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58D4" w14:textId="77777777" w:rsidR="00722A8F" w:rsidRDefault="00420DFC">
      <w:pPr>
        <w:ind w:right="778"/>
        <w:jc w:val="right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3431CA" wp14:editId="0066DA65">
            <wp:simplePos x="0" y="0"/>
            <wp:positionH relativeFrom="page">
              <wp:posOffset>575945</wp:posOffset>
            </wp:positionH>
            <wp:positionV relativeFrom="paragraph">
              <wp:posOffset>-244475</wp:posOffset>
            </wp:positionV>
            <wp:extent cx="1650365" cy="375285"/>
            <wp:effectExtent l="0" t="0" r="6985" b="571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8AE">
        <w:rPr>
          <w:rFonts w:ascii="Arial"/>
          <w:b/>
          <w:spacing w:val="-1"/>
        </w:rPr>
        <w:t>State</w:t>
      </w:r>
      <w:r w:rsidR="00D478AE">
        <w:rPr>
          <w:rFonts w:ascii="Arial"/>
          <w:b/>
          <w:spacing w:val="1"/>
        </w:rPr>
        <w:t xml:space="preserve"> </w:t>
      </w:r>
      <w:r w:rsidR="00D478AE">
        <w:rPr>
          <w:rFonts w:ascii="Arial"/>
          <w:b/>
          <w:spacing w:val="-1"/>
        </w:rPr>
        <w:t>HR</w:t>
      </w:r>
      <w:r w:rsidR="00D478AE">
        <w:rPr>
          <w:rFonts w:ascii="Arial"/>
          <w:b/>
        </w:rPr>
        <w:t xml:space="preserve"> </w:t>
      </w:r>
      <w:r w:rsidR="00D478AE">
        <w:rPr>
          <w:rFonts w:ascii="Arial"/>
          <w:b/>
          <w:spacing w:val="-1"/>
        </w:rPr>
        <w:t>Policy</w:t>
      </w:r>
    </w:p>
    <w:p w14:paraId="79C6BE7D" w14:textId="77777777" w:rsidR="00722A8F" w:rsidRDefault="00722A8F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14:paraId="5886BCD1" w14:textId="77777777" w:rsidR="00AE3C59" w:rsidRPr="00AE3C59" w:rsidRDefault="00AE3C59" w:rsidP="00AE3C59">
      <w:pPr>
        <w:framePr w:w="10403" w:h="2443" w:hSpace="187" w:wrap="around" w:vAnchor="text" w:hAnchor="page" w:x="1097" w:y="1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right" w:pos="9990"/>
          <w:tab w:val="right" w:pos="10080"/>
        </w:tabs>
        <w:ind w:right="17"/>
        <w:rPr>
          <w:rFonts w:ascii="Arial" w:eastAsia="Times New Roman" w:hAnsi="Arial" w:cs="Times New Roman"/>
          <w:sz w:val="16"/>
          <w:szCs w:val="20"/>
          <w:u w:val="single"/>
        </w:rPr>
      </w:pPr>
    </w:p>
    <w:p w14:paraId="44067E0F" w14:textId="77777777" w:rsidR="00AE3C59" w:rsidRPr="00AE3C59" w:rsidRDefault="00AE3C59" w:rsidP="00AE3C59">
      <w:pPr>
        <w:framePr w:w="10403" w:h="2443" w:hSpace="187" w:wrap="around" w:vAnchor="text" w:hAnchor="page" w:x="1097" w:y="1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480"/>
          <w:tab w:val="right" w:pos="9990"/>
          <w:tab w:val="right" w:pos="10080"/>
          <w:tab w:val="right" w:pos="10170"/>
        </w:tabs>
        <w:ind w:right="17" w:firstLine="90"/>
        <w:rPr>
          <w:rFonts w:ascii="Arial" w:eastAsia="Times New Roman" w:hAnsi="Arial" w:cs="Times New Roman"/>
        </w:rPr>
      </w:pPr>
      <w:r w:rsidRPr="00AE3C59">
        <w:rPr>
          <w:rFonts w:ascii="Arial" w:eastAsia="Times New Roman" w:hAnsi="Arial" w:cs="Times New Roman"/>
          <w:b/>
          <w:szCs w:val="20"/>
        </w:rPr>
        <w:t>SUBJECT:</w:t>
      </w:r>
      <w:r w:rsidRPr="00AE3C59">
        <w:rPr>
          <w:rFonts w:ascii="Arial" w:eastAsia="Times New Roman" w:hAnsi="Arial" w:cs="Times New Roman"/>
          <w:szCs w:val="20"/>
        </w:rPr>
        <w:tab/>
      </w:r>
      <w:r w:rsidRPr="00AE3C59">
        <w:rPr>
          <w:rFonts w:ascii="Arial" w:eastAsia="Calibri" w:hAnsi="Arial" w:cs="Times New Roman"/>
          <w:spacing w:val="-1"/>
        </w:rPr>
        <w:t>Definitions</w:t>
      </w:r>
      <w:r w:rsidRPr="00AE3C59">
        <w:rPr>
          <w:rFonts w:ascii="Arial" w:eastAsia="Calibri" w:hAnsi="Calibri" w:cs="Times New Roman"/>
          <w:spacing w:val="-1"/>
        </w:rPr>
        <w:tab/>
      </w:r>
      <w:r w:rsidRPr="00AE3C59">
        <w:rPr>
          <w:rFonts w:ascii="Arial" w:eastAsia="Times New Roman" w:hAnsi="Arial" w:cs="Times New Roman"/>
          <w:b/>
        </w:rPr>
        <w:t>NUMBER:</w:t>
      </w:r>
      <w:r w:rsidRPr="00AE3C59">
        <w:rPr>
          <w:rFonts w:ascii="Arial" w:eastAsia="Times New Roman" w:hAnsi="Arial" w:cs="Times New Roman"/>
          <w:b/>
        </w:rPr>
        <w:tab/>
      </w:r>
      <w:r w:rsidRPr="00AE3C59">
        <w:rPr>
          <w:rFonts w:ascii="Arial" w:eastAsia="Times New Roman" w:hAnsi="Arial" w:cs="Times New Roman"/>
        </w:rPr>
        <w:t>10.000.01</w:t>
      </w:r>
    </w:p>
    <w:p w14:paraId="481EE103" w14:textId="77777777" w:rsidR="00AE3C59" w:rsidRPr="00AE3C59" w:rsidRDefault="00AE3C59" w:rsidP="00AE3C59">
      <w:pPr>
        <w:framePr w:w="10403" w:h="2443" w:hSpace="187" w:wrap="around" w:vAnchor="text" w:hAnchor="page" w:x="1097" w:y="1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120"/>
          <w:tab w:val="right" w:pos="9990"/>
          <w:tab w:val="right" w:pos="10080"/>
          <w:tab w:val="right" w:pos="10170"/>
        </w:tabs>
        <w:ind w:right="17" w:firstLine="90"/>
        <w:rPr>
          <w:rFonts w:ascii="Arial" w:eastAsia="Times New Roman" w:hAnsi="Arial" w:cs="Times New Roman"/>
          <w:szCs w:val="20"/>
        </w:rPr>
      </w:pPr>
      <w:r w:rsidRPr="00AE3C59">
        <w:rPr>
          <w:rFonts w:ascii="Arial" w:eastAsia="Times New Roman" w:hAnsi="Arial" w:cs="Times New Roman"/>
          <w:b/>
          <w:szCs w:val="20"/>
        </w:rPr>
        <w:tab/>
      </w:r>
      <w:r w:rsidRPr="00AE3C59">
        <w:rPr>
          <w:rFonts w:ascii="Arial" w:eastAsia="Times New Roman" w:hAnsi="Arial" w:cs="Times New Roman"/>
          <w:b/>
          <w:szCs w:val="20"/>
        </w:rPr>
        <w:tab/>
      </w:r>
    </w:p>
    <w:p w14:paraId="63AB0894" w14:textId="0F3E32B3" w:rsidR="00AE3C59" w:rsidRPr="00AE3C59" w:rsidRDefault="00AE3C59" w:rsidP="00AE3C59">
      <w:pPr>
        <w:framePr w:w="10403" w:h="2443" w:hSpace="187" w:wrap="around" w:vAnchor="text" w:hAnchor="page" w:x="1097" w:y="1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480"/>
          <w:tab w:val="right" w:pos="9990"/>
          <w:tab w:val="right" w:pos="10080"/>
          <w:tab w:val="right" w:pos="10170"/>
        </w:tabs>
        <w:ind w:right="17" w:firstLine="90"/>
        <w:rPr>
          <w:rFonts w:ascii="Arial" w:eastAsia="Times New Roman" w:hAnsi="Arial" w:cs="Times New Roman"/>
          <w:szCs w:val="20"/>
        </w:rPr>
      </w:pPr>
      <w:r w:rsidRPr="00AE3C59">
        <w:rPr>
          <w:rFonts w:ascii="Arial" w:eastAsia="Times New Roman" w:hAnsi="Arial" w:cs="Times New Roman"/>
          <w:b/>
          <w:szCs w:val="20"/>
        </w:rPr>
        <w:t>DIVISION:</w:t>
      </w:r>
      <w:r w:rsidRPr="00AE3C59">
        <w:rPr>
          <w:rFonts w:ascii="Arial" w:eastAsia="Times New Roman" w:hAnsi="Arial" w:cs="Times New Roman"/>
          <w:szCs w:val="20"/>
        </w:rPr>
        <w:tab/>
        <w:t>Chief Human Resources Office</w:t>
      </w:r>
      <w:r w:rsidRPr="00AE3C59">
        <w:rPr>
          <w:rFonts w:ascii="Arial" w:eastAsia="Times New Roman" w:hAnsi="Arial" w:cs="Times New Roman"/>
          <w:szCs w:val="20"/>
        </w:rPr>
        <w:tab/>
      </w:r>
      <w:r w:rsidRPr="00AE3C59">
        <w:rPr>
          <w:rFonts w:ascii="Arial" w:eastAsia="Times New Roman" w:hAnsi="Arial" w:cs="Times New Roman"/>
          <w:b/>
          <w:szCs w:val="20"/>
        </w:rPr>
        <w:t xml:space="preserve">EFFECTIVE DATE:  </w:t>
      </w:r>
      <w:r w:rsidRPr="00AE3C59">
        <w:rPr>
          <w:rFonts w:ascii="Arial" w:eastAsia="Times New Roman" w:hAnsi="Arial" w:cs="Times New Roman"/>
          <w:b/>
          <w:szCs w:val="20"/>
        </w:rPr>
        <w:tab/>
      </w:r>
      <w:r w:rsidR="002D49E1">
        <w:rPr>
          <w:rFonts w:ascii="Arial" w:eastAsia="Times New Roman" w:hAnsi="Arial" w:cs="Times New Roman"/>
          <w:szCs w:val="20"/>
        </w:rPr>
        <w:t>11/19/2021</w:t>
      </w:r>
      <w:r w:rsidRPr="00AE3C59">
        <w:rPr>
          <w:rFonts w:ascii="Arial" w:eastAsia="Times New Roman" w:hAnsi="Arial" w:cs="Times New Roman"/>
          <w:szCs w:val="20"/>
        </w:rPr>
        <w:tab/>
      </w:r>
    </w:p>
    <w:p w14:paraId="33750376" w14:textId="77777777" w:rsidR="00AE3C59" w:rsidRPr="00AE3C59" w:rsidRDefault="00AE3C59" w:rsidP="00AE3C59">
      <w:pPr>
        <w:framePr w:w="10403" w:h="2443" w:hSpace="187" w:wrap="around" w:vAnchor="text" w:hAnchor="page" w:x="1097" w:y="1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right" w:pos="9990"/>
          <w:tab w:val="right" w:pos="10080"/>
        </w:tabs>
        <w:ind w:right="17"/>
        <w:rPr>
          <w:rFonts w:ascii="Arial" w:eastAsia="Times New Roman" w:hAnsi="Arial" w:cs="Times New Roman"/>
          <w:sz w:val="16"/>
          <w:szCs w:val="20"/>
          <w:u w:val="single"/>
        </w:rPr>
      </w:pPr>
    </w:p>
    <w:p w14:paraId="2B129CB6" w14:textId="77777777" w:rsidR="00AE3C59" w:rsidRPr="00AE3C59" w:rsidRDefault="00420DFC" w:rsidP="00AE3C59">
      <w:pPr>
        <w:framePr w:w="10403" w:h="2443" w:hSpace="187" w:wrap="around" w:vAnchor="text" w:hAnchor="page" w:x="1097" w:y="1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120"/>
          <w:tab w:val="right" w:pos="9180"/>
          <w:tab w:val="right" w:pos="9990"/>
          <w:tab w:val="right" w:pos="10080"/>
        </w:tabs>
        <w:ind w:right="17"/>
        <w:rPr>
          <w:rFonts w:ascii="Arial" w:eastAsia="Times New Roman" w:hAnsi="Arial" w:cs="Times New Roman"/>
          <w:sz w:val="16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04D4F72A" wp14:editId="791AA8A6">
                <wp:simplePos x="0" y="0"/>
                <wp:positionH relativeFrom="column">
                  <wp:posOffset>8890</wp:posOffset>
                </wp:positionH>
                <wp:positionV relativeFrom="paragraph">
                  <wp:posOffset>8890</wp:posOffset>
                </wp:positionV>
                <wp:extent cx="6400800" cy="22860"/>
                <wp:effectExtent l="0" t="0" r="76200" b="5334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2860"/>
                          <a:chOff x="943" y="2916"/>
                          <a:chExt cx="9216" cy="36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43" y="2951"/>
                            <a:ext cx="921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57238" dir="2021404" algn="ctr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43" y="2916"/>
                            <a:ext cx="921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57238" dir="2021404" algn="ctr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44C79" id="Group 8" o:spid="_x0000_s1026" style="position:absolute;margin-left:.7pt;margin-top:.7pt;width:7in;height:1.8pt;z-index:251659776" coordorigin="943,2916" coordsize="92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" o:allowincell="f">
                <v:line id="Line 9" o:spid="_x0000_s1027" style="position:absolute;visibility:visible;mso-wrap-style:square" from="943,2951" to="10159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" strokecolor="white" strokeweight="1pt">
                  <v:shadow on="t" color="black" offset="3.75pt,2.5pt"/>
                </v:line>
                <v:line id="Line 10" o:spid="_x0000_s1028" style="position:absolute;visibility:visible;mso-wrap-style:square" from="943,2916" to="10159,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" strokecolor="white" strokeweight="1pt">
                  <v:shadow on="t" color="black" offset="3.75pt,2.5pt"/>
                </v:line>
              </v:group>
            </w:pict>
          </mc:Fallback>
        </mc:AlternateContent>
      </w:r>
    </w:p>
    <w:p w14:paraId="0412B99A" w14:textId="77777777" w:rsidR="00AE3C59" w:rsidRPr="00AE3C59" w:rsidRDefault="00AE3C59" w:rsidP="00AE3C59">
      <w:pPr>
        <w:framePr w:w="10403" w:h="2443" w:hSpace="187" w:wrap="around" w:vAnchor="text" w:hAnchor="page" w:x="1097" w:y="1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120"/>
          <w:tab w:val="right" w:pos="9180"/>
          <w:tab w:val="right" w:pos="9990"/>
          <w:tab w:val="right" w:pos="10080"/>
        </w:tabs>
        <w:ind w:right="17" w:firstLine="90"/>
        <w:rPr>
          <w:rFonts w:ascii="Arial" w:eastAsia="Times New Roman" w:hAnsi="Arial" w:cs="Times New Roman"/>
          <w:b/>
          <w:szCs w:val="20"/>
        </w:rPr>
      </w:pPr>
      <w:r w:rsidRPr="00AE3C59">
        <w:rPr>
          <w:rFonts w:ascii="Arial" w:eastAsia="Times New Roman" w:hAnsi="Arial" w:cs="Times New Roman"/>
          <w:b/>
          <w:szCs w:val="20"/>
        </w:rPr>
        <w:t>APPROVED: Signature on file with the Chief Human Resources Office</w:t>
      </w:r>
    </w:p>
    <w:p w14:paraId="5D67075C" w14:textId="77777777" w:rsidR="00AE3C59" w:rsidRPr="00AE3C59" w:rsidRDefault="00AE3C59" w:rsidP="00AE3C59">
      <w:pPr>
        <w:framePr w:w="10403" w:h="2443" w:hSpace="187" w:wrap="around" w:vAnchor="text" w:hAnchor="page" w:x="1097" w:y="1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120"/>
          <w:tab w:val="right" w:pos="9180"/>
          <w:tab w:val="right" w:pos="9990"/>
          <w:tab w:val="right" w:pos="10080"/>
        </w:tabs>
        <w:ind w:right="17" w:firstLine="90"/>
        <w:rPr>
          <w:rFonts w:ascii="Arial" w:eastAsia="Times New Roman" w:hAnsi="Arial" w:cs="Times New Roman"/>
          <w:sz w:val="16"/>
          <w:szCs w:val="20"/>
        </w:rPr>
      </w:pPr>
    </w:p>
    <w:p w14:paraId="54923A06" w14:textId="77777777" w:rsidR="00722A8F" w:rsidRDefault="00722A8F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676"/>
      </w:tblGrid>
      <w:tr w:rsidR="00722A8F" w14:paraId="7C32AABD" w14:textId="77777777">
        <w:trPr>
          <w:trHeight w:hRule="exact" w:val="93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8C8DDB6" w14:textId="77777777" w:rsidR="00722A8F" w:rsidRDefault="00D478AE">
            <w:pPr>
              <w:pStyle w:val="TableParagraph"/>
              <w:spacing w:before="32"/>
              <w:ind w:left="230" w:right="44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POLICY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b/>
                <w:spacing w:val="-2"/>
                <w:u w:val="thick" w:color="000000"/>
              </w:rPr>
              <w:t>STATEMENT: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1CEE4751" w14:textId="77777777" w:rsidR="00722A8F" w:rsidRDefault="00D478AE">
            <w:pPr>
              <w:pStyle w:val="TableParagraph"/>
              <w:spacing w:before="35"/>
              <w:ind w:left="117" w:right="22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policy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defines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terms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throughout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policies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maintained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Chief</w:t>
            </w:r>
            <w:r>
              <w:rPr>
                <w:rFonts w:ascii="Arial"/>
                <w:spacing w:val="-1"/>
              </w:rPr>
              <w:t xml:space="preserve"> Human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1"/>
              </w:rPr>
              <w:t>Resources Office.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Additional terms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defined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-2"/>
              </w:rPr>
              <w:t xml:space="preserve"> human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resources</w:t>
            </w:r>
            <w:r>
              <w:rPr>
                <w:rFonts w:ascii="Arial"/>
                <w:spacing w:val="77"/>
              </w:rPr>
              <w:t xml:space="preserve"> </w:t>
            </w:r>
            <w:r>
              <w:rPr>
                <w:rFonts w:ascii="Arial"/>
                <w:spacing w:val="-1"/>
              </w:rPr>
              <w:t>policies.</w:t>
            </w:r>
          </w:p>
        </w:tc>
      </w:tr>
      <w:tr w:rsidR="00722A8F" w14:paraId="1C38D50A" w14:textId="77777777">
        <w:trPr>
          <w:trHeight w:hRule="exact" w:val="50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ECD1D54" w14:textId="77777777" w:rsidR="00722A8F" w:rsidRDefault="00D478AE">
            <w:pPr>
              <w:pStyle w:val="TableParagraph"/>
              <w:spacing w:before="11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u w:val="thick" w:color="000000"/>
              </w:rPr>
              <w:t>AUTHORITY: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5DEB0557" w14:textId="77777777" w:rsidR="00722A8F" w:rsidRDefault="00D478AE">
            <w:pPr>
              <w:pStyle w:val="TableParagraph"/>
              <w:spacing w:before="116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ORS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240.145; 240.250</w:t>
            </w:r>
          </w:p>
        </w:tc>
      </w:tr>
      <w:tr w:rsidR="00722A8F" w14:paraId="5CE41A07" w14:textId="77777777">
        <w:trPr>
          <w:trHeight w:hRule="exact" w:val="50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B51B2D4" w14:textId="77777777" w:rsidR="00722A8F" w:rsidRDefault="00D478AE">
            <w:pPr>
              <w:pStyle w:val="TableParagraph"/>
              <w:spacing w:before="11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u w:val="thick" w:color="000000"/>
              </w:rPr>
              <w:t>APPLICABILITY: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184652D3" w14:textId="77777777" w:rsidR="00722A8F" w:rsidRDefault="00D478AE">
            <w:pPr>
              <w:pStyle w:val="TableParagraph"/>
              <w:spacing w:before="115"/>
              <w:ind w:left="1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Policies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unless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otherwise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defined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policies.</w:t>
            </w:r>
          </w:p>
        </w:tc>
      </w:tr>
      <w:tr w:rsidR="00722A8F" w14:paraId="3B75CA91" w14:textId="77777777">
        <w:trPr>
          <w:trHeight w:hRule="exact" w:val="50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5C77348" w14:textId="77777777" w:rsidR="00722A8F" w:rsidRDefault="00D478AE">
            <w:pPr>
              <w:pStyle w:val="TableParagraph"/>
              <w:spacing w:before="11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u w:val="thick" w:color="000000"/>
              </w:rPr>
              <w:t>ATTACHMENTS: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3F9E6AD9" w14:textId="77777777" w:rsidR="00722A8F" w:rsidRDefault="00D478AE">
            <w:pPr>
              <w:pStyle w:val="TableParagraph"/>
              <w:spacing w:before="116"/>
              <w:ind w:left="1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None</w:t>
            </w:r>
          </w:p>
        </w:tc>
      </w:tr>
      <w:tr w:rsidR="00722A8F" w14:paraId="7570EA2C" w14:textId="77777777">
        <w:trPr>
          <w:trHeight w:hRule="exact" w:val="422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8FE4F" w14:textId="77777777" w:rsidR="00722A8F" w:rsidRDefault="00D478AE">
            <w:pPr>
              <w:pStyle w:val="TableParagraph"/>
              <w:spacing w:before="11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u w:val="thick" w:color="000000"/>
              </w:rPr>
              <w:t>DEFINITIONS:</w:t>
            </w:r>
          </w:p>
        </w:tc>
      </w:tr>
    </w:tbl>
    <w:p w14:paraId="07D49326" w14:textId="77777777" w:rsidR="00722A8F" w:rsidRDefault="00722A8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11DC158" w14:textId="77777777" w:rsidR="00722A8F" w:rsidRDefault="00D478AE" w:rsidP="00AE3C59">
      <w:pPr>
        <w:pStyle w:val="BodyText"/>
        <w:numPr>
          <w:ilvl w:val="0"/>
          <w:numId w:val="2"/>
        </w:numPr>
        <w:spacing w:before="72"/>
        <w:ind w:left="720" w:right="331" w:hanging="630"/>
        <w:jc w:val="left"/>
      </w:pPr>
      <w:r>
        <w:rPr>
          <w:b/>
          <w:spacing w:val="-1"/>
        </w:rPr>
        <w:t>Abolishment/establishment:</w:t>
      </w:r>
      <w:r>
        <w:rPr>
          <w:b/>
          <w:spacing w:val="1"/>
        </w:rPr>
        <w:t xml:space="preserve"> </w:t>
      </w:r>
      <w:r>
        <w:rPr>
          <w:spacing w:val="-1"/>
        </w:rPr>
        <w:t>simultaneous</w:t>
      </w:r>
      <w:r>
        <w:t xml:space="preserve"> </w:t>
      </w:r>
      <w:r>
        <w:rPr>
          <w:spacing w:val="-1"/>
        </w:rPr>
        <w:t xml:space="preserve">abolishment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establishment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another</w:t>
      </w:r>
      <w:r>
        <w:rPr>
          <w:spacing w:val="71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significantly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classification.</w:t>
      </w:r>
      <w:r>
        <w:rPr>
          <w:spacing w:val="61"/>
        </w:rPr>
        <w:t xml:space="preserve"> </w:t>
      </w:r>
      <w:r>
        <w:rPr>
          <w:spacing w:val="-1"/>
        </w:rPr>
        <w:t>Differs</w:t>
      </w:r>
      <w:r>
        <w:rPr>
          <w:spacing w:val="-4"/>
        </w:rPr>
        <w:t xml:space="preserve"> </w:t>
      </w:r>
      <w:r>
        <w:rPr>
          <w:spacing w:val="-1"/>
        </w:rPr>
        <w:t>from reclassification</w:t>
      </w:r>
      <w:r>
        <w:t xml:space="preserve"> </w:t>
      </w:r>
      <w:r>
        <w:rPr>
          <w:spacing w:val="-1"/>
        </w:rPr>
        <w:t>primarily</w:t>
      </w:r>
      <w:r>
        <w:rPr>
          <w:spacing w:val="5"/>
        </w:rPr>
        <w:t xml:space="preserve"> </w:t>
      </w:r>
      <w:r>
        <w:rPr>
          <w:spacing w:val="-1"/>
        </w:rPr>
        <w:t>because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59"/>
        </w:rPr>
        <w:t xml:space="preserve"> </w:t>
      </w:r>
      <w:r>
        <w:t xml:space="preserve">job </w:t>
      </w:r>
      <w:r>
        <w:rPr>
          <w:spacing w:val="-2"/>
        </w:rPr>
        <w:t>is:</w:t>
      </w:r>
      <w:r>
        <w:rPr>
          <w:spacing w:val="2"/>
        </w:rPr>
        <w:t xml:space="preserve"> </w:t>
      </w:r>
      <w:r>
        <w:rPr>
          <w:spacing w:val="-1"/>
        </w:rPr>
        <w:t>significantly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former one,</w:t>
      </w:r>
      <w:r>
        <w:rPr>
          <w:spacing w:val="2"/>
        </w:rPr>
        <w:t xml:space="preserve"> </w:t>
      </w:r>
      <w:r>
        <w:rPr>
          <w:spacing w:val="-2"/>
        </w:rPr>
        <w:t xml:space="preserve">usually </w:t>
      </w:r>
      <w:r>
        <w:rPr>
          <w:spacing w:val="-1"/>
        </w:rPr>
        <w:t>requiring</w:t>
      </w:r>
      <w:r>
        <w:t xml:space="preserve"> </w:t>
      </w:r>
      <w:r>
        <w:rPr>
          <w:spacing w:val="-1"/>
        </w:rPr>
        <w:t>different knowledge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skills;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8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sudden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intentional,</w:t>
      </w:r>
      <w:r>
        <w:rPr>
          <w:spacing w:val="2"/>
        </w:rPr>
        <w:t xml:space="preserve"> </w:t>
      </w:r>
      <w:r>
        <w:rPr>
          <w:spacing w:val="-1"/>
        </w:rPr>
        <w:t>rather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gradual</w:t>
      </w:r>
      <w:r>
        <w:t xml:space="preserve"> </w:t>
      </w:r>
      <w:r>
        <w:rPr>
          <w:spacing w:val="-1"/>
        </w:rPr>
        <w:t>evolution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position.</w:t>
      </w:r>
    </w:p>
    <w:p w14:paraId="6D8F0AB5" w14:textId="77777777" w:rsidR="00722A8F" w:rsidRDefault="00D478AE" w:rsidP="00AE3C59">
      <w:pPr>
        <w:pStyle w:val="BodyText"/>
        <w:numPr>
          <w:ilvl w:val="0"/>
          <w:numId w:val="2"/>
        </w:numPr>
        <w:spacing w:before="118"/>
        <w:ind w:left="720" w:right="331" w:hanging="630"/>
        <w:jc w:val="left"/>
      </w:pPr>
      <w:r>
        <w:rPr>
          <w:b/>
          <w:spacing w:val="-1"/>
        </w:rPr>
        <w:t>Academic</w:t>
      </w:r>
      <w:r>
        <w:rPr>
          <w:b/>
          <w:spacing w:val="3"/>
        </w:rPr>
        <w:t xml:space="preserve"> </w:t>
      </w:r>
      <w:r>
        <w:rPr>
          <w:b/>
          <w:spacing w:val="-2"/>
        </w:rPr>
        <w:t>year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appointment:</w:t>
      </w:r>
      <w:r>
        <w:rPr>
          <w:b/>
        </w:rPr>
        <w:t xml:space="preserve"> </w:t>
      </w:r>
      <w:r>
        <w:rPr>
          <w:spacing w:val="-1"/>
        </w:rPr>
        <w:t xml:space="preserve">appointment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2"/>
        </w:rPr>
        <w:t xml:space="preserve">which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conforms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mid-September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mid-June.</w:t>
      </w:r>
    </w:p>
    <w:p w14:paraId="239AB55F" w14:textId="77777777" w:rsidR="00722A8F" w:rsidRDefault="00D478AE" w:rsidP="00AE3C59">
      <w:pPr>
        <w:pStyle w:val="BodyText"/>
        <w:numPr>
          <w:ilvl w:val="0"/>
          <w:numId w:val="2"/>
        </w:numPr>
        <w:ind w:left="720" w:right="331" w:hanging="630"/>
        <w:jc w:val="left"/>
      </w:pPr>
      <w:r>
        <w:rPr>
          <w:b/>
          <w:spacing w:val="-1"/>
        </w:rPr>
        <w:t>Administrator:</w:t>
      </w:r>
      <w:r>
        <w:rPr>
          <w:b/>
          <w:spacing w:val="60"/>
        </w:rPr>
        <w:t xml:space="preserve"> </w:t>
      </w:r>
      <w:r>
        <w:t>the</w:t>
      </w:r>
      <w:r>
        <w:rPr>
          <w:spacing w:val="-2"/>
        </w:rPr>
        <w:t xml:space="preserve"> Chief</w:t>
      </w:r>
      <w:r>
        <w:rPr>
          <w:spacing w:val="4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Chief</w:t>
      </w:r>
      <w:r>
        <w:rPr>
          <w:spacing w:val="4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(CHRO),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 xml:space="preserve">Department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(DAS).</w:t>
      </w:r>
    </w:p>
    <w:p w14:paraId="012CC705" w14:textId="77777777" w:rsidR="00722A8F" w:rsidRDefault="00D478AE" w:rsidP="00AE3C59">
      <w:pPr>
        <w:pStyle w:val="BodyText"/>
        <w:numPr>
          <w:ilvl w:val="0"/>
          <w:numId w:val="2"/>
        </w:numPr>
        <w:ind w:left="720" w:right="331" w:hanging="630"/>
        <w:jc w:val="left"/>
      </w:pPr>
      <w:r>
        <w:rPr>
          <w:b/>
          <w:spacing w:val="-2"/>
        </w:rPr>
        <w:t>Agency:</w:t>
      </w:r>
      <w:r>
        <w:rPr>
          <w:b/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department, independent</w:t>
      </w:r>
      <w:r>
        <w:rPr>
          <w:spacing w:val="1"/>
        </w:rPr>
        <w:t xml:space="preserve"> </w:t>
      </w:r>
      <w:r>
        <w:rPr>
          <w:spacing w:val="-1"/>
        </w:rPr>
        <w:t>board, council,</w:t>
      </w:r>
      <w:r>
        <w:rPr>
          <w:spacing w:val="2"/>
        </w:rPr>
        <w:t xml:space="preserve"> </w:t>
      </w:r>
      <w:r>
        <w:rPr>
          <w:spacing w:val="-1"/>
        </w:rPr>
        <w:t>bureau, institution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commission;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>positions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t xml:space="preserve"> are </w:t>
      </w:r>
      <w:r>
        <w:rPr>
          <w:spacing w:val="-1"/>
        </w:rPr>
        <w:t xml:space="preserve">under </w:t>
      </w:r>
      <w:r>
        <w:t xml:space="preserve">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appointing</w:t>
      </w:r>
      <w:r>
        <w:t xml:space="preserve"> </w:t>
      </w:r>
      <w:r>
        <w:rPr>
          <w:spacing w:val="-1"/>
        </w:rPr>
        <w:t>authority;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distinct entity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which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budget</w:t>
      </w:r>
      <w:r>
        <w:rPr>
          <w:spacing w:val="57"/>
        </w:rPr>
        <w:t xml:space="preserve"> </w:t>
      </w:r>
      <w:r>
        <w:rPr>
          <w:spacing w:val="-1"/>
        </w:rPr>
        <w:t>limitation</w:t>
      </w:r>
      <w:r>
        <w:t xml:space="preserve"> or</w:t>
      </w:r>
      <w:r>
        <w:rPr>
          <w:spacing w:val="-1"/>
        </w:rPr>
        <w:t xml:space="preserve"> agency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maintained.</w:t>
      </w:r>
    </w:p>
    <w:p w14:paraId="2DDBC590" w14:textId="77777777" w:rsidR="00722A8F" w:rsidRDefault="00D478AE" w:rsidP="00AE3C59">
      <w:pPr>
        <w:pStyle w:val="BodyText"/>
        <w:numPr>
          <w:ilvl w:val="0"/>
          <w:numId w:val="2"/>
        </w:numPr>
        <w:ind w:left="720" w:right="331" w:hanging="630"/>
        <w:jc w:val="left"/>
      </w:pPr>
      <w:r>
        <w:rPr>
          <w:b/>
          <w:spacing w:val="-1"/>
        </w:rPr>
        <w:t>Agency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head:</w:t>
      </w:r>
      <w:r>
        <w:rPr>
          <w:b/>
          <w:spacing w:val="2"/>
        </w:rPr>
        <w:t xml:space="preserve"> </w:t>
      </w:r>
      <w:r>
        <w:t xml:space="preserve">an </w:t>
      </w:r>
      <w:r>
        <w:rPr>
          <w:spacing w:val="-1"/>
        </w:rPr>
        <w:t>elected</w:t>
      </w:r>
      <w:r>
        <w:t xml:space="preserve"> or</w:t>
      </w:r>
      <w:r>
        <w:rPr>
          <w:spacing w:val="-1"/>
        </w:rPr>
        <w:t xml:space="preserve"> appointed</w:t>
      </w:r>
      <w:r>
        <w:t xml:space="preserve"> </w:t>
      </w:r>
      <w:r>
        <w:rPr>
          <w:spacing w:val="-2"/>
        </w:rPr>
        <w:t>officer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t xml:space="preserve"> and</w:t>
      </w:r>
      <w:r>
        <w:rPr>
          <w:spacing w:val="71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accountable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appropriate</w:t>
      </w:r>
      <w:r>
        <w:rPr>
          <w:spacing w:val="-2"/>
        </w:rPr>
        <w:t xml:space="preserve"> </w:t>
      </w:r>
      <w:r>
        <w:rPr>
          <w:spacing w:val="-1"/>
        </w:rPr>
        <w:t>outcomes.</w:t>
      </w:r>
    </w:p>
    <w:p w14:paraId="6336E85F" w14:textId="77777777" w:rsidR="00722A8F" w:rsidRDefault="00D478AE" w:rsidP="00AE3C59">
      <w:pPr>
        <w:numPr>
          <w:ilvl w:val="0"/>
          <w:numId w:val="2"/>
        </w:numPr>
        <w:spacing w:before="119"/>
        <w:ind w:left="720" w:right="331" w:hanging="63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Allocation: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spacing w:val="-1"/>
        </w:rPr>
        <w:t>assignment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position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 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classification.</w:t>
      </w:r>
    </w:p>
    <w:p w14:paraId="4C7D7FA8" w14:textId="77777777" w:rsidR="00722A8F" w:rsidRDefault="00D478AE" w:rsidP="00AE3C59">
      <w:pPr>
        <w:numPr>
          <w:ilvl w:val="0"/>
          <w:numId w:val="2"/>
        </w:numPr>
        <w:spacing w:before="119"/>
        <w:ind w:left="720" w:right="331" w:hanging="63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Appointing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authority: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defined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240.015(2).</w:t>
      </w:r>
    </w:p>
    <w:p w14:paraId="05972AD9" w14:textId="77777777" w:rsidR="00722A8F" w:rsidRDefault="00D478AE" w:rsidP="00AE3C59">
      <w:pPr>
        <w:numPr>
          <w:ilvl w:val="0"/>
          <w:numId w:val="2"/>
        </w:numPr>
        <w:spacing w:before="119"/>
        <w:ind w:left="720" w:right="331" w:hanging="63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Appointment: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hiring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person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service.</w:t>
      </w:r>
    </w:p>
    <w:p w14:paraId="13538001" w14:textId="77777777" w:rsidR="008915C3" w:rsidRPr="008915C3" w:rsidRDefault="00D478AE" w:rsidP="00BF2D92">
      <w:pPr>
        <w:pStyle w:val="BodyText"/>
        <w:numPr>
          <w:ilvl w:val="0"/>
          <w:numId w:val="2"/>
        </w:numPr>
        <w:spacing w:before="113" w:line="243" w:lineRule="auto"/>
        <w:ind w:left="720" w:right="683" w:hanging="630"/>
        <w:jc w:val="left"/>
      </w:pPr>
      <w:r>
        <w:rPr>
          <w:rFonts w:cs="Arial"/>
          <w:b/>
          <w:bCs/>
          <w:spacing w:val="-1"/>
        </w:rPr>
        <w:t>Base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pay: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employee’s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regular monthly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rate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pay.</w:t>
      </w:r>
      <w:r w:rsidR="00B41723">
        <w:rPr>
          <w:rFonts w:cs="Arial"/>
          <w:spacing w:val="-1"/>
        </w:rPr>
        <w:t xml:space="preserve"> Base pay does not include differentials, PERS pickup, pay line exceptions, etc.</w:t>
      </w:r>
      <w:r w:rsidR="008915C3" w:rsidRPr="008915C3">
        <w:rPr>
          <w:rFonts w:cs="Arial"/>
          <w:b/>
          <w:bCs/>
          <w:spacing w:val="-1"/>
        </w:rPr>
        <w:t xml:space="preserve"> </w:t>
      </w:r>
    </w:p>
    <w:p w14:paraId="0562708C" w14:textId="77777777" w:rsidR="00722A8F" w:rsidRDefault="00D478AE" w:rsidP="00AE3C59">
      <w:pPr>
        <w:numPr>
          <w:ilvl w:val="0"/>
          <w:numId w:val="2"/>
        </w:numPr>
        <w:spacing w:before="119"/>
        <w:ind w:left="720" w:right="331" w:hanging="63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Benchmark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positions: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spacing w:val="-1"/>
        </w:rPr>
        <w:t>positions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evaluated</w:t>
      </w:r>
      <w:r>
        <w:rPr>
          <w:rFonts w:ascii="Arial"/>
        </w:rPr>
        <w:t xml:space="preserve"> by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Central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Evaluation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Team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(CET),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including:</w:t>
      </w:r>
    </w:p>
    <w:p w14:paraId="2C845798" w14:textId="77777777" w:rsidR="00722A8F" w:rsidRDefault="00D478AE" w:rsidP="00AE3C59">
      <w:pPr>
        <w:pStyle w:val="BodyText"/>
        <w:numPr>
          <w:ilvl w:val="0"/>
          <w:numId w:val="4"/>
        </w:numPr>
        <w:spacing w:before="116"/>
        <w:ind w:left="1440" w:hanging="720"/>
      </w:pPr>
      <w:r w:rsidRPr="00AE3C59">
        <w:rPr>
          <w:spacing w:val="-1"/>
        </w:rPr>
        <w:t>agency</w:t>
      </w:r>
      <w:r w:rsidRPr="00AE3C59">
        <w:rPr>
          <w:spacing w:val="-2"/>
        </w:rPr>
        <w:t xml:space="preserve"> </w:t>
      </w:r>
      <w:r w:rsidR="00AE3C59" w:rsidRPr="00AE3C59">
        <w:rPr>
          <w:spacing w:val="-1"/>
        </w:rPr>
        <w:t>heads, directors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and</w:t>
      </w:r>
      <w:r>
        <w:t xml:space="preserve"> </w:t>
      </w:r>
      <w:r w:rsidRPr="00AE3C59">
        <w:rPr>
          <w:spacing w:val="-2"/>
        </w:rPr>
        <w:t>executive</w:t>
      </w:r>
      <w:r>
        <w:t xml:space="preserve"> </w:t>
      </w:r>
      <w:r w:rsidRPr="00AE3C59">
        <w:rPr>
          <w:spacing w:val="-1"/>
        </w:rPr>
        <w:t>secretaries</w:t>
      </w:r>
      <w:r>
        <w:t xml:space="preserve"> </w:t>
      </w:r>
      <w:r w:rsidRPr="00AE3C59">
        <w:rPr>
          <w:spacing w:val="-2"/>
        </w:rPr>
        <w:t>of</w:t>
      </w:r>
      <w:r w:rsidRPr="00AE3C59">
        <w:rPr>
          <w:spacing w:val="2"/>
        </w:rPr>
        <w:t xml:space="preserve"> </w:t>
      </w:r>
      <w:r w:rsidRPr="00AE3C59">
        <w:rPr>
          <w:spacing w:val="-1"/>
        </w:rPr>
        <w:t>boards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and</w:t>
      </w:r>
      <w:r>
        <w:t xml:space="preserve"> </w:t>
      </w:r>
      <w:r w:rsidRPr="00AE3C59">
        <w:rPr>
          <w:spacing w:val="-1"/>
        </w:rPr>
        <w:t>commissions, and</w:t>
      </w:r>
    </w:p>
    <w:p w14:paraId="6C21268D" w14:textId="77777777" w:rsidR="00722A8F" w:rsidRDefault="00D478AE" w:rsidP="00AE3C59">
      <w:pPr>
        <w:pStyle w:val="BodyText"/>
        <w:numPr>
          <w:ilvl w:val="0"/>
          <w:numId w:val="4"/>
        </w:numPr>
        <w:ind w:left="1440" w:hanging="720"/>
      </w:pPr>
      <w:r>
        <w:rPr>
          <w:spacing w:val="-1"/>
        </w:rPr>
        <w:t>full</w:t>
      </w:r>
      <w:r w:rsidR="00A9481A">
        <w:rPr>
          <w:spacing w:val="-1"/>
        </w:rPr>
        <w:t>-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-2"/>
        </w:rPr>
        <w:t xml:space="preserve"> </w:t>
      </w:r>
      <w:r>
        <w:rPr>
          <w:spacing w:val="-1"/>
        </w:rPr>
        <w:t>members.</w:t>
      </w:r>
    </w:p>
    <w:p w14:paraId="4ED0E23D" w14:textId="77777777" w:rsidR="00722A8F" w:rsidRDefault="00D478AE" w:rsidP="00AE3C59">
      <w:pPr>
        <w:numPr>
          <w:ilvl w:val="0"/>
          <w:numId w:val="2"/>
        </w:numPr>
        <w:spacing w:before="119"/>
        <w:ind w:left="720" w:hanging="63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Break</w:t>
      </w:r>
      <w:r>
        <w:rPr>
          <w:rFonts w:ascii="Arial"/>
          <w:b/>
        </w:rPr>
        <w:t xml:space="preserve"> in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 xml:space="preserve">service: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separation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employment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more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than</w:t>
      </w:r>
      <w:r>
        <w:rPr>
          <w:rFonts w:ascii="Arial"/>
        </w:rPr>
        <w:t xml:space="preserve"> 15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calendar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days.</w:t>
      </w:r>
    </w:p>
    <w:p w14:paraId="3E84111B" w14:textId="77777777" w:rsidR="00722A8F" w:rsidRDefault="00D478AE" w:rsidP="00AE3C59">
      <w:pPr>
        <w:pStyle w:val="BodyText"/>
        <w:numPr>
          <w:ilvl w:val="0"/>
          <w:numId w:val="2"/>
        </w:numPr>
        <w:ind w:left="720" w:hanging="630"/>
        <w:jc w:val="left"/>
      </w:pPr>
      <w:r>
        <w:rPr>
          <w:b/>
          <w:spacing w:val="-1"/>
        </w:rPr>
        <w:t xml:space="preserve">Bumping: </w:t>
      </w:r>
      <w:r>
        <w:rPr>
          <w:spacing w:val="-1"/>
        </w:rPr>
        <w:t xml:space="preserve">displacement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another qualified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layoff</w:t>
      </w:r>
      <w:r>
        <w:rPr>
          <w:spacing w:val="2"/>
        </w:rPr>
        <w:t xml:space="preserve"> </w:t>
      </w:r>
      <w:r>
        <w:rPr>
          <w:spacing w:val="-1"/>
        </w:rPr>
        <w:t>situations.</w:t>
      </w:r>
    </w:p>
    <w:p w14:paraId="6B911591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357" w:hanging="630"/>
        <w:jc w:val="left"/>
      </w:pPr>
      <w:r>
        <w:rPr>
          <w:rFonts w:cs="Arial"/>
          <w:b/>
          <w:bCs/>
          <w:spacing w:val="-1"/>
        </w:rPr>
        <w:lastRenderedPageBreak/>
        <w:t>Central Evaluation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Team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 xml:space="preserve">(CET):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team composed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DAS</w:t>
      </w:r>
      <w:r>
        <w:rPr>
          <w:spacing w:val="-3"/>
        </w:rPr>
        <w:t xml:space="preserve"> </w:t>
      </w:r>
      <w:r>
        <w:rPr>
          <w:spacing w:val="-1"/>
        </w:rPr>
        <w:t>staff, having</w:t>
      </w:r>
      <w: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determine</w:t>
      </w:r>
      <w:r>
        <w:t xml:space="preserve"> the</w:t>
      </w:r>
      <w:r>
        <w:rPr>
          <w:spacing w:val="-2"/>
        </w:rPr>
        <w:t xml:space="preserve"> relative</w:t>
      </w:r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performed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classification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“</w:t>
      </w:r>
      <w:r>
        <w:rPr>
          <w:spacing w:val="-1"/>
        </w:rPr>
        <w:t xml:space="preserve">point factor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job</w:t>
      </w:r>
      <w:r>
        <w:rPr>
          <w:spacing w:val="85"/>
        </w:rPr>
        <w:t xml:space="preserve"> </w:t>
      </w:r>
      <w:r>
        <w:rPr>
          <w:spacing w:val="-1"/>
        </w:rPr>
        <w:t>evaluation</w:t>
      </w:r>
      <w:r>
        <w:rPr>
          <w:rFonts w:cs="Arial"/>
          <w:spacing w:val="-1"/>
        </w:rPr>
        <w:t>”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method.</w:t>
      </w:r>
    </w:p>
    <w:p w14:paraId="37F556EF" w14:textId="77777777" w:rsidR="00722A8F" w:rsidRDefault="00D478AE" w:rsidP="00AE3C59">
      <w:pPr>
        <w:numPr>
          <w:ilvl w:val="0"/>
          <w:numId w:val="2"/>
        </w:numPr>
        <w:spacing w:before="119"/>
        <w:ind w:left="720" w:hanging="63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Classification:</w:t>
      </w:r>
      <w:r>
        <w:rPr>
          <w:rFonts w:ascii="Arial"/>
          <w:b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defined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240.015.</w:t>
      </w:r>
    </w:p>
    <w:p w14:paraId="5A14E105" w14:textId="77777777" w:rsidR="00722A8F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796" w:hanging="630"/>
        <w:jc w:val="left"/>
      </w:pPr>
      <w:r>
        <w:rPr>
          <w:b/>
          <w:spacing w:val="-1"/>
        </w:rPr>
        <w:t>Classification</w:t>
      </w:r>
      <w:r>
        <w:rPr>
          <w:b/>
        </w:rPr>
        <w:t xml:space="preserve"> </w:t>
      </w:r>
      <w:r>
        <w:rPr>
          <w:b/>
          <w:spacing w:val="-1"/>
        </w:rPr>
        <w:t>plan:</w:t>
      </w:r>
      <w:r>
        <w:rPr>
          <w:b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classifications</w:t>
      </w:r>
      <w:r>
        <w:rPr>
          <w:spacing w:val="1"/>
        </w:rP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2"/>
        </w:rPr>
        <w:t xml:space="preserve">by </w:t>
      </w:r>
      <w:r>
        <w:rPr>
          <w:spacing w:val="-1"/>
        </w:rPr>
        <w:t>CHRO,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specifications,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for keeping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classifications</w:t>
      </w:r>
      <w:r>
        <w:rPr>
          <w:spacing w:val="1"/>
        </w:rPr>
        <w:t xml:space="preserve"> </w:t>
      </w:r>
      <w:r>
        <w:rPr>
          <w:spacing w:val="-1"/>
        </w:rPr>
        <w:t>current.</w:t>
      </w:r>
    </w:p>
    <w:p w14:paraId="6E09609E" w14:textId="77777777" w:rsidR="00722A8F" w:rsidRDefault="00D478AE" w:rsidP="00AE3C59">
      <w:pPr>
        <w:numPr>
          <w:ilvl w:val="0"/>
          <w:numId w:val="2"/>
        </w:numPr>
        <w:spacing w:before="113"/>
        <w:ind w:left="720" w:hanging="63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Classification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specification: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document that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specifies:</w:t>
      </w:r>
    </w:p>
    <w:p w14:paraId="78CC8B80" w14:textId="77777777" w:rsidR="00722A8F" w:rsidRDefault="00D478AE" w:rsidP="00AE3C59">
      <w:pPr>
        <w:pStyle w:val="BodyText"/>
        <w:numPr>
          <w:ilvl w:val="1"/>
          <w:numId w:val="2"/>
        </w:numPr>
        <w:spacing w:before="121"/>
        <w:ind w:left="1440" w:hanging="720"/>
        <w:jc w:val="left"/>
      </w:pPr>
      <w:r>
        <w:t xml:space="preserve">a </w:t>
      </w:r>
      <w:r>
        <w:rPr>
          <w:spacing w:val="-1"/>
        </w:rPr>
        <w:t>class</w:t>
      </w:r>
      <w:r>
        <w:rPr>
          <w:spacing w:val="-2"/>
        </w:rPr>
        <w:t xml:space="preserve"> title,</w:t>
      </w:r>
    </w:p>
    <w:p w14:paraId="5A10A250" w14:textId="77777777" w:rsidR="00722A8F" w:rsidRDefault="00D478AE" w:rsidP="00AE3C59">
      <w:pPr>
        <w:pStyle w:val="BodyText"/>
        <w:numPr>
          <w:ilvl w:val="1"/>
          <w:numId w:val="2"/>
        </w:numPr>
        <w:spacing w:before="121"/>
        <w:ind w:left="1440" w:hanging="720"/>
        <w:jc w:val="left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general description,</w:t>
      </w:r>
    </w:p>
    <w:p w14:paraId="4B2FB7CB" w14:textId="77777777" w:rsidR="00722A8F" w:rsidRDefault="00D478AE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rPr>
          <w:spacing w:val="-1"/>
        </w:rPr>
        <w:t>distinguishing</w:t>
      </w:r>
      <w:r>
        <w:rPr>
          <w:spacing w:val="-2"/>
        </w:rPr>
        <w:t xml:space="preserve"> </w:t>
      </w:r>
      <w:r>
        <w:rPr>
          <w:spacing w:val="-1"/>
        </w:rPr>
        <w:t>features,</w:t>
      </w:r>
    </w:p>
    <w:p w14:paraId="00AAD3B2" w14:textId="77777777" w:rsidR="00722A8F" w:rsidRDefault="00D478AE" w:rsidP="00AE3C59">
      <w:pPr>
        <w:pStyle w:val="BodyText"/>
        <w:numPr>
          <w:ilvl w:val="1"/>
          <w:numId w:val="2"/>
        </w:numPr>
        <w:spacing w:before="121"/>
        <w:ind w:left="1440" w:hanging="720"/>
        <w:jc w:val="left"/>
      </w:pPr>
      <w:r>
        <w:rPr>
          <w:spacing w:val="-1"/>
        </w:rPr>
        <w:t>characteristic</w:t>
      </w:r>
      <w:r>
        <w:rPr>
          <w:spacing w:val="1"/>
        </w:rPr>
        <w:t xml:space="preserve"> </w:t>
      </w:r>
      <w:r>
        <w:rPr>
          <w:spacing w:val="-1"/>
        </w:rPr>
        <w:t>duties, and</w:t>
      </w:r>
    </w:p>
    <w:p w14:paraId="34880B30" w14:textId="77777777" w:rsidR="00722A8F" w:rsidRDefault="00D478AE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t xml:space="preserve">a </w:t>
      </w:r>
      <w:r>
        <w:rPr>
          <w:spacing w:val="-1"/>
        </w:rPr>
        <w:t xml:space="preserve">statement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qualifications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work.</w:t>
      </w:r>
    </w:p>
    <w:p w14:paraId="6221FAC4" w14:textId="77777777" w:rsidR="00722A8F" w:rsidRDefault="00D478AE" w:rsidP="00AE3C59">
      <w:pPr>
        <w:numPr>
          <w:ilvl w:val="0"/>
          <w:numId w:val="2"/>
        </w:numPr>
        <w:spacing w:before="116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Classified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service: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spacing w:val="-2"/>
        </w:rPr>
        <w:t>as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defined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240.210.</w:t>
      </w:r>
    </w:p>
    <w:p w14:paraId="4C9E1DBC" w14:textId="77777777" w:rsidR="00722A8F" w:rsidRDefault="00D478AE" w:rsidP="00AE3C59">
      <w:pPr>
        <w:numPr>
          <w:ilvl w:val="0"/>
          <w:numId w:val="2"/>
        </w:numPr>
        <w:spacing w:before="121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Comparability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the </w:t>
      </w:r>
      <w:r>
        <w:rPr>
          <w:rFonts w:ascii="Arial"/>
          <w:b/>
          <w:spacing w:val="-1"/>
        </w:rPr>
        <w:t>value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work: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defined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292.951.</w:t>
      </w:r>
    </w:p>
    <w:p w14:paraId="68E7A670" w14:textId="77777777" w:rsidR="00722A8F" w:rsidRDefault="00D478AE" w:rsidP="00AE3C59">
      <w:pPr>
        <w:pStyle w:val="BodyText"/>
        <w:numPr>
          <w:ilvl w:val="0"/>
          <w:numId w:val="2"/>
        </w:numPr>
        <w:spacing w:line="244" w:lineRule="auto"/>
        <w:ind w:left="720" w:right="796" w:hanging="720"/>
        <w:jc w:val="left"/>
      </w:pPr>
      <w:r>
        <w:rPr>
          <w:b/>
          <w:spacing w:val="-1"/>
        </w:rPr>
        <w:t>Compensation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plan:</w:t>
      </w:r>
      <w:r>
        <w:rPr>
          <w:b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rates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pay</w:t>
      </w:r>
      <w:r>
        <w:t xml:space="preserve">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various</w:t>
      </w:r>
      <w:r>
        <w:rPr>
          <w:spacing w:val="-2"/>
        </w:rPr>
        <w:t xml:space="preserve"> </w:t>
      </w:r>
      <w:r>
        <w:rPr>
          <w:spacing w:val="-1"/>
        </w:rPr>
        <w:t>classes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titles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77"/>
        </w:rPr>
        <w:t xml:space="preserve"> </w:t>
      </w:r>
      <w:r>
        <w:rPr>
          <w:spacing w:val="-1"/>
        </w:rPr>
        <w:t>authorized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legislative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CHRO.</w:t>
      </w:r>
    </w:p>
    <w:p w14:paraId="19E8FB2B" w14:textId="77777777" w:rsidR="00722A8F" w:rsidRDefault="00D478AE" w:rsidP="00AE3C59">
      <w:pPr>
        <w:numPr>
          <w:ilvl w:val="0"/>
          <w:numId w:val="2"/>
        </w:numPr>
        <w:spacing w:before="112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Compensatory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time: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spacing w:val="-2"/>
        </w:rPr>
        <w:t>paid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time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off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instead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cash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payment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overtime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worked.</w:t>
      </w:r>
    </w:p>
    <w:p w14:paraId="19F86A5A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Conciliation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Service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Division: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program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Employment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Relations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Board.</w:t>
      </w:r>
    </w:p>
    <w:p w14:paraId="6A14CE58" w14:textId="77777777" w:rsidR="00722A8F" w:rsidRDefault="00D478AE" w:rsidP="00AE3C59">
      <w:pPr>
        <w:numPr>
          <w:ilvl w:val="0"/>
          <w:numId w:val="2"/>
        </w:numPr>
        <w:spacing w:before="121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Confidential </w:t>
      </w:r>
      <w:r>
        <w:rPr>
          <w:rFonts w:ascii="Arial"/>
          <w:b/>
          <w:spacing w:val="-2"/>
        </w:rPr>
        <w:t>employee: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defined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243.650(6).</w:t>
      </w:r>
    </w:p>
    <w:p w14:paraId="3B3CE308" w14:textId="77777777" w:rsidR="00722A8F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581" w:hanging="720"/>
        <w:jc w:val="left"/>
      </w:pPr>
      <w:proofErr w:type="spellStart"/>
      <w:r>
        <w:rPr>
          <w:b/>
          <w:spacing w:val="-1"/>
        </w:rPr>
        <w:t>Crossfill</w:t>
      </w:r>
      <w:proofErr w:type="spellEnd"/>
      <w:r>
        <w:rPr>
          <w:b/>
          <w:spacing w:val="-1"/>
        </w:rPr>
        <w:t xml:space="preserve">: </w:t>
      </w:r>
      <w:r>
        <w:t xml:space="preserve">the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different classification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spacing w:val="41"/>
        </w:rP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number.</w:t>
      </w:r>
    </w:p>
    <w:p w14:paraId="29DE7450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hanging="720"/>
        <w:jc w:val="left"/>
      </w:pPr>
      <w:r>
        <w:rPr>
          <w:b/>
          <w:spacing w:val="-1"/>
        </w:rPr>
        <w:t xml:space="preserve">Delegate: </w:t>
      </w:r>
      <w:r>
        <w:rPr>
          <w:spacing w:val="-1"/>
        </w:rPr>
        <w:t>authorization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assume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designated</w:t>
      </w:r>
      <w:r>
        <w:rPr>
          <w:spacing w:val="4"/>
        </w:rPr>
        <w:t xml:space="preserve"> </w:t>
      </w:r>
      <w:r>
        <w:rPr>
          <w:spacing w:val="-1"/>
        </w:rPr>
        <w:t>CHRO functions.</w:t>
      </w:r>
    </w:p>
    <w:p w14:paraId="5620E2B3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581" w:hanging="720"/>
        <w:jc w:val="left"/>
      </w:pPr>
      <w:r>
        <w:rPr>
          <w:b/>
          <w:spacing w:val="-1"/>
        </w:rPr>
        <w:t>Demotion:</w:t>
      </w:r>
      <w:r>
        <w:rPr>
          <w:b/>
          <w:spacing w:val="2"/>
        </w:rPr>
        <w:t xml:space="preserve"> </w:t>
      </w:r>
      <w:r>
        <w:rPr>
          <w:spacing w:val="-1"/>
        </w:rPr>
        <w:t xml:space="preserve">voluntary </w:t>
      </w:r>
      <w:r>
        <w:t>or</w:t>
      </w:r>
      <w:r>
        <w:rPr>
          <w:spacing w:val="-1"/>
        </w:rPr>
        <w:t xml:space="preserve"> involuntary movement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employee,</w:t>
      </w:r>
      <w:r>
        <w:rPr>
          <w:spacing w:val="2"/>
        </w:rPr>
        <w:t xml:space="preserve"> </w:t>
      </w:r>
      <w:r>
        <w:rPr>
          <w:spacing w:val="-1"/>
        </w:rPr>
        <w:t>except temporary</w:t>
      </w:r>
      <w:r>
        <w:rPr>
          <w:spacing w:val="-2"/>
        </w:rPr>
        <w:t xml:space="preserve"> </w:t>
      </w:r>
      <w:r>
        <w:rPr>
          <w:spacing w:val="-1"/>
        </w:rPr>
        <w:t>employees, from</w:t>
      </w:r>
      <w:r>
        <w:rPr>
          <w:spacing w:val="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t xml:space="preserve"> one </w:t>
      </w:r>
      <w:r>
        <w:rPr>
          <w:spacing w:val="-1"/>
        </w:rPr>
        <w:t>classification</w:t>
      </w:r>
      <w:r>
        <w:t xml:space="preserve"> to 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having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lower</w:t>
      </w:r>
      <w:r>
        <w:rPr>
          <w:spacing w:val="1"/>
        </w:rPr>
        <w:t xml:space="preserve"> </w:t>
      </w:r>
      <w:r>
        <w:rPr>
          <w:spacing w:val="-1"/>
        </w:rPr>
        <w:t>salary range.</w:t>
      </w:r>
    </w:p>
    <w:p w14:paraId="46A5CB5D" w14:textId="77777777" w:rsidR="00722A8F" w:rsidRDefault="00D478AE" w:rsidP="00AE3C59">
      <w:pPr>
        <w:pStyle w:val="BodyText"/>
        <w:numPr>
          <w:ilvl w:val="0"/>
          <w:numId w:val="2"/>
        </w:numPr>
        <w:spacing w:before="116" w:line="241" w:lineRule="auto"/>
        <w:ind w:left="720" w:right="357" w:hanging="720"/>
        <w:jc w:val="both"/>
      </w:pPr>
      <w:r>
        <w:rPr>
          <w:rFonts w:cs="Arial"/>
          <w:b/>
          <w:bCs/>
          <w:spacing w:val="-1"/>
        </w:rPr>
        <w:t>Deputy:</w:t>
      </w:r>
      <w:r>
        <w:rPr>
          <w:rFonts w:cs="Arial"/>
          <w:b/>
          <w:bCs/>
          <w:spacing w:val="2"/>
        </w:rPr>
        <w:t xml:space="preserve"> </w:t>
      </w:r>
      <w:r>
        <w:t xml:space="preserve">the </w:t>
      </w:r>
      <w:r>
        <w:rPr>
          <w:spacing w:val="-1"/>
        </w:rPr>
        <w:t>deputy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deputies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or</w:t>
      </w:r>
      <w:r>
        <w:rPr>
          <w:spacing w:val="-1"/>
        </w:rPr>
        <w:t xml:space="preserve"> administrative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ORS</w:t>
      </w:r>
      <w:r>
        <w:t xml:space="preserve"> </w:t>
      </w:r>
      <w:r>
        <w:rPr>
          <w:spacing w:val="-1"/>
        </w:rPr>
        <w:t>240.200(1)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240.205(1), (2),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(3)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authorized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exercise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that officer’s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authority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upon</w:t>
      </w:r>
      <w:r>
        <w:rPr>
          <w:rFonts w:cs="Arial"/>
        </w:rPr>
        <w:t xml:space="preserve"> </w:t>
      </w:r>
      <w:r w:rsidR="00FD3CB1">
        <w:rPr>
          <w:rFonts w:cs="Arial"/>
          <w:spacing w:val="-1"/>
        </w:rPr>
        <w:t>the officer's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absence.</w:t>
      </w:r>
    </w:p>
    <w:p w14:paraId="61777C8F" w14:textId="77777777" w:rsidR="00722A8F" w:rsidRDefault="00D478AE" w:rsidP="00AE3C59">
      <w:pPr>
        <w:pStyle w:val="BodyText"/>
        <w:numPr>
          <w:ilvl w:val="0"/>
          <w:numId w:val="2"/>
        </w:numPr>
        <w:spacing w:before="117"/>
        <w:ind w:left="720" w:right="134" w:hanging="720"/>
        <w:jc w:val="left"/>
      </w:pPr>
      <w:r>
        <w:rPr>
          <w:b/>
          <w:spacing w:val="-1"/>
        </w:rPr>
        <w:t>Developmental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assignment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reassignment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rPr>
          <w:spacing w:val="-1"/>
        </w:rPr>
        <w:t xml:space="preserve">opportunity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skills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order to</w:t>
      </w:r>
      <w:r>
        <w:t xml:space="preserve"> </w:t>
      </w:r>
      <w:r>
        <w:rPr>
          <w:spacing w:val="-1"/>
        </w:rPr>
        <w:t xml:space="preserve">meet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qualifications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classifications</w:t>
      </w:r>
      <w:r>
        <w:rPr>
          <w:spacing w:val="64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salary range.</w:t>
      </w:r>
    </w:p>
    <w:p w14:paraId="3FF2689E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Direct appointment:</w:t>
      </w:r>
      <w:r>
        <w:rPr>
          <w:rFonts w:ascii="Arial"/>
          <w:b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alternate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appointment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an </w:t>
      </w:r>
      <w:r>
        <w:rPr>
          <w:rFonts w:ascii="Arial"/>
          <w:spacing w:val="-1"/>
        </w:rPr>
        <w:t>applicant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defined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240.306(5)(b).</w:t>
      </w:r>
    </w:p>
    <w:p w14:paraId="51A45A1A" w14:textId="77777777" w:rsidR="00AE3C59" w:rsidRPr="00AE3C59" w:rsidRDefault="00D478AE" w:rsidP="00AE3C59">
      <w:pPr>
        <w:numPr>
          <w:ilvl w:val="0"/>
          <w:numId w:val="2"/>
        </w:numPr>
        <w:spacing w:before="114"/>
        <w:ind w:left="720" w:hanging="720"/>
        <w:jc w:val="left"/>
        <w:rPr>
          <w:rFonts w:ascii="Arial" w:eastAsia="Arial" w:hAnsi="Arial" w:cs="Arial"/>
        </w:rPr>
      </w:pPr>
      <w:r w:rsidRPr="00AE3C59">
        <w:rPr>
          <w:rFonts w:ascii="Arial"/>
          <w:b/>
          <w:spacing w:val="-1"/>
        </w:rPr>
        <w:t xml:space="preserve">Director: </w:t>
      </w:r>
      <w:r w:rsidRPr="00AE3C59">
        <w:rPr>
          <w:rFonts w:ascii="Arial"/>
        </w:rPr>
        <w:t>the</w:t>
      </w:r>
      <w:r w:rsidRPr="00AE3C59">
        <w:rPr>
          <w:rFonts w:ascii="Arial"/>
          <w:spacing w:val="-2"/>
        </w:rPr>
        <w:t xml:space="preserve"> </w:t>
      </w:r>
      <w:r w:rsidRPr="00AE3C59">
        <w:rPr>
          <w:rFonts w:ascii="Arial"/>
          <w:spacing w:val="-1"/>
        </w:rPr>
        <w:t>Director</w:t>
      </w:r>
      <w:r w:rsidRPr="00AE3C59">
        <w:rPr>
          <w:rFonts w:ascii="Arial"/>
          <w:spacing w:val="1"/>
        </w:rPr>
        <w:t xml:space="preserve"> </w:t>
      </w:r>
      <w:r w:rsidRPr="00AE3C59">
        <w:rPr>
          <w:rFonts w:ascii="Arial"/>
          <w:spacing w:val="-2"/>
        </w:rPr>
        <w:t>of</w:t>
      </w:r>
      <w:r w:rsidRPr="00AE3C59">
        <w:rPr>
          <w:rFonts w:ascii="Arial"/>
          <w:spacing w:val="-1"/>
        </w:rPr>
        <w:t xml:space="preserve"> DAS.</w:t>
      </w:r>
    </w:p>
    <w:p w14:paraId="29217615" w14:textId="77777777" w:rsidR="00722A8F" w:rsidRPr="00AE3C59" w:rsidRDefault="00D478AE" w:rsidP="00AE3C59">
      <w:pPr>
        <w:numPr>
          <w:ilvl w:val="0"/>
          <w:numId w:val="2"/>
        </w:numPr>
        <w:spacing w:before="114"/>
        <w:ind w:left="720" w:hanging="720"/>
        <w:jc w:val="left"/>
        <w:rPr>
          <w:rFonts w:ascii="Arial" w:eastAsia="Arial" w:hAnsi="Arial" w:cs="Arial"/>
        </w:rPr>
      </w:pPr>
      <w:r w:rsidRPr="00AE3C59">
        <w:rPr>
          <w:rFonts w:ascii="Arial"/>
          <w:b/>
          <w:spacing w:val="-1"/>
        </w:rPr>
        <w:t>Disabled</w:t>
      </w:r>
      <w:r w:rsidRPr="00AE3C59">
        <w:rPr>
          <w:rFonts w:ascii="Arial"/>
          <w:b/>
        </w:rPr>
        <w:t xml:space="preserve"> </w:t>
      </w:r>
      <w:r w:rsidRPr="00AE3C59">
        <w:rPr>
          <w:rFonts w:ascii="Arial"/>
          <w:b/>
          <w:spacing w:val="-1"/>
        </w:rPr>
        <w:t>veteran:</w:t>
      </w:r>
      <w:r w:rsidRPr="00AE3C59">
        <w:rPr>
          <w:rFonts w:ascii="Arial"/>
          <w:b/>
          <w:spacing w:val="2"/>
        </w:rPr>
        <w:t xml:space="preserve"> </w:t>
      </w:r>
      <w:r w:rsidRPr="00AE3C59">
        <w:rPr>
          <w:rFonts w:ascii="Arial"/>
        </w:rPr>
        <w:t>as</w:t>
      </w:r>
      <w:r w:rsidRPr="00AE3C59">
        <w:rPr>
          <w:rFonts w:ascii="Arial"/>
          <w:spacing w:val="-2"/>
        </w:rPr>
        <w:t xml:space="preserve"> </w:t>
      </w:r>
      <w:r w:rsidRPr="00AE3C59">
        <w:rPr>
          <w:rFonts w:ascii="Arial"/>
          <w:spacing w:val="-1"/>
        </w:rPr>
        <w:t>defined</w:t>
      </w:r>
      <w:r w:rsidRPr="00AE3C59">
        <w:rPr>
          <w:rFonts w:ascii="Arial"/>
          <w:spacing w:val="-2"/>
        </w:rPr>
        <w:t xml:space="preserve"> </w:t>
      </w:r>
      <w:r w:rsidRPr="00AE3C59">
        <w:rPr>
          <w:rFonts w:ascii="Arial"/>
          <w:spacing w:val="-1"/>
        </w:rPr>
        <w:t>in</w:t>
      </w:r>
      <w:r w:rsidRPr="00AE3C59">
        <w:rPr>
          <w:rFonts w:ascii="Arial"/>
          <w:spacing w:val="-2"/>
        </w:rPr>
        <w:t xml:space="preserve"> </w:t>
      </w:r>
      <w:r w:rsidRPr="00AE3C59">
        <w:rPr>
          <w:rFonts w:ascii="Arial"/>
          <w:spacing w:val="-1"/>
        </w:rPr>
        <w:t>ORS</w:t>
      </w:r>
      <w:r w:rsidRPr="00AE3C59">
        <w:rPr>
          <w:rFonts w:ascii="Arial"/>
        </w:rPr>
        <w:t xml:space="preserve"> </w:t>
      </w:r>
      <w:r w:rsidRPr="00AE3C59">
        <w:rPr>
          <w:rFonts w:ascii="Arial"/>
          <w:spacing w:val="-1"/>
        </w:rPr>
        <w:t>408.225.</w:t>
      </w:r>
    </w:p>
    <w:p w14:paraId="03BBC6EB" w14:textId="77777777" w:rsidR="00722A8F" w:rsidRPr="00B946AE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277" w:hanging="720"/>
        <w:jc w:val="left"/>
        <w:rPr>
          <w:ins w:id="0" w:author="LAWSON Heath * DAS" w:date="2023-09-25T11:20:00Z"/>
          <w:rPrChange w:id="1" w:author="LAWSON Heath * DAS" w:date="2023-09-25T11:20:00Z">
            <w:rPr>
              <w:ins w:id="2" w:author="LAWSON Heath * DAS" w:date="2023-09-25T11:20:00Z"/>
              <w:spacing w:val="39"/>
            </w:rPr>
          </w:rPrChange>
        </w:rPr>
      </w:pPr>
      <w:r>
        <w:rPr>
          <w:b/>
          <w:spacing w:val="-1"/>
        </w:rPr>
        <w:t>Disposition</w:t>
      </w:r>
      <w:r>
        <w:rPr>
          <w:b/>
        </w:rPr>
        <w:t xml:space="preserve"> </w:t>
      </w:r>
      <w:r w:rsidR="005A2F79">
        <w:rPr>
          <w:b/>
        </w:rPr>
        <w:t>reason</w:t>
      </w:r>
      <w:r>
        <w:rPr>
          <w:b/>
          <w:spacing w:val="-1"/>
        </w:rPr>
        <w:t>:</w:t>
      </w:r>
      <w:r>
        <w:rPr>
          <w:b/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standardized</w:t>
      </w:r>
      <w:r>
        <w:t xml:space="preserve"> </w:t>
      </w:r>
      <w:r w:rsidR="005A2F79">
        <w:t xml:space="preserve">reason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 w:rsidR="005A2F79">
        <w:rPr>
          <w:spacing w:val="39"/>
        </w:rPr>
        <w:t>not moving forward in the selection process.</w:t>
      </w:r>
    </w:p>
    <w:p w14:paraId="4595053D" w14:textId="77777777" w:rsidR="00B946AE" w:rsidRDefault="00B946AE" w:rsidP="00B946AE">
      <w:pPr>
        <w:pStyle w:val="BodyText"/>
        <w:numPr>
          <w:ilvl w:val="0"/>
          <w:numId w:val="2"/>
        </w:numPr>
        <w:spacing w:line="243" w:lineRule="auto"/>
        <w:ind w:left="720" w:right="277" w:hanging="720"/>
        <w:jc w:val="left"/>
        <w:rPr>
          <w:ins w:id="3" w:author="LAWSON Heath * DAS" w:date="2023-09-25T11:20:00Z"/>
        </w:rPr>
      </w:pPr>
      <w:ins w:id="4" w:author="LAWSON Heath * DAS" w:date="2023-09-25T11:20:00Z">
        <w:r w:rsidRPr="00B946AE">
          <w:rPr>
            <w:b/>
            <w:bCs/>
          </w:rPr>
          <w:t>Domestic Partner:</w:t>
        </w:r>
        <w:r w:rsidRPr="00B946AE">
          <w:t xml:space="preserve">  </w:t>
        </w:r>
        <w:r>
          <w:t xml:space="preserve">One of the two individuals party to </w:t>
        </w:r>
        <w:r w:rsidRPr="00B946AE">
          <w:t xml:space="preserve">a civil contract described in ORS 106.300 to 106.340 </w:t>
        </w:r>
        <w:proofErr w:type="gramStart"/>
        <w:r w:rsidRPr="00B946AE">
          <w:t>entered into</w:t>
        </w:r>
        <w:proofErr w:type="gramEnd"/>
        <w:r w:rsidRPr="00B946AE">
          <w:t xml:space="preserve"> in person between two individuals who are at least 18 years of age, who are otherwise capable and at least one of whom is a resident of Oregon.</w:t>
        </w:r>
      </w:ins>
    </w:p>
    <w:p w14:paraId="4369D4ED" w14:textId="77777777" w:rsidR="00B946AE" w:rsidRDefault="00B946AE" w:rsidP="00AE3C59">
      <w:pPr>
        <w:pStyle w:val="BodyText"/>
        <w:numPr>
          <w:ilvl w:val="0"/>
          <w:numId w:val="2"/>
        </w:numPr>
        <w:spacing w:line="243" w:lineRule="auto"/>
        <w:ind w:left="720" w:right="277" w:hanging="720"/>
        <w:jc w:val="left"/>
      </w:pPr>
    </w:p>
    <w:p w14:paraId="55CADD31" w14:textId="77777777" w:rsidR="00722A8F" w:rsidRDefault="00D478AE" w:rsidP="00AE3C59">
      <w:pPr>
        <w:pStyle w:val="BodyText"/>
        <w:numPr>
          <w:ilvl w:val="0"/>
          <w:numId w:val="2"/>
        </w:numPr>
        <w:spacing w:before="113" w:line="243" w:lineRule="auto"/>
        <w:ind w:left="720" w:right="901" w:hanging="720"/>
        <w:jc w:val="left"/>
      </w:pPr>
      <w:r>
        <w:rPr>
          <w:b/>
          <w:spacing w:val="-1"/>
        </w:rPr>
        <w:lastRenderedPageBreak/>
        <w:t xml:space="preserve">Doublefill: </w:t>
      </w:r>
      <w:r>
        <w:t>the</w:t>
      </w:r>
      <w:r>
        <w:rPr>
          <w:spacing w:val="-5"/>
        </w:rPr>
        <w:t xml:space="preserve"> </w:t>
      </w:r>
      <w:r w:rsidR="00FF7EAE">
        <w:rPr>
          <w:spacing w:val="-1"/>
        </w:rPr>
        <w:t>addition</w:t>
      </w:r>
      <w:r w:rsidR="00FF7EAE"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 w:rsidR="00FF7EAE">
        <w:rPr>
          <w:spacing w:val="2"/>
        </w:rPr>
        <w:t xml:space="preserve">that does not have budget authority (non-budgeted) </w:t>
      </w:r>
      <w:r w:rsidR="00FF7EAE">
        <w:t xml:space="preserve">and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spacing w:val="-1"/>
        </w:rPr>
        <w:t>share.</w:t>
      </w:r>
    </w:p>
    <w:p w14:paraId="62948700" w14:textId="77777777" w:rsidR="00722A8F" w:rsidRDefault="00D478AE" w:rsidP="00AE3C59">
      <w:pPr>
        <w:numPr>
          <w:ilvl w:val="0"/>
          <w:numId w:val="2"/>
        </w:numPr>
        <w:spacing w:before="113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Eligible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list: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list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candidates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qualified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position.</w:t>
      </w:r>
    </w:p>
    <w:p w14:paraId="770C01E8" w14:textId="77777777" w:rsidR="00AE3C59" w:rsidRDefault="00AE3C59">
      <w:pPr>
        <w:rPr>
          <w:rFonts w:ascii="Arial" w:eastAsia="Arial" w:hAnsi="Arial"/>
          <w:b/>
          <w:spacing w:val="-1"/>
        </w:rPr>
      </w:pPr>
    </w:p>
    <w:p w14:paraId="22B22B9A" w14:textId="77777777" w:rsidR="00722A8F" w:rsidRDefault="00D478AE" w:rsidP="00AE3C59">
      <w:pPr>
        <w:pStyle w:val="BodyText"/>
        <w:numPr>
          <w:ilvl w:val="0"/>
          <w:numId w:val="2"/>
        </w:numPr>
        <w:ind w:left="720" w:hanging="720"/>
        <w:jc w:val="left"/>
      </w:pPr>
      <w:r>
        <w:rPr>
          <w:b/>
          <w:spacing w:val="-1"/>
        </w:rPr>
        <w:t>Employment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lists: </w:t>
      </w:r>
      <w:r>
        <w:rPr>
          <w:spacing w:val="-2"/>
        </w:rPr>
        <w:t>eligible</w:t>
      </w:r>
      <w:r>
        <w:t xml:space="preserve"> </w:t>
      </w:r>
      <w:r>
        <w:rPr>
          <w:spacing w:val="-1"/>
        </w:rPr>
        <w:t>lists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t xml:space="preserve">as </w:t>
      </w:r>
      <w:r>
        <w:rPr>
          <w:spacing w:val="-1"/>
        </w:rPr>
        <w:t xml:space="preserve">part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recruitment process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</w:t>
      </w:r>
      <w:r>
        <w:rPr>
          <w:spacing w:val="-1"/>
        </w:rPr>
        <w:t>vacancies</w:t>
      </w:r>
      <w:r>
        <w:t xml:space="preserve"> </w:t>
      </w:r>
      <w:r>
        <w:rPr>
          <w:spacing w:val="-1"/>
        </w:rPr>
        <w:t>include:</w:t>
      </w:r>
    </w:p>
    <w:p w14:paraId="283F7269" w14:textId="77777777" w:rsidR="00722A8F" w:rsidRDefault="00D478AE" w:rsidP="00AE3C59">
      <w:pPr>
        <w:pStyle w:val="BodyText"/>
        <w:numPr>
          <w:ilvl w:val="1"/>
          <w:numId w:val="2"/>
        </w:numPr>
        <w:spacing w:before="124"/>
        <w:ind w:left="1440" w:hanging="720"/>
        <w:jc w:val="left"/>
      </w:pPr>
      <w:r>
        <w:t xml:space="preserve">a </w:t>
      </w:r>
      <w:r>
        <w:rPr>
          <w:spacing w:val="-1"/>
        </w:rPr>
        <w:t>statewide</w:t>
      </w:r>
      <w:r>
        <w:t xml:space="preserve"> </w:t>
      </w:r>
      <w:r>
        <w:rPr>
          <w:spacing w:val="-1"/>
        </w:rPr>
        <w:t>injured</w:t>
      </w:r>
      <w:r>
        <w:t xml:space="preserve"> </w:t>
      </w:r>
      <w:r>
        <w:rPr>
          <w:spacing w:val="-1"/>
        </w:rPr>
        <w:t>worker</w:t>
      </w:r>
      <w:r>
        <w:rPr>
          <w:spacing w:val="1"/>
        </w:rPr>
        <w:t xml:space="preserve"> </w:t>
      </w:r>
      <w:r>
        <w:rPr>
          <w:spacing w:val="-2"/>
        </w:rPr>
        <w:t>list,</w:t>
      </w:r>
    </w:p>
    <w:p w14:paraId="2514FA37" w14:textId="77777777" w:rsidR="00722A8F" w:rsidRDefault="00D478AE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t>agency</w:t>
      </w:r>
      <w:r>
        <w:rPr>
          <w:spacing w:val="-2"/>
        </w:rPr>
        <w:t xml:space="preserve"> </w:t>
      </w:r>
      <w:r>
        <w:rPr>
          <w:spacing w:val="-1"/>
        </w:rPr>
        <w:t>layoff</w:t>
      </w:r>
      <w:r>
        <w:rPr>
          <w:spacing w:val="2"/>
        </w:rPr>
        <w:t xml:space="preserve"> </w:t>
      </w:r>
      <w:r>
        <w:rPr>
          <w:spacing w:val="-2"/>
        </w:rPr>
        <w:t>list,</w:t>
      </w:r>
    </w:p>
    <w:p w14:paraId="30CFE22E" w14:textId="77777777" w:rsidR="00722A8F" w:rsidRDefault="00D478AE" w:rsidP="00AE3C59">
      <w:pPr>
        <w:pStyle w:val="BodyText"/>
        <w:numPr>
          <w:ilvl w:val="1"/>
          <w:numId w:val="2"/>
        </w:numPr>
        <w:spacing w:before="122"/>
        <w:ind w:left="1440" w:hanging="720"/>
        <w:jc w:val="left"/>
      </w:pPr>
      <w:r>
        <w:rPr>
          <w:spacing w:val="-1"/>
        </w:rPr>
        <w:t>statewide</w:t>
      </w:r>
      <w:r>
        <w:t xml:space="preserve"> </w:t>
      </w:r>
      <w:r>
        <w:rPr>
          <w:spacing w:val="-1"/>
        </w:rPr>
        <w:t>layoff</w:t>
      </w:r>
      <w:r>
        <w:rPr>
          <w:spacing w:val="4"/>
        </w:rPr>
        <w:t xml:space="preserve"> </w:t>
      </w:r>
      <w:r>
        <w:rPr>
          <w:spacing w:val="-2"/>
        </w:rPr>
        <w:t>list,</w:t>
      </w:r>
    </w:p>
    <w:p w14:paraId="3224BC27" w14:textId="77777777" w:rsidR="00722A8F" w:rsidRDefault="005A2F79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rPr>
          <w:spacing w:val="-1"/>
        </w:rPr>
        <w:t>internal</w:t>
      </w:r>
      <w:r w:rsidR="00D478AE">
        <w:t xml:space="preserve"> </w:t>
      </w:r>
      <w:r w:rsidR="00D478AE">
        <w:rPr>
          <w:spacing w:val="-2"/>
        </w:rPr>
        <w:t>list,</w:t>
      </w:r>
    </w:p>
    <w:p w14:paraId="4652FBE9" w14:textId="77777777" w:rsidR="00722A8F" w:rsidRDefault="00D478AE" w:rsidP="00AE3C59">
      <w:pPr>
        <w:pStyle w:val="BodyText"/>
        <w:numPr>
          <w:ilvl w:val="1"/>
          <w:numId w:val="2"/>
        </w:numPr>
        <w:spacing w:before="121"/>
        <w:ind w:left="1440" w:hanging="720"/>
        <w:jc w:val="left"/>
      </w:pPr>
      <w:r>
        <w:t>agency</w:t>
      </w:r>
      <w:r>
        <w:rPr>
          <w:spacing w:val="-2"/>
        </w:rPr>
        <w:t xml:space="preserve"> </w:t>
      </w:r>
      <w:r>
        <w:rPr>
          <w:spacing w:val="-1"/>
        </w:rPr>
        <w:t xml:space="preserve">transfer list, </w:t>
      </w:r>
      <w:r>
        <w:t>or</w:t>
      </w:r>
    </w:p>
    <w:p w14:paraId="7896E804" w14:textId="77777777" w:rsidR="00722A8F" w:rsidRDefault="005A2F79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t xml:space="preserve">external </w:t>
      </w:r>
      <w:r w:rsidR="00D478AE">
        <w:rPr>
          <w:spacing w:val="-1"/>
        </w:rPr>
        <w:t>list</w:t>
      </w:r>
      <w:r w:rsidR="00D478AE">
        <w:rPr>
          <w:spacing w:val="2"/>
        </w:rPr>
        <w:t xml:space="preserve"> </w:t>
      </w:r>
      <w:r w:rsidR="00D478AE">
        <w:rPr>
          <w:spacing w:val="-1"/>
        </w:rPr>
        <w:t>containing</w:t>
      </w:r>
      <w:r w:rsidR="00D478AE">
        <w:rPr>
          <w:spacing w:val="1"/>
        </w:rPr>
        <w:t xml:space="preserve"> </w:t>
      </w:r>
      <w:r w:rsidR="00D478AE">
        <w:t>the</w:t>
      </w:r>
      <w:r w:rsidR="00D478AE">
        <w:rPr>
          <w:spacing w:val="-2"/>
        </w:rPr>
        <w:t xml:space="preserve"> </w:t>
      </w:r>
      <w:r w:rsidR="00D478AE">
        <w:rPr>
          <w:spacing w:val="-1"/>
        </w:rPr>
        <w:t>names</w:t>
      </w:r>
      <w:r w:rsidR="00D478AE">
        <w:rPr>
          <w:spacing w:val="-2"/>
        </w:rPr>
        <w:t xml:space="preserve"> of</w:t>
      </w:r>
      <w:r w:rsidR="00D478AE">
        <w:rPr>
          <w:spacing w:val="2"/>
        </w:rPr>
        <w:t xml:space="preserve"> </w:t>
      </w:r>
      <w:r w:rsidR="00D478AE">
        <w:rPr>
          <w:spacing w:val="-1"/>
        </w:rPr>
        <w:t>persons</w:t>
      </w:r>
      <w:r w:rsidR="00D478AE">
        <w:rPr>
          <w:spacing w:val="-2"/>
        </w:rPr>
        <w:t xml:space="preserve"> </w:t>
      </w:r>
      <w:r w:rsidR="00D478AE">
        <w:rPr>
          <w:spacing w:val="-1"/>
        </w:rPr>
        <w:t>eligible</w:t>
      </w:r>
      <w:r w:rsidR="00D478AE">
        <w:rPr>
          <w:spacing w:val="-2"/>
        </w:rPr>
        <w:t xml:space="preserve"> </w:t>
      </w:r>
      <w:r w:rsidR="00D478AE">
        <w:rPr>
          <w:spacing w:val="1"/>
        </w:rPr>
        <w:t>for</w:t>
      </w:r>
      <w:r w:rsidR="00D478AE">
        <w:rPr>
          <w:spacing w:val="-1"/>
        </w:rPr>
        <w:t xml:space="preserve"> employment.</w:t>
      </w:r>
    </w:p>
    <w:p w14:paraId="504FE181" w14:textId="77777777" w:rsidR="00722A8F" w:rsidRDefault="00D478AE" w:rsidP="00AE3C59">
      <w:pPr>
        <w:pStyle w:val="BodyText"/>
        <w:numPr>
          <w:ilvl w:val="0"/>
          <w:numId w:val="2"/>
        </w:numPr>
        <w:ind w:left="720" w:right="277" w:hanging="720"/>
        <w:jc w:val="left"/>
      </w:pPr>
      <w:r>
        <w:rPr>
          <w:b/>
          <w:spacing w:val="-1"/>
        </w:rPr>
        <w:t>Exempt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employee:</w:t>
      </w:r>
      <w:r>
        <w:rPr>
          <w:b/>
          <w:spacing w:val="2"/>
        </w:rPr>
        <w:t xml:space="preserve"> </w:t>
      </w:r>
      <w:r>
        <w:t xml:space="preserve">an </w:t>
      </w:r>
      <w:r>
        <w:rPr>
          <w:spacing w:val="-2"/>
        </w:rPr>
        <w:t>executive,</w:t>
      </w:r>
      <w:r>
        <w:rPr>
          <w:spacing w:val="1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professional employee,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Fair</w:t>
      </w:r>
      <w:r>
        <w:rPr>
          <w:spacing w:val="-3"/>
        </w:rPr>
        <w:t xml:space="preserve"> </w:t>
      </w:r>
      <w:r>
        <w:rPr>
          <w:spacing w:val="-1"/>
        </w:rPr>
        <w:t>Labor</w:t>
      </w:r>
      <w:r>
        <w:rPr>
          <w:spacing w:val="79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Act (FLSA),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overtime.</w:t>
      </w:r>
    </w:p>
    <w:p w14:paraId="238AFC0A" w14:textId="77777777" w:rsidR="00722A8F" w:rsidRDefault="00D478AE" w:rsidP="00AE3C59">
      <w:pPr>
        <w:numPr>
          <w:ilvl w:val="0"/>
          <w:numId w:val="2"/>
        </w:numPr>
        <w:spacing w:before="116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Exempt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service: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defined</w:t>
      </w:r>
      <w:r>
        <w:rPr>
          <w:rFonts w:ascii="Arial"/>
        </w:rPr>
        <w:t xml:space="preserve"> in </w:t>
      </w:r>
      <w:r>
        <w:rPr>
          <w:rFonts w:ascii="Arial"/>
          <w:spacing w:val="-1"/>
        </w:rPr>
        <w:t>ORS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240.200.</w:t>
      </w:r>
    </w:p>
    <w:p w14:paraId="25F3CDDF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hanging="720"/>
        <w:jc w:val="left"/>
      </w:pPr>
      <w:r>
        <w:rPr>
          <w:b/>
          <w:spacing w:val="-2"/>
        </w:rPr>
        <w:t>FLSA:</w:t>
      </w:r>
      <w:r>
        <w:rPr>
          <w:b/>
          <w:spacing w:val="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Fair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Act and</w:t>
      </w:r>
      <w:r>
        <w:t xml:space="preserve"> </w:t>
      </w:r>
      <w:r>
        <w:rPr>
          <w:spacing w:val="-1"/>
        </w:rPr>
        <w:t>implementing</w:t>
      </w:r>
      <w: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regulations.</w:t>
      </w:r>
    </w:p>
    <w:p w14:paraId="152DAD5F" w14:textId="77777777" w:rsidR="00722A8F" w:rsidRDefault="00D478AE" w:rsidP="00AE3C59">
      <w:pPr>
        <w:pStyle w:val="BodyText"/>
        <w:numPr>
          <w:ilvl w:val="0"/>
          <w:numId w:val="2"/>
        </w:numPr>
        <w:spacing w:line="244" w:lineRule="auto"/>
        <w:ind w:left="720" w:right="145" w:hanging="720"/>
        <w:jc w:val="left"/>
      </w:pPr>
      <w:r>
        <w:rPr>
          <w:b/>
          <w:spacing w:val="-1"/>
        </w:rPr>
        <w:t>Flexible</w:t>
      </w:r>
      <w:r>
        <w:rPr>
          <w:b/>
          <w:spacing w:val="-4"/>
        </w:rPr>
        <w:t xml:space="preserve"> </w:t>
      </w:r>
      <w:r>
        <w:rPr>
          <w:b/>
        </w:rPr>
        <w:t>work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schedule:</w:t>
      </w:r>
      <w:r>
        <w:rPr>
          <w:b/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varies</w:t>
      </w:r>
      <w:r>
        <w:rPr>
          <w:spacing w:val="1"/>
        </w:rPr>
        <w:t xml:space="preserve"> </w:t>
      </w:r>
      <w:r>
        <w:rPr>
          <w:spacing w:val="-1"/>
        </w:rPr>
        <w:t xml:space="preserve">either </w:t>
      </w:r>
      <w:r>
        <w:t xml:space="preserve">the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worked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starting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stopping</w:t>
      </w:r>
      <w:r>
        <w:t xml:space="preserve"> </w:t>
      </w:r>
      <w:r>
        <w:rPr>
          <w:spacing w:val="-1"/>
        </w:rPr>
        <w:t>times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rPr>
          <w:spacing w:val="-2"/>
        </w:rPr>
        <w:t xml:space="preserve"> </w:t>
      </w:r>
      <w:r>
        <w:rPr>
          <w:spacing w:val="-1"/>
        </w:rPr>
        <w:t>basis,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necessarily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day.</w:t>
      </w:r>
    </w:p>
    <w:p w14:paraId="1460C252" w14:textId="77777777" w:rsidR="00722A8F" w:rsidRDefault="00D478AE" w:rsidP="00AE3C59">
      <w:pPr>
        <w:pStyle w:val="BodyText"/>
        <w:numPr>
          <w:ilvl w:val="0"/>
          <w:numId w:val="2"/>
        </w:numPr>
        <w:spacing w:before="112"/>
        <w:ind w:left="720" w:right="477" w:hanging="720"/>
        <w:jc w:val="left"/>
      </w:pPr>
      <w:r>
        <w:rPr>
          <w:b/>
          <w:spacing w:val="-1"/>
        </w:rPr>
        <w:t>Full-time:</w:t>
      </w:r>
      <w:r>
        <w:rPr>
          <w:b/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normally</w:t>
      </w:r>
      <w:r>
        <w:rPr>
          <w:spacing w:val="-2"/>
        </w:rPr>
        <w:t xml:space="preserve"> </w:t>
      </w:r>
      <w:r>
        <w:t xml:space="preserve">40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2"/>
        </w:rPr>
        <w:t>week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40</w:t>
      </w:r>
      <w:r>
        <w:rPr>
          <w:spacing w:val="55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period.</w:t>
      </w:r>
    </w:p>
    <w:p w14:paraId="5F0B8F17" w14:textId="77777777" w:rsidR="00722A8F" w:rsidRDefault="00D478AE" w:rsidP="00AE3C59">
      <w:pPr>
        <w:pStyle w:val="BodyText"/>
        <w:numPr>
          <w:ilvl w:val="0"/>
          <w:numId w:val="2"/>
        </w:numPr>
        <w:ind w:left="720" w:right="145" w:hanging="720"/>
        <w:jc w:val="left"/>
      </w:pPr>
      <w:r>
        <w:rPr>
          <w:rFonts w:cs="Arial"/>
          <w:b/>
          <w:bCs/>
          <w:spacing w:val="-1"/>
        </w:rPr>
        <w:t>Geographic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relocation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transfer:</w:t>
      </w:r>
      <w:r>
        <w:rPr>
          <w:rFonts w:cs="Arial"/>
          <w:b/>
          <w:bCs/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relocation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transfer </w:t>
      </w:r>
      <w:r>
        <w:t>to</w:t>
      </w:r>
      <w:r>
        <w:rPr>
          <w:spacing w:val="-2"/>
        </w:rPr>
        <w:t xml:space="preserve"> </w:t>
      </w:r>
      <w:r>
        <w:t>a new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2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1"/>
        </w:rPr>
        <w:t>miles</w:t>
      </w:r>
      <w:r>
        <w:rPr>
          <w:spacing w:val="-2"/>
        </w:rPr>
        <w:t xml:space="preserve"> </w:t>
      </w:r>
      <w:r>
        <w:rPr>
          <w:spacing w:val="-1"/>
        </w:rPr>
        <w:t>farther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 xml:space="preserve">from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employee’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t>former</w:t>
      </w:r>
      <w:r>
        <w:rPr>
          <w:spacing w:val="-1"/>
        </w:rPr>
        <w:t xml:space="preserve"> residence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old</w:t>
      </w:r>
      <w: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was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residence.</w:t>
      </w:r>
      <w:r>
        <w:t xml:space="preserve">  </w:t>
      </w:r>
      <w:r>
        <w:rPr>
          <w:spacing w:val="-1"/>
        </w:rPr>
        <w:t>Example: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old</w:t>
      </w:r>
      <w:r>
        <w:rPr>
          <w:spacing w:val="53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was</w:t>
      </w:r>
      <w:r>
        <w:rPr>
          <w:spacing w:val="1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1"/>
        </w:rPr>
        <w:t>miles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former residence, </w:t>
      </w:r>
      <w:r>
        <w:t xml:space="preserve">the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least </w:t>
      </w:r>
      <w:r>
        <w:t>53</w:t>
      </w:r>
      <w:r>
        <w:rPr>
          <w:spacing w:val="-2"/>
        </w:rPr>
        <w:t xml:space="preserve"> </w:t>
      </w:r>
      <w:r>
        <w:rPr>
          <w:spacing w:val="-1"/>
        </w:rPr>
        <w:t>miles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former residence.</w:t>
      </w:r>
    </w:p>
    <w:p w14:paraId="597D5440" w14:textId="77777777" w:rsidR="00722A8F" w:rsidRDefault="00D478AE" w:rsidP="00AE3C59">
      <w:pPr>
        <w:numPr>
          <w:ilvl w:val="0"/>
          <w:numId w:val="2"/>
        </w:numPr>
        <w:spacing w:before="119"/>
        <w:ind w:left="720" w:right="277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Grievance;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classified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unrepresented, management,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unclassified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exempt service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employee: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</w:rPr>
        <w:t>written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notice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appeal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personnel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action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taken</w:t>
      </w:r>
      <w:r>
        <w:rPr>
          <w:rFonts w:ascii="Arial"/>
        </w:rPr>
        <w:t xml:space="preserve"> by</w:t>
      </w:r>
      <w:r>
        <w:rPr>
          <w:rFonts w:ascii="Arial"/>
          <w:spacing w:val="-1"/>
        </w:rPr>
        <w:t xml:space="preserve"> management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alleged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be </w:t>
      </w:r>
      <w:r>
        <w:rPr>
          <w:rFonts w:ascii="Arial"/>
          <w:spacing w:val="-2"/>
        </w:rPr>
        <w:t>arbitrary,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contrary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71"/>
        </w:rPr>
        <w:t xml:space="preserve"> </w:t>
      </w:r>
      <w:r>
        <w:rPr>
          <w:rFonts w:ascii="Arial"/>
          <w:spacing w:val="-1"/>
        </w:rPr>
        <w:t>law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taken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political reasons.</w:t>
      </w:r>
    </w:p>
    <w:p w14:paraId="3815EE7F" w14:textId="77777777" w:rsidR="00722A8F" w:rsidRDefault="00D478AE" w:rsidP="00AE3C59">
      <w:pPr>
        <w:pStyle w:val="BodyText"/>
        <w:numPr>
          <w:ilvl w:val="0"/>
          <w:numId w:val="2"/>
        </w:numPr>
        <w:ind w:left="720" w:hanging="720"/>
        <w:jc w:val="left"/>
      </w:pPr>
      <w:r>
        <w:rPr>
          <w:b/>
          <w:spacing w:val="-1"/>
        </w:rPr>
        <w:t>Hay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Method: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Hay</w:t>
      </w:r>
      <w:r>
        <w:rPr>
          <w:spacing w:val="-2"/>
        </w:rPr>
        <w:t xml:space="preserve"> </w:t>
      </w:r>
      <w:r>
        <w:rPr>
          <w:spacing w:val="-1"/>
        </w:rPr>
        <w:t>Guide</w:t>
      </w:r>
      <w:r>
        <w:t xml:space="preserve"> </w:t>
      </w:r>
      <w:r>
        <w:rPr>
          <w:spacing w:val="-1"/>
        </w:rPr>
        <w:t>Chart Profile</w:t>
      </w:r>
      <w: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spacing w:val="-1"/>
        </w:rPr>
        <w:t>evaluation.</w:t>
      </w:r>
    </w:p>
    <w:p w14:paraId="3C6B5069" w14:textId="77777777" w:rsidR="00722A8F" w:rsidRPr="00AE3C59" w:rsidRDefault="00D478AE" w:rsidP="00AE3C59">
      <w:pPr>
        <w:numPr>
          <w:ilvl w:val="0"/>
          <w:numId w:val="2"/>
        </w:numPr>
        <w:spacing w:before="119" w:line="243" w:lineRule="auto"/>
        <w:ind w:left="720" w:right="598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Human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resource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management: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procurement,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development, utilization,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maintenance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the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</w:rPr>
        <w:t>workforce.</w:t>
      </w:r>
    </w:p>
    <w:p w14:paraId="7BF8908D" w14:textId="6C237DAD" w:rsidR="006019D7" w:rsidRPr="006019D7" w:rsidRDefault="006019D7" w:rsidP="00AE3C59">
      <w:pPr>
        <w:numPr>
          <w:ilvl w:val="0"/>
          <w:numId w:val="2"/>
        </w:numPr>
        <w:spacing w:before="119" w:line="243" w:lineRule="auto"/>
        <w:ind w:left="720" w:right="598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In loco parentis: </w:t>
      </w:r>
      <w:r w:rsidRPr="00AE3C59">
        <w:rPr>
          <w:rFonts w:ascii="Arial"/>
          <w:spacing w:val="-1"/>
        </w:rPr>
        <w:t xml:space="preserve">an individual who </w:t>
      </w:r>
      <w:r>
        <w:rPr>
          <w:rFonts w:ascii="Arial"/>
          <w:spacing w:val="-1"/>
        </w:rPr>
        <w:t xml:space="preserve">stood in place of a parent when a person </w:t>
      </w:r>
      <w:r w:rsidR="009878B7">
        <w:rPr>
          <w:rFonts w:ascii="Arial"/>
          <w:spacing w:val="-1"/>
        </w:rPr>
        <w:t xml:space="preserve">was </w:t>
      </w:r>
      <w:r>
        <w:rPr>
          <w:rFonts w:ascii="Arial"/>
          <w:spacing w:val="-1"/>
        </w:rPr>
        <w:t>a child.</w:t>
      </w:r>
    </w:p>
    <w:p w14:paraId="09CE6B36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right="145" w:hanging="720"/>
        <w:jc w:val="left"/>
      </w:pPr>
      <w:r>
        <w:rPr>
          <w:b/>
          <w:spacing w:val="-1"/>
        </w:rPr>
        <w:t>Initial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appointment:</w:t>
      </w:r>
      <w:r>
        <w:rPr>
          <w:b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first time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appointed</w:t>
      </w:r>
      <w:r>
        <w:rPr>
          <w:spacing w:val="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service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 xml:space="preserve">appointment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former employee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reemployment</w:t>
      </w:r>
      <w:r>
        <w:rPr>
          <w:spacing w:val="2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layoff</w:t>
      </w:r>
      <w: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expired, excluding</w:t>
      </w:r>
      <w:r>
        <w:rPr>
          <w:spacing w:val="69"/>
        </w:rPr>
        <w:t xml:space="preserve"> </w:t>
      </w:r>
      <w:r>
        <w:rPr>
          <w:spacing w:val="-1"/>
        </w:rPr>
        <w:t>temporary employees.</w:t>
      </w:r>
    </w:p>
    <w:p w14:paraId="4EF39F01" w14:textId="77777777" w:rsidR="00722A8F" w:rsidRDefault="00D478AE" w:rsidP="00AE3C59">
      <w:pPr>
        <w:numPr>
          <w:ilvl w:val="0"/>
          <w:numId w:val="2"/>
        </w:numPr>
        <w:spacing w:before="116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Injured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worker: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employee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who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sustained</w:t>
      </w:r>
      <w:r>
        <w:rPr>
          <w:rFonts w:ascii="Arial"/>
        </w:rPr>
        <w:t xml:space="preserve"> an </w:t>
      </w:r>
      <w:r>
        <w:rPr>
          <w:rFonts w:ascii="Arial"/>
          <w:spacing w:val="-1"/>
        </w:rPr>
        <w:t>injury:</w:t>
      </w:r>
    </w:p>
    <w:p w14:paraId="7327BF87" w14:textId="77777777" w:rsidR="00AE3C59" w:rsidRPr="00AE3C59" w:rsidRDefault="00D478AE" w:rsidP="00AE3C59">
      <w:pPr>
        <w:pStyle w:val="BodyText"/>
        <w:numPr>
          <w:ilvl w:val="1"/>
          <w:numId w:val="2"/>
        </w:numPr>
        <w:spacing w:before="116"/>
        <w:ind w:left="1440" w:hanging="720"/>
        <w:jc w:val="left"/>
      </w:pPr>
      <w:r w:rsidRPr="00AE3C59">
        <w:rPr>
          <w:spacing w:val="-2"/>
        </w:rPr>
        <w:t>while</w:t>
      </w:r>
      <w:r>
        <w:t xml:space="preserve"> </w:t>
      </w:r>
      <w:r w:rsidRPr="00AE3C59">
        <w:rPr>
          <w:spacing w:val="-1"/>
        </w:rPr>
        <w:t>employed</w:t>
      </w:r>
      <w:r>
        <w:t xml:space="preserve"> </w:t>
      </w:r>
      <w:r w:rsidRPr="00AE3C59">
        <w:rPr>
          <w:spacing w:val="-1"/>
        </w:rPr>
        <w:t>in</w:t>
      </w:r>
      <w:r>
        <w:t xml:space="preserve"> an</w:t>
      </w:r>
      <w:r w:rsidRPr="00AE3C59">
        <w:rPr>
          <w:spacing w:val="-2"/>
        </w:rPr>
        <w:t xml:space="preserve"> Executive</w:t>
      </w:r>
      <w:r>
        <w:t xml:space="preserve"> Branch </w:t>
      </w:r>
      <w:r w:rsidRPr="00AE3C59">
        <w:rPr>
          <w:spacing w:val="-1"/>
        </w:rPr>
        <w:t>agency,</w:t>
      </w:r>
    </w:p>
    <w:p w14:paraId="56EB99E6" w14:textId="77777777" w:rsidR="00722A8F" w:rsidRDefault="00D478AE" w:rsidP="00AE3C59">
      <w:pPr>
        <w:pStyle w:val="BodyText"/>
        <w:numPr>
          <w:ilvl w:val="1"/>
          <w:numId w:val="2"/>
        </w:numPr>
        <w:spacing w:before="116"/>
        <w:ind w:left="1440" w:hanging="720"/>
        <w:jc w:val="left"/>
      </w:pPr>
      <w:r w:rsidRPr="00AE3C59">
        <w:rPr>
          <w:spacing w:val="-1"/>
        </w:rPr>
        <w:t>determined</w:t>
      </w:r>
      <w:r w:rsidRPr="00AE3C59">
        <w:rPr>
          <w:spacing w:val="-2"/>
        </w:rPr>
        <w:t xml:space="preserve"> </w:t>
      </w:r>
      <w:r>
        <w:t>to be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compensable</w:t>
      </w:r>
      <w:r>
        <w:t xml:space="preserve"> </w:t>
      </w:r>
      <w:r w:rsidRPr="00AE3C59">
        <w:rPr>
          <w:spacing w:val="-1"/>
        </w:rPr>
        <w:t xml:space="preserve">pursuant </w:t>
      </w:r>
      <w:r>
        <w:t>to</w:t>
      </w:r>
      <w:r w:rsidRPr="00AE3C59">
        <w:rPr>
          <w:spacing w:val="-4"/>
        </w:rPr>
        <w:t xml:space="preserve"> </w:t>
      </w:r>
      <w:r w:rsidRPr="00AE3C59">
        <w:rPr>
          <w:spacing w:val="-1"/>
        </w:rPr>
        <w:t>ORS</w:t>
      </w:r>
      <w:r>
        <w:t xml:space="preserve"> </w:t>
      </w:r>
      <w:r w:rsidRPr="00AE3C59">
        <w:rPr>
          <w:spacing w:val="-1"/>
        </w:rPr>
        <w:t>Chapter</w:t>
      </w:r>
      <w:r w:rsidRPr="00AE3C59">
        <w:rPr>
          <w:spacing w:val="1"/>
        </w:rPr>
        <w:t xml:space="preserve"> </w:t>
      </w:r>
      <w:r w:rsidRPr="00AE3C59">
        <w:rPr>
          <w:spacing w:val="-1"/>
        </w:rPr>
        <w:t>656,</w:t>
      </w:r>
      <w:r w:rsidRPr="00AE3C59">
        <w:rPr>
          <w:spacing w:val="5"/>
        </w:rPr>
        <w:t xml:space="preserve"> </w:t>
      </w:r>
      <w:r w:rsidRPr="00AE3C59">
        <w:rPr>
          <w:spacing w:val="-1"/>
        </w:rPr>
        <w:t>and</w:t>
      </w:r>
    </w:p>
    <w:p w14:paraId="277BF023" w14:textId="77777777" w:rsidR="00722A8F" w:rsidRDefault="00D478AE" w:rsidP="00AE3C59">
      <w:pPr>
        <w:pStyle w:val="BodyText"/>
        <w:numPr>
          <w:ilvl w:val="0"/>
          <w:numId w:val="4"/>
        </w:numPr>
        <w:ind w:left="1440" w:right="357" w:hanging="720"/>
      </w:pP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exercised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waived</w:t>
      </w:r>
      <w:r>
        <w:t xml:space="preserve"> </w:t>
      </w:r>
      <w:r>
        <w:rPr>
          <w:spacing w:val="-1"/>
        </w:rPr>
        <w:t>reinstatement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reemployment rights</w:t>
      </w:r>
      <w:r>
        <w:rPr>
          <w:spacing w:val="-2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ORS</w:t>
      </w:r>
      <w:r>
        <w:t xml:space="preserve"> </w:t>
      </w:r>
      <w:r>
        <w:rPr>
          <w:spacing w:val="-1"/>
        </w:rPr>
        <w:t>659A.043</w:t>
      </w:r>
      <w:r>
        <w:t xml:space="preserve"> and</w:t>
      </w:r>
      <w:r>
        <w:rPr>
          <w:spacing w:val="73"/>
        </w:rPr>
        <w:t xml:space="preserve"> </w:t>
      </w:r>
      <w:r>
        <w:rPr>
          <w:spacing w:val="-1"/>
        </w:rPr>
        <w:t>659A.046.</w:t>
      </w:r>
    </w:p>
    <w:p w14:paraId="58B8318D" w14:textId="77777777" w:rsidR="00722A8F" w:rsidRDefault="00D478AE" w:rsidP="00AE3C59">
      <w:pPr>
        <w:pStyle w:val="BodyText"/>
        <w:numPr>
          <w:ilvl w:val="0"/>
          <w:numId w:val="2"/>
        </w:numPr>
        <w:spacing w:before="116" w:line="241" w:lineRule="auto"/>
        <w:ind w:left="720" w:right="542" w:hanging="720"/>
        <w:jc w:val="both"/>
      </w:pPr>
      <w:r>
        <w:rPr>
          <w:b/>
          <w:spacing w:val="-1"/>
        </w:rPr>
        <w:t>Intermittent</w:t>
      </w:r>
      <w:r>
        <w:rPr>
          <w:b/>
          <w:spacing w:val="-3"/>
        </w:rPr>
        <w:t xml:space="preserve"> </w:t>
      </w:r>
      <w:r>
        <w:rPr>
          <w:b/>
        </w:rPr>
        <w:t>work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schedule:</w:t>
      </w:r>
      <w:r>
        <w:rPr>
          <w:b/>
          <w:spacing w:val="1"/>
        </w:rPr>
        <w:t xml:space="preserve"> </w:t>
      </w:r>
      <w:r>
        <w:t xml:space="preserve">a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upon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2"/>
        </w:rPr>
        <w:t>available</w:t>
      </w:r>
      <w:r>
        <w:t xml:space="preserve"> only</w:t>
      </w:r>
      <w:r>
        <w:rPr>
          <w:spacing w:val="-2"/>
        </w:rPr>
        <w:t xml:space="preserve"> </w:t>
      </w:r>
      <w:r>
        <w:t>on an</w:t>
      </w:r>
      <w:r>
        <w:rPr>
          <w:spacing w:val="65"/>
        </w:rPr>
        <w:t xml:space="preserve"> </w:t>
      </w:r>
      <w:r>
        <w:rPr>
          <w:spacing w:val="-1"/>
        </w:rPr>
        <w:t>irregular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t xml:space="preserve"> the </w:t>
      </w:r>
      <w:r>
        <w:rPr>
          <w:spacing w:val="-1"/>
        </w:rPr>
        <w:t>employer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t xml:space="preserve"> in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2"/>
        </w:rPr>
        <w:t xml:space="preserve"> </w:t>
      </w:r>
      <w:r>
        <w:rPr>
          <w:spacing w:val="-1"/>
        </w:rPr>
        <w:t>HR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60.000.15</w:t>
      </w:r>
      <w:r>
        <w:rPr>
          <w:spacing w:val="61"/>
        </w:rPr>
        <w:t xml:space="preserve"> </w:t>
      </w:r>
      <w:r>
        <w:rPr>
          <w:spacing w:val="-1"/>
        </w:rPr>
        <w:lastRenderedPageBreak/>
        <w:t>Family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Medical Leave.</w:t>
      </w:r>
    </w:p>
    <w:p w14:paraId="2D51C8F6" w14:textId="77777777" w:rsidR="00722A8F" w:rsidRDefault="00D478AE" w:rsidP="00AE3C59">
      <w:pPr>
        <w:numPr>
          <w:ilvl w:val="0"/>
          <w:numId w:val="2"/>
        </w:numPr>
        <w:spacing w:before="115" w:line="243" w:lineRule="auto"/>
        <w:ind w:left="720" w:right="469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Irregular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work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schedule: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work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schedule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same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starting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stopping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times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such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four</w:t>
      </w:r>
      <w:r w:rsidR="00AD6040">
        <w:rPr>
          <w:rFonts w:ascii="Arial"/>
          <w:spacing w:val="-1"/>
        </w:rPr>
        <w:t>,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10-hour days.</w:t>
      </w:r>
    </w:p>
    <w:p w14:paraId="35975DEF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hanging="720"/>
        <w:jc w:val="left"/>
      </w:pPr>
      <w:r>
        <w:rPr>
          <w:b/>
          <w:spacing w:val="-1"/>
        </w:rPr>
        <w:t>Job</w:t>
      </w:r>
      <w:r>
        <w:rPr>
          <w:b/>
        </w:rPr>
        <w:t xml:space="preserve"> </w:t>
      </w:r>
      <w:r>
        <w:rPr>
          <w:b/>
          <w:spacing w:val="-2"/>
        </w:rPr>
        <w:t>family: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rPr>
          <w:spacing w:val="2"/>
        </w:rPr>
        <w:t xml:space="preserve"> </w:t>
      </w:r>
      <w:r>
        <w:rPr>
          <w:spacing w:val="-2"/>
        </w:rPr>
        <w:t>within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broader</w:t>
      </w:r>
      <w:r>
        <w:rPr>
          <w:spacing w:val="1"/>
        </w:rPr>
        <w:t xml:space="preserve"> </w:t>
      </w:r>
      <w:r>
        <w:rPr>
          <w:spacing w:val="-1"/>
        </w:rPr>
        <w:t xml:space="preserve">occupational </w:t>
      </w:r>
      <w:r>
        <w:t>group.</w:t>
      </w:r>
    </w:p>
    <w:p w14:paraId="0AFB6821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hanging="720"/>
        <w:jc w:val="left"/>
      </w:pPr>
      <w:r>
        <w:rPr>
          <w:b/>
          <w:spacing w:val="-1"/>
        </w:rPr>
        <w:t>Job</w:t>
      </w:r>
      <w:r>
        <w:rPr>
          <w:b/>
        </w:rPr>
        <w:t xml:space="preserve"> </w:t>
      </w:r>
      <w:r>
        <w:rPr>
          <w:b/>
          <w:spacing w:val="-1"/>
        </w:rPr>
        <w:t>posting</w:t>
      </w:r>
      <w:r>
        <w:rPr>
          <w:spacing w:val="-1"/>
        </w:rPr>
        <w:t xml:space="preserve">: </w:t>
      </w:r>
      <w:r>
        <w:t xml:space="preserve">a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recruitment which</w:t>
      </w:r>
      <w:r>
        <w:t xml:space="preserve"> </w:t>
      </w:r>
      <w:r>
        <w:rPr>
          <w:spacing w:val="-1"/>
        </w:rPr>
        <w:t>includes;</w:t>
      </w:r>
    </w:p>
    <w:p w14:paraId="69D66658" w14:textId="77777777" w:rsidR="00722A8F" w:rsidRDefault="00D478AE" w:rsidP="00AE3C59">
      <w:pPr>
        <w:pStyle w:val="BodyText"/>
        <w:numPr>
          <w:ilvl w:val="1"/>
          <w:numId w:val="2"/>
        </w:numPr>
        <w:spacing w:before="122"/>
        <w:ind w:left="1440" w:hanging="720"/>
        <w:jc w:val="left"/>
      </w:pPr>
      <w:r>
        <w:rPr>
          <w:spacing w:val="-1"/>
        </w:rPr>
        <w:t>summary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spacing w:val="-1"/>
        </w:rPr>
        <w:t>duties;</w:t>
      </w:r>
    </w:p>
    <w:p w14:paraId="61212C30" w14:textId="77777777" w:rsidR="00722A8F" w:rsidRDefault="00D478AE" w:rsidP="00AE3C59">
      <w:pPr>
        <w:pStyle w:val="BodyText"/>
        <w:numPr>
          <w:ilvl w:val="1"/>
          <w:numId w:val="2"/>
        </w:numPr>
        <w:spacing w:before="121"/>
        <w:ind w:left="1440" w:hanging="720"/>
        <w:jc w:val="left"/>
      </w:pPr>
      <w:r>
        <w:rPr>
          <w:spacing w:val="-1"/>
        </w:rPr>
        <w:t>qualifications;</w:t>
      </w:r>
    </w:p>
    <w:p w14:paraId="50A90EB2" w14:textId="77777777" w:rsidR="00722A8F" w:rsidRDefault="00D478AE" w:rsidP="00AE3C59">
      <w:pPr>
        <w:pStyle w:val="BodyText"/>
        <w:numPr>
          <w:ilvl w:val="0"/>
          <w:numId w:val="6"/>
        </w:numPr>
        <w:ind w:left="1440" w:hanging="720"/>
      </w:pPr>
      <w:r>
        <w:rPr>
          <w:spacing w:val="-1"/>
        </w:rPr>
        <w:t>salary;</w:t>
      </w:r>
    </w:p>
    <w:p w14:paraId="00A593AA" w14:textId="77777777" w:rsidR="00722A8F" w:rsidRDefault="00D478AE" w:rsidP="00AE3C59">
      <w:pPr>
        <w:pStyle w:val="BodyText"/>
        <w:numPr>
          <w:ilvl w:val="0"/>
          <w:numId w:val="6"/>
        </w:numPr>
        <w:spacing w:before="121"/>
        <w:ind w:left="1440" w:hanging="720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deadline,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applicable;</w:t>
      </w:r>
      <w:r>
        <w:rPr>
          <w:spacing w:val="2"/>
        </w:rPr>
        <w:t xml:space="preserve"> </w:t>
      </w:r>
      <w:r>
        <w:rPr>
          <w:spacing w:val="-1"/>
        </w:rPr>
        <w:t>and,</w:t>
      </w:r>
    </w:p>
    <w:p w14:paraId="6B1EA1CB" w14:textId="77777777" w:rsidR="00722A8F" w:rsidRDefault="00D478AE" w:rsidP="00AE3C59">
      <w:pPr>
        <w:pStyle w:val="BodyText"/>
        <w:numPr>
          <w:ilvl w:val="0"/>
          <w:numId w:val="6"/>
        </w:numPr>
        <w:ind w:left="1440" w:hanging="72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supplemental</w:t>
      </w:r>
      <w:r>
        <w:rPr>
          <w:spacing w:val="-3"/>
        </w:rPr>
        <w:t xml:space="preserve"> </w:t>
      </w:r>
      <w:r>
        <w:rPr>
          <w:spacing w:val="-1"/>
        </w:rPr>
        <w:t xml:space="preserve">questions; </w:t>
      </w:r>
      <w:r>
        <w:t>or</w:t>
      </w:r>
    </w:p>
    <w:p w14:paraId="1131DC11" w14:textId="77777777" w:rsidR="00722A8F" w:rsidRDefault="00D478AE" w:rsidP="00AE3C59">
      <w:pPr>
        <w:pStyle w:val="BodyText"/>
        <w:numPr>
          <w:ilvl w:val="0"/>
          <w:numId w:val="6"/>
        </w:numPr>
        <w:ind w:left="1440" w:hanging="720"/>
      </w:pPr>
      <w:r>
        <w:rPr>
          <w:spacing w:val="-1"/>
        </w:rPr>
        <w:t>additional application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instructions.</w:t>
      </w:r>
    </w:p>
    <w:p w14:paraId="40D425CF" w14:textId="77777777" w:rsidR="00722A8F" w:rsidRDefault="00D478AE" w:rsidP="00AE3C59">
      <w:pPr>
        <w:pStyle w:val="BodyText"/>
        <w:numPr>
          <w:ilvl w:val="0"/>
          <w:numId w:val="2"/>
        </w:numPr>
        <w:ind w:left="720" w:right="357" w:hanging="720"/>
        <w:jc w:val="left"/>
      </w:pPr>
      <w:r>
        <w:rPr>
          <w:b/>
          <w:spacing w:val="-1"/>
        </w:rPr>
        <w:t>Job</w:t>
      </w:r>
      <w:r>
        <w:rPr>
          <w:b/>
        </w:rPr>
        <w:t xml:space="preserve"> </w:t>
      </w:r>
      <w:r>
        <w:rPr>
          <w:b/>
          <w:spacing w:val="-1"/>
        </w:rPr>
        <w:t>rotation:</w:t>
      </w:r>
      <w:r>
        <w:rPr>
          <w:b/>
          <w:spacing w:val="2"/>
        </w:rPr>
        <w:t xml:space="preserve"> </w:t>
      </w:r>
      <w:r>
        <w:rPr>
          <w:spacing w:val="-2"/>
        </w:rPr>
        <w:t>performance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employee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 xml:space="preserve">assignment,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mutual agreement, </w:t>
      </w:r>
      <w:r>
        <w:t>on a</w:t>
      </w:r>
      <w:r>
        <w:rPr>
          <w:spacing w:val="65"/>
        </w:rPr>
        <w:t xml:space="preserve"> </w:t>
      </w:r>
      <w:r>
        <w:rPr>
          <w:spacing w:val="-1"/>
        </w:rPr>
        <w:t>non-permanent basis,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agreed-to-period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time.</w:t>
      </w:r>
    </w:p>
    <w:p w14:paraId="25BB416E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Job-sharing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position: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spacing w:val="-2"/>
        </w:rPr>
        <w:t>as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defined</w:t>
      </w:r>
      <w:r>
        <w:rPr>
          <w:rFonts w:ascii="Arial"/>
        </w:rPr>
        <w:t xml:space="preserve"> in</w:t>
      </w:r>
      <w:r>
        <w:rPr>
          <w:rFonts w:ascii="Arial"/>
          <w:spacing w:val="-1"/>
        </w:rPr>
        <w:t xml:space="preserve"> ORS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240.015.</w:t>
      </w:r>
    </w:p>
    <w:p w14:paraId="1BC9DA87" w14:textId="77777777" w:rsidR="00722A8F" w:rsidRDefault="00D478AE" w:rsidP="00AE3C59">
      <w:pPr>
        <w:pStyle w:val="BodyText"/>
        <w:numPr>
          <w:ilvl w:val="0"/>
          <w:numId w:val="2"/>
        </w:numPr>
        <w:ind w:left="720" w:right="134" w:hanging="720"/>
        <w:jc w:val="left"/>
      </w:pPr>
      <w:r>
        <w:rPr>
          <w:b/>
          <w:spacing w:val="-1"/>
        </w:rPr>
        <w:t>Labor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market benchmark:</w:t>
      </w:r>
      <w:r>
        <w:rPr>
          <w:b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positions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characteristics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2"/>
        </w:rPr>
        <w:t>with</w:t>
      </w:r>
      <w:r>
        <w:t xml:space="preserve"> jobs</w:t>
      </w:r>
      <w:r>
        <w:rPr>
          <w:spacing w:val="83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labor</w:t>
      </w:r>
      <w:r>
        <w:rPr>
          <w:spacing w:val="-4"/>
        </w:rPr>
        <w:t xml:space="preserve"> </w:t>
      </w:r>
      <w:r>
        <w:rPr>
          <w:spacing w:val="-1"/>
        </w:rPr>
        <w:t>market.</w:t>
      </w:r>
    </w:p>
    <w:p w14:paraId="29D11E0C" w14:textId="77777777" w:rsidR="00722A8F" w:rsidRDefault="00D478AE" w:rsidP="00AE3C59">
      <w:pPr>
        <w:pStyle w:val="BodyText"/>
        <w:numPr>
          <w:ilvl w:val="1"/>
          <w:numId w:val="2"/>
        </w:numPr>
        <w:spacing w:before="121"/>
        <w:ind w:left="1440" w:hanging="720"/>
        <w:jc w:val="left"/>
      </w:pP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represent</w:t>
      </w:r>
      <w:r>
        <w:rPr>
          <w:spacing w:val="2"/>
        </w:rPr>
        <w:t xml:space="preserve"> </w:t>
      </w:r>
      <w:r>
        <w:rPr>
          <w:spacing w:val="-1"/>
        </w:rPr>
        <w:t>occupations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organizational</w:t>
      </w:r>
      <w: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 xml:space="preserve">important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employer.</w:t>
      </w:r>
    </w:p>
    <w:p w14:paraId="567A8441" w14:textId="77777777" w:rsidR="00722A8F" w:rsidRDefault="00D478AE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rPr>
          <w:spacing w:val="-1"/>
        </w:rPr>
        <w:t>Market benchmarks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assess</w:t>
      </w:r>
      <w:r>
        <w:rPr>
          <w:spacing w:val="1"/>
        </w:rP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competiveness</w:t>
      </w:r>
      <w: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2"/>
        </w:rPr>
        <w:t>labor</w:t>
      </w:r>
      <w:r>
        <w:rPr>
          <w:spacing w:val="-1"/>
        </w:rPr>
        <w:t xml:space="preserve"> market.</w:t>
      </w:r>
    </w:p>
    <w:p w14:paraId="35309FE9" w14:textId="77777777" w:rsidR="00722A8F" w:rsidRDefault="00D478AE" w:rsidP="00AE3C59">
      <w:pPr>
        <w:pStyle w:val="BodyText"/>
        <w:numPr>
          <w:ilvl w:val="0"/>
          <w:numId w:val="2"/>
        </w:numPr>
        <w:ind w:left="720" w:right="134" w:hanging="720"/>
        <w:jc w:val="left"/>
      </w:pPr>
      <w:r>
        <w:rPr>
          <w:b/>
          <w:spacing w:val="-1"/>
        </w:rPr>
        <w:t>Layoff:</w:t>
      </w:r>
      <w:r>
        <w:rPr>
          <w:b/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force</w:t>
      </w:r>
      <w:r>
        <w:t xml:space="preserve"> due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lack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work,</w:t>
      </w:r>
      <w:r>
        <w:t xml:space="preserve"> </w:t>
      </w:r>
      <w:r>
        <w:rPr>
          <w:spacing w:val="-1"/>
        </w:rPr>
        <w:t xml:space="preserve">curtailment </w:t>
      </w:r>
      <w:r>
        <w:rPr>
          <w:spacing w:val="-2"/>
        </w:rPr>
        <w:t>of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reorganization,</w:t>
      </w:r>
      <w:r>
        <w:rPr>
          <w:spacing w:val="1"/>
        </w:rPr>
        <w:t xml:space="preserve"> </w:t>
      </w:r>
      <w:r>
        <w:rPr>
          <w:spacing w:val="-1"/>
        </w:rPr>
        <w:t xml:space="preserve">except </w:t>
      </w:r>
      <w:r>
        <w:t>for</w:t>
      </w:r>
      <w:r>
        <w:rPr>
          <w:spacing w:val="-1"/>
        </w:rPr>
        <w:t xml:space="preserve"> reasons</w:t>
      </w:r>
      <w:r>
        <w:rPr>
          <w:spacing w:val="61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ORS</w:t>
      </w:r>
      <w:r>
        <w:t xml:space="preserve"> </w:t>
      </w:r>
      <w:r>
        <w:rPr>
          <w:spacing w:val="-1"/>
        </w:rPr>
        <w:t>240.555.</w:t>
      </w:r>
    </w:p>
    <w:p w14:paraId="25736F82" w14:textId="77777777" w:rsidR="00722A8F" w:rsidRDefault="00D478AE" w:rsidP="00AE3C59">
      <w:pPr>
        <w:pStyle w:val="BodyText"/>
        <w:numPr>
          <w:ilvl w:val="0"/>
          <w:numId w:val="2"/>
        </w:numPr>
        <w:ind w:left="720" w:hanging="720"/>
        <w:jc w:val="left"/>
      </w:pPr>
      <w:r>
        <w:rPr>
          <w:b/>
          <w:spacing w:val="-1"/>
        </w:rPr>
        <w:t>Leadwork:</w:t>
      </w:r>
      <w:r>
        <w:rPr>
          <w:b/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recurring</w:t>
      </w:r>
      <w:r>
        <w:t xml:space="preserve"> </w:t>
      </w:r>
      <w:r>
        <w:rPr>
          <w:spacing w:val="-1"/>
        </w:rPr>
        <w:t>daily</w:t>
      </w:r>
      <w:r>
        <w:rPr>
          <w:spacing w:val="-2"/>
        </w:rPr>
        <w:t xml:space="preserve"> </w:t>
      </w:r>
      <w:r>
        <w:rPr>
          <w:spacing w:val="-1"/>
        </w:rPr>
        <w:t>basis,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duties:</w:t>
      </w:r>
    </w:p>
    <w:p w14:paraId="58899B1A" w14:textId="77777777" w:rsidR="00722A8F" w:rsidRDefault="00D478AE" w:rsidP="00AE3C59">
      <w:pPr>
        <w:pStyle w:val="BodyText"/>
        <w:numPr>
          <w:ilvl w:val="1"/>
          <w:numId w:val="2"/>
        </w:numPr>
        <w:spacing w:before="121"/>
        <w:ind w:left="1440" w:hanging="720"/>
        <w:jc w:val="left"/>
      </w:pPr>
      <w:r>
        <w:rPr>
          <w:spacing w:val="-1"/>
        </w:rPr>
        <w:t>prioritize</w:t>
      </w:r>
      <w:r>
        <w:t xml:space="preserve"> and </w:t>
      </w:r>
      <w:r>
        <w:rPr>
          <w:spacing w:val="-1"/>
        </w:rPr>
        <w:t>assign</w:t>
      </w:r>
      <w:r>
        <w:rPr>
          <w:spacing w:val="-2"/>
        </w:rPr>
        <w:t xml:space="preserve"> </w:t>
      </w:r>
      <w:r>
        <w:rPr>
          <w:spacing w:val="-1"/>
        </w:rPr>
        <w:t>tasks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efficiently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work;</w:t>
      </w:r>
    </w:p>
    <w:p w14:paraId="32101C39" w14:textId="77777777" w:rsidR="00722A8F" w:rsidRDefault="00D478AE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direction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workers concerning</w:t>
      </w:r>
      <w:r>
        <w:t xml:space="preserve"> </w:t>
      </w:r>
      <w:r>
        <w:rPr>
          <w:spacing w:val="-1"/>
        </w:rPr>
        <w:t>work procedures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standards;</w:t>
      </w:r>
    </w:p>
    <w:p w14:paraId="2F178023" w14:textId="77777777" w:rsidR="00722A8F" w:rsidRDefault="00D478AE" w:rsidP="00AE3C59">
      <w:pPr>
        <w:pStyle w:val="BodyText"/>
        <w:numPr>
          <w:ilvl w:val="1"/>
          <w:numId w:val="2"/>
        </w:numPr>
        <w:spacing w:before="122"/>
        <w:ind w:left="1440" w:hanging="720"/>
        <w:jc w:val="left"/>
      </w:pPr>
      <w:r>
        <w:rPr>
          <w:spacing w:val="-1"/>
        </w:rPr>
        <w:t>review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completeness,</w:t>
      </w:r>
      <w:r>
        <w:rPr>
          <w:spacing w:val="1"/>
        </w:rPr>
        <w:t xml:space="preserve"> </w:t>
      </w:r>
      <w:r>
        <w:rPr>
          <w:spacing w:val="-1"/>
        </w:rPr>
        <w:t>accuracy,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work; and</w:t>
      </w:r>
    </w:p>
    <w:p w14:paraId="339B98DB" w14:textId="77777777" w:rsidR="00722A8F" w:rsidRDefault="00D478AE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informal</w:t>
      </w:r>
      <w:r>
        <w:rPr>
          <w:spacing w:val="-3"/>
        </w:rPr>
        <w:t xml:space="preserve"> </w:t>
      </w:r>
      <w:r>
        <w:rPr>
          <w:spacing w:val="-1"/>
        </w:rPr>
        <w:t>feedback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supervisor.</w:t>
      </w:r>
    </w:p>
    <w:p w14:paraId="7343D0BD" w14:textId="77777777" w:rsidR="00722A8F" w:rsidRDefault="00D478AE" w:rsidP="00AE3C59">
      <w:pPr>
        <w:pStyle w:val="BodyText"/>
        <w:numPr>
          <w:ilvl w:val="0"/>
          <w:numId w:val="2"/>
        </w:numPr>
        <w:ind w:left="720" w:right="235" w:hanging="720"/>
        <w:jc w:val="left"/>
      </w:pPr>
      <w:r>
        <w:rPr>
          <w:b/>
          <w:spacing w:val="-1"/>
        </w:rPr>
        <w:t>Limited-competitive</w:t>
      </w:r>
      <w:r>
        <w:rPr>
          <w:b/>
        </w:rPr>
        <w:t xml:space="preserve"> </w:t>
      </w:r>
      <w:r>
        <w:rPr>
          <w:b/>
          <w:spacing w:val="-1"/>
        </w:rPr>
        <w:t>appointment:</w:t>
      </w:r>
      <w:r>
        <w:rPr>
          <w:b/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appointment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non-competitive</w:t>
      </w:r>
      <w:r>
        <w:t xml:space="preserve"> </w:t>
      </w:r>
      <w:r>
        <w:rPr>
          <w:spacing w:val="-1"/>
        </w:rPr>
        <w:t>classification</w:t>
      </w:r>
      <w:r>
        <w:rPr>
          <w:spacing w:val="2"/>
        </w:rPr>
        <w:t xml:space="preserve"> </w:t>
      </w:r>
      <w:r>
        <w:rPr>
          <w:spacing w:val="-1"/>
        </w:rPr>
        <w:t>made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limiting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>competition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appointment </w:t>
      </w:r>
      <w:r>
        <w:t xml:space="preserve">to </w:t>
      </w:r>
      <w:r>
        <w:rPr>
          <w:spacing w:val="-1"/>
        </w:rPr>
        <w:t>economically</w:t>
      </w:r>
      <w:r>
        <w:rPr>
          <w:spacing w:val="-2"/>
        </w:rPr>
        <w:t xml:space="preserve"> </w:t>
      </w:r>
      <w:r>
        <w:rPr>
          <w:spacing w:val="-1"/>
        </w:rPr>
        <w:t>disadvantaged</w:t>
      </w:r>
      <w:r>
        <w:t xml:space="preserve"> </w:t>
      </w:r>
      <w:r>
        <w:rPr>
          <w:spacing w:val="-1"/>
        </w:rPr>
        <w:t>persons.</w:t>
      </w:r>
    </w:p>
    <w:p w14:paraId="0BABD1EF" w14:textId="77777777" w:rsidR="00722A8F" w:rsidRDefault="00D478AE" w:rsidP="00AE3C59">
      <w:pPr>
        <w:pStyle w:val="BodyText"/>
        <w:numPr>
          <w:ilvl w:val="0"/>
          <w:numId w:val="2"/>
        </w:numPr>
        <w:spacing w:before="116" w:line="243" w:lineRule="auto"/>
        <w:ind w:left="720" w:right="235" w:hanging="720"/>
        <w:jc w:val="left"/>
      </w:pPr>
      <w:r>
        <w:rPr>
          <w:rFonts w:cs="Arial"/>
          <w:b/>
          <w:bCs/>
          <w:spacing w:val="-1"/>
        </w:rPr>
        <w:t>Limited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duration: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position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established</w:t>
      </w:r>
      <w:r>
        <w:rPr>
          <w:rFonts w:cs="Arial"/>
        </w:rPr>
        <w:t xml:space="preserve"> 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an </w:t>
      </w:r>
      <w:r>
        <w:rPr>
          <w:rFonts w:cs="Arial"/>
          <w:spacing w:val="-2"/>
        </w:rPr>
        <w:t>agency’s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budget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study,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project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workload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  <w:spacing w:val="6"/>
        </w:rPr>
        <w:t xml:space="preserve"> </w:t>
      </w:r>
      <w:r>
        <w:rPr>
          <w:spacing w:val="-1"/>
        </w:rPr>
        <w:t>not</w:t>
      </w:r>
      <w:r>
        <w:rPr>
          <w:spacing w:val="67"/>
        </w:rPr>
        <w:t xml:space="preserve"> </w:t>
      </w:r>
      <w:r>
        <w:t xml:space="preserve">to </w:t>
      </w:r>
      <w:r>
        <w:rPr>
          <w:spacing w:val="-1"/>
        </w:rPr>
        <w:t>exceed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years.</w:t>
      </w:r>
    </w:p>
    <w:p w14:paraId="59A16742" w14:textId="77777777" w:rsidR="00AE3C59" w:rsidRPr="00AE3C59" w:rsidRDefault="00D478AE" w:rsidP="00AE3C59">
      <w:pPr>
        <w:numPr>
          <w:ilvl w:val="0"/>
          <w:numId w:val="2"/>
        </w:numPr>
        <w:spacing w:before="114"/>
        <w:ind w:left="720" w:hanging="720"/>
        <w:jc w:val="left"/>
        <w:rPr>
          <w:rFonts w:ascii="Arial" w:eastAsia="Arial" w:hAnsi="Arial" w:cs="Arial"/>
        </w:rPr>
      </w:pPr>
      <w:r w:rsidRPr="00AE3C59">
        <w:rPr>
          <w:rFonts w:ascii="Arial"/>
          <w:b/>
          <w:spacing w:val="-1"/>
        </w:rPr>
        <w:t>Limited</w:t>
      </w:r>
      <w:r w:rsidRPr="00AE3C59">
        <w:rPr>
          <w:rFonts w:ascii="Arial"/>
          <w:b/>
          <w:spacing w:val="-3"/>
        </w:rPr>
        <w:t xml:space="preserve"> </w:t>
      </w:r>
      <w:r w:rsidRPr="00AE3C59">
        <w:rPr>
          <w:rFonts w:ascii="Arial"/>
          <w:b/>
          <w:spacing w:val="-1"/>
        </w:rPr>
        <w:t>duration</w:t>
      </w:r>
      <w:r w:rsidRPr="00AE3C59">
        <w:rPr>
          <w:rFonts w:ascii="Arial"/>
          <w:b/>
        </w:rPr>
        <w:t xml:space="preserve"> </w:t>
      </w:r>
      <w:r w:rsidRPr="00AE3C59">
        <w:rPr>
          <w:rFonts w:ascii="Arial"/>
          <w:b/>
          <w:spacing w:val="-1"/>
        </w:rPr>
        <w:t>appointment</w:t>
      </w:r>
      <w:r w:rsidRPr="00AE3C59">
        <w:rPr>
          <w:rFonts w:ascii="Arial"/>
          <w:spacing w:val="-1"/>
        </w:rPr>
        <w:t xml:space="preserve">: </w:t>
      </w:r>
      <w:r w:rsidRPr="00AE3C59">
        <w:rPr>
          <w:rFonts w:ascii="Arial"/>
        </w:rPr>
        <w:t xml:space="preserve">a </w:t>
      </w:r>
      <w:r w:rsidRPr="00AE3C59">
        <w:rPr>
          <w:rFonts w:ascii="Arial"/>
          <w:spacing w:val="-1"/>
        </w:rPr>
        <w:t>non-status</w:t>
      </w:r>
      <w:r w:rsidRPr="00AE3C59">
        <w:rPr>
          <w:rFonts w:ascii="Arial"/>
          <w:spacing w:val="-2"/>
        </w:rPr>
        <w:t xml:space="preserve"> </w:t>
      </w:r>
      <w:r w:rsidRPr="00AE3C59">
        <w:rPr>
          <w:rFonts w:ascii="Arial"/>
          <w:spacing w:val="-1"/>
        </w:rPr>
        <w:t xml:space="preserve">appointment </w:t>
      </w:r>
      <w:r w:rsidRPr="00AE3C59">
        <w:rPr>
          <w:rFonts w:ascii="Arial"/>
        </w:rPr>
        <w:t>to</w:t>
      </w:r>
      <w:r w:rsidRPr="00AE3C59">
        <w:rPr>
          <w:rFonts w:ascii="Arial"/>
          <w:spacing w:val="-4"/>
        </w:rPr>
        <w:t xml:space="preserve"> </w:t>
      </w:r>
      <w:r w:rsidRPr="00AE3C59">
        <w:rPr>
          <w:rFonts w:ascii="Arial"/>
          <w:spacing w:val="-1"/>
        </w:rPr>
        <w:t>meet workload</w:t>
      </w:r>
      <w:r w:rsidRPr="00AE3C59">
        <w:rPr>
          <w:rFonts w:ascii="Arial"/>
        </w:rPr>
        <w:t xml:space="preserve"> </w:t>
      </w:r>
      <w:r w:rsidRPr="00AE3C59">
        <w:rPr>
          <w:rFonts w:ascii="Arial"/>
          <w:spacing w:val="-1"/>
        </w:rPr>
        <w:t>needs.</w:t>
      </w:r>
    </w:p>
    <w:p w14:paraId="200339FA" w14:textId="77777777" w:rsidR="00722A8F" w:rsidRPr="00AE3C59" w:rsidRDefault="00D478AE" w:rsidP="00AE3C59">
      <w:pPr>
        <w:numPr>
          <w:ilvl w:val="0"/>
          <w:numId w:val="2"/>
        </w:numPr>
        <w:spacing w:before="114"/>
        <w:ind w:left="720" w:hanging="720"/>
        <w:jc w:val="left"/>
        <w:rPr>
          <w:rFonts w:ascii="Arial" w:eastAsia="Arial" w:hAnsi="Arial" w:cs="Arial"/>
        </w:rPr>
      </w:pPr>
      <w:r w:rsidRPr="00AE3C59">
        <w:rPr>
          <w:rFonts w:ascii="Arial"/>
          <w:b/>
          <w:spacing w:val="-1"/>
        </w:rPr>
        <w:t>Management</w:t>
      </w:r>
      <w:r w:rsidRPr="00AE3C59">
        <w:rPr>
          <w:rFonts w:ascii="Arial"/>
          <w:b/>
          <w:spacing w:val="1"/>
        </w:rPr>
        <w:t xml:space="preserve"> </w:t>
      </w:r>
      <w:r w:rsidRPr="00AE3C59">
        <w:rPr>
          <w:rFonts w:ascii="Arial"/>
          <w:b/>
          <w:spacing w:val="-1"/>
        </w:rPr>
        <w:t>service:</w:t>
      </w:r>
      <w:r w:rsidRPr="00AE3C59">
        <w:rPr>
          <w:rFonts w:ascii="Arial"/>
          <w:b/>
          <w:spacing w:val="2"/>
        </w:rPr>
        <w:t xml:space="preserve"> </w:t>
      </w:r>
      <w:r w:rsidRPr="00AE3C59">
        <w:rPr>
          <w:rFonts w:ascii="Arial"/>
          <w:spacing w:val="-2"/>
        </w:rPr>
        <w:t>as</w:t>
      </w:r>
      <w:r w:rsidRPr="00AE3C59">
        <w:rPr>
          <w:rFonts w:ascii="Arial"/>
          <w:spacing w:val="1"/>
        </w:rPr>
        <w:t xml:space="preserve"> </w:t>
      </w:r>
      <w:r w:rsidRPr="00AE3C59">
        <w:rPr>
          <w:rFonts w:ascii="Arial"/>
          <w:spacing w:val="-1"/>
        </w:rPr>
        <w:t>defined</w:t>
      </w:r>
      <w:r w:rsidRPr="00AE3C59">
        <w:rPr>
          <w:rFonts w:ascii="Arial"/>
        </w:rPr>
        <w:t xml:space="preserve"> in</w:t>
      </w:r>
      <w:r w:rsidRPr="00AE3C59">
        <w:rPr>
          <w:rFonts w:ascii="Arial"/>
          <w:spacing w:val="-2"/>
        </w:rPr>
        <w:t xml:space="preserve"> </w:t>
      </w:r>
      <w:r w:rsidRPr="00AE3C59">
        <w:rPr>
          <w:rFonts w:ascii="Arial"/>
          <w:spacing w:val="-1"/>
        </w:rPr>
        <w:t>ORS</w:t>
      </w:r>
      <w:r w:rsidRPr="00AE3C59">
        <w:rPr>
          <w:rFonts w:ascii="Arial"/>
          <w:spacing w:val="-3"/>
        </w:rPr>
        <w:t xml:space="preserve"> </w:t>
      </w:r>
      <w:r w:rsidRPr="00AE3C59">
        <w:rPr>
          <w:rFonts w:ascii="Arial"/>
          <w:spacing w:val="-1"/>
        </w:rPr>
        <w:t>240.212.</w:t>
      </w:r>
    </w:p>
    <w:p w14:paraId="36D3EDFC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Managerial </w:t>
      </w:r>
      <w:r>
        <w:rPr>
          <w:rFonts w:ascii="Arial"/>
          <w:b/>
          <w:spacing w:val="-2"/>
        </w:rPr>
        <w:t>employee: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defined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243.650(16).</w:t>
      </w:r>
    </w:p>
    <w:p w14:paraId="7B5D9EEE" w14:textId="77777777" w:rsidR="00722A8F" w:rsidRDefault="00D478AE" w:rsidP="00AE3C59">
      <w:pPr>
        <w:numPr>
          <w:ilvl w:val="0"/>
          <w:numId w:val="2"/>
        </w:numPr>
        <w:spacing w:before="121"/>
        <w:ind w:left="720" w:hanging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Maximum salary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 xml:space="preserve">rate: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</w:rPr>
        <w:t xml:space="preserve"> top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step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highest </w:t>
      </w:r>
      <w:r>
        <w:rPr>
          <w:rFonts w:ascii="Arial" w:eastAsia="Arial" w:hAnsi="Arial" w:cs="Arial"/>
          <w:spacing w:val="-2"/>
        </w:rPr>
        <w:t>rate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classification’s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salary range.</w:t>
      </w:r>
    </w:p>
    <w:p w14:paraId="51A70E1D" w14:textId="77777777" w:rsidR="00722A8F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410" w:hanging="720"/>
        <w:jc w:val="left"/>
      </w:pPr>
      <w:r>
        <w:rPr>
          <w:b/>
          <w:spacing w:val="-1"/>
        </w:rPr>
        <w:t>Merit increase:</w:t>
      </w:r>
      <w:r>
        <w:rPr>
          <w:b/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spacing w:val="-4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awarded</w:t>
      </w:r>
      <w:r>
        <w:t xml:space="preserve"> to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equals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exceeds</w:t>
      </w:r>
      <w:r>
        <w:t xml:space="preserve"> the</w:t>
      </w:r>
      <w:r>
        <w:rPr>
          <w:spacing w:val="83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standards.</w:t>
      </w:r>
    </w:p>
    <w:p w14:paraId="10D55FE8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right="1049" w:hanging="720"/>
        <w:jc w:val="left"/>
      </w:pPr>
      <w:r>
        <w:rPr>
          <w:rFonts w:cs="Arial"/>
          <w:b/>
          <w:bCs/>
          <w:spacing w:val="-1"/>
        </w:rPr>
        <w:t>Merit pay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system: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spacing w:val="-1"/>
        </w:rPr>
        <w:t>allows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orderly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progression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employee’s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established</w:t>
      </w:r>
      <w:r>
        <w:rPr>
          <w:rFonts w:cs="Arial"/>
          <w:spacing w:val="43"/>
        </w:rPr>
        <w:t xml:space="preserve"> </w:t>
      </w:r>
      <w:r>
        <w:rPr>
          <w:spacing w:val="-1"/>
        </w:rPr>
        <w:t xml:space="preserve">minimum </w:t>
      </w:r>
      <w:r>
        <w:t>to</w:t>
      </w:r>
      <w:r>
        <w:rPr>
          <w:spacing w:val="-2"/>
        </w:rPr>
        <w:t xml:space="preserve"> maximum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salary range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 documented</w:t>
      </w:r>
      <w:r>
        <w:rPr>
          <w:spacing w:val="-2"/>
        </w:rPr>
        <w:t xml:space="preserve"> </w:t>
      </w:r>
      <w:r>
        <w:rPr>
          <w:spacing w:val="-1"/>
        </w:rPr>
        <w:t>meritorious</w:t>
      </w:r>
      <w:r>
        <w:t xml:space="preserve"> </w:t>
      </w:r>
      <w:r>
        <w:rPr>
          <w:spacing w:val="-1"/>
        </w:rPr>
        <w:t>performance.</w:t>
      </w:r>
    </w:p>
    <w:p w14:paraId="64CCF3F0" w14:textId="77777777" w:rsidR="00722A8F" w:rsidRDefault="00D478AE" w:rsidP="00AE3C59">
      <w:pPr>
        <w:pStyle w:val="BodyText"/>
        <w:numPr>
          <w:ilvl w:val="0"/>
          <w:numId w:val="2"/>
        </w:numPr>
        <w:ind w:left="720" w:right="1135" w:hanging="720"/>
        <w:jc w:val="left"/>
      </w:pPr>
      <w:r>
        <w:rPr>
          <w:b/>
          <w:spacing w:val="-1"/>
        </w:rPr>
        <w:lastRenderedPageBreak/>
        <w:t>Minimum</w:t>
      </w:r>
      <w:r>
        <w:rPr>
          <w:b/>
          <w:spacing w:val="1"/>
        </w:rPr>
        <w:t xml:space="preserve"> </w:t>
      </w:r>
      <w:r>
        <w:rPr>
          <w:b/>
          <w:spacing w:val="-2"/>
        </w:rPr>
        <w:t>qualifications:</w:t>
      </w:r>
      <w:r>
        <w:rPr>
          <w:b/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experience,</w:t>
      </w:r>
      <w:r>
        <w:t xml:space="preserve"> </w:t>
      </w:r>
      <w:r>
        <w:rPr>
          <w:spacing w:val="-1"/>
        </w:rPr>
        <w:t>training, knowledge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 w:rsidR="004706A8">
        <w:rPr>
          <w:spacing w:val="-1"/>
        </w:rPr>
        <w:t>that must be met for a candidate to be considered for a</w:t>
      </w:r>
      <w:r>
        <w:rPr>
          <w:spacing w:val="-1"/>
        </w:rPr>
        <w:t xml:space="preserve"> position.</w:t>
      </w:r>
    </w:p>
    <w:p w14:paraId="25B721EB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Minimum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salary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 xml:space="preserve">rate: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 xml:space="preserve">first </w:t>
      </w:r>
      <w:r>
        <w:rPr>
          <w:rFonts w:ascii="Arial" w:eastAsia="Arial" w:hAnsi="Arial" w:cs="Arial"/>
        </w:rPr>
        <w:t>step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lowest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-2"/>
        </w:rPr>
        <w:t xml:space="preserve">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classification’s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salary range.</w:t>
      </w:r>
    </w:p>
    <w:p w14:paraId="7D9D0524" w14:textId="77777777" w:rsidR="00A36893" w:rsidRDefault="00D478AE" w:rsidP="00AE3C59">
      <w:pPr>
        <w:pStyle w:val="BodyText"/>
        <w:numPr>
          <w:ilvl w:val="0"/>
          <w:numId w:val="2"/>
        </w:numPr>
        <w:ind w:left="720" w:hanging="720"/>
        <w:jc w:val="left"/>
      </w:pPr>
      <w:r>
        <w:rPr>
          <w:b/>
          <w:spacing w:val="-1"/>
        </w:rPr>
        <w:t>Misallocation:</w:t>
      </w:r>
      <w:r>
        <w:rPr>
          <w:b/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error 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>position,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employee,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both,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system.</w:t>
      </w:r>
    </w:p>
    <w:p w14:paraId="0BDB2EF1" w14:textId="77777777" w:rsidR="00722A8F" w:rsidRDefault="00D478AE" w:rsidP="00AE3C59">
      <w:pPr>
        <w:numPr>
          <w:ilvl w:val="0"/>
          <w:numId w:val="2"/>
        </w:numPr>
        <w:spacing w:before="119" w:line="243" w:lineRule="auto"/>
        <w:ind w:left="720" w:right="1049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Non-competitive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appointment: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appointment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 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non-competitive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classification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made</w:t>
      </w:r>
      <w:r>
        <w:rPr>
          <w:rFonts w:ascii="Arial"/>
        </w:rPr>
        <w:t xml:space="preserve"> by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appointing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authority.</w:t>
      </w:r>
    </w:p>
    <w:p w14:paraId="72A48693" w14:textId="77777777" w:rsidR="00722A8F" w:rsidRDefault="00D478AE" w:rsidP="00AE3C59">
      <w:pPr>
        <w:numPr>
          <w:ilvl w:val="0"/>
          <w:numId w:val="2"/>
        </w:numPr>
        <w:spacing w:before="113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Non-exempt </w:t>
      </w:r>
      <w:r>
        <w:rPr>
          <w:rFonts w:ascii="Arial"/>
          <w:b/>
          <w:spacing w:val="-2"/>
        </w:rPr>
        <w:t>employee: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</w:rPr>
        <w:t xml:space="preserve">an </w:t>
      </w:r>
      <w:r>
        <w:rPr>
          <w:rFonts w:ascii="Arial"/>
          <w:spacing w:val="-1"/>
        </w:rPr>
        <w:t>overtime-eligible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employee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covered</w:t>
      </w:r>
      <w:r>
        <w:rPr>
          <w:rFonts w:ascii="Arial"/>
        </w:rPr>
        <w:t xml:space="preserve"> by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2"/>
        </w:rPr>
        <w:t>FLSA.</w:t>
      </w:r>
    </w:p>
    <w:p w14:paraId="2CCBA9FE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327" w:hanging="720"/>
        <w:jc w:val="left"/>
      </w:pPr>
      <w:r>
        <w:rPr>
          <w:b/>
          <w:spacing w:val="-1"/>
        </w:rPr>
        <w:t>Non-status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appointment:</w:t>
      </w:r>
      <w:r>
        <w:rPr>
          <w:b/>
          <w:spacing w:val="3"/>
        </w:rP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at-will</w:t>
      </w:r>
      <w:r>
        <w:t xml:space="preserve"> </w:t>
      </w:r>
      <w:r>
        <w:rPr>
          <w:spacing w:val="-1"/>
        </w:rPr>
        <w:t xml:space="preserve">appointment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2"/>
        </w:rPr>
        <w:t>with</w:t>
      </w:r>
      <w: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trial</w:t>
      </w:r>
      <w:r>
        <w:t xml:space="preserve"> </w:t>
      </w:r>
      <w:r>
        <w:rPr>
          <w:spacing w:val="-1"/>
        </w:rPr>
        <w:t>service.</w:t>
      </w:r>
      <w:r>
        <w:t xml:space="preserve"> 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may</w:t>
      </w:r>
      <w:r>
        <w:rPr>
          <w:spacing w:val="67"/>
        </w:rPr>
        <w:t xml:space="preserve"> </w:t>
      </w:r>
      <w:r>
        <w:t xml:space="preserve">be </w:t>
      </w:r>
      <w:r>
        <w:rPr>
          <w:spacing w:val="-1"/>
        </w:rPr>
        <w:t>terminated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time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protected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law.</w:t>
      </w:r>
    </w:p>
    <w:p w14:paraId="1C454107" w14:textId="77777777" w:rsidR="00722A8F" w:rsidRDefault="00D478AE" w:rsidP="00AE3C59">
      <w:pPr>
        <w:pStyle w:val="BodyText"/>
        <w:numPr>
          <w:ilvl w:val="0"/>
          <w:numId w:val="2"/>
        </w:numPr>
        <w:spacing w:before="116"/>
        <w:ind w:left="720" w:hanging="720"/>
        <w:jc w:val="left"/>
      </w:pPr>
      <w:r>
        <w:rPr>
          <w:b/>
          <w:spacing w:val="-1"/>
        </w:rPr>
        <w:t>Occupational group</w:t>
      </w:r>
      <w:r>
        <w:rPr>
          <w:spacing w:val="-1"/>
        </w:rPr>
        <w:t>: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study</w:t>
      </w:r>
      <w:r>
        <w:rPr>
          <w:spacing w:val="-2"/>
        </w:rPr>
        <w:t xml:space="preserve"> </w:t>
      </w:r>
      <w:r>
        <w:rPr>
          <w:spacing w:val="-1"/>
        </w:rPr>
        <w:t>consisting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multiple related </w:t>
      </w:r>
      <w:r>
        <w:t>job</w:t>
      </w:r>
      <w:r>
        <w:rPr>
          <w:spacing w:val="-2"/>
        </w:rPr>
        <w:t xml:space="preserve"> </w:t>
      </w:r>
      <w:r>
        <w:rPr>
          <w:spacing w:val="-1"/>
        </w:rPr>
        <w:t>families.</w:t>
      </w:r>
    </w:p>
    <w:p w14:paraId="27DC7586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563" w:hanging="720"/>
        <w:jc w:val="left"/>
      </w:pPr>
      <w:r>
        <w:rPr>
          <w:b/>
          <w:spacing w:val="-1"/>
        </w:rPr>
        <w:t>Official representative:</w:t>
      </w:r>
      <w:r>
        <w:rPr>
          <w:b/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designated</w:t>
      </w:r>
      <w:r>
        <w:rPr>
          <w:spacing w:val="-2"/>
        </w:rP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employee</w:t>
      </w:r>
      <w:r>
        <w:t xml:space="preserve"> to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behalf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employment matters.</w:t>
      </w:r>
    </w:p>
    <w:p w14:paraId="4F955033" w14:textId="77777777" w:rsidR="00722A8F" w:rsidRDefault="00D478AE" w:rsidP="00AE3C59">
      <w:pPr>
        <w:pStyle w:val="BodyText"/>
        <w:numPr>
          <w:ilvl w:val="0"/>
          <w:numId w:val="2"/>
        </w:numPr>
        <w:ind w:left="720" w:right="327" w:hanging="720"/>
        <w:jc w:val="left"/>
      </w:pPr>
      <w:r>
        <w:rPr>
          <w:b/>
          <w:spacing w:val="-1"/>
        </w:rPr>
        <w:t>Overfill</w:t>
      </w:r>
      <w:r>
        <w:rPr>
          <w:spacing w:val="-1"/>
        </w:rPr>
        <w:t xml:space="preserve">: </w:t>
      </w:r>
      <w:r>
        <w:t xml:space="preserve">the </w:t>
      </w:r>
      <w:r>
        <w:rPr>
          <w:spacing w:val="-1"/>
        </w:rPr>
        <w:t xml:space="preserve">employment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higher 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classification</w:t>
      </w:r>
      <w:r>
        <w:rPr>
          <w:spacing w:val="1"/>
        </w:rPr>
        <w:t xml:space="preserve"> </w:t>
      </w:r>
      <w:r>
        <w:rPr>
          <w:spacing w:val="-2"/>
        </w:rPr>
        <w:t>level</w:t>
      </w:r>
      <w:r>
        <w:t xml:space="preserve"> of</w:t>
      </w:r>
      <w:r>
        <w:rPr>
          <w:spacing w:val="71"/>
        </w:rPr>
        <w:t xml:space="preserve"> </w:t>
      </w:r>
      <w:r>
        <w:t xml:space="preserve">the </w:t>
      </w:r>
      <w:r>
        <w:rPr>
          <w:spacing w:val="-1"/>
        </w:rPr>
        <w:t>position.</w:t>
      </w:r>
    </w:p>
    <w:p w14:paraId="2E32890C" w14:textId="77777777" w:rsidR="00722A8F" w:rsidRDefault="00D478AE" w:rsidP="00AE3C59">
      <w:pPr>
        <w:pStyle w:val="BodyText"/>
        <w:numPr>
          <w:ilvl w:val="0"/>
          <w:numId w:val="2"/>
        </w:numPr>
        <w:spacing w:before="116"/>
        <w:ind w:left="720" w:hanging="720"/>
        <w:jc w:val="left"/>
      </w:pPr>
      <w:r>
        <w:rPr>
          <w:b/>
          <w:spacing w:val="-1"/>
        </w:rPr>
        <w:t>Part-time:</w:t>
      </w:r>
      <w:r>
        <w:rPr>
          <w:b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2"/>
        </w:rPr>
        <w:t xml:space="preserve"> </w:t>
      </w:r>
      <w:r>
        <w:rPr>
          <w:spacing w:val="-1"/>
        </w:rPr>
        <w:t>time.</w:t>
      </w:r>
    </w:p>
    <w:p w14:paraId="63C06700" w14:textId="77777777" w:rsidR="00722A8F" w:rsidRDefault="00D478AE" w:rsidP="00AE3C59">
      <w:pPr>
        <w:numPr>
          <w:ilvl w:val="0"/>
          <w:numId w:val="2"/>
        </w:numPr>
        <w:spacing w:before="121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Part-time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employee: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 xml:space="preserve">an </w:t>
      </w:r>
      <w:r>
        <w:rPr>
          <w:rFonts w:ascii="Arial"/>
          <w:spacing w:val="-1"/>
        </w:rPr>
        <w:t>employee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who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works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less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than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full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time.</w:t>
      </w:r>
    </w:p>
    <w:p w14:paraId="673C5C70" w14:textId="77777777" w:rsidR="00722A8F" w:rsidRDefault="00D478AE" w:rsidP="00AE3C59">
      <w:pPr>
        <w:numPr>
          <w:ilvl w:val="0"/>
          <w:numId w:val="2"/>
        </w:numPr>
        <w:spacing w:before="119" w:line="243" w:lineRule="auto"/>
        <w:ind w:left="720" w:right="888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Performance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evaluation: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process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designed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review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rate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employee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work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performance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management.</w:t>
      </w:r>
    </w:p>
    <w:p w14:paraId="11B3350B" w14:textId="5E6C5DA2" w:rsidR="00722A8F" w:rsidRDefault="00D478AE" w:rsidP="00AE3C59">
      <w:pPr>
        <w:numPr>
          <w:ilvl w:val="0"/>
          <w:numId w:val="2"/>
        </w:numPr>
        <w:spacing w:before="113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Permanent appointment: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 w:rsidR="00A36893">
        <w:rPr>
          <w:rFonts w:ascii="Arial"/>
          <w:spacing w:val="-2"/>
        </w:rPr>
        <w:t xml:space="preserve">permanent </w:t>
      </w:r>
      <w:r>
        <w:rPr>
          <w:rFonts w:ascii="Arial"/>
          <w:spacing w:val="-1"/>
        </w:rPr>
        <w:t xml:space="preserve">appointment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person</w:t>
      </w:r>
      <w:r w:rsidR="00513C11">
        <w:rPr>
          <w:rFonts w:ascii="Arial"/>
          <w:spacing w:val="-1"/>
        </w:rPr>
        <w:t xml:space="preserve"> into a position</w:t>
      </w:r>
      <w:r w:rsidR="004D03BD">
        <w:rPr>
          <w:rFonts w:ascii="Arial"/>
          <w:spacing w:val="-1"/>
        </w:rPr>
        <w:t>.</w:t>
      </w:r>
    </w:p>
    <w:p w14:paraId="2306A03E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698" w:hanging="720"/>
        <w:jc w:val="left"/>
      </w:pPr>
      <w:r>
        <w:rPr>
          <w:b/>
          <w:spacing w:val="-1"/>
        </w:rPr>
        <w:t>Permanent positon:</w:t>
      </w:r>
      <w:r>
        <w:rPr>
          <w:b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part-time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normally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indefinitely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permanent</w:t>
      </w:r>
      <w:r>
        <w:rPr>
          <w:spacing w:val="-3"/>
        </w:rPr>
        <w:t xml:space="preserve"> </w:t>
      </w:r>
      <w:r>
        <w:rPr>
          <w:spacing w:val="-1"/>
        </w:rPr>
        <w:t>funding.</w:t>
      </w:r>
    </w:p>
    <w:p w14:paraId="503E3BAC" w14:textId="77777777" w:rsidR="00722A8F" w:rsidRDefault="00D478AE" w:rsidP="00AE3C59">
      <w:pPr>
        <w:numPr>
          <w:ilvl w:val="0"/>
          <w:numId w:val="2"/>
        </w:numPr>
        <w:spacing w:before="116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Personnel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action: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spacing w:val="-1"/>
        </w:rPr>
        <w:t>any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documented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taken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which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affects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an </w:t>
      </w:r>
      <w:r>
        <w:rPr>
          <w:rFonts w:ascii="Arial"/>
          <w:spacing w:val="-1"/>
        </w:rPr>
        <w:t>employee</w:t>
      </w:r>
      <w:r>
        <w:rPr>
          <w:rFonts w:ascii="Arial"/>
        </w:rPr>
        <w:t xml:space="preserve"> or</w:t>
      </w:r>
      <w:r>
        <w:rPr>
          <w:rFonts w:ascii="Arial"/>
          <w:spacing w:val="-1"/>
        </w:rPr>
        <w:t xml:space="preserve"> position.</w:t>
      </w:r>
    </w:p>
    <w:p w14:paraId="7E840475" w14:textId="7E50E80A" w:rsidR="0034197E" w:rsidRPr="008915C3" w:rsidRDefault="00D478AE" w:rsidP="00AE3C59">
      <w:pPr>
        <w:pStyle w:val="BodyText"/>
        <w:numPr>
          <w:ilvl w:val="0"/>
          <w:numId w:val="2"/>
        </w:numPr>
        <w:spacing w:before="121"/>
        <w:ind w:left="720" w:hanging="720"/>
        <w:jc w:val="left"/>
      </w:pPr>
      <w:r>
        <w:rPr>
          <w:b/>
          <w:spacing w:val="-1"/>
        </w:rPr>
        <w:t>Personnel file</w:t>
      </w:r>
      <w:r w:rsidR="0034197E">
        <w:rPr>
          <w:b/>
          <w:spacing w:val="-1"/>
        </w:rPr>
        <w:t xml:space="preserve">: </w:t>
      </w:r>
      <w:r w:rsidR="0034197E" w:rsidRPr="00513C11">
        <w:rPr>
          <w:spacing w:val="-1"/>
        </w:rPr>
        <w:t>individual employee documents as defined in OAR</w:t>
      </w:r>
      <w:r w:rsidR="00513C11" w:rsidRPr="00513C11">
        <w:rPr>
          <w:rFonts w:cs="Arial"/>
          <w:color w:val="333333"/>
          <w:sz w:val="20"/>
          <w:szCs w:val="20"/>
          <w:shd w:val="clear" w:color="auto" w:fill="F5F5F5"/>
        </w:rPr>
        <w:t xml:space="preserve"> </w:t>
      </w:r>
      <w:hyperlink r:id="rId8" w:history="1">
        <w:r w:rsidR="00513C11" w:rsidRPr="00513C11">
          <w:rPr>
            <w:rStyle w:val="Hyperlink"/>
            <w:rFonts w:cs="Arial"/>
            <w:bCs/>
            <w:color w:val="005592"/>
            <w:shd w:val="clear" w:color="auto" w:fill="F5F5F5"/>
          </w:rPr>
          <w:t>166-300-0040</w:t>
        </w:r>
      </w:hyperlink>
      <w:r w:rsidR="00B8490B">
        <w:rPr>
          <w:rStyle w:val="Strong"/>
          <w:rFonts w:cs="Arial"/>
          <w:color w:val="333333"/>
          <w:sz w:val="20"/>
          <w:szCs w:val="20"/>
          <w:shd w:val="clear" w:color="auto" w:fill="F5F5F5"/>
        </w:rPr>
        <w:t>(9)</w:t>
      </w:r>
      <w:r w:rsidR="00513C11">
        <w:rPr>
          <w:rStyle w:val="Strong"/>
          <w:rFonts w:cs="Arial"/>
          <w:color w:val="333333"/>
          <w:sz w:val="20"/>
          <w:szCs w:val="20"/>
          <w:shd w:val="clear" w:color="auto" w:fill="F5F5F5"/>
        </w:rPr>
        <w:t>.</w:t>
      </w:r>
    </w:p>
    <w:p w14:paraId="29ABE794" w14:textId="77777777" w:rsidR="00722A8F" w:rsidRDefault="0034197E" w:rsidP="00AE3C59">
      <w:pPr>
        <w:pStyle w:val="BodyText"/>
        <w:numPr>
          <w:ilvl w:val="0"/>
          <w:numId w:val="2"/>
        </w:numPr>
        <w:spacing w:before="121"/>
        <w:ind w:left="720" w:hanging="720"/>
        <w:jc w:val="left"/>
      </w:pPr>
      <w:r>
        <w:rPr>
          <w:b/>
          <w:spacing w:val="-1"/>
        </w:rPr>
        <w:t>Personnel records:</w:t>
      </w:r>
      <w:r w:rsidR="00D478AE">
        <w:rPr>
          <w:b/>
          <w:spacing w:val="-1"/>
        </w:rPr>
        <w:t xml:space="preserve"> </w:t>
      </w:r>
      <w:r w:rsidR="00D478AE">
        <w:t>the</w:t>
      </w:r>
      <w:r w:rsidR="00D478AE">
        <w:rPr>
          <w:spacing w:val="-2"/>
        </w:rPr>
        <w:t xml:space="preserve"> </w:t>
      </w:r>
      <w:r w:rsidR="00D478AE">
        <w:rPr>
          <w:spacing w:val="-1"/>
        </w:rPr>
        <w:t>official documents</w:t>
      </w:r>
      <w:r w:rsidR="00D478AE">
        <w:rPr>
          <w:spacing w:val="1"/>
        </w:rPr>
        <w:t xml:space="preserve"> </w:t>
      </w:r>
      <w:r w:rsidR="00D478AE">
        <w:rPr>
          <w:spacing w:val="-1"/>
        </w:rPr>
        <w:t>and</w:t>
      </w:r>
      <w:r w:rsidR="00D478AE">
        <w:rPr>
          <w:spacing w:val="-2"/>
        </w:rPr>
        <w:t xml:space="preserve"> </w:t>
      </w:r>
      <w:r w:rsidR="00D478AE">
        <w:rPr>
          <w:spacing w:val="-1"/>
        </w:rPr>
        <w:t>materials</w:t>
      </w:r>
      <w:r w:rsidR="00D478AE">
        <w:rPr>
          <w:spacing w:val="1"/>
        </w:rPr>
        <w:t xml:space="preserve"> </w:t>
      </w:r>
      <w:r w:rsidR="00D478AE">
        <w:rPr>
          <w:spacing w:val="-1"/>
        </w:rPr>
        <w:t>related</w:t>
      </w:r>
      <w:r w:rsidR="00D478AE">
        <w:rPr>
          <w:spacing w:val="-2"/>
        </w:rPr>
        <w:t xml:space="preserve"> </w:t>
      </w:r>
      <w:r w:rsidR="00D478AE">
        <w:t>to</w:t>
      </w:r>
      <w:r w:rsidR="00D478AE">
        <w:rPr>
          <w:spacing w:val="-2"/>
        </w:rPr>
        <w:t xml:space="preserve"> </w:t>
      </w:r>
      <w:r w:rsidR="00D478AE">
        <w:t xml:space="preserve">an </w:t>
      </w:r>
      <w:r w:rsidR="00D478AE">
        <w:rPr>
          <w:spacing w:val="-1"/>
        </w:rPr>
        <w:t>individual employee.</w:t>
      </w:r>
    </w:p>
    <w:p w14:paraId="42DFE1F9" w14:textId="77777777" w:rsidR="00722A8F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797" w:hanging="720"/>
        <w:jc w:val="left"/>
      </w:pPr>
      <w:r>
        <w:rPr>
          <w:b/>
          <w:spacing w:val="-1"/>
        </w:rPr>
        <w:t>Position:</w:t>
      </w:r>
      <w:r>
        <w:rPr>
          <w:b/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duties,</w:t>
      </w:r>
      <w:r>
        <w:rPr>
          <w:spacing w:val="1"/>
        </w:rPr>
        <w:t xml:space="preserve"> </w:t>
      </w:r>
      <w:r>
        <w:rPr>
          <w:spacing w:val="-1"/>
        </w:rPr>
        <w:t>authorities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appointing</w:t>
      </w:r>
      <w:r>
        <w:rPr>
          <w:spacing w:val="43"/>
        </w:rPr>
        <w:t xml:space="preserve"> </w:t>
      </w:r>
      <w:r>
        <w:rPr>
          <w:spacing w:val="-1"/>
        </w:rPr>
        <w:t>authority.</w:t>
      </w:r>
    </w:p>
    <w:p w14:paraId="21ECD2B1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right="160" w:hanging="720"/>
        <w:jc w:val="left"/>
      </w:pPr>
      <w:r>
        <w:rPr>
          <w:b/>
          <w:spacing w:val="-1"/>
        </w:rPr>
        <w:t>Position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description:</w:t>
      </w:r>
      <w:r>
        <w:rPr>
          <w:b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form </w:t>
      </w:r>
      <w:r>
        <w:rPr>
          <w:spacing w:val="-1"/>
        </w:rPr>
        <w:t>established</w:t>
      </w:r>
      <w:r>
        <w:t xml:space="preserve"> by</w:t>
      </w:r>
      <w:r>
        <w:rPr>
          <w:spacing w:val="-2"/>
        </w:rPr>
        <w:t xml:space="preserve"> CHRO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describes,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position, its</w:t>
      </w:r>
      <w:r>
        <w:rPr>
          <w:spacing w:val="-2"/>
        </w:rPr>
        <w:t xml:space="preserve"> </w:t>
      </w:r>
      <w:r>
        <w:rPr>
          <w:spacing w:val="-1"/>
        </w:rPr>
        <w:t>duties,</w:t>
      </w:r>
      <w:r>
        <w:rPr>
          <w:spacing w:val="73"/>
        </w:rPr>
        <w:t xml:space="preserve"> </w:t>
      </w:r>
      <w:r>
        <w:rPr>
          <w:spacing w:val="-1"/>
        </w:rPr>
        <w:t>authorities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assigned</w:t>
      </w:r>
      <w:r>
        <w:t xml:space="preserve"> by</w:t>
      </w:r>
      <w:r>
        <w:rPr>
          <w:spacing w:val="-4"/>
        </w:rPr>
        <w:t xml:space="preserve"> </w:t>
      </w:r>
      <w:r>
        <w:rPr>
          <w:spacing w:val="-1"/>
        </w:rPr>
        <w:t>management,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identifies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essential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job.</w:t>
      </w:r>
    </w:p>
    <w:p w14:paraId="155BA3D9" w14:textId="77777777" w:rsidR="00722A8F" w:rsidRDefault="00D478AE" w:rsidP="00AE3C59">
      <w:pPr>
        <w:pStyle w:val="BodyText"/>
        <w:numPr>
          <w:ilvl w:val="0"/>
          <w:numId w:val="2"/>
        </w:numPr>
        <w:ind w:left="720" w:right="160" w:hanging="720"/>
        <w:jc w:val="left"/>
      </w:pPr>
      <w:r>
        <w:rPr>
          <w:b/>
          <w:spacing w:val="-1"/>
        </w:rPr>
        <w:t>Preference:</w:t>
      </w:r>
      <w:r>
        <w:rPr>
          <w:b/>
          <w:spacing w:val="2"/>
        </w:rPr>
        <w:t xml:space="preserve"> </w:t>
      </w:r>
      <w:r>
        <w:rPr>
          <w:spacing w:val="-1"/>
        </w:rPr>
        <w:t>preference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t xml:space="preserve"> and </w:t>
      </w:r>
      <w:r>
        <w:rPr>
          <w:spacing w:val="-1"/>
        </w:rPr>
        <w:t>suitable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t xml:space="preserve"> an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rPr>
          <w:spacing w:val="-2"/>
        </w:rPr>
        <w:t xml:space="preserve"> Executive</w:t>
      </w:r>
      <w:r>
        <w:t xml:space="preserve"> </w:t>
      </w:r>
      <w:r>
        <w:rPr>
          <w:spacing w:val="-1"/>
        </w:rPr>
        <w:t>Branch</w:t>
      </w:r>
      <w:r>
        <w:t xml:space="preserve"> </w:t>
      </w:r>
      <w:r>
        <w:rPr>
          <w:spacing w:val="-1"/>
        </w:rPr>
        <w:t>except for:</w:t>
      </w:r>
    </w:p>
    <w:p w14:paraId="77A9839C" w14:textId="77777777" w:rsidR="00722A8F" w:rsidRDefault="00D478AE" w:rsidP="00AE3C59">
      <w:pPr>
        <w:pStyle w:val="BodyText"/>
        <w:numPr>
          <w:ilvl w:val="1"/>
          <w:numId w:val="7"/>
        </w:numPr>
        <w:spacing w:before="116"/>
        <w:ind w:left="1440" w:right="591" w:hanging="720"/>
        <w:jc w:val="left"/>
      </w:pPr>
      <w:r w:rsidRPr="00AE3C59">
        <w:rPr>
          <w:spacing w:val="-1"/>
        </w:rPr>
        <w:t>injured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worker, and</w:t>
      </w:r>
      <w:r w:rsidR="00AE3C59" w:rsidRPr="00AE3C59">
        <w:rPr>
          <w:spacing w:val="-1"/>
        </w:rPr>
        <w:t xml:space="preserve"> </w:t>
      </w:r>
      <w:r w:rsidRPr="00AE3C59">
        <w:rPr>
          <w:spacing w:val="-1"/>
        </w:rPr>
        <w:t>employees</w:t>
      </w:r>
      <w:r w:rsidRPr="00AE3C59">
        <w:rPr>
          <w:spacing w:val="1"/>
        </w:rPr>
        <w:t xml:space="preserve"> </w:t>
      </w:r>
      <w:r w:rsidRPr="00AE3C59">
        <w:rPr>
          <w:spacing w:val="-1"/>
        </w:rPr>
        <w:t>entitled</w:t>
      </w:r>
      <w:r w:rsidRPr="00AE3C59">
        <w:rPr>
          <w:spacing w:val="-2"/>
        </w:rPr>
        <w:t xml:space="preserve"> </w:t>
      </w:r>
      <w:r>
        <w:t>to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 xml:space="preserve">appointment </w:t>
      </w:r>
      <w:r>
        <w:t>to</w:t>
      </w:r>
      <w:r w:rsidRPr="00AE3C59">
        <w:rPr>
          <w:spacing w:val="-2"/>
        </w:rPr>
        <w:t xml:space="preserve"> </w:t>
      </w:r>
      <w:r>
        <w:t>the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position</w:t>
      </w:r>
      <w:r>
        <w:t xml:space="preserve"> </w:t>
      </w:r>
      <w:r w:rsidRPr="00AE3C59">
        <w:rPr>
          <w:spacing w:val="-1"/>
        </w:rPr>
        <w:t>pursuant to</w:t>
      </w:r>
      <w:r w:rsidRPr="00AE3C59">
        <w:rPr>
          <w:spacing w:val="-2"/>
        </w:rPr>
        <w:t xml:space="preserve"> </w:t>
      </w:r>
      <w:r>
        <w:t>the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terms</w:t>
      </w:r>
      <w:r w:rsidRPr="00AE3C59">
        <w:rPr>
          <w:spacing w:val="-2"/>
        </w:rPr>
        <w:t xml:space="preserve"> of</w:t>
      </w:r>
      <w:r w:rsidRPr="00AE3C59">
        <w:rPr>
          <w:spacing w:val="2"/>
        </w:rPr>
        <w:t xml:space="preserve"> </w:t>
      </w:r>
      <w:r>
        <w:t xml:space="preserve">a </w:t>
      </w:r>
      <w:r w:rsidRPr="00AE3C59">
        <w:rPr>
          <w:spacing w:val="-1"/>
        </w:rPr>
        <w:t>collective</w:t>
      </w:r>
      <w:r>
        <w:t xml:space="preserve"> </w:t>
      </w:r>
      <w:r w:rsidRPr="00AE3C59">
        <w:rPr>
          <w:spacing w:val="-1"/>
        </w:rPr>
        <w:t>bargaining</w:t>
      </w:r>
      <w:r w:rsidRPr="00AE3C59">
        <w:rPr>
          <w:spacing w:val="63"/>
        </w:rPr>
        <w:t xml:space="preserve"> </w:t>
      </w:r>
      <w:r w:rsidRPr="00AE3C59">
        <w:rPr>
          <w:spacing w:val="-1"/>
        </w:rPr>
        <w:t>agreement</w:t>
      </w:r>
      <w:r w:rsidRPr="00AE3C59">
        <w:rPr>
          <w:spacing w:val="2"/>
        </w:rPr>
        <w:t xml:space="preserve"> </w:t>
      </w:r>
      <w:r w:rsidRPr="00AE3C59">
        <w:rPr>
          <w:spacing w:val="-1"/>
        </w:rPr>
        <w:t>entered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prior</w:t>
      </w:r>
      <w:r w:rsidRPr="00AE3C59">
        <w:rPr>
          <w:spacing w:val="-2"/>
        </w:rPr>
        <w:t xml:space="preserve"> </w:t>
      </w:r>
      <w:r>
        <w:t>to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 xml:space="preserve">October </w:t>
      </w:r>
      <w:r>
        <w:t>3,</w:t>
      </w:r>
      <w:r w:rsidRPr="00AE3C59">
        <w:rPr>
          <w:spacing w:val="-1"/>
        </w:rPr>
        <w:t xml:space="preserve"> 1989.</w:t>
      </w:r>
    </w:p>
    <w:p w14:paraId="3D2AF853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Principal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assistant:</w:t>
      </w:r>
      <w:r>
        <w:rPr>
          <w:rFonts w:ascii="Arial"/>
          <w:b/>
        </w:rPr>
        <w:t xml:space="preserve"> </w:t>
      </w:r>
      <w:r>
        <w:rPr>
          <w:rFonts w:ascii="Arial"/>
          <w:spacing w:val="-1"/>
        </w:rPr>
        <w:t>part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unclassified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service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defined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240.205(4).</w:t>
      </w:r>
    </w:p>
    <w:p w14:paraId="34855D59" w14:textId="77777777" w:rsidR="00722A8F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940" w:hanging="720"/>
        <w:jc w:val="left"/>
      </w:pPr>
      <w:r>
        <w:rPr>
          <w:b/>
          <w:spacing w:val="-1"/>
        </w:rPr>
        <w:t xml:space="preserve">Promotion: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movement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employee,</w:t>
      </w:r>
      <w:r>
        <w:rPr>
          <w:spacing w:val="2"/>
        </w:rPr>
        <w:t xml:space="preserve"> </w:t>
      </w:r>
      <w:r>
        <w:rPr>
          <w:spacing w:val="-1"/>
        </w:rPr>
        <w:t>except temporary</w:t>
      </w:r>
      <w:r>
        <w:rPr>
          <w:spacing w:val="2"/>
        </w:rPr>
        <w:t xml:space="preserve"> </w:t>
      </w:r>
      <w:r>
        <w:rPr>
          <w:spacing w:val="-1"/>
        </w:rPr>
        <w:t xml:space="preserve">employees, </w:t>
      </w:r>
      <w:r>
        <w:t>from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t xml:space="preserve"> one</w:t>
      </w:r>
      <w:r>
        <w:rPr>
          <w:spacing w:val="43"/>
        </w:rPr>
        <w:t xml:space="preserve"> </w:t>
      </w:r>
      <w:r>
        <w:rPr>
          <w:spacing w:val="-1"/>
        </w:rPr>
        <w:t>classification</w:t>
      </w:r>
      <w:r>
        <w:t xml:space="preserve"> 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having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salary</w:t>
      </w:r>
      <w:r>
        <w:rPr>
          <w:spacing w:val="-4"/>
        </w:rP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number.</w:t>
      </w:r>
    </w:p>
    <w:p w14:paraId="7B5AE6F6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right="283" w:hanging="720"/>
        <w:jc w:val="left"/>
      </w:pPr>
      <w:r>
        <w:rPr>
          <w:b/>
          <w:spacing w:val="-1"/>
        </w:rPr>
        <w:t>Protected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classes:</w:t>
      </w:r>
      <w:r>
        <w:rPr>
          <w:b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characteristics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afforded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under Title</w:t>
      </w:r>
      <w:r>
        <w:t xml:space="preserve"> </w:t>
      </w:r>
      <w:r>
        <w:rPr>
          <w:spacing w:val="-1"/>
        </w:rPr>
        <w:t xml:space="preserve">VII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Civil</w:t>
      </w:r>
      <w:r>
        <w:t xml:space="preserve"> </w:t>
      </w:r>
      <w:r>
        <w:rPr>
          <w:spacing w:val="-1"/>
        </w:rPr>
        <w:t>Rights</w:t>
      </w:r>
      <w:r>
        <w:rPr>
          <w:spacing w:val="79"/>
        </w:rPr>
        <w:t xml:space="preserve"> </w:t>
      </w:r>
      <w:r>
        <w:rPr>
          <w:spacing w:val="-1"/>
        </w:rPr>
        <w:t>Act,</w:t>
      </w:r>
      <w:r>
        <w:rPr>
          <w:spacing w:val="-3"/>
        </w:rPr>
        <w:t xml:space="preserve"> </w:t>
      </w:r>
      <w:r>
        <w:rPr>
          <w:spacing w:val="-1"/>
        </w:rPr>
        <w:t>federal 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>law.</w:t>
      </w:r>
    </w:p>
    <w:p w14:paraId="695B5E15" w14:textId="77777777" w:rsidR="00722A8F" w:rsidRDefault="00D478AE" w:rsidP="00AE3C59">
      <w:pPr>
        <w:pStyle w:val="BodyText"/>
        <w:numPr>
          <w:ilvl w:val="0"/>
          <w:numId w:val="2"/>
        </w:numPr>
        <w:ind w:left="720" w:right="146" w:hanging="720"/>
        <w:jc w:val="left"/>
      </w:pPr>
      <w:r>
        <w:rPr>
          <w:rFonts w:cs="Arial"/>
          <w:b/>
          <w:bCs/>
          <w:spacing w:val="-1"/>
        </w:rPr>
        <w:t>Public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record: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record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containing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relating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conduct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public’s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busi</w:t>
      </w:r>
      <w:r>
        <w:t>ness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57"/>
        </w:rPr>
        <w:t xml:space="preserve"> </w:t>
      </w:r>
      <w:r>
        <w:rPr>
          <w:spacing w:val="-1"/>
        </w:rPr>
        <w:t>prepared,</w:t>
      </w:r>
      <w:r>
        <w:rPr>
          <w:spacing w:val="2"/>
        </w:rPr>
        <w:t xml:space="preserve"> </w:t>
      </w:r>
      <w:r>
        <w:rPr>
          <w:spacing w:val="-1"/>
        </w:rPr>
        <w:t>owned,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retained</w:t>
      </w:r>
      <w:r>
        <w:t xml:space="preserve"> by </w:t>
      </w:r>
      <w:r>
        <w:rPr>
          <w:spacing w:val="-1"/>
        </w:rPr>
        <w:t xml:space="preserve">CHRO </w:t>
      </w:r>
      <w:r>
        <w:t>or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agency.</w:t>
      </w:r>
    </w:p>
    <w:p w14:paraId="71352910" w14:textId="77777777" w:rsidR="00722A8F" w:rsidRDefault="00D478AE" w:rsidP="00AE3C59">
      <w:pPr>
        <w:pStyle w:val="BodyText"/>
        <w:numPr>
          <w:ilvl w:val="0"/>
          <w:numId w:val="2"/>
        </w:numPr>
        <w:spacing w:line="241" w:lineRule="auto"/>
        <w:ind w:left="720" w:right="283" w:hanging="720"/>
        <w:jc w:val="left"/>
      </w:pPr>
      <w:r>
        <w:rPr>
          <w:b/>
          <w:spacing w:val="-1"/>
        </w:rPr>
        <w:lastRenderedPageBreak/>
        <w:t>Reallocation: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t xml:space="preserve"> or</w:t>
      </w:r>
      <w:r>
        <w:rPr>
          <w:spacing w:val="-1"/>
        </w:rPr>
        <w:t xml:space="preserve"> employee</w:t>
      </w:r>
      <w:r>
        <w:t xml:space="preserve"> from</w:t>
      </w:r>
      <w:r>
        <w:rPr>
          <w:spacing w:val="-1"/>
        </w:rPr>
        <w:t xml:space="preserve"> one</w:t>
      </w:r>
      <w:r>
        <w:t xml:space="preserve"> </w:t>
      </w:r>
      <w:r>
        <w:rPr>
          <w:spacing w:val="-1"/>
        </w:rPr>
        <w:t>classification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classification</w:t>
      </w:r>
      <w:r>
        <w:t xml:space="preserve"> due</w:t>
      </w:r>
      <w:r>
        <w:rPr>
          <w:spacing w:val="47"/>
        </w:rPr>
        <w:t xml:space="preserve"> </w:t>
      </w:r>
      <w:r>
        <w:t xml:space="preserve">to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revision</w:t>
      </w:r>
      <w:r w:rsidR="00773F77">
        <w:rPr>
          <w:spacing w:val="-1"/>
        </w:rPr>
        <w:t xml:space="preserve"> or to correct a misallocation</w:t>
      </w:r>
      <w:r>
        <w:rPr>
          <w:spacing w:val="-1"/>
        </w:rPr>
        <w:t>.</w:t>
      </w:r>
    </w:p>
    <w:p w14:paraId="1F75380F" w14:textId="77777777" w:rsidR="00722A8F" w:rsidRDefault="00D478AE" w:rsidP="00AE3C59">
      <w:pPr>
        <w:numPr>
          <w:ilvl w:val="0"/>
          <w:numId w:val="2"/>
        </w:numPr>
        <w:spacing w:before="114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Reasonable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accommodation</w:t>
      </w:r>
      <w:r>
        <w:rPr>
          <w:rFonts w:ascii="Arial"/>
          <w:spacing w:val="-1"/>
        </w:rPr>
        <w:t>: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defined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659A.118.</w:t>
      </w:r>
    </w:p>
    <w:p w14:paraId="6EF46AFE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146" w:hanging="720"/>
        <w:jc w:val="left"/>
      </w:pPr>
      <w:r>
        <w:rPr>
          <w:b/>
          <w:spacing w:val="-1"/>
        </w:rPr>
        <w:t>Reclassification:</w:t>
      </w:r>
      <w:r>
        <w:rPr>
          <w:b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assignment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significantly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2"/>
        </w:rPr>
        <w:t>with</w:t>
      </w:r>
      <w:r>
        <w:rPr>
          <w:spacing w:val="71"/>
        </w:rPr>
        <w:t xml:space="preserve"> </w:t>
      </w:r>
      <w:r>
        <w:rPr>
          <w:spacing w:val="-1"/>
        </w:rPr>
        <w:t>continuation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requirements.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rPr>
          <w:spacing w:val="-1"/>
        </w:rPr>
        <w:t>usually</w:t>
      </w:r>
      <w:r>
        <w:rPr>
          <w:spacing w:val="-2"/>
        </w:rPr>
        <w:t xml:space="preserve"> </w:t>
      </w:r>
      <w:r>
        <w:rPr>
          <w:spacing w:val="-1"/>
        </w:rPr>
        <w:t>occurs</w:t>
      </w:r>
      <w:r>
        <w:rPr>
          <w:spacing w:val="67"/>
        </w:rPr>
        <w:t xml:space="preserve"> </w:t>
      </w:r>
      <w:r>
        <w:rPr>
          <w:spacing w:val="-1"/>
        </w:rPr>
        <w:t>gradually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time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lower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higher classification.</w:t>
      </w:r>
    </w:p>
    <w:p w14:paraId="31B9806B" w14:textId="77777777" w:rsidR="00722A8F" w:rsidRDefault="00D478AE" w:rsidP="00AE3C59">
      <w:pPr>
        <w:pStyle w:val="BodyText"/>
        <w:numPr>
          <w:ilvl w:val="0"/>
          <w:numId w:val="2"/>
        </w:numPr>
        <w:spacing w:before="116"/>
        <w:ind w:left="720" w:right="283" w:hanging="720"/>
        <w:jc w:val="left"/>
      </w:pPr>
      <w:r>
        <w:rPr>
          <w:b/>
          <w:spacing w:val="-1"/>
        </w:rPr>
        <w:t>Reclassification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downward:</w:t>
      </w:r>
      <w:r>
        <w:rPr>
          <w:b/>
          <w:spacing w:val="1"/>
        </w:rPr>
        <w:t xml:space="preserve"> </w:t>
      </w:r>
      <w:r>
        <w:t xml:space="preserve">the </w:t>
      </w:r>
      <w:r>
        <w:rPr>
          <w:spacing w:val="-1"/>
        </w:rPr>
        <w:t>change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position,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both,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>another classification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lower</w:t>
      </w:r>
      <w:r>
        <w:rPr>
          <w:spacing w:val="1"/>
        </w:rPr>
        <w:t xml:space="preserve"> </w:t>
      </w:r>
      <w:r>
        <w:rPr>
          <w:spacing w:val="-1"/>
        </w:rPr>
        <w:t>salary range.</w:t>
      </w:r>
    </w:p>
    <w:p w14:paraId="34806350" w14:textId="77777777" w:rsidR="00722A8F" w:rsidRDefault="00D478AE" w:rsidP="00AE3C59">
      <w:pPr>
        <w:pStyle w:val="BodyText"/>
        <w:numPr>
          <w:ilvl w:val="0"/>
          <w:numId w:val="2"/>
        </w:numPr>
        <w:ind w:left="720" w:right="792" w:hanging="720"/>
        <w:jc w:val="left"/>
      </w:pPr>
      <w:r>
        <w:rPr>
          <w:b/>
          <w:spacing w:val="-1"/>
        </w:rPr>
        <w:t>Reclassification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equal:</w:t>
      </w:r>
      <w:r>
        <w:rPr>
          <w:b/>
        </w:rPr>
        <w:t xml:space="preserve"> </w:t>
      </w:r>
      <w:r>
        <w:t xml:space="preserve">the </w:t>
      </w:r>
      <w:r>
        <w:rPr>
          <w:spacing w:val="-1"/>
        </w:rPr>
        <w:t>change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 xml:space="preserve">position, </w:t>
      </w:r>
      <w:r>
        <w:t xml:space="preserve">an </w:t>
      </w:r>
      <w:r>
        <w:rPr>
          <w:spacing w:val="-1"/>
        </w:rPr>
        <w:t>employee,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both, from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rPr>
          <w:spacing w:val="-2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another classification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rPr>
          <w:spacing w:val="-1"/>
        </w:rPr>
        <w:t>salary range.</w:t>
      </w:r>
    </w:p>
    <w:p w14:paraId="3C6EB0C1" w14:textId="77777777" w:rsidR="00722A8F" w:rsidRDefault="00D478AE" w:rsidP="00AE3C59">
      <w:pPr>
        <w:pStyle w:val="BodyText"/>
        <w:numPr>
          <w:ilvl w:val="0"/>
          <w:numId w:val="2"/>
        </w:numPr>
        <w:ind w:left="720" w:right="591" w:hanging="720"/>
        <w:jc w:val="left"/>
      </w:pPr>
      <w:r>
        <w:rPr>
          <w:b/>
          <w:spacing w:val="-1"/>
        </w:rPr>
        <w:t>Reclassification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upward:</w:t>
      </w:r>
      <w:r>
        <w:rPr>
          <w:b/>
        </w:rPr>
        <w:t xml:space="preserve"> </w:t>
      </w:r>
      <w:r>
        <w:t xml:space="preserve">the </w:t>
      </w:r>
      <w:r>
        <w:rPr>
          <w:spacing w:val="-1"/>
        </w:rPr>
        <w:t>change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position,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both,</w:t>
      </w:r>
      <w:r>
        <w:rPr>
          <w:spacing w:val="-1"/>
        </w:rP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71"/>
        </w:rPr>
        <w:t xml:space="preserve"> </w:t>
      </w:r>
      <w:r>
        <w:rPr>
          <w:spacing w:val="-1"/>
        </w:rPr>
        <w:t>another classification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higher salary range.</w:t>
      </w:r>
    </w:p>
    <w:p w14:paraId="7D7FBAE5" w14:textId="77777777" w:rsidR="00722A8F" w:rsidRDefault="00D478AE" w:rsidP="00AE3C59">
      <w:pPr>
        <w:pStyle w:val="BodyText"/>
        <w:numPr>
          <w:ilvl w:val="0"/>
          <w:numId w:val="2"/>
        </w:numPr>
        <w:spacing w:before="117" w:line="243" w:lineRule="auto"/>
        <w:ind w:left="720" w:right="370" w:hanging="720"/>
        <w:jc w:val="left"/>
      </w:pPr>
      <w:r>
        <w:rPr>
          <w:b/>
          <w:spacing w:val="-1"/>
        </w:rPr>
        <w:t>Recognition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program:</w:t>
      </w:r>
      <w:r>
        <w:rPr>
          <w:b/>
        </w:rPr>
        <w:t xml:space="preserve"> </w:t>
      </w:r>
      <w:r>
        <w:t xml:space="preserve">a </w:t>
      </w:r>
      <w:r>
        <w:rPr>
          <w:spacing w:val="-1"/>
        </w:rPr>
        <w:t xml:space="preserve">program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awards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other recognition</w:t>
      </w:r>
      <w:r>
        <w:t xml:space="preserve"> to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personal achievement.</w:t>
      </w:r>
    </w:p>
    <w:p w14:paraId="2831DAC7" w14:textId="77777777" w:rsidR="00722A8F" w:rsidRDefault="00D478AE" w:rsidP="00AE3C59">
      <w:pPr>
        <w:pStyle w:val="BodyText"/>
        <w:numPr>
          <w:ilvl w:val="0"/>
          <w:numId w:val="2"/>
        </w:numPr>
        <w:spacing w:before="113" w:line="243" w:lineRule="auto"/>
        <w:ind w:left="720" w:right="683" w:hanging="720"/>
        <w:jc w:val="left"/>
      </w:pPr>
      <w:r>
        <w:rPr>
          <w:rFonts w:cs="Arial"/>
          <w:b/>
          <w:bCs/>
          <w:spacing w:val="-1"/>
        </w:rPr>
        <w:t>Recognized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service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date: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date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reflecting</w:t>
      </w:r>
      <w:r>
        <w:rPr>
          <w:rFonts w:cs="Arial"/>
        </w:rPr>
        <w:t xml:space="preserve"> 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employee’s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time</w:t>
      </w:r>
      <w:r>
        <w:rPr>
          <w:rFonts w:cs="Arial"/>
        </w:rPr>
        <w:t xml:space="preserve"> 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service,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appropriate</w:t>
      </w:r>
      <w:r>
        <w:rPr>
          <w:rFonts w:cs="Arial"/>
          <w:spacing w:val="75"/>
        </w:rPr>
        <w:t xml:space="preserve"> </w:t>
      </w:r>
      <w:r>
        <w:rPr>
          <w:rFonts w:cs="Arial"/>
          <w:spacing w:val="-1"/>
        </w:rPr>
        <w:t xml:space="preserve">adjustment,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determine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employee’s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vac</w:t>
      </w:r>
      <w:r>
        <w:rPr>
          <w:spacing w:val="-1"/>
        </w:rPr>
        <w:t>ation</w:t>
      </w:r>
      <w:r>
        <w:t xml:space="preserve"> </w:t>
      </w:r>
      <w:r>
        <w:rPr>
          <w:spacing w:val="-1"/>
        </w:rPr>
        <w:t>accrual</w:t>
      </w:r>
      <w:r>
        <w:rPr>
          <w:spacing w:val="-3"/>
        </w:rPr>
        <w:t xml:space="preserve"> </w:t>
      </w:r>
      <w:r>
        <w:rPr>
          <w:spacing w:val="-1"/>
        </w:rPr>
        <w:t>rate.</w:t>
      </w:r>
    </w:p>
    <w:p w14:paraId="1BA2DA3D" w14:textId="77777777" w:rsidR="00722A8F" w:rsidRDefault="00D478AE" w:rsidP="00AE3C59">
      <w:pPr>
        <w:pStyle w:val="BodyText"/>
        <w:numPr>
          <w:ilvl w:val="0"/>
          <w:numId w:val="2"/>
        </w:numPr>
        <w:spacing w:before="113" w:line="243" w:lineRule="auto"/>
        <w:ind w:left="720" w:right="146" w:hanging="720"/>
        <w:jc w:val="left"/>
      </w:pPr>
      <w:r>
        <w:rPr>
          <w:b/>
          <w:spacing w:val="-1"/>
        </w:rPr>
        <w:t>Recruitment:</w:t>
      </w:r>
      <w:r>
        <w:rPr>
          <w:b/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solicit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pool </w:t>
      </w:r>
      <w:r>
        <w:rPr>
          <w:spacing w:val="-2"/>
        </w:rPr>
        <w:t>of</w:t>
      </w:r>
      <w:r>
        <w:rPr>
          <w:spacing w:val="-1"/>
        </w:rPr>
        <w:t xml:space="preserve"> qualified</w:t>
      </w:r>
      <w:r>
        <w:t xml:space="preserve"> </w:t>
      </w:r>
      <w:r>
        <w:rPr>
          <w:spacing w:val="-1"/>
        </w:rPr>
        <w:t>applicants</w:t>
      </w:r>
      <w:r>
        <w:rPr>
          <w:spacing w:val="-2"/>
        </w:rPr>
        <w:t xml:space="preserve"> </w:t>
      </w:r>
      <w:r w:rsidR="004C6024">
        <w:rPr>
          <w:spacing w:val="-2"/>
        </w:rPr>
        <w:t>for hiring consideration</w:t>
      </w:r>
      <w:r>
        <w:rPr>
          <w:spacing w:val="-1"/>
        </w:rPr>
        <w:t>.</w:t>
      </w:r>
    </w:p>
    <w:p w14:paraId="519B16BF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right="198" w:hanging="720"/>
        <w:jc w:val="left"/>
      </w:pPr>
      <w:r>
        <w:rPr>
          <w:rFonts w:cs="Arial"/>
          <w:b/>
          <w:bCs/>
          <w:spacing w:val="-1"/>
        </w:rPr>
        <w:t xml:space="preserve">Red-circle: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procedure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which</w:t>
      </w:r>
      <w:r>
        <w:rPr>
          <w:rFonts w:cs="Arial"/>
        </w:rPr>
        <w:t xml:space="preserve"> an </w:t>
      </w:r>
      <w:r>
        <w:rPr>
          <w:rFonts w:cs="Arial"/>
          <w:spacing w:val="-1"/>
        </w:rPr>
        <w:t>employee’s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previous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rate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above</w:t>
      </w:r>
      <w:r>
        <w:rPr>
          <w:rFonts w:cs="Arial"/>
        </w:rPr>
        <w:t xml:space="preserve"> the top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step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salary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range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retained,</w:t>
      </w:r>
      <w:r>
        <w:rPr>
          <w:spacing w:val="2"/>
        </w:rPr>
        <w:t xml:space="preserve"> </w:t>
      </w:r>
      <w:r>
        <w:rPr>
          <w:spacing w:val="-1"/>
        </w:rPr>
        <w:t>provided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remains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reclassified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until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exceeded</w:t>
      </w:r>
      <w:r>
        <w:t xml:space="preserve"> by</w:t>
      </w:r>
      <w:r>
        <w:rPr>
          <w:spacing w:val="-2"/>
        </w:rPr>
        <w:t xml:space="preserve"> </w:t>
      </w:r>
      <w:r>
        <w:t>the top</w:t>
      </w:r>
      <w:r>
        <w:rPr>
          <w:spacing w:val="-2"/>
        </w:rPr>
        <w:t xml:space="preserve"> step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salary range.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red-circled</w:t>
      </w:r>
      <w:r>
        <w:rPr>
          <w:spacing w:val="-2"/>
        </w:rPr>
        <w:t xml:space="preserve"> </w:t>
      </w:r>
      <w:r>
        <w:rPr>
          <w:spacing w:val="-1"/>
        </w:rPr>
        <w:t>salary does</w:t>
      </w:r>
      <w:r>
        <w:rPr>
          <w:spacing w:val="1"/>
        </w:rPr>
        <w:t xml:space="preserve"> </w:t>
      </w:r>
      <w:r>
        <w:rPr>
          <w:spacing w:val="-1"/>
        </w:rPr>
        <w:t>not receive</w:t>
      </w:r>
      <w:r>
        <w:t xml:space="preserve"> </w:t>
      </w:r>
      <w:r>
        <w:rPr>
          <w:spacing w:val="-1"/>
        </w:rPr>
        <w:t>cost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living</w:t>
      </w:r>
      <w:r>
        <w:rPr>
          <w:spacing w:val="55"/>
        </w:rPr>
        <w:t xml:space="preserve"> </w:t>
      </w:r>
      <w:r>
        <w:rPr>
          <w:spacing w:val="-1"/>
        </w:rPr>
        <w:t>increases.</w:t>
      </w:r>
    </w:p>
    <w:p w14:paraId="45C48D41" w14:textId="77777777" w:rsidR="00722A8F" w:rsidRDefault="00D478AE" w:rsidP="00AE3C59">
      <w:pPr>
        <w:pStyle w:val="BodyText"/>
        <w:numPr>
          <w:ilvl w:val="0"/>
          <w:numId w:val="2"/>
        </w:numPr>
        <w:ind w:left="720" w:hanging="720"/>
        <w:jc w:val="left"/>
      </w:pPr>
      <w:r>
        <w:rPr>
          <w:b/>
          <w:spacing w:val="-1"/>
        </w:rPr>
        <w:t>Reemployment: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former</w:t>
      </w:r>
      <w:r>
        <w:rPr>
          <w:spacing w:val="4"/>
        </w:rPr>
        <w:t xml:space="preserve"> </w:t>
      </w:r>
      <w:r>
        <w:rPr>
          <w:spacing w:val="-2"/>
        </w:rPr>
        <w:t>state</w:t>
      </w:r>
      <w:r>
        <w:t xml:space="preserve"> </w:t>
      </w:r>
      <w:r>
        <w:rPr>
          <w:spacing w:val="-2"/>
        </w:rPr>
        <w:t>employee,</w:t>
      </w:r>
      <w:r>
        <w:rPr>
          <w:spacing w:val="2"/>
        </w:rPr>
        <w:t xml:space="preserve"> </w:t>
      </w:r>
      <w:r>
        <w:rPr>
          <w:spacing w:val="-1"/>
        </w:rPr>
        <w:t>excluding</w:t>
      </w:r>
      <w:r>
        <w:rPr>
          <w:spacing w:val="2"/>
        </w:rPr>
        <w:t xml:space="preserve"> </w:t>
      </w:r>
      <w:r>
        <w:rPr>
          <w:spacing w:val="-1"/>
        </w:rPr>
        <w:t>temporary employees:</w:t>
      </w:r>
    </w:p>
    <w:p w14:paraId="206BD7B9" w14:textId="77777777" w:rsidR="00722A8F" w:rsidRDefault="00D478AE" w:rsidP="00AE3C59">
      <w:pPr>
        <w:pStyle w:val="BodyText"/>
        <w:numPr>
          <w:ilvl w:val="1"/>
          <w:numId w:val="2"/>
        </w:numPr>
        <w:spacing w:before="122"/>
        <w:ind w:left="1440" w:hanging="720"/>
        <w:jc w:val="left"/>
      </w:pP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standing,</w:t>
      </w:r>
    </w:p>
    <w:p w14:paraId="643F9744" w14:textId="77777777" w:rsidR="00722A8F" w:rsidRDefault="00D478AE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layoff,</w:t>
      </w:r>
    </w:p>
    <w:p w14:paraId="769AFB58" w14:textId="77777777" w:rsidR="00722A8F" w:rsidRDefault="00D478AE" w:rsidP="00AE3C59">
      <w:pPr>
        <w:pStyle w:val="BodyText"/>
        <w:numPr>
          <w:ilvl w:val="1"/>
          <w:numId w:val="2"/>
        </w:numPr>
        <w:spacing w:before="121"/>
        <w:ind w:left="1440" w:hanging="720"/>
        <w:jc w:val="left"/>
      </w:pP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voluntary </w:t>
      </w:r>
      <w:r>
        <w:rPr>
          <w:spacing w:val="-1"/>
        </w:rPr>
        <w:t>demotion</w:t>
      </w:r>
      <w:r w:rsidR="00960DDE">
        <w:rPr>
          <w:spacing w:val="-1"/>
        </w:rPr>
        <w:t>, demotion in lieu of layoff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or</w:t>
      </w:r>
    </w:p>
    <w:p w14:paraId="32A95189" w14:textId="77777777" w:rsidR="00722A8F" w:rsidRDefault="00D478AE" w:rsidP="00AE3C59">
      <w:pPr>
        <w:pStyle w:val="BodyText"/>
        <w:numPr>
          <w:ilvl w:val="1"/>
          <w:numId w:val="2"/>
        </w:numPr>
        <w:ind w:left="1440" w:hanging="720"/>
        <w:jc w:val="left"/>
      </w:pPr>
      <w:r>
        <w:rPr>
          <w:spacing w:val="-1"/>
        </w:rPr>
        <w:t>return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downward</w:t>
      </w:r>
      <w:r>
        <w:t xml:space="preserve"> </w:t>
      </w:r>
      <w:r>
        <w:rPr>
          <w:spacing w:val="-1"/>
        </w:rPr>
        <w:t>reclassification</w:t>
      </w:r>
    </w:p>
    <w:p w14:paraId="24A9C445" w14:textId="77777777" w:rsidR="00AE3C59" w:rsidRPr="00AE3C59" w:rsidRDefault="00D478AE" w:rsidP="00AE3C59">
      <w:pPr>
        <w:pStyle w:val="BodyText"/>
        <w:numPr>
          <w:ilvl w:val="0"/>
          <w:numId w:val="2"/>
        </w:numPr>
        <w:spacing w:before="116" w:line="243" w:lineRule="auto"/>
        <w:ind w:left="720" w:right="145" w:hanging="720"/>
        <w:jc w:val="left"/>
      </w:pPr>
      <w:r w:rsidRPr="00AE3C59">
        <w:rPr>
          <w:b/>
          <w:spacing w:val="-1"/>
        </w:rPr>
        <w:t>Referral</w:t>
      </w:r>
      <w:r w:rsidRPr="00AE3C59">
        <w:rPr>
          <w:b/>
          <w:spacing w:val="-3"/>
        </w:rPr>
        <w:t xml:space="preserve"> </w:t>
      </w:r>
      <w:r w:rsidRPr="00AE3C59">
        <w:rPr>
          <w:b/>
          <w:spacing w:val="-1"/>
        </w:rPr>
        <w:t>list:</w:t>
      </w:r>
      <w:r w:rsidRPr="00AE3C59">
        <w:rPr>
          <w:b/>
        </w:rPr>
        <w:t xml:space="preserve"> </w:t>
      </w:r>
      <w:r>
        <w:t xml:space="preserve">a </w:t>
      </w:r>
      <w:r w:rsidRPr="00AE3C59">
        <w:rPr>
          <w:spacing w:val="-1"/>
        </w:rPr>
        <w:t xml:space="preserve">list </w:t>
      </w:r>
      <w:r w:rsidRPr="00AE3C59">
        <w:rPr>
          <w:spacing w:val="-2"/>
        </w:rPr>
        <w:t>of</w:t>
      </w:r>
      <w:r w:rsidRPr="00AE3C59">
        <w:rPr>
          <w:spacing w:val="2"/>
        </w:rPr>
        <w:t xml:space="preserve"> </w:t>
      </w:r>
      <w:r w:rsidRPr="00AE3C59">
        <w:rPr>
          <w:spacing w:val="-1"/>
        </w:rPr>
        <w:t>candidates</w:t>
      </w:r>
      <w:r w:rsidRPr="00AE3C59">
        <w:rPr>
          <w:spacing w:val="2"/>
        </w:rPr>
        <w:t xml:space="preserve"> </w:t>
      </w:r>
      <w:r w:rsidRPr="00AE3C59">
        <w:rPr>
          <w:spacing w:val="-2"/>
        </w:rPr>
        <w:t>who</w:t>
      </w:r>
      <w:r>
        <w:t xml:space="preserve"> </w:t>
      </w:r>
      <w:r w:rsidRPr="00AE3C59">
        <w:rPr>
          <w:spacing w:val="-1"/>
        </w:rPr>
        <w:t>meet</w:t>
      </w:r>
      <w:r w:rsidRPr="00AE3C59">
        <w:rPr>
          <w:spacing w:val="-3"/>
        </w:rPr>
        <w:t xml:space="preserve"> </w:t>
      </w:r>
      <w:r>
        <w:t>the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minimum</w:t>
      </w:r>
      <w:r w:rsidRPr="00AE3C59">
        <w:rPr>
          <w:spacing w:val="-4"/>
        </w:rPr>
        <w:t xml:space="preserve"> </w:t>
      </w:r>
      <w:r w:rsidRPr="00AE3C59">
        <w:rPr>
          <w:spacing w:val="-1"/>
        </w:rPr>
        <w:t>qualifications</w:t>
      </w:r>
      <w:r>
        <w:t xml:space="preserve"> </w:t>
      </w:r>
      <w:r w:rsidRPr="00AE3C59">
        <w:rPr>
          <w:spacing w:val="-2"/>
        </w:rPr>
        <w:t>of</w:t>
      </w:r>
      <w:r w:rsidRPr="00AE3C59">
        <w:rPr>
          <w:spacing w:val="2"/>
        </w:rPr>
        <w:t xml:space="preserve"> </w:t>
      </w:r>
      <w:r>
        <w:t>a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specific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classification.</w:t>
      </w:r>
    </w:p>
    <w:p w14:paraId="1FDB5A31" w14:textId="77777777" w:rsidR="00722A8F" w:rsidRDefault="00D478AE" w:rsidP="00AE3C59">
      <w:pPr>
        <w:pStyle w:val="BodyText"/>
        <w:numPr>
          <w:ilvl w:val="0"/>
          <w:numId w:val="2"/>
        </w:numPr>
        <w:spacing w:before="116" w:line="243" w:lineRule="auto"/>
        <w:ind w:left="720" w:right="145" w:hanging="720"/>
        <w:jc w:val="left"/>
      </w:pPr>
      <w:r w:rsidRPr="00AE3C59">
        <w:rPr>
          <w:b/>
          <w:spacing w:val="-1"/>
        </w:rPr>
        <w:t>Regular</w:t>
      </w:r>
      <w:r w:rsidRPr="00AE3C59">
        <w:rPr>
          <w:b/>
          <w:spacing w:val="1"/>
        </w:rPr>
        <w:t xml:space="preserve"> </w:t>
      </w:r>
      <w:r w:rsidRPr="00AE3C59">
        <w:rPr>
          <w:b/>
          <w:spacing w:val="-2"/>
        </w:rPr>
        <w:t>employee:</w:t>
      </w:r>
      <w:r w:rsidRPr="00AE3C59">
        <w:rPr>
          <w:b/>
          <w:spacing w:val="2"/>
        </w:rPr>
        <w:t xml:space="preserve"> </w:t>
      </w:r>
      <w:r>
        <w:t>an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employee</w:t>
      </w:r>
      <w:r>
        <w:t xml:space="preserve"> </w:t>
      </w:r>
      <w:r w:rsidRPr="00AE3C59">
        <w:rPr>
          <w:spacing w:val="-2"/>
        </w:rPr>
        <w:t>who</w:t>
      </w:r>
      <w:r>
        <w:t xml:space="preserve"> </w:t>
      </w:r>
      <w:r w:rsidRPr="00AE3C59">
        <w:rPr>
          <w:spacing w:val="-1"/>
        </w:rPr>
        <w:t>completes</w:t>
      </w:r>
      <w:r w:rsidRPr="00AE3C59">
        <w:rPr>
          <w:spacing w:val="1"/>
        </w:rPr>
        <w:t xml:space="preserve"> </w:t>
      </w:r>
      <w:r>
        <w:t xml:space="preserve">a </w:t>
      </w:r>
      <w:r w:rsidRPr="00AE3C59">
        <w:rPr>
          <w:spacing w:val="-1"/>
        </w:rPr>
        <w:t>specified</w:t>
      </w:r>
      <w:r>
        <w:t xml:space="preserve"> </w:t>
      </w:r>
      <w:r w:rsidRPr="00AE3C59">
        <w:rPr>
          <w:spacing w:val="-1"/>
        </w:rPr>
        <w:t>trial service</w:t>
      </w:r>
      <w:r>
        <w:t xml:space="preserve"> </w:t>
      </w:r>
      <w:r w:rsidRPr="00AE3C59">
        <w:rPr>
          <w:spacing w:val="-1"/>
        </w:rPr>
        <w:t>period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following</w:t>
      </w:r>
      <w:r w:rsidRPr="00AE3C59">
        <w:rPr>
          <w:spacing w:val="2"/>
        </w:rPr>
        <w:t xml:space="preserve"> </w:t>
      </w:r>
      <w:r w:rsidRPr="00AE3C59">
        <w:rPr>
          <w:spacing w:val="-1"/>
        </w:rPr>
        <w:t xml:space="preserve">appointment </w:t>
      </w:r>
      <w:r>
        <w:t>to</w:t>
      </w:r>
      <w:r w:rsidRPr="00AE3C59">
        <w:rPr>
          <w:spacing w:val="85"/>
        </w:rPr>
        <w:t xml:space="preserve"> </w:t>
      </w:r>
      <w:r>
        <w:t xml:space="preserve">a </w:t>
      </w:r>
      <w:r w:rsidRPr="00AE3C59">
        <w:rPr>
          <w:spacing w:val="-1"/>
        </w:rPr>
        <w:t>position</w:t>
      </w:r>
      <w:r>
        <w:t xml:space="preserve"> </w:t>
      </w:r>
      <w:r w:rsidRPr="00AE3C59">
        <w:rPr>
          <w:spacing w:val="-1"/>
        </w:rPr>
        <w:t>in</w:t>
      </w:r>
      <w:r w:rsidRPr="00AE3C59">
        <w:rPr>
          <w:spacing w:val="-2"/>
        </w:rPr>
        <w:t xml:space="preserve"> </w:t>
      </w:r>
      <w:r>
        <w:t>the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classified</w:t>
      </w:r>
      <w:r>
        <w:t xml:space="preserve"> </w:t>
      </w:r>
      <w:r w:rsidRPr="00AE3C59">
        <w:rPr>
          <w:spacing w:val="-1"/>
        </w:rPr>
        <w:t>unrepresented</w:t>
      </w:r>
      <w:r w:rsidRPr="00AE3C59">
        <w:rPr>
          <w:spacing w:val="-2"/>
        </w:rPr>
        <w:t xml:space="preserve"> </w:t>
      </w:r>
      <w:r>
        <w:t>or</w:t>
      </w:r>
      <w:r w:rsidRPr="00AE3C59">
        <w:rPr>
          <w:spacing w:val="-4"/>
        </w:rPr>
        <w:t xml:space="preserve"> </w:t>
      </w:r>
      <w:r w:rsidRPr="00AE3C59">
        <w:rPr>
          <w:spacing w:val="-1"/>
        </w:rPr>
        <w:t>management service, excluding limited duration appointments.</w:t>
      </w:r>
    </w:p>
    <w:p w14:paraId="3D1FDC72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right="693" w:hanging="720"/>
        <w:jc w:val="left"/>
      </w:pPr>
      <w:r>
        <w:rPr>
          <w:b/>
          <w:spacing w:val="-1"/>
        </w:rPr>
        <w:t>Regular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status:</w:t>
      </w:r>
      <w:r>
        <w:rPr>
          <w:b/>
          <w:spacing w:val="2"/>
        </w:rP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 a</w:t>
      </w:r>
      <w:r>
        <w:rPr>
          <w:spacing w:val="-1"/>
        </w:rPr>
        <w:t xml:space="preserve"> management service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classified</w:t>
      </w:r>
      <w:r>
        <w:rPr>
          <w:spacing w:val="-2"/>
        </w:rPr>
        <w:t xml:space="preserve"> </w:t>
      </w:r>
      <w:r>
        <w:rPr>
          <w:spacing w:val="-1"/>
        </w:rPr>
        <w:t>unrepresented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upon</w:t>
      </w:r>
      <w:r>
        <w:rPr>
          <w:spacing w:val="57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trial service</w:t>
      </w:r>
      <w:r>
        <w:t xml:space="preserve"> period. </w:t>
      </w:r>
      <w:r w:rsidR="00EA7EAF">
        <w:t>Employees in m</w:t>
      </w:r>
      <w:r>
        <w:t xml:space="preserve">anagement service and classified unrepresented limited duration </w:t>
      </w:r>
      <w:r w:rsidR="00EA7EAF">
        <w:t xml:space="preserve">appointments </w:t>
      </w:r>
      <w:r>
        <w:t>do not serve a trial service.</w:t>
      </w:r>
    </w:p>
    <w:p w14:paraId="0A58E8AB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Regular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work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schedule: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work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schedule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eight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hours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per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day, </w:t>
      </w:r>
      <w:r>
        <w:rPr>
          <w:rFonts w:ascii="Arial"/>
        </w:rPr>
        <w:t xml:space="preserve">40 </w:t>
      </w:r>
      <w:r>
        <w:rPr>
          <w:rFonts w:ascii="Arial"/>
          <w:spacing w:val="-1"/>
        </w:rPr>
        <w:t>hours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per week.</w:t>
      </w:r>
    </w:p>
    <w:p w14:paraId="0FE2A724" w14:textId="77777777" w:rsidR="00722A8F" w:rsidRDefault="00D478AE" w:rsidP="00AE3C59">
      <w:pPr>
        <w:pStyle w:val="BodyText"/>
        <w:numPr>
          <w:ilvl w:val="0"/>
          <w:numId w:val="2"/>
        </w:numPr>
        <w:spacing w:line="241" w:lineRule="auto"/>
        <w:ind w:left="720" w:right="145" w:hanging="720"/>
        <w:jc w:val="left"/>
      </w:pPr>
      <w:r>
        <w:rPr>
          <w:b/>
          <w:spacing w:val="-1"/>
        </w:rPr>
        <w:t>Representation</w:t>
      </w:r>
      <w:r>
        <w:rPr>
          <w:b/>
        </w:rPr>
        <w:t xml:space="preserve"> </w:t>
      </w:r>
      <w:r>
        <w:rPr>
          <w:b/>
          <w:spacing w:val="-1"/>
        </w:rPr>
        <w:t>code:</w:t>
      </w:r>
      <w:r>
        <w:rPr>
          <w:b/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comprised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characters used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belonging</w:t>
      </w:r>
      <w:r>
        <w:rPr>
          <w:spacing w:val="6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rPr>
          <w:spacing w:val="-1"/>
        </w:rPr>
        <w:t>statutory category, type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and </w:t>
      </w:r>
      <w:r>
        <w:rPr>
          <w:spacing w:val="-1"/>
        </w:rPr>
        <w:t xml:space="preserve">assignment </w:t>
      </w:r>
      <w:r>
        <w:t>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labor</w:t>
      </w:r>
      <w:r>
        <w:rPr>
          <w:spacing w:val="45"/>
        </w:rPr>
        <w:t xml:space="preserve"> </w:t>
      </w:r>
      <w:r>
        <w:rPr>
          <w:spacing w:val="-1"/>
        </w:rPr>
        <w:t>organization.</w:t>
      </w:r>
    </w:p>
    <w:p w14:paraId="0532BA57" w14:textId="77777777" w:rsidR="00722A8F" w:rsidRDefault="00D478AE" w:rsidP="00AE3C59">
      <w:pPr>
        <w:numPr>
          <w:ilvl w:val="0"/>
          <w:numId w:val="2"/>
        </w:numPr>
        <w:spacing w:before="115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Represented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positon: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position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represented</w:t>
      </w:r>
      <w:r>
        <w:rPr>
          <w:rFonts w:ascii="Arial"/>
        </w:rPr>
        <w:t xml:space="preserve"> by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 labor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union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association.</w:t>
      </w:r>
    </w:p>
    <w:p w14:paraId="0623602B" w14:textId="77777777" w:rsidR="00722A8F" w:rsidRDefault="00D478AE" w:rsidP="00AE3C59">
      <w:pPr>
        <w:numPr>
          <w:ilvl w:val="0"/>
          <w:numId w:val="2"/>
        </w:numPr>
        <w:spacing w:before="121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Resignation: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voluntary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separation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state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service.</w:t>
      </w:r>
    </w:p>
    <w:p w14:paraId="162D0CD1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Salary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eligibility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date:</w:t>
      </w:r>
      <w:r>
        <w:rPr>
          <w:rFonts w:ascii="Arial"/>
          <w:b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date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an </w:t>
      </w:r>
      <w:r>
        <w:rPr>
          <w:rFonts w:ascii="Arial"/>
          <w:spacing w:val="-1"/>
        </w:rPr>
        <w:t>employee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eligible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1"/>
        </w:rPr>
        <w:t>for</w:t>
      </w:r>
      <w:r>
        <w:rPr>
          <w:rFonts w:ascii="Arial"/>
          <w:spacing w:val="-1"/>
        </w:rPr>
        <w:t xml:space="preserve"> consideration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merit</w:t>
      </w:r>
      <w:r>
        <w:rPr>
          <w:rFonts w:ascii="Arial"/>
          <w:spacing w:val="-1"/>
        </w:rPr>
        <w:t xml:space="preserve"> increase.</w:t>
      </w:r>
    </w:p>
    <w:p w14:paraId="5951746F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423" w:hanging="720"/>
        <w:jc w:val="left"/>
      </w:pPr>
      <w:r>
        <w:rPr>
          <w:b/>
          <w:spacing w:val="-1"/>
        </w:rPr>
        <w:lastRenderedPageBreak/>
        <w:t>Salary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range:</w:t>
      </w:r>
      <w:r>
        <w:rPr>
          <w:b/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pay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each</w:t>
      </w:r>
      <w:r>
        <w:rPr>
          <w:spacing w:val="-2"/>
        </w:rPr>
        <w:t xml:space="preserve"> </w:t>
      </w:r>
      <w:r>
        <w:rPr>
          <w:spacing w:val="-1"/>
        </w:rPr>
        <w:t>classification, normally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 rate,</w:t>
      </w:r>
      <w:r>
        <w:rPr>
          <w:spacing w:val="2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 xml:space="preserve">maximum </w:t>
      </w:r>
      <w:r>
        <w:t>rate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intermediate rates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salary steps.</w:t>
      </w:r>
    </w:p>
    <w:p w14:paraId="24EC9D3E" w14:textId="77777777" w:rsidR="00722A8F" w:rsidRDefault="00D478AE" w:rsidP="00AE3C59">
      <w:pPr>
        <w:pStyle w:val="BodyText"/>
        <w:numPr>
          <w:ilvl w:val="0"/>
          <w:numId w:val="2"/>
        </w:numPr>
        <w:spacing w:before="116" w:line="243" w:lineRule="auto"/>
        <w:ind w:left="720" w:right="320" w:hanging="720"/>
        <w:jc w:val="left"/>
      </w:pPr>
      <w:r>
        <w:rPr>
          <w:b/>
          <w:spacing w:val="-1"/>
        </w:rPr>
        <w:t>Salary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range</w:t>
      </w:r>
      <w:r>
        <w:rPr>
          <w:b/>
        </w:rPr>
        <w:t xml:space="preserve"> </w:t>
      </w:r>
      <w:r>
        <w:rPr>
          <w:b/>
          <w:spacing w:val="-1"/>
        </w:rPr>
        <w:t>number:</w:t>
      </w:r>
      <w:r>
        <w:rPr>
          <w:b/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number, along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alphabetical</w:t>
      </w:r>
      <w:r>
        <w:t xml:space="preserve"> </w:t>
      </w:r>
      <w:r>
        <w:rPr>
          <w:spacing w:val="-1"/>
        </w:rPr>
        <w:t>suffix</w:t>
      </w:r>
      <w:r>
        <w:rPr>
          <w:spacing w:val="-2"/>
        </w:rPr>
        <w:t xml:space="preserve"> </w:t>
      </w:r>
      <w:r>
        <w:rPr>
          <w:spacing w:val="-1"/>
        </w:rPr>
        <w:t xml:space="preserve">character,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identifies</w:t>
      </w:r>
      <w:r>
        <w:rPr>
          <w:spacing w:val="-4"/>
        </w:rPr>
        <w:t xml:space="preserve"> </w:t>
      </w:r>
      <w:r>
        <w:rPr>
          <w:spacing w:val="-1"/>
        </w:rPr>
        <w:t>salary</w:t>
      </w:r>
      <w:r>
        <w:rPr>
          <w:spacing w:val="107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among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compensation</w:t>
      </w:r>
      <w:r>
        <w:t xml:space="preserve"> plans.</w:t>
      </w:r>
    </w:p>
    <w:p w14:paraId="245921FA" w14:textId="77777777" w:rsidR="00722A8F" w:rsidRDefault="00D478AE" w:rsidP="00AE3C59">
      <w:pPr>
        <w:pStyle w:val="BodyText"/>
        <w:numPr>
          <w:ilvl w:val="0"/>
          <w:numId w:val="2"/>
        </w:numPr>
        <w:spacing w:before="113" w:line="243" w:lineRule="auto"/>
        <w:ind w:left="720" w:right="145" w:hanging="720"/>
        <w:jc w:val="left"/>
      </w:pPr>
      <w:r>
        <w:rPr>
          <w:b/>
          <w:spacing w:val="-1"/>
        </w:rPr>
        <w:t>Salary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step:</w:t>
      </w:r>
      <w:r>
        <w:rPr>
          <w:b/>
          <w:spacing w:val="1"/>
        </w:rPr>
        <w:t xml:space="preserve"> </w:t>
      </w:r>
      <w:r>
        <w:t xml:space="preserve">a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salary range,</w:t>
      </w:r>
      <w:r>
        <w:rPr>
          <w:spacing w:val="-3"/>
        </w:rPr>
        <w:t xml:space="preserve"> </w:t>
      </w:r>
      <w:r>
        <w:rPr>
          <w:spacing w:val="-1"/>
        </w:rPr>
        <w:t>normally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t xml:space="preserve"> </w:t>
      </w:r>
      <w:r>
        <w:rPr>
          <w:spacing w:val="-2"/>
        </w:rPr>
        <w:t xml:space="preserve">with </w:t>
      </w:r>
      <w:r>
        <w:t>step 1</w:t>
      </w:r>
      <w:r>
        <w:rPr>
          <w:spacing w:val="7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lowest</w:t>
      </w:r>
      <w:r>
        <w:rPr>
          <w:spacing w:val="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increasing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numerical</w:t>
      </w:r>
      <w:r>
        <w:t xml:space="preserve"> </w:t>
      </w:r>
      <w:r>
        <w:rPr>
          <w:spacing w:val="-1"/>
        </w:rPr>
        <w:t>sequence</w:t>
      </w:r>
      <w:r>
        <w:rPr>
          <w:spacing w:val="-2"/>
        </w:rPr>
        <w:t xml:space="preserve"> within</w:t>
      </w:r>
      <w:r>
        <w:t xml:space="preserve"> the </w:t>
      </w:r>
      <w:r>
        <w:rPr>
          <w:spacing w:val="-1"/>
        </w:rPr>
        <w:t>salary</w:t>
      </w:r>
      <w:r>
        <w:rPr>
          <w:spacing w:val="-4"/>
        </w:rPr>
        <w:t xml:space="preserve"> </w:t>
      </w:r>
      <w:r>
        <w:rPr>
          <w:spacing w:val="-1"/>
        </w:rPr>
        <w:t>range.</w:t>
      </w:r>
    </w:p>
    <w:p w14:paraId="0A792E1E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right="277" w:hanging="720"/>
        <w:jc w:val="left"/>
      </w:pPr>
      <w:r>
        <w:rPr>
          <w:b/>
          <w:spacing w:val="-1"/>
        </w:rPr>
        <w:t>Seasonal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appointment: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appointment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occurs,</w:t>
      </w:r>
      <w:r>
        <w:rPr>
          <w:spacing w:val="2"/>
        </w:rPr>
        <w:t xml:space="preserve"> </w:t>
      </w:r>
      <w:r>
        <w:rPr>
          <w:spacing w:val="-1"/>
        </w:rPr>
        <w:t>terminates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recurs</w:t>
      </w:r>
      <w:r>
        <w:rPr>
          <w:spacing w:val="69"/>
        </w:rPr>
        <w:t xml:space="preserve"> </w:t>
      </w:r>
      <w:r>
        <w:rPr>
          <w:spacing w:val="-1"/>
        </w:rPr>
        <w:t>periodically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regularly.</w:t>
      </w:r>
    </w:p>
    <w:p w14:paraId="65EAF483" w14:textId="77777777" w:rsidR="00722A8F" w:rsidRDefault="00D478AE" w:rsidP="00AE3C59">
      <w:pPr>
        <w:pStyle w:val="BodyText"/>
        <w:numPr>
          <w:ilvl w:val="0"/>
          <w:numId w:val="2"/>
        </w:numPr>
        <w:ind w:left="720" w:right="901" w:hanging="720"/>
        <w:jc w:val="left"/>
      </w:pPr>
      <w:r>
        <w:rPr>
          <w:b/>
          <w:spacing w:val="-1"/>
        </w:rPr>
        <w:t>Seasonal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position:</w:t>
      </w:r>
      <w:r>
        <w:rPr>
          <w:b/>
        </w:rPr>
        <w:t xml:space="preserve"> </w:t>
      </w:r>
      <w:r>
        <w:t xml:space="preserve">a </w:t>
      </w:r>
      <w:r>
        <w:rPr>
          <w:spacing w:val="-1"/>
        </w:rPr>
        <w:t>position,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ORS</w:t>
      </w:r>
      <w:r>
        <w:rPr>
          <w:spacing w:val="-3"/>
        </w:rPr>
        <w:t xml:space="preserve"> </w:t>
      </w:r>
      <w:r>
        <w:rPr>
          <w:spacing w:val="-1"/>
        </w:rPr>
        <w:t>240.425,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occurs, terminates, and</w:t>
      </w:r>
      <w:r>
        <w:rPr>
          <w:spacing w:val="-2"/>
        </w:rPr>
        <w:t xml:space="preserve"> </w:t>
      </w:r>
      <w:r>
        <w:rPr>
          <w:spacing w:val="-1"/>
        </w:rPr>
        <w:t>recurs</w:t>
      </w:r>
      <w:r>
        <w:rPr>
          <w:spacing w:val="67"/>
        </w:rPr>
        <w:t xml:space="preserve"> </w:t>
      </w:r>
      <w:r>
        <w:rPr>
          <w:spacing w:val="-1"/>
        </w:rPr>
        <w:t>periodically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regularly</w:t>
      </w:r>
      <w:r>
        <w:rPr>
          <w:spacing w:val="-2"/>
        </w:rPr>
        <w:t xml:space="preserve"> </w:t>
      </w:r>
      <w:r>
        <w:rPr>
          <w:spacing w:val="-1"/>
        </w:rPr>
        <w:t>regardless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duration.</w:t>
      </w:r>
    </w:p>
    <w:p w14:paraId="01B3279A" w14:textId="77777777" w:rsidR="00722A8F" w:rsidRDefault="00D478AE" w:rsidP="00AE3C59">
      <w:pPr>
        <w:numPr>
          <w:ilvl w:val="0"/>
          <w:numId w:val="2"/>
        </w:numPr>
        <w:spacing w:before="119"/>
        <w:ind w:left="720" w:right="277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Seasonal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service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position: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period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service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encompassing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complete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season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designated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 xml:space="preserve">by </w:t>
      </w:r>
      <w:r>
        <w:rPr>
          <w:rFonts w:ascii="Arial"/>
        </w:rPr>
        <w:t>an</w:t>
      </w:r>
      <w:r>
        <w:rPr>
          <w:rFonts w:ascii="Arial"/>
          <w:spacing w:val="79"/>
        </w:rPr>
        <w:t xml:space="preserve"> </w:t>
      </w:r>
      <w:r>
        <w:rPr>
          <w:rFonts w:ascii="Arial"/>
          <w:spacing w:val="-1"/>
        </w:rPr>
        <w:t>appointing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authority.</w:t>
      </w:r>
    </w:p>
    <w:p w14:paraId="5102E289" w14:textId="77777777" w:rsidR="00722A8F" w:rsidRDefault="00D478AE" w:rsidP="00AE3C59">
      <w:pPr>
        <w:pStyle w:val="BodyText"/>
        <w:numPr>
          <w:ilvl w:val="0"/>
          <w:numId w:val="2"/>
        </w:numPr>
        <w:ind w:left="720" w:right="1064" w:hanging="720"/>
        <w:jc w:val="left"/>
      </w:pPr>
      <w:r>
        <w:rPr>
          <w:b/>
          <w:spacing w:val="-1"/>
        </w:rPr>
        <w:t>Service</w:t>
      </w:r>
      <w:r>
        <w:rPr>
          <w:b/>
        </w:rPr>
        <w:t xml:space="preserve"> </w:t>
      </w:r>
      <w:r>
        <w:rPr>
          <w:b/>
          <w:spacing w:val="-1"/>
        </w:rPr>
        <w:t xml:space="preserve">credit: </w:t>
      </w:r>
      <w:r>
        <w:t xml:space="preserve">a </w:t>
      </w:r>
      <w:r>
        <w:rPr>
          <w:spacing w:val="-1"/>
        </w:rPr>
        <w:t>numerical computation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rPr>
          <w:spacing w:val="2"/>
        </w:rP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account length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service</w:t>
      </w:r>
      <w:r>
        <w:t xml:space="preserve"> or</w:t>
      </w:r>
      <w:r>
        <w:rPr>
          <w:spacing w:val="-1"/>
        </w:rPr>
        <w:t xml:space="preserve"> merit rating,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65"/>
        </w:rPr>
        <w:t xml:space="preserve"> </w:t>
      </w:r>
      <w:r>
        <w:rPr>
          <w:spacing w:val="-1"/>
        </w:rPr>
        <w:t>combination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both, used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individual employee</w:t>
      </w:r>
      <w:r>
        <w:t xml:space="preserve"> </w:t>
      </w:r>
      <w:r>
        <w:rPr>
          <w:spacing w:val="-1"/>
        </w:rPr>
        <w:t>layoff.</w:t>
      </w:r>
    </w:p>
    <w:p w14:paraId="76B98653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1278" w:hanging="720"/>
        <w:jc w:val="left"/>
      </w:pPr>
      <w:r>
        <w:rPr>
          <w:b/>
          <w:spacing w:val="-1"/>
        </w:rPr>
        <w:t>Special</w:t>
      </w:r>
      <w:r>
        <w:rPr>
          <w:b/>
        </w:rPr>
        <w:t xml:space="preserve"> </w:t>
      </w:r>
      <w:r>
        <w:rPr>
          <w:b/>
          <w:spacing w:val="-1"/>
        </w:rPr>
        <w:t>merit increase:</w:t>
      </w:r>
      <w:r>
        <w:rPr>
          <w:b/>
        </w:rPr>
        <w:t xml:space="preserve"> </w:t>
      </w:r>
      <w:r>
        <w:t xml:space="preserve">a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step,</w:t>
      </w:r>
      <w:r>
        <w:rPr>
          <w:spacing w:val="2"/>
        </w:rPr>
        <w:t xml:space="preserve"> </w:t>
      </w:r>
      <w:r>
        <w:rPr>
          <w:spacing w:val="-1"/>
        </w:rPr>
        <w:t>unscheduled,</w:t>
      </w:r>
      <w:r>
        <w:rPr>
          <w:spacing w:val="2"/>
        </w:rPr>
        <w:t xml:space="preserve"> </w:t>
      </w:r>
      <w:r>
        <w:rPr>
          <w:spacing w:val="-1"/>
        </w:rPr>
        <w:t>salary increase</w:t>
      </w:r>
      <w:r>
        <w:t xml:space="preserve"> </w:t>
      </w:r>
      <w:r>
        <w:rPr>
          <w:spacing w:val="-1"/>
        </w:rPr>
        <w:t>awarded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extraordinary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t xml:space="preserve"> or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valid</w:t>
      </w:r>
      <w:r>
        <w:t xml:space="preserve"> </w:t>
      </w:r>
      <w:r>
        <w:rPr>
          <w:spacing w:val="-1"/>
        </w:rPr>
        <w:t>reasons.</w:t>
      </w:r>
    </w:p>
    <w:p w14:paraId="466305DA" w14:textId="77777777" w:rsidR="00722A8F" w:rsidRDefault="00D478AE" w:rsidP="00AE3C59">
      <w:pPr>
        <w:pStyle w:val="BodyText"/>
        <w:numPr>
          <w:ilvl w:val="0"/>
          <w:numId w:val="2"/>
        </w:numPr>
        <w:ind w:left="720" w:right="320" w:hanging="720"/>
        <w:jc w:val="left"/>
      </w:pPr>
      <w:r>
        <w:rPr>
          <w:b/>
          <w:spacing w:val="-1"/>
        </w:rPr>
        <w:t>Special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qualifications:</w:t>
      </w:r>
      <w:r>
        <w:rPr>
          <w:b/>
          <w:spacing w:val="-2"/>
        </w:rPr>
        <w:t xml:space="preserve"> </w:t>
      </w:r>
      <w:r>
        <w:rPr>
          <w:spacing w:val="-1"/>
        </w:rPr>
        <w:t>qualifications</w:t>
      </w:r>
      <w:r>
        <w:rPr>
          <w:spacing w:val="-2"/>
        </w:rPr>
        <w:t xml:space="preserve"> </w:t>
      </w:r>
      <w:r>
        <w:rPr>
          <w:spacing w:val="-1"/>
        </w:rPr>
        <w:t>added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minimum qualifications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2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appointment based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to be</w:t>
      </w:r>
      <w:r>
        <w:rPr>
          <w:spacing w:val="-4"/>
        </w:rP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but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limited</w:t>
      </w:r>
      <w:r>
        <w:t xml:space="preserve"> to</w:t>
      </w:r>
      <w:r>
        <w:rPr>
          <w:spacing w:val="75"/>
        </w:rPr>
        <w:t xml:space="preserve"> </w:t>
      </w:r>
      <w:r>
        <w:rPr>
          <w:spacing w:val="-1"/>
        </w:rPr>
        <w:t>bilingual</w:t>
      </w:r>
      <w:r>
        <w:t xml:space="preserve"> </w:t>
      </w:r>
      <w:r>
        <w:rPr>
          <w:spacing w:val="-1"/>
        </w:rPr>
        <w:t>skills</w:t>
      </w:r>
      <w:r>
        <w:rPr>
          <w:spacing w:val="1"/>
        </w:rPr>
        <w:t xml:space="preserve"> </w:t>
      </w:r>
      <w:r>
        <w:rPr>
          <w:spacing w:val="-1"/>
        </w:rPr>
        <w:t>or, licenses,</w:t>
      </w:r>
      <w:r>
        <w:rPr>
          <w:spacing w:val="1"/>
        </w:rPr>
        <w:t xml:space="preserve"> </w:t>
      </w:r>
      <w:r>
        <w:rPr>
          <w:spacing w:val="-2"/>
        </w:rPr>
        <w:t>permits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certifications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law.</w:t>
      </w:r>
    </w:p>
    <w:p w14:paraId="5FE46505" w14:textId="77777777" w:rsidR="00722A8F" w:rsidRDefault="00D478AE" w:rsidP="00AE3C59">
      <w:pPr>
        <w:numPr>
          <w:ilvl w:val="0"/>
          <w:numId w:val="2"/>
        </w:numPr>
        <w:spacing w:before="118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Supervisory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employee: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defined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ORS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243.650(23).</w:t>
      </w:r>
    </w:p>
    <w:p w14:paraId="58044F13" w14:textId="77777777" w:rsidR="00AE3C59" w:rsidRPr="00AE3C59" w:rsidRDefault="00D478AE" w:rsidP="00AE3C59">
      <w:pPr>
        <w:pStyle w:val="BodyText"/>
        <w:numPr>
          <w:ilvl w:val="0"/>
          <w:numId w:val="2"/>
        </w:numPr>
        <w:spacing w:before="114"/>
        <w:ind w:left="720" w:right="281" w:hanging="720"/>
        <w:jc w:val="left"/>
      </w:pPr>
      <w:r w:rsidRPr="00AE3C59">
        <w:rPr>
          <w:b/>
          <w:spacing w:val="-1"/>
        </w:rPr>
        <w:t>Temporary</w:t>
      </w:r>
      <w:r w:rsidRPr="00AE3C59">
        <w:rPr>
          <w:b/>
          <w:spacing w:val="-4"/>
        </w:rPr>
        <w:t xml:space="preserve"> </w:t>
      </w:r>
      <w:r w:rsidRPr="00AE3C59">
        <w:rPr>
          <w:b/>
          <w:spacing w:val="-1"/>
        </w:rPr>
        <w:t>appointment:</w:t>
      </w:r>
      <w:r w:rsidRPr="00AE3C59">
        <w:rPr>
          <w:b/>
          <w:spacing w:val="1"/>
        </w:rPr>
        <w:t xml:space="preserve"> </w:t>
      </w:r>
      <w:r>
        <w:t>the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non-status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 xml:space="preserve">appointment </w:t>
      </w:r>
      <w:r w:rsidRPr="00AE3C59">
        <w:rPr>
          <w:spacing w:val="-2"/>
        </w:rPr>
        <w:t>of</w:t>
      </w:r>
      <w:r w:rsidRPr="00AE3C59">
        <w:rPr>
          <w:spacing w:val="2"/>
        </w:rPr>
        <w:t xml:space="preserve"> </w:t>
      </w:r>
      <w:r>
        <w:t xml:space="preserve">a </w:t>
      </w:r>
      <w:r w:rsidRPr="00AE3C59">
        <w:rPr>
          <w:spacing w:val="-1"/>
        </w:rPr>
        <w:t>person</w:t>
      </w:r>
      <w:r w:rsidRPr="00AE3C59">
        <w:rPr>
          <w:spacing w:val="-5"/>
        </w:rPr>
        <w:t xml:space="preserve"> </w:t>
      </w:r>
      <w:r>
        <w:t>for</w:t>
      </w:r>
      <w:r w:rsidRPr="00AE3C59">
        <w:rPr>
          <w:spacing w:val="-1"/>
        </w:rPr>
        <w:t xml:space="preserve"> </w:t>
      </w:r>
      <w:r>
        <w:t>the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purposes</w:t>
      </w:r>
      <w:r>
        <w:t xml:space="preserve"> </w:t>
      </w:r>
      <w:r w:rsidRPr="00AE3C59">
        <w:rPr>
          <w:spacing w:val="-2"/>
        </w:rPr>
        <w:t>of</w:t>
      </w:r>
      <w:r w:rsidRPr="00AE3C59">
        <w:rPr>
          <w:spacing w:val="-1"/>
        </w:rPr>
        <w:t xml:space="preserve"> meeting</w:t>
      </w:r>
      <w:r w:rsidRPr="00AE3C59">
        <w:rPr>
          <w:spacing w:val="67"/>
        </w:rPr>
        <w:t xml:space="preserve"> </w:t>
      </w:r>
      <w:r w:rsidRPr="00AE3C59">
        <w:rPr>
          <w:spacing w:val="-1"/>
        </w:rPr>
        <w:t>emergency, nonrecurring</w:t>
      </w:r>
      <w:r>
        <w:t xml:space="preserve"> or</w:t>
      </w:r>
      <w:r w:rsidRPr="00AE3C59">
        <w:rPr>
          <w:spacing w:val="-1"/>
        </w:rPr>
        <w:t xml:space="preserve"> short-term</w:t>
      </w:r>
      <w:r w:rsidRPr="00AE3C59">
        <w:rPr>
          <w:spacing w:val="1"/>
        </w:rPr>
        <w:t xml:space="preserve"> </w:t>
      </w:r>
      <w:r w:rsidRPr="00AE3C59">
        <w:rPr>
          <w:spacing w:val="-1"/>
        </w:rPr>
        <w:t>workload</w:t>
      </w:r>
      <w:r>
        <w:t xml:space="preserve"> </w:t>
      </w:r>
      <w:r w:rsidRPr="00AE3C59">
        <w:rPr>
          <w:spacing w:val="-1"/>
        </w:rPr>
        <w:t>needs</w:t>
      </w:r>
      <w:r>
        <w:t xml:space="preserve"> </w:t>
      </w:r>
      <w:r w:rsidRPr="00AE3C59">
        <w:rPr>
          <w:spacing w:val="-2"/>
        </w:rPr>
        <w:t>of</w:t>
      </w:r>
      <w:r w:rsidRPr="00AE3C59">
        <w:rPr>
          <w:spacing w:val="2"/>
        </w:rPr>
        <w:t xml:space="preserve"> </w:t>
      </w:r>
      <w:r>
        <w:t xml:space="preserve">an </w:t>
      </w:r>
      <w:r w:rsidRPr="00AE3C59">
        <w:rPr>
          <w:spacing w:val="-2"/>
        </w:rPr>
        <w:t>agency.</w:t>
      </w:r>
      <w:r>
        <w:t xml:space="preserve"> </w:t>
      </w:r>
      <w:r w:rsidRPr="00AE3C59">
        <w:rPr>
          <w:spacing w:val="3"/>
        </w:rPr>
        <w:t xml:space="preserve"> </w:t>
      </w:r>
      <w:r>
        <w:t>A</w:t>
      </w:r>
      <w:r w:rsidRPr="00AE3C59">
        <w:rPr>
          <w:spacing w:val="-3"/>
        </w:rPr>
        <w:t xml:space="preserve"> </w:t>
      </w:r>
      <w:r w:rsidRPr="00AE3C59">
        <w:rPr>
          <w:spacing w:val="-1"/>
        </w:rPr>
        <w:t>temporary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employee</w:t>
      </w:r>
      <w:r>
        <w:t xml:space="preserve"> </w:t>
      </w:r>
      <w:r w:rsidRPr="00AE3C59">
        <w:rPr>
          <w:spacing w:val="-1"/>
        </w:rPr>
        <w:t>shall</w:t>
      </w:r>
      <w:r>
        <w:t xml:space="preserve"> be</w:t>
      </w:r>
      <w:r w:rsidRPr="00AE3C59">
        <w:rPr>
          <w:spacing w:val="59"/>
        </w:rPr>
        <w:t xml:space="preserve"> </w:t>
      </w:r>
      <w:r w:rsidRPr="00AE3C59">
        <w:rPr>
          <w:spacing w:val="-1"/>
        </w:rPr>
        <w:t>exempt from</w:t>
      </w:r>
      <w:r w:rsidRPr="00AE3C59">
        <w:rPr>
          <w:spacing w:val="1"/>
        </w:rPr>
        <w:t xml:space="preserve"> </w:t>
      </w:r>
      <w:r w:rsidRPr="00AE3C59">
        <w:rPr>
          <w:spacing w:val="-1"/>
        </w:rPr>
        <w:t>all</w:t>
      </w:r>
      <w:r>
        <w:t xml:space="preserve"> </w:t>
      </w:r>
      <w:r w:rsidRPr="00AE3C59">
        <w:rPr>
          <w:spacing w:val="-1"/>
        </w:rPr>
        <w:t>provisions</w:t>
      </w:r>
      <w:r w:rsidRPr="00AE3C59">
        <w:rPr>
          <w:spacing w:val="1"/>
        </w:rPr>
        <w:t xml:space="preserve"> </w:t>
      </w:r>
      <w:r w:rsidRPr="00AE3C59">
        <w:rPr>
          <w:spacing w:val="-2"/>
        </w:rPr>
        <w:t>of</w:t>
      </w:r>
      <w:r w:rsidRPr="00AE3C59">
        <w:rPr>
          <w:spacing w:val="2"/>
        </w:rPr>
        <w:t xml:space="preserve"> </w:t>
      </w:r>
      <w:r w:rsidRPr="00AE3C59">
        <w:rPr>
          <w:spacing w:val="1"/>
        </w:rPr>
        <w:t>the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State</w:t>
      </w:r>
      <w:r>
        <w:t xml:space="preserve"> </w:t>
      </w:r>
      <w:r w:rsidRPr="00AE3C59">
        <w:rPr>
          <w:spacing w:val="-1"/>
        </w:rPr>
        <w:t>Personnel</w:t>
      </w:r>
      <w:r w:rsidRPr="00AE3C59">
        <w:rPr>
          <w:spacing w:val="-3"/>
        </w:rPr>
        <w:t xml:space="preserve"> </w:t>
      </w:r>
      <w:r w:rsidRPr="00AE3C59">
        <w:rPr>
          <w:spacing w:val="-1"/>
        </w:rPr>
        <w:t>Relations</w:t>
      </w:r>
      <w:r>
        <w:t xml:space="preserve"> Law</w:t>
      </w:r>
      <w:r w:rsidRPr="00AE3C59">
        <w:rPr>
          <w:spacing w:val="-3"/>
        </w:rPr>
        <w:t xml:space="preserve"> </w:t>
      </w:r>
      <w:r w:rsidRPr="00AE3C59">
        <w:rPr>
          <w:spacing w:val="-1"/>
        </w:rPr>
        <w:t>and</w:t>
      </w:r>
      <w:r>
        <w:t xml:space="preserve"> </w:t>
      </w:r>
      <w:r w:rsidRPr="00AE3C59">
        <w:rPr>
          <w:spacing w:val="-1"/>
        </w:rPr>
        <w:t>Administrative</w:t>
      </w:r>
      <w:r>
        <w:t xml:space="preserve"> </w:t>
      </w:r>
      <w:r w:rsidRPr="00AE3C59">
        <w:rPr>
          <w:spacing w:val="-1"/>
        </w:rPr>
        <w:t>Rules</w:t>
      </w:r>
      <w:r>
        <w:t xml:space="preserve"> </w:t>
      </w:r>
      <w:r w:rsidRPr="00AE3C59">
        <w:rPr>
          <w:spacing w:val="-1"/>
        </w:rPr>
        <w:t>except</w:t>
      </w:r>
      <w:r w:rsidRPr="00AE3C59">
        <w:rPr>
          <w:spacing w:val="2"/>
        </w:rPr>
        <w:t xml:space="preserve"> </w:t>
      </w:r>
      <w:r w:rsidRPr="00AE3C59">
        <w:rPr>
          <w:spacing w:val="-1"/>
        </w:rPr>
        <w:t>where</w:t>
      </w:r>
      <w:r w:rsidRPr="00AE3C59">
        <w:rPr>
          <w:spacing w:val="61"/>
        </w:rPr>
        <w:t xml:space="preserve"> </w:t>
      </w:r>
      <w:r w:rsidRPr="00AE3C59">
        <w:rPr>
          <w:spacing w:val="-1"/>
        </w:rPr>
        <w:t>noted.</w:t>
      </w:r>
    </w:p>
    <w:p w14:paraId="385A7913" w14:textId="77777777" w:rsidR="00722A8F" w:rsidRDefault="00D478AE" w:rsidP="00AE3C59">
      <w:pPr>
        <w:pStyle w:val="BodyText"/>
        <w:numPr>
          <w:ilvl w:val="0"/>
          <w:numId w:val="2"/>
        </w:numPr>
        <w:spacing w:before="114"/>
        <w:ind w:left="720" w:right="281" w:hanging="720"/>
        <w:jc w:val="left"/>
      </w:pPr>
      <w:r w:rsidRPr="00AE3C59">
        <w:rPr>
          <w:rFonts w:cs="Arial"/>
          <w:b/>
          <w:bCs/>
          <w:spacing w:val="-1"/>
        </w:rPr>
        <w:t>Temporarily</w:t>
      </w:r>
      <w:r w:rsidRPr="00AE3C59">
        <w:rPr>
          <w:rFonts w:cs="Arial"/>
          <w:b/>
          <w:bCs/>
          <w:spacing w:val="-4"/>
        </w:rPr>
        <w:t xml:space="preserve"> </w:t>
      </w:r>
      <w:r w:rsidRPr="00AE3C59">
        <w:rPr>
          <w:rFonts w:cs="Arial"/>
          <w:b/>
          <w:bCs/>
          <w:spacing w:val="-1"/>
        </w:rPr>
        <w:t>restricted</w:t>
      </w:r>
      <w:r w:rsidRPr="00AE3C59">
        <w:rPr>
          <w:rFonts w:cs="Arial"/>
          <w:b/>
          <w:bCs/>
          <w:spacing w:val="-2"/>
        </w:rPr>
        <w:t xml:space="preserve"> </w:t>
      </w:r>
      <w:r w:rsidRPr="00AE3C59">
        <w:rPr>
          <w:rFonts w:cs="Arial"/>
          <w:b/>
          <w:bCs/>
          <w:spacing w:val="-1"/>
        </w:rPr>
        <w:t>injured</w:t>
      </w:r>
      <w:r w:rsidRPr="00AE3C59">
        <w:rPr>
          <w:rFonts w:cs="Arial"/>
          <w:b/>
          <w:bCs/>
          <w:spacing w:val="-2"/>
        </w:rPr>
        <w:t xml:space="preserve"> </w:t>
      </w:r>
      <w:r w:rsidRPr="00AE3C59">
        <w:rPr>
          <w:rFonts w:cs="Arial"/>
          <w:b/>
          <w:bCs/>
          <w:spacing w:val="-1"/>
        </w:rPr>
        <w:t>worker:</w:t>
      </w:r>
      <w:r w:rsidRPr="00AE3C59">
        <w:rPr>
          <w:rFonts w:cs="Arial"/>
          <w:b/>
          <w:bCs/>
          <w:spacing w:val="2"/>
        </w:rPr>
        <w:t xml:space="preserve"> </w:t>
      </w:r>
      <w:r>
        <w:t xml:space="preserve">an </w:t>
      </w:r>
      <w:r w:rsidRPr="00AE3C59">
        <w:rPr>
          <w:spacing w:val="-1"/>
        </w:rPr>
        <w:t>injured</w:t>
      </w:r>
      <w:r>
        <w:t xml:space="preserve"> </w:t>
      </w:r>
      <w:r w:rsidRPr="00AE3C59">
        <w:rPr>
          <w:spacing w:val="-1"/>
        </w:rPr>
        <w:t xml:space="preserve">worker </w:t>
      </w:r>
      <w:r w:rsidRPr="00AE3C59">
        <w:rPr>
          <w:spacing w:val="-2"/>
        </w:rPr>
        <w:t>who</w:t>
      </w:r>
      <w:r>
        <w:t xml:space="preserve"> </w:t>
      </w:r>
      <w:r w:rsidRPr="00AE3C59">
        <w:rPr>
          <w:spacing w:val="-1"/>
        </w:rPr>
        <w:t>is</w:t>
      </w:r>
      <w:r w:rsidRPr="00AE3C59">
        <w:rPr>
          <w:spacing w:val="1"/>
        </w:rPr>
        <w:t xml:space="preserve"> </w:t>
      </w:r>
      <w:r w:rsidRPr="00AE3C59">
        <w:rPr>
          <w:spacing w:val="-1"/>
        </w:rPr>
        <w:t>reasonably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expected</w:t>
      </w:r>
      <w:r>
        <w:t xml:space="preserve"> to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fully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recover</w:t>
      </w:r>
      <w:r w:rsidRPr="00AE3C59">
        <w:rPr>
          <w:spacing w:val="85"/>
        </w:rPr>
        <w:t xml:space="preserve"> </w:t>
      </w:r>
      <w:r w:rsidR="00AE3C59" w:rsidRPr="00AE3C59">
        <w:rPr>
          <w:spacing w:val="-1"/>
        </w:rPr>
        <w:t>and</w:t>
      </w:r>
      <w:r w:rsidR="00AE3C59">
        <w:t xml:space="preserve"> released</w:t>
      </w:r>
      <w:r w:rsidRPr="00AE3C59">
        <w:rPr>
          <w:spacing w:val="-2"/>
        </w:rPr>
        <w:t xml:space="preserve"> </w:t>
      </w:r>
      <w:r>
        <w:t>by</w:t>
      </w:r>
      <w:r w:rsidRPr="00AE3C59">
        <w:rPr>
          <w:spacing w:val="-2"/>
        </w:rPr>
        <w:t xml:space="preserve"> </w:t>
      </w:r>
      <w:r>
        <w:t xml:space="preserve">a </w:t>
      </w:r>
      <w:r w:rsidRPr="00AE3C59">
        <w:rPr>
          <w:spacing w:val="-1"/>
        </w:rPr>
        <w:t>health</w:t>
      </w:r>
      <w:r>
        <w:t xml:space="preserve"> </w:t>
      </w:r>
      <w:r w:rsidRPr="00AE3C59">
        <w:rPr>
          <w:spacing w:val="-1"/>
        </w:rPr>
        <w:t>care</w:t>
      </w:r>
      <w:r>
        <w:t xml:space="preserve"> </w:t>
      </w:r>
      <w:r w:rsidRPr="00AE3C59">
        <w:rPr>
          <w:spacing w:val="-1"/>
        </w:rPr>
        <w:t xml:space="preserve">practitioner </w:t>
      </w:r>
      <w:r>
        <w:t>to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return</w:t>
      </w:r>
      <w:r w:rsidRPr="00AE3C59">
        <w:rPr>
          <w:spacing w:val="-2"/>
        </w:rPr>
        <w:t xml:space="preserve"> </w:t>
      </w:r>
      <w:r>
        <w:t xml:space="preserve">to </w:t>
      </w:r>
      <w:r w:rsidRPr="00AE3C59">
        <w:rPr>
          <w:spacing w:val="-1"/>
        </w:rPr>
        <w:t>light</w:t>
      </w:r>
      <w:r w:rsidRPr="00AE3C59">
        <w:rPr>
          <w:spacing w:val="2"/>
        </w:rPr>
        <w:t xml:space="preserve"> </w:t>
      </w:r>
      <w:r w:rsidRPr="00AE3C59">
        <w:rPr>
          <w:spacing w:val="-1"/>
        </w:rPr>
        <w:t>duty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assignment</w:t>
      </w:r>
      <w:r w:rsidRPr="00AE3C59">
        <w:rPr>
          <w:spacing w:val="2"/>
        </w:rPr>
        <w:t xml:space="preserve"> </w:t>
      </w:r>
      <w:r w:rsidRPr="00AE3C59">
        <w:rPr>
          <w:spacing w:val="-1"/>
        </w:rPr>
        <w:t xml:space="preserve">prior </w:t>
      </w:r>
      <w:r>
        <w:t>to</w:t>
      </w:r>
      <w:r w:rsidRPr="00AE3C59">
        <w:rPr>
          <w:spacing w:val="-2"/>
        </w:rPr>
        <w:t xml:space="preserve"> </w:t>
      </w:r>
      <w:r w:rsidRPr="00AE3C59">
        <w:rPr>
          <w:spacing w:val="-1"/>
        </w:rPr>
        <w:t>return</w:t>
      </w:r>
      <w:r w:rsidRPr="00AE3C59">
        <w:rPr>
          <w:spacing w:val="-2"/>
        </w:rPr>
        <w:t xml:space="preserve"> </w:t>
      </w:r>
      <w:r>
        <w:t>to</w:t>
      </w:r>
      <w:r w:rsidRPr="00AE3C59">
        <w:rPr>
          <w:spacing w:val="-2"/>
        </w:rPr>
        <w:t xml:space="preserve"> </w:t>
      </w:r>
      <w:r>
        <w:t>the</w:t>
      </w:r>
      <w:r w:rsidRPr="00AE3C59">
        <w:rPr>
          <w:spacing w:val="59"/>
        </w:rPr>
        <w:t xml:space="preserve"> </w:t>
      </w:r>
      <w:r w:rsidRPr="00AE3C59">
        <w:rPr>
          <w:rFonts w:cs="Arial"/>
          <w:spacing w:val="-1"/>
        </w:rPr>
        <w:t>worker’s</w:t>
      </w:r>
      <w:r w:rsidRPr="00AE3C59">
        <w:rPr>
          <w:rFonts w:cs="Arial"/>
        </w:rPr>
        <w:t xml:space="preserve"> </w:t>
      </w:r>
      <w:r w:rsidRPr="00AE3C59">
        <w:rPr>
          <w:rFonts w:cs="Arial"/>
          <w:spacing w:val="-1"/>
        </w:rPr>
        <w:t>pre</w:t>
      </w:r>
      <w:r w:rsidRPr="00AE3C59">
        <w:rPr>
          <w:spacing w:val="-1"/>
        </w:rPr>
        <w:t>-injury position.</w:t>
      </w:r>
    </w:p>
    <w:p w14:paraId="01E39A55" w14:textId="77777777" w:rsidR="00722A8F" w:rsidRDefault="00D478AE" w:rsidP="00AE3C59">
      <w:pPr>
        <w:pStyle w:val="BodyText"/>
        <w:numPr>
          <w:ilvl w:val="0"/>
          <w:numId w:val="2"/>
        </w:numPr>
        <w:spacing w:before="116"/>
        <w:ind w:left="720" w:hanging="720"/>
        <w:jc w:val="left"/>
      </w:pPr>
      <w:r>
        <w:rPr>
          <w:b/>
          <w:spacing w:val="-1"/>
        </w:rPr>
        <w:t xml:space="preserve">Termination: </w:t>
      </w:r>
      <w:r>
        <w:t xml:space="preserve">the </w:t>
      </w:r>
      <w:r>
        <w:rPr>
          <w:spacing w:val="-1"/>
        </w:rPr>
        <w:t>involuntary separation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service.</w:t>
      </w:r>
    </w:p>
    <w:p w14:paraId="13A46CD9" w14:textId="77777777" w:rsidR="00722A8F" w:rsidRDefault="00D478AE" w:rsidP="00AE3C59">
      <w:pPr>
        <w:pStyle w:val="BodyText"/>
        <w:numPr>
          <w:ilvl w:val="0"/>
          <w:numId w:val="2"/>
        </w:numPr>
        <w:spacing w:before="121"/>
        <w:ind w:left="720" w:right="432" w:hanging="720"/>
        <w:jc w:val="left"/>
      </w:pPr>
      <w:r>
        <w:rPr>
          <w:b/>
          <w:spacing w:val="-1"/>
        </w:rPr>
        <w:t>Test:</w:t>
      </w:r>
      <w:r>
        <w:rPr>
          <w:b/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of</w:t>
      </w:r>
      <w:r>
        <w:rPr>
          <w:spacing w:val="-1"/>
        </w:rPr>
        <w:t xml:space="preserve"> giving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rating</w:t>
      </w:r>
      <w:r>
        <w:t xml:space="preserve"> to a</w:t>
      </w:r>
      <w:r>
        <w:rPr>
          <w:spacing w:val="-4"/>
        </w:rPr>
        <w:t xml:space="preserve"> </w:t>
      </w:r>
      <w:r>
        <w:t xml:space="preserve">job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selecting</w:t>
      </w:r>
      <w:r>
        <w:t xml:space="preserve"> </w:t>
      </w:r>
      <w:r>
        <w:rPr>
          <w:spacing w:val="-1"/>
        </w:rPr>
        <w:t>from among</w:t>
      </w:r>
      <w:r>
        <w:t xml:space="preserve"> the </w:t>
      </w:r>
      <w:r>
        <w:rPr>
          <w:spacing w:val="-1"/>
        </w:rPr>
        <w:t>applicants</w:t>
      </w:r>
      <w:r>
        <w:rPr>
          <w:spacing w:val="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list.</w:t>
      </w:r>
    </w:p>
    <w:p w14:paraId="25F07CA1" w14:textId="77777777" w:rsidR="00722A8F" w:rsidRDefault="00D478AE" w:rsidP="00AE3C59">
      <w:pPr>
        <w:pStyle w:val="BodyText"/>
        <w:numPr>
          <w:ilvl w:val="0"/>
          <w:numId w:val="2"/>
        </w:numPr>
        <w:spacing w:before="116"/>
        <w:ind w:left="720" w:hanging="720"/>
        <w:jc w:val="left"/>
      </w:pPr>
      <w:r>
        <w:rPr>
          <w:b/>
          <w:spacing w:val="-1"/>
        </w:rPr>
        <w:t xml:space="preserve">Transfer: </w:t>
      </w:r>
      <w:r>
        <w:t xml:space="preserve">the </w:t>
      </w:r>
      <w:r>
        <w:rPr>
          <w:spacing w:val="-1"/>
        </w:rPr>
        <w:t>lateral</w:t>
      </w:r>
      <w:r>
        <w:rPr>
          <w:spacing w:val="-3"/>
        </w:rPr>
        <w:t xml:space="preserve"> </w:t>
      </w:r>
      <w:r>
        <w:rPr>
          <w:spacing w:val="-1"/>
        </w:rPr>
        <w:t>movement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employee, excluding</w:t>
      </w:r>
      <w:r>
        <w:rPr>
          <w:spacing w:val="2"/>
        </w:rPr>
        <w:t xml:space="preserve"> </w:t>
      </w:r>
      <w:r>
        <w:rPr>
          <w:spacing w:val="-1"/>
        </w:rPr>
        <w:t>temporary employees:</w:t>
      </w:r>
    </w:p>
    <w:p w14:paraId="15E9F506" w14:textId="77777777" w:rsidR="00722A8F" w:rsidRDefault="00D478AE" w:rsidP="00AE3C59">
      <w:pPr>
        <w:pStyle w:val="BodyText"/>
        <w:numPr>
          <w:ilvl w:val="1"/>
          <w:numId w:val="2"/>
        </w:numPr>
        <w:spacing w:before="124"/>
        <w:ind w:left="1440" w:hanging="720"/>
        <w:jc w:val="left"/>
      </w:pPr>
      <w:r>
        <w:rPr>
          <w:spacing w:val="-1"/>
        </w:rPr>
        <w:t>from one</w:t>
      </w:r>
      <w:r>
        <w:t xml:space="preserve"> </w:t>
      </w:r>
      <w:r>
        <w:rPr>
          <w:spacing w:val="-1"/>
        </w:rPr>
        <w:t>position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another position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 xml:space="preserve">classification, </w:t>
      </w:r>
      <w:r>
        <w:t>or</w:t>
      </w:r>
    </w:p>
    <w:p w14:paraId="4B699410" w14:textId="77777777" w:rsidR="00722A8F" w:rsidRDefault="00D478AE" w:rsidP="00AE3C59">
      <w:pPr>
        <w:pStyle w:val="BodyText"/>
        <w:numPr>
          <w:ilvl w:val="1"/>
          <w:numId w:val="2"/>
        </w:numPr>
        <w:ind w:left="1440" w:right="281" w:hanging="720"/>
        <w:jc w:val="left"/>
      </w:pPr>
      <w:r>
        <w:rPr>
          <w:spacing w:val="-1"/>
        </w:rPr>
        <w:t xml:space="preserve">from </w:t>
      </w:r>
      <w:r>
        <w:t xml:space="preserve">a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t xml:space="preserve"> one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in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2"/>
        </w:rPr>
        <w:t>with</w:t>
      </w:r>
      <w:r>
        <w:t xml:space="preserve"> the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salary range</w:t>
      </w:r>
      <w:r>
        <w:rPr>
          <w:spacing w:val="57"/>
        </w:rPr>
        <w:t xml:space="preserve"> </w:t>
      </w:r>
      <w:r>
        <w:rPr>
          <w:spacing w:val="-1"/>
        </w:rPr>
        <w:t>number.</w:t>
      </w:r>
    </w:p>
    <w:p w14:paraId="2C61FC16" w14:textId="77777777" w:rsidR="00722A8F" w:rsidRDefault="00D478AE" w:rsidP="00AE3C59">
      <w:pPr>
        <w:pStyle w:val="BodyText"/>
        <w:numPr>
          <w:ilvl w:val="0"/>
          <w:numId w:val="2"/>
        </w:numPr>
        <w:spacing w:before="117"/>
        <w:ind w:left="720" w:right="498" w:hanging="720"/>
        <w:jc w:val="left"/>
      </w:pPr>
      <w:r>
        <w:rPr>
          <w:b/>
          <w:spacing w:val="-1"/>
        </w:rPr>
        <w:t>Trial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service: </w:t>
      </w:r>
      <w:r>
        <w:t>the</w:t>
      </w:r>
      <w:r>
        <w:rPr>
          <w:spacing w:val="-5"/>
        </w:rPr>
        <w:t xml:space="preserve"> </w:t>
      </w:r>
      <w:r>
        <w:t xml:space="preserve">final </w:t>
      </w:r>
      <w:r>
        <w:rPr>
          <w:spacing w:val="-1"/>
        </w:rPr>
        <w:t>phase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hiring</w:t>
      </w:r>
      <w:r>
        <w:rPr>
          <w:spacing w:val="2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an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demonstrate, </w:t>
      </w:r>
      <w:r>
        <w:t>by</w:t>
      </w:r>
      <w:r>
        <w:rPr>
          <w:spacing w:val="55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duties,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qualification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fitness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position.</w:t>
      </w:r>
      <w:r w:rsidR="00EA7EAF">
        <w:rPr>
          <w:spacing w:val="-1"/>
        </w:rPr>
        <w:t xml:space="preserve"> Trial service does not apply to limited duration appointments unless granted by collective bargaining agreements.</w:t>
      </w:r>
    </w:p>
    <w:p w14:paraId="46109C67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Unclassified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“Executive”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 xml:space="preserve">service: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defined</w:t>
      </w:r>
      <w:r>
        <w:rPr>
          <w:rFonts w:ascii="Arial" w:eastAsia="Arial" w:hAnsi="Arial" w:cs="Arial"/>
        </w:rPr>
        <w:t xml:space="preserve">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240.205.</w:t>
      </w:r>
    </w:p>
    <w:p w14:paraId="064CEF0B" w14:textId="77777777" w:rsidR="00722A8F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166" w:hanging="720"/>
        <w:jc w:val="left"/>
      </w:pPr>
      <w:r>
        <w:rPr>
          <w:b/>
          <w:spacing w:val="-1"/>
        </w:rPr>
        <w:t xml:space="preserve">Underfill: </w:t>
      </w:r>
      <w:r>
        <w:t xml:space="preserve">the </w:t>
      </w: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lower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2"/>
        </w:rPr>
        <w:t>level</w:t>
      </w:r>
      <w:r>
        <w:rPr>
          <w:spacing w:val="-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position.</w:t>
      </w:r>
    </w:p>
    <w:p w14:paraId="507B2162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right="281" w:hanging="720"/>
        <w:jc w:val="left"/>
      </w:pPr>
      <w:r>
        <w:rPr>
          <w:b/>
          <w:spacing w:val="-1"/>
        </w:rPr>
        <w:t>Unrepresented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position:</w:t>
      </w:r>
      <w:r>
        <w:rPr>
          <w:b/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official representation</w:t>
      </w:r>
      <w:r>
        <w:t xml:space="preserve"> by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union</w:t>
      </w:r>
      <w:r>
        <w:t xml:space="preserve"> or</w:t>
      </w:r>
      <w:r>
        <w:rPr>
          <w:spacing w:val="-1"/>
        </w:rPr>
        <w:t xml:space="preserve"> association,</w:t>
      </w:r>
      <w:r>
        <w:rPr>
          <w:spacing w:val="2"/>
        </w:rPr>
        <w:t xml:space="preserve"> </w:t>
      </w:r>
      <w:r>
        <w:rPr>
          <w:spacing w:val="-1"/>
        </w:rPr>
        <w:t xml:space="preserve">but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representation has</w:t>
      </w:r>
      <w:r>
        <w:rPr>
          <w:spacing w:val="-2"/>
        </w:rPr>
        <w:t xml:space="preserve"> </w:t>
      </w:r>
      <w:r>
        <w:rPr>
          <w:spacing w:val="-1"/>
        </w:rPr>
        <w:t>not been</w:t>
      </w:r>
      <w:r>
        <w:t xml:space="preserve"> </w:t>
      </w:r>
      <w:r>
        <w:rPr>
          <w:spacing w:val="-1"/>
        </w:rPr>
        <w:t>elected.</w:t>
      </w:r>
    </w:p>
    <w:p w14:paraId="1EBC82C5" w14:textId="77777777" w:rsidR="00722A8F" w:rsidRDefault="00D478AE" w:rsidP="00AE3C59">
      <w:pPr>
        <w:numPr>
          <w:ilvl w:val="0"/>
          <w:numId w:val="2"/>
        </w:numPr>
        <w:spacing w:before="119"/>
        <w:ind w:left="720" w:hanging="720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lastRenderedPageBreak/>
        <w:t xml:space="preserve">Veteran: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defined</w:t>
      </w:r>
      <w:r>
        <w:rPr>
          <w:rFonts w:ascii="Arial"/>
        </w:rPr>
        <w:t xml:space="preserve"> in</w:t>
      </w:r>
      <w:r>
        <w:rPr>
          <w:rFonts w:ascii="Arial"/>
          <w:spacing w:val="-2"/>
        </w:rPr>
        <w:t xml:space="preserve"> ORS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408.225.</w:t>
      </w:r>
    </w:p>
    <w:p w14:paraId="40F1950F" w14:textId="77777777" w:rsidR="00722A8F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637" w:hanging="720"/>
        <w:jc w:val="left"/>
      </w:pPr>
      <w:r>
        <w:rPr>
          <w:b/>
          <w:spacing w:val="-1"/>
        </w:rPr>
        <w:t>Voluntary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demotion:</w:t>
      </w:r>
      <w:r>
        <w:rPr>
          <w:b/>
        </w:rPr>
        <w:t xml:space="preserve"> </w:t>
      </w:r>
      <w:r>
        <w:rPr>
          <w:spacing w:val="-1"/>
        </w:rPr>
        <w:t>movement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1"/>
        </w:rPr>
        <w:t xml:space="preserve"> classification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lower</w:t>
      </w:r>
      <w:r>
        <w:rPr>
          <w:spacing w:val="1"/>
        </w:rPr>
        <w:t xml:space="preserve"> </w:t>
      </w:r>
      <w:r>
        <w:rPr>
          <w:spacing w:val="-1"/>
        </w:rPr>
        <w:t>salary</w:t>
      </w:r>
      <w:r>
        <w:rPr>
          <w:spacing w:val="79"/>
        </w:rPr>
        <w:t xml:space="preserve"> </w:t>
      </w:r>
      <w:r>
        <w:rPr>
          <w:spacing w:val="-1"/>
        </w:rPr>
        <w:t>range, not necessitated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layoff</w:t>
      </w:r>
      <w:r>
        <w:rPr>
          <w:spacing w:val="4"/>
        </w:rPr>
        <w:t xml:space="preserve"> </w:t>
      </w:r>
      <w:r>
        <w:rPr>
          <w:spacing w:val="-1"/>
        </w:rPr>
        <w:t>circumstances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not</w:t>
      </w:r>
      <w:r>
        <w:rPr>
          <w:spacing w:val="-1"/>
        </w:rPr>
        <w:t xml:space="preserve"> reflecting</w:t>
      </w:r>
      <w:r>
        <w:rPr>
          <w:spacing w:val="2"/>
        </w:rPr>
        <w:t xml:space="preserve"> </w:t>
      </w:r>
      <w:r>
        <w:rPr>
          <w:spacing w:val="-2"/>
        </w:rPr>
        <w:t>discredit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employee.</w:t>
      </w:r>
    </w:p>
    <w:p w14:paraId="0EF043F5" w14:textId="77777777" w:rsidR="00722A8F" w:rsidRDefault="00D478AE" w:rsidP="00AE3C59">
      <w:pPr>
        <w:pStyle w:val="BodyText"/>
        <w:numPr>
          <w:ilvl w:val="0"/>
          <w:numId w:val="2"/>
        </w:numPr>
        <w:spacing w:before="113"/>
        <w:ind w:left="720" w:hanging="720"/>
        <w:jc w:val="left"/>
      </w:pPr>
      <w:r>
        <w:rPr>
          <w:b/>
          <w:spacing w:val="-1"/>
        </w:rPr>
        <w:t>Workday:</w:t>
      </w:r>
      <w:r>
        <w:rPr>
          <w:b/>
          <w:spacing w:val="2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within</w:t>
      </w:r>
      <w:r>
        <w:t xml:space="preserve"> 24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hours.</w:t>
      </w:r>
    </w:p>
    <w:p w14:paraId="326BC9DF" w14:textId="77777777" w:rsidR="008D2731" w:rsidRDefault="008D2731">
      <w:pPr>
        <w:rPr>
          <w:rFonts w:ascii="Arial" w:eastAsia="Arial" w:hAnsi="Arial"/>
          <w:b/>
          <w:spacing w:val="-1"/>
        </w:rPr>
      </w:pPr>
    </w:p>
    <w:p w14:paraId="6C2C4EDE" w14:textId="77777777" w:rsidR="00722A8F" w:rsidRDefault="00D478AE" w:rsidP="00AE3C59">
      <w:pPr>
        <w:pStyle w:val="BodyText"/>
        <w:numPr>
          <w:ilvl w:val="0"/>
          <w:numId w:val="2"/>
        </w:numPr>
        <w:spacing w:line="243" w:lineRule="auto"/>
        <w:ind w:left="720" w:right="281" w:hanging="720"/>
        <w:jc w:val="left"/>
      </w:pPr>
      <w:r>
        <w:rPr>
          <w:b/>
          <w:spacing w:val="-1"/>
        </w:rPr>
        <w:t>Workweek:</w:t>
      </w:r>
      <w:r>
        <w:rPr>
          <w:b/>
          <w:spacing w:val="-3"/>
        </w:rPr>
        <w:t xml:space="preserve"> </w:t>
      </w:r>
      <w:r>
        <w:rPr>
          <w:spacing w:val="-1"/>
        </w:rPr>
        <w:t>generally,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fixed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rPr>
          <w:spacing w:val="-2"/>
        </w:rPr>
        <w:t xml:space="preserve"> </w:t>
      </w:r>
      <w:r>
        <w:rPr>
          <w:spacing w:val="-1"/>
        </w:rPr>
        <w:t>recurring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168</w:t>
      </w:r>
      <w:r>
        <w:rPr>
          <w:spacing w:val="-2"/>
        </w:rPr>
        <w:t xml:space="preserve"> </w:t>
      </w:r>
      <w:r>
        <w:rPr>
          <w:spacing w:val="-1"/>
        </w:rPr>
        <w:t>hours during</w:t>
      </w:r>
      <w:r>
        <w:t xml:space="preserve"> </w:t>
      </w:r>
      <w:r>
        <w:rPr>
          <w:spacing w:val="-1"/>
        </w:rPr>
        <w:t>seven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1"/>
        </w:rPr>
        <w:t>24-</w:t>
      </w:r>
      <w:r>
        <w:rPr>
          <w:spacing w:val="69"/>
        </w:rPr>
        <w:t xml:space="preserve"> </w:t>
      </w:r>
      <w:r>
        <w:rPr>
          <w:spacing w:val="-1"/>
        </w:rPr>
        <w:t>hour</w:t>
      </w:r>
      <w:r>
        <w:rPr>
          <w:spacing w:val="1"/>
        </w:rPr>
        <w:t xml:space="preserve"> </w:t>
      </w:r>
      <w:r>
        <w:rPr>
          <w:spacing w:val="-1"/>
        </w:rPr>
        <w:t>periods,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otherwise</w:t>
      </w:r>
      <w:r>
        <w:t xml:space="preserve"> </w:t>
      </w:r>
      <w:r>
        <w:rPr>
          <w:spacing w:val="-1"/>
        </w:rPr>
        <w:t>allowed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FLSA.</w:t>
      </w:r>
    </w:p>
    <w:p w14:paraId="7ADA9933" w14:textId="77777777" w:rsidR="00722A8F" w:rsidRDefault="00D478AE" w:rsidP="00AE3C59">
      <w:pPr>
        <w:pStyle w:val="BodyText"/>
        <w:numPr>
          <w:ilvl w:val="0"/>
          <w:numId w:val="2"/>
        </w:numPr>
        <w:spacing w:before="113" w:line="243" w:lineRule="auto"/>
        <w:ind w:left="720" w:right="166" w:hanging="720"/>
        <w:jc w:val="left"/>
      </w:pPr>
      <w:r>
        <w:rPr>
          <w:b/>
        </w:rPr>
        <w:t>Work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out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class:</w:t>
      </w:r>
      <w:r>
        <w:rPr>
          <w:b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assignment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employee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 w:rsidR="00EA7EAF">
        <w:rPr>
          <w:spacing w:val="-1"/>
        </w:rPr>
        <w:t xml:space="preserve">the majority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duties,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authority and</w:t>
      </w:r>
      <w:r>
        <w:rPr>
          <w:spacing w:val="-2"/>
        </w:rPr>
        <w:t xml:space="preserve"> </w:t>
      </w:r>
      <w:r>
        <w:rPr>
          <w:spacing w:val="-1"/>
        </w:rPr>
        <w:t>responsibilities,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classified</w:t>
      </w:r>
      <w:r>
        <w:t xml:space="preserve"> at a </w:t>
      </w:r>
      <w:r>
        <w:rPr>
          <w:spacing w:val="-1"/>
        </w:rPr>
        <w:t xml:space="preserve">higher salary </w:t>
      </w:r>
      <w:r>
        <w:rPr>
          <w:spacing w:val="-2"/>
        </w:rPr>
        <w:t>level.</w:t>
      </w:r>
    </w:p>
    <w:sectPr w:rsidR="00722A8F" w:rsidSect="00AE3C59">
      <w:headerReference w:type="default" r:id="rId9"/>
      <w:footerReference w:type="default" r:id="rId10"/>
      <w:footerReference w:type="first" r:id="rId11"/>
      <w:pgSz w:w="12240" w:h="15840"/>
      <w:pgMar w:top="1170" w:right="346" w:bottom="706" w:left="763" w:header="734" w:footer="5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7323" w14:textId="77777777" w:rsidR="008E69B8" w:rsidRDefault="008E69B8">
      <w:r>
        <w:separator/>
      </w:r>
    </w:p>
  </w:endnote>
  <w:endnote w:type="continuationSeparator" w:id="0">
    <w:p w14:paraId="191164E9" w14:textId="77777777" w:rsidR="008E69B8" w:rsidRDefault="008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48E5" w14:textId="1D8400E8" w:rsidR="00AE3C59" w:rsidRPr="00AE3C59" w:rsidRDefault="00AE3C59" w:rsidP="00AE3C59">
    <w:pPr>
      <w:widowControl/>
      <w:tabs>
        <w:tab w:val="center" w:pos="5220"/>
        <w:tab w:val="right" w:pos="10620"/>
      </w:tabs>
      <w:rPr>
        <w:rFonts w:ascii="Arial" w:eastAsia="Times New Roman" w:hAnsi="Arial" w:cs="Times New Roman"/>
        <w:b/>
        <w:sz w:val="20"/>
        <w:szCs w:val="20"/>
      </w:rPr>
    </w:pPr>
    <w:r w:rsidRPr="00AE3C59">
      <w:rPr>
        <w:rFonts w:ascii="Arial" w:eastAsia="Times New Roman" w:hAnsi="Arial" w:cs="Times New Roman"/>
        <w:b/>
        <w:sz w:val="20"/>
        <w:szCs w:val="20"/>
      </w:rPr>
      <w:t>Policy: 10.000.01</w:t>
    </w:r>
    <w:r w:rsidRPr="00AE3C59">
      <w:rPr>
        <w:rFonts w:ascii="Arial" w:eastAsia="Times New Roman" w:hAnsi="Arial" w:cs="Times New Roman"/>
        <w:b/>
        <w:sz w:val="20"/>
        <w:szCs w:val="20"/>
      </w:rPr>
      <w:tab/>
    </w:r>
    <w:r w:rsidRPr="00AE3C59">
      <w:rPr>
        <w:rFonts w:ascii="Arial" w:eastAsia="Times New Roman" w:hAnsi="Arial" w:cs="Times New Roman"/>
        <w:b/>
        <w:sz w:val="20"/>
        <w:szCs w:val="20"/>
      </w:rPr>
      <w:fldChar w:fldCharType="begin"/>
    </w:r>
    <w:r w:rsidRPr="00AE3C59">
      <w:rPr>
        <w:rFonts w:ascii="Arial" w:eastAsia="Times New Roman" w:hAnsi="Arial" w:cs="Times New Roman"/>
        <w:b/>
        <w:sz w:val="20"/>
        <w:szCs w:val="20"/>
      </w:rPr>
      <w:instrText xml:space="preserve"> PAGE </w:instrText>
    </w:r>
    <w:r w:rsidRPr="00AE3C59">
      <w:rPr>
        <w:rFonts w:ascii="Arial" w:eastAsia="Times New Roman" w:hAnsi="Arial" w:cs="Times New Roman"/>
        <w:b/>
        <w:sz w:val="20"/>
        <w:szCs w:val="20"/>
      </w:rPr>
      <w:fldChar w:fldCharType="separate"/>
    </w:r>
    <w:r w:rsidR="00DD578C">
      <w:rPr>
        <w:rFonts w:ascii="Arial" w:eastAsia="Times New Roman" w:hAnsi="Arial" w:cs="Times New Roman"/>
        <w:b/>
        <w:noProof/>
        <w:sz w:val="20"/>
        <w:szCs w:val="20"/>
      </w:rPr>
      <w:t>8</w:t>
    </w:r>
    <w:r w:rsidRPr="00AE3C59">
      <w:rPr>
        <w:rFonts w:ascii="Arial" w:eastAsia="Times New Roman" w:hAnsi="Arial" w:cs="Times New Roman"/>
        <w:b/>
        <w:sz w:val="20"/>
        <w:szCs w:val="20"/>
      </w:rPr>
      <w:fldChar w:fldCharType="end"/>
    </w:r>
    <w:r w:rsidRPr="00AE3C59">
      <w:rPr>
        <w:rFonts w:ascii="Arial" w:eastAsia="Times New Roman" w:hAnsi="Arial" w:cs="Times New Roman"/>
        <w:b/>
        <w:sz w:val="20"/>
        <w:szCs w:val="20"/>
      </w:rPr>
      <w:t xml:space="preserve"> of </w:t>
    </w:r>
    <w:r>
      <w:rPr>
        <w:rFonts w:ascii="Arial" w:eastAsia="Times New Roman" w:hAnsi="Arial" w:cs="Times New Roman"/>
        <w:b/>
        <w:sz w:val="20"/>
        <w:szCs w:val="20"/>
      </w:rPr>
      <w:t>8</w:t>
    </w:r>
    <w:r w:rsidRPr="00AE3C59">
      <w:rPr>
        <w:rFonts w:ascii="Arial" w:eastAsia="Times New Roman" w:hAnsi="Arial" w:cs="Times New Roman"/>
        <w:b/>
        <w:sz w:val="20"/>
        <w:szCs w:val="20"/>
      </w:rPr>
      <w:tab/>
      <w:t xml:space="preserve">Effective: </w:t>
    </w:r>
    <w:r w:rsidR="002D49E1">
      <w:rPr>
        <w:rFonts w:ascii="Arial" w:eastAsia="Times New Roman" w:hAnsi="Arial" w:cs="Times New Roman"/>
        <w:b/>
        <w:sz w:val="20"/>
        <w:szCs w:val="20"/>
      </w:rPr>
      <w:t>11/19/2021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467B" w14:textId="3A08C72E" w:rsidR="00AE3C59" w:rsidRPr="00AE3C59" w:rsidRDefault="00AE3C59" w:rsidP="00AE3C59">
    <w:pPr>
      <w:widowControl/>
      <w:tabs>
        <w:tab w:val="center" w:pos="5220"/>
        <w:tab w:val="right" w:pos="10620"/>
      </w:tabs>
      <w:rPr>
        <w:rFonts w:ascii="Arial" w:eastAsia="Times New Roman" w:hAnsi="Arial" w:cs="Times New Roman"/>
        <w:b/>
        <w:sz w:val="20"/>
        <w:szCs w:val="20"/>
      </w:rPr>
    </w:pPr>
    <w:r w:rsidRPr="00AE3C59">
      <w:rPr>
        <w:rFonts w:ascii="Arial" w:eastAsia="Times New Roman" w:hAnsi="Arial" w:cs="Times New Roman"/>
        <w:b/>
        <w:sz w:val="20"/>
        <w:szCs w:val="20"/>
      </w:rPr>
      <w:t>Policy: 10.000.01</w:t>
    </w:r>
    <w:r w:rsidRPr="00AE3C59">
      <w:rPr>
        <w:rFonts w:ascii="Arial" w:eastAsia="Times New Roman" w:hAnsi="Arial" w:cs="Times New Roman"/>
        <w:b/>
        <w:sz w:val="20"/>
        <w:szCs w:val="20"/>
      </w:rPr>
      <w:tab/>
    </w:r>
    <w:r w:rsidRPr="00AE3C59">
      <w:rPr>
        <w:rFonts w:ascii="Arial" w:eastAsia="Times New Roman" w:hAnsi="Arial" w:cs="Times New Roman"/>
        <w:b/>
        <w:sz w:val="20"/>
        <w:szCs w:val="20"/>
      </w:rPr>
      <w:fldChar w:fldCharType="begin"/>
    </w:r>
    <w:r w:rsidRPr="00AE3C59">
      <w:rPr>
        <w:rFonts w:ascii="Arial" w:eastAsia="Times New Roman" w:hAnsi="Arial" w:cs="Times New Roman"/>
        <w:b/>
        <w:sz w:val="20"/>
        <w:szCs w:val="20"/>
      </w:rPr>
      <w:instrText xml:space="preserve"> PAGE </w:instrText>
    </w:r>
    <w:r w:rsidRPr="00AE3C59">
      <w:rPr>
        <w:rFonts w:ascii="Arial" w:eastAsia="Times New Roman" w:hAnsi="Arial" w:cs="Times New Roman"/>
        <w:b/>
        <w:sz w:val="20"/>
        <w:szCs w:val="20"/>
      </w:rPr>
      <w:fldChar w:fldCharType="separate"/>
    </w:r>
    <w:r w:rsidR="00DD578C">
      <w:rPr>
        <w:rFonts w:ascii="Arial" w:eastAsia="Times New Roman" w:hAnsi="Arial" w:cs="Times New Roman"/>
        <w:b/>
        <w:noProof/>
        <w:sz w:val="20"/>
        <w:szCs w:val="20"/>
      </w:rPr>
      <w:t>1</w:t>
    </w:r>
    <w:r w:rsidRPr="00AE3C59">
      <w:rPr>
        <w:rFonts w:ascii="Arial" w:eastAsia="Times New Roman" w:hAnsi="Arial" w:cs="Times New Roman"/>
        <w:b/>
        <w:sz w:val="20"/>
        <w:szCs w:val="20"/>
      </w:rPr>
      <w:fldChar w:fldCharType="end"/>
    </w:r>
    <w:r w:rsidRPr="00AE3C59">
      <w:rPr>
        <w:rFonts w:ascii="Arial" w:eastAsia="Times New Roman" w:hAnsi="Arial" w:cs="Times New Roman"/>
        <w:b/>
        <w:sz w:val="20"/>
        <w:szCs w:val="20"/>
      </w:rPr>
      <w:t xml:space="preserve"> of </w:t>
    </w:r>
    <w:r>
      <w:rPr>
        <w:rFonts w:ascii="Arial" w:eastAsia="Times New Roman" w:hAnsi="Arial" w:cs="Times New Roman"/>
        <w:b/>
        <w:sz w:val="20"/>
        <w:szCs w:val="20"/>
      </w:rPr>
      <w:t>8</w:t>
    </w:r>
    <w:r w:rsidRPr="00AE3C59">
      <w:rPr>
        <w:rFonts w:ascii="Arial" w:eastAsia="Times New Roman" w:hAnsi="Arial" w:cs="Times New Roman"/>
        <w:b/>
        <w:sz w:val="20"/>
        <w:szCs w:val="20"/>
      </w:rPr>
      <w:tab/>
      <w:t xml:space="preserve">Effective: </w:t>
    </w:r>
    <w:r w:rsidR="002D49E1">
      <w:rPr>
        <w:rFonts w:ascii="Arial" w:eastAsia="Times New Roman" w:hAnsi="Arial" w:cs="Times New Roman"/>
        <w:b/>
        <w:sz w:val="20"/>
        <w:szCs w:val="20"/>
      </w:rPr>
      <w:t>11/19/2021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DED5" w14:textId="77777777" w:rsidR="008E69B8" w:rsidRDefault="008E69B8">
      <w:r>
        <w:separator/>
      </w:r>
    </w:p>
  </w:footnote>
  <w:footnote w:type="continuationSeparator" w:id="0">
    <w:p w14:paraId="2AF0A703" w14:textId="77777777" w:rsidR="008E69B8" w:rsidRDefault="008E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A029" w14:textId="77777777" w:rsidR="00AE3C59" w:rsidRPr="00AE3C59" w:rsidRDefault="00AE3C59" w:rsidP="00AE3C59">
    <w:pPr>
      <w:framePr w:w="10403" w:h="1098" w:hSpace="187" w:wrap="around" w:vAnchor="text" w:hAnchor="page" w:x="1004" w:y="-91"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right" w:pos="9990"/>
        <w:tab w:val="right" w:pos="10080"/>
      </w:tabs>
      <w:ind w:right="17"/>
      <w:jc w:val="center"/>
      <w:rPr>
        <w:rFonts w:ascii="Arial" w:eastAsia="Times New Roman" w:hAnsi="Arial" w:cs="Times New Roman"/>
        <w:b/>
        <w:sz w:val="16"/>
        <w:szCs w:val="20"/>
        <w:u w:val="single"/>
      </w:rPr>
    </w:pPr>
    <w:bookmarkStart w:id="5" w:name="OLE_LINK1"/>
    <w:r w:rsidRPr="00AE3C59">
      <w:rPr>
        <w:rFonts w:ascii="Arial" w:eastAsia="Times New Roman" w:hAnsi="Arial" w:cs="Times New Roman"/>
        <w:b/>
        <w:sz w:val="16"/>
        <w:szCs w:val="20"/>
        <w:u w:val="single"/>
      </w:rPr>
      <w:t>State HR Policy</w:t>
    </w:r>
  </w:p>
  <w:p w14:paraId="7F33058E" w14:textId="77777777" w:rsidR="00AE3C59" w:rsidRPr="00AE3C59" w:rsidRDefault="00AE3C59" w:rsidP="00AE3C59">
    <w:pPr>
      <w:framePr w:w="10403" w:h="1098" w:hSpace="187" w:wrap="around" w:vAnchor="text" w:hAnchor="page" w:x="1004" w:y="-91"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right" w:pos="9990"/>
        <w:tab w:val="right" w:pos="10080"/>
      </w:tabs>
      <w:ind w:right="17"/>
      <w:jc w:val="center"/>
      <w:rPr>
        <w:rFonts w:ascii="Arial" w:eastAsia="Times New Roman" w:hAnsi="Arial" w:cs="Times New Roman"/>
        <w:b/>
        <w:sz w:val="16"/>
        <w:szCs w:val="20"/>
        <w:u w:val="single"/>
      </w:rPr>
    </w:pPr>
  </w:p>
  <w:p w14:paraId="63690F6C" w14:textId="77777777" w:rsidR="00AE3C59" w:rsidRPr="00AE3C59" w:rsidRDefault="00AE3C59" w:rsidP="00AE3C59">
    <w:pPr>
      <w:framePr w:w="10403" w:h="1098" w:hSpace="187" w:wrap="around" w:vAnchor="text" w:hAnchor="page" w:x="1004" w:y="-91"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left" w:pos="9360"/>
        <w:tab w:val="right" w:pos="9990"/>
        <w:tab w:val="right" w:pos="10080"/>
      </w:tabs>
      <w:ind w:right="17"/>
      <w:rPr>
        <w:rFonts w:ascii="Arial" w:eastAsia="Times New Roman" w:hAnsi="Arial" w:cs="Times New Roman"/>
        <w:b/>
        <w:sz w:val="20"/>
        <w:szCs w:val="20"/>
      </w:rPr>
    </w:pPr>
    <w:r w:rsidRPr="00AE3C59">
      <w:rPr>
        <w:rFonts w:ascii="Arial" w:eastAsia="Times New Roman" w:hAnsi="Arial" w:cs="Times New Roman"/>
        <w:b/>
        <w:spacing w:val="-1"/>
        <w:sz w:val="20"/>
        <w:szCs w:val="20"/>
      </w:rPr>
      <w:t>Definitions</w:t>
    </w:r>
    <w:r w:rsidRPr="00AE3C59">
      <w:rPr>
        <w:rFonts w:ascii="Arial" w:eastAsia="Times New Roman" w:hAnsi="Arial" w:cs="Times New Roman"/>
        <w:b/>
        <w:sz w:val="20"/>
        <w:szCs w:val="20"/>
      </w:rPr>
      <w:tab/>
      <w:t>10.000.01</w:t>
    </w:r>
  </w:p>
  <w:p w14:paraId="50817F5F" w14:textId="77777777" w:rsidR="00AE3C59" w:rsidRPr="00AE3C59" w:rsidRDefault="00AE3C59" w:rsidP="00AE3C59">
    <w:pPr>
      <w:framePr w:w="10403" w:h="1098" w:hSpace="187" w:wrap="around" w:vAnchor="text" w:hAnchor="page" w:x="1004" w:y="-91"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left" w:pos="1440"/>
        <w:tab w:val="right" w:pos="10260"/>
      </w:tabs>
      <w:ind w:right="17" w:firstLine="90"/>
      <w:rPr>
        <w:rFonts w:ascii="Arial" w:eastAsia="Times New Roman" w:hAnsi="Arial" w:cs="Times New Roman"/>
        <w:b/>
        <w:sz w:val="4"/>
        <w:szCs w:val="20"/>
      </w:rPr>
    </w:pPr>
    <w:r w:rsidRPr="00AE3C59">
      <w:rPr>
        <w:rFonts w:ascii="Arial" w:eastAsia="Times New Roman" w:hAnsi="Arial" w:cs="Times New Roman"/>
        <w:b/>
        <w:szCs w:val="20"/>
      </w:rPr>
      <w:tab/>
    </w:r>
  </w:p>
  <w:bookmarkEnd w:id="5"/>
  <w:p w14:paraId="130030E3" w14:textId="77777777" w:rsidR="00AE3C59" w:rsidRDefault="00AE3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D70"/>
    <w:multiLevelType w:val="hybridMultilevel"/>
    <w:tmpl w:val="A4A841A2"/>
    <w:lvl w:ilvl="0" w:tplc="DD34AE66">
      <w:start w:val="1"/>
      <w:numFmt w:val="lowerLetter"/>
      <w:lvlText w:val="(%1)"/>
      <w:lvlJc w:val="left"/>
      <w:pPr>
        <w:ind w:left="21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757BD4"/>
    <w:multiLevelType w:val="hybridMultilevel"/>
    <w:tmpl w:val="25A0CAC6"/>
    <w:lvl w:ilvl="0" w:tplc="DD34AE66">
      <w:start w:val="1"/>
      <w:numFmt w:val="lowerLetter"/>
      <w:lvlText w:val="(%1)"/>
      <w:lvlJc w:val="left"/>
      <w:pPr>
        <w:ind w:left="144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34AE66">
      <w:start w:val="1"/>
      <w:numFmt w:val="lowerLetter"/>
      <w:lvlText w:val="(%2)"/>
      <w:lvlJc w:val="left"/>
      <w:pPr>
        <w:ind w:left="2160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E91BE5"/>
    <w:multiLevelType w:val="hybridMultilevel"/>
    <w:tmpl w:val="2AD0E4BA"/>
    <w:lvl w:ilvl="0" w:tplc="DD34AE66">
      <w:start w:val="1"/>
      <w:numFmt w:val="lowerLetter"/>
      <w:lvlText w:val="(%1)"/>
      <w:lvlJc w:val="left"/>
      <w:pPr>
        <w:ind w:left="1198" w:hanging="331"/>
      </w:pPr>
      <w:rPr>
        <w:rFonts w:ascii="Arial" w:eastAsia="Arial" w:hAnsi="Arial" w:hint="default"/>
        <w:spacing w:val="-1"/>
        <w:sz w:val="22"/>
        <w:szCs w:val="22"/>
      </w:rPr>
    </w:lvl>
    <w:lvl w:ilvl="1" w:tplc="AD38CCB8">
      <w:start w:val="1"/>
      <w:numFmt w:val="bullet"/>
      <w:lvlText w:val="•"/>
      <w:lvlJc w:val="left"/>
      <w:pPr>
        <w:ind w:left="2200" w:hanging="331"/>
      </w:pPr>
      <w:rPr>
        <w:rFonts w:hint="default"/>
      </w:rPr>
    </w:lvl>
    <w:lvl w:ilvl="2" w:tplc="58BCBEDC">
      <w:start w:val="1"/>
      <w:numFmt w:val="bullet"/>
      <w:lvlText w:val="•"/>
      <w:lvlJc w:val="left"/>
      <w:pPr>
        <w:ind w:left="3202" w:hanging="331"/>
      </w:pPr>
      <w:rPr>
        <w:rFonts w:hint="default"/>
      </w:rPr>
    </w:lvl>
    <w:lvl w:ilvl="3" w:tplc="9404D708">
      <w:start w:val="1"/>
      <w:numFmt w:val="bullet"/>
      <w:lvlText w:val="•"/>
      <w:lvlJc w:val="left"/>
      <w:pPr>
        <w:ind w:left="4205" w:hanging="331"/>
      </w:pPr>
      <w:rPr>
        <w:rFonts w:hint="default"/>
      </w:rPr>
    </w:lvl>
    <w:lvl w:ilvl="4" w:tplc="F0965392">
      <w:start w:val="1"/>
      <w:numFmt w:val="bullet"/>
      <w:lvlText w:val="•"/>
      <w:lvlJc w:val="left"/>
      <w:pPr>
        <w:ind w:left="5207" w:hanging="331"/>
      </w:pPr>
      <w:rPr>
        <w:rFonts w:hint="default"/>
      </w:rPr>
    </w:lvl>
    <w:lvl w:ilvl="5" w:tplc="65EA314A">
      <w:start w:val="1"/>
      <w:numFmt w:val="bullet"/>
      <w:lvlText w:val="•"/>
      <w:lvlJc w:val="left"/>
      <w:pPr>
        <w:ind w:left="6209" w:hanging="331"/>
      </w:pPr>
      <w:rPr>
        <w:rFonts w:hint="default"/>
      </w:rPr>
    </w:lvl>
    <w:lvl w:ilvl="6" w:tplc="2FCE364E">
      <w:start w:val="1"/>
      <w:numFmt w:val="bullet"/>
      <w:lvlText w:val="•"/>
      <w:lvlJc w:val="left"/>
      <w:pPr>
        <w:ind w:left="7211" w:hanging="331"/>
      </w:pPr>
      <w:rPr>
        <w:rFonts w:hint="default"/>
      </w:rPr>
    </w:lvl>
    <w:lvl w:ilvl="7" w:tplc="9E1C3262">
      <w:start w:val="1"/>
      <w:numFmt w:val="bullet"/>
      <w:lvlText w:val="•"/>
      <w:lvlJc w:val="left"/>
      <w:pPr>
        <w:ind w:left="8213" w:hanging="331"/>
      </w:pPr>
      <w:rPr>
        <w:rFonts w:hint="default"/>
      </w:rPr>
    </w:lvl>
    <w:lvl w:ilvl="8" w:tplc="2222C89C">
      <w:start w:val="1"/>
      <w:numFmt w:val="bullet"/>
      <w:lvlText w:val="•"/>
      <w:lvlJc w:val="left"/>
      <w:pPr>
        <w:ind w:left="9215" w:hanging="331"/>
      </w:pPr>
      <w:rPr>
        <w:rFonts w:hint="default"/>
      </w:rPr>
    </w:lvl>
  </w:abstractNum>
  <w:abstractNum w:abstractNumId="3" w15:restartNumberingAfterBreak="0">
    <w:nsid w:val="199925CB"/>
    <w:multiLevelType w:val="hybridMultilevel"/>
    <w:tmpl w:val="0EDC81CC"/>
    <w:lvl w:ilvl="0" w:tplc="C0E812D0">
      <w:start w:val="3"/>
      <w:numFmt w:val="lowerLetter"/>
      <w:lvlText w:val="(%1)"/>
      <w:lvlJc w:val="left"/>
      <w:pPr>
        <w:ind w:left="2131" w:hanging="331"/>
      </w:pPr>
      <w:rPr>
        <w:rFonts w:ascii="Arial" w:eastAsia="Arial" w:hAnsi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007A"/>
    <w:multiLevelType w:val="hybridMultilevel"/>
    <w:tmpl w:val="D41E0FDC"/>
    <w:lvl w:ilvl="0" w:tplc="CB0C34EE">
      <w:start w:val="1"/>
      <w:numFmt w:val="decimal"/>
      <w:lvlText w:val="(%1)"/>
      <w:lvlJc w:val="left"/>
      <w:pPr>
        <w:ind w:left="1047" w:hanging="721"/>
        <w:jc w:val="right"/>
      </w:pPr>
      <w:rPr>
        <w:rFonts w:ascii="Arial" w:eastAsia="Arial" w:hAnsi="Arial" w:hint="default"/>
        <w:sz w:val="22"/>
        <w:szCs w:val="22"/>
      </w:rPr>
    </w:lvl>
    <w:lvl w:ilvl="1" w:tplc="DD34AE66">
      <w:start w:val="1"/>
      <w:numFmt w:val="lowerLetter"/>
      <w:lvlText w:val="(%2)"/>
      <w:lvlJc w:val="left"/>
      <w:pPr>
        <w:ind w:left="1378" w:hanging="332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2" w:tplc="49E2B79E">
      <w:start w:val="1"/>
      <w:numFmt w:val="bullet"/>
      <w:lvlText w:val="•"/>
      <w:lvlJc w:val="left"/>
      <w:pPr>
        <w:ind w:left="1198" w:hanging="332"/>
      </w:pPr>
      <w:rPr>
        <w:rFonts w:hint="default"/>
      </w:rPr>
    </w:lvl>
    <w:lvl w:ilvl="3" w:tplc="D9E60BC2">
      <w:start w:val="1"/>
      <w:numFmt w:val="bullet"/>
      <w:lvlText w:val="•"/>
      <w:lvlJc w:val="left"/>
      <w:pPr>
        <w:ind w:left="1198" w:hanging="332"/>
      </w:pPr>
      <w:rPr>
        <w:rFonts w:hint="default"/>
      </w:rPr>
    </w:lvl>
    <w:lvl w:ilvl="4" w:tplc="5F2ECB1A">
      <w:start w:val="1"/>
      <w:numFmt w:val="bullet"/>
      <w:lvlText w:val="•"/>
      <w:lvlJc w:val="left"/>
      <w:pPr>
        <w:ind w:left="1201" w:hanging="332"/>
      </w:pPr>
      <w:rPr>
        <w:rFonts w:hint="default"/>
      </w:rPr>
    </w:lvl>
    <w:lvl w:ilvl="5" w:tplc="1CB0F44A">
      <w:start w:val="1"/>
      <w:numFmt w:val="bullet"/>
      <w:lvlText w:val="•"/>
      <w:lvlJc w:val="left"/>
      <w:pPr>
        <w:ind w:left="1227" w:hanging="332"/>
      </w:pPr>
      <w:rPr>
        <w:rFonts w:hint="default"/>
      </w:rPr>
    </w:lvl>
    <w:lvl w:ilvl="6" w:tplc="60AE92AA">
      <w:start w:val="1"/>
      <w:numFmt w:val="bullet"/>
      <w:lvlText w:val="•"/>
      <w:lvlJc w:val="left"/>
      <w:pPr>
        <w:ind w:left="1378" w:hanging="332"/>
      </w:pPr>
      <w:rPr>
        <w:rFonts w:hint="default"/>
      </w:rPr>
    </w:lvl>
    <w:lvl w:ilvl="7" w:tplc="EEA4CFCA">
      <w:start w:val="1"/>
      <w:numFmt w:val="bullet"/>
      <w:lvlText w:val="•"/>
      <w:lvlJc w:val="left"/>
      <w:pPr>
        <w:ind w:left="3819" w:hanging="332"/>
      </w:pPr>
      <w:rPr>
        <w:rFonts w:hint="default"/>
      </w:rPr>
    </w:lvl>
    <w:lvl w:ilvl="8" w:tplc="2EBAE046">
      <w:start w:val="1"/>
      <w:numFmt w:val="bullet"/>
      <w:lvlText w:val="•"/>
      <w:lvlJc w:val="left"/>
      <w:pPr>
        <w:ind w:left="6259" w:hanging="332"/>
      </w:pPr>
      <w:rPr>
        <w:rFonts w:hint="default"/>
      </w:rPr>
    </w:lvl>
  </w:abstractNum>
  <w:abstractNum w:abstractNumId="5" w15:restartNumberingAfterBreak="0">
    <w:nsid w:val="598D517E"/>
    <w:multiLevelType w:val="hybridMultilevel"/>
    <w:tmpl w:val="05C49FA4"/>
    <w:lvl w:ilvl="0" w:tplc="CB0C34EE">
      <w:start w:val="1"/>
      <w:numFmt w:val="decimal"/>
      <w:lvlText w:val="(%1)"/>
      <w:lvlJc w:val="left"/>
      <w:pPr>
        <w:ind w:left="1047" w:hanging="721"/>
        <w:jc w:val="right"/>
      </w:pPr>
      <w:rPr>
        <w:rFonts w:ascii="Arial" w:eastAsia="Arial" w:hAnsi="Arial" w:hint="default"/>
        <w:sz w:val="22"/>
        <w:szCs w:val="22"/>
      </w:rPr>
    </w:lvl>
    <w:lvl w:ilvl="1" w:tplc="1018C190">
      <w:start w:val="1"/>
      <w:numFmt w:val="lowerLetter"/>
      <w:lvlText w:val="(%2)"/>
      <w:lvlJc w:val="left"/>
      <w:pPr>
        <w:ind w:left="1378" w:hanging="332"/>
        <w:jc w:val="right"/>
      </w:pPr>
      <w:rPr>
        <w:rFonts w:ascii="Arial" w:eastAsia="Arial" w:hAnsi="Arial" w:hint="default"/>
        <w:sz w:val="22"/>
        <w:szCs w:val="22"/>
      </w:rPr>
    </w:lvl>
    <w:lvl w:ilvl="2" w:tplc="49E2B79E">
      <w:start w:val="1"/>
      <w:numFmt w:val="bullet"/>
      <w:lvlText w:val="•"/>
      <w:lvlJc w:val="left"/>
      <w:pPr>
        <w:ind w:left="1198" w:hanging="332"/>
      </w:pPr>
      <w:rPr>
        <w:rFonts w:hint="default"/>
      </w:rPr>
    </w:lvl>
    <w:lvl w:ilvl="3" w:tplc="D9E60BC2">
      <w:start w:val="1"/>
      <w:numFmt w:val="bullet"/>
      <w:lvlText w:val="•"/>
      <w:lvlJc w:val="left"/>
      <w:pPr>
        <w:ind w:left="1198" w:hanging="332"/>
      </w:pPr>
      <w:rPr>
        <w:rFonts w:hint="default"/>
      </w:rPr>
    </w:lvl>
    <w:lvl w:ilvl="4" w:tplc="5F2ECB1A">
      <w:start w:val="1"/>
      <w:numFmt w:val="bullet"/>
      <w:lvlText w:val="•"/>
      <w:lvlJc w:val="left"/>
      <w:pPr>
        <w:ind w:left="1201" w:hanging="332"/>
      </w:pPr>
      <w:rPr>
        <w:rFonts w:hint="default"/>
      </w:rPr>
    </w:lvl>
    <w:lvl w:ilvl="5" w:tplc="1CB0F44A">
      <w:start w:val="1"/>
      <w:numFmt w:val="bullet"/>
      <w:lvlText w:val="•"/>
      <w:lvlJc w:val="left"/>
      <w:pPr>
        <w:ind w:left="1227" w:hanging="332"/>
      </w:pPr>
      <w:rPr>
        <w:rFonts w:hint="default"/>
      </w:rPr>
    </w:lvl>
    <w:lvl w:ilvl="6" w:tplc="60AE92AA">
      <w:start w:val="1"/>
      <w:numFmt w:val="bullet"/>
      <w:lvlText w:val="•"/>
      <w:lvlJc w:val="left"/>
      <w:pPr>
        <w:ind w:left="1378" w:hanging="332"/>
      </w:pPr>
      <w:rPr>
        <w:rFonts w:hint="default"/>
      </w:rPr>
    </w:lvl>
    <w:lvl w:ilvl="7" w:tplc="EEA4CFCA">
      <w:start w:val="1"/>
      <w:numFmt w:val="bullet"/>
      <w:lvlText w:val="•"/>
      <w:lvlJc w:val="left"/>
      <w:pPr>
        <w:ind w:left="3819" w:hanging="332"/>
      </w:pPr>
      <w:rPr>
        <w:rFonts w:hint="default"/>
      </w:rPr>
    </w:lvl>
    <w:lvl w:ilvl="8" w:tplc="2EBAE046">
      <w:start w:val="1"/>
      <w:numFmt w:val="bullet"/>
      <w:lvlText w:val="•"/>
      <w:lvlJc w:val="left"/>
      <w:pPr>
        <w:ind w:left="6259" w:hanging="332"/>
      </w:pPr>
      <w:rPr>
        <w:rFonts w:hint="default"/>
      </w:rPr>
    </w:lvl>
  </w:abstractNum>
  <w:abstractNum w:abstractNumId="6" w15:restartNumberingAfterBreak="0">
    <w:nsid w:val="7A956B8C"/>
    <w:multiLevelType w:val="hybridMultilevel"/>
    <w:tmpl w:val="47668C58"/>
    <w:lvl w:ilvl="0" w:tplc="CB0C34EE">
      <w:start w:val="1"/>
      <w:numFmt w:val="decimal"/>
      <w:lvlText w:val="(%1)"/>
      <w:lvlJc w:val="left"/>
      <w:pPr>
        <w:ind w:left="1047" w:hanging="721"/>
        <w:jc w:val="right"/>
      </w:pPr>
      <w:rPr>
        <w:rFonts w:ascii="Arial" w:eastAsia="Arial" w:hAnsi="Arial" w:hint="default"/>
        <w:sz w:val="22"/>
        <w:szCs w:val="22"/>
      </w:rPr>
    </w:lvl>
    <w:lvl w:ilvl="1" w:tplc="DD34AE66">
      <w:start w:val="1"/>
      <w:numFmt w:val="lowerLetter"/>
      <w:lvlText w:val="(%2)"/>
      <w:lvlJc w:val="left"/>
      <w:pPr>
        <w:ind w:left="1378" w:hanging="332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2" w:tplc="49E2B79E">
      <w:start w:val="1"/>
      <w:numFmt w:val="bullet"/>
      <w:lvlText w:val="•"/>
      <w:lvlJc w:val="left"/>
      <w:pPr>
        <w:ind w:left="1198" w:hanging="332"/>
      </w:pPr>
      <w:rPr>
        <w:rFonts w:hint="default"/>
      </w:rPr>
    </w:lvl>
    <w:lvl w:ilvl="3" w:tplc="D9E60BC2">
      <w:start w:val="1"/>
      <w:numFmt w:val="bullet"/>
      <w:lvlText w:val="•"/>
      <w:lvlJc w:val="left"/>
      <w:pPr>
        <w:ind w:left="1198" w:hanging="332"/>
      </w:pPr>
      <w:rPr>
        <w:rFonts w:hint="default"/>
      </w:rPr>
    </w:lvl>
    <w:lvl w:ilvl="4" w:tplc="5F2ECB1A">
      <w:start w:val="1"/>
      <w:numFmt w:val="bullet"/>
      <w:lvlText w:val="•"/>
      <w:lvlJc w:val="left"/>
      <w:pPr>
        <w:ind w:left="1201" w:hanging="332"/>
      </w:pPr>
      <w:rPr>
        <w:rFonts w:hint="default"/>
      </w:rPr>
    </w:lvl>
    <w:lvl w:ilvl="5" w:tplc="1CB0F44A">
      <w:start w:val="1"/>
      <w:numFmt w:val="bullet"/>
      <w:lvlText w:val="•"/>
      <w:lvlJc w:val="left"/>
      <w:pPr>
        <w:ind w:left="1227" w:hanging="332"/>
      </w:pPr>
      <w:rPr>
        <w:rFonts w:hint="default"/>
      </w:rPr>
    </w:lvl>
    <w:lvl w:ilvl="6" w:tplc="60AE92AA">
      <w:start w:val="1"/>
      <w:numFmt w:val="bullet"/>
      <w:lvlText w:val="•"/>
      <w:lvlJc w:val="left"/>
      <w:pPr>
        <w:ind w:left="1378" w:hanging="332"/>
      </w:pPr>
      <w:rPr>
        <w:rFonts w:hint="default"/>
      </w:rPr>
    </w:lvl>
    <w:lvl w:ilvl="7" w:tplc="EEA4CFCA">
      <w:start w:val="1"/>
      <w:numFmt w:val="bullet"/>
      <w:lvlText w:val="•"/>
      <w:lvlJc w:val="left"/>
      <w:pPr>
        <w:ind w:left="3819" w:hanging="332"/>
      </w:pPr>
      <w:rPr>
        <w:rFonts w:hint="default"/>
      </w:rPr>
    </w:lvl>
    <w:lvl w:ilvl="8" w:tplc="2EBAE046">
      <w:start w:val="1"/>
      <w:numFmt w:val="bullet"/>
      <w:lvlText w:val="•"/>
      <w:lvlJc w:val="left"/>
      <w:pPr>
        <w:ind w:left="6259" w:hanging="332"/>
      </w:pPr>
      <w:rPr>
        <w:rFonts w:hint="default"/>
      </w:rPr>
    </w:lvl>
  </w:abstractNum>
  <w:num w:numId="1" w16cid:durableId="405762689">
    <w:abstractNumId w:val="2"/>
  </w:num>
  <w:num w:numId="2" w16cid:durableId="1635871405">
    <w:abstractNumId w:val="5"/>
  </w:num>
  <w:num w:numId="3" w16cid:durableId="1683505800">
    <w:abstractNumId w:val="4"/>
  </w:num>
  <w:num w:numId="4" w16cid:durableId="1563523412">
    <w:abstractNumId w:val="0"/>
  </w:num>
  <w:num w:numId="5" w16cid:durableId="1770462020">
    <w:abstractNumId w:val="1"/>
  </w:num>
  <w:num w:numId="6" w16cid:durableId="939682482">
    <w:abstractNumId w:val="3"/>
  </w:num>
  <w:num w:numId="7" w16cid:durableId="94157368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WSON Heath * DAS">
    <w15:presenceInfo w15:providerId="AD" w15:userId="S::Heath.LAWSON@das.oregon.gov::5cdadc97-d439-4751-baac-eec37ba9d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8F"/>
    <w:rsid w:val="000D5418"/>
    <w:rsid w:val="00184132"/>
    <w:rsid w:val="001F3A5C"/>
    <w:rsid w:val="002D49E1"/>
    <w:rsid w:val="0034197E"/>
    <w:rsid w:val="00386017"/>
    <w:rsid w:val="00420DFC"/>
    <w:rsid w:val="004706A8"/>
    <w:rsid w:val="004C6024"/>
    <w:rsid w:val="004D03BD"/>
    <w:rsid w:val="00513C11"/>
    <w:rsid w:val="005A2F79"/>
    <w:rsid w:val="006019D7"/>
    <w:rsid w:val="0062645D"/>
    <w:rsid w:val="00722A8F"/>
    <w:rsid w:val="00773F77"/>
    <w:rsid w:val="008915C3"/>
    <w:rsid w:val="008D2731"/>
    <w:rsid w:val="008E69B8"/>
    <w:rsid w:val="00901D1D"/>
    <w:rsid w:val="00960DDE"/>
    <w:rsid w:val="009878B7"/>
    <w:rsid w:val="009C11AD"/>
    <w:rsid w:val="00A36893"/>
    <w:rsid w:val="00A9481A"/>
    <w:rsid w:val="00AD6040"/>
    <w:rsid w:val="00AE3C59"/>
    <w:rsid w:val="00AF44B5"/>
    <w:rsid w:val="00B41723"/>
    <w:rsid w:val="00B8490B"/>
    <w:rsid w:val="00B946AE"/>
    <w:rsid w:val="00BC5F7A"/>
    <w:rsid w:val="00BF2D92"/>
    <w:rsid w:val="00D478AE"/>
    <w:rsid w:val="00D75689"/>
    <w:rsid w:val="00DD578C"/>
    <w:rsid w:val="00DF49D8"/>
    <w:rsid w:val="00EA7EAF"/>
    <w:rsid w:val="00FD3CB1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B56E0"/>
  <w15:docId w15:val="{F907FAEA-6E0F-4805-9CD7-4E3E125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867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1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723"/>
  </w:style>
  <w:style w:type="paragraph" w:styleId="Footer">
    <w:name w:val="footer"/>
    <w:basedOn w:val="Normal"/>
    <w:link w:val="FooterChar"/>
    <w:uiPriority w:val="99"/>
    <w:unhideWhenUsed/>
    <w:rsid w:val="00B41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723"/>
  </w:style>
  <w:style w:type="character" w:styleId="CommentReference">
    <w:name w:val="annotation reference"/>
    <w:basedOn w:val="DefaultParagraphFont"/>
    <w:uiPriority w:val="99"/>
    <w:semiHidden/>
    <w:unhideWhenUsed/>
    <w:rsid w:val="00A94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1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13C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3C11"/>
    <w:rPr>
      <w:color w:val="0000FF"/>
      <w:u w:val="single"/>
    </w:rPr>
  </w:style>
  <w:style w:type="paragraph" w:styleId="Revision">
    <w:name w:val="Revision"/>
    <w:hidden/>
    <w:uiPriority w:val="99"/>
    <w:semiHidden/>
    <w:rsid w:val="00B946A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os.state.or.us/oard/viewSingleRule.action?ruleVrsnRsn=26318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Procedural Rules</Sub_x002d_Category>
    <Description0 xmlns="e93a1355-dcbd-4ee6-87a8-44e09f1824ca">10-000-01-Definitions-2023-PRP</Description0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BC8E573A-1D1A-4497-9DD5-0840B569C508}"/>
</file>

<file path=customXml/itemProps2.xml><?xml version="1.0" encoding="utf-8"?>
<ds:datastoreItem xmlns:ds="http://schemas.openxmlformats.org/officeDocument/2006/customXml" ds:itemID="{3E364A88-99ED-4F38-BF3A-AF781A9EC14E}"/>
</file>

<file path=customXml/itemProps3.xml><?xml version="1.0" encoding="utf-8"?>
<ds:datastoreItem xmlns:ds="http://schemas.openxmlformats.org/officeDocument/2006/customXml" ds:itemID="{EBBED14F-9733-4AE9-915A-AC8B9511D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 Statewide Policy</vt:lpstr>
    </vt:vector>
  </TitlesOfParts>
  <Company>State of Oregon - DAS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10-000-01-Definitions-2023-PRP</dc:title>
  <dc:creator>State of Oregon DAS</dc:creator>
  <cp:lastModifiedBy>LAWSON Heath * DAS</cp:lastModifiedBy>
  <cp:revision>2</cp:revision>
  <dcterms:created xsi:type="dcterms:W3CDTF">2023-09-25T18:21:00Z</dcterms:created>
  <dcterms:modified xsi:type="dcterms:W3CDTF">2023-09-25T18:21:00Z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2017-08-25T00:00:00Z</vt:filetime>
  </property>
  <property fmtid="{D5CDD505-2E9C-101B-9397-08002B2CF9AE}" pid="4" name="ContentTypeId">
    <vt:lpwstr>0x01010006B76FC3C857F240A9C2E4F15016144F</vt:lpwstr>
  </property>
</Properties>
</file>