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D303B4" w:rsidRPr="00877E20" w14:paraId="36DC2525" w14:textId="77777777">
        <w:trPr>
          <w:trHeight w:val="1221"/>
        </w:trPr>
        <w:tc>
          <w:tcPr>
            <w:tcW w:w="4984" w:type="dxa"/>
            <w:vMerge w:val="restart"/>
          </w:tcPr>
          <w:p w14:paraId="762CE4FE" w14:textId="77777777" w:rsidR="00D303B4" w:rsidRPr="00877E20" w:rsidRDefault="004255FF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877E20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C20CFB2" wp14:editId="11CCDC93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9D797" w14:textId="77777777" w:rsidR="00D303B4" w:rsidRPr="00877E20" w:rsidRDefault="004255FF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877E20">
              <w:rPr>
                <w:rFonts w:ascii="Roboto" w:hAnsi="Roboto"/>
                <w:sz w:val="28"/>
              </w:rPr>
              <w:t>STATEWIDE</w:t>
            </w:r>
            <w:r w:rsidRPr="00877E20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877E20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18B08450" w14:textId="77777777" w:rsidR="00D303B4" w:rsidRPr="00877E20" w:rsidRDefault="004255F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6D0BD57" w14:textId="77777777" w:rsidR="00D303B4" w:rsidRPr="00877E20" w:rsidRDefault="00D303B4">
            <w:pPr>
              <w:pStyle w:val="TableParagraph"/>
              <w:spacing w:before="15"/>
              <w:ind w:left="0"/>
              <w:rPr>
                <w:rFonts w:ascii="Roboto" w:hAnsi="Roboto"/>
                <w:sz w:val="18"/>
              </w:rPr>
            </w:pPr>
          </w:p>
          <w:p w14:paraId="50FC88FF" w14:textId="77777777" w:rsidR="00D303B4" w:rsidRPr="00877E20" w:rsidRDefault="004255FF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877E20">
              <w:rPr>
                <w:rFonts w:ascii="Roboto" w:hAnsi="Roboto"/>
                <w:spacing w:val="-2"/>
                <w:w w:val="115"/>
                <w:sz w:val="20"/>
              </w:rPr>
              <w:t>10.025.01</w:t>
            </w:r>
          </w:p>
        </w:tc>
        <w:tc>
          <w:tcPr>
            <w:tcW w:w="2832" w:type="dxa"/>
          </w:tcPr>
          <w:p w14:paraId="0320890A" w14:textId="77777777" w:rsidR="00D303B4" w:rsidRPr="00877E20" w:rsidRDefault="004255FF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1235F56A" w14:textId="77777777" w:rsidR="00D303B4" w:rsidRPr="00877E20" w:rsidRDefault="00D303B4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B14A081" w14:textId="77777777" w:rsidR="00D303B4" w:rsidRPr="00877E20" w:rsidRDefault="004255F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877E20">
              <w:rPr>
                <w:rFonts w:ascii="Roboto" w:hAnsi="Roboto"/>
                <w:spacing w:val="-2"/>
                <w:w w:val="115"/>
                <w:sz w:val="20"/>
              </w:rPr>
              <w:t>10.025.01</w:t>
            </w:r>
          </w:p>
          <w:p w14:paraId="215E39CD" w14:textId="6B603AB3" w:rsidR="00D303B4" w:rsidRPr="00877E20" w:rsidRDefault="004255FF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3-31T13:50:00Z" w16du:dateUtc="2026-03-31T20:50:00Z">
              <w:r w:rsidRPr="00877E20" w:rsidDel="00877E20">
                <w:rPr>
                  <w:rFonts w:ascii="Roboto" w:hAnsi="Roboto"/>
                  <w:spacing w:val="-2"/>
                  <w:w w:val="120"/>
                  <w:sz w:val="20"/>
                </w:rPr>
                <w:delText>02/01/2019</w:delText>
              </w:r>
            </w:del>
            <w:ins w:id="1" w:author="THOMAS Heather * DAS" w:date="2026-03-31T13:50:00Z" w16du:dateUtc="2026-03-31T20:50:00Z">
              <w:r w:rsidR="00877E20">
                <w:rPr>
                  <w:rFonts w:ascii="Roboto" w:hAnsi="Roboto"/>
                  <w:spacing w:val="-2"/>
                  <w:w w:val="120"/>
                  <w:sz w:val="20"/>
                </w:rPr>
                <w:t>03/03/</w:t>
              </w:r>
            </w:ins>
            <w:ins w:id="2" w:author="THOMAS Heather * DAS" w:date="2026-03-31T13:51:00Z" w16du:dateUtc="2026-03-31T20:51:00Z">
              <w:r w:rsidR="00877E20">
                <w:rPr>
                  <w:rFonts w:ascii="Roboto" w:hAnsi="Roboto"/>
                  <w:spacing w:val="-2"/>
                  <w:w w:val="120"/>
                  <w:sz w:val="20"/>
                </w:rPr>
                <w:t>2025</w:t>
              </w:r>
            </w:ins>
          </w:p>
        </w:tc>
      </w:tr>
      <w:tr w:rsidR="00D303B4" w:rsidRPr="00877E20" w14:paraId="1817B209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3689D4B5" w14:textId="77777777" w:rsidR="00D303B4" w:rsidRPr="00877E20" w:rsidRDefault="00D303B4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60B1FC8B" w14:textId="77777777" w:rsidR="00D303B4" w:rsidRPr="00877E20" w:rsidRDefault="004255F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877E20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273243B4" w14:textId="781596BB" w:rsidR="00D303B4" w:rsidRPr="00877E20" w:rsidRDefault="004255FF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3" w:author="THOMAS Heather * DAS" w:date="2026-03-31T13:51:00Z" w16du:dateUtc="2026-03-31T20:51:00Z">
              <w:r w:rsidRPr="00877E20" w:rsidDel="00877E20">
                <w:rPr>
                  <w:rFonts w:ascii="Roboto" w:hAnsi="Roboto"/>
                  <w:spacing w:val="-2"/>
                  <w:w w:val="120"/>
                </w:rPr>
                <w:delText>03/03/2025</w:delText>
              </w:r>
            </w:del>
            <w:ins w:id="4" w:author="THOMAS Heather * DAS" w:date="2026-03-31T13:51:00Z" w16du:dateUtc="2026-03-31T20:51:00Z">
              <w:r w:rsidR="00877E20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4E5C16BF" w14:textId="77777777" w:rsidR="00D303B4" w:rsidRPr="00877E20" w:rsidRDefault="004255FF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877E20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3DE18CBB" w14:textId="77777777" w:rsidR="00D303B4" w:rsidRPr="00877E20" w:rsidRDefault="00D303B4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0E0B8A1" w14:textId="77777777" w:rsidR="00D303B4" w:rsidRPr="00877E20" w:rsidRDefault="004255F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877E20">
              <w:rPr>
                <w:rFonts w:ascii="Roboto" w:hAnsi="Roboto"/>
                <w:w w:val="120"/>
                <w:sz w:val="20"/>
              </w:rPr>
              <w:t>Pages</w:t>
            </w:r>
            <w:r w:rsidRPr="00877E20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877E20">
              <w:rPr>
                <w:rFonts w:ascii="Roboto" w:hAnsi="Roboto"/>
                <w:w w:val="120"/>
                <w:sz w:val="20"/>
              </w:rPr>
              <w:t>1</w:t>
            </w:r>
            <w:r w:rsidRPr="00877E20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877E20">
              <w:rPr>
                <w:rFonts w:ascii="Roboto" w:hAnsi="Roboto"/>
                <w:w w:val="120"/>
                <w:sz w:val="20"/>
              </w:rPr>
              <w:t>of</w:t>
            </w:r>
            <w:r w:rsidRPr="00877E20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877E20">
              <w:rPr>
                <w:rFonts w:ascii="Roboto" w:hAnsi="Roboto"/>
                <w:spacing w:val="-10"/>
                <w:w w:val="120"/>
                <w:sz w:val="20"/>
              </w:rPr>
              <w:t>5</w:t>
            </w:r>
          </w:p>
        </w:tc>
      </w:tr>
      <w:tr w:rsidR="00D303B4" w:rsidRPr="00877E20" w14:paraId="0D1C393E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6015C9ED" w14:textId="77777777" w:rsidR="00D303B4" w:rsidRPr="00877E20" w:rsidRDefault="00D303B4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3EF06DF4" w14:textId="77777777" w:rsidR="00D303B4" w:rsidRPr="00877E20" w:rsidRDefault="004255F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877E20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28B6EFDA" w14:textId="77777777" w:rsidR="00D303B4" w:rsidRPr="00877E20" w:rsidRDefault="00D303B4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D303B4" w:rsidRPr="00877E20" w14:paraId="497B71B8" w14:textId="77777777">
        <w:trPr>
          <w:trHeight w:val="840"/>
        </w:trPr>
        <w:tc>
          <w:tcPr>
            <w:tcW w:w="4984" w:type="dxa"/>
          </w:tcPr>
          <w:p w14:paraId="0ECCB819" w14:textId="77777777" w:rsidR="00D303B4" w:rsidRPr="00877E20" w:rsidRDefault="004255F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5EBF4FE0" w14:textId="77777777" w:rsidR="00D303B4" w:rsidRPr="00877E20" w:rsidRDefault="004255FF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877E20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877E20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877E20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877E20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877E20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877E20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877E20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6C683870" w14:textId="77777777" w:rsidR="00D303B4" w:rsidRPr="00877E20" w:rsidRDefault="004255F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pacing w:val="-2"/>
                <w:sz w:val="18"/>
              </w:rPr>
              <w:t>REFERENCE</w:t>
            </w:r>
          </w:p>
          <w:p w14:paraId="754A0863" w14:textId="77777777" w:rsidR="00D303B4" w:rsidRPr="00877E20" w:rsidRDefault="00D303B4">
            <w:pPr>
              <w:pStyle w:val="TableParagraph"/>
              <w:spacing w:before="48"/>
              <w:ind w:left="0"/>
              <w:rPr>
                <w:rFonts w:ascii="Roboto" w:hAnsi="Roboto"/>
                <w:sz w:val="18"/>
              </w:rPr>
            </w:pPr>
          </w:p>
          <w:p w14:paraId="3430A6CA" w14:textId="77777777" w:rsidR="00D303B4" w:rsidRPr="00877E20" w:rsidRDefault="004255FF">
            <w:pPr>
              <w:pStyle w:val="TableParagraph"/>
              <w:spacing w:before="0"/>
              <w:rPr>
                <w:rFonts w:ascii="Roboto" w:hAnsi="Roboto"/>
              </w:rPr>
            </w:pPr>
            <w:r w:rsidRPr="00877E20">
              <w:rPr>
                <w:rFonts w:ascii="Roboto" w:hAnsi="Roboto"/>
              </w:rPr>
              <w:t>ORS</w:t>
            </w:r>
            <w:r w:rsidRPr="00877E20">
              <w:rPr>
                <w:rFonts w:ascii="Roboto" w:hAnsi="Roboto"/>
                <w:spacing w:val="31"/>
              </w:rPr>
              <w:t xml:space="preserve"> </w:t>
            </w:r>
            <w:r w:rsidRPr="00877E20">
              <w:rPr>
                <w:rFonts w:ascii="Roboto" w:hAnsi="Roboto"/>
              </w:rPr>
              <w:t>240.145(3)</w:t>
            </w:r>
            <w:r w:rsidRPr="00877E20">
              <w:rPr>
                <w:rFonts w:ascii="Roboto" w:hAnsi="Roboto"/>
                <w:spacing w:val="38"/>
              </w:rPr>
              <w:t xml:space="preserve"> </w:t>
            </w:r>
            <w:r w:rsidRPr="00877E20">
              <w:rPr>
                <w:rFonts w:ascii="Roboto" w:hAnsi="Roboto"/>
              </w:rPr>
              <w:t>and</w:t>
            </w:r>
            <w:r w:rsidRPr="00877E20">
              <w:rPr>
                <w:rFonts w:ascii="Roboto" w:hAnsi="Roboto"/>
                <w:spacing w:val="24"/>
              </w:rPr>
              <w:t xml:space="preserve"> </w:t>
            </w:r>
            <w:r w:rsidRPr="00877E20">
              <w:rPr>
                <w:rFonts w:ascii="Roboto" w:hAnsi="Roboto"/>
              </w:rPr>
              <w:t>(5);</w:t>
            </w:r>
            <w:r w:rsidRPr="00877E20">
              <w:rPr>
                <w:rFonts w:ascii="Roboto" w:hAnsi="Roboto"/>
                <w:spacing w:val="39"/>
              </w:rPr>
              <w:t xml:space="preserve"> </w:t>
            </w:r>
            <w:r w:rsidRPr="00877E20">
              <w:rPr>
                <w:rFonts w:ascii="Roboto" w:hAnsi="Roboto"/>
                <w:spacing w:val="-2"/>
              </w:rPr>
              <w:t>240.250</w:t>
            </w:r>
          </w:p>
        </w:tc>
      </w:tr>
      <w:tr w:rsidR="00D303B4" w:rsidRPr="00877E20" w14:paraId="368B9D29" w14:textId="77777777">
        <w:trPr>
          <w:trHeight w:val="790"/>
        </w:trPr>
        <w:tc>
          <w:tcPr>
            <w:tcW w:w="4984" w:type="dxa"/>
          </w:tcPr>
          <w:p w14:paraId="1FC66D9F" w14:textId="77777777" w:rsidR="00D303B4" w:rsidRPr="00877E20" w:rsidRDefault="004255F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z w:val="18"/>
              </w:rPr>
              <w:t>Policy</w:t>
            </w:r>
            <w:r w:rsidRPr="00877E20">
              <w:rPr>
                <w:rFonts w:ascii="Roboto" w:hAnsi="Roboto"/>
                <w:b/>
                <w:spacing w:val="-9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1A683512" w14:textId="77777777" w:rsidR="00D303B4" w:rsidRPr="00877E20" w:rsidRDefault="00D303B4">
            <w:pPr>
              <w:pStyle w:val="TableParagraph"/>
              <w:spacing w:before="89"/>
              <w:ind w:left="0"/>
              <w:rPr>
                <w:rFonts w:ascii="Roboto" w:hAnsi="Roboto"/>
                <w:sz w:val="18"/>
              </w:rPr>
            </w:pPr>
          </w:p>
          <w:p w14:paraId="2AC8B1E2" w14:textId="77777777" w:rsidR="00D303B4" w:rsidRPr="00877E20" w:rsidRDefault="004255FF">
            <w:pPr>
              <w:pStyle w:val="TableParagraph"/>
              <w:spacing w:before="1" w:line="263" w:lineRule="exact"/>
              <w:rPr>
                <w:rFonts w:ascii="Roboto" w:hAnsi="Roboto"/>
                <w:sz w:val="24"/>
              </w:rPr>
            </w:pPr>
            <w:r w:rsidRPr="00877E20">
              <w:rPr>
                <w:rFonts w:ascii="Roboto" w:hAnsi="Roboto"/>
                <w:sz w:val="24"/>
              </w:rPr>
              <w:t>CHRO</w:t>
            </w:r>
            <w:r w:rsidRPr="00877E20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877E20">
              <w:rPr>
                <w:rFonts w:ascii="Roboto" w:hAnsi="Roboto"/>
                <w:sz w:val="24"/>
              </w:rPr>
              <w:t>Policy</w:t>
            </w:r>
            <w:r w:rsidRPr="00877E20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877E20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705CE35F" w14:textId="77777777" w:rsidR="00D303B4" w:rsidRPr="00877E20" w:rsidRDefault="00D303B4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D303B4" w:rsidRPr="00877E20" w14:paraId="0CF5DC71" w14:textId="77777777">
        <w:trPr>
          <w:trHeight w:val="750"/>
        </w:trPr>
        <w:tc>
          <w:tcPr>
            <w:tcW w:w="4984" w:type="dxa"/>
          </w:tcPr>
          <w:p w14:paraId="25190C3B" w14:textId="77777777" w:rsidR="00D303B4" w:rsidRPr="00877E20" w:rsidRDefault="004255F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4CF70135" w14:textId="77777777" w:rsidR="00D303B4" w:rsidRPr="00877E20" w:rsidRDefault="004255FF">
            <w:pPr>
              <w:pStyle w:val="TableParagraph"/>
              <w:spacing w:before="14"/>
              <w:rPr>
                <w:rFonts w:ascii="Roboto" w:hAnsi="Roboto"/>
              </w:rPr>
            </w:pPr>
            <w:r w:rsidRPr="00877E20">
              <w:rPr>
                <w:rFonts w:ascii="Roboto" w:hAnsi="Roboto"/>
                <w:w w:val="110"/>
              </w:rPr>
              <w:t>Human</w:t>
            </w:r>
            <w:r w:rsidRPr="00877E20">
              <w:rPr>
                <w:rFonts w:ascii="Roboto" w:hAnsi="Roboto"/>
                <w:spacing w:val="-8"/>
                <w:w w:val="110"/>
              </w:rPr>
              <w:t xml:space="preserve"> </w:t>
            </w:r>
            <w:r w:rsidRPr="00877E20">
              <w:rPr>
                <w:rFonts w:ascii="Roboto" w:hAnsi="Roboto"/>
                <w:w w:val="110"/>
              </w:rPr>
              <w:t>Resources</w:t>
            </w:r>
            <w:r w:rsidRPr="00877E20">
              <w:rPr>
                <w:rFonts w:ascii="Roboto" w:hAnsi="Roboto"/>
                <w:spacing w:val="-10"/>
                <w:w w:val="110"/>
              </w:rPr>
              <w:t xml:space="preserve"> </w:t>
            </w:r>
            <w:r w:rsidRPr="00877E20">
              <w:rPr>
                <w:rFonts w:ascii="Roboto" w:hAnsi="Roboto"/>
                <w:w w:val="110"/>
              </w:rPr>
              <w:t>Investigation</w:t>
            </w:r>
            <w:r w:rsidRPr="00877E20">
              <w:rPr>
                <w:rFonts w:ascii="Roboto" w:hAnsi="Roboto"/>
                <w:spacing w:val="-7"/>
                <w:w w:val="110"/>
              </w:rPr>
              <w:t xml:space="preserve"> </w:t>
            </w:r>
            <w:r w:rsidRPr="00877E20">
              <w:rPr>
                <w:rFonts w:ascii="Roboto" w:hAnsi="Roboto"/>
                <w:spacing w:val="-2"/>
                <w:w w:val="110"/>
              </w:rPr>
              <w:t>Practices</w:t>
            </w:r>
          </w:p>
        </w:tc>
        <w:tc>
          <w:tcPr>
            <w:tcW w:w="5484" w:type="dxa"/>
            <w:gridSpan w:val="2"/>
          </w:tcPr>
          <w:p w14:paraId="3AF63CEC" w14:textId="77777777" w:rsidR="00D303B4" w:rsidRPr="00877E20" w:rsidRDefault="004255F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77E20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877E20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138C0E71" w14:textId="77777777" w:rsidR="00D303B4" w:rsidRPr="00877E20" w:rsidRDefault="00D303B4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7F12BD52" w14:textId="77777777" w:rsidR="00D303B4" w:rsidRPr="00877E20" w:rsidRDefault="004255FF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877E20">
              <w:rPr>
                <w:rFonts w:ascii="Roboto" w:hAnsi="Roboto"/>
                <w:b/>
                <w:i/>
                <w:sz w:val="18"/>
              </w:rPr>
              <w:t>Signature</w:t>
            </w:r>
            <w:r w:rsidRPr="00877E20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on</w:t>
            </w:r>
            <w:r w:rsidRPr="00877E20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file</w:t>
            </w:r>
            <w:r w:rsidRPr="00877E20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with</w:t>
            </w:r>
            <w:r w:rsidRPr="00877E20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the</w:t>
            </w:r>
            <w:r w:rsidRPr="00877E20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Chief</w:t>
            </w:r>
            <w:r w:rsidRPr="00877E20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Human</w:t>
            </w:r>
            <w:r w:rsidRPr="00877E20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z w:val="18"/>
              </w:rPr>
              <w:t>Resources</w:t>
            </w:r>
            <w:r w:rsidRPr="00877E20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877E20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4F169306" w14:textId="77777777" w:rsidR="00D303B4" w:rsidRPr="00877E20" w:rsidRDefault="00D303B4">
      <w:pPr>
        <w:pStyle w:val="BodyText"/>
        <w:spacing w:before="15"/>
        <w:ind w:left="0" w:firstLine="0"/>
        <w:rPr>
          <w:rFonts w:ascii="Roboto" w:hAnsi="Roboto"/>
        </w:rPr>
      </w:pPr>
    </w:p>
    <w:p w14:paraId="30131AF5" w14:textId="77777777" w:rsidR="00D303B4" w:rsidRPr="00877E20" w:rsidRDefault="004255FF">
      <w:pPr>
        <w:pStyle w:val="Heading1"/>
        <w:rPr>
          <w:rFonts w:ascii="Roboto" w:hAnsi="Roboto"/>
          <w:u w:val="none"/>
        </w:rPr>
      </w:pPr>
      <w:r w:rsidRPr="00877E20">
        <w:rPr>
          <w:rFonts w:ascii="Roboto" w:hAnsi="Roboto"/>
          <w:w w:val="85"/>
        </w:rPr>
        <w:t>POLICY</w:t>
      </w:r>
      <w:r w:rsidRPr="00877E20">
        <w:rPr>
          <w:rFonts w:ascii="Roboto" w:hAnsi="Roboto"/>
          <w:spacing w:val="-2"/>
        </w:rPr>
        <w:t xml:space="preserve"> STATEMENT</w:t>
      </w:r>
    </w:p>
    <w:p w14:paraId="67FDF14F" w14:textId="77777777" w:rsidR="00D303B4" w:rsidRPr="00877E20" w:rsidRDefault="004255FF">
      <w:pPr>
        <w:pStyle w:val="BodyText"/>
        <w:spacing w:before="5"/>
        <w:ind w:left="0" w:firstLine="0"/>
        <w:rPr>
          <w:rFonts w:ascii="Roboto" w:hAnsi="Roboto"/>
        </w:rPr>
      </w:pPr>
      <w:r w:rsidRPr="00877E20">
        <w:rPr>
          <w:rFonts w:ascii="Roboto" w:hAnsi="Roboto"/>
          <w:w w:val="110"/>
        </w:rPr>
        <w:t>Oregon</w:t>
      </w:r>
      <w:r w:rsidRPr="00877E20">
        <w:rPr>
          <w:rFonts w:ascii="Roboto" w:hAnsi="Roboto"/>
          <w:spacing w:val="-20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government</w:t>
      </w:r>
      <w:proofErr w:type="gramEnd"/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is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committed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effective,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efficient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impartial</w:t>
      </w:r>
      <w:r w:rsidRPr="00877E20">
        <w:rPr>
          <w:rFonts w:ascii="Roboto" w:hAnsi="Roboto"/>
          <w:spacing w:val="2"/>
          <w:w w:val="110"/>
        </w:rPr>
        <w:t xml:space="preserve"> </w:t>
      </w:r>
      <w:r w:rsidRPr="00877E20">
        <w:rPr>
          <w:rFonts w:ascii="Roboto" w:hAnsi="Roboto"/>
          <w:w w:val="110"/>
        </w:rPr>
        <w:t>workplace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investigations.</w:t>
      </w:r>
    </w:p>
    <w:p w14:paraId="141F4868" w14:textId="77777777" w:rsidR="00D303B4" w:rsidRPr="00877E20" w:rsidRDefault="00D303B4">
      <w:pPr>
        <w:pStyle w:val="BodyText"/>
        <w:spacing w:before="20"/>
        <w:ind w:left="0" w:firstLine="0"/>
        <w:rPr>
          <w:rFonts w:ascii="Roboto" w:hAnsi="Roboto"/>
        </w:rPr>
      </w:pPr>
    </w:p>
    <w:p w14:paraId="0F29760E" w14:textId="77777777" w:rsidR="00D303B4" w:rsidRPr="00877E20" w:rsidRDefault="004255FF">
      <w:pPr>
        <w:pStyle w:val="Heading1"/>
        <w:rPr>
          <w:rFonts w:ascii="Roboto" w:hAnsi="Roboto"/>
          <w:u w:val="none"/>
        </w:rPr>
      </w:pPr>
      <w:r w:rsidRPr="00877E20">
        <w:rPr>
          <w:rFonts w:ascii="Roboto" w:hAnsi="Roboto"/>
          <w:spacing w:val="-2"/>
        </w:rPr>
        <w:t>APPLICABILITY</w:t>
      </w:r>
    </w:p>
    <w:p w14:paraId="44A2BA5F" w14:textId="77777777" w:rsidR="00D303B4" w:rsidRPr="00877E20" w:rsidRDefault="004255FF">
      <w:pPr>
        <w:pStyle w:val="BodyText"/>
        <w:spacing w:before="5"/>
        <w:ind w:left="0" w:firstLine="0"/>
        <w:rPr>
          <w:rFonts w:ascii="Roboto" w:hAnsi="Roboto"/>
        </w:rPr>
      </w:pPr>
      <w:r w:rsidRPr="00877E20">
        <w:rPr>
          <w:rFonts w:ascii="Roboto" w:hAnsi="Roboto"/>
          <w:w w:val="110"/>
        </w:rPr>
        <w:t>All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agencies, boards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commissions</w:t>
      </w:r>
      <w:r w:rsidRPr="00877E20">
        <w:rPr>
          <w:rFonts w:ascii="Roboto" w:hAnsi="Roboto"/>
          <w:spacing w:val="-12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where</w:t>
      </w:r>
      <w:proofErr w:type="gramEnd"/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not</w:t>
      </w:r>
      <w:r w:rsidRPr="00877E20">
        <w:rPr>
          <w:rFonts w:ascii="Roboto" w:hAnsi="Roboto"/>
          <w:spacing w:val="1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2"/>
          <w:w w:val="110"/>
        </w:rPr>
        <w:t xml:space="preserve"> </w:t>
      </w:r>
      <w:r w:rsidRPr="00877E20">
        <w:rPr>
          <w:rFonts w:ascii="Roboto" w:hAnsi="Roboto"/>
          <w:w w:val="110"/>
        </w:rPr>
        <w:t>conflict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applicable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collective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bargaining </w:t>
      </w:r>
      <w:r w:rsidRPr="00877E20">
        <w:rPr>
          <w:rFonts w:ascii="Roboto" w:hAnsi="Roboto"/>
          <w:spacing w:val="-2"/>
          <w:w w:val="110"/>
        </w:rPr>
        <w:t>agreements.</w:t>
      </w:r>
    </w:p>
    <w:p w14:paraId="31D4ACB3" w14:textId="77777777" w:rsidR="00D303B4" w:rsidRPr="00877E20" w:rsidRDefault="00D303B4">
      <w:pPr>
        <w:pStyle w:val="BodyText"/>
        <w:spacing w:before="20"/>
        <w:ind w:left="0" w:firstLine="0"/>
        <w:rPr>
          <w:rFonts w:ascii="Roboto" w:hAnsi="Roboto"/>
        </w:rPr>
      </w:pPr>
    </w:p>
    <w:p w14:paraId="46F20EDE" w14:textId="77777777" w:rsidR="00D303B4" w:rsidRPr="00877E20" w:rsidRDefault="004255FF">
      <w:pPr>
        <w:pStyle w:val="Heading1"/>
        <w:spacing w:before="1"/>
        <w:rPr>
          <w:rFonts w:ascii="Roboto" w:hAnsi="Roboto"/>
          <w:u w:val="none"/>
        </w:rPr>
      </w:pPr>
      <w:r w:rsidRPr="00877E20">
        <w:rPr>
          <w:rFonts w:ascii="Roboto" w:hAnsi="Roboto"/>
          <w:spacing w:val="-4"/>
        </w:rPr>
        <w:t>ATTACHMENTS</w:t>
      </w:r>
    </w:p>
    <w:p w14:paraId="4F312B32" w14:textId="77777777" w:rsidR="00D303B4" w:rsidRPr="00877E20" w:rsidRDefault="004255FF">
      <w:pPr>
        <w:pStyle w:val="BodyText"/>
        <w:spacing w:before="14"/>
        <w:ind w:left="0" w:firstLine="0"/>
        <w:rPr>
          <w:rFonts w:ascii="Roboto" w:hAnsi="Roboto"/>
        </w:rPr>
      </w:pPr>
      <w:r w:rsidRPr="00877E20">
        <w:rPr>
          <w:rFonts w:ascii="Roboto" w:hAnsi="Roboto"/>
          <w:w w:val="105"/>
        </w:rPr>
        <w:t>Oregon</w:t>
      </w:r>
      <w:r w:rsidRPr="00877E20">
        <w:rPr>
          <w:rFonts w:ascii="Roboto" w:hAnsi="Roboto"/>
          <w:spacing w:val="6"/>
          <w:w w:val="105"/>
        </w:rPr>
        <w:t xml:space="preserve"> </w:t>
      </w:r>
      <w:r w:rsidRPr="00877E20">
        <w:rPr>
          <w:rFonts w:ascii="Roboto" w:hAnsi="Roboto"/>
          <w:w w:val="105"/>
        </w:rPr>
        <w:t>State</w:t>
      </w:r>
      <w:r w:rsidRPr="00877E20">
        <w:rPr>
          <w:rFonts w:ascii="Roboto" w:hAnsi="Roboto"/>
          <w:spacing w:val="11"/>
          <w:w w:val="105"/>
        </w:rPr>
        <w:t xml:space="preserve"> </w:t>
      </w:r>
      <w:r w:rsidRPr="00877E20">
        <w:rPr>
          <w:rFonts w:ascii="Roboto" w:hAnsi="Roboto"/>
          <w:w w:val="105"/>
        </w:rPr>
        <w:t>Government</w:t>
      </w:r>
      <w:r w:rsidRPr="00877E20">
        <w:rPr>
          <w:rFonts w:ascii="Roboto" w:hAnsi="Roboto"/>
          <w:spacing w:val="20"/>
          <w:w w:val="105"/>
        </w:rPr>
        <w:t xml:space="preserve"> </w:t>
      </w:r>
      <w:r w:rsidRPr="00877E20">
        <w:rPr>
          <w:rFonts w:ascii="Roboto" w:hAnsi="Roboto"/>
          <w:w w:val="105"/>
        </w:rPr>
        <w:t>Investigations</w:t>
      </w:r>
      <w:r w:rsidRPr="00877E20">
        <w:rPr>
          <w:rFonts w:ascii="Roboto" w:hAnsi="Roboto"/>
          <w:spacing w:val="13"/>
          <w:w w:val="105"/>
        </w:rPr>
        <w:t xml:space="preserve"> </w:t>
      </w:r>
      <w:hyperlink r:id="rId8">
        <w:r w:rsidRPr="00877E20">
          <w:rPr>
            <w:rFonts w:ascii="Roboto" w:hAnsi="Roboto"/>
            <w:color w:val="0000FF"/>
            <w:spacing w:val="-2"/>
            <w:w w:val="105"/>
            <w:u w:val="single" w:color="0000FF"/>
          </w:rPr>
          <w:t>Toolkit</w:t>
        </w:r>
      </w:hyperlink>
    </w:p>
    <w:p w14:paraId="2C53011F" w14:textId="77777777" w:rsidR="00D303B4" w:rsidRPr="00877E20" w:rsidRDefault="00D303B4">
      <w:pPr>
        <w:pStyle w:val="BodyText"/>
        <w:spacing w:before="10"/>
        <w:ind w:left="0" w:firstLine="0"/>
        <w:rPr>
          <w:rFonts w:ascii="Roboto" w:hAnsi="Roboto"/>
        </w:rPr>
      </w:pPr>
    </w:p>
    <w:p w14:paraId="075EC194" w14:textId="77777777" w:rsidR="00D303B4" w:rsidRPr="00877E20" w:rsidRDefault="004255FF">
      <w:pPr>
        <w:pStyle w:val="Heading1"/>
        <w:spacing w:before="1"/>
        <w:rPr>
          <w:rFonts w:ascii="Roboto" w:hAnsi="Roboto"/>
          <w:u w:val="none"/>
        </w:rPr>
      </w:pPr>
      <w:r w:rsidRPr="00877E20">
        <w:rPr>
          <w:rFonts w:ascii="Roboto" w:hAnsi="Roboto"/>
          <w:spacing w:val="-2"/>
          <w:w w:val="95"/>
        </w:rPr>
        <w:t>DEFINITIONS</w:t>
      </w:r>
    </w:p>
    <w:p w14:paraId="593510E6" w14:textId="77777777" w:rsidR="00D303B4" w:rsidRPr="00877E20" w:rsidRDefault="004255FF">
      <w:pPr>
        <w:pStyle w:val="BodyText"/>
        <w:spacing w:before="14" w:line="288" w:lineRule="auto"/>
        <w:ind w:left="0" w:right="500" w:firstLine="0"/>
        <w:rPr>
          <w:rFonts w:ascii="Roboto" w:hAnsi="Roboto"/>
        </w:rPr>
      </w:pPr>
      <w:r w:rsidRPr="00877E20">
        <w:rPr>
          <w:rFonts w:ascii="Roboto" w:hAnsi="Roboto"/>
          <w:b/>
          <w:w w:val="105"/>
        </w:rPr>
        <w:t xml:space="preserve">Complainant: </w:t>
      </w:r>
      <w:r w:rsidRPr="00877E20">
        <w:rPr>
          <w:rFonts w:ascii="Roboto" w:hAnsi="Roboto"/>
          <w:w w:val="105"/>
        </w:rPr>
        <w:t>A</w:t>
      </w:r>
      <w:r w:rsidRPr="00877E20">
        <w:rPr>
          <w:rFonts w:ascii="Roboto" w:hAnsi="Roboto"/>
          <w:spacing w:val="-6"/>
          <w:w w:val="105"/>
        </w:rPr>
        <w:t xml:space="preserve"> </w:t>
      </w:r>
      <w:r w:rsidRPr="00877E20">
        <w:rPr>
          <w:rFonts w:ascii="Roboto" w:hAnsi="Roboto"/>
          <w:w w:val="105"/>
        </w:rPr>
        <w:t>person</w:t>
      </w:r>
      <w:r w:rsidRPr="00877E20">
        <w:rPr>
          <w:rFonts w:ascii="Roboto" w:hAnsi="Roboto"/>
          <w:spacing w:val="-3"/>
          <w:w w:val="105"/>
        </w:rPr>
        <w:t xml:space="preserve"> </w:t>
      </w:r>
      <w:r w:rsidRPr="00877E20">
        <w:rPr>
          <w:rFonts w:ascii="Roboto" w:hAnsi="Roboto"/>
          <w:w w:val="105"/>
        </w:rPr>
        <w:t>(or</w:t>
      </w:r>
      <w:r w:rsidRPr="00877E20">
        <w:rPr>
          <w:rFonts w:ascii="Roboto" w:hAnsi="Roboto"/>
          <w:spacing w:val="-7"/>
          <w:w w:val="105"/>
        </w:rPr>
        <w:t xml:space="preserve"> </w:t>
      </w:r>
      <w:r w:rsidRPr="00877E20">
        <w:rPr>
          <w:rFonts w:ascii="Roboto" w:hAnsi="Roboto"/>
          <w:w w:val="105"/>
        </w:rPr>
        <w:t>persons) who files</w:t>
      </w:r>
      <w:r w:rsidRPr="00877E20">
        <w:rPr>
          <w:rFonts w:ascii="Roboto" w:hAnsi="Roboto"/>
          <w:spacing w:val="-6"/>
          <w:w w:val="105"/>
        </w:rPr>
        <w:t xml:space="preserve"> </w:t>
      </w:r>
      <w:r w:rsidRPr="00877E20">
        <w:rPr>
          <w:rFonts w:ascii="Roboto" w:hAnsi="Roboto"/>
          <w:w w:val="105"/>
        </w:rPr>
        <w:t>a complaint</w:t>
      </w:r>
      <w:r w:rsidRPr="00877E20">
        <w:rPr>
          <w:rFonts w:ascii="Roboto" w:hAnsi="Roboto"/>
          <w:spacing w:val="-4"/>
          <w:w w:val="105"/>
        </w:rPr>
        <w:t xml:space="preserve"> </w:t>
      </w:r>
      <w:r w:rsidRPr="00877E20">
        <w:rPr>
          <w:rFonts w:ascii="Roboto" w:hAnsi="Roboto"/>
          <w:w w:val="105"/>
        </w:rPr>
        <w:t>with their</w:t>
      </w:r>
      <w:r w:rsidRPr="00877E20">
        <w:rPr>
          <w:rFonts w:ascii="Roboto" w:hAnsi="Roboto"/>
          <w:spacing w:val="-7"/>
          <w:w w:val="105"/>
        </w:rPr>
        <w:t xml:space="preserve"> </w:t>
      </w:r>
      <w:r w:rsidRPr="00877E20">
        <w:rPr>
          <w:rFonts w:ascii="Roboto" w:hAnsi="Roboto"/>
          <w:w w:val="105"/>
        </w:rPr>
        <w:t>immediate supervisor, another manager, or the agency, board, or commission human resources section, executive director, or chair, or the DAS Chief Human Resources Office.</w:t>
      </w:r>
    </w:p>
    <w:p w14:paraId="63D621FE" w14:textId="77777777" w:rsidR="00D303B4" w:rsidRPr="00877E20" w:rsidRDefault="004255FF">
      <w:pPr>
        <w:pStyle w:val="BodyText"/>
        <w:spacing w:before="193"/>
        <w:ind w:left="0" w:firstLine="0"/>
        <w:rPr>
          <w:rFonts w:ascii="Roboto" w:hAnsi="Roboto"/>
        </w:rPr>
      </w:pPr>
      <w:r w:rsidRPr="00877E20">
        <w:rPr>
          <w:rFonts w:ascii="Roboto" w:hAnsi="Roboto"/>
          <w:b/>
          <w:spacing w:val="2"/>
        </w:rPr>
        <w:t>Respondent:</w:t>
      </w:r>
      <w:r w:rsidRPr="00877E20">
        <w:rPr>
          <w:rFonts w:ascii="Roboto" w:hAnsi="Roboto"/>
          <w:b/>
          <w:spacing w:val="28"/>
        </w:rPr>
        <w:t xml:space="preserve"> </w:t>
      </w:r>
      <w:r w:rsidRPr="00877E20">
        <w:rPr>
          <w:rFonts w:ascii="Roboto" w:hAnsi="Roboto"/>
          <w:spacing w:val="2"/>
        </w:rPr>
        <w:t>An</w:t>
      </w:r>
      <w:r w:rsidRPr="00877E20">
        <w:rPr>
          <w:rFonts w:ascii="Roboto" w:hAnsi="Roboto"/>
          <w:spacing w:val="24"/>
        </w:rPr>
        <w:t xml:space="preserve"> </w:t>
      </w:r>
      <w:r w:rsidRPr="00877E20">
        <w:rPr>
          <w:rFonts w:ascii="Roboto" w:hAnsi="Roboto"/>
          <w:spacing w:val="2"/>
        </w:rPr>
        <w:t>individual</w:t>
      </w:r>
      <w:r w:rsidRPr="00877E20">
        <w:rPr>
          <w:rFonts w:ascii="Roboto" w:hAnsi="Roboto"/>
          <w:spacing w:val="39"/>
        </w:rPr>
        <w:t xml:space="preserve"> </w:t>
      </w:r>
      <w:r w:rsidRPr="00877E20">
        <w:rPr>
          <w:rFonts w:ascii="Roboto" w:hAnsi="Roboto"/>
          <w:spacing w:val="2"/>
        </w:rPr>
        <w:t>against</w:t>
      </w:r>
      <w:r w:rsidRPr="00877E20">
        <w:rPr>
          <w:rFonts w:ascii="Roboto" w:hAnsi="Roboto"/>
          <w:spacing w:val="23"/>
        </w:rPr>
        <w:t xml:space="preserve"> </w:t>
      </w:r>
      <w:r w:rsidRPr="00877E20">
        <w:rPr>
          <w:rFonts w:ascii="Roboto" w:hAnsi="Roboto"/>
          <w:spacing w:val="2"/>
        </w:rPr>
        <w:t>whom</w:t>
      </w:r>
      <w:r w:rsidRPr="00877E20">
        <w:rPr>
          <w:rFonts w:ascii="Roboto" w:hAnsi="Roboto"/>
          <w:spacing w:val="21"/>
        </w:rPr>
        <w:t xml:space="preserve"> </w:t>
      </w:r>
      <w:r w:rsidRPr="00877E20">
        <w:rPr>
          <w:rFonts w:ascii="Roboto" w:hAnsi="Roboto"/>
          <w:spacing w:val="2"/>
        </w:rPr>
        <w:t>a</w:t>
      </w:r>
      <w:r w:rsidRPr="00877E20">
        <w:rPr>
          <w:rFonts w:ascii="Roboto" w:hAnsi="Roboto"/>
          <w:spacing w:val="45"/>
        </w:rPr>
        <w:t xml:space="preserve"> </w:t>
      </w:r>
      <w:r w:rsidRPr="00877E20">
        <w:rPr>
          <w:rFonts w:ascii="Roboto" w:hAnsi="Roboto"/>
          <w:spacing w:val="2"/>
        </w:rPr>
        <w:t>complaint</w:t>
      </w:r>
      <w:r w:rsidRPr="00877E20">
        <w:rPr>
          <w:rFonts w:ascii="Roboto" w:hAnsi="Roboto"/>
          <w:spacing w:val="23"/>
        </w:rPr>
        <w:t xml:space="preserve"> </w:t>
      </w:r>
      <w:r w:rsidRPr="00877E20">
        <w:rPr>
          <w:rFonts w:ascii="Roboto" w:hAnsi="Roboto"/>
          <w:spacing w:val="2"/>
        </w:rPr>
        <w:t>is</w:t>
      </w:r>
      <w:r w:rsidRPr="00877E20">
        <w:rPr>
          <w:rFonts w:ascii="Roboto" w:hAnsi="Roboto"/>
          <w:spacing w:val="21"/>
        </w:rPr>
        <w:t xml:space="preserve"> </w:t>
      </w:r>
      <w:r w:rsidRPr="00877E20">
        <w:rPr>
          <w:rFonts w:ascii="Roboto" w:hAnsi="Roboto"/>
          <w:spacing w:val="2"/>
        </w:rPr>
        <w:t>filed</w:t>
      </w:r>
      <w:r w:rsidRPr="00877E20">
        <w:rPr>
          <w:rFonts w:ascii="Roboto" w:hAnsi="Roboto"/>
          <w:spacing w:val="19"/>
        </w:rPr>
        <w:t xml:space="preserve"> </w:t>
      </w:r>
      <w:r w:rsidRPr="00877E20">
        <w:rPr>
          <w:rFonts w:ascii="Roboto" w:hAnsi="Roboto"/>
          <w:spacing w:val="-2"/>
        </w:rPr>
        <w:t>against.</w:t>
      </w:r>
    </w:p>
    <w:p w14:paraId="28E2F055" w14:textId="0B642209" w:rsidR="00D303B4" w:rsidRPr="00877E20" w:rsidRDefault="004255FF">
      <w:pPr>
        <w:spacing w:before="245" w:line="480" w:lineRule="auto"/>
        <w:ind w:right="4941"/>
        <w:rPr>
          <w:rFonts w:ascii="Roboto" w:hAnsi="Roboto"/>
        </w:rPr>
      </w:pPr>
      <w:del w:id="5" w:author="THOMAS Heather * DAS" w:date="2026-03-31T13:52:00Z" w16du:dateUtc="2026-03-31T20:52:00Z">
        <w:r w:rsidRPr="00877E20" w:rsidDel="00877E20">
          <w:rPr>
            <w:rFonts w:ascii="Roboto" w:hAnsi="Roboto"/>
            <w:b/>
          </w:rPr>
          <w:delText xml:space="preserve">Unclassified </w:delText>
        </w:r>
      </w:del>
      <w:del w:id="6" w:author="THOMAS Heather * DAS" w:date="2026-03-31T13:51:00Z" w16du:dateUtc="2026-03-31T20:51:00Z">
        <w:r w:rsidRPr="00877E20" w:rsidDel="00877E20">
          <w:rPr>
            <w:rFonts w:ascii="Roboto" w:hAnsi="Roboto"/>
            <w:b/>
          </w:rPr>
          <w:delText xml:space="preserve">“Executive” </w:delText>
        </w:r>
      </w:del>
      <w:del w:id="7" w:author="THOMAS Heather * DAS" w:date="2026-03-31T13:52:00Z" w16du:dateUtc="2026-03-31T20:52:00Z">
        <w:r w:rsidRPr="00877E20" w:rsidDel="00877E20">
          <w:rPr>
            <w:rFonts w:ascii="Roboto" w:hAnsi="Roboto"/>
            <w:b/>
          </w:rPr>
          <w:delText xml:space="preserve">Service: </w:delText>
        </w:r>
        <w:r w:rsidRPr="00877E20" w:rsidDel="00877E20">
          <w:rPr>
            <w:rFonts w:ascii="Roboto" w:hAnsi="Roboto"/>
          </w:rPr>
          <w:delText>as</w:delText>
        </w:r>
        <w:r w:rsidRPr="00877E20" w:rsidDel="00877E20">
          <w:rPr>
            <w:rFonts w:ascii="Roboto" w:hAnsi="Roboto"/>
            <w:spacing w:val="-4"/>
          </w:rPr>
          <w:delText xml:space="preserve"> </w:delText>
        </w:r>
        <w:r w:rsidRPr="00877E20" w:rsidDel="00877E20">
          <w:rPr>
            <w:rFonts w:ascii="Roboto" w:hAnsi="Roboto"/>
          </w:rPr>
          <w:delText xml:space="preserve">defined in ORS 240.205 </w:delText>
        </w:r>
      </w:del>
      <w:r w:rsidRPr="00877E20">
        <w:rPr>
          <w:rFonts w:ascii="Roboto" w:hAnsi="Roboto"/>
          <w:w w:val="105"/>
        </w:rPr>
        <w:t>Also Refer to State HR Policy 10.000.01, Definitions</w:t>
      </w:r>
    </w:p>
    <w:p w14:paraId="252AA54D" w14:textId="77777777" w:rsidR="00D303B4" w:rsidRPr="00877E20" w:rsidRDefault="004255FF">
      <w:pPr>
        <w:pStyle w:val="Heading1"/>
        <w:spacing w:before="10"/>
        <w:rPr>
          <w:rFonts w:ascii="Roboto" w:hAnsi="Roboto"/>
          <w:u w:val="none"/>
        </w:rPr>
      </w:pPr>
      <w:r w:rsidRPr="00877E20">
        <w:rPr>
          <w:rFonts w:ascii="Roboto" w:hAnsi="Roboto"/>
          <w:spacing w:val="-2"/>
          <w:w w:val="95"/>
        </w:rPr>
        <w:t>POLICY</w:t>
      </w:r>
    </w:p>
    <w:p w14:paraId="70144C31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15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Agencies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shall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investigations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accordance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policy,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procedure,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4"/>
          <w:w w:val="110"/>
        </w:rPr>
        <w:t>law.</w:t>
      </w:r>
    </w:p>
    <w:p w14:paraId="55BBF01B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246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w w:val="105"/>
        </w:rPr>
        <w:t>Required</w:t>
      </w:r>
      <w:r w:rsidRPr="00877E20">
        <w:rPr>
          <w:rFonts w:ascii="Roboto" w:hAnsi="Roboto"/>
          <w:spacing w:val="-2"/>
          <w:w w:val="105"/>
        </w:rPr>
        <w:t xml:space="preserve"> </w:t>
      </w:r>
      <w:r w:rsidRPr="00877E20">
        <w:rPr>
          <w:rFonts w:ascii="Roboto" w:hAnsi="Roboto"/>
          <w:spacing w:val="-2"/>
          <w:w w:val="110"/>
        </w:rPr>
        <w:t>training</w:t>
      </w:r>
    </w:p>
    <w:p w14:paraId="25F722D6" w14:textId="5A25D628" w:rsidR="00D303B4" w:rsidRPr="00877E20" w:rsidRDefault="004255FF">
      <w:pPr>
        <w:pStyle w:val="ListParagraph"/>
        <w:numPr>
          <w:ilvl w:val="1"/>
          <w:numId w:val="1"/>
        </w:numPr>
        <w:tabs>
          <w:tab w:val="left" w:pos="988"/>
          <w:tab w:val="left" w:pos="991"/>
        </w:tabs>
        <w:spacing w:before="255" w:line="244" w:lineRule="auto"/>
        <w:ind w:right="517"/>
        <w:rPr>
          <w:rFonts w:ascii="Roboto" w:hAnsi="Roboto"/>
        </w:rPr>
      </w:pPr>
      <w:r w:rsidRPr="00877E20">
        <w:rPr>
          <w:rFonts w:ascii="Roboto" w:hAnsi="Roboto"/>
          <w:w w:val="115"/>
        </w:rPr>
        <w:t>State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agency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staff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w w:val="115"/>
        </w:rPr>
        <w:t>tasked</w:t>
      </w:r>
      <w:r w:rsidRPr="00877E20">
        <w:rPr>
          <w:rFonts w:ascii="Roboto" w:hAnsi="Roboto"/>
          <w:spacing w:val="-14"/>
          <w:w w:val="115"/>
        </w:rPr>
        <w:t xml:space="preserve"> </w:t>
      </w:r>
      <w:r w:rsidRPr="00877E20">
        <w:rPr>
          <w:rFonts w:ascii="Roboto" w:hAnsi="Roboto"/>
          <w:w w:val="115"/>
        </w:rPr>
        <w:t>with</w:t>
      </w:r>
      <w:r w:rsidRPr="00877E20">
        <w:rPr>
          <w:rFonts w:ascii="Roboto" w:hAnsi="Roboto"/>
          <w:spacing w:val="-21"/>
          <w:w w:val="115"/>
        </w:rPr>
        <w:t xml:space="preserve"> </w:t>
      </w:r>
      <w:r w:rsidRPr="00877E20">
        <w:rPr>
          <w:rFonts w:ascii="Roboto" w:hAnsi="Roboto"/>
          <w:w w:val="115"/>
        </w:rPr>
        <w:t>conducting</w:t>
      </w:r>
      <w:r w:rsidRPr="00877E20">
        <w:rPr>
          <w:rFonts w:ascii="Roboto" w:hAnsi="Roboto"/>
          <w:spacing w:val="-23"/>
          <w:w w:val="115"/>
        </w:rPr>
        <w:t xml:space="preserve"> </w:t>
      </w:r>
      <w:r w:rsidRPr="00877E20">
        <w:rPr>
          <w:rFonts w:ascii="Roboto" w:hAnsi="Roboto"/>
          <w:w w:val="115"/>
        </w:rPr>
        <w:t>and</w:t>
      </w:r>
      <w:r w:rsidRPr="00877E20">
        <w:rPr>
          <w:rFonts w:ascii="Roboto" w:hAnsi="Roboto"/>
          <w:spacing w:val="-14"/>
          <w:w w:val="115"/>
        </w:rPr>
        <w:t xml:space="preserve"> </w:t>
      </w:r>
      <w:r w:rsidRPr="00877E20">
        <w:rPr>
          <w:rFonts w:ascii="Roboto" w:hAnsi="Roboto"/>
          <w:w w:val="115"/>
        </w:rPr>
        <w:t>reviewing</w:t>
      </w:r>
      <w:r w:rsidRPr="00877E20">
        <w:rPr>
          <w:rFonts w:ascii="Roboto" w:hAnsi="Roboto"/>
          <w:spacing w:val="-13"/>
          <w:w w:val="115"/>
        </w:rPr>
        <w:t xml:space="preserve"> </w:t>
      </w:r>
      <w:r w:rsidRPr="00877E20">
        <w:rPr>
          <w:rFonts w:ascii="Roboto" w:hAnsi="Roboto"/>
          <w:w w:val="115"/>
        </w:rPr>
        <w:t>personnel investigations</w:t>
      </w:r>
      <w:r w:rsidRPr="00877E20">
        <w:rPr>
          <w:rFonts w:ascii="Roboto" w:hAnsi="Roboto"/>
          <w:spacing w:val="-14"/>
          <w:w w:val="115"/>
        </w:rPr>
        <w:t xml:space="preserve"> </w:t>
      </w:r>
      <w:r w:rsidRPr="00877E20">
        <w:rPr>
          <w:rFonts w:ascii="Roboto" w:hAnsi="Roboto"/>
          <w:w w:val="115"/>
        </w:rPr>
        <w:t>on</w:t>
      </w:r>
      <w:r w:rsidRPr="00877E20">
        <w:rPr>
          <w:rFonts w:ascii="Roboto" w:hAnsi="Roboto"/>
          <w:spacing w:val="-21"/>
          <w:w w:val="115"/>
        </w:rPr>
        <w:t xml:space="preserve"> </w:t>
      </w:r>
      <w:r w:rsidRPr="00877E20">
        <w:rPr>
          <w:rFonts w:ascii="Roboto" w:hAnsi="Roboto"/>
          <w:w w:val="115"/>
        </w:rPr>
        <w:t>behalf</w:t>
      </w:r>
      <w:r w:rsidRPr="00877E20">
        <w:rPr>
          <w:rFonts w:ascii="Roboto" w:hAnsi="Roboto"/>
          <w:spacing w:val="-5"/>
          <w:w w:val="115"/>
        </w:rPr>
        <w:t xml:space="preserve"> </w:t>
      </w:r>
      <w:r w:rsidRPr="00877E20">
        <w:rPr>
          <w:rFonts w:ascii="Roboto" w:hAnsi="Roboto"/>
          <w:w w:val="115"/>
        </w:rPr>
        <w:t>of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w w:val="115"/>
        </w:rPr>
        <w:t xml:space="preserve">a </w:t>
      </w: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shall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complete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Oregon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Department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Administrative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Services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(DAS)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required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self-directed investigation training</w:t>
      </w:r>
      <w:ins w:id="8" w:author="THOMAS Heather * DAS" w:date="2026-04-07T11:26:00Z" w16du:dateUtc="2026-04-07T18:26:00Z">
        <w:r w:rsidR="00A315A1">
          <w:rPr>
            <w:rFonts w:ascii="Roboto" w:hAnsi="Roboto"/>
            <w:w w:val="110"/>
          </w:rPr>
          <w:t>, DAS – CHRO – Conducting Discrimination and Harassment Investigations in the Workplace,</w:t>
        </w:r>
      </w:ins>
      <w:r w:rsidRPr="00877E20">
        <w:rPr>
          <w:rFonts w:ascii="Roboto" w:hAnsi="Roboto"/>
          <w:w w:val="110"/>
        </w:rPr>
        <w:t xml:space="preserve"> prior to conducting personnel investigations.</w:t>
      </w:r>
    </w:p>
    <w:p w14:paraId="149F1E90" w14:textId="77777777" w:rsidR="00877E20" w:rsidRPr="00877E20" w:rsidRDefault="00877E20" w:rsidP="00877E20">
      <w:pPr>
        <w:pStyle w:val="ListParagraph"/>
        <w:tabs>
          <w:tab w:val="left" w:pos="988"/>
          <w:tab w:val="left" w:pos="991"/>
        </w:tabs>
        <w:spacing w:before="255" w:line="244" w:lineRule="auto"/>
        <w:ind w:left="991" w:right="517" w:firstLine="0"/>
        <w:jc w:val="center"/>
        <w:rPr>
          <w:rFonts w:ascii="Roboto" w:hAnsi="Roboto"/>
        </w:rPr>
      </w:pPr>
    </w:p>
    <w:p w14:paraId="15003C38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250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spacing w:val="-2"/>
          <w:w w:val="115"/>
        </w:rPr>
        <w:lastRenderedPageBreak/>
        <w:t>Investigation</w:t>
      </w:r>
      <w:r w:rsidRPr="00877E20">
        <w:rPr>
          <w:rFonts w:ascii="Roboto" w:hAnsi="Roboto"/>
          <w:spacing w:val="-13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case</w:t>
      </w:r>
      <w:r w:rsidRPr="00877E20">
        <w:rPr>
          <w:rFonts w:ascii="Roboto" w:hAnsi="Roboto"/>
          <w:spacing w:val="2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tracking</w:t>
      </w:r>
    </w:p>
    <w:p w14:paraId="01337B89" w14:textId="68CC0B1A" w:rsidR="00D303B4" w:rsidRPr="00877E20" w:rsidRDefault="004255FF">
      <w:pPr>
        <w:pStyle w:val="ListParagraph"/>
        <w:numPr>
          <w:ilvl w:val="1"/>
          <w:numId w:val="1"/>
        </w:numPr>
        <w:tabs>
          <w:tab w:val="left" w:pos="988"/>
          <w:tab w:val="left" w:pos="991"/>
        </w:tabs>
        <w:spacing w:before="86" w:line="249" w:lineRule="auto"/>
        <w:ind w:right="438"/>
        <w:rPr>
          <w:rFonts w:ascii="Roboto" w:hAnsi="Roboto"/>
        </w:rPr>
      </w:pP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agencies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shall use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Statewide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Human Resources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Information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System</w:t>
      </w:r>
      <w:ins w:id="9" w:author="THOMAS Heather * DAS" w:date="2026-03-31T13:53:00Z" w16du:dateUtc="2026-03-31T20:53:00Z">
        <w:r w:rsidR="00877E20">
          <w:rPr>
            <w:rFonts w:ascii="Roboto" w:hAnsi="Roboto"/>
            <w:w w:val="110"/>
          </w:rPr>
          <w:t xml:space="preserve"> (HRIS)</w:t>
        </w:r>
      </w:ins>
      <w:r w:rsidRPr="00877E20">
        <w:rPr>
          <w:rFonts w:ascii="Roboto" w:hAnsi="Roboto"/>
          <w:w w:val="110"/>
        </w:rPr>
        <w:t xml:space="preserve"> maintained by DAS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to </w:t>
      </w:r>
      <w:r w:rsidRPr="00877E20">
        <w:rPr>
          <w:rFonts w:ascii="Roboto" w:hAnsi="Roboto"/>
          <w:w w:val="115"/>
        </w:rPr>
        <w:t>track</w:t>
      </w:r>
      <w:r w:rsidRPr="00877E20">
        <w:rPr>
          <w:rFonts w:ascii="Roboto" w:hAnsi="Roboto"/>
          <w:spacing w:val="-23"/>
          <w:w w:val="115"/>
        </w:rPr>
        <w:t xml:space="preserve"> </w:t>
      </w:r>
      <w:r w:rsidRPr="00877E20">
        <w:rPr>
          <w:rFonts w:ascii="Roboto" w:hAnsi="Roboto"/>
          <w:w w:val="115"/>
        </w:rPr>
        <w:t>agency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personnel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complaints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w w:val="115"/>
        </w:rPr>
        <w:t>and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w w:val="115"/>
        </w:rPr>
        <w:t>investigations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conducted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>by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>the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w w:val="115"/>
        </w:rPr>
        <w:t>state</w:t>
      </w:r>
      <w:r w:rsidRPr="00877E20">
        <w:rPr>
          <w:rFonts w:ascii="Roboto" w:hAnsi="Roboto"/>
          <w:spacing w:val="-13"/>
          <w:w w:val="115"/>
        </w:rPr>
        <w:t xml:space="preserve"> </w:t>
      </w:r>
      <w:r w:rsidRPr="00877E20">
        <w:rPr>
          <w:rFonts w:ascii="Roboto" w:hAnsi="Roboto"/>
          <w:w w:val="115"/>
        </w:rPr>
        <w:t>agency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 xml:space="preserve">regarding </w:t>
      </w:r>
      <w:r w:rsidRPr="00877E20">
        <w:rPr>
          <w:rFonts w:ascii="Roboto" w:hAnsi="Roboto"/>
          <w:w w:val="110"/>
        </w:rPr>
        <w:t>allegations of workplace policy violations and workplace related misconduct.</w:t>
      </w:r>
    </w:p>
    <w:p w14:paraId="2F16D62A" w14:textId="5B519435" w:rsidR="00D303B4" w:rsidRPr="00877E20" w:rsidRDefault="004255FF">
      <w:pPr>
        <w:pStyle w:val="ListParagraph"/>
        <w:numPr>
          <w:ilvl w:val="1"/>
          <w:numId w:val="1"/>
        </w:numPr>
        <w:tabs>
          <w:tab w:val="left" w:pos="989"/>
          <w:tab w:val="left" w:pos="991"/>
        </w:tabs>
        <w:spacing w:before="235" w:line="249" w:lineRule="auto"/>
        <w:ind w:right="627"/>
        <w:rPr>
          <w:rFonts w:ascii="Roboto" w:hAnsi="Roboto"/>
        </w:rPr>
      </w:pPr>
      <w:r w:rsidRPr="00877E20">
        <w:rPr>
          <w:rFonts w:ascii="Roboto" w:hAnsi="Roboto"/>
          <w:w w:val="110"/>
        </w:rPr>
        <w:t>It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is the responsibility of the employing agency to submit and track investigations using the Statewide</w:t>
      </w:r>
      <w:r w:rsidRPr="00877E20">
        <w:rPr>
          <w:rFonts w:ascii="Roboto" w:hAnsi="Roboto"/>
          <w:spacing w:val="-7"/>
          <w:w w:val="110"/>
        </w:rPr>
        <w:t xml:space="preserve"> </w:t>
      </w:r>
      <w:del w:id="10" w:author="THOMAS Heather * DAS" w:date="2026-03-31T13:55:00Z" w16du:dateUtc="2026-03-31T20:55:00Z">
        <w:r w:rsidRPr="00877E20" w:rsidDel="007A5816">
          <w:rPr>
            <w:rFonts w:ascii="Roboto" w:hAnsi="Roboto"/>
            <w:w w:val="110"/>
          </w:rPr>
          <w:delText>Human</w:delText>
        </w:r>
        <w:r w:rsidRPr="00877E20" w:rsidDel="007A5816">
          <w:rPr>
            <w:rFonts w:ascii="Roboto" w:hAnsi="Roboto"/>
            <w:spacing w:val="-12"/>
            <w:w w:val="110"/>
          </w:rPr>
          <w:delText xml:space="preserve"> </w:delText>
        </w:r>
        <w:r w:rsidRPr="00877E20" w:rsidDel="007A5816">
          <w:rPr>
            <w:rFonts w:ascii="Roboto" w:hAnsi="Roboto"/>
            <w:w w:val="110"/>
          </w:rPr>
          <w:delText>Resources</w:delText>
        </w:r>
        <w:r w:rsidRPr="00877E20" w:rsidDel="007A5816">
          <w:rPr>
            <w:rFonts w:ascii="Roboto" w:hAnsi="Roboto"/>
            <w:spacing w:val="-14"/>
            <w:w w:val="110"/>
          </w:rPr>
          <w:delText xml:space="preserve"> </w:delText>
        </w:r>
        <w:r w:rsidRPr="00877E20" w:rsidDel="007A5816">
          <w:rPr>
            <w:rFonts w:ascii="Roboto" w:hAnsi="Roboto"/>
            <w:w w:val="110"/>
          </w:rPr>
          <w:delText>Information System</w:delText>
        </w:r>
      </w:del>
      <w:ins w:id="11" w:author="THOMAS Heather * DAS" w:date="2026-03-31T13:55:00Z" w16du:dateUtc="2026-03-31T20:55:00Z">
        <w:r w:rsidR="007A5816">
          <w:rPr>
            <w:rFonts w:ascii="Roboto" w:hAnsi="Roboto"/>
            <w:w w:val="110"/>
          </w:rPr>
          <w:t>HRIS</w:t>
        </w:r>
      </w:ins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conducted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on their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behalf by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 third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party.</w:t>
      </w:r>
    </w:p>
    <w:p w14:paraId="1A22E739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2"/>
        </w:tabs>
        <w:spacing w:before="234" w:line="249" w:lineRule="auto"/>
        <w:ind w:right="434"/>
        <w:rPr>
          <w:rFonts w:ascii="Roboto" w:hAnsi="Roboto"/>
        </w:rPr>
      </w:pPr>
      <w:r w:rsidRPr="00877E20">
        <w:rPr>
          <w:rFonts w:ascii="Roboto" w:hAnsi="Roboto"/>
          <w:w w:val="110"/>
        </w:rPr>
        <w:t>Exceptions may be made in limited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circumstances (i.e. to maintain confidentiality or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avoid conflicts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interest)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at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discretion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employing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DAS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Chief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Human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Resources Office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(CHRO).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may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create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maintain case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tracking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under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these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circumstances.</w:t>
      </w:r>
    </w:p>
    <w:p w14:paraId="480D2C24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1"/>
        </w:tabs>
        <w:spacing w:before="245"/>
        <w:ind w:left="1531" w:hanging="540"/>
        <w:rPr>
          <w:rFonts w:ascii="Roboto" w:hAnsi="Roboto"/>
        </w:rPr>
      </w:pP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maintain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case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tracking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investigations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completed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on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behalf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agencies.</w:t>
      </w:r>
    </w:p>
    <w:p w14:paraId="3C634CA3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245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Timelines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agency </w:t>
      </w:r>
      <w:r w:rsidRPr="00877E20">
        <w:rPr>
          <w:rFonts w:ascii="Roboto" w:hAnsi="Roboto"/>
          <w:spacing w:val="-2"/>
          <w:w w:val="110"/>
        </w:rPr>
        <w:t>investigations</w:t>
      </w:r>
    </w:p>
    <w:p w14:paraId="487FEC6B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45" w:line="252" w:lineRule="auto"/>
        <w:ind w:left="1081" w:right="646"/>
        <w:rPr>
          <w:rFonts w:ascii="Roboto" w:hAnsi="Roboto"/>
        </w:rPr>
      </w:pPr>
      <w:r w:rsidRPr="00877E20">
        <w:rPr>
          <w:rFonts w:ascii="Roboto" w:hAnsi="Roboto"/>
          <w:w w:val="110"/>
        </w:rPr>
        <w:t>Investigations shall be conducted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in a timely manner. The appointing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authority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or designee will make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reasonable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efforts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begin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the investigatory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process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on potential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disciplinary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issues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within thirty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(30) calendar days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of becoming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aware of the issue. However,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circumstances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and </w:t>
      </w:r>
      <w:r w:rsidRPr="00877E20">
        <w:rPr>
          <w:rFonts w:ascii="Roboto" w:hAnsi="Roboto"/>
          <w:w w:val="115"/>
        </w:rPr>
        <w:t>complexities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w w:val="115"/>
        </w:rPr>
        <w:t>of</w:t>
      </w:r>
      <w:r w:rsidRPr="00877E20">
        <w:rPr>
          <w:rFonts w:ascii="Roboto" w:hAnsi="Roboto"/>
          <w:spacing w:val="-11"/>
          <w:w w:val="115"/>
        </w:rPr>
        <w:t xml:space="preserve"> </w:t>
      </w:r>
      <w:r w:rsidRPr="00877E20">
        <w:rPr>
          <w:rFonts w:ascii="Roboto" w:hAnsi="Roboto"/>
          <w:w w:val="115"/>
        </w:rPr>
        <w:t>individual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w w:val="115"/>
        </w:rPr>
        <w:t>cases</w:t>
      </w:r>
      <w:r w:rsidRPr="00877E20">
        <w:rPr>
          <w:rFonts w:ascii="Roboto" w:hAnsi="Roboto"/>
          <w:spacing w:val="-9"/>
          <w:w w:val="115"/>
        </w:rPr>
        <w:t xml:space="preserve"> </w:t>
      </w:r>
      <w:r w:rsidRPr="00877E20">
        <w:rPr>
          <w:rFonts w:ascii="Roboto" w:hAnsi="Roboto"/>
          <w:w w:val="115"/>
        </w:rPr>
        <w:t>may</w:t>
      </w:r>
      <w:r w:rsidRPr="00877E20">
        <w:rPr>
          <w:rFonts w:ascii="Roboto" w:hAnsi="Roboto"/>
          <w:spacing w:val="-9"/>
          <w:w w:val="115"/>
        </w:rPr>
        <w:t xml:space="preserve"> </w:t>
      </w:r>
      <w:r w:rsidRPr="00877E20">
        <w:rPr>
          <w:rFonts w:ascii="Roboto" w:hAnsi="Roboto"/>
          <w:w w:val="115"/>
        </w:rPr>
        <w:t>delay</w:t>
      </w:r>
      <w:r w:rsidRPr="00877E20">
        <w:rPr>
          <w:rFonts w:ascii="Roboto" w:hAnsi="Roboto"/>
          <w:spacing w:val="-9"/>
          <w:w w:val="115"/>
        </w:rPr>
        <w:t xml:space="preserve"> </w:t>
      </w:r>
      <w:r w:rsidRPr="00877E20">
        <w:rPr>
          <w:rFonts w:ascii="Roboto" w:hAnsi="Roboto"/>
          <w:w w:val="115"/>
        </w:rPr>
        <w:t>initiation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of</w:t>
      </w:r>
      <w:r w:rsidRPr="00877E20">
        <w:rPr>
          <w:rFonts w:ascii="Roboto" w:hAnsi="Roboto"/>
          <w:spacing w:val="-11"/>
          <w:w w:val="115"/>
        </w:rPr>
        <w:t xml:space="preserve"> </w:t>
      </w:r>
      <w:r w:rsidRPr="00877E20">
        <w:rPr>
          <w:rFonts w:ascii="Roboto" w:hAnsi="Roboto"/>
          <w:w w:val="115"/>
        </w:rPr>
        <w:t>an</w:t>
      </w:r>
      <w:r w:rsidRPr="00877E20">
        <w:rPr>
          <w:rFonts w:ascii="Roboto" w:hAnsi="Roboto"/>
          <w:spacing w:val="-6"/>
          <w:w w:val="115"/>
        </w:rPr>
        <w:t xml:space="preserve"> </w:t>
      </w:r>
      <w:r w:rsidRPr="00877E20">
        <w:rPr>
          <w:rFonts w:ascii="Roboto" w:hAnsi="Roboto"/>
          <w:w w:val="115"/>
        </w:rPr>
        <w:t>investigation.</w:t>
      </w:r>
    </w:p>
    <w:p w14:paraId="6E9DB197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line="249" w:lineRule="auto"/>
        <w:ind w:left="1081" w:right="763"/>
        <w:rPr>
          <w:rFonts w:ascii="Roboto" w:hAnsi="Roboto"/>
        </w:rPr>
      </w:pPr>
      <w:r w:rsidRPr="00877E20">
        <w:rPr>
          <w:rFonts w:ascii="Roboto" w:hAnsi="Roboto"/>
          <w:w w:val="110"/>
        </w:rPr>
        <w:t>Administrative leave or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duty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stationed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at home pending an investigation: The agency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will make every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effort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notify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employee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writing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initial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reason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action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within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seven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(7) calendar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days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effective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date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action.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appointing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authority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designee will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make every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effort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initial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interview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employee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within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thirty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(30)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calendar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days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of notification of the action.</w:t>
      </w:r>
    </w:p>
    <w:p w14:paraId="32B2DD33" w14:textId="61487414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34" w:line="247" w:lineRule="auto"/>
        <w:ind w:left="1081" w:right="377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shall make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every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effort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complete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within one-hundred twenty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(120) </w:t>
      </w:r>
      <w:r w:rsidRPr="00877E20">
        <w:rPr>
          <w:rFonts w:ascii="Roboto" w:hAnsi="Roboto"/>
          <w:w w:val="115"/>
        </w:rPr>
        <w:t>calendar</w:t>
      </w:r>
      <w:r w:rsidRPr="00877E20">
        <w:rPr>
          <w:rFonts w:ascii="Roboto" w:hAnsi="Roboto"/>
          <w:spacing w:val="-26"/>
          <w:w w:val="115"/>
        </w:rPr>
        <w:t xml:space="preserve"> </w:t>
      </w:r>
      <w:r w:rsidRPr="00877E20">
        <w:rPr>
          <w:rFonts w:ascii="Roboto" w:hAnsi="Roboto"/>
          <w:w w:val="115"/>
        </w:rPr>
        <w:t>days.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A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complainant</w:t>
      </w:r>
      <w:r w:rsidRPr="00877E20">
        <w:rPr>
          <w:rFonts w:ascii="Roboto" w:hAnsi="Roboto"/>
          <w:spacing w:val="-18"/>
          <w:w w:val="115"/>
        </w:rPr>
        <w:t xml:space="preserve"> </w:t>
      </w:r>
      <w:ins w:id="12" w:author="THOMAS Heather * DAS" w:date="2026-03-31T16:34:00Z" w16du:dateUtc="2026-03-31T23:34:00Z">
        <w:r w:rsidR="00F42F21">
          <w:rPr>
            <w:rFonts w:ascii="Roboto" w:hAnsi="Roboto"/>
            <w:spacing w:val="-18"/>
            <w:w w:val="115"/>
          </w:rPr>
          <w:t xml:space="preserve">and respondent </w:t>
        </w:r>
      </w:ins>
      <w:r w:rsidRPr="00877E20">
        <w:rPr>
          <w:rFonts w:ascii="Roboto" w:hAnsi="Roboto"/>
          <w:w w:val="115"/>
        </w:rPr>
        <w:t>may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w w:val="115"/>
        </w:rPr>
        <w:t>request</w:t>
      </w:r>
      <w:r w:rsidRPr="00877E20">
        <w:rPr>
          <w:rFonts w:ascii="Roboto" w:hAnsi="Roboto"/>
          <w:spacing w:val="-23"/>
          <w:w w:val="115"/>
        </w:rPr>
        <w:t xml:space="preserve"> </w:t>
      </w:r>
      <w:r w:rsidRPr="00877E20">
        <w:rPr>
          <w:rFonts w:ascii="Roboto" w:hAnsi="Roboto"/>
          <w:w w:val="115"/>
        </w:rPr>
        <w:t>and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>shall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be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w w:val="115"/>
        </w:rPr>
        <w:t>granted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w w:val="115"/>
        </w:rPr>
        <w:t>status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updates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w w:val="115"/>
        </w:rPr>
        <w:t>every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>thirty</w:t>
      </w:r>
      <w:r w:rsidRPr="00877E20">
        <w:rPr>
          <w:rFonts w:ascii="Roboto" w:hAnsi="Roboto"/>
          <w:spacing w:val="-25"/>
          <w:w w:val="115"/>
        </w:rPr>
        <w:t xml:space="preserve"> </w:t>
      </w:r>
      <w:r w:rsidRPr="00877E20">
        <w:rPr>
          <w:rFonts w:ascii="Roboto" w:hAnsi="Roboto"/>
          <w:w w:val="115"/>
        </w:rPr>
        <w:t xml:space="preserve">(30) </w:t>
      </w:r>
      <w:r w:rsidRPr="00877E20">
        <w:rPr>
          <w:rFonts w:ascii="Roboto" w:hAnsi="Roboto"/>
          <w:w w:val="110"/>
        </w:rPr>
        <w:t>calendar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days when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process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exceeds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one-hundred twenty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(120)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calendar days.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The </w:t>
      </w:r>
      <w:r w:rsidRPr="00877E20">
        <w:rPr>
          <w:rFonts w:ascii="Roboto" w:hAnsi="Roboto"/>
          <w:w w:val="115"/>
        </w:rPr>
        <w:t>agency</w:t>
      </w:r>
      <w:r w:rsidRPr="00877E20">
        <w:rPr>
          <w:rFonts w:ascii="Roboto" w:hAnsi="Roboto"/>
          <w:spacing w:val="-24"/>
          <w:w w:val="115"/>
        </w:rPr>
        <w:t xml:space="preserve"> </w:t>
      </w:r>
      <w:r w:rsidRPr="00877E20">
        <w:rPr>
          <w:rFonts w:ascii="Roboto" w:hAnsi="Roboto"/>
          <w:w w:val="115"/>
        </w:rPr>
        <w:t>shall</w:t>
      </w:r>
      <w:r w:rsidRPr="00877E20">
        <w:rPr>
          <w:rFonts w:ascii="Roboto" w:hAnsi="Roboto"/>
          <w:spacing w:val="-12"/>
          <w:w w:val="115"/>
        </w:rPr>
        <w:t xml:space="preserve"> </w:t>
      </w:r>
      <w:r w:rsidRPr="00877E20">
        <w:rPr>
          <w:rFonts w:ascii="Roboto" w:hAnsi="Roboto"/>
          <w:w w:val="115"/>
        </w:rPr>
        <w:t>document</w:t>
      </w:r>
      <w:r w:rsidRPr="00877E20">
        <w:rPr>
          <w:rFonts w:ascii="Roboto" w:hAnsi="Roboto"/>
          <w:spacing w:val="-21"/>
          <w:w w:val="115"/>
        </w:rPr>
        <w:t xml:space="preserve"> </w:t>
      </w:r>
      <w:r w:rsidRPr="00877E20">
        <w:rPr>
          <w:rFonts w:ascii="Roboto" w:hAnsi="Roboto"/>
          <w:w w:val="115"/>
        </w:rPr>
        <w:t>circumstances</w:t>
      </w:r>
      <w:r w:rsidRPr="00877E20">
        <w:rPr>
          <w:rFonts w:ascii="Roboto" w:hAnsi="Roboto"/>
          <w:spacing w:val="-22"/>
          <w:w w:val="115"/>
        </w:rPr>
        <w:t xml:space="preserve"> </w:t>
      </w:r>
      <w:r w:rsidRPr="00877E20">
        <w:rPr>
          <w:rFonts w:ascii="Roboto" w:hAnsi="Roboto"/>
          <w:w w:val="115"/>
        </w:rPr>
        <w:t>when</w:t>
      </w:r>
      <w:r w:rsidRPr="00877E20">
        <w:rPr>
          <w:rFonts w:ascii="Roboto" w:hAnsi="Roboto"/>
          <w:spacing w:val="-10"/>
          <w:w w:val="115"/>
        </w:rPr>
        <w:t xml:space="preserve"> </w:t>
      </w:r>
      <w:r w:rsidRPr="00877E20">
        <w:rPr>
          <w:rFonts w:ascii="Roboto" w:hAnsi="Roboto"/>
          <w:w w:val="115"/>
        </w:rPr>
        <w:t>timelines</w:t>
      </w:r>
      <w:r w:rsidRPr="00877E20">
        <w:rPr>
          <w:rFonts w:ascii="Roboto" w:hAnsi="Roboto"/>
          <w:spacing w:val="-22"/>
          <w:w w:val="115"/>
        </w:rPr>
        <w:t xml:space="preserve"> </w:t>
      </w:r>
      <w:r w:rsidRPr="00877E20">
        <w:rPr>
          <w:rFonts w:ascii="Roboto" w:hAnsi="Roboto"/>
          <w:w w:val="115"/>
        </w:rPr>
        <w:t>are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w w:val="115"/>
        </w:rPr>
        <w:t>extended.</w:t>
      </w:r>
    </w:p>
    <w:p w14:paraId="12DCC45F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50" w:line="247" w:lineRule="auto"/>
        <w:ind w:left="1081" w:right="383"/>
        <w:rPr>
          <w:rFonts w:ascii="Roboto" w:hAnsi="Roboto"/>
        </w:rPr>
      </w:pPr>
      <w:r w:rsidRPr="00877E20">
        <w:rPr>
          <w:rFonts w:ascii="Roboto" w:hAnsi="Roboto"/>
          <w:w w:val="110"/>
        </w:rPr>
        <w:t>Investigations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conducted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on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behalf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the agency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by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DAS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CHRO,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DOJ,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partner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agency,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7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a contracted</w:t>
      </w:r>
      <w:proofErr w:type="gramEnd"/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Special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Assistant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Attorney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General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(SAAG),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shall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be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completed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timely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manner.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Every effort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shall be made to complete the investigation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within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six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(6) months. The investigator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shall document circumstances when investigations are not completed within six (6) months.</w:t>
      </w:r>
    </w:p>
    <w:p w14:paraId="3A6637FE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240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spacing w:val="-2"/>
          <w:w w:val="115"/>
        </w:rPr>
        <w:t>Investigations</w:t>
      </w:r>
    </w:p>
    <w:p w14:paraId="7E7EF00C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</w:tabs>
        <w:spacing w:before="254"/>
        <w:ind w:left="1079" w:hanging="358"/>
        <w:rPr>
          <w:rFonts w:ascii="Roboto" w:hAnsi="Roboto"/>
        </w:rPr>
      </w:pPr>
      <w:r w:rsidRPr="00877E20">
        <w:rPr>
          <w:rFonts w:ascii="Roboto" w:hAnsi="Roboto"/>
          <w:w w:val="110"/>
        </w:rPr>
        <w:t>All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complaints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be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taken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seriously.</w:t>
      </w:r>
    </w:p>
    <w:p w14:paraId="66CC0853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46" w:line="249" w:lineRule="auto"/>
        <w:ind w:left="1081" w:right="493"/>
        <w:rPr>
          <w:rFonts w:ascii="Roboto" w:hAnsi="Roboto"/>
        </w:rPr>
      </w:pPr>
      <w:r w:rsidRPr="00877E20">
        <w:rPr>
          <w:rFonts w:ascii="Roboto" w:hAnsi="Roboto"/>
          <w:spacing w:val="-2"/>
          <w:w w:val="115"/>
        </w:rPr>
        <w:t>When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an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agency</w:t>
      </w:r>
      <w:r w:rsidRPr="00877E20">
        <w:rPr>
          <w:rFonts w:ascii="Roboto" w:hAnsi="Roboto"/>
          <w:spacing w:val="-20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determines</w:t>
      </w:r>
      <w:r w:rsidRPr="00877E20">
        <w:rPr>
          <w:rFonts w:ascii="Roboto" w:hAnsi="Roboto"/>
          <w:spacing w:val="-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an</w:t>
      </w:r>
      <w:r w:rsidRPr="00877E20">
        <w:rPr>
          <w:rFonts w:ascii="Roboto" w:hAnsi="Roboto"/>
          <w:spacing w:val="-5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investigation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is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necessary</w:t>
      </w:r>
      <w:r w:rsidRPr="00877E20">
        <w:rPr>
          <w:rFonts w:ascii="Roboto" w:hAnsi="Roboto"/>
          <w:spacing w:val="-20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the investigation</w:t>
      </w:r>
      <w:r w:rsidRPr="00877E20">
        <w:rPr>
          <w:rFonts w:ascii="Roboto" w:hAnsi="Roboto"/>
          <w:spacing w:val="-16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will</w:t>
      </w:r>
      <w:r w:rsidRPr="00877E20">
        <w:rPr>
          <w:rFonts w:ascii="Roboto" w:hAnsi="Roboto"/>
          <w:spacing w:val="-7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be</w:t>
      </w:r>
      <w:r w:rsidRPr="00877E20">
        <w:rPr>
          <w:rFonts w:ascii="Roboto" w:hAnsi="Roboto"/>
          <w:spacing w:val="-12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initiated</w:t>
      </w:r>
      <w:r w:rsidRPr="00877E20">
        <w:rPr>
          <w:rFonts w:ascii="Roboto" w:hAnsi="Roboto"/>
          <w:spacing w:val="-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in</w:t>
      </w:r>
      <w:r w:rsidRPr="00877E20">
        <w:rPr>
          <w:rFonts w:ascii="Roboto" w:hAnsi="Roboto"/>
          <w:spacing w:val="-5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 xml:space="preserve">a </w:t>
      </w:r>
      <w:r w:rsidRPr="00877E20">
        <w:rPr>
          <w:rFonts w:ascii="Roboto" w:hAnsi="Roboto"/>
          <w:w w:val="110"/>
        </w:rPr>
        <w:t>timely manner. An agency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make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effort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to assign an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investigator within seven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(7) business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days </w:t>
      </w:r>
      <w:r w:rsidRPr="00877E20">
        <w:rPr>
          <w:rFonts w:ascii="Roboto" w:hAnsi="Roboto"/>
          <w:w w:val="115"/>
        </w:rPr>
        <w:t>from</w:t>
      </w:r>
      <w:r w:rsidRPr="00877E20">
        <w:rPr>
          <w:rFonts w:ascii="Roboto" w:hAnsi="Roboto"/>
          <w:spacing w:val="-21"/>
          <w:w w:val="115"/>
        </w:rPr>
        <w:t xml:space="preserve"> </w:t>
      </w:r>
      <w:r w:rsidRPr="00877E20">
        <w:rPr>
          <w:rFonts w:ascii="Roboto" w:hAnsi="Roboto"/>
          <w:w w:val="115"/>
        </w:rPr>
        <w:t>when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w w:val="115"/>
        </w:rPr>
        <w:t>the</w:t>
      </w:r>
      <w:r w:rsidRPr="00877E20">
        <w:rPr>
          <w:rFonts w:ascii="Roboto" w:hAnsi="Roboto"/>
          <w:spacing w:val="-15"/>
          <w:w w:val="115"/>
        </w:rPr>
        <w:t xml:space="preserve"> </w:t>
      </w:r>
      <w:r w:rsidRPr="00877E20">
        <w:rPr>
          <w:rFonts w:ascii="Roboto" w:hAnsi="Roboto"/>
          <w:w w:val="115"/>
        </w:rPr>
        <w:t>complaint</w:t>
      </w:r>
      <w:r w:rsidRPr="00877E20">
        <w:rPr>
          <w:rFonts w:ascii="Roboto" w:hAnsi="Roboto"/>
          <w:spacing w:val="-10"/>
          <w:w w:val="115"/>
        </w:rPr>
        <w:t xml:space="preserve"> </w:t>
      </w:r>
      <w:r w:rsidRPr="00877E20">
        <w:rPr>
          <w:rFonts w:ascii="Roboto" w:hAnsi="Roboto"/>
          <w:w w:val="115"/>
        </w:rPr>
        <w:t>was</w:t>
      </w:r>
      <w:r w:rsidRPr="00877E20">
        <w:rPr>
          <w:rFonts w:ascii="Roboto" w:hAnsi="Roboto"/>
          <w:spacing w:val="-11"/>
          <w:w w:val="115"/>
        </w:rPr>
        <w:t xml:space="preserve"> </w:t>
      </w:r>
      <w:r w:rsidRPr="00877E20">
        <w:rPr>
          <w:rFonts w:ascii="Roboto" w:hAnsi="Roboto"/>
          <w:w w:val="115"/>
        </w:rPr>
        <w:t>received.</w:t>
      </w:r>
    </w:p>
    <w:p w14:paraId="1B039BA0" w14:textId="77777777" w:rsidR="00877E20" w:rsidRPr="00877E20" w:rsidRDefault="00877E20" w:rsidP="00877E20">
      <w:pPr>
        <w:pStyle w:val="ListParagraph"/>
        <w:tabs>
          <w:tab w:val="left" w:pos="1079"/>
          <w:tab w:val="left" w:pos="1081"/>
        </w:tabs>
        <w:spacing w:before="246" w:line="249" w:lineRule="auto"/>
        <w:ind w:right="493" w:firstLine="0"/>
        <w:jc w:val="right"/>
        <w:rPr>
          <w:rFonts w:ascii="Roboto" w:hAnsi="Roboto"/>
        </w:rPr>
      </w:pPr>
    </w:p>
    <w:p w14:paraId="3C683DAE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2"/>
        </w:tabs>
        <w:spacing w:before="234" w:line="254" w:lineRule="auto"/>
        <w:ind w:right="1184" w:hanging="631"/>
        <w:rPr>
          <w:rFonts w:ascii="Roboto" w:hAnsi="Roboto"/>
        </w:rPr>
      </w:pPr>
      <w:r w:rsidRPr="00877E20">
        <w:rPr>
          <w:rFonts w:ascii="Roboto" w:hAnsi="Roboto"/>
          <w:w w:val="110"/>
        </w:rPr>
        <w:lastRenderedPageBreak/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agency,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board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commission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may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need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take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steps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prevent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further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in violation of policy and to mitigate risk.</w:t>
      </w:r>
    </w:p>
    <w:p w14:paraId="06131AC6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2"/>
        </w:tabs>
        <w:spacing w:line="254" w:lineRule="auto"/>
        <w:ind w:right="613" w:hanging="631"/>
        <w:rPr>
          <w:rFonts w:ascii="Roboto" w:hAnsi="Roboto"/>
        </w:rPr>
      </w:pPr>
      <w:r w:rsidRPr="00877E20">
        <w:rPr>
          <w:rFonts w:ascii="Roboto" w:hAnsi="Roboto"/>
          <w:w w:val="110"/>
        </w:rPr>
        <w:t>The agency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will handle complaints and investigation processes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 discreet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confidential </w:t>
      </w:r>
      <w:r w:rsidRPr="00877E20">
        <w:rPr>
          <w:rFonts w:ascii="Roboto" w:hAnsi="Roboto"/>
          <w:spacing w:val="-2"/>
          <w:w w:val="115"/>
        </w:rPr>
        <w:t>manner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consistent</w:t>
      </w:r>
      <w:r w:rsidRPr="00877E20">
        <w:rPr>
          <w:rFonts w:ascii="Roboto" w:hAnsi="Roboto"/>
          <w:spacing w:val="-17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with</w:t>
      </w:r>
      <w:r w:rsidRPr="00877E20">
        <w:rPr>
          <w:rFonts w:ascii="Roboto" w:hAnsi="Roboto"/>
          <w:spacing w:val="-5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business</w:t>
      </w:r>
      <w:r w:rsidRPr="00877E20">
        <w:rPr>
          <w:rFonts w:ascii="Roboto" w:hAnsi="Roboto"/>
          <w:spacing w:val="-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operational</w:t>
      </w:r>
      <w:r w:rsidRPr="00877E20">
        <w:rPr>
          <w:rFonts w:ascii="Roboto" w:hAnsi="Roboto"/>
          <w:spacing w:val="-7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needs,</w:t>
      </w:r>
      <w:r w:rsidRPr="00877E20">
        <w:rPr>
          <w:rFonts w:ascii="Roboto" w:hAnsi="Roboto"/>
          <w:spacing w:val="-7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federal</w:t>
      </w:r>
      <w:r w:rsidRPr="00877E20">
        <w:rPr>
          <w:rFonts w:ascii="Roboto" w:hAnsi="Roboto"/>
          <w:spacing w:val="-7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and</w:t>
      </w:r>
      <w:r w:rsidRPr="00877E20">
        <w:rPr>
          <w:rFonts w:ascii="Roboto" w:hAnsi="Roboto"/>
          <w:spacing w:val="-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state law,</w:t>
      </w:r>
      <w:r w:rsidRPr="00877E20">
        <w:rPr>
          <w:rFonts w:ascii="Roboto" w:hAnsi="Roboto"/>
          <w:spacing w:val="-18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and</w:t>
      </w:r>
      <w:r w:rsidRPr="00877E20">
        <w:rPr>
          <w:rFonts w:ascii="Roboto" w:hAnsi="Roboto"/>
          <w:spacing w:val="-19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state</w:t>
      </w:r>
      <w:r w:rsidRPr="00877E20">
        <w:rPr>
          <w:rFonts w:ascii="Roboto" w:hAnsi="Roboto"/>
          <w:spacing w:val="-11"/>
          <w:w w:val="115"/>
        </w:rPr>
        <w:t xml:space="preserve"> </w:t>
      </w:r>
      <w:r w:rsidRPr="00877E20">
        <w:rPr>
          <w:rFonts w:ascii="Roboto" w:hAnsi="Roboto"/>
          <w:spacing w:val="-2"/>
          <w:w w:val="115"/>
        </w:rPr>
        <w:t>policy.</w:t>
      </w:r>
    </w:p>
    <w:p w14:paraId="25F6DA40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1"/>
        </w:tabs>
        <w:ind w:left="1531" w:hanging="630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All parties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are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expected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to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cooperate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confidential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investigation</w:t>
      </w:r>
      <w:r w:rsidRPr="00877E20">
        <w:rPr>
          <w:rFonts w:ascii="Roboto" w:hAnsi="Roboto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process.</w:t>
      </w:r>
    </w:p>
    <w:p w14:paraId="6D7F7095" w14:textId="77777777" w:rsidR="00877E20" w:rsidRPr="00877E20" w:rsidRDefault="00877E20" w:rsidP="00877E20">
      <w:pPr>
        <w:pStyle w:val="ListParagraph"/>
        <w:tabs>
          <w:tab w:val="left" w:pos="1532"/>
        </w:tabs>
        <w:spacing w:before="86" w:line="249" w:lineRule="auto"/>
        <w:ind w:left="1532" w:right="413" w:firstLine="0"/>
        <w:jc w:val="right"/>
        <w:rPr>
          <w:rFonts w:ascii="Roboto" w:hAnsi="Roboto"/>
        </w:rPr>
      </w:pPr>
    </w:p>
    <w:p w14:paraId="76458EA0" w14:textId="7475FD33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2"/>
        </w:tabs>
        <w:spacing w:before="86" w:line="249" w:lineRule="auto"/>
        <w:ind w:right="413" w:hanging="631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will notify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all parties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involved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including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complainant, respondent and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witnesses that retaliating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against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a person for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making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 complaint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for participating in an investigation process will not be tolerated.</w:t>
      </w:r>
    </w:p>
    <w:p w14:paraId="657D8A8E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532"/>
        </w:tabs>
        <w:spacing w:before="235" w:line="254" w:lineRule="auto"/>
        <w:ind w:right="1110" w:hanging="631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notify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complainant,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respondent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interviewed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witnesses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 investigation is closed.</w:t>
      </w:r>
    </w:p>
    <w:p w14:paraId="1C39624C" w14:textId="4E72CD4E" w:rsidR="00D303B4" w:rsidRPr="00877E20" w:rsidRDefault="004255FF">
      <w:pPr>
        <w:pStyle w:val="ListParagraph"/>
        <w:numPr>
          <w:ilvl w:val="3"/>
          <w:numId w:val="1"/>
        </w:numPr>
        <w:tabs>
          <w:tab w:val="left" w:pos="2252"/>
        </w:tabs>
        <w:spacing w:before="229" w:line="247" w:lineRule="auto"/>
        <w:ind w:right="411"/>
        <w:rPr>
          <w:rFonts w:ascii="Roboto" w:hAnsi="Roboto"/>
        </w:rPr>
      </w:pP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5"/>
          <w:w w:val="110"/>
        </w:rPr>
        <w:t xml:space="preserve"> </w:t>
      </w:r>
      <w:del w:id="13" w:author="THOMAS Heather * DAS" w:date="2026-03-31T16:36:00Z" w16du:dateUtc="2026-03-31T23:36:00Z">
        <w:r w:rsidRPr="00877E20" w:rsidDel="00F42F21">
          <w:rPr>
            <w:rFonts w:ascii="Roboto" w:hAnsi="Roboto"/>
            <w:w w:val="110"/>
          </w:rPr>
          <w:delText>closure letter</w:delText>
        </w:r>
      </w:del>
      <w:ins w:id="14" w:author="THOMAS Heather * DAS" w:date="2026-03-31T16:36:00Z" w16du:dateUtc="2026-03-31T23:36:00Z">
        <w:r w:rsidR="00F42F21">
          <w:rPr>
            <w:rFonts w:ascii="Roboto" w:hAnsi="Roboto"/>
            <w:w w:val="110"/>
          </w:rPr>
          <w:t>written notice</w:t>
        </w:r>
      </w:ins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be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sent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complainant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informing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them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that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the investigation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is closed.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designee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inform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complainant if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any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part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complaint is substantiated,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that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 action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will be taken to address the behavior or conduct. The complainant will not be given the specifics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of the action.</w:t>
      </w:r>
    </w:p>
    <w:p w14:paraId="607CC8FC" w14:textId="1C4FFAE4" w:rsidR="00D303B4" w:rsidRPr="00877E20" w:rsidRDefault="004255FF">
      <w:pPr>
        <w:pStyle w:val="ListParagraph"/>
        <w:numPr>
          <w:ilvl w:val="3"/>
          <w:numId w:val="1"/>
        </w:numPr>
        <w:tabs>
          <w:tab w:val="left" w:pos="2252"/>
        </w:tabs>
        <w:spacing w:before="250" w:line="247" w:lineRule="auto"/>
        <w:ind w:right="574"/>
        <w:rPr>
          <w:rFonts w:ascii="Roboto" w:hAnsi="Roboto"/>
        </w:rPr>
      </w:pP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7"/>
          <w:w w:val="110"/>
        </w:rPr>
        <w:t xml:space="preserve"> </w:t>
      </w:r>
      <w:del w:id="15" w:author="THOMAS Heather * DAS" w:date="2026-03-31T16:35:00Z" w16du:dateUtc="2026-03-31T23:35:00Z">
        <w:r w:rsidRPr="00877E20" w:rsidDel="00F42F21">
          <w:rPr>
            <w:rFonts w:ascii="Roboto" w:hAnsi="Roboto"/>
            <w:w w:val="110"/>
          </w:rPr>
          <w:delText>closure letter</w:delText>
        </w:r>
      </w:del>
      <w:ins w:id="16" w:author="THOMAS Heather * DAS" w:date="2026-03-31T16:35:00Z" w16du:dateUtc="2026-03-31T23:35:00Z">
        <w:r w:rsidR="00F42F21">
          <w:rPr>
            <w:rFonts w:ascii="Roboto" w:hAnsi="Roboto"/>
            <w:w w:val="110"/>
          </w:rPr>
          <w:t>written notice</w:t>
        </w:r>
      </w:ins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be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sent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 respondent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any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which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the respondent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is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not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notified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outcome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through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some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other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process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(i.e.,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letter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of </w:t>
      </w:r>
      <w:r w:rsidRPr="00877E20">
        <w:rPr>
          <w:rFonts w:ascii="Roboto" w:hAnsi="Roboto"/>
          <w:spacing w:val="-2"/>
          <w:w w:val="110"/>
        </w:rPr>
        <w:t>expectation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or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formal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discipline).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del w:id="17" w:author="THOMAS Heather * DAS" w:date="2026-03-31T16:35:00Z" w16du:dateUtc="2026-03-31T23:35:00Z">
        <w:r w:rsidRPr="00877E20" w:rsidDel="00F42F21">
          <w:rPr>
            <w:rFonts w:ascii="Roboto" w:hAnsi="Roboto"/>
            <w:spacing w:val="-2"/>
            <w:w w:val="110"/>
          </w:rPr>
          <w:delText>closure</w:delText>
        </w:r>
        <w:r w:rsidRPr="00877E20" w:rsidDel="00F42F21">
          <w:rPr>
            <w:rFonts w:ascii="Roboto" w:hAnsi="Roboto"/>
            <w:spacing w:val="-9"/>
            <w:w w:val="110"/>
          </w:rPr>
          <w:delText xml:space="preserve"> </w:delText>
        </w:r>
        <w:r w:rsidRPr="00877E20" w:rsidDel="00F42F21">
          <w:rPr>
            <w:rFonts w:ascii="Roboto" w:hAnsi="Roboto"/>
            <w:spacing w:val="-2"/>
            <w:w w:val="110"/>
          </w:rPr>
          <w:delText>letter</w:delText>
        </w:r>
      </w:del>
      <w:ins w:id="18" w:author="THOMAS Heather * DAS" w:date="2026-03-31T16:35:00Z" w16du:dateUtc="2026-03-31T23:35:00Z">
        <w:r w:rsidR="00F42F21">
          <w:rPr>
            <w:rFonts w:ascii="Roboto" w:hAnsi="Roboto"/>
            <w:spacing w:val="-2"/>
            <w:w w:val="110"/>
          </w:rPr>
          <w:t>written notice</w:t>
        </w:r>
      </w:ins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will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include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whether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 xml:space="preserve">complaint </w:t>
      </w:r>
      <w:r w:rsidRPr="00877E20">
        <w:rPr>
          <w:rFonts w:ascii="Roboto" w:hAnsi="Roboto"/>
          <w:w w:val="110"/>
        </w:rPr>
        <w:t>was substantiated or not.</w:t>
      </w:r>
    </w:p>
    <w:p w14:paraId="2E376169" w14:textId="1D107BFA" w:rsidR="00D303B4" w:rsidRPr="00877E20" w:rsidRDefault="004255FF">
      <w:pPr>
        <w:pStyle w:val="ListParagraph"/>
        <w:numPr>
          <w:ilvl w:val="3"/>
          <w:numId w:val="1"/>
        </w:numPr>
        <w:tabs>
          <w:tab w:val="left" w:pos="2252"/>
        </w:tabs>
        <w:spacing w:before="240" w:line="249" w:lineRule="auto"/>
        <w:ind w:right="519"/>
        <w:rPr>
          <w:rFonts w:ascii="Roboto" w:hAnsi="Roboto"/>
        </w:rPr>
      </w:pPr>
      <w:r w:rsidRPr="00877E20">
        <w:rPr>
          <w:rFonts w:ascii="Roboto" w:hAnsi="Roboto"/>
          <w:w w:val="110"/>
        </w:rPr>
        <w:t>Interviewed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current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employee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witnesses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be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sent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7"/>
          <w:w w:val="110"/>
        </w:rPr>
        <w:t xml:space="preserve"> </w:t>
      </w:r>
      <w:del w:id="19" w:author="THOMAS Heather * DAS" w:date="2026-03-31T16:36:00Z" w16du:dateUtc="2026-03-31T23:36:00Z">
        <w:r w:rsidRPr="00877E20" w:rsidDel="00F42F21">
          <w:rPr>
            <w:rFonts w:ascii="Roboto" w:hAnsi="Roboto"/>
            <w:w w:val="110"/>
          </w:rPr>
          <w:delText>closure</w:delText>
        </w:r>
        <w:r w:rsidRPr="00877E20" w:rsidDel="00F42F21">
          <w:rPr>
            <w:rFonts w:ascii="Roboto" w:hAnsi="Roboto"/>
            <w:spacing w:val="-17"/>
            <w:w w:val="110"/>
          </w:rPr>
          <w:delText xml:space="preserve"> </w:delText>
        </w:r>
        <w:r w:rsidRPr="00877E20" w:rsidDel="00F42F21">
          <w:rPr>
            <w:rFonts w:ascii="Roboto" w:hAnsi="Roboto"/>
            <w:w w:val="110"/>
          </w:rPr>
          <w:delText>letter</w:delText>
        </w:r>
      </w:del>
      <w:ins w:id="20" w:author="THOMAS Heather * DAS" w:date="2026-03-31T16:36:00Z" w16du:dateUtc="2026-03-31T23:36:00Z">
        <w:r w:rsidR="00F42F21">
          <w:rPr>
            <w:rFonts w:ascii="Roboto" w:hAnsi="Roboto"/>
            <w:w w:val="110"/>
          </w:rPr>
          <w:t>written notice</w:t>
        </w:r>
      </w:ins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notifying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 witness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that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the investigation is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closed. Details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of the outcome of the investigation shall not be shared with witnesses unless required by law.</w:t>
      </w:r>
    </w:p>
    <w:p w14:paraId="1DA0C845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234" w:line="254" w:lineRule="auto"/>
        <w:ind w:right="140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Timely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action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be taken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if some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8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all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proofErr w:type="gramEnd"/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allegations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complaint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are </w:t>
      </w:r>
      <w:r w:rsidRPr="00877E20">
        <w:rPr>
          <w:rFonts w:ascii="Roboto" w:hAnsi="Roboto"/>
          <w:spacing w:val="-2"/>
          <w:w w:val="115"/>
        </w:rPr>
        <w:t>substantiated.</w:t>
      </w:r>
    </w:p>
    <w:p w14:paraId="3C2FD1B6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Discrimination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harassment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investigations</w:t>
      </w:r>
    </w:p>
    <w:p w14:paraId="118D1A5F" w14:textId="77777777" w:rsidR="00D303B4" w:rsidRPr="00877E20" w:rsidRDefault="00D303B4">
      <w:pPr>
        <w:pStyle w:val="BodyText"/>
        <w:spacing w:before="0"/>
        <w:ind w:left="0" w:firstLine="0"/>
        <w:rPr>
          <w:rFonts w:ascii="Roboto" w:hAnsi="Roboto"/>
        </w:rPr>
      </w:pPr>
    </w:p>
    <w:p w14:paraId="6D396D86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0" w:line="244" w:lineRule="auto"/>
        <w:ind w:left="1081" w:right="511"/>
        <w:rPr>
          <w:rFonts w:ascii="Roboto" w:hAnsi="Roboto"/>
        </w:rPr>
      </w:pPr>
      <w:r w:rsidRPr="00877E20">
        <w:rPr>
          <w:rFonts w:ascii="Roboto" w:hAnsi="Roboto"/>
          <w:w w:val="110"/>
        </w:rPr>
        <w:t>In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addition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sections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(4)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(5)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this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policy,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following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procedures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apply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to investigations</w:t>
      </w:r>
      <w:r w:rsidRPr="00877E20">
        <w:rPr>
          <w:rFonts w:ascii="Roboto" w:hAnsi="Roboto"/>
          <w:spacing w:val="-7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of</w:t>
      </w:r>
      <w:proofErr w:type="gramEnd"/>
      <w:r w:rsidRPr="00877E20">
        <w:rPr>
          <w:rFonts w:ascii="Roboto" w:hAnsi="Roboto"/>
          <w:w w:val="110"/>
        </w:rPr>
        <w:t xml:space="preserve"> discrimination and harassment complaints:</w:t>
      </w:r>
    </w:p>
    <w:p w14:paraId="4F2BA4AA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442"/>
        </w:tabs>
        <w:spacing w:before="240" w:line="252" w:lineRule="auto"/>
        <w:ind w:left="1442" w:right="528" w:hanging="631"/>
        <w:rPr>
          <w:rFonts w:ascii="Roboto" w:hAnsi="Roboto"/>
        </w:rPr>
      </w:pPr>
      <w:r w:rsidRPr="00877E20">
        <w:rPr>
          <w:rFonts w:ascii="Roboto" w:hAnsi="Roboto"/>
          <w:w w:val="110"/>
        </w:rPr>
        <w:t>The agency’s designated individual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or alternate will notify the agency, board,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or commission human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resources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designee,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executive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director,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chair,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DAS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Chief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Human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Resources Office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applicable,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coordinate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conduct,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delegate responsibility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coordinating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and </w:t>
      </w:r>
      <w:proofErr w:type="gramStart"/>
      <w:r w:rsidRPr="00877E20">
        <w:rPr>
          <w:rFonts w:ascii="Roboto" w:hAnsi="Roboto"/>
          <w:w w:val="110"/>
        </w:rPr>
        <w:t>conducting an investigation</w:t>
      </w:r>
      <w:proofErr w:type="gramEnd"/>
      <w:r w:rsidRPr="00877E20">
        <w:rPr>
          <w:rFonts w:ascii="Roboto" w:hAnsi="Roboto"/>
          <w:w w:val="110"/>
        </w:rPr>
        <w:t>.</w:t>
      </w:r>
    </w:p>
    <w:p w14:paraId="5858F8AE" w14:textId="77777777" w:rsidR="00D303B4" w:rsidRPr="00877E20" w:rsidRDefault="004255FF">
      <w:pPr>
        <w:pStyle w:val="ListParagraph"/>
        <w:numPr>
          <w:ilvl w:val="2"/>
          <w:numId w:val="1"/>
        </w:numPr>
        <w:tabs>
          <w:tab w:val="left" w:pos="1441"/>
        </w:tabs>
        <w:ind w:left="1441" w:hanging="630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Documentation</w:t>
      </w:r>
    </w:p>
    <w:p w14:paraId="68490CC4" w14:textId="2708A023" w:rsidR="00D303B4" w:rsidRPr="00877E20" w:rsidRDefault="004255FF">
      <w:pPr>
        <w:pStyle w:val="ListParagraph"/>
        <w:numPr>
          <w:ilvl w:val="3"/>
          <w:numId w:val="1"/>
        </w:numPr>
        <w:tabs>
          <w:tab w:val="left" w:pos="1800"/>
        </w:tabs>
        <w:spacing w:before="255"/>
        <w:ind w:left="1800" w:hanging="358"/>
        <w:rPr>
          <w:rFonts w:ascii="Roboto" w:hAnsi="Roboto"/>
        </w:rPr>
      </w:pPr>
      <w:r w:rsidRPr="00877E20">
        <w:rPr>
          <w:rFonts w:ascii="Roboto" w:hAnsi="Roboto"/>
          <w:w w:val="110"/>
        </w:rPr>
        <w:t>Agencies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must</w:t>
      </w:r>
      <w:r w:rsidRPr="00877E20">
        <w:rPr>
          <w:rFonts w:ascii="Roboto" w:hAnsi="Roboto"/>
          <w:spacing w:val="3"/>
          <w:w w:val="110"/>
        </w:rPr>
        <w:t xml:space="preserve"> </w:t>
      </w:r>
      <w:r w:rsidRPr="00877E20">
        <w:rPr>
          <w:rFonts w:ascii="Roboto" w:hAnsi="Roboto"/>
          <w:w w:val="110"/>
        </w:rPr>
        <w:t>maintain</w:t>
      </w:r>
      <w:r w:rsidRPr="00877E20">
        <w:rPr>
          <w:rFonts w:ascii="Roboto" w:hAnsi="Roboto"/>
          <w:spacing w:val="4"/>
          <w:w w:val="110"/>
        </w:rPr>
        <w:t xml:space="preserve"> </w:t>
      </w:r>
      <w:r w:rsidRPr="00877E20">
        <w:rPr>
          <w:rFonts w:ascii="Roboto" w:hAnsi="Roboto"/>
          <w:w w:val="110"/>
        </w:rPr>
        <w:t>records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workplace</w:t>
      </w:r>
      <w:ins w:id="21" w:author="THOMAS Heather * DAS" w:date="2026-03-31T14:02:00Z" w16du:dateUtc="2026-03-31T21:02:00Z">
        <w:r w:rsidR="007A5816">
          <w:rPr>
            <w:rFonts w:ascii="Roboto" w:hAnsi="Roboto"/>
            <w:w w:val="110"/>
          </w:rPr>
          <w:t xml:space="preserve"> discrimination and</w:t>
        </w:r>
      </w:ins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harassment</w:t>
      </w:r>
      <w:r w:rsidRPr="00877E20">
        <w:rPr>
          <w:rFonts w:ascii="Roboto" w:hAnsi="Roboto"/>
          <w:spacing w:val="3"/>
          <w:w w:val="110"/>
        </w:rPr>
        <w:t xml:space="preserve"> </w:t>
      </w:r>
      <w:r w:rsidRPr="00877E20">
        <w:rPr>
          <w:rFonts w:ascii="Roboto" w:hAnsi="Roboto"/>
          <w:w w:val="110"/>
        </w:rPr>
        <w:t>complaints</w:t>
      </w:r>
      <w:r w:rsidRPr="00877E20">
        <w:rPr>
          <w:rFonts w:ascii="Roboto" w:hAnsi="Roboto"/>
          <w:spacing w:val="2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including:</w:t>
      </w:r>
    </w:p>
    <w:p w14:paraId="557BA813" w14:textId="77777777" w:rsidR="00D303B4" w:rsidRPr="00877E20" w:rsidRDefault="004255FF">
      <w:pPr>
        <w:pStyle w:val="ListParagraph"/>
        <w:numPr>
          <w:ilvl w:val="4"/>
          <w:numId w:val="1"/>
        </w:numPr>
        <w:tabs>
          <w:tab w:val="left" w:pos="2432"/>
        </w:tabs>
        <w:spacing w:before="135"/>
        <w:ind w:hanging="570"/>
        <w:jc w:val="left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date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of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incident.</w:t>
      </w:r>
    </w:p>
    <w:p w14:paraId="03EBB7D3" w14:textId="77777777" w:rsidR="00D303B4" w:rsidRPr="00877E20" w:rsidRDefault="004255FF">
      <w:pPr>
        <w:pStyle w:val="ListParagraph"/>
        <w:numPr>
          <w:ilvl w:val="4"/>
          <w:numId w:val="1"/>
        </w:numPr>
        <w:tabs>
          <w:tab w:val="left" w:pos="2432"/>
        </w:tabs>
        <w:spacing w:before="145"/>
        <w:ind w:hanging="63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lastRenderedPageBreak/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date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complaint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was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received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by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7"/>
          <w:w w:val="110"/>
        </w:rPr>
        <w:t xml:space="preserve"> </w:t>
      </w:r>
      <w:r w:rsidRPr="00877E20">
        <w:rPr>
          <w:rFonts w:ascii="Roboto" w:hAnsi="Roboto"/>
          <w:w w:val="110"/>
        </w:rPr>
        <w:t>designated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individual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alternate.</w:t>
      </w:r>
    </w:p>
    <w:p w14:paraId="4F29BC0C" w14:textId="77777777" w:rsidR="00877E20" w:rsidRPr="00877E20" w:rsidRDefault="00877E20" w:rsidP="00877E20">
      <w:pPr>
        <w:pStyle w:val="ListParagraph"/>
        <w:tabs>
          <w:tab w:val="left" w:pos="2432"/>
        </w:tabs>
        <w:spacing w:before="145"/>
        <w:ind w:left="721" w:firstLine="0"/>
        <w:rPr>
          <w:rFonts w:ascii="Roboto" w:hAnsi="Roboto"/>
        </w:rPr>
      </w:pPr>
    </w:p>
    <w:p w14:paraId="04F7C1BE" w14:textId="77777777" w:rsidR="00D303B4" w:rsidRPr="00877E20" w:rsidRDefault="004255FF">
      <w:pPr>
        <w:pStyle w:val="ListParagraph"/>
        <w:numPr>
          <w:ilvl w:val="4"/>
          <w:numId w:val="1"/>
        </w:numPr>
        <w:tabs>
          <w:tab w:val="left" w:pos="2432"/>
        </w:tabs>
        <w:spacing w:before="135"/>
        <w:ind w:hanging="69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dates</w:t>
      </w:r>
      <w:proofErr w:type="gramEnd"/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1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was</w:t>
      </w:r>
      <w:proofErr w:type="gramEnd"/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started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closed.</w:t>
      </w:r>
    </w:p>
    <w:p w14:paraId="2FD05052" w14:textId="77777777" w:rsidR="00D303B4" w:rsidRPr="00877E20" w:rsidRDefault="004255FF">
      <w:pPr>
        <w:pStyle w:val="ListParagraph"/>
        <w:numPr>
          <w:ilvl w:val="4"/>
          <w:numId w:val="1"/>
        </w:numPr>
        <w:tabs>
          <w:tab w:val="left" w:pos="2432"/>
        </w:tabs>
        <w:spacing w:before="145"/>
        <w:ind w:hanging="71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report.</w:t>
      </w:r>
    </w:p>
    <w:p w14:paraId="2BDFC47F" w14:textId="77777777" w:rsidR="00877E20" w:rsidRPr="00877E20" w:rsidRDefault="004255FF" w:rsidP="00877E20">
      <w:pPr>
        <w:pStyle w:val="ListParagraph"/>
        <w:numPr>
          <w:ilvl w:val="4"/>
          <w:numId w:val="1"/>
        </w:numPr>
        <w:tabs>
          <w:tab w:val="left" w:pos="2432"/>
        </w:tabs>
        <w:spacing w:before="145"/>
        <w:ind w:hanging="65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outcome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any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actions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taken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by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agency.</w:t>
      </w:r>
    </w:p>
    <w:p w14:paraId="3F4B2D8D" w14:textId="2C42E448" w:rsidR="00D303B4" w:rsidRPr="00877E20" w:rsidRDefault="004255FF" w:rsidP="00877E20">
      <w:pPr>
        <w:pStyle w:val="ListParagraph"/>
        <w:numPr>
          <w:ilvl w:val="4"/>
          <w:numId w:val="1"/>
        </w:numPr>
        <w:tabs>
          <w:tab w:val="left" w:pos="2432"/>
        </w:tabs>
        <w:spacing w:before="145"/>
        <w:ind w:hanging="650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The dates the agency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followed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up with the employee subjected to the alleged </w:t>
      </w:r>
      <w:ins w:id="22" w:author="THOMAS Heather * DAS" w:date="2026-03-31T14:03:00Z" w16du:dateUtc="2026-03-31T21:03:00Z">
        <w:r w:rsidR="007A5816">
          <w:rPr>
            <w:rFonts w:ascii="Roboto" w:hAnsi="Roboto"/>
            <w:w w:val="110"/>
          </w:rPr>
          <w:t xml:space="preserve">discrimination or </w:t>
        </w:r>
      </w:ins>
      <w:r w:rsidRPr="00877E20">
        <w:rPr>
          <w:rFonts w:ascii="Roboto" w:hAnsi="Roboto"/>
          <w:w w:val="110"/>
        </w:rPr>
        <w:t>harassment,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signed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waiver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employer’s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responsibility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follow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up contacts with the employee subjected to the alleged </w:t>
      </w:r>
      <w:ins w:id="23" w:author="THOMAS Heather * DAS" w:date="2026-03-31T14:03:00Z" w16du:dateUtc="2026-03-31T21:03:00Z">
        <w:r w:rsidR="007A5816">
          <w:rPr>
            <w:rFonts w:ascii="Roboto" w:hAnsi="Roboto"/>
            <w:w w:val="110"/>
          </w:rPr>
          <w:t xml:space="preserve">discrimination or </w:t>
        </w:r>
      </w:ins>
      <w:r w:rsidRPr="00877E20">
        <w:rPr>
          <w:rFonts w:ascii="Roboto" w:hAnsi="Roboto"/>
          <w:w w:val="110"/>
        </w:rPr>
        <w:t>harassment as required by</w:t>
      </w:r>
      <w:r w:rsidR="00877E20" w:rsidRPr="00877E20">
        <w:rPr>
          <w:rFonts w:ascii="Roboto" w:hAnsi="Roboto"/>
          <w:w w:val="110"/>
        </w:rPr>
        <w:t xml:space="preserve"> </w:t>
      </w:r>
      <w:r w:rsidRPr="00877E20">
        <w:rPr>
          <w:rFonts w:ascii="Roboto" w:hAnsi="Roboto"/>
          <w:w w:val="110"/>
        </w:rPr>
        <w:t>50.010.01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Discrimination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Harassment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Free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Workplace.</w:t>
      </w:r>
    </w:p>
    <w:p w14:paraId="0829AD54" w14:textId="77777777" w:rsidR="007A5816" w:rsidRPr="007A5816" w:rsidRDefault="007A5816" w:rsidP="007A5816">
      <w:pPr>
        <w:pStyle w:val="ListParagraph"/>
        <w:tabs>
          <w:tab w:val="left" w:pos="718"/>
        </w:tabs>
        <w:spacing w:before="86"/>
        <w:ind w:left="718" w:firstLine="0"/>
        <w:jc w:val="right"/>
        <w:rPr>
          <w:ins w:id="24" w:author="THOMAS Heather * DAS" w:date="2026-03-31T14:03:00Z" w16du:dateUtc="2026-03-31T21:03:00Z"/>
          <w:rFonts w:ascii="Roboto" w:hAnsi="Roboto"/>
        </w:rPr>
      </w:pPr>
    </w:p>
    <w:p w14:paraId="4883C8FE" w14:textId="213D6553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86"/>
        <w:ind w:left="718" w:hanging="358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Investigations</w:t>
      </w:r>
      <w:r w:rsidRPr="00877E20">
        <w:rPr>
          <w:rFonts w:ascii="Roboto" w:hAnsi="Roboto"/>
          <w:spacing w:val="2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4"/>
          <w:w w:val="110"/>
        </w:rPr>
        <w:t xml:space="preserve"> </w:t>
      </w:r>
      <w:r w:rsidRPr="00877E20">
        <w:rPr>
          <w:rFonts w:ascii="Roboto" w:hAnsi="Roboto"/>
          <w:w w:val="110"/>
        </w:rPr>
        <w:t>unclassified</w:t>
      </w:r>
      <w:r w:rsidRPr="00877E20">
        <w:rPr>
          <w:rFonts w:ascii="Roboto" w:hAnsi="Roboto"/>
          <w:spacing w:val="-7"/>
          <w:w w:val="110"/>
        </w:rPr>
        <w:t xml:space="preserve"> </w:t>
      </w:r>
      <w:del w:id="25" w:author="THOMAS Heather * DAS" w:date="2026-03-31T14:04:00Z" w16du:dateUtc="2026-03-31T21:04:00Z">
        <w:r w:rsidRPr="00877E20" w:rsidDel="004255FF">
          <w:rPr>
            <w:rFonts w:ascii="Roboto" w:hAnsi="Roboto"/>
            <w:w w:val="110"/>
          </w:rPr>
          <w:delText>“executive”</w:delText>
        </w:r>
        <w:r w:rsidRPr="00877E20" w:rsidDel="004255FF">
          <w:rPr>
            <w:rFonts w:ascii="Roboto" w:hAnsi="Roboto"/>
            <w:spacing w:val="-3"/>
            <w:w w:val="110"/>
          </w:rPr>
          <w:delText xml:space="preserve"> </w:delText>
        </w:r>
      </w:del>
      <w:r w:rsidRPr="00877E20">
        <w:rPr>
          <w:rFonts w:ascii="Roboto" w:hAnsi="Roboto"/>
          <w:w w:val="110"/>
        </w:rPr>
        <w:t>service</w:t>
      </w:r>
      <w:r w:rsidRPr="00877E20">
        <w:rPr>
          <w:rFonts w:ascii="Roboto" w:hAnsi="Roboto"/>
          <w:spacing w:val="1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employees</w:t>
      </w:r>
    </w:p>
    <w:p w14:paraId="02C283CE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45" w:line="254" w:lineRule="auto"/>
        <w:ind w:left="1081" w:right="700"/>
        <w:rPr>
          <w:rFonts w:ascii="Roboto" w:hAnsi="Roboto"/>
        </w:rPr>
      </w:pPr>
      <w:r w:rsidRPr="00877E20">
        <w:rPr>
          <w:rFonts w:ascii="Roboto" w:hAnsi="Roboto"/>
          <w:w w:val="110"/>
        </w:rPr>
        <w:t>Unclassified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employees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serve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at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pleasure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the governor,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appointing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authority and may be terminated at any time.</w:t>
      </w:r>
    </w:p>
    <w:p w14:paraId="7B472CE8" w14:textId="09A86CFF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line="247" w:lineRule="auto"/>
        <w:ind w:left="1081" w:right="551"/>
        <w:rPr>
          <w:rFonts w:ascii="Roboto" w:hAnsi="Roboto"/>
        </w:rPr>
      </w:pPr>
      <w:r w:rsidRPr="00877E20">
        <w:rPr>
          <w:rFonts w:ascii="Roboto" w:hAnsi="Roboto"/>
          <w:w w:val="110"/>
        </w:rPr>
        <w:t>When an unclassified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employee </w:t>
      </w:r>
      <w:del w:id="26" w:author="THOMAS Heather * DAS" w:date="2026-03-31T14:05:00Z" w16du:dateUtc="2026-03-31T21:05:00Z">
        <w:r w:rsidRPr="00877E20" w:rsidDel="004255FF">
          <w:rPr>
            <w:rFonts w:ascii="Roboto" w:hAnsi="Roboto"/>
            <w:w w:val="110"/>
          </w:rPr>
          <w:delText>(executive service)</w:delText>
        </w:r>
      </w:del>
      <w:r w:rsidRPr="00877E20">
        <w:rPr>
          <w:rFonts w:ascii="Roboto" w:hAnsi="Roboto"/>
          <w:w w:val="110"/>
        </w:rPr>
        <w:t xml:space="preserve"> is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the respondent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of an investigation into alleged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violation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human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resource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policies,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shall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promptly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notify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CHRO.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 CHRO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work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determine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most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means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complete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an investigation.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monitor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 progress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investigation.</w:t>
      </w:r>
    </w:p>
    <w:p w14:paraId="7492AD87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50" w:line="244" w:lineRule="auto"/>
        <w:ind w:left="1081" w:right="1482"/>
        <w:rPr>
          <w:rFonts w:ascii="Roboto" w:hAnsi="Roboto"/>
        </w:rPr>
      </w:pPr>
      <w:r w:rsidRPr="00877E20">
        <w:rPr>
          <w:rFonts w:ascii="Roboto" w:hAnsi="Roboto"/>
          <w:w w:val="110"/>
        </w:rPr>
        <w:t>Also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refer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Policy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40.035.01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Unclassified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Service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Employment,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and </w:t>
      </w:r>
      <w:r w:rsidRPr="00877E20">
        <w:rPr>
          <w:rFonts w:ascii="Roboto" w:hAnsi="Roboto"/>
          <w:spacing w:val="-2"/>
          <w:w w:val="110"/>
        </w:rPr>
        <w:t>Termination.</w:t>
      </w:r>
    </w:p>
    <w:p w14:paraId="3A17FE84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250" w:line="244" w:lineRule="auto"/>
        <w:ind w:right="641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has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authority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investigate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delegate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complaints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violations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of human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resource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practices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violations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policy,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rule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law.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may:</w:t>
      </w:r>
    </w:p>
    <w:p w14:paraId="458BEC23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</w:tabs>
        <w:spacing w:before="240"/>
        <w:ind w:left="1079" w:hanging="358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Determine</w:t>
      </w:r>
      <w:r w:rsidRPr="00877E20">
        <w:rPr>
          <w:rFonts w:ascii="Roboto" w:hAnsi="Roboto"/>
          <w:spacing w:val="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subject,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scope,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and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methodology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of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an investigation.</w:t>
      </w:r>
    </w:p>
    <w:p w14:paraId="23EEE0EB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55" w:line="249" w:lineRule="auto"/>
        <w:ind w:left="1081" w:right="404"/>
        <w:rPr>
          <w:rFonts w:ascii="Roboto" w:hAnsi="Roboto"/>
        </w:rPr>
      </w:pPr>
      <w:r w:rsidRPr="00877E20">
        <w:rPr>
          <w:rFonts w:ascii="Roboto" w:hAnsi="Roboto"/>
          <w:w w:val="110"/>
        </w:rPr>
        <w:t>Meet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otherwise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communicate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management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provide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information on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the subject,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scope and timeframe.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Minimize, where possible, the impact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of the process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on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the day-to-day activities of state agencies.</w:t>
      </w:r>
    </w:p>
    <w:p w14:paraId="1E3767EC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35" w:line="244" w:lineRule="auto"/>
        <w:ind w:left="1081" w:right="833"/>
        <w:rPr>
          <w:rFonts w:ascii="Roboto" w:hAnsi="Roboto"/>
        </w:rPr>
      </w:pPr>
      <w:r w:rsidRPr="00877E20">
        <w:rPr>
          <w:rFonts w:ascii="Roboto" w:hAnsi="Roboto"/>
          <w:w w:val="110"/>
        </w:rPr>
        <w:t>Provide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preliminary findings to the affected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human resources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manager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or </w:t>
      </w:r>
      <w:proofErr w:type="gramStart"/>
      <w:r w:rsidRPr="00877E20">
        <w:rPr>
          <w:rFonts w:ascii="Roboto" w:hAnsi="Roboto"/>
          <w:w w:val="110"/>
        </w:rPr>
        <w:t>designee</w:t>
      </w:r>
      <w:proofErr w:type="gramEnd"/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and work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ensure</w:t>
      </w:r>
      <w:r w:rsidRPr="00877E20">
        <w:rPr>
          <w:rFonts w:ascii="Roboto" w:hAnsi="Roboto"/>
          <w:spacing w:val="-4"/>
          <w:w w:val="110"/>
        </w:rPr>
        <w:t xml:space="preserve"> </w:t>
      </w:r>
      <w:r w:rsidRPr="00877E20">
        <w:rPr>
          <w:rFonts w:ascii="Roboto" w:hAnsi="Roboto"/>
          <w:w w:val="110"/>
        </w:rPr>
        <w:t>all pertinent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information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documentation is considered.</w:t>
      </w:r>
    </w:p>
    <w:p w14:paraId="4E9A8653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49" w:line="249" w:lineRule="auto"/>
        <w:ind w:left="1081" w:right="576"/>
        <w:rPr>
          <w:rFonts w:ascii="Roboto" w:hAnsi="Roboto"/>
        </w:rPr>
      </w:pPr>
      <w:r w:rsidRPr="00877E20">
        <w:rPr>
          <w:rFonts w:ascii="Roboto" w:hAnsi="Roboto"/>
          <w:w w:val="110"/>
        </w:rPr>
        <w:t>At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CHRO’s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discretion,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provide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written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report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possible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recommendations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agency human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resources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manager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director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their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designees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and,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appropriate,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DAS director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or other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appointing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authority.</w:t>
      </w:r>
    </w:p>
    <w:p w14:paraId="192003D5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80"/>
        </w:tabs>
        <w:spacing w:before="235"/>
        <w:ind w:left="1080" w:hanging="359"/>
        <w:rPr>
          <w:rFonts w:ascii="Roboto" w:hAnsi="Roboto"/>
        </w:rPr>
      </w:pPr>
      <w:r w:rsidRPr="00877E20">
        <w:rPr>
          <w:rFonts w:ascii="Roboto" w:hAnsi="Roboto"/>
          <w:w w:val="110"/>
        </w:rPr>
        <w:t>Maintain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copy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any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written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report,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supporting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documentation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action.</w:t>
      </w:r>
    </w:p>
    <w:p w14:paraId="7C3FC882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245" w:line="254" w:lineRule="auto"/>
        <w:ind w:left="1081" w:right="790"/>
        <w:rPr>
          <w:rFonts w:ascii="Roboto" w:hAnsi="Roboto"/>
        </w:rPr>
      </w:pPr>
      <w:r w:rsidRPr="00877E20">
        <w:rPr>
          <w:rFonts w:ascii="Roboto" w:hAnsi="Roboto"/>
          <w:w w:val="110"/>
        </w:rPr>
        <w:t>If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appropriate,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notify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complainant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is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complete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and</w:t>
      </w:r>
      <w:r w:rsidRPr="00877E20">
        <w:rPr>
          <w:rFonts w:ascii="Roboto" w:hAnsi="Roboto"/>
          <w:spacing w:val="-23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whether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not</w:t>
      </w:r>
      <w:proofErr w:type="gramEnd"/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the allegations were substantiated.</w:t>
      </w:r>
    </w:p>
    <w:p w14:paraId="35FC2407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rFonts w:ascii="Roboto" w:hAnsi="Roboto"/>
        </w:rPr>
      </w:pPr>
      <w:r w:rsidRPr="00877E20">
        <w:rPr>
          <w:rFonts w:ascii="Roboto" w:hAnsi="Roboto"/>
          <w:spacing w:val="2"/>
        </w:rPr>
        <w:t>If</w:t>
      </w:r>
      <w:r w:rsidRPr="00877E20">
        <w:rPr>
          <w:rFonts w:ascii="Roboto" w:hAnsi="Roboto"/>
          <w:spacing w:val="34"/>
        </w:rPr>
        <w:t xml:space="preserve"> </w:t>
      </w:r>
      <w:r w:rsidRPr="00877E20">
        <w:rPr>
          <w:rFonts w:ascii="Roboto" w:hAnsi="Roboto"/>
          <w:spacing w:val="2"/>
        </w:rPr>
        <w:t>appropriate,</w:t>
      </w:r>
      <w:r w:rsidRPr="00877E20">
        <w:rPr>
          <w:rFonts w:ascii="Roboto" w:hAnsi="Roboto"/>
          <w:spacing w:val="40"/>
        </w:rPr>
        <w:t xml:space="preserve"> </w:t>
      </w:r>
      <w:r w:rsidRPr="00877E20">
        <w:rPr>
          <w:rFonts w:ascii="Roboto" w:hAnsi="Roboto"/>
          <w:spacing w:val="2"/>
        </w:rPr>
        <w:t>consult</w:t>
      </w:r>
      <w:r w:rsidRPr="00877E20">
        <w:rPr>
          <w:rFonts w:ascii="Roboto" w:hAnsi="Roboto"/>
          <w:spacing w:val="24"/>
        </w:rPr>
        <w:t xml:space="preserve"> </w:t>
      </w:r>
      <w:r w:rsidRPr="00877E20">
        <w:rPr>
          <w:rFonts w:ascii="Roboto" w:hAnsi="Roboto"/>
          <w:spacing w:val="2"/>
        </w:rPr>
        <w:t>with</w:t>
      </w:r>
      <w:r w:rsidRPr="00877E20">
        <w:rPr>
          <w:rFonts w:ascii="Roboto" w:hAnsi="Roboto"/>
          <w:spacing w:val="43"/>
        </w:rPr>
        <w:t xml:space="preserve"> </w:t>
      </w:r>
      <w:r w:rsidRPr="00877E20">
        <w:rPr>
          <w:rFonts w:ascii="Roboto" w:hAnsi="Roboto"/>
          <w:spacing w:val="2"/>
        </w:rPr>
        <w:t>the</w:t>
      </w:r>
      <w:r w:rsidRPr="00877E20">
        <w:rPr>
          <w:rFonts w:ascii="Roboto" w:hAnsi="Roboto"/>
          <w:spacing w:val="33"/>
        </w:rPr>
        <w:t xml:space="preserve"> </w:t>
      </w:r>
      <w:r w:rsidRPr="00877E20">
        <w:rPr>
          <w:rFonts w:ascii="Roboto" w:hAnsi="Roboto"/>
          <w:spacing w:val="2"/>
        </w:rPr>
        <w:t>agency</w:t>
      </w:r>
      <w:r w:rsidRPr="00877E20">
        <w:rPr>
          <w:rFonts w:ascii="Roboto" w:hAnsi="Roboto"/>
          <w:spacing w:val="20"/>
        </w:rPr>
        <w:t xml:space="preserve"> </w:t>
      </w:r>
      <w:r w:rsidRPr="00877E20">
        <w:rPr>
          <w:rFonts w:ascii="Roboto" w:hAnsi="Roboto"/>
          <w:spacing w:val="2"/>
        </w:rPr>
        <w:t>to</w:t>
      </w:r>
      <w:r w:rsidRPr="00877E20">
        <w:rPr>
          <w:rFonts w:ascii="Roboto" w:hAnsi="Roboto"/>
          <w:spacing w:val="36"/>
        </w:rPr>
        <w:t xml:space="preserve"> </w:t>
      </w:r>
      <w:r w:rsidRPr="00877E20">
        <w:rPr>
          <w:rFonts w:ascii="Roboto" w:hAnsi="Roboto"/>
          <w:spacing w:val="2"/>
        </w:rPr>
        <w:t>develop</w:t>
      </w:r>
      <w:r w:rsidRPr="00877E20">
        <w:rPr>
          <w:rFonts w:ascii="Roboto" w:hAnsi="Roboto"/>
          <w:spacing w:val="22"/>
        </w:rPr>
        <w:t xml:space="preserve"> </w:t>
      </w:r>
      <w:r w:rsidRPr="00877E20">
        <w:rPr>
          <w:rFonts w:ascii="Roboto" w:hAnsi="Roboto"/>
          <w:spacing w:val="2"/>
        </w:rPr>
        <w:t>and</w:t>
      </w:r>
      <w:r w:rsidRPr="00877E20">
        <w:rPr>
          <w:rFonts w:ascii="Roboto" w:hAnsi="Roboto"/>
          <w:spacing w:val="20"/>
        </w:rPr>
        <w:t xml:space="preserve"> </w:t>
      </w:r>
      <w:r w:rsidRPr="00877E20">
        <w:rPr>
          <w:rFonts w:ascii="Roboto" w:hAnsi="Roboto"/>
          <w:spacing w:val="2"/>
        </w:rPr>
        <w:t>implement</w:t>
      </w:r>
      <w:r w:rsidRPr="00877E20">
        <w:rPr>
          <w:rFonts w:ascii="Roboto" w:hAnsi="Roboto"/>
          <w:spacing w:val="42"/>
        </w:rPr>
        <w:t xml:space="preserve"> </w:t>
      </w:r>
      <w:r w:rsidRPr="00877E20">
        <w:rPr>
          <w:rFonts w:ascii="Roboto" w:hAnsi="Roboto"/>
          <w:spacing w:val="2"/>
        </w:rPr>
        <w:t>corrective</w:t>
      </w:r>
      <w:r w:rsidRPr="00877E20">
        <w:rPr>
          <w:rFonts w:ascii="Roboto" w:hAnsi="Roboto"/>
          <w:spacing w:val="32"/>
        </w:rPr>
        <w:t xml:space="preserve"> </w:t>
      </w:r>
      <w:r w:rsidRPr="00877E20">
        <w:rPr>
          <w:rFonts w:ascii="Roboto" w:hAnsi="Roboto"/>
          <w:spacing w:val="2"/>
        </w:rPr>
        <w:t>action</w:t>
      </w:r>
      <w:r w:rsidRPr="00877E20">
        <w:rPr>
          <w:rFonts w:ascii="Roboto" w:hAnsi="Roboto"/>
          <w:spacing w:val="26"/>
        </w:rPr>
        <w:t xml:space="preserve"> </w:t>
      </w:r>
      <w:r w:rsidRPr="00877E20">
        <w:rPr>
          <w:rFonts w:ascii="Roboto" w:hAnsi="Roboto"/>
          <w:spacing w:val="-2"/>
        </w:rPr>
        <w:t>plans.</w:t>
      </w:r>
    </w:p>
    <w:p w14:paraId="24FF03AD" w14:textId="77777777" w:rsidR="00D303B4" w:rsidRPr="00877E20" w:rsidRDefault="00D303B4">
      <w:pPr>
        <w:pStyle w:val="BodyText"/>
        <w:spacing w:before="0"/>
        <w:ind w:left="0" w:firstLine="0"/>
        <w:rPr>
          <w:rFonts w:ascii="Roboto" w:hAnsi="Roboto"/>
        </w:rPr>
      </w:pPr>
    </w:p>
    <w:p w14:paraId="663CC33C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left="1080" w:hanging="359"/>
        <w:rPr>
          <w:rFonts w:ascii="Roboto" w:hAnsi="Roboto"/>
        </w:rPr>
      </w:pPr>
      <w:r w:rsidRPr="00877E20">
        <w:rPr>
          <w:rFonts w:ascii="Roboto" w:hAnsi="Roboto"/>
        </w:rPr>
        <w:t>If</w:t>
      </w:r>
      <w:r w:rsidRPr="00877E20">
        <w:rPr>
          <w:rFonts w:ascii="Roboto" w:hAnsi="Roboto"/>
          <w:spacing w:val="33"/>
        </w:rPr>
        <w:t xml:space="preserve"> </w:t>
      </w:r>
      <w:r w:rsidRPr="00877E20">
        <w:rPr>
          <w:rFonts w:ascii="Roboto" w:hAnsi="Roboto"/>
        </w:rPr>
        <w:t>appropriate,</w:t>
      </w:r>
      <w:r w:rsidRPr="00877E20">
        <w:rPr>
          <w:rFonts w:ascii="Roboto" w:hAnsi="Roboto"/>
          <w:spacing w:val="38"/>
        </w:rPr>
        <w:t xml:space="preserve"> </w:t>
      </w:r>
      <w:r w:rsidRPr="00877E20">
        <w:rPr>
          <w:rFonts w:ascii="Roboto" w:hAnsi="Roboto"/>
        </w:rPr>
        <w:t>follow</w:t>
      </w:r>
      <w:r w:rsidRPr="00877E20">
        <w:rPr>
          <w:rFonts w:ascii="Roboto" w:hAnsi="Roboto"/>
          <w:spacing w:val="36"/>
        </w:rPr>
        <w:t xml:space="preserve"> </w:t>
      </w:r>
      <w:r w:rsidRPr="00877E20">
        <w:rPr>
          <w:rFonts w:ascii="Roboto" w:hAnsi="Roboto"/>
        </w:rPr>
        <w:t>up</w:t>
      </w:r>
      <w:r w:rsidRPr="00877E20">
        <w:rPr>
          <w:rFonts w:ascii="Roboto" w:hAnsi="Roboto"/>
          <w:spacing w:val="20"/>
        </w:rPr>
        <w:t xml:space="preserve"> </w:t>
      </w:r>
      <w:r w:rsidRPr="00877E20">
        <w:rPr>
          <w:rFonts w:ascii="Roboto" w:hAnsi="Roboto"/>
        </w:rPr>
        <w:t>with</w:t>
      </w:r>
      <w:r w:rsidRPr="00877E20">
        <w:rPr>
          <w:rFonts w:ascii="Roboto" w:hAnsi="Roboto"/>
          <w:spacing w:val="43"/>
        </w:rPr>
        <w:t xml:space="preserve"> </w:t>
      </w:r>
      <w:r w:rsidRPr="00877E20">
        <w:rPr>
          <w:rFonts w:ascii="Roboto" w:hAnsi="Roboto"/>
        </w:rPr>
        <w:t>the</w:t>
      </w:r>
      <w:r w:rsidRPr="00877E20">
        <w:rPr>
          <w:rFonts w:ascii="Roboto" w:hAnsi="Roboto"/>
          <w:spacing w:val="31"/>
        </w:rPr>
        <w:t xml:space="preserve"> </w:t>
      </w:r>
      <w:r w:rsidRPr="00877E20">
        <w:rPr>
          <w:rFonts w:ascii="Roboto" w:hAnsi="Roboto"/>
        </w:rPr>
        <w:t>agency</w:t>
      </w:r>
      <w:r w:rsidRPr="00877E20">
        <w:rPr>
          <w:rFonts w:ascii="Roboto" w:hAnsi="Roboto"/>
          <w:spacing w:val="37"/>
        </w:rPr>
        <w:t xml:space="preserve"> </w:t>
      </w:r>
      <w:r w:rsidRPr="00877E20">
        <w:rPr>
          <w:rFonts w:ascii="Roboto" w:hAnsi="Roboto"/>
        </w:rPr>
        <w:t>to</w:t>
      </w:r>
      <w:r w:rsidRPr="00877E20">
        <w:rPr>
          <w:rFonts w:ascii="Roboto" w:hAnsi="Roboto"/>
          <w:spacing w:val="35"/>
        </w:rPr>
        <w:t xml:space="preserve"> </w:t>
      </w:r>
      <w:r w:rsidRPr="00877E20">
        <w:rPr>
          <w:rFonts w:ascii="Roboto" w:hAnsi="Roboto"/>
        </w:rPr>
        <w:t>ensure</w:t>
      </w:r>
      <w:r w:rsidRPr="00877E20">
        <w:rPr>
          <w:rFonts w:ascii="Roboto" w:hAnsi="Roboto"/>
          <w:spacing w:val="50"/>
        </w:rPr>
        <w:t xml:space="preserve"> </w:t>
      </w:r>
      <w:r w:rsidRPr="00877E20">
        <w:rPr>
          <w:rFonts w:ascii="Roboto" w:hAnsi="Roboto"/>
        </w:rPr>
        <w:t>corrective</w:t>
      </w:r>
      <w:r w:rsidRPr="00877E20">
        <w:rPr>
          <w:rFonts w:ascii="Roboto" w:hAnsi="Roboto"/>
          <w:spacing w:val="31"/>
        </w:rPr>
        <w:t xml:space="preserve"> </w:t>
      </w:r>
      <w:r w:rsidRPr="00877E20">
        <w:rPr>
          <w:rFonts w:ascii="Roboto" w:hAnsi="Roboto"/>
        </w:rPr>
        <w:t>actions</w:t>
      </w:r>
      <w:r w:rsidRPr="00877E20">
        <w:rPr>
          <w:rFonts w:ascii="Roboto" w:hAnsi="Roboto"/>
          <w:spacing w:val="21"/>
        </w:rPr>
        <w:t xml:space="preserve"> </w:t>
      </w:r>
      <w:r w:rsidRPr="00877E20">
        <w:rPr>
          <w:rFonts w:ascii="Roboto" w:hAnsi="Roboto"/>
        </w:rPr>
        <w:t>are</w:t>
      </w:r>
      <w:r w:rsidRPr="00877E20">
        <w:rPr>
          <w:rFonts w:ascii="Roboto" w:hAnsi="Roboto"/>
          <w:spacing w:val="31"/>
        </w:rPr>
        <w:t xml:space="preserve"> </w:t>
      </w:r>
      <w:r w:rsidRPr="00877E20">
        <w:rPr>
          <w:rFonts w:ascii="Roboto" w:hAnsi="Roboto"/>
          <w:spacing w:val="-2"/>
        </w:rPr>
        <w:t>completed.</w:t>
      </w:r>
    </w:p>
    <w:p w14:paraId="2CB63F08" w14:textId="77777777" w:rsidR="004255FF" w:rsidRPr="004255FF" w:rsidRDefault="004255FF" w:rsidP="004255FF">
      <w:pPr>
        <w:pStyle w:val="ListParagraph"/>
        <w:tabs>
          <w:tab w:val="left" w:pos="718"/>
        </w:tabs>
        <w:spacing w:before="245"/>
        <w:ind w:left="718" w:firstLine="0"/>
        <w:jc w:val="right"/>
        <w:rPr>
          <w:ins w:id="27" w:author="THOMAS Heather * DAS" w:date="2026-03-31T14:06:00Z" w16du:dateUtc="2026-03-31T21:06:00Z"/>
          <w:rFonts w:ascii="Roboto" w:hAnsi="Roboto"/>
        </w:rPr>
      </w:pPr>
    </w:p>
    <w:p w14:paraId="441AC843" w14:textId="0FD9AC5E" w:rsidR="00D303B4" w:rsidRPr="00877E20" w:rsidRDefault="004255FF">
      <w:pPr>
        <w:pStyle w:val="ListParagraph"/>
        <w:numPr>
          <w:ilvl w:val="0"/>
          <w:numId w:val="1"/>
        </w:numPr>
        <w:tabs>
          <w:tab w:val="left" w:pos="718"/>
        </w:tabs>
        <w:spacing w:before="245"/>
        <w:ind w:left="718" w:hanging="538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directors,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appointing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authorities,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designee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shall:</w:t>
      </w:r>
    </w:p>
    <w:p w14:paraId="528188A8" w14:textId="77777777" w:rsidR="00D303B4" w:rsidRPr="00877E20" w:rsidRDefault="00D303B4">
      <w:pPr>
        <w:pStyle w:val="BodyText"/>
        <w:spacing w:before="0"/>
        <w:ind w:left="0" w:firstLine="0"/>
        <w:rPr>
          <w:rFonts w:ascii="Roboto" w:hAnsi="Roboto"/>
        </w:rPr>
      </w:pPr>
    </w:p>
    <w:p w14:paraId="4E647876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before="0" w:line="244" w:lineRule="auto"/>
        <w:ind w:left="1081" w:right="1003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Cooperate,</w:t>
      </w:r>
      <w:r w:rsidRPr="00877E20">
        <w:rPr>
          <w:rFonts w:ascii="Roboto" w:hAnsi="Roboto"/>
          <w:spacing w:val="-15"/>
          <w:w w:val="110"/>
        </w:rPr>
        <w:t xml:space="preserve"> </w:t>
      </w:r>
      <w:proofErr w:type="gramStart"/>
      <w:r w:rsidRPr="00877E20">
        <w:rPr>
          <w:rFonts w:ascii="Roboto" w:hAnsi="Roboto"/>
          <w:spacing w:val="-2"/>
          <w:w w:val="110"/>
        </w:rPr>
        <w:t>provide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assistance</w:t>
      </w:r>
      <w:proofErr w:type="gramEnd"/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and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requested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information to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CHRO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to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ensure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effective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 xml:space="preserve">and </w:t>
      </w:r>
      <w:r w:rsidRPr="00877E20">
        <w:rPr>
          <w:rFonts w:ascii="Roboto" w:hAnsi="Roboto"/>
          <w:w w:val="110"/>
        </w:rPr>
        <w:t>efficient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investigation.</w:t>
      </w:r>
    </w:p>
    <w:p w14:paraId="7F6E2220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40" w:line="254" w:lineRule="auto"/>
        <w:ind w:left="1081" w:right="574"/>
        <w:rPr>
          <w:rFonts w:ascii="Roboto" w:hAnsi="Roboto"/>
        </w:rPr>
      </w:pPr>
      <w:proofErr w:type="gramStart"/>
      <w:r w:rsidRPr="00877E20">
        <w:rPr>
          <w:rFonts w:ascii="Roboto" w:hAnsi="Roboto"/>
          <w:w w:val="110"/>
        </w:rPr>
        <w:t>Ensure</w:t>
      </w:r>
      <w:proofErr w:type="gramEnd"/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actions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affecting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an employee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are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processed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within applicable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administrative rule, statute, state policy and collective bargaining agreement provisions.</w:t>
      </w:r>
    </w:p>
    <w:p w14:paraId="3F202EF8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8"/>
          <w:tab w:val="left" w:pos="1081"/>
        </w:tabs>
        <w:spacing w:line="254" w:lineRule="auto"/>
        <w:ind w:left="1081" w:right="771"/>
        <w:rPr>
          <w:rFonts w:ascii="Roboto" w:hAnsi="Roboto"/>
        </w:rPr>
      </w:pPr>
      <w:r w:rsidRPr="00877E20">
        <w:rPr>
          <w:rFonts w:ascii="Roboto" w:hAnsi="Roboto"/>
          <w:spacing w:val="-2"/>
          <w:w w:val="110"/>
        </w:rPr>
        <w:t>At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 request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CHRO,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provide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documentation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any</w:t>
      </w:r>
      <w:r w:rsidRPr="00877E20">
        <w:rPr>
          <w:rFonts w:ascii="Roboto" w:hAnsi="Roboto"/>
          <w:spacing w:val="-17"/>
          <w:w w:val="110"/>
        </w:rPr>
        <w:t xml:space="preserve"> </w:t>
      </w:r>
      <w:proofErr w:type="gramStart"/>
      <w:r w:rsidRPr="00877E20">
        <w:rPr>
          <w:rFonts w:ascii="Roboto" w:hAnsi="Roboto"/>
          <w:spacing w:val="-2"/>
          <w:w w:val="110"/>
        </w:rPr>
        <w:t>agency</w:t>
      </w:r>
      <w:proofErr w:type="gramEnd"/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action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after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the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conclusion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of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 xml:space="preserve">the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process.</w:t>
      </w:r>
    </w:p>
    <w:p w14:paraId="50B6B7FC" w14:textId="77777777" w:rsidR="00D303B4" w:rsidRPr="00877E20" w:rsidRDefault="004255FF">
      <w:pPr>
        <w:pStyle w:val="ListParagraph"/>
        <w:numPr>
          <w:ilvl w:val="0"/>
          <w:numId w:val="1"/>
        </w:numPr>
        <w:tabs>
          <w:tab w:val="left" w:pos="628"/>
          <w:tab w:val="left" w:pos="630"/>
        </w:tabs>
        <w:spacing w:before="229" w:line="249" w:lineRule="auto"/>
        <w:ind w:left="630" w:right="655" w:hanging="541"/>
        <w:jc w:val="left"/>
        <w:rPr>
          <w:rFonts w:ascii="Roboto" w:hAnsi="Roboto"/>
        </w:rPr>
      </w:pPr>
      <w:r w:rsidRPr="00877E20">
        <w:rPr>
          <w:rFonts w:ascii="Roboto" w:hAnsi="Roboto"/>
          <w:w w:val="110"/>
        </w:rPr>
        <w:t>State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agencies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8"/>
          <w:w w:val="110"/>
        </w:rPr>
        <w:t xml:space="preserve"> </w:t>
      </w:r>
      <w:r w:rsidRPr="00877E20">
        <w:rPr>
          <w:rFonts w:ascii="Roboto" w:hAnsi="Roboto"/>
          <w:w w:val="110"/>
        </w:rPr>
        <w:t>enter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into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interagency</w:t>
      </w:r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agreement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with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w w:val="110"/>
        </w:rPr>
        <w:t>DAS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to</w:t>
      </w:r>
      <w:r w:rsidRPr="00877E20">
        <w:rPr>
          <w:rFonts w:ascii="Roboto" w:hAnsi="Roboto"/>
          <w:spacing w:val="-10"/>
          <w:w w:val="110"/>
        </w:rPr>
        <w:t xml:space="preserve"> </w:t>
      </w:r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6"/>
          <w:w w:val="110"/>
        </w:rPr>
        <w:t xml:space="preserve"> </w:t>
      </w:r>
      <w:r w:rsidRPr="00877E20">
        <w:rPr>
          <w:rFonts w:ascii="Roboto" w:hAnsi="Roboto"/>
          <w:w w:val="110"/>
        </w:rPr>
        <w:t>personnel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investigations on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their behalf.</w:t>
      </w:r>
      <w:r w:rsidRPr="00877E20">
        <w:rPr>
          <w:rFonts w:ascii="Roboto" w:hAnsi="Roboto"/>
          <w:spacing w:val="-3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7"/>
          <w:w w:val="110"/>
        </w:rPr>
        <w:t xml:space="preserve"> </w:t>
      </w:r>
      <w:r w:rsidRPr="00877E20">
        <w:rPr>
          <w:rFonts w:ascii="Roboto" w:hAnsi="Roboto"/>
          <w:w w:val="110"/>
        </w:rPr>
        <w:t>will meet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with the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1"/>
          <w:w w:val="110"/>
        </w:rPr>
        <w:t xml:space="preserve"> </w:t>
      </w:r>
      <w:r w:rsidRPr="00877E20">
        <w:rPr>
          <w:rFonts w:ascii="Roboto" w:hAnsi="Roboto"/>
          <w:w w:val="110"/>
        </w:rPr>
        <w:t>to discuss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the scope</w:t>
      </w:r>
      <w:r w:rsidRPr="00877E20">
        <w:rPr>
          <w:rFonts w:ascii="Roboto" w:hAnsi="Roboto"/>
          <w:spacing w:val="-2"/>
          <w:w w:val="110"/>
        </w:rPr>
        <w:t xml:space="preserve"> </w:t>
      </w:r>
      <w:r w:rsidRPr="00877E20">
        <w:rPr>
          <w:rFonts w:ascii="Roboto" w:hAnsi="Roboto"/>
          <w:w w:val="110"/>
        </w:rPr>
        <w:t>and details</w:t>
      </w:r>
      <w:r w:rsidRPr="00877E20">
        <w:rPr>
          <w:rFonts w:ascii="Roboto" w:hAnsi="Roboto"/>
          <w:spacing w:val="-9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 services. CHRO may conduct investigations on behalf of state agencies for the following reasons:</w:t>
      </w:r>
    </w:p>
    <w:p w14:paraId="4DBC3B5E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</w:tabs>
        <w:spacing w:before="86"/>
        <w:ind w:left="1079" w:hanging="358"/>
        <w:rPr>
          <w:rFonts w:ascii="Roboto" w:hAnsi="Roboto"/>
        </w:rPr>
      </w:pP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actual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or</w:t>
      </w:r>
      <w:r w:rsidRPr="00877E20">
        <w:rPr>
          <w:rFonts w:ascii="Roboto" w:hAnsi="Roboto"/>
          <w:spacing w:val="-23"/>
          <w:w w:val="110"/>
        </w:rPr>
        <w:t xml:space="preserve"> </w:t>
      </w:r>
      <w:r w:rsidRPr="00877E20">
        <w:rPr>
          <w:rFonts w:ascii="Roboto" w:hAnsi="Roboto"/>
          <w:w w:val="110"/>
        </w:rPr>
        <w:t>perceived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conflict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interest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exists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for</w:t>
      </w:r>
      <w:r w:rsidRPr="00877E20">
        <w:rPr>
          <w:rFonts w:ascii="Roboto" w:hAnsi="Roboto"/>
          <w:spacing w:val="-13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15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22"/>
          <w:w w:val="110"/>
        </w:rPr>
        <w:t xml:space="preserve"> </w:t>
      </w:r>
      <w:r w:rsidRPr="00877E20">
        <w:rPr>
          <w:rFonts w:ascii="Roboto" w:hAnsi="Roboto"/>
          <w:w w:val="110"/>
        </w:rPr>
        <w:t>HR</w:t>
      </w:r>
      <w:r w:rsidRPr="00877E20">
        <w:rPr>
          <w:rFonts w:ascii="Roboto" w:hAnsi="Roboto"/>
          <w:spacing w:val="-5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department.</w:t>
      </w:r>
    </w:p>
    <w:p w14:paraId="493E6FFF" w14:textId="5D865CC2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  <w:tab w:val="left" w:pos="1081"/>
        </w:tabs>
        <w:spacing w:before="245" w:line="254" w:lineRule="auto"/>
        <w:ind w:left="1081" w:right="353"/>
        <w:rPr>
          <w:rFonts w:ascii="Roboto" w:hAnsi="Roboto"/>
        </w:rPr>
      </w:pP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it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is</w:t>
      </w:r>
      <w:r w:rsidRPr="00877E20">
        <w:rPr>
          <w:rFonts w:ascii="Roboto" w:hAnsi="Roboto"/>
          <w:spacing w:val="-21"/>
          <w:w w:val="110"/>
        </w:rPr>
        <w:t xml:space="preserve"> </w:t>
      </w:r>
      <w:r w:rsidRPr="00877E20">
        <w:rPr>
          <w:rFonts w:ascii="Roboto" w:hAnsi="Roboto"/>
          <w:w w:val="110"/>
        </w:rPr>
        <w:t>determined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that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CHRO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will</w:t>
      </w:r>
      <w:r w:rsidRPr="00877E20">
        <w:rPr>
          <w:rFonts w:ascii="Roboto" w:hAnsi="Roboto"/>
          <w:spacing w:val="-16"/>
          <w:w w:val="110"/>
        </w:rPr>
        <w:t xml:space="preserve"> </w:t>
      </w:r>
      <w:proofErr w:type="gramStart"/>
      <w:r w:rsidRPr="00877E20">
        <w:rPr>
          <w:rFonts w:ascii="Roboto" w:hAnsi="Roboto"/>
          <w:w w:val="110"/>
        </w:rPr>
        <w:t>conduct</w:t>
      </w:r>
      <w:r w:rsidRPr="00877E20">
        <w:rPr>
          <w:rFonts w:ascii="Roboto" w:hAnsi="Roboto"/>
          <w:spacing w:val="-20"/>
          <w:w w:val="110"/>
        </w:rPr>
        <w:t xml:space="preserve"> </w:t>
      </w: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proofErr w:type="gramEnd"/>
      <w:r w:rsidRPr="00877E20">
        <w:rPr>
          <w:rFonts w:ascii="Roboto" w:hAnsi="Roboto"/>
          <w:spacing w:val="-19"/>
          <w:w w:val="110"/>
        </w:rPr>
        <w:t xml:space="preserve"> </w:t>
      </w:r>
      <w:r w:rsidRPr="00877E20">
        <w:rPr>
          <w:rFonts w:ascii="Roboto" w:hAnsi="Roboto"/>
          <w:w w:val="110"/>
        </w:rPr>
        <w:t>of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>unclassified</w:t>
      </w:r>
      <w:r w:rsidRPr="00877E20">
        <w:rPr>
          <w:rFonts w:ascii="Roboto" w:hAnsi="Roboto"/>
          <w:spacing w:val="-19"/>
          <w:w w:val="110"/>
        </w:rPr>
        <w:t xml:space="preserve"> </w:t>
      </w:r>
      <w:del w:id="28" w:author="THOMAS Heather * DAS" w:date="2026-03-31T14:07:00Z" w16du:dateUtc="2026-03-31T21:07:00Z">
        <w:r w:rsidRPr="00877E20" w:rsidDel="004255FF">
          <w:rPr>
            <w:rFonts w:ascii="Roboto" w:hAnsi="Roboto"/>
            <w:w w:val="110"/>
          </w:rPr>
          <w:delText>“executive”</w:delText>
        </w:r>
      </w:del>
      <w:r w:rsidRPr="00877E20">
        <w:rPr>
          <w:rFonts w:ascii="Roboto" w:hAnsi="Roboto"/>
          <w:spacing w:val="-17"/>
          <w:w w:val="110"/>
        </w:rPr>
        <w:t xml:space="preserve"> </w:t>
      </w:r>
      <w:r w:rsidRPr="00877E20">
        <w:rPr>
          <w:rFonts w:ascii="Roboto" w:hAnsi="Roboto"/>
          <w:w w:val="110"/>
        </w:rPr>
        <w:t xml:space="preserve">service </w:t>
      </w:r>
      <w:r w:rsidRPr="00877E20">
        <w:rPr>
          <w:rFonts w:ascii="Roboto" w:hAnsi="Roboto"/>
          <w:spacing w:val="-2"/>
          <w:w w:val="110"/>
        </w:rPr>
        <w:t>employee.</w:t>
      </w:r>
    </w:p>
    <w:p w14:paraId="7B5B6439" w14:textId="77777777" w:rsidR="00D303B4" w:rsidRPr="00877E20" w:rsidRDefault="004255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8"/>
        <w:rPr>
          <w:rFonts w:ascii="Roboto" w:hAnsi="Roboto"/>
        </w:rPr>
      </w:pPr>
      <w:r w:rsidRPr="00877E20">
        <w:rPr>
          <w:rFonts w:ascii="Roboto" w:hAnsi="Roboto"/>
          <w:w w:val="110"/>
        </w:rPr>
        <w:t>When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the</w:t>
      </w:r>
      <w:r w:rsidRPr="00877E20">
        <w:rPr>
          <w:rFonts w:ascii="Roboto" w:hAnsi="Roboto"/>
          <w:spacing w:val="-8"/>
          <w:w w:val="110"/>
        </w:rPr>
        <w:t xml:space="preserve"> </w:t>
      </w:r>
      <w:r w:rsidRPr="00877E20">
        <w:rPr>
          <w:rFonts w:ascii="Roboto" w:hAnsi="Roboto"/>
          <w:w w:val="110"/>
        </w:rPr>
        <w:t>investigation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involves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w w:val="110"/>
        </w:rPr>
        <w:t>an</w:t>
      </w:r>
      <w:r w:rsidRPr="00877E20">
        <w:rPr>
          <w:rFonts w:ascii="Roboto" w:hAnsi="Roboto"/>
          <w:spacing w:val="-12"/>
          <w:w w:val="110"/>
        </w:rPr>
        <w:t xml:space="preserve"> </w:t>
      </w:r>
      <w:r w:rsidRPr="00877E20">
        <w:rPr>
          <w:rFonts w:ascii="Roboto" w:hAnsi="Roboto"/>
          <w:w w:val="110"/>
        </w:rPr>
        <w:t>agency</w:t>
      </w:r>
      <w:r w:rsidRPr="00877E20">
        <w:rPr>
          <w:rFonts w:ascii="Roboto" w:hAnsi="Roboto"/>
          <w:spacing w:val="-16"/>
          <w:w w:val="110"/>
        </w:rPr>
        <w:t xml:space="preserve"> </w:t>
      </w:r>
      <w:r w:rsidRPr="00877E20">
        <w:rPr>
          <w:rFonts w:ascii="Roboto" w:hAnsi="Roboto"/>
          <w:w w:val="110"/>
        </w:rPr>
        <w:t>human resources</w:t>
      </w:r>
      <w:r w:rsidRPr="00877E20">
        <w:rPr>
          <w:rFonts w:ascii="Roboto" w:hAnsi="Roboto"/>
          <w:spacing w:val="-14"/>
          <w:w w:val="110"/>
        </w:rPr>
        <w:t xml:space="preserve"> </w:t>
      </w:r>
      <w:r w:rsidRPr="00877E20">
        <w:rPr>
          <w:rFonts w:ascii="Roboto" w:hAnsi="Roboto"/>
          <w:spacing w:val="-2"/>
          <w:w w:val="110"/>
        </w:rPr>
        <w:t>employee.</w:t>
      </w:r>
    </w:p>
    <w:sectPr w:rsidR="00D303B4" w:rsidRPr="00877E20">
      <w:footerReference w:type="default" r:id="rId9"/>
      <w:pgSz w:w="12240" w:h="15840"/>
      <w:pgMar w:top="640" w:right="360" w:bottom="1220" w:left="7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8B55" w14:textId="77777777" w:rsidR="004255FF" w:rsidRDefault="004255FF">
      <w:r>
        <w:separator/>
      </w:r>
    </w:p>
  </w:endnote>
  <w:endnote w:type="continuationSeparator" w:id="0">
    <w:p w14:paraId="657A6A0A" w14:textId="77777777" w:rsidR="004255FF" w:rsidRDefault="004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7119" w14:textId="77777777" w:rsidR="00D303B4" w:rsidRDefault="004255F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F7961D0" wp14:editId="3EAA1931">
              <wp:simplePos x="0" y="0"/>
              <wp:positionH relativeFrom="page">
                <wp:posOffset>438467</wp:posOffset>
              </wp:positionH>
              <wp:positionV relativeFrom="page">
                <wp:posOffset>9226232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ACC12" id="Graphic 1" o:spid="_x0000_s1026" style="position:absolute;margin-left:34.5pt;margin-top:726.45pt;width:543.45pt;height: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ORcice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954239" wp14:editId="5F1A3AE1">
              <wp:simplePos x="0" y="0"/>
              <wp:positionH relativeFrom="page">
                <wp:posOffset>444817</wp:posOffset>
              </wp:positionH>
              <wp:positionV relativeFrom="page">
                <wp:posOffset>9279859</wp:posOffset>
              </wp:positionV>
              <wp:extent cx="312483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8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D53D2" w14:textId="0A6655D1" w:rsidR="00D303B4" w:rsidRDefault="004255F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 No:</w:t>
                          </w:r>
                          <w:r>
                            <w:rPr>
                              <w:spacing w:val="-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10.025.01</w:t>
                          </w:r>
                          <w:r>
                            <w:rPr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del w:id="29" w:author="THOMAS Heather * DAS" w:date="2026-03-31T14:07:00Z" w16du:dateUtc="2026-03-31T21:07:00Z">
                            <w:r w:rsidDel="004255FF">
                              <w:rPr>
                                <w:w w:val="110"/>
                                <w:sz w:val="20"/>
                              </w:rPr>
                              <w:delText>03/0</w:delText>
                            </w:r>
                          </w:del>
                          <w:del w:id="30" w:author="THOMAS Heather * DAS" w:date="2026-03-31T14:08:00Z" w16du:dateUtc="2026-03-31T21:08:00Z">
                            <w:r w:rsidDel="004255FF">
                              <w:rPr>
                                <w:w w:val="110"/>
                                <w:sz w:val="20"/>
                              </w:rPr>
                              <w:delText>3/2025</w:delText>
                            </w:r>
                          </w:del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542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7pt;width:246.05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" filled="f" stroked="f">
              <v:textbox inset="0,0,0,0">
                <w:txbxContent>
                  <w:p w14:paraId="270D53D2" w14:textId="0A6655D1" w:rsidR="00D303B4" w:rsidRDefault="004255F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 No:</w:t>
                    </w:r>
                    <w:r>
                      <w:rPr>
                        <w:spacing w:val="-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10.025.01</w:t>
                    </w:r>
                    <w:r>
                      <w:rPr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del w:id="39" w:author="THOMAS Heather * DAS" w:date="2026-03-31T14:07:00Z" w16du:dateUtc="2026-03-31T21:07:00Z">
                      <w:r w:rsidDel="004255FF">
                        <w:rPr>
                          <w:w w:val="110"/>
                          <w:sz w:val="20"/>
                        </w:rPr>
                        <w:delText>03/0</w:delText>
                      </w:r>
                    </w:del>
                    <w:del w:id="40" w:author="THOMAS Heather * DAS" w:date="2026-03-31T14:08:00Z" w16du:dateUtc="2026-03-31T21:08:00Z">
                      <w:r w:rsidDel="004255FF">
                        <w:rPr>
                          <w:w w:val="110"/>
                          <w:sz w:val="20"/>
                        </w:rPr>
                        <w:delText>3/2025</w:delText>
                      </w:r>
                    </w:del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C51B018" wp14:editId="34DD40D7">
              <wp:simplePos x="0" y="0"/>
              <wp:positionH relativeFrom="page">
                <wp:posOffset>6666483</wp:posOffset>
              </wp:positionH>
              <wp:positionV relativeFrom="page">
                <wp:posOffset>9279859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7E525" w14:textId="77777777" w:rsidR="00D303B4" w:rsidRDefault="004255F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1B018" id="Textbox 3" o:spid="_x0000_s1027" type="#_x0000_t202" style="position:absolute;margin-left:524.9pt;margin-top:730.7pt;width:52.7pt;height:13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" filled="f" stroked="f">
              <v:textbox inset="0,0,0,0">
                <w:txbxContent>
                  <w:p w14:paraId="7737E525" w14:textId="77777777" w:rsidR="00D303B4" w:rsidRDefault="004255F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5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E4DB" w14:textId="77777777" w:rsidR="004255FF" w:rsidRDefault="004255FF">
      <w:r>
        <w:separator/>
      </w:r>
    </w:p>
  </w:footnote>
  <w:footnote w:type="continuationSeparator" w:id="0">
    <w:p w14:paraId="311670B9" w14:textId="77777777" w:rsidR="004255FF" w:rsidRDefault="0042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82F"/>
    <w:multiLevelType w:val="hybridMultilevel"/>
    <w:tmpl w:val="FD56697C"/>
    <w:lvl w:ilvl="0" w:tplc="3ADA471A">
      <w:start w:val="1"/>
      <w:numFmt w:val="decimal"/>
      <w:lvlText w:val="(%1)"/>
      <w:lvlJc w:val="left"/>
      <w:pPr>
        <w:ind w:left="721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340E7F52">
      <w:start w:val="1"/>
      <w:numFmt w:val="lowerLetter"/>
      <w:lvlText w:val="(%2)"/>
      <w:lvlJc w:val="left"/>
      <w:pPr>
        <w:ind w:left="991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06AC378A">
      <w:start w:val="1"/>
      <w:numFmt w:val="upperLetter"/>
      <w:lvlText w:val="(%3)"/>
      <w:lvlJc w:val="left"/>
      <w:pPr>
        <w:ind w:left="1532" w:hanging="54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2"/>
        <w:w w:val="89"/>
        <w:sz w:val="22"/>
        <w:szCs w:val="22"/>
        <w:lang w:val="en-US" w:eastAsia="en-US" w:bidi="ar-SA"/>
      </w:rPr>
    </w:lvl>
    <w:lvl w:ilvl="3" w:tplc="11D09A28">
      <w:start w:val="1"/>
      <w:numFmt w:val="lowerRoman"/>
      <w:lvlText w:val="(%4)"/>
      <w:lvlJc w:val="left"/>
      <w:pPr>
        <w:ind w:left="2252" w:hanging="54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4" w:tplc="60FCFEEE">
      <w:start w:val="1"/>
      <w:numFmt w:val="upperRoman"/>
      <w:lvlText w:val="(%5)"/>
      <w:lvlJc w:val="left"/>
      <w:pPr>
        <w:ind w:left="2432" w:hanging="57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5" w:tplc="9EA0FCD0">
      <w:numFmt w:val="bullet"/>
      <w:lvlText w:val="•"/>
      <w:lvlJc w:val="left"/>
      <w:pPr>
        <w:ind w:left="1800" w:hanging="571"/>
      </w:pPr>
      <w:rPr>
        <w:rFonts w:hint="default"/>
        <w:lang w:val="en-US" w:eastAsia="en-US" w:bidi="ar-SA"/>
      </w:rPr>
    </w:lvl>
    <w:lvl w:ilvl="6" w:tplc="4A702C12">
      <w:numFmt w:val="bullet"/>
      <w:lvlText w:val="•"/>
      <w:lvlJc w:val="left"/>
      <w:pPr>
        <w:ind w:left="2260" w:hanging="571"/>
      </w:pPr>
      <w:rPr>
        <w:rFonts w:hint="default"/>
        <w:lang w:val="en-US" w:eastAsia="en-US" w:bidi="ar-SA"/>
      </w:rPr>
    </w:lvl>
    <w:lvl w:ilvl="7" w:tplc="25E4F4C2">
      <w:numFmt w:val="bullet"/>
      <w:lvlText w:val="•"/>
      <w:lvlJc w:val="left"/>
      <w:pPr>
        <w:ind w:left="2440" w:hanging="571"/>
      </w:pPr>
      <w:rPr>
        <w:rFonts w:hint="default"/>
        <w:lang w:val="en-US" w:eastAsia="en-US" w:bidi="ar-SA"/>
      </w:rPr>
    </w:lvl>
    <w:lvl w:ilvl="8" w:tplc="8184035A">
      <w:numFmt w:val="bullet"/>
      <w:lvlText w:val="•"/>
      <w:lvlJc w:val="left"/>
      <w:pPr>
        <w:ind w:left="5346" w:hanging="571"/>
      </w:pPr>
      <w:rPr>
        <w:rFonts w:hint="default"/>
        <w:lang w:val="en-US" w:eastAsia="en-US" w:bidi="ar-SA"/>
      </w:rPr>
    </w:lvl>
  </w:abstractNum>
  <w:num w:numId="1" w16cid:durableId="19877371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4"/>
    <w:rsid w:val="000059DF"/>
    <w:rsid w:val="000C564B"/>
    <w:rsid w:val="002A1A8B"/>
    <w:rsid w:val="004255FF"/>
    <w:rsid w:val="005E1CE6"/>
    <w:rsid w:val="007A5816"/>
    <w:rsid w:val="00877E20"/>
    <w:rsid w:val="009F1A20"/>
    <w:rsid w:val="00A315A1"/>
    <w:rsid w:val="00CF1F3C"/>
    <w:rsid w:val="00D303B4"/>
    <w:rsid w:val="00DC1F00"/>
    <w:rsid w:val="00F135DF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BBD6A2"/>
  <w15:docId w15:val="{88C19FC5-9B1C-4C10-B438-9824AC0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0"/>
      <w:ind w:left="1081" w:hanging="361"/>
    </w:pPr>
  </w:style>
  <w:style w:type="paragraph" w:styleId="ListParagraph">
    <w:name w:val="List Paragraph"/>
    <w:basedOn w:val="Normal"/>
    <w:uiPriority w:val="1"/>
    <w:qFormat/>
    <w:pPr>
      <w:spacing w:before="230"/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Header">
    <w:name w:val="header"/>
    <w:basedOn w:val="Normal"/>
    <w:link w:val="HeaderChar"/>
    <w:uiPriority w:val="99"/>
    <w:unhideWhenUsed/>
    <w:rsid w:val="00877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E2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77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E20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877E20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7A5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816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16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HR/Documents/Investigations%20Toolkit%20Final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9BE9EEEA-BF81-451B-8FCC-1875EE7763E7}"/>
</file>

<file path=customXml/itemProps2.xml><?xml version="1.0" encoding="utf-8"?>
<ds:datastoreItem xmlns:ds="http://schemas.openxmlformats.org/officeDocument/2006/customXml" ds:itemID="{53E7EC11-872F-45C1-9783-774C1CFDAB15}"/>
</file>

<file path=customXml/itemProps3.xml><?xml version="1.0" encoding="utf-8"?>
<ds:datastoreItem xmlns:ds="http://schemas.openxmlformats.org/officeDocument/2006/customXml" ds:itemID="{E7EEB6CC-D06F-4B7C-B1EF-B9B56914AE6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Amanda M * DAS</dc:creator>
  <cp:lastModifiedBy>SORGENFRIE Taylor * DAS</cp:lastModifiedBy>
  <cp:revision>3</cp:revision>
  <dcterms:created xsi:type="dcterms:W3CDTF">2026-05-14T17:37:00Z</dcterms:created>
  <dcterms:modified xsi:type="dcterms:W3CDTF">2026-05-14T17:38:00Z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MSIP_Label_09b73270-2993-4076-be47-9c78f42a1e84_ActionId">
    <vt:lpwstr>7a93de17-1447-49ea-b21d-f613ad1f7048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2025-02-20T21:36:22Z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