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rsidTr="008931BB">
        <w:trPr>
          <w:trHeight w:val="710"/>
        </w:trPr>
        <w:tc>
          <w:tcPr>
            <w:tcW w:w="4980" w:type="dxa"/>
            <w:vMerge w:val="restart"/>
          </w:tcPr>
          <w:p w14:paraId="6D64A04E" w14:textId="77777777" w:rsidR="00503A87" w:rsidRPr="00E851B1" w:rsidRDefault="00503A87" w:rsidP="008931BB">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rsidP="008931BB">
            <w:pPr>
              <w:spacing w:after="0" w:line="240" w:lineRule="auto"/>
              <w:rPr>
                <w:rFonts w:ascii="Roboto" w:hAnsi="Roboto" w:cs="Arial"/>
              </w:rPr>
            </w:pPr>
          </w:p>
          <w:p w14:paraId="293048EB" w14:textId="0F2D5C58" w:rsidR="00503A87" w:rsidRPr="00E851B1" w:rsidRDefault="00503A87" w:rsidP="008931BB">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rsidP="008931BB">
            <w:pPr>
              <w:spacing w:after="0" w:line="240" w:lineRule="auto"/>
              <w:rPr>
                <w:rFonts w:ascii="Roboto" w:hAnsi="Roboto" w:cs="Arial"/>
                <w:sz w:val="18"/>
                <w:szCs w:val="18"/>
              </w:rPr>
            </w:pPr>
          </w:p>
          <w:p w14:paraId="67C2578D" w14:textId="6A4ADA11" w:rsidR="00503A87" w:rsidRPr="00E851B1" w:rsidRDefault="006A6F25" w:rsidP="00503A87">
            <w:pPr>
              <w:spacing w:after="0" w:line="240" w:lineRule="auto"/>
              <w:rPr>
                <w:rFonts w:ascii="Roboto" w:hAnsi="Roboto" w:cs="Arial"/>
                <w:sz w:val="20"/>
                <w:szCs w:val="20"/>
              </w:rPr>
            </w:pPr>
            <w:r>
              <w:rPr>
                <w:rFonts w:ascii="Roboto" w:hAnsi="Roboto" w:cs="Arial"/>
                <w:sz w:val="20"/>
                <w:szCs w:val="20"/>
              </w:rPr>
              <w:t>10.011.01</w:t>
            </w:r>
          </w:p>
          <w:p w14:paraId="25A59A8F" w14:textId="6278924B" w:rsidR="00503A87" w:rsidRPr="00E851B1" w:rsidRDefault="00503A87" w:rsidP="00503A87">
            <w:pPr>
              <w:spacing w:after="0" w:line="240" w:lineRule="auto"/>
              <w:rPr>
                <w:rFonts w:ascii="Roboto" w:hAnsi="Roboto" w:cs="Arial"/>
              </w:rPr>
            </w:pPr>
          </w:p>
        </w:tc>
        <w:tc>
          <w:tcPr>
            <w:tcW w:w="2833" w:type="dxa"/>
          </w:tcPr>
          <w:p w14:paraId="5D272DB9"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rsidP="008931BB">
            <w:pPr>
              <w:spacing w:after="0" w:line="240" w:lineRule="auto"/>
              <w:rPr>
                <w:rFonts w:ascii="Roboto" w:hAnsi="Roboto" w:cs="Arial"/>
              </w:rPr>
            </w:pPr>
          </w:p>
          <w:p w14:paraId="24B87615" w14:textId="0251DBA9" w:rsidR="00503A87" w:rsidRDefault="00F22CDF" w:rsidP="00503A87">
            <w:pPr>
              <w:spacing w:after="0" w:line="240" w:lineRule="auto"/>
              <w:rPr>
                <w:rFonts w:ascii="Roboto" w:hAnsi="Roboto" w:cs="Arial"/>
                <w:sz w:val="20"/>
                <w:szCs w:val="20"/>
              </w:rPr>
            </w:pPr>
            <w:r>
              <w:rPr>
                <w:rFonts w:ascii="Roboto" w:hAnsi="Roboto" w:cs="Arial"/>
                <w:sz w:val="20"/>
                <w:szCs w:val="20"/>
              </w:rPr>
              <w:t>10.011.01</w:t>
            </w:r>
          </w:p>
          <w:p w14:paraId="194E85C4" w14:textId="72278129" w:rsidR="00104DDB" w:rsidRPr="00E851B1" w:rsidRDefault="0094248D" w:rsidP="00503A87">
            <w:pPr>
              <w:spacing w:after="0" w:line="240" w:lineRule="auto"/>
              <w:rPr>
                <w:rFonts w:ascii="Roboto" w:hAnsi="Roboto" w:cs="Arial"/>
                <w:sz w:val="20"/>
                <w:szCs w:val="20"/>
              </w:rPr>
            </w:pPr>
            <w:r>
              <w:rPr>
                <w:rFonts w:ascii="Roboto" w:hAnsi="Roboto" w:cs="Arial"/>
                <w:sz w:val="20"/>
                <w:szCs w:val="20"/>
              </w:rPr>
              <w:t>02/01/2019</w:t>
            </w:r>
          </w:p>
          <w:p w14:paraId="58B35034" w14:textId="77777777" w:rsidR="00503A87" w:rsidRPr="00E851B1" w:rsidRDefault="00503A87" w:rsidP="008931BB">
            <w:pPr>
              <w:spacing w:after="0" w:line="240" w:lineRule="auto"/>
              <w:rPr>
                <w:rFonts w:ascii="Roboto" w:hAnsi="Roboto" w:cs="Arial"/>
              </w:rPr>
            </w:pPr>
          </w:p>
        </w:tc>
      </w:tr>
      <w:tr w:rsidR="00503A87" w:rsidRPr="00E851B1" w14:paraId="27C9E34A" w14:textId="77777777" w:rsidTr="008931BB">
        <w:trPr>
          <w:trHeight w:val="539"/>
        </w:trPr>
        <w:tc>
          <w:tcPr>
            <w:tcW w:w="4980" w:type="dxa"/>
            <w:vMerge/>
          </w:tcPr>
          <w:p w14:paraId="3980F41B" w14:textId="77777777" w:rsidR="00503A87" w:rsidRPr="00E851B1" w:rsidRDefault="00503A87" w:rsidP="008931BB">
            <w:pPr>
              <w:spacing w:after="0" w:line="240" w:lineRule="auto"/>
              <w:rPr>
                <w:rFonts w:ascii="Roboto" w:hAnsi="Roboto" w:cs="Arial"/>
              </w:rPr>
            </w:pPr>
          </w:p>
        </w:tc>
        <w:tc>
          <w:tcPr>
            <w:tcW w:w="2653" w:type="dxa"/>
          </w:tcPr>
          <w:p w14:paraId="2321805C"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EFFECTIVE DATE</w:t>
            </w:r>
          </w:p>
          <w:p w14:paraId="57460703" w14:textId="5F52CB97" w:rsidR="00503A87" w:rsidRPr="00E851B1" w:rsidRDefault="00503A87" w:rsidP="00503A87">
            <w:pPr>
              <w:spacing w:after="0" w:line="240" w:lineRule="auto"/>
              <w:rPr>
                <w:rFonts w:ascii="Roboto" w:hAnsi="Roboto" w:cs="Arial"/>
                <w:sz w:val="20"/>
                <w:szCs w:val="20"/>
              </w:rPr>
            </w:pPr>
            <w:r w:rsidRPr="00E851B1">
              <w:rPr>
                <w:rFonts w:ascii="Roboto" w:hAnsi="Roboto" w:cs="Arial"/>
              </w:rPr>
              <w:t xml:space="preserve"> </w:t>
            </w:r>
            <w:r w:rsidR="00104DDB">
              <w:rPr>
                <w:rFonts w:ascii="Roboto" w:hAnsi="Roboto" w:cs="Arial"/>
              </w:rPr>
              <w:t>DRAFT</w:t>
            </w:r>
          </w:p>
        </w:tc>
        <w:tc>
          <w:tcPr>
            <w:tcW w:w="2833" w:type="dxa"/>
            <w:vMerge w:val="restart"/>
          </w:tcPr>
          <w:p w14:paraId="3487E3C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rsidP="008931BB">
            <w:pPr>
              <w:spacing w:after="0" w:line="240" w:lineRule="auto"/>
              <w:rPr>
                <w:rFonts w:ascii="Roboto" w:hAnsi="Roboto" w:cs="Arial"/>
                <w:sz w:val="20"/>
                <w:szCs w:val="20"/>
              </w:rPr>
            </w:pPr>
          </w:p>
          <w:p w14:paraId="2EEF2778" w14:textId="11C7A679" w:rsidR="00503A87" w:rsidRPr="00E851B1" w:rsidRDefault="00503A87" w:rsidP="008931BB">
            <w:pPr>
              <w:spacing w:after="0" w:line="240" w:lineRule="auto"/>
              <w:rPr>
                <w:rFonts w:ascii="Roboto" w:hAnsi="Roboto" w:cs="Arial"/>
              </w:rPr>
            </w:pPr>
            <w:r w:rsidRPr="00E851B1">
              <w:rPr>
                <w:rFonts w:ascii="Roboto" w:hAnsi="Roboto" w:cs="Arial"/>
                <w:sz w:val="20"/>
                <w:szCs w:val="20"/>
              </w:rPr>
              <w:t xml:space="preserve">Pages 1 of </w:t>
            </w:r>
            <w:r w:rsidR="00F22CDF">
              <w:rPr>
                <w:rFonts w:ascii="Roboto" w:hAnsi="Roboto" w:cs="Arial"/>
                <w:sz w:val="20"/>
                <w:szCs w:val="20"/>
              </w:rPr>
              <w:t>3</w:t>
            </w:r>
          </w:p>
        </w:tc>
      </w:tr>
      <w:tr w:rsidR="00503A87" w:rsidRPr="00E851B1" w14:paraId="02BE3551" w14:textId="77777777" w:rsidTr="008931BB">
        <w:trPr>
          <w:trHeight w:val="317"/>
        </w:trPr>
        <w:tc>
          <w:tcPr>
            <w:tcW w:w="4980" w:type="dxa"/>
            <w:vMerge/>
          </w:tcPr>
          <w:p w14:paraId="0721464F" w14:textId="77777777" w:rsidR="00503A87" w:rsidRPr="00E851B1" w:rsidRDefault="00503A87" w:rsidP="008931BB">
            <w:pPr>
              <w:spacing w:after="0" w:line="240" w:lineRule="auto"/>
              <w:rPr>
                <w:rFonts w:ascii="Roboto" w:hAnsi="Roboto" w:cs="Arial"/>
              </w:rPr>
            </w:pPr>
          </w:p>
        </w:tc>
        <w:tc>
          <w:tcPr>
            <w:tcW w:w="2653" w:type="dxa"/>
          </w:tcPr>
          <w:p w14:paraId="2292EF8F"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rsidP="008931BB">
            <w:pPr>
              <w:spacing w:after="0" w:line="240" w:lineRule="auto"/>
              <w:rPr>
                <w:rFonts w:ascii="Roboto" w:hAnsi="Roboto" w:cs="Arial"/>
                <w:b/>
                <w:sz w:val="20"/>
                <w:szCs w:val="20"/>
              </w:rPr>
            </w:pPr>
          </w:p>
        </w:tc>
        <w:tc>
          <w:tcPr>
            <w:tcW w:w="2833" w:type="dxa"/>
            <w:vMerge/>
          </w:tcPr>
          <w:p w14:paraId="7D640FC7" w14:textId="77777777" w:rsidR="00503A87" w:rsidRPr="00E851B1" w:rsidRDefault="00503A87" w:rsidP="008931BB">
            <w:pPr>
              <w:spacing w:after="0" w:line="240" w:lineRule="auto"/>
              <w:rPr>
                <w:rFonts w:ascii="Roboto" w:hAnsi="Roboto" w:cs="Arial"/>
                <w:b/>
                <w:sz w:val="18"/>
                <w:szCs w:val="18"/>
              </w:rPr>
            </w:pPr>
          </w:p>
        </w:tc>
      </w:tr>
      <w:tr w:rsidR="00503A87" w:rsidRPr="00E851B1" w14:paraId="4F1AF65E" w14:textId="77777777" w:rsidTr="008931BB">
        <w:trPr>
          <w:trHeight w:val="629"/>
        </w:trPr>
        <w:tc>
          <w:tcPr>
            <w:tcW w:w="4980" w:type="dxa"/>
          </w:tcPr>
          <w:p w14:paraId="561006D1"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rsidP="008931BB">
            <w:pPr>
              <w:spacing w:after="0" w:line="240" w:lineRule="auto"/>
              <w:rPr>
                <w:rFonts w:ascii="Roboto" w:hAnsi="Roboto" w:cs="Arial"/>
                <w:sz w:val="24"/>
                <w:szCs w:val="24"/>
              </w:rPr>
            </w:pPr>
          </w:p>
        </w:tc>
        <w:tc>
          <w:tcPr>
            <w:tcW w:w="5486" w:type="dxa"/>
            <w:gridSpan w:val="2"/>
            <w:vMerge w:val="restart"/>
          </w:tcPr>
          <w:p w14:paraId="320A352E" w14:textId="307028B0" w:rsidR="00503A87" w:rsidRPr="00E851B1" w:rsidRDefault="00B0697E" w:rsidP="008931BB">
            <w:pPr>
              <w:spacing w:after="0" w:line="240" w:lineRule="auto"/>
              <w:rPr>
                <w:rFonts w:ascii="Roboto" w:hAnsi="Roboto" w:cs="Arial"/>
                <w:b/>
                <w:sz w:val="18"/>
                <w:szCs w:val="18"/>
              </w:rPr>
            </w:pPr>
            <w:r>
              <w:rPr>
                <w:rFonts w:ascii="Roboto" w:hAnsi="Roboto" w:cs="Arial"/>
                <w:b/>
                <w:sz w:val="18"/>
                <w:szCs w:val="18"/>
              </w:rPr>
              <w:t>Authority</w:t>
            </w:r>
          </w:p>
          <w:p w14:paraId="4CA6EFAA" w14:textId="77777777" w:rsidR="00503A87" w:rsidRPr="00E851B1" w:rsidRDefault="00503A87" w:rsidP="008931BB">
            <w:pPr>
              <w:spacing w:after="0" w:line="240" w:lineRule="auto"/>
              <w:rPr>
                <w:rFonts w:ascii="Roboto" w:hAnsi="Roboto" w:cs="Arial"/>
                <w:sz w:val="20"/>
                <w:szCs w:val="20"/>
              </w:rPr>
            </w:pPr>
          </w:p>
          <w:p w14:paraId="68819AC2" w14:textId="274F9E22" w:rsidR="00503A87" w:rsidRPr="006B667E" w:rsidRDefault="006B667E" w:rsidP="006B667E">
            <w:pPr>
              <w:spacing w:after="0" w:line="240" w:lineRule="auto"/>
              <w:rPr>
                <w:rFonts w:ascii="Roboto" w:hAnsi="Roboto" w:cs="Arial"/>
                <w:sz w:val="20"/>
                <w:szCs w:val="20"/>
              </w:rPr>
            </w:pPr>
            <w:r w:rsidRPr="006B667E">
              <w:rPr>
                <w:rFonts w:ascii="Roboto" w:hAnsi="Roboto" w:cs="Arial"/>
                <w:sz w:val="20"/>
                <w:szCs w:val="20"/>
              </w:rPr>
              <w:t>ORS 40.570; 192.105; 192.311 through 192.431; 240.145(3); 240.250; 240.750</w:t>
            </w:r>
            <w:r>
              <w:rPr>
                <w:rFonts w:ascii="Roboto" w:hAnsi="Roboto" w:cs="Arial"/>
                <w:sz w:val="20"/>
                <w:szCs w:val="20"/>
              </w:rPr>
              <w:t xml:space="preserve">; </w:t>
            </w:r>
            <w:r w:rsidRPr="006B667E">
              <w:rPr>
                <w:rFonts w:ascii="Roboto" w:hAnsi="Roboto" w:cs="Arial"/>
                <w:sz w:val="20"/>
                <w:szCs w:val="20"/>
              </w:rPr>
              <w:t>652.750; 652.7</w:t>
            </w:r>
            <w:r w:rsidR="0007219E">
              <w:rPr>
                <w:rFonts w:ascii="Roboto" w:hAnsi="Roboto" w:cs="Arial"/>
                <w:sz w:val="20"/>
                <w:szCs w:val="20"/>
              </w:rPr>
              <w:t>5</w:t>
            </w:r>
            <w:r w:rsidRPr="006B667E">
              <w:rPr>
                <w:rFonts w:ascii="Roboto" w:hAnsi="Roboto" w:cs="Arial"/>
                <w:sz w:val="20"/>
                <w:szCs w:val="20"/>
              </w:rPr>
              <w:t>2</w:t>
            </w:r>
          </w:p>
        </w:tc>
      </w:tr>
      <w:tr w:rsidR="00503A87" w:rsidRPr="00E851B1" w14:paraId="48C73DF4" w14:textId="77777777" w:rsidTr="008931BB">
        <w:trPr>
          <w:trHeight w:val="557"/>
        </w:trPr>
        <w:tc>
          <w:tcPr>
            <w:tcW w:w="4980" w:type="dxa"/>
          </w:tcPr>
          <w:p w14:paraId="586A519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rsidP="008931BB">
            <w:pPr>
              <w:spacing w:after="0" w:line="240" w:lineRule="auto"/>
              <w:rPr>
                <w:rFonts w:ascii="Roboto" w:hAnsi="Roboto" w:cs="Arial"/>
                <w:sz w:val="24"/>
                <w:szCs w:val="24"/>
              </w:rPr>
            </w:pPr>
          </w:p>
          <w:p w14:paraId="0AD66C46" w14:textId="3C005BD7" w:rsidR="00503A87" w:rsidRPr="00E851B1" w:rsidRDefault="00B0697E" w:rsidP="008931BB">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rsidP="008931BB">
            <w:pPr>
              <w:spacing w:after="0" w:line="240" w:lineRule="auto"/>
              <w:rPr>
                <w:rFonts w:ascii="Roboto" w:hAnsi="Roboto" w:cs="Arial"/>
                <w:sz w:val="18"/>
                <w:szCs w:val="18"/>
              </w:rPr>
            </w:pPr>
          </w:p>
        </w:tc>
      </w:tr>
      <w:tr w:rsidR="00503A87" w:rsidRPr="00E851B1" w14:paraId="7006C4A5" w14:textId="77777777" w:rsidTr="008931BB">
        <w:trPr>
          <w:trHeight w:val="746"/>
        </w:trPr>
        <w:tc>
          <w:tcPr>
            <w:tcW w:w="4980" w:type="dxa"/>
          </w:tcPr>
          <w:p w14:paraId="1EA09C06"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SUBJECT</w:t>
            </w:r>
          </w:p>
          <w:p w14:paraId="128E589E" w14:textId="3202EC91" w:rsidR="00503A87" w:rsidRPr="00E851B1" w:rsidRDefault="00D11862" w:rsidP="008931BB">
            <w:pPr>
              <w:spacing w:after="0" w:line="240" w:lineRule="auto"/>
              <w:rPr>
                <w:rFonts w:ascii="Roboto" w:hAnsi="Roboto" w:cs="Arial"/>
                <w:b/>
                <w:sz w:val="18"/>
                <w:szCs w:val="18"/>
              </w:rPr>
            </w:pPr>
            <w:r w:rsidRPr="00D11862">
              <w:rPr>
                <w:rFonts w:ascii="Roboto" w:hAnsi="Roboto" w:cs="Arial"/>
                <w:sz w:val="24"/>
                <w:szCs w:val="24"/>
              </w:rPr>
              <w:t>Personnel Records</w:t>
            </w:r>
          </w:p>
        </w:tc>
        <w:tc>
          <w:tcPr>
            <w:tcW w:w="5486" w:type="dxa"/>
            <w:gridSpan w:val="2"/>
          </w:tcPr>
          <w:p w14:paraId="79EA4EFB"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rsidP="008931BB">
            <w:pPr>
              <w:spacing w:after="0" w:line="240" w:lineRule="auto"/>
              <w:rPr>
                <w:rFonts w:ascii="Roboto" w:hAnsi="Roboto" w:cs="Arial"/>
                <w:sz w:val="20"/>
                <w:szCs w:val="20"/>
              </w:rPr>
            </w:pPr>
          </w:p>
          <w:p w14:paraId="5A7C5CF3" w14:textId="5426D5F3" w:rsidR="00503A87" w:rsidRPr="00E851B1" w:rsidRDefault="00B0697E" w:rsidP="00503A87">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E851B1" w:rsidRDefault="00503A87" w:rsidP="00584CF4">
      <w:pPr>
        <w:spacing w:after="0" w:line="240" w:lineRule="auto"/>
        <w:rPr>
          <w:rFonts w:ascii="Roboto" w:hAnsi="Roboto" w:cs="Arial"/>
          <w:sz w:val="20"/>
          <w:szCs w:val="20"/>
        </w:rPr>
      </w:pPr>
    </w:p>
    <w:p w14:paraId="3EDA5078" w14:textId="1D579C17" w:rsidR="00A229B9" w:rsidRPr="00E851B1" w:rsidRDefault="00B0697E" w:rsidP="00584CF4">
      <w:pPr>
        <w:spacing w:after="0" w:line="240" w:lineRule="auto"/>
        <w:rPr>
          <w:rFonts w:ascii="Roboto" w:hAnsi="Roboto" w:cs="Arial"/>
          <w:b/>
          <w:u w:val="single"/>
        </w:rPr>
      </w:pPr>
      <w:r>
        <w:rPr>
          <w:rFonts w:ascii="Roboto" w:hAnsi="Roboto" w:cs="Arial"/>
          <w:b/>
          <w:u w:val="single"/>
        </w:rPr>
        <w:t>POLICY STATEMENT</w:t>
      </w:r>
    </w:p>
    <w:p w14:paraId="418CAC4C" w14:textId="5D27D9B0" w:rsidR="000F169A" w:rsidRDefault="00C1547E" w:rsidP="00584CF4">
      <w:pPr>
        <w:spacing w:after="0" w:line="240" w:lineRule="auto"/>
        <w:rPr>
          <w:rFonts w:ascii="Roboto" w:hAnsi="Roboto" w:cs="Arial"/>
          <w:color w:val="000000"/>
        </w:rPr>
      </w:pPr>
      <w:r w:rsidRPr="00C1547E">
        <w:rPr>
          <w:rFonts w:ascii="Roboto" w:hAnsi="Roboto" w:cs="Arial"/>
          <w:color w:val="000000"/>
        </w:rPr>
        <w:t>Agencies are responsible for maintaining personnel records, including individual employee records, in accordance with the Secretary of State Archives Division</w:t>
      </w:r>
      <w:r>
        <w:rPr>
          <w:rFonts w:ascii="Roboto" w:hAnsi="Roboto" w:cs="Arial"/>
          <w:color w:val="000000"/>
        </w:rPr>
        <w:t>.</w:t>
      </w:r>
    </w:p>
    <w:p w14:paraId="4560EBCC" w14:textId="77777777" w:rsidR="00C1547E" w:rsidRPr="00E851B1" w:rsidRDefault="00C1547E" w:rsidP="00584CF4">
      <w:pPr>
        <w:spacing w:after="0" w:line="240" w:lineRule="auto"/>
        <w:rPr>
          <w:rFonts w:ascii="Roboto" w:hAnsi="Roboto" w:cs="Arial"/>
          <w:color w:val="000000"/>
        </w:rPr>
      </w:pPr>
    </w:p>
    <w:p w14:paraId="4CBAA524" w14:textId="77777777" w:rsidR="00A25DA0" w:rsidRPr="00E851B1" w:rsidRDefault="00A25DA0" w:rsidP="00584CF4">
      <w:pPr>
        <w:spacing w:after="0" w:line="240" w:lineRule="auto"/>
        <w:rPr>
          <w:rFonts w:ascii="Roboto" w:hAnsi="Roboto" w:cs="Arial"/>
          <w:b/>
          <w:u w:val="single"/>
        </w:rPr>
      </w:pPr>
      <w:r w:rsidRPr="00E851B1">
        <w:rPr>
          <w:rFonts w:ascii="Roboto" w:hAnsi="Roboto" w:cs="Arial"/>
          <w:b/>
          <w:u w:val="single"/>
        </w:rPr>
        <w:t>APPLICABILITY</w:t>
      </w:r>
    </w:p>
    <w:p w14:paraId="72721B12" w14:textId="3A06C636" w:rsidR="008B4D65" w:rsidRDefault="00805B25" w:rsidP="00584CF4">
      <w:pPr>
        <w:spacing w:after="0" w:line="240" w:lineRule="auto"/>
        <w:rPr>
          <w:rFonts w:ascii="Roboto" w:hAnsi="Roboto"/>
          <w:spacing w:val="-2"/>
        </w:rPr>
      </w:pPr>
      <w:r w:rsidRPr="00805B25">
        <w:rPr>
          <w:rFonts w:ascii="Roboto" w:hAnsi="Roboto"/>
        </w:rPr>
        <w:t>All</w:t>
      </w:r>
      <w:r w:rsidRPr="00805B25">
        <w:rPr>
          <w:rFonts w:ascii="Roboto" w:hAnsi="Roboto"/>
          <w:spacing w:val="-8"/>
        </w:rPr>
        <w:t xml:space="preserve"> </w:t>
      </w:r>
      <w:r w:rsidRPr="00805B25">
        <w:rPr>
          <w:rFonts w:ascii="Roboto" w:hAnsi="Roboto"/>
        </w:rPr>
        <w:t>employees</w:t>
      </w:r>
      <w:ins w:id="0" w:author="WILLIAMS Carol * DAS" w:date="2025-12-02T08:40:00Z" w16du:dateUtc="2025-12-02T16:40:00Z">
        <w:r>
          <w:rPr>
            <w:rFonts w:ascii="Roboto" w:hAnsi="Roboto"/>
          </w:rPr>
          <w:t xml:space="preserve">, including </w:t>
        </w:r>
        <w:proofErr w:type="gramStart"/>
        <w:r>
          <w:rPr>
            <w:rFonts w:ascii="Roboto" w:hAnsi="Roboto"/>
          </w:rPr>
          <w:t>temporary</w:t>
        </w:r>
        <w:proofErr w:type="gramEnd"/>
        <w:r>
          <w:rPr>
            <w:rFonts w:ascii="Roboto" w:hAnsi="Roboto"/>
          </w:rPr>
          <w:t>,</w:t>
        </w:r>
      </w:ins>
      <w:r w:rsidRPr="00805B25">
        <w:rPr>
          <w:rFonts w:ascii="Roboto" w:hAnsi="Roboto"/>
          <w:spacing w:val="-4"/>
        </w:rPr>
        <w:t xml:space="preserve"> </w:t>
      </w:r>
      <w:proofErr w:type="gramStart"/>
      <w:r w:rsidRPr="00805B25">
        <w:rPr>
          <w:rFonts w:ascii="Roboto" w:hAnsi="Roboto"/>
        </w:rPr>
        <w:t>where</w:t>
      </w:r>
      <w:proofErr w:type="gramEnd"/>
      <w:r w:rsidRPr="00805B25">
        <w:rPr>
          <w:rFonts w:ascii="Roboto" w:hAnsi="Roboto"/>
          <w:spacing w:val="-5"/>
        </w:rPr>
        <w:t xml:space="preserve"> </w:t>
      </w:r>
      <w:r w:rsidRPr="00805B25">
        <w:rPr>
          <w:rFonts w:ascii="Roboto" w:hAnsi="Roboto"/>
        </w:rPr>
        <w:t>not</w:t>
      </w:r>
      <w:r w:rsidRPr="00805B25">
        <w:rPr>
          <w:rFonts w:ascii="Roboto" w:hAnsi="Roboto"/>
          <w:spacing w:val="-5"/>
        </w:rPr>
        <w:t xml:space="preserve"> </w:t>
      </w:r>
      <w:r w:rsidRPr="00805B25">
        <w:rPr>
          <w:rFonts w:ascii="Roboto" w:hAnsi="Roboto"/>
        </w:rPr>
        <w:t>in</w:t>
      </w:r>
      <w:r w:rsidRPr="00805B25">
        <w:rPr>
          <w:rFonts w:ascii="Roboto" w:hAnsi="Roboto"/>
          <w:spacing w:val="-5"/>
        </w:rPr>
        <w:t xml:space="preserve"> </w:t>
      </w:r>
      <w:r w:rsidRPr="00805B25">
        <w:rPr>
          <w:rFonts w:ascii="Roboto" w:hAnsi="Roboto"/>
        </w:rPr>
        <w:t>conflict</w:t>
      </w:r>
      <w:r w:rsidRPr="00805B25">
        <w:rPr>
          <w:rFonts w:ascii="Roboto" w:hAnsi="Roboto"/>
          <w:spacing w:val="-6"/>
        </w:rPr>
        <w:t xml:space="preserve"> </w:t>
      </w:r>
      <w:r w:rsidRPr="00805B25">
        <w:rPr>
          <w:rFonts w:ascii="Roboto" w:hAnsi="Roboto"/>
        </w:rPr>
        <w:t>with</w:t>
      </w:r>
      <w:r w:rsidRPr="00805B25">
        <w:rPr>
          <w:rFonts w:ascii="Roboto" w:hAnsi="Roboto"/>
          <w:spacing w:val="-6"/>
        </w:rPr>
        <w:t xml:space="preserve"> </w:t>
      </w:r>
      <w:r w:rsidRPr="00805B25">
        <w:rPr>
          <w:rFonts w:ascii="Roboto" w:hAnsi="Roboto"/>
        </w:rPr>
        <w:t>a</w:t>
      </w:r>
      <w:r w:rsidRPr="00805B25">
        <w:rPr>
          <w:rFonts w:ascii="Roboto" w:hAnsi="Roboto"/>
          <w:spacing w:val="-3"/>
        </w:rPr>
        <w:t xml:space="preserve"> </w:t>
      </w:r>
      <w:r w:rsidRPr="00805B25">
        <w:rPr>
          <w:rFonts w:ascii="Roboto" w:hAnsi="Roboto"/>
        </w:rPr>
        <w:t>collective</w:t>
      </w:r>
      <w:r w:rsidRPr="00805B25">
        <w:rPr>
          <w:rFonts w:ascii="Roboto" w:hAnsi="Roboto"/>
          <w:spacing w:val="-6"/>
        </w:rPr>
        <w:t xml:space="preserve"> </w:t>
      </w:r>
      <w:r w:rsidRPr="00805B25">
        <w:rPr>
          <w:rFonts w:ascii="Roboto" w:hAnsi="Roboto"/>
        </w:rPr>
        <w:t>bargaining</w:t>
      </w:r>
      <w:r w:rsidRPr="00805B25">
        <w:rPr>
          <w:rFonts w:ascii="Roboto" w:hAnsi="Roboto"/>
          <w:spacing w:val="-3"/>
        </w:rPr>
        <w:t xml:space="preserve"> </w:t>
      </w:r>
      <w:r w:rsidRPr="00805B25">
        <w:rPr>
          <w:rFonts w:ascii="Roboto" w:hAnsi="Roboto"/>
          <w:spacing w:val="-2"/>
        </w:rPr>
        <w:t>agreement</w:t>
      </w:r>
    </w:p>
    <w:p w14:paraId="3D159522" w14:textId="77777777" w:rsidR="00805B25" w:rsidRPr="00805B25" w:rsidRDefault="00805B25" w:rsidP="00584CF4">
      <w:pPr>
        <w:spacing w:after="0" w:line="240" w:lineRule="auto"/>
        <w:rPr>
          <w:rFonts w:ascii="Roboto" w:hAnsi="Roboto" w:cs="Arial"/>
        </w:rPr>
      </w:pPr>
    </w:p>
    <w:p w14:paraId="76B4CBE5" w14:textId="74C10D38" w:rsidR="00C3035B" w:rsidRPr="00E851B1" w:rsidRDefault="00B0697E" w:rsidP="00584CF4">
      <w:pPr>
        <w:spacing w:after="0" w:line="240" w:lineRule="auto"/>
        <w:rPr>
          <w:rFonts w:ascii="Roboto" w:hAnsi="Roboto" w:cs="Arial"/>
          <w:b/>
          <w:u w:val="single"/>
        </w:rPr>
      </w:pPr>
      <w:r>
        <w:rPr>
          <w:rFonts w:ascii="Roboto" w:hAnsi="Roboto" w:cs="Arial"/>
          <w:b/>
          <w:u w:val="single"/>
        </w:rPr>
        <w:t>ATTACHMENTS</w:t>
      </w:r>
    </w:p>
    <w:p w14:paraId="468BFB9C" w14:textId="6B4ADF78" w:rsidR="00805B25" w:rsidRPr="00805B25" w:rsidRDefault="00805B25" w:rsidP="00805B25">
      <w:pPr>
        <w:widowControl w:val="0"/>
        <w:autoSpaceDE w:val="0"/>
        <w:autoSpaceDN w:val="0"/>
        <w:spacing w:after="0" w:line="240" w:lineRule="auto"/>
        <w:rPr>
          <w:ins w:id="1" w:author="WILLIAMS Carol * DAS" w:date="2025-12-02T08:41:00Z" w16du:dateUtc="2025-12-02T16:41:00Z"/>
          <w:rFonts w:ascii="Roboto" w:hAnsi="Roboto"/>
        </w:rPr>
      </w:pPr>
      <w:del w:id="2" w:author="WILLIAMS Carol * DAS" w:date="2025-12-02T08:41:00Z" w16du:dateUtc="2025-12-02T16:41:00Z">
        <w:r w:rsidRPr="00805B25" w:rsidDel="00805B25">
          <w:rPr>
            <w:rFonts w:ascii="Roboto" w:hAnsi="Roboto" w:cs="Arial"/>
          </w:rPr>
          <w:delText>None</w:delText>
        </w:r>
      </w:del>
      <w:ins w:id="3" w:author="WILLIAMS Carol * DAS" w:date="2025-12-02T08:41:00Z" w16du:dateUtc="2025-12-02T16:41:00Z">
        <w:r>
          <w:fldChar w:fldCharType="begin"/>
        </w:r>
        <w:r>
          <w:instrText>HYPERLINK "https://www.oregon.gov/boli/employers/Pages/federal-inspections-notice.aspx"</w:instrText>
        </w:r>
        <w:r>
          <w:fldChar w:fldCharType="separate"/>
        </w:r>
        <w:r w:rsidRPr="00805B25">
          <w:rPr>
            <w:rStyle w:val="Hyperlink"/>
            <w:rFonts w:ascii="Roboto" w:hAnsi="Roboto" w:cs="Arial"/>
          </w:rPr>
          <w:t>BOLI Inspection Notice</w:t>
        </w:r>
        <w:r>
          <w:fldChar w:fldCharType="end"/>
        </w:r>
      </w:ins>
    </w:p>
    <w:p w14:paraId="722EB782" w14:textId="034061DF" w:rsidR="00A8547F" w:rsidRDefault="00A8547F" w:rsidP="00584CF4">
      <w:pPr>
        <w:spacing w:after="0" w:line="240" w:lineRule="auto"/>
        <w:rPr>
          <w:ins w:id="4" w:author="WILLIAMS Carol * DAS" w:date="2025-12-02T08:41:00Z" w16du:dateUtc="2025-12-02T16:41:00Z"/>
          <w:rFonts w:ascii="Roboto" w:hAnsi="Roboto" w:cs="Arial"/>
        </w:rPr>
      </w:pPr>
    </w:p>
    <w:p w14:paraId="12842A9F" w14:textId="77777777" w:rsidR="00A229B9" w:rsidRDefault="00A229B9" w:rsidP="00584CF4">
      <w:pPr>
        <w:spacing w:after="0" w:line="240" w:lineRule="auto"/>
        <w:rPr>
          <w:ins w:id="5" w:author="WILLIAMS Carol * DAS" w:date="2025-12-02T08:41:00Z" w16du:dateUtc="2025-12-02T16:41:00Z"/>
          <w:rFonts w:ascii="Roboto" w:hAnsi="Roboto" w:cs="Arial"/>
          <w:b/>
          <w:u w:val="single"/>
        </w:rPr>
      </w:pPr>
      <w:r w:rsidRPr="00E851B1">
        <w:rPr>
          <w:rFonts w:ascii="Roboto" w:hAnsi="Roboto" w:cs="Arial"/>
          <w:b/>
          <w:u w:val="single"/>
        </w:rPr>
        <w:t>DEFINITIONS</w:t>
      </w:r>
    </w:p>
    <w:p w14:paraId="5BE600D8" w14:textId="16C444CC" w:rsidR="000B3F25" w:rsidRPr="000B3F25" w:rsidRDefault="000B3F25" w:rsidP="000B3F25">
      <w:pPr>
        <w:spacing w:after="0" w:line="240" w:lineRule="auto"/>
        <w:rPr>
          <w:rFonts w:ascii="Roboto" w:hAnsi="Roboto" w:cs="Arial"/>
        </w:rPr>
      </w:pPr>
      <w:r w:rsidRPr="000B3F25">
        <w:rPr>
          <w:rFonts w:ascii="Roboto" w:hAnsi="Roboto" w:cs="Arial"/>
        </w:rPr>
        <w:t>Also refer to State HR Policy 10.000.01, Definitions</w:t>
      </w:r>
      <w:r>
        <w:rPr>
          <w:rFonts w:ascii="Roboto" w:hAnsi="Roboto" w:cs="Arial"/>
        </w:rPr>
        <w:t>.</w:t>
      </w:r>
    </w:p>
    <w:p w14:paraId="4CADA565" w14:textId="77777777" w:rsidR="003339D2" w:rsidRPr="00E851B1" w:rsidRDefault="003339D2" w:rsidP="003339D2">
      <w:pPr>
        <w:spacing w:after="0" w:line="240" w:lineRule="auto"/>
        <w:rPr>
          <w:rFonts w:ascii="Roboto" w:hAnsi="Roboto" w:cs="Arial"/>
        </w:rPr>
      </w:pPr>
    </w:p>
    <w:p w14:paraId="5F50FCB0" w14:textId="2872794D" w:rsidR="000F169A" w:rsidRPr="00E851B1" w:rsidRDefault="00B0697E" w:rsidP="000F169A">
      <w:pPr>
        <w:spacing w:after="0" w:line="240" w:lineRule="auto"/>
        <w:rPr>
          <w:rFonts w:ascii="Roboto" w:hAnsi="Roboto" w:cs="Arial"/>
          <w:b/>
          <w:u w:val="single"/>
        </w:rPr>
      </w:pPr>
      <w:r>
        <w:rPr>
          <w:rFonts w:ascii="Roboto" w:hAnsi="Roboto" w:cs="Arial"/>
          <w:b/>
          <w:u w:val="single"/>
        </w:rPr>
        <w:t>POLICY</w:t>
      </w:r>
    </w:p>
    <w:p w14:paraId="5EEA009C" w14:textId="77777777" w:rsidR="00001730" w:rsidRPr="0050624C" w:rsidRDefault="00001730" w:rsidP="00805B25">
      <w:pPr>
        <w:widowControl w:val="0"/>
        <w:numPr>
          <w:ilvl w:val="0"/>
          <w:numId w:val="14"/>
        </w:numPr>
        <w:tabs>
          <w:tab w:val="left" w:pos="554"/>
        </w:tabs>
        <w:autoSpaceDE w:val="0"/>
        <w:autoSpaceDN w:val="0"/>
        <w:spacing w:before="1" w:after="0" w:line="240" w:lineRule="auto"/>
        <w:ind w:left="554" w:hanging="359"/>
        <w:rPr>
          <w:rFonts w:ascii="Roboto" w:eastAsia="Arial" w:hAnsi="Roboto" w:cs="Arial"/>
        </w:rPr>
      </w:pPr>
      <w:bookmarkStart w:id="6" w:name="_Hlk215557378"/>
      <w:ins w:id="7" w:author="WILLIAMS Carol * DAS" w:date="2025-12-02T12:16:00Z" w16du:dateUtc="2025-12-02T20:16:00Z">
        <w:r>
          <w:rPr>
            <w:rFonts w:ascii="Roboto" w:eastAsia="Arial" w:hAnsi="Roboto" w:cs="Arial"/>
            <w:spacing w:val="-2"/>
          </w:rPr>
          <w:t xml:space="preserve">General </w:t>
        </w:r>
      </w:ins>
    </w:p>
    <w:p w14:paraId="26F9D5D5" w14:textId="77777777" w:rsidR="0050624C" w:rsidRPr="00001730" w:rsidRDefault="0050624C" w:rsidP="0050624C">
      <w:pPr>
        <w:widowControl w:val="0"/>
        <w:tabs>
          <w:tab w:val="left" w:pos="554"/>
        </w:tabs>
        <w:autoSpaceDE w:val="0"/>
        <w:autoSpaceDN w:val="0"/>
        <w:spacing w:before="1" w:after="0" w:line="240" w:lineRule="auto"/>
        <w:ind w:left="554"/>
        <w:rPr>
          <w:ins w:id="8" w:author="WILLIAMS Carol * DAS" w:date="2025-12-02T12:16:00Z" w16du:dateUtc="2025-12-02T20:16:00Z"/>
          <w:rFonts w:ascii="Roboto" w:eastAsia="Arial" w:hAnsi="Roboto" w:cs="Arial"/>
          <w:rPrChange w:id="9" w:author="WILLIAMS Carol * DAS" w:date="2025-12-02T12:16:00Z" w16du:dateUtc="2025-12-02T20:16:00Z">
            <w:rPr>
              <w:ins w:id="10" w:author="WILLIAMS Carol * DAS" w:date="2025-12-02T12:16:00Z" w16du:dateUtc="2025-12-02T20:16:00Z"/>
              <w:rFonts w:ascii="Roboto" w:eastAsia="Arial" w:hAnsi="Roboto" w:cs="Arial"/>
              <w:spacing w:val="-2"/>
            </w:rPr>
          </w:rPrChange>
        </w:rPr>
      </w:pPr>
    </w:p>
    <w:p w14:paraId="3532924E" w14:textId="3C2346ED" w:rsidR="00001730" w:rsidRPr="0050624C" w:rsidRDefault="00001730">
      <w:pPr>
        <w:pStyle w:val="ListParagraph"/>
        <w:widowControl w:val="0"/>
        <w:numPr>
          <w:ilvl w:val="0"/>
          <w:numId w:val="18"/>
        </w:numPr>
        <w:tabs>
          <w:tab w:val="left" w:pos="554"/>
        </w:tabs>
        <w:autoSpaceDE w:val="0"/>
        <w:autoSpaceDN w:val="0"/>
        <w:spacing w:before="1" w:after="0" w:line="240" w:lineRule="auto"/>
        <w:ind w:left="900"/>
        <w:rPr>
          <w:ins w:id="11" w:author="WILLIAMS Carol * DAS" w:date="2025-12-02T12:18:00Z" w16du:dateUtc="2025-12-02T20:18:00Z"/>
          <w:rFonts w:ascii="Roboto" w:eastAsia="Arial" w:hAnsi="Roboto" w:cs="Arial"/>
        </w:rPr>
        <w:pPrChange w:id="12" w:author="WILLIAMS Carol * DAS" w:date="2025-12-02T12:18:00Z" w16du:dateUtc="2025-12-02T20:18:00Z">
          <w:pPr>
            <w:widowControl w:val="0"/>
            <w:numPr>
              <w:ilvl w:val="1"/>
              <w:numId w:val="14"/>
            </w:numPr>
            <w:tabs>
              <w:tab w:val="left" w:pos="554"/>
            </w:tabs>
            <w:autoSpaceDE w:val="0"/>
            <w:autoSpaceDN w:val="0"/>
            <w:spacing w:before="1" w:after="0" w:line="240" w:lineRule="auto"/>
            <w:ind w:left="720" w:hanging="360"/>
          </w:pPr>
        </w:pPrChange>
      </w:pPr>
      <w:ins w:id="13" w:author="WILLIAMS Carol * DAS" w:date="2025-12-02T12:17:00Z" w16du:dateUtc="2025-12-02T20:17:00Z">
        <w:r w:rsidRPr="0050624C">
          <w:rPr>
            <w:rFonts w:ascii="Roboto" w:eastAsia="Arial" w:hAnsi="Roboto" w:cs="Arial"/>
          </w:rPr>
          <w:t xml:space="preserve">Employee </w:t>
        </w:r>
      </w:ins>
      <w:ins w:id="14" w:author="WILLIAMS Carol * DAS" w:date="2025-12-02T12:29:00Z" w16du:dateUtc="2025-12-02T20:29:00Z">
        <w:r w:rsidR="0050624C" w:rsidRPr="0050624C">
          <w:rPr>
            <w:rFonts w:ascii="Roboto" w:eastAsia="Arial" w:hAnsi="Roboto" w:cs="Arial"/>
          </w:rPr>
          <w:t xml:space="preserve">personnel </w:t>
        </w:r>
      </w:ins>
      <w:ins w:id="15" w:author="WILLIAMS Carol * DAS" w:date="2025-12-02T12:17:00Z" w16du:dateUtc="2025-12-02T20:17:00Z">
        <w:r w:rsidRPr="0050624C">
          <w:rPr>
            <w:rFonts w:ascii="Roboto" w:eastAsia="Arial" w:hAnsi="Roboto" w:cs="Arial"/>
          </w:rPr>
          <w:t>records</w:t>
        </w:r>
        <w:r w:rsidR="003B4ADD" w:rsidRPr="0050624C">
          <w:rPr>
            <w:rFonts w:ascii="Roboto" w:eastAsia="Arial" w:hAnsi="Roboto" w:cs="Arial"/>
          </w:rPr>
          <w:t xml:space="preserve"> </w:t>
        </w:r>
      </w:ins>
      <w:ins w:id="16" w:author="WILLIAMS Carol * DAS" w:date="2025-12-02T12:29:00Z" w16du:dateUtc="2025-12-02T20:29:00Z">
        <w:r w:rsidR="0050624C" w:rsidRPr="0050624C">
          <w:rPr>
            <w:rFonts w:ascii="Roboto" w:eastAsia="Arial" w:hAnsi="Roboto" w:cs="Arial"/>
          </w:rPr>
          <w:t>and their official personnel file docu</w:t>
        </w:r>
      </w:ins>
      <w:ins w:id="17" w:author="WILLIAMS Carol * DAS" w:date="2025-12-02T12:30:00Z" w16du:dateUtc="2025-12-02T20:30:00Z">
        <w:r w:rsidR="0050624C" w:rsidRPr="0050624C">
          <w:rPr>
            <w:rFonts w:ascii="Roboto" w:eastAsia="Arial" w:hAnsi="Roboto" w:cs="Arial"/>
          </w:rPr>
          <w:t xml:space="preserve">ments </w:t>
        </w:r>
      </w:ins>
      <w:ins w:id="18" w:author="WILLIAMS Carol * DAS" w:date="2025-12-02T12:17:00Z" w16du:dateUtc="2025-12-02T20:17:00Z">
        <w:r w:rsidR="003B4ADD" w:rsidRPr="0050624C">
          <w:rPr>
            <w:rFonts w:ascii="Roboto" w:eastAsia="Arial" w:hAnsi="Roboto" w:cs="Arial"/>
          </w:rPr>
          <w:t xml:space="preserve">prior to 2019 are not required to be uploaded to the </w:t>
        </w:r>
      </w:ins>
      <w:ins w:id="19" w:author="WILLIAMS Carol * DAS" w:date="2025-12-02T12:18:00Z" w16du:dateUtc="2025-12-02T20:18:00Z">
        <w:r w:rsidR="003B4ADD" w:rsidRPr="0050624C">
          <w:rPr>
            <w:rFonts w:ascii="Roboto" w:eastAsia="Arial" w:hAnsi="Roboto" w:cs="Arial"/>
          </w:rPr>
          <w:t>Department of Administrative Services human resources information system.</w:t>
        </w:r>
      </w:ins>
    </w:p>
    <w:p w14:paraId="2E820E63" w14:textId="77777777" w:rsidR="003B4ADD" w:rsidRDefault="003B4ADD" w:rsidP="0050624C">
      <w:pPr>
        <w:widowControl w:val="0"/>
        <w:tabs>
          <w:tab w:val="left" w:pos="554"/>
        </w:tabs>
        <w:autoSpaceDE w:val="0"/>
        <w:autoSpaceDN w:val="0"/>
        <w:spacing w:before="1" w:after="0" w:line="240" w:lineRule="auto"/>
        <w:ind w:left="900"/>
        <w:rPr>
          <w:ins w:id="20" w:author="WILLIAMS Carol * DAS" w:date="2025-12-02T12:18:00Z" w16du:dateUtc="2025-12-02T20:18:00Z"/>
          <w:rFonts w:ascii="Roboto" w:eastAsia="Arial" w:hAnsi="Roboto" w:cs="Arial"/>
        </w:rPr>
      </w:pPr>
    </w:p>
    <w:p w14:paraId="68B7167E" w14:textId="67F68F47" w:rsidR="003B4ADD" w:rsidRPr="0050624C" w:rsidRDefault="00BB6FCF" w:rsidP="0050624C">
      <w:pPr>
        <w:pStyle w:val="ListParagraph"/>
        <w:numPr>
          <w:ilvl w:val="0"/>
          <w:numId w:val="18"/>
        </w:numPr>
        <w:ind w:left="900"/>
        <w:rPr>
          <w:ins w:id="21" w:author="WILLIAMS Carol * DAS" w:date="2025-12-02T12:26:00Z" w16du:dateUtc="2025-12-02T20:26:00Z"/>
          <w:rFonts w:ascii="Roboto" w:hAnsi="Roboto" w:cs="Arial"/>
        </w:rPr>
      </w:pPr>
      <w:ins w:id="22" w:author="WILLIAMS Carol * DAS" w:date="2025-12-02T15:49:00Z" w16du:dateUtc="2025-12-02T23:49:00Z">
        <w:r>
          <w:rPr>
            <w:rFonts w:ascii="Roboto" w:hAnsi="Roboto" w:cs="Arial"/>
          </w:rPr>
          <w:t>Upon transfer or reemployment, a</w:t>
        </w:r>
      </w:ins>
      <w:ins w:id="23" w:author="WILLIAMS Carol * DAS" w:date="2025-12-02T12:18:00Z" w16du:dateUtc="2025-12-02T20:18:00Z">
        <w:r w:rsidR="003B4ADD" w:rsidRPr="0050624C">
          <w:rPr>
            <w:rFonts w:ascii="Roboto" w:hAnsi="Roboto" w:cs="Arial"/>
          </w:rPr>
          <w:t xml:space="preserve">gencies shall be responsible for requesting copies of paper personnel records and employee </w:t>
        </w:r>
      </w:ins>
      <w:ins w:id="24" w:author="WILLIAMS Carol * DAS" w:date="2025-12-02T12:19:00Z" w16du:dateUtc="2025-12-02T20:19:00Z">
        <w:r w:rsidR="003B4ADD" w:rsidRPr="0050624C">
          <w:rPr>
            <w:rFonts w:ascii="Roboto" w:hAnsi="Roboto" w:cs="Arial"/>
          </w:rPr>
          <w:t xml:space="preserve">official </w:t>
        </w:r>
      </w:ins>
      <w:ins w:id="25" w:author="WILLIAMS Carol * DAS" w:date="2025-12-02T12:18:00Z" w16du:dateUtc="2025-12-02T20:18:00Z">
        <w:r w:rsidR="003B4ADD" w:rsidRPr="0050624C">
          <w:rPr>
            <w:rFonts w:ascii="Roboto" w:hAnsi="Roboto" w:cs="Arial"/>
          </w:rPr>
          <w:t xml:space="preserve">personnel file documents prior to 2019 from an employee's previous agency. </w:t>
        </w:r>
      </w:ins>
    </w:p>
    <w:p w14:paraId="50907915" w14:textId="77777777" w:rsidR="003B4ADD" w:rsidRPr="00001730" w:rsidRDefault="003B4ADD">
      <w:pPr>
        <w:widowControl w:val="0"/>
        <w:tabs>
          <w:tab w:val="left" w:pos="554"/>
        </w:tabs>
        <w:autoSpaceDE w:val="0"/>
        <w:autoSpaceDN w:val="0"/>
        <w:spacing w:before="1" w:after="0" w:line="240" w:lineRule="auto"/>
        <w:ind w:left="915"/>
        <w:rPr>
          <w:ins w:id="26" w:author="WILLIAMS Carol * DAS" w:date="2025-12-02T12:16:00Z" w16du:dateUtc="2025-12-02T20:16:00Z"/>
          <w:rFonts w:ascii="Roboto" w:eastAsia="Arial" w:hAnsi="Roboto" w:cs="Arial"/>
          <w:rPrChange w:id="27" w:author="WILLIAMS Carol * DAS" w:date="2025-12-02T12:16:00Z" w16du:dateUtc="2025-12-02T20:16:00Z">
            <w:rPr>
              <w:ins w:id="28" w:author="WILLIAMS Carol * DAS" w:date="2025-12-02T12:16:00Z" w16du:dateUtc="2025-12-02T20:16:00Z"/>
              <w:rFonts w:ascii="Roboto" w:eastAsia="Arial" w:hAnsi="Roboto" w:cs="Arial"/>
              <w:spacing w:val="-2"/>
            </w:rPr>
          </w:rPrChange>
        </w:rPr>
        <w:pPrChange w:id="29" w:author="WILLIAMS Carol * DAS" w:date="2025-12-02T12:18:00Z" w16du:dateUtc="2025-12-02T20:18:00Z">
          <w:pPr>
            <w:widowControl w:val="0"/>
            <w:numPr>
              <w:numId w:val="14"/>
            </w:numPr>
            <w:tabs>
              <w:tab w:val="left" w:pos="554"/>
            </w:tabs>
            <w:autoSpaceDE w:val="0"/>
            <w:autoSpaceDN w:val="0"/>
            <w:spacing w:before="1" w:after="0" w:line="240" w:lineRule="auto"/>
            <w:ind w:left="554" w:hanging="359"/>
          </w:pPr>
        </w:pPrChange>
      </w:pPr>
    </w:p>
    <w:p w14:paraId="4D1F9B5D" w14:textId="53330A5F" w:rsidR="00805B25" w:rsidRPr="00805B25" w:rsidRDefault="001D1B64" w:rsidP="00805B25">
      <w:pPr>
        <w:widowControl w:val="0"/>
        <w:numPr>
          <w:ilvl w:val="0"/>
          <w:numId w:val="14"/>
        </w:numPr>
        <w:tabs>
          <w:tab w:val="left" w:pos="554"/>
        </w:tabs>
        <w:autoSpaceDE w:val="0"/>
        <w:autoSpaceDN w:val="0"/>
        <w:spacing w:before="1" w:after="0" w:line="240" w:lineRule="auto"/>
        <w:ind w:left="554" w:hanging="359"/>
        <w:rPr>
          <w:rFonts w:ascii="Roboto" w:eastAsia="Arial" w:hAnsi="Roboto" w:cs="Arial"/>
        </w:rPr>
      </w:pPr>
      <w:r>
        <w:rPr>
          <w:rFonts w:ascii="Roboto" w:eastAsia="Arial" w:hAnsi="Roboto" w:cs="Arial"/>
          <w:spacing w:val="-2"/>
        </w:rPr>
        <w:t>Official Personnel File</w:t>
      </w:r>
    </w:p>
    <w:p w14:paraId="5098175A" w14:textId="77777777" w:rsidR="00805B25" w:rsidRPr="00805B25" w:rsidRDefault="00805B25" w:rsidP="00805B25">
      <w:pPr>
        <w:widowControl w:val="0"/>
        <w:autoSpaceDE w:val="0"/>
        <w:autoSpaceDN w:val="0"/>
        <w:spacing w:after="0" w:line="240" w:lineRule="auto"/>
        <w:rPr>
          <w:rFonts w:ascii="Roboto" w:eastAsia="Arial" w:hAnsi="Roboto" w:cs="Arial"/>
        </w:rPr>
      </w:pPr>
    </w:p>
    <w:p w14:paraId="75C4A5FE" w14:textId="7DD5543C" w:rsidR="00805B25" w:rsidRPr="00805B25" w:rsidRDefault="00805B25" w:rsidP="0050624C">
      <w:pPr>
        <w:widowControl w:val="0"/>
        <w:numPr>
          <w:ilvl w:val="1"/>
          <w:numId w:val="14"/>
        </w:numPr>
        <w:tabs>
          <w:tab w:val="left" w:pos="913"/>
          <w:tab w:val="left" w:pos="915"/>
        </w:tabs>
        <w:autoSpaceDE w:val="0"/>
        <w:autoSpaceDN w:val="0"/>
        <w:spacing w:after="0" w:line="240" w:lineRule="auto"/>
        <w:ind w:left="900" w:right="479"/>
        <w:rPr>
          <w:rFonts w:ascii="Roboto" w:eastAsia="Arial" w:hAnsi="Roboto" w:cs="Arial"/>
        </w:rPr>
      </w:pPr>
      <w:r w:rsidRPr="00805B25">
        <w:rPr>
          <w:rFonts w:ascii="Roboto" w:eastAsia="Arial" w:hAnsi="Roboto" w:cs="Arial"/>
        </w:rPr>
        <w:t>The</w:t>
      </w:r>
      <w:r w:rsidRPr="00805B25">
        <w:rPr>
          <w:rFonts w:ascii="Roboto" w:eastAsia="Arial" w:hAnsi="Roboto" w:cs="Arial"/>
          <w:spacing w:val="40"/>
        </w:rPr>
        <w:t xml:space="preserve"> </w:t>
      </w:r>
      <w:r w:rsidRPr="00805B25">
        <w:rPr>
          <w:rFonts w:ascii="Roboto" w:eastAsia="Arial" w:hAnsi="Roboto" w:cs="Arial"/>
        </w:rPr>
        <w:t>official</w:t>
      </w:r>
      <w:r w:rsidRPr="00805B25">
        <w:rPr>
          <w:rFonts w:ascii="Roboto" w:eastAsia="Arial" w:hAnsi="Roboto" w:cs="Arial"/>
          <w:spacing w:val="40"/>
        </w:rPr>
        <w:t xml:space="preserve"> </w:t>
      </w:r>
      <w:r w:rsidRPr="00805B25">
        <w:rPr>
          <w:rFonts w:ascii="Roboto" w:eastAsia="Arial" w:hAnsi="Roboto" w:cs="Arial"/>
        </w:rPr>
        <w:t>employee</w:t>
      </w:r>
      <w:r w:rsidRPr="00805B25">
        <w:rPr>
          <w:rFonts w:ascii="Roboto" w:eastAsia="Arial" w:hAnsi="Roboto" w:cs="Arial"/>
          <w:spacing w:val="40"/>
        </w:rPr>
        <w:t xml:space="preserve"> </w:t>
      </w:r>
      <w:r w:rsidRPr="00805B25">
        <w:rPr>
          <w:rFonts w:ascii="Roboto" w:eastAsia="Arial" w:hAnsi="Roboto" w:cs="Arial"/>
        </w:rPr>
        <w:t>personnel</w:t>
      </w:r>
      <w:r w:rsidRPr="00805B25">
        <w:rPr>
          <w:rFonts w:ascii="Roboto" w:eastAsia="Arial" w:hAnsi="Roboto" w:cs="Arial"/>
          <w:spacing w:val="40"/>
        </w:rPr>
        <w:t xml:space="preserve"> </w:t>
      </w:r>
      <w:r w:rsidRPr="00805B25">
        <w:rPr>
          <w:rFonts w:ascii="Roboto" w:eastAsia="Arial" w:hAnsi="Roboto" w:cs="Arial"/>
        </w:rPr>
        <w:t>record</w:t>
      </w:r>
      <w:r w:rsidRPr="00805B25">
        <w:rPr>
          <w:rFonts w:ascii="Roboto" w:eastAsia="Arial" w:hAnsi="Roboto" w:cs="Arial"/>
          <w:spacing w:val="40"/>
        </w:rPr>
        <w:t xml:space="preserve"> </w:t>
      </w:r>
      <w:r w:rsidRPr="00805B25">
        <w:rPr>
          <w:rFonts w:ascii="Roboto" w:eastAsia="Arial" w:hAnsi="Roboto" w:cs="Arial"/>
        </w:rPr>
        <w:t>shall</w:t>
      </w:r>
      <w:r w:rsidRPr="00805B25">
        <w:rPr>
          <w:rFonts w:ascii="Roboto" w:eastAsia="Arial" w:hAnsi="Roboto" w:cs="Arial"/>
          <w:spacing w:val="40"/>
        </w:rPr>
        <w:t xml:space="preserve"> </w:t>
      </w:r>
      <w:r w:rsidRPr="00805B25">
        <w:rPr>
          <w:rFonts w:ascii="Roboto" w:eastAsia="Arial" w:hAnsi="Roboto" w:cs="Arial"/>
        </w:rPr>
        <w:t>be</w:t>
      </w:r>
      <w:r w:rsidRPr="00805B25">
        <w:rPr>
          <w:rFonts w:ascii="Roboto" w:eastAsia="Arial" w:hAnsi="Roboto" w:cs="Arial"/>
          <w:spacing w:val="40"/>
        </w:rPr>
        <w:t xml:space="preserve"> </w:t>
      </w:r>
      <w:r w:rsidRPr="00805B25">
        <w:rPr>
          <w:rFonts w:ascii="Roboto" w:eastAsia="Arial" w:hAnsi="Roboto" w:cs="Arial"/>
        </w:rPr>
        <w:t>established,</w:t>
      </w:r>
      <w:r w:rsidRPr="00805B25">
        <w:rPr>
          <w:rFonts w:ascii="Roboto" w:eastAsia="Arial" w:hAnsi="Roboto" w:cs="Arial"/>
          <w:spacing w:val="40"/>
        </w:rPr>
        <w:t xml:space="preserve"> </w:t>
      </w:r>
      <w:r w:rsidRPr="00805B25">
        <w:rPr>
          <w:rFonts w:ascii="Roboto" w:eastAsia="Arial" w:hAnsi="Roboto" w:cs="Arial"/>
        </w:rPr>
        <w:t>maintained</w:t>
      </w:r>
      <w:r w:rsidRPr="00805B25">
        <w:rPr>
          <w:rFonts w:ascii="Roboto" w:eastAsia="Arial" w:hAnsi="Roboto" w:cs="Arial"/>
          <w:spacing w:val="40"/>
        </w:rPr>
        <w:t xml:space="preserve"> </w:t>
      </w:r>
      <w:r w:rsidRPr="00805B25">
        <w:rPr>
          <w:rFonts w:ascii="Roboto" w:eastAsia="Arial" w:hAnsi="Roboto" w:cs="Arial"/>
        </w:rPr>
        <w:t>and</w:t>
      </w:r>
      <w:r w:rsidRPr="00805B25">
        <w:rPr>
          <w:rFonts w:ascii="Roboto" w:eastAsia="Arial" w:hAnsi="Roboto" w:cs="Arial"/>
          <w:spacing w:val="40"/>
        </w:rPr>
        <w:t xml:space="preserve"> </w:t>
      </w:r>
      <w:r w:rsidRPr="00805B25">
        <w:rPr>
          <w:rFonts w:ascii="Roboto" w:eastAsia="Arial" w:hAnsi="Roboto" w:cs="Arial"/>
        </w:rPr>
        <w:t>reside</w:t>
      </w:r>
      <w:r w:rsidRPr="00805B25">
        <w:rPr>
          <w:rFonts w:ascii="Roboto" w:eastAsia="Arial" w:hAnsi="Roboto" w:cs="Arial"/>
          <w:spacing w:val="40"/>
        </w:rPr>
        <w:t xml:space="preserve"> </w:t>
      </w:r>
      <w:del w:id="30" w:author="WILLIAMS Carol * DAS" w:date="2025-12-02T11:36:00Z" w16du:dateUtc="2025-12-02T19:36:00Z">
        <w:r w:rsidRPr="00805B25" w:rsidDel="001A1D14">
          <w:rPr>
            <w:rFonts w:ascii="Roboto" w:eastAsia="Arial" w:hAnsi="Roboto" w:cs="Arial"/>
          </w:rPr>
          <w:delText>in</w:delText>
        </w:r>
        <w:r w:rsidRPr="00805B25" w:rsidDel="001A1D14">
          <w:rPr>
            <w:rFonts w:ascii="Roboto" w:eastAsia="Arial" w:hAnsi="Roboto" w:cs="Arial"/>
            <w:spacing w:val="40"/>
          </w:rPr>
          <w:delText xml:space="preserve"> </w:delText>
        </w:r>
        <w:r w:rsidRPr="00805B25" w:rsidDel="001A1D14">
          <w:rPr>
            <w:rFonts w:ascii="Roboto" w:eastAsia="Arial" w:hAnsi="Roboto" w:cs="Arial"/>
          </w:rPr>
          <w:delText>the employee's</w:delText>
        </w:r>
        <w:r w:rsidRPr="00805B25" w:rsidDel="001A1D14">
          <w:rPr>
            <w:rFonts w:ascii="Roboto" w:eastAsia="Arial" w:hAnsi="Roboto" w:cs="Arial"/>
            <w:spacing w:val="34"/>
          </w:rPr>
          <w:delText xml:space="preserve"> </w:delText>
        </w:r>
        <w:r w:rsidRPr="00805B25" w:rsidDel="001A1D14">
          <w:rPr>
            <w:rFonts w:ascii="Roboto" w:eastAsia="Arial" w:hAnsi="Roboto" w:cs="Arial"/>
          </w:rPr>
          <w:delText>current</w:delText>
        </w:r>
        <w:r w:rsidRPr="00805B25" w:rsidDel="001A1D14">
          <w:rPr>
            <w:rFonts w:ascii="Roboto" w:eastAsia="Arial" w:hAnsi="Roboto" w:cs="Arial"/>
            <w:spacing w:val="21"/>
          </w:rPr>
          <w:delText xml:space="preserve"> </w:delText>
        </w:r>
        <w:r w:rsidRPr="00805B25" w:rsidDel="001A1D14">
          <w:rPr>
            <w:rFonts w:ascii="Roboto" w:eastAsia="Arial" w:hAnsi="Roboto" w:cs="Arial"/>
          </w:rPr>
          <w:delText>agency</w:delText>
        </w:r>
      </w:del>
      <w:ins w:id="31" w:author="WILLIAMS Carol * DAS" w:date="2025-12-02T11:36:00Z" w16du:dateUtc="2025-12-02T19:36:00Z">
        <w:r w:rsidR="001A1D14">
          <w:rPr>
            <w:rFonts w:ascii="Roboto" w:eastAsia="Arial" w:hAnsi="Roboto" w:cs="Arial"/>
          </w:rPr>
          <w:t xml:space="preserve">in the </w:t>
        </w:r>
      </w:ins>
      <w:ins w:id="32" w:author="WILLIAMS Carol * DAS" w:date="2025-12-02T11:48:00Z" w16du:dateUtc="2025-12-02T19:48:00Z">
        <w:r w:rsidR="00425C60">
          <w:rPr>
            <w:rFonts w:ascii="Roboto" w:eastAsia="Arial" w:hAnsi="Roboto" w:cs="Arial"/>
          </w:rPr>
          <w:t>Department of Administrative Services</w:t>
        </w:r>
      </w:ins>
      <w:ins w:id="33" w:author="WILLIAMS Carol * DAS" w:date="2025-12-02T11:36:00Z" w16du:dateUtc="2025-12-02T19:36:00Z">
        <w:r w:rsidR="001A1D14">
          <w:rPr>
            <w:rFonts w:ascii="Roboto" w:eastAsia="Arial" w:hAnsi="Roboto" w:cs="Arial"/>
          </w:rPr>
          <w:t xml:space="preserve"> human resource information system</w:t>
        </w:r>
      </w:ins>
      <w:del w:id="34" w:author="WILLIAMS Carol * DAS" w:date="2025-12-02T11:36:00Z" w16du:dateUtc="2025-12-02T19:36:00Z">
        <w:r w:rsidRPr="00805B25" w:rsidDel="001A1D14">
          <w:rPr>
            <w:rFonts w:ascii="Roboto" w:eastAsia="Arial" w:hAnsi="Roboto" w:cs="Arial"/>
            <w:spacing w:val="-14"/>
          </w:rPr>
          <w:delText xml:space="preserve"> </w:delText>
        </w:r>
        <w:r w:rsidRPr="00805B25" w:rsidDel="001A1D14">
          <w:rPr>
            <w:rFonts w:ascii="Roboto" w:eastAsia="Arial" w:hAnsi="Roboto" w:cs="Arial"/>
          </w:rPr>
          <w:delText>or</w:delText>
        </w:r>
        <w:r w:rsidRPr="00805B25" w:rsidDel="001A1D14">
          <w:rPr>
            <w:rFonts w:ascii="Roboto" w:eastAsia="Arial" w:hAnsi="Roboto" w:cs="Arial"/>
            <w:spacing w:val="-11"/>
          </w:rPr>
          <w:delText xml:space="preserve"> </w:delText>
        </w:r>
        <w:r w:rsidRPr="00805B25" w:rsidDel="001A1D14">
          <w:rPr>
            <w:rFonts w:ascii="Roboto" w:eastAsia="Arial" w:hAnsi="Roboto" w:cs="Arial"/>
          </w:rPr>
          <w:delText>the</w:delText>
        </w:r>
        <w:r w:rsidRPr="00805B25" w:rsidDel="001A1D14">
          <w:rPr>
            <w:rFonts w:ascii="Roboto" w:eastAsia="Arial" w:hAnsi="Roboto" w:cs="Arial"/>
            <w:spacing w:val="-10"/>
          </w:rPr>
          <w:delText xml:space="preserve"> </w:delText>
        </w:r>
        <w:r w:rsidRPr="00805B25" w:rsidDel="001A1D14">
          <w:rPr>
            <w:rFonts w:ascii="Roboto" w:eastAsia="Arial" w:hAnsi="Roboto" w:cs="Arial"/>
          </w:rPr>
          <w:delText>agency</w:delText>
        </w:r>
        <w:r w:rsidRPr="00805B25" w:rsidDel="001A1D14">
          <w:rPr>
            <w:rFonts w:ascii="Roboto" w:eastAsia="Arial" w:hAnsi="Roboto" w:cs="Arial"/>
            <w:spacing w:val="-14"/>
          </w:rPr>
          <w:delText xml:space="preserve"> </w:delText>
        </w:r>
        <w:r w:rsidRPr="00805B25" w:rsidDel="001A1D14">
          <w:rPr>
            <w:rFonts w:ascii="Roboto" w:eastAsia="Arial" w:hAnsi="Roboto" w:cs="Arial"/>
          </w:rPr>
          <w:delText>under</w:delText>
        </w:r>
        <w:r w:rsidRPr="00805B25" w:rsidDel="001A1D14">
          <w:rPr>
            <w:rFonts w:ascii="Roboto" w:eastAsia="Arial" w:hAnsi="Roboto" w:cs="Arial"/>
            <w:spacing w:val="-11"/>
          </w:rPr>
          <w:delText xml:space="preserve"> </w:delText>
        </w:r>
        <w:r w:rsidRPr="00805B25" w:rsidDel="001A1D14">
          <w:rPr>
            <w:rFonts w:ascii="Roboto" w:eastAsia="Arial" w:hAnsi="Roboto" w:cs="Arial"/>
          </w:rPr>
          <w:delText>contract</w:delText>
        </w:r>
        <w:r w:rsidRPr="00805B25" w:rsidDel="001A1D14">
          <w:rPr>
            <w:rFonts w:ascii="Roboto" w:eastAsia="Arial" w:hAnsi="Roboto" w:cs="Arial"/>
            <w:spacing w:val="-10"/>
          </w:rPr>
          <w:delText xml:space="preserve"> </w:delText>
        </w:r>
        <w:r w:rsidRPr="00805B25" w:rsidDel="001A1D14">
          <w:rPr>
            <w:rFonts w:ascii="Roboto" w:eastAsia="Arial" w:hAnsi="Roboto" w:cs="Arial"/>
          </w:rPr>
          <w:delText>or</w:delText>
        </w:r>
        <w:r w:rsidRPr="00805B25" w:rsidDel="001A1D14">
          <w:rPr>
            <w:rFonts w:ascii="Roboto" w:eastAsia="Arial" w:hAnsi="Roboto" w:cs="Arial"/>
            <w:spacing w:val="-9"/>
          </w:rPr>
          <w:delText xml:space="preserve"> </w:delText>
        </w:r>
        <w:r w:rsidRPr="00805B25" w:rsidDel="001A1D14">
          <w:rPr>
            <w:rFonts w:ascii="Roboto" w:eastAsia="Arial" w:hAnsi="Roboto" w:cs="Arial"/>
          </w:rPr>
          <w:delText>agreement</w:delText>
        </w:r>
        <w:r w:rsidRPr="00805B25" w:rsidDel="001A1D14">
          <w:rPr>
            <w:rFonts w:ascii="Roboto" w:eastAsia="Arial" w:hAnsi="Roboto" w:cs="Arial"/>
            <w:spacing w:val="-11"/>
          </w:rPr>
          <w:delText xml:space="preserve"> </w:delText>
        </w:r>
        <w:r w:rsidRPr="00805B25" w:rsidDel="001A1D14">
          <w:rPr>
            <w:rFonts w:ascii="Roboto" w:eastAsia="Arial" w:hAnsi="Roboto" w:cs="Arial"/>
          </w:rPr>
          <w:delText>to</w:delText>
        </w:r>
        <w:r w:rsidRPr="00805B25" w:rsidDel="001A1D14">
          <w:rPr>
            <w:rFonts w:ascii="Roboto" w:eastAsia="Arial" w:hAnsi="Roboto" w:cs="Arial"/>
            <w:spacing w:val="-7"/>
          </w:rPr>
          <w:delText xml:space="preserve"> </w:delText>
        </w:r>
        <w:r w:rsidRPr="00805B25" w:rsidDel="001A1D14">
          <w:rPr>
            <w:rFonts w:ascii="Roboto" w:eastAsia="Arial" w:hAnsi="Roboto" w:cs="Arial"/>
          </w:rPr>
          <w:delText>provide</w:delText>
        </w:r>
        <w:r w:rsidRPr="00805B25" w:rsidDel="001A1D14">
          <w:rPr>
            <w:rFonts w:ascii="Roboto" w:eastAsia="Arial" w:hAnsi="Roboto" w:cs="Arial"/>
            <w:spacing w:val="-10"/>
          </w:rPr>
          <w:delText xml:space="preserve"> </w:delText>
        </w:r>
        <w:r w:rsidRPr="00805B25" w:rsidDel="001A1D14">
          <w:rPr>
            <w:rFonts w:ascii="Roboto" w:eastAsia="Arial" w:hAnsi="Roboto" w:cs="Arial"/>
          </w:rPr>
          <w:delText>human</w:delText>
        </w:r>
        <w:r w:rsidRPr="00805B25" w:rsidDel="001A1D14">
          <w:rPr>
            <w:rFonts w:ascii="Roboto" w:eastAsia="Arial" w:hAnsi="Roboto" w:cs="Arial"/>
            <w:spacing w:val="-10"/>
          </w:rPr>
          <w:delText xml:space="preserve"> </w:delText>
        </w:r>
        <w:r w:rsidRPr="00805B25" w:rsidDel="001A1D14">
          <w:rPr>
            <w:rFonts w:ascii="Roboto" w:eastAsia="Arial" w:hAnsi="Roboto" w:cs="Arial"/>
          </w:rPr>
          <w:delText xml:space="preserve">resources </w:delText>
        </w:r>
        <w:r w:rsidRPr="00805B25" w:rsidDel="001A1D14">
          <w:rPr>
            <w:rFonts w:ascii="Roboto" w:eastAsia="Arial" w:hAnsi="Roboto" w:cs="Arial"/>
            <w:spacing w:val="-2"/>
          </w:rPr>
          <w:delText>services</w:delText>
        </w:r>
      </w:del>
      <w:r w:rsidRPr="00805B25">
        <w:rPr>
          <w:rFonts w:ascii="Roboto" w:eastAsia="Arial" w:hAnsi="Roboto" w:cs="Arial"/>
          <w:spacing w:val="-2"/>
        </w:rPr>
        <w:t>.</w:t>
      </w:r>
    </w:p>
    <w:p w14:paraId="1420FA5C" w14:textId="77777777" w:rsidR="00805B25" w:rsidRPr="00805B25" w:rsidRDefault="00805B25" w:rsidP="00805B25">
      <w:pPr>
        <w:widowControl w:val="0"/>
        <w:autoSpaceDE w:val="0"/>
        <w:autoSpaceDN w:val="0"/>
        <w:spacing w:before="10" w:after="0" w:line="240" w:lineRule="auto"/>
        <w:rPr>
          <w:rFonts w:ascii="Roboto" w:eastAsia="Arial" w:hAnsi="Roboto" w:cs="Arial"/>
        </w:rPr>
      </w:pPr>
    </w:p>
    <w:p w14:paraId="50316347" w14:textId="25828AB4" w:rsidR="00805B25" w:rsidRPr="001D1B64" w:rsidRDefault="00805B25" w:rsidP="00FD54F6">
      <w:pPr>
        <w:pStyle w:val="ListParagraph"/>
        <w:widowControl w:val="0"/>
        <w:numPr>
          <w:ilvl w:val="0"/>
          <w:numId w:val="19"/>
        </w:numPr>
        <w:tabs>
          <w:tab w:val="left" w:pos="1080"/>
          <w:tab w:val="left" w:pos="1275"/>
        </w:tabs>
        <w:autoSpaceDE w:val="0"/>
        <w:autoSpaceDN w:val="0"/>
        <w:spacing w:before="1" w:after="0" w:line="240" w:lineRule="auto"/>
        <w:ind w:left="1260" w:right="659"/>
        <w:rPr>
          <w:rFonts w:ascii="Roboto" w:eastAsia="Arial" w:hAnsi="Roboto" w:cs="Arial"/>
        </w:rPr>
      </w:pPr>
      <w:r w:rsidRPr="001D1B64">
        <w:rPr>
          <w:rFonts w:ascii="Roboto" w:eastAsia="Arial" w:hAnsi="Roboto" w:cs="Arial"/>
        </w:rPr>
        <w:t xml:space="preserve">The documents contained in the official employee personnel </w:t>
      </w:r>
      <w:del w:id="35" w:author="WILLIAMS Carol * DAS" w:date="2025-12-02T11:48:00Z" w16du:dateUtc="2025-12-02T19:48:00Z">
        <w:r w:rsidRPr="001D1B64" w:rsidDel="00425C60">
          <w:rPr>
            <w:rFonts w:ascii="Roboto" w:eastAsia="Arial" w:hAnsi="Roboto" w:cs="Arial"/>
          </w:rPr>
          <w:delText>record</w:delText>
        </w:r>
      </w:del>
      <w:ins w:id="36" w:author="WILLIAMS Carol * DAS" w:date="2025-12-02T11:48:00Z" w16du:dateUtc="2025-12-02T19:48:00Z">
        <w:r w:rsidR="00425C60">
          <w:rPr>
            <w:rFonts w:ascii="Roboto" w:eastAsia="Arial" w:hAnsi="Roboto" w:cs="Arial"/>
          </w:rPr>
          <w:t>file</w:t>
        </w:r>
      </w:ins>
      <w:del w:id="37" w:author="WILLIAMS Carol * DAS" w:date="2025-12-02T11:36:00Z" w16du:dateUtc="2025-12-02T19:36:00Z">
        <w:r w:rsidRPr="001D1B64" w:rsidDel="001A1D14">
          <w:rPr>
            <w:rFonts w:ascii="Roboto" w:eastAsia="Arial" w:hAnsi="Roboto" w:cs="Arial"/>
          </w:rPr>
          <w:delText>,</w:delText>
        </w:r>
      </w:del>
      <w:ins w:id="38" w:author="WILLIAMS Carol * DAS" w:date="2025-12-02T11:36:00Z" w16du:dateUtc="2025-12-02T19:36:00Z">
        <w:r w:rsidR="001A1D14" w:rsidRPr="001D1B64">
          <w:rPr>
            <w:rFonts w:ascii="Roboto" w:eastAsia="Arial" w:hAnsi="Roboto" w:cs="Arial"/>
          </w:rPr>
          <w:t xml:space="preserve"> </w:t>
        </w:r>
      </w:ins>
      <w:del w:id="39" w:author="WILLIAMS Carol * DAS" w:date="2025-12-02T11:36:00Z" w16du:dateUtc="2025-12-02T19:36:00Z">
        <w:r w:rsidRPr="001D1B64" w:rsidDel="001A1D14">
          <w:rPr>
            <w:rFonts w:ascii="Roboto" w:eastAsia="Arial" w:hAnsi="Roboto" w:cs="Arial"/>
          </w:rPr>
          <w:delText xml:space="preserve"> paper or electronic, </w:delText>
        </w:r>
      </w:del>
      <w:r w:rsidRPr="001D1B64">
        <w:rPr>
          <w:rFonts w:ascii="Roboto" w:eastAsia="Arial" w:hAnsi="Roboto" w:cs="Arial"/>
        </w:rPr>
        <w:t>are outlined in OAR</w:t>
      </w:r>
      <w:r w:rsidR="001D1B64">
        <w:rPr>
          <w:rFonts w:ascii="Roboto" w:eastAsia="Arial" w:hAnsi="Roboto" w:cs="Arial"/>
        </w:rPr>
        <w:t xml:space="preserve"> </w:t>
      </w:r>
      <w:r w:rsidRPr="001D1B64">
        <w:rPr>
          <w:rFonts w:ascii="Roboto" w:eastAsia="Arial" w:hAnsi="Roboto" w:cs="Arial"/>
        </w:rPr>
        <w:t>166-300-0040(</w:t>
      </w:r>
      <w:del w:id="40" w:author="WILLIAMS Carol * DAS" w:date="2025-12-02T11:36:00Z" w16du:dateUtc="2025-12-02T19:36:00Z">
        <w:r w:rsidRPr="001D1B64" w:rsidDel="001A1D14">
          <w:rPr>
            <w:rFonts w:ascii="Roboto" w:eastAsia="Arial" w:hAnsi="Roboto" w:cs="Arial"/>
          </w:rPr>
          <w:delText>9</w:delText>
        </w:r>
      </w:del>
      <w:ins w:id="41" w:author="WILLIAMS Carol * DAS" w:date="2025-12-02T11:36:00Z" w16du:dateUtc="2025-12-02T19:36:00Z">
        <w:r w:rsidR="001A1D14" w:rsidRPr="001D1B64">
          <w:rPr>
            <w:rFonts w:ascii="Roboto" w:eastAsia="Arial" w:hAnsi="Roboto" w:cs="Arial"/>
          </w:rPr>
          <w:t>7</w:t>
        </w:r>
      </w:ins>
      <w:r w:rsidRPr="001D1B64">
        <w:rPr>
          <w:rFonts w:ascii="Roboto" w:eastAsia="Arial" w:hAnsi="Roboto" w:cs="Arial"/>
        </w:rPr>
        <w:t>), Employee</w:t>
      </w:r>
      <w:r w:rsidRPr="001D1B64">
        <w:rPr>
          <w:rFonts w:ascii="Roboto" w:eastAsia="Arial" w:hAnsi="Roboto" w:cs="Arial"/>
          <w:spacing w:val="-4"/>
        </w:rPr>
        <w:t xml:space="preserve"> </w:t>
      </w:r>
      <w:r w:rsidRPr="001D1B64">
        <w:rPr>
          <w:rFonts w:ascii="Roboto" w:eastAsia="Arial" w:hAnsi="Roboto" w:cs="Arial"/>
        </w:rPr>
        <w:t>Personnel</w:t>
      </w:r>
      <w:r w:rsidRPr="001D1B64">
        <w:rPr>
          <w:rFonts w:ascii="Roboto" w:eastAsia="Arial" w:hAnsi="Roboto" w:cs="Arial"/>
          <w:spacing w:val="-8"/>
        </w:rPr>
        <w:t xml:space="preserve"> </w:t>
      </w:r>
      <w:r w:rsidRPr="001D1B64">
        <w:rPr>
          <w:rFonts w:ascii="Roboto" w:eastAsia="Arial" w:hAnsi="Roboto" w:cs="Arial"/>
        </w:rPr>
        <w:t>Records.</w:t>
      </w:r>
    </w:p>
    <w:p w14:paraId="11BA7C0E" w14:textId="77777777" w:rsidR="00805B25" w:rsidRPr="00805B25" w:rsidRDefault="00805B25" w:rsidP="00FD54F6">
      <w:pPr>
        <w:widowControl w:val="0"/>
        <w:tabs>
          <w:tab w:val="left" w:pos="1080"/>
        </w:tabs>
        <w:autoSpaceDE w:val="0"/>
        <w:autoSpaceDN w:val="0"/>
        <w:spacing w:before="1" w:after="0" w:line="240" w:lineRule="auto"/>
        <w:ind w:left="1260" w:hanging="360"/>
        <w:rPr>
          <w:rFonts w:ascii="Roboto" w:eastAsia="Arial" w:hAnsi="Roboto" w:cs="Arial"/>
        </w:rPr>
      </w:pPr>
    </w:p>
    <w:p w14:paraId="3A35CFB9" w14:textId="468F5DE3" w:rsidR="00805B25" w:rsidRPr="001D1B64" w:rsidRDefault="001D1B64" w:rsidP="00FD54F6">
      <w:pPr>
        <w:pStyle w:val="ListParagraph"/>
        <w:widowControl w:val="0"/>
        <w:numPr>
          <w:ilvl w:val="0"/>
          <w:numId w:val="19"/>
        </w:numPr>
        <w:tabs>
          <w:tab w:val="left" w:pos="1080"/>
          <w:tab w:val="left" w:pos="1275"/>
        </w:tabs>
        <w:autoSpaceDE w:val="0"/>
        <w:autoSpaceDN w:val="0"/>
        <w:spacing w:after="0" w:line="240" w:lineRule="auto"/>
        <w:ind w:left="1260" w:right="362"/>
        <w:rPr>
          <w:rFonts w:ascii="Roboto" w:eastAsia="Arial" w:hAnsi="Roboto" w:cs="Arial"/>
        </w:rPr>
      </w:pPr>
      <w:r>
        <w:rPr>
          <w:rFonts w:ascii="Roboto" w:eastAsia="Arial" w:hAnsi="Roboto" w:cs="Arial"/>
        </w:rPr>
        <w:lastRenderedPageBreak/>
        <w:t xml:space="preserve"> </w:t>
      </w:r>
      <w:r w:rsidR="00805B25" w:rsidRPr="001D1B64">
        <w:rPr>
          <w:rFonts w:ascii="Roboto" w:eastAsia="Arial" w:hAnsi="Roboto" w:cs="Arial"/>
        </w:rPr>
        <w:t>No</w:t>
      </w:r>
      <w:r w:rsidR="00805B25" w:rsidRPr="001D1B64">
        <w:rPr>
          <w:rFonts w:ascii="Roboto" w:eastAsia="Arial" w:hAnsi="Roboto" w:cs="Arial"/>
          <w:spacing w:val="-7"/>
        </w:rPr>
        <w:t xml:space="preserve"> </w:t>
      </w:r>
      <w:r w:rsidR="00805B25" w:rsidRPr="001D1B64">
        <w:rPr>
          <w:rFonts w:ascii="Roboto" w:eastAsia="Arial" w:hAnsi="Roboto" w:cs="Arial"/>
        </w:rPr>
        <w:t>information</w:t>
      </w:r>
      <w:r w:rsidR="00805B25" w:rsidRPr="001D1B64">
        <w:rPr>
          <w:rFonts w:ascii="Roboto" w:eastAsia="Arial" w:hAnsi="Roboto" w:cs="Arial"/>
          <w:spacing w:val="-9"/>
        </w:rPr>
        <w:t xml:space="preserve"> </w:t>
      </w:r>
      <w:r w:rsidR="00805B25" w:rsidRPr="001D1B64">
        <w:rPr>
          <w:rFonts w:ascii="Roboto" w:eastAsia="Arial" w:hAnsi="Roboto" w:cs="Arial"/>
        </w:rPr>
        <w:t>reflecting</w:t>
      </w:r>
      <w:r w:rsidR="00805B25" w:rsidRPr="001D1B64">
        <w:rPr>
          <w:rFonts w:ascii="Roboto" w:eastAsia="Arial" w:hAnsi="Roboto" w:cs="Arial"/>
          <w:spacing w:val="-6"/>
        </w:rPr>
        <w:t xml:space="preserve"> </w:t>
      </w:r>
      <w:r w:rsidR="00805B25" w:rsidRPr="001D1B64">
        <w:rPr>
          <w:rFonts w:ascii="Roboto" w:eastAsia="Arial" w:hAnsi="Roboto" w:cs="Arial"/>
        </w:rPr>
        <w:t>critically</w:t>
      </w:r>
      <w:r w:rsidR="00805B25" w:rsidRPr="001D1B64">
        <w:rPr>
          <w:rFonts w:ascii="Roboto" w:eastAsia="Arial" w:hAnsi="Roboto" w:cs="Arial"/>
          <w:spacing w:val="-9"/>
        </w:rPr>
        <w:t xml:space="preserve"> </w:t>
      </w:r>
      <w:r w:rsidR="00805B25" w:rsidRPr="001D1B64">
        <w:rPr>
          <w:rFonts w:ascii="Roboto" w:eastAsia="Arial" w:hAnsi="Roboto" w:cs="Arial"/>
        </w:rPr>
        <w:t>upon</w:t>
      </w:r>
      <w:r w:rsidR="00805B25" w:rsidRPr="001D1B64">
        <w:rPr>
          <w:rFonts w:ascii="Roboto" w:eastAsia="Arial" w:hAnsi="Roboto" w:cs="Arial"/>
          <w:spacing w:val="-7"/>
        </w:rPr>
        <w:t xml:space="preserve"> </w:t>
      </w:r>
      <w:r w:rsidR="00805B25" w:rsidRPr="001D1B64">
        <w:rPr>
          <w:rFonts w:ascii="Roboto" w:eastAsia="Arial" w:hAnsi="Roboto" w:cs="Arial"/>
        </w:rPr>
        <w:t>an</w:t>
      </w:r>
      <w:r w:rsidR="00805B25" w:rsidRPr="001D1B64">
        <w:rPr>
          <w:rFonts w:ascii="Roboto" w:eastAsia="Arial" w:hAnsi="Roboto" w:cs="Arial"/>
          <w:spacing w:val="-5"/>
        </w:rPr>
        <w:t xml:space="preserve"> </w:t>
      </w:r>
      <w:r w:rsidR="00805B25" w:rsidRPr="001D1B64">
        <w:rPr>
          <w:rFonts w:ascii="Roboto" w:eastAsia="Arial" w:hAnsi="Roboto" w:cs="Arial"/>
        </w:rPr>
        <w:t>employee</w:t>
      </w:r>
      <w:r w:rsidR="00805B25" w:rsidRPr="001D1B64">
        <w:rPr>
          <w:rFonts w:ascii="Roboto" w:eastAsia="Arial" w:hAnsi="Roboto" w:cs="Arial"/>
          <w:spacing w:val="-7"/>
        </w:rPr>
        <w:t xml:space="preserve"> </w:t>
      </w:r>
      <w:r w:rsidR="00805B25" w:rsidRPr="001D1B64">
        <w:rPr>
          <w:rFonts w:ascii="Roboto" w:eastAsia="Arial" w:hAnsi="Roboto" w:cs="Arial"/>
        </w:rPr>
        <w:t>shall</w:t>
      </w:r>
      <w:r w:rsidR="00805B25" w:rsidRPr="001D1B64">
        <w:rPr>
          <w:rFonts w:ascii="Roboto" w:eastAsia="Arial" w:hAnsi="Roboto" w:cs="Arial"/>
          <w:spacing w:val="-8"/>
        </w:rPr>
        <w:t xml:space="preserve"> </w:t>
      </w:r>
      <w:r w:rsidR="00805B25" w:rsidRPr="001D1B64">
        <w:rPr>
          <w:rFonts w:ascii="Roboto" w:eastAsia="Arial" w:hAnsi="Roboto" w:cs="Arial"/>
        </w:rPr>
        <w:t>be</w:t>
      </w:r>
      <w:r w:rsidR="00805B25" w:rsidRPr="001D1B64">
        <w:rPr>
          <w:rFonts w:ascii="Roboto" w:eastAsia="Arial" w:hAnsi="Roboto" w:cs="Arial"/>
          <w:spacing w:val="-5"/>
        </w:rPr>
        <w:t xml:space="preserve"> </w:t>
      </w:r>
      <w:r w:rsidR="00805B25" w:rsidRPr="001D1B64">
        <w:rPr>
          <w:rFonts w:ascii="Roboto" w:eastAsia="Arial" w:hAnsi="Roboto" w:cs="Arial"/>
        </w:rPr>
        <w:t>placed</w:t>
      </w:r>
      <w:r w:rsidR="00805B25" w:rsidRPr="001D1B64">
        <w:rPr>
          <w:rFonts w:ascii="Roboto" w:eastAsia="Arial" w:hAnsi="Roboto" w:cs="Arial"/>
          <w:spacing w:val="-10"/>
        </w:rPr>
        <w:t xml:space="preserve"> </w:t>
      </w:r>
      <w:r w:rsidR="00805B25" w:rsidRPr="001D1B64">
        <w:rPr>
          <w:rFonts w:ascii="Roboto" w:eastAsia="Arial" w:hAnsi="Roboto" w:cs="Arial"/>
        </w:rPr>
        <w:t>in</w:t>
      </w:r>
      <w:r w:rsidR="00805B25" w:rsidRPr="001D1B64">
        <w:rPr>
          <w:rFonts w:ascii="Roboto" w:eastAsia="Arial" w:hAnsi="Roboto" w:cs="Arial"/>
          <w:spacing w:val="-7"/>
        </w:rPr>
        <w:t xml:space="preserve"> </w:t>
      </w:r>
      <w:r w:rsidR="00805B25" w:rsidRPr="001D1B64">
        <w:rPr>
          <w:rFonts w:ascii="Roboto" w:eastAsia="Arial" w:hAnsi="Roboto" w:cs="Arial"/>
        </w:rPr>
        <w:t>the</w:t>
      </w:r>
      <w:r w:rsidR="00805B25" w:rsidRPr="001D1B64">
        <w:rPr>
          <w:rFonts w:ascii="Roboto" w:eastAsia="Arial" w:hAnsi="Roboto" w:cs="Arial"/>
          <w:spacing w:val="-2"/>
        </w:rPr>
        <w:t xml:space="preserve"> </w:t>
      </w:r>
      <w:r w:rsidR="00805B25" w:rsidRPr="001D1B64">
        <w:rPr>
          <w:rFonts w:ascii="Roboto" w:eastAsia="Arial" w:hAnsi="Roboto" w:cs="Arial"/>
        </w:rPr>
        <w:t>employee's</w:t>
      </w:r>
      <w:r w:rsidR="00805B25" w:rsidRPr="001D1B64">
        <w:rPr>
          <w:rFonts w:ascii="Roboto" w:eastAsia="Arial" w:hAnsi="Roboto" w:cs="Arial"/>
          <w:spacing w:val="-4"/>
        </w:rPr>
        <w:t xml:space="preserve"> </w:t>
      </w:r>
      <w:ins w:id="42" w:author="WILLIAMS Carol * DAS" w:date="2025-12-02T11:44:00Z" w16du:dateUtc="2025-12-02T19:44:00Z">
        <w:r>
          <w:rPr>
            <w:rFonts w:ascii="Roboto" w:eastAsia="Arial" w:hAnsi="Roboto" w:cs="Arial"/>
            <w:spacing w:val="-4"/>
          </w:rPr>
          <w:t xml:space="preserve">official </w:t>
        </w:r>
      </w:ins>
      <w:r w:rsidR="00805B25" w:rsidRPr="001D1B64">
        <w:rPr>
          <w:rFonts w:ascii="Roboto" w:eastAsia="Arial" w:hAnsi="Roboto" w:cs="Arial"/>
        </w:rPr>
        <w:t xml:space="preserve">personnel </w:t>
      </w:r>
      <w:del w:id="43" w:author="WILLIAMS Carol * DAS" w:date="2025-12-02T11:44:00Z" w16du:dateUtc="2025-12-02T19:44:00Z">
        <w:r w:rsidR="00805B25" w:rsidRPr="001D1B64" w:rsidDel="001D1B64">
          <w:rPr>
            <w:rFonts w:ascii="Roboto" w:eastAsia="Arial" w:hAnsi="Roboto" w:cs="Arial"/>
          </w:rPr>
          <w:delText xml:space="preserve">record </w:delText>
        </w:r>
      </w:del>
      <w:ins w:id="44" w:author="WILLIAMS Carol * DAS" w:date="2025-12-02T11:44:00Z" w16du:dateUtc="2025-12-02T19:44:00Z">
        <w:r>
          <w:rPr>
            <w:rFonts w:ascii="Roboto" w:eastAsia="Arial" w:hAnsi="Roboto" w:cs="Arial"/>
          </w:rPr>
          <w:t>file</w:t>
        </w:r>
        <w:r w:rsidRPr="001D1B64">
          <w:rPr>
            <w:rFonts w:ascii="Roboto" w:eastAsia="Arial" w:hAnsi="Roboto" w:cs="Arial"/>
          </w:rPr>
          <w:t xml:space="preserve"> </w:t>
        </w:r>
      </w:ins>
      <w:r w:rsidR="00805B25" w:rsidRPr="001D1B64">
        <w:rPr>
          <w:rFonts w:ascii="Roboto" w:eastAsia="Arial" w:hAnsi="Roboto" w:cs="Arial"/>
        </w:rPr>
        <w:t>unless</w:t>
      </w:r>
      <w:r w:rsidR="00805B25" w:rsidRPr="001D1B64">
        <w:rPr>
          <w:rFonts w:ascii="Roboto" w:eastAsia="Arial" w:hAnsi="Roboto" w:cs="Arial"/>
          <w:spacing w:val="40"/>
        </w:rPr>
        <w:t xml:space="preserve"> </w:t>
      </w:r>
      <w:r w:rsidR="00805B25" w:rsidRPr="001D1B64">
        <w:rPr>
          <w:rFonts w:ascii="Roboto" w:eastAsia="Arial" w:hAnsi="Roboto" w:cs="Arial"/>
        </w:rPr>
        <w:t>the employee is notified.</w:t>
      </w:r>
    </w:p>
    <w:p w14:paraId="3D6EAD3F" w14:textId="77777777" w:rsidR="00805B25" w:rsidRPr="00805B25" w:rsidRDefault="00805B25" w:rsidP="00FD54F6">
      <w:pPr>
        <w:widowControl w:val="0"/>
        <w:tabs>
          <w:tab w:val="left" w:pos="1080"/>
        </w:tabs>
        <w:autoSpaceDE w:val="0"/>
        <w:autoSpaceDN w:val="0"/>
        <w:spacing w:before="9" w:after="0" w:line="240" w:lineRule="auto"/>
        <w:ind w:left="1260" w:hanging="360"/>
        <w:rPr>
          <w:rFonts w:ascii="Roboto" w:eastAsia="Arial" w:hAnsi="Roboto" w:cs="Arial"/>
        </w:rPr>
      </w:pPr>
    </w:p>
    <w:p w14:paraId="59F916D6" w14:textId="762CAA70" w:rsidR="00805B25" w:rsidRPr="001D1B64" w:rsidRDefault="00805B25" w:rsidP="00FD54F6">
      <w:pPr>
        <w:pStyle w:val="ListParagraph"/>
        <w:widowControl w:val="0"/>
        <w:numPr>
          <w:ilvl w:val="0"/>
          <w:numId w:val="19"/>
        </w:numPr>
        <w:tabs>
          <w:tab w:val="left" w:pos="1080"/>
          <w:tab w:val="left" w:pos="1275"/>
        </w:tabs>
        <w:autoSpaceDE w:val="0"/>
        <w:autoSpaceDN w:val="0"/>
        <w:spacing w:before="1" w:after="0" w:line="240" w:lineRule="auto"/>
        <w:ind w:left="1260" w:right="343"/>
        <w:rPr>
          <w:rFonts w:ascii="Roboto" w:eastAsia="Arial" w:hAnsi="Roboto" w:cs="Arial"/>
        </w:rPr>
      </w:pPr>
      <w:r w:rsidRPr="001D1B64">
        <w:rPr>
          <w:rFonts w:ascii="Roboto" w:eastAsia="Arial" w:hAnsi="Roboto" w:cs="Arial"/>
        </w:rPr>
        <w:t>The</w:t>
      </w:r>
      <w:r w:rsidRPr="001D1B64">
        <w:rPr>
          <w:rFonts w:ascii="Roboto" w:eastAsia="Arial" w:hAnsi="Roboto" w:cs="Arial"/>
          <w:spacing w:val="40"/>
        </w:rPr>
        <w:t xml:space="preserve"> </w:t>
      </w:r>
      <w:r w:rsidRPr="001D1B64">
        <w:rPr>
          <w:rFonts w:ascii="Roboto" w:eastAsia="Arial" w:hAnsi="Roboto" w:cs="Arial"/>
        </w:rPr>
        <w:t>employee</w:t>
      </w:r>
      <w:r w:rsidRPr="001D1B64">
        <w:rPr>
          <w:rFonts w:ascii="Roboto" w:eastAsia="Arial" w:hAnsi="Roboto" w:cs="Arial"/>
          <w:spacing w:val="40"/>
        </w:rPr>
        <w:t xml:space="preserve"> </w:t>
      </w:r>
      <w:r w:rsidRPr="001D1B64">
        <w:rPr>
          <w:rFonts w:ascii="Roboto" w:eastAsia="Arial" w:hAnsi="Roboto" w:cs="Arial"/>
        </w:rPr>
        <w:t>is</w:t>
      </w:r>
      <w:r w:rsidRPr="001D1B64">
        <w:rPr>
          <w:rFonts w:ascii="Roboto" w:eastAsia="Arial" w:hAnsi="Roboto" w:cs="Arial"/>
          <w:spacing w:val="40"/>
        </w:rPr>
        <w:t xml:space="preserve"> </w:t>
      </w:r>
      <w:r w:rsidRPr="001D1B64">
        <w:rPr>
          <w:rFonts w:ascii="Roboto" w:eastAsia="Arial" w:hAnsi="Roboto" w:cs="Arial"/>
        </w:rPr>
        <w:t>entitled</w:t>
      </w:r>
      <w:r w:rsidRPr="001D1B64">
        <w:rPr>
          <w:rFonts w:ascii="Roboto" w:eastAsia="Arial" w:hAnsi="Roboto" w:cs="Arial"/>
          <w:spacing w:val="40"/>
        </w:rPr>
        <w:t xml:space="preserve"> </w:t>
      </w:r>
      <w:r w:rsidRPr="001D1B64">
        <w:rPr>
          <w:rFonts w:ascii="Roboto" w:eastAsia="Arial" w:hAnsi="Roboto" w:cs="Arial"/>
        </w:rPr>
        <w:t>to</w:t>
      </w:r>
      <w:r w:rsidRPr="001D1B64">
        <w:rPr>
          <w:rFonts w:ascii="Roboto" w:eastAsia="Arial" w:hAnsi="Roboto" w:cs="Arial"/>
          <w:spacing w:val="40"/>
        </w:rPr>
        <w:t xml:space="preserve"> </w:t>
      </w:r>
      <w:r w:rsidRPr="001D1B64">
        <w:rPr>
          <w:rFonts w:ascii="Roboto" w:eastAsia="Arial" w:hAnsi="Roboto" w:cs="Arial"/>
        </w:rPr>
        <w:t>prepare</w:t>
      </w:r>
      <w:r w:rsidRPr="001D1B64">
        <w:rPr>
          <w:rFonts w:ascii="Roboto" w:eastAsia="Arial" w:hAnsi="Roboto" w:cs="Arial"/>
          <w:spacing w:val="40"/>
        </w:rPr>
        <w:t xml:space="preserve"> </w:t>
      </w:r>
      <w:r w:rsidRPr="001D1B64">
        <w:rPr>
          <w:rFonts w:ascii="Roboto" w:eastAsia="Arial" w:hAnsi="Roboto" w:cs="Arial"/>
        </w:rPr>
        <w:t>a</w:t>
      </w:r>
      <w:r w:rsidRPr="001D1B64">
        <w:rPr>
          <w:rFonts w:ascii="Roboto" w:eastAsia="Arial" w:hAnsi="Roboto" w:cs="Arial"/>
          <w:spacing w:val="40"/>
        </w:rPr>
        <w:t xml:space="preserve"> </w:t>
      </w:r>
      <w:r w:rsidRPr="001D1B64">
        <w:rPr>
          <w:rFonts w:ascii="Roboto" w:eastAsia="Arial" w:hAnsi="Roboto" w:cs="Arial"/>
        </w:rPr>
        <w:t>written</w:t>
      </w:r>
      <w:r w:rsidRPr="001D1B64">
        <w:rPr>
          <w:rFonts w:ascii="Roboto" w:eastAsia="Arial" w:hAnsi="Roboto" w:cs="Arial"/>
          <w:spacing w:val="40"/>
        </w:rPr>
        <w:t xml:space="preserve"> </w:t>
      </w:r>
      <w:r w:rsidRPr="001D1B64">
        <w:rPr>
          <w:rFonts w:ascii="Roboto" w:eastAsia="Arial" w:hAnsi="Roboto" w:cs="Arial"/>
        </w:rPr>
        <w:t>explanation/response</w:t>
      </w:r>
      <w:r w:rsidRPr="001D1B64">
        <w:rPr>
          <w:rFonts w:ascii="Roboto" w:eastAsia="Arial" w:hAnsi="Roboto" w:cs="Arial"/>
          <w:spacing w:val="40"/>
        </w:rPr>
        <w:t xml:space="preserve"> </w:t>
      </w:r>
      <w:r w:rsidRPr="001D1B64">
        <w:rPr>
          <w:rFonts w:ascii="Roboto" w:eastAsia="Arial" w:hAnsi="Roboto" w:cs="Arial"/>
        </w:rPr>
        <w:t>regarding</w:t>
      </w:r>
      <w:r w:rsidRPr="001D1B64">
        <w:rPr>
          <w:rFonts w:ascii="Roboto" w:eastAsia="Arial" w:hAnsi="Roboto" w:cs="Arial"/>
          <w:spacing w:val="40"/>
        </w:rPr>
        <w:t xml:space="preserve"> </w:t>
      </w:r>
      <w:r w:rsidRPr="001D1B64">
        <w:rPr>
          <w:rFonts w:ascii="Roboto" w:eastAsia="Arial" w:hAnsi="Roboto" w:cs="Arial"/>
        </w:rPr>
        <w:t>critical information</w:t>
      </w:r>
      <w:r w:rsidRPr="001D1B64">
        <w:rPr>
          <w:rFonts w:ascii="Roboto" w:eastAsia="Arial" w:hAnsi="Roboto" w:cs="Arial"/>
          <w:spacing w:val="40"/>
        </w:rPr>
        <w:t xml:space="preserve"> </w:t>
      </w:r>
      <w:r w:rsidRPr="001D1B64">
        <w:rPr>
          <w:rFonts w:ascii="Roboto" w:eastAsia="Arial" w:hAnsi="Roboto" w:cs="Arial"/>
        </w:rPr>
        <w:t>believed to be incorrect or a misrepresentation of facts.</w:t>
      </w:r>
      <w:r w:rsidRPr="001D1B64">
        <w:rPr>
          <w:rFonts w:ascii="Roboto" w:eastAsia="Arial" w:hAnsi="Roboto" w:cs="Arial"/>
          <w:spacing w:val="40"/>
        </w:rPr>
        <w:t xml:space="preserve"> </w:t>
      </w:r>
      <w:r w:rsidRPr="001D1B64">
        <w:rPr>
          <w:rFonts w:ascii="Roboto" w:eastAsia="Arial" w:hAnsi="Roboto" w:cs="Arial"/>
        </w:rPr>
        <w:t>The written explanation/response shall</w:t>
      </w:r>
      <w:r w:rsidRPr="001D1B64">
        <w:rPr>
          <w:rFonts w:ascii="Roboto" w:eastAsia="Arial" w:hAnsi="Roboto" w:cs="Arial"/>
          <w:spacing w:val="-4"/>
        </w:rPr>
        <w:t xml:space="preserve"> </w:t>
      </w:r>
      <w:r w:rsidRPr="001D1B64">
        <w:rPr>
          <w:rFonts w:ascii="Roboto" w:eastAsia="Arial" w:hAnsi="Roboto" w:cs="Arial"/>
        </w:rPr>
        <w:t>be</w:t>
      </w:r>
      <w:r w:rsidRPr="001D1B64">
        <w:rPr>
          <w:rFonts w:ascii="Roboto" w:eastAsia="Arial" w:hAnsi="Roboto" w:cs="Arial"/>
          <w:spacing w:val="-4"/>
        </w:rPr>
        <w:t xml:space="preserve"> </w:t>
      </w:r>
      <w:r w:rsidRPr="001D1B64">
        <w:rPr>
          <w:rFonts w:ascii="Roboto" w:eastAsia="Arial" w:hAnsi="Roboto" w:cs="Arial"/>
        </w:rPr>
        <w:t>included</w:t>
      </w:r>
      <w:r w:rsidRPr="001D1B64">
        <w:rPr>
          <w:rFonts w:ascii="Roboto" w:eastAsia="Arial" w:hAnsi="Roboto" w:cs="Arial"/>
          <w:spacing w:val="32"/>
        </w:rPr>
        <w:t xml:space="preserve"> </w:t>
      </w:r>
      <w:r w:rsidRPr="001D1B64">
        <w:rPr>
          <w:rFonts w:ascii="Roboto" w:eastAsia="Arial" w:hAnsi="Roboto" w:cs="Arial"/>
        </w:rPr>
        <w:t>as</w:t>
      </w:r>
      <w:r w:rsidRPr="001D1B64">
        <w:rPr>
          <w:rFonts w:ascii="Roboto" w:eastAsia="Arial" w:hAnsi="Roboto" w:cs="Arial"/>
          <w:spacing w:val="-10"/>
        </w:rPr>
        <w:t xml:space="preserve"> </w:t>
      </w:r>
      <w:r w:rsidRPr="001D1B64">
        <w:rPr>
          <w:rFonts w:ascii="Roboto" w:eastAsia="Arial" w:hAnsi="Roboto" w:cs="Arial"/>
        </w:rPr>
        <w:t>part</w:t>
      </w:r>
      <w:r w:rsidRPr="001D1B64">
        <w:rPr>
          <w:rFonts w:ascii="Roboto" w:eastAsia="Arial" w:hAnsi="Roboto" w:cs="Arial"/>
          <w:spacing w:val="-11"/>
        </w:rPr>
        <w:t xml:space="preserve"> </w:t>
      </w:r>
      <w:r w:rsidRPr="001D1B64">
        <w:rPr>
          <w:rFonts w:ascii="Roboto" w:eastAsia="Arial" w:hAnsi="Roboto" w:cs="Arial"/>
        </w:rPr>
        <w:t>of</w:t>
      </w:r>
      <w:r w:rsidRPr="001D1B64">
        <w:rPr>
          <w:rFonts w:ascii="Roboto" w:eastAsia="Arial" w:hAnsi="Roboto" w:cs="Arial"/>
          <w:spacing w:val="-12"/>
        </w:rPr>
        <w:t xml:space="preserve"> </w:t>
      </w:r>
      <w:r w:rsidRPr="001D1B64">
        <w:rPr>
          <w:rFonts w:ascii="Roboto" w:eastAsia="Arial" w:hAnsi="Roboto" w:cs="Arial"/>
        </w:rPr>
        <w:t>the</w:t>
      </w:r>
      <w:r w:rsidRPr="001D1B64">
        <w:rPr>
          <w:rFonts w:ascii="Roboto" w:eastAsia="Arial" w:hAnsi="Roboto" w:cs="Arial"/>
          <w:spacing w:val="-11"/>
        </w:rPr>
        <w:t xml:space="preserve"> </w:t>
      </w:r>
      <w:r w:rsidRPr="001D1B64">
        <w:rPr>
          <w:rFonts w:ascii="Roboto" w:eastAsia="Arial" w:hAnsi="Roboto" w:cs="Arial"/>
        </w:rPr>
        <w:t>employee's</w:t>
      </w:r>
      <w:r w:rsidRPr="001D1B64">
        <w:rPr>
          <w:rFonts w:ascii="Roboto" w:eastAsia="Arial" w:hAnsi="Roboto" w:cs="Arial"/>
          <w:spacing w:val="-10"/>
        </w:rPr>
        <w:t xml:space="preserve"> </w:t>
      </w:r>
      <w:ins w:id="45" w:author="WILLIAMS Carol * DAS" w:date="2025-12-02T11:44:00Z" w16du:dateUtc="2025-12-02T19:44:00Z">
        <w:r w:rsidR="001D1B64">
          <w:rPr>
            <w:rFonts w:ascii="Roboto" w:eastAsia="Arial" w:hAnsi="Roboto" w:cs="Arial"/>
            <w:spacing w:val="-10"/>
          </w:rPr>
          <w:t xml:space="preserve">official </w:t>
        </w:r>
      </w:ins>
      <w:r w:rsidRPr="001D1B64">
        <w:rPr>
          <w:rFonts w:ascii="Roboto" w:eastAsia="Arial" w:hAnsi="Roboto" w:cs="Arial"/>
        </w:rPr>
        <w:t>personnel</w:t>
      </w:r>
      <w:r w:rsidRPr="001D1B64">
        <w:rPr>
          <w:rFonts w:ascii="Roboto" w:eastAsia="Arial" w:hAnsi="Roboto" w:cs="Arial"/>
          <w:spacing w:val="-13"/>
        </w:rPr>
        <w:t xml:space="preserve"> </w:t>
      </w:r>
      <w:r w:rsidRPr="001D1B64">
        <w:rPr>
          <w:rFonts w:ascii="Roboto" w:eastAsia="Arial" w:hAnsi="Roboto" w:cs="Arial"/>
        </w:rPr>
        <w:t>file</w:t>
      </w:r>
      <w:r w:rsidRPr="001D1B64">
        <w:rPr>
          <w:rFonts w:ascii="Roboto" w:eastAsia="Arial" w:hAnsi="Roboto" w:cs="Arial"/>
          <w:spacing w:val="-8"/>
        </w:rPr>
        <w:t xml:space="preserve"> </w:t>
      </w:r>
      <w:r w:rsidRPr="001D1B64">
        <w:rPr>
          <w:rFonts w:ascii="Roboto" w:eastAsia="Arial" w:hAnsi="Roboto" w:cs="Arial"/>
        </w:rPr>
        <w:t>and</w:t>
      </w:r>
      <w:r w:rsidRPr="001D1B64">
        <w:rPr>
          <w:rFonts w:ascii="Roboto" w:eastAsia="Arial" w:hAnsi="Roboto" w:cs="Arial"/>
          <w:spacing w:val="-13"/>
        </w:rPr>
        <w:t xml:space="preserve"> </w:t>
      </w:r>
      <w:r w:rsidRPr="001D1B64">
        <w:rPr>
          <w:rFonts w:ascii="Roboto" w:eastAsia="Arial" w:hAnsi="Roboto" w:cs="Arial"/>
        </w:rPr>
        <w:t>retained</w:t>
      </w:r>
      <w:r w:rsidRPr="001D1B64">
        <w:rPr>
          <w:rFonts w:ascii="Roboto" w:eastAsia="Arial" w:hAnsi="Roboto" w:cs="Arial"/>
          <w:spacing w:val="-11"/>
        </w:rPr>
        <w:t xml:space="preserve"> </w:t>
      </w:r>
      <w:r w:rsidRPr="001D1B64">
        <w:rPr>
          <w:rFonts w:ascii="Roboto" w:eastAsia="Arial" w:hAnsi="Roboto" w:cs="Arial"/>
        </w:rPr>
        <w:t>until the related critical documents are removed.</w:t>
      </w:r>
    </w:p>
    <w:p w14:paraId="43EDFE7C" w14:textId="77777777" w:rsidR="00805B25" w:rsidRPr="00805B25" w:rsidRDefault="00805B25" w:rsidP="00FD54F6">
      <w:pPr>
        <w:widowControl w:val="0"/>
        <w:tabs>
          <w:tab w:val="left" w:pos="1080"/>
        </w:tabs>
        <w:autoSpaceDE w:val="0"/>
        <w:autoSpaceDN w:val="0"/>
        <w:spacing w:before="2" w:after="0" w:line="240" w:lineRule="auto"/>
        <w:ind w:left="1260" w:hanging="360"/>
        <w:rPr>
          <w:rFonts w:ascii="Roboto" w:eastAsia="Arial" w:hAnsi="Roboto" w:cs="Arial"/>
        </w:rPr>
      </w:pPr>
    </w:p>
    <w:p w14:paraId="1C48C6B9" w14:textId="5932D88C" w:rsidR="00805B25" w:rsidRPr="001D1B64" w:rsidRDefault="00805B25" w:rsidP="00FD54F6">
      <w:pPr>
        <w:pStyle w:val="ListParagraph"/>
        <w:widowControl w:val="0"/>
        <w:numPr>
          <w:ilvl w:val="0"/>
          <w:numId w:val="19"/>
        </w:numPr>
        <w:tabs>
          <w:tab w:val="left" w:pos="1080"/>
          <w:tab w:val="left" w:pos="1275"/>
        </w:tabs>
        <w:autoSpaceDE w:val="0"/>
        <w:autoSpaceDN w:val="0"/>
        <w:spacing w:after="0" w:line="240" w:lineRule="auto"/>
        <w:ind w:left="1260" w:right="940"/>
        <w:rPr>
          <w:rFonts w:ascii="Roboto" w:eastAsia="Arial" w:hAnsi="Roboto" w:cs="Arial"/>
        </w:rPr>
      </w:pPr>
      <w:r w:rsidRPr="001D1B64">
        <w:rPr>
          <w:rFonts w:ascii="Roboto" w:eastAsia="Arial" w:hAnsi="Roboto" w:cs="Arial"/>
        </w:rPr>
        <w:t>The</w:t>
      </w:r>
      <w:del w:id="46" w:author="WILLIAMS Carol * DAS" w:date="2025-12-02T11:50:00Z" w16du:dateUtc="2025-12-02T19:50:00Z">
        <w:r w:rsidRPr="001D1B64" w:rsidDel="00425C60">
          <w:rPr>
            <w:rFonts w:ascii="Roboto" w:eastAsia="Arial" w:hAnsi="Roboto" w:cs="Arial"/>
          </w:rPr>
          <w:delText xml:space="preserve"> </w:delText>
        </w:r>
      </w:del>
      <w:ins w:id="47" w:author="WILLIAMS Carol * DAS" w:date="2025-12-02T11:51:00Z" w16du:dateUtc="2025-12-02T19:51:00Z">
        <w:r w:rsidR="00425C60">
          <w:rPr>
            <w:rFonts w:ascii="Roboto" w:eastAsia="Arial" w:hAnsi="Roboto" w:cs="Arial"/>
          </w:rPr>
          <w:t xml:space="preserve"> </w:t>
        </w:r>
      </w:ins>
      <w:ins w:id="48" w:author="WILLIAMS Carol * DAS" w:date="2025-12-02T11:50:00Z" w16du:dateUtc="2025-12-02T19:50:00Z">
        <w:r w:rsidR="00425C60">
          <w:rPr>
            <w:rFonts w:ascii="Roboto" w:eastAsia="Arial" w:hAnsi="Roboto" w:cs="Arial"/>
          </w:rPr>
          <w:t>Department of Administrative Services human resource information system</w:t>
        </w:r>
        <w:r w:rsidR="00425C60" w:rsidRPr="001D1B64">
          <w:rPr>
            <w:rFonts w:ascii="Roboto" w:eastAsia="Arial" w:hAnsi="Roboto" w:cs="Arial"/>
          </w:rPr>
          <w:t xml:space="preserve"> </w:t>
        </w:r>
        <w:r w:rsidR="00425C60">
          <w:rPr>
            <w:rFonts w:ascii="Roboto" w:eastAsia="Arial" w:hAnsi="Roboto" w:cs="Arial"/>
          </w:rPr>
          <w:t xml:space="preserve">is the </w:t>
        </w:r>
      </w:ins>
      <w:r w:rsidRPr="001D1B64">
        <w:rPr>
          <w:rFonts w:ascii="Roboto" w:eastAsia="Arial" w:hAnsi="Roboto" w:cs="Arial"/>
        </w:rPr>
        <w:t>system of record</w:t>
      </w:r>
      <w:ins w:id="49" w:author="WILLIAMS Carol * DAS" w:date="2025-12-02T11:50:00Z" w16du:dateUtc="2025-12-02T19:50:00Z">
        <w:r w:rsidR="00425C60">
          <w:rPr>
            <w:rFonts w:ascii="Roboto" w:eastAsia="Arial" w:hAnsi="Roboto" w:cs="Arial"/>
          </w:rPr>
          <w:t xml:space="preserve">. </w:t>
        </w:r>
      </w:ins>
      <w:del w:id="50" w:author="WILLIAMS Carol * DAS" w:date="2025-12-02T11:51:00Z" w16du:dateUtc="2025-12-02T19:51:00Z">
        <w:r w:rsidRPr="001D1B64" w:rsidDel="00425C60">
          <w:rPr>
            <w:rFonts w:ascii="Roboto" w:eastAsia="Arial" w:hAnsi="Roboto" w:cs="Arial"/>
          </w:rPr>
          <w:delText xml:space="preserve"> shall be maintained by the Chief Human Resources Office </w:delText>
        </w:r>
        <w:r w:rsidRPr="001D1B64" w:rsidDel="00425C60">
          <w:rPr>
            <w:rFonts w:ascii="Roboto" w:eastAsia="Arial" w:hAnsi="Roboto" w:cs="Arial"/>
            <w:spacing w:val="12"/>
          </w:rPr>
          <w:delText xml:space="preserve">human </w:delText>
        </w:r>
        <w:r w:rsidRPr="001D1B64" w:rsidDel="00425C60">
          <w:rPr>
            <w:rFonts w:ascii="Roboto" w:eastAsia="Arial" w:hAnsi="Roboto" w:cs="Arial"/>
            <w:spacing w:val="14"/>
          </w:rPr>
          <w:delText xml:space="preserve">resources information </w:delText>
        </w:r>
        <w:r w:rsidRPr="001D1B64" w:rsidDel="00425C60">
          <w:rPr>
            <w:rFonts w:ascii="Roboto" w:eastAsia="Arial" w:hAnsi="Roboto" w:cs="Arial"/>
          </w:rPr>
          <w:delText>system.</w:delText>
        </w:r>
      </w:del>
    </w:p>
    <w:p w14:paraId="102FD5E0" w14:textId="5A55F157" w:rsidR="00805B25" w:rsidRPr="001A1D14" w:rsidDel="00001730" w:rsidRDefault="00805B25" w:rsidP="00805B25">
      <w:pPr>
        <w:pStyle w:val="ListParagraph"/>
        <w:rPr>
          <w:del w:id="51" w:author="WILLIAMS Carol * DAS" w:date="2025-12-02T12:14:00Z" w16du:dateUtc="2025-12-02T20:14:00Z"/>
          <w:rFonts w:ascii="Roboto" w:eastAsia="Arial" w:hAnsi="Roboto" w:cs="Arial"/>
        </w:rPr>
      </w:pPr>
    </w:p>
    <w:p w14:paraId="162CB6F0" w14:textId="383AEC0F" w:rsidR="00805B25" w:rsidRPr="00805B25" w:rsidDel="00001730" w:rsidRDefault="00805B25" w:rsidP="00805B25">
      <w:pPr>
        <w:widowControl w:val="0"/>
        <w:numPr>
          <w:ilvl w:val="1"/>
          <w:numId w:val="14"/>
        </w:numPr>
        <w:tabs>
          <w:tab w:val="left" w:pos="913"/>
        </w:tabs>
        <w:autoSpaceDE w:val="0"/>
        <w:autoSpaceDN w:val="0"/>
        <w:spacing w:before="243" w:after="0" w:line="240" w:lineRule="auto"/>
        <w:ind w:left="913" w:hanging="358"/>
        <w:rPr>
          <w:del w:id="52" w:author="WILLIAMS Carol * DAS" w:date="2025-12-02T12:14:00Z" w16du:dateUtc="2025-12-02T20:14:00Z"/>
          <w:rFonts w:ascii="Roboto" w:eastAsia="Arial" w:hAnsi="Roboto" w:cs="Arial"/>
        </w:rPr>
      </w:pPr>
      <w:del w:id="53" w:author="WILLIAMS Carol * DAS" w:date="2025-12-02T12:14:00Z" w16du:dateUtc="2025-12-02T20:14:00Z">
        <w:r w:rsidRPr="00805B25" w:rsidDel="00001730">
          <w:rPr>
            <w:rFonts w:ascii="Roboto" w:eastAsia="Arial" w:hAnsi="Roboto" w:cs="Arial"/>
            <w:spacing w:val="-2"/>
          </w:rPr>
          <w:delText>Transferring</w:delText>
        </w:r>
        <w:r w:rsidRPr="00805B25" w:rsidDel="00001730">
          <w:rPr>
            <w:rFonts w:ascii="Roboto" w:eastAsia="Arial" w:hAnsi="Roboto" w:cs="Arial"/>
            <w:spacing w:val="-3"/>
          </w:rPr>
          <w:delText xml:space="preserve"> </w:delText>
        </w:r>
        <w:r w:rsidRPr="00805B25" w:rsidDel="00001730">
          <w:rPr>
            <w:rFonts w:ascii="Roboto" w:eastAsia="Arial" w:hAnsi="Roboto" w:cs="Arial"/>
            <w:spacing w:val="-2"/>
          </w:rPr>
          <w:delText>Records</w:delText>
        </w:r>
      </w:del>
    </w:p>
    <w:p w14:paraId="4C72D061" w14:textId="17C275D1" w:rsidR="00805B25" w:rsidRPr="00805B25" w:rsidDel="001D1B64" w:rsidRDefault="00805B25" w:rsidP="00805B25">
      <w:pPr>
        <w:widowControl w:val="0"/>
        <w:autoSpaceDE w:val="0"/>
        <w:autoSpaceDN w:val="0"/>
        <w:spacing w:after="0" w:line="240" w:lineRule="auto"/>
        <w:rPr>
          <w:del w:id="54" w:author="WILLIAMS Carol * DAS" w:date="2025-12-02T11:41:00Z" w16du:dateUtc="2025-12-02T19:41:00Z"/>
          <w:rFonts w:ascii="Roboto" w:eastAsia="Arial" w:hAnsi="Roboto" w:cs="Arial"/>
        </w:rPr>
      </w:pPr>
    </w:p>
    <w:p w14:paraId="6BB1061B" w14:textId="35C844B9" w:rsidR="00805B25" w:rsidRPr="00805B25" w:rsidDel="001D1B64" w:rsidRDefault="00805B25" w:rsidP="00805B25">
      <w:pPr>
        <w:widowControl w:val="0"/>
        <w:numPr>
          <w:ilvl w:val="2"/>
          <w:numId w:val="14"/>
        </w:numPr>
        <w:tabs>
          <w:tab w:val="left" w:pos="1275"/>
        </w:tabs>
        <w:autoSpaceDE w:val="0"/>
        <w:autoSpaceDN w:val="0"/>
        <w:spacing w:after="0" w:line="240" w:lineRule="auto"/>
        <w:ind w:right="1054"/>
        <w:rPr>
          <w:del w:id="55" w:author="WILLIAMS Carol * DAS" w:date="2025-12-02T11:41:00Z" w16du:dateUtc="2025-12-02T19:41:00Z"/>
          <w:rFonts w:ascii="Roboto" w:eastAsia="Arial" w:hAnsi="Roboto" w:cs="Arial"/>
        </w:rPr>
      </w:pPr>
      <w:del w:id="56" w:author="WILLIAMS Carol * DAS" w:date="2025-12-02T11:41:00Z" w16du:dateUtc="2025-12-02T19:41:00Z">
        <w:r w:rsidRPr="00805B25" w:rsidDel="001D1B64">
          <w:rPr>
            <w:rFonts w:ascii="Roboto" w:eastAsia="Arial" w:hAnsi="Roboto" w:cs="Arial"/>
          </w:rPr>
          <w:delText>Receiving agencies</w:delText>
        </w:r>
        <w:r w:rsidRPr="00805B25" w:rsidDel="001D1B64">
          <w:rPr>
            <w:rFonts w:ascii="Roboto" w:eastAsia="Arial" w:hAnsi="Roboto" w:cs="Arial"/>
            <w:spacing w:val="-4"/>
          </w:rPr>
          <w:delText xml:space="preserve"> </w:delText>
        </w:r>
        <w:r w:rsidRPr="00805B25" w:rsidDel="001D1B64">
          <w:rPr>
            <w:rFonts w:ascii="Roboto" w:eastAsia="Arial" w:hAnsi="Roboto" w:cs="Arial"/>
          </w:rPr>
          <w:delText>shall</w:delText>
        </w:r>
        <w:r w:rsidRPr="00805B25" w:rsidDel="001D1B64">
          <w:rPr>
            <w:rFonts w:ascii="Roboto" w:eastAsia="Arial" w:hAnsi="Roboto" w:cs="Arial"/>
            <w:spacing w:val="-1"/>
          </w:rPr>
          <w:delText xml:space="preserve"> </w:delText>
        </w:r>
        <w:r w:rsidRPr="00805B25" w:rsidDel="001D1B64">
          <w:rPr>
            <w:rFonts w:ascii="Roboto" w:eastAsia="Arial" w:hAnsi="Roboto" w:cs="Arial"/>
          </w:rPr>
          <w:delText>be</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responsible</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for</w:delText>
        </w:r>
        <w:r w:rsidRPr="00805B25" w:rsidDel="001D1B64">
          <w:rPr>
            <w:rFonts w:ascii="Roboto" w:eastAsia="Arial" w:hAnsi="Roboto" w:cs="Arial"/>
            <w:spacing w:val="-4"/>
          </w:rPr>
          <w:delText xml:space="preserve"> </w:delText>
        </w:r>
        <w:r w:rsidRPr="00805B25" w:rsidDel="001D1B64">
          <w:rPr>
            <w:rFonts w:ascii="Roboto" w:eastAsia="Arial" w:hAnsi="Roboto" w:cs="Arial"/>
          </w:rPr>
          <w:delText>requesting access</w:delText>
        </w:r>
        <w:r w:rsidRPr="00805B25" w:rsidDel="001D1B64">
          <w:rPr>
            <w:rFonts w:ascii="Roboto" w:eastAsia="Arial" w:hAnsi="Roboto" w:cs="Arial"/>
            <w:spacing w:val="-2"/>
          </w:rPr>
          <w:delText xml:space="preserve"> </w:delText>
        </w:r>
        <w:r w:rsidRPr="00805B25" w:rsidDel="001D1B64">
          <w:rPr>
            <w:rFonts w:ascii="Roboto" w:eastAsia="Arial" w:hAnsi="Roboto" w:cs="Arial"/>
          </w:rPr>
          <w:delText>to</w:delText>
        </w:r>
        <w:r w:rsidRPr="00805B25" w:rsidDel="001D1B64">
          <w:rPr>
            <w:rFonts w:ascii="Roboto" w:eastAsia="Arial" w:hAnsi="Roboto" w:cs="Arial"/>
            <w:spacing w:val="-3"/>
          </w:rPr>
          <w:delText xml:space="preserve"> </w:delText>
        </w:r>
        <w:r w:rsidRPr="00805B25" w:rsidDel="001D1B64">
          <w:rPr>
            <w:rFonts w:ascii="Roboto" w:eastAsia="Arial" w:hAnsi="Roboto" w:cs="Arial"/>
          </w:rPr>
          <w:delText>or</w:delText>
        </w:r>
        <w:r w:rsidRPr="00805B25" w:rsidDel="001D1B64">
          <w:rPr>
            <w:rFonts w:ascii="Roboto" w:eastAsia="Arial" w:hAnsi="Roboto" w:cs="Arial"/>
            <w:spacing w:val="-1"/>
          </w:rPr>
          <w:delText xml:space="preserve"> </w:delText>
        </w:r>
        <w:r w:rsidRPr="00805B25" w:rsidDel="001D1B64">
          <w:rPr>
            <w:rFonts w:ascii="Roboto" w:eastAsia="Arial" w:hAnsi="Roboto" w:cs="Arial"/>
          </w:rPr>
          <w:delText>copies</w:delText>
        </w:r>
        <w:r w:rsidRPr="00805B25" w:rsidDel="001D1B64">
          <w:rPr>
            <w:rFonts w:ascii="Roboto" w:eastAsia="Arial" w:hAnsi="Roboto" w:cs="Arial"/>
            <w:spacing w:val="-2"/>
          </w:rPr>
          <w:delText xml:space="preserve"> </w:delText>
        </w:r>
        <w:r w:rsidRPr="00805B25" w:rsidDel="001D1B64">
          <w:rPr>
            <w:rFonts w:ascii="Roboto" w:eastAsia="Arial" w:hAnsi="Roboto" w:cs="Arial"/>
          </w:rPr>
          <w:delText>of the</w:delText>
        </w:r>
        <w:r w:rsidRPr="00805B25" w:rsidDel="001D1B64">
          <w:rPr>
            <w:rFonts w:ascii="Roboto" w:eastAsia="Arial" w:hAnsi="Roboto" w:cs="Arial"/>
            <w:spacing w:val="-3"/>
          </w:rPr>
          <w:delText xml:space="preserve"> </w:delText>
        </w:r>
        <w:r w:rsidRPr="00805B25" w:rsidDel="001D1B64">
          <w:rPr>
            <w:rFonts w:ascii="Roboto" w:eastAsia="Arial" w:hAnsi="Roboto" w:cs="Arial"/>
          </w:rPr>
          <w:delText>official personnel record</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from a</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transferring</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employee's</w:delText>
        </w:r>
        <w:r w:rsidRPr="00805B25" w:rsidDel="001D1B64">
          <w:rPr>
            <w:rFonts w:ascii="Roboto" w:eastAsia="Arial" w:hAnsi="Roboto" w:cs="Arial"/>
            <w:spacing w:val="-3"/>
          </w:rPr>
          <w:delText xml:space="preserve"> </w:delText>
        </w:r>
        <w:r w:rsidRPr="00805B25" w:rsidDel="001D1B64">
          <w:rPr>
            <w:rFonts w:ascii="Roboto" w:eastAsia="Arial" w:hAnsi="Roboto" w:cs="Arial"/>
          </w:rPr>
          <w:delText>sending</w:delText>
        </w:r>
        <w:r w:rsidRPr="00805B25" w:rsidDel="001D1B64">
          <w:rPr>
            <w:rFonts w:ascii="Roboto" w:eastAsia="Arial" w:hAnsi="Roboto" w:cs="Arial"/>
            <w:spacing w:val="-2"/>
          </w:rPr>
          <w:delText xml:space="preserve"> </w:delText>
        </w:r>
        <w:r w:rsidRPr="00805B25" w:rsidDel="001D1B64">
          <w:rPr>
            <w:rFonts w:ascii="Roboto" w:eastAsia="Arial" w:hAnsi="Roboto" w:cs="Arial"/>
          </w:rPr>
          <w:delText>agency.</w:delText>
        </w:r>
      </w:del>
    </w:p>
    <w:p w14:paraId="01443718" w14:textId="5F013510" w:rsidR="00805B25" w:rsidRPr="00805B25" w:rsidDel="001D1B64" w:rsidRDefault="00805B25" w:rsidP="00805B25">
      <w:pPr>
        <w:widowControl w:val="0"/>
        <w:autoSpaceDE w:val="0"/>
        <w:autoSpaceDN w:val="0"/>
        <w:spacing w:before="12" w:after="0" w:line="240" w:lineRule="auto"/>
        <w:rPr>
          <w:del w:id="57" w:author="WILLIAMS Carol * DAS" w:date="2025-12-02T11:41:00Z" w16du:dateUtc="2025-12-02T19:41:00Z"/>
          <w:rFonts w:ascii="Roboto" w:eastAsia="Arial" w:hAnsi="Roboto" w:cs="Arial"/>
        </w:rPr>
      </w:pPr>
    </w:p>
    <w:p w14:paraId="31023BCE" w14:textId="5C2D8A73" w:rsidR="00805B25" w:rsidRPr="00805B25" w:rsidDel="001D1B64" w:rsidRDefault="00805B25" w:rsidP="00805B25">
      <w:pPr>
        <w:widowControl w:val="0"/>
        <w:numPr>
          <w:ilvl w:val="2"/>
          <w:numId w:val="14"/>
        </w:numPr>
        <w:tabs>
          <w:tab w:val="left" w:pos="1275"/>
        </w:tabs>
        <w:autoSpaceDE w:val="0"/>
        <w:autoSpaceDN w:val="0"/>
        <w:spacing w:after="0" w:line="240" w:lineRule="auto"/>
        <w:ind w:right="140"/>
        <w:rPr>
          <w:del w:id="58" w:author="WILLIAMS Carol * DAS" w:date="2025-12-02T11:41:00Z" w16du:dateUtc="2025-12-02T19:41:00Z"/>
          <w:rFonts w:ascii="Roboto" w:eastAsia="Arial" w:hAnsi="Roboto" w:cs="Arial"/>
        </w:rPr>
      </w:pPr>
      <w:del w:id="59" w:author="WILLIAMS Carol * DAS" w:date="2025-12-02T11:41:00Z" w16du:dateUtc="2025-12-02T19:41:00Z">
        <w:r w:rsidRPr="00805B25" w:rsidDel="001D1B64">
          <w:rPr>
            <w:rFonts w:ascii="Roboto" w:eastAsia="Arial" w:hAnsi="Roboto" w:cs="Arial"/>
          </w:rPr>
          <w:delText>If</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an</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employee</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works</w:delText>
        </w:r>
        <w:r w:rsidRPr="00805B25" w:rsidDel="001D1B64">
          <w:rPr>
            <w:rFonts w:ascii="Roboto" w:eastAsia="Arial" w:hAnsi="Roboto" w:cs="Arial"/>
            <w:spacing w:val="37"/>
          </w:rPr>
          <w:delText xml:space="preserve"> </w:delText>
        </w:r>
        <w:r w:rsidRPr="00805B25" w:rsidDel="001D1B64">
          <w:rPr>
            <w:rFonts w:ascii="Roboto" w:eastAsia="Arial" w:hAnsi="Roboto" w:cs="Arial"/>
          </w:rPr>
          <w:delText>for</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more</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than</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one</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agency,</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each</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agency</w:delText>
        </w:r>
        <w:r w:rsidRPr="00805B25" w:rsidDel="001D1B64">
          <w:rPr>
            <w:rFonts w:ascii="Roboto" w:eastAsia="Arial" w:hAnsi="Roboto" w:cs="Arial"/>
            <w:spacing w:val="37"/>
          </w:rPr>
          <w:delText xml:space="preserve"> </w:delText>
        </w:r>
        <w:r w:rsidRPr="00805B25" w:rsidDel="001D1B64">
          <w:rPr>
            <w:rFonts w:ascii="Roboto" w:eastAsia="Arial" w:hAnsi="Roboto" w:cs="Arial"/>
          </w:rPr>
          <w:delText>h</w:delText>
        </w:r>
        <w:r w:rsidRPr="00805B25" w:rsidDel="001D1B64">
          <w:rPr>
            <w:rFonts w:ascii="Roboto" w:eastAsia="Arial" w:hAnsi="Roboto" w:cs="Arial"/>
            <w:spacing w:val="-29"/>
          </w:rPr>
          <w:delText xml:space="preserve"> </w:delText>
        </w:r>
        <w:r w:rsidRPr="00805B25" w:rsidDel="001D1B64">
          <w:rPr>
            <w:rFonts w:ascii="Roboto" w:eastAsia="Arial" w:hAnsi="Roboto" w:cs="Arial"/>
          </w:rPr>
          <w:delText>a</w:delText>
        </w:r>
        <w:r w:rsidRPr="00805B25" w:rsidDel="001D1B64">
          <w:rPr>
            <w:rFonts w:ascii="Roboto" w:eastAsia="Arial" w:hAnsi="Roboto" w:cs="Arial"/>
            <w:spacing w:val="-29"/>
          </w:rPr>
          <w:delText xml:space="preserve"> </w:delText>
        </w:r>
        <w:r w:rsidRPr="00805B25" w:rsidDel="001D1B64">
          <w:rPr>
            <w:rFonts w:ascii="Roboto" w:eastAsia="Arial" w:hAnsi="Roboto" w:cs="Arial"/>
          </w:rPr>
          <w:delText>s</w:delText>
        </w:r>
        <w:r w:rsidRPr="00805B25" w:rsidDel="001D1B64">
          <w:rPr>
            <w:rFonts w:ascii="Roboto" w:eastAsia="Arial" w:hAnsi="Roboto" w:cs="Arial"/>
            <w:spacing w:val="73"/>
          </w:rPr>
          <w:delText xml:space="preserve"> </w:delText>
        </w:r>
        <w:r w:rsidRPr="00805B25" w:rsidDel="001D1B64">
          <w:rPr>
            <w:rFonts w:ascii="Roboto" w:eastAsia="Arial" w:hAnsi="Roboto" w:cs="Arial"/>
          </w:rPr>
          <w:delText>a</w:delText>
        </w:r>
        <w:r w:rsidRPr="00805B25" w:rsidDel="001D1B64">
          <w:rPr>
            <w:rFonts w:ascii="Roboto" w:eastAsia="Arial" w:hAnsi="Roboto" w:cs="Arial"/>
            <w:spacing w:val="-27"/>
          </w:rPr>
          <w:delText xml:space="preserve"> </w:delText>
        </w:r>
        <w:r w:rsidRPr="00805B25" w:rsidDel="001D1B64">
          <w:rPr>
            <w:rFonts w:ascii="Roboto" w:eastAsia="Arial" w:hAnsi="Roboto" w:cs="Arial"/>
          </w:rPr>
          <w:delText>c</w:delText>
        </w:r>
        <w:r w:rsidRPr="00805B25" w:rsidDel="001D1B64">
          <w:rPr>
            <w:rFonts w:ascii="Roboto" w:eastAsia="Arial" w:hAnsi="Roboto" w:cs="Arial"/>
            <w:spacing w:val="-29"/>
          </w:rPr>
          <w:delText xml:space="preserve"> </w:delText>
        </w:r>
        <w:r w:rsidRPr="00805B25" w:rsidDel="001D1B64">
          <w:rPr>
            <w:rFonts w:ascii="Roboto" w:eastAsia="Arial" w:hAnsi="Roboto" w:cs="Arial"/>
          </w:rPr>
          <w:delText>c</w:delText>
        </w:r>
        <w:r w:rsidRPr="00805B25" w:rsidDel="001D1B64">
          <w:rPr>
            <w:rFonts w:ascii="Roboto" w:eastAsia="Arial" w:hAnsi="Roboto" w:cs="Arial"/>
            <w:spacing w:val="-29"/>
          </w:rPr>
          <w:delText xml:space="preserve"> </w:delText>
        </w:r>
        <w:r w:rsidRPr="00805B25" w:rsidDel="001D1B64">
          <w:rPr>
            <w:rFonts w:ascii="Roboto" w:eastAsia="Arial" w:hAnsi="Roboto" w:cs="Arial"/>
          </w:rPr>
          <w:delText>e</w:delText>
        </w:r>
        <w:r w:rsidRPr="00805B25" w:rsidDel="001D1B64">
          <w:rPr>
            <w:rFonts w:ascii="Roboto" w:eastAsia="Arial" w:hAnsi="Roboto" w:cs="Arial"/>
            <w:spacing w:val="-29"/>
          </w:rPr>
          <w:delText xml:space="preserve"> </w:delText>
        </w:r>
        <w:r w:rsidRPr="00805B25" w:rsidDel="001D1B64">
          <w:rPr>
            <w:rFonts w:ascii="Roboto" w:eastAsia="Arial" w:hAnsi="Roboto" w:cs="Arial"/>
          </w:rPr>
          <w:delText>s</w:delText>
        </w:r>
        <w:r w:rsidRPr="00805B25" w:rsidDel="001D1B64">
          <w:rPr>
            <w:rFonts w:ascii="Roboto" w:eastAsia="Arial" w:hAnsi="Roboto" w:cs="Arial"/>
            <w:spacing w:val="-29"/>
          </w:rPr>
          <w:delText xml:space="preserve"> </w:delText>
        </w:r>
        <w:r w:rsidRPr="00805B25" w:rsidDel="001D1B64">
          <w:rPr>
            <w:rFonts w:ascii="Roboto" w:eastAsia="Arial" w:hAnsi="Roboto" w:cs="Arial"/>
          </w:rPr>
          <w:delText>s</w:delText>
        </w:r>
        <w:r w:rsidRPr="00805B25" w:rsidDel="001D1B64">
          <w:rPr>
            <w:rFonts w:ascii="Roboto" w:eastAsia="Arial" w:hAnsi="Roboto" w:cs="Arial"/>
            <w:spacing w:val="73"/>
          </w:rPr>
          <w:delText xml:space="preserve"> </w:delText>
        </w:r>
        <w:r w:rsidRPr="00805B25" w:rsidDel="001D1B64">
          <w:rPr>
            <w:rFonts w:ascii="Roboto" w:eastAsia="Arial" w:hAnsi="Roboto" w:cs="Arial"/>
          </w:rPr>
          <w:delText>t</w:delText>
        </w:r>
        <w:r w:rsidRPr="00805B25" w:rsidDel="001D1B64">
          <w:rPr>
            <w:rFonts w:ascii="Roboto" w:eastAsia="Arial" w:hAnsi="Roboto" w:cs="Arial"/>
            <w:spacing w:val="-28"/>
          </w:rPr>
          <w:delText xml:space="preserve"> </w:delText>
        </w:r>
        <w:r w:rsidRPr="00805B25" w:rsidDel="001D1B64">
          <w:rPr>
            <w:rFonts w:ascii="Roboto" w:eastAsia="Arial" w:hAnsi="Roboto" w:cs="Arial"/>
          </w:rPr>
          <w:delText>o</w:delText>
        </w:r>
        <w:r w:rsidRPr="00805B25" w:rsidDel="001D1B64">
          <w:rPr>
            <w:rFonts w:ascii="Roboto" w:eastAsia="Arial" w:hAnsi="Roboto" w:cs="Arial"/>
            <w:spacing w:val="72"/>
          </w:rPr>
          <w:delText xml:space="preserve"> </w:delText>
        </w:r>
        <w:r w:rsidRPr="00805B25" w:rsidDel="001D1B64">
          <w:rPr>
            <w:rFonts w:ascii="Roboto" w:eastAsia="Arial" w:hAnsi="Roboto" w:cs="Arial"/>
          </w:rPr>
          <w:delText>a</w:delText>
        </w:r>
        <w:r w:rsidRPr="00805B25" w:rsidDel="001D1B64">
          <w:rPr>
            <w:rFonts w:ascii="Roboto" w:eastAsia="Arial" w:hAnsi="Roboto" w:cs="Arial"/>
            <w:spacing w:val="-29"/>
          </w:rPr>
          <w:delText xml:space="preserve"> </w:delText>
        </w:r>
        <w:r w:rsidRPr="00805B25" w:rsidDel="001D1B64">
          <w:rPr>
            <w:rFonts w:ascii="Roboto" w:eastAsia="Arial" w:hAnsi="Roboto" w:cs="Arial"/>
          </w:rPr>
          <w:delText>n</w:delText>
        </w:r>
        <w:r w:rsidRPr="00805B25" w:rsidDel="001D1B64">
          <w:rPr>
            <w:rFonts w:ascii="Roboto" w:eastAsia="Arial" w:hAnsi="Roboto" w:cs="Arial"/>
            <w:spacing w:val="-27"/>
          </w:rPr>
          <w:delText xml:space="preserve"> </w:delText>
        </w:r>
        <w:r w:rsidRPr="00805B25" w:rsidDel="001D1B64">
          <w:rPr>
            <w:rFonts w:ascii="Roboto" w:eastAsia="Arial" w:hAnsi="Roboto" w:cs="Arial"/>
          </w:rPr>
          <w:delText>d maintains</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t</w:delText>
        </w:r>
        <w:r w:rsidRPr="00805B25" w:rsidDel="001D1B64">
          <w:rPr>
            <w:rFonts w:ascii="Roboto" w:eastAsia="Arial" w:hAnsi="Roboto" w:cs="Arial"/>
            <w:spacing w:val="-22"/>
          </w:rPr>
          <w:delText xml:space="preserve"> </w:delText>
        </w:r>
        <w:r w:rsidRPr="00805B25" w:rsidDel="001D1B64">
          <w:rPr>
            <w:rFonts w:ascii="Roboto" w:eastAsia="Arial" w:hAnsi="Roboto" w:cs="Arial"/>
          </w:rPr>
          <w:delText>h</w:delText>
        </w:r>
        <w:r w:rsidRPr="00805B25" w:rsidDel="001D1B64">
          <w:rPr>
            <w:rFonts w:ascii="Roboto" w:eastAsia="Arial" w:hAnsi="Roboto" w:cs="Arial"/>
            <w:spacing w:val="-23"/>
          </w:rPr>
          <w:delText xml:space="preserve"> </w:delText>
        </w:r>
        <w:r w:rsidRPr="00805B25" w:rsidDel="001D1B64">
          <w:rPr>
            <w:rFonts w:ascii="Roboto" w:eastAsia="Arial" w:hAnsi="Roboto" w:cs="Arial"/>
          </w:rPr>
          <w:delText>e</w:delText>
        </w:r>
        <w:r w:rsidRPr="00805B25" w:rsidDel="001D1B64">
          <w:rPr>
            <w:rFonts w:ascii="Roboto" w:eastAsia="Arial" w:hAnsi="Roboto" w:cs="Arial"/>
            <w:spacing w:val="80"/>
          </w:rPr>
          <w:delText xml:space="preserve"> </w:delText>
        </w:r>
        <w:r w:rsidRPr="00805B25" w:rsidDel="001D1B64">
          <w:rPr>
            <w:rFonts w:ascii="Roboto" w:eastAsia="Arial" w:hAnsi="Roboto" w:cs="Arial"/>
          </w:rPr>
          <w:delText>official</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employee</w:delText>
        </w:r>
        <w:r w:rsidRPr="00805B25" w:rsidDel="001D1B64">
          <w:rPr>
            <w:rFonts w:ascii="Roboto" w:eastAsia="Arial" w:hAnsi="Roboto" w:cs="Arial"/>
            <w:spacing w:val="-6"/>
          </w:rPr>
          <w:delText xml:space="preserve"> </w:delText>
        </w:r>
        <w:r w:rsidRPr="00805B25" w:rsidDel="001D1B64">
          <w:rPr>
            <w:rFonts w:ascii="Roboto" w:eastAsia="Arial" w:hAnsi="Roboto" w:cs="Arial"/>
          </w:rPr>
          <w:delText>personnel</w:delText>
        </w:r>
        <w:r w:rsidRPr="00805B25" w:rsidDel="001D1B64">
          <w:rPr>
            <w:rFonts w:ascii="Roboto" w:eastAsia="Arial" w:hAnsi="Roboto" w:cs="Arial"/>
            <w:spacing w:val="-11"/>
          </w:rPr>
          <w:delText xml:space="preserve"> </w:delText>
        </w:r>
        <w:r w:rsidRPr="00805B25" w:rsidDel="001D1B64">
          <w:rPr>
            <w:rFonts w:ascii="Roboto" w:eastAsia="Arial" w:hAnsi="Roboto" w:cs="Arial"/>
          </w:rPr>
          <w:delText>record for its position. The</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employee's</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complete official</w:delText>
        </w:r>
        <w:r w:rsidRPr="00805B25" w:rsidDel="001D1B64">
          <w:rPr>
            <w:rFonts w:ascii="Roboto" w:eastAsia="Arial" w:hAnsi="Roboto" w:cs="Arial"/>
            <w:spacing w:val="38"/>
          </w:rPr>
          <w:delText xml:space="preserve"> </w:delText>
        </w:r>
        <w:r w:rsidRPr="00805B25" w:rsidDel="001D1B64">
          <w:rPr>
            <w:rFonts w:ascii="Roboto" w:eastAsia="Arial" w:hAnsi="Roboto" w:cs="Arial"/>
          </w:rPr>
          <w:delText>record,</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with</w:delText>
        </w:r>
        <w:r w:rsidRPr="00805B25" w:rsidDel="001D1B64">
          <w:rPr>
            <w:rFonts w:ascii="Roboto" w:eastAsia="Arial" w:hAnsi="Roboto" w:cs="Arial"/>
            <w:spacing w:val="39"/>
          </w:rPr>
          <w:delText xml:space="preserve"> </w:delText>
        </w:r>
        <w:r w:rsidRPr="00805B25" w:rsidDel="001D1B64">
          <w:rPr>
            <w:rFonts w:ascii="Roboto" w:eastAsia="Arial" w:hAnsi="Roboto" w:cs="Arial"/>
          </w:rPr>
          <w:delText>any</w:delText>
        </w:r>
        <w:r w:rsidRPr="00805B25" w:rsidDel="001D1B64">
          <w:rPr>
            <w:rFonts w:ascii="Roboto" w:eastAsia="Arial" w:hAnsi="Roboto" w:cs="Arial"/>
            <w:spacing w:val="38"/>
          </w:rPr>
          <w:delText xml:space="preserve"> </w:delText>
        </w:r>
        <w:r w:rsidRPr="00805B25" w:rsidDel="001D1B64">
          <w:rPr>
            <w:rFonts w:ascii="Roboto" w:eastAsia="Arial" w:hAnsi="Roboto" w:cs="Arial"/>
          </w:rPr>
          <w:delText>prior</w:delText>
        </w:r>
        <w:r w:rsidRPr="00805B25" w:rsidDel="001D1B64">
          <w:rPr>
            <w:rFonts w:ascii="Roboto" w:eastAsia="Arial" w:hAnsi="Roboto" w:cs="Arial"/>
            <w:spacing w:val="39"/>
          </w:rPr>
          <w:delText xml:space="preserve"> </w:delText>
        </w:r>
        <w:r w:rsidRPr="00805B25" w:rsidDel="001D1B64">
          <w:rPr>
            <w:rFonts w:ascii="Roboto" w:eastAsia="Arial" w:hAnsi="Roboto" w:cs="Arial"/>
          </w:rPr>
          <w:delText>agency</w:delText>
        </w:r>
        <w:r w:rsidRPr="00805B25" w:rsidDel="001D1B64">
          <w:rPr>
            <w:rFonts w:ascii="Roboto" w:eastAsia="Arial" w:hAnsi="Roboto" w:cs="Arial"/>
            <w:spacing w:val="39"/>
          </w:rPr>
          <w:delText xml:space="preserve"> </w:delText>
        </w:r>
        <w:r w:rsidRPr="00805B25" w:rsidDel="001D1B64">
          <w:rPr>
            <w:rFonts w:ascii="Roboto" w:eastAsia="Arial" w:hAnsi="Roboto" w:cs="Arial"/>
          </w:rPr>
          <w:delText>personnel</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documents,</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shall</w:delText>
        </w:r>
        <w:r w:rsidRPr="00805B25" w:rsidDel="001D1B64">
          <w:rPr>
            <w:rFonts w:ascii="Roboto" w:eastAsia="Arial" w:hAnsi="Roboto" w:cs="Arial"/>
            <w:spacing w:val="37"/>
          </w:rPr>
          <w:delText xml:space="preserve"> </w:delText>
        </w:r>
        <w:r w:rsidRPr="00805B25" w:rsidDel="001D1B64">
          <w:rPr>
            <w:rFonts w:ascii="Roboto" w:eastAsia="Arial" w:hAnsi="Roboto" w:cs="Arial"/>
          </w:rPr>
          <w:delText>reside</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in</w:delText>
        </w:r>
        <w:r w:rsidRPr="00805B25" w:rsidDel="001D1B64">
          <w:rPr>
            <w:rFonts w:ascii="Roboto" w:eastAsia="Arial" w:hAnsi="Roboto" w:cs="Arial"/>
            <w:spacing w:val="38"/>
          </w:rPr>
          <w:delText xml:space="preserve"> </w:delText>
        </w:r>
        <w:r w:rsidRPr="00805B25" w:rsidDel="001D1B64">
          <w:rPr>
            <w:rFonts w:ascii="Roboto" w:eastAsia="Arial" w:hAnsi="Roboto" w:cs="Arial"/>
          </w:rPr>
          <w:delText>the</w:delText>
        </w:r>
        <w:r w:rsidRPr="00805B25" w:rsidDel="001D1B64">
          <w:rPr>
            <w:rFonts w:ascii="Roboto" w:eastAsia="Arial" w:hAnsi="Roboto" w:cs="Arial"/>
            <w:spacing w:val="-4"/>
          </w:rPr>
          <w:delText xml:space="preserve"> </w:delText>
        </w:r>
        <w:r w:rsidRPr="00805B25" w:rsidDel="001D1B64">
          <w:rPr>
            <w:rFonts w:ascii="Roboto" w:eastAsia="Arial" w:hAnsi="Roboto" w:cs="Arial"/>
          </w:rPr>
          <w:delText>agency</w:delText>
        </w:r>
        <w:r w:rsidRPr="00805B25" w:rsidDel="001D1B64">
          <w:rPr>
            <w:rFonts w:ascii="Roboto" w:eastAsia="Arial" w:hAnsi="Roboto" w:cs="Arial"/>
            <w:spacing w:val="-15"/>
          </w:rPr>
          <w:delText xml:space="preserve"> </w:delText>
        </w:r>
        <w:r w:rsidRPr="00805B25" w:rsidDel="001D1B64">
          <w:rPr>
            <w:rFonts w:ascii="Roboto" w:eastAsia="Arial" w:hAnsi="Roboto" w:cs="Arial"/>
          </w:rPr>
          <w:delText>at</w:delText>
        </w:r>
        <w:r w:rsidRPr="00805B25" w:rsidDel="001D1B64">
          <w:rPr>
            <w:rFonts w:ascii="Roboto" w:eastAsia="Arial" w:hAnsi="Roboto" w:cs="Arial"/>
            <w:spacing w:val="-5"/>
          </w:rPr>
          <w:delText xml:space="preserve"> </w:delText>
        </w:r>
        <w:r w:rsidRPr="00805B25" w:rsidDel="001D1B64">
          <w:rPr>
            <w:rFonts w:ascii="Roboto" w:eastAsia="Arial" w:hAnsi="Roboto" w:cs="Arial"/>
          </w:rPr>
          <w:delText>which the employee works permanent full-time.</w:delText>
        </w:r>
      </w:del>
    </w:p>
    <w:p w14:paraId="3DBD2E7F" w14:textId="5A253704" w:rsidR="00805B25" w:rsidRPr="00805B25" w:rsidDel="001D1B64" w:rsidRDefault="00805B25" w:rsidP="00805B25">
      <w:pPr>
        <w:widowControl w:val="0"/>
        <w:autoSpaceDE w:val="0"/>
        <w:autoSpaceDN w:val="0"/>
        <w:spacing w:after="0" w:line="240" w:lineRule="auto"/>
        <w:rPr>
          <w:del w:id="60" w:author="WILLIAMS Carol * DAS" w:date="2025-12-02T11:41:00Z" w16du:dateUtc="2025-12-02T19:41:00Z"/>
          <w:rFonts w:ascii="Roboto" w:eastAsia="Arial" w:hAnsi="Roboto" w:cs="Arial"/>
        </w:rPr>
      </w:pPr>
    </w:p>
    <w:p w14:paraId="1DAD8941" w14:textId="3B66E069" w:rsidR="00805B25" w:rsidRPr="00805B25" w:rsidDel="001D1B64" w:rsidRDefault="00805B25" w:rsidP="00805B25">
      <w:pPr>
        <w:widowControl w:val="0"/>
        <w:numPr>
          <w:ilvl w:val="2"/>
          <w:numId w:val="14"/>
        </w:numPr>
        <w:tabs>
          <w:tab w:val="left" w:pos="1314"/>
        </w:tabs>
        <w:autoSpaceDE w:val="0"/>
        <w:autoSpaceDN w:val="0"/>
        <w:spacing w:after="0" w:line="240" w:lineRule="auto"/>
        <w:ind w:left="1314" w:right="607"/>
        <w:rPr>
          <w:del w:id="61" w:author="WILLIAMS Carol * DAS" w:date="2025-12-02T11:41:00Z" w16du:dateUtc="2025-12-02T19:41:00Z"/>
          <w:rFonts w:ascii="Roboto" w:eastAsia="Arial" w:hAnsi="Roboto" w:cs="Arial"/>
        </w:rPr>
      </w:pPr>
      <w:del w:id="62" w:author="WILLIAMS Carol * DAS" w:date="2025-12-02T11:41:00Z" w16du:dateUtc="2025-12-02T19:41:00Z">
        <w:r w:rsidRPr="00805B25" w:rsidDel="001D1B64">
          <w:rPr>
            <w:rFonts w:ascii="Roboto" w:eastAsia="Arial" w:hAnsi="Roboto" w:cs="Arial"/>
          </w:rPr>
          <w:delText>If an employee separates from one agency, the receiving agency shall request access</w:delText>
        </w:r>
        <w:r w:rsidRPr="00805B25" w:rsidDel="001D1B64">
          <w:rPr>
            <w:rFonts w:ascii="Roboto" w:eastAsia="Arial" w:hAnsi="Roboto" w:cs="Arial"/>
            <w:spacing w:val="-5"/>
          </w:rPr>
          <w:delText xml:space="preserve"> </w:delText>
        </w:r>
        <w:r w:rsidRPr="00805B25" w:rsidDel="001D1B64">
          <w:rPr>
            <w:rFonts w:ascii="Roboto" w:eastAsia="Arial" w:hAnsi="Roboto" w:cs="Arial"/>
          </w:rPr>
          <w:delText>to</w:delText>
        </w:r>
        <w:r w:rsidRPr="00805B25" w:rsidDel="001D1B64">
          <w:rPr>
            <w:rFonts w:ascii="Roboto" w:eastAsia="Arial" w:hAnsi="Roboto" w:cs="Arial"/>
            <w:spacing w:val="-5"/>
          </w:rPr>
          <w:delText xml:space="preserve"> </w:delText>
        </w:r>
        <w:r w:rsidRPr="00805B25" w:rsidDel="001D1B64">
          <w:rPr>
            <w:rFonts w:ascii="Roboto" w:eastAsia="Arial" w:hAnsi="Roboto" w:cs="Arial"/>
          </w:rPr>
          <w:delText>or copies of the official personnel record</w:delText>
        </w:r>
        <w:r w:rsidRPr="00805B25" w:rsidDel="001D1B64">
          <w:rPr>
            <w:rFonts w:ascii="Roboto" w:eastAsia="Arial" w:hAnsi="Roboto" w:cs="Arial"/>
            <w:spacing w:val="40"/>
          </w:rPr>
          <w:delText xml:space="preserve"> </w:delText>
        </w:r>
        <w:r w:rsidRPr="00805B25" w:rsidDel="001D1B64">
          <w:rPr>
            <w:rFonts w:ascii="Roboto" w:eastAsia="Arial" w:hAnsi="Roboto" w:cs="Arial"/>
          </w:rPr>
          <w:delText>from the sending agency.</w:delText>
        </w:r>
      </w:del>
    </w:p>
    <w:p w14:paraId="25774CF2" w14:textId="77777777" w:rsidR="00805B25" w:rsidRPr="00805B25" w:rsidRDefault="00805B25" w:rsidP="00805B25">
      <w:pPr>
        <w:widowControl w:val="0"/>
        <w:autoSpaceDE w:val="0"/>
        <w:autoSpaceDN w:val="0"/>
        <w:spacing w:before="2" w:after="0" w:line="240" w:lineRule="auto"/>
        <w:rPr>
          <w:rFonts w:ascii="Roboto" w:eastAsia="Arial" w:hAnsi="Roboto" w:cs="Arial"/>
        </w:rPr>
      </w:pPr>
    </w:p>
    <w:p w14:paraId="6CCF9A95" w14:textId="77777777" w:rsidR="00805B25" w:rsidRPr="00805B25" w:rsidRDefault="00805B25" w:rsidP="00805B25">
      <w:pPr>
        <w:widowControl w:val="0"/>
        <w:numPr>
          <w:ilvl w:val="0"/>
          <w:numId w:val="14"/>
        </w:numPr>
        <w:tabs>
          <w:tab w:val="left" w:pos="592"/>
        </w:tabs>
        <w:autoSpaceDE w:val="0"/>
        <w:autoSpaceDN w:val="0"/>
        <w:spacing w:after="0" w:line="240" w:lineRule="auto"/>
        <w:ind w:left="592" w:hanging="359"/>
        <w:rPr>
          <w:rFonts w:ascii="Roboto" w:eastAsia="Arial" w:hAnsi="Roboto" w:cs="Arial"/>
        </w:rPr>
      </w:pPr>
      <w:r w:rsidRPr="00805B25">
        <w:rPr>
          <w:rFonts w:ascii="Roboto" w:eastAsia="Arial" w:hAnsi="Roboto" w:cs="Arial"/>
          <w:spacing w:val="-2"/>
        </w:rPr>
        <w:t>Medical</w:t>
      </w:r>
      <w:r w:rsidRPr="00805B25">
        <w:rPr>
          <w:rFonts w:ascii="Roboto" w:eastAsia="Arial" w:hAnsi="Roboto" w:cs="Arial"/>
          <w:spacing w:val="-9"/>
        </w:rPr>
        <w:t xml:space="preserve"> </w:t>
      </w:r>
      <w:r w:rsidRPr="00805B25">
        <w:rPr>
          <w:rFonts w:ascii="Roboto" w:eastAsia="Arial" w:hAnsi="Roboto" w:cs="Arial"/>
          <w:spacing w:val="-2"/>
        </w:rPr>
        <w:t>Records</w:t>
      </w:r>
    </w:p>
    <w:p w14:paraId="736A2895" w14:textId="77777777" w:rsidR="00805B25" w:rsidRPr="00805B25" w:rsidRDefault="00805B25" w:rsidP="00276838">
      <w:pPr>
        <w:spacing w:after="0"/>
      </w:pPr>
    </w:p>
    <w:p w14:paraId="7AF8B35C" w14:textId="77777777" w:rsidR="00FD54F6" w:rsidRDefault="002B09DF" w:rsidP="00BF73D8">
      <w:pPr>
        <w:pStyle w:val="ListParagraph"/>
        <w:numPr>
          <w:ilvl w:val="0"/>
          <w:numId w:val="24"/>
        </w:numPr>
        <w:ind w:left="900"/>
        <w:rPr>
          <w:rFonts w:ascii="Roboto" w:eastAsia="Arial" w:hAnsi="Roboto" w:cs="Arial"/>
        </w:rPr>
      </w:pPr>
      <w:ins w:id="63" w:author="WILLIAMS Carol * DAS" w:date="2025-12-02T11:57:00Z" w16du:dateUtc="2025-12-02T19:57:00Z">
        <w:r w:rsidRPr="00FD54F6">
          <w:rPr>
            <w:rFonts w:ascii="Roboto" w:eastAsia="Arial" w:hAnsi="Roboto" w:cs="Arial"/>
          </w:rPr>
          <w:t xml:space="preserve">Records containing an employee’s medical history shall be kept in the </w:t>
        </w:r>
      </w:ins>
      <w:ins w:id="64" w:author="WILLIAMS Carol * DAS" w:date="2025-12-02T11:58:00Z" w16du:dateUtc="2025-12-02T19:58:00Z">
        <w:r w:rsidRPr="00FD54F6">
          <w:rPr>
            <w:rFonts w:ascii="Roboto" w:eastAsia="Arial" w:hAnsi="Roboto" w:cs="Arial"/>
          </w:rPr>
          <w:t>Department of Administrative Services</w:t>
        </w:r>
      </w:ins>
      <w:ins w:id="65" w:author="WILLIAMS Carol * DAS" w:date="2025-12-02T11:57:00Z" w16du:dateUtc="2025-12-02T19:57:00Z">
        <w:r w:rsidRPr="00FD54F6">
          <w:rPr>
            <w:rFonts w:ascii="Roboto" w:eastAsia="Arial" w:hAnsi="Roboto" w:cs="Arial"/>
          </w:rPr>
          <w:t xml:space="preserve"> human resource information system.</w:t>
        </w:r>
      </w:ins>
    </w:p>
    <w:p w14:paraId="46C13F01" w14:textId="77777777" w:rsidR="00BF73D8" w:rsidRPr="00FD54F6" w:rsidRDefault="00BF73D8" w:rsidP="00BF73D8">
      <w:pPr>
        <w:pStyle w:val="ListParagraph"/>
        <w:ind w:left="900"/>
        <w:rPr>
          <w:rFonts w:ascii="Roboto" w:eastAsia="Arial" w:hAnsi="Roboto" w:cs="Arial"/>
        </w:rPr>
      </w:pPr>
    </w:p>
    <w:p w14:paraId="4AA3D00B" w14:textId="0807F14B" w:rsidR="00805B25" w:rsidRDefault="002B09DF" w:rsidP="00BF73D8">
      <w:pPr>
        <w:pStyle w:val="ListParagraph"/>
        <w:numPr>
          <w:ilvl w:val="0"/>
          <w:numId w:val="24"/>
        </w:numPr>
        <w:ind w:left="900"/>
        <w:rPr>
          <w:rFonts w:ascii="Roboto" w:eastAsia="Arial" w:hAnsi="Roboto" w:cs="Arial"/>
        </w:rPr>
      </w:pPr>
      <w:ins w:id="66" w:author="WILLIAMS Carol * DAS" w:date="2025-12-02T11:58:00Z" w16du:dateUtc="2025-12-02T19:58:00Z">
        <w:r w:rsidRPr="00FD54F6">
          <w:rPr>
            <w:rFonts w:ascii="Roboto" w:eastAsia="Arial" w:hAnsi="Roboto" w:cs="Arial"/>
          </w:rPr>
          <w:t>Medical records are not p</w:t>
        </w:r>
      </w:ins>
      <w:ins w:id="67" w:author="WILLIAMS Carol * DAS" w:date="2025-12-02T11:59:00Z" w16du:dateUtc="2025-12-02T19:59:00Z">
        <w:r w:rsidRPr="00FD54F6">
          <w:rPr>
            <w:rFonts w:ascii="Roboto" w:eastAsia="Arial" w:hAnsi="Roboto" w:cs="Arial"/>
          </w:rPr>
          <w:t>ersonnel records and must be kept separate from all other employee personnel records</w:t>
        </w:r>
      </w:ins>
      <w:ins w:id="68" w:author="WILLIAMS Carol * DAS" w:date="2025-12-02T12:02:00Z" w16du:dateUtc="2025-12-02T20:02:00Z">
        <w:r w:rsidRPr="00FD54F6">
          <w:rPr>
            <w:rFonts w:ascii="Roboto" w:eastAsia="Arial" w:hAnsi="Roboto" w:cs="Arial"/>
          </w:rPr>
          <w:t>, as required by the American with Disabilities Act, federal</w:t>
        </w:r>
      </w:ins>
      <w:ins w:id="69" w:author="WILLIAMS Carol * DAS" w:date="2025-12-02T12:04:00Z" w16du:dateUtc="2025-12-02T20:04:00Z">
        <w:r w:rsidRPr="00FD54F6">
          <w:rPr>
            <w:rFonts w:ascii="Roboto" w:eastAsia="Arial" w:hAnsi="Roboto" w:cs="Arial"/>
          </w:rPr>
          <w:t>,</w:t>
        </w:r>
      </w:ins>
      <w:ins w:id="70" w:author="WILLIAMS Carol * DAS" w:date="2025-12-02T12:02:00Z" w16du:dateUtc="2025-12-02T20:02:00Z">
        <w:r w:rsidRPr="00FD54F6">
          <w:rPr>
            <w:rFonts w:ascii="Roboto" w:eastAsia="Arial" w:hAnsi="Roboto" w:cs="Arial"/>
          </w:rPr>
          <w:t xml:space="preserve"> and state leave laws</w:t>
        </w:r>
      </w:ins>
      <w:ins w:id="71" w:author="WILLIAMS Carol * DAS" w:date="2025-12-02T12:04:00Z" w16du:dateUtc="2025-12-02T20:04:00Z">
        <w:r w:rsidRPr="00FD54F6">
          <w:rPr>
            <w:rFonts w:ascii="Roboto" w:eastAsia="Arial" w:hAnsi="Roboto" w:cs="Arial"/>
          </w:rPr>
          <w:t>.</w:t>
        </w:r>
      </w:ins>
      <w:del w:id="72" w:author="WILLIAMS Carol * DAS" w:date="2025-12-02T11:57:00Z" w16du:dateUtc="2025-12-02T19:57:00Z">
        <w:r w:rsidR="00805B25" w:rsidRPr="00FD54F6" w:rsidDel="002B09DF">
          <w:rPr>
            <w:rFonts w:ascii="Roboto" w:eastAsia="Arial" w:hAnsi="Roboto" w:cs="Arial"/>
          </w:rPr>
          <w:delText>Records containing an employee’s medical history shall be kept separate from an employee’s personnel record or any other employee records as required by the American with Disabilities Act, federal and state leave laws.</w:delText>
        </w:r>
      </w:del>
    </w:p>
    <w:p w14:paraId="09C5DD3B" w14:textId="77777777" w:rsidR="00BF73D8" w:rsidRPr="00BF73D8" w:rsidRDefault="00BF73D8" w:rsidP="00BF73D8">
      <w:pPr>
        <w:pStyle w:val="ListParagraph"/>
        <w:rPr>
          <w:rFonts w:ascii="Roboto" w:eastAsia="Arial" w:hAnsi="Roboto" w:cs="Arial"/>
        </w:rPr>
      </w:pPr>
    </w:p>
    <w:p w14:paraId="166DB502" w14:textId="77777777" w:rsidR="00BF73D8" w:rsidRPr="00FD54F6" w:rsidDel="002B09DF" w:rsidRDefault="00BF73D8" w:rsidP="00BF73D8">
      <w:pPr>
        <w:pStyle w:val="ListParagraph"/>
        <w:ind w:left="900"/>
        <w:rPr>
          <w:del w:id="73" w:author="WILLIAMS Carol * DAS" w:date="2025-12-02T11:57:00Z" w16du:dateUtc="2025-12-02T19:57:00Z"/>
          <w:rFonts w:ascii="Roboto" w:eastAsia="Arial" w:hAnsi="Roboto" w:cs="Arial"/>
        </w:rPr>
      </w:pPr>
    </w:p>
    <w:p w14:paraId="5179566A" w14:textId="354166AE" w:rsidR="00805B25" w:rsidRPr="00FD54F6" w:rsidRDefault="00805B25" w:rsidP="00BF73D8">
      <w:pPr>
        <w:pStyle w:val="ListParagraph"/>
        <w:numPr>
          <w:ilvl w:val="0"/>
          <w:numId w:val="24"/>
        </w:numPr>
        <w:ind w:left="900"/>
        <w:rPr>
          <w:rFonts w:ascii="Roboto" w:eastAsia="Arial" w:hAnsi="Roboto" w:cs="Arial"/>
        </w:rPr>
      </w:pPr>
      <w:r w:rsidRPr="00FD54F6">
        <w:rPr>
          <w:rFonts w:ascii="Roboto" w:eastAsia="Arial" w:hAnsi="Roboto" w:cs="Arial"/>
        </w:rPr>
        <w:t>Medical files may contain documents as outlined in OAR 166-300-0040(</w:t>
      </w:r>
      <w:ins w:id="74" w:author="WILLIAMS Carol * DAS" w:date="2025-12-02T11:56:00Z" w16du:dateUtc="2025-12-02T19:56:00Z">
        <w:r w:rsidR="00425C60" w:rsidRPr="00FD54F6">
          <w:rPr>
            <w:rFonts w:ascii="Roboto" w:eastAsia="Arial" w:hAnsi="Roboto" w:cs="Arial"/>
          </w:rPr>
          <w:t>6</w:t>
        </w:r>
      </w:ins>
      <w:del w:id="75" w:author="WILLIAMS Carol * DAS" w:date="2025-12-02T11:56:00Z" w16du:dateUtc="2025-12-02T19:56:00Z">
        <w:r w:rsidRPr="00FD54F6" w:rsidDel="00425C60">
          <w:rPr>
            <w:rFonts w:ascii="Roboto" w:eastAsia="Arial" w:hAnsi="Roboto" w:cs="Arial"/>
          </w:rPr>
          <w:delText>8</w:delText>
        </w:r>
      </w:del>
      <w:r w:rsidRPr="00FD54F6">
        <w:rPr>
          <w:rFonts w:ascii="Roboto" w:eastAsia="Arial" w:hAnsi="Roboto" w:cs="Arial"/>
        </w:rPr>
        <w:t>), Employee Medical Records.</w:t>
      </w:r>
    </w:p>
    <w:p w14:paraId="6F23BAC7" w14:textId="259F57A4" w:rsidR="00805B25" w:rsidRPr="00805B25" w:rsidDel="00001730" w:rsidRDefault="00805B25" w:rsidP="00805B25">
      <w:pPr>
        <w:widowControl w:val="0"/>
        <w:numPr>
          <w:ilvl w:val="1"/>
          <w:numId w:val="14"/>
        </w:numPr>
        <w:tabs>
          <w:tab w:val="left" w:pos="953"/>
        </w:tabs>
        <w:autoSpaceDE w:val="0"/>
        <w:autoSpaceDN w:val="0"/>
        <w:spacing w:after="0" w:line="240" w:lineRule="auto"/>
        <w:ind w:left="953" w:hanging="359"/>
        <w:rPr>
          <w:del w:id="76" w:author="WILLIAMS Carol * DAS" w:date="2025-12-02T12:13:00Z" w16du:dateUtc="2025-12-02T20:13:00Z"/>
          <w:rFonts w:ascii="Roboto" w:eastAsia="Arial" w:hAnsi="Roboto" w:cs="Arial"/>
        </w:rPr>
      </w:pPr>
      <w:del w:id="77" w:author="WILLIAMS Carol * DAS" w:date="2025-12-02T12:13:00Z" w16du:dateUtc="2025-12-02T20:13:00Z">
        <w:r w:rsidRPr="00805B25" w:rsidDel="00001730">
          <w:rPr>
            <w:rFonts w:ascii="Roboto" w:eastAsia="Arial" w:hAnsi="Roboto" w:cs="Arial"/>
            <w:spacing w:val="-2"/>
          </w:rPr>
          <w:delText>Transferring</w:delText>
        </w:r>
        <w:r w:rsidRPr="00805B25" w:rsidDel="00001730">
          <w:rPr>
            <w:rFonts w:ascii="Roboto" w:eastAsia="Arial" w:hAnsi="Roboto" w:cs="Arial"/>
            <w:spacing w:val="-16"/>
          </w:rPr>
          <w:delText xml:space="preserve"> </w:delText>
        </w:r>
        <w:r w:rsidRPr="00805B25" w:rsidDel="00001730">
          <w:rPr>
            <w:rFonts w:ascii="Roboto" w:eastAsia="Arial" w:hAnsi="Roboto" w:cs="Arial"/>
            <w:spacing w:val="-2"/>
          </w:rPr>
          <w:delText>or</w:delText>
        </w:r>
        <w:r w:rsidRPr="00805B25" w:rsidDel="00001730">
          <w:rPr>
            <w:rFonts w:ascii="Roboto" w:eastAsia="Arial" w:hAnsi="Roboto" w:cs="Arial"/>
            <w:spacing w:val="-13"/>
          </w:rPr>
          <w:delText xml:space="preserve"> </w:delText>
        </w:r>
        <w:r w:rsidRPr="00805B25" w:rsidDel="00001730">
          <w:rPr>
            <w:rFonts w:ascii="Roboto" w:eastAsia="Arial" w:hAnsi="Roboto" w:cs="Arial"/>
            <w:spacing w:val="-2"/>
          </w:rPr>
          <w:delText>requesting</w:delText>
        </w:r>
        <w:r w:rsidRPr="00805B25" w:rsidDel="00001730">
          <w:rPr>
            <w:rFonts w:ascii="Roboto" w:eastAsia="Arial" w:hAnsi="Roboto" w:cs="Arial"/>
            <w:spacing w:val="-14"/>
          </w:rPr>
          <w:delText xml:space="preserve"> </w:delText>
        </w:r>
        <w:r w:rsidRPr="00805B25" w:rsidDel="00001730">
          <w:rPr>
            <w:rFonts w:ascii="Roboto" w:eastAsia="Arial" w:hAnsi="Roboto" w:cs="Arial"/>
            <w:spacing w:val="-2"/>
          </w:rPr>
          <w:delText>access</w:delText>
        </w:r>
        <w:r w:rsidRPr="00805B25" w:rsidDel="00001730">
          <w:rPr>
            <w:rFonts w:ascii="Roboto" w:eastAsia="Arial" w:hAnsi="Roboto" w:cs="Arial"/>
            <w:spacing w:val="-16"/>
          </w:rPr>
          <w:delText xml:space="preserve"> </w:delText>
        </w:r>
        <w:r w:rsidRPr="00805B25" w:rsidDel="00001730">
          <w:rPr>
            <w:rFonts w:ascii="Roboto" w:eastAsia="Arial" w:hAnsi="Roboto" w:cs="Arial"/>
            <w:spacing w:val="-2"/>
          </w:rPr>
          <w:delText>to</w:delText>
        </w:r>
        <w:r w:rsidRPr="00805B25" w:rsidDel="00001730">
          <w:rPr>
            <w:rFonts w:ascii="Roboto" w:eastAsia="Arial" w:hAnsi="Roboto" w:cs="Arial"/>
            <w:spacing w:val="-14"/>
          </w:rPr>
          <w:delText xml:space="preserve"> </w:delText>
        </w:r>
        <w:r w:rsidRPr="00805B25" w:rsidDel="00001730">
          <w:rPr>
            <w:rFonts w:ascii="Roboto" w:eastAsia="Arial" w:hAnsi="Roboto" w:cs="Arial"/>
            <w:spacing w:val="-2"/>
          </w:rPr>
          <w:delText>records</w:delText>
        </w:r>
        <w:r w:rsidRPr="00805B25" w:rsidDel="00001730">
          <w:rPr>
            <w:rFonts w:ascii="Roboto" w:eastAsia="Arial" w:hAnsi="Roboto" w:cs="Arial"/>
            <w:spacing w:val="-12"/>
          </w:rPr>
          <w:delText xml:space="preserve"> </w:delText>
        </w:r>
        <w:r w:rsidRPr="00805B25" w:rsidDel="00001730">
          <w:rPr>
            <w:rFonts w:ascii="Roboto" w:eastAsia="Arial" w:hAnsi="Roboto" w:cs="Arial"/>
            <w:spacing w:val="-2"/>
          </w:rPr>
          <w:delText>shall</w:delText>
        </w:r>
        <w:r w:rsidRPr="00805B25" w:rsidDel="00001730">
          <w:rPr>
            <w:rFonts w:ascii="Roboto" w:eastAsia="Arial" w:hAnsi="Roboto" w:cs="Arial"/>
            <w:spacing w:val="-9"/>
          </w:rPr>
          <w:delText xml:space="preserve"> </w:delText>
        </w:r>
        <w:r w:rsidRPr="00805B25" w:rsidDel="00001730">
          <w:rPr>
            <w:rFonts w:ascii="Roboto" w:eastAsia="Arial" w:hAnsi="Roboto" w:cs="Arial"/>
            <w:spacing w:val="-2"/>
          </w:rPr>
          <w:delText>be</w:delText>
        </w:r>
        <w:r w:rsidRPr="00805B25" w:rsidDel="00001730">
          <w:rPr>
            <w:rFonts w:ascii="Roboto" w:eastAsia="Arial" w:hAnsi="Roboto" w:cs="Arial"/>
            <w:spacing w:val="-9"/>
          </w:rPr>
          <w:delText xml:space="preserve"> </w:delText>
        </w:r>
        <w:r w:rsidRPr="00805B25" w:rsidDel="00001730">
          <w:rPr>
            <w:rFonts w:ascii="Roboto" w:eastAsia="Arial" w:hAnsi="Roboto" w:cs="Arial"/>
            <w:spacing w:val="-2"/>
          </w:rPr>
          <w:delText>done</w:delText>
        </w:r>
        <w:r w:rsidRPr="00805B25" w:rsidDel="00001730">
          <w:rPr>
            <w:rFonts w:ascii="Roboto" w:eastAsia="Arial" w:hAnsi="Roboto" w:cs="Arial"/>
            <w:spacing w:val="-9"/>
          </w:rPr>
          <w:delText xml:space="preserve"> </w:delText>
        </w:r>
        <w:r w:rsidRPr="00805B25" w:rsidDel="00001730">
          <w:rPr>
            <w:rFonts w:ascii="Roboto" w:eastAsia="Arial" w:hAnsi="Roboto" w:cs="Arial"/>
            <w:spacing w:val="-2"/>
          </w:rPr>
          <w:delText>in</w:delText>
        </w:r>
        <w:r w:rsidRPr="00805B25" w:rsidDel="00001730">
          <w:rPr>
            <w:rFonts w:ascii="Roboto" w:eastAsia="Arial" w:hAnsi="Roboto" w:cs="Arial"/>
            <w:spacing w:val="-12"/>
          </w:rPr>
          <w:delText xml:space="preserve"> </w:delText>
        </w:r>
        <w:r w:rsidRPr="00805B25" w:rsidDel="00001730">
          <w:rPr>
            <w:rFonts w:ascii="Roboto" w:eastAsia="Arial" w:hAnsi="Roboto" w:cs="Arial"/>
            <w:spacing w:val="-2"/>
          </w:rPr>
          <w:delText>accordance</w:delText>
        </w:r>
        <w:r w:rsidRPr="00805B25" w:rsidDel="00001730">
          <w:rPr>
            <w:rFonts w:ascii="Roboto" w:eastAsia="Arial" w:hAnsi="Roboto" w:cs="Arial"/>
            <w:spacing w:val="-9"/>
          </w:rPr>
          <w:delText xml:space="preserve"> </w:delText>
        </w:r>
        <w:r w:rsidRPr="00805B25" w:rsidDel="00001730">
          <w:rPr>
            <w:rFonts w:ascii="Roboto" w:eastAsia="Arial" w:hAnsi="Roboto" w:cs="Arial"/>
            <w:spacing w:val="-2"/>
          </w:rPr>
          <w:delText>with</w:delText>
        </w:r>
        <w:r w:rsidRPr="00805B25" w:rsidDel="00001730">
          <w:rPr>
            <w:rFonts w:ascii="Roboto" w:eastAsia="Arial" w:hAnsi="Roboto" w:cs="Arial"/>
            <w:spacing w:val="-7"/>
          </w:rPr>
          <w:delText xml:space="preserve"> </w:delText>
        </w:r>
        <w:r w:rsidRPr="00805B25" w:rsidDel="00001730">
          <w:rPr>
            <w:rFonts w:ascii="Roboto" w:eastAsia="Arial" w:hAnsi="Roboto" w:cs="Arial"/>
            <w:spacing w:val="-2"/>
          </w:rPr>
          <w:delText>(1)(b)</w:delText>
        </w:r>
        <w:r w:rsidRPr="00805B25" w:rsidDel="00001730">
          <w:rPr>
            <w:rFonts w:ascii="Roboto" w:eastAsia="Arial" w:hAnsi="Roboto" w:cs="Arial"/>
            <w:spacing w:val="-9"/>
          </w:rPr>
          <w:delText xml:space="preserve"> </w:delText>
        </w:r>
        <w:r w:rsidRPr="00805B25" w:rsidDel="00001730">
          <w:rPr>
            <w:rFonts w:ascii="Roboto" w:eastAsia="Arial" w:hAnsi="Roboto" w:cs="Arial"/>
            <w:spacing w:val="-2"/>
          </w:rPr>
          <w:delText>above.</w:delText>
        </w:r>
      </w:del>
    </w:p>
    <w:p w14:paraId="48C15669" w14:textId="77777777" w:rsidR="00805B25" w:rsidRPr="00805B25" w:rsidRDefault="00805B25" w:rsidP="00805B25">
      <w:pPr>
        <w:widowControl w:val="0"/>
        <w:autoSpaceDE w:val="0"/>
        <w:autoSpaceDN w:val="0"/>
        <w:spacing w:after="0" w:line="240" w:lineRule="auto"/>
        <w:rPr>
          <w:rFonts w:ascii="Roboto" w:eastAsia="Arial" w:hAnsi="Roboto" w:cs="Arial"/>
        </w:rPr>
      </w:pPr>
    </w:p>
    <w:p w14:paraId="3C1CC633" w14:textId="77777777" w:rsidR="00805B25" w:rsidRPr="00805B25" w:rsidRDefault="00805B25" w:rsidP="00805B25">
      <w:pPr>
        <w:widowControl w:val="0"/>
        <w:numPr>
          <w:ilvl w:val="0"/>
          <w:numId w:val="14"/>
        </w:numPr>
        <w:tabs>
          <w:tab w:val="left" w:pos="592"/>
        </w:tabs>
        <w:autoSpaceDE w:val="0"/>
        <w:autoSpaceDN w:val="0"/>
        <w:spacing w:before="1" w:after="0" w:line="240" w:lineRule="auto"/>
        <w:ind w:left="592" w:hanging="359"/>
        <w:rPr>
          <w:rFonts w:ascii="Roboto" w:eastAsia="Arial" w:hAnsi="Roboto" w:cs="Arial"/>
        </w:rPr>
      </w:pPr>
      <w:r w:rsidRPr="00805B25">
        <w:rPr>
          <w:rFonts w:ascii="Roboto" w:eastAsia="Arial" w:hAnsi="Roboto" w:cs="Arial"/>
          <w:spacing w:val="-2"/>
        </w:rPr>
        <w:t>Other</w:t>
      </w:r>
      <w:r w:rsidRPr="00805B25">
        <w:rPr>
          <w:rFonts w:ascii="Roboto" w:eastAsia="Arial" w:hAnsi="Roboto" w:cs="Arial"/>
          <w:spacing w:val="-11"/>
        </w:rPr>
        <w:t xml:space="preserve"> </w:t>
      </w:r>
      <w:r w:rsidRPr="00805B25">
        <w:rPr>
          <w:rFonts w:ascii="Roboto" w:eastAsia="Arial" w:hAnsi="Roboto" w:cs="Arial"/>
          <w:spacing w:val="-2"/>
        </w:rPr>
        <w:t>Records</w:t>
      </w:r>
    </w:p>
    <w:p w14:paraId="36EC5404" w14:textId="77777777" w:rsidR="00805B25" w:rsidRPr="00805B25" w:rsidRDefault="00805B25" w:rsidP="00805B25">
      <w:pPr>
        <w:widowControl w:val="0"/>
        <w:autoSpaceDE w:val="0"/>
        <w:autoSpaceDN w:val="0"/>
        <w:spacing w:before="10" w:after="0" w:line="240" w:lineRule="auto"/>
        <w:rPr>
          <w:rFonts w:ascii="Roboto" w:eastAsia="Arial" w:hAnsi="Roboto" w:cs="Arial"/>
        </w:rPr>
      </w:pPr>
    </w:p>
    <w:p w14:paraId="235FEDDA" w14:textId="63CA0DE9" w:rsidR="00805B25" w:rsidRPr="00276838" w:rsidDel="0050624C" w:rsidRDefault="0050624C" w:rsidP="00276838">
      <w:pPr>
        <w:pStyle w:val="ListParagraph"/>
        <w:numPr>
          <w:ilvl w:val="1"/>
          <w:numId w:val="14"/>
        </w:numPr>
        <w:ind w:left="900"/>
        <w:rPr>
          <w:del w:id="78" w:author="WILLIAMS Carol * DAS" w:date="2025-12-02T12:34:00Z" w16du:dateUtc="2025-12-02T20:34:00Z"/>
          <w:rFonts w:ascii="Roboto" w:eastAsia="Arial" w:hAnsi="Roboto" w:cs="Arial"/>
        </w:rPr>
      </w:pPr>
      <w:ins w:id="79" w:author="WILLIAMS Carol * DAS" w:date="2025-12-02T12:34:00Z">
        <w:r w:rsidRPr="00276838">
          <w:rPr>
            <w:rFonts w:ascii="Roboto" w:eastAsia="Arial" w:hAnsi="Roboto" w:cs="Arial"/>
            <w:rPrChange w:id="80" w:author="WILLIAMS Carol * DAS" w:date="2025-12-02T12:34:00Z" w16du:dateUtc="2025-12-02T20:34:00Z">
              <w:rPr>
                <w:rFonts w:ascii="Roboto" w:eastAsia="Arial" w:hAnsi="Roboto" w:cs="Arial"/>
                <w:b/>
                <w:bCs/>
              </w:rPr>
            </w:rPrChange>
          </w:rPr>
          <w:t>All other personnel records shall be maintained in accordance with the State Archives Division regulations—OAR 166-300-0035 (Payroll Records), OAR 166-300-0040 (Personnel Records), and OAR 166-300-0045 (Risk Management Records)—and shall be entered into the Department of Administrative Services Human Resource Information System (HRIS) as the corresponding document types become available within the system</w:t>
        </w:r>
        <w:r w:rsidRPr="00276838">
          <w:rPr>
            <w:rFonts w:ascii="Roboto" w:eastAsia="Arial" w:hAnsi="Roboto" w:cs="Arial"/>
            <w:b/>
            <w:bCs/>
          </w:rPr>
          <w:t>.</w:t>
        </w:r>
      </w:ins>
      <w:del w:id="81" w:author="WILLIAMS Carol * DAS" w:date="2025-12-02T12:34:00Z" w16du:dateUtc="2025-12-02T20:34:00Z">
        <w:r w:rsidR="00805B25" w:rsidRPr="00276838" w:rsidDel="0050624C">
          <w:rPr>
            <w:rFonts w:ascii="Roboto" w:eastAsia="Arial" w:hAnsi="Roboto" w:cs="Arial"/>
          </w:rPr>
          <w:delText>All other personnel records shall be maintained in accordance with the State Archives Division; OAR 166-300-0035,</w:delText>
        </w:r>
        <w:r w:rsidR="00805B25" w:rsidRPr="00276838" w:rsidDel="0050624C">
          <w:rPr>
            <w:rFonts w:ascii="Roboto" w:eastAsia="Arial" w:hAnsi="Roboto" w:cs="Arial"/>
            <w:spacing w:val="40"/>
          </w:rPr>
          <w:delText xml:space="preserve"> </w:delText>
        </w:r>
        <w:r w:rsidR="00805B25" w:rsidRPr="00276838" w:rsidDel="0050624C">
          <w:rPr>
            <w:rFonts w:ascii="Roboto" w:eastAsia="Arial" w:hAnsi="Roboto" w:cs="Arial"/>
          </w:rPr>
          <w:delText>Payroll</w:delText>
        </w:r>
        <w:r w:rsidR="00805B25" w:rsidRPr="00276838" w:rsidDel="0050624C">
          <w:rPr>
            <w:rFonts w:ascii="Roboto" w:eastAsia="Arial" w:hAnsi="Roboto" w:cs="Arial"/>
            <w:spacing w:val="40"/>
          </w:rPr>
          <w:delText xml:space="preserve"> </w:delText>
        </w:r>
        <w:r w:rsidR="00805B25" w:rsidRPr="00276838" w:rsidDel="0050624C">
          <w:rPr>
            <w:rFonts w:ascii="Roboto" w:eastAsia="Arial" w:hAnsi="Roboto" w:cs="Arial"/>
          </w:rPr>
          <w:delText>Records,</w:delText>
        </w:r>
        <w:r w:rsidR="00805B25" w:rsidRPr="00276838" w:rsidDel="0050624C">
          <w:rPr>
            <w:rFonts w:ascii="Roboto" w:eastAsia="Arial" w:hAnsi="Roboto" w:cs="Arial"/>
            <w:spacing w:val="40"/>
          </w:rPr>
          <w:delText xml:space="preserve"> </w:delText>
        </w:r>
        <w:r w:rsidR="00805B25" w:rsidRPr="00276838" w:rsidDel="0050624C">
          <w:rPr>
            <w:rFonts w:ascii="Roboto" w:eastAsia="Arial" w:hAnsi="Roboto" w:cs="Arial"/>
          </w:rPr>
          <w:delText>OAR</w:delText>
        </w:r>
        <w:r w:rsidR="00805B25" w:rsidRPr="00276838" w:rsidDel="0050624C">
          <w:rPr>
            <w:rFonts w:ascii="Roboto" w:eastAsia="Arial" w:hAnsi="Roboto" w:cs="Arial"/>
            <w:spacing w:val="40"/>
          </w:rPr>
          <w:delText xml:space="preserve"> </w:delText>
        </w:r>
        <w:r w:rsidR="00805B25" w:rsidRPr="00276838" w:rsidDel="0050624C">
          <w:rPr>
            <w:rFonts w:ascii="Roboto" w:eastAsia="Arial" w:hAnsi="Roboto" w:cs="Arial"/>
          </w:rPr>
          <w:delText>166-300-0040,</w:delText>
        </w:r>
        <w:r w:rsidR="00805B25" w:rsidRPr="00276838" w:rsidDel="0050624C">
          <w:rPr>
            <w:rFonts w:ascii="Roboto" w:eastAsia="Arial" w:hAnsi="Roboto" w:cs="Arial"/>
            <w:spacing w:val="40"/>
          </w:rPr>
          <w:delText xml:space="preserve"> </w:delText>
        </w:r>
        <w:r w:rsidR="00805B25" w:rsidRPr="00276838" w:rsidDel="0050624C">
          <w:rPr>
            <w:rFonts w:ascii="Roboto" w:eastAsia="Arial" w:hAnsi="Roboto" w:cs="Arial"/>
          </w:rPr>
          <w:delText>Personnel</w:delText>
        </w:r>
        <w:r w:rsidR="00805B25" w:rsidRPr="00276838" w:rsidDel="0050624C">
          <w:rPr>
            <w:rFonts w:ascii="Roboto" w:eastAsia="Arial" w:hAnsi="Roboto" w:cs="Arial"/>
            <w:spacing w:val="40"/>
          </w:rPr>
          <w:delText xml:space="preserve"> </w:delText>
        </w:r>
        <w:r w:rsidR="00805B25" w:rsidRPr="00276838" w:rsidDel="0050624C">
          <w:rPr>
            <w:rFonts w:ascii="Roboto" w:eastAsia="Arial" w:hAnsi="Roboto" w:cs="Arial"/>
          </w:rPr>
          <w:delText>Records</w:delText>
        </w:r>
        <w:r w:rsidR="00805B25" w:rsidRPr="00276838" w:rsidDel="0050624C">
          <w:rPr>
            <w:rFonts w:ascii="Roboto" w:eastAsia="Arial" w:hAnsi="Roboto" w:cs="Arial"/>
            <w:spacing w:val="40"/>
          </w:rPr>
          <w:delText xml:space="preserve"> </w:delText>
        </w:r>
        <w:r w:rsidR="00805B25" w:rsidRPr="00276838" w:rsidDel="0050624C">
          <w:rPr>
            <w:rFonts w:ascii="Roboto" w:eastAsia="Arial" w:hAnsi="Roboto" w:cs="Arial"/>
          </w:rPr>
          <w:delText>and</w:delText>
        </w:r>
        <w:r w:rsidR="00805B25" w:rsidRPr="00276838" w:rsidDel="0050624C">
          <w:rPr>
            <w:rFonts w:ascii="Roboto" w:eastAsia="Arial" w:hAnsi="Roboto" w:cs="Arial"/>
            <w:spacing w:val="40"/>
          </w:rPr>
          <w:delText xml:space="preserve"> </w:delText>
        </w:r>
        <w:r w:rsidR="00805B25" w:rsidRPr="00276838" w:rsidDel="0050624C">
          <w:rPr>
            <w:rFonts w:ascii="Roboto" w:eastAsia="Arial" w:hAnsi="Roboto" w:cs="Arial"/>
          </w:rPr>
          <w:delText>OAR</w:delText>
        </w:r>
        <w:r w:rsidR="00805B25" w:rsidRPr="00276838" w:rsidDel="0050624C">
          <w:rPr>
            <w:rFonts w:ascii="Roboto" w:eastAsia="Arial" w:hAnsi="Roboto" w:cs="Arial"/>
            <w:spacing w:val="40"/>
          </w:rPr>
          <w:delText xml:space="preserve"> </w:delText>
        </w:r>
        <w:r w:rsidR="00805B25" w:rsidRPr="00276838" w:rsidDel="0050624C">
          <w:rPr>
            <w:rFonts w:ascii="Roboto" w:eastAsia="Arial" w:hAnsi="Roboto" w:cs="Arial"/>
          </w:rPr>
          <w:delText>166-300-0045 Risk</w:delText>
        </w:r>
        <w:r w:rsidR="00805B25" w:rsidRPr="00276838" w:rsidDel="0050624C">
          <w:rPr>
            <w:rFonts w:ascii="Roboto" w:eastAsia="Arial" w:hAnsi="Roboto" w:cs="Arial"/>
            <w:spacing w:val="40"/>
          </w:rPr>
          <w:delText xml:space="preserve"> </w:delText>
        </w:r>
        <w:r w:rsidR="00805B25" w:rsidRPr="00276838" w:rsidDel="0050624C">
          <w:rPr>
            <w:rFonts w:ascii="Roboto" w:eastAsia="Arial" w:hAnsi="Roboto" w:cs="Arial"/>
          </w:rPr>
          <w:delText>Management</w:delText>
        </w:r>
        <w:r w:rsidR="00805B25" w:rsidRPr="00276838" w:rsidDel="0050624C">
          <w:rPr>
            <w:rFonts w:ascii="Roboto" w:eastAsia="Arial" w:hAnsi="Roboto" w:cs="Arial"/>
            <w:spacing w:val="40"/>
          </w:rPr>
          <w:delText xml:space="preserve"> </w:delText>
        </w:r>
        <w:r w:rsidR="00805B25" w:rsidRPr="00276838" w:rsidDel="0050624C">
          <w:rPr>
            <w:rFonts w:ascii="Roboto" w:eastAsia="Arial" w:hAnsi="Roboto" w:cs="Arial"/>
          </w:rPr>
          <w:delText>Records</w:delText>
        </w:r>
      </w:del>
      <w:del w:id="82" w:author="WILLIAMS Carol * DAS" w:date="2025-12-02T12:33:00Z" w16du:dateUtc="2025-12-02T20:33:00Z">
        <w:r w:rsidR="00805B25" w:rsidRPr="00276838" w:rsidDel="0050624C">
          <w:rPr>
            <w:rFonts w:ascii="Roboto" w:eastAsia="Arial" w:hAnsi="Roboto" w:cs="Arial"/>
          </w:rPr>
          <w:delText>.</w:delText>
        </w:r>
      </w:del>
    </w:p>
    <w:p w14:paraId="32349A37" w14:textId="77777777" w:rsidR="00805B25" w:rsidRPr="00805B25" w:rsidRDefault="00805B25" w:rsidP="00276838">
      <w:pPr>
        <w:pStyle w:val="ListParagraph"/>
        <w:numPr>
          <w:ilvl w:val="1"/>
          <w:numId w:val="14"/>
        </w:numPr>
        <w:ind w:left="900"/>
      </w:pPr>
    </w:p>
    <w:p w14:paraId="270CF78A" w14:textId="5AD6D732" w:rsidR="00805B25" w:rsidRPr="00805B25" w:rsidDel="001A1D14" w:rsidRDefault="00805B25" w:rsidP="00805B25">
      <w:pPr>
        <w:widowControl w:val="0"/>
        <w:numPr>
          <w:ilvl w:val="1"/>
          <w:numId w:val="14"/>
        </w:numPr>
        <w:tabs>
          <w:tab w:val="left" w:pos="952"/>
        </w:tabs>
        <w:autoSpaceDE w:val="0"/>
        <w:autoSpaceDN w:val="0"/>
        <w:spacing w:after="0" w:line="240" w:lineRule="auto"/>
        <w:ind w:left="952" w:hanging="358"/>
        <w:rPr>
          <w:del w:id="83" w:author="WILLIAMS Carol * DAS" w:date="2025-12-02T11:28:00Z" w16du:dateUtc="2025-12-02T19:28:00Z"/>
          <w:rFonts w:ascii="Roboto" w:eastAsia="Arial" w:hAnsi="Roboto" w:cs="Arial"/>
        </w:rPr>
      </w:pPr>
      <w:del w:id="84" w:author="WILLIAMS Carol * DAS" w:date="2025-12-02T11:28:00Z" w16du:dateUtc="2025-12-02T19:28:00Z">
        <w:r w:rsidRPr="00805B25" w:rsidDel="001A1D14">
          <w:rPr>
            <w:rFonts w:ascii="Roboto" w:eastAsia="Arial" w:hAnsi="Roboto" w:cs="Arial"/>
            <w:spacing w:val="-2"/>
          </w:rPr>
          <w:delText>Additional</w:delText>
        </w:r>
        <w:r w:rsidRPr="00805B25" w:rsidDel="001A1D14">
          <w:rPr>
            <w:rFonts w:ascii="Roboto" w:eastAsia="Arial" w:hAnsi="Roboto" w:cs="Arial"/>
            <w:spacing w:val="-7"/>
          </w:rPr>
          <w:delText xml:space="preserve"> </w:delText>
        </w:r>
        <w:r w:rsidRPr="00805B25" w:rsidDel="001A1D14">
          <w:rPr>
            <w:rFonts w:ascii="Roboto" w:eastAsia="Arial" w:hAnsi="Roboto" w:cs="Arial"/>
            <w:spacing w:val="-2"/>
          </w:rPr>
          <w:delText>information and reference</w:delText>
        </w:r>
        <w:r w:rsidRPr="00805B25" w:rsidDel="001A1D14">
          <w:rPr>
            <w:rFonts w:ascii="Roboto" w:eastAsia="Arial" w:hAnsi="Roboto" w:cs="Arial"/>
            <w:spacing w:val="-4"/>
          </w:rPr>
          <w:delText xml:space="preserve"> </w:delText>
        </w:r>
        <w:r w:rsidRPr="00805B25" w:rsidDel="001A1D14">
          <w:rPr>
            <w:rFonts w:ascii="Roboto" w:eastAsia="Arial" w:hAnsi="Roboto" w:cs="Arial"/>
            <w:spacing w:val="-2"/>
          </w:rPr>
          <w:delText>materials</w:delText>
        </w:r>
        <w:r w:rsidRPr="00805B25" w:rsidDel="001A1D14">
          <w:rPr>
            <w:rFonts w:ascii="Roboto" w:eastAsia="Arial" w:hAnsi="Roboto" w:cs="Arial"/>
            <w:spacing w:val="-4"/>
          </w:rPr>
          <w:delText xml:space="preserve"> </w:delText>
        </w:r>
        <w:r w:rsidRPr="00805B25" w:rsidDel="001A1D14">
          <w:rPr>
            <w:rFonts w:ascii="Roboto" w:eastAsia="Arial" w:hAnsi="Roboto" w:cs="Arial"/>
            <w:spacing w:val="-2"/>
          </w:rPr>
          <w:delText>may</w:delText>
        </w:r>
        <w:r w:rsidRPr="00805B25" w:rsidDel="001A1D14">
          <w:rPr>
            <w:rFonts w:ascii="Roboto" w:eastAsia="Arial" w:hAnsi="Roboto" w:cs="Arial"/>
            <w:spacing w:val="-8"/>
          </w:rPr>
          <w:delText xml:space="preserve"> </w:delText>
        </w:r>
        <w:r w:rsidRPr="00805B25" w:rsidDel="001A1D14">
          <w:rPr>
            <w:rFonts w:ascii="Roboto" w:eastAsia="Arial" w:hAnsi="Roboto" w:cs="Arial"/>
            <w:spacing w:val="-2"/>
          </w:rPr>
          <w:delText>be</w:delText>
        </w:r>
        <w:r w:rsidRPr="00805B25" w:rsidDel="001A1D14">
          <w:rPr>
            <w:rFonts w:ascii="Roboto" w:eastAsia="Arial" w:hAnsi="Roboto" w:cs="Arial"/>
            <w:spacing w:val="-3"/>
          </w:rPr>
          <w:delText xml:space="preserve"> </w:delText>
        </w:r>
        <w:r w:rsidRPr="00805B25" w:rsidDel="001A1D14">
          <w:rPr>
            <w:rFonts w:ascii="Roboto" w:eastAsia="Arial" w:hAnsi="Roboto" w:cs="Arial"/>
            <w:spacing w:val="-2"/>
          </w:rPr>
          <w:delText>found</w:delText>
        </w:r>
        <w:r w:rsidRPr="00805B25" w:rsidDel="001A1D14">
          <w:rPr>
            <w:rFonts w:ascii="Roboto" w:eastAsia="Arial" w:hAnsi="Roboto" w:cs="Arial"/>
            <w:spacing w:val="-5"/>
          </w:rPr>
          <w:delText xml:space="preserve"> </w:delText>
        </w:r>
        <w:r w:rsidRPr="00805B25" w:rsidDel="001A1D14">
          <w:rPr>
            <w:rFonts w:ascii="Roboto" w:eastAsia="Arial" w:hAnsi="Roboto" w:cs="Arial"/>
            <w:spacing w:val="-2"/>
          </w:rPr>
          <w:delText>in</w:delText>
        </w:r>
        <w:r w:rsidRPr="00805B25" w:rsidDel="001A1D14">
          <w:rPr>
            <w:rFonts w:ascii="Roboto" w:eastAsia="Arial" w:hAnsi="Roboto" w:cs="Arial"/>
            <w:spacing w:val="-3"/>
          </w:rPr>
          <w:delText xml:space="preserve"> </w:delText>
        </w:r>
        <w:r w:rsidRPr="00805B25" w:rsidDel="001A1D14">
          <w:rPr>
            <w:rFonts w:ascii="Roboto" w:eastAsia="Arial" w:hAnsi="Roboto" w:cs="Arial"/>
            <w:spacing w:val="-2"/>
          </w:rPr>
          <w:delText>the</w:delText>
        </w:r>
        <w:r w:rsidRPr="00805B25" w:rsidDel="001A1D14">
          <w:rPr>
            <w:rFonts w:ascii="Roboto" w:eastAsia="Arial" w:hAnsi="Roboto" w:cs="Arial"/>
            <w:spacing w:val="-6"/>
          </w:rPr>
          <w:delText xml:space="preserve"> </w:delText>
        </w:r>
        <w:r w:rsidRPr="00805B25" w:rsidDel="001A1D14">
          <w:rPr>
            <w:rFonts w:ascii="Roboto" w:eastAsia="Arial" w:hAnsi="Roboto" w:cs="Arial"/>
            <w:spacing w:val="-2"/>
          </w:rPr>
          <w:delText>online</w:delText>
        </w:r>
        <w:r w:rsidRPr="00805B25" w:rsidDel="001A1D14">
          <w:rPr>
            <w:rFonts w:ascii="Roboto" w:eastAsia="Arial" w:hAnsi="Roboto" w:cs="Arial"/>
            <w:spacing w:val="-10"/>
          </w:rPr>
          <w:delText xml:space="preserve"> </w:delText>
        </w:r>
        <w:r w:rsidRPr="00805B25" w:rsidDel="001A1D14">
          <w:rPr>
            <w:rFonts w:ascii="Roboto" w:eastAsia="Arial" w:hAnsi="Roboto" w:cs="Arial"/>
            <w:spacing w:val="-2"/>
          </w:rPr>
          <w:delText>HR</w:delText>
        </w:r>
        <w:r w:rsidRPr="00805B25" w:rsidDel="001A1D14">
          <w:rPr>
            <w:rFonts w:ascii="Roboto" w:eastAsia="Arial" w:hAnsi="Roboto" w:cs="Arial"/>
            <w:spacing w:val="-3"/>
          </w:rPr>
          <w:delText xml:space="preserve"> </w:delText>
        </w:r>
        <w:r w:rsidRPr="00805B25" w:rsidDel="001A1D14">
          <w:rPr>
            <w:rFonts w:ascii="Roboto" w:eastAsia="Arial" w:hAnsi="Roboto" w:cs="Arial"/>
            <w:spacing w:val="-2"/>
          </w:rPr>
          <w:delText>Reference</w:delText>
        </w:r>
        <w:r w:rsidRPr="00805B25" w:rsidDel="001A1D14">
          <w:rPr>
            <w:rFonts w:ascii="Roboto" w:eastAsia="Arial" w:hAnsi="Roboto" w:cs="Arial"/>
            <w:spacing w:val="-4"/>
          </w:rPr>
          <w:delText xml:space="preserve"> </w:delText>
        </w:r>
        <w:r w:rsidRPr="00805B25" w:rsidDel="001A1D14">
          <w:rPr>
            <w:rFonts w:ascii="Roboto" w:eastAsia="Arial" w:hAnsi="Roboto" w:cs="Arial"/>
            <w:spacing w:val="-2"/>
          </w:rPr>
          <w:delText>Guide.</w:delText>
        </w:r>
      </w:del>
    </w:p>
    <w:p w14:paraId="5A4243A5" w14:textId="77777777" w:rsidR="00001730" w:rsidRPr="001A1D14" w:rsidRDefault="00001730" w:rsidP="00001730">
      <w:pPr>
        <w:pStyle w:val="ListParagraph"/>
        <w:rPr>
          <w:ins w:id="85" w:author="WILLIAMS Carol * DAS" w:date="2025-12-02T12:14:00Z" w16du:dateUtc="2025-12-02T20:14:00Z"/>
          <w:rFonts w:ascii="Roboto" w:eastAsia="Arial" w:hAnsi="Roboto" w:cs="Arial"/>
        </w:rPr>
      </w:pPr>
    </w:p>
    <w:p w14:paraId="3B2A03E2" w14:textId="3BA87BF9" w:rsidR="00001730" w:rsidRPr="00276838" w:rsidRDefault="00001730" w:rsidP="00276838">
      <w:pPr>
        <w:pStyle w:val="ListParagraph"/>
        <w:widowControl w:val="0"/>
        <w:numPr>
          <w:ilvl w:val="0"/>
          <w:numId w:val="14"/>
        </w:numPr>
        <w:tabs>
          <w:tab w:val="left" w:pos="810"/>
        </w:tabs>
        <w:autoSpaceDE w:val="0"/>
        <w:autoSpaceDN w:val="0"/>
        <w:spacing w:before="243" w:after="0" w:line="240" w:lineRule="auto"/>
        <w:ind w:left="630"/>
        <w:rPr>
          <w:rFonts w:ascii="Roboto" w:eastAsia="Arial" w:hAnsi="Roboto" w:cs="Arial"/>
        </w:rPr>
      </w:pPr>
      <w:ins w:id="86" w:author="WILLIAMS Carol * DAS" w:date="2025-12-02T12:14:00Z" w16du:dateUtc="2025-12-02T20:14:00Z">
        <w:r w:rsidRPr="00276838">
          <w:rPr>
            <w:rFonts w:ascii="Roboto" w:eastAsia="Arial" w:hAnsi="Roboto" w:cs="Arial"/>
            <w:spacing w:val="-2"/>
          </w:rPr>
          <w:t>Transferring</w:t>
        </w:r>
        <w:r w:rsidRPr="00276838">
          <w:rPr>
            <w:rFonts w:ascii="Roboto" w:eastAsia="Arial" w:hAnsi="Roboto" w:cs="Arial"/>
            <w:spacing w:val="-3"/>
          </w:rPr>
          <w:t xml:space="preserve"> </w:t>
        </w:r>
        <w:r w:rsidRPr="00276838">
          <w:rPr>
            <w:rFonts w:ascii="Roboto" w:eastAsia="Arial" w:hAnsi="Roboto" w:cs="Arial"/>
            <w:spacing w:val="-2"/>
          </w:rPr>
          <w:t>Records</w:t>
        </w:r>
      </w:ins>
    </w:p>
    <w:p w14:paraId="67BC1010" w14:textId="77777777" w:rsidR="00276838" w:rsidRPr="00276838" w:rsidRDefault="00276838" w:rsidP="00276838">
      <w:pPr>
        <w:pStyle w:val="ListParagraph"/>
        <w:widowControl w:val="0"/>
        <w:tabs>
          <w:tab w:val="left" w:pos="810"/>
        </w:tabs>
        <w:autoSpaceDE w:val="0"/>
        <w:autoSpaceDN w:val="0"/>
        <w:spacing w:before="243" w:after="0" w:line="240" w:lineRule="auto"/>
        <w:ind w:left="630"/>
        <w:rPr>
          <w:ins w:id="87" w:author="WILLIAMS Carol * DAS" w:date="2025-12-02T12:14:00Z" w16du:dateUtc="2025-12-02T20:14:00Z"/>
          <w:rFonts w:ascii="Roboto" w:eastAsia="Arial" w:hAnsi="Roboto" w:cs="Arial"/>
        </w:rPr>
      </w:pPr>
    </w:p>
    <w:p w14:paraId="55E3C101" w14:textId="2B81952E" w:rsidR="00001730" w:rsidRDefault="00001730" w:rsidP="00276838">
      <w:pPr>
        <w:pStyle w:val="ListParagraph"/>
        <w:numPr>
          <w:ilvl w:val="0"/>
          <w:numId w:val="15"/>
        </w:numPr>
        <w:ind w:left="900"/>
        <w:rPr>
          <w:ins w:id="88" w:author="WILLIAMS Carol * DAS" w:date="2025-12-02T12:14:00Z" w16du:dateUtc="2025-12-02T20:14:00Z"/>
          <w:rFonts w:ascii="Roboto" w:hAnsi="Roboto" w:cs="Arial"/>
        </w:rPr>
      </w:pPr>
      <w:ins w:id="89" w:author="WILLIAMS Carol * DAS" w:date="2025-12-02T12:14:00Z" w16du:dateUtc="2025-12-02T20:14:00Z">
        <w:r w:rsidRPr="00001730">
          <w:rPr>
            <w:rFonts w:ascii="Roboto" w:hAnsi="Roboto" w:cs="Arial"/>
          </w:rPr>
          <w:t xml:space="preserve">Records stored in the Department of Administrative Services human resource information system will be available to </w:t>
        </w:r>
      </w:ins>
      <w:ins w:id="90" w:author="WILLIAMS Carol * DAS" w:date="2025-12-02T12:27:00Z" w16du:dateUtc="2025-12-02T20:27:00Z">
        <w:r w:rsidR="003B4ADD">
          <w:rPr>
            <w:rFonts w:ascii="Roboto" w:hAnsi="Roboto" w:cs="Arial"/>
          </w:rPr>
          <w:t>an employee’s current agency of employment</w:t>
        </w:r>
      </w:ins>
      <w:ins w:id="91" w:author="WILLIAMS Carol * DAS" w:date="2025-12-02T12:14:00Z" w16du:dateUtc="2025-12-02T20:14:00Z">
        <w:r w:rsidRPr="00001730">
          <w:rPr>
            <w:rFonts w:ascii="Roboto" w:hAnsi="Roboto" w:cs="Arial"/>
          </w:rPr>
          <w:t xml:space="preserve">. </w:t>
        </w:r>
      </w:ins>
    </w:p>
    <w:p w14:paraId="1D701D48" w14:textId="77777777" w:rsidR="00001730" w:rsidRPr="00001730" w:rsidRDefault="00001730" w:rsidP="00001730">
      <w:pPr>
        <w:pStyle w:val="ListParagraph"/>
        <w:ind w:left="1966"/>
        <w:rPr>
          <w:ins w:id="92" w:author="WILLIAMS Carol * DAS" w:date="2025-12-02T12:14:00Z" w16du:dateUtc="2025-12-02T20:14:00Z"/>
          <w:rFonts w:ascii="Roboto" w:hAnsi="Roboto" w:cs="Arial"/>
        </w:rPr>
      </w:pPr>
    </w:p>
    <w:p w14:paraId="7120056E" w14:textId="77777777" w:rsidR="00001730" w:rsidRPr="00107482" w:rsidRDefault="00001730" w:rsidP="00276838">
      <w:pPr>
        <w:pStyle w:val="ListParagraph"/>
        <w:numPr>
          <w:ilvl w:val="0"/>
          <w:numId w:val="15"/>
        </w:numPr>
        <w:ind w:left="900"/>
        <w:rPr>
          <w:ins w:id="93" w:author="WILLIAMS Carol * DAS" w:date="2025-12-02T12:14:00Z" w16du:dateUtc="2025-12-02T20:14:00Z"/>
          <w:rFonts w:ascii="Roboto" w:hAnsi="Roboto" w:cs="Arial"/>
        </w:rPr>
      </w:pPr>
      <w:ins w:id="94" w:author="WILLIAMS Carol * DAS" w:date="2025-12-02T12:14:00Z" w16du:dateUtc="2025-12-02T20:14:00Z">
        <w:r w:rsidRPr="00107482">
          <w:rPr>
            <w:rFonts w:ascii="Roboto" w:hAnsi="Roboto" w:cs="Arial"/>
          </w:rPr>
          <w:t xml:space="preserve">If an employee works for more than one agency, each agency has access to and maintains the personnel record for the position. </w:t>
        </w:r>
      </w:ins>
    </w:p>
    <w:p w14:paraId="37812E84" w14:textId="77777777" w:rsidR="00805B25" w:rsidRPr="00805B25" w:rsidRDefault="00805B25" w:rsidP="00805B25">
      <w:pPr>
        <w:widowControl w:val="0"/>
        <w:autoSpaceDE w:val="0"/>
        <w:autoSpaceDN w:val="0"/>
        <w:spacing w:before="10" w:after="0" w:line="240" w:lineRule="auto"/>
        <w:rPr>
          <w:rFonts w:ascii="Roboto" w:eastAsia="Arial" w:hAnsi="Roboto" w:cs="Arial"/>
        </w:rPr>
      </w:pPr>
    </w:p>
    <w:p w14:paraId="71E25F6F" w14:textId="77777777" w:rsidR="00805B25" w:rsidRPr="00805B25" w:rsidRDefault="00805B25" w:rsidP="00805B25">
      <w:pPr>
        <w:widowControl w:val="0"/>
        <w:numPr>
          <w:ilvl w:val="0"/>
          <w:numId w:val="14"/>
        </w:numPr>
        <w:tabs>
          <w:tab w:val="left" w:pos="592"/>
        </w:tabs>
        <w:autoSpaceDE w:val="0"/>
        <w:autoSpaceDN w:val="0"/>
        <w:spacing w:after="0" w:line="240" w:lineRule="auto"/>
        <w:ind w:left="592" w:hanging="359"/>
        <w:rPr>
          <w:rFonts w:ascii="Roboto" w:eastAsia="Arial" w:hAnsi="Roboto" w:cs="Arial"/>
        </w:rPr>
      </w:pPr>
      <w:r w:rsidRPr="00805B25">
        <w:rPr>
          <w:rFonts w:ascii="Roboto" w:eastAsia="Arial" w:hAnsi="Roboto" w:cs="Arial"/>
          <w:spacing w:val="-2"/>
        </w:rPr>
        <w:t>Inspection</w:t>
      </w:r>
      <w:r w:rsidRPr="00805B25">
        <w:rPr>
          <w:rFonts w:ascii="Roboto" w:eastAsia="Arial" w:hAnsi="Roboto" w:cs="Arial"/>
          <w:spacing w:val="-6"/>
        </w:rPr>
        <w:t xml:space="preserve"> </w:t>
      </w:r>
      <w:r w:rsidRPr="00805B25">
        <w:rPr>
          <w:rFonts w:ascii="Roboto" w:eastAsia="Arial" w:hAnsi="Roboto" w:cs="Arial"/>
          <w:spacing w:val="-2"/>
        </w:rPr>
        <w:t>of</w:t>
      </w:r>
      <w:r w:rsidRPr="00805B25">
        <w:rPr>
          <w:rFonts w:ascii="Roboto" w:eastAsia="Arial" w:hAnsi="Roboto" w:cs="Arial"/>
          <w:spacing w:val="-1"/>
        </w:rPr>
        <w:t xml:space="preserve"> </w:t>
      </w:r>
      <w:r w:rsidRPr="00805B25">
        <w:rPr>
          <w:rFonts w:ascii="Roboto" w:eastAsia="Arial" w:hAnsi="Roboto" w:cs="Arial"/>
          <w:spacing w:val="-2"/>
        </w:rPr>
        <w:t>Records</w:t>
      </w:r>
    </w:p>
    <w:p w14:paraId="14740B3B" w14:textId="77777777" w:rsidR="00805B25" w:rsidRPr="00805B25" w:rsidRDefault="00805B25" w:rsidP="00805B25">
      <w:pPr>
        <w:widowControl w:val="0"/>
        <w:autoSpaceDE w:val="0"/>
        <w:autoSpaceDN w:val="0"/>
        <w:spacing w:before="12" w:after="0" w:line="240" w:lineRule="auto"/>
        <w:rPr>
          <w:rFonts w:ascii="Roboto" w:eastAsia="Arial" w:hAnsi="Roboto" w:cs="Arial"/>
        </w:rPr>
      </w:pPr>
    </w:p>
    <w:p w14:paraId="42DF8B1C" w14:textId="77777777" w:rsidR="00805B25" w:rsidRPr="001A1D14" w:rsidRDefault="00805B25" w:rsidP="00805B25">
      <w:pPr>
        <w:widowControl w:val="0"/>
        <w:numPr>
          <w:ilvl w:val="1"/>
          <w:numId w:val="14"/>
        </w:numPr>
        <w:tabs>
          <w:tab w:val="left" w:pos="952"/>
        </w:tabs>
        <w:autoSpaceDE w:val="0"/>
        <w:autoSpaceDN w:val="0"/>
        <w:spacing w:after="0" w:line="240" w:lineRule="auto"/>
        <w:ind w:left="952" w:hanging="358"/>
        <w:rPr>
          <w:rFonts w:ascii="Roboto" w:eastAsia="Arial" w:hAnsi="Roboto" w:cs="Arial"/>
        </w:rPr>
      </w:pPr>
      <w:r w:rsidRPr="00805B25">
        <w:rPr>
          <w:rFonts w:ascii="Roboto" w:eastAsia="Arial" w:hAnsi="Roboto" w:cs="Arial"/>
        </w:rPr>
        <w:t>Public</w:t>
      </w:r>
      <w:r w:rsidRPr="00805B25">
        <w:rPr>
          <w:rFonts w:ascii="Roboto" w:eastAsia="Arial" w:hAnsi="Roboto" w:cs="Arial"/>
          <w:spacing w:val="-12"/>
        </w:rPr>
        <w:t xml:space="preserve"> </w:t>
      </w:r>
      <w:r w:rsidRPr="00805B25">
        <w:rPr>
          <w:rFonts w:ascii="Roboto" w:eastAsia="Arial" w:hAnsi="Roboto" w:cs="Arial"/>
        </w:rPr>
        <w:t>inspection</w:t>
      </w:r>
      <w:r w:rsidRPr="00805B25">
        <w:rPr>
          <w:rFonts w:ascii="Roboto" w:eastAsia="Arial" w:hAnsi="Roboto" w:cs="Arial"/>
          <w:spacing w:val="-10"/>
        </w:rPr>
        <w:t xml:space="preserve"> </w:t>
      </w:r>
      <w:r w:rsidRPr="00805B25">
        <w:rPr>
          <w:rFonts w:ascii="Roboto" w:eastAsia="Arial" w:hAnsi="Roboto" w:cs="Arial"/>
        </w:rPr>
        <w:t>of</w:t>
      </w:r>
      <w:r w:rsidRPr="00805B25">
        <w:rPr>
          <w:rFonts w:ascii="Roboto" w:eastAsia="Arial" w:hAnsi="Roboto" w:cs="Arial"/>
          <w:spacing w:val="-11"/>
        </w:rPr>
        <w:t xml:space="preserve"> </w:t>
      </w:r>
      <w:r w:rsidRPr="00805B25">
        <w:rPr>
          <w:rFonts w:ascii="Roboto" w:eastAsia="Arial" w:hAnsi="Roboto" w:cs="Arial"/>
        </w:rPr>
        <w:t>records</w:t>
      </w:r>
      <w:r w:rsidRPr="00805B25">
        <w:rPr>
          <w:rFonts w:ascii="Roboto" w:eastAsia="Arial" w:hAnsi="Roboto" w:cs="Arial"/>
          <w:spacing w:val="-12"/>
        </w:rPr>
        <w:t xml:space="preserve"> </w:t>
      </w:r>
      <w:r w:rsidRPr="00805B25">
        <w:rPr>
          <w:rFonts w:ascii="Roboto" w:eastAsia="Arial" w:hAnsi="Roboto" w:cs="Arial"/>
        </w:rPr>
        <w:t>shall</w:t>
      </w:r>
      <w:r w:rsidRPr="00805B25">
        <w:rPr>
          <w:rFonts w:ascii="Roboto" w:eastAsia="Arial" w:hAnsi="Roboto" w:cs="Arial"/>
          <w:spacing w:val="-12"/>
        </w:rPr>
        <w:t xml:space="preserve"> </w:t>
      </w:r>
      <w:r w:rsidRPr="00805B25">
        <w:rPr>
          <w:rFonts w:ascii="Roboto" w:eastAsia="Arial" w:hAnsi="Roboto" w:cs="Arial"/>
        </w:rPr>
        <w:t>be</w:t>
      </w:r>
      <w:r w:rsidRPr="00805B25">
        <w:rPr>
          <w:rFonts w:ascii="Roboto" w:eastAsia="Arial" w:hAnsi="Roboto" w:cs="Arial"/>
          <w:spacing w:val="-13"/>
        </w:rPr>
        <w:t xml:space="preserve"> </w:t>
      </w:r>
      <w:r w:rsidRPr="00805B25">
        <w:rPr>
          <w:rFonts w:ascii="Roboto" w:eastAsia="Arial" w:hAnsi="Roboto" w:cs="Arial"/>
        </w:rPr>
        <w:t>conducted</w:t>
      </w:r>
      <w:r w:rsidRPr="00805B25">
        <w:rPr>
          <w:rFonts w:ascii="Roboto" w:eastAsia="Arial" w:hAnsi="Roboto" w:cs="Arial"/>
          <w:spacing w:val="-12"/>
        </w:rPr>
        <w:t xml:space="preserve"> </w:t>
      </w:r>
      <w:r w:rsidRPr="00805B25">
        <w:rPr>
          <w:rFonts w:ascii="Roboto" w:eastAsia="Arial" w:hAnsi="Roboto" w:cs="Arial"/>
        </w:rPr>
        <w:t>pursuant</w:t>
      </w:r>
      <w:r w:rsidRPr="00805B25">
        <w:rPr>
          <w:rFonts w:ascii="Roboto" w:eastAsia="Arial" w:hAnsi="Roboto" w:cs="Arial"/>
          <w:spacing w:val="-14"/>
        </w:rPr>
        <w:t xml:space="preserve"> </w:t>
      </w:r>
      <w:r w:rsidRPr="00805B25">
        <w:rPr>
          <w:rFonts w:ascii="Roboto" w:eastAsia="Arial" w:hAnsi="Roboto" w:cs="Arial"/>
        </w:rPr>
        <w:t>to</w:t>
      </w:r>
      <w:r w:rsidRPr="00805B25">
        <w:rPr>
          <w:rFonts w:ascii="Roboto" w:eastAsia="Arial" w:hAnsi="Roboto" w:cs="Arial"/>
          <w:spacing w:val="-14"/>
        </w:rPr>
        <w:t xml:space="preserve"> </w:t>
      </w:r>
      <w:r w:rsidRPr="00805B25">
        <w:rPr>
          <w:rFonts w:ascii="Roboto" w:eastAsia="Arial" w:hAnsi="Roboto" w:cs="Arial"/>
        </w:rPr>
        <w:t>ORS</w:t>
      </w:r>
      <w:r w:rsidRPr="00805B25">
        <w:rPr>
          <w:rFonts w:ascii="Roboto" w:eastAsia="Arial" w:hAnsi="Roboto" w:cs="Arial"/>
          <w:spacing w:val="-8"/>
        </w:rPr>
        <w:t xml:space="preserve"> </w:t>
      </w:r>
      <w:r w:rsidRPr="00805B25">
        <w:rPr>
          <w:rFonts w:ascii="Roboto" w:eastAsia="Arial" w:hAnsi="Roboto" w:cs="Arial"/>
        </w:rPr>
        <w:t>192.311</w:t>
      </w:r>
      <w:r w:rsidRPr="00805B25">
        <w:rPr>
          <w:rFonts w:ascii="Roboto" w:eastAsia="Arial" w:hAnsi="Roboto" w:cs="Arial"/>
          <w:spacing w:val="-8"/>
        </w:rPr>
        <w:t xml:space="preserve"> </w:t>
      </w:r>
      <w:r w:rsidRPr="00805B25">
        <w:rPr>
          <w:rFonts w:ascii="Roboto" w:eastAsia="Arial" w:hAnsi="Roboto" w:cs="Arial"/>
        </w:rPr>
        <w:t>through</w:t>
      </w:r>
      <w:r w:rsidRPr="00805B25">
        <w:rPr>
          <w:rFonts w:ascii="Roboto" w:eastAsia="Arial" w:hAnsi="Roboto" w:cs="Arial"/>
          <w:spacing w:val="-6"/>
        </w:rPr>
        <w:t xml:space="preserve"> </w:t>
      </w:r>
      <w:r w:rsidRPr="00805B25">
        <w:rPr>
          <w:rFonts w:ascii="Roboto" w:eastAsia="Arial" w:hAnsi="Roboto" w:cs="Arial"/>
          <w:spacing w:val="-2"/>
        </w:rPr>
        <w:t>192.431.</w:t>
      </w:r>
    </w:p>
    <w:p w14:paraId="558C5926" w14:textId="77777777" w:rsidR="001A1D14" w:rsidRPr="00805B25" w:rsidRDefault="001A1D14" w:rsidP="001A1D14">
      <w:pPr>
        <w:widowControl w:val="0"/>
        <w:tabs>
          <w:tab w:val="left" w:pos="952"/>
        </w:tabs>
        <w:autoSpaceDE w:val="0"/>
        <w:autoSpaceDN w:val="0"/>
        <w:spacing w:after="0" w:line="240" w:lineRule="auto"/>
        <w:ind w:left="952"/>
        <w:rPr>
          <w:rFonts w:ascii="Arial" w:eastAsia="Arial" w:hAnsi="Arial" w:cs="Arial"/>
        </w:rPr>
      </w:pPr>
    </w:p>
    <w:p w14:paraId="79A51DB2" w14:textId="41C18102" w:rsidR="001A1D14" w:rsidRPr="00290965" w:rsidRDefault="001A1D14">
      <w:pPr>
        <w:pStyle w:val="ListParagraph"/>
        <w:numPr>
          <w:ilvl w:val="0"/>
          <w:numId w:val="25"/>
        </w:numPr>
        <w:ind w:left="1350"/>
        <w:rPr>
          <w:ins w:id="95" w:author="WILLIAMS Carol * DAS" w:date="2025-12-02T11:27:00Z" w16du:dateUtc="2025-12-02T19:27:00Z"/>
          <w:rFonts w:ascii="Roboto" w:hAnsi="Roboto" w:cs="Arial"/>
        </w:rPr>
        <w:pPrChange w:id="96" w:author="WILLIAMS Carol * DAS" w:date="2025-12-02T12:55:00Z" w16du:dateUtc="2025-12-02T20:55:00Z">
          <w:pPr>
            <w:pStyle w:val="ListParagraph"/>
            <w:numPr>
              <w:numId w:val="7"/>
            </w:numPr>
            <w:ind w:left="1440" w:hanging="360"/>
          </w:pPr>
        </w:pPrChange>
      </w:pPr>
      <w:ins w:id="97" w:author="WILLIAMS Carol * DAS" w:date="2025-12-02T11:27:00Z" w16du:dateUtc="2025-12-02T19:27:00Z">
        <w:r w:rsidRPr="00290965">
          <w:rPr>
            <w:rFonts w:ascii="Roboto" w:hAnsi="Roboto" w:cs="Arial"/>
          </w:rPr>
          <w:t xml:space="preserve">Current employees may view their personnel record </w:t>
        </w:r>
      </w:ins>
      <w:ins w:id="98" w:author="WILLIAMS Carol * DAS" w:date="2025-12-02T12:45:00Z" w16du:dateUtc="2025-12-02T20:45:00Z">
        <w:r w:rsidR="008A236B">
          <w:rPr>
            <w:rFonts w:ascii="Roboto" w:hAnsi="Roboto" w:cs="Arial"/>
          </w:rPr>
          <w:t xml:space="preserve">and official personnel file </w:t>
        </w:r>
      </w:ins>
      <w:ins w:id="99" w:author="WILLIAMS Carol * DAS" w:date="2025-12-02T11:27:00Z" w16du:dateUtc="2025-12-02T19:27:00Z">
        <w:r w:rsidRPr="00290965">
          <w:rPr>
            <w:rFonts w:ascii="Roboto" w:hAnsi="Roboto" w:cs="Arial"/>
          </w:rPr>
          <w:t>in the</w:t>
        </w:r>
      </w:ins>
      <w:ins w:id="100" w:author="WILLIAMS Carol * DAS" w:date="2025-12-02T12:45:00Z" w16du:dateUtc="2025-12-02T20:45:00Z">
        <w:r w:rsidR="008A236B">
          <w:rPr>
            <w:rFonts w:ascii="Roboto" w:hAnsi="Roboto" w:cs="Arial"/>
          </w:rPr>
          <w:t xml:space="preserve"> Department of Administrative Services</w:t>
        </w:r>
      </w:ins>
      <w:ins w:id="101" w:author="WILLIAMS Carol * DAS" w:date="2025-12-02T11:27:00Z" w16du:dateUtc="2025-12-02T19:27:00Z">
        <w:r w:rsidRPr="00290965">
          <w:rPr>
            <w:rFonts w:ascii="Roboto" w:hAnsi="Roboto" w:cs="Arial"/>
          </w:rPr>
          <w:t xml:space="preserve"> human resource information system.</w:t>
        </w:r>
      </w:ins>
    </w:p>
    <w:p w14:paraId="4E713E08" w14:textId="77777777" w:rsidR="001A1D14" w:rsidRPr="001F245F" w:rsidRDefault="001A1D14">
      <w:pPr>
        <w:pStyle w:val="ListParagraph"/>
        <w:ind w:left="1350"/>
        <w:rPr>
          <w:ins w:id="102" w:author="WILLIAMS Carol * DAS" w:date="2025-12-02T11:27:00Z" w16du:dateUtc="2025-12-02T19:27:00Z"/>
          <w:rFonts w:ascii="Roboto" w:hAnsi="Roboto" w:cs="Arial"/>
        </w:rPr>
        <w:pPrChange w:id="103" w:author="WILLIAMS Carol * DAS" w:date="2025-12-02T12:55:00Z" w16du:dateUtc="2025-12-02T20:55:00Z">
          <w:pPr>
            <w:pStyle w:val="ListParagraph"/>
            <w:ind w:left="1440"/>
          </w:pPr>
        </w:pPrChange>
      </w:pPr>
    </w:p>
    <w:p w14:paraId="4081BEC0" w14:textId="77777777" w:rsidR="008A236B" w:rsidRDefault="008A236B">
      <w:pPr>
        <w:pStyle w:val="ListParagraph"/>
        <w:numPr>
          <w:ilvl w:val="0"/>
          <w:numId w:val="25"/>
        </w:numPr>
        <w:ind w:left="1350"/>
        <w:rPr>
          <w:ins w:id="104" w:author="WILLIAMS Carol * DAS" w:date="2025-12-02T12:47:00Z" w16du:dateUtc="2025-12-02T20:47:00Z"/>
          <w:rFonts w:ascii="Roboto" w:hAnsi="Roboto" w:cs="Arial"/>
        </w:rPr>
        <w:pPrChange w:id="105" w:author="WILLIAMS Carol * DAS" w:date="2025-12-02T12:55:00Z" w16du:dateUtc="2025-12-02T20:55:00Z">
          <w:pPr>
            <w:pStyle w:val="ListParagraph"/>
            <w:numPr>
              <w:numId w:val="7"/>
            </w:numPr>
            <w:ind w:left="1440" w:hanging="360"/>
          </w:pPr>
        </w:pPrChange>
      </w:pPr>
      <w:ins w:id="106" w:author="WILLIAMS Carol * DAS" w:date="2025-12-02T12:46:00Z" w16du:dateUtc="2025-12-02T20:46:00Z">
        <w:r>
          <w:rPr>
            <w:rFonts w:ascii="Roboto" w:hAnsi="Roboto" w:cs="Arial"/>
          </w:rPr>
          <w:lastRenderedPageBreak/>
          <w:t>Current employees requesting copies of personnel record</w:t>
        </w:r>
      </w:ins>
      <w:ins w:id="107" w:author="WILLIAMS Carol * DAS" w:date="2025-12-02T12:47:00Z" w16du:dateUtc="2025-12-02T20:47:00Z">
        <w:r>
          <w:rPr>
            <w:rFonts w:ascii="Roboto" w:hAnsi="Roboto" w:cs="Arial"/>
          </w:rPr>
          <w:t>s</w:t>
        </w:r>
      </w:ins>
      <w:ins w:id="108" w:author="WILLIAMS Carol * DAS" w:date="2025-12-02T12:46:00Z" w16du:dateUtc="2025-12-02T20:46:00Z">
        <w:r>
          <w:rPr>
            <w:rFonts w:ascii="Roboto" w:hAnsi="Roboto" w:cs="Arial"/>
          </w:rPr>
          <w:t xml:space="preserve"> not included in the </w:t>
        </w:r>
      </w:ins>
      <w:ins w:id="109" w:author="WILLIAMS Carol * DAS" w:date="2025-12-02T12:47:00Z" w16du:dateUtc="2025-12-02T20:47:00Z">
        <w:r>
          <w:rPr>
            <w:rFonts w:ascii="Roboto" w:hAnsi="Roboto" w:cs="Arial"/>
          </w:rPr>
          <w:t xml:space="preserve">Department of Administrative Services </w:t>
        </w:r>
      </w:ins>
      <w:ins w:id="110" w:author="WILLIAMS Carol * DAS" w:date="2025-12-02T12:46:00Z" w16du:dateUtc="2025-12-02T20:46:00Z">
        <w:r>
          <w:rPr>
            <w:rFonts w:ascii="Roboto" w:hAnsi="Roboto" w:cs="Arial"/>
          </w:rPr>
          <w:t xml:space="preserve">human resource information system </w:t>
        </w:r>
        <w:r w:rsidRPr="00995860">
          <w:rPr>
            <w:rFonts w:ascii="Roboto" w:hAnsi="Roboto" w:cs="Arial"/>
          </w:rPr>
          <w:t xml:space="preserve">may submit a request to their human resources office to obtain a copy of the contents of their own personnel record. </w:t>
        </w:r>
      </w:ins>
    </w:p>
    <w:p w14:paraId="4C7F9494" w14:textId="77777777" w:rsidR="008A236B" w:rsidRPr="008A236B" w:rsidRDefault="008A236B">
      <w:pPr>
        <w:pStyle w:val="ListParagraph"/>
        <w:ind w:left="1350"/>
        <w:rPr>
          <w:ins w:id="111" w:author="WILLIAMS Carol * DAS" w:date="2025-12-02T12:47:00Z" w16du:dateUtc="2025-12-02T20:47:00Z"/>
          <w:rFonts w:ascii="Roboto" w:hAnsi="Roboto" w:cs="Arial"/>
          <w:rPrChange w:id="112" w:author="WILLIAMS Carol * DAS" w:date="2025-12-02T12:47:00Z" w16du:dateUtc="2025-12-02T20:47:00Z">
            <w:rPr>
              <w:ins w:id="113" w:author="WILLIAMS Carol * DAS" w:date="2025-12-02T12:47:00Z" w16du:dateUtc="2025-12-02T20:47:00Z"/>
            </w:rPr>
          </w:rPrChange>
        </w:rPr>
        <w:pPrChange w:id="114" w:author="WILLIAMS Carol * DAS" w:date="2025-12-02T12:55:00Z" w16du:dateUtc="2025-12-02T20:55:00Z">
          <w:pPr>
            <w:pStyle w:val="ListParagraph"/>
            <w:numPr>
              <w:numId w:val="7"/>
            </w:numPr>
            <w:ind w:left="1440" w:hanging="360"/>
          </w:pPr>
        </w:pPrChange>
      </w:pPr>
    </w:p>
    <w:p w14:paraId="07FED00A" w14:textId="71A29353" w:rsidR="008A236B" w:rsidRDefault="008A236B">
      <w:pPr>
        <w:pStyle w:val="ListParagraph"/>
        <w:numPr>
          <w:ilvl w:val="0"/>
          <w:numId w:val="25"/>
        </w:numPr>
        <w:ind w:left="1350"/>
        <w:rPr>
          <w:ins w:id="115" w:author="WILLIAMS Carol * DAS" w:date="2025-12-02T12:48:00Z" w16du:dateUtc="2025-12-02T20:48:00Z"/>
          <w:rFonts w:ascii="Roboto" w:hAnsi="Roboto" w:cs="Arial"/>
        </w:rPr>
        <w:pPrChange w:id="116" w:author="WILLIAMS Carol * DAS" w:date="2025-12-02T12:55:00Z" w16du:dateUtc="2025-12-02T20:55:00Z">
          <w:pPr>
            <w:pStyle w:val="ListParagraph"/>
            <w:numPr>
              <w:numId w:val="7"/>
            </w:numPr>
            <w:ind w:left="1440" w:hanging="360"/>
          </w:pPr>
        </w:pPrChange>
      </w:pPr>
      <w:ins w:id="117" w:author="WILLIAMS Carol * DAS" w:date="2025-12-02T12:48:00Z" w16du:dateUtc="2025-12-02T20:48:00Z">
        <w:r>
          <w:rPr>
            <w:rFonts w:ascii="Roboto" w:hAnsi="Roboto" w:cs="Arial"/>
          </w:rPr>
          <w:t>Fo</w:t>
        </w:r>
        <w:r w:rsidRPr="00995860">
          <w:rPr>
            <w:rFonts w:ascii="Roboto" w:hAnsi="Roboto" w:cs="Arial"/>
          </w:rPr>
          <w:t xml:space="preserve">rmer employees may submit a request to </w:t>
        </w:r>
      </w:ins>
      <w:ins w:id="118" w:author="WILLIAMS Carol * DAS" w:date="2025-12-02T12:50:00Z" w16du:dateUtc="2025-12-02T20:50:00Z">
        <w:r w:rsidR="004A537B">
          <w:rPr>
            <w:rFonts w:ascii="Roboto" w:hAnsi="Roboto" w:cs="Arial"/>
          </w:rPr>
          <w:t xml:space="preserve">the </w:t>
        </w:r>
      </w:ins>
      <w:ins w:id="119" w:author="WILLIAMS Carol * DAS" w:date="2025-12-02T12:48:00Z" w16du:dateUtc="2025-12-02T20:48:00Z">
        <w:r w:rsidRPr="00995860">
          <w:rPr>
            <w:rFonts w:ascii="Roboto" w:hAnsi="Roboto" w:cs="Arial"/>
          </w:rPr>
          <w:t xml:space="preserve">human resources office </w:t>
        </w:r>
      </w:ins>
      <w:ins w:id="120" w:author="WILLIAMS Carol * DAS" w:date="2025-12-02T12:50:00Z" w16du:dateUtc="2025-12-02T20:50:00Z">
        <w:r w:rsidR="004A537B">
          <w:rPr>
            <w:rFonts w:ascii="Roboto" w:hAnsi="Roboto" w:cs="Arial"/>
          </w:rPr>
          <w:t xml:space="preserve">of the agency of separation </w:t>
        </w:r>
      </w:ins>
      <w:ins w:id="121" w:author="WILLIAMS Carol * DAS" w:date="2025-12-02T12:48:00Z" w16du:dateUtc="2025-12-02T20:48:00Z">
        <w:r w:rsidRPr="00995860">
          <w:rPr>
            <w:rFonts w:ascii="Roboto" w:hAnsi="Roboto" w:cs="Arial"/>
          </w:rPr>
          <w:t>to obtain a copy of the contents of their own personnel record.</w:t>
        </w:r>
      </w:ins>
    </w:p>
    <w:p w14:paraId="557FD2EB" w14:textId="77777777" w:rsidR="008A236B" w:rsidRPr="008A236B" w:rsidRDefault="008A236B">
      <w:pPr>
        <w:pStyle w:val="ListParagraph"/>
        <w:ind w:left="1350"/>
        <w:rPr>
          <w:ins w:id="122" w:author="WILLIAMS Carol * DAS" w:date="2025-12-02T12:48:00Z" w16du:dateUtc="2025-12-02T20:48:00Z"/>
          <w:rFonts w:ascii="Roboto" w:hAnsi="Roboto" w:cs="Arial"/>
          <w:rPrChange w:id="123" w:author="WILLIAMS Carol * DAS" w:date="2025-12-02T12:48:00Z" w16du:dateUtc="2025-12-02T20:48:00Z">
            <w:rPr>
              <w:ins w:id="124" w:author="WILLIAMS Carol * DAS" w:date="2025-12-02T12:48:00Z" w16du:dateUtc="2025-12-02T20:48:00Z"/>
            </w:rPr>
          </w:rPrChange>
        </w:rPr>
        <w:pPrChange w:id="125" w:author="WILLIAMS Carol * DAS" w:date="2025-12-02T12:55:00Z" w16du:dateUtc="2025-12-02T20:55:00Z">
          <w:pPr>
            <w:pStyle w:val="ListParagraph"/>
            <w:numPr>
              <w:numId w:val="7"/>
            </w:numPr>
            <w:ind w:left="1440" w:hanging="360"/>
          </w:pPr>
        </w:pPrChange>
      </w:pPr>
    </w:p>
    <w:p w14:paraId="00131193" w14:textId="77777777" w:rsidR="004A537B" w:rsidRDefault="008A236B">
      <w:pPr>
        <w:pStyle w:val="ListParagraph"/>
        <w:numPr>
          <w:ilvl w:val="0"/>
          <w:numId w:val="25"/>
        </w:numPr>
        <w:ind w:left="1350"/>
        <w:rPr>
          <w:ins w:id="126" w:author="WILLIAMS Carol * DAS" w:date="2025-12-02T12:53:00Z" w16du:dateUtc="2025-12-02T20:53:00Z"/>
          <w:rFonts w:ascii="Roboto" w:hAnsi="Roboto" w:cs="Arial"/>
        </w:rPr>
        <w:pPrChange w:id="127" w:author="WILLIAMS Carol * DAS" w:date="2025-12-02T12:55:00Z" w16du:dateUtc="2025-12-02T20:55:00Z">
          <w:pPr>
            <w:pStyle w:val="ListParagraph"/>
            <w:numPr>
              <w:numId w:val="7"/>
            </w:numPr>
            <w:ind w:left="1440" w:hanging="360"/>
          </w:pPr>
        </w:pPrChange>
      </w:pPr>
      <w:ins w:id="128" w:author="WILLIAMS Carol * DAS" w:date="2025-12-02T12:46:00Z" w16du:dateUtc="2025-12-02T20:46:00Z">
        <w:r w:rsidRPr="00995860">
          <w:rPr>
            <w:rFonts w:ascii="Roboto" w:hAnsi="Roboto" w:cs="Arial"/>
          </w:rPr>
          <w:t>Within 45 days of the request, the agency shall provide</w:t>
        </w:r>
      </w:ins>
      <w:ins w:id="129" w:author="WILLIAMS Carol * DAS" w:date="2025-12-02T12:52:00Z" w16du:dateUtc="2025-12-02T20:52:00Z">
        <w:r w:rsidR="004A537B">
          <w:rPr>
            <w:rFonts w:ascii="Roboto" w:hAnsi="Roboto" w:cs="Arial"/>
          </w:rPr>
          <w:t xml:space="preserve"> the employee with</w:t>
        </w:r>
      </w:ins>
      <w:ins w:id="130" w:author="WILLIAMS Carol * DAS" w:date="2025-12-02T12:46:00Z" w16du:dateUtc="2025-12-02T20:46:00Z">
        <w:r w:rsidRPr="00995860">
          <w:rPr>
            <w:rFonts w:ascii="Roboto" w:hAnsi="Roboto" w:cs="Arial"/>
          </w:rPr>
          <w:t xml:space="preserve"> a copy of the </w:t>
        </w:r>
      </w:ins>
      <w:ins w:id="131" w:author="WILLIAMS Carol * DAS" w:date="2025-12-02T12:48:00Z" w16du:dateUtc="2025-12-02T20:48:00Z">
        <w:r w:rsidR="004A537B">
          <w:rPr>
            <w:rFonts w:ascii="Roboto" w:hAnsi="Roboto" w:cs="Arial"/>
          </w:rPr>
          <w:t>requested</w:t>
        </w:r>
      </w:ins>
      <w:ins w:id="132" w:author="WILLIAMS Carol * DAS" w:date="2025-12-02T12:46:00Z" w16du:dateUtc="2025-12-02T20:46:00Z">
        <w:r w:rsidRPr="00995860">
          <w:rPr>
            <w:rFonts w:ascii="Roboto" w:hAnsi="Roboto" w:cs="Arial"/>
          </w:rPr>
          <w:t xml:space="preserve"> record</w:t>
        </w:r>
      </w:ins>
      <w:ins w:id="133" w:author="WILLIAMS Carol * DAS" w:date="2025-12-02T12:49:00Z" w16du:dateUtc="2025-12-02T20:49:00Z">
        <w:r w:rsidR="004A537B">
          <w:rPr>
            <w:rFonts w:ascii="Roboto" w:hAnsi="Roboto" w:cs="Arial"/>
          </w:rPr>
          <w:t>s</w:t>
        </w:r>
      </w:ins>
      <w:ins w:id="134" w:author="WILLIAMS Carol * DAS" w:date="2025-12-02T12:46:00Z" w16du:dateUtc="2025-12-02T20:46:00Z">
        <w:r w:rsidRPr="00995860">
          <w:rPr>
            <w:rFonts w:ascii="Roboto" w:hAnsi="Roboto" w:cs="Arial"/>
          </w:rPr>
          <w:t xml:space="preserve">. </w:t>
        </w:r>
      </w:ins>
    </w:p>
    <w:p w14:paraId="7695EE8B" w14:textId="77777777" w:rsidR="004A537B" w:rsidRPr="004A537B" w:rsidRDefault="004A537B">
      <w:pPr>
        <w:pStyle w:val="ListParagraph"/>
        <w:rPr>
          <w:ins w:id="135" w:author="WILLIAMS Carol * DAS" w:date="2025-12-02T12:53:00Z" w16du:dateUtc="2025-12-02T20:53:00Z"/>
          <w:rFonts w:ascii="Roboto" w:hAnsi="Roboto" w:cs="Arial"/>
          <w:rPrChange w:id="136" w:author="WILLIAMS Carol * DAS" w:date="2025-12-02T12:53:00Z" w16du:dateUtc="2025-12-02T20:53:00Z">
            <w:rPr>
              <w:ins w:id="137" w:author="WILLIAMS Carol * DAS" w:date="2025-12-02T12:53:00Z" w16du:dateUtc="2025-12-02T20:53:00Z"/>
            </w:rPr>
          </w:rPrChange>
        </w:rPr>
        <w:pPrChange w:id="138" w:author="WILLIAMS Carol * DAS" w:date="2025-12-02T12:53:00Z" w16du:dateUtc="2025-12-02T20:53:00Z">
          <w:pPr>
            <w:pStyle w:val="ListParagraph"/>
            <w:numPr>
              <w:numId w:val="7"/>
            </w:numPr>
            <w:ind w:left="1440" w:hanging="360"/>
          </w:pPr>
        </w:pPrChange>
      </w:pPr>
    </w:p>
    <w:p w14:paraId="3B81D2D8" w14:textId="42948C13" w:rsidR="008A236B" w:rsidRPr="00995860" w:rsidRDefault="008A236B">
      <w:pPr>
        <w:pStyle w:val="ListParagraph"/>
        <w:numPr>
          <w:ilvl w:val="1"/>
          <w:numId w:val="26"/>
        </w:numPr>
        <w:ind w:left="1710"/>
        <w:rPr>
          <w:ins w:id="139" w:author="WILLIAMS Carol * DAS" w:date="2025-12-02T12:46:00Z" w16du:dateUtc="2025-12-02T20:46:00Z"/>
          <w:rFonts w:ascii="Roboto" w:hAnsi="Roboto" w:cs="Arial"/>
        </w:rPr>
        <w:pPrChange w:id="140" w:author="WILLIAMS Carol * DAS" w:date="2025-12-02T12:55:00Z" w16du:dateUtc="2025-12-02T20:55:00Z">
          <w:pPr>
            <w:pStyle w:val="ListParagraph"/>
            <w:numPr>
              <w:numId w:val="7"/>
            </w:numPr>
            <w:ind w:left="1440" w:hanging="360"/>
          </w:pPr>
        </w:pPrChange>
      </w:pPr>
      <w:ins w:id="141" w:author="WILLIAMS Carol * DAS" w:date="2025-12-02T12:46:00Z" w16du:dateUtc="2025-12-02T20:46:00Z">
        <w:r w:rsidRPr="00995860">
          <w:rPr>
            <w:rFonts w:ascii="Roboto" w:hAnsi="Roboto" w:cs="Arial"/>
          </w:rPr>
          <w:t xml:space="preserve">If </w:t>
        </w:r>
      </w:ins>
      <w:ins w:id="142" w:author="WILLIAMS Carol * DAS" w:date="2025-12-02T12:54:00Z" w16du:dateUtc="2025-12-02T20:54:00Z">
        <w:r w:rsidR="004A537B">
          <w:rPr>
            <w:rFonts w:ascii="Roboto" w:hAnsi="Roboto" w:cs="Arial"/>
          </w:rPr>
          <w:t>a former</w:t>
        </w:r>
      </w:ins>
      <w:ins w:id="143" w:author="WILLIAMS Carol * DAS" w:date="2025-12-02T12:46:00Z" w16du:dateUtc="2025-12-02T20:46:00Z">
        <w:r w:rsidRPr="00995860">
          <w:rPr>
            <w:rFonts w:ascii="Roboto" w:hAnsi="Roboto" w:cs="Arial"/>
          </w:rPr>
          <w:t xml:space="preserve"> employee’s personnel record is not readily available, the employer and the former employee may agree to extend the time in which the employer will furnish a copy of the personnel record.</w:t>
        </w:r>
      </w:ins>
    </w:p>
    <w:p w14:paraId="7C19D442" w14:textId="77777777" w:rsidR="001A1D14" w:rsidRPr="00995860" w:rsidRDefault="001A1D14" w:rsidP="001A1D14">
      <w:pPr>
        <w:pStyle w:val="ListParagraph"/>
        <w:ind w:left="1440"/>
        <w:rPr>
          <w:ins w:id="144" w:author="WILLIAMS Carol * DAS" w:date="2025-12-02T11:27:00Z" w16du:dateUtc="2025-12-02T19:27:00Z"/>
          <w:rFonts w:ascii="Roboto" w:hAnsi="Roboto" w:cs="Arial"/>
        </w:rPr>
      </w:pPr>
    </w:p>
    <w:p w14:paraId="05F0DF0B" w14:textId="51CBB6B7" w:rsidR="001A1D14" w:rsidRPr="00CE0C1C" w:rsidRDefault="001A1D14">
      <w:pPr>
        <w:pStyle w:val="ListParagraph"/>
        <w:numPr>
          <w:ilvl w:val="0"/>
          <w:numId w:val="26"/>
        </w:numPr>
        <w:ind w:left="990"/>
        <w:rPr>
          <w:ins w:id="145" w:author="WILLIAMS Carol * DAS" w:date="2025-12-02T11:27:00Z" w16du:dateUtc="2025-12-02T19:27:00Z"/>
          <w:rFonts w:ascii="Roboto" w:hAnsi="Roboto" w:cs="Arial"/>
          <w:rPrChange w:id="146" w:author="WILLIAMS Carol * DAS" w:date="2025-12-02T12:54:00Z" w16du:dateUtc="2025-12-02T20:54:00Z">
            <w:rPr>
              <w:ins w:id="147" w:author="WILLIAMS Carol * DAS" w:date="2025-12-02T11:27:00Z" w16du:dateUtc="2025-12-02T19:27:00Z"/>
            </w:rPr>
          </w:rPrChange>
        </w:rPr>
        <w:pPrChange w:id="148" w:author="WILLIAMS Carol * DAS" w:date="2025-12-02T12:54:00Z" w16du:dateUtc="2025-12-02T20:54:00Z">
          <w:pPr>
            <w:pStyle w:val="ListParagraph"/>
            <w:numPr>
              <w:numId w:val="8"/>
            </w:numPr>
            <w:ind w:left="1080" w:hanging="360"/>
          </w:pPr>
        </w:pPrChange>
      </w:pPr>
      <w:ins w:id="149" w:author="WILLIAMS Carol * DAS" w:date="2025-12-02T11:27:00Z" w16du:dateUtc="2025-12-02T19:27:00Z">
        <w:r w:rsidRPr="00CE0C1C">
          <w:rPr>
            <w:rFonts w:ascii="Roboto" w:hAnsi="Roboto" w:cs="Arial"/>
            <w:rPrChange w:id="150" w:author="WILLIAMS Carol * DAS" w:date="2025-12-02T12:54:00Z" w16du:dateUtc="2025-12-02T20:54:00Z">
              <w:rPr/>
            </w:rPrChange>
          </w:rPr>
          <w:t>Notice to inspect records verifying the identity and employment eligibility of employees:</w:t>
        </w:r>
      </w:ins>
    </w:p>
    <w:p w14:paraId="04A94E3D" w14:textId="77777777" w:rsidR="001A1D14" w:rsidRPr="00995860" w:rsidRDefault="001A1D14" w:rsidP="001A1D14">
      <w:pPr>
        <w:pStyle w:val="ListParagraph"/>
        <w:ind w:left="1440"/>
        <w:rPr>
          <w:ins w:id="151" w:author="WILLIAMS Carol * DAS" w:date="2025-12-02T11:27:00Z" w16du:dateUtc="2025-12-02T19:27:00Z"/>
          <w:rFonts w:ascii="Roboto" w:hAnsi="Roboto" w:cs="Arial"/>
        </w:rPr>
      </w:pPr>
    </w:p>
    <w:p w14:paraId="6E2B3833" w14:textId="77777777" w:rsidR="001A1D14" w:rsidRPr="00995860" w:rsidRDefault="001A1D14">
      <w:pPr>
        <w:pStyle w:val="ListParagraph"/>
        <w:numPr>
          <w:ilvl w:val="0"/>
          <w:numId w:val="11"/>
        </w:numPr>
        <w:spacing w:before="240" w:line="240" w:lineRule="auto"/>
        <w:ind w:left="1350"/>
        <w:rPr>
          <w:ins w:id="152" w:author="WILLIAMS Carol * DAS" w:date="2025-12-02T11:27:00Z" w16du:dateUtc="2025-12-02T19:27:00Z"/>
          <w:rFonts w:ascii="Roboto" w:hAnsi="Roboto" w:cs="Arial"/>
        </w:rPr>
        <w:pPrChange w:id="153" w:author="WILLIAMS Carol * DAS" w:date="2025-12-02T12:55:00Z" w16du:dateUtc="2025-12-02T20:55:00Z">
          <w:pPr>
            <w:pStyle w:val="ListParagraph"/>
            <w:numPr>
              <w:numId w:val="11"/>
            </w:numPr>
            <w:spacing w:before="240" w:line="240" w:lineRule="auto"/>
            <w:ind w:left="2160" w:hanging="360"/>
          </w:pPr>
        </w:pPrChange>
      </w:pPr>
      <w:ins w:id="154" w:author="WILLIAMS Carol * DAS" w:date="2025-12-02T11:27:00Z" w16du:dateUtc="2025-12-02T19:27:00Z">
        <w:r w:rsidRPr="00995860">
          <w:rPr>
            <w:rFonts w:ascii="Roboto" w:hAnsi="Roboto" w:cs="Arial"/>
          </w:rPr>
          <w:t xml:space="preserve">Agencies that receive lawful notice of inspection from a federal agency compelling the employer to provide access to records, forms, and any other documentation used by the employer to verify the identity and employment eligibility of the employees shall notify employees within three (3) business days of receiving </w:t>
        </w:r>
        <w:proofErr w:type="gramStart"/>
        <w:r w:rsidRPr="00995860">
          <w:rPr>
            <w:rFonts w:ascii="Roboto" w:hAnsi="Roboto" w:cs="Arial"/>
          </w:rPr>
          <w:t>a notice</w:t>
        </w:r>
        <w:proofErr w:type="gramEnd"/>
        <w:r w:rsidRPr="00995860">
          <w:rPr>
            <w:rFonts w:ascii="Roboto" w:hAnsi="Roboto" w:cs="Arial"/>
          </w:rPr>
          <w:t xml:space="preserve"> of an inspection. </w:t>
        </w:r>
      </w:ins>
    </w:p>
    <w:p w14:paraId="0B17E5A8" w14:textId="77777777" w:rsidR="001A1D14" w:rsidRPr="00995860" w:rsidRDefault="001A1D14">
      <w:pPr>
        <w:pStyle w:val="BodyText"/>
        <w:numPr>
          <w:ilvl w:val="4"/>
          <w:numId w:val="10"/>
        </w:numPr>
        <w:tabs>
          <w:tab w:val="left" w:pos="868"/>
        </w:tabs>
        <w:autoSpaceDE/>
        <w:autoSpaceDN/>
        <w:spacing w:before="120" w:after="240"/>
        <w:ind w:left="1710" w:right="146"/>
        <w:rPr>
          <w:ins w:id="155" w:author="WILLIAMS Carol * DAS" w:date="2025-12-02T11:27:00Z" w16du:dateUtc="2025-12-02T19:27:00Z"/>
          <w:rFonts w:ascii="Roboto" w:hAnsi="Roboto"/>
        </w:rPr>
        <w:pPrChange w:id="156" w:author="WILLIAMS Carol * DAS" w:date="2025-12-02T12:55:00Z" w16du:dateUtc="2025-12-02T20:55:00Z">
          <w:pPr>
            <w:pStyle w:val="BodyText"/>
            <w:numPr>
              <w:ilvl w:val="4"/>
              <w:numId w:val="10"/>
            </w:numPr>
            <w:tabs>
              <w:tab w:val="left" w:pos="868"/>
            </w:tabs>
            <w:autoSpaceDE/>
            <w:autoSpaceDN/>
            <w:spacing w:before="120" w:after="240"/>
            <w:ind w:left="2880" w:right="146" w:hanging="360"/>
          </w:pPr>
        </w:pPrChange>
      </w:pPr>
      <w:ins w:id="157" w:author="WILLIAMS Carol * DAS" w:date="2025-12-02T11:27:00Z" w16du:dateUtc="2025-12-02T19:27:00Z">
        <w:r w:rsidRPr="00995860">
          <w:rPr>
            <w:rFonts w:ascii="Roboto" w:hAnsi="Roboto"/>
          </w:rPr>
          <w:t>The notice must be posted in a conspicuous and accessible location in English and in any other language the agency typically uses to communicate with employees, and</w:t>
        </w:r>
      </w:ins>
    </w:p>
    <w:p w14:paraId="2ED20B84" w14:textId="77777777" w:rsidR="001A1D14" w:rsidRPr="00995860" w:rsidRDefault="001A1D14">
      <w:pPr>
        <w:pStyle w:val="BodyText"/>
        <w:numPr>
          <w:ilvl w:val="4"/>
          <w:numId w:val="10"/>
        </w:numPr>
        <w:tabs>
          <w:tab w:val="left" w:pos="868"/>
        </w:tabs>
        <w:autoSpaceDE/>
        <w:autoSpaceDN/>
        <w:spacing w:before="120"/>
        <w:ind w:left="1710" w:right="146"/>
        <w:rPr>
          <w:ins w:id="158" w:author="WILLIAMS Carol * DAS" w:date="2025-12-02T11:27:00Z" w16du:dateUtc="2025-12-02T19:27:00Z"/>
          <w:rFonts w:ascii="Roboto" w:hAnsi="Roboto"/>
        </w:rPr>
        <w:pPrChange w:id="159" w:author="WILLIAMS Carol * DAS" w:date="2025-12-02T12:55:00Z" w16du:dateUtc="2025-12-02T20:55:00Z">
          <w:pPr>
            <w:pStyle w:val="BodyText"/>
            <w:numPr>
              <w:ilvl w:val="4"/>
              <w:numId w:val="10"/>
            </w:numPr>
            <w:tabs>
              <w:tab w:val="left" w:pos="868"/>
            </w:tabs>
            <w:autoSpaceDE/>
            <w:autoSpaceDN/>
            <w:spacing w:before="120"/>
            <w:ind w:left="2880" w:right="146" w:hanging="360"/>
          </w:pPr>
        </w:pPrChange>
      </w:pPr>
      <w:ins w:id="160" w:author="WILLIAMS Carol * DAS" w:date="2025-12-02T11:27:00Z" w16du:dateUtc="2025-12-02T19:27:00Z">
        <w:r w:rsidRPr="00995860">
          <w:rPr>
            <w:rFonts w:ascii="Roboto" w:hAnsi="Roboto"/>
          </w:rPr>
          <w:t>The agency must make a reasonable attempt to individually provide notifications to employees in the employee’s spoken language.</w:t>
        </w:r>
      </w:ins>
    </w:p>
    <w:p w14:paraId="4B10843E" w14:textId="77777777" w:rsidR="001A1D14" w:rsidRPr="00995860" w:rsidRDefault="001A1D14">
      <w:pPr>
        <w:pStyle w:val="BodyText"/>
        <w:tabs>
          <w:tab w:val="left" w:pos="868"/>
        </w:tabs>
        <w:autoSpaceDE/>
        <w:autoSpaceDN/>
        <w:spacing w:before="120"/>
        <w:ind w:left="1350" w:right="146"/>
        <w:rPr>
          <w:ins w:id="161" w:author="WILLIAMS Carol * DAS" w:date="2025-12-02T11:27:00Z" w16du:dateUtc="2025-12-02T19:27:00Z"/>
          <w:rFonts w:ascii="Roboto" w:hAnsi="Roboto"/>
        </w:rPr>
        <w:pPrChange w:id="162" w:author="WILLIAMS Carol * DAS" w:date="2025-12-02T12:55:00Z" w16du:dateUtc="2025-12-02T20:55:00Z">
          <w:pPr>
            <w:pStyle w:val="BodyText"/>
            <w:tabs>
              <w:tab w:val="left" w:pos="868"/>
            </w:tabs>
            <w:autoSpaceDE/>
            <w:autoSpaceDN/>
            <w:spacing w:before="120"/>
            <w:ind w:left="2880" w:right="146"/>
          </w:pPr>
        </w:pPrChange>
      </w:pPr>
    </w:p>
    <w:p w14:paraId="53AE2EB1" w14:textId="7071B47A" w:rsidR="001A1D14" w:rsidRPr="00CE0C1C" w:rsidRDefault="001A1D14" w:rsidP="00BB6FCF">
      <w:pPr>
        <w:pStyle w:val="ListParagraph"/>
        <w:numPr>
          <w:ilvl w:val="2"/>
          <w:numId w:val="10"/>
        </w:numPr>
        <w:ind w:left="1440"/>
        <w:rPr>
          <w:ins w:id="163" w:author="WILLIAMS Carol * DAS" w:date="2025-12-02T11:27:00Z" w16du:dateUtc="2025-12-02T19:27:00Z"/>
          <w:rFonts w:ascii="Roboto" w:eastAsia="Arial" w:hAnsi="Roboto" w:cs="Arial"/>
          <w:rPrChange w:id="164" w:author="WILLIAMS Carol * DAS" w:date="2025-12-02T12:55:00Z" w16du:dateUtc="2025-12-02T20:55:00Z">
            <w:rPr>
              <w:ins w:id="165" w:author="WILLIAMS Carol * DAS" w:date="2025-12-02T11:27:00Z" w16du:dateUtc="2025-12-02T19:27:00Z"/>
            </w:rPr>
          </w:rPrChange>
        </w:rPr>
        <w:pPrChange w:id="166" w:author="WILLIAMS Carol * DAS" w:date="2025-12-02T15:49:00Z" w16du:dateUtc="2025-12-02T23:49:00Z">
          <w:pPr>
            <w:pStyle w:val="ListParagraph"/>
            <w:numPr>
              <w:numId w:val="3"/>
            </w:numPr>
            <w:ind w:left="2160" w:hanging="360"/>
          </w:pPr>
        </w:pPrChange>
      </w:pPr>
      <w:ins w:id="167" w:author="WILLIAMS Carol * DAS" w:date="2025-12-02T11:27:00Z" w16du:dateUtc="2025-12-02T19:27:00Z">
        <w:r w:rsidRPr="00CE0C1C">
          <w:rPr>
            <w:rFonts w:ascii="Roboto" w:eastAsia="Arial" w:hAnsi="Roboto" w:cs="Arial"/>
            <w:rPrChange w:id="168" w:author="WILLIAMS Carol * DAS" w:date="2025-12-02T12:55:00Z" w16du:dateUtc="2025-12-02T20:55:00Z">
              <w:rPr/>
            </w:rPrChange>
          </w:rPr>
          <w:t>The notice shall include:</w:t>
        </w:r>
      </w:ins>
    </w:p>
    <w:p w14:paraId="5C4212EB" w14:textId="77777777" w:rsidR="001A1D14" w:rsidRPr="00995860" w:rsidRDefault="001A1D14">
      <w:pPr>
        <w:pStyle w:val="ListParagraph"/>
        <w:ind w:left="1350"/>
        <w:rPr>
          <w:ins w:id="169" w:author="WILLIAMS Carol * DAS" w:date="2025-12-02T11:27:00Z" w16du:dateUtc="2025-12-02T19:27:00Z"/>
          <w:rFonts w:ascii="Roboto" w:eastAsia="Arial" w:hAnsi="Roboto" w:cs="Arial"/>
        </w:rPr>
        <w:pPrChange w:id="170" w:author="WILLIAMS Carol * DAS" w:date="2025-12-02T12:55:00Z" w16du:dateUtc="2025-12-02T20:55:00Z">
          <w:pPr>
            <w:pStyle w:val="ListParagraph"/>
            <w:ind w:left="2160"/>
          </w:pPr>
        </w:pPrChange>
      </w:pPr>
    </w:p>
    <w:p w14:paraId="6DDC9A4F" w14:textId="77777777" w:rsidR="001A1D14" w:rsidRDefault="001A1D14">
      <w:pPr>
        <w:pStyle w:val="ListParagraph"/>
        <w:numPr>
          <w:ilvl w:val="0"/>
          <w:numId w:val="13"/>
        </w:numPr>
        <w:ind w:left="1710"/>
        <w:rPr>
          <w:ins w:id="171" w:author="WILLIAMS Carol * DAS" w:date="2025-12-02T11:27:00Z" w16du:dateUtc="2025-12-02T19:27:00Z"/>
          <w:rFonts w:ascii="Roboto" w:eastAsia="Arial" w:hAnsi="Roboto" w:cs="Arial"/>
        </w:rPr>
        <w:pPrChange w:id="172" w:author="WILLIAMS Carol * DAS" w:date="2025-12-02T12:56:00Z" w16du:dateUtc="2025-12-02T20:56:00Z">
          <w:pPr>
            <w:pStyle w:val="ListParagraph"/>
            <w:numPr>
              <w:numId w:val="13"/>
            </w:numPr>
            <w:ind w:left="2880" w:hanging="360"/>
          </w:pPr>
        </w:pPrChange>
      </w:pPr>
      <w:ins w:id="173" w:author="WILLIAMS Carol * DAS" w:date="2025-12-02T11:27:00Z" w16du:dateUtc="2025-12-02T19:27:00Z">
        <w:r w:rsidRPr="00995860">
          <w:rPr>
            <w:rFonts w:ascii="Roboto" w:eastAsia="Arial" w:hAnsi="Roboto" w:cs="Arial"/>
          </w:rPr>
          <w:t>A copy of the federal agency’s notice of inspection received by the agency.</w:t>
        </w:r>
      </w:ins>
    </w:p>
    <w:p w14:paraId="4318B9D7" w14:textId="77777777" w:rsidR="001A1D14" w:rsidRPr="00995860" w:rsidRDefault="001A1D14">
      <w:pPr>
        <w:pStyle w:val="ListParagraph"/>
        <w:ind w:left="1710"/>
        <w:rPr>
          <w:ins w:id="174" w:author="WILLIAMS Carol * DAS" w:date="2025-12-02T11:27:00Z" w16du:dateUtc="2025-12-02T19:27:00Z"/>
          <w:rFonts w:ascii="Roboto" w:eastAsia="Arial" w:hAnsi="Roboto" w:cs="Arial"/>
        </w:rPr>
        <w:pPrChange w:id="175" w:author="WILLIAMS Carol * DAS" w:date="2025-12-02T12:56:00Z" w16du:dateUtc="2025-12-02T20:56:00Z">
          <w:pPr>
            <w:pStyle w:val="ListParagraph"/>
            <w:ind w:left="2880"/>
          </w:pPr>
        </w:pPrChange>
      </w:pPr>
    </w:p>
    <w:p w14:paraId="269E51BC" w14:textId="77777777" w:rsidR="001A1D14" w:rsidRDefault="001A1D14">
      <w:pPr>
        <w:pStyle w:val="ListParagraph"/>
        <w:numPr>
          <w:ilvl w:val="0"/>
          <w:numId w:val="13"/>
        </w:numPr>
        <w:ind w:left="1710"/>
        <w:rPr>
          <w:ins w:id="176" w:author="WILLIAMS Carol * DAS" w:date="2025-12-02T11:27:00Z" w16du:dateUtc="2025-12-02T19:27:00Z"/>
          <w:rFonts w:ascii="Roboto" w:eastAsia="Arial" w:hAnsi="Roboto" w:cs="Arial"/>
        </w:rPr>
        <w:pPrChange w:id="177" w:author="WILLIAMS Carol * DAS" w:date="2025-12-02T12:56:00Z" w16du:dateUtc="2025-12-02T20:56:00Z">
          <w:pPr>
            <w:pStyle w:val="ListParagraph"/>
            <w:numPr>
              <w:numId w:val="13"/>
            </w:numPr>
            <w:ind w:left="2880" w:hanging="360"/>
          </w:pPr>
        </w:pPrChange>
      </w:pPr>
      <w:ins w:id="178" w:author="WILLIAMS Carol * DAS" w:date="2025-12-02T11:27:00Z" w16du:dateUtc="2025-12-02T19:27:00Z">
        <w:r w:rsidRPr="00995860">
          <w:rPr>
            <w:rFonts w:ascii="Roboto" w:eastAsia="Arial" w:hAnsi="Roboto" w:cs="Arial"/>
          </w:rPr>
          <w:t>The date of the inspection.</w:t>
        </w:r>
      </w:ins>
    </w:p>
    <w:p w14:paraId="22B270F7" w14:textId="77777777" w:rsidR="001A1D14" w:rsidRPr="00995860" w:rsidRDefault="001A1D14">
      <w:pPr>
        <w:pStyle w:val="ListParagraph"/>
        <w:ind w:left="1710"/>
        <w:rPr>
          <w:ins w:id="179" w:author="WILLIAMS Carol * DAS" w:date="2025-12-02T11:27:00Z" w16du:dateUtc="2025-12-02T19:27:00Z"/>
          <w:rFonts w:ascii="Roboto" w:eastAsia="Arial" w:hAnsi="Roboto" w:cs="Arial"/>
        </w:rPr>
        <w:pPrChange w:id="180" w:author="WILLIAMS Carol * DAS" w:date="2025-12-02T12:56:00Z" w16du:dateUtc="2025-12-02T20:56:00Z">
          <w:pPr>
            <w:pStyle w:val="ListParagraph"/>
            <w:ind w:left="2880"/>
          </w:pPr>
        </w:pPrChange>
      </w:pPr>
    </w:p>
    <w:p w14:paraId="32A47B23" w14:textId="77777777" w:rsidR="001A1D14" w:rsidRDefault="001A1D14">
      <w:pPr>
        <w:pStyle w:val="ListParagraph"/>
        <w:numPr>
          <w:ilvl w:val="0"/>
          <w:numId w:val="13"/>
        </w:numPr>
        <w:ind w:left="1710"/>
        <w:rPr>
          <w:ins w:id="181" w:author="WILLIAMS Carol * DAS" w:date="2025-12-02T11:27:00Z" w16du:dateUtc="2025-12-02T19:27:00Z"/>
          <w:rFonts w:ascii="Roboto" w:eastAsia="Arial" w:hAnsi="Roboto" w:cs="Arial"/>
        </w:rPr>
        <w:pPrChange w:id="182" w:author="WILLIAMS Carol * DAS" w:date="2025-12-02T12:56:00Z" w16du:dateUtc="2025-12-02T20:56:00Z">
          <w:pPr>
            <w:pStyle w:val="ListParagraph"/>
            <w:numPr>
              <w:numId w:val="13"/>
            </w:numPr>
            <w:ind w:left="2880" w:hanging="360"/>
          </w:pPr>
        </w:pPrChange>
      </w:pPr>
      <w:ins w:id="183" w:author="WILLIAMS Carol * DAS" w:date="2025-12-02T11:27:00Z" w16du:dateUtc="2025-12-02T19:27:00Z">
        <w:r w:rsidRPr="00995860">
          <w:rPr>
            <w:rFonts w:ascii="Roboto" w:eastAsia="Arial" w:hAnsi="Roboto" w:cs="Arial"/>
          </w:rPr>
          <w:t>To the extent the agency knows, the scope of the federal agency’s inspection.</w:t>
        </w:r>
      </w:ins>
    </w:p>
    <w:p w14:paraId="6B14CB86" w14:textId="77777777" w:rsidR="001A1D14" w:rsidRPr="00995860" w:rsidRDefault="001A1D14">
      <w:pPr>
        <w:pStyle w:val="ListParagraph"/>
        <w:ind w:left="1710"/>
        <w:rPr>
          <w:ins w:id="184" w:author="WILLIAMS Carol * DAS" w:date="2025-12-02T11:27:00Z" w16du:dateUtc="2025-12-02T19:27:00Z"/>
          <w:rFonts w:ascii="Roboto" w:eastAsia="Arial" w:hAnsi="Roboto" w:cs="Arial"/>
        </w:rPr>
        <w:pPrChange w:id="185" w:author="WILLIAMS Carol * DAS" w:date="2025-12-02T12:56:00Z" w16du:dateUtc="2025-12-02T20:56:00Z">
          <w:pPr>
            <w:pStyle w:val="ListParagraph"/>
            <w:ind w:left="2880"/>
          </w:pPr>
        </w:pPrChange>
      </w:pPr>
    </w:p>
    <w:p w14:paraId="3DFEFDA6" w14:textId="562974B8" w:rsidR="001A1D14" w:rsidRDefault="001A1D14">
      <w:pPr>
        <w:pStyle w:val="ListParagraph"/>
        <w:numPr>
          <w:ilvl w:val="0"/>
          <w:numId w:val="13"/>
        </w:numPr>
        <w:ind w:left="1710"/>
        <w:rPr>
          <w:ins w:id="186" w:author="WILLIAMS Carol * DAS" w:date="2025-12-02T12:57:00Z" w16du:dateUtc="2025-12-02T20:57:00Z"/>
          <w:rFonts w:ascii="Roboto" w:eastAsia="Arial" w:hAnsi="Roboto" w:cs="Arial"/>
        </w:rPr>
        <w:pPrChange w:id="187" w:author="WILLIAMS Carol * DAS" w:date="2025-12-02T12:57:00Z" w16du:dateUtc="2025-12-02T20:57:00Z">
          <w:pPr>
            <w:pStyle w:val="ListParagraph"/>
            <w:numPr>
              <w:numId w:val="13"/>
            </w:numPr>
            <w:ind w:left="2880" w:hanging="360"/>
          </w:pPr>
        </w:pPrChange>
      </w:pPr>
      <w:ins w:id="188" w:author="WILLIAMS Carol * DAS" w:date="2025-12-02T11:27:00Z" w16du:dateUtc="2025-12-02T19:27:00Z">
        <w:r w:rsidRPr="00472B2A">
          <w:rPr>
            <w:rFonts w:ascii="Roboto" w:eastAsia="Arial" w:hAnsi="Roboto" w:cs="Arial"/>
          </w:rPr>
          <w:t xml:space="preserve">The agency’s obligations </w:t>
        </w:r>
        <w:proofErr w:type="gramStart"/>
        <w:r w:rsidRPr="00472B2A">
          <w:rPr>
            <w:rFonts w:ascii="Roboto" w:eastAsia="Arial" w:hAnsi="Roboto" w:cs="Arial"/>
          </w:rPr>
          <w:t>in</w:t>
        </w:r>
        <w:proofErr w:type="gramEnd"/>
        <w:r w:rsidRPr="00472B2A">
          <w:rPr>
            <w:rFonts w:ascii="Roboto" w:eastAsia="Arial" w:hAnsi="Roboto" w:cs="Arial"/>
          </w:rPr>
          <w:t xml:space="preserve"> </w:t>
        </w:r>
        <w:proofErr w:type="gramStart"/>
        <w:r w:rsidRPr="00472B2A">
          <w:rPr>
            <w:rFonts w:ascii="Roboto" w:eastAsia="Arial" w:hAnsi="Roboto" w:cs="Arial"/>
          </w:rPr>
          <w:t>providing</w:t>
        </w:r>
        <w:proofErr w:type="gramEnd"/>
        <w:r w:rsidRPr="00472B2A">
          <w:rPr>
            <w:rFonts w:ascii="Roboto" w:eastAsia="Arial" w:hAnsi="Roboto" w:cs="Arial"/>
          </w:rPr>
          <w:t xml:space="preserve"> information within the scope of the federal agency’s notice of inspection.</w:t>
        </w:r>
      </w:ins>
    </w:p>
    <w:p w14:paraId="7A558BFD" w14:textId="49F34AED" w:rsidR="001A1D14" w:rsidRPr="00472B2A" w:rsidRDefault="00472B2A">
      <w:pPr>
        <w:widowControl w:val="0"/>
        <w:autoSpaceDE w:val="0"/>
        <w:autoSpaceDN w:val="0"/>
        <w:spacing w:before="119" w:after="0" w:line="240" w:lineRule="auto"/>
        <w:ind w:left="1800" w:right="239" w:hanging="360"/>
        <w:rPr>
          <w:ins w:id="189" w:author="WILLIAMS Carol * DAS" w:date="2025-12-02T11:27:00Z" w16du:dateUtc="2025-12-02T19:27:00Z"/>
          <w:rFonts w:ascii="Roboto" w:eastAsia="Arial" w:hAnsi="Roboto" w:cs="Arial"/>
          <w:rPrChange w:id="190" w:author="WILLIAMS Carol * DAS" w:date="2025-12-02T12:58:00Z" w16du:dateUtc="2025-12-02T20:58:00Z">
            <w:rPr>
              <w:ins w:id="191" w:author="WILLIAMS Carol * DAS" w:date="2025-12-02T11:27:00Z" w16du:dateUtc="2025-12-02T19:27:00Z"/>
            </w:rPr>
          </w:rPrChange>
        </w:rPr>
        <w:pPrChange w:id="192" w:author="WILLIAMS Carol * DAS" w:date="2025-12-02T12:58:00Z" w16du:dateUtc="2025-12-02T20:58:00Z">
          <w:pPr>
            <w:pStyle w:val="ListParagraph"/>
            <w:widowControl w:val="0"/>
            <w:numPr>
              <w:numId w:val="14"/>
            </w:numPr>
            <w:tabs>
              <w:tab w:val="left" w:pos="952"/>
              <w:tab w:val="left" w:pos="954"/>
            </w:tabs>
            <w:autoSpaceDE w:val="0"/>
            <w:autoSpaceDN w:val="0"/>
            <w:spacing w:before="119" w:after="0" w:line="240" w:lineRule="auto"/>
            <w:ind w:left="991" w:right="239" w:hanging="361"/>
            <w:contextualSpacing w:val="0"/>
          </w:pPr>
        </w:pPrChange>
      </w:pPr>
      <w:ins w:id="193" w:author="WILLIAMS Carol * DAS" w:date="2025-12-02T12:57:00Z" w16du:dateUtc="2025-12-02T20:57:00Z">
        <w:r w:rsidRPr="00472B2A">
          <w:rPr>
            <w:rFonts w:ascii="Roboto" w:eastAsia="Arial" w:hAnsi="Roboto" w:cs="Arial"/>
            <w:rPrChange w:id="194" w:author="WILLIAMS Carol * DAS" w:date="2025-12-02T12:57:00Z" w16du:dateUtc="2025-12-02T20:57:00Z">
              <w:rPr/>
            </w:rPrChange>
          </w:rPr>
          <w:t xml:space="preserve">(v) </w:t>
        </w:r>
      </w:ins>
      <w:ins w:id="195" w:author="WILLIAMS Carol * DAS" w:date="2025-12-02T11:27:00Z" w16du:dateUtc="2025-12-02T19:27:00Z">
        <w:r w:rsidR="001A1D14" w:rsidRPr="00472B2A">
          <w:rPr>
            <w:rFonts w:ascii="Roboto" w:eastAsia="Arial" w:hAnsi="Roboto" w:cs="Arial"/>
            <w:rPrChange w:id="196" w:author="WILLIAMS Carol * DAS" w:date="2025-12-02T12:57:00Z" w16du:dateUtc="2025-12-02T20:57:00Z">
              <w:rPr/>
            </w:rPrChange>
          </w:rPr>
          <w:t>The hotline phone number provided by the Bureau of Labor and Industries which provides information and advocacy related to immigrant and refugee workers’ right</w:t>
        </w:r>
      </w:ins>
      <w:ins w:id="197" w:author="WILLIAMS Carol * DAS" w:date="2025-12-02T12:59:00Z" w16du:dateUtc="2025-12-02T20:59:00Z">
        <w:r w:rsidR="00462B7B">
          <w:rPr>
            <w:rFonts w:ascii="Roboto" w:eastAsia="Arial" w:hAnsi="Roboto" w:cs="Arial"/>
          </w:rPr>
          <w:t>.</w:t>
        </w:r>
      </w:ins>
    </w:p>
    <w:p w14:paraId="14E87F40" w14:textId="7104E8BA" w:rsidR="00805B25" w:rsidRPr="00805B25" w:rsidDel="001A1D14" w:rsidRDefault="00805B25" w:rsidP="00805B25">
      <w:pPr>
        <w:widowControl w:val="0"/>
        <w:numPr>
          <w:ilvl w:val="1"/>
          <w:numId w:val="14"/>
        </w:numPr>
        <w:tabs>
          <w:tab w:val="left" w:pos="952"/>
          <w:tab w:val="left" w:pos="954"/>
        </w:tabs>
        <w:autoSpaceDE w:val="0"/>
        <w:autoSpaceDN w:val="0"/>
        <w:spacing w:before="119" w:after="0" w:line="240" w:lineRule="auto"/>
        <w:ind w:left="954" w:right="239"/>
        <w:rPr>
          <w:del w:id="198" w:author="WILLIAMS Carol * DAS" w:date="2025-12-02T11:27:00Z" w16du:dateUtc="2025-12-02T19:27:00Z"/>
          <w:rFonts w:ascii="Arial" w:eastAsia="Arial" w:hAnsi="Arial" w:cs="Arial"/>
        </w:rPr>
      </w:pPr>
      <w:del w:id="199" w:author="WILLIAMS Carol * DAS" w:date="2025-12-02T11:27:00Z" w16du:dateUtc="2025-12-02T19:27:00Z">
        <w:r w:rsidRPr="00805B25" w:rsidDel="001A1D14">
          <w:rPr>
            <w:rFonts w:ascii="Arial" w:eastAsia="Arial" w:hAnsi="Arial" w:cs="Arial"/>
          </w:rPr>
          <w:delText>Current</w:delText>
        </w:r>
        <w:r w:rsidRPr="00805B25" w:rsidDel="001A1D14">
          <w:rPr>
            <w:rFonts w:ascii="Arial" w:eastAsia="Arial" w:hAnsi="Arial" w:cs="Arial"/>
            <w:spacing w:val="31"/>
          </w:rPr>
          <w:delText xml:space="preserve"> </w:delText>
        </w:r>
        <w:r w:rsidRPr="00805B25" w:rsidDel="001A1D14">
          <w:rPr>
            <w:rFonts w:ascii="Arial" w:eastAsia="Arial" w:hAnsi="Arial" w:cs="Arial"/>
          </w:rPr>
          <w:delText>and</w:delText>
        </w:r>
        <w:r w:rsidRPr="00805B25" w:rsidDel="001A1D14">
          <w:rPr>
            <w:rFonts w:ascii="Arial" w:eastAsia="Arial" w:hAnsi="Arial" w:cs="Arial"/>
            <w:spacing w:val="29"/>
          </w:rPr>
          <w:delText xml:space="preserve"> </w:delText>
        </w:r>
        <w:r w:rsidRPr="00805B25" w:rsidDel="001A1D14">
          <w:rPr>
            <w:rFonts w:ascii="Arial" w:eastAsia="Arial" w:hAnsi="Arial" w:cs="Arial"/>
          </w:rPr>
          <w:delText>former</w:delText>
        </w:r>
        <w:r w:rsidRPr="00805B25" w:rsidDel="001A1D14">
          <w:rPr>
            <w:rFonts w:ascii="Arial" w:eastAsia="Arial" w:hAnsi="Arial" w:cs="Arial"/>
            <w:spacing w:val="33"/>
          </w:rPr>
          <w:delText xml:space="preserve"> </w:delText>
        </w:r>
        <w:r w:rsidRPr="00805B25" w:rsidDel="001A1D14">
          <w:rPr>
            <w:rFonts w:ascii="Arial" w:eastAsia="Arial" w:hAnsi="Arial" w:cs="Arial"/>
          </w:rPr>
          <w:delText>employees</w:delText>
        </w:r>
        <w:r w:rsidRPr="00805B25" w:rsidDel="001A1D14">
          <w:rPr>
            <w:rFonts w:ascii="Arial" w:eastAsia="Arial" w:hAnsi="Arial" w:cs="Arial"/>
            <w:spacing w:val="33"/>
          </w:rPr>
          <w:delText xml:space="preserve"> </w:delText>
        </w:r>
        <w:r w:rsidRPr="00805B25" w:rsidDel="001A1D14">
          <w:rPr>
            <w:rFonts w:ascii="Arial" w:eastAsia="Arial" w:hAnsi="Arial" w:cs="Arial"/>
          </w:rPr>
          <w:delText>may</w:delText>
        </w:r>
        <w:r w:rsidRPr="00805B25" w:rsidDel="001A1D14">
          <w:rPr>
            <w:rFonts w:ascii="Arial" w:eastAsia="Arial" w:hAnsi="Arial" w:cs="Arial"/>
            <w:spacing w:val="27"/>
          </w:rPr>
          <w:delText xml:space="preserve"> </w:delText>
        </w:r>
        <w:r w:rsidRPr="00805B25" w:rsidDel="001A1D14">
          <w:rPr>
            <w:rFonts w:ascii="Arial" w:eastAsia="Arial" w:hAnsi="Arial" w:cs="Arial"/>
          </w:rPr>
          <w:delText>submit</w:delText>
        </w:r>
        <w:r w:rsidRPr="00805B25" w:rsidDel="001A1D14">
          <w:rPr>
            <w:rFonts w:ascii="Arial" w:eastAsia="Arial" w:hAnsi="Arial" w:cs="Arial"/>
            <w:spacing w:val="36"/>
          </w:rPr>
          <w:delText xml:space="preserve"> </w:delText>
        </w:r>
        <w:r w:rsidRPr="00805B25" w:rsidDel="001A1D14">
          <w:rPr>
            <w:rFonts w:ascii="Arial" w:eastAsia="Arial" w:hAnsi="Arial" w:cs="Arial"/>
          </w:rPr>
          <w:delText>a</w:delText>
        </w:r>
        <w:r w:rsidRPr="00805B25" w:rsidDel="001A1D14">
          <w:rPr>
            <w:rFonts w:ascii="Arial" w:eastAsia="Arial" w:hAnsi="Arial" w:cs="Arial"/>
            <w:spacing w:val="29"/>
          </w:rPr>
          <w:delText xml:space="preserve"> </w:delText>
        </w:r>
        <w:r w:rsidRPr="00805B25" w:rsidDel="001A1D14">
          <w:rPr>
            <w:rFonts w:ascii="Arial" w:eastAsia="Arial" w:hAnsi="Arial" w:cs="Arial"/>
          </w:rPr>
          <w:delText>request</w:delText>
        </w:r>
        <w:r w:rsidRPr="00805B25" w:rsidDel="001A1D14">
          <w:rPr>
            <w:rFonts w:ascii="Arial" w:eastAsia="Arial" w:hAnsi="Arial" w:cs="Arial"/>
            <w:spacing w:val="32"/>
          </w:rPr>
          <w:delText xml:space="preserve"> </w:delText>
        </w:r>
        <w:r w:rsidRPr="00805B25" w:rsidDel="001A1D14">
          <w:rPr>
            <w:rFonts w:ascii="Arial" w:eastAsia="Arial" w:hAnsi="Arial" w:cs="Arial"/>
          </w:rPr>
          <w:delText>to</w:delText>
        </w:r>
        <w:r w:rsidRPr="00805B25" w:rsidDel="001A1D14">
          <w:rPr>
            <w:rFonts w:ascii="Arial" w:eastAsia="Arial" w:hAnsi="Arial" w:cs="Arial"/>
            <w:spacing w:val="32"/>
          </w:rPr>
          <w:delText xml:space="preserve"> </w:delText>
        </w:r>
        <w:r w:rsidRPr="00805B25" w:rsidDel="001A1D14">
          <w:rPr>
            <w:rFonts w:ascii="Arial" w:eastAsia="Arial" w:hAnsi="Arial" w:cs="Arial"/>
          </w:rPr>
          <w:delText>their</w:delText>
        </w:r>
        <w:r w:rsidRPr="00805B25" w:rsidDel="001A1D14">
          <w:rPr>
            <w:rFonts w:ascii="Arial" w:eastAsia="Arial" w:hAnsi="Arial" w:cs="Arial"/>
            <w:spacing w:val="33"/>
          </w:rPr>
          <w:delText xml:space="preserve"> </w:delText>
        </w:r>
        <w:r w:rsidRPr="00805B25" w:rsidDel="001A1D14">
          <w:rPr>
            <w:rFonts w:ascii="Arial" w:eastAsia="Arial" w:hAnsi="Arial" w:cs="Arial"/>
          </w:rPr>
          <w:delText>current</w:delText>
        </w:r>
        <w:r w:rsidRPr="00805B25" w:rsidDel="001A1D14">
          <w:rPr>
            <w:rFonts w:ascii="Arial" w:eastAsia="Arial" w:hAnsi="Arial" w:cs="Arial"/>
            <w:spacing w:val="34"/>
          </w:rPr>
          <w:delText xml:space="preserve"> </w:delText>
        </w:r>
        <w:r w:rsidRPr="00805B25" w:rsidDel="001A1D14">
          <w:rPr>
            <w:rFonts w:ascii="Arial" w:eastAsia="Arial" w:hAnsi="Arial" w:cs="Arial"/>
          </w:rPr>
          <w:delText>or</w:delText>
        </w:r>
        <w:r w:rsidRPr="00805B25" w:rsidDel="001A1D14">
          <w:rPr>
            <w:rFonts w:ascii="Arial" w:eastAsia="Arial" w:hAnsi="Arial" w:cs="Arial"/>
            <w:spacing w:val="31"/>
          </w:rPr>
          <w:delText xml:space="preserve"> </w:delText>
        </w:r>
        <w:r w:rsidRPr="00805B25" w:rsidDel="001A1D14">
          <w:rPr>
            <w:rFonts w:ascii="Arial" w:eastAsia="Arial" w:hAnsi="Arial" w:cs="Arial"/>
          </w:rPr>
          <w:delText>former</w:delText>
        </w:r>
        <w:r w:rsidRPr="00805B25" w:rsidDel="001A1D14">
          <w:rPr>
            <w:rFonts w:ascii="Arial" w:eastAsia="Arial" w:hAnsi="Arial" w:cs="Arial"/>
            <w:spacing w:val="36"/>
          </w:rPr>
          <w:delText xml:space="preserve"> </w:delText>
        </w:r>
        <w:r w:rsidRPr="00805B25" w:rsidDel="001A1D14">
          <w:rPr>
            <w:rFonts w:ascii="Arial" w:eastAsia="Arial" w:hAnsi="Arial" w:cs="Arial"/>
          </w:rPr>
          <w:delText>human</w:delText>
        </w:r>
        <w:r w:rsidRPr="00805B25" w:rsidDel="001A1D14">
          <w:rPr>
            <w:rFonts w:ascii="Arial" w:eastAsia="Arial" w:hAnsi="Arial" w:cs="Arial"/>
            <w:spacing w:val="29"/>
          </w:rPr>
          <w:delText xml:space="preserve"> </w:delText>
        </w:r>
        <w:r w:rsidRPr="00805B25" w:rsidDel="001A1D14">
          <w:rPr>
            <w:rFonts w:ascii="Arial" w:eastAsia="Arial" w:hAnsi="Arial" w:cs="Arial"/>
          </w:rPr>
          <w:delText>resources office</w:delText>
        </w:r>
        <w:r w:rsidRPr="00805B25" w:rsidDel="001A1D14">
          <w:rPr>
            <w:rFonts w:ascii="Arial" w:eastAsia="Arial" w:hAnsi="Arial" w:cs="Arial"/>
            <w:spacing w:val="40"/>
          </w:rPr>
          <w:delText xml:space="preserve"> </w:delText>
        </w:r>
        <w:r w:rsidRPr="00805B25" w:rsidDel="001A1D14">
          <w:rPr>
            <w:rFonts w:ascii="Arial" w:eastAsia="Arial" w:hAnsi="Arial" w:cs="Arial"/>
          </w:rPr>
          <w:delText>to</w:delText>
        </w:r>
        <w:r w:rsidRPr="00805B25" w:rsidDel="001A1D14">
          <w:rPr>
            <w:rFonts w:ascii="Arial" w:eastAsia="Arial" w:hAnsi="Arial" w:cs="Arial"/>
            <w:spacing w:val="40"/>
          </w:rPr>
          <w:delText xml:space="preserve"> </w:delText>
        </w:r>
        <w:r w:rsidRPr="00805B25" w:rsidDel="001A1D14">
          <w:rPr>
            <w:rFonts w:ascii="Arial" w:eastAsia="Arial" w:hAnsi="Arial" w:cs="Arial"/>
          </w:rPr>
          <w:delText>inspect or obtain a copy of</w:delText>
        </w:r>
        <w:r w:rsidRPr="00805B25" w:rsidDel="001A1D14">
          <w:rPr>
            <w:rFonts w:ascii="Arial" w:eastAsia="Arial" w:hAnsi="Arial" w:cs="Arial"/>
            <w:spacing w:val="22"/>
          </w:rPr>
          <w:delText xml:space="preserve"> </w:delText>
        </w:r>
        <w:r w:rsidRPr="00805B25" w:rsidDel="001A1D14">
          <w:rPr>
            <w:rFonts w:ascii="Arial" w:eastAsia="Arial" w:hAnsi="Arial" w:cs="Arial"/>
          </w:rPr>
          <w:delText>the contents of</w:delText>
        </w:r>
        <w:r w:rsidRPr="00805B25" w:rsidDel="001A1D14">
          <w:rPr>
            <w:rFonts w:ascii="Arial" w:eastAsia="Arial" w:hAnsi="Arial" w:cs="Arial"/>
            <w:spacing w:val="17"/>
          </w:rPr>
          <w:delText xml:space="preserve"> </w:delText>
        </w:r>
        <w:r w:rsidRPr="00805B25" w:rsidDel="001A1D14">
          <w:rPr>
            <w:rFonts w:ascii="Arial" w:eastAsia="Arial" w:hAnsi="Arial" w:cs="Arial"/>
          </w:rPr>
          <w:delText>their own</w:delText>
        </w:r>
        <w:r w:rsidRPr="00805B25" w:rsidDel="001A1D14">
          <w:rPr>
            <w:rFonts w:ascii="Arial" w:eastAsia="Arial" w:hAnsi="Arial" w:cs="Arial"/>
            <w:spacing w:val="16"/>
          </w:rPr>
          <w:delText xml:space="preserve"> </w:delText>
        </w:r>
        <w:r w:rsidRPr="00805B25" w:rsidDel="001A1D14">
          <w:rPr>
            <w:rFonts w:ascii="Arial" w:eastAsia="Arial" w:hAnsi="Arial" w:cs="Arial"/>
          </w:rPr>
          <w:delText>personnel record. Within</w:delText>
        </w:r>
        <w:r w:rsidRPr="00805B25" w:rsidDel="001A1D14">
          <w:rPr>
            <w:rFonts w:ascii="Arial" w:eastAsia="Arial" w:hAnsi="Arial" w:cs="Arial"/>
            <w:spacing w:val="19"/>
          </w:rPr>
          <w:delText xml:space="preserve"> </w:delText>
        </w:r>
        <w:r w:rsidRPr="00805B25" w:rsidDel="001A1D14">
          <w:rPr>
            <w:rFonts w:ascii="Arial" w:eastAsia="Arial" w:hAnsi="Arial" w:cs="Arial"/>
          </w:rPr>
          <w:delText>45 days of the request, the agency</w:delText>
        </w:r>
        <w:r w:rsidRPr="00805B25" w:rsidDel="001A1D14">
          <w:rPr>
            <w:rFonts w:ascii="Arial" w:eastAsia="Arial" w:hAnsi="Arial" w:cs="Arial"/>
            <w:spacing w:val="40"/>
          </w:rPr>
          <w:delText xml:space="preserve"> </w:delText>
        </w:r>
        <w:r w:rsidRPr="00805B25" w:rsidDel="001A1D14">
          <w:rPr>
            <w:rFonts w:ascii="Arial" w:eastAsia="Arial" w:hAnsi="Arial" w:cs="Arial"/>
          </w:rPr>
          <w:delText>shall provide a reasonable opportunity</w:delText>
        </w:r>
        <w:r w:rsidRPr="00805B25" w:rsidDel="001A1D14">
          <w:rPr>
            <w:rFonts w:ascii="Arial" w:eastAsia="Arial" w:hAnsi="Arial" w:cs="Arial"/>
            <w:spacing w:val="40"/>
          </w:rPr>
          <w:delText xml:space="preserve"> </w:delText>
        </w:r>
        <w:r w:rsidRPr="00805B25" w:rsidDel="001A1D14">
          <w:rPr>
            <w:rFonts w:ascii="Arial" w:eastAsia="Arial" w:hAnsi="Arial" w:cs="Arial"/>
          </w:rPr>
          <w:delText>for the employee to inspect their personnel record, at the place of</w:delText>
        </w:r>
        <w:r w:rsidRPr="00805B25" w:rsidDel="001A1D14">
          <w:rPr>
            <w:rFonts w:ascii="Arial" w:eastAsia="Arial" w:hAnsi="Arial" w:cs="Arial"/>
            <w:spacing w:val="40"/>
          </w:rPr>
          <w:delText xml:space="preserve"> </w:delText>
        </w:r>
        <w:r w:rsidRPr="00805B25" w:rsidDel="001A1D14">
          <w:rPr>
            <w:rFonts w:ascii="Arial" w:eastAsia="Arial" w:hAnsi="Arial" w:cs="Arial"/>
          </w:rPr>
          <w:delText>employment</w:delText>
        </w:r>
        <w:r w:rsidRPr="00805B25" w:rsidDel="001A1D14">
          <w:rPr>
            <w:rFonts w:ascii="Arial" w:eastAsia="Arial" w:hAnsi="Arial" w:cs="Arial"/>
            <w:spacing w:val="39"/>
          </w:rPr>
          <w:delText xml:space="preserve"> </w:delText>
        </w:r>
        <w:r w:rsidRPr="00805B25" w:rsidDel="001A1D14">
          <w:rPr>
            <w:rFonts w:ascii="Arial" w:eastAsia="Arial" w:hAnsi="Arial" w:cs="Arial"/>
          </w:rPr>
          <w:delText>or</w:delText>
        </w:r>
        <w:r w:rsidRPr="00805B25" w:rsidDel="001A1D14">
          <w:rPr>
            <w:rFonts w:ascii="Arial" w:eastAsia="Arial" w:hAnsi="Arial" w:cs="Arial"/>
            <w:spacing w:val="36"/>
          </w:rPr>
          <w:delText xml:space="preserve"> </w:delText>
        </w:r>
        <w:r w:rsidRPr="00805B25" w:rsidDel="001A1D14">
          <w:rPr>
            <w:rFonts w:ascii="Arial" w:eastAsia="Arial" w:hAnsi="Arial" w:cs="Arial"/>
          </w:rPr>
          <w:delText>place</w:delText>
        </w:r>
        <w:r w:rsidRPr="00805B25" w:rsidDel="001A1D14">
          <w:rPr>
            <w:rFonts w:ascii="Arial" w:eastAsia="Arial" w:hAnsi="Arial" w:cs="Arial"/>
            <w:spacing w:val="39"/>
          </w:rPr>
          <w:delText xml:space="preserve"> </w:delText>
        </w:r>
        <w:r w:rsidRPr="00805B25" w:rsidDel="001A1D14">
          <w:rPr>
            <w:rFonts w:ascii="Arial" w:eastAsia="Arial" w:hAnsi="Arial" w:cs="Arial"/>
          </w:rPr>
          <w:delText>of</w:delText>
        </w:r>
        <w:r w:rsidRPr="00805B25" w:rsidDel="001A1D14">
          <w:rPr>
            <w:rFonts w:ascii="Arial" w:eastAsia="Arial" w:hAnsi="Arial" w:cs="Arial"/>
            <w:spacing w:val="40"/>
          </w:rPr>
          <w:delText xml:space="preserve"> </w:delText>
        </w:r>
        <w:r w:rsidRPr="00805B25" w:rsidDel="001A1D14">
          <w:rPr>
            <w:rFonts w:ascii="Arial" w:eastAsia="Arial" w:hAnsi="Arial" w:cs="Arial"/>
          </w:rPr>
          <w:delText>work</w:delText>
        </w:r>
        <w:r w:rsidRPr="00805B25" w:rsidDel="001A1D14">
          <w:rPr>
            <w:rFonts w:ascii="Arial" w:eastAsia="Arial" w:hAnsi="Arial" w:cs="Arial"/>
            <w:spacing w:val="40"/>
          </w:rPr>
          <w:delText xml:space="preserve"> </w:delText>
        </w:r>
        <w:r w:rsidRPr="00805B25" w:rsidDel="001A1D14">
          <w:rPr>
            <w:rFonts w:ascii="Arial" w:eastAsia="Arial" w:hAnsi="Arial" w:cs="Arial"/>
          </w:rPr>
          <w:delText>assigned,</w:delText>
        </w:r>
        <w:r w:rsidRPr="00805B25" w:rsidDel="001A1D14">
          <w:rPr>
            <w:rFonts w:ascii="Arial" w:eastAsia="Arial" w:hAnsi="Arial" w:cs="Arial"/>
            <w:spacing w:val="39"/>
          </w:rPr>
          <w:delText xml:space="preserve"> </w:delText>
        </w:r>
        <w:r w:rsidRPr="00805B25" w:rsidDel="001A1D14">
          <w:rPr>
            <w:rFonts w:ascii="Arial" w:eastAsia="Arial" w:hAnsi="Arial" w:cs="Arial"/>
          </w:rPr>
          <w:delText>or</w:delText>
        </w:r>
        <w:r w:rsidRPr="00805B25" w:rsidDel="001A1D14">
          <w:rPr>
            <w:rFonts w:ascii="Arial" w:eastAsia="Arial" w:hAnsi="Arial" w:cs="Arial"/>
            <w:spacing w:val="40"/>
          </w:rPr>
          <w:delText xml:space="preserve"> </w:delText>
        </w:r>
        <w:r w:rsidRPr="00805B25" w:rsidDel="001A1D14">
          <w:rPr>
            <w:rFonts w:ascii="Arial" w:eastAsia="Arial" w:hAnsi="Arial" w:cs="Arial"/>
          </w:rPr>
          <w:delText>provide</w:delText>
        </w:r>
        <w:r w:rsidRPr="00805B25" w:rsidDel="001A1D14">
          <w:rPr>
            <w:rFonts w:ascii="Arial" w:eastAsia="Arial" w:hAnsi="Arial" w:cs="Arial"/>
            <w:spacing w:val="40"/>
          </w:rPr>
          <w:delText xml:space="preserve"> </w:delText>
        </w:r>
        <w:r w:rsidRPr="00805B25" w:rsidDel="001A1D14">
          <w:rPr>
            <w:rFonts w:ascii="Arial" w:eastAsia="Arial" w:hAnsi="Arial" w:cs="Arial"/>
          </w:rPr>
          <w:delText>a</w:delText>
        </w:r>
        <w:r w:rsidRPr="00805B25" w:rsidDel="001A1D14">
          <w:rPr>
            <w:rFonts w:ascii="Arial" w:eastAsia="Arial" w:hAnsi="Arial" w:cs="Arial"/>
            <w:spacing w:val="39"/>
          </w:rPr>
          <w:delText xml:space="preserve"> </w:delText>
        </w:r>
        <w:r w:rsidRPr="00805B25" w:rsidDel="001A1D14">
          <w:rPr>
            <w:rFonts w:ascii="Arial" w:eastAsia="Arial" w:hAnsi="Arial" w:cs="Arial"/>
          </w:rPr>
          <w:delText>certified copy. If</w:delText>
        </w:r>
        <w:r w:rsidRPr="00805B25" w:rsidDel="001A1D14">
          <w:rPr>
            <w:rFonts w:ascii="Arial" w:eastAsia="Arial" w:hAnsi="Arial" w:cs="Arial"/>
            <w:spacing w:val="32"/>
          </w:rPr>
          <w:delText xml:space="preserve"> </w:delText>
        </w:r>
        <w:r w:rsidRPr="00805B25" w:rsidDel="001A1D14">
          <w:rPr>
            <w:rFonts w:ascii="Arial" w:eastAsia="Arial" w:hAnsi="Arial" w:cs="Arial"/>
          </w:rPr>
          <w:delText>the</w:delText>
        </w:r>
        <w:r w:rsidRPr="00805B25" w:rsidDel="001A1D14">
          <w:rPr>
            <w:rFonts w:ascii="Arial" w:eastAsia="Arial" w:hAnsi="Arial" w:cs="Arial"/>
            <w:spacing w:val="26"/>
          </w:rPr>
          <w:delText xml:space="preserve"> </w:delText>
        </w:r>
        <w:r w:rsidRPr="00805B25" w:rsidDel="001A1D14">
          <w:rPr>
            <w:rFonts w:ascii="Arial" w:eastAsia="Arial" w:hAnsi="Arial" w:cs="Arial"/>
          </w:rPr>
          <w:delText>employee’s</w:delText>
        </w:r>
        <w:r w:rsidRPr="00805B25" w:rsidDel="001A1D14">
          <w:rPr>
            <w:rFonts w:ascii="Arial" w:eastAsia="Arial" w:hAnsi="Arial" w:cs="Arial"/>
            <w:spacing w:val="27"/>
          </w:rPr>
          <w:delText xml:space="preserve"> </w:delText>
        </w:r>
        <w:r w:rsidRPr="00805B25" w:rsidDel="001A1D14">
          <w:rPr>
            <w:rFonts w:ascii="Arial" w:eastAsia="Arial" w:hAnsi="Arial" w:cs="Arial"/>
          </w:rPr>
          <w:delText>personnel</w:delText>
        </w:r>
        <w:r w:rsidRPr="00805B25" w:rsidDel="001A1D14">
          <w:rPr>
            <w:rFonts w:ascii="Arial" w:eastAsia="Arial" w:hAnsi="Arial" w:cs="Arial"/>
            <w:spacing w:val="28"/>
          </w:rPr>
          <w:delText xml:space="preserve"> </w:delText>
        </w:r>
        <w:r w:rsidRPr="00805B25" w:rsidDel="001A1D14">
          <w:rPr>
            <w:rFonts w:ascii="Arial" w:eastAsia="Arial" w:hAnsi="Arial" w:cs="Arial"/>
          </w:rPr>
          <w:delText>record</w:delText>
        </w:r>
        <w:r w:rsidRPr="00805B25" w:rsidDel="001A1D14">
          <w:rPr>
            <w:rFonts w:ascii="Arial" w:eastAsia="Arial" w:hAnsi="Arial" w:cs="Arial"/>
            <w:spacing w:val="29"/>
          </w:rPr>
          <w:delText xml:space="preserve"> </w:delText>
        </w:r>
        <w:r w:rsidRPr="00805B25" w:rsidDel="001A1D14">
          <w:rPr>
            <w:rFonts w:ascii="Arial" w:eastAsia="Arial" w:hAnsi="Arial" w:cs="Arial"/>
          </w:rPr>
          <w:delText>is</w:delText>
        </w:r>
        <w:r w:rsidRPr="00805B25" w:rsidDel="001A1D14">
          <w:rPr>
            <w:rFonts w:ascii="Arial" w:eastAsia="Arial" w:hAnsi="Arial" w:cs="Arial"/>
            <w:spacing w:val="36"/>
          </w:rPr>
          <w:delText xml:space="preserve"> </w:delText>
        </w:r>
        <w:r w:rsidRPr="00805B25" w:rsidDel="001A1D14">
          <w:rPr>
            <w:rFonts w:ascii="Arial" w:eastAsia="Arial" w:hAnsi="Arial" w:cs="Arial"/>
          </w:rPr>
          <w:delText>not</w:delText>
        </w:r>
        <w:r w:rsidRPr="00805B25" w:rsidDel="001A1D14">
          <w:rPr>
            <w:rFonts w:ascii="Arial" w:eastAsia="Arial" w:hAnsi="Arial" w:cs="Arial"/>
            <w:spacing w:val="37"/>
          </w:rPr>
          <w:delText xml:space="preserve"> </w:delText>
        </w:r>
        <w:r w:rsidRPr="00805B25" w:rsidDel="001A1D14">
          <w:rPr>
            <w:rFonts w:ascii="Arial" w:eastAsia="Arial" w:hAnsi="Arial" w:cs="Arial"/>
          </w:rPr>
          <w:delText>readily available,</w:delText>
        </w:r>
        <w:r w:rsidRPr="00805B25" w:rsidDel="001A1D14">
          <w:rPr>
            <w:rFonts w:ascii="Arial" w:eastAsia="Arial" w:hAnsi="Arial" w:cs="Arial"/>
            <w:spacing w:val="32"/>
          </w:rPr>
          <w:delText xml:space="preserve"> </w:delText>
        </w:r>
        <w:r w:rsidRPr="00805B25" w:rsidDel="001A1D14">
          <w:rPr>
            <w:rFonts w:ascii="Arial" w:eastAsia="Arial" w:hAnsi="Arial" w:cs="Arial"/>
          </w:rPr>
          <w:delText>the</w:delText>
        </w:r>
        <w:r w:rsidRPr="00805B25" w:rsidDel="001A1D14">
          <w:rPr>
            <w:rFonts w:ascii="Arial" w:eastAsia="Arial" w:hAnsi="Arial" w:cs="Arial"/>
            <w:spacing w:val="28"/>
          </w:rPr>
          <w:delText xml:space="preserve"> </w:delText>
        </w:r>
        <w:r w:rsidRPr="00805B25" w:rsidDel="001A1D14">
          <w:rPr>
            <w:rFonts w:ascii="Arial" w:eastAsia="Arial" w:hAnsi="Arial" w:cs="Arial"/>
          </w:rPr>
          <w:delText>employer</w:delText>
        </w:r>
        <w:r w:rsidRPr="00805B25" w:rsidDel="001A1D14">
          <w:rPr>
            <w:rFonts w:ascii="Arial" w:eastAsia="Arial" w:hAnsi="Arial" w:cs="Arial"/>
            <w:spacing w:val="32"/>
          </w:rPr>
          <w:delText xml:space="preserve"> </w:delText>
        </w:r>
        <w:r w:rsidRPr="00805B25" w:rsidDel="001A1D14">
          <w:rPr>
            <w:rFonts w:ascii="Arial" w:eastAsia="Arial" w:hAnsi="Arial" w:cs="Arial"/>
          </w:rPr>
          <w:delText>and</w:delText>
        </w:r>
        <w:r w:rsidRPr="00805B25" w:rsidDel="001A1D14">
          <w:rPr>
            <w:rFonts w:ascii="Arial" w:eastAsia="Arial" w:hAnsi="Arial" w:cs="Arial"/>
            <w:spacing w:val="28"/>
          </w:rPr>
          <w:delText xml:space="preserve"> </w:delText>
        </w:r>
        <w:r w:rsidRPr="00805B25" w:rsidDel="001A1D14">
          <w:rPr>
            <w:rFonts w:ascii="Arial" w:eastAsia="Arial" w:hAnsi="Arial" w:cs="Arial"/>
          </w:rPr>
          <w:delText>the</w:delText>
        </w:r>
        <w:r w:rsidRPr="00805B25" w:rsidDel="001A1D14">
          <w:rPr>
            <w:rFonts w:ascii="Arial" w:eastAsia="Arial" w:hAnsi="Arial" w:cs="Arial"/>
            <w:spacing w:val="28"/>
          </w:rPr>
          <w:delText xml:space="preserve"> </w:delText>
        </w:r>
        <w:r w:rsidRPr="00805B25" w:rsidDel="001A1D14">
          <w:rPr>
            <w:rFonts w:ascii="Arial" w:eastAsia="Arial" w:hAnsi="Arial" w:cs="Arial"/>
          </w:rPr>
          <w:delText>employee may</w:delText>
        </w:r>
        <w:r w:rsidRPr="00805B25" w:rsidDel="001A1D14">
          <w:rPr>
            <w:rFonts w:ascii="Arial" w:eastAsia="Arial" w:hAnsi="Arial" w:cs="Arial"/>
            <w:spacing w:val="33"/>
          </w:rPr>
          <w:delText xml:space="preserve"> </w:delText>
        </w:r>
        <w:r w:rsidRPr="00805B25" w:rsidDel="001A1D14">
          <w:rPr>
            <w:rFonts w:ascii="Arial" w:eastAsia="Arial" w:hAnsi="Arial" w:cs="Arial"/>
          </w:rPr>
          <w:delText>agree</w:delText>
        </w:r>
        <w:r w:rsidRPr="00805B25" w:rsidDel="001A1D14">
          <w:rPr>
            <w:rFonts w:ascii="Arial" w:eastAsia="Arial" w:hAnsi="Arial" w:cs="Arial"/>
            <w:spacing w:val="37"/>
          </w:rPr>
          <w:delText xml:space="preserve"> </w:delText>
        </w:r>
        <w:r w:rsidRPr="00805B25" w:rsidDel="001A1D14">
          <w:rPr>
            <w:rFonts w:ascii="Arial" w:eastAsia="Arial" w:hAnsi="Arial" w:cs="Arial"/>
          </w:rPr>
          <w:delText>to</w:delText>
        </w:r>
        <w:r w:rsidRPr="00805B25" w:rsidDel="001A1D14">
          <w:rPr>
            <w:rFonts w:ascii="Arial" w:eastAsia="Arial" w:hAnsi="Arial" w:cs="Arial"/>
            <w:spacing w:val="35"/>
          </w:rPr>
          <w:delText xml:space="preserve"> </w:delText>
        </w:r>
        <w:r w:rsidRPr="00805B25" w:rsidDel="001A1D14">
          <w:rPr>
            <w:rFonts w:ascii="Arial" w:eastAsia="Arial" w:hAnsi="Arial" w:cs="Arial"/>
          </w:rPr>
          <w:delText>extend</w:delText>
        </w:r>
        <w:r w:rsidRPr="00805B25" w:rsidDel="001A1D14">
          <w:rPr>
            <w:rFonts w:ascii="Arial" w:eastAsia="Arial" w:hAnsi="Arial" w:cs="Arial"/>
            <w:spacing w:val="37"/>
          </w:rPr>
          <w:delText xml:space="preserve"> </w:delText>
        </w:r>
        <w:r w:rsidRPr="00805B25" w:rsidDel="001A1D14">
          <w:rPr>
            <w:rFonts w:ascii="Arial" w:eastAsia="Arial" w:hAnsi="Arial" w:cs="Arial"/>
          </w:rPr>
          <w:delText>the</w:delText>
        </w:r>
        <w:r w:rsidRPr="00805B25" w:rsidDel="001A1D14">
          <w:rPr>
            <w:rFonts w:ascii="Arial" w:eastAsia="Arial" w:hAnsi="Arial" w:cs="Arial"/>
            <w:spacing w:val="38"/>
          </w:rPr>
          <w:delText xml:space="preserve"> </w:delText>
        </w:r>
        <w:r w:rsidRPr="00805B25" w:rsidDel="001A1D14">
          <w:rPr>
            <w:rFonts w:ascii="Arial" w:eastAsia="Arial" w:hAnsi="Arial" w:cs="Arial"/>
          </w:rPr>
          <w:delText>time</w:delText>
        </w:r>
        <w:r w:rsidRPr="00805B25" w:rsidDel="001A1D14">
          <w:rPr>
            <w:rFonts w:ascii="Arial" w:eastAsia="Arial" w:hAnsi="Arial" w:cs="Arial"/>
            <w:spacing w:val="38"/>
          </w:rPr>
          <w:delText xml:space="preserve"> </w:delText>
        </w:r>
        <w:r w:rsidRPr="00805B25" w:rsidDel="001A1D14">
          <w:rPr>
            <w:rFonts w:ascii="Arial" w:eastAsia="Arial" w:hAnsi="Arial" w:cs="Arial"/>
          </w:rPr>
          <w:delText>in</w:delText>
        </w:r>
        <w:r w:rsidRPr="00805B25" w:rsidDel="001A1D14">
          <w:rPr>
            <w:rFonts w:ascii="Arial" w:eastAsia="Arial" w:hAnsi="Arial" w:cs="Arial"/>
            <w:spacing w:val="37"/>
          </w:rPr>
          <w:delText xml:space="preserve"> </w:delText>
        </w:r>
        <w:r w:rsidRPr="00805B25" w:rsidDel="001A1D14">
          <w:rPr>
            <w:rFonts w:ascii="Arial" w:eastAsia="Arial" w:hAnsi="Arial" w:cs="Arial"/>
          </w:rPr>
          <w:delText>which the</w:delText>
        </w:r>
        <w:r w:rsidRPr="00805B25" w:rsidDel="001A1D14">
          <w:rPr>
            <w:rFonts w:ascii="Arial" w:eastAsia="Arial" w:hAnsi="Arial" w:cs="Arial"/>
            <w:spacing w:val="37"/>
          </w:rPr>
          <w:delText xml:space="preserve"> </w:delText>
        </w:r>
        <w:r w:rsidRPr="00805B25" w:rsidDel="001A1D14">
          <w:rPr>
            <w:rFonts w:ascii="Arial" w:eastAsia="Arial" w:hAnsi="Arial" w:cs="Arial"/>
          </w:rPr>
          <w:delText>employer</w:delText>
        </w:r>
        <w:r w:rsidRPr="00805B25" w:rsidDel="001A1D14">
          <w:rPr>
            <w:rFonts w:ascii="Arial" w:eastAsia="Arial" w:hAnsi="Arial" w:cs="Arial"/>
            <w:spacing w:val="40"/>
          </w:rPr>
          <w:delText xml:space="preserve"> </w:delText>
        </w:r>
        <w:r w:rsidRPr="00805B25" w:rsidDel="001A1D14">
          <w:rPr>
            <w:rFonts w:ascii="Arial" w:eastAsia="Arial" w:hAnsi="Arial" w:cs="Arial"/>
          </w:rPr>
          <w:delText>will</w:delText>
        </w:r>
        <w:r w:rsidRPr="00805B25" w:rsidDel="001A1D14">
          <w:rPr>
            <w:rFonts w:ascii="Arial" w:eastAsia="Arial" w:hAnsi="Arial" w:cs="Arial"/>
            <w:spacing w:val="40"/>
          </w:rPr>
          <w:delText xml:space="preserve"> </w:delText>
        </w:r>
        <w:r w:rsidRPr="00805B25" w:rsidDel="001A1D14">
          <w:rPr>
            <w:rFonts w:ascii="Arial" w:eastAsia="Arial" w:hAnsi="Arial" w:cs="Arial"/>
          </w:rPr>
          <w:delText>provide</w:delText>
        </w:r>
        <w:r w:rsidRPr="00805B25" w:rsidDel="001A1D14">
          <w:rPr>
            <w:rFonts w:ascii="Arial" w:eastAsia="Arial" w:hAnsi="Arial" w:cs="Arial"/>
            <w:spacing w:val="-2"/>
          </w:rPr>
          <w:delText xml:space="preserve"> </w:delText>
        </w:r>
        <w:r w:rsidRPr="00805B25" w:rsidDel="001A1D14">
          <w:rPr>
            <w:rFonts w:ascii="Arial" w:eastAsia="Arial" w:hAnsi="Arial" w:cs="Arial"/>
          </w:rPr>
          <w:delText>the employee</w:delText>
        </w:r>
        <w:r w:rsidRPr="00805B25" w:rsidDel="001A1D14">
          <w:rPr>
            <w:rFonts w:ascii="Arial" w:eastAsia="Arial" w:hAnsi="Arial" w:cs="Arial"/>
            <w:spacing w:val="-1"/>
          </w:rPr>
          <w:delText xml:space="preserve"> </w:delText>
        </w:r>
        <w:r w:rsidRPr="00805B25" w:rsidDel="001A1D14">
          <w:rPr>
            <w:rFonts w:ascii="Arial" w:eastAsia="Arial" w:hAnsi="Arial" w:cs="Arial"/>
          </w:rPr>
          <w:delText>a reasonable opportunity to inspect or furnish a copy of or provide viewing access to the personnel record.</w:delText>
        </w:r>
      </w:del>
    </w:p>
    <w:p w14:paraId="2569D6E4" w14:textId="6461090D" w:rsidR="00805B25" w:rsidRPr="00805B25" w:rsidDel="001A1D14" w:rsidRDefault="00805B25" w:rsidP="00805B25">
      <w:pPr>
        <w:widowControl w:val="0"/>
        <w:tabs>
          <w:tab w:val="left" w:pos="1275"/>
        </w:tabs>
        <w:autoSpaceDE w:val="0"/>
        <w:autoSpaceDN w:val="0"/>
        <w:spacing w:after="0" w:line="240" w:lineRule="auto"/>
        <w:ind w:left="1275" w:right="940"/>
        <w:rPr>
          <w:del w:id="200" w:author="WILLIAMS Carol * DAS" w:date="2025-12-02T11:27:00Z" w16du:dateUtc="2025-12-02T19:27:00Z"/>
          <w:rFonts w:ascii="Arial" w:eastAsia="Arial" w:hAnsi="Arial" w:cs="Arial"/>
        </w:rPr>
      </w:pPr>
    </w:p>
    <w:bookmarkEnd w:id="6"/>
    <w:p w14:paraId="36009009" w14:textId="1C870E3A" w:rsidR="00E851B1" w:rsidRDefault="00E851B1" w:rsidP="00805B25">
      <w:pPr>
        <w:rPr>
          <w:rFonts w:ascii="Roboto" w:eastAsia="Arial" w:hAnsi="Roboto" w:cs="Arial"/>
        </w:rPr>
      </w:pPr>
    </w:p>
    <w:p w14:paraId="7DF137BA" w14:textId="77777777" w:rsidR="00805B25" w:rsidRPr="00805B25" w:rsidRDefault="00805B25" w:rsidP="00805B25">
      <w:pPr>
        <w:rPr>
          <w:rFonts w:ascii="Roboto" w:eastAsia="Arial" w:hAnsi="Roboto" w:cs="Arial"/>
        </w:rPr>
      </w:pPr>
    </w:p>
    <w:sectPr w:rsidR="00805B25" w:rsidRPr="00805B25" w:rsidSect="006275AB">
      <w:footerReference w:type="default" r:id="rId9"/>
      <w:pgSz w:w="12240" w:h="15840"/>
      <w:pgMar w:top="720" w:right="720" w:bottom="720" w:left="720"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C5342" w14:textId="77777777" w:rsidR="006275AB" w:rsidRDefault="006275AB" w:rsidP="006B2E35">
      <w:pPr>
        <w:spacing w:after="0" w:line="240" w:lineRule="auto"/>
      </w:pPr>
      <w:r>
        <w:separator/>
      </w:r>
    </w:p>
  </w:endnote>
  <w:endnote w:type="continuationSeparator" w:id="0">
    <w:p w14:paraId="46B39B7B" w14:textId="77777777" w:rsidR="006275AB" w:rsidRDefault="006275AB"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7717" w14:textId="2DDD8ABD" w:rsidR="00B05CBF" w:rsidRPr="00E851B1" w:rsidRDefault="002A6605" w:rsidP="006B2E35">
    <w:pPr>
      <w:pStyle w:val="Footer"/>
      <w:pBdr>
        <w:top w:val="thinThickSmallGap" w:sz="24" w:space="1" w:color="622423"/>
      </w:pBdr>
      <w:tabs>
        <w:tab w:val="clear" w:pos="4680"/>
        <w:tab w:val="clear" w:pos="9360"/>
        <w:tab w:val="right" w:pos="10800"/>
      </w:tabs>
      <w:rPr>
        <w:rFonts w:ascii="Roboto" w:hAnsi="Roboto" w:cs="Arial"/>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8517EF">
      <w:rPr>
        <w:rFonts w:ascii="Roboto" w:hAnsi="Roboto" w:cs="Arial"/>
        <w:sz w:val="20"/>
        <w:szCs w:val="20"/>
      </w:rPr>
      <w:t>10.011.01</w:t>
    </w:r>
    <w:r w:rsidR="00F44A55" w:rsidRPr="00E851B1">
      <w:rPr>
        <w:rFonts w:ascii="Roboto" w:hAnsi="Roboto" w:cs="Arial"/>
        <w:sz w:val="20"/>
        <w:szCs w:val="20"/>
      </w:rPr>
      <w:t xml:space="preserve"> | Effective: </w:t>
    </w:r>
    <w:r w:rsidR="00104DDB">
      <w:rPr>
        <w:rFonts w:ascii="Roboto" w:hAnsi="Roboto" w:cs="Arial"/>
        <w:sz w:val="20"/>
        <w:szCs w:val="20"/>
      </w:rPr>
      <w:t>Draft</w:t>
    </w:r>
    <w:r w:rsidR="00DD34CC">
      <w:rPr>
        <w:rFonts w:ascii="Roboto" w:hAnsi="Roboto" w:cs="Arial"/>
        <w:sz w:val="20"/>
        <w:szCs w:val="20"/>
      </w:rPr>
      <w:t xml:space="preserve"> </w:t>
    </w:r>
    <w:r w:rsidR="009C1C12" w:rsidRPr="00E851B1">
      <w:rPr>
        <w:rFonts w:ascii="Roboto" w:hAnsi="Roboto" w:cs="Arial"/>
        <w:sz w:val="20"/>
        <w:szCs w:val="20"/>
      </w:rPr>
      <w:t xml:space="preserve">Reviewed: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995860">
      <w:rPr>
        <w:rFonts w:ascii="Roboto" w:hAnsi="Roboto" w:cs="Arial"/>
        <w:noProof/>
        <w:sz w:val="20"/>
        <w:szCs w:val="20"/>
      </w:rPr>
      <w:t>3</w:t>
    </w: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33AC6" w14:textId="77777777" w:rsidR="006275AB" w:rsidRDefault="006275AB" w:rsidP="006B2E35">
      <w:pPr>
        <w:spacing w:after="0" w:line="240" w:lineRule="auto"/>
      </w:pPr>
      <w:r>
        <w:separator/>
      </w:r>
    </w:p>
  </w:footnote>
  <w:footnote w:type="continuationSeparator" w:id="0">
    <w:p w14:paraId="45103998" w14:textId="77777777" w:rsidR="006275AB" w:rsidRDefault="006275AB"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D32"/>
    <w:multiLevelType w:val="hybridMultilevel"/>
    <w:tmpl w:val="58B8EFE4"/>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9556EB"/>
    <w:multiLevelType w:val="hybridMultilevel"/>
    <w:tmpl w:val="32F8CE0C"/>
    <w:lvl w:ilvl="0" w:tplc="52ECB006">
      <w:start w:val="1"/>
      <w:numFmt w:val="lowerLetter"/>
      <w:lvlText w:val="(%1)"/>
      <w:lvlJc w:val="left"/>
      <w:pPr>
        <w:ind w:left="1440" w:hanging="360"/>
      </w:pPr>
      <w:rPr>
        <w:rFonts w:ascii="Arial" w:eastAsia="Arial" w:hAnsi="Arial" w:cs="Arial" w:hint="default"/>
        <w:b w:val="0"/>
        <w:bCs w:val="0"/>
        <w:i w:val="0"/>
        <w:iCs w:val="0"/>
        <w:spacing w:val="0"/>
        <w:w w:val="97"/>
        <w:sz w:val="22"/>
        <w:szCs w:val="22"/>
        <w:lang w:val="en-US" w:eastAsia="en-US" w:bidi="ar-S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31693A"/>
    <w:multiLevelType w:val="hybridMultilevel"/>
    <w:tmpl w:val="439AE67A"/>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5AB65F6"/>
    <w:multiLevelType w:val="hybridMultilevel"/>
    <w:tmpl w:val="1812F34C"/>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16991A80"/>
    <w:multiLevelType w:val="hybridMultilevel"/>
    <w:tmpl w:val="8BE65B4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DC75E4"/>
    <w:multiLevelType w:val="hybridMultilevel"/>
    <w:tmpl w:val="F4D65B94"/>
    <w:lvl w:ilvl="0" w:tplc="F71221FE">
      <w:start w:val="1"/>
      <w:numFmt w:val="lowerLetter"/>
      <w:lvlText w:val="(%1)"/>
      <w:lvlJc w:val="left"/>
      <w:pPr>
        <w:ind w:left="720" w:hanging="360"/>
      </w:pPr>
      <w:rPr>
        <w:rFonts w:ascii="Arial" w:eastAsia="Arial" w:hAnsi="Arial" w:cs="Arial" w:hint="default"/>
        <w:b w:val="0"/>
        <w:bCs w:val="0"/>
        <w:i w:val="0"/>
        <w:iCs w:val="0"/>
        <w:spacing w:val="0"/>
        <w:w w:val="97"/>
        <w:sz w:val="22"/>
        <w:szCs w:val="22"/>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35AB1"/>
    <w:multiLevelType w:val="hybridMultilevel"/>
    <w:tmpl w:val="0ACC9AB0"/>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EAB56AD"/>
    <w:multiLevelType w:val="hybridMultilevel"/>
    <w:tmpl w:val="917499E6"/>
    <w:lvl w:ilvl="0" w:tplc="7C52F9FA">
      <w:start w:val="1"/>
      <w:numFmt w:val="upperLetter"/>
      <w:lvlText w:val="(%1)"/>
      <w:lvlJc w:val="left"/>
      <w:pPr>
        <w:ind w:left="2160" w:hanging="360"/>
      </w:pPr>
      <w:rPr>
        <w:rFonts w:ascii="Arial" w:eastAsia="Arial" w:hAnsi="Arial" w:cs="Arial" w:hint="default"/>
        <w:b w:val="0"/>
        <w:bCs w:val="0"/>
        <w:i w:val="0"/>
        <w:iCs w:val="0"/>
        <w:spacing w:val="0"/>
        <w:w w:val="97"/>
        <w:sz w:val="22"/>
        <w:szCs w:val="22"/>
        <w:lang w:val="en-US" w:eastAsia="en-US" w:bidi="ar-SA"/>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447B6086"/>
    <w:multiLevelType w:val="hybridMultilevel"/>
    <w:tmpl w:val="390E4120"/>
    <w:lvl w:ilvl="0" w:tplc="7C52F9FA">
      <w:start w:val="1"/>
      <w:numFmt w:val="upperLetter"/>
      <w:lvlText w:val="(%1)"/>
      <w:lvlJc w:val="left"/>
      <w:pPr>
        <w:ind w:left="720" w:hanging="360"/>
      </w:pPr>
      <w:rPr>
        <w:rFonts w:ascii="Arial" w:eastAsia="Arial" w:hAnsi="Arial" w:cs="Arial" w:hint="default"/>
        <w:b w:val="0"/>
        <w:bCs w:val="0"/>
        <w:i w:val="0"/>
        <w:iCs w:val="0"/>
        <w:spacing w:val="0"/>
        <w:w w:val="97"/>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82603E"/>
    <w:multiLevelType w:val="hybridMultilevel"/>
    <w:tmpl w:val="EA821EF4"/>
    <w:lvl w:ilvl="0" w:tplc="F71221FE">
      <w:start w:val="1"/>
      <w:numFmt w:val="lowerLetter"/>
      <w:lvlText w:val="(%1)"/>
      <w:lvlJc w:val="left"/>
      <w:pPr>
        <w:ind w:left="720" w:hanging="360"/>
      </w:pPr>
      <w:rPr>
        <w:rFonts w:ascii="Arial" w:eastAsia="Arial" w:hAnsi="Arial" w:cs="Arial" w:hint="default"/>
        <w:b w:val="0"/>
        <w:bCs w:val="0"/>
        <w:i w:val="0"/>
        <w:iCs w:val="0"/>
        <w:spacing w:val="0"/>
        <w:w w:val="97"/>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F5644D"/>
    <w:multiLevelType w:val="hybridMultilevel"/>
    <w:tmpl w:val="6BD0A1C6"/>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1D52F24"/>
    <w:multiLevelType w:val="hybridMultilevel"/>
    <w:tmpl w:val="57E0A9FE"/>
    <w:lvl w:ilvl="0" w:tplc="F71221FE">
      <w:start w:val="1"/>
      <w:numFmt w:val="lowerLetter"/>
      <w:lvlText w:val="(%1)"/>
      <w:lvlJc w:val="left"/>
      <w:pPr>
        <w:ind w:left="720" w:hanging="360"/>
      </w:pPr>
      <w:rPr>
        <w:rFonts w:ascii="Arial" w:eastAsia="Arial" w:hAnsi="Arial" w:cs="Arial" w:hint="default"/>
        <w:b w:val="0"/>
        <w:bCs w:val="0"/>
        <w:i w:val="0"/>
        <w:iCs w:val="0"/>
        <w:spacing w:val="0"/>
        <w:w w:val="97"/>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0847C5"/>
    <w:multiLevelType w:val="hybridMultilevel"/>
    <w:tmpl w:val="24D8DC7A"/>
    <w:lvl w:ilvl="0" w:tplc="F71221FE">
      <w:start w:val="1"/>
      <w:numFmt w:val="lowerLetter"/>
      <w:lvlText w:val="(%1)"/>
      <w:lvlJc w:val="left"/>
      <w:pPr>
        <w:ind w:left="720" w:hanging="360"/>
      </w:pPr>
      <w:rPr>
        <w:rFonts w:ascii="Arial" w:eastAsia="Arial" w:hAnsi="Arial" w:cs="Arial" w:hint="default"/>
        <w:b w:val="0"/>
        <w:bCs w:val="0"/>
        <w:i w:val="0"/>
        <w:iCs w:val="0"/>
        <w:spacing w:val="0"/>
        <w:w w:val="97"/>
        <w:sz w:val="22"/>
        <w:szCs w:val="22"/>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9A284A"/>
    <w:multiLevelType w:val="hybridMultilevel"/>
    <w:tmpl w:val="200E0E7E"/>
    <w:lvl w:ilvl="0" w:tplc="F71221FE">
      <w:start w:val="1"/>
      <w:numFmt w:val="lowerLetter"/>
      <w:lvlText w:val="(%1)"/>
      <w:lvlJc w:val="left"/>
      <w:pPr>
        <w:ind w:left="555" w:hanging="361"/>
      </w:pPr>
      <w:rPr>
        <w:rFonts w:ascii="Arial" w:eastAsia="Arial" w:hAnsi="Arial" w:cs="Arial" w:hint="default"/>
        <w:b w:val="0"/>
        <w:bCs w:val="0"/>
        <w:i w:val="0"/>
        <w:iCs w:val="0"/>
        <w:spacing w:val="0"/>
        <w:w w:val="97"/>
        <w:sz w:val="22"/>
        <w:szCs w:val="22"/>
        <w:lang w:val="en-US" w:eastAsia="en-US" w:bidi="ar-SA"/>
      </w:rPr>
    </w:lvl>
    <w:lvl w:ilvl="1" w:tplc="FFFFFFFF">
      <w:start w:val="1"/>
      <w:numFmt w:val="lowerLetter"/>
      <w:lvlText w:val="(%2)"/>
      <w:lvlJc w:val="left"/>
      <w:pPr>
        <w:ind w:left="915" w:hanging="360"/>
      </w:pPr>
      <w:rPr>
        <w:rFonts w:ascii="Arial" w:eastAsia="Arial" w:hAnsi="Arial" w:cs="Arial" w:hint="default"/>
        <w:b w:val="0"/>
        <w:bCs w:val="0"/>
        <w:i w:val="0"/>
        <w:iCs w:val="0"/>
        <w:spacing w:val="0"/>
        <w:w w:val="97"/>
        <w:sz w:val="22"/>
        <w:szCs w:val="22"/>
        <w:lang w:val="en-US" w:eastAsia="en-US" w:bidi="ar-SA"/>
      </w:rPr>
    </w:lvl>
    <w:lvl w:ilvl="2" w:tplc="FFFFFFFF">
      <w:start w:val="1"/>
      <w:numFmt w:val="upperLetter"/>
      <w:lvlText w:val="(%3)"/>
      <w:lvlJc w:val="left"/>
      <w:pPr>
        <w:ind w:left="1275" w:hanging="360"/>
      </w:pPr>
      <w:rPr>
        <w:rFonts w:ascii="Arial" w:eastAsia="Arial" w:hAnsi="Arial" w:cs="Arial" w:hint="default"/>
        <w:b w:val="0"/>
        <w:bCs w:val="0"/>
        <w:i w:val="0"/>
        <w:iCs w:val="0"/>
        <w:spacing w:val="0"/>
        <w:w w:val="97"/>
        <w:sz w:val="22"/>
        <w:szCs w:val="22"/>
        <w:lang w:val="en-US" w:eastAsia="en-US" w:bidi="ar-SA"/>
      </w:rPr>
    </w:lvl>
    <w:lvl w:ilvl="3" w:tplc="FFFFFFFF">
      <w:numFmt w:val="bullet"/>
      <w:lvlText w:val="•"/>
      <w:lvlJc w:val="left"/>
      <w:pPr>
        <w:ind w:left="1280" w:hanging="360"/>
      </w:pPr>
      <w:rPr>
        <w:rFonts w:hint="default"/>
        <w:lang w:val="en-US" w:eastAsia="en-US" w:bidi="ar-SA"/>
      </w:rPr>
    </w:lvl>
    <w:lvl w:ilvl="4" w:tplc="FFFFFFFF">
      <w:numFmt w:val="bullet"/>
      <w:lvlText w:val="•"/>
      <w:lvlJc w:val="left"/>
      <w:pPr>
        <w:ind w:left="2671" w:hanging="360"/>
      </w:pPr>
      <w:rPr>
        <w:rFonts w:hint="default"/>
        <w:lang w:val="en-US" w:eastAsia="en-US" w:bidi="ar-SA"/>
      </w:rPr>
    </w:lvl>
    <w:lvl w:ilvl="5" w:tplc="FFFFFFFF">
      <w:numFmt w:val="bullet"/>
      <w:lvlText w:val="•"/>
      <w:lvlJc w:val="left"/>
      <w:pPr>
        <w:ind w:left="4062" w:hanging="360"/>
      </w:pPr>
      <w:rPr>
        <w:rFonts w:hint="default"/>
        <w:lang w:val="en-US" w:eastAsia="en-US" w:bidi="ar-SA"/>
      </w:rPr>
    </w:lvl>
    <w:lvl w:ilvl="6" w:tplc="FFFFFFFF">
      <w:numFmt w:val="bullet"/>
      <w:lvlText w:val="•"/>
      <w:lvlJc w:val="left"/>
      <w:pPr>
        <w:ind w:left="5454" w:hanging="360"/>
      </w:pPr>
      <w:rPr>
        <w:rFonts w:hint="default"/>
        <w:lang w:val="en-US" w:eastAsia="en-US" w:bidi="ar-SA"/>
      </w:rPr>
    </w:lvl>
    <w:lvl w:ilvl="7" w:tplc="FFFFFFFF">
      <w:numFmt w:val="bullet"/>
      <w:lvlText w:val="•"/>
      <w:lvlJc w:val="left"/>
      <w:pPr>
        <w:ind w:left="6845" w:hanging="360"/>
      </w:pPr>
      <w:rPr>
        <w:rFonts w:hint="default"/>
        <w:lang w:val="en-US" w:eastAsia="en-US" w:bidi="ar-SA"/>
      </w:rPr>
    </w:lvl>
    <w:lvl w:ilvl="8" w:tplc="FFFFFFFF">
      <w:numFmt w:val="bullet"/>
      <w:lvlText w:val="•"/>
      <w:lvlJc w:val="left"/>
      <w:pPr>
        <w:ind w:left="8237" w:hanging="360"/>
      </w:pPr>
      <w:rPr>
        <w:rFonts w:hint="default"/>
        <w:lang w:val="en-US" w:eastAsia="en-US" w:bidi="ar-SA"/>
      </w:rPr>
    </w:lvl>
  </w:abstractNum>
  <w:abstractNum w:abstractNumId="14" w15:restartNumberingAfterBreak="0">
    <w:nsid w:val="603C24E1"/>
    <w:multiLevelType w:val="hybridMultilevel"/>
    <w:tmpl w:val="0AE06E70"/>
    <w:lvl w:ilvl="0" w:tplc="F71221FE">
      <w:start w:val="1"/>
      <w:numFmt w:val="lowerLetter"/>
      <w:lvlText w:val="(%1)"/>
      <w:lvlJc w:val="left"/>
      <w:pPr>
        <w:ind w:left="720" w:hanging="360"/>
      </w:pPr>
      <w:rPr>
        <w:rFonts w:ascii="Arial" w:eastAsia="Arial" w:hAnsi="Arial" w:cs="Arial" w:hint="default"/>
        <w:b w:val="0"/>
        <w:bCs w:val="0"/>
        <w:i w:val="0"/>
        <w:iCs w:val="0"/>
        <w:spacing w:val="0"/>
        <w:w w:val="97"/>
        <w:sz w:val="22"/>
        <w:szCs w:val="22"/>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B26571"/>
    <w:multiLevelType w:val="hybridMultilevel"/>
    <w:tmpl w:val="FCD4DAE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148521C"/>
    <w:multiLevelType w:val="hybridMultilevel"/>
    <w:tmpl w:val="27624D42"/>
    <w:lvl w:ilvl="0" w:tplc="BD8E6E94">
      <w:start w:val="2"/>
      <w:numFmt w:val="lowerLetter"/>
      <w:lvlText w:val="(%1)"/>
      <w:lvlJc w:val="left"/>
      <w:pPr>
        <w:ind w:left="826" w:hanging="360"/>
      </w:pPr>
      <w:rPr>
        <w:rFonts w:hint="default"/>
        <w:sz w:val="22"/>
      </w:rPr>
    </w:lvl>
    <w:lvl w:ilvl="1" w:tplc="04090019">
      <w:start w:val="1"/>
      <w:numFmt w:val="lowerLetter"/>
      <w:lvlText w:val="%2."/>
      <w:lvlJc w:val="left"/>
      <w:pPr>
        <w:ind w:left="1546" w:hanging="360"/>
      </w:pPr>
    </w:lvl>
    <w:lvl w:ilvl="2" w:tplc="8FFC45C0">
      <w:start w:val="1"/>
      <w:numFmt w:val="upperLetter"/>
      <w:lvlText w:val="(%3)"/>
      <w:lvlJc w:val="right"/>
      <w:pPr>
        <w:ind w:left="2266" w:hanging="180"/>
      </w:pPr>
      <w:rPr>
        <w:rFonts w:ascii="Arial" w:eastAsia="Times New Roman" w:hAnsi="Arial" w:cs="Times New Roman"/>
      </w:rPr>
    </w:lvl>
    <w:lvl w:ilvl="3" w:tplc="0409000F" w:tentative="1">
      <w:start w:val="1"/>
      <w:numFmt w:val="decimal"/>
      <w:lvlText w:val="%4."/>
      <w:lvlJc w:val="left"/>
      <w:pPr>
        <w:ind w:left="2986" w:hanging="360"/>
      </w:pPr>
    </w:lvl>
    <w:lvl w:ilvl="4" w:tplc="6AF49156">
      <w:start w:val="1"/>
      <w:numFmt w:val="lowerRoman"/>
      <w:lvlText w:val="(%5)"/>
      <w:lvlJc w:val="left"/>
      <w:pPr>
        <w:ind w:left="3706" w:hanging="360"/>
      </w:pPr>
      <w:rPr>
        <w:rFonts w:ascii="Arial" w:eastAsia="Times New Roman" w:hAnsi="Arial" w:cs="Times New Roman"/>
      </w:r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7" w15:restartNumberingAfterBreak="0">
    <w:nsid w:val="62AF2981"/>
    <w:multiLevelType w:val="hybridMultilevel"/>
    <w:tmpl w:val="339672E4"/>
    <w:lvl w:ilvl="0" w:tplc="FFFFFFFF">
      <w:start w:val="1"/>
      <w:numFmt w:val="lowerLetter"/>
      <w:lvlText w:val="(%1)"/>
      <w:lvlJc w:val="left"/>
      <w:pPr>
        <w:ind w:left="1440" w:hanging="360"/>
      </w:pPr>
      <w:rPr>
        <w:rFonts w:ascii="Arial" w:eastAsia="Arial" w:hAnsi="Arial" w:cs="Arial" w:hint="default"/>
        <w:b w:val="0"/>
        <w:bCs w:val="0"/>
        <w:i w:val="0"/>
        <w:iCs w:val="0"/>
        <w:spacing w:val="0"/>
        <w:w w:val="97"/>
        <w:sz w:val="22"/>
        <w:szCs w:val="22"/>
        <w:lang w:val="en-US" w:eastAsia="en-US" w:bidi="ar-SA"/>
      </w:rPr>
    </w:lvl>
    <w:lvl w:ilvl="1" w:tplc="6AF49156">
      <w:start w:val="1"/>
      <w:numFmt w:val="lowerRoman"/>
      <w:lvlText w:val="(%2)"/>
      <w:lvlJc w:val="left"/>
      <w:pPr>
        <w:ind w:left="2160" w:hanging="360"/>
      </w:pPr>
      <w:rPr>
        <w:rFonts w:ascii="Arial" w:eastAsia="Times New Roman" w:hAnsi="Arial" w:cs="Times New Roman"/>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7A31410"/>
    <w:multiLevelType w:val="hybridMultilevel"/>
    <w:tmpl w:val="F852103E"/>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0F5AD4"/>
    <w:multiLevelType w:val="hybridMultilevel"/>
    <w:tmpl w:val="76C27EEC"/>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9D26531"/>
    <w:multiLevelType w:val="hybridMultilevel"/>
    <w:tmpl w:val="E01AED10"/>
    <w:lvl w:ilvl="0" w:tplc="7C52F9FA">
      <w:start w:val="1"/>
      <w:numFmt w:val="upperLetter"/>
      <w:lvlText w:val="(%1)"/>
      <w:lvlJc w:val="left"/>
      <w:pPr>
        <w:ind w:left="1440" w:hanging="360"/>
      </w:pPr>
      <w:rPr>
        <w:rFonts w:ascii="Arial" w:eastAsia="Arial" w:hAnsi="Arial" w:cs="Arial" w:hint="default"/>
        <w:b w:val="0"/>
        <w:bCs w:val="0"/>
        <w:i w:val="0"/>
        <w:iCs w:val="0"/>
        <w:spacing w:val="0"/>
        <w:w w:val="97"/>
        <w:sz w:val="22"/>
        <w:szCs w:val="22"/>
        <w:lang w:val="en-US" w:eastAsia="en-US" w:bidi="ar-SA"/>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6BCC3094"/>
    <w:multiLevelType w:val="hybridMultilevel"/>
    <w:tmpl w:val="D57A688A"/>
    <w:lvl w:ilvl="0" w:tplc="F71221FE">
      <w:start w:val="1"/>
      <w:numFmt w:val="lowerLetter"/>
      <w:lvlText w:val="(%1)"/>
      <w:lvlJc w:val="left"/>
      <w:pPr>
        <w:ind w:left="720" w:hanging="360"/>
      </w:pPr>
      <w:rPr>
        <w:rFonts w:ascii="Arial" w:eastAsia="Arial" w:hAnsi="Arial" w:cs="Arial" w:hint="default"/>
        <w:b w:val="0"/>
        <w:bCs w:val="0"/>
        <w:i w:val="0"/>
        <w:iCs w:val="0"/>
        <w:spacing w:val="0"/>
        <w:w w:val="97"/>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233686"/>
    <w:multiLevelType w:val="hybridMultilevel"/>
    <w:tmpl w:val="F9D27376"/>
    <w:lvl w:ilvl="0" w:tplc="F71221FE">
      <w:start w:val="1"/>
      <w:numFmt w:val="lowerLetter"/>
      <w:lvlText w:val="(%1)"/>
      <w:lvlJc w:val="left"/>
      <w:pPr>
        <w:ind w:left="720" w:hanging="360"/>
      </w:pPr>
      <w:rPr>
        <w:rFonts w:ascii="Arial" w:eastAsia="Arial" w:hAnsi="Arial" w:cs="Arial" w:hint="default"/>
        <w:b w:val="0"/>
        <w:bCs w:val="0"/>
        <w:i w:val="0"/>
        <w:iCs w:val="0"/>
        <w:spacing w:val="0"/>
        <w:w w:val="97"/>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F0763E"/>
    <w:multiLevelType w:val="hybridMultilevel"/>
    <w:tmpl w:val="19B6B6A0"/>
    <w:lvl w:ilvl="0" w:tplc="F71221FE">
      <w:start w:val="1"/>
      <w:numFmt w:val="lowerLetter"/>
      <w:lvlText w:val="(%1)"/>
      <w:lvlJc w:val="left"/>
      <w:pPr>
        <w:ind w:left="720" w:hanging="360"/>
      </w:pPr>
      <w:rPr>
        <w:rFonts w:ascii="Arial" w:eastAsia="Arial" w:hAnsi="Arial" w:cs="Arial" w:hint="default"/>
        <w:b w:val="0"/>
        <w:bCs w:val="0"/>
        <w:i w:val="0"/>
        <w:iCs w:val="0"/>
        <w:spacing w:val="0"/>
        <w:w w:val="97"/>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2B1295"/>
    <w:multiLevelType w:val="hybridMultilevel"/>
    <w:tmpl w:val="11D09A76"/>
    <w:lvl w:ilvl="0" w:tplc="6492995E">
      <w:start w:val="1"/>
      <w:numFmt w:val="lowerRoman"/>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7FFC2FFA"/>
    <w:multiLevelType w:val="hybridMultilevel"/>
    <w:tmpl w:val="CF22D8A6"/>
    <w:lvl w:ilvl="0" w:tplc="0409000F">
      <w:start w:val="1"/>
      <w:numFmt w:val="decimal"/>
      <w:lvlText w:val="%1."/>
      <w:lvlJc w:val="left"/>
      <w:pPr>
        <w:ind w:left="991" w:hanging="361"/>
      </w:pPr>
      <w:rPr>
        <w:rFonts w:hint="default"/>
        <w:b w:val="0"/>
        <w:bCs w:val="0"/>
        <w:i w:val="0"/>
        <w:iCs w:val="0"/>
        <w:spacing w:val="0"/>
        <w:w w:val="97"/>
        <w:sz w:val="22"/>
        <w:szCs w:val="22"/>
        <w:lang w:val="en-US" w:eastAsia="en-US" w:bidi="ar-SA"/>
      </w:rPr>
    </w:lvl>
    <w:lvl w:ilvl="1" w:tplc="F71221FE">
      <w:start w:val="1"/>
      <w:numFmt w:val="lowerLetter"/>
      <w:lvlText w:val="(%2)"/>
      <w:lvlJc w:val="left"/>
      <w:pPr>
        <w:ind w:left="720" w:hanging="360"/>
      </w:pPr>
      <w:rPr>
        <w:rFonts w:ascii="Arial" w:eastAsia="Arial" w:hAnsi="Arial" w:cs="Arial" w:hint="default"/>
        <w:b w:val="0"/>
        <w:bCs w:val="0"/>
        <w:i w:val="0"/>
        <w:iCs w:val="0"/>
        <w:spacing w:val="0"/>
        <w:w w:val="97"/>
        <w:sz w:val="22"/>
        <w:szCs w:val="22"/>
        <w:lang w:val="en-US" w:eastAsia="en-US" w:bidi="ar-SA"/>
      </w:rPr>
    </w:lvl>
    <w:lvl w:ilvl="2" w:tplc="7C52F9FA">
      <w:start w:val="1"/>
      <w:numFmt w:val="upperLetter"/>
      <w:lvlText w:val="(%3)"/>
      <w:lvlJc w:val="left"/>
      <w:pPr>
        <w:ind w:left="1275" w:hanging="360"/>
      </w:pPr>
      <w:rPr>
        <w:rFonts w:ascii="Arial" w:eastAsia="Arial" w:hAnsi="Arial" w:cs="Arial" w:hint="default"/>
        <w:b w:val="0"/>
        <w:bCs w:val="0"/>
        <w:i w:val="0"/>
        <w:iCs w:val="0"/>
        <w:spacing w:val="0"/>
        <w:w w:val="97"/>
        <w:sz w:val="22"/>
        <w:szCs w:val="22"/>
        <w:lang w:val="en-US" w:eastAsia="en-US" w:bidi="ar-SA"/>
      </w:rPr>
    </w:lvl>
    <w:lvl w:ilvl="3" w:tplc="B0567F08">
      <w:numFmt w:val="bullet"/>
      <w:lvlText w:val="•"/>
      <w:lvlJc w:val="left"/>
      <w:pPr>
        <w:ind w:left="1280" w:hanging="360"/>
      </w:pPr>
      <w:rPr>
        <w:rFonts w:hint="default"/>
        <w:lang w:val="en-US" w:eastAsia="en-US" w:bidi="ar-SA"/>
      </w:rPr>
    </w:lvl>
    <w:lvl w:ilvl="4" w:tplc="DC5411CC">
      <w:numFmt w:val="bullet"/>
      <w:lvlText w:val="•"/>
      <w:lvlJc w:val="left"/>
      <w:pPr>
        <w:ind w:left="2671" w:hanging="360"/>
      </w:pPr>
      <w:rPr>
        <w:rFonts w:hint="default"/>
        <w:lang w:val="en-US" w:eastAsia="en-US" w:bidi="ar-SA"/>
      </w:rPr>
    </w:lvl>
    <w:lvl w:ilvl="5" w:tplc="43C0A7FC">
      <w:numFmt w:val="bullet"/>
      <w:lvlText w:val="•"/>
      <w:lvlJc w:val="left"/>
      <w:pPr>
        <w:ind w:left="4062" w:hanging="360"/>
      </w:pPr>
      <w:rPr>
        <w:rFonts w:hint="default"/>
        <w:lang w:val="en-US" w:eastAsia="en-US" w:bidi="ar-SA"/>
      </w:rPr>
    </w:lvl>
    <w:lvl w:ilvl="6" w:tplc="05D40FB0">
      <w:numFmt w:val="bullet"/>
      <w:lvlText w:val="•"/>
      <w:lvlJc w:val="left"/>
      <w:pPr>
        <w:ind w:left="5454" w:hanging="360"/>
      </w:pPr>
      <w:rPr>
        <w:rFonts w:hint="default"/>
        <w:lang w:val="en-US" w:eastAsia="en-US" w:bidi="ar-SA"/>
      </w:rPr>
    </w:lvl>
    <w:lvl w:ilvl="7" w:tplc="1764B632">
      <w:numFmt w:val="bullet"/>
      <w:lvlText w:val="•"/>
      <w:lvlJc w:val="left"/>
      <w:pPr>
        <w:ind w:left="6845" w:hanging="360"/>
      </w:pPr>
      <w:rPr>
        <w:rFonts w:hint="default"/>
        <w:lang w:val="en-US" w:eastAsia="en-US" w:bidi="ar-SA"/>
      </w:rPr>
    </w:lvl>
    <w:lvl w:ilvl="8" w:tplc="4F7A79C6">
      <w:numFmt w:val="bullet"/>
      <w:lvlText w:val="•"/>
      <w:lvlJc w:val="left"/>
      <w:pPr>
        <w:ind w:left="8237" w:hanging="360"/>
      </w:pPr>
      <w:rPr>
        <w:rFonts w:hint="default"/>
        <w:lang w:val="en-US" w:eastAsia="en-US" w:bidi="ar-SA"/>
      </w:rPr>
    </w:lvl>
  </w:abstractNum>
  <w:num w:numId="1" w16cid:durableId="1200628530">
    <w:abstractNumId w:val="18"/>
  </w:num>
  <w:num w:numId="2" w16cid:durableId="908928725">
    <w:abstractNumId w:val="19"/>
  </w:num>
  <w:num w:numId="3" w16cid:durableId="252052232">
    <w:abstractNumId w:val="0"/>
  </w:num>
  <w:num w:numId="4" w16cid:durableId="1714187316">
    <w:abstractNumId w:val="10"/>
  </w:num>
  <w:num w:numId="5" w16cid:durableId="600333072">
    <w:abstractNumId w:val="6"/>
  </w:num>
  <w:num w:numId="6" w16cid:durableId="395860721">
    <w:abstractNumId w:val="4"/>
  </w:num>
  <w:num w:numId="7" w16cid:durableId="1455446768">
    <w:abstractNumId w:val="1"/>
  </w:num>
  <w:num w:numId="8" w16cid:durableId="1556161145">
    <w:abstractNumId w:val="15"/>
  </w:num>
  <w:num w:numId="9" w16cid:durableId="1274290912">
    <w:abstractNumId w:val="3"/>
  </w:num>
  <w:num w:numId="10" w16cid:durableId="468284771">
    <w:abstractNumId w:val="16"/>
  </w:num>
  <w:num w:numId="11" w16cid:durableId="2129002909">
    <w:abstractNumId w:val="7"/>
  </w:num>
  <w:num w:numId="12" w16cid:durableId="1274049270">
    <w:abstractNumId w:val="2"/>
  </w:num>
  <w:num w:numId="13" w16cid:durableId="759528038">
    <w:abstractNumId w:val="24"/>
  </w:num>
  <w:num w:numId="14" w16cid:durableId="987592838">
    <w:abstractNumId w:val="25"/>
  </w:num>
  <w:num w:numId="15" w16cid:durableId="1325860590">
    <w:abstractNumId w:val="13"/>
  </w:num>
  <w:num w:numId="16" w16cid:durableId="1132290537">
    <w:abstractNumId w:val="21"/>
  </w:num>
  <w:num w:numId="17" w16cid:durableId="474836327">
    <w:abstractNumId w:val="14"/>
  </w:num>
  <w:num w:numId="18" w16cid:durableId="943850011">
    <w:abstractNumId w:val="23"/>
  </w:num>
  <w:num w:numId="19" w16cid:durableId="1331760479">
    <w:abstractNumId w:val="8"/>
  </w:num>
  <w:num w:numId="20" w16cid:durableId="1579099475">
    <w:abstractNumId w:val="5"/>
  </w:num>
  <w:num w:numId="21" w16cid:durableId="1635938636">
    <w:abstractNumId w:val="11"/>
  </w:num>
  <w:num w:numId="22" w16cid:durableId="524951549">
    <w:abstractNumId w:val="12"/>
  </w:num>
  <w:num w:numId="23" w16cid:durableId="1377772581">
    <w:abstractNumId w:val="9"/>
  </w:num>
  <w:num w:numId="24" w16cid:durableId="1400521951">
    <w:abstractNumId w:val="22"/>
  </w:num>
  <w:num w:numId="25" w16cid:durableId="1679843276">
    <w:abstractNumId w:val="20"/>
  </w:num>
  <w:num w:numId="26" w16cid:durableId="182970594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Carol * DAS">
    <w15:presenceInfo w15:providerId="AD" w15:userId="S::Carol.WILLIAMS@das.oregon.gov::1d04fa40-47c0-4e46-aac6-df5183273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12EA"/>
    <w:rsid w:val="00001730"/>
    <w:rsid w:val="00005272"/>
    <w:rsid w:val="00012508"/>
    <w:rsid w:val="00033103"/>
    <w:rsid w:val="00034A90"/>
    <w:rsid w:val="00044C27"/>
    <w:rsid w:val="0007219E"/>
    <w:rsid w:val="00085667"/>
    <w:rsid w:val="00093CEC"/>
    <w:rsid w:val="000A3644"/>
    <w:rsid w:val="000A4A5F"/>
    <w:rsid w:val="000A7BCB"/>
    <w:rsid w:val="000B3F25"/>
    <w:rsid w:val="000C66C8"/>
    <w:rsid w:val="000C7DC7"/>
    <w:rsid w:val="000D1588"/>
    <w:rsid w:val="000E278F"/>
    <w:rsid w:val="000F169A"/>
    <w:rsid w:val="000F46D2"/>
    <w:rsid w:val="00104DDB"/>
    <w:rsid w:val="00105B59"/>
    <w:rsid w:val="00107482"/>
    <w:rsid w:val="0011252F"/>
    <w:rsid w:val="00122AE5"/>
    <w:rsid w:val="00123B7D"/>
    <w:rsid w:val="00132C97"/>
    <w:rsid w:val="001646E9"/>
    <w:rsid w:val="00194110"/>
    <w:rsid w:val="001A1D14"/>
    <w:rsid w:val="001A34D5"/>
    <w:rsid w:val="001B3585"/>
    <w:rsid w:val="001D1B64"/>
    <w:rsid w:val="001F245F"/>
    <w:rsid w:val="001F4072"/>
    <w:rsid w:val="0022162E"/>
    <w:rsid w:val="0022401D"/>
    <w:rsid w:val="00227BA1"/>
    <w:rsid w:val="0023274C"/>
    <w:rsid w:val="00260FE1"/>
    <w:rsid w:val="00263060"/>
    <w:rsid w:val="00276838"/>
    <w:rsid w:val="00290965"/>
    <w:rsid w:val="002A6605"/>
    <w:rsid w:val="002B09DF"/>
    <w:rsid w:val="002D5A81"/>
    <w:rsid w:val="002D6F32"/>
    <w:rsid w:val="002F16E2"/>
    <w:rsid w:val="002F3BD1"/>
    <w:rsid w:val="002F5A9F"/>
    <w:rsid w:val="003205D6"/>
    <w:rsid w:val="00322F61"/>
    <w:rsid w:val="003262AF"/>
    <w:rsid w:val="003339D2"/>
    <w:rsid w:val="00356046"/>
    <w:rsid w:val="00366A26"/>
    <w:rsid w:val="00371056"/>
    <w:rsid w:val="003915E2"/>
    <w:rsid w:val="00391FD8"/>
    <w:rsid w:val="003A6F69"/>
    <w:rsid w:val="003B4ADD"/>
    <w:rsid w:val="003D2711"/>
    <w:rsid w:val="003D678C"/>
    <w:rsid w:val="003E4273"/>
    <w:rsid w:val="003F485D"/>
    <w:rsid w:val="003F774C"/>
    <w:rsid w:val="004169F0"/>
    <w:rsid w:val="00425C60"/>
    <w:rsid w:val="0043205D"/>
    <w:rsid w:val="0043328D"/>
    <w:rsid w:val="00436104"/>
    <w:rsid w:val="00462B7B"/>
    <w:rsid w:val="00465639"/>
    <w:rsid w:val="00467220"/>
    <w:rsid w:val="00472B2A"/>
    <w:rsid w:val="00477E2A"/>
    <w:rsid w:val="00484067"/>
    <w:rsid w:val="004A537B"/>
    <w:rsid w:val="004A6151"/>
    <w:rsid w:val="00503A87"/>
    <w:rsid w:val="00505272"/>
    <w:rsid w:val="0050624C"/>
    <w:rsid w:val="00512BA9"/>
    <w:rsid w:val="00532BF5"/>
    <w:rsid w:val="005368DD"/>
    <w:rsid w:val="00541028"/>
    <w:rsid w:val="00547684"/>
    <w:rsid w:val="005532AC"/>
    <w:rsid w:val="00560CC2"/>
    <w:rsid w:val="0057433D"/>
    <w:rsid w:val="00584CF4"/>
    <w:rsid w:val="0058591D"/>
    <w:rsid w:val="00585DA0"/>
    <w:rsid w:val="00586E8C"/>
    <w:rsid w:val="00591669"/>
    <w:rsid w:val="005A49B9"/>
    <w:rsid w:val="005C591B"/>
    <w:rsid w:val="005E327C"/>
    <w:rsid w:val="005E3BB6"/>
    <w:rsid w:val="005E7CD5"/>
    <w:rsid w:val="006052F6"/>
    <w:rsid w:val="00615658"/>
    <w:rsid w:val="006275AB"/>
    <w:rsid w:val="00627BA6"/>
    <w:rsid w:val="00664266"/>
    <w:rsid w:val="006838C9"/>
    <w:rsid w:val="0068646C"/>
    <w:rsid w:val="006950E2"/>
    <w:rsid w:val="006A6F25"/>
    <w:rsid w:val="006B2E35"/>
    <w:rsid w:val="006B667E"/>
    <w:rsid w:val="006C05FD"/>
    <w:rsid w:val="006D4586"/>
    <w:rsid w:val="006E0D50"/>
    <w:rsid w:val="006E1051"/>
    <w:rsid w:val="0070320F"/>
    <w:rsid w:val="00705381"/>
    <w:rsid w:val="00722565"/>
    <w:rsid w:val="00731557"/>
    <w:rsid w:val="00736613"/>
    <w:rsid w:val="00747486"/>
    <w:rsid w:val="00754BC2"/>
    <w:rsid w:val="007554B4"/>
    <w:rsid w:val="007603A6"/>
    <w:rsid w:val="00761144"/>
    <w:rsid w:val="0076210E"/>
    <w:rsid w:val="00771A7A"/>
    <w:rsid w:val="00780234"/>
    <w:rsid w:val="00791B7C"/>
    <w:rsid w:val="007A2BCB"/>
    <w:rsid w:val="007C2C7F"/>
    <w:rsid w:val="007C6389"/>
    <w:rsid w:val="00805B25"/>
    <w:rsid w:val="0080763E"/>
    <w:rsid w:val="00810736"/>
    <w:rsid w:val="00813A05"/>
    <w:rsid w:val="00816F47"/>
    <w:rsid w:val="0083059F"/>
    <w:rsid w:val="008352BF"/>
    <w:rsid w:val="008406D4"/>
    <w:rsid w:val="008517EF"/>
    <w:rsid w:val="00871352"/>
    <w:rsid w:val="00885DD2"/>
    <w:rsid w:val="00887223"/>
    <w:rsid w:val="00892F76"/>
    <w:rsid w:val="00897525"/>
    <w:rsid w:val="008A236B"/>
    <w:rsid w:val="008A5419"/>
    <w:rsid w:val="008B4D65"/>
    <w:rsid w:val="008B63DE"/>
    <w:rsid w:val="008C6A45"/>
    <w:rsid w:val="008D46AD"/>
    <w:rsid w:val="008F1488"/>
    <w:rsid w:val="008F271E"/>
    <w:rsid w:val="00906973"/>
    <w:rsid w:val="00917104"/>
    <w:rsid w:val="00940962"/>
    <w:rsid w:val="0094248D"/>
    <w:rsid w:val="009438EC"/>
    <w:rsid w:val="0095517B"/>
    <w:rsid w:val="0095732B"/>
    <w:rsid w:val="00974D8E"/>
    <w:rsid w:val="009771EC"/>
    <w:rsid w:val="00977E97"/>
    <w:rsid w:val="00992B9F"/>
    <w:rsid w:val="00995860"/>
    <w:rsid w:val="009A1715"/>
    <w:rsid w:val="009A5D57"/>
    <w:rsid w:val="009A6F89"/>
    <w:rsid w:val="009A7448"/>
    <w:rsid w:val="009A7B01"/>
    <w:rsid w:val="009B0F30"/>
    <w:rsid w:val="009C1C12"/>
    <w:rsid w:val="009D31A4"/>
    <w:rsid w:val="00A1087F"/>
    <w:rsid w:val="00A10ADD"/>
    <w:rsid w:val="00A229B9"/>
    <w:rsid w:val="00A22B7C"/>
    <w:rsid w:val="00A23F5E"/>
    <w:rsid w:val="00A25DA0"/>
    <w:rsid w:val="00A505A2"/>
    <w:rsid w:val="00A64272"/>
    <w:rsid w:val="00A70176"/>
    <w:rsid w:val="00A718E4"/>
    <w:rsid w:val="00A71AAE"/>
    <w:rsid w:val="00A77D81"/>
    <w:rsid w:val="00A82133"/>
    <w:rsid w:val="00A8547F"/>
    <w:rsid w:val="00A96140"/>
    <w:rsid w:val="00A96CF5"/>
    <w:rsid w:val="00AF2E55"/>
    <w:rsid w:val="00B038B2"/>
    <w:rsid w:val="00B05CBF"/>
    <w:rsid w:val="00B0697E"/>
    <w:rsid w:val="00B20134"/>
    <w:rsid w:val="00B21256"/>
    <w:rsid w:val="00B80A19"/>
    <w:rsid w:val="00B82BCD"/>
    <w:rsid w:val="00B91A4D"/>
    <w:rsid w:val="00B975D1"/>
    <w:rsid w:val="00BB6FCF"/>
    <w:rsid w:val="00BC05D0"/>
    <w:rsid w:val="00BC26D4"/>
    <w:rsid w:val="00BF73D8"/>
    <w:rsid w:val="00C14677"/>
    <w:rsid w:val="00C14964"/>
    <w:rsid w:val="00C1547E"/>
    <w:rsid w:val="00C15D1C"/>
    <w:rsid w:val="00C3035B"/>
    <w:rsid w:val="00C30403"/>
    <w:rsid w:val="00C37292"/>
    <w:rsid w:val="00C41D26"/>
    <w:rsid w:val="00C464F5"/>
    <w:rsid w:val="00C501A7"/>
    <w:rsid w:val="00C51131"/>
    <w:rsid w:val="00C51C89"/>
    <w:rsid w:val="00C54A53"/>
    <w:rsid w:val="00C70D5B"/>
    <w:rsid w:val="00C927A5"/>
    <w:rsid w:val="00CA1AE4"/>
    <w:rsid w:val="00CA5BE7"/>
    <w:rsid w:val="00CB186B"/>
    <w:rsid w:val="00CB4A83"/>
    <w:rsid w:val="00CD7306"/>
    <w:rsid w:val="00CE0C1C"/>
    <w:rsid w:val="00CE3CE5"/>
    <w:rsid w:val="00CE75E8"/>
    <w:rsid w:val="00D11862"/>
    <w:rsid w:val="00D338B7"/>
    <w:rsid w:val="00D34322"/>
    <w:rsid w:val="00D3641E"/>
    <w:rsid w:val="00D43DFD"/>
    <w:rsid w:val="00D462BD"/>
    <w:rsid w:val="00D53781"/>
    <w:rsid w:val="00D656F1"/>
    <w:rsid w:val="00D65984"/>
    <w:rsid w:val="00D80E70"/>
    <w:rsid w:val="00D97A5F"/>
    <w:rsid w:val="00DC3FF2"/>
    <w:rsid w:val="00DC4B39"/>
    <w:rsid w:val="00DC4D5D"/>
    <w:rsid w:val="00DD34CC"/>
    <w:rsid w:val="00DD407C"/>
    <w:rsid w:val="00DD62D2"/>
    <w:rsid w:val="00DE7793"/>
    <w:rsid w:val="00DF0A85"/>
    <w:rsid w:val="00E1290D"/>
    <w:rsid w:val="00E26F8E"/>
    <w:rsid w:val="00E31274"/>
    <w:rsid w:val="00E66CFA"/>
    <w:rsid w:val="00E66DE6"/>
    <w:rsid w:val="00E704A4"/>
    <w:rsid w:val="00E71034"/>
    <w:rsid w:val="00E851B1"/>
    <w:rsid w:val="00EB35BC"/>
    <w:rsid w:val="00EE2639"/>
    <w:rsid w:val="00EF06BB"/>
    <w:rsid w:val="00EF187C"/>
    <w:rsid w:val="00F13A55"/>
    <w:rsid w:val="00F1420E"/>
    <w:rsid w:val="00F16BFB"/>
    <w:rsid w:val="00F22CDF"/>
    <w:rsid w:val="00F25592"/>
    <w:rsid w:val="00F32006"/>
    <w:rsid w:val="00F33FC6"/>
    <w:rsid w:val="00F42745"/>
    <w:rsid w:val="00F428DB"/>
    <w:rsid w:val="00F44A55"/>
    <w:rsid w:val="00F668FC"/>
    <w:rsid w:val="00FA53D0"/>
    <w:rsid w:val="00FB033A"/>
    <w:rsid w:val="00FB0369"/>
    <w:rsid w:val="00FC5079"/>
    <w:rsid w:val="00FD54F6"/>
    <w:rsid w:val="00FE434C"/>
    <w:rsid w:val="00FE5D6D"/>
    <w:rsid w:val="00FF2876"/>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136BE88D-7A0F-4ED3-9C40-8DFC20A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character" w:styleId="UnresolvedMention">
    <w:name w:val="Unresolved Mention"/>
    <w:basedOn w:val="DefaultParagraphFont"/>
    <w:uiPriority w:val="99"/>
    <w:semiHidden/>
    <w:unhideWhenUsed/>
    <w:rsid w:val="00A8547F"/>
    <w:rPr>
      <w:color w:val="605E5C"/>
      <w:shd w:val="clear" w:color="auto" w:fill="E1DFDD"/>
    </w:rPr>
  </w:style>
  <w:style w:type="paragraph" w:styleId="ListParagraph">
    <w:name w:val="List Paragraph"/>
    <w:basedOn w:val="Normal"/>
    <w:uiPriority w:val="1"/>
    <w:qFormat/>
    <w:rsid w:val="000B3F25"/>
    <w:pPr>
      <w:ind w:left="720"/>
      <w:contextualSpacing/>
    </w:pPr>
  </w:style>
  <w:style w:type="paragraph" w:styleId="BodyText">
    <w:name w:val="Body Text"/>
    <w:basedOn w:val="Normal"/>
    <w:link w:val="BodyTextChar"/>
    <w:uiPriority w:val="1"/>
    <w:qFormat/>
    <w:rsid w:val="00512BA9"/>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512BA9"/>
    <w:rPr>
      <w:rFonts w:ascii="Arial" w:eastAsia="Arial" w:hAnsi="Arial" w:cs="Arial"/>
      <w:sz w:val="22"/>
      <w:szCs w:val="22"/>
    </w:rPr>
  </w:style>
  <w:style w:type="paragraph" w:styleId="Revision">
    <w:name w:val="Revision"/>
    <w:hidden/>
    <w:uiPriority w:val="99"/>
    <w:semiHidden/>
    <w:rsid w:val="002909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7A0A01BE-DAC6-4685-B2B3-9BBCF760721A}"/>
</file>

<file path=customXml/itemProps3.xml><?xml version="1.0" encoding="utf-8"?>
<ds:datastoreItem xmlns:ds="http://schemas.openxmlformats.org/officeDocument/2006/customXml" ds:itemID="{C7F0F224-650D-4D67-85C3-887D7C8FAD88}"/>
</file>

<file path=customXml/itemProps4.xml><?xml version="1.0" encoding="utf-8"?>
<ds:datastoreItem xmlns:ds="http://schemas.openxmlformats.org/officeDocument/2006/customXml" ds:itemID="{97A0E5C1-565E-467D-B16A-A69DD85A8FEF}"/>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161</TotalTime>
  <Pages>3</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WILLIAMS Carol * DAS</cp:lastModifiedBy>
  <cp:revision>11</cp:revision>
  <cp:lastPrinted>2013-08-27T16:27:00Z</cp:lastPrinted>
  <dcterms:created xsi:type="dcterms:W3CDTF">2025-12-02T16:39:00Z</dcterms:created>
  <dcterms:modified xsi:type="dcterms:W3CDTF">2025-12-02T23:49:00Z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