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5CACC244" w:rsidR="00503A87" w:rsidRPr="00E851B1" w:rsidRDefault="00320AE3" w:rsidP="00FA4C1E">
            <w:pPr>
              <w:spacing w:after="0" w:line="240" w:lineRule="auto"/>
              <w:rPr>
                <w:rFonts w:ascii="Roboto" w:hAnsi="Roboto" w:cs="Arial"/>
              </w:rPr>
            </w:pPr>
            <w:r>
              <w:rPr>
                <w:rFonts w:ascii="Roboto" w:hAnsi="Roboto" w:cs="Arial"/>
              </w:rPr>
              <w:t>10.040.01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0A6ED5AB" w:rsidR="00503A87" w:rsidRPr="00EB5875" w:rsidRDefault="00320AE3" w:rsidP="00503A87">
            <w:pPr>
              <w:spacing w:after="0" w:line="240" w:lineRule="auto"/>
              <w:rPr>
                <w:rFonts w:ascii="Roboto" w:hAnsi="Roboto" w:cs="Arial"/>
                <w:sz w:val="20"/>
                <w:szCs w:val="20"/>
              </w:rPr>
            </w:pPr>
            <w:r>
              <w:rPr>
                <w:rFonts w:ascii="Roboto" w:hAnsi="Roboto" w:cs="Arial"/>
                <w:sz w:val="20"/>
                <w:szCs w:val="20"/>
              </w:rPr>
              <w:t>10.040.01</w:t>
            </w:r>
          </w:p>
          <w:p w14:paraId="5396BBE6" w14:textId="756CB544" w:rsidR="00503A87" w:rsidRPr="00EB5875" w:rsidRDefault="00D677A0" w:rsidP="00503A87">
            <w:pPr>
              <w:spacing w:after="0" w:line="240" w:lineRule="auto"/>
              <w:rPr>
                <w:rFonts w:ascii="Roboto" w:hAnsi="Roboto" w:cs="Arial"/>
                <w:sz w:val="20"/>
                <w:szCs w:val="20"/>
              </w:rPr>
            </w:pPr>
            <w:r>
              <w:rPr>
                <w:rFonts w:ascii="Roboto" w:hAnsi="Roboto" w:cs="Arial"/>
                <w:sz w:val="20"/>
                <w:szCs w:val="20"/>
              </w:rPr>
              <w:t>02/01/2019</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6D589CFD" w:rsidR="00503A87" w:rsidRPr="00E851B1" w:rsidRDefault="00503A87" w:rsidP="00503A87">
            <w:pPr>
              <w:spacing w:after="0" w:line="240" w:lineRule="auto"/>
              <w:rPr>
                <w:rFonts w:ascii="Roboto" w:hAnsi="Roboto" w:cs="Arial"/>
                <w:sz w:val="20"/>
                <w:szCs w:val="20"/>
              </w:rPr>
            </w:pPr>
            <w:del w:id="0" w:author="THOMAS Heather * DAS" w:date="2026-02-25T14:54:00Z" w16du:dateUtc="2026-02-25T22:54:00Z">
              <w:r w:rsidRPr="00E851B1" w:rsidDel="00DE6FA2">
                <w:rPr>
                  <w:rFonts w:ascii="Roboto" w:hAnsi="Roboto" w:cs="Arial"/>
                </w:rPr>
                <w:delText xml:space="preserve"> </w:delText>
              </w:r>
              <w:r w:rsidR="000C204E" w:rsidDel="00DE6FA2">
                <w:rPr>
                  <w:rFonts w:ascii="Roboto" w:hAnsi="Roboto" w:cs="Arial"/>
                </w:rPr>
                <w:delText>11/01/2024</w:delText>
              </w:r>
            </w:del>
            <w:ins w:id="1" w:author="THOMAS Heather * DAS" w:date="2026-02-25T14:54:00Z" w16du:dateUtc="2026-02-25T22:54:00Z">
              <w:r w:rsidR="00DE6FA2">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54FF45B7"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320AE3">
              <w:rPr>
                <w:rFonts w:ascii="Roboto" w:hAnsi="Roboto" w:cs="Arial"/>
                <w:sz w:val="20"/>
                <w:szCs w:val="20"/>
              </w:rPr>
              <w:t>4</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0F6441CC" w:rsidR="00503A87" w:rsidRPr="00284B6D" w:rsidRDefault="00320AE3" w:rsidP="00320AE3">
            <w:pPr>
              <w:spacing w:after="0" w:line="240" w:lineRule="auto"/>
              <w:rPr>
                <w:rFonts w:ascii="Roboto" w:hAnsi="Roboto" w:cs="Arial"/>
                <w:sz w:val="20"/>
                <w:szCs w:val="20"/>
              </w:rPr>
            </w:pPr>
            <w:r w:rsidRPr="00320AE3">
              <w:rPr>
                <w:rFonts w:ascii="Roboto" w:hAnsi="Roboto" w:cs="Arial"/>
                <w:sz w:val="20"/>
                <w:szCs w:val="20"/>
              </w:rPr>
              <w:t>ORS 184.370</w:t>
            </w:r>
            <w:r w:rsidR="00000E15">
              <w:rPr>
                <w:rFonts w:ascii="Roboto" w:hAnsi="Roboto" w:cs="Arial"/>
                <w:sz w:val="20"/>
                <w:szCs w:val="20"/>
              </w:rPr>
              <w:t>;</w:t>
            </w:r>
            <w:r w:rsidRPr="00320AE3">
              <w:rPr>
                <w:rFonts w:ascii="Roboto" w:hAnsi="Roboto" w:cs="Arial"/>
                <w:sz w:val="20"/>
                <w:szCs w:val="20"/>
              </w:rPr>
              <w:t xml:space="preserve"> 240.145(3) and (4); 240.160; 240.250; 240.435; 240.850(5);</w:t>
            </w:r>
            <w:ins w:id="2" w:author="THOMAS Heather * DAS" w:date="2026-03-03T13:48:00Z" w16du:dateUtc="2026-03-03T21:48:00Z">
              <w:r w:rsidR="00000E15">
                <w:rPr>
                  <w:rFonts w:ascii="Roboto" w:hAnsi="Roboto" w:cs="Arial"/>
                  <w:sz w:val="20"/>
                  <w:szCs w:val="20"/>
                </w:rPr>
                <w:t xml:space="preserve"> 276A.3</w:t>
              </w:r>
            </w:ins>
            <w:ins w:id="3" w:author="THOMAS Heather * DAS" w:date="2026-03-03T13:49:00Z" w16du:dateUtc="2026-03-03T21:49:00Z">
              <w:r w:rsidR="00000E15">
                <w:rPr>
                  <w:rFonts w:ascii="Roboto" w:hAnsi="Roboto" w:cs="Arial"/>
                  <w:sz w:val="20"/>
                  <w:szCs w:val="20"/>
                </w:rPr>
                <w:t>23; 401.038;</w:t>
              </w:r>
            </w:ins>
            <w:r w:rsidRPr="00320AE3">
              <w:rPr>
                <w:rFonts w:ascii="Roboto" w:hAnsi="Roboto" w:cs="Arial"/>
                <w:sz w:val="20"/>
                <w:szCs w:val="20"/>
              </w:rPr>
              <w:t xml:space="preserve"> Executive</w:t>
            </w:r>
            <w:r>
              <w:rPr>
                <w:rFonts w:ascii="Roboto" w:hAnsi="Roboto" w:cs="Arial"/>
                <w:sz w:val="20"/>
                <w:szCs w:val="20"/>
              </w:rPr>
              <w:t xml:space="preserve"> </w:t>
            </w:r>
            <w:r w:rsidRPr="00320AE3">
              <w:rPr>
                <w:rFonts w:ascii="Roboto" w:hAnsi="Roboto" w:cs="Arial"/>
                <w:sz w:val="20"/>
                <w:szCs w:val="20"/>
              </w:rPr>
              <w:t>Order 17-08; DAS 107-001-020</w:t>
            </w:r>
            <w:r w:rsidR="00000E15">
              <w:rPr>
                <w:rFonts w:ascii="Roboto" w:hAnsi="Roboto" w:cs="Arial"/>
                <w:sz w:val="20"/>
                <w:szCs w:val="20"/>
              </w:rPr>
              <w:t>;</w:t>
            </w:r>
            <w:del w:id="4" w:author="THOMAS Heather * DAS" w:date="2026-03-03T13:46:00Z" w16du:dateUtc="2026-03-03T21:46:00Z">
              <w:r w:rsidRPr="00320AE3" w:rsidDel="00000E15">
                <w:rPr>
                  <w:rFonts w:ascii="Roboto" w:hAnsi="Roboto" w:cs="Arial"/>
                  <w:sz w:val="20"/>
                  <w:szCs w:val="20"/>
                </w:rPr>
                <w:delText>,</w:delText>
              </w:r>
            </w:del>
            <w:r w:rsidRPr="00320AE3">
              <w:rPr>
                <w:rFonts w:ascii="Roboto" w:hAnsi="Roboto" w:cs="Arial"/>
                <w:sz w:val="20"/>
                <w:szCs w:val="20"/>
              </w:rPr>
              <w:t xml:space="preserve"> </w:t>
            </w:r>
            <w:del w:id="5" w:author="THOMAS Heather * DAS" w:date="2026-03-03T13:49:00Z" w16du:dateUtc="2026-03-03T21:49:00Z">
              <w:r w:rsidRPr="00320AE3" w:rsidDel="00000E15">
                <w:rPr>
                  <w:rFonts w:ascii="Roboto" w:hAnsi="Roboto" w:cs="Arial"/>
                  <w:sz w:val="20"/>
                  <w:szCs w:val="20"/>
                </w:rPr>
                <w:delText xml:space="preserve">ORS </w:delText>
              </w:r>
            </w:del>
            <w:del w:id="6" w:author="THOMAS Heather * DAS" w:date="2026-03-03T13:46:00Z" w16du:dateUtc="2026-03-03T21:46:00Z">
              <w:r w:rsidRPr="00320AE3" w:rsidDel="00000E15">
                <w:rPr>
                  <w:rFonts w:ascii="Roboto" w:hAnsi="Roboto" w:cs="Arial"/>
                  <w:sz w:val="20"/>
                  <w:szCs w:val="20"/>
                </w:rPr>
                <w:delText>401, HB 4068 (2022 Regular Session),</w:delText>
              </w:r>
            </w:del>
            <w:del w:id="7" w:author="THOMAS Heather * DAS" w:date="2026-03-03T13:49:00Z" w16du:dateUtc="2026-03-03T21:49:00Z">
              <w:r w:rsidRPr="00320AE3" w:rsidDel="00000E15">
                <w:rPr>
                  <w:rFonts w:ascii="Roboto" w:hAnsi="Roboto" w:cs="Arial"/>
                  <w:sz w:val="20"/>
                  <w:szCs w:val="20"/>
                </w:rPr>
                <w:delText xml:space="preserve"> ORS 276A.323</w:delText>
              </w:r>
            </w:del>
            <w:del w:id="8" w:author="THOMAS Heather * DAS" w:date="2026-03-03T13:46:00Z" w16du:dateUtc="2026-03-03T21:46:00Z">
              <w:r w:rsidRPr="00320AE3" w:rsidDel="00000E15">
                <w:rPr>
                  <w:rFonts w:ascii="Roboto" w:hAnsi="Roboto" w:cs="Arial"/>
                  <w:sz w:val="20"/>
                  <w:szCs w:val="20"/>
                </w:rPr>
                <w:delText>,</w:delText>
              </w:r>
            </w:del>
            <w:r w:rsidR="00000E15">
              <w:rPr>
                <w:rFonts w:ascii="Roboto" w:hAnsi="Roboto" w:cs="Arial"/>
                <w:sz w:val="20"/>
                <w:szCs w:val="20"/>
              </w:rPr>
              <w:t>;</w:t>
            </w:r>
            <w:r w:rsidRPr="00320AE3">
              <w:rPr>
                <w:rFonts w:ascii="Roboto" w:hAnsi="Roboto" w:cs="Arial"/>
                <w:sz w:val="20"/>
                <w:szCs w:val="20"/>
              </w:rPr>
              <w:t xml:space="preserve"> DAS 50.000.01</w:t>
            </w:r>
            <w:r w:rsidR="00000E15">
              <w:rPr>
                <w:rFonts w:ascii="Roboto" w:hAnsi="Roboto" w:cs="Arial"/>
                <w:sz w:val="20"/>
                <w:szCs w:val="20"/>
              </w:rPr>
              <w:t>;</w:t>
            </w:r>
            <w:r w:rsidRPr="00320AE3">
              <w:rPr>
                <w:rFonts w:ascii="Roboto" w:hAnsi="Roboto" w:cs="Arial"/>
                <w:sz w:val="20"/>
                <w:szCs w:val="20"/>
              </w:rPr>
              <w:t xml:space="preserve"> DAS 50.010.02</w:t>
            </w:r>
            <w:r w:rsidR="00000E15">
              <w:rPr>
                <w:rFonts w:ascii="Roboto" w:hAnsi="Roboto" w:cs="Arial"/>
                <w:sz w:val="20"/>
                <w:szCs w:val="20"/>
              </w:rPr>
              <w:t>;</w:t>
            </w:r>
            <w:r w:rsidRPr="00320AE3">
              <w:rPr>
                <w:rFonts w:ascii="Roboto" w:hAnsi="Roboto" w:cs="Arial"/>
                <w:sz w:val="20"/>
                <w:szCs w:val="20"/>
              </w:rPr>
              <w:t xml:space="preserve"> DAS 50.010.04</w:t>
            </w:r>
            <w:r w:rsidR="00000E15">
              <w:rPr>
                <w:rFonts w:ascii="Roboto" w:hAnsi="Roboto" w:cs="Arial"/>
                <w:sz w:val="20"/>
                <w:szCs w:val="20"/>
              </w:rPr>
              <w:t>;</w:t>
            </w:r>
            <w:r w:rsidRPr="00320AE3">
              <w:rPr>
                <w:rFonts w:ascii="Roboto" w:hAnsi="Roboto" w:cs="Arial"/>
                <w:sz w:val="20"/>
                <w:szCs w:val="20"/>
              </w:rPr>
              <w:t xml:space="preserve"> DAS 50.010.05</w:t>
            </w:r>
            <w:r w:rsidR="00000E15">
              <w:rPr>
                <w:rFonts w:ascii="Roboto" w:hAnsi="Roboto" w:cs="Arial"/>
                <w:sz w:val="20"/>
                <w:szCs w:val="20"/>
              </w:rPr>
              <w:t>;</w:t>
            </w:r>
            <w:r w:rsidRPr="00320AE3">
              <w:rPr>
                <w:rFonts w:ascii="Roboto" w:hAnsi="Roboto" w:cs="Arial"/>
                <w:sz w:val="20"/>
                <w:szCs w:val="20"/>
              </w:rPr>
              <w:t xml:space="preserve"> DAS 50.010.01</w:t>
            </w:r>
            <w:r w:rsidR="00000E15">
              <w:rPr>
                <w:rFonts w:ascii="Roboto" w:hAnsi="Roboto" w:cs="Arial"/>
                <w:sz w:val="20"/>
                <w:szCs w:val="20"/>
              </w:rPr>
              <w:t>;</w:t>
            </w:r>
            <w:r w:rsidRPr="00320AE3">
              <w:rPr>
                <w:rFonts w:ascii="Roboto" w:hAnsi="Roboto" w:cs="Arial"/>
                <w:sz w:val="20"/>
                <w:szCs w:val="20"/>
              </w:rPr>
              <w:t xml:space="preserve"> DAS 50.035.01</w:t>
            </w:r>
            <w:r w:rsidR="002D16F0">
              <w:rPr>
                <w:rFonts w:ascii="Roboto" w:hAnsi="Roboto" w:cs="Arial"/>
                <w:sz w:val="20"/>
                <w:szCs w:val="20"/>
              </w:rPr>
              <w:br/>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D04640">
        <w:trPr>
          <w:trHeight w:val="521"/>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05A8BDB5" w:rsidR="00503A87" w:rsidRPr="00CA74A6" w:rsidRDefault="00320AE3" w:rsidP="008931BB">
            <w:pPr>
              <w:spacing w:after="0" w:line="240" w:lineRule="auto"/>
              <w:rPr>
                <w:rFonts w:ascii="Roboto" w:hAnsi="Roboto" w:cs="Arial"/>
                <w:bCs/>
                <w:sz w:val="24"/>
                <w:szCs w:val="24"/>
              </w:rPr>
            </w:pPr>
            <w:r w:rsidRPr="00320AE3">
              <w:rPr>
                <w:rFonts w:ascii="Roboto" w:hAnsi="Roboto" w:cs="Arial"/>
                <w:bCs/>
                <w:sz w:val="24"/>
                <w:szCs w:val="24"/>
              </w:rPr>
              <w:t xml:space="preserve">Statewide Workforce Learning </w:t>
            </w:r>
            <w:r w:rsidR="002D16F0">
              <w:rPr>
                <w:rFonts w:ascii="Roboto" w:hAnsi="Roboto" w:cs="Arial"/>
                <w:bCs/>
                <w:sz w:val="24"/>
                <w:szCs w:val="24"/>
              </w:rPr>
              <w:t>and</w:t>
            </w:r>
            <w:r w:rsidR="002D16F0" w:rsidRPr="00320AE3">
              <w:rPr>
                <w:rFonts w:ascii="Roboto" w:hAnsi="Roboto" w:cs="Arial"/>
                <w:bCs/>
                <w:sz w:val="24"/>
                <w:szCs w:val="24"/>
              </w:rPr>
              <w:t xml:space="preserve"> </w:t>
            </w:r>
            <w:r w:rsidRPr="00320AE3">
              <w:rPr>
                <w:rFonts w:ascii="Roboto" w:hAnsi="Roboto" w:cs="Arial"/>
                <w:bCs/>
                <w:sz w:val="24"/>
                <w:szCs w:val="24"/>
              </w:rPr>
              <w:t>Development</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10FF193B" w:rsidR="005F4447" w:rsidRDefault="00320AE3" w:rsidP="00584CF4">
      <w:pPr>
        <w:spacing w:after="0" w:line="240" w:lineRule="auto"/>
        <w:rPr>
          <w:rFonts w:ascii="Roboto" w:hAnsi="Roboto" w:cs="Arial"/>
          <w:color w:val="000000"/>
        </w:rPr>
      </w:pPr>
      <w:r w:rsidRPr="00320AE3">
        <w:rPr>
          <w:rFonts w:ascii="Roboto" w:hAnsi="Roboto" w:cs="Arial"/>
          <w:color w:val="000000"/>
        </w:rPr>
        <w:t>Oregon state government recognizes its most important resource is its employees. It is committed to providing a continuous learning and development environment, accessible to all employees, to maintain and advance their knowledge, skills and competencies. Continuous employee learning and development is an investment in both the employee and the organization, as it supports employee engagement, attraction and retention, and encourages innovation and knowledge transfer.</w:t>
      </w:r>
    </w:p>
    <w:p w14:paraId="38AFAD91" w14:textId="77777777" w:rsidR="00F94998" w:rsidRPr="00E851B1" w:rsidRDefault="00F94998"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623A8BD2" w14:textId="41D91015" w:rsidR="00F94998" w:rsidRDefault="00320AE3" w:rsidP="00584CF4">
      <w:pPr>
        <w:spacing w:after="0" w:line="240" w:lineRule="auto"/>
        <w:rPr>
          <w:rFonts w:ascii="Roboto" w:hAnsi="Roboto" w:cs="Arial"/>
        </w:rPr>
      </w:pPr>
      <w:r w:rsidRPr="00320AE3">
        <w:rPr>
          <w:rFonts w:ascii="Roboto" w:hAnsi="Roboto" w:cs="Arial"/>
        </w:rPr>
        <w:t>All employees</w:t>
      </w:r>
      <w:r w:rsidR="00952DE7">
        <w:rPr>
          <w:rFonts w:ascii="Roboto" w:hAnsi="Roboto" w:cs="Arial"/>
        </w:rPr>
        <w:t>, including temporary employees,</w:t>
      </w:r>
      <w:r w:rsidRPr="00320AE3">
        <w:rPr>
          <w:rFonts w:ascii="Roboto" w:hAnsi="Roboto" w:cs="Arial"/>
        </w:rPr>
        <w:t xml:space="preserve"> and others working in an </w:t>
      </w:r>
      <w:r w:rsidR="00357DDE">
        <w:rPr>
          <w:rFonts w:ascii="Roboto" w:hAnsi="Roboto" w:cs="Arial"/>
        </w:rPr>
        <w:t>agency</w:t>
      </w:r>
      <w:r w:rsidRPr="00320AE3">
        <w:rPr>
          <w:rFonts w:ascii="Roboto" w:hAnsi="Roboto" w:cs="Arial"/>
        </w:rPr>
        <w:t xml:space="preserve"> </w:t>
      </w:r>
      <w:proofErr w:type="gramStart"/>
      <w:r w:rsidRPr="00320AE3">
        <w:rPr>
          <w:rFonts w:ascii="Roboto" w:hAnsi="Roboto" w:cs="Arial"/>
        </w:rPr>
        <w:t>where</w:t>
      </w:r>
      <w:proofErr w:type="gramEnd"/>
      <w:r w:rsidRPr="00320AE3">
        <w:rPr>
          <w:rFonts w:ascii="Roboto" w:hAnsi="Roboto" w:cs="Arial"/>
        </w:rPr>
        <w:t xml:space="preserve"> noted.</w:t>
      </w:r>
    </w:p>
    <w:p w14:paraId="50B8D4A1" w14:textId="77777777" w:rsidR="00320AE3" w:rsidRPr="00E851B1" w:rsidRDefault="00320AE3"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39A22BE7" w14:textId="77777777" w:rsidR="00320AE3" w:rsidRDefault="00320AE3" w:rsidP="00320AE3">
      <w:pPr>
        <w:spacing w:after="0" w:line="240" w:lineRule="auto"/>
        <w:rPr>
          <w:rFonts w:ascii="Roboto" w:hAnsi="Roboto"/>
        </w:rPr>
      </w:pPr>
    </w:p>
    <w:p w14:paraId="15056F15" w14:textId="1CDE191B" w:rsidR="00320AE3" w:rsidRDefault="00320AE3" w:rsidP="00320AE3">
      <w:pPr>
        <w:spacing w:after="0" w:line="240" w:lineRule="auto"/>
        <w:rPr>
          <w:rFonts w:ascii="Roboto" w:hAnsi="Roboto"/>
        </w:rPr>
      </w:pPr>
      <w:hyperlink r:id="rId9" w:history="1">
        <w:r w:rsidRPr="00320AE3">
          <w:rPr>
            <w:rStyle w:val="Hyperlink"/>
            <w:rFonts w:ascii="Roboto" w:hAnsi="Roboto"/>
          </w:rPr>
          <w:t>Enterprise Employee Competencies</w:t>
        </w:r>
      </w:hyperlink>
    </w:p>
    <w:p w14:paraId="558D8367" w14:textId="77777777" w:rsidR="00320AE3" w:rsidRDefault="00320AE3" w:rsidP="00320AE3">
      <w:pPr>
        <w:spacing w:after="0" w:line="240" w:lineRule="auto"/>
        <w:rPr>
          <w:rFonts w:ascii="Roboto" w:hAnsi="Roboto"/>
        </w:rPr>
      </w:pPr>
    </w:p>
    <w:p w14:paraId="0DC06AB7" w14:textId="5FF34116" w:rsidR="00320AE3" w:rsidRPr="00320AE3" w:rsidRDefault="00320AE3" w:rsidP="00320AE3">
      <w:pPr>
        <w:spacing w:after="0" w:line="240" w:lineRule="auto"/>
        <w:rPr>
          <w:rFonts w:ascii="Roboto" w:hAnsi="Roboto"/>
        </w:rPr>
      </w:pPr>
      <w:hyperlink r:id="rId10" w:history="1">
        <w:r w:rsidRPr="00320AE3">
          <w:rPr>
            <w:rStyle w:val="Hyperlink"/>
            <w:rFonts w:ascii="Roboto" w:hAnsi="Roboto"/>
          </w:rPr>
          <w:t>Enterprise Manager Competencies</w:t>
        </w:r>
      </w:hyperlink>
    </w:p>
    <w:p w14:paraId="215344D4" w14:textId="77777777" w:rsidR="00584CF4" w:rsidRPr="00E851B1" w:rsidRDefault="00584CF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77EDF195" w14:textId="579426CC" w:rsidR="00320AE3" w:rsidRDefault="00320AE3" w:rsidP="00584CF4">
      <w:pPr>
        <w:spacing w:after="0" w:line="240" w:lineRule="auto"/>
        <w:rPr>
          <w:rFonts w:ascii="Roboto" w:hAnsi="Roboto" w:cs="Arial"/>
          <w:b/>
          <w:u w:val="single"/>
        </w:rPr>
      </w:pPr>
      <w:r w:rsidRPr="00320AE3">
        <w:rPr>
          <w:rFonts w:ascii="Roboto" w:hAnsi="Roboto" w:cs="Arial"/>
          <w:b/>
          <w:bCs/>
          <w:u w:val="single"/>
        </w:rPr>
        <w:t>Compliance</w:t>
      </w:r>
      <w:r w:rsidRPr="002D16F0">
        <w:rPr>
          <w:rFonts w:ascii="Roboto" w:hAnsi="Roboto" w:cs="Arial"/>
          <w:b/>
          <w:bCs/>
          <w:u w:val="single"/>
        </w:rPr>
        <w:t xml:space="preserve"> </w:t>
      </w:r>
      <w:r w:rsidRPr="00E60E63">
        <w:rPr>
          <w:rFonts w:ascii="Roboto" w:hAnsi="Roboto" w:cs="Arial"/>
          <w:b/>
          <w:bCs/>
          <w:u w:val="single"/>
        </w:rPr>
        <w:t>Training</w:t>
      </w:r>
      <w:r w:rsidRPr="00E60E63">
        <w:rPr>
          <w:rFonts w:ascii="Roboto" w:hAnsi="Roboto" w:cs="Arial"/>
          <w:b/>
          <w:bCs/>
        </w:rPr>
        <w:t>:</w:t>
      </w:r>
      <w:r w:rsidRPr="00320AE3">
        <w:rPr>
          <w:rFonts w:ascii="Roboto" w:hAnsi="Roboto" w:cs="Arial"/>
        </w:rPr>
        <w:t xml:space="preserve"> employee training mandated by regulation, statute, rule, policy or executive order.</w:t>
      </w:r>
    </w:p>
    <w:p w14:paraId="14F5B2DA" w14:textId="77777777" w:rsidR="00F15E55" w:rsidRDefault="00F15E55" w:rsidP="00584CF4">
      <w:pPr>
        <w:spacing w:after="0" w:line="240" w:lineRule="auto"/>
        <w:rPr>
          <w:rFonts w:ascii="Roboto" w:hAnsi="Roboto" w:cs="Arial"/>
          <w:b/>
          <w:u w:val="single"/>
        </w:rPr>
      </w:pPr>
    </w:p>
    <w:p w14:paraId="302C7C02" w14:textId="560A36B2" w:rsidR="00320AE3" w:rsidRPr="00320AE3" w:rsidRDefault="00320AE3" w:rsidP="00320AE3">
      <w:pPr>
        <w:spacing w:after="0" w:line="240" w:lineRule="auto"/>
        <w:rPr>
          <w:rFonts w:ascii="Roboto" w:hAnsi="Roboto" w:cs="Arial"/>
          <w:b/>
          <w:u w:val="single"/>
        </w:rPr>
      </w:pPr>
      <w:r w:rsidRPr="00320AE3">
        <w:rPr>
          <w:rFonts w:ascii="Roboto" w:hAnsi="Roboto" w:cs="Arial"/>
          <w:b/>
          <w:u w:val="single"/>
        </w:rPr>
        <w:t xml:space="preserve">Formal Learning and </w:t>
      </w:r>
      <w:proofErr w:type="gramStart"/>
      <w:r w:rsidRPr="00320AE3">
        <w:rPr>
          <w:rFonts w:ascii="Roboto" w:hAnsi="Roboto" w:cs="Arial"/>
          <w:b/>
          <w:u w:val="single"/>
        </w:rPr>
        <w:t>Development</w:t>
      </w:r>
      <w:r w:rsidRPr="00E60E63">
        <w:rPr>
          <w:rFonts w:ascii="Roboto" w:hAnsi="Roboto" w:cs="Arial"/>
          <w:b/>
        </w:rPr>
        <w:t>:</w:t>
      </w:r>
      <w:proofErr w:type="gramEnd"/>
      <w:r w:rsidRPr="00E060A8">
        <w:rPr>
          <w:rFonts w:ascii="Roboto" w:hAnsi="Roboto" w:cs="Arial"/>
          <w:b/>
        </w:rPr>
        <w:t xml:space="preserve"> </w:t>
      </w:r>
      <w:r w:rsidRPr="00320AE3">
        <w:rPr>
          <w:rFonts w:ascii="Roboto" w:hAnsi="Roboto" w:cs="Arial"/>
          <w:bCs/>
        </w:rPr>
        <w:t>includes classroom instruction, web-based training, remote labs, self-paced online courses, workshops, seminars, webinars, conferences, on-the-job training, mentoring, job shadowing.</w:t>
      </w:r>
    </w:p>
    <w:p w14:paraId="32775162" w14:textId="77777777" w:rsidR="00320AE3" w:rsidRDefault="00320AE3" w:rsidP="00584CF4">
      <w:pPr>
        <w:spacing w:after="0" w:line="240" w:lineRule="auto"/>
        <w:rPr>
          <w:rFonts w:ascii="Roboto" w:hAnsi="Roboto" w:cs="Arial"/>
          <w:b/>
          <w:u w:val="single"/>
        </w:rPr>
      </w:pPr>
    </w:p>
    <w:p w14:paraId="4F4AA3BC" w14:textId="7C7EAA36" w:rsidR="00320AE3" w:rsidRPr="00320AE3" w:rsidRDefault="00320AE3" w:rsidP="00320AE3">
      <w:pPr>
        <w:spacing w:after="0" w:line="240" w:lineRule="auto"/>
        <w:rPr>
          <w:rFonts w:ascii="Roboto" w:hAnsi="Roboto" w:cs="Arial"/>
          <w:b/>
          <w:u w:val="single"/>
        </w:rPr>
      </w:pPr>
      <w:r w:rsidRPr="00320AE3">
        <w:rPr>
          <w:rFonts w:ascii="Roboto" w:hAnsi="Roboto" w:cs="Arial"/>
          <w:b/>
          <w:u w:val="single"/>
        </w:rPr>
        <w:t xml:space="preserve">Informal Learning and </w:t>
      </w:r>
      <w:proofErr w:type="gramStart"/>
      <w:r w:rsidRPr="00320AE3">
        <w:rPr>
          <w:rFonts w:ascii="Roboto" w:hAnsi="Roboto" w:cs="Arial"/>
          <w:b/>
          <w:u w:val="single"/>
        </w:rPr>
        <w:t>Development</w:t>
      </w:r>
      <w:r w:rsidRPr="00E60E63">
        <w:rPr>
          <w:rFonts w:ascii="Roboto" w:hAnsi="Roboto" w:cs="Arial"/>
          <w:b/>
        </w:rPr>
        <w:t>:</w:t>
      </w:r>
      <w:proofErr w:type="gramEnd"/>
      <w:r w:rsidRPr="00E060A8">
        <w:rPr>
          <w:rFonts w:ascii="Roboto" w:hAnsi="Roboto" w:cs="Arial"/>
          <w:b/>
        </w:rPr>
        <w:t xml:space="preserve"> </w:t>
      </w:r>
      <w:r w:rsidRPr="00320AE3">
        <w:rPr>
          <w:rFonts w:ascii="Roboto" w:hAnsi="Roboto" w:cs="Arial"/>
          <w:bCs/>
        </w:rPr>
        <w:t xml:space="preserve">includes self-study, videos, articles, social media engagement, book clubs, </w:t>
      </w:r>
      <w:r w:rsidR="002D16F0">
        <w:rPr>
          <w:rFonts w:ascii="Roboto" w:hAnsi="Roboto" w:cs="Arial"/>
          <w:bCs/>
        </w:rPr>
        <w:t>online</w:t>
      </w:r>
      <w:r w:rsidRPr="00320AE3">
        <w:rPr>
          <w:rFonts w:ascii="Roboto" w:hAnsi="Roboto" w:cs="Arial"/>
          <w:bCs/>
        </w:rPr>
        <w:t xml:space="preserve"> forums and chat rooms, networking </w:t>
      </w:r>
      <w:r w:rsidR="002D16F0">
        <w:rPr>
          <w:rFonts w:ascii="Roboto" w:hAnsi="Roboto" w:cs="Arial"/>
          <w:bCs/>
        </w:rPr>
        <w:t xml:space="preserve">and </w:t>
      </w:r>
      <w:r w:rsidRPr="00320AE3">
        <w:rPr>
          <w:rFonts w:ascii="Roboto" w:hAnsi="Roboto" w:cs="Arial"/>
          <w:bCs/>
        </w:rPr>
        <w:t>taking on stretch assignments.</w:t>
      </w:r>
    </w:p>
    <w:p w14:paraId="0DC91D88" w14:textId="77777777" w:rsidR="00320AE3" w:rsidRDefault="00320AE3" w:rsidP="00584CF4">
      <w:pPr>
        <w:spacing w:after="0" w:line="240" w:lineRule="auto"/>
        <w:rPr>
          <w:rFonts w:ascii="Roboto" w:hAnsi="Roboto" w:cs="Arial"/>
          <w:b/>
          <w:u w:val="single"/>
        </w:rPr>
      </w:pPr>
    </w:p>
    <w:p w14:paraId="16E6957C" w14:textId="444C6C83" w:rsidR="00320AE3" w:rsidRPr="00320AE3" w:rsidRDefault="00320AE3" w:rsidP="00320AE3">
      <w:pPr>
        <w:spacing w:after="0" w:line="240" w:lineRule="auto"/>
        <w:rPr>
          <w:rFonts w:ascii="Roboto" w:hAnsi="Roboto" w:cs="Arial"/>
          <w:bCs/>
        </w:rPr>
      </w:pPr>
      <w:r w:rsidRPr="00320AE3">
        <w:rPr>
          <w:rFonts w:ascii="Roboto" w:hAnsi="Roboto" w:cs="Arial"/>
          <w:b/>
          <w:bCs/>
          <w:u w:val="single"/>
        </w:rPr>
        <w:t xml:space="preserve">Others working in an </w:t>
      </w:r>
      <w:r w:rsidR="00357DDE">
        <w:rPr>
          <w:rFonts w:ascii="Roboto" w:hAnsi="Roboto" w:cs="Arial"/>
          <w:b/>
          <w:bCs/>
          <w:u w:val="single"/>
        </w:rPr>
        <w:t>agency</w:t>
      </w:r>
      <w:r w:rsidRPr="00E60E63">
        <w:rPr>
          <w:rFonts w:ascii="Roboto" w:hAnsi="Roboto" w:cs="Arial"/>
          <w:b/>
        </w:rPr>
        <w:t>:</w:t>
      </w:r>
      <w:r w:rsidRPr="00E060A8">
        <w:rPr>
          <w:rFonts w:ascii="Roboto" w:hAnsi="Roboto" w:cs="Arial"/>
          <w:b/>
        </w:rPr>
        <w:t xml:space="preserve"> </w:t>
      </w:r>
      <w:r w:rsidRPr="00320AE3">
        <w:rPr>
          <w:rFonts w:ascii="Roboto" w:hAnsi="Roboto" w:cs="Arial"/>
          <w:bCs/>
        </w:rPr>
        <w:t>May include members of boards, commissions, councils, task forces, workgroups, advisory groups, volunteers, interns, and other communities of interest to further statutorily mandated and legislatively directed objectives.</w:t>
      </w:r>
    </w:p>
    <w:p w14:paraId="410EFA99" w14:textId="77777777" w:rsidR="00320AE3" w:rsidRPr="00E851B1" w:rsidRDefault="00320AE3" w:rsidP="00584CF4">
      <w:pPr>
        <w:spacing w:after="0" w:line="240" w:lineRule="auto"/>
        <w:rPr>
          <w:rFonts w:ascii="Roboto" w:hAnsi="Roboto" w:cs="Arial"/>
          <w:b/>
          <w:u w:val="single"/>
        </w:rPr>
      </w:pPr>
    </w:p>
    <w:p w14:paraId="720170CD" w14:textId="65ED0AC5" w:rsidR="00F94998" w:rsidRPr="00DC5355" w:rsidRDefault="00F94998" w:rsidP="000F169A">
      <w:pPr>
        <w:spacing w:after="0" w:line="240" w:lineRule="auto"/>
        <w:rPr>
          <w:rFonts w:ascii="Roboto" w:hAnsi="Roboto" w:cs="Arial"/>
        </w:rPr>
      </w:pPr>
      <w:r>
        <w:rPr>
          <w:rFonts w:ascii="Roboto" w:hAnsi="Roboto" w:cs="Arial"/>
        </w:rPr>
        <w:lastRenderedPageBreak/>
        <w:t xml:space="preserve">Also </w:t>
      </w:r>
      <w:proofErr w:type="gramStart"/>
      <w:r>
        <w:rPr>
          <w:rFonts w:ascii="Roboto" w:hAnsi="Roboto" w:cs="Arial"/>
        </w:rPr>
        <w:t>r</w:t>
      </w:r>
      <w:r w:rsidR="00B11750" w:rsidRPr="00B11750">
        <w:rPr>
          <w:rFonts w:ascii="Roboto" w:hAnsi="Roboto" w:cs="Arial"/>
        </w:rPr>
        <w:t>efer</w:t>
      </w:r>
      <w:proofErr w:type="gramEnd"/>
      <w:r w:rsidR="00B11750" w:rsidRPr="00B11750">
        <w:rPr>
          <w:rFonts w:ascii="Roboto" w:hAnsi="Roboto" w:cs="Arial"/>
        </w:rPr>
        <w:t xml:space="preserve"> to State HR Policy 10.000.01, Definitions</w:t>
      </w:r>
      <w:r w:rsidR="00B11750">
        <w:rPr>
          <w:rFonts w:ascii="Roboto" w:hAnsi="Roboto" w:cs="Arial"/>
        </w:rPr>
        <w:t>.</w:t>
      </w:r>
    </w:p>
    <w:p w14:paraId="1B3A9A63" w14:textId="77777777" w:rsidR="00F94998" w:rsidRDefault="00F94998" w:rsidP="000F169A">
      <w:pPr>
        <w:spacing w:after="0" w:line="240" w:lineRule="auto"/>
        <w:rPr>
          <w:rFonts w:ascii="Roboto" w:hAnsi="Roboto" w:cs="Arial"/>
          <w:b/>
          <w:u w:val="single"/>
        </w:rPr>
      </w:pPr>
    </w:p>
    <w:p w14:paraId="396F923F" w14:textId="57C70CF5" w:rsidR="00F94998" w:rsidRDefault="00B0697E" w:rsidP="00DC5355">
      <w:pPr>
        <w:spacing w:after="0" w:line="240" w:lineRule="auto"/>
        <w:rPr>
          <w:rFonts w:ascii="Roboto" w:hAnsi="Roboto" w:cs="Arial"/>
          <w:b/>
          <w:u w:val="single"/>
        </w:rPr>
      </w:pPr>
      <w:r>
        <w:rPr>
          <w:rFonts w:ascii="Roboto" w:hAnsi="Roboto" w:cs="Arial"/>
          <w:b/>
          <w:u w:val="single"/>
        </w:rPr>
        <w:t>POLICY</w:t>
      </w:r>
    </w:p>
    <w:p w14:paraId="5501722B" w14:textId="6D098CC2" w:rsidR="00DC5355" w:rsidRDefault="00DC5355" w:rsidP="00DC5355">
      <w:pPr>
        <w:pStyle w:val="ListParagraph"/>
        <w:widowControl w:val="0"/>
        <w:numPr>
          <w:ilvl w:val="0"/>
          <w:numId w:val="12"/>
        </w:numPr>
        <w:tabs>
          <w:tab w:val="left" w:pos="807"/>
        </w:tabs>
        <w:autoSpaceDE w:val="0"/>
        <w:autoSpaceDN w:val="0"/>
        <w:spacing w:before="123" w:after="0" w:line="240" w:lineRule="auto"/>
        <w:ind w:right="246"/>
        <w:contextualSpacing w:val="0"/>
        <w:rPr>
          <w:rFonts w:ascii="Roboto" w:hAnsi="Roboto"/>
        </w:rPr>
      </w:pPr>
      <w:r w:rsidRPr="00DC5355">
        <w:rPr>
          <w:rFonts w:ascii="Roboto" w:hAnsi="Roboto"/>
        </w:rPr>
        <w:t xml:space="preserve">The increasing complexity of the work environment requires employees to continually develop competencies and </w:t>
      </w:r>
      <w:del w:id="9" w:author="CAMPBELL Krista J * DAS" w:date="2026-02-26T12:24:00Z" w16du:dateUtc="2026-02-26T20:24:00Z">
        <w:r w:rsidRPr="00DC5355" w:rsidDel="00497132">
          <w:rPr>
            <w:rFonts w:ascii="Roboto" w:hAnsi="Roboto"/>
          </w:rPr>
          <w:delText xml:space="preserve">upgrade </w:delText>
        </w:r>
      </w:del>
      <w:ins w:id="10" w:author="CAMPBELL Krista J * DAS" w:date="2026-02-26T12:24:00Z" w16du:dateUtc="2026-02-26T20:24:00Z">
        <w:r w:rsidR="00497132">
          <w:rPr>
            <w:rFonts w:ascii="Roboto" w:hAnsi="Roboto"/>
          </w:rPr>
          <w:t>expand</w:t>
        </w:r>
        <w:r w:rsidR="00497132" w:rsidRPr="00DC5355">
          <w:rPr>
            <w:rFonts w:ascii="Roboto" w:hAnsi="Roboto"/>
          </w:rPr>
          <w:t xml:space="preserve"> </w:t>
        </w:r>
      </w:ins>
      <w:r w:rsidRPr="00DC5355">
        <w:rPr>
          <w:rFonts w:ascii="Roboto" w:hAnsi="Roboto"/>
        </w:rPr>
        <w:t>their knowledge and skills. Therefore, formal and informal learning and development shall be integrated into some of the stages of the employee lifecycle (onboard, develop, retain, transition).</w:t>
      </w:r>
    </w:p>
    <w:p w14:paraId="03669EF9" w14:textId="77777777" w:rsidR="006353C4" w:rsidRPr="00DC5355" w:rsidRDefault="006353C4" w:rsidP="006353C4">
      <w:pPr>
        <w:pStyle w:val="ListParagraph"/>
        <w:widowControl w:val="0"/>
        <w:tabs>
          <w:tab w:val="left" w:pos="807"/>
        </w:tabs>
        <w:autoSpaceDE w:val="0"/>
        <w:autoSpaceDN w:val="0"/>
        <w:spacing w:before="123" w:after="0" w:line="240" w:lineRule="auto"/>
        <w:ind w:right="246"/>
        <w:contextualSpacing w:val="0"/>
        <w:rPr>
          <w:rFonts w:ascii="Roboto" w:hAnsi="Roboto"/>
        </w:rPr>
      </w:pPr>
    </w:p>
    <w:p w14:paraId="0DE7FAFF" w14:textId="58D570C9" w:rsidR="00DC5355" w:rsidRDefault="00DC5355" w:rsidP="00DC5355">
      <w:pPr>
        <w:pStyle w:val="ListParagraph"/>
        <w:widowControl w:val="0"/>
        <w:numPr>
          <w:ilvl w:val="0"/>
          <w:numId w:val="12"/>
        </w:numPr>
        <w:tabs>
          <w:tab w:val="left" w:pos="807"/>
        </w:tabs>
        <w:autoSpaceDE w:val="0"/>
        <w:autoSpaceDN w:val="0"/>
        <w:spacing w:before="120" w:after="0" w:line="240" w:lineRule="auto"/>
        <w:ind w:right="1014"/>
        <w:contextualSpacing w:val="0"/>
        <w:rPr>
          <w:rFonts w:ascii="Roboto" w:hAnsi="Roboto"/>
        </w:rPr>
      </w:pPr>
      <w:r w:rsidRPr="00DC5355">
        <w:rPr>
          <w:rFonts w:ascii="Roboto" w:hAnsi="Roboto"/>
        </w:rPr>
        <w:t>Learning and development opportunities shall be developed in line with industry standards and best practices and Oregon state government’s enterprise values and competencies</w:t>
      </w:r>
      <w:r w:rsidRPr="00DC5355">
        <w:rPr>
          <w:rFonts w:ascii="Roboto" w:hAnsi="Roboto"/>
          <w:spacing w:val="-2"/>
        </w:rPr>
        <w:t>.</w:t>
      </w:r>
    </w:p>
    <w:p w14:paraId="3D187A85" w14:textId="77777777" w:rsidR="00DC5355" w:rsidRPr="00DC5355" w:rsidRDefault="00DC5355" w:rsidP="00DC5355">
      <w:pPr>
        <w:pStyle w:val="ListParagraph"/>
        <w:widowControl w:val="0"/>
        <w:tabs>
          <w:tab w:val="left" w:pos="807"/>
        </w:tabs>
        <w:autoSpaceDE w:val="0"/>
        <w:autoSpaceDN w:val="0"/>
        <w:spacing w:before="120" w:after="0" w:line="240" w:lineRule="auto"/>
        <w:ind w:right="1014"/>
        <w:contextualSpacing w:val="0"/>
        <w:rPr>
          <w:rFonts w:ascii="Roboto" w:hAnsi="Roboto"/>
        </w:rPr>
      </w:pPr>
    </w:p>
    <w:p w14:paraId="3D75F677" w14:textId="0B6F1885" w:rsidR="00DC5355" w:rsidRDefault="00DC5355" w:rsidP="00DC5355">
      <w:pPr>
        <w:pStyle w:val="ListParagraph"/>
        <w:numPr>
          <w:ilvl w:val="0"/>
          <w:numId w:val="15"/>
        </w:numPr>
        <w:rPr>
          <w:rFonts w:ascii="Roboto" w:hAnsi="Roboto"/>
        </w:rPr>
      </w:pPr>
      <w:r w:rsidRPr="00DC5355">
        <w:rPr>
          <w:rFonts w:ascii="Roboto" w:hAnsi="Roboto"/>
        </w:rPr>
        <w:t xml:space="preserve">The </w:t>
      </w:r>
      <w:r w:rsidR="00357DDE">
        <w:rPr>
          <w:rFonts w:ascii="Roboto" w:hAnsi="Roboto"/>
        </w:rPr>
        <w:t>agency</w:t>
      </w:r>
      <w:r w:rsidRPr="00DC5355">
        <w:rPr>
          <w:rFonts w:ascii="Roboto" w:hAnsi="Roboto"/>
        </w:rPr>
        <w:t xml:space="preserve"> director administers this policy as the </w:t>
      </w:r>
      <w:r w:rsidR="00357DDE">
        <w:rPr>
          <w:rFonts w:ascii="Roboto" w:hAnsi="Roboto"/>
        </w:rPr>
        <w:t>agency</w:t>
      </w:r>
      <w:r w:rsidRPr="00DC5355">
        <w:rPr>
          <w:rFonts w:ascii="Roboto" w:hAnsi="Roboto"/>
        </w:rPr>
        <w:t xml:space="preserve">’s </w:t>
      </w:r>
      <w:r w:rsidR="002D16F0">
        <w:rPr>
          <w:rFonts w:ascii="Roboto" w:hAnsi="Roboto"/>
        </w:rPr>
        <w:t>l</w:t>
      </w:r>
      <w:r w:rsidR="002D16F0" w:rsidRPr="00DC5355">
        <w:rPr>
          <w:rFonts w:ascii="Roboto" w:hAnsi="Roboto"/>
        </w:rPr>
        <w:t xml:space="preserve">earning </w:t>
      </w:r>
      <w:r w:rsidRPr="00DC5355">
        <w:rPr>
          <w:rFonts w:ascii="Roboto" w:hAnsi="Roboto"/>
        </w:rPr>
        <w:t xml:space="preserve">and </w:t>
      </w:r>
      <w:r w:rsidR="002D16F0">
        <w:rPr>
          <w:rFonts w:ascii="Roboto" w:hAnsi="Roboto"/>
        </w:rPr>
        <w:t>d</w:t>
      </w:r>
      <w:r w:rsidR="002D16F0" w:rsidRPr="00DC5355">
        <w:rPr>
          <w:rFonts w:ascii="Roboto" w:hAnsi="Roboto"/>
        </w:rPr>
        <w:t xml:space="preserve">evelopment </w:t>
      </w:r>
      <w:r w:rsidRPr="00DC5355">
        <w:rPr>
          <w:rFonts w:ascii="Roboto" w:hAnsi="Roboto"/>
        </w:rPr>
        <w:t>policy.</w:t>
      </w:r>
    </w:p>
    <w:p w14:paraId="467DFA78" w14:textId="77777777" w:rsidR="00DC5355" w:rsidRDefault="00DC5355" w:rsidP="00DC5355">
      <w:pPr>
        <w:pStyle w:val="ListParagraph"/>
        <w:ind w:left="1440"/>
        <w:rPr>
          <w:rFonts w:ascii="Roboto" w:hAnsi="Roboto"/>
        </w:rPr>
      </w:pPr>
    </w:p>
    <w:p w14:paraId="0BA56348" w14:textId="5FA2BB5C" w:rsidR="00DC5355" w:rsidRDefault="00E60E63" w:rsidP="00DC5355">
      <w:pPr>
        <w:pStyle w:val="ListParagraph"/>
        <w:numPr>
          <w:ilvl w:val="0"/>
          <w:numId w:val="16"/>
        </w:numPr>
        <w:rPr>
          <w:rFonts w:ascii="Roboto" w:hAnsi="Roboto"/>
        </w:rPr>
      </w:pPr>
      <w:r>
        <w:rPr>
          <w:rFonts w:ascii="Roboto" w:hAnsi="Roboto"/>
        </w:rPr>
        <w:t>Agencies m</w:t>
      </w:r>
      <w:r w:rsidR="00DC5355" w:rsidRPr="00DC5355">
        <w:rPr>
          <w:rFonts w:ascii="Roboto" w:hAnsi="Roboto"/>
        </w:rPr>
        <w:t xml:space="preserve">ust provide notification and access to employees for all required </w:t>
      </w:r>
      <w:proofErr w:type="gramStart"/>
      <w:r w:rsidR="00DC5355" w:rsidRPr="00DC5355">
        <w:rPr>
          <w:rFonts w:ascii="Roboto" w:hAnsi="Roboto"/>
        </w:rPr>
        <w:t>trainings</w:t>
      </w:r>
      <w:proofErr w:type="gramEnd"/>
      <w:r w:rsidR="00DC5355" w:rsidRPr="00DC5355">
        <w:rPr>
          <w:rFonts w:ascii="Roboto" w:hAnsi="Roboto"/>
        </w:rPr>
        <w:t xml:space="preserve"> and communicate completion expectations.</w:t>
      </w:r>
    </w:p>
    <w:p w14:paraId="6A3ED56C" w14:textId="77777777" w:rsidR="00DC5355" w:rsidRPr="00DC5355" w:rsidRDefault="00DC5355" w:rsidP="00DC5355">
      <w:pPr>
        <w:pStyle w:val="ListParagraph"/>
        <w:ind w:left="2160"/>
        <w:rPr>
          <w:rFonts w:ascii="Roboto" w:hAnsi="Roboto"/>
        </w:rPr>
      </w:pPr>
    </w:p>
    <w:p w14:paraId="62DE777A" w14:textId="3DE42ACD" w:rsidR="00DC5355" w:rsidRDefault="00DC5355" w:rsidP="00DC5355">
      <w:pPr>
        <w:pStyle w:val="ListParagraph"/>
        <w:numPr>
          <w:ilvl w:val="0"/>
          <w:numId w:val="16"/>
        </w:numPr>
        <w:rPr>
          <w:rFonts w:ascii="Roboto" w:hAnsi="Roboto"/>
        </w:rPr>
      </w:pPr>
      <w:r w:rsidRPr="00DC5355">
        <w:rPr>
          <w:rFonts w:ascii="Roboto" w:hAnsi="Roboto"/>
        </w:rPr>
        <w:t xml:space="preserve">In addition to the learning and compliance </w:t>
      </w:r>
      <w:proofErr w:type="gramStart"/>
      <w:r w:rsidRPr="00DC5355">
        <w:rPr>
          <w:rFonts w:ascii="Roboto" w:hAnsi="Roboto"/>
        </w:rPr>
        <w:t>trainings</w:t>
      </w:r>
      <w:proofErr w:type="gramEnd"/>
      <w:r w:rsidRPr="00DC5355">
        <w:rPr>
          <w:rFonts w:ascii="Roboto" w:hAnsi="Roboto"/>
        </w:rPr>
        <w:t xml:space="preserve"> listed in this policy, a</w:t>
      </w:r>
      <w:r w:rsidR="00357DDE">
        <w:rPr>
          <w:rFonts w:ascii="Roboto" w:hAnsi="Roboto"/>
        </w:rPr>
        <w:t>n agency</w:t>
      </w:r>
      <w:r w:rsidRPr="00DC5355">
        <w:rPr>
          <w:rFonts w:ascii="Roboto" w:hAnsi="Roboto"/>
        </w:rPr>
        <w:t xml:space="preserve"> may write or post in a location accessible to all </w:t>
      </w:r>
      <w:r w:rsidR="00357DDE">
        <w:rPr>
          <w:rFonts w:ascii="Roboto" w:hAnsi="Roboto"/>
        </w:rPr>
        <w:t>agency</w:t>
      </w:r>
      <w:r w:rsidRPr="00DC5355">
        <w:rPr>
          <w:rFonts w:ascii="Roboto" w:hAnsi="Roboto"/>
        </w:rPr>
        <w:t xml:space="preserve"> </w:t>
      </w:r>
      <w:proofErr w:type="gramStart"/>
      <w:r w:rsidRPr="00DC5355">
        <w:rPr>
          <w:rFonts w:ascii="Roboto" w:hAnsi="Roboto"/>
        </w:rPr>
        <w:t>employees</w:t>
      </w:r>
      <w:proofErr w:type="gramEnd"/>
      <w:r w:rsidRPr="00DC5355">
        <w:rPr>
          <w:rFonts w:ascii="Roboto" w:hAnsi="Roboto"/>
        </w:rPr>
        <w:t xml:space="preserve"> a</w:t>
      </w:r>
      <w:r w:rsidR="00357DDE">
        <w:rPr>
          <w:rFonts w:ascii="Roboto" w:hAnsi="Roboto"/>
        </w:rPr>
        <w:t>n agenc</w:t>
      </w:r>
      <w:r w:rsidRPr="00DC5355">
        <w:rPr>
          <w:rFonts w:ascii="Roboto" w:hAnsi="Roboto"/>
        </w:rPr>
        <w:t>y-specific policy with additional required training</w:t>
      </w:r>
      <w:r>
        <w:rPr>
          <w:rFonts w:ascii="Roboto" w:hAnsi="Roboto"/>
        </w:rPr>
        <w:t>.</w:t>
      </w:r>
    </w:p>
    <w:p w14:paraId="1676EAA1" w14:textId="77777777" w:rsidR="00DC5355" w:rsidRPr="00DC5355" w:rsidRDefault="00DC5355" w:rsidP="00DC5355">
      <w:pPr>
        <w:pStyle w:val="ListParagraph"/>
        <w:ind w:left="2160"/>
        <w:rPr>
          <w:rFonts w:ascii="Roboto" w:hAnsi="Roboto"/>
        </w:rPr>
      </w:pPr>
    </w:p>
    <w:p w14:paraId="0B9A779D" w14:textId="17229EA4" w:rsidR="00DC5355" w:rsidRDefault="00DC5355" w:rsidP="00DC5355">
      <w:pPr>
        <w:pStyle w:val="ListParagraph"/>
        <w:numPr>
          <w:ilvl w:val="0"/>
          <w:numId w:val="16"/>
        </w:numPr>
        <w:rPr>
          <w:rFonts w:ascii="Roboto" w:hAnsi="Roboto"/>
        </w:rPr>
      </w:pPr>
      <w:r w:rsidRPr="00DC5355">
        <w:rPr>
          <w:rFonts w:ascii="Roboto" w:hAnsi="Roboto"/>
        </w:rPr>
        <w:t xml:space="preserve">Managers, in consultation with their </w:t>
      </w:r>
      <w:r w:rsidR="00AA7F36">
        <w:rPr>
          <w:rFonts w:ascii="Roboto" w:hAnsi="Roboto"/>
        </w:rPr>
        <w:t>employees</w:t>
      </w:r>
      <w:r w:rsidRPr="00DC5355">
        <w:rPr>
          <w:rFonts w:ascii="Roboto" w:hAnsi="Roboto"/>
        </w:rPr>
        <w:t xml:space="preserve">, must identify yearly performance or developmental goals and document them in the </w:t>
      </w:r>
      <w:del w:id="11" w:author="THOMAS Heather * DAS" w:date="2026-03-03T13:33:00Z" w16du:dateUtc="2026-03-03T21:33:00Z">
        <w:r w:rsidRPr="00DC5355" w:rsidDel="00D60423">
          <w:rPr>
            <w:rFonts w:ascii="Roboto" w:hAnsi="Roboto"/>
          </w:rPr>
          <w:delText>Chief</w:delText>
        </w:r>
      </w:del>
      <w:ins w:id="12" w:author="THOMAS Heather * DAS" w:date="2026-03-03T13:33:00Z" w16du:dateUtc="2026-03-03T21:33:00Z">
        <w:r w:rsidR="00D60423">
          <w:rPr>
            <w:rFonts w:ascii="Roboto" w:hAnsi="Roboto"/>
          </w:rPr>
          <w:t>Department of Administrative Services</w:t>
        </w:r>
      </w:ins>
      <w:r w:rsidRPr="00DC5355">
        <w:rPr>
          <w:rFonts w:ascii="Roboto" w:hAnsi="Roboto"/>
        </w:rPr>
        <w:t xml:space="preserve"> </w:t>
      </w:r>
      <w:del w:id="13" w:author="THOMAS Heather * DAS" w:date="2026-03-03T13:33:00Z" w16du:dateUtc="2026-03-03T21:33:00Z">
        <w:r w:rsidRPr="00DC5355" w:rsidDel="00D60423">
          <w:rPr>
            <w:rFonts w:ascii="Roboto" w:hAnsi="Roboto"/>
          </w:rPr>
          <w:delText xml:space="preserve">Human Resources Office </w:delText>
        </w:r>
      </w:del>
      <w:r w:rsidRPr="00DC5355">
        <w:rPr>
          <w:rFonts w:ascii="Roboto" w:hAnsi="Roboto"/>
        </w:rPr>
        <w:t>human resources information system</w:t>
      </w:r>
      <w:ins w:id="14" w:author="THOMAS Heather * DAS" w:date="2026-03-03T13:33:00Z" w16du:dateUtc="2026-03-03T21:33:00Z">
        <w:r w:rsidR="00D60423">
          <w:rPr>
            <w:rFonts w:ascii="Roboto" w:hAnsi="Roboto"/>
          </w:rPr>
          <w:t xml:space="preserve"> (HRIS)</w:t>
        </w:r>
      </w:ins>
      <w:r w:rsidRPr="00DC5355">
        <w:rPr>
          <w:rFonts w:ascii="Roboto" w:hAnsi="Roboto"/>
        </w:rPr>
        <w:t>.</w:t>
      </w:r>
    </w:p>
    <w:p w14:paraId="72661D83" w14:textId="77777777" w:rsidR="00DC5355" w:rsidRDefault="00DC5355" w:rsidP="00DC5355">
      <w:pPr>
        <w:pStyle w:val="ListParagraph"/>
        <w:ind w:left="2160"/>
        <w:rPr>
          <w:rFonts w:ascii="Roboto" w:hAnsi="Roboto"/>
        </w:rPr>
      </w:pPr>
    </w:p>
    <w:p w14:paraId="281FCCE1" w14:textId="032822D0" w:rsidR="00DC5355" w:rsidRDefault="00DC5355" w:rsidP="00DC5355">
      <w:pPr>
        <w:pStyle w:val="ListParagraph"/>
        <w:numPr>
          <w:ilvl w:val="0"/>
          <w:numId w:val="17"/>
        </w:numPr>
        <w:rPr>
          <w:rFonts w:ascii="Roboto" w:hAnsi="Roboto"/>
        </w:rPr>
      </w:pPr>
      <w:r w:rsidRPr="00DC5355">
        <w:rPr>
          <w:rFonts w:ascii="Roboto" w:hAnsi="Roboto"/>
        </w:rPr>
        <w:t xml:space="preserve">Within </w:t>
      </w:r>
      <w:r w:rsidR="00AA7F36">
        <w:rPr>
          <w:rFonts w:ascii="Roboto" w:hAnsi="Roboto"/>
        </w:rPr>
        <w:t>60</w:t>
      </w:r>
      <w:r w:rsidR="00AA7F36" w:rsidRPr="00DC5355">
        <w:rPr>
          <w:rFonts w:ascii="Roboto" w:hAnsi="Roboto"/>
        </w:rPr>
        <w:t xml:space="preserve"> </w:t>
      </w:r>
      <w:r w:rsidRPr="00DC5355">
        <w:rPr>
          <w:rFonts w:ascii="Roboto" w:hAnsi="Roboto"/>
        </w:rPr>
        <w:t xml:space="preserve">days of a new employee’s position start date, the manager shall identify the employee’s yearly performance expectations and goals and document them in the </w:t>
      </w:r>
      <w:del w:id="15" w:author="THOMAS Heather * DAS" w:date="2026-03-03T13:33:00Z" w16du:dateUtc="2026-03-03T21:33:00Z">
        <w:r w:rsidRPr="00D60423" w:rsidDel="00D60423">
          <w:rPr>
            <w:rFonts w:ascii="Roboto" w:hAnsi="Roboto"/>
            <w:vanish/>
            <w:rPrChange w:id="16" w:author="THOMAS Heather * DAS" w:date="2026-03-03T13:33:00Z" w16du:dateUtc="2026-03-03T21:33:00Z">
              <w:rPr>
                <w:rFonts w:ascii="Roboto" w:hAnsi="Roboto"/>
              </w:rPr>
            </w:rPrChange>
          </w:rPr>
          <w:delText>Chief Human Resources Office human resources information system</w:delText>
        </w:r>
      </w:del>
      <w:ins w:id="17" w:author="THOMAS Heather * DAS" w:date="2026-03-03T13:33:00Z" w16du:dateUtc="2026-03-03T21:33:00Z">
        <w:r w:rsidR="00D60423">
          <w:rPr>
            <w:rFonts w:ascii="Roboto" w:hAnsi="Roboto"/>
            <w:vanish/>
          </w:rPr>
          <w:t>HRIS</w:t>
        </w:r>
      </w:ins>
      <w:r w:rsidRPr="00DC5355">
        <w:rPr>
          <w:rFonts w:ascii="Roboto" w:hAnsi="Roboto"/>
        </w:rPr>
        <w:t>.</w:t>
      </w:r>
    </w:p>
    <w:p w14:paraId="5C813BDE" w14:textId="77777777" w:rsidR="00DC5355" w:rsidRPr="00DC5355" w:rsidRDefault="00DC5355" w:rsidP="00DC5355">
      <w:pPr>
        <w:pStyle w:val="ListParagraph"/>
        <w:ind w:left="2880"/>
        <w:rPr>
          <w:rFonts w:ascii="Roboto" w:hAnsi="Roboto"/>
        </w:rPr>
      </w:pPr>
    </w:p>
    <w:p w14:paraId="6703A003" w14:textId="5694F0A6" w:rsidR="00DC5355" w:rsidRDefault="00DC5355" w:rsidP="00DC5355">
      <w:pPr>
        <w:pStyle w:val="ListParagraph"/>
        <w:numPr>
          <w:ilvl w:val="0"/>
          <w:numId w:val="17"/>
        </w:numPr>
        <w:rPr>
          <w:rFonts w:ascii="Roboto" w:hAnsi="Roboto"/>
        </w:rPr>
      </w:pPr>
      <w:r w:rsidRPr="00DC5355">
        <w:rPr>
          <w:rFonts w:ascii="Roboto" w:hAnsi="Roboto"/>
        </w:rPr>
        <w:t xml:space="preserve">At a minimum, </w:t>
      </w:r>
      <w:r w:rsidR="00D60423" w:rsidRPr="00DC5355">
        <w:rPr>
          <w:rFonts w:ascii="Roboto" w:hAnsi="Roboto"/>
        </w:rPr>
        <w:t>e</w:t>
      </w:r>
      <w:r w:rsidR="00D60423">
        <w:rPr>
          <w:rFonts w:ascii="Roboto" w:hAnsi="Roboto"/>
        </w:rPr>
        <w:t>a</w:t>
      </w:r>
      <w:r w:rsidR="00D60423" w:rsidRPr="00DC5355">
        <w:rPr>
          <w:rFonts w:ascii="Roboto" w:hAnsi="Roboto"/>
        </w:rPr>
        <w:t>ch</w:t>
      </w:r>
      <w:r w:rsidRPr="00DC5355">
        <w:rPr>
          <w:rFonts w:ascii="Roboto" w:hAnsi="Roboto"/>
        </w:rPr>
        <w:t xml:space="preserve"> </w:t>
      </w:r>
      <w:r w:rsidR="00AA7F36">
        <w:rPr>
          <w:rFonts w:ascii="Roboto" w:hAnsi="Roboto"/>
        </w:rPr>
        <w:t>employee’s</w:t>
      </w:r>
      <w:r w:rsidR="00AA7F36" w:rsidRPr="00DC5355">
        <w:rPr>
          <w:rFonts w:ascii="Roboto" w:hAnsi="Roboto"/>
        </w:rPr>
        <w:t xml:space="preserve"> </w:t>
      </w:r>
      <w:r w:rsidRPr="00DC5355">
        <w:rPr>
          <w:rFonts w:ascii="Roboto" w:hAnsi="Roboto"/>
        </w:rPr>
        <w:t>performance expectations and goals should be reviewed and updated as needed.</w:t>
      </w:r>
    </w:p>
    <w:p w14:paraId="61F34ABC" w14:textId="77777777" w:rsidR="00DC5355" w:rsidRDefault="00DC5355" w:rsidP="00DC5355">
      <w:pPr>
        <w:pStyle w:val="ListParagraph"/>
        <w:ind w:left="2880"/>
        <w:rPr>
          <w:rFonts w:ascii="Roboto" w:hAnsi="Roboto"/>
        </w:rPr>
      </w:pPr>
    </w:p>
    <w:p w14:paraId="284C31B4" w14:textId="7344EB4E" w:rsidR="00DC5355" w:rsidRDefault="00DC5355" w:rsidP="00DC5355">
      <w:pPr>
        <w:pStyle w:val="ListParagraph"/>
        <w:numPr>
          <w:ilvl w:val="0"/>
          <w:numId w:val="15"/>
        </w:numPr>
        <w:rPr>
          <w:rFonts w:ascii="Roboto" w:hAnsi="Roboto"/>
        </w:rPr>
      </w:pPr>
      <w:r w:rsidRPr="00DC5355">
        <w:rPr>
          <w:rFonts w:ascii="Roboto" w:hAnsi="Roboto"/>
        </w:rPr>
        <w:t xml:space="preserve">Formal learning, development, and compliance </w:t>
      </w:r>
      <w:proofErr w:type="gramStart"/>
      <w:r w:rsidRPr="00DC5355">
        <w:rPr>
          <w:rFonts w:ascii="Roboto" w:hAnsi="Roboto"/>
        </w:rPr>
        <w:t>trainings</w:t>
      </w:r>
      <w:proofErr w:type="gramEnd"/>
      <w:r w:rsidRPr="00DC5355">
        <w:rPr>
          <w:rFonts w:ascii="Roboto" w:hAnsi="Roboto"/>
        </w:rPr>
        <w:t xml:space="preserve"> shall be prepared and presented by state employees or outside vendors and made available to employees through remote learning, online, classroom or other alternative platforms. Employees may request </w:t>
      </w:r>
      <w:proofErr w:type="gramStart"/>
      <w:r w:rsidRPr="00DC5355">
        <w:rPr>
          <w:rFonts w:ascii="Roboto" w:hAnsi="Roboto"/>
        </w:rPr>
        <w:t>an accommodation</w:t>
      </w:r>
      <w:proofErr w:type="gramEnd"/>
      <w:r w:rsidRPr="00DC5355">
        <w:rPr>
          <w:rFonts w:ascii="Roboto" w:hAnsi="Roboto"/>
        </w:rPr>
        <w:t xml:space="preserve"> to participate in </w:t>
      </w:r>
      <w:proofErr w:type="gramStart"/>
      <w:r w:rsidRPr="00DC5355">
        <w:rPr>
          <w:rFonts w:ascii="Roboto" w:hAnsi="Roboto"/>
        </w:rPr>
        <w:t>a learning</w:t>
      </w:r>
      <w:proofErr w:type="gramEnd"/>
      <w:r w:rsidRPr="00DC5355">
        <w:rPr>
          <w:rFonts w:ascii="Roboto" w:hAnsi="Roboto"/>
        </w:rPr>
        <w:t xml:space="preserve">, development, or compliance training through their manager or </w:t>
      </w:r>
      <w:r w:rsidR="00357DDE">
        <w:rPr>
          <w:rFonts w:ascii="Roboto" w:hAnsi="Roboto"/>
        </w:rPr>
        <w:t>agency</w:t>
      </w:r>
      <w:r w:rsidRPr="00DC5355">
        <w:rPr>
          <w:rFonts w:ascii="Roboto" w:hAnsi="Roboto"/>
        </w:rPr>
        <w:t xml:space="preserve"> </w:t>
      </w:r>
      <w:r w:rsidR="00D50FF5">
        <w:rPr>
          <w:rFonts w:ascii="Roboto" w:hAnsi="Roboto"/>
        </w:rPr>
        <w:t>human resources</w:t>
      </w:r>
      <w:r w:rsidRPr="00DC5355">
        <w:rPr>
          <w:rFonts w:ascii="Roboto" w:hAnsi="Roboto"/>
        </w:rPr>
        <w:t xml:space="preserve"> department.</w:t>
      </w:r>
    </w:p>
    <w:p w14:paraId="4F88F4CA" w14:textId="77777777" w:rsidR="00DC5355" w:rsidRPr="00DC5355" w:rsidRDefault="00DC5355" w:rsidP="00DC5355">
      <w:pPr>
        <w:pStyle w:val="ListParagraph"/>
        <w:ind w:left="1440"/>
        <w:rPr>
          <w:rFonts w:ascii="Roboto" w:hAnsi="Roboto"/>
        </w:rPr>
      </w:pPr>
    </w:p>
    <w:p w14:paraId="0E1B7C31" w14:textId="5CA5551E" w:rsidR="00DC5355" w:rsidRDefault="00DC5355" w:rsidP="00DC5355">
      <w:pPr>
        <w:pStyle w:val="ListParagraph"/>
        <w:numPr>
          <w:ilvl w:val="0"/>
          <w:numId w:val="15"/>
        </w:numPr>
        <w:rPr>
          <w:rFonts w:ascii="Roboto" w:hAnsi="Roboto"/>
        </w:rPr>
      </w:pPr>
      <w:r w:rsidRPr="00DC5355">
        <w:rPr>
          <w:rFonts w:ascii="Roboto" w:hAnsi="Roboto"/>
        </w:rPr>
        <w:t xml:space="preserve">Upon initial appointment </w:t>
      </w:r>
      <w:proofErr w:type="gramStart"/>
      <w:r w:rsidRPr="00DC5355">
        <w:rPr>
          <w:rFonts w:ascii="Roboto" w:hAnsi="Roboto"/>
        </w:rPr>
        <w:t>to</w:t>
      </w:r>
      <w:proofErr w:type="gramEnd"/>
      <w:r w:rsidRPr="00DC5355">
        <w:rPr>
          <w:rFonts w:ascii="Roboto" w:hAnsi="Roboto"/>
        </w:rPr>
        <w:t xml:space="preserve"> Oregon state government or the Executive Branch, new employees shall complete within the first </w:t>
      </w:r>
      <w:r w:rsidR="00D50FF5">
        <w:rPr>
          <w:rFonts w:ascii="Roboto" w:hAnsi="Roboto"/>
        </w:rPr>
        <w:t>30</w:t>
      </w:r>
      <w:r w:rsidR="00D50FF5" w:rsidRPr="00DC5355">
        <w:rPr>
          <w:rFonts w:ascii="Roboto" w:hAnsi="Roboto"/>
        </w:rPr>
        <w:t xml:space="preserve"> </w:t>
      </w:r>
      <w:r w:rsidRPr="00DC5355">
        <w:rPr>
          <w:rFonts w:ascii="Roboto" w:hAnsi="Roboto"/>
        </w:rPr>
        <w:t xml:space="preserve">days of employment the following required compliance </w:t>
      </w:r>
      <w:proofErr w:type="gramStart"/>
      <w:r w:rsidRPr="00DC5355">
        <w:rPr>
          <w:rFonts w:ascii="Roboto" w:hAnsi="Roboto"/>
        </w:rPr>
        <w:t>trainings</w:t>
      </w:r>
      <w:proofErr w:type="gramEnd"/>
      <w:r w:rsidRPr="00DC5355">
        <w:rPr>
          <w:rFonts w:ascii="Roboto" w:hAnsi="Roboto"/>
        </w:rPr>
        <w:t xml:space="preserve"> unless otherwise required by statute, rule, policy or collective bargaining agreement:</w:t>
      </w:r>
    </w:p>
    <w:p w14:paraId="7B053360" w14:textId="77777777" w:rsidR="00DC5355" w:rsidRDefault="00DC5355" w:rsidP="00DC5355">
      <w:pPr>
        <w:pStyle w:val="ListParagraph"/>
        <w:ind w:left="1440"/>
        <w:rPr>
          <w:rFonts w:ascii="Roboto" w:hAnsi="Roboto"/>
        </w:rPr>
      </w:pPr>
    </w:p>
    <w:p w14:paraId="297BE137" w14:textId="77777777" w:rsidR="00DC5355" w:rsidRDefault="00DC5355" w:rsidP="00DC5355">
      <w:pPr>
        <w:pStyle w:val="ListParagraph"/>
        <w:numPr>
          <w:ilvl w:val="0"/>
          <w:numId w:val="18"/>
        </w:numPr>
        <w:rPr>
          <w:rFonts w:ascii="Roboto" w:hAnsi="Roboto"/>
        </w:rPr>
      </w:pPr>
      <w:r w:rsidRPr="00DC5355">
        <w:rPr>
          <w:rFonts w:ascii="Roboto" w:hAnsi="Roboto"/>
        </w:rPr>
        <w:t>DAS – CHRO – Overview of Oregon State Government</w:t>
      </w:r>
    </w:p>
    <w:p w14:paraId="4D71CA71" w14:textId="77777777" w:rsidR="00DC5355" w:rsidRPr="00DC5355" w:rsidRDefault="00DC5355" w:rsidP="00DC5355">
      <w:pPr>
        <w:pStyle w:val="ListParagraph"/>
        <w:ind w:left="2160"/>
        <w:rPr>
          <w:rFonts w:ascii="Roboto" w:hAnsi="Roboto"/>
        </w:rPr>
      </w:pPr>
    </w:p>
    <w:p w14:paraId="107BC071" w14:textId="77777777" w:rsidR="00DC5355" w:rsidRDefault="00DC5355" w:rsidP="00DC5355">
      <w:pPr>
        <w:pStyle w:val="ListParagraph"/>
        <w:numPr>
          <w:ilvl w:val="0"/>
          <w:numId w:val="18"/>
        </w:numPr>
        <w:rPr>
          <w:rFonts w:ascii="Roboto" w:hAnsi="Roboto"/>
        </w:rPr>
      </w:pPr>
      <w:r w:rsidRPr="00DC5355">
        <w:rPr>
          <w:rFonts w:ascii="Roboto" w:hAnsi="Roboto"/>
        </w:rPr>
        <w:t>DAS – CHRO – Public Records</w:t>
      </w:r>
    </w:p>
    <w:p w14:paraId="6A7198BC" w14:textId="77777777" w:rsidR="00DC5355" w:rsidRPr="00DC5355" w:rsidRDefault="00DC5355" w:rsidP="00DC5355">
      <w:pPr>
        <w:pStyle w:val="ListParagraph"/>
        <w:ind w:left="2160"/>
        <w:rPr>
          <w:rFonts w:ascii="Roboto" w:hAnsi="Roboto"/>
        </w:rPr>
      </w:pPr>
    </w:p>
    <w:p w14:paraId="76927122" w14:textId="77777777" w:rsidR="00DC5355" w:rsidRDefault="00DC5355" w:rsidP="00DC5355">
      <w:pPr>
        <w:pStyle w:val="ListParagraph"/>
        <w:numPr>
          <w:ilvl w:val="0"/>
          <w:numId w:val="18"/>
        </w:numPr>
        <w:rPr>
          <w:rFonts w:ascii="Roboto" w:hAnsi="Roboto"/>
        </w:rPr>
      </w:pPr>
      <w:r w:rsidRPr="00DC5355">
        <w:rPr>
          <w:rFonts w:ascii="Roboto" w:hAnsi="Roboto"/>
        </w:rPr>
        <w:t>OGEC – Overview of Oregon Ethics Law</w:t>
      </w:r>
    </w:p>
    <w:p w14:paraId="6BD7AD42" w14:textId="77777777" w:rsidR="00DC5355" w:rsidRPr="00DC5355" w:rsidRDefault="00DC5355" w:rsidP="00DC5355">
      <w:pPr>
        <w:pStyle w:val="ListParagraph"/>
        <w:ind w:left="2160"/>
        <w:rPr>
          <w:rFonts w:ascii="Roboto" w:hAnsi="Roboto"/>
        </w:rPr>
      </w:pPr>
    </w:p>
    <w:p w14:paraId="6B0B2D7E" w14:textId="77777777" w:rsidR="00DC5355" w:rsidRDefault="00DC5355" w:rsidP="00DC5355">
      <w:pPr>
        <w:pStyle w:val="ListParagraph"/>
        <w:numPr>
          <w:ilvl w:val="0"/>
          <w:numId w:val="18"/>
        </w:numPr>
        <w:rPr>
          <w:rFonts w:ascii="Roboto" w:hAnsi="Roboto"/>
        </w:rPr>
      </w:pPr>
      <w:r w:rsidRPr="00DC5355">
        <w:rPr>
          <w:rFonts w:ascii="Roboto" w:hAnsi="Roboto"/>
        </w:rPr>
        <w:t>DAS – CHRO – Violence and Weapons Free Workplace</w:t>
      </w:r>
    </w:p>
    <w:p w14:paraId="514F6AD6" w14:textId="77777777" w:rsidR="00DC5355" w:rsidRPr="00DC5355" w:rsidRDefault="00DC5355" w:rsidP="00DC5355">
      <w:pPr>
        <w:pStyle w:val="ListParagraph"/>
        <w:ind w:left="2160"/>
        <w:rPr>
          <w:rFonts w:ascii="Roboto" w:hAnsi="Roboto"/>
        </w:rPr>
      </w:pPr>
    </w:p>
    <w:p w14:paraId="26DD3CA0" w14:textId="77777777" w:rsidR="00DC5355" w:rsidRDefault="00DC5355" w:rsidP="00DC5355">
      <w:pPr>
        <w:pStyle w:val="ListParagraph"/>
        <w:numPr>
          <w:ilvl w:val="0"/>
          <w:numId w:val="18"/>
        </w:numPr>
        <w:rPr>
          <w:rFonts w:ascii="Roboto" w:hAnsi="Roboto"/>
        </w:rPr>
      </w:pPr>
      <w:r w:rsidRPr="00DC5355">
        <w:rPr>
          <w:rFonts w:ascii="Roboto" w:hAnsi="Roboto"/>
        </w:rPr>
        <w:t>DAS – CHRO – Drug-free Workplace for Employees</w:t>
      </w:r>
    </w:p>
    <w:p w14:paraId="3787B58C" w14:textId="77777777" w:rsidR="00DC5355" w:rsidRPr="00DC5355" w:rsidRDefault="00DC5355" w:rsidP="00DC5355">
      <w:pPr>
        <w:pStyle w:val="ListParagraph"/>
        <w:ind w:left="2160"/>
        <w:rPr>
          <w:rFonts w:ascii="Roboto" w:hAnsi="Roboto"/>
        </w:rPr>
      </w:pPr>
    </w:p>
    <w:p w14:paraId="106B97BA" w14:textId="2694F563" w:rsidR="00DC5355" w:rsidDel="00FD47FB" w:rsidRDefault="00DC5355" w:rsidP="00DC5355">
      <w:pPr>
        <w:pStyle w:val="ListParagraph"/>
        <w:numPr>
          <w:ilvl w:val="0"/>
          <w:numId w:val="18"/>
        </w:numPr>
        <w:rPr>
          <w:moveFrom w:id="18" w:author="THOMAS Heather * DAS" w:date="2026-02-25T14:53:00Z" w16du:dateUtc="2026-02-25T22:53:00Z"/>
          <w:rFonts w:ascii="Roboto" w:hAnsi="Roboto"/>
        </w:rPr>
      </w:pPr>
      <w:moveFromRangeStart w:id="19" w:author="THOMAS Heather * DAS" w:date="2026-02-25T14:53:00Z" w:name="move222923619"/>
      <w:moveFrom w:id="20" w:author="THOMAS Heather * DAS" w:date="2026-02-25T14:53:00Z" w16du:dateUtc="2026-02-25T22:53:00Z">
        <w:r w:rsidRPr="00DC5355" w:rsidDel="00FD47FB">
          <w:rPr>
            <w:rFonts w:ascii="Roboto" w:hAnsi="Roboto"/>
          </w:rPr>
          <w:t>DAS – CHRO – Customer Service Fundamentals (</w:t>
        </w:r>
        <w:r w:rsidR="00F9374C" w:rsidDel="00FD47FB">
          <w:rPr>
            <w:rFonts w:ascii="Roboto" w:hAnsi="Roboto"/>
          </w:rPr>
          <w:t>must</w:t>
        </w:r>
        <w:r w:rsidRPr="00DC5355" w:rsidDel="00FD47FB">
          <w:rPr>
            <w:rFonts w:ascii="Roboto" w:hAnsi="Roboto"/>
          </w:rPr>
          <w:t xml:space="preserve"> be completed within 60 days of position start date)</w:t>
        </w:r>
      </w:moveFrom>
    </w:p>
    <w:moveFromRangeEnd w:id="19"/>
    <w:p w14:paraId="4F7F9810" w14:textId="77777777" w:rsidR="00DC5355" w:rsidRPr="00DC5355" w:rsidRDefault="00DC5355" w:rsidP="00DC5355">
      <w:pPr>
        <w:pStyle w:val="ListParagraph"/>
        <w:ind w:left="2160"/>
        <w:rPr>
          <w:rFonts w:ascii="Roboto" w:hAnsi="Roboto"/>
        </w:rPr>
      </w:pPr>
    </w:p>
    <w:p w14:paraId="0AA866A2" w14:textId="77777777" w:rsidR="00DC5355" w:rsidRDefault="00DC5355" w:rsidP="00DC5355">
      <w:pPr>
        <w:pStyle w:val="ListParagraph"/>
        <w:numPr>
          <w:ilvl w:val="0"/>
          <w:numId w:val="18"/>
        </w:numPr>
        <w:rPr>
          <w:rFonts w:ascii="Roboto" w:hAnsi="Roboto"/>
        </w:rPr>
      </w:pPr>
      <w:r w:rsidRPr="00DC5355">
        <w:rPr>
          <w:rFonts w:ascii="Roboto" w:hAnsi="Roboto"/>
        </w:rPr>
        <w:t xml:space="preserve">DAS – CHRO – Preventing Discrimination and Harassment </w:t>
      </w:r>
    </w:p>
    <w:p w14:paraId="3AD4834E" w14:textId="77777777" w:rsidR="00DC5355" w:rsidRPr="00DC5355" w:rsidRDefault="00DC5355" w:rsidP="00DC5355">
      <w:pPr>
        <w:pStyle w:val="ListParagraph"/>
        <w:ind w:left="2160"/>
        <w:rPr>
          <w:rFonts w:ascii="Roboto" w:hAnsi="Roboto"/>
        </w:rPr>
      </w:pPr>
    </w:p>
    <w:p w14:paraId="797600D5" w14:textId="77777777" w:rsidR="00DC5355" w:rsidRDefault="00DC5355" w:rsidP="00DC5355">
      <w:pPr>
        <w:pStyle w:val="ListParagraph"/>
        <w:numPr>
          <w:ilvl w:val="0"/>
          <w:numId w:val="18"/>
        </w:numPr>
        <w:rPr>
          <w:rFonts w:ascii="Roboto" w:hAnsi="Roboto"/>
        </w:rPr>
      </w:pPr>
      <w:r w:rsidRPr="00DC5355">
        <w:rPr>
          <w:rFonts w:ascii="Roboto" w:hAnsi="Roboto"/>
        </w:rPr>
        <w:t xml:space="preserve">DAS – EIS – Information Security Training: Foundations </w:t>
      </w:r>
    </w:p>
    <w:p w14:paraId="6828A2BE" w14:textId="77777777" w:rsidR="00DC5355" w:rsidRPr="00DC5355" w:rsidRDefault="00DC5355" w:rsidP="00DC5355">
      <w:pPr>
        <w:pStyle w:val="ListParagraph"/>
        <w:ind w:left="2160"/>
        <w:rPr>
          <w:rFonts w:ascii="Roboto" w:hAnsi="Roboto"/>
        </w:rPr>
      </w:pPr>
    </w:p>
    <w:p w14:paraId="3F0ADD1F" w14:textId="77777777" w:rsidR="00DC5355" w:rsidRDefault="00DC5355" w:rsidP="00DC5355">
      <w:pPr>
        <w:pStyle w:val="ListParagraph"/>
        <w:numPr>
          <w:ilvl w:val="0"/>
          <w:numId w:val="18"/>
        </w:numPr>
        <w:rPr>
          <w:rFonts w:ascii="Roboto" w:hAnsi="Roboto"/>
        </w:rPr>
      </w:pPr>
      <w:r w:rsidRPr="00DC5355">
        <w:rPr>
          <w:rFonts w:ascii="Roboto" w:hAnsi="Roboto"/>
        </w:rPr>
        <w:t>DAS – CHRO – Uplift Your Benefits for NEW Employees</w:t>
      </w:r>
    </w:p>
    <w:p w14:paraId="397DD89B" w14:textId="77777777" w:rsidR="00DC5355" w:rsidRDefault="00DC5355" w:rsidP="00DC5355">
      <w:pPr>
        <w:pStyle w:val="ListParagraph"/>
        <w:ind w:left="2160"/>
        <w:rPr>
          <w:rFonts w:ascii="Roboto" w:hAnsi="Roboto"/>
        </w:rPr>
      </w:pPr>
    </w:p>
    <w:p w14:paraId="758623BD" w14:textId="77777777" w:rsidR="00AF14C0" w:rsidRDefault="00FD47FB" w:rsidP="00AF14C0">
      <w:pPr>
        <w:pStyle w:val="ListParagraph"/>
        <w:numPr>
          <w:ilvl w:val="0"/>
          <w:numId w:val="15"/>
        </w:numPr>
        <w:rPr>
          <w:ins w:id="21" w:author="THOMAS Heather * DAS" w:date="2026-02-25T14:53:00Z" w16du:dateUtc="2026-02-25T22:53:00Z"/>
          <w:rFonts w:ascii="Roboto" w:hAnsi="Roboto"/>
        </w:rPr>
      </w:pPr>
      <w:ins w:id="22" w:author="THOMAS Heather * DAS" w:date="2026-02-25T14:53:00Z" w16du:dateUtc="2026-02-25T22:53:00Z">
        <w:r w:rsidRPr="00DC5355">
          <w:rPr>
            <w:rFonts w:ascii="Roboto" w:hAnsi="Roboto"/>
          </w:rPr>
          <w:t xml:space="preserve">Upon initial appointment </w:t>
        </w:r>
        <w:proofErr w:type="gramStart"/>
        <w:r w:rsidRPr="00DC5355">
          <w:rPr>
            <w:rFonts w:ascii="Roboto" w:hAnsi="Roboto"/>
          </w:rPr>
          <w:t>to</w:t>
        </w:r>
        <w:proofErr w:type="gramEnd"/>
        <w:r w:rsidRPr="00DC5355">
          <w:rPr>
            <w:rFonts w:ascii="Roboto" w:hAnsi="Roboto"/>
          </w:rPr>
          <w:t xml:space="preserve"> Oregon state government or the Executive Branch, new employees shall complete within the first </w:t>
        </w:r>
        <w:r>
          <w:rPr>
            <w:rFonts w:ascii="Roboto" w:hAnsi="Roboto"/>
          </w:rPr>
          <w:t>60</w:t>
        </w:r>
        <w:r w:rsidRPr="00DC5355">
          <w:rPr>
            <w:rFonts w:ascii="Roboto" w:hAnsi="Roboto"/>
          </w:rPr>
          <w:t xml:space="preserve"> days of employment the following required compliance </w:t>
        </w:r>
        <w:proofErr w:type="gramStart"/>
        <w:r w:rsidRPr="00DC5355">
          <w:rPr>
            <w:rFonts w:ascii="Roboto" w:hAnsi="Roboto"/>
          </w:rPr>
          <w:t>trainings</w:t>
        </w:r>
        <w:proofErr w:type="gramEnd"/>
        <w:r w:rsidRPr="00DC5355">
          <w:rPr>
            <w:rFonts w:ascii="Roboto" w:hAnsi="Roboto"/>
          </w:rPr>
          <w:t xml:space="preserve"> unless otherwise required by statute, rule, policy or collective bargaining agreement:</w:t>
        </w:r>
      </w:ins>
    </w:p>
    <w:p w14:paraId="525A06FA" w14:textId="77777777" w:rsidR="00AF14C0" w:rsidRDefault="00AF14C0" w:rsidP="00AF14C0">
      <w:pPr>
        <w:pStyle w:val="ListParagraph"/>
        <w:ind w:left="2160"/>
        <w:rPr>
          <w:ins w:id="23" w:author="THOMAS Heather * DAS" w:date="2026-02-25T14:53:00Z" w16du:dateUtc="2026-02-25T22:53:00Z"/>
          <w:rFonts w:ascii="Roboto" w:hAnsi="Roboto"/>
        </w:rPr>
      </w:pPr>
    </w:p>
    <w:p w14:paraId="585ACCDA" w14:textId="3D30E318" w:rsidR="00FD47FB" w:rsidRPr="00AF14C0" w:rsidRDefault="00FD47FB" w:rsidP="00AF14C0">
      <w:pPr>
        <w:pStyle w:val="ListParagraph"/>
        <w:numPr>
          <w:ilvl w:val="1"/>
          <w:numId w:val="15"/>
        </w:numPr>
        <w:rPr>
          <w:moveTo w:id="24" w:author="THOMAS Heather * DAS" w:date="2026-02-25T14:53:00Z" w16du:dateUtc="2026-02-25T22:53:00Z"/>
          <w:rFonts w:ascii="Roboto" w:hAnsi="Roboto"/>
        </w:rPr>
      </w:pPr>
      <w:moveToRangeStart w:id="25" w:author="THOMAS Heather * DAS" w:date="2026-02-25T14:53:00Z" w:name="move222923619"/>
      <w:moveTo w:id="26" w:author="THOMAS Heather * DAS" w:date="2026-02-25T14:53:00Z" w16du:dateUtc="2026-02-25T22:53:00Z">
        <w:r w:rsidRPr="00AF14C0">
          <w:rPr>
            <w:rFonts w:ascii="Roboto" w:hAnsi="Roboto"/>
          </w:rPr>
          <w:t xml:space="preserve">DAS – CHRO – Customer Service Fundamentals </w:t>
        </w:r>
        <w:del w:id="27" w:author="THOMAS Heather * DAS" w:date="2026-02-25T14:56:00Z" w16du:dateUtc="2026-02-25T22:56:00Z">
          <w:r w:rsidRPr="00AF14C0" w:rsidDel="00C703DF">
            <w:rPr>
              <w:rFonts w:ascii="Roboto" w:hAnsi="Roboto"/>
            </w:rPr>
            <w:delText>(must be completed within 60 days of position start date)</w:delText>
          </w:r>
        </w:del>
      </w:moveTo>
    </w:p>
    <w:moveToRangeEnd w:id="25"/>
    <w:p w14:paraId="6C92218E" w14:textId="77777777" w:rsidR="00FD47FB" w:rsidRDefault="00FD47FB" w:rsidP="00FD47FB">
      <w:pPr>
        <w:pStyle w:val="ListParagraph"/>
        <w:ind w:left="1440"/>
        <w:rPr>
          <w:ins w:id="28" w:author="THOMAS Heather * DAS" w:date="2026-02-25T14:53:00Z" w16du:dateUtc="2026-02-25T22:53:00Z"/>
          <w:rFonts w:ascii="Roboto" w:hAnsi="Roboto"/>
        </w:rPr>
      </w:pPr>
    </w:p>
    <w:p w14:paraId="4F7AD136" w14:textId="77777777" w:rsidR="00FD47FB" w:rsidRDefault="00FD47FB" w:rsidP="00FD47FB">
      <w:pPr>
        <w:pStyle w:val="ListParagraph"/>
        <w:ind w:left="1440"/>
        <w:rPr>
          <w:ins w:id="29" w:author="THOMAS Heather * DAS" w:date="2026-02-25T14:53:00Z" w16du:dateUtc="2026-02-25T22:53:00Z"/>
          <w:rFonts w:ascii="Roboto" w:hAnsi="Roboto"/>
        </w:rPr>
      </w:pPr>
    </w:p>
    <w:p w14:paraId="4A4E7E8B" w14:textId="6E7DD646" w:rsidR="00DC5355" w:rsidRPr="00DC5355" w:rsidRDefault="00DC5355" w:rsidP="00DC5355">
      <w:pPr>
        <w:pStyle w:val="ListParagraph"/>
        <w:numPr>
          <w:ilvl w:val="0"/>
          <w:numId w:val="15"/>
        </w:numPr>
        <w:rPr>
          <w:rFonts w:ascii="Roboto" w:hAnsi="Roboto"/>
        </w:rPr>
      </w:pPr>
      <w:r w:rsidRPr="00DC5355">
        <w:rPr>
          <w:rFonts w:ascii="Roboto" w:hAnsi="Roboto"/>
        </w:rPr>
        <w:t xml:space="preserve">The following compliance </w:t>
      </w:r>
      <w:proofErr w:type="gramStart"/>
      <w:r w:rsidRPr="00DC5355">
        <w:rPr>
          <w:rFonts w:ascii="Roboto" w:hAnsi="Roboto"/>
        </w:rPr>
        <w:t>trainings</w:t>
      </w:r>
      <w:proofErr w:type="gramEnd"/>
      <w:r w:rsidRPr="00DC5355">
        <w:rPr>
          <w:rFonts w:ascii="Roboto" w:hAnsi="Roboto"/>
        </w:rPr>
        <w:t xml:space="preserve"> are required for the following people:</w:t>
      </w:r>
    </w:p>
    <w:p w14:paraId="08242BB2" w14:textId="77777777" w:rsidR="00DC5355" w:rsidRDefault="00DC5355" w:rsidP="00DC5355">
      <w:pPr>
        <w:pStyle w:val="ListParagraph"/>
        <w:ind w:left="1440"/>
        <w:rPr>
          <w:rFonts w:ascii="Roboto" w:hAnsi="Roboto"/>
        </w:rPr>
      </w:pPr>
    </w:p>
    <w:p w14:paraId="5AD764DE" w14:textId="6C8015EF" w:rsidR="00DC5355" w:rsidRDefault="00DC5355" w:rsidP="00DC5355">
      <w:pPr>
        <w:pStyle w:val="ListParagraph"/>
        <w:numPr>
          <w:ilvl w:val="0"/>
          <w:numId w:val="20"/>
        </w:numPr>
        <w:rPr>
          <w:rFonts w:ascii="Roboto" w:hAnsi="Roboto"/>
        </w:rPr>
      </w:pPr>
      <w:r w:rsidRPr="00DC5355">
        <w:rPr>
          <w:rFonts w:ascii="Roboto" w:hAnsi="Roboto"/>
        </w:rPr>
        <w:t xml:space="preserve">Within </w:t>
      </w:r>
      <w:r w:rsidR="00D50FF5">
        <w:rPr>
          <w:rFonts w:ascii="Roboto" w:hAnsi="Roboto"/>
        </w:rPr>
        <w:t>30</w:t>
      </w:r>
      <w:r w:rsidR="00D50FF5" w:rsidRPr="00DC5355">
        <w:rPr>
          <w:rFonts w:ascii="Roboto" w:hAnsi="Roboto"/>
        </w:rPr>
        <w:t xml:space="preserve"> </w:t>
      </w:r>
      <w:r w:rsidRPr="00DC5355">
        <w:rPr>
          <w:rFonts w:ascii="Roboto" w:hAnsi="Roboto"/>
        </w:rPr>
        <w:t xml:space="preserve">days of initial appointment: All supervisory management </w:t>
      </w:r>
      <w:ins w:id="30" w:author="THOMAS Heather * DAS" w:date="2026-03-03T09:32:00Z" w16du:dateUtc="2026-03-03T17:32:00Z">
        <w:r w:rsidR="000B2D74">
          <w:rPr>
            <w:rFonts w:ascii="Roboto" w:hAnsi="Roboto"/>
          </w:rPr>
          <w:t xml:space="preserve">and unclassified </w:t>
        </w:r>
      </w:ins>
      <w:r w:rsidRPr="00DC5355">
        <w:rPr>
          <w:rFonts w:ascii="Roboto" w:hAnsi="Roboto"/>
        </w:rPr>
        <w:t xml:space="preserve">employees shall complete the DAS - CHRO - Performance Accountability </w:t>
      </w:r>
      <w:r w:rsidR="00D50FF5">
        <w:rPr>
          <w:rFonts w:ascii="Roboto" w:hAnsi="Roboto"/>
        </w:rPr>
        <w:t>and</w:t>
      </w:r>
      <w:r w:rsidR="00D50FF5" w:rsidRPr="00DC5355">
        <w:rPr>
          <w:rFonts w:ascii="Roboto" w:hAnsi="Roboto"/>
        </w:rPr>
        <w:t xml:space="preserve"> </w:t>
      </w:r>
      <w:r w:rsidRPr="00DC5355">
        <w:rPr>
          <w:rFonts w:ascii="Roboto" w:hAnsi="Roboto"/>
        </w:rPr>
        <w:t xml:space="preserve">Feedback </w:t>
      </w:r>
      <w:del w:id="31" w:author="THOMAS Heather * DAS" w:date="2026-03-03T09:33:00Z" w16du:dateUtc="2026-03-03T17:33:00Z">
        <w:r w:rsidRPr="00DC5355" w:rsidDel="000B2D74">
          <w:rPr>
            <w:rFonts w:ascii="Roboto" w:hAnsi="Roboto"/>
          </w:rPr>
          <w:delText>Module 1, Module 2 and Module 3</w:delText>
        </w:r>
      </w:del>
      <w:ins w:id="32" w:author="THOMAS Heather * DAS" w:date="2026-03-03T13:36:00Z" w16du:dateUtc="2026-03-03T21:36:00Z">
        <w:r w:rsidR="00D60423">
          <w:rPr>
            <w:rFonts w:ascii="Roboto" w:hAnsi="Roboto"/>
          </w:rPr>
          <w:t xml:space="preserve"> training(s)</w:t>
        </w:r>
      </w:ins>
      <w:r w:rsidRPr="00DC5355">
        <w:rPr>
          <w:rFonts w:ascii="Roboto" w:hAnsi="Roboto"/>
        </w:rPr>
        <w:t>.</w:t>
      </w:r>
    </w:p>
    <w:p w14:paraId="46D1676A" w14:textId="77777777" w:rsidR="00DC5355" w:rsidRPr="00DC5355" w:rsidRDefault="00DC5355" w:rsidP="00DC5355">
      <w:pPr>
        <w:pStyle w:val="ListParagraph"/>
        <w:ind w:left="2160"/>
        <w:rPr>
          <w:rFonts w:ascii="Roboto" w:hAnsi="Roboto"/>
        </w:rPr>
      </w:pPr>
    </w:p>
    <w:p w14:paraId="14457929" w14:textId="2806CAEB" w:rsidR="00DC5355" w:rsidRDefault="00DC5355" w:rsidP="00DC5355">
      <w:pPr>
        <w:pStyle w:val="ListParagraph"/>
        <w:numPr>
          <w:ilvl w:val="0"/>
          <w:numId w:val="20"/>
        </w:numPr>
        <w:rPr>
          <w:rFonts w:ascii="Roboto" w:hAnsi="Roboto"/>
        </w:rPr>
      </w:pPr>
      <w:r w:rsidRPr="00DC5355">
        <w:rPr>
          <w:rFonts w:ascii="Roboto" w:hAnsi="Roboto"/>
        </w:rPr>
        <w:t xml:space="preserve">Within 60 days of position start date: All new hires to Oregon state government </w:t>
      </w:r>
      <w:r w:rsidR="00D50FF5">
        <w:rPr>
          <w:rFonts w:ascii="Roboto" w:hAnsi="Roboto"/>
        </w:rPr>
        <w:t>and</w:t>
      </w:r>
      <w:r w:rsidR="00D50FF5" w:rsidRPr="00DC5355">
        <w:rPr>
          <w:rFonts w:ascii="Roboto" w:hAnsi="Roboto"/>
        </w:rPr>
        <w:t xml:space="preserve"> </w:t>
      </w:r>
      <w:r w:rsidRPr="00DC5355">
        <w:rPr>
          <w:rFonts w:ascii="Roboto" w:hAnsi="Roboto"/>
        </w:rPr>
        <w:t xml:space="preserve">employees who transfer </w:t>
      </w:r>
      <w:r w:rsidR="00F9374C">
        <w:rPr>
          <w:rFonts w:ascii="Roboto" w:hAnsi="Roboto"/>
        </w:rPr>
        <w:t xml:space="preserve">to an Executive Branch agency </w:t>
      </w:r>
      <w:r w:rsidRPr="00DC5355">
        <w:rPr>
          <w:rFonts w:ascii="Roboto" w:hAnsi="Roboto"/>
        </w:rPr>
        <w:t xml:space="preserve">from the Legislature, Judicial Department, Inside Oregon Enterprises, Oregon Travel Information Council, Secretary of State, Treasury or a </w:t>
      </w:r>
      <w:r w:rsidR="00F9374C">
        <w:rPr>
          <w:rFonts w:ascii="Roboto" w:hAnsi="Roboto"/>
        </w:rPr>
        <w:t>s</w:t>
      </w:r>
      <w:r w:rsidR="00F9374C" w:rsidRPr="00DC5355">
        <w:rPr>
          <w:rFonts w:ascii="Roboto" w:hAnsi="Roboto"/>
        </w:rPr>
        <w:t>emi</w:t>
      </w:r>
      <w:r w:rsidRPr="00DC5355">
        <w:rPr>
          <w:rFonts w:ascii="Roboto" w:hAnsi="Roboto"/>
        </w:rPr>
        <w:t>-</w:t>
      </w:r>
      <w:r w:rsidR="00F9374C">
        <w:rPr>
          <w:rFonts w:ascii="Roboto" w:hAnsi="Roboto"/>
        </w:rPr>
        <w:t>i</w:t>
      </w:r>
      <w:r w:rsidR="00F9374C" w:rsidRPr="00DC5355">
        <w:rPr>
          <w:rFonts w:ascii="Roboto" w:hAnsi="Roboto"/>
        </w:rPr>
        <w:t xml:space="preserve">ndependent </w:t>
      </w:r>
      <w:r w:rsidR="00357DDE">
        <w:rPr>
          <w:rFonts w:ascii="Roboto" w:hAnsi="Roboto"/>
        </w:rPr>
        <w:t>agency</w:t>
      </w:r>
      <w:r w:rsidRPr="00DC5355">
        <w:rPr>
          <w:rFonts w:ascii="Roboto" w:hAnsi="Roboto"/>
        </w:rPr>
        <w:t xml:space="preserve"> must complete the </w:t>
      </w:r>
      <w:r w:rsidR="00357DDE">
        <w:rPr>
          <w:rFonts w:ascii="Roboto" w:hAnsi="Roboto"/>
        </w:rPr>
        <w:t>agenc</w:t>
      </w:r>
      <w:r w:rsidRPr="00DC5355">
        <w:rPr>
          <w:rFonts w:ascii="Roboto" w:hAnsi="Roboto"/>
        </w:rPr>
        <w:t xml:space="preserve">y’s new employee orientation (NEO). Temporary and seasonal employees only need to complete the </w:t>
      </w:r>
      <w:r w:rsidR="00357DDE">
        <w:rPr>
          <w:rFonts w:ascii="Roboto" w:hAnsi="Roboto"/>
        </w:rPr>
        <w:t>agency</w:t>
      </w:r>
      <w:r w:rsidRPr="00DC5355">
        <w:rPr>
          <w:rFonts w:ascii="Roboto" w:hAnsi="Roboto"/>
        </w:rPr>
        <w:t xml:space="preserve"> NEO if they will </w:t>
      </w:r>
      <w:r w:rsidR="00F9374C">
        <w:rPr>
          <w:rFonts w:ascii="Roboto" w:hAnsi="Roboto"/>
        </w:rPr>
        <w:t>work</w:t>
      </w:r>
      <w:r w:rsidRPr="00DC5355">
        <w:rPr>
          <w:rFonts w:ascii="Roboto" w:hAnsi="Roboto"/>
        </w:rPr>
        <w:t xml:space="preserve"> for the </w:t>
      </w:r>
      <w:r w:rsidR="00357DDE">
        <w:rPr>
          <w:rFonts w:ascii="Roboto" w:hAnsi="Roboto"/>
        </w:rPr>
        <w:t>agency</w:t>
      </w:r>
      <w:r w:rsidRPr="00DC5355">
        <w:rPr>
          <w:rFonts w:ascii="Roboto" w:hAnsi="Roboto"/>
        </w:rPr>
        <w:t xml:space="preserve"> for 30</w:t>
      </w:r>
      <w:r w:rsidR="00F9374C">
        <w:rPr>
          <w:rFonts w:ascii="Roboto" w:hAnsi="Roboto"/>
        </w:rPr>
        <w:t xml:space="preserve"> </w:t>
      </w:r>
      <w:r w:rsidRPr="00DC5355">
        <w:rPr>
          <w:rFonts w:ascii="Roboto" w:hAnsi="Roboto"/>
        </w:rPr>
        <w:t xml:space="preserve">days or longer. At the </w:t>
      </w:r>
      <w:r w:rsidR="00357DDE">
        <w:rPr>
          <w:rFonts w:ascii="Roboto" w:hAnsi="Roboto"/>
        </w:rPr>
        <w:t>agenc</w:t>
      </w:r>
      <w:r w:rsidRPr="00DC5355">
        <w:rPr>
          <w:rFonts w:ascii="Roboto" w:hAnsi="Roboto"/>
        </w:rPr>
        <w:t>y’s discretion, NEO</w:t>
      </w:r>
      <w:r w:rsidR="001914A8">
        <w:rPr>
          <w:rFonts w:ascii="Roboto" w:hAnsi="Roboto"/>
        </w:rPr>
        <w:t xml:space="preserve"> for temporary or seasonal employees</w:t>
      </w:r>
      <w:r w:rsidRPr="00DC5355">
        <w:rPr>
          <w:rFonts w:ascii="Roboto" w:hAnsi="Roboto"/>
        </w:rPr>
        <w:t xml:space="preserve"> can be a modified version of the full NEO.</w:t>
      </w:r>
    </w:p>
    <w:p w14:paraId="4537CF62" w14:textId="77777777" w:rsidR="00DC5355" w:rsidRPr="00DC5355" w:rsidRDefault="00DC5355" w:rsidP="00DC5355">
      <w:pPr>
        <w:pStyle w:val="ListParagraph"/>
        <w:ind w:left="2160"/>
        <w:rPr>
          <w:rFonts w:ascii="Roboto" w:hAnsi="Roboto"/>
        </w:rPr>
      </w:pPr>
    </w:p>
    <w:p w14:paraId="4845CB92" w14:textId="3FBC4783" w:rsidR="00DC5355" w:rsidRDefault="00DC5355" w:rsidP="00DC5355">
      <w:pPr>
        <w:pStyle w:val="ListParagraph"/>
        <w:numPr>
          <w:ilvl w:val="0"/>
          <w:numId w:val="20"/>
        </w:numPr>
        <w:rPr>
          <w:rFonts w:ascii="Roboto" w:hAnsi="Roboto"/>
        </w:rPr>
      </w:pPr>
      <w:r w:rsidRPr="00DC5355">
        <w:rPr>
          <w:rFonts w:ascii="Roboto" w:hAnsi="Roboto"/>
        </w:rPr>
        <w:t xml:space="preserve">Within four months of initial appointment: All supervisory management employees, except for </w:t>
      </w:r>
      <w:r w:rsidR="00357DDE">
        <w:rPr>
          <w:rFonts w:ascii="Roboto" w:hAnsi="Roboto"/>
        </w:rPr>
        <w:t>agency</w:t>
      </w:r>
      <w:r w:rsidRPr="00DC5355">
        <w:rPr>
          <w:rFonts w:ascii="Roboto" w:hAnsi="Roboto"/>
        </w:rPr>
        <w:t xml:space="preserve"> heads, shall complete the </w:t>
      </w:r>
      <w:r w:rsidR="00EB55EA">
        <w:rPr>
          <w:rFonts w:ascii="Roboto" w:hAnsi="Roboto"/>
        </w:rPr>
        <w:t xml:space="preserve">DAS – CHRO </w:t>
      </w:r>
      <w:r w:rsidRPr="00DC5355">
        <w:rPr>
          <w:rFonts w:ascii="Roboto" w:hAnsi="Roboto"/>
        </w:rPr>
        <w:t xml:space="preserve">Foundational </w:t>
      </w:r>
      <w:r w:rsidR="00EB55EA">
        <w:rPr>
          <w:rFonts w:ascii="Roboto" w:hAnsi="Roboto"/>
        </w:rPr>
        <w:t>T</w:t>
      </w:r>
      <w:r w:rsidR="00EB55EA" w:rsidRPr="00DC5355">
        <w:rPr>
          <w:rFonts w:ascii="Roboto" w:hAnsi="Roboto"/>
        </w:rPr>
        <w:t xml:space="preserve">raining </w:t>
      </w:r>
      <w:r w:rsidR="00EB55EA">
        <w:rPr>
          <w:rFonts w:ascii="Roboto" w:hAnsi="Roboto"/>
        </w:rPr>
        <w:t>P</w:t>
      </w:r>
      <w:r w:rsidR="00EB55EA" w:rsidRPr="00DC5355">
        <w:rPr>
          <w:rFonts w:ascii="Roboto" w:hAnsi="Roboto"/>
        </w:rPr>
        <w:t>rogram</w:t>
      </w:r>
      <w:r w:rsidRPr="00DC5355">
        <w:rPr>
          <w:rFonts w:ascii="Roboto" w:hAnsi="Roboto"/>
        </w:rPr>
        <w:t>.</w:t>
      </w:r>
    </w:p>
    <w:p w14:paraId="07FC4E05" w14:textId="77777777" w:rsidR="00DC5355" w:rsidRPr="00DC5355" w:rsidRDefault="00DC5355" w:rsidP="00DC5355">
      <w:pPr>
        <w:pStyle w:val="ListParagraph"/>
        <w:ind w:left="2160"/>
        <w:rPr>
          <w:rFonts w:ascii="Roboto" w:hAnsi="Roboto"/>
        </w:rPr>
      </w:pPr>
    </w:p>
    <w:p w14:paraId="389F8A4A" w14:textId="317FBCC8" w:rsidR="00DC5355" w:rsidRDefault="00DC5355" w:rsidP="00DC5355">
      <w:pPr>
        <w:pStyle w:val="ListParagraph"/>
        <w:numPr>
          <w:ilvl w:val="0"/>
          <w:numId w:val="20"/>
        </w:numPr>
        <w:rPr>
          <w:rFonts w:ascii="Roboto" w:hAnsi="Roboto"/>
        </w:rPr>
      </w:pPr>
      <w:r w:rsidRPr="00DC5355">
        <w:rPr>
          <w:rFonts w:ascii="Roboto" w:hAnsi="Roboto"/>
        </w:rPr>
        <w:lastRenderedPageBreak/>
        <w:t xml:space="preserve">Within six months of initial appointment: </w:t>
      </w:r>
      <w:r w:rsidR="00357DDE">
        <w:rPr>
          <w:rFonts w:ascii="Roboto" w:hAnsi="Roboto"/>
        </w:rPr>
        <w:t>Agency</w:t>
      </w:r>
      <w:r w:rsidRPr="00DC5355">
        <w:rPr>
          <w:rFonts w:ascii="Roboto" w:hAnsi="Roboto"/>
        </w:rPr>
        <w:t xml:space="preserve"> heads and management service employees shall complete the Federal Emergency Management Agency (FEMA) training on incident command and the National Incident Management System.</w:t>
      </w:r>
    </w:p>
    <w:p w14:paraId="2B180FC8" w14:textId="77777777" w:rsidR="00DC5355" w:rsidRPr="00DC5355" w:rsidRDefault="00DC5355" w:rsidP="00DC5355">
      <w:pPr>
        <w:pStyle w:val="ListParagraph"/>
        <w:ind w:left="2160"/>
        <w:rPr>
          <w:rFonts w:ascii="Roboto" w:hAnsi="Roboto"/>
        </w:rPr>
      </w:pPr>
    </w:p>
    <w:p w14:paraId="5B890216" w14:textId="4B98E513" w:rsidR="00DC5355" w:rsidRDefault="00DC5355" w:rsidP="00DC5355">
      <w:pPr>
        <w:pStyle w:val="ListParagraph"/>
        <w:numPr>
          <w:ilvl w:val="0"/>
          <w:numId w:val="20"/>
        </w:numPr>
        <w:rPr>
          <w:rFonts w:ascii="Roboto" w:hAnsi="Roboto"/>
        </w:rPr>
      </w:pPr>
      <w:r w:rsidRPr="00DC5355">
        <w:rPr>
          <w:rFonts w:ascii="Roboto" w:hAnsi="Roboto"/>
        </w:rPr>
        <w:t xml:space="preserve">Within six months of initial appointment: All new board and commission members, and executive directors of </w:t>
      </w:r>
      <w:r w:rsidR="00EB55EA">
        <w:rPr>
          <w:rFonts w:ascii="Roboto" w:hAnsi="Roboto"/>
        </w:rPr>
        <w:t>an</w:t>
      </w:r>
      <w:r w:rsidR="00EB55EA" w:rsidRPr="00DC5355">
        <w:rPr>
          <w:rFonts w:ascii="Roboto" w:hAnsi="Roboto"/>
        </w:rPr>
        <w:t xml:space="preserve"> </w:t>
      </w:r>
      <w:r w:rsidRPr="00DC5355">
        <w:rPr>
          <w:rFonts w:ascii="Roboto" w:hAnsi="Roboto"/>
        </w:rPr>
        <w:t>entity with fewer than 50 FTE, must complete the DAS – CHRO – Overview of Boards and Commissions training.</w:t>
      </w:r>
    </w:p>
    <w:p w14:paraId="1C41884C" w14:textId="77777777" w:rsidR="00DC5355" w:rsidRPr="00DC5355" w:rsidRDefault="00DC5355" w:rsidP="00DC5355">
      <w:pPr>
        <w:pStyle w:val="ListParagraph"/>
        <w:ind w:left="2160"/>
        <w:rPr>
          <w:rFonts w:ascii="Roboto" w:hAnsi="Roboto"/>
        </w:rPr>
      </w:pPr>
    </w:p>
    <w:p w14:paraId="3221F197" w14:textId="1832216F" w:rsidR="00DC5355" w:rsidRDefault="00DC5355" w:rsidP="00DC5355">
      <w:pPr>
        <w:pStyle w:val="ListParagraph"/>
        <w:numPr>
          <w:ilvl w:val="0"/>
          <w:numId w:val="20"/>
        </w:numPr>
        <w:rPr>
          <w:rFonts w:ascii="Roboto" w:hAnsi="Roboto"/>
        </w:rPr>
      </w:pPr>
      <w:r w:rsidRPr="00DC5355">
        <w:rPr>
          <w:rFonts w:ascii="Roboto" w:hAnsi="Roboto"/>
        </w:rPr>
        <w:t xml:space="preserve">Annually: All employees, including temporary employees, volunteers, and board and commission members must complete the DAS – CHRO – Preventing Discrimination and Harassment training unless an </w:t>
      </w:r>
      <w:r w:rsidR="00357DDE">
        <w:rPr>
          <w:rFonts w:ascii="Roboto" w:hAnsi="Roboto"/>
        </w:rPr>
        <w:t>agency</w:t>
      </w:r>
      <w:r w:rsidRPr="00DC5355">
        <w:rPr>
          <w:rFonts w:ascii="Roboto" w:hAnsi="Roboto"/>
        </w:rPr>
        <w:t xml:space="preserve"> receives an exception from the DAS Chief Human Resources Officer.</w:t>
      </w:r>
    </w:p>
    <w:p w14:paraId="11D960DA" w14:textId="77777777" w:rsidR="00DC5355" w:rsidRPr="00DC5355" w:rsidRDefault="00DC5355" w:rsidP="00DC5355">
      <w:pPr>
        <w:pStyle w:val="ListParagraph"/>
        <w:ind w:left="2160"/>
        <w:rPr>
          <w:rFonts w:ascii="Roboto" w:hAnsi="Roboto"/>
        </w:rPr>
      </w:pPr>
    </w:p>
    <w:p w14:paraId="1EAD2720" w14:textId="1EEFD13B" w:rsidR="00497132" w:rsidRDefault="00DC5355" w:rsidP="00DC5355">
      <w:pPr>
        <w:pStyle w:val="ListParagraph"/>
        <w:numPr>
          <w:ilvl w:val="0"/>
          <w:numId w:val="20"/>
        </w:numPr>
        <w:rPr>
          <w:rFonts w:ascii="Roboto" w:hAnsi="Roboto"/>
        </w:rPr>
      </w:pPr>
      <w:r w:rsidRPr="00DC5355">
        <w:rPr>
          <w:rFonts w:ascii="Roboto" w:hAnsi="Roboto"/>
        </w:rPr>
        <w:t>Annually: All employees, including temporary employees, volunteers, and board and commission members must complete DAS – EIS – Information Security Training: Foundations.</w:t>
      </w:r>
    </w:p>
    <w:p w14:paraId="595DF8E9" w14:textId="77777777" w:rsidR="00DC5355" w:rsidRPr="00DC5355" w:rsidRDefault="00DC5355" w:rsidP="00DC5355">
      <w:pPr>
        <w:pStyle w:val="ListParagraph"/>
        <w:ind w:left="2160"/>
        <w:rPr>
          <w:rFonts w:ascii="Roboto" w:hAnsi="Roboto"/>
        </w:rPr>
      </w:pPr>
    </w:p>
    <w:p w14:paraId="74C89432" w14:textId="5E00F7F4" w:rsidR="00DC5355" w:rsidRDefault="00DC5355" w:rsidP="00DC5355">
      <w:pPr>
        <w:pStyle w:val="ListParagraph"/>
        <w:numPr>
          <w:ilvl w:val="0"/>
          <w:numId w:val="20"/>
        </w:numPr>
        <w:rPr>
          <w:rFonts w:ascii="Roboto" w:hAnsi="Roboto"/>
        </w:rPr>
      </w:pPr>
      <w:r w:rsidRPr="00DC5355">
        <w:rPr>
          <w:rFonts w:ascii="Roboto" w:hAnsi="Roboto"/>
        </w:rPr>
        <w:t>Within two years of initial appointment: All managers, supervisors, and human resource</w:t>
      </w:r>
      <w:r w:rsidR="00F9374C">
        <w:rPr>
          <w:rFonts w:ascii="Roboto" w:hAnsi="Roboto"/>
        </w:rPr>
        <w:t>s</w:t>
      </w:r>
      <w:r w:rsidRPr="00DC5355">
        <w:rPr>
          <w:rFonts w:ascii="Roboto" w:hAnsi="Roboto"/>
        </w:rPr>
        <w:t xml:space="preserve"> staff must complete the DAS – CHRO – Intimate Partner Violence training unless the </w:t>
      </w:r>
      <w:r w:rsidR="00357DDE">
        <w:rPr>
          <w:rFonts w:ascii="Roboto" w:hAnsi="Roboto"/>
        </w:rPr>
        <w:t>agency</w:t>
      </w:r>
      <w:r w:rsidRPr="00DC5355">
        <w:rPr>
          <w:rFonts w:ascii="Roboto" w:hAnsi="Roboto"/>
        </w:rPr>
        <w:t xml:space="preserve"> has its own course</w:t>
      </w:r>
      <w:ins w:id="33" w:author="THOMAS Heather * DAS" w:date="2026-03-03T09:25:00Z" w16du:dateUtc="2026-03-03T17:25:00Z">
        <w:r w:rsidR="00F03CF7">
          <w:rPr>
            <w:rFonts w:ascii="Roboto" w:hAnsi="Roboto"/>
          </w:rPr>
          <w:t xml:space="preserve"> that has been approved by DAS CHRO</w:t>
        </w:r>
      </w:ins>
      <w:r w:rsidRPr="00DC5355">
        <w:rPr>
          <w:rFonts w:ascii="Roboto" w:hAnsi="Roboto"/>
        </w:rPr>
        <w:t>.</w:t>
      </w:r>
    </w:p>
    <w:p w14:paraId="25BC0F5C" w14:textId="77777777" w:rsidR="00DC5355" w:rsidRPr="00DC5355" w:rsidRDefault="00DC5355" w:rsidP="00DC5355">
      <w:pPr>
        <w:pStyle w:val="ListParagraph"/>
        <w:ind w:left="2160"/>
        <w:rPr>
          <w:rFonts w:ascii="Roboto" w:hAnsi="Roboto"/>
        </w:rPr>
      </w:pPr>
    </w:p>
    <w:p w14:paraId="4DEA42D1" w14:textId="2545C44D" w:rsidR="00DC5355" w:rsidRDefault="00DC5355" w:rsidP="00DC5355">
      <w:pPr>
        <w:pStyle w:val="ListParagraph"/>
        <w:numPr>
          <w:ilvl w:val="0"/>
          <w:numId w:val="20"/>
        </w:numPr>
        <w:rPr>
          <w:rFonts w:ascii="Roboto" w:hAnsi="Roboto"/>
        </w:rPr>
      </w:pPr>
      <w:r w:rsidRPr="00DC5355">
        <w:rPr>
          <w:rFonts w:ascii="Roboto" w:hAnsi="Roboto"/>
        </w:rPr>
        <w:t xml:space="preserve">Once per biennium: All employees shall complete public records training. Employees may take the DAS – CHRO – Public Records </w:t>
      </w:r>
      <w:r w:rsidR="001914A8">
        <w:rPr>
          <w:rFonts w:ascii="Roboto" w:hAnsi="Roboto"/>
        </w:rPr>
        <w:t>training</w:t>
      </w:r>
      <w:r w:rsidRPr="00DC5355">
        <w:rPr>
          <w:rFonts w:ascii="Roboto" w:hAnsi="Roboto"/>
        </w:rPr>
        <w:t xml:space="preserve">, courses provided by the Secretary of State, or </w:t>
      </w:r>
      <w:r w:rsidR="00357DDE">
        <w:rPr>
          <w:rFonts w:ascii="Roboto" w:hAnsi="Roboto"/>
        </w:rPr>
        <w:t>agency</w:t>
      </w:r>
      <w:r w:rsidRPr="00DC5355">
        <w:rPr>
          <w:rFonts w:ascii="Roboto" w:hAnsi="Roboto"/>
        </w:rPr>
        <w:t xml:space="preserve">-specific training provided by their </w:t>
      </w:r>
      <w:r w:rsidR="00357DDE">
        <w:rPr>
          <w:rFonts w:ascii="Roboto" w:hAnsi="Roboto"/>
        </w:rPr>
        <w:t>agency</w:t>
      </w:r>
      <w:ins w:id="34" w:author="THOMAS Heather * DAS" w:date="2026-03-03T09:26:00Z" w16du:dateUtc="2026-03-03T17:26:00Z">
        <w:r w:rsidR="00F03CF7">
          <w:rPr>
            <w:rFonts w:ascii="Roboto" w:hAnsi="Roboto"/>
          </w:rPr>
          <w:t xml:space="preserve"> that has been approved by DAS CHRO</w:t>
        </w:r>
      </w:ins>
      <w:r w:rsidRPr="00DC5355">
        <w:rPr>
          <w:rFonts w:ascii="Roboto" w:hAnsi="Roboto"/>
        </w:rPr>
        <w:t>.</w:t>
      </w:r>
    </w:p>
    <w:p w14:paraId="6B37EF5E" w14:textId="77777777" w:rsidR="00DC5355" w:rsidRPr="00DC5355" w:rsidRDefault="00DC5355" w:rsidP="00DC5355">
      <w:pPr>
        <w:pStyle w:val="ListParagraph"/>
        <w:ind w:left="2160"/>
        <w:rPr>
          <w:rFonts w:ascii="Roboto" w:hAnsi="Roboto"/>
        </w:rPr>
      </w:pPr>
    </w:p>
    <w:p w14:paraId="2F12211F" w14:textId="080093AC" w:rsidR="00DC5355" w:rsidRPr="00DC5355" w:rsidRDefault="00DC5355" w:rsidP="00DC5355">
      <w:pPr>
        <w:pStyle w:val="ListParagraph"/>
        <w:numPr>
          <w:ilvl w:val="0"/>
          <w:numId w:val="20"/>
        </w:numPr>
        <w:rPr>
          <w:rFonts w:ascii="Roboto" w:hAnsi="Roboto"/>
        </w:rPr>
      </w:pPr>
      <w:r w:rsidRPr="00DC5355">
        <w:rPr>
          <w:rFonts w:ascii="Roboto" w:hAnsi="Roboto"/>
        </w:rPr>
        <w:t xml:space="preserve">Before conducting </w:t>
      </w:r>
      <w:r w:rsidR="00F9374C">
        <w:rPr>
          <w:rFonts w:ascii="Roboto" w:hAnsi="Roboto"/>
        </w:rPr>
        <w:t>a</w:t>
      </w:r>
      <w:r w:rsidRPr="00DC5355">
        <w:rPr>
          <w:rFonts w:ascii="Roboto" w:hAnsi="Roboto"/>
        </w:rPr>
        <w:t xml:space="preserve"> workplace investigation, </w:t>
      </w:r>
      <w:del w:id="35" w:author="THOMAS Heather * DAS" w:date="2026-03-03T09:26:00Z" w16du:dateUtc="2026-03-03T17:26:00Z">
        <w:r w:rsidR="00F9374C" w:rsidDel="00F03CF7">
          <w:rPr>
            <w:rFonts w:ascii="Roboto" w:hAnsi="Roboto"/>
          </w:rPr>
          <w:delText>a human resources</w:delText>
        </w:r>
      </w:del>
      <w:ins w:id="36" w:author="THOMAS Heather * DAS" w:date="2026-03-03T09:26:00Z" w16du:dateUtc="2026-03-03T17:26:00Z">
        <w:r w:rsidR="00F03CF7">
          <w:rPr>
            <w:rFonts w:ascii="Roboto" w:hAnsi="Roboto"/>
          </w:rPr>
          <w:t>an</w:t>
        </w:r>
      </w:ins>
      <w:r w:rsidR="00F9374C" w:rsidRPr="00DC5355">
        <w:rPr>
          <w:rFonts w:ascii="Roboto" w:hAnsi="Roboto"/>
        </w:rPr>
        <w:t xml:space="preserve"> </w:t>
      </w:r>
      <w:r w:rsidRPr="00DC5355">
        <w:rPr>
          <w:rFonts w:ascii="Roboto" w:hAnsi="Roboto"/>
        </w:rPr>
        <w:t>employee shall complete the DAS – CHRO – Conducting Discrimination and Harassment Investigations in the Workplace</w:t>
      </w:r>
      <w:r w:rsidR="00E060A8">
        <w:rPr>
          <w:rFonts w:ascii="Roboto" w:hAnsi="Roboto"/>
        </w:rPr>
        <w:t xml:space="preserve"> training</w:t>
      </w:r>
      <w:r w:rsidRPr="00DC5355">
        <w:rPr>
          <w:rFonts w:ascii="Roboto" w:hAnsi="Roboto"/>
        </w:rPr>
        <w:t xml:space="preserve">. </w:t>
      </w:r>
    </w:p>
    <w:p w14:paraId="3F6BAA75" w14:textId="77777777" w:rsidR="00DC5355" w:rsidRDefault="00DC5355" w:rsidP="00DC5355">
      <w:pPr>
        <w:pStyle w:val="ListParagraph"/>
        <w:ind w:left="2160"/>
        <w:rPr>
          <w:rFonts w:ascii="Roboto" w:hAnsi="Roboto"/>
        </w:rPr>
      </w:pPr>
    </w:p>
    <w:p w14:paraId="34749BEC" w14:textId="6C3C486B" w:rsidR="00DC5355" w:rsidRPr="00357DDE" w:rsidRDefault="00DC5355" w:rsidP="00357DDE">
      <w:pPr>
        <w:pStyle w:val="ListParagraph"/>
        <w:numPr>
          <w:ilvl w:val="0"/>
          <w:numId w:val="15"/>
        </w:numPr>
        <w:rPr>
          <w:rFonts w:ascii="Roboto" w:hAnsi="Roboto"/>
        </w:rPr>
      </w:pPr>
      <w:r w:rsidRPr="00DC5355">
        <w:rPr>
          <w:rFonts w:ascii="Roboto" w:hAnsi="Roboto"/>
        </w:rPr>
        <w:t xml:space="preserve">With approval from </w:t>
      </w:r>
      <w:r w:rsidR="00275157">
        <w:rPr>
          <w:rFonts w:ascii="Roboto" w:hAnsi="Roboto"/>
        </w:rPr>
        <w:t>the Chief Human Resources Office,</w:t>
      </w:r>
      <w:r w:rsidRPr="00DC5355">
        <w:rPr>
          <w:rFonts w:ascii="Roboto" w:hAnsi="Roboto"/>
        </w:rPr>
        <w:t xml:space="preserve"> agencies may exempt employees from a training requirement when it is not an appropriate use of public resources, </w:t>
      </w:r>
      <w:r w:rsidR="00275157">
        <w:rPr>
          <w:rFonts w:ascii="Roboto" w:hAnsi="Roboto"/>
        </w:rPr>
        <w:t xml:space="preserve">the </w:t>
      </w:r>
      <w:r w:rsidRPr="00DC5355">
        <w:rPr>
          <w:rFonts w:ascii="Roboto" w:hAnsi="Roboto"/>
        </w:rPr>
        <w:t xml:space="preserve">employee has complied with the training requirement within the past two years, or for other acceptable reasons. The </w:t>
      </w:r>
      <w:r w:rsidR="00357DDE">
        <w:rPr>
          <w:rFonts w:ascii="Roboto" w:hAnsi="Roboto"/>
        </w:rPr>
        <w:t>agency</w:t>
      </w:r>
      <w:r w:rsidRPr="00357DDE">
        <w:rPr>
          <w:rFonts w:ascii="Roboto" w:hAnsi="Roboto"/>
        </w:rPr>
        <w:t xml:space="preserve"> shall maintain all documents related to any exemptions.</w:t>
      </w:r>
    </w:p>
    <w:p w14:paraId="7D24428A" w14:textId="77777777" w:rsidR="00DC5355" w:rsidRPr="00DC5355" w:rsidRDefault="00DC5355" w:rsidP="00DC5355">
      <w:pPr>
        <w:pStyle w:val="ListParagraph"/>
        <w:ind w:left="1440"/>
        <w:rPr>
          <w:rFonts w:ascii="Roboto" w:hAnsi="Roboto"/>
        </w:rPr>
      </w:pPr>
    </w:p>
    <w:p w14:paraId="7F5F93C9" w14:textId="77777777" w:rsidR="00DC5355" w:rsidRDefault="00DC5355" w:rsidP="00DC5355">
      <w:pPr>
        <w:pStyle w:val="ListParagraph"/>
        <w:ind w:left="2160"/>
        <w:rPr>
          <w:rFonts w:ascii="Roboto" w:hAnsi="Roboto"/>
        </w:rPr>
      </w:pPr>
    </w:p>
    <w:p w14:paraId="6F6F70B4" w14:textId="77777777" w:rsidR="00DC5355" w:rsidRPr="00DC5355" w:rsidRDefault="00DC5355" w:rsidP="00DC5355">
      <w:pPr>
        <w:pStyle w:val="ListParagraph"/>
        <w:ind w:left="2160"/>
        <w:rPr>
          <w:rFonts w:ascii="Roboto" w:hAnsi="Roboto"/>
        </w:rPr>
      </w:pPr>
    </w:p>
    <w:p w14:paraId="36009009" w14:textId="77777777" w:rsidR="00E851B1" w:rsidRDefault="00E851B1" w:rsidP="00E851B1">
      <w:pPr>
        <w:tabs>
          <w:tab w:val="left" w:pos="1575"/>
        </w:tabs>
        <w:rPr>
          <w:rFonts w:ascii="Roboto" w:hAnsi="Roboto" w:cs="Arial"/>
        </w:rPr>
      </w:pPr>
      <w:r>
        <w:rPr>
          <w:rFonts w:ascii="Roboto" w:hAnsi="Roboto" w:cs="Arial"/>
        </w:rPr>
        <w:tab/>
      </w:r>
    </w:p>
    <w:p w14:paraId="29FD2B82" w14:textId="77777777" w:rsidR="001914A8" w:rsidRPr="001914A8" w:rsidRDefault="001914A8" w:rsidP="001914A8">
      <w:pPr>
        <w:rPr>
          <w:rFonts w:ascii="Roboto" w:hAnsi="Roboto" w:cs="Arial"/>
        </w:rPr>
      </w:pPr>
    </w:p>
    <w:p w14:paraId="32A81EC3" w14:textId="76B0E8CB" w:rsidR="001914A8" w:rsidRDefault="001914A8" w:rsidP="001914A8">
      <w:pPr>
        <w:tabs>
          <w:tab w:val="left" w:pos="3370"/>
        </w:tabs>
        <w:rPr>
          <w:ins w:id="37" w:author="THOMAS Heather * DAS" w:date="2026-03-31T15:37:00Z" w16du:dateUtc="2026-03-31T22:37:00Z"/>
          <w:rFonts w:ascii="Roboto" w:hAnsi="Roboto" w:cs="Arial"/>
        </w:rPr>
      </w:pPr>
      <w:r>
        <w:rPr>
          <w:rFonts w:ascii="Roboto" w:hAnsi="Roboto" w:cs="Arial"/>
        </w:rPr>
        <w:tab/>
      </w:r>
    </w:p>
    <w:p w14:paraId="66F1D009" w14:textId="77777777" w:rsidR="008A669C" w:rsidRDefault="008A669C" w:rsidP="008A669C">
      <w:pPr>
        <w:rPr>
          <w:ins w:id="38" w:author="THOMAS Heather * DAS" w:date="2026-03-31T15:37:00Z" w16du:dateUtc="2026-03-31T22:37:00Z"/>
          <w:rFonts w:ascii="Roboto" w:hAnsi="Roboto" w:cs="Arial"/>
        </w:rPr>
      </w:pPr>
    </w:p>
    <w:p w14:paraId="190EEE9E" w14:textId="77777777" w:rsidR="008A669C" w:rsidRPr="008A669C" w:rsidRDefault="008A669C" w:rsidP="008A669C">
      <w:pPr>
        <w:jc w:val="center"/>
        <w:rPr>
          <w:rFonts w:ascii="Roboto" w:hAnsi="Roboto" w:cs="Arial"/>
        </w:rPr>
      </w:pPr>
    </w:p>
    <w:sectPr w:rsidR="008A669C" w:rsidRPr="008A669C" w:rsidSect="00F531F9">
      <w:footerReference w:type="default" r:id="rId11"/>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7919524D"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320AE3">
      <w:rPr>
        <w:rFonts w:ascii="Roboto" w:hAnsi="Roboto" w:cs="Arial"/>
        <w:sz w:val="20"/>
        <w:szCs w:val="20"/>
      </w:rPr>
      <w:t>10.040.01</w:t>
    </w:r>
    <w:r w:rsidR="00F44A55" w:rsidRPr="00E851B1">
      <w:rPr>
        <w:rFonts w:ascii="Roboto" w:hAnsi="Roboto" w:cs="Arial"/>
        <w:sz w:val="20"/>
        <w:szCs w:val="20"/>
      </w:rPr>
      <w:t xml:space="preserve"> | Effective: </w:t>
    </w:r>
    <w:del w:id="39" w:author="THOMAS Heather * DAS" w:date="2026-03-31T15:37:00Z" w16du:dateUtc="2026-03-31T22:37:00Z">
      <w:r w:rsidR="000C204E" w:rsidDel="008A669C">
        <w:rPr>
          <w:rFonts w:ascii="Roboto" w:hAnsi="Roboto" w:cs="Arial"/>
          <w:sz w:val="20"/>
          <w:szCs w:val="20"/>
        </w:rPr>
        <w:delText>11/01/2024</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320AE3">
      <w:rPr>
        <w:rFonts w:ascii="Roboto" w:hAnsi="Roboto" w:cs="Arial"/>
        <w:noProof/>
        <w:sz w:val="20"/>
        <w:szCs w:val="20"/>
      </w:rPr>
      <w:t>4</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C45"/>
    <w:multiLevelType w:val="hybridMultilevel"/>
    <w:tmpl w:val="64488E70"/>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B16DB0"/>
    <w:multiLevelType w:val="hybridMultilevel"/>
    <w:tmpl w:val="913E7D46"/>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27587A"/>
    <w:multiLevelType w:val="hybridMultilevel"/>
    <w:tmpl w:val="F9409198"/>
    <w:lvl w:ilvl="0" w:tplc="E83CC4C2">
      <w:start w:val="1"/>
      <w:numFmt w:val="decimal"/>
      <w:lvlText w:val="(%1)"/>
      <w:lvlJc w:val="left"/>
      <w:pPr>
        <w:ind w:left="807" w:hanging="630"/>
      </w:pPr>
      <w:rPr>
        <w:rFonts w:ascii="Arial" w:eastAsia="Arial" w:hAnsi="Arial" w:cs="Arial" w:hint="default"/>
        <w:b w:val="0"/>
        <w:bCs w:val="0"/>
        <w:i w:val="0"/>
        <w:iCs w:val="0"/>
        <w:spacing w:val="0"/>
        <w:w w:val="100"/>
        <w:sz w:val="22"/>
        <w:szCs w:val="22"/>
        <w:lang w:val="en-US" w:eastAsia="en-US" w:bidi="ar-SA"/>
      </w:rPr>
    </w:lvl>
    <w:lvl w:ilvl="1" w:tplc="ECA625A4">
      <w:start w:val="1"/>
      <w:numFmt w:val="lowerLetter"/>
      <w:lvlText w:val="(%2)"/>
      <w:lvlJc w:val="left"/>
      <w:pPr>
        <w:ind w:left="1527" w:hanging="720"/>
      </w:pPr>
      <w:rPr>
        <w:rFonts w:ascii="Arial" w:eastAsia="Arial" w:hAnsi="Arial" w:cs="Arial" w:hint="default"/>
        <w:b w:val="0"/>
        <w:bCs w:val="0"/>
        <w:i w:val="0"/>
        <w:iCs w:val="0"/>
        <w:spacing w:val="-3"/>
        <w:w w:val="100"/>
        <w:sz w:val="22"/>
        <w:szCs w:val="22"/>
        <w:lang w:val="en-US" w:eastAsia="en-US" w:bidi="ar-SA"/>
      </w:rPr>
    </w:lvl>
    <w:lvl w:ilvl="2" w:tplc="7AF0A89E">
      <w:start w:val="1"/>
      <w:numFmt w:val="upperLetter"/>
      <w:lvlText w:val="(%3)"/>
      <w:lvlJc w:val="left"/>
      <w:pPr>
        <w:ind w:left="2247" w:hanging="720"/>
      </w:pPr>
      <w:rPr>
        <w:rFonts w:ascii="Arial" w:eastAsia="Arial" w:hAnsi="Arial" w:cs="Arial" w:hint="default"/>
        <w:b w:val="0"/>
        <w:bCs w:val="0"/>
        <w:i w:val="0"/>
        <w:iCs w:val="0"/>
        <w:spacing w:val="-4"/>
        <w:w w:val="100"/>
        <w:sz w:val="22"/>
        <w:szCs w:val="22"/>
        <w:lang w:val="en-US" w:eastAsia="en-US" w:bidi="ar-SA"/>
      </w:rPr>
    </w:lvl>
    <w:lvl w:ilvl="3" w:tplc="54BAB4F0">
      <w:numFmt w:val="bullet"/>
      <w:lvlText w:val="•"/>
      <w:lvlJc w:val="left"/>
      <w:pPr>
        <w:ind w:left="3322" w:hanging="720"/>
      </w:pPr>
      <w:rPr>
        <w:rFonts w:hint="default"/>
        <w:lang w:val="en-US" w:eastAsia="en-US" w:bidi="ar-SA"/>
      </w:rPr>
    </w:lvl>
    <w:lvl w:ilvl="4" w:tplc="F670A8A4">
      <w:numFmt w:val="bullet"/>
      <w:lvlText w:val="•"/>
      <w:lvlJc w:val="left"/>
      <w:pPr>
        <w:ind w:left="4405" w:hanging="720"/>
      </w:pPr>
      <w:rPr>
        <w:rFonts w:hint="default"/>
        <w:lang w:val="en-US" w:eastAsia="en-US" w:bidi="ar-SA"/>
      </w:rPr>
    </w:lvl>
    <w:lvl w:ilvl="5" w:tplc="1A30F9A8">
      <w:numFmt w:val="bullet"/>
      <w:lvlText w:val="•"/>
      <w:lvlJc w:val="left"/>
      <w:pPr>
        <w:ind w:left="5487" w:hanging="720"/>
      </w:pPr>
      <w:rPr>
        <w:rFonts w:hint="default"/>
        <w:lang w:val="en-US" w:eastAsia="en-US" w:bidi="ar-SA"/>
      </w:rPr>
    </w:lvl>
    <w:lvl w:ilvl="6" w:tplc="6C0472B0">
      <w:numFmt w:val="bullet"/>
      <w:lvlText w:val="•"/>
      <w:lvlJc w:val="left"/>
      <w:pPr>
        <w:ind w:left="6570" w:hanging="720"/>
      </w:pPr>
      <w:rPr>
        <w:rFonts w:hint="default"/>
        <w:lang w:val="en-US" w:eastAsia="en-US" w:bidi="ar-SA"/>
      </w:rPr>
    </w:lvl>
    <w:lvl w:ilvl="7" w:tplc="34088C9C">
      <w:numFmt w:val="bullet"/>
      <w:lvlText w:val="•"/>
      <w:lvlJc w:val="left"/>
      <w:pPr>
        <w:ind w:left="7652" w:hanging="720"/>
      </w:pPr>
      <w:rPr>
        <w:rFonts w:hint="default"/>
        <w:lang w:val="en-US" w:eastAsia="en-US" w:bidi="ar-SA"/>
      </w:rPr>
    </w:lvl>
    <w:lvl w:ilvl="8" w:tplc="9D986BB6">
      <w:numFmt w:val="bullet"/>
      <w:lvlText w:val="•"/>
      <w:lvlJc w:val="left"/>
      <w:pPr>
        <w:ind w:left="8735" w:hanging="720"/>
      </w:pPr>
      <w:rPr>
        <w:rFonts w:hint="default"/>
        <w:lang w:val="en-US" w:eastAsia="en-US" w:bidi="ar-SA"/>
      </w:rPr>
    </w:lvl>
  </w:abstractNum>
  <w:abstractNum w:abstractNumId="5"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BE1812"/>
    <w:multiLevelType w:val="hybridMultilevel"/>
    <w:tmpl w:val="31B45566"/>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7B4729"/>
    <w:multiLevelType w:val="hybridMultilevel"/>
    <w:tmpl w:val="43B6EF3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7DF5CCA"/>
    <w:multiLevelType w:val="hybridMultilevel"/>
    <w:tmpl w:val="E1AC1066"/>
    <w:lvl w:ilvl="0" w:tplc="9118DB4A">
      <w:start w:val="1"/>
      <w:numFmt w:val="lowerLetter"/>
      <w:lvlText w:val="(%1)"/>
      <w:lvlJc w:val="left"/>
      <w:pPr>
        <w:ind w:left="515" w:hanging="332"/>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0" w15:restartNumberingAfterBreak="0">
    <w:nsid w:val="59FB4C95"/>
    <w:multiLevelType w:val="hybridMultilevel"/>
    <w:tmpl w:val="5C9E8E1E"/>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0D452F"/>
    <w:multiLevelType w:val="hybridMultilevel"/>
    <w:tmpl w:val="D2D2383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3ED3D6C"/>
    <w:multiLevelType w:val="hybridMultilevel"/>
    <w:tmpl w:val="7CAAE9DE"/>
    <w:lvl w:ilvl="0" w:tplc="1076DABE">
      <w:start w:val="1"/>
      <w:numFmt w:val="lowerLetter"/>
      <w:lvlText w:val="(%1)"/>
      <w:lvlJc w:val="left"/>
      <w:pPr>
        <w:ind w:left="1440" w:hanging="360"/>
      </w:pPr>
      <w:rPr>
        <w:rFonts w:hint="default"/>
      </w:rPr>
    </w:lvl>
    <w:lvl w:ilvl="1" w:tplc="7AF0A89E">
      <w:start w:val="1"/>
      <w:numFmt w:val="upperLetter"/>
      <w:lvlText w:val="(%2)"/>
      <w:lvlJc w:val="left"/>
      <w:pPr>
        <w:ind w:left="2160" w:hanging="360"/>
      </w:pPr>
      <w:rPr>
        <w:rFonts w:ascii="Arial" w:eastAsia="Arial" w:hAnsi="Arial" w:cs="Arial" w:hint="default"/>
        <w:b w:val="0"/>
        <w:bCs w:val="0"/>
        <w:i w:val="0"/>
        <w:iCs w:val="0"/>
        <w:spacing w:val="-4"/>
        <w:w w:val="100"/>
        <w:sz w:val="22"/>
        <w:szCs w:val="22"/>
        <w:lang w:val="en-US" w:eastAsia="en-US"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761324"/>
    <w:multiLevelType w:val="hybridMultilevel"/>
    <w:tmpl w:val="D44CF4A8"/>
    <w:lvl w:ilvl="0" w:tplc="903CCA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C1259"/>
    <w:multiLevelType w:val="hybridMultilevel"/>
    <w:tmpl w:val="34D67C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95388853">
    <w:abstractNumId w:val="5"/>
  </w:num>
  <w:num w:numId="2" w16cid:durableId="210381563">
    <w:abstractNumId w:val="1"/>
  </w:num>
  <w:num w:numId="3" w16cid:durableId="1416631365">
    <w:abstractNumId w:val="6"/>
  </w:num>
  <w:num w:numId="4" w16cid:durableId="400100684">
    <w:abstractNumId w:val="12"/>
  </w:num>
  <w:num w:numId="5" w16cid:durableId="1656715257">
    <w:abstractNumId w:val="9"/>
  </w:num>
  <w:num w:numId="6" w16cid:durableId="1677926264">
    <w:abstractNumId w:val="18"/>
  </w:num>
  <w:num w:numId="7" w16cid:durableId="617639285">
    <w:abstractNumId w:val="13"/>
  </w:num>
  <w:num w:numId="8" w16cid:durableId="88552980">
    <w:abstractNumId w:val="11"/>
  </w:num>
  <w:num w:numId="9" w16cid:durableId="1275557062">
    <w:abstractNumId w:val="3"/>
  </w:num>
  <w:num w:numId="10" w16cid:durableId="528103049">
    <w:abstractNumId w:val="17"/>
  </w:num>
  <w:num w:numId="11" w16cid:durableId="1647585227">
    <w:abstractNumId w:val="7"/>
  </w:num>
  <w:num w:numId="12" w16cid:durableId="1822650247">
    <w:abstractNumId w:val="16"/>
  </w:num>
  <w:num w:numId="13" w16cid:durableId="1885751464">
    <w:abstractNumId w:val="4"/>
  </w:num>
  <w:num w:numId="14" w16cid:durableId="44571446">
    <w:abstractNumId w:val="2"/>
  </w:num>
  <w:num w:numId="15" w16cid:durableId="17974952">
    <w:abstractNumId w:val="15"/>
  </w:num>
  <w:num w:numId="16" w16cid:durableId="758449845">
    <w:abstractNumId w:val="0"/>
  </w:num>
  <w:num w:numId="17" w16cid:durableId="1528525820">
    <w:abstractNumId w:val="10"/>
  </w:num>
  <w:num w:numId="18" w16cid:durableId="2000689676">
    <w:abstractNumId w:val="19"/>
  </w:num>
  <w:num w:numId="19" w16cid:durableId="1893957055">
    <w:abstractNumId w:val="14"/>
  </w:num>
  <w:num w:numId="20" w16cid:durableId="17715884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rson w15:author="CAMPBELL Krista J * DAS">
    <w15:presenceInfo w15:providerId="AD" w15:userId="S::Krista.J.Campbell@das.oregon.gov::6ea488dd-d2d3-40c2-b89a-0bc7eace8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0E15"/>
    <w:rsid w:val="000012EA"/>
    <w:rsid w:val="00005272"/>
    <w:rsid w:val="00012508"/>
    <w:rsid w:val="00034A90"/>
    <w:rsid w:val="00044C27"/>
    <w:rsid w:val="000828D2"/>
    <w:rsid w:val="00085667"/>
    <w:rsid w:val="00093CEC"/>
    <w:rsid w:val="000A4A5F"/>
    <w:rsid w:val="000A7BCB"/>
    <w:rsid w:val="000B2D74"/>
    <w:rsid w:val="000C204E"/>
    <w:rsid w:val="000C66C8"/>
    <w:rsid w:val="000C7DC7"/>
    <w:rsid w:val="000D1588"/>
    <w:rsid w:val="000E278F"/>
    <w:rsid w:val="000F169A"/>
    <w:rsid w:val="000F6B6B"/>
    <w:rsid w:val="0010589F"/>
    <w:rsid w:val="0011252F"/>
    <w:rsid w:val="00116487"/>
    <w:rsid w:val="00122AE5"/>
    <w:rsid w:val="00123B7D"/>
    <w:rsid w:val="00132C97"/>
    <w:rsid w:val="001646E9"/>
    <w:rsid w:val="00164A45"/>
    <w:rsid w:val="00175E31"/>
    <w:rsid w:val="001914A8"/>
    <w:rsid w:val="00194110"/>
    <w:rsid w:val="001A34D5"/>
    <w:rsid w:val="001B3585"/>
    <w:rsid w:val="001F4072"/>
    <w:rsid w:val="00214301"/>
    <w:rsid w:val="00214B04"/>
    <w:rsid w:val="0023274C"/>
    <w:rsid w:val="00252E01"/>
    <w:rsid w:val="00260FE1"/>
    <w:rsid w:val="00263060"/>
    <w:rsid w:val="00275157"/>
    <w:rsid w:val="00284B6D"/>
    <w:rsid w:val="002A6605"/>
    <w:rsid w:val="002D16F0"/>
    <w:rsid w:val="002D5A81"/>
    <w:rsid w:val="002D6F32"/>
    <w:rsid w:val="002F16E2"/>
    <w:rsid w:val="002F3BD1"/>
    <w:rsid w:val="003205D6"/>
    <w:rsid w:val="00320AE3"/>
    <w:rsid w:val="00322F61"/>
    <w:rsid w:val="003262AF"/>
    <w:rsid w:val="00337674"/>
    <w:rsid w:val="00351A65"/>
    <w:rsid w:val="00356046"/>
    <w:rsid w:val="00357DDE"/>
    <w:rsid w:val="00371056"/>
    <w:rsid w:val="003915E2"/>
    <w:rsid w:val="003D2711"/>
    <w:rsid w:val="003D678C"/>
    <w:rsid w:val="003E4273"/>
    <w:rsid w:val="003F774C"/>
    <w:rsid w:val="004169F0"/>
    <w:rsid w:val="004241F5"/>
    <w:rsid w:val="0043328D"/>
    <w:rsid w:val="00436104"/>
    <w:rsid w:val="00437054"/>
    <w:rsid w:val="00456BE8"/>
    <w:rsid w:val="00465639"/>
    <w:rsid w:val="00484067"/>
    <w:rsid w:val="004945A6"/>
    <w:rsid w:val="00497132"/>
    <w:rsid w:val="004A6151"/>
    <w:rsid w:val="004C5A87"/>
    <w:rsid w:val="00503A87"/>
    <w:rsid w:val="00515975"/>
    <w:rsid w:val="00532BF5"/>
    <w:rsid w:val="005368DD"/>
    <w:rsid w:val="00541028"/>
    <w:rsid w:val="00547684"/>
    <w:rsid w:val="005532AC"/>
    <w:rsid w:val="005533B1"/>
    <w:rsid w:val="0057433D"/>
    <w:rsid w:val="00584CF4"/>
    <w:rsid w:val="00585DA0"/>
    <w:rsid w:val="00586E8C"/>
    <w:rsid w:val="00591669"/>
    <w:rsid w:val="005A49B9"/>
    <w:rsid w:val="005C591B"/>
    <w:rsid w:val="005E327C"/>
    <w:rsid w:val="005E7CD5"/>
    <w:rsid w:val="005F0CB6"/>
    <w:rsid w:val="005F4447"/>
    <w:rsid w:val="006052F6"/>
    <w:rsid w:val="00606E51"/>
    <w:rsid w:val="006130A9"/>
    <w:rsid w:val="00614CD7"/>
    <w:rsid w:val="00615658"/>
    <w:rsid w:val="00622A75"/>
    <w:rsid w:val="00627BA6"/>
    <w:rsid w:val="006353C4"/>
    <w:rsid w:val="00664266"/>
    <w:rsid w:val="0067523F"/>
    <w:rsid w:val="006838C9"/>
    <w:rsid w:val="0068646C"/>
    <w:rsid w:val="006950E2"/>
    <w:rsid w:val="006B2E35"/>
    <w:rsid w:val="006D4586"/>
    <w:rsid w:val="006E0D50"/>
    <w:rsid w:val="0070320F"/>
    <w:rsid w:val="00705381"/>
    <w:rsid w:val="00716B57"/>
    <w:rsid w:val="00722565"/>
    <w:rsid w:val="00731557"/>
    <w:rsid w:val="00736613"/>
    <w:rsid w:val="00747486"/>
    <w:rsid w:val="007526C6"/>
    <w:rsid w:val="00752E32"/>
    <w:rsid w:val="00754BC2"/>
    <w:rsid w:val="007554B4"/>
    <w:rsid w:val="0076210E"/>
    <w:rsid w:val="00771A7A"/>
    <w:rsid w:val="00780234"/>
    <w:rsid w:val="0078750C"/>
    <w:rsid w:val="00791B7C"/>
    <w:rsid w:val="007A2BCB"/>
    <w:rsid w:val="007A406D"/>
    <w:rsid w:val="007C2C7F"/>
    <w:rsid w:val="007C6389"/>
    <w:rsid w:val="007D07B8"/>
    <w:rsid w:val="0080763E"/>
    <w:rsid w:val="00810736"/>
    <w:rsid w:val="00813A05"/>
    <w:rsid w:val="00816F47"/>
    <w:rsid w:val="00832C7C"/>
    <w:rsid w:val="008352BF"/>
    <w:rsid w:val="00871352"/>
    <w:rsid w:val="00885DD2"/>
    <w:rsid w:val="00887223"/>
    <w:rsid w:val="00887D9D"/>
    <w:rsid w:val="00892F76"/>
    <w:rsid w:val="00897525"/>
    <w:rsid w:val="008A0121"/>
    <w:rsid w:val="008A5419"/>
    <w:rsid w:val="008A669C"/>
    <w:rsid w:val="008B63DE"/>
    <w:rsid w:val="008C6A45"/>
    <w:rsid w:val="008D62DE"/>
    <w:rsid w:val="008F271E"/>
    <w:rsid w:val="009035D5"/>
    <w:rsid w:val="00906973"/>
    <w:rsid w:val="0091297B"/>
    <w:rsid w:val="009134CF"/>
    <w:rsid w:val="00937989"/>
    <w:rsid w:val="00940962"/>
    <w:rsid w:val="00952DE7"/>
    <w:rsid w:val="0095732B"/>
    <w:rsid w:val="00977E97"/>
    <w:rsid w:val="009820B2"/>
    <w:rsid w:val="00992B9F"/>
    <w:rsid w:val="009A1715"/>
    <w:rsid w:val="009A5D57"/>
    <w:rsid w:val="009A6F89"/>
    <w:rsid w:val="009A7448"/>
    <w:rsid w:val="009A7B01"/>
    <w:rsid w:val="009B0F30"/>
    <w:rsid w:val="009C0CD0"/>
    <w:rsid w:val="009C1C12"/>
    <w:rsid w:val="009D31A4"/>
    <w:rsid w:val="009D7029"/>
    <w:rsid w:val="00A061E8"/>
    <w:rsid w:val="00A1087F"/>
    <w:rsid w:val="00A14DE0"/>
    <w:rsid w:val="00A17D89"/>
    <w:rsid w:val="00A229B9"/>
    <w:rsid w:val="00A22B7C"/>
    <w:rsid w:val="00A23F5E"/>
    <w:rsid w:val="00A25DA0"/>
    <w:rsid w:val="00A64272"/>
    <w:rsid w:val="00A70176"/>
    <w:rsid w:val="00A71AAE"/>
    <w:rsid w:val="00A82133"/>
    <w:rsid w:val="00A93539"/>
    <w:rsid w:val="00A96140"/>
    <w:rsid w:val="00A96CF5"/>
    <w:rsid w:val="00AA7F36"/>
    <w:rsid w:val="00AB3BEF"/>
    <w:rsid w:val="00AB4020"/>
    <w:rsid w:val="00AB6343"/>
    <w:rsid w:val="00AB6442"/>
    <w:rsid w:val="00AC3340"/>
    <w:rsid w:val="00AC7CC3"/>
    <w:rsid w:val="00AF14C0"/>
    <w:rsid w:val="00AF2E55"/>
    <w:rsid w:val="00B038B2"/>
    <w:rsid w:val="00B05CBF"/>
    <w:rsid w:val="00B0697E"/>
    <w:rsid w:val="00B11750"/>
    <w:rsid w:val="00B20134"/>
    <w:rsid w:val="00B21256"/>
    <w:rsid w:val="00B5520A"/>
    <w:rsid w:val="00B74BB4"/>
    <w:rsid w:val="00B80A19"/>
    <w:rsid w:val="00B82BCD"/>
    <w:rsid w:val="00B91A4D"/>
    <w:rsid w:val="00B920C5"/>
    <w:rsid w:val="00B975D1"/>
    <w:rsid w:val="00BC26D4"/>
    <w:rsid w:val="00BE1B9E"/>
    <w:rsid w:val="00C01AF5"/>
    <w:rsid w:val="00C15D1C"/>
    <w:rsid w:val="00C265E8"/>
    <w:rsid w:val="00C3035B"/>
    <w:rsid w:val="00C35552"/>
    <w:rsid w:val="00C37292"/>
    <w:rsid w:val="00C41D26"/>
    <w:rsid w:val="00C464F5"/>
    <w:rsid w:val="00C51131"/>
    <w:rsid w:val="00C51C89"/>
    <w:rsid w:val="00C65E1F"/>
    <w:rsid w:val="00C67CA9"/>
    <w:rsid w:val="00C703DF"/>
    <w:rsid w:val="00C70D5B"/>
    <w:rsid w:val="00C74738"/>
    <w:rsid w:val="00C927A5"/>
    <w:rsid w:val="00C94108"/>
    <w:rsid w:val="00C94B6E"/>
    <w:rsid w:val="00CA1AE4"/>
    <w:rsid w:val="00CA5BE7"/>
    <w:rsid w:val="00CA74A6"/>
    <w:rsid w:val="00CB186B"/>
    <w:rsid w:val="00CB4A83"/>
    <w:rsid w:val="00CD7306"/>
    <w:rsid w:val="00CE3CE5"/>
    <w:rsid w:val="00CF1F3C"/>
    <w:rsid w:val="00D018D5"/>
    <w:rsid w:val="00D04640"/>
    <w:rsid w:val="00D22E9E"/>
    <w:rsid w:val="00D338B7"/>
    <w:rsid w:val="00D3641E"/>
    <w:rsid w:val="00D43DFD"/>
    <w:rsid w:val="00D462BD"/>
    <w:rsid w:val="00D50FF5"/>
    <w:rsid w:val="00D53781"/>
    <w:rsid w:val="00D60423"/>
    <w:rsid w:val="00D60F6A"/>
    <w:rsid w:val="00D656F1"/>
    <w:rsid w:val="00D65984"/>
    <w:rsid w:val="00D677A0"/>
    <w:rsid w:val="00D92426"/>
    <w:rsid w:val="00D97A5F"/>
    <w:rsid w:val="00DC3FF2"/>
    <w:rsid w:val="00DC4B39"/>
    <w:rsid w:val="00DC4D5D"/>
    <w:rsid w:val="00DC5355"/>
    <w:rsid w:val="00DD59EC"/>
    <w:rsid w:val="00DD62D2"/>
    <w:rsid w:val="00DE6FA2"/>
    <w:rsid w:val="00DE7793"/>
    <w:rsid w:val="00DF0A85"/>
    <w:rsid w:val="00DF53ED"/>
    <w:rsid w:val="00E058B4"/>
    <w:rsid w:val="00E060A8"/>
    <w:rsid w:val="00E1290D"/>
    <w:rsid w:val="00E26F8E"/>
    <w:rsid w:val="00E31274"/>
    <w:rsid w:val="00E52FF2"/>
    <w:rsid w:val="00E60E63"/>
    <w:rsid w:val="00E66CFA"/>
    <w:rsid w:val="00E66DE6"/>
    <w:rsid w:val="00E71034"/>
    <w:rsid w:val="00E851B1"/>
    <w:rsid w:val="00EB35BC"/>
    <w:rsid w:val="00EB55EA"/>
    <w:rsid w:val="00EB5875"/>
    <w:rsid w:val="00EE2639"/>
    <w:rsid w:val="00EF187C"/>
    <w:rsid w:val="00F03CF7"/>
    <w:rsid w:val="00F1420E"/>
    <w:rsid w:val="00F15E55"/>
    <w:rsid w:val="00F16BFB"/>
    <w:rsid w:val="00F25592"/>
    <w:rsid w:val="00F32006"/>
    <w:rsid w:val="00F33FC6"/>
    <w:rsid w:val="00F34067"/>
    <w:rsid w:val="00F42745"/>
    <w:rsid w:val="00F44A55"/>
    <w:rsid w:val="00F531F9"/>
    <w:rsid w:val="00F55669"/>
    <w:rsid w:val="00F652EE"/>
    <w:rsid w:val="00F9374C"/>
    <w:rsid w:val="00F94998"/>
    <w:rsid w:val="00FA46F7"/>
    <w:rsid w:val="00FA4C1E"/>
    <w:rsid w:val="00FB033A"/>
    <w:rsid w:val="00FB0369"/>
    <w:rsid w:val="00FB30ED"/>
    <w:rsid w:val="00FC5079"/>
    <w:rsid w:val="00FD47FB"/>
    <w:rsid w:val="00FE434C"/>
    <w:rsid w:val="00FE5D6D"/>
    <w:rsid w:val="00FE5E6C"/>
    <w:rsid w:val="00FF1ED7"/>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1"/>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952DE7"/>
    <w:rPr>
      <w:sz w:val="22"/>
      <w:szCs w:val="22"/>
    </w:rPr>
  </w:style>
  <w:style w:type="character" w:styleId="CommentReference">
    <w:name w:val="annotation reference"/>
    <w:basedOn w:val="DefaultParagraphFont"/>
    <w:uiPriority w:val="99"/>
    <w:semiHidden/>
    <w:unhideWhenUsed/>
    <w:rsid w:val="002D16F0"/>
    <w:rPr>
      <w:sz w:val="16"/>
      <w:szCs w:val="16"/>
    </w:rPr>
  </w:style>
  <w:style w:type="paragraph" w:styleId="CommentText">
    <w:name w:val="annotation text"/>
    <w:basedOn w:val="Normal"/>
    <w:link w:val="CommentTextChar"/>
    <w:uiPriority w:val="99"/>
    <w:unhideWhenUsed/>
    <w:rsid w:val="002D16F0"/>
    <w:pPr>
      <w:spacing w:line="240" w:lineRule="auto"/>
    </w:pPr>
    <w:rPr>
      <w:sz w:val="20"/>
      <w:szCs w:val="20"/>
    </w:rPr>
  </w:style>
  <w:style w:type="character" w:customStyle="1" w:styleId="CommentTextChar">
    <w:name w:val="Comment Text Char"/>
    <w:basedOn w:val="DefaultParagraphFont"/>
    <w:link w:val="CommentText"/>
    <w:uiPriority w:val="99"/>
    <w:rsid w:val="002D16F0"/>
  </w:style>
  <w:style w:type="paragraph" w:styleId="CommentSubject">
    <w:name w:val="annotation subject"/>
    <w:basedOn w:val="CommentText"/>
    <w:next w:val="CommentText"/>
    <w:link w:val="CommentSubjectChar"/>
    <w:uiPriority w:val="99"/>
    <w:semiHidden/>
    <w:unhideWhenUsed/>
    <w:rsid w:val="002D16F0"/>
    <w:rPr>
      <w:b/>
      <w:bCs/>
    </w:rPr>
  </w:style>
  <w:style w:type="character" w:customStyle="1" w:styleId="CommentSubjectChar">
    <w:name w:val="Comment Subject Char"/>
    <w:basedOn w:val="CommentTextChar"/>
    <w:link w:val="CommentSubject"/>
    <w:uiPriority w:val="99"/>
    <w:semiHidden/>
    <w:rsid w:val="002D1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das/HR/Documents/mgr_comp.pdf" TargetMode="External"/><Relationship Id="rId4" Type="http://schemas.openxmlformats.org/officeDocument/2006/relationships/settings" Target="settings.xml"/><Relationship Id="rId9" Type="http://schemas.openxmlformats.org/officeDocument/2006/relationships/hyperlink" Target="https://www.oregon.gov/das/HR/Documents/ee_comp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F1047A4C-6501-44D3-A112-04B2C3A5D58B}"/>
</file>

<file path=customXml/itemProps3.xml><?xml version="1.0" encoding="utf-8"?>
<ds:datastoreItem xmlns:ds="http://schemas.openxmlformats.org/officeDocument/2006/customXml" ds:itemID="{F0441AFA-0C0C-412E-BE41-E43C3D437DB8}"/>
</file>

<file path=customXml/itemProps4.xml><?xml version="1.0" encoding="utf-8"?>
<ds:datastoreItem xmlns:ds="http://schemas.openxmlformats.org/officeDocument/2006/customXml" ds:itemID="{B0C04629-0F9A-4AC8-85DF-6D7C919A61A1}"/>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1277</Words>
  <Characters>7054</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THOMAS Heather * DAS</cp:lastModifiedBy>
  <cp:revision>5</cp:revision>
  <cp:lastPrinted>2013-08-27T16:27:00Z</cp:lastPrinted>
  <dcterms:created xsi:type="dcterms:W3CDTF">2026-03-16T20:59:00Z</dcterms:created>
  <dcterms:modified xsi:type="dcterms:W3CDTF">2026-04-01T18:47:00Z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