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876" w14:textId="77777777" w:rsidR="00D11886" w:rsidRPr="00FC3F51" w:rsidRDefault="00544C64" w:rsidP="00F16403">
      <w:pPr>
        <w:tabs>
          <w:tab w:val="left" w:pos="8640"/>
        </w:tabs>
        <w:rPr>
          <w:rFonts w:cs="Arial"/>
          <w:sz w:val="22"/>
          <w:szCs w:val="22"/>
        </w:rPr>
      </w:pPr>
      <w:r w:rsidRPr="00FC3F51">
        <w:rPr>
          <w:rFonts w:cs="Arial"/>
          <w:noProof/>
          <w:sz w:val="22"/>
          <w:szCs w:val="22"/>
        </w:rPr>
        <w:drawing>
          <wp:inline distT="0" distB="0" distL="0" distR="0" wp14:anchorId="673EEA8B" wp14:editId="73B8CEAE">
            <wp:extent cx="1651000" cy="372745"/>
            <wp:effectExtent l="0" t="0" r="6350" b="8255"/>
            <wp:docPr id="1" name="Picture 1"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_logo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000" cy="372745"/>
                    </a:xfrm>
                    <a:prstGeom prst="rect">
                      <a:avLst/>
                    </a:prstGeom>
                    <a:noFill/>
                    <a:ln>
                      <a:noFill/>
                    </a:ln>
                  </pic:spPr>
                </pic:pic>
              </a:graphicData>
            </a:graphic>
          </wp:inline>
        </w:drawing>
      </w:r>
      <w:r w:rsidR="00F16403" w:rsidRPr="00FC3F51">
        <w:rPr>
          <w:rFonts w:cs="Arial"/>
          <w:sz w:val="22"/>
          <w:szCs w:val="22"/>
        </w:rPr>
        <w:tab/>
      </w:r>
      <w:r w:rsidR="00F16403" w:rsidRPr="00FC3F51">
        <w:rPr>
          <w:rFonts w:cs="Arial"/>
          <w:b/>
          <w:sz w:val="22"/>
          <w:szCs w:val="22"/>
        </w:rPr>
        <w:t>State</w:t>
      </w:r>
      <w:r w:rsidR="00FA32E4" w:rsidRPr="00FC3F51">
        <w:rPr>
          <w:rFonts w:cs="Arial"/>
          <w:b/>
          <w:sz w:val="22"/>
          <w:szCs w:val="22"/>
        </w:rPr>
        <w:t xml:space="preserve"> HR</w:t>
      </w:r>
      <w:r w:rsidR="00F16403" w:rsidRPr="00FC3F51">
        <w:rPr>
          <w:rFonts w:cs="Arial"/>
          <w:b/>
          <w:sz w:val="22"/>
          <w:szCs w:val="22"/>
        </w:rPr>
        <w:t xml:space="preserve"> Policy</w:t>
      </w:r>
    </w:p>
    <w:p w14:paraId="51E54E1D" w14:textId="77777777"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cs="Arial"/>
          <w:sz w:val="22"/>
          <w:szCs w:val="22"/>
          <w:u w:val="single"/>
        </w:rPr>
      </w:pPr>
    </w:p>
    <w:p w14:paraId="64F28321" w14:textId="77777777"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cs="Arial"/>
          <w:sz w:val="22"/>
          <w:szCs w:val="22"/>
          <w:u w:val="single"/>
        </w:rPr>
      </w:pPr>
    </w:p>
    <w:p w14:paraId="469D6599" w14:textId="77777777"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cs="Arial"/>
          <w:sz w:val="22"/>
          <w:szCs w:val="22"/>
        </w:rPr>
      </w:pPr>
      <w:r w:rsidRPr="00FC3F51">
        <w:rPr>
          <w:rFonts w:cs="Arial"/>
          <w:b/>
          <w:sz w:val="22"/>
          <w:szCs w:val="22"/>
        </w:rPr>
        <w:t>SUBJECT:</w:t>
      </w:r>
      <w:r w:rsidR="00DD1680" w:rsidRPr="00FC3F51">
        <w:rPr>
          <w:rFonts w:cs="Arial"/>
          <w:sz w:val="22"/>
          <w:szCs w:val="22"/>
        </w:rPr>
        <w:tab/>
      </w:r>
      <w:r w:rsidR="00930A29" w:rsidRPr="00FC3F51">
        <w:rPr>
          <w:rFonts w:cs="Arial"/>
          <w:sz w:val="22"/>
          <w:szCs w:val="22"/>
        </w:rPr>
        <w:t>Pay Differentials</w:t>
      </w:r>
      <w:r w:rsidR="00550070" w:rsidRPr="00FC3F51">
        <w:rPr>
          <w:rFonts w:cs="Arial"/>
          <w:sz w:val="22"/>
          <w:szCs w:val="22"/>
        </w:rPr>
        <w:tab/>
      </w:r>
      <w:r w:rsidRPr="00FC3F51">
        <w:rPr>
          <w:rFonts w:cs="Arial"/>
          <w:b/>
          <w:sz w:val="22"/>
          <w:szCs w:val="22"/>
        </w:rPr>
        <w:t>NUMBER:</w:t>
      </w:r>
      <w:r w:rsidR="00930A29" w:rsidRPr="00FC3F51">
        <w:rPr>
          <w:rFonts w:cs="Arial"/>
          <w:b/>
          <w:sz w:val="22"/>
          <w:szCs w:val="22"/>
        </w:rPr>
        <w:t xml:space="preserve"> </w:t>
      </w:r>
      <w:r w:rsidR="00C26A66" w:rsidRPr="00FC3F51">
        <w:rPr>
          <w:rFonts w:cs="Arial"/>
          <w:b/>
          <w:sz w:val="22"/>
          <w:szCs w:val="22"/>
        </w:rPr>
        <w:tab/>
      </w:r>
      <w:r w:rsidR="00930A29" w:rsidRPr="00FC3F51">
        <w:rPr>
          <w:rFonts w:cs="Arial"/>
          <w:sz w:val="22"/>
          <w:szCs w:val="22"/>
        </w:rPr>
        <w:t>20.005.11</w:t>
      </w:r>
      <w:r w:rsidR="00626D44" w:rsidRPr="00FC3F51">
        <w:rPr>
          <w:rFonts w:cs="Arial"/>
          <w:b/>
          <w:sz w:val="22"/>
          <w:szCs w:val="22"/>
        </w:rPr>
        <w:tab/>
      </w:r>
      <w:r w:rsidR="00874631" w:rsidRPr="00FC3F51">
        <w:rPr>
          <w:rFonts w:cs="Arial"/>
          <w:b/>
          <w:sz w:val="22"/>
          <w:szCs w:val="22"/>
        </w:rPr>
        <w:tab/>
      </w:r>
      <w:r w:rsidR="00156546" w:rsidRPr="00FC3F51">
        <w:rPr>
          <w:rFonts w:cs="Arial"/>
          <w:b/>
          <w:sz w:val="22"/>
          <w:szCs w:val="22"/>
        </w:rPr>
        <w:tab/>
      </w:r>
      <w:r w:rsidR="009D2E6B" w:rsidRPr="00FC3F51">
        <w:rPr>
          <w:rFonts w:cs="Arial"/>
          <w:b/>
          <w:sz w:val="22"/>
          <w:szCs w:val="22"/>
        </w:rPr>
        <w:tab/>
      </w:r>
      <w:r w:rsidR="008E42A4" w:rsidRPr="00FC3F51">
        <w:rPr>
          <w:rFonts w:cs="Arial"/>
          <w:b/>
          <w:sz w:val="22"/>
          <w:szCs w:val="22"/>
        </w:rPr>
        <w:tab/>
      </w:r>
    </w:p>
    <w:p w14:paraId="1F4F8BE8" w14:textId="2A4725BE"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990"/>
          <w:tab w:val="right" w:pos="10080"/>
          <w:tab w:val="right" w:pos="10170"/>
        </w:tabs>
        <w:ind w:right="17" w:firstLine="90"/>
        <w:rPr>
          <w:rFonts w:cs="Arial"/>
          <w:sz w:val="22"/>
          <w:szCs w:val="22"/>
        </w:rPr>
      </w:pPr>
      <w:r w:rsidRPr="00FC3F51">
        <w:rPr>
          <w:rFonts w:cs="Arial"/>
          <w:b/>
          <w:sz w:val="22"/>
          <w:szCs w:val="22"/>
        </w:rPr>
        <w:t>DIVISION:</w:t>
      </w:r>
      <w:r w:rsidRPr="00FC3F51">
        <w:rPr>
          <w:rFonts w:cs="Arial"/>
          <w:sz w:val="22"/>
          <w:szCs w:val="22"/>
        </w:rPr>
        <w:tab/>
      </w:r>
      <w:r w:rsidR="0025309F" w:rsidRPr="00FC3F51">
        <w:rPr>
          <w:rFonts w:cs="Arial"/>
          <w:sz w:val="22"/>
          <w:szCs w:val="22"/>
        </w:rPr>
        <w:t>Chief Human Resource</w:t>
      </w:r>
      <w:r w:rsidR="00207BBC" w:rsidRPr="00FC3F51">
        <w:rPr>
          <w:rFonts w:cs="Arial"/>
          <w:sz w:val="22"/>
          <w:szCs w:val="22"/>
        </w:rPr>
        <w:t>s</w:t>
      </w:r>
      <w:r w:rsidR="0025309F" w:rsidRPr="00FC3F51">
        <w:rPr>
          <w:rFonts w:cs="Arial"/>
          <w:sz w:val="22"/>
          <w:szCs w:val="22"/>
        </w:rPr>
        <w:t xml:space="preserve"> Office</w:t>
      </w:r>
      <w:r w:rsidRPr="00FC3F51">
        <w:rPr>
          <w:rFonts w:cs="Arial"/>
          <w:sz w:val="22"/>
          <w:szCs w:val="22"/>
        </w:rPr>
        <w:tab/>
      </w:r>
      <w:r w:rsidRPr="00FC3F51">
        <w:rPr>
          <w:rFonts w:cs="Arial"/>
          <w:b/>
          <w:sz w:val="22"/>
          <w:szCs w:val="22"/>
        </w:rPr>
        <w:t>EFFECTIVE DATE:</w:t>
      </w:r>
      <w:r w:rsidR="008E42A4" w:rsidRPr="00FC3F51">
        <w:rPr>
          <w:rFonts w:cs="Arial"/>
          <w:b/>
          <w:sz w:val="22"/>
          <w:szCs w:val="22"/>
        </w:rPr>
        <w:t xml:space="preserve">  </w:t>
      </w:r>
      <w:r w:rsidR="00C26A66" w:rsidRPr="00FC3F51">
        <w:rPr>
          <w:rFonts w:cs="Arial"/>
          <w:b/>
          <w:sz w:val="22"/>
          <w:szCs w:val="22"/>
        </w:rPr>
        <w:tab/>
      </w:r>
      <w:r w:rsidR="00147894">
        <w:rPr>
          <w:rFonts w:cs="Arial"/>
          <w:sz w:val="22"/>
          <w:szCs w:val="22"/>
        </w:rPr>
        <w:t>0</w:t>
      </w:r>
      <w:r w:rsidR="009839F3">
        <w:rPr>
          <w:rFonts w:cs="Arial"/>
          <w:sz w:val="22"/>
          <w:szCs w:val="22"/>
        </w:rPr>
        <w:t>1</w:t>
      </w:r>
      <w:r w:rsidR="00147894">
        <w:rPr>
          <w:rFonts w:cs="Arial"/>
          <w:sz w:val="22"/>
          <w:szCs w:val="22"/>
        </w:rPr>
        <w:t>/01/202</w:t>
      </w:r>
      <w:r w:rsidR="009839F3">
        <w:rPr>
          <w:rFonts w:cs="Arial"/>
          <w:sz w:val="22"/>
          <w:szCs w:val="22"/>
        </w:rPr>
        <w:t>4</w:t>
      </w:r>
      <w:r w:rsidRPr="00FC3F51">
        <w:rPr>
          <w:rFonts w:cs="Arial"/>
          <w:sz w:val="22"/>
          <w:szCs w:val="22"/>
        </w:rPr>
        <w:tab/>
      </w:r>
    </w:p>
    <w:p w14:paraId="49B6F748" w14:textId="77777777"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rFonts w:cs="Arial"/>
          <w:sz w:val="22"/>
          <w:szCs w:val="22"/>
          <w:u w:val="single"/>
        </w:rPr>
      </w:pPr>
    </w:p>
    <w:p w14:paraId="0B39613F" w14:textId="13EF1671" w:rsidR="007B03E3" w:rsidRPr="00FC3F51" w:rsidRDefault="009060DB"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rPr>
          <w:rFonts w:cs="Arial"/>
          <w:sz w:val="22"/>
          <w:szCs w:val="22"/>
        </w:rPr>
      </w:pPr>
      <w:r>
        <w:rPr>
          <w:noProof/>
        </w:rPr>
        <w:pict w14:anchorId="175063E9">
          <v:group id="Group 8" o:spid="_x0000_s2050" style="position:absolute;margin-left:.7pt;margin-top:.7pt;width:7in;height:1.8pt;z-index:251657728" coordorigin="943,2916" coordsize="92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" o:allowincell="f">
            <v:line id="Line 9" o:spid="_x0000_s2051" style="position:absolute;visibility:visible;mso-wrap-style:square" from="943,2951" to="10159,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" strokecolor="white" strokeweight="1pt">
              <v:shadow on="t" color="black" offset="3.75pt,2.5pt"/>
            </v:line>
            <v:line id="Line 10" o:spid="_x0000_s2052" style="position:absolute;visibility:visible;mso-wrap-style:square" from="943,2916" to="10159,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" strokecolor="white" strokeweight="1pt">
              <v:shadow on="t" color="black" offset="3.75pt,2.5pt"/>
            </v:line>
          </v:group>
        </w:pict>
      </w:r>
    </w:p>
    <w:p w14:paraId="33546A6E" w14:textId="77777777"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firstLine="90"/>
        <w:rPr>
          <w:rFonts w:cs="Arial"/>
          <w:sz w:val="22"/>
          <w:szCs w:val="22"/>
        </w:rPr>
      </w:pPr>
      <w:r w:rsidRPr="00FC3F51">
        <w:rPr>
          <w:rFonts w:cs="Arial"/>
          <w:b/>
          <w:sz w:val="22"/>
          <w:szCs w:val="22"/>
        </w:rPr>
        <w:t xml:space="preserve">APPROVED: </w:t>
      </w:r>
      <w:r w:rsidR="00C26A66" w:rsidRPr="00FC3F51">
        <w:rPr>
          <w:rFonts w:cs="Arial"/>
          <w:b/>
          <w:sz w:val="22"/>
          <w:szCs w:val="22"/>
        </w:rPr>
        <w:t>Signature on file with the Chief Human Resources Office</w:t>
      </w:r>
    </w:p>
    <w:p w14:paraId="4883CECF" w14:textId="77777777" w:rsidR="007B03E3" w:rsidRPr="00FC3F51" w:rsidRDefault="007B03E3" w:rsidP="007B03E3">
      <w:pPr>
        <w:framePr w:w="10403" w:h="2160" w:hSpace="187" w:wrap="around" w:vAnchor="text" w:hAnchor="page" w:x="1047" w:y="114"/>
        <w:pBdr>
          <w:top w:val="double" w:sz="6" w:space="1" w:color="auto" w:shadow="1"/>
          <w:left w:val="double" w:sz="6" w:space="1" w:color="auto" w:shadow="1"/>
          <w:bottom w:val="double" w:sz="6" w:space="1" w:color="auto" w:shadow="1"/>
          <w:right w:val="double" w:sz="6" w:space="1" w:color="auto" w:shadow="1"/>
        </w:pBdr>
        <w:tabs>
          <w:tab w:val="left" w:pos="1440"/>
          <w:tab w:val="left" w:pos="6120"/>
          <w:tab w:val="right" w:pos="9180"/>
          <w:tab w:val="right" w:pos="9990"/>
          <w:tab w:val="right" w:pos="10080"/>
        </w:tabs>
        <w:ind w:right="17"/>
        <w:rPr>
          <w:rFonts w:cs="Arial"/>
          <w:sz w:val="22"/>
          <w:szCs w:val="22"/>
        </w:rPr>
      </w:pPr>
    </w:p>
    <w:p w14:paraId="03A1B4AB" w14:textId="77777777" w:rsidR="00D11886" w:rsidRPr="00FC3F51" w:rsidRDefault="00D11886" w:rsidP="00D11886">
      <w:pPr>
        <w:rPr>
          <w:rFonts w:cs="Arial"/>
          <w:sz w:val="22"/>
          <w:szCs w:val="22"/>
        </w:rPr>
      </w:pPr>
    </w:p>
    <w:p w14:paraId="6D9CB2F3" w14:textId="77777777" w:rsidR="00D11886" w:rsidRPr="00FC3F51" w:rsidRDefault="00D11886" w:rsidP="00D11886">
      <w:pPr>
        <w:tabs>
          <w:tab w:val="left" w:pos="1457"/>
        </w:tabs>
        <w:rPr>
          <w:rFonts w:cs="Arial"/>
          <w:sz w:val="22"/>
          <w:szCs w:val="22"/>
        </w:rPr>
      </w:pPr>
    </w:p>
    <w:tbl>
      <w:tblPr>
        <w:tblW w:w="0" w:type="auto"/>
        <w:tblInd w:w="18" w:type="dxa"/>
        <w:tblLayout w:type="fixed"/>
        <w:tblLook w:val="0000" w:firstRow="0" w:lastRow="0" w:firstColumn="0" w:lastColumn="0" w:noHBand="0" w:noVBand="0"/>
      </w:tblPr>
      <w:tblGrid>
        <w:gridCol w:w="1980"/>
        <w:gridCol w:w="8730"/>
      </w:tblGrid>
      <w:tr w:rsidR="00D11886" w:rsidRPr="00FC3F51" w14:paraId="27D098BB" w14:textId="77777777">
        <w:tc>
          <w:tcPr>
            <w:tcW w:w="1980" w:type="dxa"/>
          </w:tcPr>
          <w:p w14:paraId="2F8A0246" w14:textId="77777777" w:rsidR="00D11886" w:rsidRPr="00FC3F51" w:rsidRDefault="00D11886" w:rsidP="00D11886">
            <w:pPr>
              <w:rPr>
                <w:rFonts w:cs="Arial"/>
                <w:b/>
                <w:sz w:val="22"/>
                <w:szCs w:val="22"/>
                <w:u w:val="single"/>
              </w:rPr>
            </w:pPr>
            <w:r w:rsidRPr="00FC3F51">
              <w:rPr>
                <w:rFonts w:cs="Arial"/>
                <w:b/>
                <w:sz w:val="22"/>
                <w:szCs w:val="22"/>
              </w:rPr>
              <w:t>POLICY</w:t>
            </w:r>
          </w:p>
          <w:p w14:paraId="5C8603C8" w14:textId="77777777" w:rsidR="00D11886" w:rsidRPr="00FC3F51" w:rsidRDefault="00D11886" w:rsidP="00D11886">
            <w:pPr>
              <w:rPr>
                <w:rFonts w:cs="Arial"/>
                <w:b/>
                <w:sz w:val="22"/>
                <w:szCs w:val="22"/>
                <w:u w:val="single"/>
              </w:rPr>
            </w:pPr>
            <w:r w:rsidRPr="00FC3F51">
              <w:rPr>
                <w:rFonts w:cs="Arial"/>
                <w:b/>
                <w:sz w:val="22"/>
                <w:szCs w:val="22"/>
                <w:u w:val="single"/>
              </w:rPr>
              <w:t>STATEMENT:</w:t>
            </w:r>
          </w:p>
        </w:tc>
        <w:tc>
          <w:tcPr>
            <w:tcW w:w="8730" w:type="dxa"/>
          </w:tcPr>
          <w:p w14:paraId="1C4BED05" w14:textId="77777777" w:rsidR="00D11886" w:rsidRPr="00FC3F51" w:rsidRDefault="00930A29" w:rsidP="003119A9">
            <w:pPr>
              <w:tabs>
                <w:tab w:val="left" w:pos="252"/>
              </w:tabs>
              <w:rPr>
                <w:rFonts w:cs="Arial"/>
                <w:sz w:val="22"/>
                <w:szCs w:val="22"/>
              </w:rPr>
            </w:pPr>
            <w:r w:rsidRPr="00FC3F51">
              <w:rPr>
                <w:rFonts w:cs="Arial"/>
                <w:sz w:val="22"/>
                <w:szCs w:val="22"/>
              </w:rPr>
              <w:t xml:space="preserve">It is the policy of Oregon state government to recognize special </w:t>
            </w:r>
            <w:r w:rsidR="003119A9" w:rsidRPr="00FC3F51">
              <w:rPr>
                <w:rFonts w:cs="Arial"/>
                <w:sz w:val="22"/>
                <w:szCs w:val="22"/>
              </w:rPr>
              <w:t xml:space="preserve">assignments, </w:t>
            </w:r>
            <w:r w:rsidRPr="00FC3F51">
              <w:rPr>
                <w:rFonts w:cs="Arial"/>
                <w:sz w:val="22"/>
                <w:szCs w:val="22"/>
              </w:rPr>
              <w:t>skills</w:t>
            </w:r>
            <w:r w:rsidR="003119A9" w:rsidRPr="00FC3F51">
              <w:rPr>
                <w:rFonts w:cs="Arial"/>
                <w:sz w:val="22"/>
                <w:szCs w:val="22"/>
              </w:rPr>
              <w:t>, qualifications or credentials</w:t>
            </w:r>
            <w:r w:rsidRPr="00FC3F51">
              <w:rPr>
                <w:rFonts w:cs="Arial"/>
                <w:sz w:val="22"/>
                <w:szCs w:val="22"/>
              </w:rPr>
              <w:t xml:space="preserve"> that add value to the state’s workforce.</w:t>
            </w:r>
          </w:p>
        </w:tc>
      </w:tr>
      <w:tr w:rsidR="00D11886" w:rsidRPr="00FC3F51" w14:paraId="542792B9" w14:textId="77777777">
        <w:tc>
          <w:tcPr>
            <w:tcW w:w="1980" w:type="dxa"/>
          </w:tcPr>
          <w:p w14:paraId="08801574" w14:textId="77777777" w:rsidR="00D11886" w:rsidRPr="00FC3F51" w:rsidRDefault="00D11886" w:rsidP="00D11886">
            <w:pPr>
              <w:rPr>
                <w:rFonts w:cs="Arial"/>
                <w:b/>
                <w:sz w:val="22"/>
                <w:szCs w:val="22"/>
                <w:u w:val="single"/>
              </w:rPr>
            </w:pPr>
          </w:p>
        </w:tc>
        <w:tc>
          <w:tcPr>
            <w:tcW w:w="8730" w:type="dxa"/>
          </w:tcPr>
          <w:p w14:paraId="34C3BC9D" w14:textId="77777777" w:rsidR="00D11886" w:rsidRPr="00FC3F51" w:rsidRDefault="00D11886" w:rsidP="00D11886">
            <w:pPr>
              <w:rPr>
                <w:rFonts w:cs="Arial"/>
                <w:sz w:val="22"/>
                <w:szCs w:val="22"/>
              </w:rPr>
            </w:pPr>
          </w:p>
        </w:tc>
      </w:tr>
      <w:tr w:rsidR="00D11886" w:rsidRPr="00FC3F51" w14:paraId="15E24A2F" w14:textId="77777777">
        <w:tc>
          <w:tcPr>
            <w:tcW w:w="1980" w:type="dxa"/>
          </w:tcPr>
          <w:p w14:paraId="0D34AC2F" w14:textId="77777777" w:rsidR="00D11886" w:rsidRPr="00FC3F51" w:rsidRDefault="00D11886" w:rsidP="00D11886">
            <w:pPr>
              <w:rPr>
                <w:rFonts w:cs="Arial"/>
                <w:b/>
                <w:sz w:val="22"/>
                <w:szCs w:val="22"/>
                <w:u w:val="single"/>
              </w:rPr>
            </w:pPr>
            <w:r w:rsidRPr="00FC3F51">
              <w:rPr>
                <w:rFonts w:cs="Arial"/>
                <w:b/>
                <w:sz w:val="22"/>
                <w:szCs w:val="22"/>
                <w:u w:val="single"/>
              </w:rPr>
              <w:t>AUTHORITY:</w:t>
            </w:r>
          </w:p>
        </w:tc>
        <w:tc>
          <w:tcPr>
            <w:tcW w:w="8730" w:type="dxa"/>
          </w:tcPr>
          <w:tbl>
            <w:tblPr>
              <w:tblW w:w="11178" w:type="dxa"/>
              <w:tblBorders>
                <w:top w:val="nil"/>
                <w:left w:val="nil"/>
                <w:bottom w:val="nil"/>
                <w:right w:val="nil"/>
              </w:tblBorders>
              <w:tblLayout w:type="fixed"/>
              <w:tblLook w:val="0000" w:firstRow="0" w:lastRow="0" w:firstColumn="0" w:lastColumn="0" w:noHBand="0" w:noVBand="0"/>
            </w:tblPr>
            <w:tblGrid>
              <w:gridCol w:w="11178"/>
            </w:tblGrid>
            <w:tr w:rsidR="00930A29" w:rsidRPr="00FC3F51" w14:paraId="77994535" w14:textId="77777777" w:rsidTr="00930A29">
              <w:trPr>
                <w:trHeight w:val="132"/>
              </w:trPr>
              <w:tc>
                <w:tcPr>
                  <w:tcW w:w="11178" w:type="dxa"/>
                </w:tcPr>
                <w:p w14:paraId="38BE4CE8" w14:textId="77777777" w:rsidR="00930A29" w:rsidRPr="00FC3F51" w:rsidRDefault="00930A29" w:rsidP="00930A29">
                  <w:pPr>
                    <w:pStyle w:val="Default"/>
                    <w:ind w:left="-54"/>
                    <w:rPr>
                      <w:sz w:val="22"/>
                      <w:szCs w:val="22"/>
                    </w:rPr>
                  </w:pPr>
                  <w:r w:rsidRPr="00FC3F51">
                    <w:rPr>
                      <w:sz w:val="22"/>
                      <w:szCs w:val="22"/>
                    </w:rPr>
                    <w:t xml:space="preserve">ORS 240.145; 240.190; 240.235; 240.240; 240.245; 240.250; 240.395; 240.430 </w:t>
                  </w:r>
                </w:p>
              </w:tc>
            </w:tr>
          </w:tbl>
          <w:p w14:paraId="4E00F5CB" w14:textId="77777777" w:rsidR="00D11886" w:rsidRPr="00FC3F51" w:rsidRDefault="00D11886" w:rsidP="00D11886">
            <w:pPr>
              <w:rPr>
                <w:rFonts w:cs="Arial"/>
                <w:sz w:val="22"/>
                <w:szCs w:val="22"/>
              </w:rPr>
            </w:pPr>
          </w:p>
        </w:tc>
      </w:tr>
      <w:tr w:rsidR="00D11886" w:rsidRPr="00FC3F51" w14:paraId="5EAED643" w14:textId="77777777">
        <w:tc>
          <w:tcPr>
            <w:tcW w:w="1980" w:type="dxa"/>
          </w:tcPr>
          <w:p w14:paraId="2544B3F5" w14:textId="77777777" w:rsidR="00D11886" w:rsidRPr="00FC3F51" w:rsidRDefault="00D11886" w:rsidP="00D11886">
            <w:pPr>
              <w:rPr>
                <w:rFonts w:cs="Arial"/>
                <w:b/>
                <w:sz w:val="22"/>
                <w:szCs w:val="22"/>
                <w:u w:val="single"/>
              </w:rPr>
            </w:pPr>
          </w:p>
        </w:tc>
        <w:tc>
          <w:tcPr>
            <w:tcW w:w="8730" w:type="dxa"/>
          </w:tcPr>
          <w:p w14:paraId="57B89166" w14:textId="77777777" w:rsidR="00D11886" w:rsidRPr="00FC3F51" w:rsidRDefault="00D11886" w:rsidP="00D11886">
            <w:pPr>
              <w:rPr>
                <w:rFonts w:cs="Arial"/>
                <w:sz w:val="22"/>
                <w:szCs w:val="22"/>
              </w:rPr>
            </w:pPr>
          </w:p>
        </w:tc>
      </w:tr>
      <w:tr w:rsidR="00D11886" w:rsidRPr="00FC3F51" w14:paraId="7017D475" w14:textId="77777777">
        <w:tc>
          <w:tcPr>
            <w:tcW w:w="1980" w:type="dxa"/>
          </w:tcPr>
          <w:p w14:paraId="745EAADE" w14:textId="77777777" w:rsidR="00D11886" w:rsidRPr="00FC3F51" w:rsidRDefault="00D11886" w:rsidP="00D11886">
            <w:pPr>
              <w:rPr>
                <w:rFonts w:cs="Arial"/>
                <w:b/>
                <w:sz w:val="22"/>
                <w:szCs w:val="22"/>
                <w:u w:val="single"/>
              </w:rPr>
            </w:pPr>
            <w:r w:rsidRPr="00FC3F51">
              <w:rPr>
                <w:rFonts w:cs="Arial"/>
                <w:b/>
                <w:sz w:val="22"/>
                <w:szCs w:val="22"/>
                <w:u w:val="single"/>
              </w:rPr>
              <w:t>APPLICABILITY:</w:t>
            </w:r>
          </w:p>
        </w:tc>
        <w:tc>
          <w:tcPr>
            <w:tcW w:w="8730" w:type="dxa"/>
          </w:tcPr>
          <w:p w14:paraId="6ECE0161" w14:textId="77777777" w:rsidR="00D11886" w:rsidRPr="00FC3F51" w:rsidRDefault="00930A29" w:rsidP="00D90D2A">
            <w:pPr>
              <w:rPr>
                <w:rFonts w:cs="Arial"/>
                <w:sz w:val="22"/>
                <w:szCs w:val="22"/>
              </w:rPr>
            </w:pPr>
            <w:r w:rsidRPr="00FC3F51">
              <w:rPr>
                <w:rFonts w:cs="Arial"/>
                <w:sz w:val="22"/>
                <w:szCs w:val="22"/>
              </w:rPr>
              <w:t>Classified unrepresented, management service, unclassified “executive” service, unclassified excluded</w:t>
            </w:r>
            <w:r w:rsidR="00D90D2A" w:rsidRPr="00FC3F51">
              <w:rPr>
                <w:rFonts w:cs="Arial"/>
                <w:sz w:val="22"/>
                <w:szCs w:val="22"/>
              </w:rPr>
              <w:t>,</w:t>
            </w:r>
            <w:r w:rsidRPr="00FC3F51">
              <w:rPr>
                <w:rFonts w:cs="Arial"/>
                <w:sz w:val="22"/>
                <w:szCs w:val="22"/>
              </w:rPr>
              <w:t xml:space="preserve"> unclassified unrepresented employees</w:t>
            </w:r>
            <w:r w:rsidR="00D90D2A" w:rsidRPr="00FC3F51">
              <w:rPr>
                <w:rFonts w:cs="Arial"/>
                <w:sz w:val="22"/>
                <w:szCs w:val="22"/>
              </w:rPr>
              <w:t xml:space="preserve"> and temporary employees, where noted</w:t>
            </w:r>
            <w:r w:rsidRPr="00FC3F51">
              <w:rPr>
                <w:rFonts w:cs="Arial"/>
                <w:sz w:val="22"/>
                <w:szCs w:val="22"/>
              </w:rPr>
              <w:t xml:space="preserve">.  </w:t>
            </w:r>
          </w:p>
        </w:tc>
      </w:tr>
      <w:tr w:rsidR="00D11886" w:rsidRPr="00FC3F51" w14:paraId="448E1CE8" w14:textId="77777777">
        <w:tc>
          <w:tcPr>
            <w:tcW w:w="1980" w:type="dxa"/>
          </w:tcPr>
          <w:p w14:paraId="5D3E6DD6" w14:textId="77777777" w:rsidR="00D11886" w:rsidRPr="00FC3F51" w:rsidRDefault="00D11886" w:rsidP="00D11886">
            <w:pPr>
              <w:rPr>
                <w:rFonts w:cs="Arial"/>
                <w:b/>
                <w:sz w:val="22"/>
                <w:szCs w:val="22"/>
                <w:u w:val="single"/>
              </w:rPr>
            </w:pPr>
          </w:p>
        </w:tc>
        <w:tc>
          <w:tcPr>
            <w:tcW w:w="8730" w:type="dxa"/>
          </w:tcPr>
          <w:p w14:paraId="3F0882C9" w14:textId="77777777" w:rsidR="00D11886" w:rsidRPr="00FC3F51" w:rsidRDefault="00D11886" w:rsidP="00D11886">
            <w:pPr>
              <w:rPr>
                <w:rFonts w:cs="Arial"/>
                <w:sz w:val="22"/>
                <w:szCs w:val="22"/>
              </w:rPr>
            </w:pPr>
          </w:p>
        </w:tc>
      </w:tr>
      <w:tr w:rsidR="00D11886" w:rsidRPr="00FC3F51" w14:paraId="39AC4E7D" w14:textId="77777777">
        <w:tc>
          <w:tcPr>
            <w:tcW w:w="1980" w:type="dxa"/>
          </w:tcPr>
          <w:p w14:paraId="1AF7B97D" w14:textId="77777777" w:rsidR="00D11886" w:rsidRPr="00FC3F51" w:rsidRDefault="00D11886" w:rsidP="00D11886">
            <w:pPr>
              <w:rPr>
                <w:rFonts w:cs="Arial"/>
                <w:b/>
                <w:sz w:val="22"/>
                <w:szCs w:val="22"/>
                <w:u w:val="single"/>
              </w:rPr>
            </w:pPr>
            <w:r w:rsidRPr="00FC3F51">
              <w:rPr>
                <w:rFonts w:cs="Arial"/>
                <w:b/>
                <w:sz w:val="22"/>
                <w:szCs w:val="22"/>
                <w:u w:val="single"/>
              </w:rPr>
              <w:t>ATTACHMENTS:</w:t>
            </w:r>
          </w:p>
        </w:tc>
        <w:tc>
          <w:tcPr>
            <w:tcW w:w="8730" w:type="dxa"/>
          </w:tcPr>
          <w:p w14:paraId="2C93B5A5" w14:textId="77777777" w:rsidR="00D11886" w:rsidRPr="00FC3F51" w:rsidRDefault="005E47A8" w:rsidP="00D11886">
            <w:pPr>
              <w:rPr>
                <w:rFonts w:cs="Arial"/>
                <w:sz w:val="22"/>
                <w:szCs w:val="22"/>
              </w:rPr>
            </w:pPr>
            <w:r w:rsidRPr="00FC3F51">
              <w:rPr>
                <w:rFonts w:cs="Arial"/>
                <w:sz w:val="22"/>
                <w:szCs w:val="22"/>
              </w:rPr>
              <w:t xml:space="preserve"> </w:t>
            </w:r>
            <w:r w:rsidR="00930A29" w:rsidRPr="00FC3F51">
              <w:rPr>
                <w:rFonts w:cs="Arial"/>
                <w:sz w:val="22"/>
                <w:szCs w:val="22"/>
              </w:rPr>
              <w:t>None</w:t>
            </w:r>
          </w:p>
        </w:tc>
      </w:tr>
      <w:tr w:rsidR="00D11886" w:rsidRPr="00FC3F51" w14:paraId="4494D279" w14:textId="77777777" w:rsidTr="00473BF7">
        <w:trPr>
          <w:trHeight w:val="90"/>
        </w:trPr>
        <w:tc>
          <w:tcPr>
            <w:tcW w:w="1980" w:type="dxa"/>
          </w:tcPr>
          <w:p w14:paraId="224BD932" w14:textId="77777777" w:rsidR="00D11886" w:rsidRPr="00FC3F51" w:rsidRDefault="00D11886" w:rsidP="00D11886">
            <w:pPr>
              <w:rPr>
                <w:rFonts w:cs="Arial"/>
                <w:b/>
                <w:sz w:val="22"/>
                <w:szCs w:val="22"/>
                <w:u w:val="single"/>
              </w:rPr>
            </w:pPr>
          </w:p>
        </w:tc>
        <w:tc>
          <w:tcPr>
            <w:tcW w:w="8730" w:type="dxa"/>
          </w:tcPr>
          <w:p w14:paraId="52D80717" w14:textId="77777777" w:rsidR="00D11886" w:rsidRPr="00FC3F51" w:rsidRDefault="00D11886" w:rsidP="00D11886">
            <w:pPr>
              <w:rPr>
                <w:rFonts w:cs="Arial"/>
                <w:sz w:val="22"/>
                <w:szCs w:val="22"/>
              </w:rPr>
            </w:pPr>
          </w:p>
        </w:tc>
      </w:tr>
      <w:tr w:rsidR="00D11886" w:rsidRPr="00FC3F51" w14:paraId="4E044F0F" w14:textId="77777777" w:rsidTr="00473BF7">
        <w:trPr>
          <w:trHeight w:val="1638"/>
        </w:trPr>
        <w:tc>
          <w:tcPr>
            <w:tcW w:w="1980" w:type="dxa"/>
          </w:tcPr>
          <w:p w14:paraId="1C5B52FC" w14:textId="77777777" w:rsidR="00D11886" w:rsidRPr="00FC3F51" w:rsidRDefault="00D11886" w:rsidP="00D11886">
            <w:pPr>
              <w:rPr>
                <w:rFonts w:cs="Arial"/>
                <w:b/>
                <w:sz w:val="22"/>
                <w:szCs w:val="22"/>
                <w:u w:val="single"/>
              </w:rPr>
            </w:pPr>
            <w:r w:rsidRPr="00FC3F51">
              <w:rPr>
                <w:rFonts w:cs="Arial"/>
                <w:b/>
                <w:sz w:val="22"/>
                <w:szCs w:val="22"/>
                <w:u w:val="single"/>
              </w:rPr>
              <w:t>DEFINITIONS:</w:t>
            </w:r>
          </w:p>
        </w:tc>
        <w:tc>
          <w:tcPr>
            <w:tcW w:w="8730" w:type="dxa"/>
          </w:tcPr>
          <w:p w14:paraId="768B5E04" w14:textId="77777777" w:rsidR="000254F2" w:rsidRPr="000254F2" w:rsidRDefault="000254F2" w:rsidP="003119A9">
            <w:pPr>
              <w:rPr>
                <w:rFonts w:cs="Arial"/>
                <w:sz w:val="22"/>
                <w:szCs w:val="22"/>
              </w:rPr>
            </w:pPr>
            <w:r>
              <w:rPr>
                <w:rFonts w:cs="Arial"/>
                <w:b/>
                <w:sz w:val="22"/>
                <w:szCs w:val="22"/>
              </w:rPr>
              <w:t>Base salary:</w:t>
            </w:r>
            <w:r>
              <w:rPr>
                <w:rFonts w:cs="Arial"/>
                <w:sz w:val="22"/>
                <w:szCs w:val="22"/>
              </w:rPr>
              <w:t xml:space="preserve"> </w:t>
            </w:r>
            <w:r w:rsidR="0005531B">
              <w:rPr>
                <w:rFonts w:cs="Arial"/>
                <w:sz w:val="22"/>
                <w:szCs w:val="22"/>
              </w:rPr>
              <w:t xml:space="preserve">For the purposes of this policy, </w:t>
            </w:r>
            <w:r w:rsidR="00473BF7">
              <w:rPr>
                <w:rFonts w:cs="Arial"/>
                <w:sz w:val="22"/>
                <w:szCs w:val="22"/>
              </w:rPr>
              <w:t xml:space="preserve">a PERS participating member’s base </w:t>
            </w:r>
            <w:r>
              <w:rPr>
                <w:rFonts w:cs="Arial"/>
                <w:sz w:val="22"/>
                <w:szCs w:val="22"/>
              </w:rPr>
              <w:t xml:space="preserve">salary rate </w:t>
            </w:r>
            <w:r w:rsidR="00473BF7">
              <w:rPr>
                <w:rFonts w:cs="Arial"/>
                <w:sz w:val="22"/>
                <w:szCs w:val="22"/>
              </w:rPr>
              <w:t xml:space="preserve">is </w:t>
            </w:r>
            <w:r>
              <w:rPr>
                <w:rFonts w:cs="Arial"/>
                <w:sz w:val="22"/>
                <w:szCs w:val="22"/>
              </w:rPr>
              <w:t>the “P” range option of the compensation plan</w:t>
            </w:r>
            <w:r w:rsidR="00473BF7">
              <w:rPr>
                <w:rFonts w:cs="Arial"/>
                <w:sz w:val="22"/>
                <w:szCs w:val="22"/>
              </w:rPr>
              <w:t>. A PERS non-participating member’s base salary rate is the “A” range option of the compensation plan</w:t>
            </w:r>
            <w:r>
              <w:rPr>
                <w:rFonts w:cs="Arial"/>
                <w:sz w:val="22"/>
                <w:szCs w:val="22"/>
              </w:rPr>
              <w:t>.</w:t>
            </w:r>
          </w:p>
          <w:p w14:paraId="5BA2C2CD" w14:textId="77777777" w:rsidR="000254F2" w:rsidRDefault="000254F2" w:rsidP="003119A9">
            <w:pPr>
              <w:rPr>
                <w:rFonts w:cs="Arial"/>
                <w:sz w:val="22"/>
                <w:szCs w:val="22"/>
              </w:rPr>
            </w:pPr>
          </w:p>
          <w:p w14:paraId="0E181C5A" w14:textId="77777777" w:rsidR="00D11886" w:rsidRPr="00FC3F51" w:rsidRDefault="00FD5D24" w:rsidP="003119A9">
            <w:pPr>
              <w:rPr>
                <w:rFonts w:cs="Arial"/>
                <w:sz w:val="22"/>
                <w:szCs w:val="22"/>
              </w:rPr>
            </w:pPr>
            <w:r>
              <w:rPr>
                <w:rFonts w:cs="Arial"/>
                <w:sz w:val="22"/>
                <w:szCs w:val="22"/>
              </w:rPr>
              <w:t>R</w:t>
            </w:r>
            <w:r w:rsidR="00C832C3" w:rsidRPr="00FC3F51">
              <w:rPr>
                <w:rFonts w:cs="Arial"/>
                <w:sz w:val="22"/>
                <w:szCs w:val="22"/>
              </w:rPr>
              <w:t xml:space="preserve">efer to </w:t>
            </w:r>
            <w:r w:rsidR="00D11886" w:rsidRPr="00FC3F51">
              <w:rPr>
                <w:rFonts w:cs="Arial"/>
                <w:sz w:val="22"/>
                <w:szCs w:val="22"/>
              </w:rPr>
              <w:t>State</w:t>
            </w:r>
            <w:r w:rsidR="0025309F" w:rsidRPr="00FC3F51">
              <w:rPr>
                <w:rFonts w:cs="Arial"/>
                <w:sz w:val="22"/>
                <w:szCs w:val="22"/>
              </w:rPr>
              <w:t xml:space="preserve"> HR </w:t>
            </w:r>
            <w:r w:rsidR="00D11886" w:rsidRPr="00FC3F51">
              <w:rPr>
                <w:rFonts w:cs="Arial"/>
                <w:sz w:val="22"/>
                <w:szCs w:val="22"/>
              </w:rPr>
              <w:t>Policy 10.000.01, Definitions</w:t>
            </w:r>
          </w:p>
        </w:tc>
      </w:tr>
      <w:tr w:rsidR="00D11886" w:rsidRPr="00FC3F51" w14:paraId="0B5E94FB" w14:textId="77777777" w:rsidTr="00473BF7">
        <w:trPr>
          <w:trHeight w:val="80"/>
        </w:trPr>
        <w:tc>
          <w:tcPr>
            <w:tcW w:w="1980" w:type="dxa"/>
          </w:tcPr>
          <w:p w14:paraId="1659CC4B" w14:textId="77777777" w:rsidR="00D11886" w:rsidRPr="00FC3F51" w:rsidRDefault="00D11886" w:rsidP="00D11886">
            <w:pPr>
              <w:rPr>
                <w:rFonts w:cs="Arial"/>
                <w:b/>
                <w:sz w:val="22"/>
                <w:szCs w:val="22"/>
                <w:u w:val="single"/>
              </w:rPr>
            </w:pPr>
          </w:p>
        </w:tc>
        <w:tc>
          <w:tcPr>
            <w:tcW w:w="8730" w:type="dxa"/>
          </w:tcPr>
          <w:p w14:paraId="0DFF048F" w14:textId="77777777" w:rsidR="00D11886" w:rsidRPr="00FC3F51" w:rsidRDefault="00D11886" w:rsidP="00D11886">
            <w:pPr>
              <w:rPr>
                <w:rFonts w:cs="Arial"/>
                <w:sz w:val="22"/>
                <w:szCs w:val="22"/>
              </w:rPr>
            </w:pPr>
          </w:p>
        </w:tc>
      </w:tr>
      <w:tr w:rsidR="00F04FE6" w:rsidRPr="00FC3F51" w14:paraId="24D06D84" w14:textId="77777777">
        <w:tc>
          <w:tcPr>
            <w:tcW w:w="1980" w:type="dxa"/>
          </w:tcPr>
          <w:p w14:paraId="4686090C" w14:textId="77777777" w:rsidR="00F04FE6" w:rsidRPr="00FC3F51" w:rsidRDefault="00F04FE6" w:rsidP="00D11886">
            <w:pPr>
              <w:rPr>
                <w:rFonts w:cs="Arial"/>
                <w:b/>
                <w:sz w:val="22"/>
                <w:szCs w:val="22"/>
                <w:u w:val="single"/>
              </w:rPr>
            </w:pPr>
            <w:r w:rsidRPr="00FC3F51">
              <w:rPr>
                <w:rFonts w:cs="Arial"/>
                <w:b/>
                <w:sz w:val="22"/>
                <w:szCs w:val="22"/>
                <w:u w:val="single"/>
              </w:rPr>
              <w:t>POLICY</w:t>
            </w:r>
            <w:r w:rsidR="004970A1" w:rsidRPr="00FC3F51">
              <w:rPr>
                <w:rFonts w:cs="Arial"/>
                <w:b/>
                <w:sz w:val="22"/>
                <w:szCs w:val="22"/>
                <w:u w:val="single"/>
              </w:rPr>
              <w:t>:</w:t>
            </w:r>
          </w:p>
        </w:tc>
        <w:tc>
          <w:tcPr>
            <w:tcW w:w="8730" w:type="dxa"/>
          </w:tcPr>
          <w:p w14:paraId="1F15DD1D" w14:textId="77777777" w:rsidR="00F04FE6" w:rsidRPr="00FC3F51" w:rsidRDefault="00F04FE6" w:rsidP="00D11886">
            <w:pPr>
              <w:rPr>
                <w:rFonts w:cs="Arial"/>
                <w:sz w:val="22"/>
                <w:szCs w:val="22"/>
              </w:rPr>
            </w:pPr>
          </w:p>
        </w:tc>
      </w:tr>
    </w:tbl>
    <w:p w14:paraId="6B061B78" w14:textId="77777777" w:rsidR="00FC3F51" w:rsidRPr="00FC3F51" w:rsidRDefault="00FC3F51" w:rsidP="00544C64">
      <w:pPr>
        <w:tabs>
          <w:tab w:val="left" w:pos="-1440"/>
          <w:tab w:val="left" w:pos="-720"/>
        </w:tabs>
        <w:ind w:left="180" w:right="353"/>
        <w:rPr>
          <w:rFonts w:cs="Arial"/>
          <w:b/>
          <w:sz w:val="22"/>
          <w:szCs w:val="22"/>
        </w:rPr>
      </w:pPr>
    </w:p>
    <w:p w14:paraId="6458C579" w14:textId="77777777" w:rsidR="00095006" w:rsidRPr="00FC3F51" w:rsidRDefault="00544C64" w:rsidP="00544C64">
      <w:pPr>
        <w:tabs>
          <w:tab w:val="left" w:pos="-1440"/>
          <w:tab w:val="left" w:pos="-720"/>
        </w:tabs>
        <w:ind w:left="180" w:right="353"/>
        <w:rPr>
          <w:rFonts w:cs="Arial"/>
          <w:sz w:val="22"/>
          <w:szCs w:val="22"/>
        </w:rPr>
      </w:pPr>
      <w:r w:rsidRPr="00FC3F51">
        <w:rPr>
          <w:rFonts w:cs="Arial"/>
          <w:b/>
          <w:sz w:val="22"/>
          <w:szCs w:val="22"/>
        </w:rPr>
        <w:t>Pay Differentials</w:t>
      </w:r>
      <w:r w:rsidR="00FC3F51">
        <w:rPr>
          <w:rFonts w:cs="Arial"/>
          <w:b/>
          <w:sz w:val="22"/>
          <w:szCs w:val="22"/>
        </w:rPr>
        <w:t xml:space="preserve">: </w:t>
      </w:r>
      <w:r w:rsidR="00855C05" w:rsidRPr="00FC3F51">
        <w:rPr>
          <w:rFonts w:cs="Arial"/>
          <w:sz w:val="22"/>
          <w:szCs w:val="22"/>
        </w:rPr>
        <w:t>E</w:t>
      </w:r>
      <w:r w:rsidR="00095006" w:rsidRPr="00FC3F51">
        <w:rPr>
          <w:rFonts w:cs="Arial"/>
          <w:sz w:val="22"/>
          <w:szCs w:val="22"/>
        </w:rPr>
        <w:t>mployees will be paid either a percentage or dollar amount to signify</w:t>
      </w:r>
      <w:r w:rsidR="003119A9" w:rsidRPr="00FC3F51">
        <w:rPr>
          <w:rFonts w:cs="Arial"/>
          <w:sz w:val="22"/>
          <w:szCs w:val="22"/>
        </w:rPr>
        <w:t xml:space="preserve"> special assignments,</w:t>
      </w:r>
      <w:r w:rsidR="00095006" w:rsidRPr="00FC3F51">
        <w:rPr>
          <w:rFonts w:cs="Arial"/>
          <w:sz w:val="22"/>
          <w:szCs w:val="22"/>
        </w:rPr>
        <w:t xml:space="preserve"> skills</w:t>
      </w:r>
      <w:r w:rsidR="003119A9" w:rsidRPr="00FC3F51">
        <w:rPr>
          <w:rFonts w:cs="Arial"/>
          <w:sz w:val="22"/>
          <w:szCs w:val="22"/>
        </w:rPr>
        <w:t>, qualifications or credentials</w:t>
      </w:r>
      <w:r w:rsidR="00095006" w:rsidRPr="00FC3F51">
        <w:rPr>
          <w:rFonts w:cs="Arial"/>
          <w:sz w:val="22"/>
          <w:szCs w:val="22"/>
        </w:rPr>
        <w:t xml:space="preserve"> utilized to add value to the state’s workforce when those </w:t>
      </w:r>
      <w:r w:rsidR="003119A9" w:rsidRPr="00FC3F51">
        <w:rPr>
          <w:rFonts w:cs="Arial"/>
          <w:sz w:val="22"/>
          <w:szCs w:val="22"/>
        </w:rPr>
        <w:t xml:space="preserve">special assignments, </w:t>
      </w:r>
      <w:r w:rsidR="00095006" w:rsidRPr="00FC3F51">
        <w:rPr>
          <w:rFonts w:cs="Arial"/>
          <w:sz w:val="22"/>
          <w:szCs w:val="22"/>
        </w:rPr>
        <w:t>skills</w:t>
      </w:r>
      <w:r w:rsidR="003119A9" w:rsidRPr="00FC3F51">
        <w:rPr>
          <w:rFonts w:cs="Arial"/>
          <w:sz w:val="22"/>
          <w:szCs w:val="22"/>
        </w:rPr>
        <w:t>, qualifications or credentials</w:t>
      </w:r>
      <w:r w:rsidR="00095006" w:rsidRPr="00FC3F51">
        <w:rPr>
          <w:rFonts w:cs="Arial"/>
          <w:sz w:val="22"/>
          <w:szCs w:val="22"/>
        </w:rPr>
        <w:t xml:space="preserve"> are necessary to fulfill or enhance the duties </w:t>
      </w:r>
      <w:r w:rsidR="00855C05" w:rsidRPr="00FC3F51">
        <w:rPr>
          <w:rFonts w:cs="Arial"/>
          <w:sz w:val="22"/>
          <w:szCs w:val="22"/>
        </w:rPr>
        <w:t xml:space="preserve">assigned to </w:t>
      </w:r>
      <w:r w:rsidR="00095006" w:rsidRPr="00FC3F51">
        <w:rPr>
          <w:rFonts w:cs="Arial"/>
          <w:sz w:val="22"/>
          <w:szCs w:val="22"/>
        </w:rPr>
        <w:t xml:space="preserve">the position.  </w:t>
      </w:r>
      <w:r w:rsidR="008136CB" w:rsidRPr="00FC3F51">
        <w:rPr>
          <w:rFonts w:cs="Arial"/>
          <w:sz w:val="22"/>
          <w:szCs w:val="22"/>
        </w:rPr>
        <w:t>Pay differentials are considered premium pay for the purposes of this policy.</w:t>
      </w:r>
    </w:p>
    <w:p w14:paraId="3C9CAEF7" w14:textId="77777777" w:rsidR="00095006" w:rsidRPr="00FC3F51" w:rsidRDefault="00095006" w:rsidP="00544C64">
      <w:pPr>
        <w:tabs>
          <w:tab w:val="left" w:pos="-1440"/>
          <w:tab w:val="left" w:pos="-720"/>
        </w:tabs>
        <w:ind w:left="180" w:right="353"/>
        <w:rPr>
          <w:rFonts w:cs="Arial"/>
          <w:sz w:val="22"/>
          <w:szCs w:val="22"/>
        </w:rPr>
      </w:pPr>
    </w:p>
    <w:p w14:paraId="61F104CF" w14:textId="77777777" w:rsidR="00095006" w:rsidRPr="00FC3F51" w:rsidRDefault="00095006" w:rsidP="00FC3F51">
      <w:pPr>
        <w:pStyle w:val="ListParagraph"/>
        <w:numPr>
          <w:ilvl w:val="0"/>
          <w:numId w:val="30"/>
        </w:numPr>
        <w:tabs>
          <w:tab w:val="left" w:pos="-1440"/>
          <w:tab w:val="left" w:pos="-720"/>
        </w:tabs>
        <w:ind w:right="353"/>
        <w:rPr>
          <w:rFonts w:cs="Arial"/>
          <w:sz w:val="22"/>
          <w:szCs w:val="22"/>
        </w:rPr>
      </w:pPr>
      <w:r w:rsidRPr="00FC3F51">
        <w:rPr>
          <w:rFonts w:cs="Arial"/>
          <w:sz w:val="22"/>
          <w:szCs w:val="22"/>
        </w:rPr>
        <w:t>Differentials will be removed when an employee is no longer performing the work</w:t>
      </w:r>
      <w:r w:rsidR="003119A9" w:rsidRPr="00FC3F51">
        <w:rPr>
          <w:rFonts w:cs="Arial"/>
          <w:sz w:val="22"/>
          <w:szCs w:val="22"/>
        </w:rPr>
        <w:t>, the position no longer requires the work be performed,</w:t>
      </w:r>
      <w:r w:rsidRPr="00FC3F51">
        <w:rPr>
          <w:rFonts w:cs="Arial"/>
          <w:sz w:val="22"/>
          <w:szCs w:val="22"/>
        </w:rPr>
        <w:t xml:space="preserve"> or </w:t>
      </w:r>
      <w:r w:rsidR="003119A9" w:rsidRPr="00FC3F51">
        <w:rPr>
          <w:rFonts w:cs="Arial"/>
          <w:sz w:val="22"/>
          <w:szCs w:val="22"/>
        </w:rPr>
        <w:t xml:space="preserve">the employee </w:t>
      </w:r>
      <w:r w:rsidRPr="00FC3F51">
        <w:rPr>
          <w:rFonts w:cs="Arial"/>
          <w:sz w:val="22"/>
          <w:szCs w:val="22"/>
        </w:rPr>
        <w:t xml:space="preserve">no longer has the </w:t>
      </w:r>
      <w:r w:rsidR="003119A9" w:rsidRPr="00FC3F51">
        <w:rPr>
          <w:rFonts w:cs="Arial"/>
          <w:sz w:val="22"/>
          <w:szCs w:val="22"/>
        </w:rPr>
        <w:t xml:space="preserve">special assignment, skills, </w:t>
      </w:r>
      <w:r w:rsidRPr="00FC3F51">
        <w:rPr>
          <w:rFonts w:cs="Arial"/>
          <w:sz w:val="22"/>
          <w:szCs w:val="22"/>
        </w:rPr>
        <w:t xml:space="preserve">qualifications or credentials. </w:t>
      </w:r>
      <w:r w:rsidR="00297B5B" w:rsidRPr="00FC3F51">
        <w:rPr>
          <w:rFonts w:cs="Arial"/>
          <w:sz w:val="22"/>
          <w:szCs w:val="22"/>
        </w:rPr>
        <w:t>Overpayments will be recouped in accordance with the Oregon Accounting Manual.</w:t>
      </w:r>
    </w:p>
    <w:p w14:paraId="7652532F" w14:textId="77777777" w:rsidR="00544C64" w:rsidRPr="00FC3F51" w:rsidRDefault="00095006" w:rsidP="00FC3F51">
      <w:pPr>
        <w:pStyle w:val="ListParagraph"/>
        <w:numPr>
          <w:ilvl w:val="0"/>
          <w:numId w:val="30"/>
        </w:numPr>
        <w:tabs>
          <w:tab w:val="left" w:pos="-1440"/>
          <w:tab w:val="left" w:pos="-720"/>
        </w:tabs>
        <w:ind w:right="353"/>
        <w:rPr>
          <w:rFonts w:cs="Arial"/>
          <w:sz w:val="22"/>
          <w:szCs w:val="22"/>
        </w:rPr>
      </w:pPr>
      <w:r w:rsidRPr="00FC3F51">
        <w:rPr>
          <w:rFonts w:cs="Arial"/>
          <w:sz w:val="22"/>
          <w:szCs w:val="22"/>
        </w:rPr>
        <w:t xml:space="preserve">Employees must provide proof of </w:t>
      </w:r>
      <w:r w:rsidR="003119A9" w:rsidRPr="00FC3F51">
        <w:rPr>
          <w:rFonts w:cs="Arial"/>
          <w:sz w:val="22"/>
          <w:szCs w:val="22"/>
        </w:rPr>
        <w:t>skills, qualifications or credentials</w:t>
      </w:r>
      <w:r w:rsidR="00297B5B" w:rsidRPr="00FC3F51">
        <w:rPr>
          <w:rFonts w:cs="Arial"/>
          <w:sz w:val="22"/>
          <w:szCs w:val="22"/>
        </w:rPr>
        <w:t xml:space="preserve"> where required or when requested</w:t>
      </w:r>
      <w:r w:rsidRPr="00FC3F51">
        <w:rPr>
          <w:rFonts w:cs="Arial"/>
          <w:sz w:val="22"/>
          <w:szCs w:val="22"/>
        </w:rPr>
        <w:t>.</w:t>
      </w:r>
    </w:p>
    <w:p w14:paraId="4F4E380C" w14:textId="77777777" w:rsidR="00473BF7" w:rsidRPr="00473BF7" w:rsidRDefault="00095006" w:rsidP="00473BF7">
      <w:pPr>
        <w:pStyle w:val="ListParagraph"/>
        <w:numPr>
          <w:ilvl w:val="0"/>
          <w:numId w:val="30"/>
        </w:numPr>
        <w:tabs>
          <w:tab w:val="left" w:pos="-1440"/>
          <w:tab w:val="left" w:pos="-720"/>
        </w:tabs>
        <w:ind w:right="353"/>
        <w:rPr>
          <w:rFonts w:cs="Arial"/>
          <w:sz w:val="22"/>
          <w:szCs w:val="22"/>
        </w:rPr>
      </w:pPr>
      <w:r w:rsidRPr="00FC3F51">
        <w:rPr>
          <w:rFonts w:cs="Arial"/>
          <w:sz w:val="22"/>
          <w:szCs w:val="22"/>
        </w:rPr>
        <w:t xml:space="preserve">It is the agency’s responsibility to verify the employee’s </w:t>
      </w:r>
      <w:r w:rsidR="003119A9" w:rsidRPr="00FC3F51">
        <w:rPr>
          <w:rFonts w:cs="Arial"/>
          <w:sz w:val="22"/>
          <w:szCs w:val="22"/>
        </w:rPr>
        <w:t xml:space="preserve">skills, qualifications or </w:t>
      </w:r>
      <w:r w:rsidRPr="00FC3F51">
        <w:rPr>
          <w:rFonts w:cs="Arial"/>
          <w:sz w:val="22"/>
          <w:szCs w:val="22"/>
        </w:rPr>
        <w:t>credentials</w:t>
      </w:r>
      <w:r w:rsidR="00ED68DD" w:rsidRPr="00FC3F51">
        <w:rPr>
          <w:rFonts w:cs="Arial"/>
          <w:sz w:val="22"/>
          <w:szCs w:val="22"/>
        </w:rPr>
        <w:t xml:space="preserve"> prior to assigning the differential</w:t>
      </w:r>
      <w:r w:rsidRPr="00FC3F51">
        <w:rPr>
          <w:rFonts w:cs="Arial"/>
          <w:sz w:val="22"/>
          <w:szCs w:val="22"/>
        </w:rPr>
        <w:t xml:space="preserve">. </w:t>
      </w:r>
    </w:p>
    <w:p w14:paraId="06C8F583" w14:textId="7EF5098C" w:rsidR="00C12496" w:rsidRDefault="00C12496">
      <w:pPr>
        <w:rPr>
          <w:rFonts w:cs="Arial"/>
          <w:sz w:val="22"/>
          <w:szCs w:val="22"/>
        </w:rPr>
      </w:pPr>
      <w:r>
        <w:rPr>
          <w:rFonts w:cs="Arial"/>
          <w:sz w:val="22"/>
          <w:szCs w:val="22"/>
        </w:rPr>
        <w:br w:type="page"/>
      </w:r>
    </w:p>
    <w:p w14:paraId="197C3C65" w14:textId="77777777" w:rsidR="00544C64" w:rsidRPr="00FC3F51" w:rsidRDefault="00544C64" w:rsidP="00544C64">
      <w:pPr>
        <w:ind w:right="353"/>
        <w:rPr>
          <w:rFonts w:cs="Arial"/>
          <w:sz w:val="22"/>
          <w:szCs w:val="22"/>
        </w:rPr>
      </w:pPr>
    </w:p>
    <w:p w14:paraId="667F4B33"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(a) Actuary Designation Differential</w:t>
      </w:r>
    </w:p>
    <w:p w14:paraId="3C74CE9A" w14:textId="77777777" w:rsidR="00544C64" w:rsidRPr="00FC3F51" w:rsidRDefault="00544C64" w:rsidP="00544C64">
      <w:pPr>
        <w:tabs>
          <w:tab w:val="left" w:pos="720"/>
        </w:tabs>
        <w:ind w:right="353"/>
        <w:rPr>
          <w:rFonts w:cs="Arial"/>
          <w:sz w:val="22"/>
          <w:szCs w:val="22"/>
        </w:rPr>
      </w:pPr>
    </w:p>
    <w:p w14:paraId="6826B313" w14:textId="77777777" w:rsidR="00544C64" w:rsidRPr="00FC3F51" w:rsidRDefault="00544C64" w:rsidP="00544C64">
      <w:pPr>
        <w:tabs>
          <w:tab w:val="left" w:pos="360"/>
        </w:tabs>
        <w:ind w:left="360" w:right="353"/>
        <w:rPr>
          <w:rFonts w:cs="Arial"/>
          <w:sz w:val="22"/>
          <w:szCs w:val="22"/>
        </w:rPr>
      </w:pPr>
      <w:r w:rsidRPr="00FC3F51">
        <w:rPr>
          <w:rFonts w:cs="Arial"/>
          <w:sz w:val="22"/>
          <w:szCs w:val="22"/>
        </w:rPr>
        <w:t>This differential applies to employees in the classification of Actuary (1190) in unclassified executive service and management service who are (1) designated "Associate" in the Society of Actuaries or the Casualty Actuarial Society or are (2) admitted as Fellow in the Society of Actuaries or in the Casualty Actuarial Society, or admitted to the American Academy of Actuaries.</w:t>
      </w:r>
    </w:p>
    <w:p w14:paraId="2FB0C488" w14:textId="77777777" w:rsidR="00544C64" w:rsidRPr="00FC3F51" w:rsidRDefault="00544C64" w:rsidP="00544C64">
      <w:pPr>
        <w:tabs>
          <w:tab w:val="left" w:pos="720"/>
        </w:tabs>
        <w:ind w:right="353"/>
        <w:rPr>
          <w:rFonts w:cs="Arial"/>
          <w:sz w:val="22"/>
          <w:szCs w:val="22"/>
        </w:rPr>
      </w:pPr>
    </w:p>
    <w:p w14:paraId="2B706D13" w14:textId="77777777" w:rsidR="00544C64" w:rsidRPr="00FC3F51" w:rsidRDefault="00544C64" w:rsidP="00544C64">
      <w:pPr>
        <w:tabs>
          <w:tab w:val="left" w:pos="1080"/>
        </w:tabs>
        <w:ind w:left="1080" w:right="353" w:hanging="360"/>
        <w:rPr>
          <w:rFonts w:cs="Arial"/>
          <w:sz w:val="22"/>
          <w:szCs w:val="22"/>
        </w:rPr>
      </w:pPr>
      <w:r w:rsidRPr="00FC3F51">
        <w:rPr>
          <w:rFonts w:cs="Arial"/>
          <w:sz w:val="22"/>
          <w:szCs w:val="22"/>
        </w:rPr>
        <w:t xml:space="preserve"> (A) The differential for (1) Associate in the Society of Actuaries or the Casualty Actuarial Society is 10 percent of base pay.</w:t>
      </w:r>
    </w:p>
    <w:p w14:paraId="13153950" w14:textId="77777777" w:rsidR="00544C64" w:rsidRPr="00FC3F51" w:rsidRDefault="00544C64" w:rsidP="00544C64">
      <w:pPr>
        <w:tabs>
          <w:tab w:val="left" w:pos="720"/>
        </w:tabs>
        <w:ind w:right="353"/>
        <w:rPr>
          <w:rFonts w:cs="Arial"/>
          <w:sz w:val="22"/>
          <w:szCs w:val="22"/>
        </w:rPr>
      </w:pPr>
    </w:p>
    <w:p w14:paraId="30446983" w14:textId="77777777" w:rsidR="00544C64" w:rsidRPr="00FC3F51" w:rsidRDefault="00544C64" w:rsidP="00544C64">
      <w:pPr>
        <w:tabs>
          <w:tab w:val="left" w:pos="1080"/>
        </w:tabs>
        <w:ind w:left="1080" w:right="353" w:hanging="360"/>
        <w:rPr>
          <w:rFonts w:cs="Arial"/>
          <w:sz w:val="22"/>
          <w:szCs w:val="22"/>
        </w:rPr>
      </w:pPr>
      <w:r w:rsidRPr="00FC3F51">
        <w:rPr>
          <w:rFonts w:cs="Arial"/>
          <w:sz w:val="22"/>
          <w:szCs w:val="22"/>
        </w:rPr>
        <w:t>(B) The differential for (2) Fellow in the Society of Actuaries or in the Casualty Actuarial Society, or admitted to the American Academy of Actuaries is 32 percent of base pay.</w:t>
      </w:r>
    </w:p>
    <w:p w14:paraId="4B9089F3" w14:textId="77777777" w:rsidR="00544C64" w:rsidRPr="00FC3F51" w:rsidRDefault="00544C64" w:rsidP="00544C64">
      <w:pPr>
        <w:tabs>
          <w:tab w:val="left" w:pos="720"/>
        </w:tabs>
        <w:ind w:right="353"/>
        <w:rPr>
          <w:rFonts w:cs="Arial"/>
          <w:b/>
          <w:sz w:val="22"/>
          <w:szCs w:val="22"/>
        </w:rPr>
      </w:pPr>
    </w:p>
    <w:p w14:paraId="0309146F"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 xml:space="preserve">(b) Bilingual Skills Differential </w:t>
      </w:r>
    </w:p>
    <w:p w14:paraId="0E61A20C" w14:textId="77777777" w:rsidR="00544C64" w:rsidRPr="00FC3F51" w:rsidRDefault="00544C64" w:rsidP="00544C64">
      <w:pPr>
        <w:tabs>
          <w:tab w:val="left" w:pos="720"/>
        </w:tabs>
        <w:ind w:left="360" w:right="353"/>
        <w:rPr>
          <w:rFonts w:cs="Arial"/>
          <w:sz w:val="22"/>
          <w:szCs w:val="22"/>
        </w:rPr>
      </w:pPr>
    </w:p>
    <w:p w14:paraId="529250EC" w14:textId="77777777" w:rsidR="00544C64" w:rsidRPr="00FC3F51" w:rsidRDefault="00544C64" w:rsidP="00544C64">
      <w:pPr>
        <w:tabs>
          <w:tab w:val="left" w:pos="900"/>
        </w:tabs>
        <w:ind w:left="360" w:right="353"/>
        <w:rPr>
          <w:rFonts w:cs="Arial"/>
          <w:sz w:val="22"/>
          <w:szCs w:val="22"/>
        </w:rPr>
      </w:pPr>
      <w:r w:rsidRPr="00FC3F51">
        <w:rPr>
          <w:rFonts w:cs="Arial"/>
          <w:sz w:val="22"/>
          <w:szCs w:val="22"/>
        </w:rPr>
        <w:t>This differential applies to employees who must use bilingual skills to perform assigned duties. “Bilingual skills” means translation to and from English, interpretation of another language or the use of sign language. The employee’s supervisor must assign the interpretation and translation duties. The supervisor documents the assignment in the employee's position description. The differential is 5 percent of base pay.</w:t>
      </w:r>
    </w:p>
    <w:p w14:paraId="52373ECE" w14:textId="77777777" w:rsidR="009F0689" w:rsidRPr="00FC3F51" w:rsidRDefault="009F0689" w:rsidP="00544C64">
      <w:pPr>
        <w:tabs>
          <w:tab w:val="left" w:pos="900"/>
        </w:tabs>
        <w:ind w:left="360" w:right="353"/>
        <w:rPr>
          <w:rFonts w:cs="Arial"/>
          <w:sz w:val="22"/>
          <w:szCs w:val="22"/>
        </w:rPr>
      </w:pPr>
    </w:p>
    <w:p w14:paraId="2C715335"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404D51" w:rsidRPr="00FC3F51">
        <w:rPr>
          <w:rFonts w:cs="Arial"/>
          <w:b/>
          <w:sz w:val="22"/>
          <w:szCs w:val="22"/>
        </w:rPr>
        <w:t>c</w:t>
      </w:r>
      <w:r w:rsidRPr="00FC3F51">
        <w:rPr>
          <w:rFonts w:cs="Arial"/>
          <w:b/>
          <w:sz w:val="22"/>
          <w:szCs w:val="22"/>
        </w:rPr>
        <w:t>) Board Certification Differentials</w:t>
      </w:r>
    </w:p>
    <w:p w14:paraId="1291E116" w14:textId="77777777" w:rsidR="00544C64" w:rsidRPr="00FC3F51" w:rsidRDefault="00544C64" w:rsidP="00544C64">
      <w:pPr>
        <w:tabs>
          <w:tab w:val="left" w:pos="720"/>
        </w:tabs>
        <w:ind w:right="353"/>
        <w:rPr>
          <w:rFonts w:cs="Arial"/>
          <w:sz w:val="22"/>
          <w:szCs w:val="22"/>
        </w:rPr>
      </w:pPr>
    </w:p>
    <w:p w14:paraId="0174D1C0" w14:textId="77777777" w:rsidR="00544C64" w:rsidRPr="00FC3F51" w:rsidRDefault="00544C64" w:rsidP="00544C64">
      <w:pPr>
        <w:tabs>
          <w:tab w:val="left" w:pos="1080"/>
        </w:tabs>
        <w:ind w:left="720" w:right="353"/>
        <w:rPr>
          <w:rFonts w:cs="Arial"/>
          <w:b/>
          <w:sz w:val="22"/>
          <w:szCs w:val="22"/>
        </w:rPr>
      </w:pPr>
      <w:r w:rsidRPr="00FC3F51">
        <w:rPr>
          <w:rFonts w:cs="Arial"/>
          <w:b/>
          <w:sz w:val="22"/>
          <w:szCs w:val="22"/>
        </w:rPr>
        <w:t>(A) Supervising Dentists in Unclassified Excluded Service</w:t>
      </w:r>
    </w:p>
    <w:p w14:paraId="799F7489" w14:textId="77777777" w:rsidR="00544C64" w:rsidRPr="00FC3F51" w:rsidRDefault="00544C64" w:rsidP="00544C64">
      <w:pPr>
        <w:tabs>
          <w:tab w:val="left" w:pos="720"/>
        </w:tabs>
        <w:ind w:right="353"/>
        <w:rPr>
          <w:rFonts w:cs="Arial"/>
          <w:sz w:val="22"/>
          <w:szCs w:val="22"/>
        </w:rPr>
      </w:pPr>
    </w:p>
    <w:p w14:paraId="7546980A" w14:textId="77777777" w:rsidR="00544C64" w:rsidRPr="00FC3F51" w:rsidRDefault="00544C64" w:rsidP="00544C64">
      <w:pPr>
        <w:ind w:left="1080" w:right="353"/>
        <w:rPr>
          <w:rFonts w:cs="Arial"/>
          <w:sz w:val="22"/>
          <w:szCs w:val="22"/>
        </w:rPr>
      </w:pPr>
      <w:r w:rsidRPr="00FC3F51">
        <w:rPr>
          <w:rFonts w:cs="Arial"/>
          <w:sz w:val="22"/>
          <w:szCs w:val="22"/>
        </w:rPr>
        <w:t>This differential applies to Supervising Dentists (Z7511, Z7512) who are Board Certified in specialties or who have special permits as required by the agency. The differential is $115 per month.</w:t>
      </w:r>
    </w:p>
    <w:p w14:paraId="3043AF25" w14:textId="77777777" w:rsidR="00544C64" w:rsidRPr="00FC3F51" w:rsidRDefault="00544C64" w:rsidP="00544C64">
      <w:pPr>
        <w:tabs>
          <w:tab w:val="left" w:pos="720"/>
        </w:tabs>
        <w:ind w:right="353"/>
        <w:rPr>
          <w:rFonts w:cs="Arial"/>
          <w:sz w:val="22"/>
          <w:szCs w:val="22"/>
        </w:rPr>
      </w:pPr>
    </w:p>
    <w:p w14:paraId="2FA2ED7E" w14:textId="03AD60C4" w:rsidR="00544C64" w:rsidRPr="00FC3F51" w:rsidRDefault="00544C64" w:rsidP="00544C64">
      <w:pPr>
        <w:tabs>
          <w:tab w:val="left" w:pos="720"/>
        </w:tabs>
        <w:ind w:left="720" w:right="353"/>
        <w:rPr>
          <w:rFonts w:cs="Arial"/>
          <w:b/>
          <w:sz w:val="22"/>
          <w:szCs w:val="22"/>
        </w:rPr>
      </w:pPr>
      <w:r w:rsidRPr="00FC3F51">
        <w:rPr>
          <w:rFonts w:cs="Arial"/>
          <w:b/>
          <w:sz w:val="22"/>
          <w:szCs w:val="22"/>
        </w:rPr>
        <w:t xml:space="preserve">(B) Physicians </w:t>
      </w:r>
      <w:r w:rsidR="00367608" w:rsidRPr="00367608">
        <w:rPr>
          <w:rFonts w:cs="Arial"/>
          <w:b/>
          <w:sz w:val="22"/>
          <w:szCs w:val="22"/>
        </w:rPr>
        <w:t>and State Medical Examiner</w:t>
      </w:r>
      <w:r w:rsidR="00367608">
        <w:rPr>
          <w:spacing w:val="-5"/>
        </w:rPr>
        <w:t xml:space="preserve"> </w:t>
      </w:r>
      <w:r w:rsidRPr="00FC3F51">
        <w:rPr>
          <w:rFonts w:cs="Arial"/>
          <w:b/>
          <w:sz w:val="22"/>
          <w:szCs w:val="22"/>
        </w:rPr>
        <w:t>in Unclassified Excluded and Executive Service</w:t>
      </w:r>
    </w:p>
    <w:p w14:paraId="187DC674" w14:textId="77777777" w:rsidR="00544C64" w:rsidRPr="00FC3F51" w:rsidRDefault="00544C64" w:rsidP="00544C64">
      <w:pPr>
        <w:tabs>
          <w:tab w:val="left" w:pos="720"/>
        </w:tabs>
        <w:ind w:right="353"/>
        <w:rPr>
          <w:rFonts w:cs="Arial"/>
          <w:sz w:val="22"/>
          <w:szCs w:val="22"/>
        </w:rPr>
      </w:pPr>
    </w:p>
    <w:p w14:paraId="2C331527" w14:textId="0F0920A8" w:rsidR="00544C64" w:rsidRPr="00FC3F51" w:rsidRDefault="00544C64" w:rsidP="00544C64">
      <w:pPr>
        <w:tabs>
          <w:tab w:val="left" w:pos="1080"/>
        </w:tabs>
        <w:ind w:left="1080" w:right="353"/>
        <w:rPr>
          <w:rFonts w:cs="Arial"/>
          <w:sz w:val="22"/>
          <w:szCs w:val="22"/>
        </w:rPr>
      </w:pPr>
      <w:r w:rsidRPr="00FC3F51">
        <w:rPr>
          <w:rFonts w:cs="Arial"/>
          <w:sz w:val="22"/>
          <w:szCs w:val="22"/>
        </w:rPr>
        <w:t xml:space="preserve">This differential applies to Supervising Physician (Z7518), Public Health Physician 1 (Z7571) and Public Health Physician 2 (Z7572), PEM I (Z7016) acting as Chief Medical Officer at </w:t>
      </w:r>
      <w:r w:rsidR="00CB33C8" w:rsidRPr="00FC3F51">
        <w:rPr>
          <w:rFonts w:cs="Arial"/>
          <w:sz w:val="22"/>
          <w:szCs w:val="22"/>
        </w:rPr>
        <w:t>an OHA</w:t>
      </w:r>
      <w:r w:rsidRPr="00FC3F51">
        <w:rPr>
          <w:rFonts w:cs="Arial"/>
          <w:sz w:val="22"/>
          <w:szCs w:val="22"/>
        </w:rPr>
        <w:t xml:space="preserve"> Institution, PEM J (Z7018) acting as Chief Medical Officer at a</w:t>
      </w:r>
      <w:r w:rsidR="00CB33C8" w:rsidRPr="00FC3F51">
        <w:rPr>
          <w:rFonts w:cs="Arial"/>
          <w:sz w:val="22"/>
          <w:szCs w:val="22"/>
        </w:rPr>
        <w:t>n</w:t>
      </w:r>
      <w:r w:rsidRPr="00FC3F51">
        <w:rPr>
          <w:rFonts w:cs="Arial"/>
          <w:sz w:val="22"/>
          <w:szCs w:val="22"/>
        </w:rPr>
        <w:t xml:space="preserve"> </w:t>
      </w:r>
      <w:r w:rsidR="00CB33C8" w:rsidRPr="00FC3F51">
        <w:rPr>
          <w:rFonts w:cs="Arial"/>
          <w:sz w:val="22"/>
          <w:szCs w:val="22"/>
        </w:rPr>
        <w:t>OHA</w:t>
      </w:r>
      <w:r w:rsidRPr="00FC3F51">
        <w:rPr>
          <w:rFonts w:cs="Arial"/>
          <w:sz w:val="22"/>
          <w:szCs w:val="22"/>
        </w:rPr>
        <w:t xml:space="preserve"> Institution, PEM J (Z7018) in Public Health as Administrator, PEM J (Z7018) in Public Health as Public Health Director,  Sr. Medical Consultant (Z7539) at </w:t>
      </w:r>
      <w:r w:rsidR="00CB33C8" w:rsidRPr="00FC3F51">
        <w:rPr>
          <w:rFonts w:cs="Arial"/>
          <w:sz w:val="22"/>
          <w:szCs w:val="22"/>
        </w:rPr>
        <w:t>OHA</w:t>
      </w:r>
      <w:r w:rsidRPr="00FC3F51">
        <w:rPr>
          <w:rFonts w:cs="Arial"/>
          <w:sz w:val="22"/>
          <w:szCs w:val="22"/>
        </w:rPr>
        <w:t xml:space="preserve">, </w:t>
      </w:r>
      <w:r w:rsidR="001063A5">
        <w:rPr>
          <w:rFonts w:cs="Arial"/>
          <w:sz w:val="22"/>
          <w:szCs w:val="22"/>
        </w:rPr>
        <w:t>Sr. Medical Consultant (Z7539) a</w:t>
      </w:r>
      <w:r w:rsidR="00367608">
        <w:rPr>
          <w:rFonts w:cs="Arial"/>
          <w:sz w:val="22"/>
          <w:szCs w:val="22"/>
        </w:rPr>
        <w:t>nd</w:t>
      </w:r>
      <w:r w:rsidR="001063A5">
        <w:rPr>
          <w:rFonts w:cs="Arial"/>
          <w:sz w:val="22"/>
          <w:szCs w:val="22"/>
        </w:rPr>
        <w:t xml:space="preserve"> DOC</w:t>
      </w:r>
      <w:r w:rsidR="00367608">
        <w:rPr>
          <w:rFonts w:cs="Arial"/>
          <w:sz w:val="22"/>
          <w:szCs w:val="22"/>
        </w:rPr>
        <w:t xml:space="preserve"> </w:t>
      </w:r>
      <w:r w:rsidR="00367608" w:rsidRPr="00715F34">
        <w:rPr>
          <w:rFonts w:cs="Arial"/>
          <w:sz w:val="22"/>
          <w:szCs w:val="22"/>
        </w:rPr>
        <w:t>and</w:t>
      </w:r>
      <w:r w:rsidR="00CA5974" w:rsidRPr="00715F34">
        <w:rPr>
          <w:rFonts w:cs="Arial"/>
          <w:sz w:val="22"/>
          <w:szCs w:val="22"/>
        </w:rPr>
        <w:t>, effective January 1, 2022, the</w:t>
      </w:r>
      <w:r w:rsidR="00367608" w:rsidRPr="00715F34">
        <w:rPr>
          <w:rFonts w:cs="Arial"/>
          <w:sz w:val="22"/>
          <w:szCs w:val="22"/>
        </w:rPr>
        <w:t xml:space="preserve"> State Medical Examiner (Z7508)</w:t>
      </w:r>
      <w:r w:rsidR="001063A5" w:rsidRPr="00715F34">
        <w:rPr>
          <w:rFonts w:cs="Arial"/>
          <w:sz w:val="22"/>
          <w:szCs w:val="22"/>
        </w:rPr>
        <w:t>,</w:t>
      </w:r>
      <w:r w:rsidR="00AA21EB">
        <w:rPr>
          <w:rFonts w:cs="Arial"/>
          <w:sz w:val="22"/>
          <w:szCs w:val="22"/>
        </w:rPr>
        <w:t xml:space="preserve"> </w:t>
      </w:r>
      <w:r w:rsidRPr="00FC3F51">
        <w:rPr>
          <w:rFonts w:cs="Arial"/>
          <w:sz w:val="22"/>
          <w:szCs w:val="22"/>
        </w:rPr>
        <w:t>who are Board Certified. For the first Board certification in one specialty, the differential is 7.5 percent of base pay. For two or more Board Certification specialties, the differential is 10 percent of base pay.</w:t>
      </w:r>
    </w:p>
    <w:p w14:paraId="3EBF37CF" w14:textId="77777777" w:rsidR="00544C64" w:rsidRPr="00FC3F51" w:rsidRDefault="00544C64" w:rsidP="00544C64">
      <w:pPr>
        <w:tabs>
          <w:tab w:val="left" w:pos="720"/>
        </w:tabs>
        <w:ind w:right="353"/>
        <w:rPr>
          <w:rFonts w:cs="Arial"/>
          <w:sz w:val="22"/>
          <w:szCs w:val="22"/>
        </w:rPr>
      </w:pPr>
    </w:p>
    <w:p w14:paraId="48CCD458" w14:textId="39BBDFCC" w:rsidR="00544C64" w:rsidRPr="00FC3F51" w:rsidRDefault="00544C64" w:rsidP="00544C64">
      <w:pPr>
        <w:tabs>
          <w:tab w:val="left" w:pos="720"/>
        </w:tabs>
        <w:ind w:left="720" w:right="353"/>
        <w:rPr>
          <w:rFonts w:cs="Arial"/>
          <w:b/>
          <w:sz w:val="22"/>
          <w:szCs w:val="22"/>
        </w:rPr>
      </w:pPr>
      <w:r w:rsidRPr="00FC3F51">
        <w:rPr>
          <w:rFonts w:cs="Arial"/>
          <w:b/>
          <w:sz w:val="22"/>
          <w:szCs w:val="22"/>
        </w:rPr>
        <w:t xml:space="preserve">(C) Physician Specialist </w:t>
      </w:r>
      <w:r w:rsidR="00367608" w:rsidRPr="00367608">
        <w:rPr>
          <w:rFonts w:cs="Arial"/>
          <w:b/>
          <w:sz w:val="22"/>
          <w:szCs w:val="22"/>
        </w:rPr>
        <w:t>and Deputy State Medical Examiner</w:t>
      </w:r>
    </w:p>
    <w:p w14:paraId="74FB0D21" w14:textId="77777777" w:rsidR="00544C64" w:rsidRPr="00FC3F51" w:rsidRDefault="00544C64" w:rsidP="00544C64">
      <w:pPr>
        <w:tabs>
          <w:tab w:val="left" w:pos="720"/>
        </w:tabs>
        <w:ind w:right="353"/>
        <w:rPr>
          <w:rFonts w:cs="Arial"/>
          <w:sz w:val="22"/>
          <w:szCs w:val="22"/>
        </w:rPr>
      </w:pPr>
    </w:p>
    <w:p w14:paraId="5E33B109" w14:textId="0DA5AFFC" w:rsidR="00544C64" w:rsidRPr="00FC3F51" w:rsidRDefault="00544C64" w:rsidP="00544C64">
      <w:pPr>
        <w:tabs>
          <w:tab w:val="left" w:pos="1080"/>
        </w:tabs>
        <w:ind w:left="1080" w:right="353"/>
        <w:rPr>
          <w:rFonts w:cs="Arial"/>
          <w:sz w:val="22"/>
          <w:szCs w:val="22"/>
        </w:rPr>
      </w:pPr>
      <w:r w:rsidRPr="00FC3F51">
        <w:rPr>
          <w:rFonts w:cs="Arial"/>
          <w:sz w:val="22"/>
          <w:szCs w:val="22"/>
        </w:rPr>
        <w:t xml:space="preserve">This differential applies to Physician Specialist (Z7517) in unclassified excluded service at the Oregon Youth Authority </w:t>
      </w:r>
      <w:r w:rsidR="001063A5">
        <w:rPr>
          <w:rFonts w:cs="Arial"/>
          <w:sz w:val="22"/>
          <w:szCs w:val="22"/>
        </w:rPr>
        <w:t xml:space="preserve">and the Department of Corrections </w:t>
      </w:r>
      <w:r w:rsidRPr="00FC3F51">
        <w:rPr>
          <w:rFonts w:cs="Arial"/>
          <w:sz w:val="22"/>
          <w:szCs w:val="22"/>
        </w:rPr>
        <w:t>who are Board Certified psychiatrists</w:t>
      </w:r>
      <w:r w:rsidR="00367608" w:rsidRPr="00367608">
        <w:t xml:space="preserve"> </w:t>
      </w:r>
      <w:r w:rsidR="00367608" w:rsidRPr="00715F34">
        <w:rPr>
          <w:rFonts w:cs="Arial"/>
          <w:sz w:val="22"/>
          <w:szCs w:val="22"/>
        </w:rPr>
        <w:t>and</w:t>
      </w:r>
      <w:r w:rsidR="00CA5974" w:rsidRPr="00715F34">
        <w:rPr>
          <w:rFonts w:cs="Arial"/>
          <w:sz w:val="22"/>
          <w:szCs w:val="22"/>
        </w:rPr>
        <w:t xml:space="preserve">, effective January 1, 2022, the </w:t>
      </w:r>
      <w:r w:rsidR="00367608" w:rsidRPr="00715F34">
        <w:rPr>
          <w:rFonts w:cs="Arial"/>
          <w:sz w:val="22"/>
          <w:szCs w:val="22"/>
        </w:rPr>
        <w:t>Deputy State Medical Examiner(s) (Z7507)</w:t>
      </w:r>
      <w:r w:rsidRPr="00715F34">
        <w:rPr>
          <w:rFonts w:cs="Arial"/>
          <w:sz w:val="22"/>
          <w:szCs w:val="22"/>
        </w:rPr>
        <w:t>.</w:t>
      </w:r>
      <w:r w:rsidRPr="00FC3F51">
        <w:rPr>
          <w:rFonts w:cs="Arial"/>
          <w:sz w:val="22"/>
          <w:szCs w:val="22"/>
        </w:rPr>
        <w:t xml:space="preserve"> The differential is up to a maximum of 7.5 percent of base pay for one or more board certifications.</w:t>
      </w:r>
    </w:p>
    <w:p w14:paraId="001B7E77" w14:textId="4E259DF8" w:rsidR="00C12496" w:rsidRDefault="00C12496">
      <w:pPr>
        <w:rPr>
          <w:rFonts w:cs="Arial"/>
          <w:b/>
          <w:sz w:val="22"/>
          <w:szCs w:val="22"/>
        </w:rPr>
      </w:pPr>
      <w:r>
        <w:rPr>
          <w:rFonts w:cs="Arial"/>
          <w:b/>
          <w:sz w:val="22"/>
          <w:szCs w:val="22"/>
        </w:rPr>
        <w:br w:type="page"/>
      </w:r>
    </w:p>
    <w:p w14:paraId="142A248A" w14:textId="77777777" w:rsidR="00544C64" w:rsidRPr="00FC3F51" w:rsidRDefault="00544C64" w:rsidP="00544C64">
      <w:pPr>
        <w:tabs>
          <w:tab w:val="left" w:pos="720"/>
        </w:tabs>
        <w:ind w:right="353"/>
        <w:rPr>
          <w:rFonts w:cs="Arial"/>
          <w:b/>
          <w:sz w:val="22"/>
          <w:szCs w:val="22"/>
        </w:rPr>
      </w:pPr>
    </w:p>
    <w:p w14:paraId="39CF46B1"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d</w:t>
      </w:r>
      <w:r w:rsidRPr="00FC3F51">
        <w:rPr>
          <w:rFonts w:cs="Arial"/>
          <w:b/>
          <w:sz w:val="22"/>
          <w:szCs w:val="22"/>
        </w:rPr>
        <w:t>) Board or Commission Chair Differential</w:t>
      </w:r>
    </w:p>
    <w:p w14:paraId="5FD7B543" w14:textId="77777777" w:rsidR="00544C64" w:rsidRPr="00FC3F51" w:rsidRDefault="00544C64" w:rsidP="00544C64">
      <w:pPr>
        <w:tabs>
          <w:tab w:val="left" w:pos="720"/>
        </w:tabs>
        <w:ind w:right="353"/>
        <w:rPr>
          <w:rFonts w:cs="Arial"/>
          <w:b/>
          <w:sz w:val="22"/>
          <w:szCs w:val="22"/>
        </w:rPr>
      </w:pPr>
    </w:p>
    <w:p w14:paraId="7151C612" w14:textId="77777777" w:rsidR="00544C64" w:rsidRPr="00FC3F51" w:rsidRDefault="00544C64" w:rsidP="00544C64">
      <w:pPr>
        <w:tabs>
          <w:tab w:val="left" w:pos="360"/>
        </w:tabs>
        <w:ind w:left="360" w:right="353"/>
        <w:rPr>
          <w:rFonts w:cs="Arial"/>
          <w:sz w:val="22"/>
          <w:szCs w:val="22"/>
        </w:rPr>
      </w:pPr>
      <w:r w:rsidRPr="00FC3F51">
        <w:rPr>
          <w:rFonts w:cs="Arial"/>
          <w:sz w:val="22"/>
          <w:szCs w:val="22"/>
        </w:rPr>
        <w:t>This differential applies to the chairs of the Public Utility Commission and the Workers’ Compensation Board. The differential is 5 percent of base pay.</w:t>
      </w:r>
    </w:p>
    <w:p w14:paraId="69288E9B" w14:textId="77777777" w:rsidR="00544C64" w:rsidRPr="00FC3F51" w:rsidRDefault="00544C64" w:rsidP="00544C64">
      <w:pPr>
        <w:tabs>
          <w:tab w:val="left" w:pos="360"/>
        </w:tabs>
        <w:ind w:right="353"/>
        <w:rPr>
          <w:rFonts w:cs="Arial"/>
          <w:sz w:val="22"/>
          <w:szCs w:val="22"/>
        </w:rPr>
      </w:pPr>
    </w:p>
    <w:p w14:paraId="53F3CA11"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e</w:t>
      </w:r>
      <w:r w:rsidRPr="00FC3F51">
        <w:rPr>
          <w:rFonts w:cs="Arial"/>
          <w:b/>
          <w:sz w:val="22"/>
          <w:szCs w:val="22"/>
        </w:rPr>
        <w:t>) Change in Reporting Time Differential (ODOT)</w:t>
      </w:r>
    </w:p>
    <w:p w14:paraId="4A9BCE62" w14:textId="77777777" w:rsidR="00544C64" w:rsidRPr="00FC3F51" w:rsidRDefault="00544C64" w:rsidP="00544C64">
      <w:pPr>
        <w:tabs>
          <w:tab w:val="left" w:pos="720"/>
        </w:tabs>
        <w:ind w:right="353"/>
        <w:rPr>
          <w:rFonts w:cs="Arial"/>
          <w:sz w:val="22"/>
          <w:szCs w:val="22"/>
        </w:rPr>
      </w:pPr>
    </w:p>
    <w:p w14:paraId="56496822"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classified unrepresented employees at Department of Transportation at salary range 19 and below (except for unrepresented temporary, part</w:t>
      </w:r>
      <w:r w:rsidRPr="00FC3F51">
        <w:rPr>
          <w:rFonts w:cs="Arial"/>
          <w:sz w:val="22"/>
          <w:szCs w:val="22"/>
        </w:rPr>
        <w:noBreakHyphen/>
        <w:t>time and permanent employees working flexible shifts) whose scheduled time to report for work changes without giving the employee 24 hours advance notice. The differential for a shift change of two hours or less is a one</w:t>
      </w:r>
      <w:r w:rsidRPr="00FC3F51">
        <w:rPr>
          <w:rFonts w:cs="Arial"/>
          <w:sz w:val="22"/>
          <w:szCs w:val="22"/>
        </w:rPr>
        <w:noBreakHyphen/>
        <w:t>time payment of $14. The differential for a shift change of more than two hours is a one-time payment of $21.</w:t>
      </w:r>
    </w:p>
    <w:p w14:paraId="592CB4B8" w14:textId="77777777" w:rsidR="00544C64" w:rsidRPr="00FC3F51" w:rsidRDefault="00544C64" w:rsidP="00544C64">
      <w:pPr>
        <w:tabs>
          <w:tab w:val="left" w:pos="720"/>
        </w:tabs>
        <w:ind w:right="353"/>
        <w:rPr>
          <w:rFonts w:cs="Arial"/>
          <w:sz w:val="22"/>
          <w:szCs w:val="22"/>
        </w:rPr>
      </w:pPr>
    </w:p>
    <w:p w14:paraId="231DE4EA"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f</w:t>
      </w:r>
      <w:r w:rsidRPr="00FC3F51">
        <w:rPr>
          <w:rFonts w:cs="Arial"/>
          <w:b/>
          <w:sz w:val="22"/>
          <w:szCs w:val="22"/>
        </w:rPr>
        <w:t>) Chaplain Housing Allowance Provision</w:t>
      </w:r>
    </w:p>
    <w:p w14:paraId="4CE3B854" w14:textId="77777777" w:rsidR="00544C64" w:rsidRPr="00FC3F51" w:rsidRDefault="00544C64" w:rsidP="00544C64">
      <w:pPr>
        <w:tabs>
          <w:tab w:val="left" w:pos="720"/>
        </w:tabs>
        <w:ind w:right="353"/>
        <w:rPr>
          <w:rFonts w:cs="Arial"/>
          <w:sz w:val="22"/>
          <w:szCs w:val="22"/>
        </w:rPr>
      </w:pPr>
    </w:p>
    <w:p w14:paraId="572347C1"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allowance applies to full-time Chaplains who must report annually to the Superintendent of the employing agency the exact amount claimed as housing under Section 107 of the Internal Revenue Code of 1954.The allowance is 35 percent of monthly salary.</w:t>
      </w:r>
    </w:p>
    <w:p w14:paraId="7F849DC3" w14:textId="77777777" w:rsidR="00544C64" w:rsidRPr="00FC3F51" w:rsidRDefault="00544C64" w:rsidP="00FC3F51">
      <w:pPr>
        <w:ind w:right="353"/>
        <w:rPr>
          <w:rFonts w:cs="Arial"/>
          <w:sz w:val="22"/>
          <w:szCs w:val="22"/>
        </w:rPr>
      </w:pPr>
    </w:p>
    <w:p w14:paraId="1DA53C33" w14:textId="77777777" w:rsidR="00544C64" w:rsidRPr="00FC3F51" w:rsidRDefault="00D03658" w:rsidP="00FC3F51">
      <w:pPr>
        <w:tabs>
          <w:tab w:val="left" w:pos="540"/>
        </w:tabs>
        <w:ind w:left="360" w:right="353"/>
        <w:rPr>
          <w:rFonts w:cs="Arial"/>
          <w:b/>
          <w:sz w:val="22"/>
          <w:szCs w:val="22"/>
        </w:rPr>
      </w:pPr>
      <w:r w:rsidRPr="00FC3F51">
        <w:rPr>
          <w:rFonts w:cs="Arial"/>
          <w:b/>
          <w:sz w:val="22"/>
          <w:szCs w:val="22"/>
        </w:rPr>
        <w:t>(</w:t>
      </w:r>
      <w:r w:rsidR="00FC3F51">
        <w:rPr>
          <w:rFonts w:cs="Arial"/>
          <w:b/>
          <w:sz w:val="22"/>
          <w:szCs w:val="22"/>
        </w:rPr>
        <w:t>g</w:t>
      </w:r>
      <w:r w:rsidRPr="00FC3F51">
        <w:rPr>
          <w:rFonts w:cs="Arial"/>
          <w:b/>
          <w:sz w:val="22"/>
          <w:szCs w:val="22"/>
        </w:rPr>
        <w:t>)</w:t>
      </w:r>
      <w:r w:rsidRPr="00FC3F51">
        <w:rPr>
          <w:rFonts w:cs="Arial"/>
          <w:b/>
          <w:sz w:val="22"/>
          <w:szCs w:val="22"/>
        </w:rPr>
        <w:tab/>
      </w:r>
      <w:r w:rsidR="00544C64" w:rsidRPr="00FC3F51">
        <w:rPr>
          <w:rFonts w:cs="Arial"/>
          <w:b/>
          <w:sz w:val="22"/>
          <w:szCs w:val="22"/>
        </w:rPr>
        <w:t>Department of Forestry (ODF) Meal Allowance Provision</w:t>
      </w:r>
    </w:p>
    <w:p w14:paraId="67033BD4" w14:textId="77777777" w:rsidR="00544C64" w:rsidRPr="00FC3F51" w:rsidRDefault="00544C64" w:rsidP="00544C64">
      <w:pPr>
        <w:tabs>
          <w:tab w:val="left" w:pos="720"/>
        </w:tabs>
        <w:ind w:right="353"/>
        <w:rPr>
          <w:rFonts w:cs="Arial"/>
          <w:b/>
          <w:sz w:val="22"/>
          <w:szCs w:val="22"/>
        </w:rPr>
      </w:pPr>
    </w:p>
    <w:p w14:paraId="021B22EA" w14:textId="77777777" w:rsidR="00544C64" w:rsidRPr="00FC3F51" w:rsidRDefault="00544C64" w:rsidP="00544C64">
      <w:pPr>
        <w:ind w:left="360" w:right="360"/>
        <w:rPr>
          <w:rFonts w:cs="Arial"/>
          <w:sz w:val="22"/>
          <w:szCs w:val="22"/>
        </w:rPr>
      </w:pPr>
      <w:r w:rsidRPr="00FC3F51">
        <w:rPr>
          <w:rFonts w:cs="Arial"/>
          <w:sz w:val="22"/>
          <w:szCs w:val="22"/>
        </w:rPr>
        <w:t>This provision applies to ODF management and unclassified executive service employees required to work two or more hours past their scheduled shift who cannot leave the job site for a meal due to the nature of their assignment (slash burns, spray projects, fires, or dispatch support to such activities). The agency provides eligible employees one meal during every six hours of work. Normally, ODF provides these meals through commercial facilities arranged in advance by the agency. If the agency fails to supply the meal, the employee will receive an allowance equivalent to the meal missed in accordance with the instate meal rate. Employees who decide not to eat the ODF meal will not receive the allowance or reimbursement for expenses they incur by eating elsewhere, unless they have a licensed physician’s prescription for a medically necessary special diet. The prescription must clearly specify the special dietary need. This provision does not apply to situations described in the Statewide Travel Policy 40.10.00.PO, or to overtime situations when employees work to meet project deadlines but are able to leave the job site for a meal.</w:t>
      </w:r>
    </w:p>
    <w:p w14:paraId="661717E3" w14:textId="77777777" w:rsidR="00A17630" w:rsidRPr="00FC3F51" w:rsidRDefault="00A17630" w:rsidP="00544C64">
      <w:pPr>
        <w:ind w:left="360" w:right="360"/>
        <w:rPr>
          <w:rFonts w:cs="Arial"/>
          <w:sz w:val="22"/>
          <w:szCs w:val="22"/>
        </w:rPr>
      </w:pPr>
    </w:p>
    <w:p w14:paraId="1EFC581B" w14:textId="77777777" w:rsidR="00A17630" w:rsidRPr="00FC3F51" w:rsidRDefault="00FC3F51" w:rsidP="00A17630">
      <w:pPr>
        <w:tabs>
          <w:tab w:val="left" w:pos="630"/>
        </w:tabs>
        <w:ind w:left="360" w:right="353"/>
        <w:rPr>
          <w:rFonts w:cs="Arial"/>
          <w:b/>
          <w:sz w:val="22"/>
          <w:szCs w:val="22"/>
        </w:rPr>
      </w:pPr>
      <w:r>
        <w:rPr>
          <w:rFonts w:cs="Arial"/>
          <w:b/>
          <w:sz w:val="22"/>
          <w:szCs w:val="22"/>
        </w:rPr>
        <w:t xml:space="preserve">(h) </w:t>
      </w:r>
      <w:r w:rsidR="00A17630" w:rsidRPr="00FC3F51">
        <w:rPr>
          <w:rFonts w:cs="Arial"/>
          <w:b/>
          <w:sz w:val="22"/>
          <w:szCs w:val="22"/>
        </w:rPr>
        <w:t>Department of Justice Support Services Supervisor Differential</w:t>
      </w:r>
    </w:p>
    <w:p w14:paraId="51CCB8DB" w14:textId="77777777" w:rsidR="00A17630" w:rsidRPr="00FC3F51" w:rsidRDefault="00A17630" w:rsidP="00A17630">
      <w:pPr>
        <w:tabs>
          <w:tab w:val="left" w:pos="720"/>
        </w:tabs>
        <w:ind w:right="353"/>
        <w:rPr>
          <w:rFonts w:cs="Arial"/>
          <w:sz w:val="22"/>
          <w:szCs w:val="22"/>
        </w:rPr>
      </w:pPr>
    </w:p>
    <w:p w14:paraId="35DC9A7A" w14:textId="77777777" w:rsidR="00A17630" w:rsidRPr="00FC3F51" w:rsidRDefault="00A17630" w:rsidP="00A17630">
      <w:pPr>
        <w:tabs>
          <w:tab w:val="left" w:pos="360"/>
        </w:tabs>
        <w:ind w:left="360" w:right="353"/>
        <w:rPr>
          <w:rFonts w:cs="Arial"/>
          <w:sz w:val="22"/>
          <w:szCs w:val="22"/>
        </w:rPr>
      </w:pPr>
      <w:r w:rsidRPr="00FC3F51">
        <w:rPr>
          <w:rFonts w:cs="Arial"/>
          <w:sz w:val="22"/>
          <w:szCs w:val="22"/>
        </w:rPr>
        <w:t>This differential applies to employees to Department of Justice in Support Services Supervisor 1 (X0112) positions who supervise one or more Legal Secretary (X0110) positions. The differential is 5 percent of base pay.</w:t>
      </w:r>
    </w:p>
    <w:p w14:paraId="6B1F09E4" w14:textId="77777777" w:rsidR="00544C64" w:rsidRPr="00FC3F51" w:rsidRDefault="00544C64" w:rsidP="00544C64">
      <w:pPr>
        <w:tabs>
          <w:tab w:val="left" w:pos="720"/>
        </w:tabs>
        <w:ind w:left="360" w:right="353"/>
        <w:rPr>
          <w:rFonts w:cs="Arial"/>
          <w:b/>
          <w:sz w:val="22"/>
          <w:szCs w:val="22"/>
        </w:rPr>
      </w:pPr>
    </w:p>
    <w:p w14:paraId="20CB6C49"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 xml:space="preserve"> </w:t>
      </w:r>
      <w:r w:rsidR="00D03658" w:rsidRPr="00FC3F51">
        <w:rPr>
          <w:rFonts w:cs="Arial"/>
          <w:b/>
          <w:sz w:val="22"/>
          <w:szCs w:val="22"/>
        </w:rPr>
        <w:t>(</w:t>
      </w:r>
      <w:r w:rsidR="00FC3F51">
        <w:rPr>
          <w:rFonts w:cs="Arial"/>
          <w:b/>
          <w:sz w:val="22"/>
          <w:szCs w:val="22"/>
        </w:rPr>
        <w:t>i</w:t>
      </w:r>
      <w:r w:rsidR="00D03658" w:rsidRPr="00FC3F51">
        <w:rPr>
          <w:rFonts w:cs="Arial"/>
          <w:b/>
          <w:sz w:val="22"/>
          <w:szCs w:val="22"/>
        </w:rPr>
        <w:t xml:space="preserve">) </w:t>
      </w:r>
      <w:r w:rsidRPr="00FC3F51">
        <w:rPr>
          <w:rFonts w:cs="Arial"/>
          <w:b/>
          <w:sz w:val="22"/>
          <w:szCs w:val="22"/>
        </w:rPr>
        <w:t>DPSST Certification Differential</w:t>
      </w:r>
    </w:p>
    <w:p w14:paraId="3705FB1F" w14:textId="77777777" w:rsidR="00544C64" w:rsidRPr="00FC3F51" w:rsidRDefault="00544C64" w:rsidP="00544C64">
      <w:pPr>
        <w:tabs>
          <w:tab w:val="left" w:pos="720"/>
        </w:tabs>
        <w:ind w:right="353"/>
        <w:rPr>
          <w:rFonts w:cs="Arial"/>
          <w:sz w:val="22"/>
          <w:szCs w:val="22"/>
        </w:rPr>
      </w:pPr>
    </w:p>
    <w:p w14:paraId="7B7F9C7D"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 xml:space="preserve">This differential applies to Department of Corrections’ employees in Correctional Lieutenant (X6779), Correctional Captain (X6780), and Principal Executive Manager (X7000-X7018) positions with the working title of “Institution Security Manager” or “Community Corrections Supervisor” or equivalent as determined by the Department of Corrections. </w:t>
      </w:r>
      <w:r w:rsidR="004970A1" w:rsidRPr="00FC3F51">
        <w:rPr>
          <w:rFonts w:cs="Arial"/>
          <w:sz w:val="22"/>
          <w:szCs w:val="22"/>
        </w:rPr>
        <w:t xml:space="preserve">The employee must </w:t>
      </w:r>
      <w:r w:rsidRPr="00FC3F51">
        <w:rPr>
          <w:rFonts w:cs="Arial"/>
          <w:sz w:val="22"/>
          <w:szCs w:val="22"/>
        </w:rPr>
        <w:t xml:space="preserve">obtain </w:t>
      </w:r>
      <w:r w:rsidR="00CC626B" w:rsidRPr="00FC3F51">
        <w:rPr>
          <w:rFonts w:cs="Arial"/>
          <w:sz w:val="22"/>
          <w:szCs w:val="22"/>
        </w:rPr>
        <w:t xml:space="preserve">and maintain </w:t>
      </w:r>
      <w:r w:rsidR="004970A1" w:rsidRPr="00FC3F51">
        <w:rPr>
          <w:rFonts w:cs="Arial"/>
          <w:sz w:val="22"/>
          <w:szCs w:val="22"/>
        </w:rPr>
        <w:t>the</w:t>
      </w:r>
      <w:r w:rsidRPr="00FC3F51">
        <w:rPr>
          <w:rFonts w:cs="Arial"/>
          <w:sz w:val="22"/>
          <w:szCs w:val="22"/>
        </w:rPr>
        <w:t xml:space="preserve"> Intermediate DPSST Certificate</w:t>
      </w:r>
      <w:r w:rsidR="004970A1" w:rsidRPr="00FC3F51">
        <w:rPr>
          <w:rFonts w:cs="Arial"/>
          <w:sz w:val="22"/>
          <w:szCs w:val="22"/>
        </w:rPr>
        <w:t xml:space="preserve"> to qualify for </w:t>
      </w:r>
      <w:r w:rsidRPr="00FC3F51">
        <w:rPr>
          <w:rFonts w:cs="Arial"/>
          <w:sz w:val="22"/>
          <w:szCs w:val="22"/>
        </w:rPr>
        <w:t xml:space="preserve">the differential </w:t>
      </w:r>
      <w:r w:rsidR="004970A1" w:rsidRPr="00FC3F51">
        <w:rPr>
          <w:rFonts w:cs="Arial"/>
          <w:sz w:val="22"/>
          <w:szCs w:val="22"/>
        </w:rPr>
        <w:t>of</w:t>
      </w:r>
      <w:r w:rsidRPr="00FC3F51">
        <w:rPr>
          <w:rFonts w:cs="Arial"/>
          <w:sz w:val="22"/>
          <w:szCs w:val="22"/>
        </w:rPr>
        <w:t xml:space="preserve"> 3 percent of </w:t>
      </w:r>
      <w:r w:rsidR="00253789" w:rsidRPr="00FC3F51">
        <w:rPr>
          <w:rFonts w:cs="Arial"/>
          <w:sz w:val="22"/>
          <w:szCs w:val="22"/>
        </w:rPr>
        <w:t xml:space="preserve">current </w:t>
      </w:r>
      <w:r w:rsidRPr="00FC3F51">
        <w:rPr>
          <w:rFonts w:cs="Arial"/>
          <w:sz w:val="22"/>
          <w:szCs w:val="22"/>
        </w:rPr>
        <w:t xml:space="preserve">base pay. </w:t>
      </w:r>
      <w:r w:rsidR="004970A1" w:rsidRPr="00FC3F51">
        <w:rPr>
          <w:rFonts w:cs="Arial"/>
          <w:sz w:val="22"/>
          <w:szCs w:val="22"/>
        </w:rPr>
        <w:t xml:space="preserve">The employee must </w:t>
      </w:r>
      <w:r w:rsidRPr="00FC3F51">
        <w:rPr>
          <w:rFonts w:cs="Arial"/>
          <w:sz w:val="22"/>
          <w:szCs w:val="22"/>
        </w:rPr>
        <w:t xml:space="preserve">obtain </w:t>
      </w:r>
      <w:r w:rsidR="00CC626B" w:rsidRPr="00FC3F51">
        <w:rPr>
          <w:rFonts w:cs="Arial"/>
          <w:sz w:val="22"/>
          <w:szCs w:val="22"/>
        </w:rPr>
        <w:t xml:space="preserve">and maintain </w:t>
      </w:r>
      <w:r w:rsidR="004970A1" w:rsidRPr="00FC3F51">
        <w:rPr>
          <w:rFonts w:cs="Arial"/>
          <w:sz w:val="22"/>
          <w:szCs w:val="22"/>
        </w:rPr>
        <w:t xml:space="preserve">the </w:t>
      </w:r>
      <w:r w:rsidRPr="00FC3F51">
        <w:rPr>
          <w:rFonts w:cs="Arial"/>
          <w:sz w:val="22"/>
          <w:szCs w:val="22"/>
        </w:rPr>
        <w:t>Advanced DPSST Certificate</w:t>
      </w:r>
      <w:r w:rsidR="004970A1" w:rsidRPr="00FC3F51">
        <w:rPr>
          <w:rFonts w:cs="Arial"/>
          <w:sz w:val="22"/>
          <w:szCs w:val="22"/>
        </w:rPr>
        <w:t xml:space="preserve"> to qualify for </w:t>
      </w:r>
      <w:r w:rsidRPr="00FC3F51">
        <w:rPr>
          <w:rFonts w:cs="Arial"/>
          <w:sz w:val="22"/>
          <w:szCs w:val="22"/>
        </w:rPr>
        <w:t xml:space="preserve">the differential </w:t>
      </w:r>
      <w:r w:rsidR="004970A1" w:rsidRPr="00FC3F51">
        <w:rPr>
          <w:rFonts w:cs="Arial"/>
          <w:sz w:val="22"/>
          <w:szCs w:val="22"/>
        </w:rPr>
        <w:t>of</w:t>
      </w:r>
      <w:r w:rsidRPr="00FC3F51">
        <w:rPr>
          <w:rFonts w:cs="Arial"/>
          <w:sz w:val="22"/>
          <w:szCs w:val="22"/>
        </w:rPr>
        <w:t xml:space="preserve"> 6 percent of base pay. The DOC does not compound these differentials.</w:t>
      </w:r>
      <w:r w:rsidR="004970A1" w:rsidRPr="00FC3F51">
        <w:rPr>
          <w:rFonts w:cs="Arial"/>
          <w:sz w:val="22"/>
          <w:szCs w:val="22"/>
        </w:rPr>
        <w:t xml:space="preserve"> The employee must provide a copy of the certification as proof prior to receiving the differential.</w:t>
      </w:r>
    </w:p>
    <w:p w14:paraId="69A36B82" w14:textId="77777777" w:rsidR="00A17630" w:rsidRPr="00FC3F51" w:rsidRDefault="00A17630" w:rsidP="00544C64">
      <w:pPr>
        <w:tabs>
          <w:tab w:val="left" w:pos="720"/>
        </w:tabs>
        <w:ind w:left="360" w:right="353"/>
        <w:rPr>
          <w:rFonts w:cs="Arial"/>
          <w:sz w:val="22"/>
          <w:szCs w:val="22"/>
        </w:rPr>
      </w:pPr>
    </w:p>
    <w:p w14:paraId="3D603D0F" w14:textId="77777777" w:rsidR="00A17630" w:rsidRPr="00FC3F51" w:rsidRDefault="00FC3F51" w:rsidP="00A17630">
      <w:pPr>
        <w:tabs>
          <w:tab w:val="left" w:pos="720"/>
        </w:tabs>
        <w:ind w:left="360" w:right="353"/>
        <w:rPr>
          <w:rFonts w:cs="Arial"/>
          <w:b/>
          <w:sz w:val="22"/>
          <w:szCs w:val="22"/>
        </w:rPr>
      </w:pPr>
      <w:r>
        <w:rPr>
          <w:rFonts w:cs="Arial"/>
          <w:b/>
          <w:sz w:val="22"/>
          <w:szCs w:val="22"/>
        </w:rPr>
        <w:t>(j</w:t>
      </w:r>
      <w:r w:rsidR="00A17630" w:rsidRPr="00FC3F51">
        <w:rPr>
          <w:rFonts w:cs="Arial"/>
          <w:b/>
          <w:sz w:val="22"/>
          <w:szCs w:val="22"/>
        </w:rPr>
        <w:t>) Divers Differential</w:t>
      </w:r>
    </w:p>
    <w:p w14:paraId="30133254" w14:textId="77777777" w:rsidR="00A17630" w:rsidRPr="00FC3F51" w:rsidRDefault="00A17630" w:rsidP="00A17630">
      <w:pPr>
        <w:tabs>
          <w:tab w:val="left" w:pos="720"/>
        </w:tabs>
        <w:ind w:right="353"/>
        <w:rPr>
          <w:rFonts w:cs="Arial"/>
          <w:sz w:val="22"/>
          <w:szCs w:val="22"/>
        </w:rPr>
      </w:pPr>
    </w:p>
    <w:p w14:paraId="6B7E9E19" w14:textId="77777777" w:rsidR="00A17630" w:rsidRPr="00FC3F51" w:rsidRDefault="00A17630" w:rsidP="00A17630">
      <w:pPr>
        <w:tabs>
          <w:tab w:val="left" w:pos="720"/>
        </w:tabs>
        <w:ind w:left="360" w:right="353"/>
        <w:rPr>
          <w:rFonts w:cs="Arial"/>
          <w:sz w:val="22"/>
          <w:szCs w:val="22"/>
        </w:rPr>
      </w:pPr>
      <w:r w:rsidRPr="00FC3F51">
        <w:rPr>
          <w:rFonts w:cs="Arial"/>
          <w:sz w:val="22"/>
          <w:szCs w:val="22"/>
        </w:rPr>
        <w:t>ODOT employees in unclassified “executive” service, management service, classified unrepresented service or in temporary appointments who participate in ODOT assignments performing underwater inspections and maintenance utilizing personal diving equipment shall receive the following total daily dive pay added to the employee’s taxable gross wage:</w:t>
      </w:r>
    </w:p>
    <w:p w14:paraId="73842043" w14:textId="77777777" w:rsidR="00A17630" w:rsidRPr="00FC3F51" w:rsidRDefault="00A17630" w:rsidP="00A17630">
      <w:pPr>
        <w:tabs>
          <w:tab w:val="left" w:pos="720"/>
        </w:tabs>
        <w:ind w:left="360" w:right="353"/>
        <w:rPr>
          <w:rFonts w:cs="Arial"/>
          <w:sz w:val="22"/>
          <w:szCs w:val="22"/>
        </w:rPr>
      </w:pPr>
    </w:p>
    <w:p w14:paraId="2ED69BDC" w14:textId="77777777" w:rsidR="00A17630" w:rsidRPr="00FC3F51" w:rsidRDefault="00A17630" w:rsidP="00A17630">
      <w:pPr>
        <w:pStyle w:val="ListParagraph"/>
        <w:numPr>
          <w:ilvl w:val="0"/>
          <w:numId w:val="29"/>
        </w:numPr>
        <w:tabs>
          <w:tab w:val="left" w:pos="720"/>
        </w:tabs>
        <w:ind w:right="353"/>
        <w:rPr>
          <w:rFonts w:cs="Arial"/>
          <w:sz w:val="22"/>
          <w:szCs w:val="22"/>
        </w:rPr>
      </w:pPr>
      <w:r w:rsidRPr="00FC3F51">
        <w:rPr>
          <w:rFonts w:cs="Arial"/>
          <w:sz w:val="22"/>
          <w:szCs w:val="22"/>
        </w:rPr>
        <w:t>Diver in Training:</w:t>
      </w:r>
      <w:r w:rsidRPr="00FC3F51">
        <w:rPr>
          <w:rFonts w:cs="Arial"/>
          <w:sz w:val="22"/>
          <w:szCs w:val="22"/>
        </w:rPr>
        <w:tab/>
      </w:r>
      <w:r w:rsidRPr="00FC3F51">
        <w:rPr>
          <w:rFonts w:cs="Arial"/>
          <w:sz w:val="22"/>
          <w:szCs w:val="22"/>
        </w:rPr>
        <w:tab/>
        <w:t>Total Daily Dive Pay of $259</w:t>
      </w:r>
    </w:p>
    <w:p w14:paraId="7A260196" w14:textId="77777777" w:rsidR="00A17630" w:rsidRPr="00FC3F51" w:rsidRDefault="00A17630" w:rsidP="00A17630">
      <w:pPr>
        <w:pStyle w:val="ListParagraph"/>
        <w:numPr>
          <w:ilvl w:val="0"/>
          <w:numId w:val="29"/>
        </w:numPr>
        <w:tabs>
          <w:tab w:val="left" w:pos="720"/>
        </w:tabs>
        <w:ind w:right="353"/>
        <w:rPr>
          <w:rFonts w:cs="Arial"/>
          <w:sz w:val="22"/>
          <w:szCs w:val="22"/>
        </w:rPr>
      </w:pPr>
      <w:r w:rsidRPr="00FC3F51">
        <w:rPr>
          <w:rFonts w:cs="Arial"/>
          <w:sz w:val="22"/>
          <w:szCs w:val="22"/>
        </w:rPr>
        <w:t>Working Diver (Journey):</w:t>
      </w:r>
      <w:r w:rsidRPr="00FC3F51">
        <w:rPr>
          <w:rFonts w:cs="Arial"/>
          <w:sz w:val="22"/>
          <w:szCs w:val="22"/>
        </w:rPr>
        <w:tab/>
        <w:t>Total Daily Dive Pay of $275</w:t>
      </w:r>
    </w:p>
    <w:p w14:paraId="1F17E050" w14:textId="77777777" w:rsidR="00A17630" w:rsidRDefault="00A17630" w:rsidP="00A17630">
      <w:pPr>
        <w:pStyle w:val="ListParagraph"/>
        <w:numPr>
          <w:ilvl w:val="0"/>
          <w:numId w:val="29"/>
        </w:numPr>
        <w:tabs>
          <w:tab w:val="left" w:pos="720"/>
        </w:tabs>
        <w:ind w:right="353"/>
        <w:rPr>
          <w:rFonts w:cs="Arial"/>
          <w:sz w:val="22"/>
          <w:szCs w:val="22"/>
        </w:rPr>
      </w:pPr>
      <w:r w:rsidRPr="00FC3F51">
        <w:rPr>
          <w:rFonts w:cs="Arial"/>
          <w:sz w:val="22"/>
          <w:szCs w:val="22"/>
        </w:rPr>
        <w:t xml:space="preserve">Master Diver: </w:t>
      </w:r>
      <w:r w:rsidRPr="00FC3F51">
        <w:rPr>
          <w:rFonts w:cs="Arial"/>
          <w:sz w:val="22"/>
          <w:szCs w:val="22"/>
        </w:rPr>
        <w:tab/>
      </w:r>
      <w:r w:rsidRPr="00FC3F51">
        <w:rPr>
          <w:rFonts w:cs="Arial"/>
          <w:sz w:val="22"/>
          <w:szCs w:val="22"/>
        </w:rPr>
        <w:tab/>
        <w:t>Total Daily Dive Pay $292</w:t>
      </w:r>
    </w:p>
    <w:p w14:paraId="72052A9C" w14:textId="77777777" w:rsidR="00D760B5" w:rsidRDefault="00D760B5" w:rsidP="00D760B5">
      <w:pPr>
        <w:tabs>
          <w:tab w:val="left" w:pos="720"/>
        </w:tabs>
        <w:ind w:right="353"/>
        <w:rPr>
          <w:rFonts w:cs="Arial"/>
          <w:sz w:val="22"/>
          <w:szCs w:val="22"/>
        </w:rPr>
      </w:pPr>
    </w:p>
    <w:p w14:paraId="4B40A2CD" w14:textId="77777777" w:rsidR="00D760B5" w:rsidRPr="00FC3F51" w:rsidRDefault="00D760B5" w:rsidP="00D760B5">
      <w:pPr>
        <w:tabs>
          <w:tab w:val="left" w:pos="720"/>
        </w:tabs>
        <w:ind w:left="360" w:right="353"/>
        <w:rPr>
          <w:rFonts w:cs="Arial"/>
          <w:sz w:val="22"/>
          <w:szCs w:val="22"/>
        </w:rPr>
      </w:pPr>
      <w:r w:rsidRPr="00FC3F51">
        <w:rPr>
          <w:rFonts w:cs="Arial"/>
          <w:sz w:val="22"/>
          <w:szCs w:val="22"/>
        </w:rPr>
        <w:t>This differential applies to non-ODOT employees with current certification for use of underwater diving equipment. The work assignment requires use of self</w:t>
      </w:r>
      <w:r w:rsidRPr="00FC3F51">
        <w:rPr>
          <w:rFonts w:cs="Arial"/>
          <w:sz w:val="22"/>
          <w:szCs w:val="22"/>
        </w:rPr>
        <w:noBreakHyphen/>
        <w:t>contained underwater breathing apparatus or other sustained underwater diving equipment. The differential is $5 per hour, or any fraction of an hour, for actual diving time.</w:t>
      </w:r>
    </w:p>
    <w:p w14:paraId="09B25D54" w14:textId="77777777" w:rsidR="00A17630" w:rsidRPr="00FC3F51" w:rsidRDefault="00A17630" w:rsidP="00A17630">
      <w:pPr>
        <w:tabs>
          <w:tab w:val="left" w:pos="720"/>
        </w:tabs>
        <w:ind w:right="353"/>
        <w:rPr>
          <w:rFonts w:cs="Arial"/>
          <w:sz w:val="22"/>
          <w:szCs w:val="22"/>
        </w:rPr>
      </w:pPr>
    </w:p>
    <w:p w14:paraId="1AB3249A" w14:textId="77777777" w:rsidR="00A17630" w:rsidRPr="00FC3F51" w:rsidRDefault="00FC3F51" w:rsidP="00A17630">
      <w:pPr>
        <w:tabs>
          <w:tab w:val="left" w:pos="720"/>
        </w:tabs>
        <w:ind w:left="360" w:right="353"/>
        <w:rPr>
          <w:rFonts w:cs="Arial"/>
          <w:sz w:val="22"/>
          <w:szCs w:val="22"/>
        </w:rPr>
      </w:pPr>
      <w:r>
        <w:rPr>
          <w:rFonts w:cs="Arial"/>
          <w:b/>
          <w:sz w:val="22"/>
          <w:szCs w:val="22"/>
        </w:rPr>
        <w:t>(k</w:t>
      </w:r>
      <w:r w:rsidR="00A17630" w:rsidRPr="00FC3F51">
        <w:rPr>
          <w:rFonts w:cs="Arial"/>
          <w:b/>
          <w:sz w:val="22"/>
          <w:szCs w:val="22"/>
        </w:rPr>
        <w:t>)</w:t>
      </w:r>
      <w:r w:rsidR="00A17630" w:rsidRPr="00FC3F51">
        <w:rPr>
          <w:rFonts w:cs="Arial"/>
          <w:b/>
          <w:sz w:val="22"/>
          <w:szCs w:val="22"/>
        </w:rPr>
        <w:tab/>
        <w:t>Division of Finance and Corporate Securities (DFCS) Manager Certification Differential</w:t>
      </w:r>
    </w:p>
    <w:p w14:paraId="658FED8D" w14:textId="77777777" w:rsidR="00A17630" w:rsidRPr="00FC3F51" w:rsidRDefault="00A17630" w:rsidP="00A17630">
      <w:pPr>
        <w:tabs>
          <w:tab w:val="left" w:pos="720"/>
        </w:tabs>
        <w:ind w:left="360" w:right="353"/>
        <w:rPr>
          <w:rFonts w:cs="Arial"/>
          <w:sz w:val="22"/>
          <w:szCs w:val="22"/>
        </w:rPr>
      </w:pPr>
    </w:p>
    <w:p w14:paraId="5D99309C" w14:textId="77777777" w:rsidR="00A17630" w:rsidRPr="00FC3F51" w:rsidRDefault="00A17630" w:rsidP="00A17630">
      <w:pPr>
        <w:tabs>
          <w:tab w:val="left" w:pos="720"/>
        </w:tabs>
        <w:ind w:left="360" w:right="353"/>
        <w:rPr>
          <w:rFonts w:cs="Arial"/>
          <w:sz w:val="22"/>
          <w:szCs w:val="22"/>
        </w:rPr>
      </w:pPr>
      <w:r w:rsidRPr="00FC3F51">
        <w:rPr>
          <w:rFonts w:cs="Arial"/>
          <w:sz w:val="22"/>
          <w:szCs w:val="22"/>
        </w:rPr>
        <w:t>This differential applies to management service employees within the Department of Consumer and Business Services (DCBS), Division of Finance and Corporate Securities, Banks &amp; Trusts and Credit Union Section.  These employees are eligible for:</w:t>
      </w:r>
    </w:p>
    <w:p w14:paraId="58EAAA36" w14:textId="77777777" w:rsidR="00A17630" w:rsidRPr="00FC3F51" w:rsidRDefault="00A17630" w:rsidP="00A17630">
      <w:pPr>
        <w:tabs>
          <w:tab w:val="left" w:pos="720"/>
        </w:tabs>
        <w:ind w:left="360" w:right="353"/>
        <w:rPr>
          <w:rFonts w:cs="Arial"/>
          <w:sz w:val="22"/>
          <w:szCs w:val="22"/>
        </w:rPr>
      </w:pPr>
    </w:p>
    <w:p w14:paraId="3D90B5C8" w14:textId="77777777" w:rsidR="00A17630" w:rsidRPr="00FC3F51" w:rsidRDefault="00A17630" w:rsidP="00A17630">
      <w:pPr>
        <w:pStyle w:val="ListParagraph"/>
        <w:numPr>
          <w:ilvl w:val="0"/>
          <w:numId w:val="33"/>
        </w:numPr>
        <w:tabs>
          <w:tab w:val="left" w:pos="720"/>
        </w:tabs>
        <w:ind w:right="353"/>
        <w:rPr>
          <w:rFonts w:cs="Arial"/>
          <w:sz w:val="22"/>
          <w:szCs w:val="22"/>
        </w:rPr>
      </w:pPr>
      <w:r w:rsidRPr="00FC3F51">
        <w:rPr>
          <w:rFonts w:cs="Arial"/>
          <w:sz w:val="22"/>
          <w:szCs w:val="22"/>
        </w:rPr>
        <w:t>A ten percent differential to current base pay upon completing, obtaining and providing proof of certification for one or more of the recognized certifications:</w:t>
      </w:r>
    </w:p>
    <w:p w14:paraId="739A7D2A" w14:textId="77777777" w:rsidR="00A17630" w:rsidRPr="00FC3F51" w:rsidRDefault="00A17630" w:rsidP="00A17630">
      <w:pPr>
        <w:pStyle w:val="ListParagraph"/>
        <w:tabs>
          <w:tab w:val="left" w:pos="720"/>
        </w:tabs>
        <w:ind w:left="1080" w:right="353"/>
        <w:rPr>
          <w:rFonts w:cs="Arial"/>
          <w:sz w:val="22"/>
          <w:szCs w:val="22"/>
        </w:rPr>
      </w:pPr>
    </w:p>
    <w:p w14:paraId="08C0A75A"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Operations Examiner (COE);</w:t>
      </w:r>
    </w:p>
    <w:p w14:paraId="61E0DB2B"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Credit Examiner (CCE);</w:t>
      </w:r>
    </w:p>
    <w:p w14:paraId="0A44F8A9"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Examiner in Charge (CEIC);</w:t>
      </w:r>
    </w:p>
    <w:p w14:paraId="13041E6C"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Information Systems Examiner (CISE);</w:t>
      </w:r>
    </w:p>
    <w:p w14:paraId="200FE376"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Examiner Manager (CEM);</w:t>
      </w:r>
    </w:p>
    <w:p w14:paraId="1C95F19F"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State Credit Union Examiner (CSCUE);</w:t>
      </w:r>
    </w:p>
    <w:p w14:paraId="3F632CBD"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Certified State Credit Union Examination Supervisor (CSCUES); or</w:t>
      </w:r>
    </w:p>
    <w:p w14:paraId="5AB82F8B" w14:textId="77777777" w:rsidR="00A17630" w:rsidRPr="00FC3F51" w:rsidRDefault="00A17630" w:rsidP="00A17630">
      <w:pPr>
        <w:pStyle w:val="ListParagraph"/>
        <w:numPr>
          <w:ilvl w:val="0"/>
          <w:numId w:val="34"/>
        </w:numPr>
        <w:tabs>
          <w:tab w:val="left" w:pos="720"/>
        </w:tabs>
        <w:ind w:right="353"/>
        <w:rPr>
          <w:rFonts w:cs="Arial"/>
          <w:sz w:val="22"/>
          <w:szCs w:val="22"/>
        </w:rPr>
      </w:pPr>
      <w:r w:rsidRPr="00FC3F51">
        <w:rPr>
          <w:rFonts w:cs="Arial"/>
          <w:sz w:val="22"/>
          <w:szCs w:val="22"/>
        </w:rPr>
        <w:t>Federal Commissioned Examiner.</w:t>
      </w:r>
    </w:p>
    <w:p w14:paraId="6704BC03" w14:textId="77777777" w:rsidR="00A17630" w:rsidRPr="00FC3F51" w:rsidRDefault="00A17630" w:rsidP="00A17630">
      <w:pPr>
        <w:tabs>
          <w:tab w:val="left" w:pos="720"/>
        </w:tabs>
        <w:ind w:right="353"/>
        <w:rPr>
          <w:rFonts w:cs="Arial"/>
          <w:sz w:val="22"/>
          <w:szCs w:val="22"/>
        </w:rPr>
      </w:pPr>
    </w:p>
    <w:p w14:paraId="3BADBB19" w14:textId="77777777" w:rsidR="00A17630" w:rsidRPr="00FC3F51" w:rsidRDefault="00A17630" w:rsidP="00A17630">
      <w:pPr>
        <w:tabs>
          <w:tab w:val="left" w:pos="720"/>
        </w:tabs>
        <w:ind w:left="1080" w:right="353"/>
        <w:rPr>
          <w:rFonts w:cs="Arial"/>
          <w:sz w:val="22"/>
          <w:szCs w:val="22"/>
        </w:rPr>
      </w:pPr>
      <w:r w:rsidRPr="00FC3F51">
        <w:rPr>
          <w:rFonts w:cs="Arial"/>
          <w:sz w:val="22"/>
          <w:szCs w:val="22"/>
        </w:rPr>
        <w:t>An employee is eligible for only one ten percent differential regardless of how many certifications the employee obtains from the list above.</w:t>
      </w:r>
    </w:p>
    <w:p w14:paraId="12EF792A" w14:textId="77777777" w:rsidR="00A17630" w:rsidRPr="00FC3F51" w:rsidRDefault="00A17630" w:rsidP="00A17630">
      <w:pPr>
        <w:pStyle w:val="ListParagraph"/>
        <w:numPr>
          <w:ilvl w:val="0"/>
          <w:numId w:val="33"/>
        </w:numPr>
        <w:tabs>
          <w:tab w:val="left" w:pos="720"/>
        </w:tabs>
        <w:ind w:right="353"/>
        <w:rPr>
          <w:rFonts w:cs="Arial"/>
          <w:sz w:val="22"/>
          <w:szCs w:val="22"/>
        </w:rPr>
      </w:pPr>
      <w:r w:rsidRPr="00FC3F51">
        <w:rPr>
          <w:rFonts w:cs="Arial"/>
          <w:sz w:val="22"/>
          <w:szCs w:val="22"/>
        </w:rPr>
        <w:t>A five percent differential to current base pay upon successfully completing two or more years of assigned duties requiring the direct use of one or more of the above listed certification(s). An employee is eligible for one five percent differential regardless of how many assigned duties are completed or certifications the duties pertain to.</w:t>
      </w:r>
    </w:p>
    <w:p w14:paraId="0807F3E3" w14:textId="77777777" w:rsidR="00A17630" w:rsidRPr="00FC3F51" w:rsidRDefault="00A17630" w:rsidP="00A17630">
      <w:pPr>
        <w:pStyle w:val="ListParagraph"/>
        <w:numPr>
          <w:ilvl w:val="0"/>
          <w:numId w:val="33"/>
        </w:numPr>
        <w:tabs>
          <w:tab w:val="left" w:pos="720"/>
        </w:tabs>
        <w:ind w:right="353"/>
        <w:rPr>
          <w:rFonts w:cs="Arial"/>
          <w:sz w:val="22"/>
          <w:szCs w:val="22"/>
        </w:rPr>
      </w:pPr>
      <w:r w:rsidRPr="00FC3F51">
        <w:rPr>
          <w:rFonts w:cs="Arial"/>
          <w:sz w:val="22"/>
          <w:szCs w:val="22"/>
        </w:rPr>
        <w:t>The agency shall not compound the differentials in (A) and (B).</w:t>
      </w:r>
    </w:p>
    <w:p w14:paraId="342404B6" w14:textId="2FC875C2" w:rsidR="00C12496" w:rsidRDefault="00C12496">
      <w:pPr>
        <w:rPr>
          <w:rFonts w:cs="Arial"/>
          <w:sz w:val="22"/>
          <w:szCs w:val="22"/>
        </w:rPr>
      </w:pPr>
      <w:r>
        <w:rPr>
          <w:rFonts w:cs="Arial"/>
          <w:sz w:val="22"/>
          <w:szCs w:val="22"/>
        </w:rPr>
        <w:br w:type="page"/>
      </w:r>
    </w:p>
    <w:p w14:paraId="385A7316" w14:textId="77777777" w:rsidR="00A17630" w:rsidRPr="00FC3F51" w:rsidRDefault="00A17630" w:rsidP="00A17630">
      <w:pPr>
        <w:tabs>
          <w:tab w:val="left" w:pos="720"/>
        </w:tabs>
        <w:ind w:right="353"/>
        <w:rPr>
          <w:rFonts w:cs="Arial"/>
          <w:sz w:val="22"/>
          <w:szCs w:val="22"/>
        </w:rPr>
      </w:pPr>
    </w:p>
    <w:p w14:paraId="64D58B43" w14:textId="77777777" w:rsidR="00A17630" w:rsidRPr="00FC3F51" w:rsidRDefault="00FC3F51" w:rsidP="00A17630">
      <w:pPr>
        <w:tabs>
          <w:tab w:val="left" w:pos="720"/>
        </w:tabs>
        <w:ind w:left="360" w:right="353"/>
        <w:rPr>
          <w:rFonts w:cs="Arial"/>
          <w:b/>
          <w:sz w:val="22"/>
          <w:szCs w:val="22"/>
        </w:rPr>
      </w:pPr>
      <w:r>
        <w:rPr>
          <w:rFonts w:cs="Arial"/>
          <w:b/>
          <w:sz w:val="22"/>
          <w:szCs w:val="22"/>
        </w:rPr>
        <w:t>(l</w:t>
      </w:r>
      <w:r w:rsidR="00A17630" w:rsidRPr="00FC3F51">
        <w:rPr>
          <w:rFonts w:cs="Arial"/>
          <w:b/>
          <w:sz w:val="22"/>
          <w:szCs w:val="22"/>
        </w:rPr>
        <w:t>) DMV Inmate Work Assignment Differential</w:t>
      </w:r>
    </w:p>
    <w:p w14:paraId="6F4C7EAD" w14:textId="77777777" w:rsidR="00A17630" w:rsidRPr="00FC3F51" w:rsidRDefault="00A17630" w:rsidP="00A17630">
      <w:pPr>
        <w:tabs>
          <w:tab w:val="left" w:pos="720"/>
        </w:tabs>
        <w:ind w:right="353"/>
        <w:rPr>
          <w:rFonts w:cs="Arial"/>
          <w:sz w:val="22"/>
          <w:szCs w:val="22"/>
        </w:rPr>
      </w:pPr>
    </w:p>
    <w:p w14:paraId="64A49DEB" w14:textId="77777777" w:rsidR="00A17630" w:rsidRPr="00FC3F51" w:rsidRDefault="00A17630" w:rsidP="00A17630">
      <w:pPr>
        <w:ind w:left="360" w:right="353"/>
        <w:rPr>
          <w:rFonts w:cs="Arial"/>
          <w:sz w:val="22"/>
          <w:szCs w:val="22"/>
        </w:rPr>
      </w:pPr>
      <w:r w:rsidRPr="00FC3F51">
        <w:rPr>
          <w:rFonts w:cs="Arial"/>
          <w:sz w:val="22"/>
          <w:szCs w:val="22"/>
        </w:rPr>
        <w:t>This differential applies to Driver and Motor Vehicle Services employees assigned to work directly with inmates inside the security fences at any Oregon state correctional facility. For FLSA non-exempt employees, the differential is 10 percent above the employee’s current base pay. For FLSA exempt employees, the differential 10 percent above the employee’s current base rate of pay.</w:t>
      </w:r>
    </w:p>
    <w:p w14:paraId="1A4B2FF1" w14:textId="77777777" w:rsidR="00A17630" w:rsidRPr="00FC3F51" w:rsidRDefault="00A17630" w:rsidP="00544C64">
      <w:pPr>
        <w:tabs>
          <w:tab w:val="left" w:pos="720"/>
        </w:tabs>
        <w:ind w:left="360" w:right="353"/>
        <w:rPr>
          <w:rFonts w:cs="Arial"/>
          <w:sz w:val="22"/>
          <w:szCs w:val="22"/>
        </w:rPr>
      </w:pPr>
    </w:p>
    <w:p w14:paraId="517AF5C9" w14:textId="77777777" w:rsidR="00544C64" w:rsidRPr="00FC3F51" w:rsidRDefault="00D03658"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m</w:t>
      </w:r>
      <w:r w:rsidRPr="00FC3F51">
        <w:rPr>
          <w:rFonts w:cs="Arial"/>
          <w:b/>
          <w:sz w:val="22"/>
          <w:szCs w:val="22"/>
        </w:rPr>
        <w:t xml:space="preserve">) </w:t>
      </w:r>
      <w:r w:rsidR="00544C64" w:rsidRPr="00FC3F51">
        <w:rPr>
          <w:rFonts w:cs="Arial"/>
          <w:b/>
          <w:sz w:val="22"/>
          <w:szCs w:val="22"/>
        </w:rPr>
        <w:t>Education Differential</w:t>
      </w:r>
    </w:p>
    <w:p w14:paraId="7533F390" w14:textId="77777777" w:rsidR="00544C64" w:rsidRPr="00FC3F51" w:rsidRDefault="00544C64" w:rsidP="00544C64">
      <w:pPr>
        <w:tabs>
          <w:tab w:val="left" w:pos="720"/>
        </w:tabs>
        <w:ind w:right="353"/>
        <w:rPr>
          <w:rFonts w:cs="Arial"/>
          <w:sz w:val="22"/>
          <w:szCs w:val="22"/>
        </w:rPr>
      </w:pPr>
    </w:p>
    <w:p w14:paraId="6513C975" w14:textId="60E96072"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employees in positions of Supervising Registered Nurse , Nurse Manager (X6241) and PEM in Nurse Management (as determined by the agency). The differential is not more than 4.75 percent of base pay for a relevant baccalaureate degree and not more than 9.5 percent of base pay for a relevant master’s degree.</w:t>
      </w:r>
    </w:p>
    <w:p w14:paraId="432467F1" w14:textId="77777777" w:rsidR="00544C64" w:rsidRPr="00FC3F51" w:rsidRDefault="00544C64" w:rsidP="00544C64">
      <w:pPr>
        <w:tabs>
          <w:tab w:val="left" w:pos="720"/>
        </w:tabs>
        <w:ind w:right="353"/>
        <w:rPr>
          <w:rFonts w:cs="Arial"/>
          <w:sz w:val="22"/>
          <w:szCs w:val="22"/>
        </w:rPr>
      </w:pPr>
    </w:p>
    <w:p w14:paraId="66B46B9B"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 xml:space="preserve"> </w:t>
      </w:r>
      <w:r w:rsidR="00D03658" w:rsidRPr="00FC3F51">
        <w:rPr>
          <w:rFonts w:cs="Arial"/>
          <w:b/>
          <w:sz w:val="22"/>
          <w:szCs w:val="22"/>
        </w:rPr>
        <w:t>(</w:t>
      </w:r>
      <w:r w:rsidR="00404D51" w:rsidRPr="00FC3F51">
        <w:rPr>
          <w:rFonts w:cs="Arial"/>
          <w:b/>
          <w:sz w:val="22"/>
          <w:szCs w:val="22"/>
        </w:rPr>
        <w:t>n</w:t>
      </w:r>
      <w:r w:rsidR="00D03658" w:rsidRPr="00FC3F51">
        <w:rPr>
          <w:rFonts w:cs="Arial"/>
          <w:b/>
          <w:sz w:val="22"/>
          <w:szCs w:val="22"/>
        </w:rPr>
        <w:t xml:space="preserve">) </w:t>
      </w:r>
      <w:r w:rsidRPr="00FC3F51">
        <w:rPr>
          <w:rFonts w:cs="Arial"/>
          <w:b/>
          <w:sz w:val="22"/>
          <w:szCs w:val="22"/>
        </w:rPr>
        <w:t>Electrician-Related Differentials</w:t>
      </w:r>
    </w:p>
    <w:p w14:paraId="3290F818" w14:textId="77777777" w:rsidR="00544C64" w:rsidRPr="00FC3F51" w:rsidRDefault="00544C64" w:rsidP="00544C64">
      <w:pPr>
        <w:tabs>
          <w:tab w:val="left" w:pos="720"/>
        </w:tabs>
        <w:ind w:right="353"/>
        <w:rPr>
          <w:rFonts w:cs="Arial"/>
          <w:b/>
          <w:sz w:val="22"/>
          <w:szCs w:val="22"/>
        </w:rPr>
      </w:pPr>
    </w:p>
    <w:p w14:paraId="7E8A81F0"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employees in the Maintenance and Operations Supervisor (X4046) classification who must possess a Limited Maintenance Electrician License as assigned in writing by the appointing authority. The differential is 5 percent of the base pay.</w:t>
      </w:r>
    </w:p>
    <w:p w14:paraId="22A7D07F" w14:textId="77777777" w:rsidR="00544C64" w:rsidRPr="00FC3F51" w:rsidRDefault="00544C64" w:rsidP="00544C64">
      <w:pPr>
        <w:tabs>
          <w:tab w:val="left" w:pos="720"/>
        </w:tabs>
        <w:ind w:right="353"/>
        <w:rPr>
          <w:rFonts w:cs="Arial"/>
          <w:sz w:val="22"/>
          <w:szCs w:val="22"/>
        </w:rPr>
      </w:pPr>
    </w:p>
    <w:p w14:paraId="1AF658CD" w14:textId="77777777" w:rsidR="00544C64" w:rsidRPr="00FC3F51" w:rsidRDefault="009F0689" w:rsidP="00544C64">
      <w:pPr>
        <w:tabs>
          <w:tab w:val="left" w:pos="720"/>
        </w:tabs>
        <w:ind w:left="360" w:right="353"/>
        <w:rPr>
          <w:rFonts w:cs="Arial"/>
          <w:b/>
          <w:sz w:val="22"/>
          <w:szCs w:val="22"/>
        </w:rPr>
      </w:pPr>
      <w:r w:rsidRPr="00FC3F51">
        <w:rPr>
          <w:rFonts w:cs="Arial"/>
          <w:b/>
          <w:sz w:val="22"/>
          <w:szCs w:val="22"/>
        </w:rPr>
        <w:t>(</w:t>
      </w:r>
      <w:r w:rsidR="00404D51" w:rsidRPr="00FC3F51">
        <w:rPr>
          <w:rFonts w:cs="Arial"/>
          <w:b/>
          <w:sz w:val="22"/>
          <w:szCs w:val="22"/>
        </w:rPr>
        <w:t>o</w:t>
      </w:r>
      <w:r w:rsidR="00D03658" w:rsidRPr="00FC3F51">
        <w:rPr>
          <w:rFonts w:cs="Arial"/>
          <w:b/>
          <w:sz w:val="22"/>
          <w:szCs w:val="22"/>
        </w:rPr>
        <w:t xml:space="preserve">) </w:t>
      </w:r>
      <w:r w:rsidR="00544C64" w:rsidRPr="00FC3F51">
        <w:rPr>
          <w:rFonts w:cs="Arial"/>
          <w:b/>
          <w:sz w:val="22"/>
          <w:szCs w:val="22"/>
        </w:rPr>
        <w:t>Flight Duty Differential</w:t>
      </w:r>
    </w:p>
    <w:p w14:paraId="77B980F1" w14:textId="77777777" w:rsidR="00544C64" w:rsidRPr="00FC3F51" w:rsidRDefault="00544C64" w:rsidP="00544C64">
      <w:pPr>
        <w:tabs>
          <w:tab w:val="left" w:pos="720"/>
        </w:tabs>
        <w:ind w:right="353"/>
        <w:rPr>
          <w:rFonts w:cs="Arial"/>
          <w:sz w:val="22"/>
          <w:szCs w:val="22"/>
        </w:rPr>
      </w:pPr>
    </w:p>
    <w:p w14:paraId="2294A0E7"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non</w:t>
      </w:r>
      <w:r w:rsidRPr="00FC3F51">
        <w:rPr>
          <w:rFonts w:cs="Arial"/>
          <w:sz w:val="22"/>
          <w:szCs w:val="22"/>
        </w:rPr>
        <w:noBreakHyphen/>
        <w:t>pilot employees in management service at the Department of Forestry whose work assignments involve flying grid patterns or low-altitude spotting from light fixed</w:t>
      </w:r>
      <w:r w:rsidRPr="00FC3F51">
        <w:rPr>
          <w:rFonts w:cs="Arial"/>
          <w:sz w:val="22"/>
          <w:szCs w:val="22"/>
        </w:rPr>
        <w:noBreakHyphen/>
        <w:t>wing aircraft or helicopters. Pilots or employees transported to a job site, performing normal courier duties, point</w:t>
      </w:r>
      <w:r w:rsidRPr="00FC3F51">
        <w:rPr>
          <w:rFonts w:cs="Arial"/>
          <w:sz w:val="22"/>
          <w:szCs w:val="22"/>
        </w:rPr>
        <w:noBreakHyphen/>
        <w:t>to</w:t>
      </w:r>
      <w:r w:rsidRPr="00FC3F51">
        <w:rPr>
          <w:rFonts w:cs="Arial"/>
          <w:sz w:val="22"/>
          <w:szCs w:val="22"/>
        </w:rPr>
        <w:noBreakHyphen/>
        <w:t>point travel, or similar circumstances do not qualify for this differential. The differential is $1.50 per hour for actual airtime.</w:t>
      </w:r>
    </w:p>
    <w:p w14:paraId="3AED816E" w14:textId="77777777" w:rsidR="00544C64" w:rsidRPr="00FC3F51" w:rsidRDefault="00544C64" w:rsidP="00544C64">
      <w:pPr>
        <w:tabs>
          <w:tab w:val="left" w:pos="720"/>
        </w:tabs>
        <w:ind w:left="360" w:right="353"/>
        <w:rPr>
          <w:rFonts w:cs="Arial"/>
          <w:sz w:val="22"/>
          <w:szCs w:val="22"/>
        </w:rPr>
      </w:pPr>
    </w:p>
    <w:p w14:paraId="448B25B0"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 xml:space="preserve"> </w:t>
      </w:r>
      <w:r w:rsidR="00D03658" w:rsidRPr="00FC3F51">
        <w:rPr>
          <w:rFonts w:cs="Arial"/>
          <w:b/>
          <w:sz w:val="22"/>
          <w:szCs w:val="22"/>
        </w:rPr>
        <w:t>(</w:t>
      </w:r>
      <w:r w:rsidR="00404D51" w:rsidRPr="00FC3F51">
        <w:rPr>
          <w:rFonts w:cs="Arial"/>
          <w:b/>
          <w:sz w:val="22"/>
          <w:szCs w:val="22"/>
        </w:rPr>
        <w:t>p</w:t>
      </w:r>
      <w:r w:rsidR="00D03658" w:rsidRPr="00FC3F51">
        <w:rPr>
          <w:rFonts w:cs="Arial"/>
          <w:b/>
          <w:sz w:val="22"/>
          <w:szCs w:val="22"/>
        </w:rPr>
        <w:t xml:space="preserve">) </w:t>
      </w:r>
      <w:r w:rsidRPr="00FC3F51">
        <w:rPr>
          <w:rFonts w:cs="Arial"/>
          <w:b/>
          <w:sz w:val="22"/>
          <w:szCs w:val="22"/>
        </w:rPr>
        <w:t>Geographic Area Pay Differential</w:t>
      </w:r>
    </w:p>
    <w:p w14:paraId="2931AAC7" w14:textId="77777777" w:rsidR="00544C64" w:rsidRPr="00FC3F51" w:rsidRDefault="00544C64" w:rsidP="00544C64">
      <w:pPr>
        <w:tabs>
          <w:tab w:val="left" w:pos="720"/>
        </w:tabs>
        <w:ind w:right="353"/>
        <w:rPr>
          <w:rFonts w:cs="Arial"/>
          <w:sz w:val="22"/>
          <w:szCs w:val="22"/>
        </w:rPr>
      </w:pPr>
    </w:p>
    <w:p w14:paraId="717165F6"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all permanent, non-resident employees whose regular work location is outside the state of Oregon. Agencies may pay this differential only with the approval of the director of the Department of Administrative Services. An employee is not entitled to per diem expense in lieu of the differential. The differential shall not exceed 25 percent of base pay.</w:t>
      </w:r>
    </w:p>
    <w:p w14:paraId="26618E1F" w14:textId="77777777" w:rsidR="00544C64" w:rsidRPr="00FC3F51" w:rsidRDefault="00544C64" w:rsidP="00544C64">
      <w:pPr>
        <w:tabs>
          <w:tab w:val="left" w:pos="720"/>
        </w:tabs>
        <w:ind w:right="353"/>
        <w:rPr>
          <w:rFonts w:cs="Arial"/>
          <w:sz w:val="22"/>
          <w:szCs w:val="22"/>
        </w:rPr>
      </w:pPr>
    </w:p>
    <w:p w14:paraId="07960991" w14:textId="77777777" w:rsidR="00544C64" w:rsidRPr="00FC3F51" w:rsidRDefault="00D03658" w:rsidP="00544C64">
      <w:pPr>
        <w:tabs>
          <w:tab w:val="left" w:pos="720"/>
        </w:tabs>
        <w:ind w:left="360" w:right="353"/>
        <w:rPr>
          <w:rFonts w:cs="Arial"/>
          <w:b/>
          <w:sz w:val="22"/>
          <w:szCs w:val="22"/>
        </w:rPr>
      </w:pPr>
      <w:r w:rsidRPr="00FC3F51">
        <w:rPr>
          <w:rFonts w:cs="Arial"/>
          <w:b/>
          <w:sz w:val="22"/>
          <w:szCs w:val="22"/>
        </w:rPr>
        <w:t>(</w:t>
      </w:r>
      <w:r w:rsidR="00404D51" w:rsidRPr="00FC3F51">
        <w:rPr>
          <w:rFonts w:cs="Arial"/>
          <w:b/>
          <w:sz w:val="22"/>
          <w:szCs w:val="22"/>
        </w:rPr>
        <w:t>q</w:t>
      </w:r>
      <w:r w:rsidRPr="00FC3F51">
        <w:rPr>
          <w:rFonts w:cs="Arial"/>
          <w:b/>
          <w:sz w:val="22"/>
          <w:szCs w:val="22"/>
        </w:rPr>
        <w:t xml:space="preserve">) </w:t>
      </w:r>
      <w:r w:rsidR="00544C64" w:rsidRPr="00FC3F51">
        <w:rPr>
          <w:rFonts w:cs="Arial"/>
          <w:b/>
          <w:sz w:val="22"/>
          <w:szCs w:val="22"/>
        </w:rPr>
        <w:t>High Work Differential</w:t>
      </w:r>
    </w:p>
    <w:p w14:paraId="21F9AC09" w14:textId="77777777" w:rsidR="00544C64" w:rsidRPr="00FC3F51" w:rsidRDefault="00544C64" w:rsidP="00544C64">
      <w:pPr>
        <w:tabs>
          <w:tab w:val="left" w:pos="720"/>
        </w:tabs>
        <w:ind w:right="353"/>
        <w:rPr>
          <w:rFonts w:cs="Arial"/>
          <w:sz w:val="22"/>
          <w:szCs w:val="22"/>
        </w:rPr>
      </w:pPr>
    </w:p>
    <w:p w14:paraId="02499D21"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when an employee must perform work more than 20 feet directly above the ground or water while using safety ropes, scaffolds, or other similar safety device for support. The differential is $.75 per hour or any fraction of an hour for the elevated work time.</w:t>
      </w:r>
    </w:p>
    <w:p w14:paraId="5D1DB5E1" w14:textId="77777777" w:rsidR="00544C64" w:rsidRPr="00FC3F51" w:rsidRDefault="00544C64" w:rsidP="00544C64">
      <w:pPr>
        <w:tabs>
          <w:tab w:val="left" w:pos="720"/>
        </w:tabs>
        <w:ind w:right="353"/>
        <w:rPr>
          <w:rFonts w:cs="Arial"/>
          <w:sz w:val="22"/>
          <w:szCs w:val="22"/>
        </w:rPr>
      </w:pPr>
    </w:p>
    <w:p w14:paraId="57D7701A"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r</w:t>
      </w:r>
      <w:r w:rsidRPr="00FC3F51">
        <w:rPr>
          <w:rFonts w:cs="Arial"/>
          <w:b/>
          <w:sz w:val="22"/>
          <w:szCs w:val="22"/>
        </w:rPr>
        <w:t>) Incident Response Assignment Pay</w:t>
      </w:r>
    </w:p>
    <w:p w14:paraId="7EF46D7C" w14:textId="77777777" w:rsidR="00327317" w:rsidRPr="00FC3F51" w:rsidRDefault="00327317" w:rsidP="00544C64">
      <w:pPr>
        <w:tabs>
          <w:tab w:val="left" w:pos="360"/>
        </w:tabs>
        <w:ind w:left="360" w:right="353"/>
        <w:rPr>
          <w:rFonts w:cs="Arial"/>
          <w:b/>
          <w:sz w:val="22"/>
          <w:szCs w:val="22"/>
        </w:rPr>
      </w:pPr>
    </w:p>
    <w:p w14:paraId="0219184D" w14:textId="30A97580" w:rsidR="00544C64" w:rsidRPr="00FC3F51" w:rsidRDefault="00544C64" w:rsidP="00544C64">
      <w:pPr>
        <w:tabs>
          <w:tab w:val="left" w:pos="720"/>
        </w:tabs>
        <w:ind w:left="360" w:right="353"/>
        <w:rPr>
          <w:rFonts w:cs="Arial"/>
          <w:sz w:val="22"/>
          <w:szCs w:val="22"/>
        </w:rPr>
      </w:pPr>
      <w:r w:rsidRPr="00FC3F51">
        <w:rPr>
          <w:rFonts w:cs="Arial"/>
          <w:sz w:val="22"/>
          <w:szCs w:val="22"/>
        </w:rPr>
        <w:t>This assignment pay applies to FLSA-exempt management employees at the Department of Forestry, the Oregon Military Department</w:t>
      </w:r>
      <w:r w:rsidR="009F1FB6">
        <w:rPr>
          <w:rFonts w:cs="Arial"/>
          <w:sz w:val="22"/>
          <w:szCs w:val="22"/>
        </w:rPr>
        <w:t xml:space="preserve">, the </w:t>
      </w:r>
      <w:r w:rsidR="00143273">
        <w:rPr>
          <w:rFonts w:cs="Arial"/>
          <w:sz w:val="22"/>
          <w:szCs w:val="22"/>
        </w:rPr>
        <w:t>Oregon Department</w:t>
      </w:r>
      <w:r w:rsidR="009F1FB6">
        <w:rPr>
          <w:rFonts w:cs="Arial"/>
          <w:sz w:val="22"/>
          <w:szCs w:val="22"/>
        </w:rPr>
        <w:t xml:space="preserve"> of Emergency Management,</w:t>
      </w:r>
      <w:r w:rsidRPr="00FC3F51">
        <w:rPr>
          <w:rFonts w:cs="Arial"/>
          <w:sz w:val="22"/>
          <w:szCs w:val="22"/>
        </w:rPr>
        <w:t xml:space="preserve"> and the Office of the State Fire Marshal who work extra hours in emergencies. To be eligible, management must relieve the employee of regular duties and assign the employee to participate as a member of an Incident Response Team or Emergency Fire Control. The assignment pay is at time and one-half of an employee's base rate for actual hours worked that exceed 40 hours in a designated workweek.</w:t>
      </w:r>
      <w:r w:rsidR="00C361C4" w:rsidRPr="00FC3F51">
        <w:rPr>
          <w:rFonts w:cs="Arial"/>
          <w:sz w:val="22"/>
          <w:szCs w:val="22"/>
        </w:rPr>
        <w:t xml:space="preserve"> Agencies who have employees eligible to use hours paid in a workweek with Incident Management Rest or Rest and Recovery may count those hours towards the 40 hours worked but will not be calculated as time and one-half.</w:t>
      </w:r>
    </w:p>
    <w:p w14:paraId="17C5E4F8" w14:textId="77777777" w:rsidR="00C361C4" w:rsidRPr="00FC3F51" w:rsidRDefault="00C361C4" w:rsidP="00544C64">
      <w:pPr>
        <w:tabs>
          <w:tab w:val="left" w:pos="720"/>
        </w:tabs>
        <w:ind w:left="360" w:right="353"/>
        <w:rPr>
          <w:rFonts w:cs="Arial"/>
          <w:sz w:val="22"/>
          <w:szCs w:val="22"/>
        </w:rPr>
      </w:pPr>
    </w:p>
    <w:p w14:paraId="1DEDAAE8" w14:textId="7190CA67" w:rsidR="00C361C4" w:rsidRPr="00FC3F51" w:rsidRDefault="00C361C4" w:rsidP="00544C64">
      <w:pPr>
        <w:tabs>
          <w:tab w:val="left" w:pos="720"/>
        </w:tabs>
        <w:ind w:left="360" w:right="353"/>
        <w:rPr>
          <w:rFonts w:cs="Arial"/>
          <w:sz w:val="22"/>
          <w:szCs w:val="22"/>
        </w:rPr>
      </w:pPr>
      <w:r w:rsidRPr="00FC3F51">
        <w:rPr>
          <w:rFonts w:cs="Arial"/>
          <w:sz w:val="22"/>
          <w:szCs w:val="22"/>
        </w:rPr>
        <w:t>An incident is defined as an occurrence when a management employee is relieved of the employee’s regular duties and assigned duties as a result of a natural disaster such as fire, flooding or earthquake; Governor or President declared</w:t>
      </w:r>
      <w:r w:rsidR="004E26F4">
        <w:rPr>
          <w:rFonts w:cs="Arial"/>
          <w:sz w:val="22"/>
          <w:szCs w:val="22"/>
        </w:rPr>
        <w:t xml:space="preserve"> major disaster</w:t>
      </w:r>
      <w:r w:rsidRPr="00FC3F51">
        <w:rPr>
          <w:rFonts w:cs="Arial"/>
          <w:sz w:val="22"/>
          <w:szCs w:val="22"/>
        </w:rPr>
        <w:t xml:space="preserve"> emergency; the Oregon Conflagration Act; </w:t>
      </w:r>
      <w:r w:rsidR="004E26F4">
        <w:rPr>
          <w:rFonts w:cs="Arial"/>
          <w:sz w:val="22"/>
          <w:szCs w:val="22"/>
        </w:rPr>
        <w:t xml:space="preserve">or </w:t>
      </w:r>
      <w:r w:rsidRPr="00FC3F51">
        <w:rPr>
          <w:rFonts w:cs="Arial"/>
          <w:sz w:val="22"/>
          <w:szCs w:val="22"/>
        </w:rPr>
        <w:t>civil unrest</w:t>
      </w:r>
      <w:r w:rsidR="004E26F4">
        <w:rPr>
          <w:rFonts w:cs="Arial"/>
          <w:sz w:val="22"/>
          <w:szCs w:val="22"/>
        </w:rPr>
        <w:t>.</w:t>
      </w:r>
      <w:r w:rsidRPr="00FC3F51">
        <w:rPr>
          <w:rFonts w:cs="Arial"/>
          <w:sz w:val="22"/>
          <w:szCs w:val="22"/>
        </w:rPr>
        <w:t xml:space="preserve"> </w:t>
      </w:r>
    </w:p>
    <w:p w14:paraId="41C24239" w14:textId="77777777" w:rsidR="00544C64" w:rsidRPr="00FC3F51" w:rsidRDefault="00544C64" w:rsidP="00544C64">
      <w:pPr>
        <w:tabs>
          <w:tab w:val="left" w:pos="720"/>
        </w:tabs>
        <w:ind w:right="353"/>
        <w:rPr>
          <w:rFonts w:cs="Arial"/>
          <w:sz w:val="22"/>
          <w:szCs w:val="22"/>
        </w:rPr>
      </w:pPr>
    </w:p>
    <w:p w14:paraId="54736A89"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s</w:t>
      </w:r>
      <w:r w:rsidRPr="00FC3F51">
        <w:rPr>
          <w:rFonts w:cs="Arial"/>
          <w:b/>
          <w:sz w:val="22"/>
          <w:szCs w:val="22"/>
        </w:rPr>
        <w:t>) Information Systems Team Leader Differential</w:t>
      </w:r>
    </w:p>
    <w:p w14:paraId="6ACADDD6" w14:textId="77777777" w:rsidR="00544C64" w:rsidRPr="00FC3F51" w:rsidRDefault="00544C64" w:rsidP="00544C64">
      <w:pPr>
        <w:tabs>
          <w:tab w:val="left" w:pos="720"/>
        </w:tabs>
        <w:ind w:right="353"/>
        <w:rPr>
          <w:rFonts w:cs="Arial"/>
          <w:sz w:val="22"/>
          <w:szCs w:val="22"/>
        </w:rPr>
      </w:pPr>
    </w:p>
    <w:p w14:paraId="03AD534E"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 xml:space="preserve">A 10 percent differential of base pay applies to Information Systems Specialist 1-8 (classifications 1481-1488) employees assigned in writing by management to lead a team of employees by performing substantially all of the following duties: </w:t>
      </w:r>
    </w:p>
    <w:p w14:paraId="2B6194DB" w14:textId="77777777" w:rsidR="00544C64" w:rsidRPr="00FC3F51" w:rsidRDefault="00544C64" w:rsidP="00544C64">
      <w:pPr>
        <w:tabs>
          <w:tab w:val="left" w:pos="-1440"/>
          <w:tab w:val="left" w:pos="720"/>
        </w:tabs>
        <w:ind w:left="720" w:right="353"/>
        <w:rPr>
          <w:rFonts w:cs="Arial"/>
          <w:sz w:val="22"/>
          <w:szCs w:val="22"/>
        </w:rPr>
      </w:pPr>
    </w:p>
    <w:p w14:paraId="59984DE7" w14:textId="77777777" w:rsidR="00544C64" w:rsidRPr="00FC3F51" w:rsidRDefault="00544C64" w:rsidP="00544C64">
      <w:pPr>
        <w:numPr>
          <w:ilvl w:val="2"/>
          <w:numId w:val="26"/>
        </w:numPr>
        <w:tabs>
          <w:tab w:val="left" w:pos="720"/>
        </w:tabs>
        <w:ind w:right="353"/>
        <w:rPr>
          <w:rFonts w:cs="Arial"/>
          <w:sz w:val="22"/>
          <w:szCs w:val="22"/>
        </w:rPr>
      </w:pPr>
      <w:r w:rsidRPr="00FC3F51">
        <w:rPr>
          <w:rFonts w:cs="Arial"/>
          <w:sz w:val="22"/>
          <w:szCs w:val="22"/>
        </w:rPr>
        <w:t>Plan the short-and long-term needs of the team, (technology used, user requirements, resources required, training needs, and methods to accomplish the work, multiple project timelines, and competing priorities).</w:t>
      </w:r>
    </w:p>
    <w:p w14:paraId="42F18789" w14:textId="77777777" w:rsidR="00544C64" w:rsidRPr="00FC3F51" w:rsidRDefault="00544C64" w:rsidP="00544C64">
      <w:pPr>
        <w:numPr>
          <w:ilvl w:val="2"/>
          <w:numId w:val="26"/>
        </w:numPr>
        <w:tabs>
          <w:tab w:val="left" w:pos="720"/>
        </w:tabs>
        <w:ind w:right="353"/>
        <w:rPr>
          <w:rFonts w:cs="Arial"/>
          <w:sz w:val="22"/>
          <w:szCs w:val="22"/>
        </w:rPr>
      </w:pPr>
      <w:r w:rsidRPr="00FC3F51">
        <w:rPr>
          <w:rFonts w:cs="Arial"/>
          <w:sz w:val="22"/>
          <w:szCs w:val="22"/>
        </w:rPr>
        <w:t>Establish and coordinate multiple interrelated project schedules for all team projects.</w:t>
      </w:r>
    </w:p>
    <w:p w14:paraId="46E96CD5" w14:textId="77777777" w:rsidR="00544C64" w:rsidRPr="00FC3F51" w:rsidRDefault="00544C64" w:rsidP="00544C64">
      <w:pPr>
        <w:numPr>
          <w:ilvl w:val="2"/>
          <w:numId w:val="26"/>
        </w:numPr>
        <w:tabs>
          <w:tab w:val="left" w:pos="720"/>
        </w:tabs>
        <w:ind w:right="353"/>
        <w:rPr>
          <w:rFonts w:cs="Arial"/>
          <w:sz w:val="22"/>
          <w:szCs w:val="22"/>
        </w:rPr>
      </w:pPr>
      <w:r w:rsidRPr="00FC3F51">
        <w:rPr>
          <w:rFonts w:cs="Arial"/>
          <w:sz w:val="22"/>
          <w:szCs w:val="22"/>
        </w:rPr>
        <w:t xml:space="preserve">Work directly with multiple users to identify broad user needs and requested timelines. </w:t>
      </w:r>
    </w:p>
    <w:p w14:paraId="04010DF6" w14:textId="77777777" w:rsidR="00544C64" w:rsidRPr="00FC3F51" w:rsidRDefault="00544C64" w:rsidP="00544C64">
      <w:pPr>
        <w:numPr>
          <w:ilvl w:val="2"/>
          <w:numId w:val="26"/>
        </w:numPr>
        <w:tabs>
          <w:tab w:val="left" w:pos="720"/>
        </w:tabs>
        <w:ind w:right="353"/>
        <w:rPr>
          <w:rFonts w:cs="Arial"/>
          <w:sz w:val="22"/>
          <w:szCs w:val="22"/>
        </w:rPr>
      </w:pPr>
      <w:r w:rsidRPr="00FC3F51">
        <w:rPr>
          <w:rFonts w:cs="Arial"/>
          <w:sz w:val="22"/>
          <w:szCs w:val="22"/>
        </w:rPr>
        <w:t>Provide technical and operational guidance to contractors and monitor quality assurance.</w:t>
      </w:r>
    </w:p>
    <w:p w14:paraId="37813D08" w14:textId="77777777" w:rsidR="00544C64" w:rsidRPr="00FC3F51" w:rsidRDefault="00544C64" w:rsidP="00544C64">
      <w:pPr>
        <w:numPr>
          <w:ilvl w:val="2"/>
          <w:numId w:val="26"/>
        </w:numPr>
        <w:tabs>
          <w:tab w:val="left" w:pos="720"/>
        </w:tabs>
        <w:ind w:right="353"/>
        <w:rPr>
          <w:rFonts w:cs="Arial"/>
          <w:sz w:val="22"/>
          <w:szCs w:val="22"/>
        </w:rPr>
      </w:pPr>
      <w:r w:rsidRPr="00FC3F51">
        <w:rPr>
          <w:rFonts w:cs="Arial"/>
          <w:sz w:val="22"/>
          <w:szCs w:val="22"/>
        </w:rPr>
        <w:t>Develop technical standards and monitor team member’s work for compliance.</w:t>
      </w:r>
    </w:p>
    <w:p w14:paraId="740F2B41" w14:textId="77777777" w:rsidR="00544C64" w:rsidRPr="00FC3F51" w:rsidRDefault="00544C64" w:rsidP="00544C64">
      <w:pPr>
        <w:numPr>
          <w:ilvl w:val="2"/>
          <w:numId w:val="26"/>
        </w:numPr>
        <w:tabs>
          <w:tab w:val="left" w:pos="720"/>
        </w:tabs>
        <w:ind w:right="353"/>
        <w:rPr>
          <w:rFonts w:cs="Arial"/>
          <w:sz w:val="22"/>
          <w:szCs w:val="22"/>
        </w:rPr>
      </w:pPr>
      <w:r w:rsidRPr="00FC3F51">
        <w:rPr>
          <w:rFonts w:cs="Arial"/>
          <w:sz w:val="22"/>
          <w:szCs w:val="22"/>
        </w:rPr>
        <w:t>Perform leadwork duties on a recurring daily basis as described in (2) (r) below.</w:t>
      </w:r>
    </w:p>
    <w:p w14:paraId="04FB442B" w14:textId="77777777" w:rsidR="00544C64" w:rsidRPr="00FC3F51" w:rsidRDefault="00544C64" w:rsidP="00544C64">
      <w:pPr>
        <w:tabs>
          <w:tab w:val="left" w:pos="720"/>
        </w:tabs>
        <w:ind w:left="720" w:right="353"/>
        <w:rPr>
          <w:rFonts w:cs="Arial"/>
          <w:sz w:val="22"/>
          <w:szCs w:val="22"/>
        </w:rPr>
      </w:pPr>
    </w:p>
    <w:p w14:paraId="3672DA4C" w14:textId="77777777" w:rsidR="00544C64" w:rsidRPr="00FC3F51" w:rsidRDefault="00544C64" w:rsidP="00544C64">
      <w:pPr>
        <w:tabs>
          <w:tab w:val="left" w:pos="360"/>
        </w:tabs>
        <w:ind w:left="360" w:right="353"/>
        <w:rPr>
          <w:rFonts w:cs="Arial"/>
          <w:sz w:val="22"/>
          <w:szCs w:val="22"/>
        </w:rPr>
      </w:pPr>
      <w:r w:rsidRPr="00FC3F51">
        <w:rPr>
          <w:rFonts w:cs="Arial"/>
          <w:sz w:val="22"/>
          <w:szCs w:val="22"/>
        </w:rPr>
        <w:t>An employee is not eligible for the Information Team Leader Differential while on a voluntary developmental training assignment.</w:t>
      </w:r>
    </w:p>
    <w:p w14:paraId="6F2D63AF" w14:textId="77777777" w:rsidR="00544C64" w:rsidRPr="00FC3F51" w:rsidRDefault="00544C64" w:rsidP="00544C64">
      <w:pPr>
        <w:tabs>
          <w:tab w:val="left" w:pos="360"/>
        </w:tabs>
        <w:ind w:left="360" w:right="353"/>
        <w:rPr>
          <w:rFonts w:cs="Arial"/>
          <w:b/>
          <w:sz w:val="22"/>
          <w:szCs w:val="22"/>
        </w:rPr>
      </w:pPr>
    </w:p>
    <w:p w14:paraId="3B5614C1"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404D51" w:rsidRPr="00FC3F51">
        <w:rPr>
          <w:rFonts w:cs="Arial"/>
          <w:b/>
          <w:sz w:val="22"/>
          <w:szCs w:val="22"/>
        </w:rPr>
        <w:t>t</w:t>
      </w:r>
      <w:r w:rsidRPr="00FC3F51">
        <w:rPr>
          <w:rFonts w:cs="Arial"/>
          <w:b/>
          <w:sz w:val="22"/>
          <w:szCs w:val="22"/>
        </w:rPr>
        <w:t>) Leadwork Differential</w:t>
      </w:r>
    </w:p>
    <w:p w14:paraId="70670468" w14:textId="77777777" w:rsidR="00544C64" w:rsidRPr="00FC3F51" w:rsidRDefault="00544C64" w:rsidP="00544C64">
      <w:pPr>
        <w:tabs>
          <w:tab w:val="left" w:pos="720"/>
        </w:tabs>
        <w:ind w:left="720" w:right="353" w:firstLine="60"/>
        <w:rPr>
          <w:rFonts w:cs="Arial"/>
          <w:sz w:val="22"/>
          <w:szCs w:val="22"/>
        </w:rPr>
      </w:pPr>
    </w:p>
    <w:p w14:paraId="3B20F0E2" w14:textId="77777777" w:rsidR="00CF121B" w:rsidRPr="00FC3F51" w:rsidRDefault="00544C64" w:rsidP="00544C64">
      <w:pPr>
        <w:ind w:left="1080" w:right="353" w:hanging="360"/>
        <w:rPr>
          <w:rFonts w:cs="Arial"/>
          <w:sz w:val="22"/>
          <w:szCs w:val="22"/>
        </w:rPr>
      </w:pPr>
      <w:r w:rsidRPr="00FC3F51">
        <w:rPr>
          <w:rFonts w:cs="Arial"/>
          <w:sz w:val="22"/>
          <w:szCs w:val="22"/>
        </w:rPr>
        <w:t xml:space="preserve">(A) This differential applies to all employees assigned to perform "leadwork" duties for 10 or more consecutive calendar days if: </w:t>
      </w:r>
    </w:p>
    <w:p w14:paraId="79C5E58A" w14:textId="77777777" w:rsidR="00CF121B" w:rsidRPr="00FC3F51" w:rsidRDefault="00CF121B" w:rsidP="00544C64">
      <w:pPr>
        <w:ind w:left="1080" w:right="353" w:hanging="360"/>
        <w:rPr>
          <w:rFonts w:cs="Arial"/>
          <w:sz w:val="22"/>
          <w:szCs w:val="22"/>
        </w:rPr>
      </w:pPr>
    </w:p>
    <w:p w14:paraId="3803DE5D" w14:textId="77777777" w:rsidR="00CF121B" w:rsidRPr="00FC3F51" w:rsidRDefault="00D56C5A" w:rsidP="00FC3F51">
      <w:pPr>
        <w:pStyle w:val="ListParagraph"/>
        <w:numPr>
          <w:ilvl w:val="3"/>
          <w:numId w:val="26"/>
        </w:numPr>
        <w:ind w:right="353"/>
        <w:rPr>
          <w:rFonts w:cs="Arial"/>
          <w:sz w:val="22"/>
          <w:szCs w:val="22"/>
        </w:rPr>
      </w:pPr>
      <w:r w:rsidRPr="00FC3F51">
        <w:rPr>
          <w:rFonts w:cs="Arial"/>
          <w:sz w:val="22"/>
          <w:szCs w:val="22"/>
        </w:rPr>
        <w:t>T</w:t>
      </w:r>
      <w:r w:rsidR="00544C64" w:rsidRPr="00FC3F51">
        <w:rPr>
          <w:rFonts w:cs="Arial"/>
          <w:sz w:val="22"/>
          <w:szCs w:val="22"/>
        </w:rPr>
        <w:t>he class specifications for the employee’s position do not include leadwork duties</w:t>
      </w:r>
      <w:r w:rsidR="00CF121B" w:rsidRPr="00FC3F51">
        <w:rPr>
          <w:rFonts w:cs="Arial"/>
          <w:sz w:val="22"/>
          <w:szCs w:val="22"/>
        </w:rPr>
        <w:t>;</w:t>
      </w:r>
      <w:r w:rsidR="00544C64" w:rsidRPr="00FC3F51">
        <w:rPr>
          <w:rFonts w:cs="Arial"/>
          <w:sz w:val="22"/>
          <w:szCs w:val="22"/>
        </w:rPr>
        <w:t xml:space="preserve"> and </w:t>
      </w:r>
    </w:p>
    <w:p w14:paraId="077659C0" w14:textId="77777777" w:rsidR="00CF121B" w:rsidRPr="00FC3F51" w:rsidRDefault="004F0724" w:rsidP="00FC3F51">
      <w:pPr>
        <w:pStyle w:val="ListParagraph"/>
        <w:numPr>
          <w:ilvl w:val="3"/>
          <w:numId w:val="26"/>
        </w:numPr>
        <w:ind w:right="353"/>
        <w:rPr>
          <w:rFonts w:cs="Arial"/>
          <w:sz w:val="22"/>
          <w:szCs w:val="22"/>
        </w:rPr>
      </w:pPr>
      <w:r w:rsidRPr="00FC3F51">
        <w:rPr>
          <w:rFonts w:cs="Arial"/>
          <w:sz w:val="22"/>
          <w:szCs w:val="22"/>
        </w:rPr>
        <w:t>T</w:t>
      </w:r>
      <w:r w:rsidR="00544C64" w:rsidRPr="00FC3F51">
        <w:rPr>
          <w:rFonts w:cs="Arial"/>
          <w:sz w:val="22"/>
          <w:szCs w:val="22"/>
        </w:rPr>
        <w:t xml:space="preserve">he employee’s position is not management service-supervisory. Management assigns leadwork duties in writing. </w:t>
      </w:r>
    </w:p>
    <w:p w14:paraId="625DC48F" w14:textId="77777777" w:rsidR="00CF121B" w:rsidRPr="00FC3F51" w:rsidRDefault="00544C64" w:rsidP="00FC3F51">
      <w:pPr>
        <w:pStyle w:val="ListParagraph"/>
        <w:numPr>
          <w:ilvl w:val="3"/>
          <w:numId w:val="26"/>
        </w:numPr>
        <w:ind w:right="353"/>
        <w:rPr>
          <w:rFonts w:cs="Arial"/>
          <w:sz w:val="22"/>
          <w:szCs w:val="22"/>
        </w:rPr>
      </w:pPr>
      <w:r w:rsidRPr="00FC3F51">
        <w:rPr>
          <w:rFonts w:cs="Arial"/>
          <w:sz w:val="22"/>
          <w:szCs w:val="22"/>
        </w:rPr>
        <w:t xml:space="preserve">Leadwork occurs when management assigns an employee all of the following duties: </w:t>
      </w:r>
    </w:p>
    <w:p w14:paraId="424A896D" w14:textId="77777777" w:rsidR="005662FE" w:rsidRPr="00FC3F51" w:rsidRDefault="005662FE" w:rsidP="00FC3F51">
      <w:pPr>
        <w:pStyle w:val="ListParagraph"/>
        <w:ind w:left="1440" w:right="353"/>
        <w:rPr>
          <w:rFonts w:cs="Arial"/>
          <w:sz w:val="22"/>
          <w:szCs w:val="22"/>
        </w:rPr>
      </w:pPr>
    </w:p>
    <w:p w14:paraId="4086EE85" w14:textId="77777777" w:rsidR="00CF121B" w:rsidRPr="00FC3F51" w:rsidRDefault="00544C64" w:rsidP="00FC3F51">
      <w:pPr>
        <w:ind w:left="1080" w:right="353" w:firstLine="360"/>
        <w:rPr>
          <w:rFonts w:cs="Arial"/>
          <w:sz w:val="22"/>
          <w:szCs w:val="22"/>
        </w:rPr>
      </w:pPr>
      <w:r w:rsidRPr="00FC3F51">
        <w:rPr>
          <w:rFonts w:cs="Arial"/>
          <w:sz w:val="22"/>
          <w:szCs w:val="22"/>
        </w:rPr>
        <w:t xml:space="preserve">(1) Prioritize and assign tasks to efficiently complete work;  </w:t>
      </w:r>
    </w:p>
    <w:p w14:paraId="13792894" w14:textId="77777777" w:rsidR="00CF121B" w:rsidRPr="00FC3F51" w:rsidRDefault="00544C64" w:rsidP="00FC3F51">
      <w:pPr>
        <w:ind w:left="1080" w:right="353" w:firstLine="360"/>
        <w:rPr>
          <w:rFonts w:cs="Arial"/>
          <w:sz w:val="22"/>
          <w:szCs w:val="22"/>
        </w:rPr>
      </w:pPr>
      <w:r w:rsidRPr="00FC3F51">
        <w:rPr>
          <w:rFonts w:cs="Arial"/>
          <w:sz w:val="22"/>
          <w:szCs w:val="22"/>
        </w:rPr>
        <w:t xml:space="preserve">(2) </w:t>
      </w:r>
      <w:r w:rsidR="00CF121B" w:rsidRPr="00FC3F51">
        <w:rPr>
          <w:rFonts w:cs="Arial"/>
          <w:sz w:val="22"/>
          <w:szCs w:val="22"/>
        </w:rPr>
        <w:t>G</w:t>
      </w:r>
      <w:r w:rsidRPr="00FC3F51">
        <w:rPr>
          <w:rFonts w:cs="Arial"/>
          <w:sz w:val="22"/>
          <w:szCs w:val="22"/>
        </w:rPr>
        <w:t xml:space="preserve">ive direction to workers concerning work procedures and performance standards;  </w:t>
      </w:r>
    </w:p>
    <w:p w14:paraId="2A167B73" w14:textId="77777777" w:rsidR="00CF121B" w:rsidRPr="00FC3F51" w:rsidRDefault="00544C64" w:rsidP="00FC3F51">
      <w:pPr>
        <w:ind w:left="1080" w:right="353" w:firstLine="360"/>
        <w:rPr>
          <w:rFonts w:cs="Arial"/>
          <w:sz w:val="22"/>
          <w:szCs w:val="22"/>
        </w:rPr>
      </w:pPr>
      <w:r w:rsidRPr="00FC3F51">
        <w:rPr>
          <w:rFonts w:cs="Arial"/>
          <w:sz w:val="22"/>
          <w:szCs w:val="22"/>
        </w:rPr>
        <w:t xml:space="preserve">(3) </w:t>
      </w:r>
      <w:r w:rsidR="00CF121B" w:rsidRPr="00FC3F51">
        <w:rPr>
          <w:rFonts w:cs="Arial"/>
          <w:sz w:val="22"/>
          <w:szCs w:val="22"/>
        </w:rPr>
        <w:t>R</w:t>
      </w:r>
      <w:r w:rsidRPr="00FC3F51">
        <w:rPr>
          <w:rFonts w:cs="Arial"/>
          <w:sz w:val="22"/>
          <w:szCs w:val="22"/>
        </w:rPr>
        <w:t xml:space="preserve">eview the completeness, accuracy, quality and quantity of work; and </w:t>
      </w:r>
    </w:p>
    <w:p w14:paraId="3B8AC1C5" w14:textId="77777777" w:rsidR="00544C64" w:rsidRPr="00FC3F51" w:rsidRDefault="00544C64" w:rsidP="00FC3F51">
      <w:pPr>
        <w:ind w:left="1080" w:right="353" w:firstLine="360"/>
        <w:rPr>
          <w:rFonts w:cs="Arial"/>
          <w:sz w:val="22"/>
          <w:szCs w:val="22"/>
        </w:rPr>
      </w:pPr>
      <w:r w:rsidRPr="00FC3F51">
        <w:rPr>
          <w:rFonts w:cs="Arial"/>
          <w:sz w:val="22"/>
          <w:szCs w:val="22"/>
        </w:rPr>
        <w:t xml:space="preserve">(4) </w:t>
      </w:r>
      <w:r w:rsidR="00CF121B" w:rsidRPr="00FC3F51">
        <w:rPr>
          <w:rFonts w:cs="Arial"/>
          <w:sz w:val="22"/>
          <w:szCs w:val="22"/>
        </w:rPr>
        <w:t>P</w:t>
      </w:r>
      <w:r w:rsidRPr="00FC3F51">
        <w:rPr>
          <w:rFonts w:cs="Arial"/>
          <w:sz w:val="22"/>
          <w:szCs w:val="22"/>
        </w:rPr>
        <w:t>rovide informal feedback of employee performance to the supervisor.</w:t>
      </w:r>
    </w:p>
    <w:p w14:paraId="553877FC" w14:textId="77777777" w:rsidR="00544C64" w:rsidRPr="00FC3F51" w:rsidRDefault="00544C64" w:rsidP="00544C64">
      <w:pPr>
        <w:tabs>
          <w:tab w:val="num" w:pos="1080"/>
        </w:tabs>
        <w:ind w:left="1080" w:right="353" w:hanging="360"/>
        <w:rPr>
          <w:rFonts w:cs="Arial"/>
          <w:sz w:val="22"/>
          <w:szCs w:val="22"/>
        </w:rPr>
      </w:pPr>
    </w:p>
    <w:p w14:paraId="725FDB15" w14:textId="77777777" w:rsidR="00CF121B" w:rsidRPr="00FC3F51" w:rsidRDefault="00CF121B" w:rsidP="00FC3F51">
      <w:pPr>
        <w:ind w:left="1170" w:right="353" w:hanging="450"/>
        <w:rPr>
          <w:rFonts w:cs="Arial"/>
          <w:sz w:val="22"/>
          <w:szCs w:val="22"/>
        </w:rPr>
      </w:pPr>
      <w:r w:rsidRPr="00FC3F51">
        <w:rPr>
          <w:rFonts w:cs="Arial"/>
          <w:sz w:val="22"/>
          <w:szCs w:val="22"/>
        </w:rPr>
        <w:t>(B)</w:t>
      </w:r>
      <w:r w:rsidRPr="00FC3F51">
        <w:rPr>
          <w:rFonts w:cs="Arial"/>
          <w:sz w:val="22"/>
          <w:szCs w:val="22"/>
        </w:rPr>
        <w:tab/>
      </w:r>
      <w:r w:rsidR="00544C64" w:rsidRPr="00FC3F51">
        <w:rPr>
          <w:rFonts w:cs="Arial"/>
          <w:sz w:val="22"/>
          <w:szCs w:val="22"/>
        </w:rPr>
        <w:t xml:space="preserve">The differential is 5 percent of base salary for the full period of the assignment. Payment is at the hourly equivalent of the adjusted base for holiday premium and does not result in "compounding" of pay. </w:t>
      </w:r>
    </w:p>
    <w:p w14:paraId="62649AFB" w14:textId="77777777" w:rsidR="00544C64" w:rsidRPr="00FC3F51" w:rsidRDefault="00544C64" w:rsidP="00544C64">
      <w:pPr>
        <w:tabs>
          <w:tab w:val="left" w:pos="360"/>
        </w:tabs>
        <w:ind w:left="720" w:right="353"/>
        <w:rPr>
          <w:rFonts w:cs="Arial"/>
          <w:sz w:val="22"/>
          <w:szCs w:val="22"/>
        </w:rPr>
      </w:pPr>
    </w:p>
    <w:p w14:paraId="489A6DD1" w14:textId="77777777" w:rsidR="00544C64" w:rsidRPr="00FC3F51" w:rsidRDefault="00544C64" w:rsidP="00544C64">
      <w:pPr>
        <w:tabs>
          <w:tab w:val="left" w:pos="360"/>
        </w:tabs>
        <w:ind w:left="1080" w:right="353" w:hanging="360"/>
        <w:rPr>
          <w:rFonts w:cs="Arial"/>
          <w:sz w:val="22"/>
          <w:szCs w:val="22"/>
        </w:rPr>
      </w:pPr>
      <w:r w:rsidRPr="00FC3F51">
        <w:rPr>
          <w:rFonts w:cs="Arial"/>
          <w:sz w:val="22"/>
          <w:szCs w:val="22"/>
        </w:rPr>
        <w:t xml:space="preserve">(C) Leadwork differential does not apply to developmental assignments that management and the employee mutually agree to. </w:t>
      </w:r>
    </w:p>
    <w:p w14:paraId="6773D493" w14:textId="77777777" w:rsidR="00544C64" w:rsidRPr="00FC3F51" w:rsidRDefault="00544C64" w:rsidP="00544C64">
      <w:pPr>
        <w:tabs>
          <w:tab w:val="left" w:pos="720"/>
        </w:tabs>
        <w:ind w:right="353"/>
        <w:rPr>
          <w:rFonts w:cs="Arial"/>
          <w:sz w:val="22"/>
          <w:szCs w:val="22"/>
        </w:rPr>
      </w:pPr>
    </w:p>
    <w:p w14:paraId="61AEE996"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404D51" w:rsidRPr="00FC3F51">
        <w:rPr>
          <w:rFonts w:cs="Arial"/>
          <w:b/>
          <w:sz w:val="22"/>
          <w:szCs w:val="22"/>
        </w:rPr>
        <w:t>u</w:t>
      </w:r>
      <w:r w:rsidRPr="00FC3F51">
        <w:rPr>
          <w:rFonts w:cs="Arial"/>
          <w:b/>
          <w:sz w:val="22"/>
          <w:szCs w:val="22"/>
        </w:rPr>
        <w:t>) Mental Health Direct Care Differential</w:t>
      </w:r>
    </w:p>
    <w:p w14:paraId="0E4405B3" w14:textId="77777777" w:rsidR="00544C64" w:rsidRPr="00FC3F51" w:rsidRDefault="00544C64" w:rsidP="00544C64">
      <w:pPr>
        <w:tabs>
          <w:tab w:val="left" w:pos="720"/>
        </w:tabs>
        <w:ind w:right="353"/>
        <w:rPr>
          <w:rFonts w:cs="Arial"/>
          <w:b/>
          <w:sz w:val="22"/>
          <w:szCs w:val="22"/>
        </w:rPr>
      </w:pPr>
    </w:p>
    <w:p w14:paraId="629B4E36"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when management assigns an employee in the Mental Health Supervising Registered Nurse (X6209) classification, to perform the direct care duties of a Mental Health Registered Nurse (C6208). The differential is the regular straight time rate (in addition to regular base pay).</w:t>
      </w:r>
    </w:p>
    <w:p w14:paraId="7B145191" w14:textId="77777777" w:rsidR="00404D51" w:rsidRPr="00FC3F51" w:rsidRDefault="00404D51" w:rsidP="00544C64">
      <w:pPr>
        <w:tabs>
          <w:tab w:val="left" w:pos="720"/>
        </w:tabs>
        <w:ind w:left="360" w:right="353"/>
        <w:rPr>
          <w:rFonts w:cs="Arial"/>
          <w:sz w:val="22"/>
          <w:szCs w:val="22"/>
        </w:rPr>
      </w:pPr>
    </w:p>
    <w:p w14:paraId="558A33B7" w14:textId="77777777" w:rsidR="00404D51" w:rsidRPr="00FC3F51" w:rsidRDefault="00404D51" w:rsidP="00404D51">
      <w:pPr>
        <w:tabs>
          <w:tab w:val="left" w:pos="900"/>
        </w:tabs>
        <w:ind w:left="360" w:right="353"/>
        <w:rPr>
          <w:rFonts w:cs="Arial"/>
          <w:sz w:val="22"/>
          <w:szCs w:val="22"/>
        </w:rPr>
      </w:pPr>
      <w:r w:rsidRPr="00FC3F51">
        <w:rPr>
          <w:rFonts w:cs="Arial"/>
          <w:b/>
          <w:sz w:val="22"/>
          <w:szCs w:val="22"/>
        </w:rPr>
        <w:t>(v)  Multilingual Skills Differential</w:t>
      </w:r>
    </w:p>
    <w:p w14:paraId="31EEE00E" w14:textId="77777777" w:rsidR="00404D51" w:rsidRPr="00FC3F51" w:rsidRDefault="00404D51" w:rsidP="00404D51">
      <w:pPr>
        <w:tabs>
          <w:tab w:val="left" w:pos="900"/>
        </w:tabs>
        <w:ind w:left="360" w:right="353"/>
        <w:rPr>
          <w:rFonts w:cs="Arial"/>
          <w:sz w:val="22"/>
          <w:szCs w:val="22"/>
        </w:rPr>
      </w:pPr>
    </w:p>
    <w:p w14:paraId="34163421" w14:textId="77777777" w:rsidR="00404D51" w:rsidRPr="00FC3F51" w:rsidRDefault="00404D51" w:rsidP="00404D51">
      <w:pPr>
        <w:tabs>
          <w:tab w:val="left" w:pos="900"/>
        </w:tabs>
        <w:ind w:left="360" w:right="353"/>
        <w:rPr>
          <w:rFonts w:cs="Arial"/>
          <w:sz w:val="22"/>
          <w:szCs w:val="22"/>
        </w:rPr>
      </w:pPr>
      <w:r w:rsidRPr="00FC3F51">
        <w:rPr>
          <w:rFonts w:cs="Arial"/>
          <w:sz w:val="22"/>
          <w:szCs w:val="22"/>
        </w:rPr>
        <w:t>This differential applies to employees who must use multilingual skills to perform assigned duties. “Multilingual skills” means translation to and from English, interpretation of two or more foreign languages or the use of sign language.  The employee’s supervisor must assign the interpretation and translation duties.  The supervisor documents the assignment in the employee’s position description.  The differential is 10 percent of base pay.</w:t>
      </w:r>
    </w:p>
    <w:p w14:paraId="52DAB4EC" w14:textId="77777777" w:rsidR="00544C64" w:rsidRPr="00FC3F51" w:rsidRDefault="00544C64" w:rsidP="00544C64">
      <w:pPr>
        <w:tabs>
          <w:tab w:val="left" w:pos="720"/>
        </w:tabs>
        <w:ind w:right="353"/>
        <w:rPr>
          <w:rFonts w:cs="Arial"/>
          <w:sz w:val="22"/>
          <w:szCs w:val="22"/>
        </w:rPr>
      </w:pPr>
    </w:p>
    <w:p w14:paraId="2B5BA0E5"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FC3F51">
        <w:rPr>
          <w:rFonts w:cs="Arial"/>
          <w:b/>
          <w:sz w:val="22"/>
          <w:szCs w:val="22"/>
        </w:rPr>
        <w:t>w</w:t>
      </w:r>
      <w:r w:rsidRPr="00FC3F51">
        <w:rPr>
          <w:rFonts w:cs="Arial"/>
          <w:b/>
          <w:sz w:val="22"/>
          <w:szCs w:val="22"/>
        </w:rPr>
        <w:t>) On-Call Duty Differential</w:t>
      </w:r>
    </w:p>
    <w:p w14:paraId="75383EE4" w14:textId="77777777" w:rsidR="00544C64" w:rsidRPr="00FC3F51" w:rsidRDefault="00544C64" w:rsidP="00544C64">
      <w:pPr>
        <w:tabs>
          <w:tab w:val="left" w:pos="720"/>
        </w:tabs>
        <w:ind w:right="353"/>
        <w:rPr>
          <w:rFonts w:cs="Arial"/>
          <w:sz w:val="22"/>
          <w:szCs w:val="22"/>
        </w:rPr>
      </w:pPr>
    </w:p>
    <w:p w14:paraId="09D19888"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all FLSA non-exempt employees, FLSA exempt fish hatchery managers at Oregon Department of Fish and Wildlife (ODFW) in the classifications of Fish and Wildlife Supervisor (X8343) and Fish and Wildlife Manager 1 (X8344), Supervising Registered Nurse (X6240) who are eligible for overtime compensation, and Mental Health Supervising Registered Nurse (X6209) at</w:t>
      </w:r>
      <w:r w:rsidR="00327317" w:rsidRPr="00FC3F51">
        <w:rPr>
          <w:rFonts w:cs="Arial"/>
          <w:sz w:val="22"/>
          <w:szCs w:val="22"/>
        </w:rPr>
        <w:t xml:space="preserve"> </w:t>
      </w:r>
      <w:r w:rsidRPr="00FC3F51">
        <w:rPr>
          <w:rFonts w:cs="Arial"/>
          <w:sz w:val="22"/>
          <w:szCs w:val="22"/>
        </w:rPr>
        <w:t xml:space="preserve">OSH who are eligible for overtime compensation. An employee is eligible for the differential when management requires the employee to be available for work outside </w:t>
      </w:r>
      <w:r w:rsidR="00CF121B" w:rsidRPr="00FC3F51">
        <w:rPr>
          <w:rFonts w:cs="Arial"/>
          <w:sz w:val="22"/>
          <w:szCs w:val="22"/>
        </w:rPr>
        <w:t xml:space="preserve">the employee’s </w:t>
      </w:r>
      <w:r w:rsidRPr="00FC3F51">
        <w:rPr>
          <w:rFonts w:cs="Arial"/>
          <w:sz w:val="22"/>
          <w:szCs w:val="22"/>
        </w:rPr>
        <w:t xml:space="preserve">regular working hours. The employee may use the “on-call time” effectively for </w:t>
      </w:r>
      <w:r w:rsidR="00CF121B" w:rsidRPr="00FC3F51">
        <w:rPr>
          <w:rFonts w:cs="Arial"/>
          <w:sz w:val="22"/>
          <w:szCs w:val="22"/>
        </w:rPr>
        <w:t>the employee’s</w:t>
      </w:r>
      <w:r w:rsidRPr="00FC3F51">
        <w:rPr>
          <w:rFonts w:cs="Arial"/>
          <w:sz w:val="22"/>
          <w:szCs w:val="22"/>
        </w:rPr>
        <w:t xml:space="preserve"> own use. Management does not count on-call time as time worked in the computation of overtime hours worked but includes on-call pay in the calculation of the overtime pay rate. The differential is:</w:t>
      </w:r>
    </w:p>
    <w:p w14:paraId="48D55BDE" w14:textId="77777777" w:rsidR="00544C64" w:rsidRPr="00FC3F51" w:rsidRDefault="00544C64" w:rsidP="00544C64">
      <w:pPr>
        <w:tabs>
          <w:tab w:val="left" w:pos="720"/>
        </w:tabs>
        <w:ind w:right="353"/>
        <w:rPr>
          <w:rFonts w:cs="Arial"/>
          <w:sz w:val="22"/>
          <w:szCs w:val="22"/>
        </w:rPr>
      </w:pPr>
    </w:p>
    <w:p w14:paraId="3C3231E9" w14:textId="77777777" w:rsidR="00544C64" w:rsidRPr="00FC3F51" w:rsidRDefault="00544C64" w:rsidP="00FC3F51">
      <w:pPr>
        <w:ind w:left="1080" w:right="353" w:hanging="360"/>
        <w:rPr>
          <w:rFonts w:cs="Arial"/>
          <w:sz w:val="22"/>
          <w:szCs w:val="22"/>
        </w:rPr>
      </w:pPr>
      <w:r w:rsidRPr="00FC3F51">
        <w:rPr>
          <w:rFonts w:cs="Arial"/>
          <w:sz w:val="22"/>
          <w:szCs w:val="22"/>
        </w:rPr>
        <w:t xml:space="preserve">(A) </w:t>
      </w:r>
      <w:r w:rsidRPr="00FC3F51">
        <w:rPr>
          <w:rFonts w:cs="Arial"/>
          <w:sz w:val="22"/>
          <w:szCs w:val="22"/>
        </w:rPr>
        <w:tab/>
        <w:t>For all FLSA non-exempt employees, one hour's pay at the regular straight time rate for each six hours of assigned on call duty. Employees assigned on-call duty for less than six hours receive compensation on a prorated basis.</w:t>
      </w:r>
    </w:p>
    <w:p w14:paraId="6CB17E73" w14:textId="77777777" w:rsidR="00544C64" w:rsidRPr="00FC3F51" w:rsidRDefault="00544C64" w:rsidP="00544C64">
      <w:pPr>
        <w:ind w:left="1080" w:right="353" w:hanging="360"/>
        <w:rPr>
          <w:rFonts w:cs="Arial"/>
          <w:sz w:val="22"/>
          <w:szCs w:val="22"/>
        </w:rPr>
      </w:pPr>
      <w:r w:rsidRPr="00FC3F51">
        <w:rPr>
          <w:rFonts w:cs="Arial"/>
          <w:sz w:val="22"/>
          <w:szCs w:val="22"/>
        </w:rPr>
        <w:t xml:space="preserve">(B) </w:t>
      </w:r>
      <w:r w:rsidRPr="00FC3F51">
        <w:rPr>
          <w:rFonts w:cs="Arial"/>
          <w:sz w:val="22"/>
          <w:szCs w:val="22"/>
        </w:rPr>
        <w:tab/>
        <w:t>For all FLSA exempt fish hatchery managers in the classifications of Fish and Wildlife Supervisor and Fish and Wildlife Manager 1 at ODFW, one hour of pay or leave for each six hours of assigned on-call duty. The one-hour rate of pay is at the regular straight time rate, and the leave is on an hour-for-hour basis.</w:t>
      </w:r>
    </w:p>
    <w:p w14:paraId="704CF491" w14:textId="77777777" w:rsidR="00544C64" w:rsidRPr="00FC3F51" w:rsidRDefault="006E625C" w:rsidP="00544C64">
      <w:pPr>
        <w:ind w:left="1080" w:right="353" w:hanging="360"/>
        <w:rPr>
          <w:rFonts w:cs="Arial"/>
          <w:sz w:val="22"/>
          <w:szCs w:val="22"/>
        </w:rPr>
      </w:pPr>
      <w:r>
        <w:rPr>
          <w:rFonts w:cs="Arial"/>
          <w:sz w:val="22"/>
          <w:szCs w:val="22"/>
        </w:rPr>
        <w:t xml:space="preserve">(C) </w:t>
      </w:r>
      <w:r w:rsidR="00544C64" w:rsidRPr="00FC3F51">
        <w:rPr>
          <w:rFonts w:cs="Arial"/>
          <w:sz w:val="22"/>
          <w:szCs w:val="22"/>
        </w:rPr>
        <w:t>For Supervising Registered Nurses (X6240) eligible for overtime, $10 per eight-hour shift or $12 per eight-hour shift on a day recognized as a holiday.</w:t>
      </w:r>
    </w:p>
    <w:p w14:paraId="534F4301" w14:textId="77777777" w:rsidR="00544C64" w:rsidRPr="00FC3F51" w:rsidRDefault="006E625C" w:rsidP="00544C64">
      <w:pPr>
        <w:ind w:left="1080" w:right="353" w:hanging="360"/>
        <w:rPr>
          <w:rFonts w:cs="Arial"/>
          <w:sz w:val="22"/>
          <w:szCs w:val="22"/>
        </w:rPr>
      </w:pPr>
      <w:r>
        <w:rPr>
          <w:rFonts w:cs="Arial"/>
          <w:sz w:val="22"/>
          <w:szCs w:val="22"/>
        </w:rPr>
        <w:t xml:space="preserve">(D) </w:t>
      </w:r>
      <w:r w:rsidR="00544C64" w:rsidRPr="00FC3F51">
        <w:rPr>
          <w:rFonts w:cs="Arial"/>
          <w:sz w:val="22"/>
          <w:szCs w:val="22"/>
        </w:rPr>
        <w:t>For Mental Health Supervising Registered Nurses (X6209) at OSH who are eligible for overtime pay, $12 per eight-hour shift or $14 per eight-hour shift on a holiday. The differential pay is in addition to the appropriate rate of pay for any time actually worked.</w:t>
      </w:r>
    </w:p>
    <w:p w14:paraId="22CA5F99" w14:textId="77777777" w:rsidR="00544C64" w:rsidRPr="00FC3F51" w:rsidRDefault="00544C64" w:rsidP="00544C64">
      <w:pPr>
        <w:tabs>
          <w:tab w:val="left" w:pos="720"/>
        </w:tabs>
        <w:ind w:right="353"/>
        <w:rPr>
          <w:rFonts w:cs="Arial"/>
          <w:sz w:val="22"/>
          <w:szCs w:val="22"/>
        </w:rPr>
      </w:pPr>
    </w:p>
    <w:p w14:paraId="48C22914"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FC3F51">
        <w:rPr>
          <w:rFonts w:cs="Arial"/>
          <w:b/>
          <w:sz w:val="22"/>
          <w:szCs w:val="22"/>
        </w:rPr>
        <w:t>x</w:t>
      </w:r>
      <w:r w:rsidRPr="00FC3F51">
        <w:rPr>
          <w:rFonts w:cs="Arial"/>
          <w:b/>
          <w:sz w:val="22"/>
          <w:szCs w:val="22"/>
        </w:rPr>
        <w:t>) Professional Surveyor’s License Differential</w:t>
      </w:r>
    </w:p>
    <w:p w14:paraId="5BAEBC74" w14:textId="77777777" w:rsidR="00544C64" w:rsidRPr="00FC3F51" w:rsidRDefault="00544C64" w:rsidP="00544C64">
      <w:pPr>
        <w:tabs>
          <w:tab w:val="left" w:pos="720"/>
        </w:tabs>
        <w:ind w:right="353"/>
        <w:rPr>
          <w:rFonts w:cs="Arial"/>
          <w:sz w:val="22"/>
          <w:szCs w:val="22"/>
        </w:rPr>
      </w:pPr>
    </w:p>
    <w:p w14:paraId="5980A653"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 xml:space="preserve">This differential applies to employees at Department of Forestry in Forest Manager 1 (X8259) positions who: </w:t>
      </w:r>
    </w:p>
    <w:p w14:paraId="3779A57B" w14:textId="77777777" w:rsidR="00544C64" w:rsidRPr="00FC3F51" w:rsidRDefault="00544C64" w:rsidP="00544C64">
      <w:pPr>
        <w:tabs>
          <w:tab w:val="left" w:pos="720"/>
        </w:tabs>
        <w:ind w:left="540" w:right="353"/>
        <w:rPr>
          <w:rFonts w:cs="Arial"/>
          <w:sz w:val="22"/>
          <w:szCs w:val="22"/>
        </w:rPr>
      </w:pPr>
    </w:p>
    <w:p w14:paraId="50CE25AA" w14:textId="77777777" w:rsidR="00544C64" w:rsidRPr="00FC3F51" w:rsidRDefault="00544C64" w:rsidP="00544C64">
      <w:pPr>
        <w:numPr>
          <w:ilvl w:val="2"/>
          <w:numId w:val="24"/>
        </w:numPr>
        <w:tabs>
          <w:tab w:val="left" w:pos="720"/>
        </w:tabs>
        <w:ind w:right="353"/>
        <w:rPr>
          <w:rFonts w:cs="Arial"/>
          <w:sz w:val="22"/>
          <w:szCs w:val="22"/>
        </w:rPr>
      </w:pPr>
      <w:r w:rsidRPr="00FC3F51">
        <w:rPr>
          <w:rFonts w:cs="Arial"/>
          <w:sz w:val="22"/>
          <w:szCs w:val="22"/>
        </w:rPr>
        <w:t xml:space="preserve">Possess a current Oregon Professional Surveyor’s License; </w:t>
      </w:r>
      <w:r w:rsidRPr="00FC3F51">
        <w:rPr>
          <w:rFonts w:cs="Arial"/>
          <w:sz w:val="22"/>
          <w:szCs w:val="22"/>
          <w:u w:val="single"/>
        </w:rPr>
        <w:t>and</w:t>
      </w:r>
    </w:p>
    <w:p w14:paraId="0F87DDA0" w14:textId="77777777" w:rsidR="00544C64" w:rsidRPr="00FC3F51" w:rsidRDefault="00544C64" w:rsidP="00FC3F51">
      <w:pPr>
        <w:pStyle w:val="ListParagraph"/>
        <w:numPr>
          <w:ilvl w:val="2"/>
          <w:numId w:val="24"/>
        </w:numPr>
        <w:ind w:right="353"/>
        <w:rPr>
          <w:rFonts w:cs="Arial"/>
          <w:sz w:val="22"/>
          <w:szCs w:val="22"/>
        </w:rPr>
      </w:pPr>
      <w:r w:rsidRPr="00FC3F51">
        <w:rPr>
          <w:rFonts w:cs="Arial"/>
          <w:sz w:val="22"/>
          <w:szCs w:val="22"/>
        </w:rPr>
        <w:t>Perform Professional Surveyor duties as assigned in writing on the position description by the Department of Forestry. The differential is 5 percent of base pay.</w:t>
      </w:r>
    </w:p>
    <w:p w14:paraId="6A4E080F" w14:textId="77777777" w:rsidR="006D5893" w:rsidRPr="00FC3F51" w:rsidRDefault="006D5893" w:rsidP="00FC3F51">
      <w:pPr>
        <w:pStyle w:val="ListParagraph"/>
        <w:rPr>
          <w:rFonts w:cs="Arial"/>
          <w:sz w:val="22"/>
          <w:szCs w:val="22"/>
        </w:rPr>
      </w:pPr>
    </w:p>
    <w:p w14:paraId="4E98057C" w14:textId="77777777" w:rsidR="006D5893" w:rsidRPr="00FC3F51" w:rsidRDefault="00FC3F51" w:rsidP="00FC3F51">
      <w:pPr>
        <w:ind w:left="360" w:right="353"/>
        <w:rPr>
          <w:rFonts w:cs="Arial"/>
          <w:b/>
          <w:sz w:val="22"/>
          <w:szCs w:val="22"/>
        </w:rPr>
      </w:pPr>
      <w:bookmarkStart w:id="0" w:name="_Hlk99697755"/>
      <w:r>
        <w:rPr>
          <w:rFonts w:cs="Arial"/>
          <w:b/>
          <w:sz w:val="22"/>
          <w:szCs w:val="22"/>
        </w:rPr>
        <w:t xml:space="preserve">(y) </w:t>
      </w:r>
      <w:bookmarkStart w:id="1" w:name="_Hlk99698364"/>
      <w:r w:rsidR="006D5893" w:rsidRPr="00FC3F51">
        <w:rPr>
          <w:rFonts w:cs="Arial"/>
          <w:b/>
          <w:sz w:val="22"/>
          <w:szCs w:val="22"/>
        </w:rPr>
        <w:t>Psychiatric Officer of the Day or Medical Clinical Officer of the Day</w:t>
      </w:r>
      <w:bookmarkEnd w:id="1"/>
    </w:p>
    <w:p w14:paraId="39173E50" w14:textId="77777777" w:rsidR="006D5893" w:rsidRPr="00FC3F51" w:rsidRDefault="006D5893" w:rsidP="00FC3F51">
      <w:pPr>
        <w:pStyle w:val="ListParagraph"/>
        <w:ind w:right="353"/>
        <w:rPr>
          <w:rFonts w:cs="Arial"/>
          <w:b/>
          <w:sz w:val="22"/>
          <w:szCs w:val="22"/>
        </w:rPr>
      </w:pPr>
    </w:p>
    <w:p w14:paraId="4BBE5BDA" w14:textId="47FCD2EC" w:rsidR="006D5893" w:rsidRPr="00FC3F51" w:rsidRDefault="006D5893" w:rsidP="00FC3F51">
      <w:pPr>
        <w:pStyle w:val="ListParagraph"/>
        <w:ind w:left="360" w:right="353"/>
        <w:rPr>
          <w:rFonts w:cs="Arial"/>
          <w:sz w:val="22"/>
          <w:szCs w:val="22"/>
        </w:rPr>
      </w:pPr>
      <w:r w:rsidRPr="00FC3F51">
        <w:rPr>
          <w:rFonts w:cs="Arial"/>
          <w:sz w:val="22"/>
          <w:szCs w:val="22"/>
        </w:rPr>
        <w:t>This differential applies to employees in the classification of Supervising Physician (Z7518) at Oregon State Hospital assigned Psychiatric Officer of the Day or Medical Clinical Officer of the Day duty.  The compensation is a flat rate for on</w:t>
      </w:r>
      <w:r w:rsidR="00D47840">
        <w:rPr>
          <w:rFonts w:cs="Arial"/>
          <w:sz w:val="22"/>
          <w:szCs w:val="22"/>
        </w:rPr>
        <w:t xml:space="preserve"> </w:t>
      </w:r>
      <w:r w:rsidRPr="00FC3F51">
        <w:rPr>
          <w:rFonts w:cs="Arial"/>
          <w:sz w:val="22"/>
          <w:szCs w:val="22"/>
        </w:rPr>
        <w:t>call hours extending over a 24 hour period coded on the date the on-call shift began at 8:00 AM as follows:</w:t>
      </w:r>
    </w:p>
    <w:p w14:paraId="60D69D66" w14:textId="77777777" w:rsidR="006D5893" w:rsidRPr="00FC3F51" w:rsidRDefault="006D5893" w:rsidP="00FC3F51">
      <w:pPr>
        <w:pStyle w:val="ListParagraph"/>
        <w:ind w:left="360" w:right="353"/>
        <w:rPr>
          <w:rFonts w:cs="Arial"/>
          <w:sz w:val="22"/>
          <w:szCs w:val="22"/>
        </w:rPr>
      </w:pPr>
    </w:p>
    <w:tbl>
      <w:tblPr>
        <w:tblStyle w:val="TableGrid"/>
        <w:tblW w:w="0" w:type="auto"/>
        <w:tblInd w:w="360" w:type="dxa"/>
        <w:tblLook w:val="04A0" w:firstRow="1" w:lastRow="0" w:firstColumn="1" w:lastColumn="0" w:noHBand="0" w:noVBand="1"/>
      </w:tblPr>
      <w:tblGrid>
        <w:gridCol w:w="9856"/>
      </w:tblGrid>
      <w:tr w:rsidR="00D47840" w:rsidRPr="00FC3F51" w14:paraId="5562AAD0" w14:textId="77777777" w:rsidTr="00D47840">
        <w:trPr>
          <w:tblHeader/>
        </w:trPr>
        <w:tc>
          <w:tcPr>
            <w:tcW w:w="5706" w:type="dxa"/>
            <w:shd w:val="clear" w:color="auto" w:fill="D9D9D9" w:themeFill="background1" w:themeFillShade="D9"/>
          </w:tcPr>
          <w:tbl>
            <w:tblPr>
              <w:tblW w:w="9620" w:type="dxa"/>
              <w:tblCellMar>
                <w:left w:w="0" w:type="dxa"/>
                <w:right w:w="0" w:type="dxa"/>
              </w:tblCellMar>
              <w:tblLook w:val="04A0" w:firstRow="1" w:lastRow="0" w:firstColumn="1" w:lastColumn="0" w:noHBand="0" w:noVBand="1"/>
            </w:tblPr>
            <w:tblGrid>
              <w:gridCol w:w="1250"/>
              <w:gridCol w:w="1800"/>
              <w:gridCol w:w="1800"/>
              <w:gridCol w:w="1710"/>
              <w:gridCol w:w="1350"/>
              <w:gridCol w:w="1710"/>
            </w:tblGrid>
            <w:tr w:rsidR="00D47840" w14:paraId="54A0A255" w14:textId="77777777" w:rsidTr="00D47840">
              <w:trPr>
                <w:trHeight w:val="777"/>
              </w:trPr>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CD354EB" w14:textId="77777777" w:rsidR="00D47840" w:rsidRDefault="00D47840" w:rsidP="00D47840">
                  <w:pPr>
                    <w:jc w:val="center"/>
                    <w:rPr>
                      <w:rFonts w:ascii="Calibri" w:hAnsi="Calibri"/>
                      <w:b/>
                      <w:bCs/>
                      <w:color w:val="000000"/>
                      <w:szCs w:val="24"/>
                    </w:rPr>
                  </w:pPr>
                  <w:r>
                    <w:rPr>
                      <w:b/>
                      <w:bCs/>
                      <w:color w:val="000000"/>
                      <w:szCs w:val="24"/>
                    </w:rPr>
                    <w:t>Salem (on-site)</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26D9DC0" w14:textId="77777777" w:rsidR="00D47840" w:rsidRDefault="00D47840" w:rsidP="00D47840">
                  <w:pPr>
                    <w:jc w:val="center"/>
                    <w:rPr>
                      <w:b/>
                      <w:bCs/>
                      <w:color w:val="000000"/>
                      <w:szCs w:val="24"/>
                    </w:rPr>
                  </w:pPr>
                  <w:r>
                    <w:rPr>
                      <w:b/>
                      <w:bCs/>
                      <w:color w:val="000000"/>
                      <w:szCs w:val="24"/>
                    </w:rPr>
                    <w:t>Salem (on-site) Holiday</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49BB8C" w14:textId="77777777" w:rsidR="00D47840" w:rsidRDefault="00D47840" w:rsidP="00D47840">
                  <w:pPr>
                    <w:jc w:val="center"/>
                    <w:rPr>
                      <w:b/>
                      <w:bCs/>
                      <w:color w:val="000000"/>
                      <w:szCs w:val="24"/>
                    </w:rPr>
                  </w:pPr>
                  <w:r>
                    <w:rPr>
                      <w:b/>
                      <w:bCs/>
                      <w:color w:val="000000"/>
                      <w:szCs w:val="24"/>
                    </w:rPr>
                    <w:t>Junction City (on-site)</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ACB9D0" w14:textId="77777777" w:rsidR="00D47840" w:rsidRDefault="00D47840" w:rsidP="00D47840">
                  <w:pPr>
                    <w:jc w:val="center"/>
                    <w:rPr>
                      <w:b/>
                      <w:bCs/>
                      <w:color w:val="000000"/>
                      <w:szCs w:val="24"/>
                    </w:rPr>
                  </w:pPr>
                  <w:r>
                    <w:rPr>
                      <w:b/>
                      <w:bCs/>
                      <w:color w:val="000000"/>
                      <w:szCs w:val="24"/>
                    </w:rPr>
                    <w:t>Junction City (on-site) holiday</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610CC5" w14:textId="77777777" w:rsidR="00D47840" w:rsidRDefault="00D47840" w:rsidP="00D47840">
                  <w:pPr>
                    <w:jc w:val="center"/>
                    <w:rPr>
                      <w:b/>
                      <w:bCs/>
                      <w:color w:val="000000"/>
                      <w:szCs w:val="24"/>
                    </w:rPr>
                  </w:pPr>
                  <w:r>
                    <w:rPr>
                      <w:b/>
                      <w:bCs/>
                      <w:color w:val="000000"/>
                      <w:szCs w:val="24"/>
                    </w:rPr>
                    <w:t>Off-Site</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833C1DA" w14:textId="77777777" w:rsidR="00D47840" w:rsidRDefault="00D47840" w:rsidP="00D47840">
                  <w:pPr>
                    <w:jc w:val="center"/>
                    <w:rPr>
                      <w:b/>
                      <w:bCs/>
                      <w:color w:val="000000"/>
                      <w:szCs w:val="24"/>
                    </w:rPr>
                  </w:pPr>
                  <w:r>
                    <w:rPr>
                      <w:b/>
                      <w:bCs/>
                      <w:color w:val="000000"/>
                      <w:szCs w:val="24"/>
                    </w:rPr>
                    <w:t>Off-Site Holiday</w:t>
                  </w:r>
                </w:p>
              </w:tc>
            </w:tr>
            <w:tr w:rsidR="00D47840" w14:paraId="024F6B23" w14:textId="77777777" w:rsidTr="00D47840">
              <w:trPr>
                <w:trHeight w:val="360"/>
              </w:trPr>
              <w:tc>
                <w:tcPr>
                  <w:tcW w:w="1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80846D" w14:textId="77777777" w:rsidR="00D47840" w:rsidRDefault="00D47840" w:rsidP="00D47840">
                  <w:pPr>
                    <w:jc w:val="center"/>
                    <w:rPr>
                      <w:color w:val="000000"/>
                      <w:szCs w:val="24"/>
                    </w:rPr>
                  </w:pPr>
                  <w:r>
                    <w:rPr>
                      <w:color w:val="000000"/>
                      <w:szCs w:val="24"/>
                    </w:rPr>
                    <w:t>$213.00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651281" w14:textId="77777777" w:rsidR="00D47840" w:rsidRDefault="00D47840" w:rsidP="00D47840">
                  <w:pPr>
                    <w:jc w:val="center"/>
                    <w:rPr>
                      <w:color w:val="000000"/>
                      <w:szCs w:val="24"/>
                    </w:rPr>
                  </w:pPr>
                  <w:r>
                    <w:rPr>
                      <w:color w:val="000000"/>
                      <w:szCs w:val="24"/>
                    </w:rPr>
                    <w:t>$284.00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83AE97" w14:textId="77777777" w:rsidR="00D47840" w:rsidRDefault="00D47840" w:rsidP="00D47840">
                  <w:pPr>
                    <w:jc w:val="center"/>
                    <w:rPr>
                      <w:color w:val="000000"/>
                      <w:szCs w:val="24"/>
                    </w:rPr>
                  </w:pPr>
                  <w:r>
                    <w:rPr>
                      <w:color w:val="000000"/>
                      <w:szCs w:val="24"/>
                    </w:rPr>
                    <w:t>$142.00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CD9486" w14:textId="77777777" w:rsidR="00D47840" w:rsidRDefault="00D47840" w:rsidP="00D47840">
                  <w:pPr>
                    <w:jc w:val="center"/>
                    <w:rPr>
                      <w:color w:val="000000"/>
                      <w:szCs w:val="24"/>
                    </w:rPr>
                  </w:pPr>
                  <w:r>
                    <w:rPr>
                      <w:color w:val="000000"/>
                      <w:szCs w:val="24"/>
                    </w:rPr>
                    <w:t>$213.00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C79EF7" w14:textId="77777777" w:rsidR="00D47840" w:rsidRDefault="00D47840" w:rsidP="00D47840">
                  <w:pPr>
                    <w:jc w:val="center"/>
                    <w:rPr>
                      <w:color w:val="000000"/>
                      <w:szCs w:val="24"/>
                    </w:rPr>
                  </w:pPr>
                  <w:r>
                    <w:rPr>
                      <w:color w:val="000000"/>
                      <w:szCs w:val="24"/>
                    </w:rPr>
                    <w:t>$47.00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2A42BF" w14:textId="77777777" w:rsidR="00D47840" w:rsidRDefault="00D47840" w:rsidP="00D47840">
                  <w:pPr>
                    <w:jc w:val="center"/>
                    <w:rPr>
                      <w:color w:val="000000"/>
                      <w:szCs w:val="24"/>
                    </w:rPr>
                  </w:pPr>
                  <w:r>
                    <w:rPr>
                      <w:color w:val="000000"/>
                      <w:szCs w:val="24"/>
                    </w:rPr>
                    <w:t>$71.00</w:t>
                  </w:r>
                </w:p>
              </w:tc>
            </w:tr>
          </w:tbl>
          <w:p w14:paraId="24613EC7" w14:textId="77777777" w:rsidR="00D47840" w:rsidRPr="00FC3F51" w:rsidRDefault="00D47840" w:rsidP="006D5893">
            <w:pPr>
              <w:pStyle w:val="ListParagraph"/>
              <w:ind w:left="0" w:right="353"/>
              <w:rPr>
                <w:rFonts w:cs="Arial"/>
                <w:sz w:val="22"/>
                <w:szCs w:val="22"/>
              </w:rPr>
            </w:pPr>
          </w:p>
        </w:tc>
      </w:tr>
      <w:bookmarkEnd w:id="0"/>
    </w:tbl>
    <w:p w14:paraId="5960B691" w14:textId="77777777" w:rsidR="006D5893" w:rsidRPr="00FC3F51" w:rsidRDefault="006D5893" w:rsidP="00FC3F51">
      <w:pPr>
        <w:pStyle w:val="ListParagraph"/>
        <w:ind w:left="360" w:right="353"/>
        <w:rPr>
          <w:rFonts w:cs="Arial"/>
          <w:sz w:val="22"/>
          <w:szCs w:val="22"/>
        </w:rPr>
      </w:pPr>
    </w:p>
    <w:p w14:paraId="6E48B236" w14:textId="77777777" w:rsidR="00544C64" w:rsidRPr="00FC3F51" w:rsidRDefault="00544C64" w:rsidP="00544C64">
      <w:pPr>
        <w:tabs>
          <w:tab w:val="left" w:pos="720"/>
        </w:tabs>
        <w:ind w:right="353"/>
        <w:rPr>
          <w:rFonts w:cs="Arial"/>
          <w:sz w:val="22"/>
          <w:szCs w:val="22"/>
        </w:rPr>
      </w:pPr>
    </w:p>
    <w:p w14:paraId="75E9C424"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FC3F51">
        <w:rPr>
          <w:rFonts w:cs="Arial"/>
          <w:b/>
          <w:sz w:val="22"/>
          <w:szCs w:val="22"/>
        </w:rPr>
        <w:t>z</w:t>
      </w:r>
      <w:r w:rsidRPr="00FC3F51">
        <w:rPr>
          <w:rFonts w:cs="Arial"/>
          <w:b/>
          <w:sz w:val="22"/>
          <w:szCs w:val="22"/>
        </w:rPr>
        <w:t>) Psychiatric Work Differential</w:t>
      </w:r>
    </w:p>
    <w:p w14:paraId="2416831B" w14:textId="77777777" w:rsidR="00544C64" w:rsidRPr="00FC3F51" w:rsidRDefault="00544C64" w:rsidP="00544C64">
      <w:pPr>
        <w:tabs>
          <w:tab w:val="left" w:pos="720"/>
        </w:tabs>
        <w:ind w:right="353"/>
        <w:rPr>
          <w:rFonts w:cs="Arial"/>
          <w:sz w:val="22"/>
          <w:szCs w:val="22"/>
        </w:rPr>
      </w:pPr>
    </w:p>
    <w:p w14:paraId="0EB05730"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This differential applies to unclassified executive service positions of Supervising Physician (Z7518), PEM I (Z7016), or PEM J (Z7018) acting as Chief Medical Officer within a</w:t>
      </w:r>
      <w:r w:rsidR="00CB33C8" w:rsidRPr="00FC3F51">
        <w:rPr>
          <w:rFonts w:cs="Arial"/>
          <w:sz w:val="22"/>
          <w:szCs w:val="22"/>
        </w:rPr>
        <w:t>n OHA</w:t>
      </w:r>
      <w:r w:rsidRPr="00FC3F51">
        <w:rPr>
          <w:rFonts w:cs="Arial"/>
          <w:sz w:val="22"/>
          <w:szCs w:val="22"/>
        </w:rPr>
        <w:t xml:space="preserve"> Institution</w:t>
      </w:r>
      <w:r w:rsidR="005D588D">
        <w:rPr>
          <w:rFonts w:cs="Arial"/>
          <w:sz w:val="22"/>
          <w:szCs w:val="22"/>
        </w:rPr>
        <w:t xml:space="preserve"> and the Department of Corrections</w:t>
      </w:r>
      <w:r w:rsidRPr="00FC3F51">
        <w:rPr>
          <w:rFonts w:cs="Arial"/>
          <w:sz w:val="22"/>
          <w:szCs w:val="22"/>
        </w:rPr>
        <w:t xml:space="preserve">, and Physician Specialist (Z7517) at Oregon Youth Authority whose position includes the performance of psychiatric duties; and positions in PEM I (Z7016) acting as an Administrator, </w:t>
      </w:r>
      <w:r w:rsidR="00CB33C8" w:rsidRPr="00FC3F51">
        <w:rPr>
          <w:rFonts w:cs="Arial"/>
          <w:sz w:val="22"/>
          <w:szCs w:val="22"/>
        </w:rPr>
        <w:t>OHA</w:t>
      </w:r>
      <w:r w:rsidRPr="00FC3F51">
        <w:rPr>
          <w:rFonts w:cs="Arial"/>
          <w:sz w:val="22"/>
          <w:szCs w:val="22"/>
        </w:rPr>
        <w:t xml:space="preserve"> Office of Mental Health and Addiction Services. The differential is $10,000 annually.</w:t>
      </w:r>
    </w:p>
    <w:p w14:paraId="1E0D7EA4" w14:textId="77777777" w:rsidR="00544C64" w:rsidRPr="00FC3F51" w:rsidRDefault="00544C64" w:rsidP="00544C64">
      <w:pPr>
        <w:tabs>
          <w:tab w:val="left" w:pos="720"/>
        </w:tabs>
        <w:ind w:left="360" w:right="353"/>
        <w:rPr>
          <w:rFonts w:cs="Arial"/>
          <w:sz w:val="22"/>
          <w:szCs w:val="22"/>
        </w:rPr>
      </w:pPr>
    </w:p>
    <w:p w14:paraId="06C027E2" w14:textId="77777777" w:rsidR="00544C64" w:rsidRPr="00FC3F51" w:rsidRDefault="00544C64" w:rsidP="00544C64">
      <w:pPr>
        <w:tabs>
          <w:tab w:val="left" w:pos="720"/>
        </w:tabs>
        <w:ind w:left="360" w:right="353"/>
        <w:rPr>
          <w:rFonts w:cs="Arial"/>
          <w:sz w:val="22"/>
          <w:szCs w:val="22"/>
        </w:rPr>
      </w:pPr>
      <w:r w:rsidRPr="00FC3F51">
        <w:rPr>
          <w:rFonts w:cs="Arial"/>
          <w:b/>
          <w:sz w:val="22"/>
          <w:szCs w:val="22"/>
        </w:rPr>
        <w:t>(</w:t>
      </w:r>
      <w:r w:rsidR="00FC3F51">
        <w:rPr>
          <w:rFonts w:cs="Arial"/>
          <w:b/>
          <w:sz w:val="22"/>
          <w:szCs w:val="22"/>
        </w:rPr>
        <w:t>aa</w:t>
      </w:r>
      <w:r w:rsidRPr="00FC3F51">
        <w:rPr>
          <w:rFonts w:cs="Arial"/>
          <w:b/>
          <w:sz w:val="22"/>
          <w:szCs w:val="22"/>
        </w:rPr>
        <w:t>) Rest and Recovery Pay</w:t>
      </w:r>
    </w:p>
    <w:p w14:paraId="14C6B576" w14:textId="77777777" w:rsidR="00544C64" w:rsidRPr="00FC3F51" w:rsidRDefault="00544C64" w:rsidP="00544C64">
      <w:pPr>
        <w:tabs>
          <w:tab w:val="left" w:pos="720"/>
        </w:tabs>
        <w:ind w:left="360" w:right="353"/>
        <w:rPr>
          <w:rFonts w:cs="Arial"/>
          <w:sz w:val="22"/>
          <w:szCs w:val="22"/>
        </w:rPr>
      </w:pPr>
    </w:p>
    <w:p w14:paraId="262C37BA" w14:textId="77777777" w:rsidR="00544C64" w:rsidRPr="00FC3F51" w:rsidRDefault="00544C64" w:rsidP="00544C64">
      <w:pPr>
        <w:tabs>
          <w:tab w:val="left" w:pos="720"/>
        </w:tabs>
        <w:ind w:left="360" w:right="353"/>
        <w:rPr>
          <w:rFonts w:cs="Arial"/>
          <w:sz w:val="22"/>
          <w:szCs w:val="22"/>
        </w:rPr>
      </w:pPr>
      <w:r w:rsidRPr="00FC3F51">
        <w:rPr>
          <w:rFonts w:cs="Arial"/>
          <w:sz w:val="22"/>
          <w:szCs w:val="22"/>
        </w:rPr>
        <w:t xml:space="preserve">This rest and recovery pay applies to management employees who continue on a fire assignment away from their official work station for </w:t>
      </w:r>
      <w:r w:rsidR="00D1000B" w:rsidRPr="00FC3F51">
        <w:rPr>
          <w:rFonts w:cs="Arial"/>
          <w:sz w:val="22"/>
          <w:szCs w:val="22"/>
        </w:rPr>
        <w:t>21</w:t>
      </w:r>
      <w:r w:rsidRPr="00FC3F51">
        <w:rPr>
          <w:rFonts w:cs="Arial"/>
          <w:sz w:val="22"/>
          <w:szCs w:val="22"/>
        </w:rPr>
        <w:t xml:space="preserve"> consecutive days or more.  The employees shall receive eight hours off straight time compensation upon return to t</w:t>
      </w:r>
      <w:r w:rsidR="00930A29" w:rsidRPr="00FC3F51">
        <w:rPr>
          <w:rFonts w:cs="Arial"/>
          <w:sz w:val="22"/>
          <w:szCs w:val="22"/>
        </w:rPr>
        <w:t>he</w:t>
      </w:r>
      <w:r w:rsidR="00D1000B" w:rsidRPr="00FC3F51">
        <w:rPr>
          <w:rFonts w:cs="Arial"/>
          <w:sz w:val="22"/>
          <w:szCs w:val="22"/>
        </w:rPr>
        <w:t xml:space="preserve"> employee’s</w:t>
      </w:r>
      <w:r w:rsidRPr="00FC3F51">
        <w:rPr>
          <w:rFonts w:cs="Arial"/>
          <w:sz w:val="22"/>
          <w:szCs w:val="22"/>
        </w:rPr>
        <w:t xml:space="preserve"> official work station for rest and recovery.</w:t>
      </w:r>
    </w:p>
    <w:p w14:paraId="2726080E" w14:textId="5632FCEB" w:rsidR="00C12496" w:rsidRDefault="00C12496">
      <w:pPr>
        <w:rPr>
          <w:rFonts w:cs="Arial"/>
          <w:b/>
          <w:sz w:val="22"/>
          <w:szCs w:val="22"/>
        </w:rPr>
      </w:pPr>
    </w:p>
    <w:p w14:paraId="260CC73B" w14:textId="00FDE425"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FC3F51">
        <w:rPr>
          <w:rFonts w:cs="Arial"/>
          <w:b/>
          <w:sz w:val="22"/>
          <w:szCs w:val="22"/>
        </w:rPr>
        <w:t>bb</w:t>
      </w:r>
      <w:r w:rsidRPr="00FC3F51">
        <w:rPr>
          <w:rFonts w:cs="Arial"/>
          <w:b/>
          <w:sz w:val="22"/>
          <w:szCs w:val="22"/>
        </w:rPr>
        <w:t>) Sales Commission Payment</w:t>
      </w:r>
    </w:p>
    <w:p w14:paraId="5343E378" w14:textId="77777777" w:rsidR="00544C64" w:rsidRPr="00FC3F51" w:rsidRDefault="00544C64" w:rsidP="00544C64">
      <w:pPr>
        <w:tabs>
          <w:tab w:val="left" w:pos="720"/>
        </w:tabs>
        <w:ind w:right="353"/>
        <w:rPr>
          <w:rFonts w:cs="Arial"/>
          <w:sz w:val="22"/>
          <w:szCs w:val="22"/>
        </w:rPr>
      </w:pPr>
    </w:p>
    <w:p w14:paraId="6E7A65E8" w14:textId="77777777" w:rsidR="00544C64" w:rsidRPr="00FC3F51" w:rsidRDefault="00544C64" w:rsidP="00544C64">
      <w:pPr>
        <w:tabs>
          <w:tab w:val="left" w:pos="360"/>
        </w:tabs>
        <w:ind w:left="360" w:right="353"/>
        <w:rPr>
          <w:rFonts w:cs="Arial"/>
          <w:sz w:val="22"/>
          <w:szCs w:val="22"/>
        </w:rPr>
      </w:pPr>
      <w:r w:rsidRPr="00FC3F51">
        <w:rPr>
          <w:rFonts w:cs="Arial"/>
          <w:sz w:val="22"/>
          <w:szCs w:val="22"/>
        </w:rPr>
        <w:t>This commission applies to classified unrepresented employees at Department of Geology and Mineral Industries who sell materials in DOGAMI distribution outlets. The commission payment is up to 5 percent of sales.</w:t>
      </w:r>
    </w:p>
    <w:p w14:paraId="68A46406" w14:textId="77777777" w:rsidR="00544C64" w:rsidRPr="00FC3F51" w:rsidRDefault="00544C64" w:rsidP="00544C64">
      <w:pPr>
        <w:tabs>
          <w:tab w:val="left" w:pos="720"/>
        </w:tabs>
        <w:ind w:right="353"/>
        <w:rPr>
          <w:rFonts w:cs="Arial"/>
          <w:sz w:val="22"/>
          <w:szCs w:val="22"/>
        </w:rPr>
      </w:pPr>
    </w:p>
    <w:p w14:paraId="059E2601" w14:textId="77777777" w:rsidR="00544C64" w:rsidRPr="00FC3F51" w:rsidRDefault="00544C64" w:rsidP="00544C64">
      <w:pPr>
        <w:tabs>
          <w:tab w:val="left" w:pos="360"/>
        </w:tabs>
        <w:ind w:left="360" w:right="353"/>
        <w:rPr>
          <w:rFonts w:cs="Arial"/>
          <w:b/>
          <w:sz w:val="22"/>
          <w:szCs w:val="22"/>
        </w:rPr>
      </w:pPr>
      <w:r w:rsidRPr="00FC3F51">
        <w:rPr>
          <w:rFonts w:cs="Arial"/>
          <w:b/>
          <w:sz w:val="22"/>
          <w:szCs w:val="22"/>
        </w:rPr>
        <w:t>(</w:t>
      </w:r>
      <w:r w:rsidR="00FC3F51">
        <w:rPr>
          <w:rFonts w:cs="Arial"/>
          <w:b/>
          <w:sz w:val="22"/>
          <w:szCs w:val="22"/>
        </w:rPr>
        <w:t>cc</w:t>
      </w:r>
      <w:r w:rsidRPr="00FC3F51">
        <w:rPr>
          <w:rFonts w:cs="Arial"/>
          <w:b/>
          <w:sz w:val="22"/>
          <w:szCs w:val="22"/>
        </w:rPr>
        <w:t>) School Activities Differentials</w:t>
      </w:r>
    </w:p>
    <w:p w14:paraId="1F24B674" w14:textId="77777777" w:rsidR="00544C64" w:rsidRPr="00FC3F51" w:rsidRDefault="00544C64" w:rsidP="00544C64">
      <w:pPr>
        <w:tabs>
          <w:tab w:val="left" w:pos="720"/>
        </w:tabs>
        <w:ind w:right="353"/>
        <w:rPr>
          <w:rFonts w:cs="Arial"/>
          <w:sz w:val="22"/>
          <w:szCs w:val="22"/>
        </w:rPr>
      </w:pPr>
    </w:p>
    <w:p w14:paraId="5E783B8F" w14:textId="77777777" w:rsidR="00544C64" w:rsidRPr="00FC3F51" w:rsidRDefault="00544C64" w:rsidP="00544C64">
      <w:pPr>
        <w:ind w:left="360" w:right="353"/>
        <w:rPr>
          <w:rFonts w:cs="Arial"/>
          <w:sz w:val="22"/>
          <w:szCs w:val="22"/>
        </w:rPr>
      </w:pPr>
      <w:r w:rsidRPr="00FC3F51">
        <w:rPr>
          <w:rFonts w:cs="Arial"/>
          <w:sz w:val="22"/>
          <w:szCs w:val="22"/>
        </w:rPr>
        <w:t>This differential applies to unclassified Supervising Teacher, Special Schools (Z7544, Z7547), and FLSA-exempt management service positions designated by the Department of Education to perform school-related activities that extend beyond a normal school day. The Department of Education pays employees a percentage of the annual salary established by the state’s compensation plan for the Supervising Teacher, Special Schools (Z7547) in the Bachelor Degree Column, Step 1, using the following percentages:</w:t>
      </w:r>
    </w:p>
    <w:p w14:paraId="4591B85D" w14:textId="77777777" w:rsidR="00544C64" w:rsidRPr="00FC3F51" w:rsidRDefault="00544C64" w:rsidP="00544C64">
      <w:pPr>
        <w:tabs>
          <w:tab w:val="left" w:pos="720"/>
        </w:tabs>
        <w:ind w:right="353"/>
        <w:rPr>
          <w:rFonts w:cs="Arial"/>
          <w:sz w:val="22"/>
          <w:szCs w:val="22"/>
        </w:rPr>
      </w:pPr>
    </w:p>
    <w:p w14:paraId="025A9258"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(A) </w:t>
      </w:r>
      <w:r w:rsidRPr="00FC3F51">
        <w:rPr>
          <w:rFonts w:cs="Arial"/>
          <w:sz w:val="22"/>
          <w:szCs w:val="22"/>
        </w:rPr>
        <w:tab/>
        <w:t>Freshman Class Advisor 5.78 percent</w:t>
      </w:r>
    </w:p>
    <w:p w14:paraId="67ACE32D"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(B) </w:t>
      </w:r>
      <w:r w:rsidRPr="00FC3F51">
        <w:rPr>
          <w:rFonts w:cs="Arial"/>
          <w:sz w:val="22"/>
          <w:szCs w:val="22"/>
        </w:rPr>
        <w:tab/>
        <w:t>Sophomore Class Advisor 5.78 percent</w:t>
      </w:r>
    </w:p>
    <w:p w14:paraId="6E9431CE" w14:textId="77777777" w:rsidR="00544C64" w:rsidRPr="00FC3F51" w:rsidRDefault="00FC3F51" w:rsidP="00FC3F51">
      <w:pPr>
        <w:ind w:left="720" w:right="353"/>
        <w:rPr>
          <w:rFonts w:cs="Arial"/>
          <w:sz w:val="22"/>
          <w:szCs w:val="22"/>
        </w:rPr>
      </w:pPr>
      <w:r>
        <w:rPr>
          <w:rFonts w:cs="Arial"/>
          <w:sz w:val="22"/>
          <w:szCs w:val="22"/>
        </w:rPr>
        <w:t xml:space="preserve">(C) </w:t>
      </w:r>
      <w:r w:rsidR="00544C64" w:rsidRPr="00FC3F51">
        <w:rPr>
          <w:rFonts w:cs="Arial"/>
          <w:sz w:val="22"/>
          <w:szCs w:val="22"/>
        </w:rPr>
        <w:t>Junior Class Advisor 5.78 percent</w:t>
      </w:r>
    </w:p>
    <w:p w14:paraId="4647915D" w14:textId="77777777" w:rsidR="00544C64" w:rsidRPr="00FC3F51" w:rsidRDefault="00544C64" w:rsidP="00FC3F51">
      <w:pPr>
        <w:ind w:left="720" w:right="353"/>
        <w:rPr>
          <w:rFonts w:cs="Arial"/>
          <w:sz w:val="22"/>
          <w:szCs w:val="22"/>
        </w:rPr>
      </w:pPr>
      <w:r w:rsidRPr="00FC3F51">
        <w:rPr>
          <w:rFonts w:cs="Arial"/>
          <w:sz w:val="22"/>
          <w:szCs w:val="22"/>
        </w:rPr>
        <w:t>(D) Senior Class Advisor 5.78 percent</w:t>
      </w:r>
    </w:p>
    <w:p w14:paraId="42A07B6B" w14:textId="77777777" w:rsidR="00544C64" w:rsidRPr="00FC3F51" w:rsidRDefault="00544C64" w:rsidP="00544C64">
      <w:pPr>
        <w:tabs>
          <w:tab w:val="left" w:pos="1080"/>
          <w:tab w:val="left" w:pos="1890"/>
        </w:tabs>
        <w:ind w:left="720" w:right="353"/>
        <w:rPr>
          <w:rFonts w:cs="Arial"/>
          <w:sz w:val="22"/>
          <w:szCs w:val="22"/>
        </w:rPr>
      </w:pPr>
      <w:r w:rsidRPr="00FC3F51">
        <w:rPr>
          <w:rFonts w:cs="Arial"/>
          <w:sz w:val="22"/>
          <w:szCs w:val="22"/>
        </w:rPr>
        <w:t xml:space="preserve">(E) </w:t>
      </w:r>
      <w:r w:rsidRPr="00FC3F51">
        <w:rPr>
          <w:rFonts w:cs="Arial"/>
          <w:sz w:val="22"/>
          <w:szCs w:val="22"/>
        </w:rPr>
        <w:tab/>
        <w:t>Drama 5.78 percent</w:t>
      </w:r>
    </w:p>
    <w:p w14:paraId="21ABA186"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(F) </w:t>
      </w:r>
      <w:r w:rsidRPr="00FC3F51">
        <w:rPr>
          <w:rFonts w:cs="Arial"/>
          <w:sz w:val="22"/>
          <w:szCs w:val="22"/>
        </w:rPr>
        <w:tab/>
        <w:t>Rally Squad 7.5 percent</w:t>
      </w:r>
    </w:p>
    <w:p w14:paraId="50604980" w14:textId="77777777" w:rsidR="00544C64" w:rsidRPr="00FC3F51" w:rsidRDefault="00FC3F51" w:rsidP="00544C64">
      <w:pPr>
        <w:tabs>
          <w:tab w:val="left" w:pos="1080"/>
        </w:tabs>
        <w:ind w:left="720" w:right="353"/>
        <w:rPr>
          <w:rFonts w:cs="Arial"/>
          <w:sz w:val="22"/>
          <w:szCs w:val="22"/>
        </w:rPr>
      </w:pPr>
      <w:r>
        <w:rPr>
          <w:rFonts w:cs="Arial"/>
          <w:sz w:val="22"/>
          <w:szCs w:val="22"/>
        </w:rPr>
        <w:t xml:space="preserve">(G) </w:t>
      </w:r>
      <w:r w:rsidR="00544C64" w:rsidRPr="00FC3F51">
        <w:rPr>
          <w:rFonts w:cs="Arial"/>
          <w:sz w:val="22"/>
          <w:szCs w:val="22"/>
        </w:rPr>
        <w:t>Co</w:t>
      </w:r>
      <w:r w:rsidR="00544C64" w:rsidRPr="00FC3F51">
        <w:rPr>
          <w:rFonts w:cs="Arial"/>
          <w:sz w:val="22"/>
          <w:szCs w:val="22"/>
        </w:rPr>
        <w:noBreakHyphen/>
        <w:t>editor (Newspaper) 4.45 percent</w:t>
      </w:r>
    </w:p>
    <w:p w14:paraId="18F099B4" w14:textId="77777777" w:rsidR="00544C64" w:rsidRPr="00FC3F51" w:rsidRDefault="00FC3F51" w:rsidP="00544C64">
      <w:pPr>
        <w:tabs>
          <w:tab w:val="left" w:pos="1080"/>
        </w:tabs>
        <w:ind w:left="720" w:right="353"/>
        <w:rPr>
          <w:rFonts w:cs="Arial"/>
          <w:sz w:val="22"/>
          <w:szCs w:val="22"/>
        </w:rPr>
      </w:pPr>
      <w:r>
        <w:rPr>
          <w:rFonts w:cs="Arial"/>
          <w:sz w:val="22"/>
          <w:szCs w:val="22"/>
        </w:rPr>
        <w:t xml:space="preserve">(H) </w:t>
      </w:r>
      <w:r w:rsidR="00544C64" w:rsidRPr="00FC3F51">
        <w:rPr>
          <w:rFonts w:cs="Arial"/>
          <w:sz w:val="22"/>
          <w:szCs w:val="22"/>
        </w:rPr>
        <w:t>Year Book 4.00 percent</w:t>
      </w:r>
    </w:p>
    <w:p w14:paraId="61455EF0"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(I) </w:t>
      </w:r>
      <w:r w:rsidRPr="00FC3F51">
        <w:rPr>
          <w:rFonts w:cs="Arial"/>
          <w:sz w:val="22"/>
          <w:szCs w:val="22"/>
        </w:rPr>
        <w:tab/>
        <w:t>Recreation Director 10.00 percent</w:t>
      </w:r>
    </w:p>
    <w:p w14:paraId="3D580124"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(J) </w:t>
      </w:r>
      <w:r w:rsidRPr="00FC3F51">
        <w:rPr>
          <w:rFonts w:cs="Arial"/>
          <w:sz w:val="22"/>
          <w:szCs w:val="22"/>
        </w:rPr>
        <w:tab/>
        <w:t>Athletic Director 6.69 percent</w:t>
      </w:r>
    </w:p>
    <w:p w14:paraId="7430A7C1"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(K) </w:t>
      </w:r>
      <w:r w:rsidRPr="00FC3F51">
        <w:rPr>
          <w:rFonts w:cs="Arial"/>
          <w:sz w:val="22"/>
          <w:szCs w:val="22"/>
        </w:rPr>
        <w:tab/>
        <w:t>Football or Basketball Coach 7.50 percent</w:t>
      </w:r>
    </w:p>
    <w:p w14:paraId="09A0839D" w14:textId="77777777" w:rsidR="00544C64" w:rsidRPr="00FC3F51" w:rsidRDefault="00544C64" w:rsidP="00544C64">
      <w:pPr>
        <w:tabs>
          <w:tab w:val="left" w:pos="1080"/>
        </w:tabs>
        <w:ind w:left="720" w:right="353"/>
        <w:rPr>
          <w:rFonts w:cs="Arial"/>
          <w:sz w:val="22"/>
          <w:szCs w:val="22"/>
        </w:rPr>
      </w:pPr>
      <w:r w:rsidRPr="00FC3F51">
        <w:rPr>
          <w:rFonts w:cs="Arial"/>
          <w:sz w:val="22"/>
          <w:szCs w:val="22"/>
        </w:rPr>
        <w:t xml:space="preserve">(L) </w:t>
      </w:r>
      <w:r w:rsidRPr="00FC3F51">
        <w:rPr>
          <w:rFonts w:cs="Arial"/>
          <w:sz w:val="22"/>
          <w:szCs w:val="22"/>
        </w:rPr>
        <w:tab/>
        <w:t>Football, Basketball Assistant Coach 5.28 percent</w:t>
      </w:r>
    </w:p>
    <w:p w14:paraId="6DE5D21C" w14:textId="77777777" w:rsidR="00544C64" w:rsidRPr="00FC3F51" w:rsidRDefault="00FC3F51" w:rsidP="00544C64">
      <w:pPr>
        <w:tabs>
          <w:tab w:val="left" w:pos="1080"/>
        </w:tabs>
        <w:ind w:left="720" w:right="353"/>
        <w:rPr>
          <w:rFonts w:cs="Arial"/>
          <w:sz w:val="22"/>
          <w:szCs w:val="22"/>
        </w:rPr>
      </w:pPr>
      <w:r>
        <w:rPr>
          <w:rFonts w:cs="Arial"/>
          <w:sz w:val="22"/>
          <w:szCs w:val="22"/>
        </w:rPr>
        <w:t xml:space="preserve">(M) </w:t>
      </w:r>
      <w:r w:rsidR="00544C64" w:rsidRPr="00FC3F51">
        <w:rPr>
          <w:rFonts w:cs="Arial"/>
          <w:sz w:val="22"/>
          <w:szCs w:val="22"/>
        </w:rPr>
        <w:t>Softball, Track, Volleyball, Wrestling, or Baseball Coach 7.50 percent</w:t>
      </w:r>
    </w:p>
    <w:p w14:paraId="24BA5F3B" w14:textId="77777777" w:rsidR="00544C64" w:rsidRPr="00FC3F51" w:rsidRDefault="00FC3F51" w:rsidP="00544C64">
      <w:pPr>
        <w:tabs>
          <w:tab w:val="left" w:pos="1080"/>
        </w:tabs>
        <w:ind w:left="720" w:right="353"/>
        <w:rPr>
          <w:rFonts w:cs="Arial"/>
          <w:sz w:val="22"/>
          <w:szCs w:val="22"/>
        </w:rPr>
      </w:pPr>
      <w:r>
        <w:rPr>
          <w:rFonts w:cs="Arial"/>
          <w:sz w:val="22"/>
          <w:szCs w:val="22"/>
        </w:rPr>
        <w:t xml:space="preserve">(N) </w:t>
      </w:r>
      <w:r w:rsidR="00544C64" w:rsidRPr="00FC3F51">
        <w:rPr>
          <w:rFonts w:cs="Arial"/>
          <w:sz w:val="22"/>
          <w:szCs w:val="22"/>
        </w:rPr>
        <w:t>Assistant Coach (Softball, Track, Volleyball, Baseball) 5.28 percent</w:t>
      </w:r>
    </w:p>
    <w:p w14:paraId="1CE41302" w14:textId="77777777" w:rsidR="00544C64" w:rsidRPr="00FC3F51" w:rsidRDefault="00544C64" w:rsidP="00544C64">
      <w:pPr>
        <w:tabs>
          <w:tab w:val="num" w:pos="1080"/>
        </w:tabs>
        <w:ind w:left="1080" w:right="353" w:hanging="540"/>
        <w:rPr>
          <w:rFonts w:cs="Arial"/>
          <w:sz w:val="22"/>
          <w:szCs w:val="22"/>
        </w:rPr>
      </w:pPr>
    </w:p>
    <w:p w14:paraId="74B9EC85"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FC3F51">
        <w:rPr>
          <w:rFonts w:cs="Arial"/>
          <w:b/>
          <w:sz w:val="22"/>
          <w:szCs w:val="22"/>
        </w:rPr>
        <w:t>dd</w:t>
      </w:r>
      <w:r w:rsidRPr="00FC3F51">
        <w:rPr>
          <w:rFonts w:cs="Arial"/>
          <w:b/>
          <w:sz w:val="22"/>
          <w:szCs w:val="22"/>
        </w:rPr>
        <w:t>) Shift Differential</w:t>
      </w:r>
    </w:p>
    <w:p w14:paraId="1BB39E62" w14:textId="77777777" w:rsidR="00544C64" w:rsidRPr="00FC3F51" w:rsidRDefault="00544C64" w:rsidP="00544C64">
      <w:pPr>
        <w:tabs>
          <w:tab w:val="left" w:pos="720"/>
        </w:tabs>
        <w:ind w:left="720" w:right="353" w:firstLine="60"/>
        <w:rPr>
          <w:rFonts w:cs="Arial"/>
          <w:sz w:val="22"/>
          <w:szCs w:val="22"/>
        </w:rPr>
      </w:pPr>
    </w:p>
    <w:p w14:paraId="54CFD703" w14:textId="1E979F84" w:rsidR="00544C64" w:rsidRPr="00FC3F51" w:rsidRDefault="00544C64" w:rsidP="00544C64">
      <w:pPr>
        <w:ind w:left="1080" w:right="353" w:hanging="360"/>
        <w:rPr>
          <w:rFonts w:cs="Arial"/>
          <w:sz w:val="22"/>
          <w:szCs w:val="22"/>
        </w:rPr>
      </w:pPr>
      <w:r w:rsidRPr="00FC3F51">
        <w:rPr>
          <w:rFonts w:cs="Arial"/>
          <w:sz w:val="22"/>
          <w:szCs w:val="22"/>
        </w:rPr>
        <w:t xml:space="preserve">(A) </w:t>
      </w:r>
      <w:r w:rsidRPr="00FC3F51">
        <w:rPr>
          <w:rFonts w:cs="Arial"/>
          <w:sz w:val="22"/>
          <w:szCs w:val="22"/>
        </w:rPr>
        <w:tab/>
        <w:t>Part-time employees who work less than 32 hours per month and unrepresented temporary employees are not eligible for shift differential. An</w:t>
      </w:r>
      <w:r w:rsidR="007260CC">
        <w:rPr>
          <w:rFonts w:cs="Arial"/>
          <w:sz w:val="22"/>
          <w:szCs w:val="22"/>
        </w:rPr>
        <w:t xml:space="preserve"> FLSA Non-Exempt</w:t>
      </w:r>
      <w:r w:rsidRPr="00FC3F51">
        <w:rPr>
          <w:rFonts w:cs="Arial"/>
          <w:sz w:val="22"/>
          <w:szCs w:val="22"/>
        </w:rPr>
        <w:t xml:space="preserve"> employee earns shift differential on </w:t>
      </w:r>
      <w:r w:rsidR="004F0724" w:rsidRPr="00FC3F51">
        <w:rPr>
          <w:rFonts w:cs="Arial"/>
          <w:sz w:val="22"/>
          <w:szCs w:val="22"/>
        </w:rPr>
        <w:t>an</w:t>
      </w:r>
      <w:r w:rsidRPr="00FC3F51">
        <w:rPr>
          <w:rFonts w:cs="Arial"/>
          <w:sz w:val="22"/>
          <w:szCs w:val="22"/>
        </w:rPr>
        <w:t xml:space="preserve"> hourly basis for each hour or major portion thereof (30 minutes or more) worked between 6 p.m. and 6 a.m. or on Saturday or Sunday. It does not apply to base rates in the computation of payments for paid time off such as vacation and sick leave. To compute overtime, add shift differential to the employee’s base rate during the pay period when an employee works overtime. To compute premium pay at time and one-half the regular rate of pay, do not add shift differential to the base rate. Do not pay shift differential when an employee requests an alternate work schedule to make up hours not worked during the established workweek. The differential is $</w:t>
      </w:r>
      <w:r w:rsidR="007355F1">
        <w:rPr>
          <w:rFonts w:cs="Arial"/>
          <w:sz w:val="22"/>
          <w:szCs w:val="22"/>
        </w:rPr>
        <w:t>1.00</w:t>
      </w:r>
      <w:r w:rsidRPr="00FC3F51">
        <w:rPr>
          <w:rFonts w:cs="Arial"/>
          <w:sz w:val="22"/>
          <w:szCs w:val="22"/>
        </w:rPr>
        <w:t xml:space="preserve"> per hour.</w:t>
      </w:r>
    </w:p>
    <w:p w14:paraId="44787DE2" w14:textId="2D2438CB" w:rsidR="00544C64" w:rsidRPr="00FC3F51" w:rsidRDefault="00544C64" w:rsidP="00544C64">
      <w:pPr>
        <w:tabs>
          <w:tab w:val="left" w:pos="10800"/>
        </w:tabs>
        <w:ind w:left="1080" w:right="173" w:hanging="360"/>
        <w:rPr>
          <w:rFonts w:cs="Arial"/>
          <w:sz w:val="22"/>
          <w:szCs w:val="22"/>
        </w:rPr>
      </w:pPr>
      <w:r w:rsidRPr="00FC3F51">
        <w:rPr>
          <w:rFonts w:cs="Arial"/>
          <w:sz w:val="22"/>
          <w:szCs w:val="22"/>
        </w:rPr>
        <w:t xml:space="preserve">(B) </w:t>
      </w:r>
      <w:r w:rsidRPr="00FC3F51">
        <w:rPr>
          <w:rFonts w:cs="Arial"/>
          <w:sz w:val="22"/>
          <w:szCs w:val="22"/>
        </w:rPr>
        <w:tab/>
        <w:t>This differential applies to employees in the classifications of Production Supervisor (X2443) and Printing Production Coordinator (X2475) on an hourly basis for each hour worked between 3 p.m. and 3 a.m. If four or more hours of the shift fall within the hours of 3 p.m. and 3 a.m., the differential applies to the entire shift. The differential is $</w:t>
      </w:r>
      <w:r w:rsidR="007355F1">
        <w:rPr>
          <w:rFonts w:cs="Arial"/>
          <w:sz w:val="22"/>
          <w:szCs w:val="22"/>
        </w:rPr>
        <w:t>1.</w:t>
      </w:r>
      <w:ins w:id="2" w:author="LAWSON Heath * DAS" w:date="2023-10-27T11:35:00Z">
        <w:r w:rsidR="00D110B8">
          <w:rPr>
            <w:rFonts w:cs="Arial"/>
            <w:sz w:val="22"/>
            <w:szCs w:val="22"/>
          </w:rPr>
          <w:t>5</w:t>
        </w:r>
      </w:ins>
      <w:r w:rsidR="007355F1">
        <w:rPr>
          <w:rFonts w:cs="Arial"/>
          <w:sz w:val="22"/>
          <w:szCs w:val="22"/>
        </w:rPr>
        <w:t>0</w:t>
      </w:r>
      <w:del w:id="3" w:author="LAWSON Heath * DAS" w:date="2023-10-27T11:35:00Z">
        <w:r w:rsidR="007355F1" w:rsidDel="00D110B8">
          <w:rPr>
            <w:rFonts w:cs="Arial"/>
            <w:sz w:val="22"/>
            <w:szCs w:val="22"/>
          </w:rPr>
          <w:delText>0</w:delText>
        </w:r>
      </w:del>
      <w:r w:rsidRPr="00FC3F51">
        <w:rPr>
          <w:rFonts w:cs="Arial"/>
          <w:sz w:val="22"/>
          <w:szCs w:val="22"/>
        </w:rPr>
        <w:t xml:space="preserve"> per hour.</w:t>
      </w:r>
    </w:p>
    <w:p w14:paraId="5D82213D" w14:textId="1A01DA66" w:rsidR="00544C64" w:rsidRPr="00FC3F51" w:rsidRDefault="00544C64" w:rsidP="00544C64">
      <w:pPr>
        <w:ind w:left="1080" w:right="353" w:hanging="360"/>
        <w:rPr>
          <w:rFonts w:cs="Arial"/>
          <w:sz w:val="22"/>
          <w:szCs w:val="22"/>
        </w:rPr>
      </w:pPr>
      <w:r w:rsidRPr="00FC3F51">
        <w:rPr>
          <w:rFonts w:cs="Arial"/>
          <w:sz w:val="22"/>
          <w:szCs w:val="22"/>
        </w:rPr>
        <w:t>(C)  This differential applies to Supervising Registered Nurse (X6240) positions at Oregon Youth Authority. Employees are eligible when their full eight</w:t>
      </w:r>
      <w:r w:rsidRPr="00FC3F51">
        <w:rPr>
          <w:rFonts w:cs="Arial"/>
          <w:sz w:val="22"/>
          <w:szCs w:val="22"/>
        </w:rPr>
        <w:noBreakHyphen/>
        <w:t>hour or regular workweek shift starts on or after 2 p.m. and on or before 2 a.m. The differential applies to all hours worked during that shift. Employees are eligible when their full irregular workweek shift starts on or after 1 p.m. and on or before 2 a.m. The differential applies to all hours worked during that shift. Employees who work a split shift, and either portion of the split shift starts on or after 2 p.m., and on or before 2 a.m., are eligible for the differential for the hours actually worked during that portion of the split shift. The differential is $</w:t>
      </w:r>
      <w:ins w:id="4" w:author="LAWSON Heath * DAS" w:date="2023-10-27T11:35:00Z">
        <w:r w:rsidR="00D110B8">
          <w:rPr>
            <w:rFonts w:cs="Arial"/>
            <w:sz w:val="22"/>
            <w:szCs w:val="22"/>
          </w:rPr>
          <w:t>4</w:t>
        </w:r>
      </w:ins>
      <w:del w:id="5" w:author="LAWSON Heath * DAS" w:date="2023-10-27T11:35:00Z">
        <w:r w:rsidRPr="00FC3F51" w:rsidDel="00D110B8">
          <w:rPr>
            <w:rFonts w:cs="Arial"/>
            <w:sz w:val="22"/>
            <w:szCs w:val="22"/>
          </w:rPr>
          <w:delText>1</w:delText>
        </w:r>
      </w:del>
      <w:r w:rsidRPr="00FC3F51">
        <w:rPr>
          <w:rFonts w:cs="Arial"/>
          <w:sz w:val="22"/>
          <w:szCs w:val="22"/>
        </w:rPr>
        <w:t>.</w:t>
      </w:r>
      <w:del w:id="6" w:author="LAWSON Heath * DAS" w:date="2023-10-27T11:35:00Z">
        <w:r w:rsidRPr="00FC3F51" w:rsidDel="00D110B8">
          <w:rPr>
            <w:rFonts w:cs="Arial"/>
            <w:sz w:val="22"/>
            <w:szCs w:val="22"/>
          </w:rPr>
          <w:delText>8</w:delText>
        </w:r>
      </w:del>
      <w:r w:rsidRPr="00FC3F51">
        <w:rPr>
          <w:rFonts w:cs="Arial"/>
          <w:sz w:val="22"/>
          <w:szCs w:val="22"/>
        </w:rPr>
        <w:t>5</w:t>
      </w:r>
      <w:ins w:id="7" w:author="LAWSON Heath * DAS" w:date="2023-10-27T11:35:00Z">
        <w:r w:rsidR="00D110B8">
          <w:rPr>
            <w:rFonts w:cs="Arial"/>
            <w:sz w:val="22"/>
            <w:szCs w:val="22"/>
          </w:rPr>
          <w:t>0</w:t>
        </w:r>
      </w:ins>
      <w:r w:rsidRPr="00FC3F51">
        <w:rPr>
          <w:rFonts w:cs="Arial"/>
          <w:sz w:val="22"/>
          <w:szCs w:val="22"/>
        </w:rPr>
        <w:t xml:space="preserve"> per hour.</w:t>
      </w:r>
    </w:p>
    <w:p w14:paraId="64420EB4" w14:textId="3D303F31" w:rsidR="00544C64" w:rsidRPr="00FC3F51" w:rsidRDefault="007355F1" w:rsidP="007355F1">
      <w:pPr>
        <w:tabs>
          <w:tab w:val="left" w:pos="900"/>
        </w:tabs>
        <w:ind w:left="1080" w:right="353" w:hanging="360"/>
        <w:rPr>
          <w:rFonts w:cs="Arial"/>
          <w:sz w:val="22"/>
          <w:szCs w:val="22"/>
        </w:rPr>
      </w:pPr>
      <w:r>
        <w:rPr>
          <w:rFonts w:cs="Arial"/>
          <w:sz w:val="22"/>
          <w:szCs w:val="22"/>
        </w:rPr>
        <w:t xml:space="preserve">(D) </w:t>
      </w:r>
      <w:r w:rsidR="00544C64" w:rsidRPr="00FC3F51">
        <w:rPr>
          <w:rFonts w:cs="Arial"/>
          <w:sz w:val="22"/>
          <w:szCs w:val="22"/>
        </w:rPr>
        <w:t>This differential applies to Supervising RN and Nurse Manager (X6241). Employees are eligible when at least half of the scheduled shift hours fall between 6 p.m. and midnight for evening shift, and midnight and 6 a.m. for night shift. Shift differential applies to base rates for all hours worked during the shift. The differential rate is $1.85 per hour for evening shift and $2.25 per hour for night shift.</w:t>
      </w:r>
    </w:p>
    <w:p w14:paraId="553AFEA8" w14:textId="77777777" w:rsidR="00930A29" w:rsidRPr="00FC3F51" w:rsidRDefault="00930A29" w:rsidP="00544C64">
      <w:pPr>
        <w:ind w:left="1080" w:right="353" w:hanging="360"/>
        <w:rPr>
          <w:rFonts w:cs="Arial"/>
          <w:sz w:val="22"/>
          <w:szCs w:val="22"/>
        </w:rPr>
      </w:pPr>
    </w:p>
    <w:p w14:paraId="5348691E" w14:textId="77777777" w:rsidR="00930A29" w:rsidRPr="00FC3F51" w:rsidRDefault="00930A29" w:rsidP="00930A29">
      <w:pPr>
        <w:ind w:left="360" w:right="353"/>
        <w:rPr>
          <w:rFonts w:cs="Arial"/>
          <w:sz w:val="22"/>
          <w:szCs w:val="22"/>
        </w:rPr>
      </w:pPr>
      <w:r w:rsidRPr="00FC3F51">
        <w:rPr>
          <w:rFonts w:cs="Arial"/>
          <w:b/>
          <w:sz w:val="22"/>
          <w:szCs w:val="22"/>
        </w:rPr>
        <w:t>(</w:t>
      </w:r>
      <w:r w:rsidR="00FC3F51">
        <w:rPr>
          <w:rFonts w:cs="Arial"/>
          <w:b/>
          <w:sz w:val="22"/>
          <w:szCs w:val="22"/>
        </w:rPr>
        <w:t>ee</w:t>
      </w:r>
      <w:r w:rsidRPr="00FC3F51">
        <w:rPr>
          <w:rFonts w:cs="Arial"/>
          <w:b/>
          <w:sz w:val="22"/>
          <w:szCs w:val="22"/>
        </w:rPr>
        <w:t>) Special Weapons and Tactics (SWAT) Team Differential</w:t>
      </w:r>
    </w:p>
    <w:p w14:paraId="1BF587EE" w14:textId="77777777" w:rsidR="00930A29" w:rsidRPr="00FC3F51" w:rsidRDefault="00930A29" w:rsidP="00930A29">
      <w:pPr>
        <w:ind w:left="360" w:right="353"/>
        <w:rPr>
          <w:rFonts w:cs="Arial"/>
          <w:sz w:val="22"/>
          <w:szCs w:val="22"/>
        </w:rPr>
      </w:pPr>
    </w:p>
    <w:p w14:paraId="356C7BBF" w14:textId="77777777" w:rsidR="00930A29" w:rsidRPr="00FC3F51" w:rsidRDefault="00930A29" w:rsidP="00930A29">
      <w:pPr>
        <w:ind w:left="360" w:right="353"/>
        <w:rPr>
          <w:rFonts w:cs="Arial"/>
          <w:sz w:val="22"/>
          <w:szCs w:val="22"/>
        </w:rPr>
      </w:pPr>
      <w:r w:rsidRPr="00FC3F51">
        <w:rPr>
          <w:rFonts w:cs="Arial"/>
          <w:sz w:val="22"/>
          <w:szCs w:val="22"/>
        </w:rPr>
        <w:t>Applies to Oregon State Police employees in the Lieutenant (Z7573) classification assigned to the Special Weapons and Tactics Team.  The differential is 2.5 percent of monthly base pay.</w:t>
      </w:r>
    </w:p>
    <w:p w14:paraId="1DD41067" w14:textId="6FF24258" w:rsidR="00D47840" w:rsidRDefault="00D47840">
      <w:pPr>
        <w:rPr>
          <w:rFonts w:cs="Arial"/>
          <w:b/>
          <w:sz w:val="22"/>
          <w:szCs w:val="22"/>
        </w:rPr>
      </w:pPr>
      <w:r>
        <w:rPr>
          <w:rFonts w:cs="Arial"/>
          <w:b/>
          <w:sz w:val="22"/>
          <w:szCs w:val="22"/>
        </w:rPr>
        <w:br w:type="page"/>
      </w:r>
    </w:p>
    <w:p w14:paraId="3BE81963" w14:textId="77777777" w:rsidR="00544C64" w:rsidRPr="00FC3F51" w:rsidRDefault="00544C64" w:rsidP="00544C64">
      <w:pPr>
        <w:tabs>
          <w:tab w:val="left" w:pos="720"/>
        </w:tabs>
        <w:ind w:right="353"/>
        <w:rPr>
          <w:rFonts w:cs="Arial"/>
          <w:b/>
          <w:sz w:val="22"/>
          <w:szCs w:val="22"/>
        </w:rPr>
      </w:pPr>
    </w:p>
    <w:p w14:paraId="6B85F3DE"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FC3F51">
        <w:rPr>
          <w:rFonts w:cs="Arial"/>
          <w:b/>
          <w:sz w:val="22"/>
          <w:szCs w:val="22"/>
        </w:rPr>
        <w:t>ff</w:t>
      </w:r>
      <w:r w:rsidRPr="00FC3F51">
        <w:rPr>
          <w:rFonts w:cs="Arial"/>
          <w:b/>
          <w:sz w:val="22"/>
          <w:szCs w:val="22"/>
        </w:rPr>
        <w:t>) Standby Duty Differential</w:t>
      </w:r>
    </w:p>
    <w:p w14:paraId="0CE96B2F" w14:textId="77777777" w:rsidR="00544C64" w:rsidRPr="00FC3F51" w:rsidRDefault="00544C64" w:rsidP="00544C64">
      <w:pPr>
        <w:tabs>
          <w:tab w:val="left" w:pos="720"/>
        </w:tabs>
        <w:ind w:right="353"/>
        <w:rPr>
          <w:rFonts w:cs="Arial"/>
          <w:sz w:val="22"/>
          <w:szCs w:val="22"/>
        </w:rPr>
      </w:pPr>
    </w:p>
    <w:p w14:paraId="71C1B453" w14:textId="77777777" w:rsidR="00544C64" w:rsidRPr="00FC3F51" w:rsidRDefault="00544C64" w:rsidP="00544C64">
      <w:pPr>
        <w:tabs>
          <w:tab w:val="left" w:pos="360"/>
        </w:tabs>
        <w:ind w:left="360" w:right="353"/>
        <w:rPr>
          <w:rFonts w:cs="Arial"/>
          <w:sz w:val="22"/>
          <w:szCs w:val="22"/>
        </w:rPr>
      </w:pPr>
      <w:r w:rsidRPr="00FC3F51">
        <w:rPr>
          <w:rFonts w:cs="Arial"/>
          <w:sz w:val="22"/>
          <w:szCs w:val="22"/>
        </w:rPr>
        <w:t>This differential applies when management requires FLSA non-exempt employees to be available for work outside normal working hours, and subject to restrictions, consistent with the FLSA, which prevent the employee from using the time while on standby duty effectively for the employee's own purposes. Compensation for standby duty is at the employee's straight time rate of pay. Overtime hours on standby are at the appropriate overtime pay rate.</w:t>
      </w:r>
    </w:p>
    <w:p w14:paraId="2F2FD495" w14:textId="77777777" w:rsidR="00544C64" w:rsidRPr="00FC3F51" w:rsidRDefault="00544C64" w:rsidP="00544C64">
      <w:pPr>
        <w:tabs>
          <w:tab w:val="left" w:pos="720"/>
        </w:tabs>
        <w:ind w:right="353"/>
        <w:rPr>
          <w:rFonts w:cs="Arial"/>
          <w:b/>
          <w:sz w:val="22"/>
          <w:szCs w:val="22"/>
        </w:rPr>
      </w:pPr>
    </w:p>
    <w:p w14:paraId="58FB187E" w14:textId="77777777" w:rsidR="00544C64" w:rsidRPr="00FC3F51" w:rsidRDefault="00544C64" w:rsidP="00544C64">
      <w:pPr>
        <w:tabs>
          <w:tab w:val="left" w:pos="720"/>
        </w:tabs>
        <w:ind w:left="360" w:right="353"/>
        <w:rPr>
          <w:rFonts w:cs="Arial"/>
          <w:b/>
          <w:sz w:val="22"/>
          <w:szCs w:val="22"/>
        </w:rPr>
      </w:pPr>
      <w:r w:rsidRPr="00FC3F51">
        <w:rPr>
          <w:rFonts w:cs="Arial"/>
          <w:b/>
          <w:sz w:val="22"/>
          <w:szCs w:val="22"/>
        </w:rPr>
        <w:t>(</w:t>
      </w:r>
      <w:r w:rsidR="00FC3F51">
        <w:rPr>
          <w:rFonts w:cs="Arial"/>
          <w:b/>
          <w:sz w:val="22"/>
          <w:szCs w:val="22"/>
        </w:rPr>
        <w:t>gg</w:t>
      </w:r>
      <w:r w:rsidRPr="00FC3F51">
        <w:rPr>
          <w:rFonts w:cs="Arial"/>
          <w:b/>
          <w:sz w:val="22"/>
          <w:szCs w:val="22"/>
        </w:rPr>
        <w:t>) Tactical Emergency Response Team (TERT) Differential</w:t>
      </w:r>
    </w:p>
    <w:p w14:paraId="33E774BD" w14:textId="77777777" w:rsidR="00544C64" w:rsidRPr="00FC3F51" w:rsidRDefault="00544C64" w:rsidP="00544C64">
      <w:pPr>
        <w:tabs>
          <w:tab w:val="left" w:pos="720"/>
        </w:tabs>
        <w:ind w:right="353"/>
        <w:rPr>
          <w:rFonts w:cs="Arial"/>
          <w:sz w:val="22"/>
          <w:szCs w:val="22"/>
        </w:rPr>
      </w:pPr>
    </w:p>
    <w:p w14:paraId="51763DC4" w14:textId="77777777" w:rsidR="00544C64" w:rsidRPr="00FC3F51" w:rsidRDefault="00544C64" w:rsidP="00544C64">
      <w:pPr>
        <w:tabs>
          <w:tab w:val="left" w:pos="360"/>
        </w:tabs>
        <w:ind w:left="360" w:right="353"/>
        <w:rPr>
          <w:rFonts w:cs="Arial"/>
          <w:sz w:val="22"/>
          <w:szCs w:val="22"/>
        </w:rPr>
      </w:pPr>
      <w:r w:rsidRPr="00FC3F51">
        <w:rPr>
          <w:rFonts w:cs="Arial"/>
          <w:sz w:val="22"/>
          <w:szCs w:val="22"/>
        </w:rPr>
        <w:t xml:space="preserve">Applies to Department of Corrections’ employees in Correctional Lieutenant (X6779) and Correctional Captain (X6780) classifications assigned to the Tactical Emergency Response Team. The differential is </w:t>
      </w:r>
      <w:r w:rsidR="00095006" w:rsidRPr="00FC3F51">
        <w:rPr>
          <w:rFonts w:cs="Arial"/>
          <w:sz w:val="22"/>
          <w:szCs w:val="22"/>
        </w:rPr>
        <w:t>4</w:t>
      </w:r>
      <w:r w:rsidRPr="00FC3F51">
        <w:rPr>
          <w:rFonts w:cs="Arial"/>
          <w:sz w:val="22"/>
          <w:szCs w:val="22"/>
        </w:rPr>
        <w:t xml:space="preserve"> percent of monthly base pay.</w:t>
      </w:r>
    </w:p>
    <w:p w14:paraId="402C7081" w14:textId="77777777" w:rsidR="00A35D15" w:rsidRPr="00FC3F51" w:rsidRDefault="00A35D15" w:rsidP="00544C64">
      <w:pPr>
        <w:tabs>
          <w:tab w:val="left" w:pos="360"/>
        </w:tabs>
        <w:ind w:left="360" w:right="353"/>
        <w:rPr>
          <w:rFonts w:cs="Arial"/>
          <w:sz w:val="22"/>
          <w:szCs w:val="22"/>
        </w:rPr>
      </w:pPr>
    </w:p>
    <w:p w14:paraId="03E4D8B6" w14:textId="77777777" w:rsidR="00A35D15" w:rsidRPr="00FC3F51" w:rsidRDefault="00A35D15" w:rsidP="005F4CD2">
      <w:pPr>
        <w:tabs>
          <w:tab w:val="left" w:pos="-1440"/>
          <w:tab w:val="left" w:pos="-720"/>
        </w:tabs>
        <w:ind w:left="360" w:right="353"/>
        <w:rPr>
          <w:rFonts w:cs="Arial"/>
          <w:b/>
          <w:sz w:val="22"/>
          <w:szCs w:val="22"/>
        </w:rPr>
      </w:pPr>
      <w:r w:rsidRPr="00FC3F51">
        <w:rPr>
          <w:rFonts w:cs="Arial"/>
          <w:b/>
          <w:sz w:val="22"/>
          <w:szCs w:val="22"/>
        </w:rPr>
        <w:t>(</w:t>
      </w:r>
      <w:r w:rsidR="00FC3F51">
        <w:rPr>
          <w:rFonts w:cs="Arial"/>
          <w:b/>
          <w:sz w:val="22"/>
          <w:szCs w:val="22"/>
        </w:rPr>
        <w:t>hh</w:t>
      </w:r>
      <w:r w:rsidRPr="00FC3F51">
        <w:rPr>
          <w:rFonts w:cs="Arial"/>
          <w:b/>
          <w:sz w:val="22"/>
          <w:szCs w:val="22"/>
        </w:rPr>
        <w:t>)</w:t>
      </w:r>
      <w:r w:rsidR="00FC3F51">
        <w:rPr>
          <w:rFonts w:cs="Arial"/>
          <w:b/>
          <w:sz w:val="22"/>
          <w:szCs w:val="22"/>
        </w:rPr>
        <w:t xml:space="preserve"> </w:t>
      </w:r>
      <w:r w:rsidRPr="00FC3F51">
        <w:rPr>
          <w:rFonts w:cs="Arial"/>
          <w:b/>
          <w:sz w:val="22"/>
          <w:szCs w:val="22"/>
        </w:rPr>
        <w:t>Work-out-of-class (WOC)</w:t>
      </w:r>
    </w:p>
    <w:p w14:paraId="7D5A7B68" w14:textId="77777777" w:rsidR="00A35D15" w:rsidRPr="00FC3F51" w:rsidRDefault="00A35D15" w:rsidP="00A35D15">
      <w:pPr>
        <w:tabs>
          <w:tab w:val="left" w:pos="-1440"/>
          <w:tab w:val="left" w:pos="-720"/>
        </w:tabs>
        <w:ind w:right="353"/>
        <w:rPr>
          <w:rFonts w:cs="Arial"/>
          <w:sz w:val="22"/>
          <w:szCs w:val="22"/>
        </w:rPr>
      </w:pPr>
    </w:p>
    <w:p w14:paraId="17DBA748" w14:textId="37B23261" w:rsidR="00896E88" w:rsidRPr="00896E88" w:rsidRDefault="00896E88" w:rsidP="00896E88">
      <w:pPr>
        <w:tabs>
          <w:tab w:val="left" w:pos="-1440"/>
          <w:tab w:val="left" w:pos="-720"/>
        </w:tabs>
        <w:ind w:left="1080" w:right="353" w:hanging="360"/>
        <w:rPr>
          <w:ins w:id="8" w:author="LAWSON Heath * DAS" w:date="2023-10-27T11:43:00Z"/>
          <w:rFonts w:cs="Arial"/>
          <w:sz w:val="22"/>
          <w:szCs w:val="22"/>
        </w:rPr>
      </w:pPr>
    </w:p>
    <w:p w14:paraId="60AD4481" w14:textId="07098E56" w:rsidR="00896E88" w:rsidRPr="00896E88" w:rsidRDefault="00896E88" w:rsidP="00896E88">
      <w:pPr>
        <w:pStyle w:val="ListParagraph"/>
        <w:numPr>
          <w:ilvl w:val="0"/>
          <w:numId w:val="38"/>
        </w:numPr>
        <w:tabs>
          <w:tab w:val="left" w:pos="-1440"/>
          <w:tab w:val="left" w:pos="-720"/>
        </w:tabs>
        <w:ind w:right="353"/>
        <w:rPr>
          <w:ins w:id="9" w:author="LAWSON Heath * DAS" w:date="2023-10-27T11:44:00Z"/>
          <w:rFonts w:cs="Arial"/>
          <w:sz w:val="22"/>
          <w:szCs w:val="22"/>
          <w:rPrChange w:id="10" w:author="LAWSON Heath * DAS" w:date="2023-10-27T11:44:00Z">
            <w:rPr>
              <w:ins w:id="11" w:author="LAWSON Heath * DAS" w:date="2023-10-27T11:44:00Z"/>
            </w:rPr>
          </w:rPrChange>
        </w:rPr>
        <w:pPrChange w:id="12" w:author="LAWSON Heath * DAS" w:date="2023-10-27T11:44:00Z">
          <w:pPr>
            <w:tabs>
              <w:tab w:val="left" w:pos="-1440"/>
              <w:tab w:val="left" w:pos="-720"/>
            </w:tabs>
            <w:ind w:left="1080" w:right="353" w:hanging="360"/>
          </w:pPr>
        </w:pPrChange>
      </w:pPr>
      <w:ins w:id="13" w:author="LAWSON Heath * DAS" w:date="2023-10-27T11:43:00Z">
        <w:r w:rsidRPr="00896E88">
          <w:rPr>
            <w:rFonts w:cs="Arial"/>
            <w:sz w:val="22"/>
            <w:szCs w:val="22"/>
            <w:rPrChange w:id="14" w:author="LAWSON Heath * DAS" w:date="2023-10-27T11:44:00Z">
              <w:rPr/>
            </w:rPrChange>
          </w:rPr>
          <w:t>(A) Temporary duties WOC</w:t>
        </w:r>
      </w:ins>
    </w:p>
    <w:p w14:paraId="372AFBC5" w14:textId="77777777" w:rsidR="00896E88" w:rsidRPr="00896E88" w:rsidRDefault="00896E88" w:rsidP="00896E88">
      <w:pPr>
        <w:pStyle w:val="ListParagraph"/>
        <w:tabs>
          <w:tab w:val="left" w:pos="-1440"/>
          <w:tab w:val="left" w:pos="-720"/>
        </w:tabs>
        <w:ind w:left="1080" w:right="353"/>
        <w:rPr>
          <w:ins w:id="15" w:author="LAWSON Heath * DAS" w:date="2023-10-27T11:43:00Z"/>
          <w:rFonts w:cs="Arial"/>
          <w:sz w:val="22"/>
          <w:szCs w:val="22"/>
          <w:rPrChange w:id="16" w:author="LAWSON Heath * DAS" w:date="2023-10-27T11:44:00Z">
            <w:rPr>
              <w:ins w:id="17" w:author="LAWSON Heath * DAS" w:date="2023-10-27T11:43:00Z"/>
            </w:rPr>
          </w:rPrChange>
        </w:rPr>
        <w:pPrChange w:id="18" w:author="LAWSON Heath * DAS" w:date="2023-10-27T11:44:00Z">
          <w:pPr>
            <w:tabs>
              <w:tab w:val="left" w:pos="-1440"/>
              <w:tab w:val="left" w:pos="-720"/>
            </w:tabs>
            <w:ind w:left="1080" w:right="353" w:hanging="360"/>
          </w:pPr>
        </w:pPrChange>
      </w:pPr>
    </w:p>
    <w:p w14:paraId="7229F069" w14:textId="77777777" w:rsidR="00896E88" w:rsidRPr="00896E88" w:rsidRDefault="00896E88" w:rsidP="00896E88">
      <w:pPr>
        <w:tabs>
          <w:tab w:val="left" w:pos="-1440"/>
          <w:tab w:val="left" w:pos="-720"/>
        </w:tabs>
        <w:ind w:left="1080" w:right="353" w:hanging="360"/>
        <w:rPr>
          <w:ins w:id="19" w:author="LAWSON Heath * DAS" w:date="2023-10-27T11:43:00Z"/>
          <w:rFonts w:cs="Arial"/>
          <w:sz w:val="22"/>
          <w:szCs w:val="22"/>
        </w:rPr>
      </w:pPr>
      <w:ins w:id="20" w:author="LAWSON Heath * DAS" w:date="2023-10-27T11:43:00Z">
        <w:r w:rsidRPr="00896E88">
          <w:rPr>
            <w:rFonts w:cs="Arial"/>
            <w:sz w:val="22"/>
            <w:szCs w:val="22"/>
          </w:rPr>
          <w:t>A WOC assignment is generally for a period of 10 consecutive calendar days or more.</w:t>
        </w:r>
      </w:ins>
    </w:p>
    <w:p w14:paraId="4DF8ED65" w14:textId="77777777" w:rsidR="00896E88" w:rsidRPr="00896E88" w:rsidRDefault="00896E88" w:rsidP="00896E88">
      <w:pPr>
        <w:tabs>
          <w:tab w:val="left" w:pos="-1440"/>
          <w:tab w:val="left" w:pos="-720"/>
        </w:tabs>
        <w:ind w:left="1080" w:right="353" w:hanging="360"/>
        <w:rPr>
          <w:ins w:id="21" w:author="LAWSON Heath * DAS" w:date="2023-10-27T11:43:00Z"/>
          <w:rFonts w:cs="Arial"/>
          <w:sz w:val="22"/>
          <w:szCs w:val="22"/>
        </w:rPr>
      </w:pPr>
      <w:ins w:id="22" w:author="LAWSON Heath * DAS" w:date="2023-10-27T11:43:00Z">
        <w:r w:rsidRPr="00896E88">
          <w:rPr>
            <w:rFonts w:cs="Arial"/>
            <w:sz w:val="22"/>
            <w:szCs w:val="22"/>
          </w:rPr>
          <w:t>(i) The WOC rate of pay for temporary duties at a higher classification is either:</w:t>
        </w:r>
      </w:ins>
    </w:p>
    <w:p w14:paraId="61B82244" w14:textId="77777777" w:rsidR="00896E88" w:rsidRPr="00896E88" w:rsidRDefault="00896E88" w:rsidP="00896E88">
      <w:pPr>
        <w:tabs>
          <w:tab w:val="left" w:pos="-1440"/>
          <w:tab w:val="left" w:pos="-720"/>
        </w:tabs>
        <w:ind w:left="1080" w:right="353" w:hanging="360"/>
        <w:rPr>
          <w:ins w:id="23" w:author="LAWSON Heath * DAS" w:date="2023-10-27T11:43:00Z"/>
          <w:rFonts w:cs="Arial"/>
          <w:sz w:val="22"/>
          <w:szCs w:val="22"/>
        </w:rPr>
      </w:pPr>
      <w:ins w:id="24" w:author="LAWSON Heath * DAS" w:date="2023-10-27T11:43:00Z">
        <w:r w:rsidRPr="00896E88">
          <w:rPr>
            <w:rFonts w:cs="Arial"/>
            <w:sz w:val="22"/>
            <w:szCs w:val="22"/>
          </w:rPr>
          <w:t>(1) Five percent of the employee’s base rate of pay; or</w:t>
        </w:r>
      </w:ins>
    </w:p>
    <w:p w14:paraId="70077E17" w14:textId="77777777" w:rsidR="00896E88" w:rsidRPr="00896E88" w:rsidRDefault="00896E88" w:rsidP="00896E88">
      <w:pPr>
        <w:tabs>
          <w:tab w:val="left" w:pos="-1440"/>
          <w:tab w:val="left" w:pos="-720"/>
        </w:tabs>
        <w:ind w:left="1080" w:right="353" w:hanging="360"/>
        <w:rPr>
          <w:ins w:id="25" w:author="LAWSON Heath * DAS" w:date="2023-10-27T11:43:00Z"/>
          <w:rFonts w:cs="Arial"/>
          <w:sz w:val="22"/>
          <w:szCs w:val="22"/>
        </w:rPr>
      </w:pPr>
      <w:ins w:id="26" w:author="LAWSON Heath * DAS" w:date="2023-10-27T11:43:00Z">
        <w:r w:rsidRPr="00896E88">
          <w:rPr>
            <w:rFonts w:cs="Arial"/>
            <w:sz w:val="22"/>
            <w:szCs w:val="22"/>
          </w:rPr>
          <w:t>(2) The difference between the employee’s base rate of pay and the first step of the</w:t>
        </w:r>
      </w:ins>
    </w:p>
    <w:p w14:paraId="133D34F4" w14:textId="5F5D29CD" w:rsidR="00A35D15" w:rsidRPr="00FC3F51" w:rsidDel="00896E88" w:rsidRDefault="00896E88" w:rsidP="00896E88">
      <w:pPr>
        <w:tabs>
          <w:tab w:val="left" w:pos="-1440"/>
          <w:tab w:val="left" w:pos="-720"/>
        </w:tabs>
        <w:ind w:left="1080" w:right="353" w:hanging="360"/>
        <w:rPr>
          <w:del w:id="27" w:author="LAWSON Heath * DAS" w:date="2023-10-27T11:43:00Z"/>
          <w:rFonts w:cs="Arial"/>
          <w:sz w:val="22"/>
          <w:szCs w:val="22"/>
        </w:rPr>
      </w:pPr>
      <w:ins w:id="28" w:author="LAWSON Heath * DAS" w:date="2023-10-27T11:43:00Z">
        <w:r w:rsidRPr="00896E88">
          <w:rPr>
            <w:rFonts w:cs="Arial"/>
            <w:sz w:val="22"/>
            <w:szCs w:val="22"/>
          </w:rPr>
          <w:t>higher (WOC) classification’s salary range, whichever is greater.</w:t>
        </w:r>
        <w:r w:rsidRPr="00896E88" w:rsidDel="00896E88">
          <w:rPr>
            <w:rFonts w:cs="Arial"/>
            <w:sz w:val="22"/>
            <w:szCs w:val="22"/>
          </w:rPr>
          <w:t xml:space="preserve"> </w:t>
        </w:r>
      </w:ins>
      <w:del w:id="29" w:author="LAWSON Heath * DAS" w:date="2023-10-27T11:43:00Z">
        <w:r w:rsidR="00A35D15" w:rsidRPr="00FC3F51" w:rsidDel="00896E88">
          <w:rPr>
            <w:rFonts w:cs="Arial"/>
            <w:sz w:val="22"/>
            <w:szCs w:val="22"/>
          </w:rPr>
          <w:delText>(A)</w:delText>
        </w:r>
        <w:r w:rsidR="00A35D15" w:rsidRPr="00FC3F51" w:rsidDel="00896E88">
          <w:rPr>
            <w:rFonts w:cs="Arial"/>
            <w:sz w:val="22"/>
            <w:szCs w:val="22"/>
          </w:rPr>
          <w:tab/>
          <w:delText>A WOC assignment is generally for a period of 10 consecutive calendar days or more. Payment for WOC is a dollar amount paid in addition to an employee’s base rate of pay.</w:delText>
        </w:r>
      </w:del>
    </w:p>
    <w:p w14:paraId="2E2524F9" w14:textId="521FAA6B" w:rsidR="00A35D15" w:rsidRPr="00FC3F51" w:rsidDel="00896E88" w:rsidRDefault="00A35D15" w:rsidP="00A35D15">
      <w:pPr>
        <w:tabs>
          <w:tab w:val="left" w:pos="-1440"/>
          <w:tab w:val="left" w:pos="-720"/>
        </w:tabs>
        <w:ind w:right="353"/>
        <w:rPr>
          <w:del w:id="30" w:author="LAWSON Heath * DAS" w:date="2023-10-27T11:43:00Z"/>
          <w:rFonts w:cs="Arial"/>
          <w:sz w:val="22"/>
          <w:szCs w:val="22"/>
        </w:rPr>
      </w:pPr>
    </w:p>
    <w:p w14:paraId="62081E00" w14:textId="4729FA3F" w:rsidR="00A35D15" w:rsidRPr="00FC3F51" w:rsidDel="00896E88" w:rsidRDefault="00A35D15" w:rsidP="005F4CD2">
      <w:pPr>
        <w:tabs>
          <w:tab w:val="left" w:pos="-1440"/>
          <w:tab w:val="left" w:pos="-720"/>
        </w:tabs>
        <w:ind w:left="1080" w:right="353"/>
        <w:rPr>
          <w:del w:id="31" w:author="LAWSON Heath * DAS" w:date="2023-10-27T11:43:00Z"/>
          <w:rFonts w:cs="Arial"/>
          <w:sz w:val="22"/>
          <w:szCs w:val="22"/>
        </w:rPr>
      </w:pPr>
      <w:del w:id="32" w:author="LAWSON Heath * DAS" w:date="2023-10-27T11:43:00Z">
        <w:r w:rsidRPr="00FC3F51" w:rsidDel="00896E88">
          <w:rPr>
            <w:rFonts w:cs="Arial"/>
            <w:sz w:val="22"/>
            <w:szCs w:val="22"/>
          </w:rPr>
          <w:delText>(i) The WOC rate of pay for temporary duties at a higher classification is either:</w:delText>
        </w:r>
      </w:del>
    </w:p>
    <w:p w14:paraId="6C73D305" w14:textId="30722006" w:rsidR="00A35D15" w:rsidRPr="00FC3F51" w:rsidDel="00896E88" w:rsidRDefault="00A35D15" w:rsidP="00A35D15">
      <w:pPr>
        <w:tabs>
          <w:tab w:val="left" w:pos="-1440"/>
          <w:tab w:val="left" w:pos="-720"/>
        </w:tabs>
        <w:ind w:left="1440" w:right="353"/>
        <w:rPr>
          <w:del w:id="33" w:author="LAWSON Heath * DAS" w:date="2023-10-27T11:43:00Z"/>
          <w:rFonts w:cs="Arial"/>
          <w:sz w:val="22"/>
          <w:szCs w:val="22"/>
        </w:rPr>
      </w:pPr>
    </w:p>
    <w:p w14:paraId="32734BAC" w14:textId="6544E427" w:rsidR="00A35D15" w:rsidRPr="00FC3F51" w:rsidDel="00896E88" w:rsidRDefault="00A35D15" w:rsidP="00FC3F51">
      <w:pPr>
        <w:tabs>
          <w:tab w:val="left" w:pos="-1440"/>
          <w:tab w:val="left" w:pos="-720"/>
        </w:tabs>
        <w:ind w:left="1350" w:right="353"/>
        <w:rPr>
          <w:del w:id="34" w:author="LAWSON Heath * DAS" w:date="2023-10-27T11:43:00Z"/>
          <w:rFonts w:cs="Arial"/>
          <w:sz w:val="22"/>
          <w:szCs w:val="22"/>
        </w:rPr>
      </w:pPr>
      <w:del w:id="35" w:author="LAWSON Heath * DAS" w:date="2023-10-27T11:43:00Z">
        <w:r w:rsidRPr="00FC3F51" w:rsidDel="00896E88">
          <w:rPr>
            <w:rFonts w:cs="Arial"/>
            <w:sz w:val="22"/>
            <w:szCs w:val="22"/>
          </w:rPr>
          <w:delText xml:space="preserve">(1)  Five percent of the employee’s base rate of pay; or </w:delText>
        </w:r>
      </w:del>
    </w:p>
    <w:p w14:paraId="0C2ACBD8" w14:textId="3618A516" w:rsidR="00A35D15" w:rsidRPr="00FC3F51" w:rsidDel="00896E88" w:rsidRDefault="00A35D15" w:rsidP="00FC3F51">
      <w:pPr>
        <w:tabs>
          <w:tab w:val="left" w:pos="-1440"/>
          <w:tab w:val="left" w:pos="-720"/>
        </w:tabs>
        <w:ind w:left="1710" w:right="353" w:hanging="360"/>
        <w:rPr>
          <w:del w:id="36" w:author="LAWSON Heath * DAS" w:date="2023-10-27T11:43:00Z"/>
          <w:rFonts w:cs="Arial"/>
          <w:sz w:val="22"/>
          <w:szCs w:val="22"/>
        </w:rPr>
      </w:pPr>
      <w:del w:id="37" w:author="LAWSON Heath * DAS" w:date="2023-10-27T11:43:00Z">
        <w:r w:rsidRPr="00FC3F51" w:rsidDel="00896E88">
          <w:rPr>
            <w:rFonts w:cs="Arial"/>
            <w:sz w:val="22"/>
            <w:szCs w:val="22"/>
          </w:rPr>
          <w:delText xml:space="preserve">(2) </w:delText>
        </w:r>
        <w:r w:rsidRPr="00FC3F51" w:rsidDel="00896E88">
          <w:rPr>
            <w:rFonts w:cs="Arial"/>
            <w:sz w:val="22"/>
            <w:szCs w:val="22"/>
          </w:rPr>
          <w:tab/>
          <w:delText xml:space="preserve">The difference between the employee’s base rate of pay and the first step of the higher (WOC) classification’s salary range, whichever is greater. </w:delText>
        </w:r>
      </w:del>
    </w:p>
    <w:p w14:paraId="60DAE672" w14:textId="6A81FD34" w:rsidR="005662FE" w:rsidRPr="00FC3F51" w:rsidDel="00896E88" w:rsidRDefault="005662FE" w:rsidP="00FC3F51">
      <w:pPr>
        <w:tabs>
          <w:tab w:val="left" w:pos="-1440"/>
          <w:tab w:val="left" w:pos="-720"/>
        </w:tabs>
        <w:ind w:left="1710" w:right="353" w:hanging="360"/>
        <w:rPr>
          <w:del w:id="38" w:author="LAWSON Heath * DAS" w:date="2023-10-27T11:43:00Z"/>
          <w:rFonts w:cs="Arial"/>
          <w:sz w:val="22"/>
          <w:szCs w:val="22"/>
        </w:rPr>
      </w:pPr>
    </w:p>
    <w:p w14:paraId="48C7A078" w14:textId="47759AD8" w:rsidR="00A35D15" w:rsidRPr="00FC3F51" w:rsidDel="00896E88" w:rsidRDefault="00A35D15" w:rsidP="00896E88">
      <w:pPr>
        <w:tabs>
          <w:tab w:val="left" w:pos="-1440"/>
          <w:tab w:val="left" w:pos="-720"/>
        </w:tabs>
        <w:ind w:left="1800" w:right="353" w:hanging="720"/>
        <w:rPr>
          <w:del w:id="39" w:author="LAWSON Heath * DAS" w:date="2023-10-27T11:49:00Z"/>
          <w:rFonts w:cs="Arial"/>
          <w:sz w:val="22"/>
          <w:szCs w:val="22"/>
        </w:rPr>
      </w:pPr>
      <w:r w:rsidRPr="00FC3F51">
        <w:rPr>
          <w:rFonts w:cs="Arial"/>
          <w:sz w:val="22"/>
          <w:szCs w:val="22"/>
        </w:rPr>
        <w:t xml:space="preserve">(ii) </w:t>
      </w:r>
      <w:del w:id="40" w:author="LAWSON Heath * DAS" w:date="2023-10-27T11:49:00Z">
        <w:r w:rsidRPr="00FC3F51" w:rsidDel="00896E88">
          <w:rPr>
            <w:rFonts w:cs="Arial"/>
            <w:sz w:val="22"/>
            <w:szCs w:val="22"/>
          </w:rPr>
          <w:delText>The WOC rate of pay for duties pending approval of a reclassification upward is either:</w:delText>
        </w:r>
      </w:del>
    </w:p>
    <w:p w14:paraId="2D63FB81" w14:textId="05C22225" w:rsidR="00A35D15" w:rsidRPr="00FC3F51" w:rsidDel="00896E88" w:rsidRDefault="00A35D15" w:rsidP="00896E88">
      <w:pPr>
        <w:tabs>
          <w:tab w:val="left" w:pos="-1440"/>
          <w:tab w:val="left" w:pos="-720"/>
        </w:tabs>
        <w:ind w:left="1800" w:right="353" w:hanging="720"/>
        <w:rPr>
          <w:del w:id="41" w:author="LAWSON Heath * DAS" w:date="2023-10-27T11:49:00Z"/>
          <w:rFonts w:cs="Arial"/>
          <w:sz w:val="22"/>
          <w:szCs w:val="22"/>
        </w:rPr>
        <w:pPrChange w:id="42" w:author="LAWSON Heath * DAS" w:date="2023-10-27T11:49:00Z">
          <w:pPr>
            <w:tabs>
              <w:tab w:val="left" w:pos="-1440"/>
              <w:tab w:val="left" w:pos="-720"/>
            </w:tabs>
            <w:ind w:right="353"/>
          </w:pPr>
        </w:pPrChange>
      </w:pPr>
    </w:p>
    <w:p w14:paraId="6FB44A85" w14:textId="5C7A01D1" w:rsidR="00A35D15" w:rsidRPr="00FC3F51" w:rsidDel="00896E88" w:rsidRDefault="00A35D15" w:rsidP="00896E88">
      <w:pPr>
        <w:tabs>
          <w:tab w:val="left" w:pos="-1440"/>
          <w:tab w:val="left" w:pos="-720"/>
        </w:tabs>
        <w:ind w:left="1800" w:right="353" w:hanging="720"/>
        <w:rPr>
          <w:del w:id="43" w:author="LAWSON Heath * DAS" w:date="2023-10-27T11:49:00Z"/>
          <w:rFonts w:cs="Arial"/>
          <w:sz w:val="22"/>
          <w:szCs w:val="22"/>
        </w:rPr>
        <w:pPrChange w:id="44" w:author="LAWSON Heath * DAS" w:date="2023-10-27T11:49:00Z">
          <w:pPr>
            <w:tabs>
              <w:tab w:val="left" w:pos="-1440"/>
              <w:tab w:val="left" w:pos="-720"/>
            </w:tabs>
            <w:ind w:left="1710" w:right="353" w:hanging="270"/>
          </w:pPr>
        </w:pPrChange>
      </w:pPr>
      <w:del w:id="45" w:author="LAWSON Heath * DAS" w:date="2023-10-27T11:49:00Z">
        <w:r w:rsidRPr="00FC3F51" w:rsidDel="00896E88">
          <w:rPr>
            <w:rFonts w:cs="Arial"/>
            <w:sz w:val="22"/>
            <w:szCs w:val="22"/>
          </w:rPr>
          <w:delText>(1)</w:delText>
        </w:r>
        <w:r w:rsidRPr="00FC3F51" w:rsidDel="00896E88">
          <w:rPr>
            <w:rFonts w:cs="Arial"/>
            <w:sz w:val="22"/>
            <w:szCs w:val="22"/>
          </w:rPr>
          <w:tab/>
          <w:delText xml:space="preserve">The difference between the employee’s base rate of pay and the first step of the higher (WOC) classification’s salary range; or </w:delText>
        </w:r>
      </w:del>
    </w:p>
    <w:p w14:paraId="729BB52B" w14:textId="055E8934" w:rsidR="00A35D15" w:rsidRPr="00FC3F51" w:rsidDel="00896E88" w:rsidRDefault="00A35D15" w:rsidP="00896E88">
      <w:pPr>
        <w:tabs>
          <w:tab w:val="left" w:pos="-1440"/>
          <w:tab w:val="left" w:pos="-720"/>
        </w:tabs>
        <w:ind w:left="1800" w:right="353" w:hanging="720"/>
        <w:rPr>
          <w:del w:id="46" w:author="LAWSON Heath * DAS" w:date="2023-10-27T11:49:00Z"/>
          <w:rFonts w:cs="Arial"/>
          <w:sz w:val="22"/>
          <w:szCs w:val="22"/>
        </w:rPr>
        <w:pPrChange w:id="47" w:author="LAWSON Heath * DAS" w:date="2023-10-27T11:49:00Z">
          <w:pPr>
            <w:tabs>
              <w:tab w:val="left" w:pos="-1440"/>
              <w:tab w:val="left" w:pos="-720"/>
            </w:tabs>
            <w:ind w:left="1800" w:right="353" w:hanging="360"/>
          </w:pPr>
        </w:pPrChange>
      </w:pPr>
      <w:del w:id="48" w:author="LAWSON Heath * DAS" w:date="2023-10-27T11:49:00Z">
        <w:r w:rsidRPr="00FC3F51" w:rsidDel="00896E88">
          <w:rPr>
            <w:rFonts w:cs="Arial"/>
            <w:sz w:val="22"/>
            <w:szCs w:val="22"/>
          </w:rPr>
          <w:delText xml:space="preserve">(2) </w:delText>
        </w:r>
        <w:r w:rsidRPr="00FC3F51" w:rsidDel="00896E88">
          <w:rPr>
            <w:rFonts w:cs="Arial"/>
            <w:sz w:val="22"/>
            <w:szCs w:val="22"/>
          </w:rPr>
          <w:tab/>
          <w:delText>The difference between the employee’s base rate of pay and the next higher rate of pay in the higher (WOC) classification’s salary range, whichever is greater.</w:delText>
        </w:r>
      </w:del>
    </w:p>
    <w:p w14:paraId="5A821F57" w14:textId="16C24624" w:rsidR="00A35D15" w:rsidRPr="00FC3F51" w:rsidDel="00896E88" w:rsidRDefault="00A35D15" w:rsidP="00896E88">
      <w:pPr>
        <w:tabs>
          <w:tab w:val="left" w:pos="-1440"/>
          <w:tab w:val="left" w:pos="-720"/>
        </w:tabs>
        <w:ind w:left="1800" w:right="353" w:hanging="720"/>
        <w:rPr>
          <w:del w:id="49" w:author="LAWSON Heath * DAS" w:date="2023-10-27T11:49:00Z"/>
          <w:rFonts w:cs="Arial"/>
          <w:sz w:val="22"/>
          <w:szCs w:val="22"/>
        </w:rPr>
        <w:pPrChange w:id="50" w:author="LAWSON Heath * DAS" w:date="2023-10-27T11:49:00Z">
          <w:pPr>
            <w:tabs>
              <w:tab w:val="left" w:pos="-1440"/>
              <w:tab w:val="left" w:pos="-720"/>
            </w:tabs>
            <w:ind w:right="353"/>
          </w:pPr>
        </w:pPrChange>
      </w:pPr>
    </w:p>
    <w:p w14:paraId="4CF93C06" w14:textId="751B93EF" w:rsidR="00A35D15" w:rsidRPr="00FC3F51" w:rsidRDefault="00A35D15" w:rsidP="00896E88">
      <w:pPr>
        <w:tabs>
          <w:tab w:val="left" w:pos="-1440"/>
          <w:tab w:val="left" w:pos="-720"/>
        </w:tabs>
        <w:ind w:left="1800" w:right="353" w:hanging="720"/>
        <w:rPr>
          <w:rFonts w:cs="Arial"/>
          <w:sz w:val="22"/>
          <w:szCs w:val="22"/>
        </w:rPr>
        <w:pPrChange w:id="51" w:author="LAWSON Heath * DAS" w:date="2023-10-27T11:49:00Z">
          <w:pPr>
            <w:tabs>
              <w:tab w:val="left" w:pos="-1440"/>
              <w:tab w:val="left" w:pos="-720"/>
            </w:tabs>
            <w:ind w:left="1440" w:right="353" w:hanging="360"/>
          </w:pPr>
        </w:pPrChange>
      </w:pPr>
      <w:del w:id="52" w:author="LAWSON Heath * DAS" w:date="2023-10-27T11:49:00Z">
        <w:r w:rsidRPr="00FC3F51" w:rsidDel="00896E88">
          <w:rPr>
            <w:rFonts w:cs="Arial"/>
            <w:sz w:val="22"/>
            <w:szCs w:val="22"/>
          </w:rPr>
          <w:delText>(iii)  If the appropriate WOC pay as determined in (ii) above is less than a 2.5 percent increase above the employee’s base rate of pay, the agency may use the next higher rate of pay in the higher classification’s salary range to calculate WOC pay.</w:delText>
        </w:r>
      </w:del>
    </w:p>
    <w:p w14:paraId="10808FD8" w14:textId="77777777" w:rsidR="00A35D15" w:rsidRPr="00FC3F51" w:rsidRDefault="00A35D15" w:rsidP="00A35D15">
      <w:pPr>
        <w:tabs>
          <w:tab w:val="left" w:pos="-1440"/>
          <w:tab w:val="left" w:pos="-720"/>
        </w:tabs>
        <w:ind w:left="1440" w:right="353"/>
        <w:rPr>
          <w:rFonts w:cs="Arial"/>
          <w:sz w:val="22"/>
          <w:szCs w:val="22"/>
        </w:rPr>
      </w:pPr>
    </w:p>
    <w:p w14:paraId="2F1B06E5" w14:textId="77777777" w:rsidR="00A35D15" w:rsidRPr="00FC3F51" w:rsidRDefault="00A35D15" w:rsidP="000E7A31">
      <w:pPr>
        <w:tabs>
          <w:tab w:val="left" w:pos="-1440"/>
          <w:tab w:val="left" w:pos="-720"/>
        </w:tabs>
        <w:ind w:left="1440" w:right="353" w:hanging="360"/>
        <w:rPr>
          <w:rFonts w:cs="Arial"/>
          <w:sz w:val="22"/>
          <w:szCs w:val="22"/>
        </w:rPr>
      </w:pPr>
      <w:del w:id="53" w:author="LAWSON Heath * DAS" w:date="2023-10-27T11:49:00Z">
        <w:r w:rsidRPr="00FC3F51" w:rsidDel="00896E88">
          <w:rPr>
            <w:rFonts w:cs="Arial"/>
            <w:sz w:val="22"/>
            <w:szCs w:val="22"/>
          </w:rPr>
          <w:delText>(iv)</w:delText>
        </w:r>
        <w:r w:rsidRPr="00FC3F51" w:rsidDel="00896E88">
          <w:rPr>
            <w:rFonts w:cs="Arial"/>
            <w:sz w:val="22"/>
            <w:szCs w:val="22"/>
          </w:rPr>
          <w:tab/>
        </w:r>
      </w:del>
      <w:r w:rsidRPr="00FC3F51">
        <w:rPr>
          <w:rFonts w:cs="Arial"/>
          <w:sz w:val="22"/>
          <w:szCs w:val="22"/>
        </w:rPr>
        <w:t>Agencies that apply WOC differentials exceeding these standards should do so only in exceptional cases, and agencies must document the reasons for the exception. The agency must conduct an internal assessment prior to offering an exception. Agencies must retain documentation and determination of the established rate of pay.</w:t>
      </w:r>
    </w:p>
    <w:p w14:paraId="3AE44639" w14:textId="77777777" w:rsidR="00A35D15" w:rsidRPr="00FC3F51" w:rsidRDefault="00A35D15" w:rsidP="00A35D15">
      <w:pPr>
        <w:tabs>
          <w:tab w:val="left" w:pos="-1440"/>
          <w:tab w:val="left" w:pos="-720"/>
        </w:tabs>
        <w:ind w:left="1800" w:right="353" w:hanging="360"/>
        <w:rPr>
          <w:rFonts w:cs="Arial"/>
          <w:sz w:val="22"/>
          <w:szCs w:val="22"/>
        </w:rPr>
      </w:pPr>
    </w:p>
    <w:p w14:paraId="6266DA09" w14:textId="77777777" w:rsidR="00A35D15" w:rsidRDefault="00A35D15" w:rsidP="005662FE">
      <w:pPr>
        <w:tabs>
          <w:tab w:val="left" w:pos="-1440"/>
          <w:tab w:val="left" w:pos="-720"/>
        </w:tabs>
        <w:ind w:left="1080" w:right="353" w:hanging="360"/>
        <w:rPr>
          <w:rFonts w:cs="Arial"/>
          <w:sz w:val="22"/>
          <w:szCs w:val="22"/>
        </w:rPr>
      </w:pPr>
      <w:r w:rsidRPr="00FC3F51">
        <w:rPr>
          <w:rFonts w:cs="Arial"/>
          <w:sz w:val="22"/>
          <w:szCs w:val="22"/>
        </w:rPr>
        <w:t>(B) The agency HR representative must confirm the assigned duties are of a higher classification and the employee will be performing a majority of duties</w:t>
      </w:r>
      <w:r w:rsidR="00D1000B" w:rsidRPr="00FC3F51">
        <w:rPr>
          <w:rFonts w:cs="Arial"/>
          <w:sz w:val="22"/>
          <w:szCs w:val="22"/>
        </w:rPr>
        <w:t>,</w:t>
      </w:r>
      <w:r w:rsidRPr="00FC3F51">
        <w:rPr>
          <w:rFonts w:cs="Arial"/>
          <w:sz w:val="22"/>
          <w:szCs w:val="22"/>
        </w:rPr>
        <w:t xml:space="preserve"> the majority of the time in the higher classification prior to authorizing WOC pay. </w:t>
      </w:r>
    </w:p>
    <w:p w14:paraId="1EC7899A" w14:textId="77777777" w:rsidR="00FC3F51" w:rsidRPr="00FC3F51" w:rsidRDefault="00FC3F51" w:rsidP="005662FE">
      <w:pPr>
        <w:tabs>
          <w:tab w:val="left" w:pos="-1440"/>
          <w:tab w:val="left" w:pos="-720"/>
        </w:tabs>
        <w:ind w:left="1080" w:right="353" w:hanging="360"/>
        <w:rPr>
          <w:rFonts w:cs="Arial"/>
          <w:sz w:val="22"/>
          <w:szCs w:val="22"/>
        </w:rPr>
      </w:pPr>
    </w:p>
    <w:p w14:paraId="4CBB4535" w14:textId="77777777" w:rsidR="00896E88" w:rsidRDefault="00A35D15" w:rsidP="000E7A31">
      <w:pPr>
        <w:tabs>
          <w:tab w:val="left" w:pos="-1440"/>
          <w:tab w:val="left" w:pos="-720"/>
        </w:tabs>
        <w:ind w:left="1080" w:right="353" w:hanging="360"/>
        <w:rPr>
          <w:ins w:id="54" w:author="LAWSON Heath * DAS" w:date="2023-10-27T11:50:00Z"/>
          <w:rFonts w:cs="Arial"/>
          <w:sz w:val="22"/>
          <w:szCs w:val="22"/>
        </w:rPr>
      </w:pPr>
      <w:r w:rsidRPr="00FC3F51">
        <w:rPr>
          <w:rFonts w:cs="Arial"/>
          <w:sz w:val="22"/>
          <w:szCs w:val="22"/>
        </w:rPr>
        <w:t>(C)</w:t>
      </w:r>
      <w:r w:rsidRPr="00FC3F51">
        <w:rPr>
          <w:rFonts w:cs="Arial"/>
          <w:sz w:val="22"/>
          <w:szCs w:val="22"/>
        </w:rPr>
        <w:tab/>
        <w:t>The employee should meet the minimum qualifications (MQs) for the higher (WOC) classification. An appointing authority may approve the payment of WOC where an employee does not meet MQ’s. The agency must maintain documentation in the personnel file including the appointing authority’s approval and supporting rationale.</w:t>
      </w:r>
    </w:p>
    <w:p w14:paraId="1D3C7152" w14:textId="77777777" w:rsidR="00896E88" w:rsidRDefault="00896E88" w:rsidP="000E7A31">
      <w:pPr>
        <w:tabs>
          <w:tab w:val="left" w:pos="-1440"/>
          <w:tab w:val="left" w:pos="-720"/>
        </w:tabs>
        <w:ind w:left="1080" w:right="353" w:hanging="360"/>
        <w:rPr>
          <w:ins w:id="55" w:author="LAWSON Heath * DAS" w:date="2023-10-27T11:50:00Z"/>
          <w:rFonts w:cs="Arial"/>
          <w:sz w:val="22"/>
          <w:szCs w:val="22"/>
        </w:rPr>
      </w:pPr>
    </w:p>
    <w:p w14:paraId="67F695DC" w14:textId="4D5BA5B7" w:rsidR="00A35D15" w:rsidRDefault="00A35D15" w:rsidP="000E7A31">
      <w:pPr>
        <w:tabs>
          <w:tab w:val="left" w:pos="-1440"/>
          <w:tab w:val="left" w:pos="-720"/>
        </w:tabs>
        <w:ind w:left="1080" w:right="353" w:hanging="360"/>
        <w:rPr>
          <w:rFonts w:cs="Arial"/>
          <w:sz w:val="22"/>
          <w:szCs w:val="22"/>
        </w:rPr>
      </w:pPr>
      <w:del w:id="56" w:author="LAWSON Heath * DAS" w:date="2023-10-27T11:50:00Z">
        <w:r w:rsidRPr="00FC3F51" w:rsidDel="00896E88">
          <w:rPr>
            <w:rFonts w:cs="Arial"/>
            <w:sz w:val="22"/>
            <w:szCs w:val="22"/>
          </w:rPr>
          <w:delText xml:space="preserve"> </w:delText>
        </w:r>
      </w:del>
      <w:r w:rsidRPr="00FC3F51">
        <w:rPr>
          <w:rFonts w:cs="Arial"/>
          <w:sz w:val="22"/>
          <w:szCs w:val="22"/>
        </w:rPr>
        <w:t>(Note: Advise an employee paid WOC in these circumstances that they may not qualify to compete for a position at the WOC level.)</w:t>
      </w:r>
    </w:p>
    <w:p w14:paraId="79E00C9C" w14:textId="77777777" w:rsidR="00FC3F51" w:rsidRPr="00FC3F51" w:rsidRDefault="00FC3F51" w:rsidP="000E7A31">
      <w:pPr>
        <w:tabs>
          <w:tab w:val="left" w:pos="-1440"/>
          <w:tab w:val="left" w:pos="-720"/>
        </w:tabs>
        <w:ind w:left="1080" w:right="353" w:hanging="360"/>
        <w:rPr>
          <w:rFonts w:cs="Arial"/>
          <w:sz w:val="22"/>
          <w:szCs w:val="22"/>
        </w:rPr>
      </w:pPr>
    </w:p>
    <w:p w14:paraId="2350A7E5" w14:textId="77777777" w:rsidR="00A35D15" w:rsidRPr="00FC3F51" w:rsidRDefault="00A35D15" w:rsidP="000E7A31">
      <w:pPr>
        <w:tabs>
          <w:tab w:val="left" w:pos="-1440"/>
          <w:tab w:val="left" w:pos="-720"/>
        </w:tabs>
        <w:ind w:left="1440" w:right="353" w:hanging="720"/>
        <w:rPr>
          <w:rFonts w:cs="Arial"/>
          <w:sz w:val="22"/>
          <w:szCs w:val="22"/>
        </w:rPr>
      </w:pPr>
      <w:r w:rsidRPr="00FC3F51">
        <w:rPr>
          <w:rFonts w:cs="Arial"/>
          <w:sz w:val="22"/>
          <w:szCs w:val="22"/>
        </w:rPr>
        <w:t>(D) An agency maintains the following documentation to support decisions to pay WOC:</w:t>
      </w:r>
    </w:p>
    <w:p w14:paraId="6845D355" w14:textId="77777777" w:rsidR="00A35D15" w:rsidRPr="00FC3F51" w:rsidRDefault="00A35D15" w:rsidP="00A35D15">
      <w:pPr>
        <w:tabs>
          <w:tab w:val="left" w:pos="-1440"/>
          <w:tab w:val="left" w:pos="-720"/>
        </w:tabs>
        <w:ind w:right="353"/>
        <w:rPr>
          <w:rFonts w:cs="Arial"/>
          <w:sz w:val="22"/>
          <w:szCs w:val="22"/>
        </w:rPr>
      </w:pPr>
    </w:p>
    <w:p w14:paraId="59C9473C" w14:textId="77777777" w:rsidR="00A35D15" w:rsidRPr="00FC3F51" w:rsidRDefault="00A35D15" w:rsidP="000E7A31">
      <w:pPr>
        <w:tabs>
          <w:tab w:val="left" w:pos="-1440"/>
          <w:tab w:val="left" w:pos="-720"/>
        </w:tabs>
        <w:ind w:left="1350" w:right="353" w:hanging="270"/>
        <w:rPr>
          <w:rFonts w:cs="Arial"/>
          <w:sz w:val="22"/>
          <w:szCs w:val="22"/>
        </w:rPr>
      </w:pPr>
      <w:r w:rsidRPr="00FC3F51">
        <w:rPr>
          <w:rFonts w:cs="Arial"/>
          <w:sz w:val="22"/>
          <w:szCs w:val="22"/>
        </w:rPr>
        <w:t>(</w:t>
      </w:r>
      <w:r w:rsidR="000E7A31" w:rsidRPr="00FC3F51">
        <w:rPr>
          <w:rFonts w:cs="Arial"/>
          <w:sz w:val="22"/>
          <w:szCs w:val="22"/>
        </w:rPr>
        <w:t>i</w:t>
      </w:r>
      <w:r w:rsidRPr="00FC3F51">
        <w:rPr>
          <w:rFonts w:cs="Arial"/>
          <w:sz w:val="22"/>
          <w:szCs w:val="22"/>
        </w:rPr>
        <w:t>)  Written notice of assignment informing the employee of WOC classification title, dates of assignment, monthly differential amount and reason for the assignment; and</w:t>
      </w:r>
    </w:p>
    <w:p w14:paraId="19BE9D18" w14:textId="77777777" w:rsidR="00A35D15" w:rsidRPr="00FC3F51" w:rsidRDefault="00A35D15" w:rsidP="000E7A31">
      <w:pPr>
        <w:tabs>
          <w:tab w:val="left" w:pos="-1440"/>
          <w:tab w:val="left" w:pos="-720"/>
          <w:tab w:val="left" w:pos="1440"/>
        </w:tabs>
        <w:ind w:left="1440" w:right="353" w:hanging="360"/>
        <w:rPr>
          <w:rFonts w:cs="Arial"/>
          <w:sz w:val="22"/>
          <w:szCs w:val="22"/>
        </w:rPr>
      </w:pPr>
      <w:r w:rsidRPr="00FC3F51">
        <w:rPr>
          <w:rFonts w:cs="Arial"/>
          <w:sz w:val="22"/>
          <w:szCs w:val="22"/>
        </w:rPr>
        <w:t>(</w:t>
      </w:r>
      <w:r w:rsidR="000E7A31" w:rsidRPr="00FC3F51">
        <w:rPr>
          <w:rFonts w:cs="Arial"/>
          <w:sz w:val="22"/>
          <w:szCs w:val="22"/>
        </w:rPr>
        <w:t>ii</w:t>
      </w:r>
      <w:r w:rsidRPr="00FC3F51">
        <w:rPr>
          <w:rFonts w:cs="Arial"/>
          <w:sz w:val="22"/>
          <w:szCs w:val="22"/>
        </w:rPr>
        <w:t>)  Position description or written description of WOC duties signed by the supervisor and appointing authority.</w:t>
      </w:r>
    </w:p>
    <w:p w14:paraId="409D6275" w14:textId="77777777" w:rsidR="00A35D15" w:rsidRPr="00FC3F51" w:rsidRDefault="00A35D15" w:rsidP="00A35D15">
      <w:pPr>
        <w:tabs>
          <w:tab w:val="left" w:pos="-1440"/>
          <w:tab w:val="left" w:pos="-720"/>
        </w:tabs>
        <w:ind w:right="353"/>
        <w:rPr>
          <w:rFonts w:cs="Arial"/>
          <w:sz w:val="22"/>
          <w:szCs w:val="22"/>
        </w:rPr>
      </w:pPr>
    </w:p>
    <w:p w14:paraId="70D6F9F1" w14:textId="77777777" w:rsidR="00A35D15" w:rsidRPr="00FC3F51" w:rsidRDefault="00A35D15" w:rsidP="00FC3F51">
      <w:pPr>
        <w:pStyle w:val="ListParagraph"/>
        <w:numPr>
          <w:ilvl w:val="0"/>
          <w:numId w:val="31"/>
        </w:numPr>
        <w:tabs>
          <w:tab w:val="clear" w:pos="576"/>
          <w:tab w:val="left" w:pos="-1440"/>
          <w:tab w:val="left" w:pos="-720"/>
        </w:tabs>
        <w:ind w:left="1800" w:right="353" w:hanging="360"/>
        <w:rPr>
          <w:rFonts w:cs="Arial"/>
          <w:sz w:val="22"/>
          <w:szCs w:val="22"/>
        </w:rPr>
      </w:pPr>
      <w:r w:rsidRPr="00FC3F51">
        <w:rPr>
          <w:rFonts w:cs="Arial"/>
          <w:sz w:val="22"/>
          <w:szCs w:val="22"/>
        </w:rPr>
        <w:t>Assignment of higher level duties for a limited period of time:</w:t>
      </w:r>
    </w:p>
    <w:p w14:paraId="023F91C8" w14:textId="77777777" w:rsidR="00A35D15" w:rsidRPr="00FC3F51" w:rsidRDefault="00A35D15" w:rsidP="00A35D15">
      <w:pPr>
        <w:tabs>
          <w:tab w:val="left" w:pos="-1440"/>
          <w:tab w:val="left" w:pos="-720"/>
        </w:tabs>
        <w:ind w:right="353"/>
        <w:rPr>
          <w:rFonts w:cs="Arial"/>
          <w:sz w:val="22"/>
          <w:szCs w:val="22"/>
        </w:rPr>
      </w:pPr>
    </w:p>
    <w:p w14:paraId="5BC8699D" w14:textId="77777777" w:rsidR="00A35D15" w:rsidRPr="00FC3F51" w:rsidRDefault="00A35D15" w:rsidP="00FC3F51">
      <w:pPr>
        <w:pStyle w:val="ListParagraph"/>
        <w:numPr>
          <w:ilvl w:val="1"/>
          <w:numId w:val="31"/>
        </w:numPr>
        <w:tabs>
          <w:tab w:val="clear" w:pos="720"/>
          <w:tab w:val="left" w:pos="-1440"/>
          <w:tab w:val="left" w:pos="-720"/>
        </w:tabs>
        <w:ind w:left="2160" w:right="353"/>
        <w:rPr>
          <w:rFonts w:cs="Arial"/>
          <w:sz w:val="22"/>
          <w:szCs w:val="22"/>
        </w:rPr>
      </w:pPr>
      <w:r w:rsidRPr="00FC3F51">
        <w:rPr>
          <w:rFonts w:cs="Arial"/>
          <w:sz w:val="22"/>
          <w:szCs w:val="22"/>
        </w:rPr>
        <w:t>Backfilling behind an employee on leave: retain a copy of the WOC position description signed by the supervisor and the appointing authority.</w:t>
      </w:r>
    </w:p>
    <w:p w14:paraId="3288A293" w14:textId="77777777" w:rsidR="00A35D15" w:rsidRPr="00FC3F51" w:rsidRDefault="00A35D15" w:rsidP="00FC3F51">
      <w:pPr>
        <w:pStyle w:val="ListParagraph"/>
        <w:numPr>
          <w:ilvl w:val="1"/>
          <w:numId w:val="31"/>
        </w:numPr>
        <w:tabs>
          <w:tab w:val="clear" w:pos="720"/>
          <w:tab w:val="left" w:pos="-1440"/>
          <w:tab w:val="left" w:pos="-720"/>
        </w:tabs>
        <w:ind w:left="2160" w:right="353"/>
        <w:rPr>
          <w:rFonts w:cs="Arial"/>
          <w:sz w:val="22"/>
          <w:szCs w:val="22"/>
        </w:rPr>
      </w:pPr>
      <w:r w:rsidRPr="00FC3F51">
        <w:rPr>
          <w:rFonts w:cs="Arial"/>
          <w:sz w:val="22"/>
          <w:szCs w:val="22"/>
        </w:rPr>
        <w:t xml:space="preserve">Assignment of additional duties at a higher classification: retain a current position description supporting the employee’s base classification and a description of the assigned higher duties signed by the supervisor and the appointing authority. </w:t>
      </w:r>
    </w:p>
    <w:p w14:paraId="3ED1B985" w14:textId="77777777" w:rsidR="00A35D15" w:rsidRPr="00FC3F51" w:rsidRDefault="00A35D15" w:rsidP="00E322BB">
      <w:pPr>
        <w:tabs>
          <w:tab w:val="left" w:pos="-1440"/>
          <w:tab w:val="left" w:pos="-720"/>
        </w:tabs>
        <w:ind w:right="353" w:firstLine="1440"/>
        <w:rPr>
          <w:rFonts w:cs="Arial"/>
          <w:sz w:val="22"/>
          <w:szCs w:val="22"/>
        </w:rPr>
      </w:pPr>
    </w:p>
    <w:p w14:paraId="71465918" w14:textId="0146DF88" w:rsidR="00FB5535" w:rsidRPr="00FB5535" w:rsidRDefault="00FB5535" w:rsidP="00FB5535">
      <w:pPr>
        <w:tabs>
          <w:tab w:val="left" w:pos="-1440"/>
          <w:tab w:val="left" w:pos="-720"/>
        </w:tabs>
        <w:ind w:right="353"/>
        <w:rPr>
          <w:ins w:id="57" w:author="LAWSON Heath * DAS" w:date="2023-10-27T11:54:00Z"/>
          <w:rFonts w:cs="Arial"/>
          <w:sz w:val="22"/>
          <w:szCs w:val="22"/>
          <w:rPrChange w:id="58" w:author="LAWSON Heath * DAS" w:date="2023-10-27T11:54:00Z">
            <w:rPr>
              <w:ins w:id="59" w:author="LAWSON Heath * DAS" w:date="2023-10-27T11:54:00Z"/>
            </w:rPr>
          </w:rPrChange>
        </w:rPr>
        <w:pPrChange w:id="60" w:author="LAWSON Heath * DAS" w:date="2023-10-27T11:54:00Z">
          <w:pPr>
            <w:pStyle w:val="ListParagraph"/>
            <w:tabs>
              <w:tab w:val="left" w:pos="-1440"/>
              <w:tab w:val="left" w:pos="-720"/>
            </w:tabs>
            <w:ind w:left="1800" w:right="353"/>
          </w:pPr>
        </w:pPrChange>
      </w:pPr>
      <w:ins w:id="61" w:author="LAWSON Heath * DAS" w:date="2023-10-27T11:54:00Z">
        <w:r>
          <w:rPr>
            <w:rFonts w:cs="Arial"/>
            <w:sz w:val="22"/>
            <w:szCs w:val="22"/>
          </w:rPr>
          <w:tab/>
        </w:r>
        <w:r>
          <w:rPr>
            <w:rFonts w:cs="Arial"/>
            <w:sz w:val="22"/>
            <w:szCs w:val="22"/>
          </w:rPr>
          <w:tab/>
        </w:r>
        <w:r w:rsidRPr="00FB5535">
          <w:rPr>
            <w:rFonts w:cs="Arial"/>
            <w:sz w:val="22"/>
            <w:szCs w:val="22"/>
            <w:rPrChange w:id="62" w:author="LAWSON Heath * DAS" w:date="2023-10-27T11:54:00Z">
              <w:rPr/>
            </w:rPrChange>
          </w:rPr>
          <w:t>(2) Standards for WOC duration are:</w:t>
        </w:r>
      </w:ins>
    </w:p>
    <w:p w14:paraId="32D4E741" w14:textId="77777777" w:rsidR="00FB5535" w:rsidRPr="00FB5535" w:rsidRDefault="00FB5535" w:rsidP="00FB5535">
      <w:pPr>
        <w:pStyle w:val="ListParagraph"/>
        <w:tabs>
          <w:tab w:val="left" w:pos="-1440"/>
          <w:tab w:val="left" w:pos="-720"/>
        </w:tabs>
        <w:ind w:left="1800" w:right="353"/>
        <w:rPr>
          <w:ins w:id="63" w:author="LAWSON Heath * DAS" w:date="2023-10-27T11:54:00Z"/>
          <w:rFonts w:cs="Arial"/>
          <w:sz w:val="22"/>
          <w:szCs w:val="22"/>
        </w:rPr>
      </w:pPr>
      <w:ins w:id="64" w:author="LAWSON Heath * DAS" w:date="2023-10-27T11:54:00Z">
        <w:r w:rsidRPr="00FB5535">
          <w:rPr>
            <w:rFonts w:cs="Arial"/>
            <w:sz w:val="22"/>
            <w:szCs w:val="22"/>
          </w:rPr>
          <w:t>(a) Generally, 12 months or less.</w:t>
        </w:r>
      </w:ins>
    </w:p>
    <w:p w14:paraId="2CB87411" w14:textId="77777777" w:rsidR="00FB5535" w:rsidRPr="00FB5535" w:rsidRDefault="00FB5535" w:rsidP="00FB5535">
      <w:pPr>
        <w:pStyle w:val="ListParagraph"/>
        <w:tabs>
          <w:tab w:val="left" w:pos="-1440"/>
          <w:tab w:val="left" w:pos="-720"/>
        </w:tabs>
        <w:ind w:left="1800" w:right="353"/>
        <w:rPr>
          <w:ins w:id="65" w:author="LAWSON Heath * DAS" w:date="2023-10-27T11:54:00Z"/>
          <w:rFonts w:cs="Arial"/>
          <w:sz w:val="22"/>
          <w:szCs w:val="22"/>
        </w:rPr>
      </w:pPr>
      <w:ins w:id="66" w:author="LAWSON Heath * DAS" w:date="2023-10-27T11:54:00Z">
        <w:r w:rsidRPr="00FB5535">
          <w:rPr>
            <w:rFonts w:cs="Arial"/>
            <w:sz w:val="22"/>
            <w:szCs w:val="22"/>
          </w:rPr>
          <w:t>(b) For a WOC assignment involving project work or other specific</w:t>
        </w:r>
      </w:ins>
    </w:p>
    <w:p w14:paraId="3B4986A5" w14:textId="77777777" w:rsidR="00FB5535" w:rsidRPr="00FB5535" w:rsidRDefault="00FB5535" w:rsidP="00FB5535">
      <w:pPr>
        <w:pStyle w:val="ListParagraph"/>
        <w:tabs>
          <w:tab w:val="left" w:pos="-1440"/>
          <w:tab w:val="left" w:pos="-720"/>
        </w:tabs>
        <w:ind w:left="1800" w:right="353"/>
        <w:rPr>
          <w:ins w:id="67" w:author="LAWSON Heath * DAS" w:date="2023-10-27T11:54:00Z"/>
          <w:rFonts w:cs="Arial"/>
          <w:sz w:val="22"/>
          <w:szCs w:val="22"/>
        </w:rPr>
      </w:pPr>
      <w:ins w:id="68" w:author="LAWSON Heath * DAS" w:date="2023-10-27T11:54:00Z">
        <w:r w:rsidRPr="00FB5535">
          <w:rPr>
            <w:rFonts w:cs="Arial"/>
            <w:sz w:val="22"/>
            <w:szCs w:val="22"/>
          </w:rPr>
          <w:t>assignments with an identified ending date, the standard duration is the</w:t>
        </w:r>
      </w:ins>
    </w:p>
    <w:p w14:paraId="0EBF32F3" w14:textId="77777777" w:rsidR="00FB5535" w:rsidRPr="00FB5535" w:rsidRDefault="00FB5535" w:rsidP="00FB5535">
      <w:pPr>
        <w:pStyle w:val="ListParagraph"/>
        <w:tabs>
          <w:tab w:val="left" w:pos="-1440"/>
          <w:tab w:val="left" w:pos="-720"/>
        </w:tabs>
        <w:ind w:left="1800" w:right="353"/>
        <w:rPr>
          <w:ins w:id="69" w:author="LAWSON Heath * DAS" w:date="2023-10-27T11:54:00Z"/>
          <w:rFonts w:cs="Arial"/>
          <w:sz w:val="22"/>
          <w:szCs w:val="22"/>
        </w:rPr>
      </w:pPr>
      <w:ins w:id="70" w:author="LAWSON Heath * DAS" w:date="2023-10-27T11:54:00Z">
        <w:r w:rsidRPr="00FB5535">
          <w:rPr>
            <w:rFonts w:cs="Arial"/>
            <w:sz w:val="22"/>
            <w:szCs w:val="22"/>
          </w:rPr>
          <w:t>identified ending date. Agencies making WOC assignments exceeding these</w:t>
        </w:r>
      </w:ins>
    </w:p>
    <w:p w14:paraId="0C0CBA2A" w14:textId="581240EF" w:rsidR="00FB5535" w:rsidRDefault="00FB5535" w:rsidP="00FB5535">
      <w:pPr>
        <w:pStyle w:val="ListParagraph"/>
        <w:tabs>
          <w:tab w:val="left" w:pos="-1440"/>
          <w:tab w:val="left" w:pos="-720"/>
        </w:tabs>
        <w:ind w:left="1800" w:right="353"/>
        <w:rPr>
          <w:ins w:id="71" w:author="LAWSON Heath * DAS" w:date="2023-10-27T11:55:00Z"/>
          <w:rFonts w:cs="Arial"/>
          <w:sz w:val="22"/>
          <w:szCs w:val="22"/>
        </w:rPr>
      </w:pPr>
      <w:ins w:id="72" w:author="LAWSON Heath * DAS" w:date="2023-10-27T11:54:00Z">
        <w:r w:rsidRPr="00FB5535">
          <w:rPr>
            <w:rFonts w:cs="Arial"/>
            <w:sz w:val="22"/>
            <w:szCs w:val="22"/>
          </w:rPr>
          <w:t>standards should consider alternatives to WOC.</w:t>
        </w:r>
      </w:ins>
    </w:p>
    <w:p w14:paraId="2DC5681F" w14:textId="77777777" w:rsidR="00FB5535" w:rsidRDefault="00FB5535" w:rsidP="00FB5535">
      <w:pPr>
        <w:pStyle w:val="ListParagraph"/>
        <w:tabs>
          <w:tab w:val="left" w:pos="-1440"/>
          <w:tab w:val="left" w:pos="-720"/>
        </w:tabs>
        <w:ind w:left="1800" w:right="353"/>
        <w:rPr>
          <w:ins w:id="73" w:author="LAWSON Heath * DAS" w:date="2023-10-27T11:55:00Z"/>
          <w:rFonts w:cs="Arial"/>
          <w:sz w:val="22"/>
          <w:szCs w:val="22"/>
        </w:rPr>
      </w:pPr>
    </w:p>
    <w:p w14:paraId="14892384" w14:textId="77777777" w:rsidR="00FB5535" w:rsidRDefault="00FB5535" w:rsidP="00FB5535">
      <w:pPr>
        <w:tabs>
          <w:tab w:val="left" w:pos="-1440"/>
          <w:tab w:val="left" w:pos="-720"/>
        </w:tabs>
        <w:ind w:right="353"/>
        <w:rPr>
          <w:ins w:id="74" w:author="LAWSON Heath * DAS" w:date="2023-10-27T11:57:00Z"/>
          <w:rFonts w:cs="Arial"/>
          <w:sz w:val="22"/>
          <w:szCs w:val="22"/>
        </w:rPr>
      </w:pPr>
      <w:ins w:id="75" w:author="LAWSON Heath * DAS" w:date="2023-10-27T11:56:00Z">
        <w:r>
          <w:rPr>
            <w:rFonts w:cs="Arial"/>
            <w:sz w:val="22"/>
            <w:szCs w:val="22"/>
          </w:rPr>
          <w:tab/>
        </w:r>
        <w:r w:rsidRPr="00FB5535">
          <w:rPr>
            <w:rFonts w:cs="Arial"/>
            <w:sz w:val="22"/>
            <w:szCs w:val="22"/>
          </w:rPr>
          <w:t>(E) Pending reclassification WOC</w:t>
        </w:r>
      </w:ins>
    </w:p>
    <w:p w14:paraId="0EC6EE2C" w14:textId="5695DE13" w:rsidR="00A35D15" w:rsidRPr="00FB5535" w:rsidRDefault="00FB5535" w:rsidP="00FB5535">
      <w:pPr>
        <w:tabs>
          <w:tab w:val="left" w:pos="-1440"/>
          <w:tab w:val="left" w:pos="-720"/>
          <w:tab w:val="left" w:pos="1080"/>
          <w:tab w:val="left" w:pos="1170"/>
        </w:tabs>
        <w:ind w:left="1080" w:right="353" w:hanging="1080"/>
        <w:rPr>
          <w:rFonts w:cs="Arial"/>
          <w:sz w:val="22"/>
          <w:szCs w:val="22"/>
          <w:rPrChange w:id="76" w:author="LAWSON Heath * DAS" w:date="2023-10-27T11:56:00Z">
            <w:rPr/>
          </w:rPrChange>
        </w:rPr>
        <w:pPrChange w:id="77" w:author="LAWSON Heath * DAS" w:date="2023-10-27T11:59:00Z">
          <w:pPr>
            <w:pStyle w:val="ListParagraph"/>
            <w:numPr>
              <w:numId w:val="31"/>
            </w:numPr>
            <w:tabs>
              <w:tab w:val="left" w:pos="-1440"/>
              <w:tab w:val="left" w:pos="-720"/>
            </w:tabs>
            <w:ind w:left="1800" w:right="353" w:hanging="360"/>
          </w:pPr>
        </w:pPrChange>
      </w:pPr>
      <w:ins w:id="78" w:author="LAWSON Heath * DAS" w:date="2023-10-27T11:57:00Z">
        <w:r>
          <w:rPr>
            <w:rFonts w:cs="Arial"/>
            <w:sz w:val="22"/>
            <w:szCs w:val="22"/>
          </w:rPr>
          <w:t>(i)</w:t>
        </w:r>
        <w:r>
          <w:rPr>
            <w:rFonts w:cs="Arial"/>
            <w:sz w:val="22"/>
            <w:szCs w:val="22"/>
          </w:rPr>
          <w:tab/>
        </w:r>
      </w:ins>
      <w:r w:rsidR="00A35D15" w:rsidRPr="00FB5535">
        <w:rPr>
          <w:rFonts w:cs="Arial"/>
          <w:sz w:val="22"/>
          <w:szCs w:val="22"/>
          <w:rPrChange w:id="79" w:author="LAWSON Heath * DAS" w:date="2023-10-27T11:56:00Z">
            <w:rPr/>
          </w:rPrChange>
        </w:rPr>
        <w:t xml:space="preserve">Employees in positions pending reclassification require a written classification analysis and an </w:t>
      </w:r>
      <w:ins w:id="80" w:author="LAWSON Heath * DAS" w:date="2023-10-27T11:59:00Z">
        <w:r>
          <w:rPr>
            <w:rFonts w:cs="Arial"/>
            <w:sz w:val="22"/>
            <w:szCs w:val="22"/>
          </w:rPr>
          <w:t xml:space="preserve"> </w:t>
        </w:r>
      </w:ins>
      <w:r w:rsidR="00A35D15" w:rsidRPr="00FB5535">
        <w:rPr>
          <w:rFonts w:cs="Arial"/>
          <w:sz w:val="22"/>
          <w:szCs w:val="22"/>
          <w:rPrChange w:id="81" w:author="LAWSON Heath * DAS" w:date="2023-10-27T11:56:00Z">
            <w:rPr/>
          </w:rPrChange>
        </w:rPr>
        <w:t>updated position description signed by the employee, supervisor, and the appointing authority.</w:t>
      </w:r>
    </w:p>
    <w:p w14:paraId="35BA53CD" w14:textId="77777777" w:rsidR="00FB5535" w:rsidRDefault="00FB5535" w:rsidP="00FB5535">
      <w:pPr>
        <w:tabs>
          <w:tab w:val="left" w:pos="-1440"/>
          <w:tab w:val="left" w:pos="-720"/>
        </w:tabs>
        <w:ind w:right="353"/>
        <w:rPr>
          <w:ins w:id="82" w:author="LAWSON Heath * DAS" w:date="2023-10-27T11:58:00Z"/>
          <w:rFonts w:cs="Arial"/>
          <w:sz w:val="22"/>
          <w:szCs w:val="22"/>
        </w:rPr>
      </w:pPr>
    </w:p>
    <w:p w14:paraId="00ABD313" w14:textId="16C93191" w:rsidR="00A35D15" w:rsidRPr="00FB5535" w:rsidRDefault="00FB5535" w:rsidP="00FB5535">
      <w:pPr>
        <w:tabs>
          <w:tab w:val="left" w:pos="-1440"/>
          <w:tab w:val="left" w:pos="-720"/>
        </w:tabs>
        <w:ind w:left="1080" w:right="353" w:hanging="1170"/>
        <w:rPr>
          <w:rFonts w:cs="Arial"/>
          <w:sz w:val="22"/>
          <w:szCs w:val="22"/>
          <w:rPrChange w:id="83" w:author="LAWSON Heath * DAS" w:date="2023-10-27T11:58:00Z">
            <w:rPr/>
          </w:rPrChange>
        </w:rPr>
        <w:pPrChange w:id="84" w:author="LAWSON Heath * DAS" w:date="2023-10-27T11:59:00Z">
          <w:pPr>
            <w:pStyle w:val="ListParagraph"/>
            <w:numPr>
              <w:numId w:val="31"/>
            </w:numPr>
            <w:tabs>
              <w:tab w:val="left" w:pos="-1440"/>
              <w:tab w:val="left" w:pos="-720"/>
            </w:tabs>
            <w:ind w:left="1800" w:right="353" w:hanging="360"/>
          </w:pPr>
        </w:pPrChange>
      </w:pPr>
      <w:ins w:id="85" w:author="LAWSON Heath * DAS" w:date="2023-10-27T11:59:00Z">
        <w:r>
          <w:rPr>
            <w:rFonts w:cs="Arial"/>
            <w:sz w:val="22"/>
            <w:szCs w:val="22"/>
          </w:rPr>
          <w:t>(ii)</w:t>
        </w:r>
        <w:r>
          <w:rPr>
            <w:rFonts w:cs="Arial"/>
            <w:sz w:val="22"/>
            <w:szCs w:val="22"/>
          </w:rPr>
          <w:tab/>
        </w:r>
      </w:ins>
      <w:r w:rsidR="00A35D15" w:rsidRPr="00FB5535">
        <w:rPr>
          <w:rFonts w:cs="Arial"/>
          <w:sz w:val="22"/>
          <w:szCs w:val="22"/>
          <w:rPrChange w:id="86" w:author="LAWSON Heath * DAS" w:date="2023-10-27T11:58:00Z">
            <w:rPr/>
          </w:rPrChange>
        </w:rPr>
        <w:t>Employees in positions pending reallocation, in an underfill status or on developmental assignments do not qualify for WOC based on that situation or assignment alone.</w:t>
      </w:r>
    </w:p>
    <w:p w14:paraId="0F692826" w14:textId="77777777" w:rsidR="00FB5535" w:rsidRDefault="00FB5535" w:rsidP="00FB5535">
      <w:pPr>
        <w:tabs>
          <w:tab w:val="left" w:pos="-1440"/>
          <w:tab w:val="left" w:pos="-720"/>
        </w:tabs>
        <w:ind w:right="353"/>
        <w:rPr>
          <w:ins w:id="87" w:author="LAWSON Heath * DAS" w:date="2023-10-27T12:00:00Z"/>
          <w:rFonts w:cs="Arial"/>
          <w:sz w:val="22"/>
          <w:szCs w:val="22"/>
        </w:rPr>
      </w:pPr>
    </w:p>
    <w:p w14:paraId="31C4EE17" w14:textId="29B8B630" w:rsidR="00160264" w:rsidRDefault="00160264" w:rsidP="00160264">
      <w:pPr>
        <w:tabs>
          <w:tab w:val="left" w:pos="-1440"/>
          <w:tab w:val="left" w:pos="-720"/>
        </w:tabs>
        <w:ind w:left="1080" w:right="353" w:hanging="1080"/>
        <w:rPr>
          <w:ins w:id="88" w:author="LAWSON Heath * DAS" w:date="2023-10-27T12:12:00Z"/>
          <w:rFonts w:cs="Arial"/>
          <w:sz w:val="22"/>
          <w:szCs w:val="22"/>
        </w:rPr>
      </w:pPr>
      <w:ins w:id="89" w:author="LAWSON Heath * DAS" w:date="2023-10-27T12:09:00Z">
        <w:r>
          <w:rPr>
            <w:rFonts w:cs="Arial"/>
            <w:sz w:val="22"/>
            <w:szCs w:val="22"/>
          </w:rPr>
          <w:tab/>
        </w:r>
      </w:ins>
      <w:ins w:id="90" w:author="LAWSON Heath * DAS" w:date="2023-10-27T12:05:00Z">
        <w:r w:rsidRPr="00160264">
          <w:rPr>
            <w:rFonts w:cs="Arial"/>
            <w:sz w:val="22"/>
            <w:szCs w:val="22"/>
          </w:rPr>
          <w:t>(iii) generally, does not exceed the budget cycle. The duration of a WOC</w:t>
        </w:r>
      </w:ins>
      <w:ins w:id="91" w:author="LAWSON Heath * DAS" w:date="2023-10-27T12:12:00Z">
        <w:r>
          <w:rPr>
            <w:rFonts w:cs="Arial"/>
            <w:sz w:val="22"/>
            <w:szCs w:val="22"/>
          </w:rPr>
          <w:t xml:space="preserve"> a</w:t>
        </w:r>
      </w:ins>
      <w:ins w:id="92" w:author="LAWSON Heath * DAS" w:date="2023-10-27T12:05:00Z">
        <w:r w:rsidRPr="00160264">
          <w:rPr>
            <w:rFonts w:cs="Arial"/>
            <w:sz w:val="22"/>
            <w:szCs w:val="22"/>
          </w:rPr>
          <w:t>ssignment pending reclassification of the position or resolution of budget</w:t>
        </w:r>
      </w:ins>
      <w:ins w:id="93" w:author="LAWSON Heath * DAS" w:date="2023-10-27T12:12:00Z">
        <w:r>
          <w:rPr>
            <w:rFonts w:cs="Arial"/>
            <w:sz w:val="22"/>
            <w:szCs w:val="22"/>
          </w:rPr>
          <w:t xml:space="preserve"> </w:t>
        </w:r>
      </w:ins>
      <w:ins w:id="94" w:author="LAWSON Heath * DAS" w:date="2023-10-27T12:05:00Z">
        <w:r w:rsidRPr="00160264">
          <w:rPr>
            <w:rFonts w:cs="Arial"/>
            <w:sz w:val="22"/>
            <w:szCs w:val="22"/>
          </w:rPr>
          <w:t>issues is a maximum of 24 months. The agency must document any WOC</w:t>
        </w:r>
      </w:ins>
      <w:ins w:id="95" w:author="LAWSON Heath * DAS" w:date="2023-10-27T12:12:00Z">
        <w:r>
          <w:rPr>
            <w:rFonts w:cs="Arial"/>
            <w:sz w:val="22"/>
            <w:szCs w:val="22"/>
          </w:rPr>
          <w:t xml:space="preserve"> a</w:t>
        </w:r>
      </w:ins>
      <w:ins w:id="96" w:author="LAWSON Heath * DAS" w:date="2023-10-27T12:05:00Z">
        <w:r w:rsidRPr="00160264">
          <w:rPr>
            <w:rFonts w:cs="Arial"/>
            <w:sz w:val="22"/>
            <w:szCs w:val="22"/>
          </w:rPr>
          <w:t>ssignment that exceeds these standards.</w:t>
        </w:r>
      </w:ins>
    </w:p>
    <w:p w14:paraId="47E38562" w14:textId="77777777" w:rsidR="00160264" w:rsidRPr="00160264" w:rsidRDefault="00160264" w:rsidP="00160264">
      <w:pPr>
        <w:tabs>
          <w:tab w:val="left" w:pos="-1440"/>
          <w:tab w:val="left" w:pos="-720"/>
        </w:tabs>
        <w:ind w:left="1080" w:right="353" w:hanging="1080"/>
        <w:rPr>
          <w:ins w:id="97" w:author="LAWSON Heath * DAS" w:date="2023-10-27T12:05:00Z"/>
          <w:rFonts w:cs="Arial"/>
          <w:sz w:val="22"/>
          <w:szCs w:val="22"/>
        </w:rPr>
      </w:pPr>
    </w:p>
    <w:p w14:paraId="2362ECC0" w14:textId="0DD4B19D" w:rsidR="00160264" w:rsidRDefault="00160264" w:rsidP="00160264">
      <w:pPr>
        <w:pStyle w:val="ListParagraph"/>
        <w:numPr>
          <w:ilvl w:val="3"/>
          <w:numId w:val="26"/>
        </w:numPr>
        <w:tabs>
          <w:tab w:val="left" w:pos="-1440"/>
          <w:tab w:val="left" w:pos="-720"/>
        </w:tabs>
        <w:ind w:left="1080" w:right="353" w:firstLine="0"/>
        <w:rPr>
          <w:ins w:id="98" w:author="LAWSON Heath * DAS" w:date="2023-10-27T12:13:00Z"/>
          <w:rFonts w:cs="Arial"/>
          <w:sz w:val="22"/>
          <w:szCs w:val="22"/>
        </w:rPr>
        <w:pPrChange w:id="99" w:author="LAWSON Heath * DAS" w:date="2023-10-27T12:13:00Z">
          <w:pPr>
            <w:pStyle w:val="ListParagraph"/>
            <w:numPr>
              <w:ilvl w:val="3"/>
              <w:numId w:val="26"/>
            </w:numPr>
            <w:tabs>
              <w:tab w:val="left" w:pos="-1440"/>
              <w:tab w:val="left" w:pos="-720"/>
              <w:tab w:val="num" w:pos="1440"/>
            </w:tabs>
            <w:ind w:left="1080" w:right="353" w:hanging="1080"/>
          </w:pPr>
        </w:pPrChange>
      </w:pPr>
      <w:ins w:id="100" w:author="LAWSON Heath * DAS" w:date="2023-10-27T12:05:00Z">
        <w:r w:rsidRPr="00160264">
          <w:rPr>
            <w:rFonts w:cs="Arial"/>
            <w:sz w:val="22"/>
            <w:szCs w:val="22"/>
            <w:rPrChange w:id="101" w:author="LAWSON Heath * DAS" w:date="2023-10-27T12:13:00Z">
              <w:rPr/>
            </w:rPrChange>
          </w:rPr>
          <w:t>The effective date of WOC pending reclassification is the date the agency</w:t>
        </w:r>
      </w:ins>
      <w:ins w:id="102" w:author="LAWSON Heath * DAS" w:date="2023-10-27T12:13:00Z">
        <w:r w:rsidRPr="00160264">
          <w:rPr>
            <w:rFonts w:cs="Arial"/>
            <w:sz w:val="22"/>
            <w:szCs w:val="22"/>
          </w:rPr>
          <w:t xml:space="preserve"> </w:t>
        </w:r>
      </w:ins>
      <w:ins w:id="103" w:author="LAWSON Heath * DAS" w:date="2023-10-27T12:05:00Z">
        <w:r w:rsidRPr="00160264">
          <w:rPr>
            <w:rFonts w:cs="Arial"/>
            <w:sz w:val="22"/>
            <w:szCs w:val="22"/>
          </w:rPr>
          <w:t>requested the position description review which resulted in DAS CHRO</w:t>
        </w:r>
      </w:ins>
      <w:ins w:id="104" w:author="LAWSON Heath * DAS" w:date="2023-10-27T12:13:00Z">
        <w:r w:rsidRPr="00160264">
          <w:rPr>
            <w:rFonts w:cs="Arial"/>
            <w:sz w:val="22"/>
            <w:szCs w:val="22"/>
          </w:rPr>
          <w:t xml:space="preserve"> </w:t>
        </w:r>
        <w:r>
          <w:rPr>
            <w:rFonts w:cs="Arial"/>
            <w:sz w:val="22"/>
            <w:szCs w:val="22"/>
          </w:rPr>
          <w:t>a</w:t>
        </w:r>
      </w:ins>
      <w:ins w:id="105" w:author="LAWSON Heath * DAS" w:date="2023-10-27T12:05:00Z">
        <w:r w:rsidRPr="00160264">
          <w:rPr>
            <w:rFonts w:cs="Arial"/>
            <w:sz w:val="22"/>
            <w:szCs w:val="22"/>
          </w:rPr>
          <w:t>pproving the higher classification.</w:t>
        </w:r>
      </w:ins>
    </w:p>
    <w:p w14:paraId="36CA7C76" w14:textId="77777777" w:rsidR="00160264" w:rsidRPr="00160264" w:rsidRDefault="00160264" w:rsidP="00160264">
      <w:pPr>
        <w:pStyle w:val="ListParagraph"/>
        <w:tabs>
          <w:tab w:val="left" w:pos="-1440"/>
          <w:tab w:val="left" w:pos="-720"/>
        </w:tabs>
        <w:ind w:left="1080" w:right="353"/>
        <w:rPr>
          <w:ins w:id="106" w:author="LAWSON Heath * DAS" w:date="2023-10-27T12:05:00Z"/>
          <w:rFonts w:cs="Arial"/>
          <w:sz w:val="22"/>
          <w:szCs w:val="22"/>
        </w:rPr>
        <w:pPrChange w:id="107" w:author="LAWSON Heath * DAS" w:date="2023-10-27T12:13:00Z">
          <w:pPr>
            <w:tabs>
              <w:tab w:val="left" w:pos="-1440"/>
              <w:tab w:val="left" w:pos="-720"/>
            </w:tabs>
            <w:ind w:left="1080" w:right="353" w:hanging="1080"/>
          </w:pPr>
        </w:pPrChange>
      </w:pPr>
    </w:p>
    <w:p w14:paraId="6BBFA1F4" w14:textId="7D0048A1" w:rsidR="00160264" w:rsidRPr="003A6DA9" w:rsidRDefault="00160264" w:rsidP="003A6DA9">
      <w:pPr>
        <w:pStyle w:val="ListParagraph"/>
        <w:numPr>
          <w:ilvl w:val="3"/>
          <w:numId w:val="26"/>
        </w:numPr>
        <w:tabs>
          <w:tab w:val="left" w:pos="-1440"/>
          <w:tab w:val="left" w:pos="-720"/>
        </w:tabs>
        <w:ind w:right="353"/>
        <w:rPr>
          <w:ins w:id="108" w:author="LAWSON Heath * DAS" w:date="2023-10-27T12:14:00Z"/>
          <w:rFonts w:cs="Arial"/>
          <w:sz w:val="22"/>
          <w:szCs w:val="22"/>
          <w:rPrChange w:id="109" w:author="LAWSON Heath * DAS" w:date="2023-10-27T12:14:00Z">
            <w:rPr>
              <w:ins w:id="110" w:author="LAWSON Heath * DAS" w:date="2023-10-27T12:14:00Z"/>
            </w:rPr>
          </w:rPrChange>
        </w:rPr>
        <w:pPrChange w:id="111" w:author="LAWSON Heath * DAS" w:date="2023-10-27T12:14:00Z">
          <w:pPr>
            <w:tabs>
              <w:tab w:val="left" w:pos="-1440"/>
              <w:tab w:val="left" w:pos="-720"/>
            </w:tabs>
            <w:ind w:left="1080" w:right="353" w:hanging="1080"/>
          </w:pPr>
        </w:pPrChange>
      </w:pPr>
      <w:ins w:id="112" w:author="LAWSON Heath * DAS" w:date="2023-10-27T12:05:00Z">
        <w:r w:rsidRPr="003A6DA9">
          <w:rPr>
            <w:rFonts w:cs="Arial"/>
            <w:sz w:val="22"/>
            <w:szCs w:val="22"/>
            <w:rPrChange w:id="113" w:author="LAWSON Heath * DAS" w:date="2023-10-27T12:14:00Z">
              <w:rPr/>
            </w:rPrChange>
          </w:rPr>
          <w:t>Agencies must conduct an internal pay assessment using the CHRO pay</w:t>
        </w:r>
      </w:ins>
      <w:ins w:id="114" w:author="LAWSON Heath * DAS" w:date="2023-10-27T12:13:00Z">
        <w:r w:rsidR="003A6DA9" w:rsidRPr="003A6DA9">
          <w:rPr>
            <w:rFonts w:cs="Arial"/>
            <w:sz w:val="22"/>
            <w:szCs w:val="22"/>
            <w:rPrChange w:id="115" w:author="LAWSON Heath * DAS" w:date="2023-10-27T12:14:00Z">
              <w:rPr/>
            </w:rPrChange>
          </w:rPr>
          <w:t xml:space="preserve"> </w:t>
        </w:r>
      </w:ins>
      <w:ins w:id="116" w:author="LAWSON Heath * DAS" w:date="2023-10-27T12:05:00Z">
        <w:r w:rsidRPr="003A6DA9">
          <w:rPr>
            <w:rFonts w:cs="Arial"/>
            <w:sz w:val="22"/>
            <w:szCs w:val="22"/>
            <w:rPrChange w:id="117" w:author="LAWSON Heath * DAS" w:date="2023-10-27T12:14:00Z">
              <w:rPr/>
            </w:rPrChange>
          </w:rPr>
          <w:t>equity tool to determine the amount of WOC pending reclassification the</w:t>
        </w:r>
      </w:ins>
      <w:ins w:id="118" w:author="LAWSON Heath * DAS" w:date="2023-10-27T12:13:00Z">
        <w:r w:rsidR="003A6DA9" w:rsidRPr="003A6DA9">
          <w:rPr>
            <w:rFonts w:cs="Arial"/>
            <w:sz w:val="22"/>
            <w:szCs w:val="22"/>
            <w:rPrChange w:id="119" w:author="LAWSON Heath * DAS" w:date="2023-10-27T12:14:00Z">
              <w:rPr/>
            </w:rPrChange>
          </w:rPr>
          <w:t xml:space="preserve"> </w:t>
        </w:r>
      </w:ins>
      <w:ins w:id="120" w:author="LAWSON Heath * DAS" w:date="2023-10-27T12:05:00Z">
        <w:r w:rsidRPr="003A6DA9">
          <w:rPr>
            <w:rFonts w:cs="Arial"/>
            <w:sz w:val="22"/>
            <w:szCs w:val="22"/>
            <w:rPrChange w:id="121" w:author="LAWSON Heath * DAS" w:date="2023-10-27T12:14:00Z">
              <w:rPr/>
            </w:rPrChange>
          </w:rPr>
          <w:t>employee receives while performing the duties of the higher</w:t>
        </w:r>
      </w:ins>
      <w:ins w:id="122" w:author="LAWSON Heath * DAS" w:date="2023-10-27T12:10:00Z">
        <w:r w:rsidRPr="003A6DA9">
          <w:rPr>
            <w:rFonts w:cs="Arial"/>
            <w:sz w:val="22"/>
            <w:szCs w:val="22"/>
            <w:rPrChange w:id="123" w:author="LAWSON Heath * DAS" w:date="2023-10-27T12:14:00Z">
              <w:rPr/>
            </w:rPrChange>
          </w:rPr>
          <w:t xml:space="preserve"> </w:t>
        </w:r>
      </w:ins>
      <w:ins w:id="124" w:author="LAWSON Heath * DAS" w:date="2023-10-27T12:05:00Z">
        <w:r w:rsidRPr="003A6DA9">
          <w:rPr>
            <w:rFonts w:cs="Arial"/>
            <w:sz w:val="22"/>
            <w:szCs w:val="22"/>
            <w:rPrChange w:id="125" w:author="LAWSON Heath * DAS" w:date="2023-10-27T12:14:00Z">
              <w:rPr/>
            </w:rPrChange>
          </w:rPr>
          <w:t>classification.</w:t>
        </w:r>
      </w:ins>
    </w:p>
    <w:p w14:paraId="1CB08331" w14:textId="77777777" w:rsidR="003A6DA9" w:rsidRPr="003A6DA9" w:rsidRDefault="003A6DA9" w:rsidP="003A6DA9">
      <w:pPr>
        <w:pStyle w:val="ListParagraph"/>
        <w:rPr>
          <w:ins w:id="126" w:author="LAWSON Heath * DAS" w:date="2023-10-27T12:14:00Z"/>
          <w:rFonts w:cs="Arial"/>
          <w:sz w:val="22"/>
          <w:szCs w:val="22"/>
          <w:rPrChange w:id="127" w:author="LAWSON Heath * DAS" w:date="2023-10-27T12:14:00Z">
            <w:rPr>
              <w:ins w:id="128" w:author="LAWSON Heath * DAS" w:date="2023-10-27T12:14:00Z"/>
            </w:rPr>
          </w:rPrChange>
        </w:rPr>
        <w:pPrChange w:id="129" w:author="LAWSON Heath * DAS" w:date="2023-10-27T12:14:00Z">
          <w:pPr>
            <w:pStyle w:val="ListParagraph"/>
            <w:numPr>
              <w:ilvl w:val="3"/>
              <w:numId w:val="26"/>
            </w:numPr>
            <w:tabs>
              <w:tab w:val="left" w:pos="-1440"/>
              <w:tab w:val="left" w:pos="-720"/>
              <w:tab w:val="num" w:pos="1440"/>
            </w:tabs>
            <w:ind w:left="1440" w:right="353" w:hanging="360"/>
          </w:pPr>
        </w:pPrChange>
      </w:pPr>
    </w:p>
    <w:p w14:paraId="064072EB" w14:textId="51EEEC7B" w:rsidR="00160264" w:rsidRPr="003A6DA9" w:rsidRDefault="00160264" w:rsidP="003A6DA9">
      <w:pPr>
        <w:pStyle w:val="ListParagraph"/>
        <w:numPr>
          <w:ilvl w:val="3"/>
          <w:numId w:val="26"/>
        </w:numPr>
        <w:tabs>
          <w:tab w:val="left" w:pos="-1440"/>
          <w:tab w:val="left" w:pos="-720"/>
        </w:tabs>
        <w:ind w:right="353"/>
        <w:rPr>
          <w:ins w:id="130" w:author="LAWSON Heath * DAS" w:date="2023-10-27T12:14:00Z"/>
          <w:rFonts w:cs="Arial"/>
          <w:sz w:val="22"/>
          <w:szCs w:val="22"/>
          <w:rPrChange w:id="131" w:author="LAWSON Heath * DAS" w:date="2023-10-27T12:14:00Z">
            <w:rPr>
              <w:ins w:id="132" w:author="LAWSON Heath * DAS" w:date="2023-10-27T12:14:00Z"/>
            </w:rPr>
          </w:rPrChange>
        </w:rPr>
        <w:pPrChange w:id="133" w:author="LAWSON Heath * DAS" w:date="2023-10-27T12:14:00Z">
          <w:pPr>
            <w:tabs>
              <w:tab w:val="left" w:pos="-1440"/>
              <w:tab w:val="left" w:pos="-720"/>
            </w:tabs>
            <w:ind w:left="1080" w:right="353" w:hanging="1080"/>
          </w:pPr>
        </w:pPrChange>
      </w:pPr>
      <w:ins w:id="134" w:author="LAWSON Heath * DAS" w:date="2023-10-27T12:05:00Z">
        <w:r w:rsidRPr="003A6DA9">
          <w:rPr>
            <w:rFonts w:cs="Arial"/>
            <w:sz w:val="22"/>
            <w:szCs w:val="22"/>
            <w:rPrChange w:id="135" w:author="LAWSON Heath * DAS" w:date="2023-10-27T12:14:00Z">
              <w:rPr/>
            </w:rPrChange>
          </w:rPr>
          <w:t>Pay differentials for WOC pending reclassification will be a dollar</w:t>
        </w:r>
      </w:ins>
      <w:ins w:id="136" w:author="LAWSON Heath * DAS" w:date="2023-10-27T12:14:00Z">
        <w:r w:rsidR="003A6DA9" w:rsidRPr="003A6DA9">
          <w:rPr>
            <w:rFonts w:cs="Arial"/>
            <w:sz w:val="22"/>
            <w:szCs w:val="22"/>
            <w:rPrChange w:id="137" w:author="LAWSON Heath * DAS" w:date="2023-10-27T12:14:00Z">
              <w:rPr/>
            </w:rPrChange>
          </w:rPr>
          <w:t xml:space="preserve"> </w:t>
        </w:r>
      </w:ins>
      <w:ins w:id="138" w:author="LAWSON Heath * DAS" w:date="2023-10-27T12:05:00Z">
        <w:r w:rsidRPr="003A6DA9">
          <w:rPr>
            <w:rFonts w:cs="Arial"/>
            <w:sz w:val="22"/>
            <w:szCs w:val="22"/>
            <w:rPrChange w:id="139" w:author="LAWSON Heath * DAS" w:date="2023-10-27T12:14:00Z">
              <w:rPr/>
            </w:rPrChange>
          </w:rPr>
          <w:t>amount.</w:t>
        </w:r>
      </w:ins>
    </w:p>
    <w:p w14:paraId="4E1BF314" w14:textId="77777777" w:rsidR="003A6DA9" w:rsidRPr="003A6DA9" w:rsidRDefault="003A6DA9" w:rsidP="003A6DA9">
      <w:pPr>
        <w:pStyle w:val="ListParagraph"/>
        <w:rPr>
          <w:ins w:id="140" w:author="LAWSON Heath * DAS" w:date="2023-10-27T12:14:00Z"/>
          <w:rFonts w:cs="Arial"/>
          <w:sz w:val="22"/>
          <w:szCs w:val="22"/>
          <w:rPrChange w:id="141" w:author="LAWSON Heath * DAS" w:date="2023-10-27T12:14:00Z">
            <w:rPr>
              <w:ins w:id="142" w:author="LAWSON Heath * DAS" w:date="2023-10-27T12:14:00Z"/>
            </w:rPr>
          </w:rPrChange>
        </w:rPr>
        <w:pPrChange w:id="143" w:author="LAWSON Heath * DAS" w:date="2023-10-27T12:14:00Z">
          <w:pPr>
            <w:pStyle w:val="ListParagraph"/>
            <w:numPr>
              <w:ilvl w:val="3"/>
              <w:numId w:val="26"/>
            </w:numPr>
            <w:tabs>
              <w:tab w:val="left" w:pos="-1440"/>
              <w:tab w:val="left" w:pos="-720"/>
              <w:tab w:val="num" w:pos="1440"/>
            </w:tabs>
            <w:ind w:left="1440" w:right="353" w:hanging="360"/>
          </w:pPr>
        </w:pPrChange>
      </w:pPr>
    </w:p>
    <w:p w14:paraId="17C6C7EF" w14:textId="2BE603D6" w:rsidR="00160264" w:rsidRPr="003A6DA9" w:rsidRDefault="00160264" w:rsidP="003A6DA9">
      <w:pPr>
        <w:pStyle w:val="ListParagraph"/>
        <w:numPr>
          <w:ilvl w:val="3"/>
          <w:numId w:val="26"/>
        </w:numPr>
        <w:tabs>
          <w:tab w:val="left" w:pos="-1440"/>
          <w:tab w:val="left" w:pos="-720"/>
        </w:tabs>
        <w:ind w:right="353"/>
        <w:rPr>
          <w:ins w:id="144" w:author="LAWSON Heath * DAS" w:date="2023-10-27T12:14:00Z"/>
          <w:rFonts w:cs="Arial"/>
          <w:sz w:val="22"/>
          <w:szCs w:val="22"/>
          <w:rPrChange w:id="145" w:author="LAWSON Heath * DAS" w:date="2023-10-27T12:14:00Z">
            <w:rPr>
              <w:ins w:id="146" w:author="LAWSON Heath * DAS" w:date="2023-10-27T12:14:00Z"/>
            </w:rPr>
          </w:rPrChange>
        </w:rPr>
        <w:pPrChange w:id="147" w:author="LAWSON Heath * DAS" w:date="2023-10-27T12:14:00Z">
          <w:pPr>
            <w:tabs>
              <w:tab w:val="left" w:pos="-1440"/>
              <w:tab w:val="left" w:pos="-720"/>
            </w:tabs>
            <w:ind w:left="1080" w:right="353" w:hanging="1080"/>
          </w:pPr>
        </w:pPrChange>
      </w:pPr>
      <w:ins w:id="148" w:author="LAWSON Heath * DAS" w:date="2023-10-27T12:05:00Z">
        <w:r w:rsidRPr="003A6DA9">
          <w:rPr>
            <w:rFonts w:cs="Arial"/>
            <w:sz w:val="22"/>
            <w:szCs w:val="22"/>
            <w:rPrChange w:id="149" w:author="LAWSON Heath * DAS" w:date="2023-10-27T12:14:00Z">
              <w:rPr/>
            </w:rPrChange>
          </w:rPr>
          <w:t>The pay differential shall place the employee on the next step in the</w:t>
        </w:r>
      </w:ins>
      <w:ins w:id="150" w:author="LAWSON Heath * DAS" w:date="2023-10-27T12:14:00Z">
        <w:r w:rsidR="003A6DA9" w:rsidRPr="003A6DA9">
          <w:rPr>
            <w:rFonts w:cs="Arial"/>
            <w:sz w:val="22"/>
            <w:szCs w:val="22"/>
            <w:rPrChange w:id="151" w:author="LAWSON Heath * DAS" w:date="2023-10-27T12:14:00Z">
              <w:rPr/>
            </w:rPrChange>
          </w:rPr>
          <w:t xml:space="preserve"> </w:t>
        </w:r>
      </w:ins>
      <w:ins w:id="152" w:author="LAWSON Heath * DAS" w:date="2023-10-27T12:05:00Z">
        <w:r w:rsidRPr="003A6DA9">
          <w:rPr>
            <w:rFonts w:cs="Arial"/>
            <w:sz w:val="22"/>
            <w:szCs w:val="22"/>
            <w:rPrChange w:id="153" w:author="LAWSON Heath * DAS" w:date="2023-10-27T12:14:00Z">
              <w:rPr/>
            </w:rPrChange>
          </w:rPr>
          <w:t>higher classification salary range or an appropriate step as determined</w:t>
        </w:r>
      </w:ins>
      <w:ins w:id="154" w:author="LAWSON Heath * DAS" w:date="2023-10-27T12:14:00Z">
        <w:r w:rsidR="003A6DA9" w:rsidRPr="003A6DA9">
          <w:rPr>
            <w:rFonts w:cs="Arial"/>
            <w:sz w:val="22"/>
            <w:szCs w:val="22"/>
            <w:rPrChange w:id="155" w:author="LAWSON Heath * DAS" w:date="2023-10-27T12:14:00Z">
              <w:rPr/>
            </w:rPrChange>
          </w:rPr>
          <w:t xml:space="preserve"> </w:t>
        </w:r>
      </w:ins>
      <w:ins w:id="156" w:author="LAWSON Heath * DAS" w:date="2023-10-27T12:05:00Z">
        <w:r w:rsidRPr="003A6DA9">
          <w:rPr>
            <w:rFonts w:cs="Arial"/>
            <w:sz w:val="22"/>
            <w:szCs w:val="22"/>
            <w:rPrChange w:id="157" w:author="LAWSON Heath * DAS" w:date="2023-10-27T12:14:00Z">
              <w:rPr/>
            </w:rPrChange>
          </w:rPr>
          <w:t>by the internal pay assessment, whichever is greater.</w:t>
        </w:r>
      </w:ins>
    </w:p>
    <w:p w14:paraId="6380A8C2" w14:textId="77777777" w:rsidR="003A6DA9" w:rsidRPr="003A6DA9" w:rsidRDefault="003A6DA9" w:rsidP="003A6DA9">
      <w:pPr>
        <w:pStyle w:val="ListParagraph"/>
        <w:rPr>
          <w:ins w:id="158" w:author="LAWSON Heath * DAS" w:date="2023-10-27T12:14:00Z"/>
          <w:rFonts w:cs="Arial"/>
          <w:sz w:val="22"/>
          <w:szCs w:val="22"/>
          <w:rPrChange w:id="159" w:author="LAWSON Heath * DAS" w:date="2023-10-27T12:14:00Z">
            <w:rPr>
              <w:ins w:id="160" w:author="LAWSON Heath * DAS" w:date="2023-10-27T12:14:00Z"/>
            </w:rPr>
          </w:rPrChange>
        </w:rPr>
        <w:pPrChange w:id="161" w:author="LAWSON Heath * DAS" w:date="2023-10-27T12:14:00Z">
          <w:pPr>
            <w:pStyle w:val="ListParagraph"/>
            <w:numPr>
              <w:ilvl w:val="3"/>
              <w:numId w:val="26"/>
            </w:numPr>
            <w:tabs>
              <w:tab w:val="left" w:pos="-1440"/>
              <w:tab w:val="left" w:pos="-720"/>
              <w:tab w:val="num" w:pos="1440"/>
            </w:tabs>
            <w:ind w:left="1440" w:right="353" w:hanging="360"/>
          </w:pPr>
        </w:pPrChange>
      </w:pPr>
    </w:p>
    <w:p w14:paraId="1F951A2B" w14:textId="33E1038C" w:rsidR="00160264" w:rsidRDefault="00160264" w:rsidP="00160264">
      <w:pPr>
        <w:tabs>
          <w:tab w:val="left" w:pos="-1440"/>
          <w:tab w:val="left" w:pos="-720"/>
        </w:tabs>
        <w:ind w:left="1080" w:right="353" w:hanging="1080"/>
        <w:rPr>
          <w:ins w:id="162" w:author="LAWSON Heath * DAS" w:date="2023-10-27T12:15:00Z"/>
          <w:rFonts w:cs="Arial"/>
          <w:sz w:val="22"/>
          <w:szCs w:val="22"/>
        </w:rPr>
      </w:pPr>
      <w:ins w:id="163" w:author="LAWSON Heath * DAS" w:date="2023-10-27T12:11:00Z">
        <w:r>
          <w:rPr>
            <w:rFonts w:cs="Arial"/>
            <w:sz w:val="22"/>
            <w:szCs w:val="22"/>
          </w:rPr>
          <w:tab/>
        </w:r>
      </w:ins>
      <w:ins w:id="164" w:author="LAWSON Heath * DAS" w:date="2023-10-27T12:05:00Z">
        <w:r w:rsidRPr="00160264">
          <w:rPr>
            <w:rFonts w:cs="Arial"/>
            <w:sz w:val="22"/>
            <w:szCs w:val="22"/>
          </w:rPr>
          <w:t>(viii) Agencies will designate the reason for the work out of class in the state</w:t>
        </w:r>
      </w:ins>
      <w:ins w:id="165" w:author="LAWSON Heath * DAS" w:date="2023-10-27T12:14:00Z">
        <w:r w:rsidR="003A6DA9">
          <w:rPr>
            <w:rFonts w:cs="Arial"/>
            <w:sz w:val="22"/>
            <w:szCs w:val="22"/>
          </w:rPr>
          <w:t xml:space="preserve"> </w:t>
        </w:r>
      </w:ins>
      <w:ins w:id="166" w:author="LAWSON Heath * DAS" w:date="2023-10-27T12:05:00Z">
        <w:r w:rsidRPr="00160264">
          <w:rPr>
            <w:rFonts w:cs="Arial"/>
            <w:sz w:val="22"/>
            <w:szCs w:val="22"/>
          </w:rPr>
          <w:t>human resources information system as Work out of Classification –</w:t>
        </w:r>
      </w:ins>
      <w:ins w:id="167" w:author="LAWSON Heath * DAS" w:date="2023-10-27T12:15:00Z">
        <w:r w:rsidR="003A6DA9">
          <w:rPr>
            <w:rFonts w:cs="Arial"/>
            <w:sz w:val="22"/>
            <w:szCs w:val="22"/>
          </w:rPr>
          <w:t xml:space="preserve"> </w:t>
        </w:r>
      </w:ins>
      <w:ins w:id="168" w:author="LAWSON Heath * DAS" w:date="2023-10-27T12:05:00Z">
        <w:r w:rsidRPr="00160264">
          <w:rPr>
            <w:rFonts w:cs="Arial"/>
            <w:sz w:val="22"/>
            <w:szCs w:val="22"/>
          </w:rPr>
          <w:t>Pending Reclassification.</w:t>
        </w:r>
      </w:ins>
    </w:p>
    <w:p w14:paraId="5F0A2F26" w14:textId="77777777" w:rsidR="003A6DA9" w:rsidRPr="00160264" w:rsidRDefault="003A6DA9" w:rsidP="00160264">
      <w:pPr>
        <w:tabs>
          <w:tab w:val="left" w:pos="-1440"/>
          <w:tab w:val="left" w:pos="-720"/>
        </w:tabs>
        <w:ind w:left="1080" w:right="353" w:hanging="1080"/>
        <w:rPr>
          <w:ins w:id="169" w:author="LAWSON Heath * DAS" w:date="2023-10-27T12:05:00Z"/>
          <w:rFonts w:cs="Arial"/>
          <w:sz w:val="22"/>
          <w:szCs w:val="22"/>
        </w:rPr>
      </w:pPr>
    </w:p>
    <w:p w14:paraId="4195739A" w14:textId="283547E0" w:rsidR="00160264" w:rsidRDefault="00160264" w:rsidP="00160264">
      <w:pPr>
        <w:tabs>
          <w:tab w:val="left" w:pos="-1440"/>
          <w:tab w:val="left" w:pos="-720"/>
        </w:tabs>
        <w:ind w:left="1080" w:right="353" w:hanging="1080"/>
        <w:rPr>
          <w:ins w:id="170" w:author="LAWSON Heath * DAS" w:date="2023-10-27T12:16:00Z"/>
          <w:rFonts w:cs="Arial"/>
          <w:sz w:val="22"/>
          <w:szCs w:val="22"/>
        </w:rPr>
      </w:pPr>
      <w:ins w:id="171" w:author="LAWSON Heath * DAS" w:date="2023-10-27T12:12:00Z">
        <w:r>
          <w:rPr>
            <w:rFonts w:cs="Arial"/>
            <w:sz w:val="22"/>
            <w:szCs w:val="22"/>
          </w:rPr>
          <w:tab/>
        </w:r>
      </w:ins>
      <w:ins w:id="172" w:author="LAWSON Heath * DAS" w:date="2023-10-27T12:05:00Z">
        <w:r w:rsidRPr="00160264">
          <w:rPr>
            <w:rFonts w:cs="Arial"/>
            <w:sz w:val="22"/>
            <w:szCs w:val="22"/>
          </w:rPr>
          <w:t>(ix) Employees at the top step of their current job classification will have</w:t>
        </w:r>
      </w:ins>
      <w:ins w:id="173" w:author="LAWSON Heath * DAS" w:date="2023-10-27T12:15:00Z">
        <w:r w:rsidR="003A6DA9">
          <w:rPr>
            <w:rFonts w:cs="Arial"/>
            <w:sz w:val="22"/>
            <w:szCs w:val="22"/>
          </w:rPr>
          <w:t xml:space="preserve"> </w:t>
        </w:r>
      </w:ins>
      <w:ins w:id="174" w:author="LAWSON Heath * DAS" w:date="2023-10-27T12:05:00Z">
        <w:r w:rsidRPr="00160264">
          <w:rPr>
            <w:rFonts w:cs="Arial"/>
            <w:sz w:val="22"/>
            <w:szCs w:val="22"/>
          </w:rPr>
          <w:t>their pay differential adjusted to the next step in the higher salary range</w:t>
        </w:r>
      </w:ins>
      <w:ins w:id="175" w:author="LAWSON Heath * DAS" w:date="2023-10-27T12:15:00Z">
        <w:r w:rsidR="003A6DA9">
          <w:rPr>
            <w:rFonts w:cs="Arial"/>
            <w:sz w:val="22"/>
            <w:szCs w:val="22"/>
          </w:rPr>
          <w:t xml:space="preserve"> </w:t>
        </w:r>
      </w:ins>
      <w:ins w:id="176" w:author="LAWSON Heath * DAS" w:date="2023-10-27T12:05:00Z">
        <w:r w:rsidRPr="00160264">
          <w:rPr>
            <w:rFonts w:cs="Arial"/>
            <w:sz w:val="22"/>
            <w:szCs w:val="22"/>
          </w:rPr>
          <w:t>annually on their SED.</w:t>
        </w:r>
      </w:ins>
    </w:p>
    <w:p w14:paraId="2FB2526E" w14:textId="77777777" w:rsidR="003A6DA9" w:rsidRPr="00160264" w:rsidRDefault="003A6DA9" w:rsidP="00160264">
      <w:pPr>
        <w:tabs>
          <w:tab w:val="left" w:pos="-1440"/>
          <w:tab w:val="left" w:pos="-720"/>
        </w:tabs>
        <w:ind w:left="1080" w:right="353" w:hanging="1080"/>
        <w:rPr>
          <w:ins w:id="177" w:author="LAWSON Heath * DAS" w:date="2023-10-27T12:05:00Z"/>
          <w:rFonts w:cs="Arial"/>
          <w:sz w:val="22"/>
          <w:szCs w:val="22"/>
        </w:rPr>
      </w:pPr>
    </w:p>
    <w:p w14:paraId="5ACD1F25" w14:textId="2A27024E" w:rsidR="00A35D15" w:rsidDel="003A6DA9" w:rsidRDefault="00160264" w:rsidP="00160264">
      <w:pPr>
        <w:tabs>
          <w:tab w:val="left" w:pos="-1440"/>
          <w:tab w:val="left" w:pos="-720"/>
        </w:tabs>
        <w:ind w:left="1080" w:right="353" w:hanging="1080"/>
        <w:rPr>
          <w:del w:id="178" w:author="LAWSON Heath * DAS" w:date="2023-10-27T12:05:00Z"/>
          <w:rFonts w:cs="Arial"/>
          <w:sz w:val="22"/>
          <w:szCs w:val="22"/>
        </w:rPr>
      </w:pPr>
      <w:ins w:id="179" w:author="LAWSON Heath * DAS" w:date="2023-10-27T12:11:00Z">
        <w:r>
          <w:rPr>
            <w:rFonts w:cs="Arial"/>
            <w:sz w:val="22"/>
            <w:szCs w:val="22"/>
          </w:rPr>
          <w:tab/>
        </w:r>
      </w:ins>
      <w:ins w:id="180" w:author="LAWSON Heath * DAS" w:date="2023-10-27T12:05:00Z">
        <w:r w:rsidRPr="00160264">
          <w:rPr>
            <w:rFonts w:cs="Arial"/>
            <w:sz w:val="22"/>
            <w:szCs w:val="22"/>
          </w:rPr>
          <w:t>(x) Employees will have their pay differential adjusted due to changes to the</w:t>
        </w:r>
      </w:ins>
      <w:ins w:id="181" w:author="LAWSON Heath * DAS" w:date="2023-10-27T12:16:00Z">
        <w:r w:rsidR="003A6DA9">
          <w:rPr>
            <w:rFonts w:cs="Arial"/>
            <w:sz w:val="22"/>
            <w:szCs w:val="22"/>
          </w:rPr>
          <w:t xml:space="preserve"> </w:t>
        </w:r>
      </w:ins>
      <w:ins w:id="182" w:author="LAWSON Heath * DAS" w:date="2023-10-27T12:05:00Z">
        <w:r w:rsidRPr="00160264">
          <w:rPr>
            <w:rFonts w:cs="Arial"/>
            <w:sz w:val="22"/>
            <w:szCs w:val="22"/>
          </w:rPr>
          <w:t>base salary (e.g. COLA).</w:t>
        </w:r>
      </w:ins>
      <w:del w:id="183" w:author="LAWSON Heath * DAS" w:date="2023-10-27T12:01:00Z">
        <w:r w:rsidR="00A35D15" w:rsidRPr="00FB5535" w:rsidDel="00FB5535">
          <w:rPr>
            <w:rFonts w:cs="Arial"/>
            <w:sz w:val="22"/>
            <w:szCs w:val="22"/>
            <w:rPrChange w:id="184" w:author="LAWSON Heath * DAS" w:date="2023-10-27T12:00:00Z">
              <w:rPr/>
            </w:rPrChange>
          </w:rPr>
          <w:delText>Standards for WOC duration are:</w:delText>
        </w:r>
      </w:del>
    </w:p>
    <w:p w14:paraId="0363115F" w14:textId="29A96059" w:rsidR="003A6DA9" w:rsidRDefault="003A6DA9" w:rsidP="00160264">
      <w:pPr>
        <w:tabs>
          <w:tab w:val="left" w:pos="-1440"/>
          <w:tab w:val="left" w:pos="-720"/>
        </w:tabs>
        <w:ind w:left="1080" w:right="353" w:hanging="1080"/>
        <w:rPr>
          <w:ins w:id="185" w:author="LAWSON Heath * DAS" w:date="2023-10-27T12:17:00Z"/>
          <w:rFonts w:cs="Arial"/>
          <w:sz w:val="22"/>
          <w:szCs w:val="22"/>
        </w:rPr>
      </w:pPr>
      <w:ins w:id="186" w:author="LAWSON Heath * DAS" w:date="2023-10-27T12:17:00Z">
        <w:r>
          <w:rPr>
            <w:rFonts w:cs="Arial"/>
            <w:sz w:val="22"/>
            <w:szCs w:val="22"/>
          </w:rPr>
          <w:tab/>
        </w:r>
      </w:ins>
    </w:p>
    <w:p w14:paraId="26BBBDF8" w14:textId="176FAB33" w:rsidR="00160264" w:rsidRPr="00FB5535" w:rsidRDefault="00160264" w:rsidP="003A6DA9">
      <w:pPr>
        <w:tabs>
          <w:tab w:val="left" w:pos="-1440"/>
          <w:tab w:val="left" w:pos="-720"/>
          <w:tab w:val="left" w:pos="1080"/>
          <w:tab w:val="left" w:pos="1260"/>
        </w:tabs>
        <w:ind w:left="1080" w:right="353" w:hanging="1080"/>
        <w:rPr>
          <w:ins w:id="187" w:author="LAWSON Heath * DAS" w:date="2023-10-27T12:09:00Z"/>
          <w:rFonts w:cs="Arial"/>
          <w:sz w:val="22"/>
          <w:szCs w:val="22"/>
          <w:rPrChange w:id="188" w:author="LAWSON Heath * DAS" w:date="2023-10-27T12:00:00Z">
            <w:rPr>
              <w:ins w:id="189" w:author="LAWSON Heath * DAS" w:date="2023-10-27T12:09:00Z"/>
            </w:rPr>
          </w:rPrChange>
        </w:rPr>
        <w:pPrChange w:id="190" w:author="LAWSON Heath * DAS" w:date="2023-10-27T12:17:00Z">
          <w:pPr>
            <w:pStyle w:val="ListParagraph"/>
            <w:numPr>
              <w:numId w:val="31"/>
            </w:numPr>
            <w:tabs>
              <w:tab w:val="left" w:pos="-1440"/>
              <w:tab w:val="left" w:pos="-720"/>
            </w:tabs>
            <w:ind w:left="1800" w:right="353" w:hanging="360"/>
          </w:pPr>
        </w:pPrChange>
      </w:pPr>
      <w:ins w:id="191" w:author="LAWSON Heath * DAS" w:date="2023-10-27T12:09:00Z">
        <w:r w:rsidRPr="00160264">
          <w:rPr>
            <w:rFonts w:cs="Arial"/>
            <w:sz w:val="22"/>
            <w:szCs w:val="22"/>
          </w:rPr>
          <w:t>(xi) At the request of the Chief Human Resources Office, agencies will</w:t>
        </w:r>
      </w:ins>
      <w:ins w:id="192" w:author="LAWSON Heath * DAS" w:date="2023-10-27T12:16:00Z">
        <w:r w:rsidR="003A6DA9">
          <w:rPr>
            <w:rFonts w:cs="Arial"/>
            <w:sz w:val="22"/>
            <w:szCs w:val="22"/>
          </w:rPr>
          <w:t xml:space="preserve"> </w:t>
        </w:r>
      </w:ins>
      <w:ins w:id="193" w:author="LAWSON Heath * DAS" w:date="2023-10-27T12:09:00Z">
        <w:r w:rsidRPr="00160264">
          <w:rPr>
            <w:rFonts w:cs="Arial"/>
            <w:sz w:val="22"/>
            <w:szCs w:val="22"/>
          </w:rPr>
          <w:t>respond to requests for information regarding the length of WOC –</w:t>
        </w:r>
      </w:ins>
      <w:ins w:id="194" w:author="LAWSON Heath * DAS" w:date="2023-10-27T12:16:00Z">
        <w:r w:rsidR="003A6DA9">
          <w:rPr>
            <w:rFonts w:cs="Arial"/>
            <w:sz w:val="22"/>
            <w:szCs w:val="22"/>
          </w:rPr>
          <w:t xml:space="preserve"> </w:t>
        </w:r>
      </w:ins>
      <w:ins w:id="195" w:author="LAWSON Heath * DAS" w:date="2023-10-27T12:09:00Z">
        <w:r w:rsidRPr="00160264">
          <w:rPr>
            <w:rFonts w:cs="Arial"/>
            <w:sz w:val="22"/>
            <w:szCs w:val="22"/>
          </w:rPr>
          <w:t>pending reclassification received by an employee</w:t>
        </w:r>
      </w:ins>
      <w:ins w:id="196" w:author="LAWSON Heath * DAS" w:date="2023-10-27T12:17:00Z">
        <w:r w:rsidR="003A6DA9">
          <w:rPr>
            <w:rFonts w:cs="Arial"/>
            <w:sz w:val="22"/>
            <w:szCs w:val="22"/>
          </w:rPr>
          <w:t>.</w:t>
        </w:r>
      </w:ins>
    </w:p>
    <w:p w14:paraId="0A30C4D5" w14:textId="4DD75731" w:rsidR="00A35D15" w:rsidRPr="00FC3F51" w:rsidDel="00160264" w:rsidRDefault="00A35D15" w:rsidP="00A35D15">
      <w:pPr>
        <w:tabs>
          <w:tab w:val="left" w:pos="-1440"/>
          <w:tab w:val="left" w:pos="-720"/>
        </w:tabs>
        <w:ind w:right="353"/>
        <w:rPr>
          <w:del w:id="197" w:author="LAWSON Heath * DAS" w:date="2023-10-27T12:05:00Z"/>
          <w:rFonts w:cs="Arial"/>
          <w:sz w:val="22"/>
          <w:szCs w:val="22"/>
        </w:rPr>
      </w:pPr>
    </w:p>
    <w:p w14:paraId="0BFBDE06" w14:textId="7542E7E6" w:rsidR="00A35D15" w:rsidRPr="00FC3F51" w:rsidDel="00160264" w:rsidRDefault="00A35D15" w:rsidP="00FC3F51">
      <w:pPr>
        <w:pStyle w:val="ListParagraph"/>
        <w:numPr>
          <w:ilvl w:val="1"/>
          <w:numId w:val="27"/>
        </w:numPr>
        <w:tabs>
          <w:tab w:val="clear" w:pos="720"/>
          <w:tab w:val="left" w:pos="-1440"/>
          <w:tab w:val="left" w:pos="-720"/>
          <w:tab w:val="num" w:pos="3240"/>
        </w:tabs>
        <w:ind w:left="2160" w:right="353"/>
        <w:rPr>
          <w:del w:id="198" w:author="LAWSON Heath * DAS" w:date="2023-10-27T12:05:00Z"/>
          <w:rFonts w:cs="Arial"/>
          <w:sz w:val="22"/>
          <w:szCs w:val="22"/>
        </w:rPr>
      </w:pPr>
      <w:del w:id="199" w:author="LAWSON Heath * DAS" w:date="2023-10-27T12:05:00Z">
        <w:r w:rsidRPr="00FC3F51" w:rsidDel="00160264">
          <w:rPr>
            <w:rFonts w:cs="Arial"/>
            <w:sz w:val="22"/>
            <w:szCs w:val="22"/>
          </w:rPr>
          <w:delText>Generally, 12 months or less.</w:delText>
        </w:r>
      </w:del>
    </w:p>
    <w:p w14:paraId="588139F6" w14:textId="2BB120C9" w:rsidR="00A35D15" w:rsidRPr="00FC3F51" w:rsidRDefault="00A35D15" w:rsidP="00EC58DE">
      <w:pPr>
        <w:pStyle w:val="ListParagraph"/>
        <w:tabs>
          <w:tab w:val="left" w:pos="-1440"/>
          <w:tab w:val="left" w:pos="-720"/>
        </w:tabs>
        <w:ind w:left="2160" w:right="353"/>
        <w:rPr>
          <w:rFonts w:cs="Arial"/>
          <w:sz w:val="22"/>
          <w:szCs w:val="22"/>
        </w:rPr>
        <w:pPrChange w:id="200" w:author="LAWSON Heath * DAS" w:date="2023-10-27T12:18:00Z">
          <w:pPr>
            <w:pStyle w:val="ListParagraph"/>
            <w:numPr>
              <w:ilvl w:val="1"/>
              <w:numId w:val="27"/>
            </w:numPr>
            <w:tabs>
              <w:tab w:val="left" w:pos="-1440"/>
              <w:tab w:val="left" w:pos="-720"/>
            </w:tabs>
            <w:ind w:left="2160" w:right="353" w:hanging="360"/>
          </w:pPr>
        </w:pPrChange>
      </w:pPr>
      <w:del w:id="201" w:author="LAWSON Heath * DAS" w:date="2023-10-27T12:05:00Z">
        <w:r w:rsidRPr="00FC3F51" w:rsidDel="00160264">
          <w:rPr>
            <w:rFonts w:cs="Arial"/>
            <w:sz w:val="22"/>
            <w:szCs w:val="22"/>
          </w:rPr>
          <w:delText>Generally, do not exceed the budget cycle. The duration of a WOC assignment pending reclassification of the position or resolution of budget issues is a maximum of 24 months. The agency must document any WOC assignment that exceeds these standards</w:delText>
        </w:r>
      </w:del>
      <w:r w:rsidRPr="00FC3F51">
        <w:rPr>
          <w:rFonts w:cs="Arial"/>
          <w:sz w:val="22"/>
          <w:szCs w:val="22"/>
        </w:rPr>
        <w:t>.</w:t>
      </w:r>
    </w:p>
    <w:p w14:paraId="70996B87" w14:textId="64F4FAB8" w:rsidR="00A35D15" w:rsidRPr="00FC3F51" w:rsidDel="00EC58DE" w:rsidRDefault="00A35D15" w:rsidP="00FC3F51">
      <w:pPr>
        <w:pStyle w:val="ListParagraph"/>
        <w:numPr>
          <w:ilvl w:val="1"/>
          <w:numId w:val="27"/>
        </w:numPr>
        <w:tabs>
          <w:tab w:val="clear" w:pos="720"/>
          <w:tab w:val="left" w:pos="-1440"/>
          <w:tab w:val="left" w:pos="-720"/>
        </w:tabs>
        <w:ind w:left="2160" w:right="353"/>
        <w:rPr>
          <w:del w:id="202" w:author="LAWSON Heath * DAS" w:date="2023-10-27T12:19:00Z"/>
          <w:rFonts w:cs="Arial"/>
          <w:sz w:val="22"/>
          <w:szCs w:val="22"/>
        </w:rPr>
      </w:pPr>
      <w:del w:id="203" w:author="LAWSON Heath * DAS" w:date="2023-10-27T12:19:00Z">
        <w:r w:rsidRPr="00FC3F51" w:rsidDel="00EC58DE">
          <w:rPr>
            <w:rFonts w:cs="Arial"/>
            <w:sz w:val="22"/>
            <w:szCs w:val="22"/>
          </w:rPr>
          <w:delText>For a WOC assignment involving project work or other specific assignments with an identified ending date, the standard duration is the identified ending date. Agencies making WOC assignments exceeding these standards should consider alternatives to WOC.</w:delText>
        </w:r>
      </w:del>
    </w:p>
    <w:p w14:paraId="48BF2017" w14:textId="77777777" w:rsidR="00A35D15" w:rsidRPr="00FC3F51" w:rsidRDefault="00A35D15" w:rsidP="00A35D15">
      <w:pPr>
        <w:tabs>
          <w:tab w:val="left" w:pos="360"/>
        </w:tabs>
        <w:ind w:left="360" w:right="353"/>
        <w:rPr>
          <w:rFonts w:cs="Arial"/>
          <w:sz w:val="22"/>
          <w:szCs w:val="22"/>
        </w:rPr>
      </w:pPr>
    </w:p>
    <w:sectPr w:rsidR="00A35D15" w:rsidRPr="00FC3F51" w:rsidSect="00FC3F51">
      <w:headerReference w:type="default" r:id="rId9"/>
      <w:footerReference w:type="default" r:id="rId10"/>
      <w:footerReference w:type="first" r:id="rId11"/>
      <w:pgSz w:w="12240" w:h="15840"/>
      <w:pgMar w:top="1440" w:right="360" w:bottom="1440" w:left="907"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4FBB" w14:textId="77777777" w:rsidR="00DC4B6D" w:rsidRDefault="00DC4B6D">
      <w:r>
        <w:separator/>
      </w:r>
    </w:p>
  </w:endnote>
  <w:endnote w:type="continuationSeparator" w:id="0">
    <w:p w14:paraId="1228BA7A" w14:textId="77777777" w:rsidR="00DC4B6D" w:rsidRDefault="00DC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E862" w14:textId="5AB1B359" w:rsidR="00C325F6" w:rsidRDefault="00C325F6" w:rsidP="00FC3F51">
    <w:pPr>
      <w:pStyle w:val="Footer"/>
      <w:tabs>
        <w:tab w:val="clear" w:pos="4320"/>
        <w:tab w:val="clear" w:pos="8640"/>
        <w:tab w:val="left" w:pos="933"/>
        <w:tab w:val="center" w:pos="5220"/>
        <w:tab w:val="right" w:pos="10620"/>
      </w:tabs>
    </w:pPr>
    <w:r>
      <w:rPr>
        <w:b/>
        <w:sz w:val="20"/>
      </w:rPr>
      <w:t xml:space="preserve">Policy: </w:t>
    </w:r>
    <w:r>
      <w:rPr>
        <w:b/>
        <w:sz w:val="20"/>
      </w:rPr>
      <w:tab/>
    </w:r>
    <w:r w:rsidR="00207BF7">
      <w:rPr>
        <w:b/>
        <w:sz w:val="20"/>
      </w:rPr>
      <w:t>20</w:t>
    </w:r>
    <w:r w:rsidR="004970A1">
      <w:rPr>
        <w:b/>
        <w:sz w:val="20"/>
      </w:rPr>
      <w:t>.</w:t>
    </w:r>
    <w:r w:rsidR="00207BF7">
      <w:rPr>
        <w:b/>
        <w:sz w:val="20"/>
      </w:rPr>
      <w:t>005</w:t>
    </w:r>
    <w:r w:rsidR="004970A1">
      <w:rPr>
        <w:b/>
        <w:sz w:val="20"/>
      </w:rPr>
      <w:t>.</w:t>
    </w:r>
    <w:r w:rsidR="00207BF7">
      <w:rPr>
        <w:b/>
        <w:sz w:val="20"/>
      </w:rPr>
      <w:t>11</w:t>
    </w:r>
    <w:r w:rsidR="00207BF7">
      <w:rPr>
        <w:b/>
        <w:sz w:val="20"/>
      </w:rPr>
      <w:tab/>
    </w:r>
    <w:r>
      <w:rPr>
        <w:rStyle w:val="PageNumber"/>
        <w:b/>
        <w:sz w:val="20"/>
      </w:rPr>
      <w:fldChar w:fldCharType="begin"/>
    </w:r>
    <w:r>
      <w:rPr>
        <w:rStyle w:val="PageNumber"/>
        <w:b/>
        <w:sz w:val="20"/>
      </w:rPr>
      <w:instrText xml:space="preserve"> PAGE </w:instrText>
    </w:r>
    <w:r>
      <w:rPr>
        <w:rStyle w:val="PageNumber"/>
        <w:b/>
        <w:sz w:val="20"/>
      </w:rPr>
      <w:fldChar w:fldCharType="separate"/>
    </w:r>
    <w:r w:rsidR="005D588D">
      <w:rPr>
        <w:rStyle w:val="PageNumber"/>
        <w:b/>
        <w:noProof/>
        <w:sz w:val="20"/>
      </w:rPr>
      <w:t>11</w:t>
    </w:r>
    <w:r>
      <w:rPr>
        <w:rStyle w:val="PageNumber"/>
        <w:b/>
        <w:sz w:val="20"/>
      </w:rPr>
      <w:fldChar w:fldCharType="end"/>
    </w:r>
    <w:r w:rsidR="00626D44">
      <w:rPr>
        <w:rStyle w:val="PageNumber"/>
        <w:b/>
        <w:sz w:val="20"/>
      </w:rPr>
      <w:t xml:space="preserve"> of </w:t>
    </w:r>
    <w:r w:rsidR="00724781">
      <w:rPr>
        <w:rStyle w:val="PageNumber"/>
        <w:b/>
        <w:sz w:val="20"/>
      </w:rPr>
      <w:t>1</w:t>
    </w:r>
    <w:r w:rsidR="00D47840">
      <w:rPr>
        <w:rStyle w:val="PageNumber"/>
        <w:b/>
        <w:sz w:val="20"/>
      </w:rPr>
      <w:t>1</w:t>
    </w:r>
    <w:r>
      <w:rPr>
        <w:rStyle w:val="PageNumber"/>
        <w:b/>
        <w:sz w:val="20"/>
      </w:rPr>
      <w:tab/>
    </w:r>
    <w:r>
      <w:rPr>
        <w:b/>
        <w:sz w:val="20"/>
      </w:rPr>
      <w:t xml:space="preserve">Effective: </w:t>
    </w:r>
    <w:r w:rsidR="00147894">
      <w:rPr>
        <w:b/>
        <w:sz w:val="20"/>
      </w:rPr>
      <w:t>0</w:t>
    </w:r>
    <w:r w:rsidR="009F1FB6">
      <w:rPr>
        <w:b/>
        <w:sz w:val="20"/>
      </w:rPr>
      <w:t>7</w:t>
    </w:r>
    <w:r w:rsidR="00147894">
      <w:rPr>
        <w:b/>
        <w:sz w:val="20"/>
      </w:rPr>
      <w:t>/01/2022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6C" w14:textId="64285934" w:rsidR="00C325F6" w:rsidRPr="00591B63" w:rsidRDefault="00C325F6" w:rsidP="00FC3F51">
    <w:pPr>
      <w:pStyle w:val="Footer"/>
      <w:tabs>
        <w:tab w:val="clear" w:pos="4320"/>
        <w:tab w:val="clear" w:pos="8640"/>
        <w:tab w:val="left" w:pos="853"/>
        <w:tab w:val="center" w:pos="5220"/>
        <w:tab w:val="right" w:pos="10620"/>
      </w:tabs>
      <w:rPr>
        <w:b/>
        <w:sz w:val="20"/>
      </w:rPr>
    </w:pPr>
    <w:r>
      <w:rPr>
        <w:b/>
        <w:sz w:val="20"/>
      </w:rPr>
      <w:t>Policy:</w:t>
    </w:r>
    <w:r>
      <w:rPr>
        <w:b/>
        <w:sz w:val="20"/>
      </w:rPr>
      <w:tab/>
    </w:r>
    <w:r w:rsidR="00207BF7">
      <w:rPr>
        <w:b/>
        <w:sz w:val="20"/>
      </w:rPr>
      <w:t>20</w:t>
    </w:r>
    <w:r w:rsidR="004970A1">
      <w:rPr>
        <w:b/>
        <w:sz w:val="20"/>
      </w:rPr>
      <w:t>.</w:t>
    </w:r>
    <w:r w:rsidR="00207BF7">
      <w:rPr>
        <w:b/>
        <w:sz w:val="20"/>
      </w:rPr>
      <w:t>005</w:t>
    </w:r>
    <w:r w:rsidR="004970A1">
      <w:rPr>
        <w:b/>
        <w:sz w:val="20"/>
      </w:rPr>
      <w:t>.</w:t>
    </w:r>
    <w:r w:rsidR="00207BF7">
      <w:rPr>
        <w:b/>
        <w:sz w:val="20"/>
      </w:rPr>
      <w:t>11</w:t>
    </w:r>
    <w:r w:rsidR="00207BF7">
      <w:rPr>
        <w:b/>
        <w:sz w:val="20"/>
      </w:rPr>
      <w:tab/>
    </w:r>
    <w:r>
      <w:rPr>
        <w:rStyle w:val="PageNumber"/>
        <w:b/>
        <w:sz w:val="20"/>
      </w:rPr>
      <w:fldChar w:fldCharType="begin"/>
    </w:r>
    <w:r>
      <w:rPr>
        <w:rStyle w:val="PageNumber"/>
        <w:b/>
        <w:sz w:val="20"/>
      </w:rPr>
      <w:instrText xml:space="preserve"> PAGE </w:instrText>
    </w:r>
    <w:r>
      <w:rPr>
        <w:rStyle w:val="PageNumber"/>
        <w:b/>
        <w:sz w:val="20"/>
      </w:rPr>
      <w:fldChar w:fldCharType="separate"/>
    </w:r>
    <w:r w:rsidR="005D588D">
      <w:rPr>
        <w:rStyle w:val="PageNumber"/>
        <w:b/>
        <w:noProof/>
        <w:sz w:val="20"/>
      </w:rPr>
      <w:t>1</w:t>
    </w:r>
    <w:r>
      <w:rPr>
        <w:rStyle w:val="PageNumber"/>
        <w:b/>
        <w:sz w:val="20"/>
      </w:rPr>
      <w:fldChar w:fldCharType="end"/>
    </w:r>
    <w:r w:rsidR="00C51FCC">
      <w:rPr>
        <w:rStyle w:val="PageNumber"/>
        <w:b/>
        <w:sz w:val="20"/>
      </w:rPr>
      <w:t xml:space="preserve"> of </w:t>
    </w:r>
    <w:r w:rsidR="00BB52BD">
      <w:rPr>
        <w:rStyle w:val="PageNumber"/>
        <w:b/>
        <w:sz w:val="20"/>
      </w:rPr>
      <w:t>11</w:t>
    </w:r>
    <w:r>
      <w:rPr>
        <w:rStyle w:val="PageNumber"/>
        <w:b/>
        <w:sz w:val="20"/>
      </w:rPr>
      <w:tab/>
    </w:r>
    <w:r>
      <w:rPr>
        <w:b/>
        <w:sz w:val="20"/>
      </w:rPr>
      <w:t xml:space="preserve">Effective: </w:t>
    </w:r>
    <w:r w:rsidR="00147894">
      <w:rPr>
        <w:b/>
        <w:sz w:val="20"/>
      </w:rPr>
      <w:t>0</w:t>
    </w:r>
    <w:r w:rsidR="00D47840">
      <w:rPr>
        <w:b/>
        <w:sz w:val="20"/>
      </w:rPr>
      <w:t>4</w:t>
    </w:r>
    <w:r w:rsidR="00147894">
      <w:rPr>
        <w:b/>
        <w:sz w:val="20"/>
      </w:rPr>
      <w:t>/01/2022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8ED4" w14:textId="77777777" w:rsidR="00DC4B6D" w:rsidRDefault="00DC4B6D">
      <w:r>
        <w:separator/>
      </w:r>
    </w:p>
  </w:footnote>
  <w:footnote w:type="continuationSeparator" w:id="0">
    <w:p w14:paraId="746924C5" w14:textId="77777777" w:rsidR="00DC4B6D" w:rsidRDefault="00DC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8248" w14:textId="6C86264E" w:rsidR="00C325F6" w:rsidRDefault="00C26A66" w:rsidP="00740DE8">
    <w:pPr>
      <w:framePr w:w="10403" w:h="1098" w:hSpace="187" w:wrap="around" w:vAnchor="text" w:hAnchor="page" w:x="1004" w:y="1"/>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sz w:val="4"/>
        <w:u w:val="single"/>
      </w:rPr>
    </w:pPr>
    <w:r>
      <w:rPr>
        <w:sz w:val="4"/>
        <w:u w:val="single"/>
      </w:rPr>
      <w:t>///2</w:t>
    </w:r>
  </w:p>
  <w:p w14:paraId="5321FCB7" w14:textId="77777777" w:rsidR="00C325F6" w:rsidRPr="00630A0A" w:rsidRDefault="00C325F6" w:rsidP="00740DE8">
    <w:pPr>
      <w:framePr w:w="10403" w:h="1098" w:hSpace="187" w:wrap="around" w:vAnchor="text" w:hAnchor="page" w:x="1004" w:y="1"/>
      <w:pBdr>
        <w:top w:val="double" w:sz="6" w:space="1" w:color="auto" w:shadow="1"/>
        <w:left w:val="double" w:sz="6" w:space="1" w:color="auto" w:shadow="1"/>
        <w:bottom w:val="double" w:sz="6" w:space="1" w:color="auto" w:shadow="1"/>
        <w:right w:val="double" w:sz="6" w:space="1" w:color="auto" w:shadow="1"/>
      </w:pBdr>
      <w:tabs>
        <w:tab w:val="right" w:pos="9990"/>
        <w:tab w:val="right" w:pos="10080"/>
      </w:tabs>
      <w:ind w:right="17"/>
      <w:jc w:val="center"/>
      <w:rPr>
        <w:b/>
        <w:sz w:val="16"/>
        <w:u w:val="single"/>
      </w:rPr>
    </w:pPr>
    <w:r w:rsidRPr="00630A0A">
      <w:rPr>
        <w:b/>
        <w:sz w:val="16"/>
        <w:u w:val="single"/>
      </w:rPr>
      <w:t>State</w:t>
    </w:r>
    <w:r w:rsidR="00FA32E4">
      <w:rPr>
        <w:b/>
        <w:sz w:val="16"/>
        <w:u w:val="single"/>
      </w:rPr>
      <w:t xml:space="preserve"> HR</w:t>
    </w:r>
    <w:r w:rsidRPr="00630A0A">
      <w:rPr>
        <w:b/>
        <w:sz w:val="16"/>
        <w:u w:val="single"/>
      </w:rPr>
      <w:t xml:space="preserve"> Policy</w:t>
    </w:r>
  </w:p>
  <w:p w14:paraId="59E8DC5C" w14:textId="77777777" w:rsidR="00C325F6" w:rsidRDefault="00207BF7" w:rsidP="00740DE8">
    <w:pPr>
      <w:pStyle w:val="Caption"/>
      <w:framePr w:h="1098" w:wrap="around" w:x="1004"/>
      <w:tabs>
        <w:tab w:val="clear" w:pos="10170"/>
        <w:tab w:val="right" w:pos="10260"/>
      </w:tabs>
      <w:rPr>
        <w:sz w:val="4"/>
      </w:rPr>
    </w:pPr>
    <w:r>
      <w:t>Pay Differentials</w:t>
    </w:r>
    <w:r w:rsidR="00C325F6">
      <w:tab/>
    </w:r>
    <w:r>
      <w:t>20</w:t>
    </w:r>
    <w:r w:rsidR="00253789">
      <w:t>.</w:t>
    </w:r>
    <w:r>
      <w:t>005</w:t>
    </w:r>
    <w:r w:rsidR="00253789">
      <w:t>.</w:t>
    </w:r>
    <w:r>
      <w:t>11</w:t>
    </w:r>
  </w:p>
  <w:p w14:paraId="555A9421" w14:textId="77777777" w:rsidR="00C325F6" w:rsidRDefault="00C3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15C"/>
    <w:multiLevelType w:val="multilevel"/>
    <w:tmpl w:val="BA865822"/>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512" w:hanging="432"/>
      </w:pPr>
      <w:rPr>
        <w:rFonts w:hint="default"/>
      </w:rPr>
    </w:lvl>
    <w:lvl w:ilvl="4">
      <w:start w:val="1"/>
      <w:numFmt w:val="upperRoman"/>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673043"/>
    <w:multiLevelType w:val="hybridMultilevel"/>
    <w:tmpl w:val="BF0017B0"/>
    <w:lvl w:ilvl="0" w:tplc="F3848EC6">
      <w:start w:val="2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66AEB"/>
    <w:multiLevelType w:val="hybridMultilevel"/>
    <w:tmpl w:val="0CA6962C"/>
    <w:lvl w:ilvl="0" w:tplc="EAB820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6F5307"/>
    <w:multiLevelType w:val="hybridMultilevel"/>
    <w:tmpl w:val="379CE48C"/>
    <w:lvl w:ilvl="0" w:tplc="9C74A832">
      <w:start w:val="2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53C46"/>
    <w:multiLevelType w:val="hybridMultilevel"/>
    <w:tmpl w:val="5336C758"/>
    <w:lvl w:ilvl="0" w:tplc="17FEBA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495DB6"/>
    <w:multiLevelType w:val="multilevel"/>
    <w:tmpl w:val="7A4E60C4"/>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512" w:hanging="432"/>
      </w:pPr>
      <w:rPr>
        <w:rFonts w:hint="default"/>
      </w:rPr>
    </w:lvl>
    <w:lvl w:ilvl="4">
      <w:start w:val="1"/>
      <w:numFmt w:val="lowerLetter"/>
      <w:lvlText w:val="(%5)"/>
      <w:lvlJc w:val="left"/>
      <w:pPr>
        <w:tabs>
          <w:tab w:val="num" w:pos="1800"/>
        </w:tabs>
        <w:ind w:left="1800" w:hanging="360"/>
      </w:pPr>
      <w:rPr>
        <w:rFonts w:hint="default"/>
        <w:b w:val="0"/>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FC785B"/>
    <w:multiLevelType w:val="multilevel"/>
    <w:tmpl w:val="25440624"/>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0"/>
      <w:numFmt w:val="none"/>
      <w:lvlText w:val="(j)"/>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6)"/>
      <w:lvlJc w:val="left"/>
      <w:pPr>
        <w:tabs>
          <w:tab w:val="num" w:pos="2160"/>
        </w:tabs>
        <w:ind w:left="2160" w:hanging="360"/>
      </w:pPr>
      <w:rPr>
        <w:rFonts w:hint="default"/>
      </w:rPr>
    </w:lvl>
    <w:lvl w:ilvl="6">
      <w:start w:val="1"/>
      <w:numFmt w:val="decimal"/>
      <w:lvlText w:val="%7."/>
      <w:lvlJc w:val="left"/>
      <w:pPr>
        <w:tabs>
          <w:tab w:val="num" w:pos="0"/>
        </w:tabs>
        <w:ind w:left="3060" w:hanging="360"/>
      </w:pPr>
      <w:rPr>
        <w:rFonts w:hint="default"/>
      </w:rPr>
    </w:lvl>
    <w:lvl w:ilvl="7">
      <w:start w:val="1"/>
      <w:numFmt w:val="lowerLetter"/>
      <w:lvlText w:val="%8."/>
      <w:lvlJc w:val="left"/>
      <w:pPr>
        <w:tabs>
          <w:tab w:val="num" w:pos="0"/>
        </w:tabs>
        <w:ind w:left="3420" w:hanging="360"/>
      </w:pPr>
      <w:rPr>
        <w:rFonts w:hint="default"/>
      </w:rPr>
    </w:lvl>
    <w:lvl w:ilvl="8">
      <w:start w:val="1"/>
      <w:numFmt w:val="lowerRoman"/>
      <w:lvlText w:val="%9."/>
      <w:lvlJc w:val="left"/>
      <w:pPr>
        <w:tabs>
          <w:tab w:val="num" w:pos="0"/>
        </w:tabs>
        <w:ind w:left="3780" w:hanging="360"/>
      </w:pPr>
      <w:rPr>
        <w:rFonts w:hint="default"/>
      </w:rPr>
    </w:lvl>
  </w:abstractNum>
  <w:abstractNum w:abstractNumId="7" w15:restartNumberingAfterBreak="0">
    <w:nsid w:val="199114B1"/>
    <w:multiLevelType w:val="hybridMultilevel"/>
    <w:tmpl w:val="ED6E574E"/>
    <w:lvl w:ilvl="0" w:tplc="1FAED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4A1352"/>
    <w:multiLevelType w:val="multilevel"/>
    <w:tmpl w:val="D9CAC968"/>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sz w:val="20"/>
        <w:szCs w:val="20"/>
      </w:rPr>
    </w:lvl>
    <w:lvl w:ilvl="3">
      <w:start w:val="1"/>
      <w:numFmt w:val="lowerRoman"/>
      <w:lvlText w:val="(%4)"/>
      <w:lvlJc w:val="left"/>
      <w:pPr>
        <w:tabs>
          <w:tab w:val="num" w:pos="1440"/>
        </w:tabs>
        <w:ind w:left="1512" w:hanging="432"/>
      </w:pPr>
      <w:rPr>
        <w:rFonts w:hint="default"/>
      </w:rPr>
    </w:lvl>
    <w:lvl w:ilvl="4">
      <w:start w:val="1"/>
      <w:numFmt w:val="upperRoman"/>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33859F0"/>
    <w:multiLevelType w:val="multilevel"/>
    <w:tmpl w:val="D7C2CC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7784DAA"/>
    <w:multiLevelType w:val="multilevel"/>
    <w:tmpl w:val="E6167B36"/>
    <w:lvl w:ilvl="0">
      <w:start w:val="1"/>
      <w:numFmt w:val="decimal"/>
      <w:lvlText w:val="(%1)"/>
      <w:lvlJc w:val="left"/>
      <w:pPr>
        <w:tabs>
          <w:tab w:val="num" w:pos="288"/>
        </w:tabs>
        <w:ind w:left="1296" w:hanging="1296"/>
      </w:pPr>
      <w:rPr>
        <w:rFonts w:ascii="Arial" w:hAnsi="Arial" w:hint="default"/>
        <w:b/>
        <w:i w:val="0"/>
        <w:sz w:val="20"/>
        <w:szCs w:val="20"/>
      </w:rPr>
    </w:lvl>
    <w:lvl w:ilvl="1">
      <w:start w:val="2"/>
      <w:numFmt w:val="lowerLetter"/>
      <w:lvlText w:val="(%2)"/>
      <w:lvlJc w:val="left"/>
      <w:pPr>
        <w:tabs>
          <w:tab w:val="num" w:pos="720"/>
        </w:tabs>
        <w:ind w:left="1080" w:hanging="720"/>
      </w:pPr>
      <w:rPr>
        <w:rFonts w:hint="default"/>
      </w:rPr>
    </w:lvl>
    <w:lvl w:ilvl="2">
      <w:start w:val="2"/>
      <w:numFmt w:val="upperLetter"/>
      <w:lvlText w:val="(%3)"/>
      <w:lvlJc w:val="left"/>
      <w:pPr>
        <w:tabs>
          <w:tab w:val="num" w:pos="1080"/>
        </w:tabs>
        <w:ind w:left="1080" w:hanging="360"/>
      </w:pPr>
      <w:rPr>
        <w:rFonts w:hint="default"/>
      </w:rPr>
    </w:lvl>
    <w:lvl w:ilvl="3">
      <w:start w:val="3"/>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9167A8"/>
    <w:multiLevelType w:val="hybridMultilevel"/>
    <w:tmpl w:val="C1740E50"/>
    <w:lvl w:ilvl="0" w:tplc="E80474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C66CA3"/>
    <w:multiLevelType w:val="multilevel"/>
    <w:tmpl w:val="F22400C8"/>
    <w:lvl w:ilvl="0">
      <w:start w:val="1"/>
      <w:numFmt w:val="decimal"/>
      <w:lvlText w:val="(%1)"/>
      <w:lvlJc w:val="left"/>
      <w:pPr>
        <w:tabs>
          <w:tab w:val="num" w:pos="288"/>
        </w:tabs>
        <w:ind w:left="1296" w:hanging="1296"/>
      </w:pPr>
      <w:rPr>
        <w:rFonts w:ascii="Arial" w:hAnsi="Arial" w:hint="default"/>
        <w:b/>
        <w:i w:val="0"/>
        <w:sz w:val="20"/>
        <w:szCs w:val="20"/>
      </w:rPr>
    </w:lvl>
    <w:lvl w:ilvl="1">
      <w:start w:val="2"/>
      <w:numFmt w:val="lowerLetter"/>
      <w:lvlText w:val="(%2)"/>
      <w:lvlJc w:val="left"/>
      <w:pPr>
        <w:tabs>
          <w:tab w:val="num" w:pos="720"/>
        </w:tabs>
        <w:ind w:left="1080" w:hanging="720"/>
      </w:pPr>
      <w:rPr>
        <w:rFonts w:hint="default"/>
      </w:rPr>
    </w:lvl>
    <w:lvl w:ilvl="2">
      <w:start w:val="3"/>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08C223B"/>
    <w:multiLevelType w:val="multilevel"/>
    <w:tmpl w:val="D1AA0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59854C0"/>
    <w:multiLevelType w:val="multilevel"/>
    <w:tmpl w:val="6F1E427A"/>
    <w:lvl w:ilvl="0">
      <w:start w:val="1"/>
      <w:numFmt w:val="decimal"/>
      <w:lvlText w:val="(%1)"/>
      <w:lvlJc w:val="left"/>
      <w:pPr>
        <w:tabs>
          <w:tab w:val="num" w:pos="288"/>
        </w:tabs>
        <w:ind w:left="1296" w:hanging="1296"/>
      </w:pPr>
      <w:rPr>
        <w:rFonts w:ascii="Arial" w:hAnsi="Arial" w:hint="default"/>
        <w:b/>
        <w:i w:val="0"/>
        <w:sz w:val="20"/>
        <w:szCs w:val="20"/>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108"/>
        </w:tabs>
        <w:ind w:left="1108" w:hanging="360"/>
      </w:pPr>
      <w:rPr>
        <w:rFonts w:hint="default"/>
        <w:b w:val="0"/>
      </w:rPr>
    </w:lvl>
    <w:lvl w:ilvl="3">
      <w:start w:val="1"/>
      <w:numFmt w:val="lowerRoman"/>
      <w:lvlText w:val="(%4)"/>
      <w:lvlJc w:val="left"/>
      <w:pPr>
        <w:tabs>
          <w:tab w:val="num" w:pos="1482"/>
        </w:tabs>
        <w:ind w:left="1482" w:hanging="360"/>
      </w:pPr>
      <w:rPr>
        <w:rFonts w:hint="default"/>
      </w:rPr>
    </w:lvl>
    <w:lvl w:ilvl="4">
      <w:start w:val="1"/>
      <w:numFmt w:val="upperRoman"/>
      <w:lvlText w:val="(%5)"/>
      <w:lvlJc w:val="left"/>
      <w:pPr>
        <w:tabs>
          <w:tab w:val="num" w:pos="1800"/>
        </w:tabs>
        <w:ind w:left="180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6C67E99"/>
    <w:multiLevelType w:val="multilevel"/>
    <w:tmpl w:val="6854DCBA"/>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i w:val="0"/>
        <w:color w:val="auto"/>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7A5FD0"/>
    <w:multiLevelType w:val="hybridMultilevel"/>
    <w:tmpl w:val="A23ED036"/>
    <w:lvl w:ilvl="0" w:tplc="0068117A">
      <w:start w:val="1"/>
      <w:numFmt w:val="decimal"/>
      <w:lvlText w:val="(%1)"/>
      <w:lvlJc w:val="left"/>
      <w:pPr>
        <w:tabs>
          <w:tab w:val="num" w:pos="720"/>
        </w:tabs>
        <w:ind w:left="720" w:hanging="360"/>
      </w:pPr>
      <w:rPr>
        <w:rFonts w:hint="default"/>
      </w:rPr>
    </w:lvl>
    <w:lvl w:ilvl="1" w:tplc="0A3E4828">
      <w:start w:val="1"/>
      <w:numFmt w:val="lowerLetter"/>
      <w:lvlText w:val="(%2)"/>
      <w:lvlJc w:val="left"/>
      <w:pPr>
        <w:tabs>
          <w:tab w:val="num" w:pos="1440"/>
        </w:tabs>
        <w:ind w:left="1440" w:hanging="360"/>
      </w:pPr>
      <w:rPr>
        <w:rFonts w:ascii="Arial" w:eastAsia="Times New Roman" w:hAnsi="Arial" w:cs="Times New Roman"/>
      </w:rPr>
    </w:lvl>
    <w:lvl w:ilvl="2" w:tplc="472AA55E">
      <w:start w:val="1"/>
      <w:numFmt w:val="upperLetter"/>
      <w:lvlText w:val="(%3)"/>
      <w:lvlJc w:val="right"/>
      <w:pPr>
        <w:tabs>
          <w:tab w:val="num" w:pos="2160"/>
        </w:tabs>
        <w:ind w:left="2160" w:hanging="180"/>
      </w:pPr>
      <w:rPr>
        <w:rFonts w:ascii="Arial" w:eastAsia="Times New Roman" w:hAnsi="Arial"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262B30"/>
    <w:multiLevelType w:val="hybridMultilevel"/>
    <w:tmpl w:val="BD9696AC"/>
    <w:lvl w:ilvl="0" w:tplc="A2EE0BD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15:restartNumberingAfterBreak="0">
    <w:nsid w:val="3DD139B4"/>
    <w:multiLevelType w:val="multilevel"/>
    <w:tmpl w:val="664E29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E1C701B"/>
    <w:multiLevelType w:val="hybridMultilevel"/>
    <w:tmpl w:val="50043042"/>
    <w:lvl w:ilvl="0" w:tplc="83C21A0E">
      <w:start w:val="1"/>
      <w:numFmt w:val="decimal"/>
      <w:lvlText w:val="(%1)"/>
      <w:lvlJc w:val="left"/>
      <w:pPr>
        <w:tabs>
          <w:tab w:val="num" w:pos="720"/>
        </w:tabs>
        <w:ind w:left="720" w:hanging="360"/>
      </w:pPr>
      <w:rPr>
        <w:rFonts w:hint="default"/>
      </w:rPr>
    </w:lvl>
    <w:lvl w:ilvl="1" w:tplc="BA666704">
      <w:start w:val="1"/>
      <w:numFmt w:val="low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E59D5"/>
    <w:multiLevelType w:val="hybridMultilevel"/>
    <w:tmpl w:val="844CDF20"/>
    <w:lvl w:ilvl="0" w:tplc="1D747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A81EB8"/>
    <w:multiLevelType w:val="hybridMultilevel"/>
    <w:tmpl w:val="D8AAA1AC"/>
    <w:lvl w:ilvl="0" w:tplc="87A2B616">
      <w:start w:val="2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13754"/>
    <w:multiLevelType w:val="hybridMultilevel"/>
    <w:tmpl w:val="247294BC"/>
    <w:lvl w:ilvl="0" w:tplc="75DACCAA">
      <w:start w:val="2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85A61"/>
    <w:multiLevelType w:val="multilevel"/>
    <w:tmpl w:val="A8262E04"/>
    <w:lvl w:ilvl="0">
      <w:start w:val="9"/>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CD37C9E"/>
    <w:multiLevelType w:val="multilevel"/>
    <w:tmpl w:val="D9CAC968"/>
    <w:lvl w:ilvl="0">
      <w:start w:val="1"/>
      <w:numFmt w:val="decimal"/>
      <w:lvlText w:val="(%1)"/>
      <w:lvlJc w:val="left"/>
      <w:pPr>
        <w:tabs>
          <w:tab w:val="num" w:pos="360"/>
        </w:tabs>
        <w:ind w:left="1224" w:hanging="1224"/>
      </w:pPr>
      <w:rPr>
        <w:rFonts w:hint="default"/>
      </w:rPr>
    </w:lvl>
    <w:lvl w:ilvl="1">
      <w:start w:val="1"/>
      <w:numFmt w:val="lowerLetter"/>
      <w:lvlText w:val="(%2)"/>
      <w:lvlJc w:val="left"/>
      <w:pPr>
        <w:tabs>
          <w:tab w:val="num" w:pos="720"/>
        </w:tabs>
        <w:ind w:left="1080" w:hanging="720"/>
      </w:pPr>
      <w:rPr>
        <w:rFonts w:hint="default"/>
      </w:rPr>
    </w:lvl>
    <w:lvl w:ilvl="2">
      <w:start w:val="1"/>
      <w:numFmt w:val="upperLetter"/>
      <w:lvlText w:val="(%3)"/>
      <w:lvlJc w:val="left"/>
      <w:pPr>
        <w:tabs>
          <w:tab w:val="num" w:pos="1080"/>
        </w:tabs>
        <w:ind w:left="1080" w:hanging="360"/>
      </w:pPr>
      <w:rPr>
        <w:rFonts w:hint="default"/>
        <w:sz w:val="20"/>
        <w:szCs w:val="20"/>
      </w:rPr>
    </w:lvl>
    <w:lvl w:ilvl="3">
      <w:start w:val="1"/>
      <w:numFmt w:val="lowerRoman"/>
      <w:lvlText w:val="(%4)"/>
      <w:lvlJc w:val="left"/>
      <w:pPr>
        <w:tabs>
          <w:tab w:val="num" w:pos="1440"/>
        </w:tabs>
        <w:ind w:left="1512" w:hanging="432"/>
      </w:pPr>
      <w:rPr>
        <w:rFonts w:hint="default"/>
      </w:rPr>
    </w:lvl>
    <w:lvl w:ilvl="4">
      <w:start w:val="1"/>
      <w:numFmt w:val="upperRoman"/>
      <w:lvlText w:val="(%5)"/>
      <w:lvlJc w:val="left"/>
      <w:pPr>
        <w:tabs>
          <w:tab w:val="num" w:pos="1800"/>
        </w:tabs>
        <w:ind w:left="1800" w:hanging="360"/>
      </w:pPr>
      <w:rPr>
        <w:rFonts w:hint="default"/>
      </w:rPr>
    </w:lvl>
    <w:lvl w:ilvl="5">
      <w:start w:val="1"/>
      <w:numFmt w:val="none"/>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A4444C"/>
    <w:multiLevelType w:val="multilevel"/>
    <w:tmpl w:val="AF18ADD8"/>
    <w:lvl w:ilvl="0">
      <w:start w:val="1"/>
      <w:numFmt w:val="decimal"/>
      <w:lvlText w:val="(%1)"/>
      <w:legacy w:legacy="1" w:legacySpace="120" w:legacyIndent="1440"/>
      <w:lvlJc w:val="left"/>
      <w:pPr>
        <w:ind w:left="1440" w:hanging="1440"/>
      </w:pPr>
    </w:lvl>
    <w:lvl w:ilvl="1">
      <w:start w:val="1"/>
      <w:numFmt w:val="lowerLetter"/>
      <w:lvlText w:val="(%2)"/>
      <w:legacy w:legacy="1" w:legacySpace="120" w:legacyIndent="360"/>
      <w:lvlJc w:val="left"/>
      <w:pPr>
        <w:ind w:left="1800" w:hanging="360"/>
      </w:pPr>
    </w:lvl>
    <w:lvl w:ilvl="2">
      <w:start w:val="1"/>
      <w:numFmt w:val="upperLetter"/>
      <w:lvlText w:val="(%3)"/>
      <w:legacy w:legacy="1" w:legacySpace="120" w:legacyIndent="360"/>
      <w:lvlJc w:val="left"/>
      <w:pPr>
        <w:ind w:left="2160" w:hanging="360"/>
      </w:pPr>
    </w:lvl>
    <w:lvl w:ilvl="3">
      <w:start w:val="1"/>
      <w:numFmt w:val="lowerRoman"/>
      <w:lvlText w:val="(%4)"/>
      <w:legacy w:legacy="1" w:legacySpace="120" w:legacyIndent="360"/>
      <w:lvlJc w:val="left"/>
      <w:pPr>
        <w:ind w:left="2520" w:hanging="360"/>
      </w:pPr>
    </w:lvl>
    <w:lvl w:ilvl="4">
      <w:start w:val="1"/>
      <w:numFmt w:val="upperRoman"/>
      <w:lvlText w:val="(%5)"/>
      <w:legacy w:legacy="1" w:legacySpace="120" w:legacyIndent="360"/>
      <w:lvlJc w:val="left"/>
      <w:pPr>
        <w:ind w:left="2880" w:hanging="360"/>
      </w:pPr>
    </w:lvl>
    <w:lvl w:ilvl="5">
      <w:start w:val="1"/>
      <w:numFmt w:val="lowerRoman"/>
      <w:lvlText w:val="(%6)"/>
      <w:legacy w:legacy="1" w:legacySpace="120" w:legacyIndent="360"/>
      <w:lvlJc w:val="left"/>
      <w:pPr>
        <w:ind w:left="3240" w:hanging="360"/>
      </w:pPr>
    </w:lvl>
    <w:lvl w:ilvl="6">
      <w:start w:val="1"/>
      <w:numFmt w:val="decimal"/>
      <w:lvlText w:val="%7."/>
      <w:legacy w:legacy="1" w:legacySpace="120" w:legacyIndent="360"/>
      <w:lvlJc w:val="left"/>
      <w:pPr>
        <w:ind w:left="3600" w:hanging="360"/>
      </w:pPr>
    </w:lvl>
    <w:lvl w:ilvl="7">
      <w:start w:val="1"/>
      <w:numFmt w:val="lowerLetter"/>
      <w:lvlText w:val="%8."/>
      <w:legacy w:legacy="1" w:legacySpace="120" w:legacyIndent="360"/>
      <w:lvlJc w:val="left"/>
      <w:pPr>
        <w:ind w:left="3960" w:hanging="360"/>
      </w:pPr>
    </w:lvl>
    <w:lvl w:ilvl="8">
      <w:start w:val="1"/>
      <w:numFmt w:val="lowerRoman"/>
      <w:lvlText w:val="%9."/>
      <w:legacy w:legacy="1" w:legacySpace="120" w:legacyIndent="360"/>
      <w:lvlJc w:val="left"/>
      <w:pPr>
        <w:ind w:left="4320" w:hanging="360"/>
      </w:pPr>
    </w:lvl>
  </w:abstractNum>
  <w:abstractNum w:abstractNumId="26" w15:restartNumberingAfterBreak="0">
    <w:nsid w:val="54C54173"/>
    <w:multiLevelType w:val="multilevel"/>
    <w:tmpl w:val="6854DCBA"/>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i w:val="0"/>
        <w:color w:val="auto"/>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5B6767A"/>
    <w:multiLevelType w:val="multilevel"/>
    <w:tmpl w:val="D570DB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64B303E"/>
    <w:multiLevelType w:val="multilevel"/>
    <w:tmpl w:val="39D4DE80"/>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6)"/>
      <w:lvlJc w:val="left"/>
      <w:pPr>
        <w:tabs>
          <w:tab w:val="num" w:pos="2160"/>
        </w:tabs>
        <w:ind w:left="2160" w:hanging="360"/>
      </w:pPr>
      <w:rPr>
        <w:rFonts w:hint="default"/>
      </w:rPr>
    </w:lvl>
    <w:lvl w:ilvl="6">
      <w:start w:val="1"/>
      <w:numFmt w:val="decimal"/>
      <w:lvlText w:val="%7."/>
      <w:lvlJc w:val="left"/>
      <w:pPr>
        <w:tabs>
          <w:tab w:val="num" w:pos="0"/>
        </w:tabs>
        <w:ind w:left="3060" w:hanging="360"/>
      </w:pPr>
      <w:rPr>
        <w:rFonts w:hint="default"/>
      </w:rPr>
    </w:lvl>
    <w:lvl w:ilvl="7">
      <w:start w:val="1"/>
      <w:numFmt w:val="lowerLetter"/>
      <w:lvlText w:val="%8."/>
      <w:lvlJc w:val="left"/>
      <w:pPr>
        <w:tabs>
          <w:tab w:val="num" w:pos="0"/>
        </w:tabs>
        <w:ind w:left="3420" w:hanging="360"/>
      </w:pPr>
      <w:rPr>
        <w:rFonts w:hint="default"/>
      </w:rPr>
    </w:lvl>
    <w:lvl w:ilvl="8">
      <w:start w:val="1"/>
      <w:numFmt w:val="lowerRoman"/>
      <w:lvlText w:val="%9."/>
      <w:lvlJc w:val="left"/>
      <w:pPr>
        <w:tabs>
          <w:tab w:val="num" w:pos="0"/>
        </w:tabs>
        <w:ind w:left="3780" w:hanging="360"/>
      </w:pPr>
      <w:rPr>
        <w:rFonts w:hint="default"/>
      </w:rPr>
    </w:lvl>
  </w:abstractNum>
  <w:abstractNum w:abstractNumId="29" w15:restartNumberingAfterBreak="0">
    <w:nsid w:val="673F1CDC"/>
    <w:multiLevelType w:val="hybridMultilevel"/>
    <w:tmpl w:val="3BAEED56"/>
    <w:lvl w:ilvl="0" w:tplc="0E86A1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B303F4"/>
    <w:multiLevelType w:val="hybridMultilevel"/>
    <w:tmpl w:val="F91C6E0A"/>
    <w:lvl w:ilvl="0" w:tplc="6FEC3F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472DFF"/>
    <w:multiLevelType w:val="hybridMultilevel"/>
    <w:tmpl w:val="2AFC64C8"/>
    <w:lvl w:ilvl="0" w:tplc="F6B66E14">
      <w:start w:val="1"/>
      <w:numFmt w:val="decimal"/>
      <w:lvlText w:val="(%1)"/>
      <w:lvlJc w:val="left"/>
      <w:pPr>
        <w:tabs>
          <w:tab w:val="num" w:pos="720"/>
        </w:tabs>
        <w:ind w:left="720" w:hanging="360"/>
      </w:pPr>
      <w:rPr>
        <w:rFonts w:hint="default"/>
      </w:rPr>
    </w:lvl>
    <w:lvl w:ilvl="1" w:tplc="DB6E8466">
      <w:start w:val="1"/>
      <w:numFmt w:val="low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900E88"/>
    <w:multiLevelType w:val="hybridMultilevel"/>
    <w:tmpl w:val="6B701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8D6335"/>
    <w:multiLevelType w:val="multilevel"/>
    <w:tmpl w:val="86107696"/>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i w:val="0"/>
        <w:color w:val="auto"/>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19125A7"/>
    <w:multiLevelType w:val="hybridMultilevel"/>
    <w:tmpl w:val="769A6C58"/>
    <w:lvl w:ilvl="0" w:tplc="0E08CE8E">
      <w:start w:val="1"/>
      <w:numFmt w:val="decimal"/>
      <w:lvlText w:val="(%1)"/>
      <w:lvlJc w:val="left"/>
      <w:pPr>
        <w:tabs>
          <w:tab w:val="num" w:pos="735"/>
        </w:tabs>
        <w:ind w:left="735" w:hanging="375"/>
      </w:pPr>
      <w:rPr>
        <w:rFonts w:hint="default"/>
      </w:rPr>
    </w:lvl>
    <w:lvl w:ilvl="1" w:tplc="D94A9C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7F3BDD"/>
    <w:multiLevelType w:val="hybridMultilevel"/>
    <w:tmpl w:val="942007AA"/>
    <w:lvl w:ilvl="0" w:tplc="AADAFA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EB4F0B"/>
    <w:multiLevelType w:val="multilevel"/>
    <w:tmpl w:val="B13613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A9A440E"/>
    <w:multiLevelType w:val="multilevel"/>
    <w:tmpl w:val="8A8A7B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89828757">
    <w:abstractNumId w:val="24"/>
  </w:num>
  <w:num w:numId="2" w16cid:durableId="465049276">
    <w:abstractNumId w:val="8"/>
  </w:num>
  <w:num w:numId="3" w16cid:durableId="859202846">
    <w:abstractNumId w:val="25"/>
  </w:num>
  <w:num w:numId="4" w16cid:durableId="1576432427">
    <w:abstractNumId w:val="9"/>
  </w:num>
  <w:num w:numId="5" w16cid:durableId="1296446978">
    <w:abstractNumId w:val="18"/>
  </w:num>
  <w:num w:numId="6" w16cid:durableId="1201434478">
    <w:abstractNumId w:val="17"/>
  </w:num>
  <w:num w:numId="7" w16cid:durableId="744109587">
    <w:abstractNumId w:val="0"/>
  </w:num>
  <w:num w:numId="8" w16cid:durableId="2033677555">
    <w:abstractNumId w:val="27"/>
  </w:num>
  <w:num w:numId="9" w16cid:durableId="1274022760">
    <w:abstractNumId w:val="36"/>
  </w:num>
  <w:num w:numId="10" w16cid:durableId="150603657">
    <w:abstractNumId w:val="5"/>
  </w:num>
  <w:num w:numId="11" w16cid:durableId="1296106538">
    <w:abstractNumId w:val="13"/>
  </w:num>
  <w:num w:numId="12" w16cid:durableId="2029671999">
    <w:abstractNumId w:val="14"/>
  </w:num>
  <w:num w:numId="13" w16cid:durableId="775714408">
    <w:abstractNumId w:val="10"/>
  </w:num>
  <w:num w:numId="14" w16cid:durableId="1597594717">
    <w:abstractNumId w:val="12"/>
  </w:num>
  <w:num w:numId="15" w16cid:durableId="1298098282">
    <w:abstractNumId w:val="11"/>
  </w:num>
  <w:num w:numId="16" w16cid:durableId="1808475539">
    <w:abstractNumId w:val="34"/>
  </w:num>
  <w:num w:numId="17" w16cid:durableId="286350512">
    <w:abstractNumId w:val="29"/>
  </w:num>
  <w:num w:numId="18" w16cid:durableId="692876869">
    <w:abstractNumId w:val="31"/>
  </w:num>
  <w:num w:numId="19" w16cid:durableId="1839536491">
    <w:abstractNumId w:val="37"/>
  </w:num>
  <w:num w:numId="20" w16cid:durableId="1226643693">
    <w:abstractNumId w:val="19"/>
  </w:num>
  <w:num w:numId="21" w16cid:durableId="934630891">
    <w:abstractNumId w:val="4"/>
  </w:num>
  <w:num w:numId="22" w16cid:durableId="1509708394">
    <w:abstractNumId w:val="16"/>
  </w:num>
  <w:num w:numId="23" w16cid:durableId="1742096902">
    <w:abstractNumId w:val="20"/>
  </w:num>
  <w:num w:numId="24" w16cid:durableId="217133693">
    <w:abstractNumId w:val="26"/>
  </w:num>
  <w:num w:numId="25" w16cid:durableId="385640946">
    <w:abstractNumId w:val="6"/>
  </w:num>
  <w:num w:numId="26" w16cid:durableId="694576122">
    <w:abstractNumId w:val="28"/>
  </w:num>
  <w:num w:numId="27" w16cid:durableId="1165438586">
    <w:abstractNumId w:val="33"/>
  </w:num>
  <w:num w:numId="28" w16cid:durableId="1728531702">
    <w:abstractNumId w:val="23"/>
  </w:num>
  <w:num w:numId="29" w16cid:durableId="2107342209">
    <w:abstractNumId w:val="32"/>
  </w:num>
  <w:num w:numId="30" w16cid:durableId="545726858">
    <w:abstractNumId w:val="2"/>
  </w:num>
  <w:num w:numId="31" w16cid:durableId="1966545546">
    <w:abstractNumId w:val="15"/>
  </w:num>
  <w:num w:numId="32" w16cid:durableId="272984213">
    <w:abstractNumId w:val="21"/>
  </w:num>
  <w:num w:numId="33" w16cid:durableId="548301197">
    <w:abstractNumId w:val="35"/>
  </w:num>
  <w:num w:numId="34" w16cid:durableId="1241988072">
    <w:abstractNumId w:val="7"/>
  </w:num>
  <w:num w:numId="35" w16cid:durableId="1761019918">
    <w:abstractNumId w:val="22"/>
  </w:num>
  <w:num w:numId="36" w16cid:durableId="648048633">
    <w:abstractNumId w:val="1"/>
  </w:num>
  <w:num w:numId="37" w16cid:durableId="281308255">
    <w:abstractNumId w:val="3"/>
  </w:num>
  <w:num w:numId="38" w16cid:durableId="65491918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WSON Heath * DAS">
    <w15:presenceInfo w15:providerId="AD" w15:userId="S::Heath.LAWSON@das.oregon.gov::5cdadc97-d439-4751-baac-eec37ba9d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6721"/>
    <w:rsid w:val="00003D7D"/>
    <w:rsid w:val="000179B9"/>
    <w:rsid w:val="000207EE"/>
    <w:rsid w:val="000254F2"/>
    <w:rsid w:val="000445DF"/>
    <w:rsid w:val="0005531B"/>
    <w:rsid w:val="00067A8D"/>
    <w:rsid w:val="00095006"/>
    <w:rsid w:val="000A4090"/>
    <w:rsid w:val="000A78FE"/>
    <w:rsid w:val="000B4A2D"/>
    <w:rsid w:val="000E6B50"/>
    <w:rsid w:val="000E7A31"/>
    <w:rsid w:val="001063A5"/>
    <w:rsid w:val="00135943"/>
    <w:rsid w:val="00143273"/>
    <w:rsid w:val="001439E0"/>
    <w:rsid w:val="00144846"/>
    <w:rsid w:val="00147894"/>
    <w:rsid w:val="00155F26"/>
    <w:rsid w:val="001564A6"/>
    <w:rsid w:val="00156546"/>
    <w:rsid w:val="00160264"/>
    <w:rsid w:val="0018042E"/>
    <w:rsid w:val="001930D1"/>
    <w:rsid w:val="001A18D1"/>
    <w:rsid w:val="001D0339"/>
    <w:rsid w:val="00207BBC"/>
    <w:rsid w:val="00207BF7"/>
    <w:rsid w:val="00212109"/>
    <w:rsid w:val="00227B79"/>
    <w:rsid w:val="002310C2"/>
    <w:rsid w:val="0025309F"/>
    <w:rsid w:val="00253789"/>
    <w:rsid w:val="00267F52"/>
    <w:rsid w:val="00284E11"/>
    <w:rsid w:val="00292A9A"/>
    <w:rsid w:val="00297B5B"/>
    <w:rsid w:val="002A4925"/>
    <w:rsid w:val="002B4EA9"/>
    <w:rsid w:val="002B655B"/>
    <w:rsid w:val="002E15F2"/>
    <w:rsid w:val="003119A9"/>
    <w:rsid w:val="00311AB2"/>
    <w:rsid w:val="00327317"/>
    <w:rsid w:val="00350FD4"/>
    <w:rsid w:val="00367608"/>
    <w:rsid w:val="00375A94"/>
    <w:rsid w:val="00376728"/>
    <w:rsid w:val="003A6DA9"/>
    <w:rsid w:val="003E3372"/>
    <w:rsid w:val="003E556F"/>
    <w:rsid w:val="003F489C"/>
    <w:rsid w:val="00403573"/>
    <w:rsid w:val="00404D51"/>
    <w:rsid w:val="00471C09"/>
    <w:rsid w:val="00473BF7"/>
    <w:rsid w:val="00475CAC"/>
    <w:rsid w:val="00490875"/>
    <w:rsid w:val="004955C2"/>
    <w:rsid w:val="004970A1"/>
    <w:rsid w:val="004B19A8"/>
    <w:rsid w:val="004C74F6"/>
    <w:rsid w:val="004E26F4"/>
    <w:rsid w:val="004E4C75"/>
    <w:rsid w:val="004F0724"/>
    <w:rsid w:val="004F38D0"/>
    <w:rsid w:val="00520F98"/>
    <w:rsid w:val="00544C64"/>
    <w:rsid w:val="00550070"/>
    <w:rsid w:val="00552A1B"/>
    <w:rsid w:val="005662FE"/>
    <w:rsid w:val="00572B25"/>
    <w:rsid w:val="0057307C"/>
    <w:rsid w:val="00591B63"/>
    <w:rsid w:val="005A0E7B"/>
    <w:rsid w:val="005A1303"/>
    <w:rsid w:val="005A3529"/>
    <w:rsid w:val="005A7B84"/>
    <w:rsid w:val="005B2B0D"/>
    <w:rsid w:val="005B56FE"/>
    <w:rsid w:val="005D4105"/>
    <w:rsid w:val="005D588D"/>
    <w:rsid w:val="005E47A8"/>
    <w:rsid w:val="005F150B"/>
    <w:rsid w:val="005F4CD2"/>
    <w:rsid w:val="006133CF"/>
    <w:rsid w:val="00626D44"/>
    <w:rsid w:val="00627F3F"/>
    <w:rsid w:val="00630A0A"/>
    <w:rsid w:val="00665955"/>
    <w:rsid w:val="00674E49"/>
    <w:rsid w:val="006A4926"/>
    <w:rsid w:val="006B33FC"/>
    <w:rsid w:val="006B62FB"/>
    <w:rsid w:val="006C57B8"/>
    <w:rsid w:val="006D5893"/>
    <w:rsid w:val="006D6BF0"/>
    <w:rsid w:val="006E625C"/>
    <w:rsid w:val="006E7274"/>
    <w:rsid w:val="006F3E60"/>
    <w:rsid w:val="00715F34"/>
    <w:rsid w:val="00720A86"/>
    <w:rsid w:val="00721361"/>
    <w:rsid w:val="00724781"/>
    <w:rsid w:val="007260CC"/>
    <w:rsid w:val="007355F1"/>
    <w:rsid w:val="00740DE8"/>
    <w:rsid w:val="00755D80"/>
    <w:rsid w:val="00756673"/>
    <w:rsid w:val="00756BD1"/>
    <w:rsid w:val="007620AC"/>
    <w:rsid w:val="00777874"/>
    <w:rsid w:val="00791D80"/>
    <w:rsid w:val="00796BF2"/>
    <w:rsid w:val="007A15F6"/>
    <w:rsid w:val="007B03E3"/>
    <w:rsid w:val="00807EEB"/>
    <w:rsid w:val="00812FD2"/>
    <w:rsid w:val="008136CB"/>
    <w:rsid w:val="00831C0B"/>
    <w:rsid w:val="00855C05"/>
    <w:rsid w:val="00874631"/>
    <w:rsid w:val="00893296"/>
    <w:rsid w:val="00896E88"/>
    <w:rsid w:val="00897013"/>
    <w:rsid w:val="008C5FC2"/>
    <w:rsid w:val="008D3D93"/>
    <w:rsid w:val="008E42A4"/>
    <w:rsid w:val="009060DB"/>
    <w:rsid w:val="00917CF6"/>
    <w:rsid w:val="00925D1D"/>
    <w:rsid w:val="00926831"/>
    <w:rsid w:val="00930A29"/>
    <w:rsid w:val="0093254B"/>
    <w:rsid w:val="0096379C"/>
    <w:rsid w:val="009642AF"/>
    <w:rsid w:val="009839F3"/>
    <w:rsid w:val="009A1DC6"/>
    <w:rsid w:val="009A5529"/>
    <w:rsid w:val="009C2F88"/>
    <w:rsid w:val="009D2E6B"/>
    <w:rsid w:val="009D4DC3"/>
    <w:rsid w:val="009F0223"/>
    <w:rsid w:val="009F0689"/>
    <w:rsid w:val="009F176D"/>
    <w:rsid w:val="009F1FB6"/>
    <w:rsid w:val="00A17630"/>
    <w:rsid w:val="00A35D15"/>
    <w:rsid w:val="00A60665"/>
    <w:rsid w:val="00A668B0"/>
    <w:rsid w:val="00A74AB5"/>
    <w:rsid w:val="00A7519D"/>
    <w:rsid w:val="00A76721"/>
    <w:rsid w:val="00A82A3E"/>
    <w:rsid w:val="00AA21EB"/>
    <w:rsid w:val="00AB1222"/>
    <w:rsid w:val="00AC314B"/>
    <w:rsid w:val="00AC751E"/>
    <w:rsid w:val="00AE451F"/>
    <w:rsid w:val="00AF1FA2"/>
    <w:rsid w:val="00B33101"/>
    <w:rsid w:val="00B56795"/>
    <w:rsid w:val="00B628F4"/>
    <w:rsid w:val="00B7334F"/>
    <w:rsid w:val="00B93F7D"/>
    <w:rsid w:val="00BB0910"/>
    <w:rsid w:val="00BB52BD"/>
    <w:rsid w:val="00BE5645"/>
    <w:rsid w:val="00C12496"/>
    <w:rsid w:val="00C13E65"/>
    <w:rsid w:val="00C217DD"/>
    <w:rsid w:val="00C26A66"/>
    <w:rsid w:val="00C325F6"/>
    <w:rsid w:val="00C361C4"/>
    <w:rsid w:val="00C51FCC"/>
    <w:rsid w:val="00C65B85"/>
    <w:rsid w:val="00C832C3"/>
    <w:rsid w:val="00C8591B"/>
    <w:rsid w:val="00C95FA5"/>
    <w:rsid w:val="00CA5974"/>
    <w:rsid w:val="00CB33C8"/>
    <w:rsid w:val="00CB3BFE"/>
    <w:rsid w:val="00CC626B"/>
    <w:rsid w:val="00CD28A2"/>
    <w:rsid w:val="00CF121B"/>
    <w:rsid w:val="00CF3FB3"/>
    <w:rsid w:val="00D03658"/>
    <w:rsid w:val="00D06A93"/>
    <w:rsid w:val="00D1000B"/>
    <w:rsid w:val="00D110B8"/>
    <w:rsid w:val="00D11886"/>
    <w:rsid w:val="00D22E40"/>
    <w:rsid w:val="00D46A99"/>
    <w:rsid w:val="00D47840"/>
    <w:rsid w:val="00D56C5A"/>
    <w:rsid w:val="00D760B5"/>
    <w:rsid w:val="00D90D2A"/>
    <w:rsid w:val="00DA28BE"/>
    <w:rsid w:val="00DC4B6D"/>
    <w:rsid w:val="00DD1680"/>
    <w:rsid w:val="00DE5859"/>
    <w:rsid w:val="00E322BB"/>
    <w:rsid w:val="00E34B71"/>
    <w:rsid w:val="00E6085E"/>
    <w:rsid w:val="00E64965"/>
    <w:rsid w:val="00E9538D"/>
    <w:rsid w:val="00EC58DE"/>
    <w:rsid w:val="00ED68DD"/>
    <w:rsid w:val="00F04FE6"/>
    <w:rsid w:val="00F056F0"/>
    <w:rsid w:val="00F16403"/>
    <w:rsid w:val="00F21518"/>
    <w:rsid w:val="00F50E15"/>
    <w:rsid w:val="00F607E5"/>
    <w:rsid w:val="00F7214B"/>
    <w:rsid w:val="00F80778"/>
    <w:rsid w:val="00FA32E4"/>
    <w:rsid w:val="00FB5535"/>
    <w:rsid w:val="00FC320A"/>
    <w:rsid w:val="00FC3F51"/>
    <w:rsid w:val="00FC6A28"/>
    <w:rsid w:val="00FD17B2"/>
    <w:rsid w:val="00FD5D24"/>
    <w:rsid w:val="00FD61E4"/>
    <w:rsid w:val="00FF1E60"/>
    <w:rsid w:val="00FF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Line 9"/>
        <o:r id="V:Rule2" type="connector" idref="#Line 10"/>
      </o:rules>
    </o:shapelayout>
  </w:shapeDefaults>
  <w:decimalSymbol w:val="."/>
  <w:listSeparator w:val=","/>
  <w14:docId w14:val="6BF2C852"/>
  <w15:docId w15:val="{0FD9D676-9430-4D96-AAE5-44BF9E0D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8A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11886"/>
    <w:pPr>
      <w:tabs>
        <w:tab w:val="center" w:pos="5040"/>
        <w:tab w:val="left" w:pos="5490"/>
      </w:tabs>
      <w:jc w:val="center"/>
    </w:pPr>
    <w:rPr>
      <w:b/>
      <w:sz w:val="20"/>
    </w:rPr>
  </w:style>
  <w:style w:type="paragraph" w:styleId="PlainText">
    <w:name w:val="Plain Text"/>
    <w:basedOn w:val="Normal"/>
    <w:next w:val="Normal"/>
    <w:rsid w:val="00D11886"/>
    <w:pPr>
      <w:autoSpaceDE w:val="0"/>
      <w:autoSpaceDN w:val="0"/>
      <w:adjustRightInd w:val="0"/>
    </w:pPr>
    <w:rPr>
      <w:rFonts w:ascii="Times New Roman" w:hAnsi="Times New Roman"/>
      <w:szCs w:val="24"/>
    </w:rPr>
  </w:style>
  <w:style w:type="paragraph" w:styleId="Header">
    <w:name w:val="header"/>
    <w:basedOn w:val="Normal"/>
    <w:rsid w:val="00471C09"/>
    <w:pPr>
      <w:tabs>
        <w:tab w:val="center" w:pos="4320"/>
        <w:tab w:val="right" w:pos="8640"/>
      </w:tabs>
    </w:pPr>
  </w:style>
  <w:style w:type="paragraph" w:styleId="Footer">
    <w:name w:val="footer"/>
    <w:basedOn w:val="Normal"/>
    <w:rsid w:val="00471C09"/>
    <w:pPr>
      <w:tabs>
        <w:tab w:val="center" w:pos="4320"/>
        <w:tab w:val="right" w:pos="8640"/>
      </w:tabs>
    </w:pPr>
  </w:style>
  <w:style w:type="paragraph" w:styleId="Caption">
    <w:name w:val="caption"/>
    <w:basedOn w:val="Normal"/>
    <w:next w:val="Normal"/>
    <w:qFormat/>
    <w:rsid w:val="00740DE8"/>
    <w:pPr>
      <w:framePr w:w="10403" w:h="2160" w:hSpace="187" w:wrap="around" w:vAnchor="text" w:hAnchor="page" w:x="1031" w:y="1"/>
      <w:pBdr>
        <w:top w:val="double" w:sz="6" w:space="1" w:color="auto" w:shadow="1"/>
        <w:left w:val="double" w:sz="6" w:space="1" w:color="auto" w:shadow="1"/>
        <w:bottom w:val="double" w:sz="6" w:space="1" w:color="auto" w:shadow="1"/>
        <w:right w:val="double" w:sz="6" w:space="1" w:color="auto" w:shadow="1"/>
      </w:pBdr>
      <w:tabs>
        <w:tab w:val="left" w:pos="1440"/>
        <w:tab w:val="right" w:pos="10170"/>
      </w:tabs>
      <w:ind w:right="17" w:firstLine="90"/>
    </w:pPr>
    <w:rPr>
      <w:b/>
      <w:sz w:val="22"/>
    </w:rPr>
  </w:style>
  <w:style w:type="paragraph" w:styleId="BodyTextIndent">
    <w:name w:val="Body Text Indent"/>
    <w:basedOn w:val="Normal"/>
    <w:rsid w:val="00D46A99"/>
    <w:pPr>
      <w:widowControl w:val="0"/>
      <w:tabs>
        <w:tab w:val="left" w:pos="720"/>
        <w:tab w:val="left" w:pos="962"/>
        <w:tab w:val="left" w:pos="1497"/>
        <w:tab w:val="left" w:pos="1900"/>
      </w:tabs>
      <w:ind w:left="720" w:hanging="360"/>
      <w:jc w:val="both"/>
    </w:pPr>
    <w:rPr>
      <w:sz w:val="20"/>
    </w:rPr>
  </w:style>
  <w:style w:type="paragraph" w:styleId="BodyTextIndent2">
    <w:name w:val="Body Text Indent 2"/>
    <w:basedOn w:val="Normal"/>
    <w:rsid w:val="00D46A99"/>
    <w:pPr>
      <w:widowControl w:val="0"/>
      <w:tabs>
        <w:tab w:val="left" w:pos="475"/>
        <w:tab w:val="left" w:pos="810"/>
        <w:tab w:val="left" w:pos="1900"/>
      </w:tabs>
      <w:ind w:left="810" w:hanging="810"/>
      <w:jc w:val="both"/>
    </w:pPr>
    <w:rPr>
      <w:sz w:val="20"/>
    </w:rPr>
  </w:style>
  <w:style w:type="character" w:styleId="PageNumber">
    <w:name w:val="page number"/>
    <w:basedOn w:val="DefaultParagraphFont"/>
    <w:rsid w:val="00591B63"/>
  </w:style>
  <w:style w:type="paragraph" w:customStyle="1" w:styleId="Default">
    <w:name w:val="Default"/>
    <w:rsid w:val="00930A2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30A29"/>
    <w:rPr>
      <w:rFonts w:ascii="Segoe UI" w:hAnsi="Segoe UI" w:cs="Segoe UI"/>
      <w:sz w:val="18"/>
      <w:szCs w:val="18"/>
    </w:rPr>
  </w:style>
  <w:style w:type="character" w:customStyle="1" w:styleId="BalloonTextChar">
    <w:name w:val="Balloon Text Char"/>
    <w:basedOn w:val="DefaultParagraphFont"/>
    <w:link w:val="BalloonText"/>
    <w:rsid w:val="00930A29"/>
    <w:rPr>
      <w:rFonts w:ascii="Segoe UI" w:hAnsi="Segoe UI" w:cs="Segoe UI"/>
      <w:sz w:val="18"/>
      <w:szCs w:val="18"/>
    </w:rPr>
  </w:style>
  <w:style w:type="paragraph" w:styleId="ListParagraph">
    <w:name w:val="List Paragraph"/>
    <w:basedOn w:val="Normal"/>
    <w:uiPriority w:val="34"/>
    <w:qFormat/>
    <w:rsid w:val="002B655B"/>
    <w:pPr>
      <w:ind w:left="720"/>
      <w:contextualSpacing/>
    </w:pPr>
  </w:style>
  <w:style w:type="table" w:styleId="TableGrid">
    <w:name w:val="Table Grid"/>
    <w:basedOn w:val="TableNormal"/>
    <w:rsid w:val="006D5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10B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79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Procedural Rules</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D0626D5E-9CAF-474F-8C7C-2A940777AFA3}">
  <ds:schemaRefs>
    <ds:schemaRef ds:uri="http://schemas.openxmlformats.org/officeDocument/2006/bibliography"/>
  </ds:schemaRefs>
</ds:datastoreItem>
</file>

<file path=customXml/itemProps2.xml><?xml version="1.0" encoding="utf-8"?>
<ds:datastoreItem xmlns:ds="http://schemas.openxmlformats.org/officeDocument/2006/customXml" ds:itemID="{EAB56867-A6C5-400F-AF91-419CFC89A0A2}"/>
</file>

<file path=customXml/itemProps3.xml><?xml version="1.0" encoding="utf-8"?>
<ds:datastoreItem xmlns:ds="http://schemas.openxmlformats.org/officeDocument/2006/customXml" ds:itemID="{B8861CB0-0EC5-43B5-9B7A-AE9A37C1810D}"/>
</file>

<file path=customXml/itemProps4.xml><?xml version="1.0" encoding="utf-8"?>
<ds:datastoreItem xmlns:ds="http://schemas.openxmlformats.org/officeDocument/2006/customXml" ds:itemID="{7FD6FF57-E809-49F4-A546-F9719E6FE561}"/>
</file>

<file path=docProps/app.xml><?xml version="1.0" encoding="utf-8"?>
<Properties xmlns="http://schemas.openxmlformats.org/officeDocument/2006/extended-properties" xmlns:vt="http://schemas.openxmlformats.org/officeDocument/2006/docPropsVTypes">
  <Template>Normal.dotm</Template>
  <TotalTime>47</TotalTime>
  <Pages>12</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DAS Statewide Policy</vt:lpstr>
    </vt:vector>
  </TitlesOfParts>
  <Company>State of Oregon DAS</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20-005-11-Pay-Differentials-PRP23</dc:title>
  <dc:subject/>
  <dc:creator>State of Oregon DAS</dc:creator>
  <cp:keywords/>
  <dc:description/>
  <cp:lastModifiedBy>LAWSON Heath * DAS</cp:lastModifiedBy>
  <cp:revision>4</cp:revision>
  <cp:lastPrinted>2022-06-30T16:56:00Z</cp:lastPrinted>
  <dcterms:created xsi:type="dcterms:W3CDTF">2023-10-26T19:01:00Z</dcterms:created>
  <dcterms:modified xsi:type="dcterms:W3CDTF">2023-10-27T19:21:00Z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2023-10-26T19:00:47Z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f6fc17ca-6326-42f0-afa6-3ef7aa7d8868</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