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2A10D6" w:rsidRPr="00772B0E" w14:paraId="4B820090" w14:textId="77777777">
        <w:trPr>
          <w:trHeight w:val="1221"/>
        </w:trPr>
        <w:tc>
          <w:tcPr>
            <w:tcW w:w="4984" w:type="dxa"/>
            <w:vMerge w:val="restart"/>
          </w:tcPr>
          <w:p w14:paraId="01675B49" w14:textId="51AC3C9F" w:rsidR="002A10D6" w:rsidRPr="00772B0E" w:rsidRDefault="00EB751A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772B0E">
              <w:rPr>
                <w:rFonts w:ascii="Roboto" w:hAnsi="Roboto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07FA5998" wp14:editId="6E6A5DA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123190</wp:posOffset>
                  </wp:positionV>
                  <wp:extent cx="1634490" cy="347345"/>
                  <wp:effectExtent l="0" t="0" r="3810" b="0"/>
                  <wp:wrapThrough wrapText="bothSides">
                    <wp:wrapPolygon edited="0">
                      <wp:start x="0" y="0"/>
                      <wp:lineTo x="0" y="20139"/>
                      <wp:lineTo x="21399" y="20139"/>
                      <wp:lineTo x="21399" y="0"/>
                      <wp:lineTo x="0" y="0"/>
                    </wp:wrapPolygon>
                  </wp:wrapThrough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8EC4E3" w14:textId="77777777" w:rsidR="00EB751A" w:rsidRPr="00772B0E" w:rsidRDefault="00EB751A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</w:p>
          <w:p w14:paraId="7525A43B" w14:textId="579E8630" w:rsidR="002A10D6" w:rsidRPr="00772B0E" w:rsidRDefault="00916741" w:rsidP="00EB751A">
            <w:pPr>
              <w:pStyle w:val="TableParagraph"/>
              <w:spacing w:before="0"/>
              <w:rPr>
                <w:rFonts w:ascii="Roboto" w:hAnsi="Roboto"/>
                <w:sz w:val="28"/>
              </w:rPr>
            </w:pPr>
            <w:r w:rsidRPr="00772B0E">
              <w:rPr>
                <w:rFonts w:ascii="Roboto" w:hAnsi="Roboto"/>
                <w:sz w:val="28"/>
              </w:rPr>
              <w:t>STATEWIDE</w:t>
            </w:r>
            <w:r w:rsidRPr="00772B0E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772B0E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401A6BCA" w14:textId="77777777" w:rsidR="002A10D6" w:rsidRPr="00772B0E" w:rsidRDefault="00916741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772B0E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50A5E93E" w14:textId="77777777" w:rsidR="002A10D6" w:rsidRPr="00772B0E" w:rsidRDefault="002A10D6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07F1C698" w14:textId="77777777" w:rsidR="002A10D6" w:rsidRPr="00772B0E" w:rsidRDefault="00916741">
            <w:pPr>
              <w:pStyle w:val="TableParagraph"/>
              <w:spacing w:before="0"/>
              <w:rPr>
                <w:rFonts w:ascii="Roboto" w:hAnsi="Roboto"/>
              </w:rPr>
            </w:pPr>
            <w:r w:rsidRPr="00772B0E">
              <w:rPr>
                <w:rFonts w:ascii="Roboto" w:hAnsi="Roboto"/>
                <w:spacing w:val="-2"/>
                <w:w w:val="115"/>
              </w:rPr>
              <w:t>20.005.01</w:t>
            </w:r>
          </w:p>
        </w:tc>
        <w:tc>
          <w:tcPr>
            <w:tcW w:w="2832" w:type="dxa"/>
          </w:tcPr>
          <w:p w14:paraId="615C6B3E" w14:textId="77777777" w:rsidR="002A10D6" w:rsidRPr="00772B0E" w:rsidRDefault="00916741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772B0E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318B01F1" w14:textId="77777777" w:rsidR="002A10D6" w:rsidRPr="00772B0E" w:rsidRDefault="002A10D6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3CD63AEA" w14:textId="77777777" w:rsidR="002A10D6" w:rsidRPr="00772B0E" w:rsidRDefault="00916741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772B0E">
              <w:rPr>
                <w:rFonts w:ascii="Roboto" w:hAnsi="Roboto"/>
                <w:spacing w:val="-2"/>
                <w:w w:val="115"/>
                <w:sz w:val="20"/>
              </w:rPr>
              <w:t>20.005.01</w:t>
            </w:r>
          </w:p>
          <w:p w14:paraId="019EFDFA" w14:textId="77777777" w:rsidR="002A10D6" w:rsidRPr="00772B0E" w:rsidRDefault="00916741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r w:rsidRPr="00772B0E">
              <w:rPr>
                <w:rFonts w:ascii="Roboto" w:hAnsi="Roboto"/>
                <w:spacing w:val="-2"/>
                <w:w w:val="120"/>
                <w:sz w:val="20"/>
              </w:rPr>
              <w:t>2/1/2019</w:t>
            </w:r>
          </w:p>
        </w:tc>
      </w:tr>
      <w:tr w:rsidR="002A10D6" w:rsidRPr="00772B0E" w14:paraId="795F548C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555C7C9D" w14:textId="77777777" w:rsidR="002A10D6" w:rsidRPr="00772B0E" w:rsidRDefault="002A10D6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58257258" w14:textId="77777777" w:rsidR="002A10D6" w:rsidRPr="00772B0E" w:rsidRDefault="00916741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772B0E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772B0E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2FA0759B" w14:textId="77777777" w:rsidR="002A10D6" w:rsidRPr="00772B0E" w:rsidRDefault="00916741">
            <w:pPr>
              <w:pStyle w:val="TableParagraph"/>
              <w:spacing w:before="15"/>
              <w:ind w:left="155"/>
              <w:rPr>
                <w:rFonts w:ascii="Roboto" w:hAnsi="Roboto"/>
              </w:rPr>
            </w:pPr>
            <w:r w:rsidRPr="00772B0E">
              <w:rPr>
                <w:rFonts w:ascii="Roboto" w:hAnsi="Roboto"/>
                <w:spacing w:val="-2"/>
                <w:w w:val="120"/>
              </w:rPr>
              <w:t>3/21/2025</w:t>
            </w:r>
          </w:p>
        </w:tc>
        <w:tc>
          <w:tcPr>
            <w:tcW w:w="2832" w:type="dxa"/>
            <w:vMerge w:val="restart"/>
          </w:tcPr>
          <w:p w14:paraId="39CC9AC5" w14:textId="77777777" w:rsidR="002A10D6" w:rsidRPr="00772B0E" w:rsidRDefault="00916741">
            <w:pPr>
              <w:pStyle w:val="TableParagraph"/>
              <w:ind w:left="115"/>
              <w:rPr>
                <w:rFonts w:ascii="Roboto" w:hAnsi="Roboto"/>
                <w:b/>
                <w:sz w:val="18"/>
              </w:rPr>
            </w:pPr>
            <w:r w:rsidRPr="00772B0E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772B0E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795A3AC6" w14:textId="77777777" w:rsidR="002A10D6" w:rsidRPr="00772B0E" w:rsidRDefault="002A10D6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158DBB83" w14:textId="77777777" w:rsidR="002A10D6" w:rsidRPr="00772B0E" w:rsidRDefault="00916741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772B0E">
              <w:rPr>
                <w:rFonts w:ascii="Roboto" w:hAnsi="Roboto"/>
                <w:w w:val="120"/>
                <w:sz w:val="20"/>
              </w:rPr>
              <w:t>Pages</w:t>
            </w:r>
            <w:r w:rsidRPr="00772B0E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772B0E">
              <w:rPr>
                <w:rFonts w:ascii="Roboto" w:hAnsi="Roboto"/>
                <w:w w:val="120"/>
                <w:sz w:val="20"/>
              </w:rPr>
              <w:t>1</w:t>
            </w:r>
            <w:r w:rsidRPr="00772B0E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772B0E">
              <w:rPr>
                <w:rFonts w:ascii="Roboto" w:hAnsi="Roboto"/>
                <w:w w:val="120"/>
                <w:sz w:val="20"/>
              </w:rPr>
              <w:t>of</w:t>
            </w:r>
            <w:r w:rsidRPr="00772B0E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772B0E">
              <w:rPr>
                <w:rFonts w:ascii="Roboto" w:hAnsi="Roboto"/>
                <w:spacing w:val="-10"/>
                <w:w w:val="120"/>
                <w:sz w:val="20"/>
              </w:rPr>
              <w:t>2</w:t>
            </w:r>
          </w:p>
        </w:tc>
      </w:tr>
      <w:tr w:rsidR="002A10D6" w:rsidRPr="00772B0E" w14:paraId="3CE3A08A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593B7565" w14:textId="77777777" w:rsidR="002A10D6" w:rsidRPr="00772B0E" w:rsidRDefault="002A10D6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59138B51" w14:textId="77777777" w:rsidR="002A10D6" w:rsidRPr="00772B0E" w:rsidRDefault="00916741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772B0E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772B0E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5DD48448" w14:textId="77777777" w:rsidR="002A10D6" w:rsidRPr="00772B0E" w:rsidRDefault="002A10D6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2A10D6" w:rsidRPr="00772B0E" w14:paraId="088722B3" w14:textId="77777777">
        <w:trPr>
          <w:trHeight w:val="217"/>
        </w:trPr>
        <w:tc>
          <w:tcPr>
            <w:tcW w:w="4984" w:type="dxa"/>
            <w:tcBorders>
              <w:bottom w:val="nil"/>
            </w:tcBorders>
          </w:tcPr>
          <w:p w14:paraId="03929492" w14:textId="77777777" w:rsidR="002A10D6" w:rsidRPr="00772B0E" w:rsidRDefault="00916741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772B0E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</w:tc>
        <w:tc>
          <w:tcPr>
            <w:tcW w:w="5484" w:type="dxa"/>
            <w:gridSpan w:val="2"/>
            <w:tcBorders>
              <w:bottom w:val="nil"/>
            </w:tcBorders>
          </w:tcPr>
          <w:p w14:paraId="295A4EA0" w14:textId="77777777" w:rsidR="002A10D6" w:rsidRPr="00772B0E" w:rsidRDefault="00916741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772B0E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</w:tc>
      </w:tr>
      <w:tr w:rsidR="002A10D6" w:rsidRPr="00772B0E" w14:paraId="57FE578E" w14:textId="77777777">
        <w:trPr>
          <w:trHeight w:val="484"/>
        </w:trPr>
        <w:tc>
          <w:tcPr>
            <w:tcW w:w="4984" w:type="dxa"/>
            <w:tcBorders>
              <w:top w:val="nil"/>
              <w:bottom w:val="nil"/>
            </w:tcBorders>
          </w:tcPr>
          <w:p w14:paraId="434AE6F2" w14:textId="77777777" w:rsidR="002A10D6" w:rsidRPr="00772B0E" w:rsidRDefault="00916741">
            <w:pPr>
              <w:pStyle w:val="TableParagraph"/>
              <w:spacing w:before="3"/>
              <w:rPr>
                <w:rFonts w:ascii="Roboto" w:hAnsi="Roboto"/>
                <w:b/>
                <w:sz w:val="28"/>
              </w:rPr>
            </w:pPr>
            <w:r w:rsidRPr="00772B0E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772B0E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772B0E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772B0E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772B0E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772B0E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772B0E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tcBorders>
              <w:top w:val="nil"/>
              <w:bottom w:val="nil"/>
            </w:tcBorders>
          </w:tcPr>
          <w:p w14:paraId="2B8ABB6A" w14:textId="77777777" w:rsidR="002A10D6" w:rsidRPr="00772B0E" w:rsidRDefault="002A10D6">
            <w:pPr>
              <w:pStyle w:val="TableParagraph"/>
              <w:spacing w:before="17"/>
              <w:ind w:left="0"/>
              <w:rPr>
                <w:rFonts w:ascii="Roboto" w:hAnsi="Roboto"/>
                <w:sz w:val="20"/>
              </w:rPr>
            </w:pPr>
          </w:p>
          <w:p w14:paraId="0444A1C3" w14:textId="77777777" w:rsidR="002A10D6" w:rsidRPr="00772B0E" w:rsidRDefault="00916741">
            <w:pPr>
              <w:pStyle w:val="TableParagraph"/>
              <w:spacing w:before="0" w:line="217" w:lineRule="exact"/>
              <w:rPr>
                <w:rFonts w:ascii="Roboto" w:hAnsi="Roboto"/>
                <w:sz w:val="20"/>
              </w:rPr>
            </w:pPr>
            <w:r w:rsidRPr="00772B0E">
              <w:rPr>
                <w:rFonts w:ascii="Roboto" w:hAnsi="Roboto"/>
                <w:spacing w:val="-2"/>
                <w:w w:val="110"/>
                <w:sz w:val="20"/>
              </w:rPr>
              <w:t>ORS</w:t>
            </w:r>
            <w:r w:rsidRPr="00772B0E">
              <w:rPr>
                <w:rFonts w:ascii="Roboto" w:hAnsi="Roboto"/>
                <w:w w:val="110"/>
                <w:sz w:val="20"/>
              </w:rPr>
              <w:t xml:space="preserve"> </w:t>
            </w:r>
            <w:r w:rsidRPr="00772B0E">
              <w:rPr>
                <w:rFonts w:ascii="Roboto" w:hAnsi="Roboto"/>
                <w:spacing w:val="-2"/>
                <w:w w:val="110"/>
                <w:sz w:val="20"/>
              </w:rPr>
              <w:t>240.190;</w:t>
            </w:r>
            <w:r w:rsidRPr="00772B0E">
              <w:rPr>
                <w:rFonts w:ascii="Roboto" w:hAnsi="Roboto"/>
                <w:spacing w:val="-4"/>
                <w:w w:val="110"/>
                <w:sz w:val="20"/>
              </w:rPr>
              <w:t xml:space="preserve"> </w:t>
            </w:r>
            <w:r w:rsidRPr="00772B0E">
              <w:rPr>
                <w:rFonts w:ascii="Roboto" w:hAnsi="Roboto"/>
                <w:spacing w:val="-2"/>
                <w:w w:val="110"/>
                <w:sz w:val="20"/>
              </w:rPr>
              <w:t>240.235;</w:t>
            </w:r>
            <w:r w:rsidRPr="00772B0E">
              <w:rPr>
                <w:rFonts w:ascii="Roboto" w:hAnsi="Roboto"/>
                <w:spacing w:val="-5"/>
                <w:w w:val="110"/>
                <w:sz w:val="20"/>
              </w:rPr>
              <w:t xml:space="preserve"> </w:t>
            </w:r>
            <w:r w:rsidRPr="00772B0E">
              <w:rPr>
                <w:rFonts w:ascii="Roboto" w:hAnsi="Roboto"/>
                <w:spacing w:val="-2"/>
                <w:w w:val="110"/>
                <w:sz w:val="20"/>
              </w:rPr>
              <w:t>240.240;</w:t>
            </w:r>
            <w:r w:rsidRPr="00772B0E">
              <w:rPr>
                <w:rFonts w:ascii="Roboto" w:hAnsi="Roboto"/>
                <w:spacing w:val="1"/>
                <w:w w:val="110"/>
                <w:sz w:val="20"/>
              </w:rPr>
              <w:t xml:space="preserve"> </w:t>
            </w:r>
            <w:r w:rsidRPr="00772B0E">
              <w:rPr>
                <w:rFonts w:ascii="Roboto" w:hAnsi="Roboto"/>
                <w:spacing w:val="-2"/>
                <w:w w:val="110"/>
                <w:sz w:val="20"/>
              </w:rPr>
              <w:t>240.250;</w:t>
            </w:r>
            <w:r w:rsidRPr="00772B0E">
              <w:rPr>
                <w:rFonts w:ascii="Roboto" w:hAnsi="Roboto"/>
                <w:spacing w:val="-4"/>
                <w:w w:val="110"/>
                <w:sz w:val="20"/>
              </w:rPr>
              <w:t xml:space="preserve"> </w:t>
            </w:r>
            <w:r w:rsidRPr="00772B0E">
              <w:rPr>
                <w:rFonts w:ascii="Roboto" w:hAnsi="Roboto"/>
                <w:spacing w:val="-2"/>
                <w:w w:val="110"/>
                <w:sz w:val="20"/>
              </w:rPr>
              <w:t>240.430;</w:t>
            </w:r>
          </w:p>
        </w:tc>
      </w:tr>
      <w:tr w:rsidR="002A10D6" w:rsidRPr="00772B0E" w14:paraId="5C895220" w14:textId="77777777">
        <w:trPr>
          <w:trHeight w:val="138"/>
        </w:trPr>
        <w:tc>
          <w:tcPr>
            <w:tcW w:w="4984" w:type="dxa"/>
            <w:tcBorders>
              <w:top w:val="nil"/>
            </w:tcBorders>
          </w:tcPr>
          <w:p w14:paraId="5371D8BF" w14:textId="77777777" w:rsidR="002A10D6" w:rsidRPr="00772B0E" w:rsidRDefault="002A10D6">
            <w:pPr>
              <w:pStyle w:val="TableParagraph"/>
              <w:spacing w:before="0"/>
              <w:ind w:left="0"/>
              <w:rPr>
                <w:rFonts w:ascii="Roboto" w:hAnsi="Roboto"/>
                <w:sz w:val="8"/>
              </w:rPr>
            </w:pPr>
          </w:p>
        </w:tc>
        <w:tc>
          <w:tcPr>
            <w:tcW w:w="5484" w:type="dxa"/>
            <w:gridSpan w:val="2"/>
            <w:vMerge w:val="restart"/>
            <w:tcBorders>
              <w:top w:val="nil"/>
              <w:bottom w:val="nil"/>
            </w:tcBorders>
          </w:tcPr>
          <w:p w14:paraId="51950262" w14:textId="77777777" w:rsidR="002A10D6" w:rsidRPr="00772B0E" w:rsidRDefault="00916741">
            <w:pPr>
              <w:pStyle w:val="TableParagraph"/>
              <w:rPr>
                <w:rFonts w:ascii="Roboto" w:hAnsi="Roboto"/>
                <w:sz w:val="20"/>
              </w:rPr>
            </w:pPr>
            <w:r w:rsidRPr="00772B0E">
              <w:rPr>
                <w:rFonts w:ascii="Roboto" w:hAnsi="Roboto"/>
                <w:w w:val="110"/>
                <w:sz w:val="20"/>
              </w:rPr>
              <w:t>291.371;</w:t>
            </w:r>
            <w:r w:rsidRPr="00772B0E">
              <w:rPr>
                <w:rFonts w:ascii="Roboto" w:hAnsi="Roboto"/>
                <w:spacing w:val="-12"/>
                <w:w w:val="110"/>
                <w:sz w:val="20"/>
              </w:rPr>
              <w:t xml:space="preserve"> </w:t>
            </w:r>
            <w:r w:rsidRPr="00772B0E">
              <w:rPr>
                <w:rFonts w:ascii="Roboto" w:hAnsi="Roboto"/>
                <w:w w:val="110"/>
                <w:sz w:val="20"/>
              </w:rPr>
              <w:t>292.951;</w:t>
            </w:r>
            <w:r w:rsidRPr="00772B0E">
              <w:rPr>
                <w:rFonts w:ascii="Roboto" w:hAnsi="Roboto"/>
                <w:spacing w:val="-12"/>
                <w:w w:val="110"/>
                <w:sz w:val="20"/>
              </w:rPr>
              <w:t xml:space="preserve"> </w:t>
            </w:r>
            <w:r w:rsidRPr="00772B0E">
              <w:rPr>
                <w:rFonts w:ascii="Roboto" w:hAnsi="Roboto"/>
                <w:spacing w:val="-2"/>
                <w:w w:val="110"/>
                <w:sz w:val="20"/>
              </w:rPr>
              <w:t>652.220</w:t>
            </w:r>
          </w:p>
        </w:tc>
      </w:tr>
      <w:tr w:rsidR="002A10D6" w:rsidRPr="00772B0E" w14:paraId="4A1C3C8D" w14:textId="77777777">
        <w:trPr>
          <w:trHeight w:val="360"/>
        </w:trPr>
        <w:tc>
          <w:tcPr>
            <w:tcW w:w="4984" w:type="dxa"/>
            <w:tcBorders>
              <w:bottom w:val="nil"/>
            </w:tcBorders>
          </w:tcPr>
          <w:p w14:paraId="1B207E61" w14:textId="77777777" w:rsidR="002A10D6" w:rsidRPr="00772B0E" w:rsidRDefault="00916741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772B0E">
              <w:rPr>
                <w:rFonts w:ascii="Roboto" w:hAnsi="Roboto"/>
                <w:b/>
                <w:sz w:val="18"/>
              </w:rPr>
              <w:t>Policy</w:t>
            </w:r>
            <w:r w:rsidRPr="00772B0E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</w:tc>
        <w:tc>
          <w:tcPr>
            <w:tcW w:w="5484" w:type="dxa"/>
            <w:gridSpan w:val="2"/>
            <w:vMerge/>
            <w:tcBorders>
              <w:top w:val="nil"/>
              <w:bottom w:val="nil"/>
            </w:tcBorders>
          </w:tcPr>
          <w:p w14:paraId="489D002B" w14:textId="77777777" w:rsidR="002A10D6" w:rsidRPr="00772B0E" w:rsidRDefault="002A10D6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2A10D6" w:rsidRPr="00772B0E" w14:paraId="0D9E8C8F" w14:textId="77777777">
        <w:trPr>
          <w:trHeight w:val="429"/>
        </w:trPr>
        <w:tc>
          <w:tcPr>
            <w:tcW w:w="4984" w:type="dxa"/>
            <w:tcBorders>
              <w:top w:val="nil"/>
            </w:tcBorders>
          </w:tcPr>
          <w:p w14:paraId="384BB947" w14:textId="77777777" w:rsidR="002A10D6" w:rsidRPr="00772B0E" w:rsidRDefault="00916741" w:rsidP="00EB751A">
            <w:pPr>
              <w:pStyle w:val="TableParagraph"/>
              <w:spacing w:before="0" w:line="263" w:lineRule="exact"/>
              <w:rPr>
                <w:rFonts w:ascii="Roboto" w:hAnsi="Roboto"/>
                <w:sz w:val="24"/>
              </w:rPr>
            </w:pPr>
            <w:r w:rsidRPr="00772B0E">
              <w:rPr>
                <w:rFonts w:ascii="Roboto" w:hAnsi="Roboto"/>
                <w:sz w:val="24"/>
              </w:rPr>
              <w:t>CHRO</w:t>
            </w:r>
            <w:r w:rsidRPr="00772B0E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772B0E">
              <w:rPr>
                <w:rFonts w:ascii="Roboto" w:hAnsi="Roboto"/>
                <w:sz w:val="24"/>
              </w:rPr>
              <w:t>Policy</w:t>
            </w:r>
            <w:r w:rsidRPr="00772B0E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772B0E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tcBorders>
              <w:top w:val="nil"/>
            </w:tcBorders>
          </w:tcPr>
          <w:p w14:paraId="4C0F9A48" w14:textId="77777777" w:rsidR="002A10D6" w:rsidRPr="00772B0E" w:rsidRDefault="002A10D6">
            <w:pPr>
              <w:pStyle w:val="TableParagraph"/>
              <w:spacing w:before="0"/>
              <w:ind w:left="0"/>
              <w:rPr>
                <w:rFonts w:ascii="Roboto" w:hAnsi="Roboto"/>
                <w:sz w:val="20"/>
              </w:rPr>
            </w:pPr>
          </w:p>
        </w:tc>
      </w:tr>
      <w:tr w:rsidR="002A10D6" w:rsidRPr="00772B0E" w14:paraId="67762AA1" w14:textId="77777777">
        <w:trPr>
          <w:trHeight w:val="750"/>
        </w:trPr>
        <w:tc>
          <w:tcPr>
            <w:tcW w:w="4984" w:type="dxa"/>
          </w:tcPr>
          <w:p w14:paraId="1682F99B" w14:textId="77777777" w:rsidR="002A10D6" w:rsidRPr="00772B0E" w:rsidRDefault="00916741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772B0E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39AE76DE" w14:textId="77777777" w:rsidR="002A10D6" w:rsidRPr="00772B0E" w:rsidRDefault="00916741">
            <w:pPr>
              <w:pStyle w:val="TableParagraph"/>
              <w:spacing w:before="16"/>
              <w:rPr>
                <w:rFonts w:ascii="Roboto" w:hAnsi="Roboto"/>
                <w:sz w:val="24"/>
              </w:rPr>
            </w:pPr>
            <w:r w:rsidRPr="00772B0E">
              <w:rPr>
                <w:rFonts w:ascii="Roboto" w:hAnsi="Roboto"/>
                <w:sz w:val="24"/>
              </w:rPr>
              <w:t>General</w:t>
            </w:r>
            <w:r w:rsidRPr="00772B0E">
              <w:rPr>
                <w:rFonts w:ascii="Roboto" w:hAnsi="Roboto"/>
                <w:spacing w:val="26"/>
                <w:sz w:val="24"/>
              </w:rPr>
              <w:t xml:space="preserve"> </w:t>
            </w:r>
            <w:r w:rsidRPr="00772B0E">
              <w:rPr>
                <w:rFonts w:ascii="Roboto" w:hAnsi="Roboto"/>
                <w:spacing w:val="-2"/>
                <w:sz w:val="24"/>
              </w:rPr>
              <w:t>Compensation</w:t>
            </w:r>
          </w:p>
        </w:tc>
        <w:tc>
          <w:tcPr>
            <w:tcW w:w="5484" w:type="dxa"/>
            <w:gridSpan w:val="2"/>
          </w:tcPr>
          <w:p w14:paraId="7512E807" w14:textId="77777777" w:rsidR="002A10D6" w:rsidRPr="00772B0E" w:rsidRDefault="00916741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772B0E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772B0E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715C5C63" w14:textId="77777777" w:rsidR="002A10D6" w:rsidRPr="00772B0E" w:rsidRDefault="002A10D6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7F5127F0" w14:textId="77777777" w:rsidR="002A10D6" w:rsidRPr="00772B0E" w:rsidRDefault="00916741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772B0E">
              <w:rPr>
                <w:rFonts w:ascii="Roboto" w:hAnsi="Roboto"/>
                <w:b/>
                <w:i/>
                <w:sz w:val="18"/>
              </w:rPr>
              <w:t>Signature</w:t>
            </w:r>
            <w:r w:rsidRPr="00772B0E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i/>
                <w:sz w:val="18"/>
              </w:rPr>
              <w:t>on</w:t>
            </w:r>
            <w:r w:rsidRPr="00772B0E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i/>
                <w:sz w:val="18"/>
              </w:rPr>
              <w:t>file</w:t>
            </w:r>
            <w:r w:rsidRPr="00772B0E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i/>
                <w:sz w:val="18"/>
              </w:rPr>
              <w:t>with</w:t>
            </w:r>
            <w:r w:rsidRPr="00772B0E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i/>
                <w:sz w:val="18"/>
              </w:rPr>
              <w:t>the</w:t>
            </w:r>
            <w:r w:rsidRPr="00772B0E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i/>
                <w:sz w:val="18"/>
              </w:rPr>
              <w:t>Chief</w:t>
            </w:r>
            <w:r w:rsidRPr="00772B0E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i/>
                <w:sz w:val="18"/>
              </w:rPr>
              <w:t>Human</w:t>
            </w:r>
            <w:r w:rsidRPr="00772B0E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i/>
                <w:sz w:val="18"/>
              </w:rPr>
              <w:t>Resources</w:t>
            </w:r>
            <w:r w:rsidRPr="00772B0E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772B0E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3B4E59DA" w14:textId="77777777" w:rsidR="002A10D6" w:rsidRPr="00772B0E" w:rsidRDefault="002A10D6">
      <w:pPr>
        <w:pStyle w:val="BodyText"/>
        <w:spacing w:before="17"/>
        <w:rPr>
          <w:rFonts w:ascii="Roboto" w:hAnsi="Roboto"/>
        </w:rPr>
      </w:pPr>
    </w:p>
    <w:p w14:paraId="47D9C13C" w14:textId="77777777" w:rsidR="002A10D6" w:rsidRPr="00772B0E" w:rsidRDefault="00916741">
      <w:pPr>
        <w:pStyle w:val="Heading1"/>
        <w:rPr>
          <w:rFonts w:ascii="Roboto" w:hAnsi="Roboto"/>
          <w:u w:val="none"/>
        </w:rPr>
      </w:pPr>
      <w:r w:rsidRPr="00772B0E">
        <w:rPr>
          <w:rFonts w:ascii="Roboto" w:hAnsi="Roboto"/>
          <w:w w:val="85"/>
        </w:rPr>
        <w:t>POLICY</w:t>
      </w:r>
      <w:r w:rsidRPr="00772B0E">
        <w:rPr>
          <w:rFonts w:ascii="Roboto" w:hAnsi="Roboto"/>
          <w:spacing w:val="-2"/>
        </w:rPr>
        <w:t xml:space="preserve"> STATEMENT</w:t>
      </w:r>
    </w:p>
    <w:p w14:paraId="2FD8160E" w14:textId="33503FD9" w:rsidR="00D96190" w:rsidRPr="00772B0E" w:rsidRDefault="00916741">
      <w:pPr>
        <w:pStyle w:val="BodyText"/>
        <w:spacing w:before="5" w:line="249" w:lineRule="auto"/>
        <w:rPr>
          <w:rFonts w:ascii="Roboto" w:hAnsi="Roboto"/>
        </w:rPr>
      </w:pPr>
      <w:r w:rsidRPr="00772B0E">
        <w:rPr>
          <w:rFonts w:ascii="Roboto" w:hAnsi="Roboto"/>
          <w:w w:val="110"/>
        </w:rPr>
        <w:t>Oregon</w:t>
      </w:r>
      <w:r w:rsidRPr="00772B0E">
        <w:rPr>
          <w:rFonts w:ascii="Roboto" w:hAnsi="Roboto"/>
          <w:spacing w:val="-19"/>
          <w:w w:val="110"/>
        </w:rPr>
        <w:t xml:space="preserve"> </w:t>
      </w:r>
      <w:r w:rsidRPr="00772B0E">
        <w:rPr>
          <w:rFonts w:ascii="Roboto" w:hAnsi="Roboto"/>
          <w:w w:val="110"/>
        </w:rPr>
        <w:t>state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government</w:t>
      </w:r>
      <w:r w:rsidRPr="00772B0E">
        <w:rPr>
          <w:rFonts w:ascii="Roboto" w:hAnsi="Roboto"/>
          <w:spacing w:val="-10"/>
          <w:w w:val="110"/>
        </w:rPr>
        <w:t xml:space="preserve"> </w:t>
      </w:r>
      <w:del w:id="0" w:author="THOMAS Heather * DAS" w:date="2026-03-20T11:03:00Z" w16du:dateUtc="2026-03-20T18:03:00Z">
        <w:r w:rsidRPr="00772B0E" w:rsidDel="009830C3">
          <w:rPr>
            <w:rFonts w:ascii="Roboto" w:hAnsi="Roboto"/>
            <w:w w:val="110"/>
          </w:rPr>
          <w:delText>strives</w:delText>
        </w:r>
        <w:r w:rsidRPr="00772B0E" w:rsidDel="009830C3">
          <w:rPr>
            <w:rFonts w:ascii="Roboto" w:hAnsi="Roboto"/>
            <w:spacing w:val="-21"/>
            <w:w w:val="110"/>
          </w:rPr>
          <w:delText xml:space="preserve"> </w:delText>
        </w:r>
        <w:r w:rsidRPr="00772B0E" w:rsidDel="009830C3">
          <w:rPr>
            <w:rFonts w:ascii="Roboto" w:hAnsi="Roboto"/>
            <w:w w:val="110"/>
          </w:rPr>
          <w:delText>to</w:delText>
        </w:r>
        <w:r w:rsidRPr="00772B0E" w:rsidDel="009830C3">
          <w:rPr>
            <w:rFonts w:ascii="Roboto" w:hAnsi="Roboto"/>
            <w:spacing w:val="-13"/>
            <w:w w:val="110"/>
          </w:rPr>
          <w:delText xml:space="preserve"> </w:delText>
        </w:r>
        <w:r w:rsidRPr="00772B0E" w:rsidDel="009830C3">
          <w:rPr>
            <w:rFonts w:ascii="Roboto" w:hAnsi="Roboto"/>
            <w:w w:val="110"/>
          </w:rPr>
          <w:delText>achieve</w:delText>
        </w:r>
      </w:del>
      <w:ins w:id="1" w:author="THOMAS Heather * DAS" w:date="2026-03-20T11:06:00Z" w16du:dateUtc="2026-03-20T18:06:00Z">
        <w:r w:rsidR="009830C3" w:rsidRPr="00772B0E">
          <w:rPr>
            <w:rFonts w:ascii="Roboto" w:hAnsi="Roboto"/>
            <w:w w:val="110"/>
          </w:rPr>
          <w:t xml:space="preserve"> is </w:t>
        </w:r>
      </w:ins>
      <w:ins w:id="2" w:author="THOMAS Heather * DAS" w:date="2026-03-20T11:03:00Z" w16du:dateUtc="2026-03-20T18:03:00Z">
        <w:r w:rsidR="009830C3" w:rsidRPr="00772B0E">
          <w:rPr>
            <w:rFonts w:ascii="Roboto" w:hAnsi="Roboto"/>
            <w:w w:val="110"/>
          </w:rPr>
          <w:t>committed to</w:t>
        </w:r>
      </w:ins>
      <w:ins w:id="3" w:author="THOMAS Heather * DAS" w:date="2026-03-20T11:04:00Z" w16du:dateUtc="2026-03-20T18:04:00Z">
        <w:r w:rsidR="009830C3" w:rsidRPr="00772B0E">
          <w:rPr>
            <w:rFonts w:ascii="Roboto" w:hAnsi="Roboto"/>
            <w:w w:val="110"/>
          </w:rPr>
          <w:t xml:space="preserve"> ensuring</w:t>
        </w:r>
      </w:ins>
      <w:del w:id="4" w:author="THOMAS Heather * DAS" w:date="2026-03-20T11:04:00Z" w16du:dateUtc="2026-03-20T18:04:00Z">
        <w:r w:rsidRPr="00772B0E" w:rsidDel="009830C3">
          <w:rPr>
            <w:rFonts w:ascii="Roboto" w:hAnsi="Roboto"/>
            <w:spacing w:val="-15"/>
            <w:w w:val="110"/>
          </w:rPr>
          <w:delText xml:space="preserve"> </w:delText>
        </w:r>
        <w:r w:rsidRPr="00772B0E" w:rsidDel="009830C3">
          <w:rPr>
            <w:rFonts w:ascii="Roboto" w:hAnsi="Roboto"/>
            <w:w w:val="110"/>
          </w:rPr>
          <w:delText>an</w:delText>
        </w:r>
      </w:del>
      <w:ins w:id="5" w:author="THOMAS Heather * DAS" w:date="2026-03-20T11:04:00Z" w16du:dateUtc="2026-03-20T18:04:00Z">
        <w:r w:rsidR="009830C3" w:rsidRPr="00772B0E">
          <w:rPr>
            <w:rFonts w:ascii="Roboto" w:hAnsi="Roboto"/>
            <w:w w:val="110"/>
          </w:rPr>
          <w:t xml:space="preserve"> </w:t>
        </w:r>
      </w:ins>
      <w:ins w:id="6" w:author="THOMAS Heather * DAS" w:date="2026-03-20T11:47:00Z" w16du:dateUtc="2026-03-20T18:47:00Z">
        <w:r w:rsidR="00D96190" w:rsidRPr="00772B0E">
          <w:rPr>
            <w:rFonts w:ascii="Roboto" w:hAnsi="Roboto"/>
            <w:w w:val="110"/>
          </w:rPr>
          <w:t>e</w:t>
        </w:r>
      </w:ins>
      <w:ins w:id="7" w:author="THOMAS Heather * DAS" w:date="2026-03-20T11:48:00Z" w16du:dateUtc="2026-03-20T18:48:00Z">
        <w:r w:rsidR="00D96190" w:rsidRPr="00772B0E">
          <w:rPr>
            <w:rFonts w:ascii="Roboto" w:hAnsi="Roboto"/>
            <w:w w:val="110"/>
          </w:rPr>
          <w:t xml:space="preserve">mployee </w:t>
        </w:r>
      </w:ins>
      <w:ins w:id="8" w:author="THOMAS Heather * DAS" w:date="2026-03-20T11:04:00Z" w16du:dateUtc="2026-03-20T18:04:00Z">
        <w:r w:rsidR="009830C3" w:rsidRPr="00772B0E">
          <w:rPr>
            <w:rFonts w:ascii="Roboto" w:hAnsi="Roboto"/>
            <w:w w:val="110"/>
          </w:rPr>
          <w:t>compensation is</w:t>
        </w:r>
      </w:ins>
      <w:r w:rsidRPr="00772B0E">
        <w:rPr>
          <w:rFonts w:ascii="Roboto" w:hAnsi="Roboto"/>
          <w:spacing w:val="-10"/>
          <w:w w:val="110"/>
        </w:rPr>
        <w:t xml:space="preserve"> </w:t>
      </w:r>
      <w:r w:rsidRPr="00772B0E">
        <w:rPr>
          <w:rFonts w:ascii="Roboto" w:hAnsi="Roboto"/>
          <w:w w:val="110"/>
        </w:rPr>
        <w:t>equitable</w:t>
      </w:r>
      <w:ins w:id="9" w:author="THOMAS Heather * DAS" w:date="2026-03-20T11:48:00Z" w16du:dateUtc="2026-03-20T18:48:00Z">
        <w:r w:rsidR="00D96190" w:rsidRPr="00772B0E">
          <w:rPr>
            <w:rFonts w:ascii="Roboto" w:hAnsi="Roboto"/>
            <w:w w:val="110"/>
          </w:rPr>
          <w:t>,</w:t>
        </w:r>
      </w:ins>
      <w:r w:rsidRPr="00772B0E">
        <w:rPr>
          <w:rFonts w:ascii="Roboto" w:hAnsi="Roboto"/>
          <w:spacing w:val="-5"/>
          <w:w w:val="110"/>
        </w:rPr>
        <w:t xml:space="preserve"> </w:t>
      </w:r>
      <w:ins w:id="10" w:author="THOMAS Heather * DAS" w:date="2026-03-20T11:04:00Z" w16du:dateUtc="2026-03-20T18:04:00Z">
        <w:r w:rsidR="009830C3" w:rsidRPr="00772B0E">
          <w:rPr>
            <w:rFonts w:ascii="Roboto" w:hAnsi="Roboto"/>
            <w:spacing w:val="-5"/>
            <w:w w:val="110"/>
          </w:rPr>
          <w:t>aligned with market data</w:t>
        </w:r>
      </w:ins>
      <w:ins w:id="11" w:author="THOMAS Heather * DAS" w:date="2026-03-20T11:48:00Z" w16du:dateUtc="2026-03-20T18:48:00Z">
        <w:r w:rsidR="00D96190" w:rsidRPr="00772B0E">
          <w:rPr>
            <w:rFonts w:ascii="Roboto" w:hAnsi="Roboto"/>
            <w:spacing w:val="-5"/>
            <w:w w:val="110"/>
          </w:rPr>
          <w:t>,</w:t>
        </w:r>
      </w:ins>
      <w:del w:id="12" w:author="THOMAS Heather * DAS" w:date="2026-03-20T11:14:00Z" w16du:dateUtc="2026-03-20T18:14:00Z">
        <w:r w:rsidRPr="00772B0E" w:rsidDel="00331A10">
          <w:rPr>
            <w:rFonts w:ascii="Roboto" w:hAnsi="Roboto"/>
            <w:w w:val="110"/>
          </w:rPr>
          <w:delText>relationship</w:delText>
        </w:r>
        <w:r w:rsidRPr="00772B0E" w:rsidDel="00331A10">
          <w:rPr>
            <w:rFonts w:ascii="Roboto" w:hAnsi="Roboto"/>
            <w:spacing w:val="-11"/>
            <w:w w:val="110"/>
          </w:rPr>
          <w:delText xml:space="preserve"> </w:delText>
        </w:r>
        <w:r w:rsidRPr="00772B0E" w:rsidDel="00331A10">
          <w:rPr>
            <w:rFonts w:ascii="Roboto" w:hAnsi="Roboto"/>
            <w:w w:val="110"/>
          </w:rPr>
          <w:delText>between</w:delText>
        </w:r>
        <w:r w:rsidRPr="00772B0E" w:rsidDel="00331A10">
          <w:rPr>
            <w:rFonts w:ascii="Roboto" w:hAnsi="Roboto"/>
            <w:spacing w:val="-19"/>
            <w:w w:val="110"/>
          </w:rPr>
          <w:delText xml:space="preserve"> </w:delText>
        </w:r>
      </w:del>
      <w:ins w:id="13" w:author="THOMAS Heather * DAS" w:date="2026-03-20T11:14:00Z" w16du:dateUtc="2026-03-20T18:14:00Z">
        <w:r w:rsidR="00331A10" w:rsidRPr="00772B0E">
          <w:rPr>
            <w:rFonts w:ascii="Roboto" w:hAnsi="Roboto"/>
            <w:spacing w:val="-19"/>
            <w:w w:val="110"/>
          </w:rPr>
          <w:t xml:space="preserve"> and</w:t>
        </w:r>
      </w:ins>
      <w:ins w:id="14" w:author="THOMAS Heather * DAS" w:date="2026-03-20T11:48:00Z" w16du:dateUtc="2026-03-20T18:48:00Z">
        <w:r w:rsidR="00D96190" w:rsidRPr="00772B0E">
          <w:rPr>
            <w:rFonts w:ascii="Roboto" w:hAnsi="Roboto"/>
            <w:spacing w:val="-19"/>
            <w:w w:val="110"/>
          </w:rPr>
          <w:t xml:space="preserve"> reflective of</w:t>
        </w:r>
      </w:ins>
      <w:ins w:id="15" w:author="THOMAS Heather * DAS" w:date="2026-03-20T11:14:00Z" w16du:dateUtc="2026-03-20T18:14:00Z">
        <w:r w:rsidR="00331A10" w:rsidRPr="00772B0E">
          <w:rPr>
            <w:rFonts w:ascii="Roboto" w:hAnsi="Roboto"/>
            <w:spacing w:val="-19"/>
            <w:w w:val="110"/>
          </w:rPr>
          <w:t xml:space="preserve"> </w:t>
        </w:r>
      </w:ins>
      <w:r w:rsidRPr="00772B0E">
        <w:rPr>
          <w:rFonts w:ascii="Roboto" w:hAnsi="Roboto"/>
          <w:w w:val="110"/>
        </w:rPr>
        <w:t>the</w:t>
      </w:r>
      <w:r w:rsidRPr="00772B0E">
        <w:rPr>
          <w:rFonts w:ascii="Roboto" w:hAnsi="Roboto"/>
          <w:spacing w:val="-15"/>
          <w:w w:val="110"/>
        </w:rPr>
        <w:t xml:space="preserve"> </w:t>
      </w:r>
      <w:r w:rsidRPr="00772B0E">
        <w:rPr>
          <w:rFonts w:ascii="Roboto" w:hAnsi="Roboto"/>
          <w:w w:val="110"/>
        </w:rPr>
        <w:t>comparability</w:t>
      </w:r>
      <w:r w:rsidRPr="00772B0E">
        <w:rPr>
          <w:rFonts w:ascii="Roboto" w:hAnsi="Roboto"/>
          <w:spacing w:val="-22"/>
          <w:w w:val="110"/>
        </w:rPr>
        <w:t xml:space="preserve"> </w:t>
      </w:r>
      <w:r w:rsidRPr="00772B0E">
        <w:rPr>
          <w:rFonts w:ascii="Roboto" w:hAnsi="Roboto"/>
          <w:w w:val="110"/>
        </w:rPr>
        <w:t>of</w:t>
      </w:r>
      <w:r w:rsidRPr="00772B0E">
        <w:rPr>
          <w:rFonts w:ascii="Roboto" w:hAnsi="Roboto"/>
          <w:spacing w:val="-14"/>
          <w:w w:val="110"/>
        </w:rPr>
        <w:t xml:space="preserve"> </w:t>
      </w:r>
      <w:r w:rsidRPr="00772B0E">
        <w:rPr>
          <w:rFonts w:ascii="Roboto" w:hAnsi="Roboto"/>
          <w:w w:val="110"/>
        </w:rPr>
        <w:t>the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value</w:t>
      </w:r>
      <w:r w:rsidRPr="00772B0E">
        <w:rPr>
          <w:rFonts w:ascii="Roboto" w:hAnsi="Roboto"/>
          <w:spacing w:val="-15"/>
          <w:w w:val="110"/>
        </w:rPr>
        <w:t xml:space="preserve"> </w:t>
      </w:r>
      <w:r w:rsidRPr="00772B0E">
        <w:rPr>
          <w:rFonts w:ascii="Roboto" w:hAnsi="Roboto"/>
          <w:w w:val="110"/>
        </w:rPr>
        <w:t>of work,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as defined</w:t>
      </w:r>
      <w:r w:rsidRPr="00772B0E">
        <w:rPr>
          <w:rFonts w:ascii="Roboto" w:hAnsi="Roboto"/>
          <w:spacing w:val="-6"/>
          <w:w w:val="110"/>
        </w:rPr>
        <w:t xml:space="preserve"> </w:t>
      </w:r>
      <w:r w:rsidRPr="00772B0E">
        <w:rPr>
          <w:rFonts w:ascii="Roboto" w:hAnsi="Roboto"/>
          <w:w w:val="110"/>
        </w:rPr>
        <w:t>in ORS 292.951, performed by</w:t>
      </w:r>
      <w:r w:rsidRPr="00772B0E">
        <w:rPr>
          <w:rFonts w:ascii="Roboto" w:hAnsi="Roboto"/>
          <w:spacing w:val="-6"/>
          <w:w w:val="110"/>
        </w:rPr>
        <w:t xml:space="preserve"> </w:t>
      </w:r>
      <w:r w:rsidRPr="00772B0E">
        <w:rPr>
          <w:rFonts w:ascii="Roboto" w:hAnsi="Roboto"/>
          <w:w w:val="110"/>
        </w:rPr>
        <w:t>employees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within</w:t>
      </w:r>
      <w:r w:rsidRPr="00772B0E">
        <w:rPr>
          <w:rFonts w:ascii="Roboto" w:hAnsi="Roboto"/>
          <w:spacing w:val="-2"/>
          <w:w w:val="110"/>
        </w:rPr>
        <w:t xml:space="preserve"> </w:t>
      </w:r>
      <w:r w:rsidRPr="00772B0E">
        <w:rPr>
          <w:rFonts w:ascii="Roboto" w:hAnsi="Roboto"/>
          <w:w w:val="110"/>
        </w:rPr>
        <w:t>its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established compensation</w:t>
      </w:r>
      <w:r w:rsidRPr="00772B0E">
        <w:rPr>
          <w:rFonts w:ascii="Roboto" w:hAnsi="Roboto"/>
          <w:spacing w:val="-2"/>
          <w:w w:val="110"/>
        </w:rPr>
        <w:t xml:space="preserve"> </w:t>
      </w:r>
      <w:r w:rsidRPr="00772B0E">
        <w:rPr>
          <w:rFonts w:ascii="Roboto" w:hAnsi="Roboto"/>
          <w:w w:val="110"/>
        </w:rPr>
        <w:t>and classification</w:t>
      </w:r>
      <w:r w:rsidRPr="00772B0E">
        <w:rPr>
          <w:rFonts w:ascii="Roboto" w:hAnsi="Roboto"/>
          <w:spacing w:val="-12"/>
          <w:w w:val="110"/>
        </w:rPr>
        <w:t xml:space="preserve"> </w:t>
      </w:r>
      <w:r w:rsidRPr="00772B0E">
        <w:rPr>
          <w:rFonts w:ascii="Roboto" w:hAnsi="Roboto"/>
          <w:w w:val="110"/>
        </w:rPr>
        <w:t>structure.</w:t>
      </w:r>
    </w:p>
    <w:p w14:paraId="5A857921" w14:textId="77777777" w:rsidR="002A10D6" w:rsidRPr="00772B0E" w:rsidRDefault="002A10D6">
      <w:pPr>
        <w:pStyle w:val="BodyText"/>
        <w:spacing w:before="10"/>
        <w:rPr>
          <w:rFonts w:ascii="Roboto" w:hAnsi="Roboto"/>
        </w:rPr>
      </w:pPr>
    </w:p>
    <w:p w14:paraId="4D84D2A9" w14:textId="77777777" w:rsidR="002A10D6" w:rsidRPr="00772B0E" w:rsidRDefault="00916741">
      <w:pPr>
        <w:pStyle w:val="Heading1"/>
        <w:rPr>
          <w:rFonts w:ascii="Roboto" w:hAnsi="Roboto"/>
          <w:u w:val="none"/>
        </w:rPr>
      </w:pPr>
      <w:r w:rsidRPr="00772B0E">
        <w:rPr>
          <w:rFonts w:ascii="Roboto" w:hAnsi="Roboto"/>
          <w:spacing w:val="-2"/>
        </w:rPr>
        <w:t>APPLICABILITY</w:t>
      </w:r>
    </w:p>
    <w:p w14:paraId="7B9277E8" w14:textId="52565684" w:rsidR="002A10D6" w:rsidRPr="00772B0E" w:rsidRDefault="00916741">
      <w:pPr>
        <w:pStyle w:val="BodyText"/>
        <w:spacing w:before="5"/>
        <w:rPr>
          <w:rFonts w:ascii="Roboto" w:hAnsi="Roboto"/>
        </w:rPr>
      </w:pPr>
      <w:r w:rsidRPr="00772B0E">
        <w:rPr>
          <w:rFonts w:ascii="Roboto" w:hAnsi="Roboto"/>
          <w:w w:val="110"/>
        </w:rPr>
        <w:t>Classified</w:t>
      </w:r>
      <w:r w:rsidRPr="00772B0E">
        <w:rPr>
          <w:rFonts w:ascii="Roboto" w:hAnsi="Roboto"/>
          <w:spacing w:val="-15"/>
          <w:w w:val="110"/>
        </w:rPr>
        <w:t xml:space="preserve"> </w:t>
      </w:r>
      <w:r w:rsidRPr="00772B0E">
        <w:rPr>
          <w:rFonts w:ascii="Roboto" w:hAnsi="Roboto"/>
          <w:w w:val="110"/>
        </w:rPr>
        <w:t>unrepresented,</w:t>
      </w:r>
      <w:r w:rsidRPr="00772B0E">
        <w:rPr>
          <w:rFonts w:ascii="Roboto" w:hAnsi="Roboto"/>
          <w:spacing w:val="-1"/>
          <w:w w:val="110"/>
        </w:rPr>
        <w:t xml:space="preserve"> </w:t>
      </w:r>
      <w:r w:rsidRPr="00772B0E">
        <w:rPr>
          <w:rFonts w:ascii="Roboto" w:hAnsi="Roboto"/>
          <w:w w:val="110"/>
        </w:rPr>
        <w:t>management</w:t>
      </w:r>
      <w:r w:rsidRPr="00772B0E">
        <w:rPr>
          <w:rFonts w:ascii="Roboto" w:hAnsi="Roboto"/>
          <w:spacing w:val="1"/>
          <w:w w:val="110"/>
        </w:rPr>
        <w:t xml:space="preserve"> </w:t>
      </w:r>
      <w:r w:rsidRPr="00772B0E">
        <w:rPr>
          <w:rFonts w:ascii="Roboto" w:hAnsi="Roboto"/>
          <w:w w:val="110"/>
        </w:rPr>
        <w:t>service,</w:t>
      </w:r>
      <w:r w:rsidRPr="00772B0E">
        <w:rPr>
          <w:rFonts w:ascii="Roboto" w:hAnsi="Roboto"/>
          <w:spacing w:val="-13"/>
          <w:w w:val="110"/>
        </w:rPr>
        <w:t xml:space="preserve"> </w:t>
      </w:r>
      <w:r w:rsidRPr="00772B0E">
        <w:rPr>
          <w:rFonts w:ascii="Roboto" w:hAnsi="Roboto"/>
          <w:w w:val="110"/>
        </w:rPr>
        <w:t>unclassified</w:t>
      </w:r>
      <w:r w:rsidRPr="00772B0E">
        <w:rPr>
          <w:rFonts w:ascii="Roboto" w:hAnsi="Roboto"/>
          <w:spacing w:val="-2"/>
          <w:w w:val="110"/>
        </w:rPr>
        <w:t xml:space="preserve"> </w:t>
      </w:r>
      <w:del w:id="16" w:author="INDALECIO-FULLER Jasmine * DAS" w:date="2026-02-24T13:55:00Z" w16du:dateUtc="2026-02-24T21:55:00Z">
        <w:r w:rsidRPr="00772B0E" w:rsidDel="00545BF0">
          <w:rPr>
            <w:rFonts w:ascii="Roboto" w:hAnsi="Roboto"/>
            <w:w w:val="110"/>
          </w:rPr>
          <w:delText>“executive”</w:delText>
        </w:r>
        <w:r w:rsidRPr="00772B0E" w:rsidDel="00545BF0">
          <w:rPr>
            <w:rFonts w:ascii="Roboto" w:hAnsi="Roboto"/>
            <w:spacing w:val="-7"/>
            <w:w w:val="110"/>
          </w:rPr>
          <w:delText xml:space="preserve"> </w:delText>
        </w:r>
      </w:del>
      <w:r w:rsidRPr="00772B0E">
        <w:rPr>
          <w:rFonts w:ascii="Roboto" w:hAnsi="Roboto"/>
          <w:w w:val="110"/>
        </w:rPr>
        <w:t>service</w:t>
      </w:r>
      <w:r w:rsidRPr="00772B0E">
        <w:rPr>
          <w:rFonts w:ascii="Roboto" w:hAnsi="Roboto"/>
          <w:spacing w:val="-6"/>
          <w:w w:val="110"/>
        </w:rPr>
        <w:t xml:space="preserve"> </w:t>
      </w:r>
      <w:r w:rsidRPr="00772B0E">
        <w:rPr>
          <w:rFonts w:ascii="Roboto" w:hAnsi="Roboto"/>
          <w:w w:val="110"/>
        </w:rPr>
        <w:t>and</w:t>
      </w:r>
      <w:r w:rsidRPr="00772B0E">
        <w:rPr>
          <w:rFonts w:ascii="Roboto" w:hAnsi="Roboto"/>
          <w:spacing w:val="-14"/>
          <w:w w:val="110"/>
        </w:rPr>
        <w:t xml:space="preserve"> </w:t>
      </w:r>
      <w:r w:rsidRPr="00772B0E">
        <w:rPr>
          <w:rFonts w:ascii="Roboto" w:hAnsi="Roboto"/>
          <w:spacing w:val="-2"/>
          <w:w w:val="110"/>
        </w:rPr>
        <w:t>unclassified</w:t>
      </w:r>
    </w:p>
    <w:p w14:paraId="3D0EE94E" w14:textId="77777777" w:rsidR="002A10D6" w:rsidRPr="00772B0E" w:rsidRDefault="00916741">
      <w:pPr>
        <w:pStyle w:val="BodyText"/>
        <w:spacing w:before="15"/>
        <w:rPr>
          <w:rFonts w:ascii="Roboto" w:hAnsi="Roboto"/>
        </w:rPr>
      </w:pPr>
      <w:r w:rsidRPr="00772B0E">
        <w:rPr>
          <w:rFonts w:ascii="Roboto" w:hAnsi="Roboto"/>
          <w:w w:val="105"/>
        </w:rPr>
        <w:t>unrepresented</w:t>
      </w:r>
      <w:r w:rsidRPr="00772B0E">
        <w:rPr>
          <w:rFonts w:ascii="Roboto" w:hAnsi="Roboto"/>
          <w:spacing w:val="8"/>
          <w:w w:val="110"/>
        </w:rPr>
        <w:t xml:space="preserve"> </w:t>
      </w:r>
      <w:r w:rsidRPr="00772B0E">
        <w:rPr>
          <w:rFonts w:ascii="Roboto" w:hAnsi="Roboto"/>
          <w:spacing w:val="-2"/>
          <w:w w:val="110"/>
        </w:rPr>
        <w:t>employees.</w:t>
      </w:r>
    </w:p>
    <w:p w14:paraId="00193014" w14:textId="77777777" w:rsidR="002A10D6" w:rsidRPr="00772B0E" w:rsidRDefault="002A10D6">
      <w:pPr>
        <w:pStyle w:val="BodyText"/>
        <w:spacing w:before="10"/>
        <w:rPr>
          <w:rFonts w:ascii="Roboto" w:hAnsi="Roboto"/>
        </w:rPr>
      </w:pPr>
    </w:p>
    <w:p w14:paraId="61562177" w14:textId="77777777" w:rsidR="002A10D6" w:rsidRPr="00772B0E" w:rsidRDefault="00916741">
      <w:pPr>
        <w:pStyle w:val="Heading1"/>
        <w:rPr>
          <w:rFonts w:ascii="Roboto" w:hAnsi="Roboto"/>
          <w:u w:val="none"/>
        </w:rPr>
      </w:pPr>
      <w:r w:rsidRPr="00772B0E">
        <w:rPr>
          <w:rFonts w:ascii="Roboto" w:hAnsi="Roboto"/>
          <w:spacing w:val="-4"/>
        </w:rPr>
        <w:t>ATTACHMENTS</w:t>
      </w:r>
    </w:p>
    <w:p w14:paraId="404EC6E5" w14:textId="77777777" w:rsidR="002A10D6" w:rsidRPr="00772B0E" w:rsidRDefault="00916741">
      <w:pPr>
        <w:pStyle w:val="BodyText"/>
        <w:spacing w:before="15"/>
        <w:rPr>
          <w:rFonts w:ascii="Roboto" w:hAnsi="Roboto"/>
        </w:rPr>
      </w:pPr>
      <w:r w:rsidRPr="00772B0E">
        <w:rPr>
          <w:rFonts w:ascii="Roboto" w:hAnsi="Roboto"/>
          <w:spacing w:val="-4"/>
          <w:w w:val="105"/>
        </w:rPr>
        <w:t>None</w:t>
      </w:r>
    </w:p>
    <w:p w14:paraId="29311F8D" w14:textId="77777777" w:rsidR="002A10D6" w:rsidRPr="00772B0E" w:rsidRDefault="002A10D6">
      <w:pPr>
        <w:pStyle w:val="BodyText"/>
        <w:spacing w:before="20"/>
        <w:rPr>
          <w:rFonts w:ascii="Roboto" w:hAnsi="Roboto"/>
        </w:rPr>
      </w:pPr>
    </w:p>
    <w:p w14:paraId="5C942E53" w14:textId="77777777" w:rsidR="002A10D6" w:rsidRPr="00772B0E" w:rsidRDefault="00916741">
      <w:pPr>
        <w:pStyle w:val="Heading1"/>
        <w:rPr>
          <w:rFonts w:ascii="Roboto" w:hAnsi="Roboto"/>
          <w:u w:val="none"/>
        </w:rPr>
      </w:pPr>
      <w:r w:rsidRPr="00772B0E">
        <w:rPr>
          <w:rFonts w:ascii="Roboto" w:hAnsi="Roboto"/>
          <w:spacing w:val="-2"/>
          <w:w w:val="95"/>
        </w:rPr>
        <w:t>DEFINITIONS</w:t>
      </w:r>
    </w:p>
    <w:p w14:paraId="3BC218A5" w14:textId="77777777" w:rsidR="002A10D6" w:rsidRPr="00772B0E" w:rsidRDefault="00916741">
      <w:pPr>
        <w:pStyle w:val="BodyText"/>
        <w:spacing w:before="5"/>
        <w:rPr>
          <w:rFonts w:ascii="Roboto" w:hAnsi="Roboto"/>
        </w:rPr>
      </w:pPr>
      <w:r w:rsidRPr="00772B0E">
        <w:rPr>
          <w:rFonts w:ascii="Roboto" w:hAnsi="Roboto"/>
        </w:rPr>
        <w:t>Refer</w:t>
      </w:r>
      <w:r w:rsidRPr="00772B0E">
        <w:rPr>
          <w:rFonts w:ascii="Roboto" w:hAnsi="Roboto"/>
          <w:spacing w:val="23"/>
        </w:rPr>
        <w:t xml:space="preserve"> </w:t>
      </w:r>
      <w:r w:rsidRPr="00772B0E">
        <w:rPr>
          <w:rFonts w:ascii="Roboto" w:hAnsi="Roboto"/>
        </w:rPr>
        <w:t>to</w:t>
      </w:r>
      <w:r w:rsidRPr="00772B0E">
        <w:rPr>
          <w:rFonts w:ascii="Roboto" w:hAnsi="Roboto"/>
          <w:spacing w:val="39"/>
        </w:rPr>
        <w:t xml:space="preserve"> </w:t>
      </w:r>
      <w:r w:rsidRPr="00772B0E">
        <w:rPr>
          <w:rFonts w:ascii="Roboto" w:hAnsi="Roboto"/>
        </w:rPr>
        <w:t>State</w:t>
      </w:r>
      <w:r w:rsidRPr="00772B0E">
        <w:rPr>
          <w:rFonts w:ascii="Roboto" w:hAnsi="Roboto"/>
          <w:spacing w:val="36"/>
        </w:rPr>
        <w:t xml:space="preserve"> </w:t>
      </w:r>
      <w:r w:rsidRPr="00772B0E">
        <w:rPr>
          <w:rFonts w:ascii="Roboto" w:hAnsi="Roboto"/>
        </w:rPr>
        <w:t>HR</w:t>
      </w:r>
      <w:r w:rsidRPr="00772B0E">
        <w:rPr>
          <w:rFonts w:ascii="Roboto" w:hAnsi="Roboto"/>
          <w:spacing w:val="38"/>
        </w:rPr>
        <w:t xml:space="preserve"> </w:t>
      </w:r>
      <w:r w:rsidRPr="00772B0E">
        <w:rPr>
          <w:rFonts w:ascii="Roboto" w:hAnsi="Roboto"/>
        </w:rPr>
        <w:t>Policy</w:t>
      </w:r>
      <w:r w:rsidRPr="00772B0E">
        <w:rPr>
          <w:rFonts w:ascii="Roboto" w:hAnsi="Roboto"/>
          <w:spacing w:val="23"/>
        </w:rPr>
        <w:t xml:space="preserve"> </w:t>
      </w:r>
      <w:r w:rsidRPr="00772B0E">
        <w:rPr>
          <w:rFonts w:ascii="Roboto" w:hAnsi="Roboto"/>
        </w:rPr>
        <w:t>10.000.01,</w:t>
      </w:r>
      <w:r w:rsidRPr="00772B0E">
        <w:rPr>
          <w:rFonts w:ascii="Roboto" w:hAnsi="Roboto"/>
          <w:spacing w:val="44"/>
        </w:rPr>
        <w:t xml:space="preserve"> </w:t>
      </w:r>
      <w:r w:rsidRPr="00772B0E">
        <w:rPr>
          <w:rFonts w:ascii="Roboto" w:hAnsi="Roboto"/>
          <w:spacing w:val="-2"/>
        </w:rPr>
        <w:t>Definitions.</w:t>
      </w:r>
    </w:p>
    <w:p w14:paraId="20383A66" w14:textId="77777777" w:rsidR="002A10D6" w:rsidRPr="00772B0E" w:rsidRDefault="002A10D6">
      <w:pPr>
        <w:pStyle w:val="BodyText"/>
        <w:spacing w:before="20"/>
        <w:rPr>
          <w:rFonts w:ascii="Roboto" w:hAnsi="Roboto"/>
        </w:rPr>
      </w:pPr>
    </w:p>
    <w:p w14:paraId="68AB5FBF" w14:textId="285A72BA" w:rsidR="00411D18" w:rsidRPr="00772B0E" w:rsidRDefault="00916741" w:rsidP="00EB751A">
      <w:pPr>
        <w:pStyle w:val="Heading1"/>
        <w:rPr>
          <w:rFonts w:ascii="Roboto" w:hAnsi="Roboto"/>
          <w:u w:val="none"/>
        </w:rPr>
      </w:pPr>
      <w:r w:rsidRPr="00772B0E">
        <w:rPr>
          <w:rFonts w:ascii="Roboto" w:hAnsi="Roboto"/>
          <w:spacing w:val="-2"/>
          <w:w w:val="95"/>
        </w:rPr>
        <w:t>POLICY</w:t>
      </w:r>
    </w:p>
    <w:p w14:paraId="3462BE46" w14:textId="679F93E0" w:rsidR="002A10D6" w:rsidRPr="00772B0E" w:rsidRDefault="00916741" w:rsidP="00EB751A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5" w:line="247" w:lineRule="auto"/>
        <w:ind w:right="64"/>
        <w:rPr>
          <w:rFonts w:ascii="Roboto" w:hAnsi="Roboto"/>
        </w:rPr>
      </w:pPr>
      <w:r w:rsidRPr="00772B0E">
        <w:rPr>
          <w:rFonts w:ascii="Roboto" w:hAnsi="Roboto"/>
          <w:spacing w:val="-2"/>
          <w:w w:val="115"/>
        </w:rPr>
        <w:t>Oregon</w:t>
      </w:r>
      <w:r w:rsidRPr="00772B0E">
        <w:rPr>
          <w:rFonts w:ascii="Roboto" w:hAnsi="Roboto"/>
          <w:spacing w:val="-18"/>
          <w:w w:val="115"/>
        </w:rPr>
        <w:t xml:space="preserve"> </w:t>
      </w:r>
      <w:r w:rsidRPr="00772B0E">
        <w:rPr>
          <w:rFonts w:ascii="Roboto" w:hAnsi="Roboto"/>
          <w:spacing w:val="-2"/>
          <w:w w:val="115"/>
        </w:rPr>
        <w:t>state government</w:t>
      </w:r>
      <w:r w:rsidRPr="00772B0E">
        <w:rPr>
          <w:rFonts w:ascii="Roboto" w:hAnsi="Roboto"/>
          <w:spacing w:val="-8"/>
          <w:w w:val="115"/>
        </w:rPr>
        <w:t xml:space="preserve"> </w:t>
      </w:r>
      <w:proofErr w:type="gramStart"/>
      <w:r w:rsidRPr="00772B0E">
        <w:rPr>
          <w:rFonts w:ascii="Roboto" w:hAnsi="Roboto"/>
          <w:spacing w:val="-2"/>
          <w:w w:val="115"/>
        </w:rPr>
        <w:t>shall</w:t>
      </w:r>
      <w:proofErr w:type="gramEnd"/>
      <w:r w:rsidRPr="00772B0E">
        <w:rPr>
          <w:rFonts w:ascii="Roboto" w:hAnsi="Roboto"/>
          <w:spacing w:val="-9"/>
          <w:w w:val="115"/>
        </w:rPr>
        <w:t xml:space="preserve"> </w:t>
      </w:r>
      <w:r w:rsidRPr="00772B0E">
        <w:rPr>
          <w:rFonts w:ascii="Roboto" w:hAnsi="Roboto"/>
          <w:spacing w:val="-2"/>
          <w:w w:val="115"/>
        </w:rPr>
        <w:t>establish</w:t>
      </w:r>
      <w:r w:rsidRPr="00772B0E">
        <w:rPr>
          <w:rFonts w:ascii="Roboto" w:hAnsi="Roboto"/>
          <w:spacing w:val="-6"/>
          <w:w w:val="115"/>
        </w:rPr>
        <w:t xml:space="preserve"> </w:t>
      </w:r>
      <w:r w:rsidRPr="00772B0E">
        <w:rPr>
          <w:rFonts w:ascii="Roboto" w:hAnsi="Roboto"/>
          <w:spacing w:val="-2"/>
          <w:w w:val="115"/>
        </w:rPr>
        <w:t>and</w:t>
      </w:r>
      <w:r w:rsidRPr="00772B0E">
        <w:rPr>
          <w:rFonts w:ascii="Roboto" w:hAnsi="Roboto"/>
          <w:spacing w:val="-10"/>
          <w:w w:val="115"/>
        </w:rPr>
        <w:t xml:space="preserve"> </w:t>
      </w:r>
      <w:r w:rsidRPr="00772B0E">
        <w:rPr>
          <w:rFonts w:ascii="Roboto" w:hAnsi="Roboto"/>
          <w:spacing w:val="-2"/>
          <w:w w:val="115"/>
        </w:rPr>
        <w:t>maintain</w:t>
      </w:r>
      <w:r w:rsidRPr="00772B0E">
        <w:rPr>
          <w:rFonts w:ascii="Roboto" w:hAnsi="Roboto"/>
          <w:spacing w:val="-6"/>
          <w:w w:val="115"/>
        </w:rPr>
        <w:t xml:space="preserve"> </w:t>
      </w:r>
      <w:r w:rsidRPr="00772B0E">
        <w:rPr>
          <w:rFonts w:ascii="Roboto" w:hAnsi="Roboto"/>
          <w:spacing w:val="-2"/>
          <w:w w:val="115"/>
        </w:rPr>
        <w:t>a</w:t>
      </w:r>
      <w:r w:rsidRPr="00772B0E">
        <w:rPr>
          <w:rFonts w:ascii="Roboto" w:hAnsi="Roboto"/>
          <w:spacing w:val="-15"/>
          <w:w w:val="115"/>
        </w:rPr>
        <w:t xml:space="preserve"> </w:t>
      </w:r>
      <w:r w:rsidRPr="00772B0E">
        <w:rPr>
          <w:rFonts w:ascii="Roboto" w:hAnsi="Roboto"/>
          <w:spacing w:val="-2"/>
          <w:w w:val="115"/>
        </w:rPr>
        <w:t>compensation</w:t>
      </w:r>
      <w:r w:rsidRPr="00772B0E">
        <w:rPr>
          <w:rFonts w:ascii="Roboto" w:hAnsi="Roboto"/>
          <w:spacing w:val="-18"/>
          <w:w w:val="115"/>
        </w:rPr>
        <w:t xml:space="preserve"> </w:t>
      </w:r>
      <w:r w:rsidRPr="00772B0E">
        <w:rPr>
          <w:rFonts w:ascii="Roboto" w:hAnsi="Roboto"/>
          <w:spacing w:val="-2"/>
          <w:w w:val="115"/>
        </w:rPr>
        <w:t>plan</w:t>
      </w:r>
      <w:r w:rsidRPr="00772B0E">
        <w:rPr>
          <w:rFonts w:ascii="Roboto" w:hAnsi="Roboto"/>
          <w:spacing w:val="-18"/>
          <w:w w:val="115"/>
        </w:rPr>
        <w:t xml:space="preserve"> </w:t>
      </w:r>
      <w:r w:rsidRPr="00772B0E">
        <w:rPr>
          <w:rFonts w:ascii="Roboto" w:hAnsi="Roboto"/>
          <w:spacing w:val="-2"/>
          <w:w w:val="115"/>
        </w:rPr>
        <w:t>for</w:t>
      </w:r>
      <w:r w:rsidRPr="00772B0E">
        <w:rPr>
          <w:rFonts w:ascii="Roboto" w:hAnsi="Roboto"/>
          <w:spacing w:val="-10"/>
          <w:w w:val="115"/>
        </w:rPr>
        <w:t xml:space="preserve"> </w:t>
      </w:r>
      <w:r w:rsidRPr="00772B0E">
        <w:rPr>
          <w:rFonts w:ascii="Roboto" w:hAnsi="Roboto"/>
          <w:spacing w:val="-2"/>
          <w:w w:val="115"/>
        </w:rPr>
        <w:t>state</w:t>
      </w:r>
      <w:r w:rsidRPr="00772B0E">
        <w:rPr>
          <w:rFonts w:ascii="Roboto" w:hAnsi="Roboto"/>
          <w:spacing w:val="-13"/>
          <w:w w:val="115"/>
        </w:rPr>
        <w:t xml:space="preserve"> </w:t>
      </w:r>
      <w:r w:rsidRPr="00772B0E">
        <w:rPr>
          <w:rFonts w:ascii="Roboto" w:hAnsi="Roboto"/>
          <w:spacing w:val="-2"/>
          <w:w w:val="115"/>
        </w:rPr>
        <w:t>employees</w:t>
      </w:r>
      <w:r w:rsidRPr="00772B0E">
        <w:rPr>
          <w:rFonts w:ascii="Roboto" w:hAnsi="Roboto"/>
          <w:spacing w:val="-20"/>
          <w:w w:val="115"/>
        </w:rPr>
        <w:t xml:space="preserve"> </w:t>
      </w:r>
      <w:r w:rsidRPr="00772B0E">
        <w:rPr>
          <w:rFonts w:ascii="Roboto" w:hAnsi="Roboto"/>
          <w:spacing w:val="-2"/>
          <w:w w:val="115"/>
        </w:rPr>
        <w:t xml:space="preserve">that </w:t>
      </w:r>
      <w:r w:rsidRPr="00772B0E">
        <w:rPr>
          <w:rFonts w:ascii="Roboto" w:hAnsi="Roboto"/>
          <w:w w:val="110"/>
        </w:rPr>
        <w:t>provides</w:t>
      </w:r>
      <w:r w:rsidRPr="00772B0E">
        <w:rPr>
          <w:rFonts w:ascii="Roboto" w:hAnsi="Roboto"/>
          <w:spacing w:val="-11"/>
          <w:w w:val="110"/>
        </w:rPr>
        <w:t xml:space="preserve"> </w:t>
      </w:r>
      <w:r w:rsidRPr="00772B0E">
        <w:rPr>
          <w:rFonts w:ascii="Roboto" w:hAnsi="Roboto"/>
          <w:w w:val="110"/>
        </w:rPr>
        <w:t>equitable</w:t>
      </w:r>
      <w:r w:rsidRPr="00772B0E">
        <w:rPr>
          <w:rFonts w:ascii="Roboto" w:hAnsi="Roboto"/>
          <w:spacing w:val="-4"/>
          <w:w w:val="110"/>
        </w:rPr>
        <w:t xml:space="preserve"> </w:t>
      </w:r>
      <w:r w:rsidRPr="00772B0E">
        <w:rPr>
          <w:rFonts w:ascii="Roboto" w:hAnsi="Roboto"/>
          <w:w w:val="110"/>
        </w:rPr>
        <w:t>compensation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for the</w:t>
      </w:r>
      <w:r w:rsidRPr="00772B0E">
        <w:rPr>
          <w:rFonts w:ascii="Roboto" w:hAnsi="Roboto"/>
          <w:spacing w:val="-4"/>
          <w:w w:val="110"/>
        </w:rPr>
        <w:t xml:space="preserve"> </w:t>
      </w:r>
      <w:r w:rsidRPr="00772B0E">
        <w:rPr>
          <w:rFonts w:ascii="Roboto" w:hAnsi="Roboto"/>
          <w:w w:val="110"/>
        </w:rPr>
        <w:t>level</w:t>
      </w:r>
      <w:r w:rsidRPr="00772B0E">
        <w:rPr>
          <w:rFonts w:ascii="Roboto" w:hAnsi="Roboto"/>
          <w:spacing w:val="-11"/>
          <w:w w:val="110"/>
        </w:rPr>
        <w:t xml:space="preserve"> </w:t>
      </w:r>
      <w:r w:rsidRPr="00772B0E">
        <w:rPr>
          <w:rFonts w:ascii="Roboto" w:hAnsi="Roboto"/>
          <w:w w:val="110"/>
        </w:rPr>
        <w:t>and</w:t>
      </w:r>
      <w:r w:rsidRPr="00772B0E">
        <w:rPr>
          <w:rFonts w:ascii="Roboto" w:hAnsi="Roboto"/>
          <w:spacing w:val="-13"/>
          <w:w w:val="110"/>
        </w:rPr>
        <w:t xml:space="preserve"> </w:t>
      </w:r>
      <w:r w:rsidRPr="00772B0E">
        <w:rPr>
          <w:rFonts w:ascii="Roboto" w:hAnsi="Roboto"/>
          <w:w w:val="110"/>
        </w:rPr>
        <w:t>value</w:t>
      </w:r>
      <w:r w:rsidRPr="00772B0E">
        <w:rPr>
          <w:rFonts w:ascii="Roboto" w:hAnsi="Roboto"/>
          <w:spacing w:val="-4"/>
          <w:w w:val="110"/>
        </w:rPr>
        <w:t xml:space="preserve"> </w:t>
      </w:r>
      <w:r w:rsidRPr="00772B0E">
        <w:rPr>
          <w:rFonts w:ascii="Roboto" w:hAnsi="Roboto"/>
          <w:w w:val="110"/>
        </w:rPr>
        <w:t>of</w:t>
      </w:r>
      <w:r w:rsidRPr="00772B0E">
        <w:rPr>
          <w:rFonts w:ascii="Roboto" w:hAnsi="Roboto"/>
          <w:spacing w:val="-3"/>
          <w:w w:val="110"/>
        </w:rPr>
        <w:t xml:space="preserve"> </w:t>
      </w:r>
      <w:r w:rsidRPr="00772B0E">
        <w:rPr>
          <w:rFonts w:ascii="Roboto" w:hAnsi="Roboto"/>
          <w:w w:val="110"/>
        </w:rPr>
        <w:t>work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performed, is competitive</w:t>
      </w:r>
      <w:r w:rsidRPr="00772B0E">
        <w:rPr>
          <w:rFonts w:ascii="Roboto" w:hAnsi="Roboto"/>
          <w:spacing w:val="-4"/>
          <w:w w:val="110"/>
        </w:rPr>
        <w:t xml:space="preserve"> </w:t>
      </w:r>
      <w:r w:rsidRPr="00772B0E">
        <w:rPr>
          <w:rFonts w:ascii="Roboto" w:hAnsi="Roboto"/>
          <w:w w:val="110"/>
        </w:rPr>
        <w:t>with comparable</w:t>
      </w:r>
      <w:r w:rsidRPr="00772B0E">
        <w:rPr>
          <w:rFonts w:ascii="Roboto" w:hAnsi="Roboto"/>
          <w:spacing w:val="-8"/>
          <w:w w:val="110"/>
        </w:rPr>
        <w:t xml:space="preserve"> </w:t>
      </w:r>
      <w:r w:rsidRPr="00772B0E">
        <w:rPr>
          <w:rFonts w:ascii="Roboto" w:hAnsi="Roboto"/>
          <w:w w:val="110"/>
        </w:rPr>
        <w:t>services</w:t>
      </w:r>
      <w:r w:rsidRPr="00772B0E">
        <w:rPr>
          <w:rFonts w:ascii="Roboto" w:hAnsi="Roboto"/>
          <w:spacing w:val="-3"/>
          <w:w w:val="110"/>
        </w:rPr>
        <w:t xml:space="preserve"> </w:t>
      </w:r>
      <w:r w:rsidRPr="00772B0E">
        <w:rPr>
          <w:rFonts w:ascii="Roboto" w:hAnsi="Roboto"/>
          <w:w w:val="110"/>
        </w:rPr>
        <w:t>in</w:t>
      </w:r>
      <w:r w:rsidRPr="00772B0E">
        <w:rPr>
          <w:rFonts w:ascii="Roboto" w:hAnsi="Roboto"/>
          <w:spacing w:val="-1"/>
          <w:w w:val="110"/>
        </w:rPr>
        <w:t xml:space="preserve"> </w:t>
      </w:r>
      <w:r w:rsidRPr="00772B0E">
        <w:rPr>
          <w:rFonts w:ascii="Roboto" w:hAnsi="Roboto"/>
          <w:w w:val="110"/>
        </w:rPr>
        <w:t>public</w:t>
      </w:r>
      <w:r w:rsidRPr="00772B0E">
        <w:rPr>
          <w:rFonts w:ascii="Roboto" w:hAnsi="Roboto"/>
          <w:spacing w:val="-6"/>
          <w:w w:val="110"/>
        </w:rPr>
        <w:t xml:space="preserve"> </w:t>
      </w:r>
      <w:r w:rsidRPr="00772B0E">
        <w:rPr>
          <w:rFonts w:ascii="Roboto" w:hAnsi="Roboto"/>
          <w:w w:val="110"/>
        </w:rPr>
        <w:t>and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private</w:t>
      </w:r>
      <w:r w:rsidRPr="00772B0E">
        <w:rPr>
          <w:rFonts w:ascii="Roboto" w:hAnsi="Roboto"/>
          <w:spacing w:val="-8"/>
          <w:w w:val="110"/>
        </w:rPr>
        <w:t xml:space="preserve"> </w:t>
      </w:r>
      <w:r w:rsidRPr="00772B0E">
        <w:rPr>
          <w:rFonts w:ascii="Roboto" w:hAnsi="Roboto"/>
          <w:w w:val="110"/>
        </w:rPr>
        <w:t>employment,</w:t>
      </w:r>
      <w:r w:rsidRPr="00772B0E">
        <w:rPr>
          <w:rFonts w:ascii="Roboto" w:hAnsi="Roboto"/>
          <w:spacing w:val="-3"/>
          <w:w w:val="110"/>
        </w:rPr>
        <w:t xml:space="preserve"> </w:t>
      </w:r>
      <w:r w:rsidRPr="00772B0E">
        <w:rPr>
          <w:rFonts w:ascii="Roboto" w:hAnsi="Roboto"/>
          <w:w w:val="110"/>
        </w:rPr>
        <w:t>assists</w:t>
      </w:r>
      <w:r w:rsidRPr="00772B0E">
        <w:rPr>
          <w:rFonts w:ascii="Roboto" w:hAnsi="Roboto"/>
          <w:spacing w:val="-15"/>
          <w:w w:val="110"/>
        </w:rPr>
        <w:t xml:space="preserve"> </w:t>
      </w:r>
      <w:r w:rsidRPr="00772B0E">
        <w:rPr>
          <w:rFonts w:ascii="Roboto" w:hAnsi="Roboto"/>
          <w:w w:val="110"/>
        </w:rPr>
        <w:t>in</w:t>
      </w:r>
      <w:r w:rsidRPr="00772B0E">
        <w:rPr>
          <w:rFonts w:ascii="Roboto" w:hAnsi="Roboto"/>
          <w:spacing w:val="-13"/>
          <w:w w:val="110"/>
        </w:rPr>
        <w:t xml:space="preserve"> </w:t>
      </w:r>
      <w:r w:rsidRPr="00772B0E">
        <w:rPr>
          <w:rFonts w:ascii="Roboto" w:hAnsi="Roboto"/>
          <w:w w:val="110"/>
        </w:rPr>
        <w:t>recruitment</w:t>
      </w:r>
      <w:r w:rsidRPr="00772B0E">
        <w:rPr>
          <w:rFonts w:ascii="Roboto" w:hAnsi="Roboto"/>
          <w:spacing w:val="-2"/>
          <w:w w:val="110"/>
        </w:rPr>
        <w:t xml:space="preserve"> </w:t>
      </w:r>
      <w:r w:rsidRPr="00772B0E">
        <w:rPr>
          <w:rFonts w:ascii="Roboto" w:hAnsi="Roboto"/>
          <w:w w:val="110"/>
        </w:rPr>
        <w:t>and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retention</w:t>
      </w:r>
      <w:r w:rsidRPr="00772B0E">
        <w:rPr>
          <w:rFonts w:ascii="Roboto" w:hAnsi="Roboto"/>
          <w:spacing w:val="-13"/>
          <w:w w:val="110"/>
        </w:rPr>
        <w:t xml:space="preserve"> </w:t>
      </w:r>
      <w:r w:rsidRPr="00772B0E">
        <w:rPr>
          <w:rFonts w:ascii="Roboto" w:hAnsi="Roboto"/>
          <w:w w:val="110"/>
        </w:rPr>
        <w:t>of</w:t>
      </w:r>
      <w:r w:rsidRPr="00772B0E">
        <w:rPr>
          <w:rFonts w:ascii="Roboto" w:hAnsi="Roboto"/>
          <w:spacing w:val="-7"/>
          <w:w w:val="110"/>
        </w:rPr>
        <w:t xml:space="preserve"> </w:t>
      </w:r>
      <w:r w:rsidRPr="00772B0E">
        <w:rPr>
          <w:rFonts w:ascii="Roboto" w:hAnsi="Roboto"/>
          <w:w w:val="110"/>
        </w:rPr>
        <w:t>qualified and competent employees and promotes a high level of performance. Accordingly:</w:t>
      </w:r>
    </w:p>
    <w:p w14:paraId="4B2A4777" w14:textId="3DB7F031" w:rsidR="002A10D6" w:rsidRPr="00772B0E" w:rsidRDefault="002A10D6">
      <w:pPr>
        <w:pStyle w:val="BodyText"/>
        <w:spacing w:before="15"/>
        <w:rPr>
          <w:rFonts w:ascii="Roboto" w:hAnsi="Roboto"/>
        </w:rPr>
      </w:pPr>
    </w:p>
    <w:p w14:paraId="30047760" w14:textId="38D7DE1B" w:rsidR="002A10D6" w:rsidRPr="00772B0E" w:rsidRDefault="00916741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54" w:lineRule="auto"/>
        <w:ind w:right="102"/>
        <w:rPr>
          <w:rFonts w:ascii="Roboto" w:hAnsi="Roboto"/>
        </w:rPr>
      </w:pPr>
      <w:r w:rsidRPr="00772B0E">
        <w:rPr>
          <w:rFonts w:ascii="Roboto" w:hAnsi="Roboto"/>
          <w:w w:val="110"/>
        </w:rPr>
        <w:t>The</w:t>
      </w:r>
      <w:r w:rsidRPr="00772B0E">
        <w:rPr>
          <w:rFonts w:ascii="Roboto" w:hAnsi="Roboto"/>
          <w:spacing w:val="-12"/>
          <w:w w:val="110"/>
        </w:rPr>
        <w:t xml:space="preserve"> </w:t>
      </w:r>
      <w:r w:rsidRPr="00772B0E">
        <w:rPr>
          <w:rFonts w:ascii="Roboto" w:hAnsi="Roboto"/>
          <w:w w:val="110"/>
        </w:rPr>
        <w:t>state</w:t>
      </w:r>
      <w:r w:rsidRPr="00772B0E">
        <w:rPr>
          <w:rFonts w:ascii="Roboto" w:hAnsi="Roboto"/>
          <w:spacing w:val="-1"/>
          <w:w w:val="110"/>
        </w:rPr>
        <w:t xml:space="preserve"> </w:t>
      </w:r>
      <w:proofErr w:type="gramStart"/>
      <w:r w:rsidRPr="00772B0E">
        <w:rPr>
          <w:rFonts w:ascii="Roboto" w:hAnsi="Roboto"/>
          <w:w w:val="110"/>
        </w:rPr>
        <w:t>shall</w:t>
      </w:r>
      <w:proofErr w:type="gramEnd"/>
      <w:r w:rsidRPr="00772B0E">
        <w:rPr>
          <w:rFonts w:ascii="Roboto" w:hAnsi="Roboto"/>
          <w:spacing w:val="-7"/>
          <w:w w:val="110"/>
        </w:rPr>
        <w:t xml:space="preserve"> </w:t>
      </w:r>
      <w:r w:rsidRPr="00772B0E">
        <w:rPr>
          <w:rFonts w:ascii="Roboto" w:hAnsi="Roboto"/>
          <w:w w:val="110"/>
        </w:rPr>
        <w:t>hold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internal</w:t>
      </w:r>
      <w:r w:rsidRPr="00772B0E">
        <w:rPr>
          <w:rFonts w:ascii="Roboto" w:hAnsi="Roboto"/>
          <w:spacing w:val="-18"/>
          <w:w w:val="110"/>
        </w:rPr>
        <w:t xml:space="preserve"> </w:t>
      </w:r>
      <w:r w:rsidRPr="00772B0E">
        <w:rPr>
          <w:rFonts w:ascii="Roboto" w:hAnsi="Roboto"/>
          <w:w w:val="110"/>
        </w:rPr>
        <w:t>equity</w:t>
      </w:r>
      <w:r w:rsidRPr="00772B0E">
        <w:rPr>
          <w:rFonts w:ascii="Roboto" w:hAnsi="Roboto"/>
          <w:spacing w:val="-19"/>
          <w:w w:val="110"/>
        </w:rPr>
        <w:t xml:space="preserve"> </w:t>
      </w:r>
      <w:r w:rsidRPr="00772B0E">
        <w:rPr>
          <w:rFonts w:ascii="Roboto" w:hAnsi="Roboto"/>
          <w:w w:val="110"/>
        </w:rPr>
        <w:t>based</w:t>
      </w:r>
      <w:r w:rsidRPr="00772B0E">
        <w:rPr>
          <w:rFonts w:ascii="Roboto" w:hAnsi="Roboto"/>
          <w:spacing w:val="-19"/>
          <w:w w:val="110"/>
        </w:rPr>
        <w:t xml:space="preserve"> </w:t>
      </w:r>
      <w:r w:rsidRPr="00772B0E">
        <w:rPr>
          <w:rFonts w:ascii="Roboto" w:hAnsi="Roboto"/>
          <w:w w:val="110"/>
        </w:rPr>
        <w:t>on</w:t>
      </w:r>
      <w:r w:rsidRPr="00772B0E">
        <w:rPr>
          <w:rFonts w:ascii="Roboto" w:hAnsi="Roboto"/>
          <w:spacing w:val="-16"/>
          <w:w w:val="110"/>
        </w:rPr>
        <w:t xml:space="preserve"> </w:t>
      </w:r>
      <w:r w:rsidRPr="00772B0E">
        <w:rPr>
          <w:rFonts w:ascii="Roboto" w:hAnsi="Roboto"/>
          <w:w w:val="110"/>
        </w:rPr>
        <w:t>work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of</w:t>
      </w:r>
      <w:r w:rsidRPr="00772B0E">
        <w:rPr>
          <w:rFonts w:ascii="Roboto" w:hAnsi="Roboto"/>
          <w:spacing w:val="-11"/>
          <w:w w:val="110"/>
        </w:rPr>
        <w:t xml:space="preserve"> </w:t>
      </w:r>
      <w:r w:rsidRPr="00772B0E">
        <w:rPr>
          <w:rFonts w:ascii="Roboto" w:hAnsi="Roboto"/>
          <w:w w:val="110"/>
        </w:rPr>
        <w:t>a</w:t>
      </w:r>
      <w:r w:rsidRPr="00772B0E">
        <w:rPr>
          <w:rFonts w:ascii="Roboto" w:hAnsi="Roboto"/>
          <w:spacing w:val="-14"/>
          <w:w w:val="110"/>
        </w:rPr>
        <w:t xml:space="preserve"> </w:t>
      </w:r>
      <w:r w:rsidRPr="00772B0E">
        <w:rPr>
          <w:rFonts w:ascii="Roboto" w:hAnsi="Roboto"/>
          <w:w w:val="110"/>
        </w:rPr>
        <w:t>comparable</w:t>
      </w:r>
      <w:r w:rsidRPr="00772B0E">
        <w:rPr>
          <w:rFonts w:ascii="Roboto" w:hAnsi="Roboto"/>
          <w:spacing w:val="-12"/>
          <w:w w:val="110"/>
        </w:rPr>
        <w:t xml:space="preserve"> </w:t>
      </w:r>
      <w:r w:rsidRPr="00772B0E">
        <w:rPr>
          <w:rFonts w:ascii="Roboto" w:hAnsi="Roboto"/>
          <w:w w:val="110"/>
        </w:rPr>
        <w:t>character</w:t>
      </w:r>
      <w:r w:rsidRPr="00772B0E">
        <w:rPr>
          <w:rFonts w:ascii="Roboto" w:hAnsi="Roboto"/>
          <w:spacing w:val="-19"/>
          <w:w w:val="110"/>
        </w:rPr>
        <w:t xml:space="preserve"> </w:t>
      </w:r>
      <w:r w:rsidRPr="00772B0E">
        <w:rPr>
          <w:rFonts w:ascii="Roboto" w:hAnsi="Roboto"/>
          <w:w w:val="110"/>
        </w:rPr>
        <w:t>when</w:t>
      </w:r>
      <w:r w:rsidRPr="00772B0E">
        <w:rPr>
          <w:rFonts w:ascii="Roboto" w:hAnsi="Roboto"/>
          <w:spacing w:val="-16"/>
          <w:w w:val="110"/>
        </w:rPr>
        <w:t xml:space="preserve"> </w:t>
      </w:r>
      <w:r w:rsidRPr="00772B0E">
        <w:rPr>
          <w:rFonts w:ascii="Roboto" w:hAnsi="Roboto"/>
          <w:w w:val="110"/>
        </w:rPr>
        <w:t xml:space="preserve">determining </w:t>
      </w:r>
      <w:r w:rsidRPr="00772B0E">
        <w:rPr>
          <w:rFonts w:ascii="Roboto" w:hAnsi="Roboto"/>
          <w:spacing w:val="-4"/>
          <w:w w:val="110"/>
        </w:rPr>
        <w:t>pay.</w:t>
      </w:r>
    </w:p>
    <w:p w14:paraId="36645ADE" w14:textId="51398547" w:rsidR="002A10D6" w:rsidRPr="00772B0E" w:rsidRDefault="00916741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before="250" w:line="249" w:lineRule="auto"/>
        <w:ind w:right="911"/>
        <w:rPr>
          <w:rFonts w:ascii="Roboto" w:hAnsi="Roboto"/>
        </w:rPr>
      </w:pPr>
      <w:r w:rsidRPr="00772B0E">
        <w:rPr>
          <w:rFonts w:ascii="Roboto" w:hAnsi="Roboto"/>
          <w:w w:val="110"/>
        </w:rPr>
        <w:t>The</w:t>
      </w:r>
      <w:r w:rsidRPr="00772B0E">
        <w:rPr>
          <w:rFonts w:ascii="Roboto" w:hAnsi="Roboto"/>
          <w:spacing w:val="-1"/>
          <w:w w:val="110"/>
        </w:rPr>
        <w:t xml:space="preserve"> </w:t>
      </w:r>
      <w:r w:rsidRPr="00772B0E">
        <w:rPr>
          <w:rFonts w:ascii="Roboto" w:hAnsi="Roboto"/>
          <w:w w:val="110"/>
        </w:rPr>
        <w:t xml:space="preserve">state </w:t>
      </w:r>
      <w:del w:id="17" w:author="THOMAS Heather * DAS" w:date="2026-03-20T12:05:00Z" w16du:dateUtc="2026-03-20T19:05:00Z">
        <w:r w:rsidRPr="00772B0E" w:rsidDel="004F6C4B">
          <w:rPr>
            <w:rFonts w:ascii="Roboto" w:hAnsi="Roboto"/>
            <w:w w:val="110"/>
          </w:rPr>
          <w:delText>shall attempt</w:delText>
        </w:r>
      </w:del>
      <w:ins w:id="18" w:author="THOMAS Heather * DAS" w:date="2026-03-20T12:05:00Z" w16du:dateUtc="2026-03-20T19:05:00Z">
        <w:r w:rsidR="004F6C4B" w:rsidRPr="00772B0E">
          <w:rPr>
            <w:rFonts w:ascii="Roboto" w:hAnsi="Roboto"/>
            <w:w w:val="110"/>
          </w:rPr>
          <w:t>aims</w:t>
        </w:r>
      </w:ins>
      <w:r w:rsidRPr="00772B0E">
        <w:rPr>
          <w:rFonts w:ascii="Roboto" w:hAnsi="Roboto"/>
          <w:spacing w:val="-8"/>
          <w:w w:val="110"/>
        </w:rPr>
        <w:t xml:space="preserve"> </w:t>
      </w:r>
      <w:r w:rsidRPr="00772B0E">
        <w:rPr>
          <w:rFonts w:ascii="Roboto" w:hAnsi="Roboto"/>
          <w:w w:val="110"/>
        </w:rPr>
        <w:t>to provide</w:t>
      </w:r>
      <w:r w:rsidRPr="00772B0E">
        <w:rPr>
          <w:rFonts w:ascii="Roboto" w:hAnsi="Roboto"/>
          <w:spacing w:val="-1"/>
          <w:w w:val="110"/>
        </w:rPr>
        <w:t xml:space="preserve"> </w:t>
      </w:r>
      <w:r w:rsidRPr="00772B0E">
        <w:rPr>
          <w:rFonts w:ascii="Roboto" w:hAnsi="Roboto"/>
          <w:w w:val="110"/>
        </w:rPr>
        <w:t>employees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competitive</w:t>
      </w:r>
      <w:r w:rsidRPr="00772B0E">
        <w:rPr>
          <w:rFonts w:ascii="Roboto" w:hAnsi="Roboto"/>
          <w:spacing w:val="-1"/>
          <w:w w:val="110"/>
        </w:rPr>
        <w:t xml:space="preserve"> </w:t>
      </w:r>
      <w:r w:rsidRPr="00772B0E">
        <w:rPr>
          <w:rFonts w:ascii="Roboto" w:hAnsi="Roboto"/>
          <w:w w:val="110"/>
        </w:rPr>
        <w:t>total compensation</w:t>
      </w:r>
      <w:r w:rsidRPr="00772B0E">
        <w:rPr>
          <w:rFonts w:ascii="Roboto" w:hAnsi="Roboto"/>
          <w:spacing w:val="-6"/>
          <w:w w:val="110"/>
        </w:rPr>
        <w:t xml:space="preserve"> </w:t>
      </w:r>
      <w:del w:id="19" w:author="THOMAS Heather * DAS" w:date="2026-03-20T12:06:00Z" w16du:dateUtc="2026-03-20T19:06:00Z">
        <w:r w:rsidRPr="00772B0E" w:rsidDel="004F6C4B">
          <w:rPr>
            <w:rFonts w:ascii="Roboto" w:hAnsi="Roboto"/>
            <w:w w:val="110"/>
          </w:rPr>
          <w:delText>with compensation</w:delText>
        </w:r>
        <w:r w:rsidRPr="00772B0E" w:rsidDel="004F6C4B">
          <w:rPr>
            <w:rFonts w:ascii="Roboto" w:hAnsi="Roboto"/>
            <w:spacing w:val="-11"/>
            <w:w w:val="110"/>
          </w:rPr>
          <w:delText xml:space="preserve"> </w:delText>
        </w:r>
      </w:del>
      <w:r w:rsidRPr="00772B0E">
        <w:rPr>
          <w:rFonts w:ascii="Roboto" w:hAnsi="Roboto"/>
          <w:w w:val="110"/>
        </w:rPr>
        <w:t>for</w:t>
      </w:r>
      <w:r w:rsidRPr="00772B0E">
        <w:rPr>
          <w:rFonts w:ascii="Roboto" w:hAnsi="Roboto"/>
          <w:spacing w:val="-15"/>
          <w:w w:val="110"/>
        </w:rPr>
        <w:t xml:space="preserve"> </w:t>
      </w:r>
      <w:r w:rsidRPr="00772B0E">
        <w:rPr>
          <w:rFonts w:ascii="Roboto" w:hAnsi="Roboto"/>
          <w:w w:val="110"/>
        </w:rPr>
        <w:t>comparable services</w:t>
      </w:r>
      <w:r w:rsidRPr="00772B0E">
        <w:rPr>
          <w:rFonts w:ascii="Roboto" w:hAnsi="Roboto"/>
          <w:spacing w:val="-14"/>
          <w:w w:val="110"/>
        </w:rPr>
        <w:t xml:space="preserve"> </w:t>
      </w:r>
      <w:r w:rsidRPr="00772B0E">
        <w:rPr>
          <w:rFonts w:ascii="Roboto" w:hAnsi="Roboto"/>
          <w:w w:val="110"/>
        </w:rPr>
        <w:t>in</w:t>
      </w:r>
      <w:r w:rsidRPr="00772B0E">
        <w:rPr>
          <w:rFonts w:ascii="Roboto" w:hAnsi="Roboto"/>
          <w:spacing w:val="-11"/>
          <w:w w:val="110"/>
        </w:rPr>
        <w:t xml:space="preserve"> </w:t>
      </w:r>
      <w:ins w:id="20" w:author="THOMAS Heather * DAS" w:date="2026-03-20T12:06:00Z" w16du:dateUtc="2026-03-20T19:06:00Z">
        <w:r w:rsidR="004F6C4B" w:rsidRPr="00772B0E">
          <w:rPr>
            <w:rFonts w:ascii="Roboto" w:hAnsi="Roboto"/>
            <w:spacing w:val="-11"/>
            <w:w w:val="110"/>
          </w:rPr>
          <w:t xml:space="preserve">both the </w:t>
        </w:r>
      </w:ins>
      <w:r w:rsidRPr="00772B0E">
        <w:rPr>
          <w:rFonts w:ascii="Roboto" w:hAnsi="Roboto"/>
          <w:w w:val="110"/>
        </w:rPr>
        <w:t>public</w:t>
      </w:r>
      <w:r w:rsidRPr="00772B0E">
        <w:rPr>
          <w:rFonts w:ascii="Roboto" w:hAnsi="Roboto"/>
          <w:spacing w:val="-4"/>
          <w:w w:val="110"/>
        </w:rPr>
        <w:t xml:space="preserve"> </w:t>
      </w:r>
      <w:r w:rsidRPr="00772B0E">
        <w:rPr>
          <w:rFonts w:ascii="Roboto" w:hAnsi="Roboto"/>
          <w:w w:val="110"/>
        </w:rPr>
        <w:t>and</w:t>
      </w:r>
      <w:r w:rsidRPr="00772B0E">
        <w:rPr>
          <w:rFonts w:ascii="Roboto" w:hAnsi="Roboto"/>
          <w:spacing w:val="-3"/>
          <w:w w:val="110"/>
        </w:rPr>
        <w:t xml:space="preserve"> </w:t>
      </w:r>
      <w:r w:rsidRPr="00772B0E">
        <w:rPr>
          <w:rFonts w:ascii="Roboto" w:hAnsi="Roboto"/>
          <w:w w:val="110"/>
        </w:rPr>
        <w:t>private</w:t>
      </w:r>
      <w:r w:rsidRPr="00772B0E">
        <w:rPr>
          <w:rFonts w:ascii="Roboto" w:hAnsi="Roboto"/>
          <w:spacing w:val="-7"/>
          <w:w w:val="110"/>
        </w:rPr>
        <w:t xml:space="preserve"> </w:t>
      </w:r>
      <w:del w:id="21" w:author="THOMAS Heather * DAS" w:date="2026-03-20T12:06:00Z" w16du:dateUtc="2026-03-20T19:06:00Z">
        <w:r w:rsidRPr="00772B0E" w:rsidDel="004F6C4B">
          <w:rPr>
            <w:rFonts w:ascii="Roboto" w:hAnsi="Roboto"/>
            <w:w w:val="110"/>
          </w:rPr>
          <w:delText>employment</w:delText>
        </w:r>
        <w:r w:rsidRPr="00772B0E" w:rsidDel="004F6C4B">
          <w:rPr>
            <w:rFonts w:ascii="Roboto" w:hAnsi="Roboto"/>
            <w:spacing w:val="-13"/>
            <w:w w:val="110"/>
          </w:rPr>
          <w:delText xml:space="preserve"> </w:delText>
        </w:r>
      </w:del>
      <w:ins w:id="22" w:author="THOMAS Heather * DAS" w:date="2026-03-20T12:06:00Z" w16du:dateUtc="2026-03-20T19:06:00Z">
        <w:r w:rsidR="004F6C4B" w:rsidRPr="00772B0E">
          <w:rPr>
            <w:rFonts w:ascii="Roboto" w:hAnsi="Roboto"/>
            <w:w w:val="110"/>
          </w:rPr>
          <w:t xml:space="preserve">sectors, </w:t>
        </w:r>
      </w:ins>
      <w:r w:rsidRPr="00772B0E">
        <w:rPr>
          <w:rFonts w:ascii="Roboto" w:hAnsi="Roboto"/>
          <w:w w:val="110"/>
        </w:rPr>
        <w:t>as</w:t>
      </w:r>
      <w:r w:rsidRPr="00772B0E">
        <w:rPr>
          <w:rFonts w:ascii="Roboto" w:hAnsi="Roboto"/>
          <w:spacing w:val="-2"/>
          <w:w w:val="110"/>
        </w:rPr>
        <w:t xml:space="preserve"> </w:t>
      </w:r>
      <w:r w:rsidRPr="00772B0E">
        <w:rPr>
          <w:rFonts w:ascii="Roboto" w:hAnsi="Roboto"/>
          <w:w w:val="110"/>
        </w:rPr>
        <w:t>the</w:t>
      </w:r>
      <w:r w:rsidRPr="00772B0E">
        <w:rPr>
          <w:rFonts w:ascii="Roboto" w:hAnsi="Roboto"/>
          <w:spacing w:val="-7"/>
          <w:w w:val="110"/>
        </w:rPr>
        <w:t xml:space="preserve"> </w:t>
      </w:r>
      <w:r w:rsidRPr="00772B0E">
        <w:rPr>
          <w:rFonts w:ascii="Roboto" w:hAnsi="Roboto"/>
          <w:w w:val="110"/>
        </w:rPr>
        <w:t>overall economic and</w:t>
      </w:r>
      <w:r w:rsidRPr="00772B0E">
        <w:rPr>
          <w:rFonts w:ascii="Roboto" w:hAnsi="Roboto"/>
          <w:spacing w:val="-1"/>
          <w:w w:val="110"/>
        </w:rPr>
        <w:t xml:space="preserve"> </w:t>
      </w:r>
      <w:r w:rsidRPr="00772B0E">
        <w:rPr>
          <w:rFonts w:ascii="Roboto" w:hAnsi="Roboto"/>
          <w:w w:val="110"/>
        </w:rPr>
        <w:t>budget condition of the state permits.</w:t>
      </w:r>
    </w:p>
    <w:p w14:paraId="42FECAF1" w14:textId="12237DD1" w:rsidR="00EB751A" w:rsidRPr="00772B0E" w:rsidRDefault="00EB751A">
      <w:pPr>
        <w:rPr>
          <w:rFonts w:ascii="Roboto" w:hAnsi="Roboto"/>
        </w:rPr>
      </w:pPr>
      <w:r w:rsidRPr="00772B0E">
        <w:rPr>
          <w:rFonts w:ascii="Roboto" w:hAnsi="Roboto"/>
        </w:rPr>
        <w:br w:type="page"/>
      </w:r>
    </w:p>
    <w:p w14:paraId="769E7345" w14:textId="77777777" w:rsidR="002A10D6" w:rsidRPr="00772B0E" w:rsidRDefault="002A10D6">
      <w:pPr>
        <w:pStyle w:val="BodyText"/>
        <w:spacing w:before="9"/>
        <w:rPr>
          <w:rFonts w:ascii="Roboto" w:hAnsi="Roboto"/>
        </w:rPr>
      </w:pPr>
    </w:p>
    <w:p w14:paraId="3AF0DCFD" w14:textId="75AC08A5" w:rsidR="00EB751A" w:rsidRPr="00772B0E" w:rsidRDefault="00916741" w:rsidP="00EB751A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before="1" w:line="249" w:lineRule="auto"/>
        <w:ind w:right="207"/>
        <w:rPr>
          <w:rFonts w:ascii="Roboto" w:hAnsi="Roboto"/>
        </w:rPr>
      </w:pPr>
      <w:r w:rsidRPr="00772B0E">
        <w:rPr>
          <w:rFonts w:ascii="Roboto" w:hAnsi="Roboto"/>
          <w:w w:val="110"/>
        </w:rPr>
        <w:t>The</w:t>
      </w:r>
      <w:r w:rsidRPr="00772B0E">
        <w:rPr>
          <w:rFonts w:ascii="Roboto" w:hAnsi="Roboto"/>
          <w:spacing w:val="-1"/>
          <w:w w:val="110"/>
        </w:rPr>
        <w:t xml:space="preserve"> </w:t>
      </w:r>
      <w:r w:rsidRPr="00772B0E">
        <w:rPr>
          <w:rFonts w:ascii="Roboto" w:hAnsi="Roboto"/>
          <w:w w:val="110"/>
        </w:rPr>
        <w:t>state shall establish</w:t>
      </w:r>
      <w:r w:rsidRPr="00772B0E">
        <w:rPr>
          <w:rFonts w:ascii="Roboto" w:hAnsi="Roboto"/>
          <w:spacing w:val="-6"/>
          <w:w w:val="110"/>
        </w:rPr>
        <w:t xml:space="preserve"> </w:t>
      </w:r>
      <w:r w:rsidRPr="00772B0E">
        <w:rPr>
          <w:rFonts w:ascii="Roboto" w:hAnsi="Roboto"/>
          <w:w w:val="110"/>
        </w:rPr>
        <w:t>a merit pay</w:t>
      </w:r>
      <w:r w:rsidRPr="00772B0E">
        <w:rPr>
          <w:rFonts w:ascii="Roboto" w:hAnsi="Roboto"/>
          <w:spacing w:val="-10"/>
          <w:w w:val="110"/>
        </w:rPr>
        <w:t xml:space="preserve"> </w:t>
      </w:r>
      <w:r w:rsidRPr="00772B0E">
        <w:rPr>
          <w:rFonts w:ascii="Roboto" w:hAnsi="Roboto"/>
          <w:w w:val="110"/>
        </w:rPr>
        <w:t>system to recognize, reward, and promote</w:t>
      </w:r>
      <w:r w:rsidRPr="00772B0E">
        <w:rPr>
          <w:rFonts w:ascii="Roboto" w:hAnsi="Roboto"/>
          <w:spacing w:val="-1"/>
          <w:w w:val="110"/>
        </w:rPr>
        <w:t xml:space="preserve"> </w:t>
      </w:r>
      <w:r w:rsidRPr="00772B0E">
        <w:rPr>
          <w:rFonts w:ascii="Roboto" w:hAnsi="Roboto"/>
          <w:w w:val="110"/>
        </w:rPr>
        <w:t>high levels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of performance and</w:t>
      </w:r>
      <w:r w:rsidRPr="00772B0E">
        <w:rPr>
          <w:rFonts w:ascii="Roboto" w:hAnsi="Roboto"/>
          <w:spacing w:val="-6"/>
          <w:w w:val="110"/>
        </w:rPr>
        <w:t xml:space="preserve"> </w:t>
      </w:r>
      <w:r w:rsidRPr="00772B0E">
        <w:rPr>
          <w:rFonts w:ascii="Roboto" w:hAnsi="Roboto"/>
          <w:w w:val="110"/>
        </w:rPr>
        <w:t>motivate employees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to achieve efficiency</w:t>
      </w:r>
      <w:r w:rsidRPr="00772B0E">
        <w:rPr>
          <w:rFonts w:ascii="Roboto" w:hAnsi="Roboto"/>
          <w:spacing w:val="-6"/>
          <w:w w:val="110"/>
        </w:rPr>
        <w:t xml:space="preserve"> </w:t>
      </w:r>
      <w:r w:rsidRPr="00772B0E">
        <w:rPr>
          <w:rFonts w:ascii="Roboto" w:hAnsi="Roboto"/>
          <w:w w:val="110"/>
        </w:rPr>
        <w:t>and</w:t>
      </w:r>
      <w:r w:rsidRPr="00772B0E">
        <w:rPr>
          <w:rFonts w:ascii="Roboto" w:hAnsi="Roboto"/>
          <w:spacing w:val="-6"/>
          <w:w w:val="110"/>
        </w:rPr>
        <w:t xml:space="preserve"> </w:t>
      </w:r>
      <w:r w:rsidRPr="00772B0E">
        <w:rPr>
          <w:rFonts w:ascii="Roboto" w:hAnsi="Roboto"/>
          <w:w w:val="110"/>
        </w:rPr>
        <w:t>effectiveness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in</w:t>
      </w:r>
      <w:r w:rsidRPr="00772B0E">
        <w:rPr>
          <w:rFonts w:ascii="Roboto" w:hAnsi="Roboto"/>
          <w:spacing w:val="-2"/>
          <w:w w:val="110"/>
        </w:rPr>
        <w:t xml:space="preserve"> </w:t>
      </w:r>
      <w:r w:rsidRPr="00772B0E">
        <w:rPr>
          <w:rFonts w:ascii="Roboto" w:hAnsi="Roboto"/>
          <w:w w:val="110"/>
        </w:rPr>
        <w:t>their</w:t>
      </w:r>
      <w:r w:rsidRPr="00772B0E">
        <w:rPr>
          <w:rFonts w:ascii="Roboto" w:hAnsi="Roboto"/>
          <w:spacing w:val="-6"/>
          <w:w w:val="110"/>
        </w:rPr>
        <w:t xml:space="preserve"> </w:t>
      </w:r>
      <w:r w:rsidRPr="00772B0E">
        <w:rPr>
          <w:rFonts w:ascii="Roboto" w:hAnsi="Roboto"/>
          <w:w w:val="110"/>
        </w:rPr>
        <w:t>work by providing</w:t>
      </w:r>
      <w:ins w:id="23" w:author="THOMAS Heather * DAS" w:date="2026-03-20T12:09:00Z" w16du:dateUtc="2026-03-20T19:09:00Z">
        <w:r w:rsidR="004F6C4B" w:rsidRPr="00772B0E">
          <w:rPr>
            <w:rFonts w:ascii="Roboto" w:hAnsi="Roboto"/>
            <w:w w:val="110"/>
          </w:rPr>
          <w:t xml:space="preserve"> merit-based</w:t>
        </w:r>
      </w:ins>
      <w:r w:rsidRPr="00772B0E">
        <w:rPr>
          <w:rFonts w:ascii="Roboto" w:hAnsi="Roboto"/>
          <w:spacing w:val="-8"/>
          <w:w w:val="110"/>
        </w:rPr>
        <w:t xml:space="preserve"> </w:t>
      </w:r>
      <w:r w:rsidRPr="00772B0E">
        <w:rPr>
          <w:rFonts w:ascii="Roboto" w:hAnsi="Roboto"/>
          <w:w w:val="110"/>
        </w:rPr>
        <w:t>salary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increases</w:t>
      </w:r>
      <w:ins w:id="24" w:author="THOMAS Heather * DAS" w:date="2026-03-20T12:10:00Z" w16du:dateUtc="2026-03-20T19:10:00Z">
        <w:r w:rsidR="004F6C4B" w:rsidRPr="00772B0E">
          <w:rPr>
            <w:rFonts w:ascii="Roboto" w:hAnsi="Roboto"/>
            <w:w w:val="110"/>
          </w:rPr>
          <w:t xml:space="preserve"> that are granted</w:t>
        </w:r>
      </w:ins>
      <w:r w:rsidRPr="00772B0E">
        <w:rPr>
          <w:rFonts w:ascii="Roboto" w:hAnsi="Roboto"/>
          <w:spacing w:val="-8"/>
          <w:w w:val="110"/>
        </w:rPr>
        <w:t xml:space="preserve"> </w:t>
      </w:r>
      <w:r w:rsidRPr="00772B0E">
        <w:rPr>
          <w:rFonts w:ascii="Roboto" w:hAnsi="Roboto"/>
          <w:w w:val="110"/>
        </w:rPr>
        <w:t>based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on documented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performance levels</w:t>
      </w:r>
      <w:r w:rsidRPr="00772B0E">
        <w:rPr>
          <w:rFonts w:ascii="Roboto" w:hAnsi="Roboto"/>
          <w:spacing w:val="-8"/>
          <w:w w:val="110"/>
        </w:rPr>
        <w:t xml:space="preserve"> </w:t>
      </w:r>
      <w:del w:id="25" w:author="THOMAS Heather * DAS" w:date="2026-03-20T12:10:00Z" w16du:dateUtc="2026-03-20T19:10:00Z">
        <w:r w:rsidRPr="00772B0E" w:rsidDel="004F6C4B">
          <w:rPr>
            <w:rFonts w:ascii="Roboto" w:hAnsi="Roboto"/>
            <w:w w:val="110"/>
          </w:rPr>
          <w:delText>as described</w:delText>
        </w:r>
      </w:del>
      <w:ins w:id="26" w:author="THOMAS Heather * DAS" w:date="2026-03-20T12:10:00Z" w16du:dateUtc="2026-03-20T19:10:00Z">
        <w:r w:rsidR="004F6C4B" w:rsidRPr="00772B0E">
          <w:rPr>
            <w:rFonts w:ascii="Roboto" w:hAnsi="Roboto"/>
            <w:w w:val="110"/>
          </w:rPr>
          <w:t xml:space="preserve">in accordance </w:t>
        </w:r>
      </w:ins>
      <w:del w:id="27" w:author="THOMAS Heather * DAS" w:date="2026-03-20T12:10:00Z" w16du:dateUtc="2026-03-20T19:10:00Z">
        <w:r w:rsidRPr="00772B0E" w:rsidDel="004F6C4B">
          <w:rPr>
            <w:rFonts w:ascii="Roboto" w:hAnsi="Roboto"/>
            <w:w w:val="110"/>
          </w:rPr>
          <w:delText xml:space="preserve"> in </w:delText>
        </w:r>
      </w:del>
      <w:ins w:id="28" w:author="THOMAS Heather * DAS" w:date="2026-03-20T12:10:00Z" w16du:dateUtc="2026-03-20T19:10:00Z">
        <w:r w:rsidR="004F6C4B" w:rsidRPr="00772B0E">
          <w:rPr>
            <w:rFonts w:ascii="Roboto" w:hAnsi="Roboto"/>
            <w:w w:val="110"/>
          </w:rPr>
          <w:t xml:space="preserve">with </w:t>
        </w:r>
      </w:ins>
      <w:r w:rsidRPr="00772B0E">
        <w:rPr>
          <w:rFonts w:ascii="Roboto" w:hAnsi="Roboto"/>
          <w:w w:val="110"/>
        </w:rPr>
        <w:t>State HR</w:t>
      </w:r>
      <w:r w:rsidR="00EB751A" w:rsidRPr="00772B0E">
        <w:rPr>
          <w:rFonts w:ascii="Roboto" w:hAnsi="Roboto"/>
          <w:w w:val="110"/>
        </w:rPr>
        <w:t xml:space="preserve"> Policy 20.005.05, Merit Pay System, and State HR Policy 50.035.01, Performance Management Process. . </w:t>
      </w:r>
    </w:p>
    <w:p w14:paraId="4393A4BB" w14:textId="77777777" w:rsidR="00EB751A" w:rsidRPr="00772B0E" w:rsidRDefault="00EB751A" w:rsidP="00EB751A">
      <w:pPr>
        <w:pStyle w:val="ListParagraph"/>
        <w:tabs>
          <w:tab w:val="left" w:pos="1439"/>
          <w:tab w:val="left" w:pos="1442"/>
        </w:tabs>
        <w:spacing w:before="1" w:line="249" w:lineRule="auto"/>
        <w:ind w:left="718" w:right="207" w:firstLine="0"/>
        <w:rPr>
          <w:rFonts w:ascii="Roboto" w:hAnsi="Roboto"/>
        </w:rPr>
      </w:pPr>
    </w:p>
    <w:p w14:paraId="08C56DBB" w14:textId="455AB30C" w:rsidR="002A10D6" w:rsidRPr="00772B0E" w:rsidRDefault="00916741" w:rsidP="00EB751A">
      <w:pPr>
        <w:pStyle w:val="ListParagraph"/>
        <w:numPr>
          <w:ilvl w:val="0"/>
          <w:numId w:val="1"/>
        </w:numPr>
        <w:tabs>
          <w:tab w:val="left" w:pos="1439"/>
          <w:tab w:val="left" w:pos="1442"/>
        </w:tabs>
        <w:spacing w:before="1" w:line="249" w:lineRule="auto"/>
        <w:ind w:left="718" w:right="207" w:hanging="358"/>
        <w:rPr>
          <w:rFonts w:ascii="Roboto" w:hAnsi="Roboto"/>
        </w:rPr>
      </w:pPr>
      <w:r w:rsidRPr="00772B0E">
        <w:rPr>
          <w:rFonts w:ascii="Roboto" w:hAnsi="Roboto"/>
          <w:w w:val="110"/>
        </w:rPr>
        <w:t>Policy</w:t>
      </w:r>
      <w:r w:rsidRPr="00772B0E">
        <w:rPr>
          <w:rFonts w:ascii="Roboto" w:hAnsi="Roboto"/>
          <w:spacing w:val="-10"/>
          <w:w w:val="110"/>
        </w:rPr>
        <w:t xml:space="preserve"> </w:t>
      </w:r>
      <w:r w:rsidRPr="00772B0E">
        <w:rPr>
          <w:rFonts w:ascii="Roboto" w:hAnsi="Roboto"/>
          <w:spacing w:val="-2"/>
          <w:w w:val="110"/>
        </w:rPr>
        <w:t>Clarification:</w:t>
      </w:r>
    </w:p>
    <w:p w14:paraId="190F48F9" w14:textId="77777777" w:rsidR="002A10D6" w:rsidRPr="00772B0E" w:rsidRDefault="002A10D6">
      <w:pPr>
        <w:pStyle w:val="BodyText"/>
        <w:spacing w:before="20"/>
        <w:rPr>
          <w:rFonts w:ascii="Roboto" w:hAnsi="Roboto"/>
        </w:rPr>
      </w:pPr>
    </w:p>
    <w:p w14:paraId="7A6F281C" w14:textId="7322DB69" w:rsidR="002A10D6" w:rsidRPr="00772B0E" w:rsidRDefault="00916741" w:rsidP="009A342B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44" w:lineRule="auto"/>
        <w:ind w:right="50"/>
        <w:rPr>
          <w:rFonts w:ascii="Roboto" w:hAnsi="Roboto"/>
        </w:rPr>
      </w:pPr>
      <w:r w:rsidRPr="00772B0E">
        <w:rPr>
          <w:rFonts w:ascii="Roboto" w:hAnsi="Roboto"/>
          <w:w w:val="110"/>
        </w:rPr>
        <w:t>Value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of</w:t>
      </w:r>
      <w:r w:rsidRPr="00772B0E">
        <w:rPr>
          <w:rFonts w:ascii="Roboto" w:hAnsi="Roboto"/>
          <w:spacing w:val="-8"/>
          <w:w w:val="110"/>
        </w:rPr>
        <w:t xml:space="preserve"> </w:t>
      </w:r>
      <w:r w:rsidRPr="00772B0E">
        <w:rPr>
          <w:rFonts w:ascii="Roboto" w:hAnsi="Roboto"/>
          <w:w w:val="110"/>
        </w:rPr>
        <w:t>work</w:t>
      </w:r>
      <w:r w:rsidRPr="00772B0E">
        <w:rPr>
          <w:rFonts w:ascii="Roboto" w:hAnsi="Roboto"/>
          <w:spacing w:val="-14"/>
          <w:w w:val="110"/>
        </w:rPr>
        <w:t xml:space="preserve"> </w:t>
      </w:r>
      <w:r w:rsidRPr="00772B0E">
        <w:rPr>
          <w:rFonts w:ascii="Roboto" w:hAnsi="Roboto"/>
          <w:w w:val="110"/>
        </w:rPr>
        <w:t>is</w:t>
      </w:r>
      <w:r w:rsidRPr="00772B0E">
        <w:rPr>
          <w:rFonts w:ascii="Roboto" w:hAnsi="Roboto"/>
          <w:spacing w:val="-3"/>
          <w:w w:val="110"/>
        </w:rPr>
        <w:t xml:space="preserve"> </w:t>
      </w:r>
      <w:r w:rsidRPr="00772B0E">
        <w:rPr>
          <w:rFonts w:ascii="Roboto" w:hAnsi="Roboto"/>
          <w:w w:val="110"/>
        </w:rPr>
        <w:t>determined</w:t>
      </w:r>
      <w:r w:rsidRPr="00772B0E">
        <w:rPr>
          <w:rFonts w:ascii="Roboto" w:hAnsi="Roboto"/>
          <w:spacing w:val="-6"/>
          <w:w w:val="110"/>
        </w:rPr>
        <w:t xml:space="preserve"> </w:t>
      </w:r>
      <w:r w:rsidRPr="00772B0E">
        <w:rPr>
          <w:rFonts w:ascii="Roboto" w:hAnsi="Roboto"/>
          <w:w w:val="110"/>
        </w:rPr>
        <w:t>by</w:t>
      </w:r>
      <w:r w:rsidRPr="00772B0E">
        <w:rPr>
          <w:rFonts w:ascii="Roboto" w:hAnsi="Roboto"/>
          <w:spacing w:val="-6"/>
          <w:w w:val="110"/>
        </w:rPr>
        <w:t xml:space="preserve"> </w:t>
      </w:r>
      <w:r w:rsidRPr="00772B0E">
        <w:rPr>
          <w:rFonts w:ascii="Roboto" w:hAnsi="Roboto"/>
          <w:w w:val="110"/>
        </w:rPr>
        <w:t>measuring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the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performance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of</w:t>
      </w:r>
      <w:r w:rsidRPr="00772B0E">
        <w:rPr>
          <w:rFonts w:ascii="Roboto" w:hAnsi="Roboto"/>
          <w:spacing w:val="-8"/>
          <w:w w:val="110"/>
        </w:rPr>
        <w:t xml:space="preserve"> </w:t>
      </w:r>
      <w:r w:rsidRPr="00772B0E">
        <w:rPr>
          <w:rFonts w:ascii="Roboto" w:hAnsi="Roboto"/>
          <w:w w:val="110"/>
        </w:rPr>
        <w:t>work</w:t>
      </w:r>
      <w:r w:rsidRPr="00772B0E">
        <w:rPr>
          <w:rFonts w:ascii="Roboto" w:hAnsi="Roboto"/>
          <w:spacing w:val="-14"/>
          <w:w w:val="110"/>
        </w:rPr>
        <w:t xml:space="preserve"> </w:t>
      </w:r>
      <w:r w:rsidRPr="00772B0E">
        <w:rPr>
          <w:rFonts w:ascii="Roboto" w:hAnsi="Roboto"/>
          <w:w w:val="110"/>
        </w:rPr>
        <w:t>in</w:t>
      </w:r>
      <w:r w:rsidRPr="00772B0E">
        <w:rPr>
          <w:rFonts w:ascii="Roboto" w:hAnsi="Roboto"/>
          <w:spacing w:val="-14"/>
          <w:w w:val="110"/>
        </w:rPr>
        <w:t xml:space="preserve"> </w:t>
      </w:r>
      <w:r w:rsidRPr="00772B0E">
        <w:rPr>
          <w:rFonts w:ascii="Roboto" w:hAnsi="Roboto"/>
          <w:w w:val="110"/>
        </w:rPr>
        <w:t>context</w:t>
      </w:r>
      <w:r w:rsidRPr="00772B0E">
        <w:rPr>
          <w:rFonts w:ascii="Roboto" w:hAnsi="Roboto"/>
          <w:spacing w:val="-15"/>
          <w:w w:val="110"/>
        </w:rPr>
        <w:t xml:space="preserve"> </w:t>
      </w:r>
      <w:r w:rsidRPr="00772B0E">
        <w:rPr>
          <w:rFonts w:ascii="Roboto" w:hAnsi="Roboto"/>
          <w:w w:val="110"/>
        </w:rPr>
        <w:t>of</w:t>
      </w:r>
      <w:r w:rsidRPr="00772B0E">
        <w:rPr>
          <w:rFonts w:ascii="Roboto" w:hAnsi="Roboto"/>
          <w:spacing w:val="-8"/>
          <w:w w:val="110"/>
        </w:rPr>
        <w:t xml:space="preserve"> </w:t>
      </w:r>
      <w:r w:rsidRPr="00772B0E">
        <w:rPr>
          <w:rFonts w:ascii="Roboto" w:hAnsi="Roboto"/>
          <w:w w:val="110"/>
        </w:rPr>
        <w:t>the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overall scope</w:t>
      </w:r>
      <w:r w:rsidRPr="00772B0E">
        <w:rPr>
          <w:rFonts w:ascii="Roboto" w:hAnsi="Roboto"/>
          <w:spacing w:val="-10"/>
          <w:w w:val="110"/>
        </w:rPr>
        <w:t xml:space="preserve"> </w:t>
      </w:r>
      <w:r w:rsidRPr="00772B0E">
        <w:rPr>
          <w:rFonts w:ascii="Roboto" w:hAnsi="Roboto"/>
          <w:w w:val="110"/>
        </w:rPr>
        <w:t>and</w:t>
      </w:r>
      <w:r w:rsidRPr="00772B0E">
        <w:rPr>
          <w:rFonts w:ascii="Roboto" w:hAnsi="Roboto"/>
          <w:spacing w:val="-18"/>
          <w:w w:val="110"/>
        </w:rPr>
        <w:t xml:space="preserve"> </w:t>
      </w:r>
      <w:r w:rsidRPr="00772B0E">
        <w:rPr>
          <w:rFonts w:ascii="Roboto" w:hAnsi="Roboto"/>
          <w:w w:val="110"/>
        </w:rPr>
        <w:t>mission</w:t>
      </w:r>
      <w:r w:rsidRPr="00772B0E">
        <w:rPr>
          <w:rFonts w:ascii="Roboto" w:hAnsi="Roboto"/>
          <w:spacing w:val="-15"/>
          <w:w w:val="110"/>
        </w:rPr>
        <w:t xml:space="preserve"> </w:t>
      </w:r>
      <w:r w:rsidRPr="00772B0E">
        <w:rPr>
          <w:rFonts w:ascii="Roboto" w:hAnsi="Roboto"/>
          <w:w w:val="110"/>
        </w:rPr>
        <w:t>of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Oregon</w:t>
      </w:r>
      <w:r w:rsidRPr="00772B0E">
        <w:rPr>
          <w:rFonts w:ascii="Roboto" w:hAnsi="Roboto"/>
          <w:spacing w:val="-15"/>
          <w:w w:val="110"/>
        </w:rPr>
        <w:t xml:space="preserve"> </w:t>
      </w:r>
      <w:r w:rsidRPr="00772B0E">
        <w:rPr>
          <w:rFonts w:ascii="Roboto" w:hAnsi="Roboto"/>
          <w:w w:val="110"/>
        </w:rPr>
        <w:t>state</w:t>
      </w:r>
      <w:r w:rsidRPr="00772B0E">
        <w:rPr>
          <w:rFonts w:ascii="Roboto" w:hAnsi="Roboto"/>
          <w:spacing w:val="-10"/>
          <w:w w:val="110"/>
        </w:rPr>
        <w:t xml:space="preserve"> </w:t>
      </w:r>
      <w:r w:rsidRPr="00772B0E">
        <w:rPr>
          <w:rFonts w:ascii="Roboto" w:hAnsi="Roboto"/>
          <w:w w:val="110"/>
        </w:rPr>
        <w:t>government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utilizing</w:t>
      </w:r>
      <w:r w:rsidRPr="00772B0E">
        <w:rPr>
          <w:rFonts w:ascii="Roboto" w:hAnsi="Roboto"/>
          <w:spacing w:val="-17"/>
          <w:w w:val="110"/>
        </w:rPr>
        <w:t xml:space="preserve"> </w:t>
      </w:r>
      <w:r w:rsidRPr="00772B0E">
        <w:rPr>
          <w:rFonts w:ascii="Roboto" w:hAnsi="Roboto"/>
          <w:w w:val="110"/>
        </w:rPr>
        <w:t>the factors</w:t>
      </w:r>
      <w:r w:rsidRPr="00772B0E">
        <w:rPr>
          <w:rFonts w:ascii="Roboto" w:hAnsi="Roboto"/>
          <w:spacing w:val="-17"/>
          <w:w w:val="110"/>
        </w:rPr>
        <w:t xml:space="preserve"> </w:t>
      </w:r>
      <w:r w:rsidRPr="00772B0E">
        <w:rPr>
          <w:rFonts w:ascii="Roboto" w:hAnsi="Roboto"/>
          <w:w w:val="110"/>
        </w:rPr>
        <w:t>outlined</w:t>
      </w:r>
      <w:r w:rsidRPr="00772B0E">
        <w:rPr>
          <w:rFonts w:ascii="Roboto" w:hAnsi="Roboto"/>
          <w:spacing w:val="-18"/>
          <w:w w:val="110"/>
        </w:rPr>
        <w:t xml:space="preserve"> </w:t>
      </w:r>
      <w:r w:rsidRPr="00772B0E">
        <w:rPr>
          <w:rFonts w:ascii="Roboto" w:hAnsi="Roboto"/>
          <w:w w:val="110"/>
        </w:rPr>
        <w:t>in</w:t>
      </w:r>
      <w:r w:rsidRPr="00772B0E">
        <w:rPr>
          <w:rFonts w:ascii="Roboto" w:hAnsi="Roboto"/>
          <w:spacing w:val="-15"/>
          <w:w w:val="110"/>
        </w:rPr>
        <w:t xml:space="preserve"> </w:t>
      </w:r>
      <w:r w:rsidRPr="00772B0E">
        <w:rPr>
          <w:rFonts w:ascii="Roboto" w:hAnsi="Roboto"/>
          <w:w w:val="110"/>
        </w:rPr>
        <w:t>ORS</w:t>
      </w:r>
      <w:r w:rsidRPr="00772B0E">
        <w:rPr>
          <w:rFonts w:ascii="Roboto" w:hAnsi="Roboto"/>
          <w:spacing w:val="-3"/>
          <w:w w:val="110"/>
        </w:rPr>
        <w:t xml:space="preserve"> </w:t>
      </w:r>
      <w:r w:rsidRPr="00772B0E">
        <w:rPr>
          <w:rFonts w:ascii="Roboto" w:hAnsi="Roboto"/>
          <w:w w:val="110"/>
        </w:rPr>
        <w:t>652.220(2).</w:t>
      </w:r>
    </w:p>
    <w:p w14:paraId="1562A818" w14:textId="1B483339" w:rsidR="002A10D6" w:rsidRPr="00772B0E" w:rsidRDefault="002A10D6" w:rsidP="00772B0E">
      <w:pPr>
        <w:pStyle w:val="ListParagraph"/>
        <w:tabs>
          <w:tab w:val="left" w:pos="1439"/>
          <w:tab w:val="left" w:pos="1442"/>
        </w:tabs>
        <w:spacing w:line="244" w:lineRule="auto"/>
        <w:ind w:right="50" w:firstLine="0"/>
        <w:rPr>
          <w:rFonts w:ascii="Roboto" w:hAnsi="Roboto"/>
        </w:rPr>
      </w:pPr>
    </w:p>
    <w:p w14:paraId="04D7662E" w14:textId="54215C04" w:rsidR="002A10D6" w:rsidRPr="00772B0E" w:rsidRDefault="00916741" w:rsidP="009A342B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44" w:lineRule="auto"/>
        <w:ind w:right="50"/>
        <w:rPr>
          <w:rFonts w:ascii="Roboto" w:hAnsi="Roboto"/>
        </w:rPr>
      </w:pPr>
      <w:r w:rsidRPr="00772B0E">
        <w:rPr>
          <w:rFonts w:ascii="Roboto" w:hAnsi="Roboto"/>
          <w:w w:val="110"/>
        </w:rPr>
        <w:t>Total</w:t>
      </w:r>
      <w:r w:rsidRPr="00772B0E">
        <w:rPr>
          <w:rFonts w:ascii="Roboto" w:hAnsi="Roboto"/>
          <w:spacing w:val="-15"/>
          <w:w w:val="110"/>
        </w:rPr>
        <w:t xml:space="preserve"> </w:t>
      </w:r>
      <w:r w:rsidRPr="00772B0E">
        <w:rPr>
          <w:rFonts w:ascii="Roboto" w:hAnsi="Roboto"/>
          <w:w w:val="110"/>
        </w:rPr>
        <w:t>compensation is</w:t>
      </w:r>
      <w:r w:rsidRPr="00772B0E">
        <w:rPr>
          <w:rFonts w:ascii="Roboto" w:hAnsi="Roboto"/>
          <w:spacing w:val="-3"/>
          <w:w w:val="110"/>
        </w:rPr>
        <w:t xml:space="preserve"> </w:t>
      </w:r>
      <w:r w:rsidRPr="00772B0E">
        <w:rPr>
          <w:rFonts w:ascii="Roboto" w:hAnsi="Roboto"/>
          <w:w w:val="110"/>
        </w:rPr>
        <w:t>the</w:t>
      </w:r>
      <w:r w:rsidRPr="00772B0E">
        <w:rPr>
          <w:rFonts w:ascii="Roboto" w:hAnsi="Roboto"/>
          <w:spacing w:val="-8"/>
          <w:w w:val="110"/>
        </w:rPr>
        <w:t xml:space="preserve"> </w:t>
      </w:r>
      <w:r w:rsidRPr="00772B0E">
        <w:rPr>
          <w:rFonts w:ascii="Roboto" w:hAnsi="Roboto"/>
          <w:w w:val="110"/>
        </w:rPr>
        <w:t>total</w:t>
      </w:r>
      <w:r w:rsidRPr="00772B0E">
        <w:rPr>
          <w:rFonts w:ascii="Roboto" w:hAnsi="Roboto"/>
          <w:spacing w:val="-3"/>
          <w:w w:val="110"/>
        </w:rPr>
        <w:t xml:space="preserve"> </w:t>
      </w:r>
      <w:r w:rsidRPr="00772B0E">
        <w:rPr>
          <w:rFonts w:ascii="Roboto" w:hAnsi="Roboto"/>
          <w:w w:val="110"/>
        </w:rPr>
        <w:t>of</w:t>
      </w:r>
      <w:r w:rsidRPr="00772B0E">
        <w:rPr>
          <w:rFonts w:ascii="Roboto" w:hAnsi="Roboto"/>
          <w:spacing w:val="-6"/>
          <w:w w:val="110"/>
        </w:rPr>
        <w:t xml:space="preserve"> </w:t>
      </w:r>
      <w:ins w:id="29" w:author="THOMAS Heather * DAS" w:date="2026-03-20T12:16:00Z" w16du:dateUtc="2026-03-20T19:16:00Z">
        <w:r w:rsidR="008E298C" w:rsidRPr="00772B0E">
          <w:rPr>
            <w:rFonts w:ascii="Roboto" w:hAnsi="Roboto"/>
            <w:spacing w:val="-6"/>
            <w:w w:val="110"/>
          </w:rPr>
          <w:t xml:space="preserve">all </w:t>
        </w:r>
      </w:ins>
      <w:r w:rsidRPr="00772B0E">
        <w:rPr>
          <w:rFonts w:ascii="Roboto" w:hAnsi="Roboto"/>
          <w:w w:val="110"/>
        </w:rPr>
        <w:t>state</w:t>
      </w:r>
      <w:r w:rsidRPr="00772B0E">
        <w:rPr>
          <w:rFonts w:ascii="Roboto" w:hAnsi="Roboto"/>
          <w:spacing w:val="-8"/>
          <w:w w:val="110"/>
        </w:rPr>
        <w:t xml:space="preserve"> </w:t>
      </w:r>
      <w:r w:rsidRPr="00772B0E">
        <w:rPr>
          <w:rFonts w:ascii="Roboto" w:hAnsi="Roboto"/>
          <w:w w:val="110"/>
        </w:rPr>
        <w:t>payments</w:t>
      </w:r>
      <w:r w:rsidRPr="00772B0E">
        <w:rPr>
          <w:rFonts w:ascii="Roboto" w:hAnsi="Roboto"/>
          <w:spacing w:val="-4"/>
          <w:w w:val="110"/>
        </w:rPr>
        <w:t xml:space="preserve"> </w:t>
      </w:r>
      <w:r w:rsidRPr="00772B0E">
        <w:rPr>
          <w:rFonts w:ascii="Roboto" w:hAnsi="Roboto"/>
          <w:w w:val="110"/>
        </w:rPr>
        <w:t>made</w:t>
      </w:r>
      <w:r w:rsidRPr="00772B0E">
        <w:rPr>
          <w:rFonts w:ascii="Roboto" w:hAnsi="Roboto"/>
          <w:spacing w:val="-7"/>
          <w:w w:val="110"/>
        </w:rPr>
        <w:t xml:space="preserve"> </w:t>
      </w:r>
      <w:r w:rsidRPr="00772B0E">
        <w:rPr>
          <w:rFonts w:ascii="Roboto" w:hAnsi="Roboto"/>
          <w:w w:val="110"/>
        </w:rPr>
        <w:t>for</w:t>
      </w:r>
      <w:r w:rsidRPr="00772B0E">
        <w:rPr>
          <w:rFonts w:ascii="Roboto" w:hAnsi="Roboto"/>
          <w:spacing w:val="-16"/>
          <w:w w:val="110"/>
        </w:rPr>
        <w:t xml:space="preserve"> </w:t>
      </w:r>
      <w:r w:rsidRPr="00772B0E">
        <w:rPr>
          <w:rFonts w:ascii="Roboto" w:hAnsi="Roboto"/>
          <w:w w:val="110"/>
        </w:rPr>
        <w:t>salary</w:t>
      </w:r>
      <w:r w:rsidRPr="00772B0E">
        <w:rPr>
          <w:rFonts w:ascii="Roboto" w:hAnsi="Roboto"/>
          <w:spacing w:val="-4"/>
          <w:w w:val="110"/>
        </w:rPr>
        <w:t xml:space="preserve"> </w:t>
      </w:r>
      <w:r w:rsidRPr="00772B0E">
        <w:rPr>
          <w:rFonts w:ascii="Roboto" w:hAnsi="Roboto"/>
          <w:w w:val="110"/>
        </w:rPr>
        <w:t>and</w:t>
      </w:r>
      <w:r w:rsidRPr="00772B0E">
        <w:rPr>
          <w:rFonts w:ascii="Roboto" w:hAnsi="Roboto"/>
          <w:spacing w:val="-4"/>
          <w:w w:val="110"/>
        </w:rPr>
        <w:t xml:space="preserve"> </w:t>
      </w:r>
      <w:r w:rsidRPr="00772B0E">
        <w:rPr>
          <w:rFonts w:ascii="Roboto" w:hAnsi="Roboto"/>
          <w:spacing w:val="-2"/>
          <w:w w:val="110"/>
        </w:rPr>
        <w:t>benefits</w:t>
      </w:r>
      <w:ins w:id="30" w:author="THOMAS Heather * DAS" w:date="2026-03-20T12:16:00Z" w16du:dateUtc="2026-03-20T19:16:00Z">
        <w:r w:rsidR="008E298C" w:rsidRPr="00772B0E">
          <w:rPr>
            <w:rFonts w:ascii="Roboto" w:hAnsi="Roboto"/>
            <w:spacing w:val="-2"/>
            <w:w w:val="110"/>
          </w:rPr>
          <w:t xml:space="preserve"> costs</w:t>
        </w:r>
      </w:ins>
      <w:r w:rsidRPr="00772B0E">
        <w:rPr>
          <w:rFonts w:ascii="Roboto" w:hAnsi="Roboto"/>
          <w:spacing w:val="-2"/>
          <w:w w:val="110"/>
        </w:rPr>
        <w:t>.</w:t>
      </w:r>
    </w:p>
    <w:p w14:paraId="5677B4CC" w14:textId="30DA5A01" w:rsidR="002A10D6" w:rsidRPr="00772B0E" w:rsidRDefault="002A10D6" w:rsidP="00772B0E">
      <w:pPr>
        <w:pStyle w:val="ListParagraph"/>
        <w:tabs>
          <w:tab w:val="left" w:pos="1439"/>
          <w:tab w:val="left" w:pos="1442"/>
        </w:tabs>
        <w:spacing w:line="244" w:lineRule="auto"/>
        <w:ind w:right="50" w:firstLine="0"/>
        <w:rPr>
          <w:rFonts w:ascii="Roboto" w:hAnsi="Roboto"/>
        </w:rPr>
      </w:pPr>
    </w:p>
    <w:p w14:paraId="495FD7E4" w14:textId="5458671C" w:rsidR="002A10D6" w:rsidRPr="00772B0E" w:rsidRDefault="00916741" w:rsidP="00772B0E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44" w:lineRule="auto"/>
        <w:ind w:right="50"/>
        <w:rPr>
          <w:rFonts w:ascii="Roboto" w:hAnsi="Roboto"/>
        </w:rPr>
      </w:pPr>
      <w:r w:rsidRPr="00772B0E">
        <w:rPr>
          <w:rFonts w:ascii="Roboto" w:hAnsi="Roboto"/>
          <w:w w:val="110"/>
        </w:rPr>
        <w:t>Competitive compensation is generally defined</w:t>
      </w:r>
      <w:r w:rsidRPr="00772B0E">
        <w:rPr>
          <w:rFonts w:ascii="Roboto" w:hAnsi="Roboto"/>
          <w:spacing w:val="-6"/>
          <w:w w:val="110"/>
        </w:rPr>
        <w:t xml:space="preserve"> </w:t>
      </w:r>
      <w:r w:rsidRPr="00772B0E">
        <w:rPr>
          <w:rFonts w:ascii="Roboto" w:hAnsi="Roboto"/>
          <w:w w:val="110"/>
        </w:rPr>
        <w:t>as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 xml:space="preserve">within </w:t>
      </w:r>
      <w:ins w:id="31" w:author="THOMAS Heather * DAS" w:date="2026-03-30T16:48:00Z" w16du:dateUtc="2026-03-30T23:48:00Z">
        <w:r w:rsidR="00A80EE7" w:rsidRPr="00772B0E">
          <w:rPr>
            <w:rFonts w:ascii="Roboto" w:hAnsi="Roboto"/>
            <w:w w:val="110"/>
          </w:rPr>
          <w:t>five (</w:t>
        </w:r>
      </w:ins>
      <w:r w:rsidRPr="00772B0E">
        <w:rPr>
          <w:rFonts w:ascii="Roboto" w:hAnsi="Roboto"/>
          <w:w w:val="110"/>
        </w:rPr>
        <w:t>5</w:t>
      </w:r>
      <w:ins w:id="32" w:author="THOMAS Heather * DAS" w:date="2026-03-30T16:48:00Z" w16du:dateUtc="2026-03-30T23:48:00Z">
        <w:r w:rsidR="00A80EE7" w:rsidRPr="00772B0E">
          <w:rPr>
            <w:rFonts w:ascii="Roboto" w:hAnsi="Roboto"/>
            <w:w w:val="110"/>
          </w:rPr>
          <w:t>)</w:t>
        </w:r>
      </w:ins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percent</w:t>
      </w:r>
      <w:r w:rsidRPr="00772B0E">
        <w:rPr>
          <w:rFonts w:ascii="Roboto" w:hAnsi="Roboto"/>
          <w:spacing w:val="-4"/>
          <w:w w:val="110"/>
        </w:rPr>
        <w:t xml:space="preserve"> </w:t>
      </w:r>
      <w:r w:rsidRPr="00772B0E">
        <w:rPr>
          <w:rFonts w:ascii="Roboto" w:hAnsi="Roboto"/>
          <w:w w:val="110"/>
        </w:rPr>
        <w:t>of the average total compensation</w:t>
      </w:r>
      <w:r w:rsidRPr="00772B0E">
        <w:rPr>
          <w:rFonts w:ascii="Roboto" w:hAnsi="Roboto"/>
          <w:spacing w:val="-1"/>
          <w:w w:val="110"/>
        </w:rPr>
        <w:t xml:space="preserve"> </w:t>
      </w:r>
      <w:r w:rsidRPr="00772B0E">
        <w:rPr>
          <w:rFonts w:ascii="Roboto" w:hAnsi="Roboto"/>
          <w:w w:val="110"/>
        </w:rPr>
        <w:t>paid</w:t>
      </w:r>
      <w:ins w:id="33" w:author="THOMAS Heather * DAS" w:date="2026-03-20T12:23:00Z" w16du:dateUtc="2026-03-20T19:23:00Z">
        <w:r w:rsidR="001A0C9F" w:rsidRPr="00772B0E">
          <w:rPr>
            <w:rFonts w:ascii="Roboto" w:hAnsi="Roboto"/>
            <w:w w:val="110"/>
          </w:rPr>
          <w:t xml:space="preserve"> to sim</w:t>
        </w:r>
      </w:ins>
      <w:ins w:id="34" w:author="THOMAS Heather * DAS" w:date="2026-03-20T12:24:00Z" w16du:dateUtc="2026-03-20T19:24:00Z">
        <w:r w:rsidR="001A0C9F" w:rsidRPr="00772B0E">
          <w:rPr>
            <w:rFonts w:ascii="Roboto" w:hAnsi="Roboto"/>
            <w:w w:val="110"/>
          </w:rPr>
          <w:t>ilarly situated employees in</w:t>
        </w:r>
      </w:ins>
      <w:del w:id="35" w:author="THOMAS Heather * DAS" w:date="2026-03-20T12:24:00Z" w16du:dateUtc="2026-03-20T19:24:00Z">
        <w:r w:rsidRPr="00772B0E" w:rsidDel="001A0C9F">
          <w:rPr>
            <w:rFonts w:ascii="Roboto" w:hAnsi="Roboto"/>
            <w:spacing w:val="-5"/>
            <w:w w:val="110"/>
          </w:rPr>
          <w:delText xml:space="preserve"> </w:delText>
        </w:r>
        <w:r w:rsidRPr="00772B0E" w:rsidDel="001A0C9F">
          <w:rPr>
            <w:rFonts w:ascii="Roboto" w:hAnsi="Roboto"/>
            <w:w w:val="110"/>
          </w:rPr>
          <w:delText>for</w:delText>
        </w:r>
        <w:r w:rsidRPr="00772B0E" w:rsidDel="001A0C9F">
          <w:rPr>
            <w:rFonts w:ascii="Roboto" w:hAnsi="Roboto"/>
            <w:spacing w:val="-5"/>
            <w:w w:val="110"/>
          </w:rPr>
          <w:delText xml:space="preserve"> </w:delText>
        </w:r>
      </w:del>
      <w:r w:rsidRPr="00772B0E">
        <w:rPr>
          <w:rFonts w:ascii="Roboto" w:hAnsi="Roboto"/>
          <w:w w:val="110"/>
        </w:rPr>
        <w:t xml:space="preserve">comparable </w:t>
      </w:r>
      <w:ins w:id="36" w:author="THOMAS Heather * DAS" w:date="2026-03-20T12:24:00Z" w16du:dateUtc="2026-03-20T19:24:00Z">
        <w:r w:rsidR="001A0C9F" w:rsidRPr="00772B0E">
          <w:rPr>
            <w:rFonts w:ascii="Roboto" w:hAnsi="Roboto"/>
            <w:w w:val="110"/>
          </w:rPr>
          <w:t xml:space="preserve">markets </w:t>
        </w:r>
      </w:ins>
      <w:del w:id="37" w:author="THOMAS Heather * DAS" w:date="2026-03-20T12:25:00Z" w16du:dateUtc="2026-03-20T19:25:00Z">
        <w:r w:rsidRPr="00772B0E" w:rsidDel="001A0C9F">
          <w:rPr>
            <w:rFonts w:ascii="Roboto" w:hAnsi="Roboto"/>
            <w:w w:val="110"/>
          </w:rPr>
          <w:delText xml:space="preserve">service </w:delText>
        </w:r>
      </w:del>
      <w:r w:rsidRPr="00772B0E">
        <w:rPr>
          <w:rFonts w:ascii="Roboto" w:hAnsi="Roboto"/>
          <w:w w:val="110"/>
        </w:rPr>
        <w:t>in public and private employment. The job classification</w:t>
      </w:r>
      <w:r w:rsidRPr="00772B0E">
        <w:rPr>
          <w:rFonts w:ascii="Roboto" w:hAnsi="Roboto"/>
          <w:spacing w:val="-17"/>
          <w:w w:val="110"/>
        </w:rPr>
        <w:t xml:space="preserve"> </w:t>
      </w:r>
      <w:del w:id="38" w:author="THOMAS Heather * DAS" w:date="2026-03-20T12:25:00Z" w16du:dateUtc="2026-03-20T19:25:00Z">
        <w:r w:rsidRPr="00772B0E" w:rsidDel="001A0C9F">
          <w:rPr>
            <w:rFonts w:ascii="Roboto" w:hAnsi="Roboto"/>
            <w:w w:val="110"/>
          </w:rPr>
          <w:delText>or</w:delText>
        </w:r>
        <w:r w:rsidRPr="00772B0E" w:rsidDel="001A0C9F">
          <w:rPr>
            <w:rFonts w:ascii="Roboto" w:hAnsi="Roboto"/>
            <w:spacing w:val="-10"/>
            <w:w w:val="110"/>
          </w:rPr>
          <w:delText xml:space="preserve"> </w:delText>
        </w:r>
        <w:r w:rsidRPr="00772B0E" w:rsidDel="001A0C9F">
          <w:rPr>
            <w:rFonts w:ascii="Roboto" w:hAnsi="Roboto"/>
            <w:w w:val="110"/>
          </w:rPr>
          <w:delText>position</w:delText>
        </w:r>
        <w:r w:rsidRPr="00772B0E" w:rsidDel="001A0C9F">
          <w:rPr>
            <w:rFonts w:ascii="Roboto" w:hAnsi="Roboto"/>
            <w:spacing w:val="-17"/>
            <w:w w:val="110"/>
          </w:rPr>
          <w:delText xml:space="preserve"> </w:delText>
        </w:r>
      </w:del>
      <w:r w:rsidRPr="00772B0E">
        <w:rPr>
          <w:rFonts w:ascii="Roboto" w:hAnsi="Roboto"/>
          <w:w w:val="110"/>
        </w:rPr>
        <w:t>determines</w:t>
      </w:r>
      <w:r w:rsidRPr="00772B0E">
        <w:rPr>
          <w:rFonts w:ascii="Roboto" w:hAnsi="Roboto"/>
          <w:spacing w:val="-9"/>
          <w:w w:val="110"/>
        </w:rPr>
        <w:t xml:space="preserve"> </w:t>
      </w:r>
      <w:r w:rsidRPr="00772B0E">
        <w:rPr>
          <w:rFonts w:ascii="Roboto" w:hAnsi="Roboto"/>
          <w:w w:val="110"/>
        </w:rPr>
        <w:t>the</w:t>
      </w:r>
      <w:r w:rsidRPr="00772B0E">
        <w:rPr>
          <w:rFonts w:ascii="Roboto" w:hAnsi="Roboto"/>
          <w:spacing w:val="-13"/>
          <w:w w:val="110"/>
        </w:rPr>
        <w:t xml:space="preserve"> </w:t>
      </w:r>
      <w:r w:rsidRPr="00772B0E">
        <w:rPr>
          <w:rFonts w:ascii="Roboto" w:hAnsi="Roboto"/>
          <w:w w:val="110"/>
        </w:rPr>
        <w:t>appropriate</w:t>
      </w:r>
      <w:r w:rsidRPr="00772B0E">
        <w:rPr>
          <w:rFonts w:ascii="Roboto" w:hAnsi="Roboto"/>
          <w:spacing w:val="-13"/>
          <w:w w:val="110"/>
        </w:rPr>
        <w:t xml:space="preserve"> </w:t>
      </w:r>
      <w:r w:rsidRPr="00772B0E">
        <w:rPr>
          <w:rFonts w:ascii="Roboto" w:hAnsi="Roboto"/>
          <w:w w:val="110"/>
        </w:rPr>
        <w:t>mix</w:t>
      </w:r>
      <w:r w:rsidRPr="00772B0E">
        <w:rPr>
          <w:rFonts w:ascii="Roboto" w:hAnsi="Roboto"/>
          <w:spacing w:val="-15"/>
          <w:w w:val="110"/>
        </w:rPr>
        <w:t xml:space="preserve"> </w:t>
      </w:r>
      <w:r w:rsidRPr="00772B0E">
        <w:rPr>
          <w:rFonts w:ascii="Roboto" w:hAnsi="Roboto"/>
          <w:w w:val="110"/>
        </w:rPr>
        <w:t>of</w:t>
      </w:r>
      <w:r w:rsidRPr="00772B0E">
        <w:rPr>
          <w:rFonts w:ascii="Roboto" w:hAnsi="Roboto"/>
          <w:spacing w:val="-12"/>
          <w:w w:val="110"/>
        </w:rPr>
        <w:t xml:space="preserve"> </w:t>
      </w:r>
      <w:r w:rsidRPr="00772B0E">
        <w:rPr>
          <w:rFonts w:ascii="Roboto" w:hAnsi="Roboto"/>
          <w:w w:val="110"/>
        </w:rPr>
        <w:t>public</w:t>
      </w:r>
      <w:r w:rsidRPr="00772B0E">
        <w:rPr>
          <w:rFonts w:ascii="Roboto" w:hAnsi="Roboto"/>
          <w:spacing w:val="-11"/>
          <w:w w:val="110"/>
        </w:rPr>
        <w:t xml:space="preserve"> </w:t>
      </w:r>
      <w:r w:rsidRPr="00772B0E">
        <w:rPr>
          <w:rFonts w:ascii="Roboto" w:hAnsi="Roboto"/>
          <w:w w:val="110"/>
        </w:rPr>
        <w:t>and</w:t>
      </w:r>
      <w:r w:rsidRPr="00772B0E">
        <w:rPr>
          <w:rFonts w:ascii="Roboto" w:hAnsi="Roboto"/>
          <w:spacing w:val="-10"/>
          <w:w w:val="110"/>
        </w:rPr>
        <w:t xml:space="preserve"> </w:t>
      </w:r>
      <w:r w:rsidRPr="00772B0E">
        <w:rPr>
          <w:rFonts w:ascii="Roboto" w:hAnsi="Roboto"/>
          <w:w w:val="110"/>
        </w:rPr>
        <w:t>private</w:t>
      </w:r>
      <w:r w:rsidRPr="00772B0E">
        <w:rPr>
          <w:rFonts w:ascii="Roboto" w:hAnsi="Roboto"/>
          <w:spacing w:val="-13"/>
          <w:w w:val="110"/>
        </w:rPr>
        <w:t xml:space="preserve"> </w:t>
      </w:r>
      <w:del w:id="39" w:author="THOMAS Heather * DAS" w:date="2026-03-20T12:26:00Z" w16du:dateUtc="2026-03-20T19:26:00Z">
        <w:r w:rsidRPr="00772B0E" w:rsidDel="001A0C9F">
          <w:rPr>
            <w:rFonts w:ascii="Roboto" w:hAnsi="Roboto"/>
            <w:w w:val="110"/>
          </w:rPr>
          <w:delText>employment</w:delText>
        </w:r>
        <w:r w:rsidRPr="00772B0E" w:rsidDel="001A0C9F">
          <w:rPr>
            <w:rFonts w:ascii="Roboto" w:hAnsi="Roboto"/>
            <w:spacing w:val="-8"/>
            <w:w w:val="110"/>
          </w:rPr>
          <w:delText xml:space="preserve"> </w:delText>
        </w:r>
        <w:r w:rsidRPr="00772B0E" w:rsidDel="001A0C9F">
          <w:rPr>
            <w:rFonts w:ascii="Roboto" w:hAnsi="Roboto"/>
            <w:w w:val="110"/>
          </w:rPr>
          <w:delText>to be</w:delText>
        </w:r>
      </w:del>
      <w:ins w:id="40" w:author="THOMAS Heather * DAS" w:date="2026-03-20T12:26:00Z" w16du:dateUtc="2026-03-20T19:26:00Z">
        <w:r w:rsidR="001A0C9F" w:rsidRPr="00772B0E">
          <w:rPr>
            <w:rFonts w:ascii="Roboto" w:hAnsi="Roboto"/>
            <w:w w:val="110"/>
          </w:rPr>
          <w:t>markets</w:t>
        </w:r>
      </w:ins>
      <w:r w:rsidRPr="00772B0E">
        <w:rPr>
          <w:rFonts w:ascii="Roboto" w:hAnsi="Roboto"/>
          <w:w w:val="110"/>
        </w:rPr>
        <w:t xml:space="preserve"> used in assessing competitiveness. </w:t>
      </w:r>
      <w:del w:id="41" w:author="THOMAS Heather * DAS" w:date="2026-03-30T16:55:00Z" w16du:dateUtc="2026-03-30T23:55:00Z">
        <w:r w:rsidRPr="00772B0E" w:rsidDel="00411D18">
          <w:rPr>
            <w:rFonts w:ascii="Roboto" w:hAnsi="Roboto"/>
            <w:w w:val="110"/>
          </w:rPr>
          <w:delText>Both p</w:delText>
        </w:r>
      </w:del>
      <w:ins w:id="42" w:author="THOMAS Heather * DAS" w:date="2026-03-30T16:55:00Z" w16du:dateUtc="2026-03-30T23:55:00Z">
        <w:r w:rsidR="00411D18" w:rsidRPr="00772B0E">
          <w:rPr>
            <w:rFonts w:ascii="Roboto" w:hAnsi="Roboto"/>
            <w:w w:val="110"/>
          </w:rPr>
          <w:t>P</w:t>
        </w:r>
      </w:ins>
      <w:r w:rsidRPr="00772B0E">
        <w:rPr>
          <w:rFonts w:ascii="Roboto" w:hAnsi="Roboto"/>
          <w:w w:val="110"/>
        </w:rPr>
        <w:t>ublic and private sector employers, within and external</w:t>
      </w:r>
      <w:r w:rsidRPr="00772B0E">
        <w:rPr>
          <w:rFonts w:ascii="Roboto" w:hAnsi="Roboto"/>
          <w:spacing w:val="-7"/>
          <w:w w:val="110"/>
        </w:rPr>
        <w:t xml:space="preserve"> </w:t>
      </w:r>
      <w:r w:rsidRPr="00772B0E">
        <w:rPr>
          <w:rFonts w:ascii="Roboto" w:hAnsi="Roboto"/>
          <w:w w:val="110"/>
        </w:rPr>
        <w:t>to Oregon,</w:t>
      </w:r>
      <w:r w:rsidRPr="00772B0E">
        <w:rPr>
          <w:rFonts w:ascii="Roboto" w:hAnsi="Roboto"/>
          <w:spacing w:val="-7"/>
          <w:w w:val="110"/>
        </w:rPr>
        <w:t xml:space="preserve"> </w:t>
      </w:r>
      <w:r w:rsidRPr="00772B0E">
        <w:rPr>
          <w:rFonts w:ascii="Roboto" w:hAnsi="Roboto"/>
          <w:w w:val="110"/>
        </w:rPr>
        <w:t>may be included</w:t>
      </w:r>
      <w:r w:rsidRPr="00772B0E">
        <w:rPr>
          <w:rFonts w:ascii="Roboto" w:hAnsi="Roboto"/>
          <w:spacing w:val="-8"/>
          <w:w w:val="110"/>
        </w:rPr>
        <w:t xml:space="preserve"> </w:t>
      </w:r>
      <w:r w:rsidRPr="00772B0E">
        <w:rPr>
          <w:rFonts w:ascii="Roboto" w:hAnsi="Roboto"/>
          <w:w w:val="110"/>
        </w:rPr>
        <w:t>as appropriate.</w:t>
      </w:r>
    </w:p>
    <w:p w14:paraId="64737EAD" w14:textId="77777777" w:rsidR="00772B0E" w:rsidRPr="00772B0E" w:rsidRDefault="00772B0E" w:rsidP="00772B0E">
      <w:pPr>
        <w:pStyle w:val="ListParagraph"/>
        <w:rPr>
          <w:rFonts w:ascii="Roboto" w:hAnsi="Roboto"/>
        </w:rPr>
      </w:pPr>
    </w:p>
    <w:p w14:paraId="5F67841B" w14:textId="77777777" w:rsidR="00772B0E" w:rsidRPr="00772B0E" w:rsidRDefault="00772B0E" w:rsidP="00772B0E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44" w:lineRule="auto"/>
        <w:ind w:right="50"/>
        <w:rPr>
          <w:rFonts w:ascii="Roboto" w:hAnsi="Roboto"/>
        </w:rPr>
      </w:pPr>
      <w:r w:rsidRPr="00772B0E">
        <w:rPr>
          <w:rFonts w:ascii="Roboto" w:hAnsi="Roboto"/>
          <w:w w:val="110"/>
        </w:rPr>
        <w:t>Market</w:t>
      </w:r>
      <w:r w:rsidRPr="00772B0E">
        <w:rPr>
          <w:rFonts w:ascii="Roboto" w:hAnsi="Roboto"/>
          <w:spacing w:val="-12"/>
          <w:w w:val="110"/>
        </w:rPr>
        <w:t xml:space="preserve"> </w:t>
      </w:r>
      <w:r w:rsidRPr="00772B0E">
        <w:rPr>
          <w:rFonts w:ascii="Roboto" w:hAnsi="Roboto"/>
          <w:w w:val="110"/>
        </w:rPr>
        <w:t>information</w:t>
      </w:r>
      <w:r w:rsidRPr="00772B0E">
        <w:rPr>
          <w:rFonts w:ascii="Roboto" w:hAnsi="Roboto"/>
          <w:spacing w:val="-10"/>
          <w:w w:val="110"/>
        </w:rPr>
        <w:t xml:space="preserve"> </w:t>
      </w:r>
      <w:r w:rsidRPr="00772B0E">
        <w:rPr>
          <w:rFonts w:ascii="Roboto" w:hAnsi="Roboto"/>
          <w:w w:val="110"/>
        </w:rPr>
        <w:t>on</w:t>
      </w:r>
      <w:r w:rsidRPr="00772B0E">
        <w:rPr>
          <w:rFonts w:ascii="Roboto" w:hAnsi="Roboto"/>
          <w:spacing w:val="2"/>
          <w:w w:val="110"/>
        </w:rPr>
        <w:t xml:space="preserve"> </w:t>
      </w:r>
      <w:r w:rsidRPr="00772B0E">
        <w:rPr>
          <w:rFonts w:ascii="Roboto" w:hAnsi="Roboto"/>
          <w:w w:val="110"/>
        </w:rPr>
        <w:t>benchmark</w:t>
      </w:r>
      <w:r w:rsidRPr="00772B0E">
        <w:rPr>
          <w:rFonts w:ascii="Roboto" w:hAnsi="Roboto"/>
          <w:spacing w:val="2"/>
          <w:w w:val="110"/>
        </w:rPr>
        <w:t xml:space="preserve"> </w:t>
      </w:r>
      <w:r w:rsidRPr="00772B0E">
        <w:rPr>
          <w:rFonts w:ascii="Roboto" w:hAnsi="Roboto"/>
          <w:w w:val="110"/>
        </w:rPr>
        <w:t>positions</w:t>
      </w:r>
      <w:r w:rsidRPr="00772B0E">
        <w:rPr>
          <w:rFonts w:ascii="Roboto" w:hAnsi="Roboto"/>
          <w:spacing w:val="-12"/>
          <w:w w:val="110"/>
        </w:rPr>
        <w:t xml:space="preserve"> </w:t>
      </w:r>
      <w:r w:rsidRPr="00772B0E">
        <w:rPr>
          <w:rFonts w:ascii="Roboto" w:hAnsi="Roboto"/>
          <w:w w:val="110"/>
        </w:rPr>
        <w:t>and</w:t>
      </w:r>
      <w:r w:rsidRPr="00772B0E">
        <w:rPr>
          <w:rFonts w:ascii="Roboto" w:hAnsi="Roboto"/>
          <w:spacing w:val="-14"/>
          <w:w w:val="110"/>
        </w:rPr>
        <w:t xml:space="preserve"> </w:t>
      </w:r>
      <w:r w:rsidRPr="00772B0E">
        <w:rPr>
          <w:rFonts w:ascii="Roboto" w:hAnsi="Roboto"/>
          <w:w w:val="110"/>
        </w:rPr>
        <w:t>classifications</w:t>
      </w:r>
      <w:r w:rsidRPr="00772B0E">
        <w:rPr>
          <w:rFonts w:ascii="Roboto" w:hAnsi="Roboto"/>
          <w:spacing w:val="-2"/>
          <w:w w:val="110"/>
        </w:rPr>
        <w:t xml:space="preserve"> </w:t>
      </w:r>
      <w:r w:rsidRPr="00772B0E">
        <w:rPr>
          <w:rFonts w:ascii="Roboto" w:hAnsi="Roboto"/>
          <w:w w:val="110"/>
        </w:rPr>
        <w:t>plus internal</w:t>
      </w:r>
      <w:r w:rsidRPr="00772B0E">
        <w:rPr>
          <w:rFonts w:ascii="Roboto" w:hAnsi="Roboto"/>
          <w:spacing w:val="-1"/>
          <w:w w:val="110"/>
        </w:rPr>
        <w:t xml:space="preserve"> </w:t>
      </w:r>
      <w:r w:rsidRPr="00772B0E">
        <w:rPr>
          <w:rFonts w:ascii="Roboto" w:hAnsi="Roboto"/>
          <w:w w:val="110"/>
        </w:rPr>
        <w:t>comparability</w:t>
      </w:r>
      <w:r w:rsidRPr="00772B0E">
        <w:rPr>
          <w:rFonts w:ascii="Roboto" w:hAnsi="Roboto"/>
          <w:spacing w:val="-13"/>
          <w:w w:val="110"/>
        </w:rPr>
        <w:t xml:space="preserve"> </w:t>
      </w:r>
      <w:proofErr w:type="gramStart"/>
      <w:r w:rsidRPr="00772B0E">
        <w:rPr>
          <w:rFonts w:ascii="Roboto" w:hAnsi="Roboto"/>
          <w:spacing w:val="-5"/>
          <w:w w:val="110"/>
        </w:rPr>
        <w:t>are</w:t>
      </w:r>
      <w:proofErr w:type="gramEnd"/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used</w:t>
      </w:r>
      <w:r w:rsidRPr="00772B0E">
        <w:rPr>
          <w:rFonts w:ascii="Roboto" w:hAnsi="Roboto"/>
          <w:spacing w:val="-14"/>
          <w:w w:val="110"/>
        </w:rPr>
        <w:t xml:space="preserve"> </w:t>
      </w:r>
      <w:r w:rsidRPr="00772B0E">
        <w:rPr>
          <w:rFonts w:ascii="Roboto" w:hAnsi="Roboto"/>
          <w:w w:val="110"/>
        </w:rPr>
        <w:t>to</w:t>
      </w:r>
      <w:r w:rsidRPr="00772B0E">
        <w:rPr>
          <w:rFonts w:ascii="Roboto" w:hAnsi="Roboto"/>
          <w:spacing w:val="-3"/>
          <w:w w:val="110"/>
        </w:rPr>
        <w:t xml:space="preserve"> </w:t>
      </w:r>
      <w:r w:rsidRPr="00772B0E">
        <w:rPr>
          <w:rFonts w:ascii="Roboto" w:hAnsi="Roboto"/>
          <w:w w:val="110"/>
        </w:rPr>
        <w:t>establish</w:t>
      </w:r>
      <w:r w:rsidRPr="00772B0E">
        <w:rPr>
          <w:rFonts w:ascii="Roboto" w:hAnsi="Roboto"/>
          <w:spacing w:val="1"/>
          <w:w w:val="110"/>
        </w:rPr>
        <w:t xml:space="preserve"> </w:t>
      </w:r>
      <w:r w:rsidRPr="00772B0E">
        <w:rPr>
          <w:rFonts w:ascii="Roboto" w:hAnsi="Roboto"/>
          <w:w w:val="110"/>
        </w:rPr>
        <w:t>the</w:t>
      </w:r>
      <w:r w:rsidRPr="00772B0E">
        <w:rPr>
          <w:rFonts w:ascii="Roboto" w:hAnsi="Roboto"/>
          <w:spacing w:val="-5"/>
          <w:w w:val="110"/>
        </w:rPr>
        <w:t xml:space="preserve"> </w:t>
      </w:r>
      <w:r w:rsidRPr="00772B0E">
        <w:rPr>
          <w:rFonts w:ascii="Roboto" w:hAnsi="Roboto"/>
          <w:w w:val="110"/>
        </w:rPr>
        <w:t>state’s</w:t>
      </w:r>
      <w:r w:rsidRPr="00772B0E">
        <w:rPr>
          <w:rFonts w:ascii="Roboto" w:hAnsi="Roboto"/>
          <w:spacing w:val="-1"/>
          <w:w w:val="110"/>
        </w:rPr>
        <w:t xml:space="preserve"> </w:t>
      </w:r>
      <w:r w:rsidRPr="00772B0E">
        <w:rPr>
          <w:rFonts w:ascii="Roboto" w:hAnsi="Roboto"/>
          <w:w w:val="110"/>
        </w:rPr>
        <w:t>policy</w:t>
      </w:r>
      <w:r w:rsidRPr="00772B0E">
        <w:rPr>
          <w:rFonts w:ascii="Roboto" w:hAnsi="Roboto"/>
          <w:spacing w:val="-2"/>
          <w:w w:val="110"/>
        </w:rPr>
        <w:t xml:space="preserve"> </w:t>
      </w:r>
      <w:r w:rsidRPr="00772B0E">
        <w:rPr>
          <w:rFonts w:ascii="Roboto" w:hAnsi="Roboto"/>
          <w:w w:val="110"/>
        </w:rPr>
        <w:t>pay</w:t>
      </w:r>
      <w:r w:rsidRPr="00772B0E">
        <w:rPr>
          <w:rFonts w:ascii="Roboto" w:hAnsi="Roboto"/>
          <w:spacing w:val="-2"/>
          <w:w w:val="110"/>
        </w:rPr>
        <w:t xml:space="preserve"> line.</w:t>
      </w:r>
    </w:p>
    <w:p w14:paraId="34996C60" w14:textId="77777777" w:rsidR="00772B0E" w:rsidRPr="00772B0E" w:rsidRDefault="00772B0E" w:rsidP="00772B0E">
      <w:pPr>
        <w:pStyle w:val="ListParagraph"/>
        <w:tabs>
          <w:tab w:val="left" w:pos="1439"/>
          <w:tab w:val="left" w:pos="1442"/>
        </w:tabs>
        <w:spacing w:line="244" w:lineRule="auto"/>
        <w:ind w:right="50" w:firstLine="0"/>
        <w:rPr>
          <w:rFonts w:ascii="Roboto" w:hAnsi="Roboto"/>
        </w:rPr>
      </w:pPr>
    </w:p>
    <w:p w14:paraId="12B3E612" w14:textId="7AF21841" w:rsidR="002A10D6" w:rsidRPr="00772B0E" w:rsidRDefault="008E298C" w:rsidP="00772B0E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44" w:lineRule="auto"/>
        <w:ind w:right="50"/>
        <w:rPr>
          <w:rFonts w:ascii="Roboto" w:hAnsi="Roboto"/>
        </w:rPr>
      </w:pPr>
      <w:ins w:id="43" w:author="THOMAS Heather * DAS" w:date="2026-03-20T12:14:00Z" w16du:dateUtc="2026-03-20T19:14:00Z">
        <w:r w:rsidRPr="00772B0E">
          <w:rPr>
            <w:rFonts w:ascii="Roboto" w:hAnsi="Roboto"/>
            <w:w w:val="110"/>
          </w:rPr>
          <w:t xml:space="preserve">Any </w:t>
        </w:r>
      </w:ins>
      <w:del w:id="44" w:author="THOMAS Heather * DAS" w:date="2026-03-20T12:15:00Z" w16du:dateUtc="2026-03-20T19:15:00Z">
        <w:r w:rsidR="00916741" w:rsidRPr="00772B0E" w:rsidDel="008E298C">
          <w:rPr>
            <w:rFonts w:ascii="Roboto" w:hAnsi="Roboto"/>
            <w:w w:val="110"/>
          </w:rPr>
          <w:delText>C</w:delText>
        </w:r>
      </w:del>
      <w:ins w:id="45" w:author="THOMAS Heather * DAS" w:date="2026-03-20T12:15:00Z" w16du:dateUtc="2026-03-20T19:15:00Z">
        <w:r w:rsidRPr="00772B0E">
          <w:rPr>
            <w:rFonts w:ascii="Roboto" w:hAnsi="Roboto"/>
            <w:w w:val="110"/>
          </w:rPr>
          <w:t>c</w:t>
        </w:r>
      </w:ins>
      <w:r w:rsidR="00916741" w:rsidRPr="00772B0E">
        <w:rPr>
          <w:rFonts w:ascii="Roboto" w:hAnsi="Roboto"/>
          <w:w w:val="110"/>
        </w:rPr>
        <w:t>hanges</w:t>
      </w:r>
      <w:r w:rsidR="00916741" w:rsidRPr="00772B0E">
        <w:rPr>
          <w:rFonts w:ascii="Roboto" w:hAnsi="Roboto"/>
          <w:spacing w:val="-17"/>
          <w:w w:val="110"/>
        </w:rPr>
        <w:t xml:space="preserve"> </w:t>
      </w:r>
      <w:r w:rsidR="00916741" w:rsidRPr="00772B0E">
        <w:rPr>
          <w:rFonts w:ascii="Roboto" w:hAnsi="Roboto"/>
          <w:w w:val="110"/>
        </w:rPr>
        <w:t>to</w:t>
      </w:r>
      <w:r w:rsidR="00916741" w:rsidRPr="00772B0E">
        <w:rPr>
          <w:rFonts w:ascii="Roboto" w:hAnsi="Roboto"/>
          <w:spacing w:val="-17"/>
          <w:w w:val="110"/>
        </w:rPr>
        <w:t xml:space="preserve"> </w:t>
      </w:r>
      <w:r w:rsidR="00916741" w:rsidRPr="00772B0E">
        <w:rPr>
          <w:rFonts w:ascii="Roboto" w:hAnsi="Roboto"/>
          <w:w w:val="110"/>
        </w:rPr>
        <w:t>the</w:t>
      </w:r>
      <w:r w:rsidR="00916741" w:rsidRPr="00772B0E">
        <w:rPr>
          <w:rFonts w:ascii="Roboto" w:hAnsi="Roboto"/>
          <w:spacing w:val="-17"/>
          <w:w w:val="110"/>
        </w:rPr>
        <w:t xml:space="preserve"> </w:t>
      </w:r>
      <w:r w:rsidR="00916741" w:rsidRPr="00772B0E">
        <w:rPr>
          <w:rFonts w:ascii="Roboto" w:hAnsi="Roboto"/>
          <w:w w:val="110"/>
        </w:rPr>
        <w:t>compensation</w:t>
      </w:r>
      <w:r w:rsidR="00916741" w:rsidRPr="00772B0E">
        <w:rPr>
          <w:rFonts w:ascii="Roboto" w:hAnsi="Roboto"/>
          <w:spacing w:val="-17"/>
          <w:w w:val="110"/>
        </w:rPr>
        <w:t xml:space="preserve"> </w:t>
      </w:r>
      <w:r w:rsidR="00916741" w:rsidRPr="00772B0E">
        <w:rPr>
          <w:rFonts w:ascii="Roboto" w:hAnsi="Roboto"/>
          <w:w w:val="110"/>
        </w:rPr>
        <w:t>plan</w:t>
      </w:r>
      <w:r w:rsidR="00916741" w:rsidRPr="00772B0E">
        <w:rPr>
          <w:rFonts w:ascii="Roboto" w:hAnsi="Roboto"/>
          <w:spacing w:val="-16"/>
          <w:w w:val="110"/>
        </w:rPr>
        <w:t xml:space="preserve"> </w:t>
      </w:r>
      <w:del w:id="46" w:author="THOMAS Heather * DAS" w:date="2026-03-20T12:15:00Z" w16du:dateUtc="2026-03-20T19:15:00Z">
        <w:r w:rsidR="00916741" w:rsidRPr="00772B0E" w:rsidDel="008E298C">
          <w:rPr>
            <w:rFonts w:ascii="Roboto" w:hAnsi="Roboto"/>
            <w:w w:val="110"/>
          </w:rPr>
          <w:delText>are</w:delText>
        </w:r>
        <w:r w:rsidR="00916741" w:rsidRPr="00772B0E" w:rsidDel="008E298C">
          <w:rPr>
            <w:rFonts w:ascii="Roboto" w:hAnsi="Roboto"/>
            <w:spacing w:val="-9"/>
            <w:w w:val="110"/>
          </w:rPr>
          <w:delText xml:space="preserve"> </w:delText>
        </w:r>
        <w:r w:rsidR="00916741" w:rsidRPr="00772B0E" w:rsidDel="008E298C">
          <w:rPr>
            <w:rFonts w:ascii="Roboto" w:hAnsi="Roboto"/>
            <w:w w:val="110"/>
          </w:rPr>
          <w:delText>subject</w:delText>
        </w:r>
        <w:r w:rsidR="00916741" w:rsidRPr="00772B0E" w:rsidDel="008E298C">
          <w:rPr>
            <w:rFonts w:ascii="Roboto" w:hAnsi="Roboto"/>
            <w:spacing w:val="-14"/>
            <w:w w:val="110"/>
          </w:rPr>
          <w:delText xml:space="preserve"> </w:delText>
        </w:r>
        <w:r w:rsidR="00916741" w:rsidRPr="00772B0E" w:rsidDel="008E298C">
          <w:rPr>
            <w:rFonts w:ascii="Roboto" w:hAnsi="Roboto"/>
            <w:w w:val="110"/>
          </w:rPr>
          <w:delText>to</w:delText>
        </w:r>
      </w:del>
      <w:ins w:id="47" w:author="THOMAS Heather * DAS" w:date="2026-03-20T12:15:00Z" w16du:dateUtc="2026-03-20T19:15:00Z">
        <w:r w:rsidRPr="00772B0E">
          <w:rPr>
            <w:rFonts w:ascii="Roboto" w:hAnsi="Roboto"/>
            <w:w w:val="110"/>
          </w:rPr>
          <w:t>require</w:t>
        </w:r>
      </w:ins>
      <w:r w:rsidR="00916741" w:rsidRPr="00772B0E">
        <w:rPr>
          <w:rFonts w:ascii="Roboto" w:hAnsi="Roboto"/>
          <w:spacing w:val="-17"/>
          <w:w w:val="110"/>
        </w:rPr>
        <w:t xml:space="preserve"> </w:t>
      </w:r>
      <w:r w:rsidR="00916741" w:rsidRPr="00772B0E">
        <w:rPr>
          <w:rFonts w:ascii="Roboto" w:hAnsi="Roboto"/>
          <w:w w:val="110"/>
        </w:rPr>
        <w:t>prior</w:t>
      </w:r>
      <w:r w:rsidR="00916741" w:rsidRPr="00772B0E">
        <w:rPr>
          <w:rFonts w:ascii="Roboto" w:hAnsi="Roboto"/>
          <w:spacing w:val="-16"/>
          <w:w w:val="110"/>
        </w:rPr>
        <w:t xml:space="preserve"> </w:t>
      </w:r>
      <w:r w:rsidR="00916741" w:rsidRPr="00772B0E">
        <w:rPr>
          <w:rFonts w:ascii="Roboto" w:hAnsi="Roboto"/>
          <w:w w:val="110"/>
        </w:rPr>
        <w:t>review</w:t>
      </w:r>
      <w:r w:rsidR="00916741" w:rsidRPr="00772B0E">
        <w:rPr>
          <w:rFonts w:ascii="Roboto" w:hAnsi="Roboto"/>
          <w:spacing w:val="-17"/>
          <w:w w:val="110"/>
        </w:rPr>
        <w:t xml:space="preserve"> </w:t>
      </w:r>
      <w:r w:rsidR="00916741" w:rsidRPr="00772B0E">
        <w:rPr>
          <w:rFonts w:ascii="Roboto" w:hAnsi="Roboto"/>
          <w:w w:val="110"/>
        </w:rPr>
        <w:t>by</w:t>
      </w:r>
      <w:r w:rsidR="00916741" w:rsidRPr="00772B0E">
        <w:rPr>
          <w:rFonts w:ascii="Roboto" w:hAnsi="Roboto"/>
          <w:spacing w:val="-22"/>
          <w:w w:val="110"/>
        </w:rPr>
        <w:t xml:space="preserve"> </w:t>
      </w:r>
      <w:del w:id="48" w:author="THOMAS Heather * DAS" w:date="2026-03-20T12:15:00Z" w16du:dateUtc="2026-03-20T19:15:00Z">
        <w:r w:rsidR="00916741" w:rsidRPr="00772B0E" w:rsidDel="008E298C">
          <w:rPr>
            <w:rFonts w:ascii="Roboto" w:hAnsi="Roboto"/>
            <w:w w:val="110"/>
          </w:rPr>
          <w:delText>a</w:delText>
        </w:r>
      </w:del>
      <w:r w:rsidR="00916741" w:rsidRPr="00772B0E">
        <w:rPr>
          <w:rFonts w:ascii="Roboto" w:hAnsi="Roboto"/>
          <w:spacing w:val="-13"/>
          <w:w w:val="110"/>
        </w:rPr>
        <w:t xml:space="preserve"> </w:t>
      </w:r>
      <w:ins w:id="49" w:author="THOMAS Heather * DAS" w:date="2026-03-20T12:15:00Z" w16du:dateUtc="2026-03-20T19:15:00Z">
        <w:r w:rsidRPr="00772B0E">
          <w:rPr>
            <w:rFonts w:ascii="Roboto" w:hAnsi="Roboto"/>
            <w:spacing w:val="-13"/>
            <w:w w:val="110"/>
          </w:rPr>
          <w:t xml:space="preserve">the appropriate </w:t>
        </w:r>
      </w:ins>
      <w:r w:rsidR="00916741" w:rsidRPr="00772B0E">
        <w:rPr>
          <w:rFonts w:ascii="Roboto" w:hAnsi="Roboto"/>
          <w:w w:val="110"/>
        </w:rPr>
        <w:t>legislative</w:t>
      </w:r>
      <w:r w:rsidR="00916741" w:rsidRPr="00772B0E">
        <w:rPr>
          <w:rFonts w:ascii="Roboto" w:hAnsi="Roboto"/>
          <w:spacing w:val="-16"/>
          <w:w w:val="110"/>
        </w:rPr>
        <w:t xml:space="preserve"> </w:t>
      </w:r>
      <w:r w:rsidR="00916741" w:rsidRPr="00772B0E">
        <w:rPr>
          <w:rFonts w:ascii="Roboto" w:hAnsi="Roboto"/>
          <w:w w:val="110"/>
        </w:rPr>
        <w:t>review</w:t>
      </w:r>
      <w:r w:rsidR="00916741" w:rsidRPr="00772B0E">
        <w:rPr>
          <w:rFonts w:ascii="Roboto" w:hAnsi="Roboto"/>
          <w:spacing w:val="-17"/>
          <w:w w:val="110"/>
        </w:rPr>
        <w:t xml:space="preserve"> </w:t>
      </w:r>
      <w:r w:rsidR="00916741" w:rsidRPr="00772B0E">
        <w:rPr>
          <w:rFonts w:ascii="Roboto" w:hAnsi="Roboto"/>
          <w:spacing w:val="-2"/>
          <w:w w:val="110"/>
        </w:rPr>
        <w:t>body.</w:t>
      </w:r>
    </w:p>
    <w:p w14:paraId="22AEE479" w14:textId="77777777" w:rsidR="008E298C" w:rsidRPr="00772B0E" w:rsidRDefault="008E298C" w:rsidP="008E298C">
      <w:pPr>
        <w:tabs>
          <w:tab w:val="left" w:pos="1439"/>
          <w:tab w:val="left" w:pos="1442"/>
        </w:tabs>
        <w:spacing w:line="244" w:lineRule="auto"/>
        <w:ind w:right="50"/>
        <w:rPr>
          <w:rFonts w:ascii="Roboto" w:hAnsi="Roboto"/>
        </w:rPr>
      </w:pPr>
    </w:p>
    <w:p w14:paraId="66068112" w14:textId="77777777" w:rsidR="008E298C" w:rsidRPr="00772B0E" w:rsidRDefault="008E298C" w:rsidP="008E298C">
      <w:pPr>
        <w:tabs>
          <w:tab w:val="left" w:pos="1439"/>
          <w:tab w:val="left" w:pos="1442"/>
        </w:tabs>
        <w:spacing w:line="244" w:lineRule="auto"/>
        <w:ind w:right="50"/>
        <w:rPr>
          <w:rFonts w:ascii="Roboto" w:hAnsi="Roboto"/>
        </w:rPr>
      </w:pPr>
    </w:p>
    <w:p w14:paraId="2827E6EB" w14:textId="77777777" w:rsidR="008E298C" w:rsidRPr="00772B0E" w:rsidRDefault="008E298C" w:rsidP="008E298C">
      <w:pPr>
        <w:tabs>
          <w:tab w:val="left" w:pos="1439"/>
          <w:tab w:val="left" w:pos="1442"/>
        </w:tabs>
        <w:spacing w:line="244" w:lineRule="auto"/>
        <w:ind w:right="50"/>
        <w:rPr>
          <w:rFonts w:ascii="Roboto" w:hAnsi="Roboto"/>
        </w:rPr>
      </w:pPr>
    </w:p>
    <w:p w14:paraId="268D575D" w14:textId="77777777" w:rsidR="00331A10" w:rsidRPr="00772B0E" w:rsidRDefault="00331A10" w:rsidP="00331A10">
      <w:pPr>
        <w:tabs>
          <w:tab w:val="left" w:pos="1439"/>
          <w:tab w:val="left" w:pos="1442"/>
        </w:tabs>
        <w:spacing w:line="244" w:lineRule="auto"/>
        <w:ind w:right="50"/>
        <w:rPr>
          <w:rFonts w:ascii="Roboto" w:hAnsi="Roboto"/>
        </w:rPr>
      </w:pPr>
    </w:p>
    <w:p w14:paraId="0CBE9A6D" w14:textId="77777777" w:rsidR="00331A10" w:rsidRPr="00772B0E" w:rsidRDefault="00331A10" w:rsidP="00331A10">
      <w:pPr>
        <w:tabs>
          <w:tab w:val="left" w:pos="1439"/>
          <w:tab w:val="left" w:pos="1442"/>
        </w:tabs>
        <w:spacing w:line="244" w:lineRule="auto"/>
        <w:ind w:right="50"/>
        <w:rPr>
          <w:rFonts w:ascii="Roboto" w:hAnsi="Roboto"/>
        </w:rPr>
      </w:pPr>
    </w:p>
    <w:p w14:paraId="05CB5E14" w14:textId="77777777" w:rsidR="00331A10" w:rsidRPr="00772B0E" w:rsidRDefault="00331A10" w:rsidP="00331A10">
      <w:pPr>
        <w:tabs>
          <w:tab w:val="left" w:pos="1439"/>
          <w:tab w:val="left" w:pos="1442"/>
        </w:tabs>
        <w:spacing w:line="244" w:lineRule="auto"/>
        <w:ind w:right="50"/>
        <w:rPr>
          <w:rFonts w:ascii="Roboto" w:hAnsi="Roboto"/>
        </w:rPr>
      </w:pPr>
    </w:p>
    <w:p w14:paraId="1D51CFB7" w14:textId="77777777" w:rsidR="00331A10" w:rsidRPr="00772B0E" w:rsidRDefault="00331A10" w:rsidP="008E298C">
      <w:pPr>
        <w:tabs>
          <w:tab w:val="left" w:pos="1439"/>
          <w:tab w:val="left" w:pos="1442"/>
        </w:tabs>
        <w:spacing w:line="244" w:lineRule="auto"/>
        <w:ind w:right="50"/>
        <w:rPr>
          <w:rFonts w:ascii="Roboto" w:hAnsi="Roboto"/>
        </w:rPr>
      </w:pPr>
    </w:p>
    <w:sectPr w:rsidR="00331A10" w:rsidRPr="00772B0E">
      <w:footerReference w:type="default" r:id="rId8"/>
      <w:pgSz w:w="12240" w:h="15840"/>
      <w:pgMar w:top="640" w:right="720" w:bottom="1260" w:left="7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09DB" w14:textId="77777777" w:rsidR="00097707" w:rsidRDefault="00097707">
      <w:r>
        <w:separator/>
      </w:r>
    </w:p>
  </w:endnote>
  <w:endnote w:type="continuationSeparator" w:id="0">
    <w:p w14:paraId="2ED1EF83" w14:textId="77777777" w:rsidR="00097707" w:rsidRDefault="0009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6D23" w14:textId="77777777" w:rsidR="002A10D6" w:rsidRDefault="0091674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07B7F5B6" wp14:editId="375A084E">
              <wp:simplePos x="0" y="0"/>
              <wp:positionH relativeFrom="page">
                <wp:posOffset>438467</wp:posOffset>
              </wp:positionH>
              <wp:positionV relativeFrom="page">
                <wp:posOffset>9207182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D7B3F1" id="Graphic 1" o:spid="_x0000_s1026" style="position:absolute;margin-left:34.5pt;margin-top:724.95pt;width:543.45pt;height:4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n5KgU+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13FD733A" wp14:editId="7D3A3835">
              <wp:simplePos x="0" y="0"/>
              <wp:positionH relativeFrom="page">
                <wp:posOffset>444817</wp:posOffset>
              </wp:positionH>
              <wp:positionV relativeFrom="page">
                <wp:posOffset>9261727</wp:posOffset>
              </wp:positionV>
              <wp:extent cx="311213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D4779" w14:textId="66882B80" w:rsidR="002A10D6" w:rsidRDefault="00916741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20.005.01</w:t>
                          </w:r>
                          <w:r>
                            <w:rPr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1"/>
                              <w:w w:val="110"/>
                              <w:sz w:val="20"/>
                            </w:rPr>
                            <w:t xml:space="preserve"> </w:t>
                          </w:r>
                          <w:del w:id="50" w:author="THOMAS Heather * DAS" w:date="2026-03-20T12:22:00Z" w16du:dateUtc="2026-03-20T19:22:00Z">
                            <w:r w:rsidDel="008E298C">
                              <w:rPr>
                                <w:w w:val="110"/>
                              </w:rPr>
                              <w:delText>3/21/2025</w:delText>
                            </w:r>
                          </w:del>
                          <w:r>
                            <w:rPr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D73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9.25pt;width:245.05pt;height:14.9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" filled="f" stroked="f">
              <v:textbox inset="0,0,0,0">
                <w:txbxContent>
                  <w:p w14:paraId="5C1D4779" w14:textId="66882B80" w:rsidR="002A10D6" w:rsidRDefault="00916741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20.005.01</w:t>
                    </w:r>
                    <w:r>
                      <w:rPr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1"/>
                        <w:w w:val="110"/>
                        <w:sz w:val="20"/>
                      </w:rPr>
                      <w:t xml:space="preserve"> </w:t>
                    </w:r>
                    <w:del w:id="51" w:author="THOMAS Heather * DAS" w:date="2026-03-20T12:22:00Z" w16du:dateUtc="2026-03-20T19:22:00Z">
                      <w:r w:rsidDel="008E298C">
                        <w:rPr>
                          <w:w w:val="110"/>
                        </w:rPr>
                        <w:delText>3/21/2025</w:delText>
                      </w:r>
                    </w:del>
                    <w:r>
                      <w:rPr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3D8B35AD" wp14:editId="20970165">
              <wp:simplePos x="0" y="0"/>
              <wp:positionH relativeFrom="page">
                <wp:posOffset>6666483</wp:posOffset>
              </wp:positionH>
              <wp:positionV relativeFrom="page">
                <wp:posOffset>9273509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79101" w14:textId="77777777" w:rsidR="002A10D6" w:rsidRDefault="00916741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B35AD" id="Textbox 3" o:spid="_x0000_s1027" type="#_x0000_t202" style="position:absolute;margin-left:524.9pt;margin-top:730.2pt;width:52.7pt;height:13.7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" filled="f" stroked="f">
              <v:textbox inset="0,0,0,0">
                <w:txbxContent>
                  <w:p w14:paraId="78279101" w14:textId="77777777" w:rsidR="002A10D6" w:rsidRDefault="00916741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4F3E" w14:textId="77777777" w:rsidR="00097707" w:rsidRDefault="00097707">
      <w:r>
        <w:separator/>
      </w:r>
    </w:p>
  </w:footnote>
  <w:footnote w:type="continuationSeparator" w:id="0">
    <w:p w14:paraId="7087BA33" w14:textId="77777777" w:rsidR="00097707" w:rsidRDefault="00097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D97"/>
    <w:multiLevelType w:val="hybridMultilevel"/>
    <w:tmpl w:val="391446B4"/>
    <w:lvl w:ilvl="0" w:tplc="C1208CBA">
      <w:start w:val="1"/>
      <w:numFmt w:val="decimal"/>
      <w:lvlText w:val="(%1)"/>
      <w:lvlJc w:val="left"/>
      <w:pPr>
        <w:ind w:left="721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B8480F9C">
      <w:start w:val="1"/>
      <w:numFmt w:val="lowerLetter"/>
      <w:lvlText w:val="(%2)"/>
      <w:lvlJc w:val="left"/>
      <w:pPr>
        <w:ind w:left="1442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auto"/>
        <w:spacing w:val="-1"/>
        <w:w w:val="105"/>
        <w:sz w:val="22"/>
        <w:szCs w:val="22"/>
        <w:lang w:val="en-US" w:eastAsia="en-US" w:bidi="ar-SA"/>
      </w:rPr>
    </w:lvl>
    <w:lvl w:ilvl="2" w:tplc="55F040B6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E91A191A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7F623378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E92E1044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8584956E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2982E524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1530559E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46011F4"/>
    <w:multiLevelType w:val="multilevel"/>
    <w:tmpl w:val="E012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A3C30"/>
    <w:multiLevelType w:val="hybridMultilevel"/>
    <w:tmpl w:val="A3DCBE3C"/>
    <w:lvl w:ilvl="0" w:tplc="04090017">
      <w:start w:val="1"/>
      <w:numFmt w:val="lowerLetter"/>
      <w:lvlText w:val="%1)"/>
      <w:lvlJc w:val="left"/>
      <w:pPr>
        <w:ind w:left="721" w:hanging="360"/>
        <w:jc w:val="left"/>
      </w:pPr>
      <w:rPr>
        <w:rFonts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442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num w:numId="1" w16cid:durableId="2125882626">
    <w:abstractNumId w:val="0"/>
  </w:num>
  <w:num w:numId="2" w16cid:durableId="373311529">
    <w:abstractNumId w:val="1"/>
  </w:num>
  <w:num w:numId="3" w16cid:durableId="12673017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  <w15:person w15:author="INDALECIO-FULLER Jasmine * DAS">
    <w15:presenceInfo w15:providerId="AD" w15:userId="S::Jasmine.Indalecio-Fuller@das.oregon.gov::6b9447ae-2b40-448b-8e36-bf5151702d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D6"/>
    <w:rsid w:val="0006016A"/>
    <w:rsid w:val="000719F6"/>
    <w:rsid w:val="00097707"/>
    <w:rsid w:val="0012783D"/>
    <w:rsid w:val="00137C43"/>
    <w:rsid w:val="001A0C9F"/>
    <w:rsid w:val="00230BBD"/>
    <w:rsid w:val="002A10D6"/>
    <w:rsid w:val="002B0680"/>
    <w:rsid w:val="00331A10"/>
    <w:rsid w:val="003916ED"/>
    <w:rsid w:val="003A7810"/>
    <w:rsid w:val="00411D18"/>
    <w:rsid w:val="004F6C4B"/>
    <w:rsid w:val="00545BF0"/>
    <w:rsid w:val="005C413D"/>
    <w:rsid w:val="005D53D9"/>
    <w:rsid w:val="00621FFB"/>
    <w:rsid w:val="00624377"/>
    <w:rsid w:val="0066077C"/>
    <w:rsid w:val="006B0ED3"/>
    <w:rsid w:val="00772B0E"/>
    <w:rsid w:val="007A372C"/>
    <w:rsid w:val="007A4DD9"/>
    <w:rsid w:val="007B7682"/>
    <w:rsid w:val="00875ED9"/>
    <w:rsid w:val="008E298C"/>
    <w:rsid w:val="00916741"/>
    <w:rsid w:val="009830C3"/>
    <w:rsid w:val="009A342B"/>
    <w:rsid w:val="00A2068E"/>
    <w:rsid w:val="00A80EE7"/>
    <w:rsid w:val="00CF1F3C"/>
    <w:rsid w:val="00D96190"/>
    <w:rsid w:val="00E35155"/>
    <w:rsid w:val="00EA6262"/>
    <w:rsid w:val="00EB751A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D4CB31"/>
  <w15:docId w15:val="{F9D656C0-A4A7-4E3D-BDFD-F1D553E3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2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paragraph" w:styleId="Revision">
    <w:name w:val="Revision"/>
    <w:hidden/>
    <w:uiPriority w:val="99"/>
    <w:semiHidden/>
    <w:rsid w:val="00545BF0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NormalWeb">
    <w:name w:val="Normal (Web)"/>
    <w:basedOn w:val="Normal"/>
    <w:uiPriority w:val="99"/>
    <w:semiHidden/>
    <w:unhideWhenUsed/>
    <w:rsid w:val="001278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342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E2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8C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8E2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98C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3FA7D27A-738A-433A-A359-8DEE83FE4F73}"/>
</file>

<file path=customXml/itemProps2.xml><?xml version="1.0" encoding="utf-8"?>
<ds:datastoreItem xmlns:ds="http://schemas.openxmlformats.org/officeDocument/2006/customXml" ds:itemID="{3B066A2F-3185-473E-B6BB-471D6D8D92AB}"/>
</file>

<file path=customXml/itemProps3.xml><?xml version="1.0" encoding="utf-8"?>
<ds:datastoreItem xmlns:ds="http://schemas.openxmlformats.org/officeDocument/2006/customXml" ds:itemID="{AAE72AF6-1773-401B-905A-F06546EAF13C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2708</Characters>
  <Application>Microsoft Office Word</Application>
  <DocSecurity>0</DocSecurity>
  <Lines>104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THOMAS Heather * DAS</cp:lastModifiedBy>
  <cp:revision>3</cp:revision>
  <dcterms:created xsi:type="dcterms:W3CDTF">2026-04-01T15:36:00Z</dcterms:created>
  <dcterms:modified xsi:type="dcterms:W3CDTF">2026-04-01T15:41:00Z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2026-02-23T00:00:00Z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