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B24D2C" w:rsidRPr="00454BCC" w14:paraId="7E4DA8D9" w14:textId="77777777">
        <w:trPr>
          <w:trHeight w:val="1221"/>
        </w:trPr>
        <w:tc>
          <w:tcPr>
            <w:tcW w:w="4984" w:type="dxa"/>
            <w:vMerge w:val="restart"/>
          </w:tcPr>
          <w:p w14:paraId="2888755E" w14:textId="77777777" w:rsidR="00B24D2C" w:rsidRPr="00454BCC" w:rsidRDefault="00EA426F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454BCC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67E2188" wp14:editId="5FD961D4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B5066" w14:textId="77777777" w:rsidR="00B24D2C" w:rsidRPr="00454BCC" w:rsidRDefault="00EA426F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454BCC">
              <w:rPr>
                <w:rFonts w:ascii="Roboto" w:hAnsi="Roboto"/>
                <w:sz w:val="28"/>
              </w:rPr>
              <w:t>STATEWIDE</w:t>
            </w:r>
            <w:r w:rsidRPr="00454BCC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454BCC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4B1803D7" w14:textId="77777777" w:rsidR="00B24D2C" w:rsidRPr="00454BCC" w:rsidRDefault="00EA426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73581E14" w14:textId="77777777" w:rsidR="00B24D2C" w:rsidRPr="00454BCC" w:rsidRDefault="00B24D2C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1686D057" w14:textId="1941A725" w:rsidR="00B24D2C" w:rsidRPr="00454BCC" w:rsidRDefault="00454BCC">
            <w:pPr>
              <w:pStyle w:val="TableParagraph"/>
              <w:spacing w:before="0"/>
              <w:rPr>
                <w:rFonts w:ascii="Roboto" w:hAnsi="Roboto"/>
              </w:rPr>
            </w:pPr>
            <w:r w:rsidRPr="00454BCC">
              <w:rPr>
                <w:rFonts w:ascii="Roboto" w:hAnsi="Roboto"/>
                <w:spacing w:val="-2"/>
                <w:w w:val="115"/>
              </w:rPr>
              <w:t>20.005.05</w:t>
            </w:r>
          </w:p>
        </w:tc>
        <w:tc>
          <w:tcPr>
            <w:tcW w:w="2832" w:type="dxa"/>
          </w:tcPr>
          <w:p w14:paraId="4CF362CF" w14:textId="77777777" w:rsidR="00B24D2C" w:rsidRPr="00454BCC" w:rsidRDefault="00EA426F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30228ACC" w14:textId="77777777" w:rsidR="00B24D2C" w:rsidRPr="00454BCC" w:rsidRDefault="00B24D2C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383387A8" w14:textId="7A29D5D5" w:rsidR="00B24D2C" w:rsidRPr="00454BCC" w:rsidRDefault="00EA426F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454BCC">
              <w:rPr>
                <w:rFonts w:ascii="Roboto" w:hAnsi="Roboto"/>
                <w:spacing w:val="-2"/>
                <w:w w:val="115"/>
                <w:sz w:val="20"/>
              </w:rPr>
              <w:t>20.005.0</w:t>
            </w:r>
            <w:r w:rsidR="00454BCC" w:rsidRPr="00454BCC">
              <w:rPr>
                <w:rFonts w:ascii="Roboto" w:hAnsi="Roboto"/>
                <w:spacing w:val="-2"/>
                <w:w w:val="115"/>
                <w:sz w:val="20"/>
              </w:rPr>
              <w:t>5</w:t>
            </w:r>
          </w:p>
          <w:p w14:paraId="2BE7FFD0" w14:textId="6B0D10A3" w:rsidR="00B24D2C" w:rsidRPr="00454BCC" w:rsidRDefault="00454BCC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r w:rsidRPr="00454BCC">
              <w:rPr>
                <w:rFonts w:ascii="Roboto" w:hAnsi="Roboto"/>
                <w:spacing w:val="-2"/>
                <w:w w:val="120"/>
                <w:sz w:val="20"/>
              </w:rPr>
              <w:t>6/1/2024</w:t>
            </w:r>
          </w:p>
        </w:tc>
      </w:tr>
      <w:tr w:rsidR="00B24D2C" w:rsidRPr="00454BCC" w14:paraId="2224D465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04538851" w14:textId="77777777" w:rsidR="00B24D2C" w:rsidRPr="00454BCC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13A14C18" w14:textId="77777777" w:rsidR="00B24D2C" w:rsidRPr="00454BCC" w:rsidRDefault="00EA426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454BCC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2DF0DED4" w14:textId="73683487" w:rsidR="00B24D2C" w:rsidRPr="00454BCC" w:rsidRDefault="00454BCC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r w:rsidRPr="00454BCC">
              <w:rPr>
                <w:rFonts w:ascii="Roboto" w:hAnsi="Roboto"/>
                <w:spacing w:val="-2"/>
                <w:w w:val="120"/>
              </w:rPr>
              <w:t>DRAFT</w:t>
            </w:r>
          </w:p>
        </w:tc>
        <w:tc>
          <w:tcPr>
            <w:tcW w:w="2832" w:type="dxa"/>
            <w:vMerge w:val="restart"/>
          </w:tcPr>
          <w:p w14:paraId="0CA14801" w14:textId="77777777" w:rsidR="00B24D2C" w:rsidRPr="00454BCC" w:rsidRDefault="00EA426F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454BCC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225411CD" w14:textId="77777777" w:rsidR="00B24D2C" w:rsidRPr="00454BCC" w:rsidRDefault="00B24D2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0E3BAB3C" w14:textId="77777777" w:rsidR="00B24D2C" w:rsidRPr="00454BCC" w:rsidRDefault="00EA426F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454BCC">
              <w:rPr>
                <w:rFonts w:ascii="Roboto" w:hAnsi="Roboto"/>
                <w:w w:val="120"/>
                <w:sz w:val="20"/>
              </w:rPr>
              <w:t>Pages</w:t>
            </w:r>
            <w:r w:rsidRPr="00454BCC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454BCC">
              <w:rPr>
                <w:rFonts w:ascii="Roboto" w:hAnsi="Roboto"/>
                <w:w w:val="120"/>
                <w:sz w:val="20"/>
              </w:rPr>
              <w:t>1</w:t>
            </w:r>
            <w:r w:rsidRPr="00454BCC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454BCC">
              <w:rPr>
                <w:rFonts w:ascii="Roboto" w:hAnsi="Roboto"/>
                <w:w w:val="120"/>
                <w:sz w:val="20"/>
              </w:rPr>
              <w:t>of</w:t>
            </w:r>
            <w:r w:rsidRPr="00454BCC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454BCC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B24D2C" w:rsidRPr="00454BCC" w14:paraId="787CC723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79F4F7FC" w14:textId="77777777" w:rsidR="00B24D2C" w:rsidRPr="00454BCC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45DA81D2" w14:textId="77777777" w:rsidR="00B24D2C" w:rsidRPr="00454BCC" w:rsidRDefault="00EA426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454BCC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6AB3381E" w14:textId="77777777" w:rsidR="00B24D2C" w:rsidRPr="00454BCC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B24D2C" w:rsidRPr="00454BCC" w14:paraId="7C9BE3C9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65F08DA9" w14:textId="77777777" w:rsidR="00B24D2C" w:rsidRPr="00454BCC" w:rsidRDefault="00EA426F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587787A7" w14:textId="77777777" w:rsidR="00B24D2C" w:rsidRPr="00454BCC" w:rsidRDefault="00EA426F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B24D2C" w:rsidRPr="00454BCC" w14:paraId="3C30A4B7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037E9939" w14:textId="77777777" w:rsidR="00B24D2C" w:rsidRPr="00454BCC" w:rsidRDefault="00EA426F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454BCC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454BCC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454BCC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454BCC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454BCC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454BCC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454BCC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27D507CD" w14:textId="77777777" w:rsidR="00B24D2C" w:rsidRPr="00454BCC" w:rsidRDefault="00B24D2C">
            <w:pPr>
              <w:pStyle w:val="TableParagraph"/>
              <w:spacing w:before="0" w:line="217" w:lineRule="exact"/>
              <w:rPr>
                <w:rFonts w:ascii="Roboto" w:hAnsi="Roboto"/>
                <w:sz w:val="20"/>
              </w:rPr>
            </w:pPr>
          </w:p>
          <w:p w14:paraId="75AB001F" w14:textId="32990509" w:rsidR="00454BCC" w:rsidRPr="00454BCC" w:rsidRDefault="00454BCC">
            <w:pPr>
              <w:pStyle w:val="TableParagraph"/>
              <w:spacing w:before="0" w:line="217" w:lineRule="exact"/>
              <w:rPr>
                <w:rFonts w:ascii="Roboto" w:hAnsi="Roboto"/>
                <w:sz w:val="20"/>
              </w:rPr>
            </w:pPr>
            <w:r w:rsidRPr="00454BCC">
              <w:rPr>
                <w:rFonts w:ascii="Roboto" w:hAnsi="Roboto"/>
                <w:spacing w:val="-2"/>
              </w:rPr>
              <w:t>ORS 240.145;</w:t>
            </w:r>
            <w:r w:rsidRPr="00454BCC">
              <w:rPr>
                <w:rFonts w:ascii="Roboto" w:hAnsi="Roboto"/>
                <w:spacing w:val="-4"/>
              </w:rPr>
              <w:t xml:space="preserve"> </w:t>
            </w:r>
            <w:r w:rsidRPr="00454BCC">
              <w:rPr>
                <w:rFonts w:ascii="Roboto" w:hAnsi="Roboto"/>
                <w:spacing w:val="-2"/>
              </w:rPr>
              <w:t>240.235;</w:t>
            </w:r>
            <w:r w:rsidRPr="00454BCC">
              <w:rPr>
                <w:rFonts w:ascii="Roboto" w:hAnsi="Roboto"/>
                <w:spacing w:val="1"/>
              </w:rPr>
              <w:t xml:space="preserve"> </w:t>
            </w:r>
            <w:r w:rsidRPr="00454BCC">
              <w:rPr>
                <w:rFonts w:ascii="Roboto" w:hAnsi="Roboto"/>
                <w:spacing w:val="-2"/>
              </w:rPr>
              <w:t>240.240;</w:t>
            </w:r>
            <w:r w:rsidRPr="00454BCC">
              <w:rPr>
                <w:rFonts w:ascii="Roboto" w:hAnsi="Roboto"/>
                <w:spacing w:val="-4"/>
              </w:rPr>
              <w:t xml:space="preserve"> </w:t>
            </w:r>
            <w:r w:rsidRPr="00454BCC">
              <w:rPr>
                <w:rFonts w:ascii="Roboto" w:hAnsi="Roboto"/>
                <w:spacing w:val="-2"/>
              </w:rPr>
              <w:t>240.250;</w:t>
            </w:r>
            <w:r w:rsidRPr="00454BCC">
              <w:rPr>
                <w:rFonts w:ascii="Roboto" w:hAnsi="Roboto"/>
                <w:spacing w:val="-3"/>
              </w:rPr>
              <w:t xml:space="preserve"> </w:t>
            </w:r>
            <w:r w:rsidRPr="00454BCC">
              <w:rPr>
                <w:rFonts w:ascii="Roboto" w:hAnsi="Roboto"/>
                <w:spacing w:val="-2"/>
              </w:rPr>
              <w:t>240.430</w:t>
            </w:r>
          </w:p>
        </w:tc>
      </w:tr>
      <w:tr w:rsidR="00B24D2C" w:rsidRPr="00454BCC" w14:paraId="46C5B6CA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312BD946" w14:textId="77777777" w:rsidR="00B24D2C" w:rsidRPr="00454BCC" w:rsidRDefault="00B24D2C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7A3B0F45" w14:textId="50E632F7" w:rsidR="00B24D2C" w:rsidRPr="00454BCC" w:rsidRDefault="00B24D2C">
            <w:pPr>
              <w:pStyle w:val="TableParagraph"/>
              <w:rPr>
                <w:rFonts w:ascii="Roboto" w:hAnsi="Roboto"/>
                <w:sz w:val="20"/>
              </w:rPr>
            </w:pPr>
          </w:p>
        </w:tc>
      </w:tr>
      <w:tr w:rsidR="00B24D2C" w:rsidRPr="00454BCC" w14:paraId="45B40C1F" w14:textId="77777777">
        <w:trPr>
          <w:trHeight w:val="360"/>
        </w:trPr>
        <w:tc>
          <w:tcPr>
            <w:tcW w:w="4984" w:type="dxa"/>
            <w:tcBorders>
              <w:bottom w:val="nil"/>
            </w:tcBorders>
          </w:tcPr>
          <w:p w14:paraId="2A022C71" w14:textId="77777777" w:rsidR="00B24D2C" w:rsidRPr="00454BCC" w:rsidRDefault="00EA426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sz w:val="18"/>
              </w:rPr>
              <w:t>Policy</w:t>
            </w:r>
            <w:r w:rsidRPr="00454BCC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306FA259" w14:textId="77777777" w:rsidR="00B24D2C" w:rsidRPr="00454BCC" w:rsidRDefault="00B24D2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B24D2C" w:rsidRPr="00454BCC" w14:paraId="22A7F3BC" w14:textId="77777777">
        <w:trPr>
          <w:trHeight w:val="429"/>
        </w:trPr>
        <w:tc>
          <w:tcPr>
            <w:tcW w:w="4984" w:type="dxa"/>
            <w:tcBorders>
              <w:top w:val="nil"/>
            </w:tcBorders>
          </w:tcPr>
          <w:p w14:paraId="2741C84C" w14:textId="77777777" w:rsidR="00B24D2C" w:rsidRPr="00454BCC" w:rsidRDefault="00EA426F">
            <w:pPr>
              <w:pStyle w:val="TableParagraph"/>
              <w:spacing w:before="146" w:line="263" w:lineRule="exact"/>
              <w:rPr>
                <w:rFonts w:ascii="Roboto" w:hAnsi="Roboto"/>
                <w:sz w:val="24"/>
              </w:rPr>
            </w:pPr>
            <w:r w:rsidRPr="00454BCC">
              <w:rPr>
                <w:rFonts w:ascii="Roboto" w:hAnsi="Roboto"/>
                <w:sz w:val="24"/>
              </w:rPr>
              <w:t>CHRO</w:t>
            </w:r>
            <w:r w:rsidRPr="00454BCC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454BCC">
              <w:rPr>
                <w:rFonts w:ascii="Roboto" w:hAnsi="Roboto"/>
                <w:sz w:val="24"/>
              </w:rPr>
              <w:t>Policy</w:t>
            </w:r>
            <w:r w:rsidRPr="00454BCC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454BCC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21ADC695" w14:textId="77777777" w:rsidR="00B24D2C" w:rsidRPr="00454BCC" w:rsidRDefault="00B24D2C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B24D2C" w:rsidRPr="00454BCC" w14:paraId="1E483086" w14:textId="77777777">
        <w:trPr>
          <w:trHeight w:val="750"/>
        </w:trPr>
        <w:tc>
          <w:tcPr>
            <w:tcW w:w="4984" w:type="dxa"/>
          </w:tcPr>
          <w:p w14:paraId="203E3037" w14:textId="77777777" w:rsidR="00B24D2C" w:rsidRPr="00454BCC" w:rsidRDefault="00EA426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0CCC7B4F" w14:textId="183A611C" w:rsidR="00B24D2C" w:rsidRPr="00454BCC" w:rsidRDefault="00454BCC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454BCC">
              <w:rPr>
                <w:rFonts w:ascii="Roboto" w:hAnsi="Roboto"/>
                <w:sz w:val="24"/>
              </w:rPr>
              <w:t>Merit Pay System</w:t>
            </w:r>
          </w:p>
        </w:tc>
        <w:tc>
          <w:tcPr>
            <w:tcW w:w="5484" w:type="dxa"/>
            <w:gridSpan w:val="2"/>
          </w:tcPr>
          <w:p w14:paraId="1BA34A90" w14:textId="77777777" w:rsidR="00B24D2C" w:rsidRPr="00454BCC" w:rsidRDefault="00EA426F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54BCC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454BCC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62702704" w14:textId="77777777" w:rsidR="00B24D2C" w:rsidRPr="00454BCC" w:rsidRDefault="00B24D2C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0395A0D8" w14:textId="77777777" w:rsidR="00B24D2C" w:rsidRPr="00454BCC" w:rsidRDefault="00EA426F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454BCC">
              <w:rPr>
                <w:rFonts w:ascii="Roboto" w:hAnsi="Roboto"/>
                <w:b/>
                <w:i/>
                <w:sz w:val="18"/>
              </w:rPr>
              <w:t>Signature</w:t>
            </w:r>
            <w:r w:rsidRPr="00454BCC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on</w:t>
            </w:r>
            <w:r w:rsidRPr="00454BCC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file</w:t>
            </w:r>
            <w:r w:rsidRPr="00454BCC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with</w:t>
            </w:r>
            <w:r w:rsidRPr="00454BCC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the</w:t>
            </w:r>
            <w:r w:rsidRPr="00454BCC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Chief</w:t>
            </w:r>
            <w:r w:rsidRPr="00454BCC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Human</w:t>
            </w:r>
            <w:r w:rsidRPr="00454BCC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z w:val="18"/>
              </w:rPr>
              <w:t>Resources</w:t>
            </w:r>
            <w:r w:rsidRPr="00454BCC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54BCC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527A450B" w14:textId="77777777" w:rsidR="00B24D2C" w:rsidRPr="00454BCC" w:rsidRDefault="00B24D2C">
      <w:pPr>
        <w:pStyle w:val="BodyText"/>
        <w:spacing w:before="17"/>
        <w:rPr>
          <w:rFonts w:ascii="Roboto" w:hAnsi="Roboto"/>
        </w:rPr>
      </w:pPr>
    </w:p>
    <w:p w14:paraId="37B791F6" w14:textId="77777777" w:rsidR="00B24D2C" w:rsidRPr="00454BCC" w:rsidRDefault="00EA426F">
      <w:pPr>
        <w:pStyle w:val="Heading1"/>
        <w:rPr>
          <w:rFonts w:ascii="Roboto" w:hAnsi="Roboto"/>
          <w:u w:val="none"/>
        </w:rPr>
      </w:pPr>
      <w:r w:rsidRPr="00454BCC">
        <w:rPr>
          <w:rFonts w:ascii="Roboto" w:hAnsi="Roboto"/>
          <w:w w:val="85"/>
        </w:rPr>
        <w:t>POLICY</w:t>
      </w:r>
      <w:r w:rsidRPr="00454BCC">
        <w:rPr>
          <w:rFonts w:ascii="Roboto" w:hAnsi="Roboto"/>
          <w:spacing w:val="-2"/>
        </w:rPr>
        <w:t xml:space="preserve"> STATEMENT</w:t>
      </w:r>
    </w:p>
    <w:p w14:paraId="4EAD7742" w14:textId="5F6F2B5A" w:rsidR="00B24D2C" w:rsidRPr="00454BCC" w:rsidRDefault="00454BCC">
      <w:pPr>
        <w:pStyle w:val="BodyText"/>
        <w:spacing w:before="10"/>
        <w:rPr>
          <w:rFonts w:ascii="Roboto" w:hAnsi="Roboto"/>
        </w:rPr>
      </w:pPr>
      <w:r w:rsidRPr="00454BCC">
        <w:rPr>
          <w:rFonts w:ascii="Roboto" w:hAnsi="Roboto"/>
        </w:rPr>
        <w:t>Oregon state government maintains a merit pay system to encourage outstanding individual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performance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among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employees.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merit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pay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system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provides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for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monetary increases to employees based on meritorious service, contribution to the agency’s mission and goals, and organizational accomplishments.</w:t>
      </w:r>
    </w:p>
    <w:p w14:paraId="1266943B" w14:textId="77777777" w:rsidR="00454BCC" w:rsidRPr="00454BCC" w:rsidRDefault="00454BCC">
      <w:pPr>
        <w:pStyle w:val="BodyText"/>
        <w:spacing w:before="10"/>
        <w:rPr>
          <w:rFonts w:ascii="Roboto" w:hAnsi="Roboto"/>
        </w:rPr>
      </w:pPr>
    </w:p>
    <w:p w14:paraId="6FC4F2D2" w14:textId="77777777" w:rsidR="00B24D2C" w:rsidRPr="00454BCC" w:rsidRDefault="00EA426F">
      <w:pPr>
        <w:pStyle w:val="Heading1"/>
        <w:rPr>
          <w:rFonts w:ascii="Roboto" w:hAnsi="Roboto"/>
          <w:u w:val="none"/>
        </w:rPr>
      </w:pPr>
      <w:r w:rsidRPr="00454BCC">
        <w:rPr>
          <w:rFonts w:ascii="Roboto" w:hAnsi="Roboto"/>
          <w:spacing w:val="-2"/>
        </w:rPr>
        <w:t>APPLICABILITY</w:t>
      </w:r>
    </w:p>
    <w:p w14:paraId="3FD90F47" w14:textId="7998849D" w:rsidR="00B24D2C" w:rsidRPr="00454BCC" w:rsidRDefault="00454BCC">
      <w:pPr>
        <w:pStyle w:val="BodyText"/>
        <w:spacing w:before="10"/>
        <w:rPr>
          <w:rFonts w:ascii="Roboto" w:hAnsi="Roboto"/>
        </w:rPr>
      </w:pPr>
      <w:r w:rsidRPr="00454BCC">
        <w:rPr>
          <w:rFonts w:ascii="Roboto" w:hAnsi="Roboto"/>
        </w:rPr>
        <w:t>Classified</w:t>
      </w:r>
      <w:r w:rsidRPr="00454BCC">
        <w:rPr>
          <w:rFonts w:ascii="Roboto" w:hAnsi="Roboto"/>
          <w:spacing w:val="-16"/>
        </w:rPr>
        <w:t xml:space="preserve"> </w:t>
      </w:r>
      <w:r w:rsidRPr="00454BCC">
        <w:rPr>
          <w:rFonts w:ascii="Roboto" w:hAnsi="Roboto"/>
        </w:rPr>
        <w:t>unrepresented,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management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service,</w:t>
      </w:r>
      <w:r w:rsidRPr="00454BCC">
        <w:rPr>
          <w:rFonts w:ascii="Roboto" w:hAnsi="Roboto"/>
          <w:spacing w:val="-16"/>
        </w:rPr>
        <w:t xml:space="preserve"> </w:t>
      </w:r>
      <w:r w:rsidRPr="00454BCC">
        <w:rPr>
          <w:rFonts w:ascii="Roboto" w:hAnsi="Roboto"/>
        </w:rPr>
        <w:t>unclassified</w:t>
      </w:r>
      <w:r w:rsidRPr="00454BCC">
        <w:rPr>
          <w:rFonts w:ascii="Roboto" w:hAnsi="Roboto"/>
          <w:spacing w:val="-15"/>
        </w:rPr>
        <w:t xml:space="preserve"> </w:t>
      </w:r>
      <w:del w:id="0" w:author="THOMAS Heather * DAS" w:date="2026-02-24T09:02:00Z" w16du:dateUtc="2026-02-24T17:02:00Z">
        <w:r w:rsidRPr="00454BCC" w:rsidDel="00454BCC">
          <w:rPr>
            <w:rFonts w:ascii="Roboto" w:hAnsi="Roboto"/>
          </w:rPr>
          <w:delText>executive</w:delText>
        </w:r>
      </w:del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service,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and unclassified unrepresented employees</w:t>
      </w:r>
    </w:p>
    <w:p w14:paraId="6369F05B" w14:textId="77777777" w:rsidR="00454BCC" w:rsidRPr="00454BCC" w:rsidRDefault="00454BCC">
      <w:pPr>
        <w:pStyle w:val="BodyText"/>
        <w:spacing w:before="10"/>
        <w:rPr>
          <w:rFonts w:ascii="Roboto" w:hAnsi="Roboto"/>
        </w:rPr>
      </w:pPr>
    </w:p>
    <w:p w14:paraId="052BEE77" w14:textId="77777777" w:rsidR="00B24D2C" w:rsidRPr="00454BCC" w:rsidRDefault="00EA426F">
      <w:pPr>
        <w:pStyle w:val="Heading1"/>
        <w:rPr>
          <w:rFonts w:ascii="Roboto" w:hAnsi="Roboto"/>
          <w:u w:val="none"/>
        </w:rPr>
      </w:pPr>
      <w:r w:rsidRPr="00454BCC">
        <w:rPr>
          <w:rFonts w:ascii="Roboto" w:hAnsi="Roboto"/>
          <w:spacing w:val="-4"/>
        </w:rPr>
        <w:t>ATTACHMENTS</w:t>
      </w:r>
    </w:p>
    <w:p w14:paraId="0167EC47" w14:textId="77777777" w:rsidR="00B24D2C" w:rsidRPr="00454BCC" w:rsidRDefault="00EA426F">
      <w:pPr>
        <w:pStyle w:val="BodyText"/>
        <w:spacing w:before="15"/>
        <w:rPr>
          <w:rFonts w:ascii="Roboto" w:hAnsi="Roboto"/>
        </w:rPr>
      </w:pPr>
      <w:r w:rsidRPr="00454BCC">
        <w:rPr>
          <w:rFonts w:ascii="Roboto" w:hAnsi="Roboto"/>
          <w:spacing w:val="-4"/>
          <w:w w:val="105"/>
        </w:rPr>
        <w:t>None</w:t>
      </w:r>
    </w:p>
    <w:p w14:paraId="0AE0173E" w14:textId="77777777" w:rsidR="00B24D2C" w:rsidRPr="00454BCC" w:rsidRDefault="00B24D2C">
      <w:pPr>
        <w:pStyle w:val="BodyText"/>
        <w:spacing w:before="20"/>
        <w:rPr>
          <w:rFonts w:ascii="Roboto" w:hAnsi="Roboto"/>
        </w:rPr>
      </w:pPr>
    </w:p>
    <w:p w14:paraId="51E868E2" w14:textId="77777777" w:rsidR="00B24D2C" w:rsidRPr="00454BCC" w:rsidRDefault="00EA426F">
      <w:pPr>
        <w:pStyle w:val="Heading1"/>
        <w:rPr>
          <w:rFonts w:ascii="Roboto" w:hAnsi="Roboto"/>
          <w:u w:val="none"/>
        </w:rPr>
      </w:pPr>
      <w:r w:rsidRPr="00454BCC">
        <w:rPr>
          <w:rFonts w:ascii="Roboto" w:hAnsi="Roboto"/>
          <w:spacing w:val="-2"/>
          <w:w w:val="95"/>
        </w:rPr>
        <w:t>DEFINITIONS</w:t>
      </w:r>
    </w:p>
    <w:p w14:paraId="5C0C96C1" w14:textId="77777777" w:rsidR="00B24D2C" w:rsidRPr="00454BCC" w:rsidRDefault="00EA426F">
      <w:pPr>
        <w:pStyle w:val="BodyText"/>
        <w:spacing w:before="5"/>
        <w:rPr>
          <w:rFonts w:ascii="Roboto" w:hAnsi="Roboto"/>
        </w:rPr>
      </w:pPr>
      <w:r w:rsidRPr="00454BCC">
        <w:rPr>
          <w:rFonts w:ascii="Roboto" w:hAnsi="Roboto"/>
        </w:rPr>
        <w:t>Refer</w:t>
      </w:r>
      <w:r w:rsidRPr="00454BCC">
        <w:rPr>
          <w:rFonts w:ascii="Roboto" w:hAnsi="Roboto"/>
          <w:spacing w:val="23"/>
        </w:rPr>
        <w:t xml:space="preserve"> </w:t>
      </w:r>
      <w:r w:rsidRPr="00454BCC">
        <w:rPr>
          <w:rFonts w:ascii="Roboto" w:hAnsi="Roboto"/>
        </w:rPr>
        <w:t>to</w:t>
      </w:r>
      <w:r w:rsidRPr="00454BCC">
        <w:rPr>
          <w:rFonts w:ascii="Roboto" w:hAnsi="Roboto"/>
          <w:spacing w:val="39"/>
        </w:rPr>
        <w:t xml:space="preserve"> </w:t>
      </w:r>
      <w:r w:rsidRPr="00454BCC">
        <w:rPr>
          <w:rFonts w:ascii="Roboto" w:hAnsi="Roboto"/>
        </w:rPr>
        <w:t>State</w:t>
      </w:r>
      <w:r w:rsidRPr="00454BCC">
        <w:rPr>
          <w:rFonts w:ascii="Roboto" w:hAnsi="Roboto"/>
          <w:spacing w:val="36"/>
        </w:rPr>
        <w:t xml:space="preserve"> </w:t>
      </w:r>
      <w:r w:rsidRPr="00454BCC">
        <w:rPr>
          <w:rFonts w:ascii="Roboto" w:hAnsi="Roboto"/>
        </w:rPr>
        <w:t>HR</w:t>
      </w:r>
      <w:r w:rsidRPr="00454BCC">
        <w:rPr>
          <w:rFonts w:ascii="Roboto" w:hAnsi="Roboto"/>
          <w:spacing w:val="38"/>
        </w:rPr>
        <w:t xml:space="preserve"> </w:t>
      </w:r>
      <w:r w:rsidRPr="00454BCC">
        <w:rPr>
          <w:rFonts w:ascii="Roboto" w:hAnsi="Roboto"/>
        </w:rPr>
        <w:t>Policy</w:t>
      </w:r>
      <w:r w:rsidRPr="00454BCC">
        <w:rPr>
          <w:rFonts w:ascii="Roboto" w:hAnsi="Roboto"/>
          <w:spacing w:val="23"/>
        </w:rPr>
        <w:t xml:space="preserve"> </w:t>
      </w:r>
      <w:r w:rsidRPr="00454BCC">
        <w:rPr>
          <w:rFonts w:ascii="Roboto" w:hAnsi="Roboto"/>
        </w:rPr>
        <w:t>10.000.01,</w:t>
      </w:r>
      <w:r w:rsidRPr="00454BCC">
        <w:rPr>
          <w:rFonts w:ascii="Roboto" w:hAnsi="Roboto"/>
          <w:spacing w:val="44"/>
        </w:rPr>
        <w:t xml:space="preserve"> </w:t>
      </w:r>
      <w:r w:rsidRPr="00454BCC">
        <w:rPr>
          <w:rFonts w:ascii="Roboto" w:hAnsi="Roboto"/>
          <w:spacing w:val="-2"/>
        </w:rPr>
        <w:t>Definitions.</w:t>
      </w:r>
    </w:p>
    <w:p w14:paraId="6A005ACE" w14:textId="77777777" w:rsidR="00B24D2C" w:rsidRPr="00454BCC" w:rsidRDefault="00B24D2C">
      <w:pPr>
        <w:pStyle w:val="BodyText"/>
        <w:spacing w:before="20"/>
        <w:rPr>
          <w:rFonts w:ascii="Roboto" w:hAnsi="Roboto"/>
        </w:rPr>
      </w:pPr>
    </w:p>
    <w:p w14:paraId="2AA871DF" w14:textId="74AC6CC6" w:rsidR="00B24D2C" w:rsidRPr="00454BCC" w:rsidRDefault="00EA426F">
      <w:pPr>
        <w:pStyle w:val="Heading1"/>
        <w:rPr>
          <w:rFonts w:ascii="Roboto" w:hAnsi="Roboto"/>
          <w:u w:val="none"/>
        </w:rPr>
      </w:pPr>
      <w:r w:rsidRPr="00454BCC">
        <w:rPr>
          <w:rFonts w:ascii="Roboto" w:hAnsi="Roboto"/>
          <w:spacing w:val="-2"/>
          <w:w w:val="95"/>
        </w:rPr>
        <w:t>POLICY</w:t>
      </w:r>
    </w:p>
    <w:p w14:paraId="4F02C6F3" w14:textId="77777777" w:rsidR="00454BCC" w:rsidRPr="00454BCC" w:rsidRDefault="00454BCC" w:rsidP="00454BCC">
      <w:pPr>
        <w:tabs>
          <w:tab w:val="left" w:pos="719"/>
          <w:tab w:val="left" w:pos="721"/>
        </w:tabs>
        <w:spacing w:before="5" w:line="247" w:lineRule="auto"/>
        <w:ind w:right="64"/>
        <w:rPr>
          <w:rFonts w:ascii="Roboto" w:hAnsi="Roboto"/>
          <w:spacing w:val="-2"/>
          <w:w w:val="115"/>
        </w:rPr>
      </w:pPr>
    </w:p>
    <w:p w14:paraId="588D7589" w14:textId="77777777" w:rsidR="00454BCC" w:rsidRPr="00454BCC" w:rsidRDefault="00454BCC" w:rsidP="00454BCC">
      <w:pPr>
        <w:pStyle w:val="ListParagraph"/>
        <w:numPr>
          <w:ilvl w:val="0"/>
          <w:numId w:val="2"/>
        </w:numPr>
        <w:tabs>
          <w:tab w:val="left" w:pos="540"/>
          <w:tab w:val="left" w:pos="547"/>
        </w:tabs>
        <w:ind w:right="1084" w:hanging="362"/>
        <w:rPr>
          <w:rFonts w:ascii="Roboto" w:hAnsi="Roboto"/>
        </w:rPr>
      </w:pPr>
      <w:r w:rsidRPr="00454BCC">
        <w:rPr>
          <w:rFonts w:ascii="Roboto" w:hAnsi="Roboto"/>
        </w:rPr>
        <w:t>This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policy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represents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state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standard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for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orderly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progression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of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an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employee's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pay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from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 xml:space="preserve">the established minimum to the maximum of the salary range based on documented meritorious </w:t>
      </w:r>
      <w:r w:rsidRPr="00454BCC">
        <w:rPr>
          <w:rFonts w:ascii="Roboto" w:hAnsi="Roboto"/>
          <w:spacing w:val="-2"/>
        </w:rPr>
        <w:t>performance.</w:t>
      </w:r>
    </w:p>
    <w:p w14:paraId="45E2EE39" w14:textId="77777777" w:rsidR="00454BCC" w:rsidRPr="00454BCC" w:rsidRDefault="00454BCC" w:rsidP="00454BCC">
      <w:pPr>
        <w:pStyle w:val="BodyText"/>
        <w:spacing w:before="5"/>
        <w:rPr>
          <w:rFonts w:ascii="Roboto" w:hAnsi="Roboto"/>
        </w:rPr>
      </w:pPr>
    </w:p>
    <w:p w14:paraId="2DD9D84D" w14:textId="77777777" w:rsidR="00454BCC" w:rsidRPr="00454BCC" w:rsidRDefault="00454BCC" w:rsidP="00454BCC">
      <w:pPr>
        <w:pStyle w:val="ListParagraph"/>
        <w:numPr>
          <w:ilvl w:val="1"/>
          <w:numId w:val="2"/>
        </w:numPr>
        <w:tabs>
          <w:tab w:val="left" w:pos="905"/>
          <w:tab w:val="left" w:pos="907"/>
        </w:tabs>
        <w:spacing w:before="1"/>
        <w:ind w:right="806"/>
        <w:rPr>
          <w:rFonts w:ascii="Roboto" w:hAnsi="Roboto"/>
        </w:rPr>
      </w:pPr>
      <w:r w:rsidRPr="00454BCC">
        <w:rPr>
          <w:rFonts w:ascii="Roboto" w:hAnsi="Roboto"/>
        </w:rPr>
        <w:t>Appointing authorities must document merit pay increases (also known as step increases) demonstrating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employees’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work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performance</w:t>
      </w:r>
      <w:r w:rsidRPr="00454BCC">
        <w:rPr>
          <w:rFonts w:ascii="Roboto" w:hAnsi="Roboto"/>
          <w:spacing w:val="-14"/>
        </w:rPr>
        <w:t xml:space="preserve"> </w:t>
      </w:r>
      <w:r w:rsidRPr="00454BCC">
        <w:rPr>
          <w:rFonts w:ascii="Roboto" w:hAnsi="Roboto"/>
        </w:rPr>
        <w:t>and</w:t>
      </w:r>
      <w:r w:rsidRPr="00454BCC">
        <w:rPr>
          <w:rFonts w:ascii="Roboto" w:hAnsi="Roboto"/>
          <w:spacing w:val="-16"/>
        </w:rPr>
        <w:t xml:space="preserve"> </w:t>
      </w:r>
      <w:r w:rsidRPr="00454BCC">
        <w:rPr>
          <w:rFonts w:ascii="Roboto" w:hAnsi="Roboto"/>
        </w:rPr>
        <w:t>organizational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accomplishments</w:t>
      </w:r>
      <w:r w:rsidRPr="00454BCC">
        <w:rPr>
          <w:rFonts w:ascii="Roboto" w:hAnsi="Roboto"/>
          <w:spacing w:val="-14"/>
        </w:rPr>
        <w:t xml:space="preserve"> </w:t>
      </w:r>
      <w:r w:rsidRPr="00454BCC">
        <w:rPr>
          <w:rFonts w:ascii="Roboto" w:hAnsi="Roboto"/>
        </w:rPr>
        <w:t>and</w:t>
      </w:r>
      <w:r w:rsidRPr="00454BCC">
        <w:rPr>
          <w:rFonts w:ascii="Roboto" w:hAnsi="Roboto"/>
          <w:spacing w:val="-14"/>
        </w:rPr>
        <w:t xml:space="preserve"> </w:t>
      </w:r>
      <w:r w:rsidRPr="00454BCC">
        <w:rPr>
          <w:rFonts w:ascii="Roboto" w:hAnsi="Roboto"/>
        </w:rPr>
        <w:t>enter</w:t>
      </w:r>
      <w:r w:rsidRPr="00454BCC">
        <w:rPr>
          <w:rFonts w:ascii="Roboto" w:hAnsi="Roboto"/>
          <w:spacing w:val="-14"/>
        </w:rPr>
        <w:t xml:space="preserve"> </w:t>
      </w:r>
      <w:r w:rsidRPr="00454BCC">
        <w:rPr>
          <w:rFonts w:ascii="Roboto" w:hAnsi="Roboto"/>
        </w:rPr>
        <w:t>such increases into the state human resources information system.</w:t>
      </w:r>
    </w:p>
    <w:p w14:paraId="194BC26A" w14:textId="77777777" w:rsidR="00454BCC" w:rsidRPr="00454BCC" w:rsidRDefault="00454BCC" w:rsidP="00454BCC">
      <w:pPr>
        <w:pStyle w:val="BodyText"/>
        <w:spacing w:before="2"/>
        <w:rPr>
          <w:rFonts w:ascii="Roboto" w:hAnsi="Roboto"/>
        </w:rPr>
      </w:pPr>
    </w:p>
    <w:p w14:paraId="0A6E1814" w14:textId="77777777" w:rsidR="00454BCC" w:rsidRPr="00454BCC" w:rsidRDefault="00454BCC" w:rsidP="00454BCC">
      <w:pPr>
        <w:pStyle w:val="ListParagraph"/>
        <w:numPr>
          <w:ilvl w:val="1"/>
          <w:numId w:val="2"/>
        </w:numPr>
        <w:tabs>
          <w:tab w:val="left" w:pos="904"/>
          <w:tab w:val="left" w:pos="907"/>
        </w:tabs>
        <w:spacing w:before="1" w:line="237" w:lineRule="auto"/>
        <w:ind w:right="1403" w:hanging="365"/>
        <w:rPr>
          <w:rFonts w:ascii="Roboto" w:hAnsi="Roboto"/>
        </w:rPr>
      </w:pPr>
      <w:r w:rsidRPr="00454BCC">
        <w:rPr>
          <w:rFonts w:ascii="Roboto" w:hAnsi="Roboto"/>
        </w:rPr>
        <w:t>Agency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heads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must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ensure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merit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pay</w:t>
      </w:r>
      <w:r w:rsidRPr="00454BCC">
        <w:rPr>
          <w:rFonts w:ascii="Roboto" w:hAnsi="Roboto"/>
          <w:spacing w:val="-11"/>
        </w:rPr>
        <w:t xml:space="preserve"> </w:t>
      </w:r>
      <w:r w:rsidRPr="00454BCC">
        <w:rPr>
          <w:rFonts w:ascii="Roboto" w:hAnsi="Roboto"/>
        </w:rPr>
        <w:t>increases</w:t>
      </w:r>
      <w:r w:rsidRPr="00454BCC">
        <w:rPr>
          <w:rFonts w:ascii="Roboto" w:hAnsi="Roboto"/>
          <w:spacing w:val="-15"/>
        </w:rPr>
        <w:t xml:space="preserve"> </w:t>
      </w:r>
      <w:r w:rsidRPr="00454BCC">
        <w:rPr>
          <w:rFonts w:ascii="Roboto" w:hAnsi="Roboto"/>
        </w:rPr>
        <w:t>are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within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budgeted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salary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parameters,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and funding and legislatively approved salary policies.</w:t>
      </w:r>
    </w:p>
    <w:p w14:paraId="3C9E7A41" w14:textId="77777777" w:rsid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1EABECFE" w14:textId="77777777" w:rsid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07736A23" w14:textId="77777777" w:rsid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4CF2A441" w14:textId="77777777" w:rsid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542D0A59" w14:textId="77777777" w:rsid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79507A04" w14:textId="77777777" w:rsidR="00454BCC" w:rsidRP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26C4D1ED" w14:textId="77777777" w:rsidR="00454BCC" w:rsidRPr="00454BCC" w:rsidRDefault="00454BCC" w:rsidP="00454BCC">
      <w:pPr>
        <w:pStyle w:val="ListParagraph"/>
        <w:numPr>
          <w:ilvl w:val="0"/>
          <w:numId w:val="2"/>
        </w:numPr>
        <w:tabs>
          <w:tab w:val="left" w:pos="543"/>
        </w:tabs>
        <w:ind w:left="543" w:hanging="362"/>
        <w:rPr>
          <w:rFonts w:ascii="Roboto" w:hAnsi="Roboto"/>
        </w:rPr>
      </w:pPr>
      <w:r w:rsidRPr="00454BCC">
        <w:rPr>
          <w:rFonts w:ascii="Roboto" w:hAnsi="Roboto"/>
          <w:spacing w:val="-2"/>
        </w:rPr>
        <w:lastRenderedPageBreak/>
        <w:t>Policy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  <w:spacing w:val="-2"/>
        </w:rPr>
        <w:t>Clarification:</w:t>
      </w:r>
    </w:p>
    <w:p w14:paraId="67B6416B" w14:textId="173282F9" w:rsidR="00454BCC" w:rsidRPr="00454BCC" w:rsidRDefault="00454BCC" w:rsidP="00454BCC">
      <w:pPr>
        <w:pStyle w:val="ListParagraph"/>
        <w:numPr>
          <w:ilvl w:val="1"/>
          <w:numId w:val="2"/>
        </w:numPr>
        <w:tabs>
          <w:tab w:val="left" w:pos="905"/>
          <w:tab w:val="left" w:pos="907"/>
        </w:tabs>
        <w:spacing w:before="251"/>
        <w:ind w:right="594"/>
        <w:rPr>
          <w:rFonts w:ascii="Roboto" w:hAnsi="Roboto"/>
        </w:rPr>
      </w:pPr>
      <w:r w:rsidRPr="00454BCC">
        <w:rPr>
          <w:rFonts w:ascii="Roboto" w:hAnsi="Roboto"/>
        </w:rPr>
        <w:t xml:space="preserve">Salary rates </w:t>
      </w:r>
      <w:proofErr w:type="gramStart"/>
      <w:r w:rsidRPr="00454BCC">
        <w:rPr>
          <w:rFonts w:ascii="Roboto" w:hAnsi="Roboto"/>
        </w:rPr>
        <w:t>generate</w:t>
      </w:r>
      <w:proofErr w:type="gramEnd"/>
      <w:r w:rsidRPr="00454BCC">
        <w:rPr>
          <w:rFonts w:ascii="Roboto" w:hAnsi="Roboto"/>
        </w:rPr>
        <w:t xml:space="preserve"> from the salary range assigned to each employee’s job</w:t>
      </w:r>
      <w:ins w:id="1" w:author="THOMAS Heather * DAS" w:date="2026-02-24T09:08:00Z" w16du:dateUtc="2026-02-24T17:08:00Z">
        <w:r w:rsidR="00EA426F">
          <w:rPr>
            <w:rFonts w:ascii="Roboto" w:hAnsi="Roboto"/>
          </w:rPr>
          <w:t xml:space="preserve"> classification</w:t>
        </w:r>
      </w:ins>
      <w:r w:rsidRPr="00454BCC">
        <w:rPr>
          <w:rFonts w:ascii="Roboto" w:hAnsi="Roboto"/>
        </w:rPr>
        <w:t xml:space="preserve"> under the state’s compensation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plan.</w:t>
      </w:r>
      <w:r w:rsidRPr="00454BCC">
        <w:rPr>
          <w:rFonts w:ascii="Roboto" w:hAnsi="Roboto"/>
          <w:spacing w:val="33"/>
        </w:rPr>
        <w:t xml:space="preserve"> </w:t>
      </w:r>
      <w:r w:rsidRPr="00454BCC">
        <w:rPr>
          <w:rFonts w:ascii="Roboto" w:hAnsi="Roboto"/>
        </w:rPr>
        <w:t>Increases</w:t>
      </w:r>
      <w:r w:rsidRPr="00454BCC">
        <w:rPr>
          <w:rFonts w:ascii="Roboto" w:hAnsi="Roboto"/>
          <w:spacing w:val="-13"/>
        </w:rPr>
        <w:t xml:space="preserve"> </w:t>
      </w:r>
      <w:proofErr w:type="gramStart"/>
      <w:r w:rsidRPr="00454BCC">
        <w:rPr>
          <w:rFonts w:ascii="Roboto" w:hAnsi="Roboto"/>
        </w:rPr>
        <w:t>to</w:t>
      </w:r>
      <w:proofErr w:type="gramEnd"/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salaries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advance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employees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one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step,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or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equivalent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thereof,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in the salary range. Refer to State HR Policy 20.005.10, Pay Practices, for increases due to an equal pay adjustment.</w:t>
      </w:r>
    </w:p>
    <w:p w14:paraId="55F89B48" w14:textId="77777777" w:rsidR="00454BCC" w:rsidRPr="00454BCC" w:rsidRDefault="00454BCC" w:rsidP="00454BCC">
      <w:pPr>
        <w:pStyle w:val="BodyText"/>
        <w:spacing w:before="2"/>
        <w:rPr>
          <w:rFonts w:ascii="Roboto" w:hAnsi="Roboto"/>
        </w:rPr>
      </w:pPr>
    </w:p>
    <w:p w14:paraId="3D6A0B33" w14:textId="71BCE26B" w:rsidR="00454BCC" w:rsidRPr="00454BCC" w:rsidRDefault="00454BCC" w:rsidP="00454BCC">
      <w:pPr>
        <w:pStyle w:val="ListParagraph"/>
        <w:numPr>
          <w:ilvl w:val="1"/>
          <w:numId w:val="2"/>
        </w:numPr>
        <w:tabs>
          <w:tab w:val="left" w:pos="903"/>
          <w:tab w:val="left" w:pos="907"/>
        </w:tabs>
        <w:ind w:right="797"/>
        <w:rPr>
          <w:rFonts w:ascii="Roboto" w:hAnsi="Roboto"/>
        </w:rPr>
      </w:pPr>
      <w:r w:rsidRPr="00454BCC">
        <w:rPr>
          <w:rFonts w:ascii="Roboto" w:hAnsi="Roboto"/>
        </w:rPr>
        <w:t>Generally,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eligibility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for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merit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pay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increases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follows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a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12-month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cycle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and,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if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warranted,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 xml:space="preserve">employees receive a merit pay increase on their annual </w:t>
      </w:r>
      <w:del w:id="2" w:author="THOMAS Heather * DAS" w:date="2026-02-24T09:09:00Z" w16du:dateUtc="2026-02-24T17:09:00Z">
        <w:r w:rsidRPr="00454BCC" w:rsidDel="00EA426F">
          <w:rPr>
            <w:rFonts w:ascii="Roboto" w:hAnsi="Roboto"/>
          </w:rPr>
          <w:delText>salary eligibility date</w:delText>
        </w:r>
      </w:del>
      <w:ins w:id="3" w:author="THOMAS Heather * DAS" w:date="2026-02-24T09:09:00Z" w16du:dateUtc="2026-02-24T17:09:00Z">
        <w:r w:rsidR="00EA426F">
          <w:rPr>
            <w:rFonts w:ascii="Roboto" w:hAnsi="Roboto"/>
          </w:rPr>
          <w:t>benefit service date</w:t>
        </w:r>
      </w:ins>
      <w:r w:rsidRPr="00454BCC">
        <w:rPr>
          <w:rFonts w:ascii="Roboto" w:hAnsi="Roboto"/>
        </w:rPr>
        <w:t>.</w:t>
      </w:r>
      <w:r w:rsidRPr="00454BCC">
        <w:rPr>
          <w:rFonts w:ascii="Roboto" w:hAnsi="Roboto"/>
          <w:spacing w:val="40"/>
        </w:rPr>
        <w:t xml:space="preserve"> </w:t>
      </w:r>
      <w:r w:rsidRPr="00454BCC">
        <w:rPr>
          <w:rFonts w:ascii="Roboto" w:hAnsi="Roboto"/>
        </w:rPr>
        <w:t>Benefit service dates are also discussed in State HR Policy 20.005.10, Pay Practices.</w:t>
      </w:r>
    </w:p>
    <w:p w14:paraId="76E9DCF0" w14:textId="77777777" w:rsidR="00454BCC" w:rsidRPr="00454BCC" w:rsidRDefault="00454BCC" w:rsidP="00454BCC">
      <w:pPr>
        <w:pStyle w:val="ListParagraph"/>
        <w:numPr>
          <w:ilvl w:val="1"/>
          <w:numId w:val="2"/>
        </w:numPr>
        <w:tabs>
          <w:tab w:val="left" w:pos="902"/>
          <w:tab w:val="left" w:pos="906"/>
        </w:tabs>
        <w:spacing w:before="159"/>
        <w:ind w:left="906" w:right="464" w:hanging="365"/>
        <w:rPr>
          <w:rFonts w:ascii="Roboto" w:hAnsi="Roboto"/>
        </w:rPr>
      </w:pPr>
      <w:r w:rsidRPr="00454BCC">
        <w:rPr>
          <w:rFonts w:ascii="Roboto" w:hAnsi="Roboto"/>
        </w:rPr>
        <w:t>An appointing authority may grant a one-step special merit increase, which is an unscheduled increase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for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exceptional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individual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performance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or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other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valid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reasons.</w:t>
      </w:r>
      <w:r w:rsidRPr="00454BCC">
        <w:rPr>
          <w:rFonts w:ascii="Roboto" w:hAnsi="Roboto"/>
          <w:spacing w:val="35"/>
        </w:rPr>
        <w:t xml:space="preserve"> </w:t>
      </w:r>
      <w:r w:rsidRPr="00454BCC">
        <w:rPr>
          <w:rFonts w:ascii="Roboto" w:hAnsi="Roboto"/>
        </w:rPr>
        <w:t>A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special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merit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increase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shall not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exceed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12"/>
        </w:rPr>
        <w:t xml:space="preserve"> </w:t>
      </w:r>
      <w:r w:rsidRPr="00454BCC">
        <w:rPr>
          <w:rFonts w:ascii="Roboto" w:hAnsi="Roboto"/>
        </w:rPr>
        <w:t>top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step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of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employee’s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salary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range.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An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employee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shall</w:t>
      </w:r>
      <w:r w:rsidRPr="00454BCC">
        <w:rPr>
          <w:rFonts w:ascii="Roboto" w:hAnsi="Roboto"/>
          <w:spacing w:val="-11"/>
        </w:rPr>
        <w:t xml:space="preserve"> </w:t>
      </w:r>
      <w:r w:rsidRPr="00454BCC">
        <w:rPr>
          <w:rFonts w:ascii="Roboto" w:hAnsi="Roboto"/>
        </w:rPr>
        <w:t>not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receive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more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than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one special merit increase in a two-year period unless the employee changes agency or position.</w:t>
      </w:r>
      <w:r w:rsidRPr="00454BCC">
        <w:rPr>
          <w:rFonts w:ascii="Roboto" w:hAnsi="Roboto"/>
          <w:spacing w:val="40"/>
        </w:rPr>
        <w:t xml:space="preserve"> </w:t>
      </w:r>
      <w:r w:rsidRPr="00454BCC">
        <w:rPr>
          <w:rFonts w:ascii="Roboto" w:hAnsi="Roboto"/>
        </w:rPr>
        <w:t>A special merit increase normally does not affect the employee's eligibility for a six month or annual merit increase.</w:t>
      </w:r>
    </w:p>
    <w:p w14:paraId="04CDCD37" w14:textId="77777777" w:rsidR="00454BCC" w:rsidRPr="00454BCC" w:rsidRDefault="00454BCC" w:rsidP="00454BCC">
      <w:pPr>
        <w:pStyle w:val="BodyText"/>
        <w:rPr>
          <w:rFonts w:ascii="Roboto" w:hAnsi="Roboto"/>
        </w:rPr>
      </w:pPr>
    </w:p>
    <w:p w14:paraId="66466B5A" w14:textId="77777777" w:rsidR="00454BCC" w:rsidRPr="00454BCC" w:rsidRDefault="00454BCC" w:rsidP="00454BCC">
      <w:pPr>
        <w:pStyle w:val="BodyText"/>
        <w:ind w:left="1267" w:right="431" w:hanging="362"/>
        <w:rPr>
          <w:rFonts w:ascii="Roboto" w:hAnsi="Roboto"/>
        </w:rPr>
      </w:pPr>
      <w:r w:rsidRPr="00454BCC">
        <w:rPr>
          <w:rFonts w:ascii="Roboto" w:hAnsi="Roboto"/>
        </w:rPr>
        <w:t>(A) An agency must report to the CHRO when granting special merit increases. The report must include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the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employee’s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name</w:t>
      </w:r>
      <w:r w:rsidRPr="00454BCC">
        <w:rPr>
          <w:rFonts w:ascii="Roboto" w:hAnsi="Roboto"/>
          <w:spacing w:val="-11"/>
        </w:rPr>
        <w:t xml:space="preserve"> </w:t>
      </w:r>
      <w:r w:rsidRPr="00454BCC">
        <w:rPr>
          <w:rFonts w:ascii="Roboto" w:hAnsi="Roboto"/>
        </w:rPr>
        <w:t>and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OR</w:t>
      </w:r>
      <w:r w:rsidRPr="00454BCC">
        <w:rPr>
          <w:rFonts w:ascii="Roboto" w:hAnsi="Roboto"/>
          <w:spacing w:val="-14"/>
        </w:rPr>
        <w:t xml:space="preserve"> </w:t>
      </w:r>
      <w:r w:rsidRPr="00454BCC">
        <w:rPr>
          <w:rFonts w:ascii="Roboto" w:hAnsi="Roboto"/>
        </w:rPr>
        <w:t>number,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classification,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working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title,</w:t>
      </w:r>
      <w:r w:rsidRPr="00454BCC">
        <w:rPr>
          <w:rFonts w:ascii="Roboto" w:hAnsi="Roboto"/>
          <w:spacing w:val="-13"/>
        </w:rPr>
        <w:t xml:space="preserve"> </w:t>
      </w:r>
      <w:r w:rsidRPr="00454BCC">
        <w:rPr>
          <w:rFonts w:ascii="Roboto" w:hAnsi="Roboto"/>
        </w:rPr>
        <w:t>benefit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service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date, any</w:t>
      </w:r>
      <w:r w:rsidRPr="00454BCC">
        <w:rPr>
          <w:rFonts w:ascii="Roboto" w:hAnsi="Roboto"/>
          <w:spacing w:val="-11"/>
        </w:rPr>
        <w:t xml:space="preserve"> </w:t>
      </w:r>
      <w:r w:rsidRPr="00454BCC">
        <w:rPr>
          <w:rFonts w:ascii="Roboto" w:hAnsi="Roboto"/>
        </w:rPr>
        <w:t>prior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special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merit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>increases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awarded,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>and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a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statement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>of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>justification.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>Multiple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employees’ special merit increases may appear in the same report to the CHRO.</w:t>
      </w:r>
    </w:p>
    <w:p w14:paraId="36915AA0" w14:textId="77777777" w:rsidR="00454BCC" w:rsidRPr="00454BCC" w:rsidRDefault="00454BCC" w:rsidP="00454BCC">
      <w:pPr>
        <w:pStyle w:val="BodyText"/>
        <w:spacing w:before="1"/>
        <w:rPr>
          <w:rFonts w:ascii="Roboto" w:hAnsi="Roboto"/>
        </w:rPr>
      </w:pPr>
    </w:p>
    <w:p w14:paraId="014E7A6E" w14:textId="7061FD29" w:rsidR="00454BCC" w:rsidRPr="00454BCC" w:rsidRDefault="00454BCC" w:rsidP="00454BCC">
      <w:pPr>
        <w:pStyle w:val="ListParagraph"/>
        <w:numPr>
          <w:ilvl w:val="1"/>
          <w:numId w:val="2"/>
        </w:numPr>
        <w:tabs>
          <w:tab w:val="left" w:pos="905"/>
          <w:tab w:val="left" w:pos="907"/>
        </w:tabs>
        <w:ind w:right="769"/>
        <w:jc w:val="both"/>
        <w:rPr>
          <w:rFonts w:ascii="Roboto" w:hAnsi="Roboto"/>
        </w:rPr>
      </w:pPr>
      <w:r w:rsidRPr="00454BCC">
        <w:rPr>
          <w:rFonts w:ascii="Roboto" w:hAnsi="Roboto"/>
        </w:rPr>
        <w:t>Leave</w:t>
      </w:r>
      <w:r w:rsidRPr="00454BCC">
        <w:rPr>
          <w:rFonts w:ascii="Roboto" w:hAnsi="Roboto"/>
          <w:spacing w:val="-1"/>
        </w:rPr>
        <w:t xml:space="preserve"> </w:t>
      </w:r>
      <w:r w:rsidRPr="00454BCC">
        <w:rPr>
          <w:rFonts w:ascii="Roboto" w:hAnsi="Roboto"/>
        </w:rPr>
        <w:t>without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pay resulting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from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job-incurred</w:t>
      </w:r>
      <w:r w:rsidRPr="00454BCC">
        <w:rPr>
          <w:rFonts w:ascii="Roboto" w:hAnsi="Roboto"/>
          <w:spacing w:val="-1"/>
        </w:rPr>
        <w:t xml:space="preserve"> </w:t>
      </w:r>
      <w:r w:rsidRPr="00454BCC">
        <w:rPr>
          <w:rFonts w:ascii="Roboto" w:hAnsi="Roboto"/>
        </w:rPr>
        <w:t>time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loss,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military leave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covered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by</w:t>
      </w:r>
      <w:r w:rsidRPr="00454BCC">
        <w:rPr>
          <w:rFonts w:ascii="Roboto" w:hAnsi="Roboto"/>
          <w:spacing w:val="-1"/>
        </w:rPr>
        <w:t xml:space="preserve"> </w:t>
      </w:r>
      <w:r w:rsidRPr="00454BCC">
        <w:rPr>
          <w:rFonts w:ascii="Roboto" w:hAnsi="Roboto"/>
        </w:rPr>
        <w:t>State</w:t>
      </w:r>
      <w:r w:rsidRPr="00454BCC">
        <w:rPr>
          <w:rFonts w:ascii="Roboto" w:hAnsi="Roboto"/>
          <w:spacing w:val="-1"/>
        </w:rPr>
        <w:t xml:space="preserve"> </w:t>
      </w:r>
      <w:r w:rsidRPr="00454BCC">
        <w:rPr>
          <w:rFonts w:ascii="Roboto" w:hAnsi="Roboto"/>
        </w:rPr>
        <w:t>HR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 xml:space="preserve">Policy </w:t>
      </w:r>
      <w:proofErr w:type="gramStart"/>
      <w:r w:rsidRPr="00454BCC">
        <w:rPr>
          <w:rFonts w:ascii="Roboto" w:hAnsi="Roboto"/>
        </w:rPr>
        <w:t>60.000.25,Military</w:t>
      </w:r>
      <w:proofErr w:type="gramEnd"/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Leave,</w:t>
      </w:r>
      <w:r w:rsidRPr="00454BCC">
        <w:rPr>
          <w:rFonts w:ascii="Roboto" w:hAnsi="Roboto"/>
          <w:spacing w:val="-5"/>
        </w:rPr>
        <w:t xml:space="preserve"> </w:t>
      </w:r>
      <w:r w:rsidRPr="00454BCC">
        <w:rPr>
          <w:rFonts w:ascii="Roboto" w:hAnsi="Roboto"/>
        </w:rPr>
        <w:t>or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other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qualifying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family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and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medical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leave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covered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by</w:t>
      </w:r>
      <w:r w:rsidRPr="00454BCC">
        <w:rPr>
          <w:rFonts w:ascii="Roboto" w:hAnsi="Roboto"/>
          <w:spacing w:val="-2"/>
        </w:rPr>
        <w:t xml:space="preserve"> </w:t>
      </w:r>
      <w:r w:rsidRPr="00454BCC">
        <w:rPr>
          <w:rFonts w:ascii="Roboto" w:hAnsi="Roboto"/>
        </w:rPr>
        <w:t>State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HR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 xml:space="preserve">Policy </w:t>
      </w:r>
      <w:ins w:id="4" w:author="THOMAS Heather * DAS" w:date="2026-02-24T09:12:00Z" w16du:dateUtc="2026-02-24T17:12:00Z">
        <w:r w:rsidR="00EA426F">
          <w:rPr>
            <w:rFonts w:ascii="Roboto" w:hAnsi="Roboto"/>
          </w:rPr>
          <w:t>60.000.03, Oregon Famil</w:t>
        </w:r>
      </w:ins>
      <w:ins w:id="5" w:author="THOMAS Heather * DAS" w:date="2026-02-24T09:13:00Z" w16du:dateUtc="2026-02-24T17:13:00Z">
        <w:r w:rsidR="00EA426F">
          <w:rPr>
            <w:rFonts w:ascii="Roboto" w:hAnsi="Roboto"/>
          </w:rPr>
          <w:t xml:space="preserve">y Leave, 60.000.04, Paid Leave Oregon, or </w:t>
        </w:r>
      </w:ins>
      <w:proofErr w:type="gramStart"/>
      <w:r w:rsidRPr="00454BCC">
        <w:rPr>
          <w:rFonts w:ascii="Roboto" w:hAnsi="Roboto"/>
        </w:rPr>
        <w:t>60.000.15</w:t>
      </w:r>
      <w:proofErr w:type="gramEnd"/>
      <w:r w:rsidRPr="00454BCC">
        <w:rPr>
          <w:rFonts w:ascii="Roboto" w:hAnsi="Roboto"/>
        </w:rPr>
        <w:t>,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Family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and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Medical</w:t>
      </w:r>
      <w:r w:rsidRPr="00454BCC">
        <w:rPr>
          <w:rFonts w:ascii="Roboto" w:hAnsi="Roboto"/>
          <w:spacing w:val="-8"/>
        </w:rPr>
        <w:t xml:space="preserve"> </w:t>
      </w:r>
      <w:r w:rsidRPr="00454BCC">
        <w:rPr>
          <w:rFonts w:ascii="Roboto" w:hAnsi="Roboto"/>
        </w:rPr>
        <w:t>Leave,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does</w:t>
      </w:r>
      <w:r w:rsidRPr="00454BCC">
        <w:rPr>
          <w:rFonts w:ascii="Roboto" w:hAnsi="Roboto"/>
          <w:spacing w:val="-9"/>
        </w:rPr>
        <w:t xml:space="preserve"> </w:t>
      </w:r>
      <w:r w:rsidRPr="00454BCC">
        <w:rPr>
          <w:rFonts w:ascii="Roboto" w:hAnsi="Roboto"/>
        </w:rPr>
        <w:t>not</w:t>
      </w:r>
      <w:r w:rsidRPr="00454BCC">
        <w:rPr>
          <w:rFonts w:ascii="Roboto" w:hAnsi="Roboto"/>
          <w:spacing w:val="-4"/>
        </w:rPr>
        <w:t xml:space="preserve"> </w:t>
      </w:r>
      <w:r w:rsidRPr="00454BCC">
        <w:rPr>
          <w:rFonts w:ascii="Roboto" w:hAnsi="Roboto"/>
        </w:rPr>
        <w:t>affect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an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employee's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benefit</w:t>
      </w:r>
      <w:r w:rsidRPr="00454BCC">
        <w:rPr>
          <w:rFonts w:ascii="Roboto" w:hAnsi="Roboto"/>
          <w:spacing w:val="-3"/>
        </w:rPr>
        <w:t xml:space="preserve"> </w:t>
      </w:r>
      <w:r w:rsidRPr="00454BCC">
        <w:rPr>
          <w:rFonts w:ascii="Roboto" w:hAnsi="Roboto"/>
        </w:rPr>
        <w:t>service</w:t>
      </w:r>
      <w:r w:rsidRPr="00454BCC">
        <w:rPr>
          <w:rFonts w:ascii="Roboto" w:hAnsi="Roboto"/>
          <w:spacing w:val="-6"/>
        </w:rPr>
        <w:t xml:space="preserve"> </w:t>
      </w:r>
      <w:r w:rsidRPr="00454BCC">
        <w:rPr>
          <w:rFonts w:ascii="Roboto" w:hAnsi="Roboto"/>
        </w:rPr>
        <w:t>date</w:t>
      </w:r>
      <w:r w:rsidRPr="00454BCC">
        <w:rPr>
          <w:rFonts w:ascii="Roboto" w:hAnsi="Roboto"/>
          <w:spacing w:val="-7"/>
        </w:rPr>
        <w:t xml:space="preserve"> </w:t>
      </w:r>
      <w:r w:rsidRPr="00454BCC">
        <w:rPr>
          <w:rFonts w:ascii="Roboto" w:hAnsi="Roboto"/>
        </w:rPr>
        <w:t>for</w:t>
      </w:r>
      <w:r w:rsidRPr="00454BCC">
        <w:rPr>
          <w:rFonts w:ascii="Roboto" w:hAnsi="Roboto"/>
          <w:spacing w:val="-10"/>
        </w:rPr>
        <w:t xml:space="preserve"> </w:t>
      </w:r>
      <w:r w:rsidRPr="00454BCC">
        <w:rPr>
          <w:rFonts w:ascii="Roboto" w:hAnsi="Roboto"/>
        </w:rPr>
        <w:t>merit pay increases.</w:t>
      </w:r>
    </w:p>
    <w:p w14:paraId="7D4CBD35" w14:textId="77777777" w:rsidR="00B24D2C" w:rsidRDefault="00B24D2C">
      <w:pPr>
        <w:pStyle w:val="BodyText"/>
        <w:spacing w:before="15"/>
      </w:pPr>
    </w:p>
    <w:p w14:paraId="77328864" w14:textId="1513F274" w:rsidR="00B24D2C" w:rsidRDefault="00B24D2C" w:rsidP="00454BCC">
      <w:pPr>
        <w:pStyle w:val="BodyText"/>
        <w:spacing w:before="20"/>
      </w:pPr>
    </w:p>
    <w:sectPr w:rsidR="00B24D2C">
      <w:footerReference w:type="default" r:id="rId8"/>
      <w:pgSz w:w="12240" w:h="15840"/>
      <w:pgMar w:top="6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D1EF" w14:textId="77777777" w:rsidR="00EA426F" w:rsidRDefault="00EA426F">
      <w:r>
        <w:separator/>
      </w:r>
    </w:p>
  </w:endnote>
  <w:endnote w:type="continuationSeparator" w:id="0">
    <w:p w14:paraId="1388D7B1" w14:textId="77777777" w:rsidR="00EA426F" w:rsidRDefault="00EA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B90A" w14:textId="77777777" w:rsidR="00B24D2C" w:rsidRDefault="00EA426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29D8975" wp14:editId="10AF1597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9837F" id="Graphic 1" o:spid="_x0000_s1026" style="position:absolute;margin-left:34.5pt;margin-top:724.95pt;width:543.45pt;height: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7DBEB4B" wp14:editId="3ADE60E2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C10A5" w14:textId="469B5CB1" w:rsidR="00B24D2C" w:rsidRDefault="00EA426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20.005.0</w:t>
                          </w:r>
                          <w:r w:rsidR="00454BCC">
                            <w:rPr>
                              <w:w w:val="1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BEB4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7F8C10A5" w14:textId="469B5CB1" w:rsidR="00B24D2C" w:rsidRDefault="00EA426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20.005.0</w:t>
                    </w:r>
                    <w:r w:rsidR="00454BCC">
                      <w:rPr>
                        <w:w w:val="110"/>
                        <w:sz w:val="20"/>
                      </w:rPr>
                      <w:t>5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0378044" wp14:editId="6C407316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A3FF8" w14:textId="77777777" w:rsidR="00B24D2C" w:rsidRDefault="00EA426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78044" id="Textbox 3" o:spid="_x0000_s1027" type="#_x0000_t202" style="position:absolute;margin-left:524.9pt;margin-top:730.2pt;width:52.7pt;height:13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0E1A3FF8" w14:textId="77777777" w:rsidR="00B24D2C" w:rsidRDefault="00EA426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8A66" w14:textId="77777777" w:rsidR="00EA426F" w:rsidRDefault="00EA426F">
      <w:r>
        <w:separator/>
      </w:r>
    </w:p>
  </w:footnote>
  <w:footnote w:type="continuationSeparator" w:id="0">
    <w:p w14:paraId="3AF81D55" w14:textId="77777777" w:rsidR="00EA426F" w:rsidRDefault="00EA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7AC"/>
    <w:multiLevelType w:val="hybridMultilevel"/>
    <w:tmpl w:val="A90CD526"/>
    <w:lvl w:ilvl="0" w:tplc="C21E74F4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2BB6353E">
      <w:start w:val="1"/>
      <w:numFmt w:val="lowerLetter"/>
      <w:lvlText w:val="(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1048210A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E0BE5E9E">
      <w:numFmt w:val="bullet"/>
      <w:lvlText w:val="•"/>
      <w:lvlJc w:val="left"/>
      <w:pPr>
        <w:ind w:left="3520" w:hanging="361"/>
      </w:pPr>
      <w:rPr>
        <w:rFonts w:hint="default"/>
        <w:lang w:val="en-US" w:eastAsia="en-US" w:bidi="ar-SA"/>
      </w:rPr>
    </w:lvl>
    <w:lvl w:ilvl="4" w:tplc="6E3C910E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3A3A1032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6" w:tplc="94D8871C"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7" w:tplc="C048F9E4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6A06EA24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BA64716"/>
    <w:multiLevelType w:val="hybridMultilevel"/>
    <w:tmpl w:val="B9DEE9F8"/>
    <w:lvl w:ilvl="0" w:tplc="5B7861AE">
      <w:start w:val="1"/>
      <w:numFmt w:val="decimal"/>
      <w:lvlText w:val="(%1)"/>
      <w:lvlJc w:val="left"/>
      <w:pPr>
        <w:ind w:left="54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BC626ACC">
      <w:start w:val="1"/>
      <w:numFmt w:val="lowerLetter"/>
      <w:lvlText w:val="(%2)"/>
      <w:lvlJc w:val="left"/>
      <w:pPr>
        <w:ind w:left="907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2" w:tplc="8AA42C18">
      <w:numFmt w:val="bullet"/>
      <w:lvlText w:val="•"/>
      <w:lvlJc w:val="left"/>
      <w:pPr>
        <w:ind w:left="2040" w:hanging="366"/>
      </w:pPr>
      <w:rPr>
        <w:rFonts w:hint="default"/>
        <w:lang w:val="en-US" w:eastAsia="en-US" w:bidi="ar-SA"/>
      </w:rPr>
    </w:lvl>
    <w:lvl w:ilvl="3" w:tplc="04C67AAE">
      <w:numFmt w:val="bullet"/>
      <w:lvlText w:val="•"/>
      <w:lvlJc w:val="left"/>
      <w:pPr>
        <w:ind w:left="3180" w:hanging="366"/>
      </w:pPr>
      <w:rPr>
        <w:rFonts w:hint="default"/>
        <w:lang w:val="en-US" w:eastAsia="en-US" w:bidi="ar-SA"/>
      </w:rPr>
    </w:lvl>
    <w:lvl w:ilvl="4" w:tplc="E680416C">
      <w:numFmt w:val="bullet"/>
      <w:lvlText w:val="•"/>
      <w:lvlJc w:val="left"/>
      <w:pPr>
        <w:ind w:left="4320" w:hanging="366"/>
      </w:pPr>
      <w:rPr>
        <w:rFonts w:hint="default"/>
        <w:lang w:val="en-US" w:eastAsia="en-US" w:bidi="ar-SA"/>
      </w:rPr>
    </w:lvl>
    <w:lvl w:ilvl="5" w:tplc="1B527DA8">
      <w:numFmt w:val="bullet"/>
      <w:lvlText w:val="•"/>
      <w:lvlJc w:val="left"/>
      <w:pPr>
        <w:ind w:left="5460" w:hanging="366"/>
      </w:pPr>
      <w:rPr>
        <w:rFonts w:hint="default"/>
        <w:lang w:val="en-US" w:eastAsia="en-US" w:bidi="ar-SA"/>
      </w:rPr>
    </w:lvl>
    <w:lvl w:ilvl="6" w:tplc="0BA2C8C4">
      <w:numFmt w:val="bullet"/>
      <w:lvlText w:val="•"/>
      <w:lvlJc w:val="left"/>
      <w:pPr>
        <w:ind w:left="6600" w:hanging="366"/>
      </w:pPr>
      <w:rPr>
        <w:rFonts w:hint="default"/>
        <w:lang w:val="en-US" w:eastAsia="en-US" w:bidi="ar-SA"/>
      </w:rPr>
    </w:lvl>
    <w:lvl w:ilvl="7" w:tplc="C32AA45A">
      <w:numFmt w:val="bullet"/>
      <w:lvlText w:val="•"/>
      <w:lvlJc w:val="left"/>
      <w:pPr>
        <w:ind w:left="7740" w:hanging="366"/>
      </w:pPr>
      <w:rPr>
        <w:rFonts w:hint="default"/>
        <w:lang w:val="en-US" w:eastAsia="en-US" w:bidi="ar-SA"/>
      </w:rPr>
    </w:lvl>
    <w:lvl w:ilvl="8" w:tplc="A2D2CE4A">
      <w:numFmt w:val="bullet"/>
      <w:lvlText w:val="•"/>
      <w:lvlJc w:val="left"/>
      <w:pPr>
        <w:ind w:left="8880" w:hanging="366"/>
      </w:pPr>
      <w:rPr>
        <w:rFonts w:hint="default"/>
        <w:lang w:val="en-US" w:eastAsia="en-US" w:bidi="ar-SA"/>
      </w:rPr>
    </w:lvl>
  </w:abstractNum>
  <w:num w:numId="1" w16cid:durableId="2046906786">
    <w:abstractNumId w:val="0"/>
  </w:num>
  <w:num w:numId="2" w16cid:durableId="18329434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D2C"/>
    <w:rsid w:val="00454BCC"/>
    <w:rsid w:val="005533B1"/>
    <w:rsid w:val="008774FD"/>
    <w:rsid w:val="00B24D2C"/>
    <w:rsid w:val="00EA426F"/>
    <w:rsid w:val="00F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0B4B31"/>
  <w15:docId w15:val="{E3998983-E9B0-4D64-97EF-57BBD3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Header">
    <w:name w:val="header"/>
    <w:basedOn w:val="Normal"/>
    <w:link w:val="HeaderChar"/>
    <w:uiPriority w:val="99"/>
    <w:unhideWhenUsed/>
    <w:rsid w:val="004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CC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CC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454BCC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DFFCA171-25B5-4D27-8374-968860BBA0D0}"/>
</file>

<file path=customXml/itemProps2.xml><?xml version="1.0" encoding="utf-8"?>
<ds:datastoreItem xmlns:ds="http://schemas.openxmlformats.org/officeDocument/2006/customXml" ds:itemID="{C7E93EDC-7F59-4D15-997F-63F91382FC0C}"/>
</file>

<file path=customXml/itemProps3.xml><?xml version="1.0" encoding="utf-8"?>
<ds:datastoreItem xmlns:ds="http://schemas.openxmlformats.org/officeDocument/2006/customXml" ds:itemID="{08B2E088-1F15-4DC5-8A59-A2CE98EE2BE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2880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3</cp:revision>
  <dcterms:created xsi:type="dcterms:W3CDTF">2026-02-23T20:43:00Z</dcterms:created>
  <dcterms:modified xsi:type="dcterms:W3CDTF">2026-04-01T18:12:00Z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2026-02-23T00:00:00Z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