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2700"/>
        <w:gridCol w:w="2880"/>
      </w:tblGrid>
      <w:tr w:rsidR="00A623B7" w:rsidRPr="00043C49" w14:paraId="2E201866" w14:textId="77777777" w:rsidTr="007B032A">
        <w:trPr>
          <w:trHeight w:val="611"/>
        </w:trPr>
        <w:tc>
          <w:tcPr>
            <w:tcW w:w="5058" w:type="dxa"/>
            <w:vMerge w:val="restart"/>
          </w:tcPr>
          <w:p w14:paraId="7EF46B90" w14:textId="77777777" w:rsidR="00A623B7" w:rsidRPr="00043C49" w:rsidRDefault="00A623B7" w:rsidP="007B032A">
            <w:pPr>
              <w:spacing w:after="0" w:line="240" w:lineRule="auto"/>
              <w:rPr>
                <w:rFonts w:ascii="Roboto" w:hAnsi="Roboto" w:cs="Arial"/>
              </w:rPr>
            </w:pPr>
            <w:r w:rsidRPr="00043C49">
              <w:rPr>
                <w:rFonts w:ascii="Roboto" w:hAnsi="Roboto" w:cs="Arial"/>
                <w:noProof/>
              </w:rPr>
              <w:drawing>
                <wp:inline distT="0" distB="0" distL="0" distR="0" wp14:anchorId="4AA56A41" wp14:editId="46EA0EE3">
                  <wp:extent cx="1657985" cy="371475"/>
                  <wp:effectExtent l="19050" t="0" r="0" b="0"/>
                  <wp:docPr id="11"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01CF5F70" w14:textId="77777777" w:rsidR="00A623B7" w:rsidRPr="00043C49" w:rsidRDefault="00A623B7" w:rsidP="007B032A">
            <w:pPr>
              <w:spacing w:after="0" w:line="240" w:lineRule="auto"/>
              <w:rPr>
                <w:rFonts w:ascii="Roboto" w:hAnsi="Roboto" w:cs="Arial"/>
              </w:rPr>
            </w:pPr>
          </w:p>
          <w:p w14:paraId="0B8D035D" w14:textId="05E2A698" w:rsidR="00A623B7" w:rsidRPr="00043C49" w:rsidRDefault="00A623B7" w:rsidP="00906973">
            <w:pPr>
              <w:spacing w:after="0" w:line="240" w:lineRule="auto"/>
              <w:rPr>
                <w:rFonts w:ascii="Roboto" w:hAnsi="Roboto" w:cs="Arial"/>
                <w:sz w:val="28"/>
                <w:szCs w:val="28"/>
              </w:rPr>
            </w:pPr>
            <w:r w:rsidRPr="00043C49">
              <w:rPr>
                <w:rFonts w:ascii="Roboto" w:hAnsi="Roboto" w:cs="Arial"/>
                <w:sz w:val="28"/>
                <w:szCs w:val="28"/>
              </w:rPr>
              <w:t xml:space="preserve"> STATEWIDE</w:t>
            </w:r>
            <w:r w:rsidR="00D57AD7">
              <w:rPr>
                <w:rFonts w:ascii="Roboto" w:hAnsi="Roboto" w:cs="Arial"/>
                <w:sz w:val="28"/>
                <w:szCs w:val="28"/>
              </w:rPr>
              <w:t xml:space="preserve"> POLICY</w:t>
            </w:r>
          </w:p>
        </w:tc>
        <w:tc>
          <w:tcPr>
            <w:tcW w:w="2700" w:type="dxa"/>
          </w:tcPr>
          <w:p w14:paraId="3BC6B8B1" w14:textId="77777777" w:rsidR="00A623B7" w:rsidRPr="00043C49" w:rsidRDefault="00A623B7" w:rsidP="007B032A">
            <w:pPr>
              <w:spacing w:after="0" w:line="240" w:lineRule="auto"/>
              <w:rPr>
                <w:rFonts w:ascii="Roboto" w:hAnsi="Roboto" w:cs="Arial"/>
                <w:b/>
                <w:sz w:val="18"/>
                <w:szCs w:val="18"/>
              </w:rPr>
            </w:pPr>
            <w:r w:rsidRPr="00043C49">
              <w:rPr>
                <w:rFonts w:ascii="Roboto" w:hAnsi="Roboto" w:cs="Arial"/>
                <w:b/>
                <w:sz w:val="18"/>
                <w:szCs w:val="18"/>
              </w:rPr>
              <w:t>NUMBER</w:t>
            </w:r>
          </w:p>
          <w:p w14:paraId="51A827B8" w14:textId="77777777" w:rsidR="00A623B7" w:rsidRPr="00043C49" w:rsidRDefault="00A623B7" w:rsidP="007B032A">
            <w:pPr>
              <w:spacing w:after="0" w:line="240" w:lineRule="auto"/>
              <w:rPr>
                <w:rFonts w:ascii="Roboto" w:hAnsi="Roboto" w:cs="Arial"/>
                <w:sz w:val="18"/>
                <w:szCs w:val="18"/>
              </w:rPr>
            </w:pPr>
          </w:p>
          <w:p w14:paraId="5730BDE5" w14:textId="424BF906" w:rsidR="00A623B7" w:rsidRPr="00043C49" w:rsidRDefault="00D57AD7" w:rsidP="00371056">
            <w:pPr>
              <w:spacing w:after="0" w:line="240" w:lineRule="auto"/>
              <w:rPr>
                <w:rFonts w:ascii="Roboto" w:hAnsi="Roboto" w:cs="Arial"/>
                <w:sz w:val="20"/>
                <w:szCs w:val="20"/>
              </w:rPr>
            </w:pPr>
            <w:r w:rsidRPr="00D57AD7">
              <w:rPr>
                <w:rFonts w:ascii="Roboto" w:hAnsi="Roboto" w:cs="Arial"/>
                <w:sz w:val="24"/>
                <w:szCs w:val="24"/>
              </w:rPr>
              <w:t>20.005.10</w:t>
            </w:r>
          </w:p>
        </w:tc>
        <w:tc>
          <w:tcPr>
            <w:tcW w:w="2880" w:type="dxa"/>
          </w:tcPr>
          <w:p w14:paraId="03F1E62B" w14:textId="77777777" w:rsidR="00A623B7" w:rsidRPr="00043C49" w:rsidRDefault="00A623B7" w:rsidP="007B032A">
            <w:pPr>
              <w:spacing w:after="0" w:line="240" w:lineRule="auto"/>
              <w:rPr>
                <w:rFonts w:ascii="Roboto" w:hAnsi="Roboto" w:cs="Arial"/>
                <w:b/>
                <w:sz w:val="18"/>
                <w:szCs w:val="18"/>
              </w:rPr>
            </w:pPr>
            <w:r w:rsidRPr="00043C49">
              <w:rPr>
                <w:rFonts w:ascii="Roboto" w:hAnsi="Roboto" w:cs="Arial"/>
                <w:b/>
                <w:sz w:val="18"/>
                <w:szCs w:val="18"/>
              </w:rPr>
              <w:t>SUPERSEDES</w:t>
            </w:r>
          </w:p>
          <w:p w14:paraId="7217A947" w14:textId="77777777" w:rsidR="00A623B7" w:rsidRPr="00043C49" w:rsidRDefault="00A623B7" w:rsidP="007B032A">
            <w:pPr>
              <w:spacing w:after="0" w:line="240" w:lineRule="auto"/>
              <w:rPr>
                <w:rFonts w:ascii="Roboto" w:hAnsi="Roboto" w:cs="Arial"/>
                <w:sz w:val="18"/>
                <w:szCs w:val="18"/>
              </w:rPr>
            </w:pPr>
          </w:p>
          <w:p w14:paraId="10C608B3" w14:textId="6BE9C07D" w:rsidR="00A623B7" w:rsidRDefault="00D57AD7" w:rsidP="007B032A">
            <w:pPr>
              <w:spacing w:after="0" w:line="240" w:lineRule="auto"/>
              <w:rPr>
                <w:rFonts w:ascii="Roboto" w:hAnsi="Roboto" w:cs="Arial"/>
                <w:sz w:val="24"/>
                <w:szCs w:val="24"/>
              </w:rPr>
            </w:pPr>
            <w:r w:rsidRPr="00D57AD7">
              <w:rPr>
                <w:rFonts w:ascii="Roboto" w:hAnsi="Roboto" w:cs="Arial"/>
                <w:sz w:val="24"/>
                <w:szCs w:val="24"/>
              </w:rPr>
              <w:t>20.005.10</w:t>
            </w:r>
          </w:p>
          <w:p w14:paraId="36B83EC0" w14:textId="6D962376" w:rsidR="00D57AD7" w:rsidRPr="00DA02B9" w:rsidRDefault="00D57AD7" w:rsidP="007B032A">
            <w:pPr>
              <w:spacing w:after="0" w:line="240" w:lineRule="auto"/>
              <w:rPr>
                <w:rFonts w:ascii="Roboto" w:hAnsi="Roboto" w:cs="Arial"/>
                <w:sz w:val="24"/>
                <w:szCs w:val="24"/>
              </w:rPr>
            </w:pPr>
            <w:r w:rsidRPr="00D57AD7">
              <w:rPr>
                <w:rFonts w:ascii="Roboto" w:hAnsi="Roboto" w:cs="Arial"/>
                <w:sz w:val="24"/>
                <w:szCs w:val="24"/>
              </w:rPr>
              <w:t>6/1/2024</w:t>
            </w:r>
          </w:p>
          <w:p w14:paraId="184870E7" w14:textId="77777777" w:rsidR="00A623B7" w:rsidRPr="00043C49" w:rsidRDefault="00A623B7" w:rsidP="007B032A">
            <w:pPr>
              <w:spacing w:after="0" w:line="240" w:lineRule="auto"/>
              <w:rPr>
                <w:rFonts w:ascii="Roboto" w:hAnsi="Roboto" w:cs="Arial"/>
                <w:sz w:val="16"/>
                <w:szCs w:val="16"/>
              </w:rPr>
            </w:pPr>
          </w:p>
        </w:tc>
      </w:tr>
      <w:tr w:rsidR="00A623B7" w:rsidRPr="00043C49" w14:paraId="430DFBF9" w14:textId="77777777" w:rsidTr="00A623B7">
        <w:trPr>
          <w:trHeight w:val="260"/>
        </w:trPr>
        <w:tc>
          <w:tcPr>
            <w:tcW w:w="5058" w:type="dxa"/>
            <w:vMerge/>
          </w:tcPr>
          <w:p w14:paraId="2054C9AA" w14:textId="77777777" w:rsidR="00A623B7" w:rsidRPr="00043C49" w:rsidRDefault="00A623B7" w:rsidP="007B032A">
            <w:pPr>
              <w:spacing w:after="0" w:line="240" w:lineRule="auto"/>
              <w:rPr>
                <w:rFonts w:ascii="Roboto" w:hAnsi="Roboto" w:cs="Arial"/>
              </w:rPr>
            </w:pPr>
          </w:p>
        </w:tc>
        <w:tc>
          <w:tcPr>
            <w:tcW w:w="2700" w:type="dxa"/>
          </w:tcPr>
          <w:p w14:paraId="6FC9329B" w14:textId="77777777" w:rsidR="00A623B7" w:rsidRPr="00043C49" w:rsidRDefault="00A623B7" w:rsidP="007B032A">
            <w:pPr>
              <w:spacing w:after="0" w:line="240" w:lineRule="auto"/>
              <w:rPr>
                <w:rFonts w:ascii="Roboto" w:hAnsi="Roboto" w:cs="Arial"/>
                <w:b/>
                <w:sz w:val="18"/>
                <w:szCs w:val="18"/>
              </w:rPr>
            </w:pPr>
            <w:r w:rsidRPr="00043C49">
              <w:rPr>
                <w:rFonts w:ascii="Roboto" w:hAnsi="Roboto" w:cs="Arial"/>
                <w:b/>
                <w:sz w:val="18"/>
                <w:szCs w:val="18"/>
              </w:rPr>
              <w:t>EFFECTIVE DATE</w:t>
            </w:r>
          </w:p>
          <w:p w14:paraId="14A758D3" w14:textId="41F6302C" w:rsidR="00A623B7" w:rsidRPr="00043C49" w:rsidRDefault="00567A5A" w:rsidP="007B032A">
            <w:pPr>
              <w:spacing w:after="0" w:line="240" w:lineRule="auto"/>
              <w:rPr>
                <w:rFonts w:ascii="Roboto" w:hAnsi="Roboto" w:cs="Arial"/>
                <w:sz w:val="18"/>
                <w:szCs w:val="18"/>
              </w:rPr>
            </w:pPr>
            <w:r>
              <w:rPr>
                <w:rFonts w:ascii="Roboto" w:hAnsi="Roboto" w:cs="Arial"/>
                <w:sz w:val="18"/>
                <w:szCs w:val="18"/>
              </w:rPr>
              <w:t>DRAFT</w:t>
            </w:r>
          </w:p>
          <w:p w14:paraId="73075B82" w14:textId="77777777" w:rsidR="00A623B7" w:rsidRPr="00043C49" w:rsidRDefault="00A623B7" w:rsidP="007B032A">
            <w:pPr>
              <w:spacing w:after="0" w:line="240" w:lineRule="auto"/>
              <w:rPr>
                <w:rFonts w:ascii="Roboto" w:hAnsi="Roboto" w:cs="Arial"/>
                <w:sz w:val="20"/>
                <w:szCs w:val="20"/>
              </w:rPr>
            </w:pPr>
          </w:p>
        </w:tc>
        <w:tc>
          <w:tcPr>
            <w:tcW w:w="2880" w:type="dxa"/>
            <w:vMerge w:val="restart"/>
          </w:tcPr>
          <w:p w14:paraId="7C4E87A7" w14:textId="77777777" w:rsidR="00A623B7" w:rsidRPr="00043C49" w:rsidRDefault="00A623B7" w:rsidP="007B032A">
            <w:pPr>
              <w:spacing w:after="0" w:line="240" w:lineRule="auto"/>
              <w:rPr>
                <w:rFonts w:ascii="Roboto" w:hAnsi="Roboto" w:cs="Arial"/>
                <w:b/>
                <w:sz w:val="18"/>
                <w:szCs w:val="18"/>
              </w:rPr>
            </w:pPr>
            <w:r w:rsidRPr="00043C49">
              <w:rPr>
                <w:rFonts w:ascii="Roboto" w:hAnsi="Roboto" w:cs="Arial"/>
                <w:b/>
                <w:sz w:val="18"/>
                <w:szCs w:val="18"/>
              </w:rPr>
              <w:t>PAGE NUMBER</w:t>
            </w:r>
          </w:p>
          <w:p w14:paraId="6BB71491" w14:textId="77777777" w:rsidR="00A623B7" w:rsidRPr="00043C49" w:rsidRDefault="00A623B7" w:rsidP="007B032A">
            <w:pPr>
              <w:spacing w:after="0" w:line="240" w:lineRule="auto"/>
              <w:rPr>
                <w:rFonts w:ascii="Roboto" w:hAnsi="Roboto" w:cs="Arial"/>
                <w:sz w:val="18"/>
                <w:szCs w:val="18"/>
              </w:rPr>
            </w:pPr>
          </w:p>
          <w:p w14:paraId="699CE51A" w14:textId="77777777" w:rsidR="00A623B7" w:rsidRPr="00043C49" w:rsidRDefault="00A623B7" w:rsidP="00371056">
            <w:pPr>
              <w:spacing w:after="0" w:line="240" w:lineRule="auto"/>
              <w:rPr>
                <w:rFonts w:ascii="Roboto" w:hAnsi="Roboto" w:cs="Arial"/>
                <w:sz w:val="20"/>
                <w:szCs w:val="20"/>
              </w:rPr>
            </w:pPr>
            <w:r w:rsidRPr="00043C49">
              <w:rPr>
                <w:rFonts w:ascii="Roboto" w:hAnsi="Roboto" w:cs="Arial"/>
                <w:sz w:val="20"/>
                <w:szCs w:val="20"/>
              </w:rPr>
              <w:t>Pages 1 of _____</w:t>
            </w:r>
          </w:p>
        </w:tc>
      </w:tr>
      <w:tr w:rsidR="00A623B7" w:rsidRPr="00043C49" w14:paraId="0DFCE779" w14:textId="77777777" w:rsidTr="007B032A">
        <w:trPr>
          <w:trHeight w:val="260"/>
        </w:trPr>
        <w:tc>
          <w:tcPr>
            <w:tcW w:w="5058" w:type="dxa"/>
            <w:vMerge/>
          </w:tcPr>
          <w:p w14:paraId="0A885E05" w14:textId="77777777" w:rsidR="00A623B7" w:rsidRPr="00043C49" w:rsidRDefault="00A623B7" w:rsidP="007B032A">
            <w:pPr>
              <w:spacing w:after="0" w:line="240" w:lineRule="auto"/>
              <w:rPr>
                <w:rFonts w:ascii="Roboto" w:hAnsi="Roboto" w:cs="Arial"/>
              </w:rPr>
            </w:pPr>
          </w:p>
        </w:tc>
        <w:tc>
          <w:tcPr>
            <w:tcW w:w="2700" w:type="dxa"/>
          </w:tcPr>
          <w:p w14:paraId="2C8BA223" w14:textId="77777777" w:rsidR="00A623B7" w:rsidRPr="00043C49" w:rsidRDefault="00A623B7" w:rsidP="007B032A">
            <w:pPr>
              <w:spacing w:after="0" w:line="240" w:lineRule="auto"/>
              <w:rPr>
                <w:rFonts w:ascii="Roboto" w:hAnsi="Roboto" w:cs="Arial"/>
                <w:b/>
                <w:sz w:val="18"/>
                <w:szCs w:val="18"/>
              </w:rPr>
            </w:pPr>
            <w:r w:rsidRPr="00043C49">
              <w:rPr>
                <w:rFonts w:ascii="Roboto" w:hAnsi="Roboto" w:cs="Arial"/>
                <w:b/>
                <w:sz w:val="18"/>
                <w:szCs w:val="18"/>
              </w:rPr>
              <w:t>LAST REVIEWED DATE</w:t>
            </w:r>
          </w:p>
          <w:p w14:paraId="03D7D4A9" w14:textId="77777777" w:rsidR="00A623B7" w:rsidRPr="00043C49" w:rsidRDefault="00A623B7" w:rsidP="007B032A">
            <w:pPr>
              <w:spacing w:after="0" w:line="240" w:lineRule="auto"/>
              <w:rPr>
                <w:rFonts w:ascii="Roboto" w:hAnsi="Roboto" w:cs="Arial"/>
                <w:b/>
                <w:sz w:val="18"/>
                <w:szCs w:val="18"/>
              </w:rPr>
            </w:pPr>
          </w:p>
          <w:p w14:paraId="0A0616DD" w14:textId="77777777" w:rsidR="00A623B7" w:rsidRPr="00043C49" w:rsidRDefault="00A623B7" w:rsidP="007B032A">
            <w:pPr>
              <w:spacing w:after="0" w:line="240" w:lineRule="auto"/>
              <w:rPr>
                <w:rFonts w:ascii="Roboto" w:hAnsi="Roboto" w:cs="Arial"/>
                <w:b/>
                <w:sz w:val="18"/>
                <w:szCs w:val="18"/>
              </w:rPr>
            </w:pPr>
          </w:p>
        </w:tc>
        <w:tc>
          <w:tcPr>
            <w:tcW w:w="2880" w:type="dxa"/>
            <w:vMerge/>
          </w:tcPr>
          <w:p w14:paraId="26A7C9FE" w14:textId="77777777" w:rsidR="00A623B7" w:rsidRPr="00043C49" w:rsidRDefault="00A623B7" w:rsidP="007B032A">
            <w:pPr>
              <w:spacing w:after="0" w:line="240" w:lineRule="auto"/>
              <w:rPr>
                <w:rFonts w:ascii="Roboto" w:hAnsi="Roboto" w:cs="Arial"/>
                <w:b/>
                <w:sz w:val="18"/>
                <w:szCs w:val="18"/>
              </w:rPr>
            </w:pPr>
          </w:p>
        </w:tc>
      </w:tr>
      <w:tr w:rsidR="00C37292" w:rsidRPr="00043C49" w14:paraId="7803D557" w14:textId="77777777" w:rsidTr="007B032A">
        <w:trPr>
          <w:trHeight w:val="510"/>
        </w:trPr>
        <w:tc>
          <w:tcPr>
            <w:tcW w:w="5058" w:type="dxa"/>
          </w:tcPr>
          <w:p w14:paraId="3A48CA66" w14:textId="77777777" w:rsidR="00C37292" w:rsidRPr="00043C49" w:rsidRDefault="009171F4" w:rsidP="007B032A">
            <w:pPr>
              <w:spacing w:after="0" w:line="240" w:lineRule="auto"/>
              <w:rPr>
                <w:rFonts w:ascii="Roboto" w:hAnsi="Roboto" w:cs="Arial"/>
                <w:b/>
                <w:sz w:val="18"/>
                <w:szCs w:val="18"/>
              </w:rPr>
            </w:pPr>
            <w:r>
              <w:rPr>
                <w:rFonts w:ascii="Roboto" w:hAnsi="Roboto" w:cs="Arial"/>
                <w:b/>
                <w:sz w:val="18"/>
                <w:szCs w:val="18"/>
              </w:rPr>
              <w:t>DIVISION</w:t>
            </w:r>
          </w:p>
          <w:p w14:paraId="158982CC" w14:textId="77777777" w:rsidR="00371056" w:rsidRPr="00043C49" w:rsidRDefault="00371056" w:rsidP="007B032A">
            <w:pPr>
              <w:spacing w:after="0" w:line="240" w:lineRule="auto"/>
              <w:rPr>
                <w:rFonts w:ascii="Roboto" w:hAnsi="Roboto" w:cs="Arial"/>
                <w:b/>
                <w:sz w:val="18"/>
                <w:szCs w:val="18"/>
              </w:rPr>
            </w:pPr>
          </w:p>
          <w:p w14:paraId="576B9A7C" w14:textId="500BC94B" w:rsidR="00371056" w:rsidRPr="00567A5A" w:rsidRDefault="00567A5A" w:rsidP="007B032A">
            <w:pPr>
              <w:spacing w:after="0" w:line="240" w:lineRule="auto"/>
              <w:rPr>
                <w:rFonts w:ascii="Roboto" w:hAnsi="Roboto" w:cs="Arial"/>
                <w:b/>
                <w:sz w:val="28"/>
                <w:szCs w:val="28"/>
              </w:rPr>
            </w:pPr>
            <w:r w:rsidRPr="00567A5A">
              <w:rPr>
                <w:rFonts w:ascii="Roboto" w:hAnsi="Roboto" w:cs="Arial"/>
                <w:b/>
                <w:sz w:val="28"/>
                <w:szCs w:val="28"/>
              </w:rPr>
              <w:t>Chief Human Resources Office</w:t>
            </w:r>
          </w:p>
          <w:p w14:paraId="561260BC" w14:textId="77777777" w:rsidR="00C37292" w:rsidRPr="00043C49" w:rsidRDefault="00C37292" w:rsidP="007B032A">
            <w:pPr>
              <w:spacing w:after="0" w:line="240" w:lineRule="auto"/>
              <w:rPr>
                <w:rFonts w:ascii="Roboto" w:hAnsi="Roboto" w:cs="Arial"/>
                <w:sz w:val="28"/>
                <w:szCs w:val="28"/>
              </w:rPr>
            </w:pPr>
          </w:p>
        </w:tc>
        <w:tc>
          <w:tcPr>
            <w:tcW w:w="5580" w:type="dxa"/>
            <w:gridSpan w:val="2"/>
            <w:vMerge w:val="restart"/>
          </w:tcPr>
          <w:p w14:paraId="1A15F666" w14:textId="77777777" w:rsidR="00C37292" w:rsidRPr="00043C49" w:rsidRDefault="00C37292" w:rsidP="00A64272">
            <w:pPr>
              <w:spacing w:after="0" w:line="240" w:lineRule="auto"/>
              <w:rPr>
                <w:rFonts w:ascii="Roboto" w:hAnsi="Roboto" w:cs="Arial"/>
                <w:b/>
                <w:sz w:val="18"/>
                <w:szCs w:val="18"/>
              </w:rPr>
            </w:pPr>
            <w:r w:rsidRPr="00043C49">
              <w:rPr>
                <w:rFonts w:ascii="Roboto" w:hAnsi="Roboto" w:cs="Arial"/>
                <w:b/>
                <w:sz w:val="18"/>
                <w:szCs w:val="18"/>
              </w:rPr>
              <w:t>REFERENCE/AUTHORITY</w:t>
            </w:r>
          </w:p>
          <w:p w14:paraId="579A6252" w14:textId="77777777" w:rsidR="00C37292" w:rsidRPr="00043C49" w:rsidRDefault="00C37292" w:rsidP="00A64272">
            <w:pPr>
              <w:spacing w:after="0" w:line="240" w:lineRule="auto"/>
              <w:rPr>
                <w:rFonts w:ascii="Roboto" w:hAnsi="Roboto" w:cs="Arial"/>
                <w:b/>
                <w:sz w:val="18"/>
                <w:szCs w:val="18"/>
              </w:rPr>
            </w:pPr>
          </w:p>
          <w:p w14:paraId="12EF0E4A" w14:textId="2DDCBBAB" w:rsidR="00C37292" w:rsidRPr="00043C49" w:rsidRDefault="00CA5156" w:rsidP="000F169A">
            <w:pPr>
              <w:spacing w:after="0" w:line="240" w:lineRule="auto"/>
              <w:rPr>
                <w:rFonts w:ascii="Roboto" w:hAnsi="Roboto" w:cs="Arial"/>
                <w:sz w:val="20"/>
                <w:szCs w:val="20"/>
              </w:rPr>
            </w:pPr>
            <w:r w:rsidRPr="00CA5156">
              <w:rPr>
                <w:rFonts w:ascii="Roboto" w:hAnsi="Roboto" w:cs="Arial"/>
                <w:sz w:val="20"/>
                <w:szCs w:val="20"/>
              </w:rPr>
              <w:t xml:space="preserve">ORS 240.145; 240.190; 240.235; 240.240; 240.245; 240.250; 240.395; 240.430; 652.220(1); 659A, Equal Pay Law 659A.820, 659A.870; 659A.875; OAR 839-008-0000 </w:t>
            </w:r>
            <w:r w:rsidR="006F45E1" w:rsidRPr="00CA5156">
              <w:rPr>
                <w:rFonts w:ascii="Roboto" w:hAnsi="Roboto" w:cs="Arial"/>
                <w:sz w:val="20"/>
                <w:szCs w:val="20"/>
              </w:rPr>
              <w:t>through</w:t>
            </w:r>
            <w:r w:rsidRPr="00CA5156">
              <w:rPr>
                <w:rFonts w:ascii="Roboto" w:hAnsi="Roboto" w:cs="Arial"/>
                <w:sz w:val="20"/>
                <w:szCs w:val="20"/>
              </w:rPr>
              <w:t xml:space="preserve"> 839-008-0035</w:t>
            </w:r>
          </w:p>
        </w:tc>
      </w:tr>
      <w:tr w:rsidR="00C37292" w:rsidRPr="00043C49" w14:paraId="242E3C75" w14:textId="77777777" w:rsidTr="007B032A">
        <w:trPr>
          <w:trHeight w:val="510"/>
        </w:trPr>
        <w:tc>
          <w:tcPr>
            <w:tcW w:w="5058" w:type="dxa"/>
          </w:tcPr>
          <w:p w14:paraId="461C6E1B" w14:textId="77777777" w:rsidR="00C37292" w:rsidRPr="00043C49" w:rsidRDefault="009171F4" w:rsidP="007B032A">
            <w:pPr>
              <w:spacing w:after="0" w:line="240" w:lineRule="auto"/>
              <w:rPr>
                <w:rFonts w:ascii="Roboto" w:hAnsi="Roboto" w:cs="Arial"/>
                <w:b/>
                <w:sz w:val="18"/>
                <w:szCs w:val="18"/>
              </w:rPr>
            </w:pPr>
            <w:r>
              <w:rPr>
                <w:rFonts w:ascii="Roboto" w:hAnsi="Roboto" w:cs="Arial"/>
                <w:b/>
                <w:sz w:val="18"/>
                <w:szCs w:val="18"/>
              </w:rPr>
              <w:t>POLICY OWNER</w:t>
            </w:r>
          </w:p>
          <w:p w14:paraId="4BB8D341" w14:textId="4668360C" w:rsidR="00C37292" w:rsidRPr="00043C49" w:rsidRDefault="00567A5A" w:rsidP="007B032A">
            <w:pPr>
              <w:spacing w:after="0" w:line="240" w:lineRule="auto"/>
              <w:rPr>
                <w:rFonts w:ascii="Roboto" w:hAnsi="Roboto" w:cs="Arial"/>
                <w:sz w:val="24"/>
                <w:szCs w:val="24"/>
              </w:rPr>
            </w:pPr>
            <w:r w:rsidRPr="00567A5A">
              <w:rPr>
                <w:rFonts w:ascii="Roboto" w:hAnsi="Roboto" w:cs="Arial"/>
                <w:sz w:val="24"/>
                <w:szCs w:val="24"/>
              </w:rPr>
              <w:t>CHRO Policy Unit</w:t>
            </w:r>
          </w:p>
        </w:tc>
        <w:tc>
          <w:tcPr>
            <w:tcW w:w="5580" w:type="dxa"/>
            <w:gridSpan w:val="2"/>
            <w:vMerge/>
          </w:tcPr>
          <w:p w14:paraId="0C8D4F77" w14:textId="77777777" w:rsidR="00C37292" w:rsidRPr="00043C49" w:rsidRDefault="00C37292" w:rsidP="007B032A">
            <w:pPr>
              <w:spacing w:after="0" w:line="240" w:lineRule="auto"/>
              <w:rPr>
                <w:rFonts w:ascii="Roboto" w:hAnsi="Roboto" w:cs="Arial"/>
                <w:b/>
                <w:sz w:val="18"/>
                <w:szCs w:val="18"/>
              </w:rPr>
            </w:pPr>
          </w:p>
        </w:tc>
      </w:tr>
      <w:tr w:rsidR="00C37292" w:rsidRPr="00043C49" w14:paraId="4A8B1960" w14:textId="77777777" w:rsidTr="007B032A">
        <w:trPr>
          <w:trHeight w:val="755"/>
        </w:trPr>
        <w:tc>
          <w:tcPr>
            <w:tcW w:w="5058" w:type="dxa"/>
          </w:tcPr>
          <w:p w14:paraId="1CD21F23" w14:textId="77777777" w:rsidR="00C37292" w:rsidRPr="00043C49" w:rsidRDefault="00C37292" w:rsidP="007B032A">
            <w:pPr>
              <w:spacing w:after="0" w:line="240" w:lineRule="auto"/>
              <w:rPr>
                <w:rFonts w:ascii="Roboto" w:hAnsi="Roboto" w:cs="Arial"/>
                <w:b/>
                <w:sz w:val="18"/>
                <w:szCs w:val="18"/>
              </w:rPr>
            </w:pPr>
            <w:r w:rsidRPr="00043C49">
              <w:rPr>
                <w:rFonts w:ascii="Roboto" w:hAnsi="Roboto" w:cs="Arial"/>
                <w:b/>
                <w:sz w:val="18"/>
                <w:szCs w:val="18"/>
              </w:rPr>
              <w:t>SUBJECT</w:t>
            </w:r>
          </w:p>
          <w:p w14:paraId="440131E5" w14:textId="3421B124" w:rsidR="00C37292" w:rsidRPr="00043C49" w:rsidRDefault="00567A5A" w:rsidP="000F169A">
            <w:pPr>
              <w:spacing w:after="0" w:line="240" w:lineRule="auto"/>
              <w:rPr>
                <w:rFonts w:ascii="Roboto" w:hAnsi="Roboto" w:cs="Arial"/>
                <w:sz w:val="24"/>
                <w:szCs w:val="24"/>
              </w:rPr>
            </w:pPr>
            <w:r w:rsidRPr="00567A5A">
              <w:rPr>
                <w:rFonts w:ascii="Roboto" w:hAnsi="Roboto" w:cs="Arial"/>
                <w:sz w:val="24"/>
                <w:szCs w:val="24"/>
              </w:rPr>
              <w:t>Pay Practices</w:t>
            </w:r>
          </w:p>
        </w:tc>
        <w:tc>
          <w:tcPr>
            <w:tcW w:w="5580" w:type="dxa"/>
            <w:gridSpan w:val="2"/>
          </w:tcPr>
          <w:p w14:paraId="7CE3F029" w14:textId="77777777" w:rsidR="00C37292" w:rsidRPr="00043C49" w:rsidRDefault="00C37292" w:rsidP="007B032A">
            <w:pPr>
              <w:spacing w:after="0" w:line="240" w:lineRule="auto"/>
              <w:rPr>
                <w:rFonts w:ascii="Roboto" w:hAnsi="Roboto" w:cs="Arial"/>
                <w:b/>
                <w:sz w:val="18"/>
                <w:szCs w:val="18"/>
              </w:rPr>
            </w:pPr>
            <w:r w:rsidRPr="00043C49">
              <w:rPr>
                <w:rFonts w:ascii="Roboto" w:hAnsi="Roboto" w:cs="Arial"/>
                <w:b/>
                <w:sz w:val="18"/>
                <w:szCs w:val="18"/>
              </w:rPr>
              <w:t>APPROVED SIGNATURE</w:t>
            </w:r>
          </w:p>
          <w:p w14:paraId="4F814A28" w14:textId="77777777" w:rsidR="00C37292" w:rsidRPr="00043C49" w:rsidRDefault="00C37292" w:rsidP="007B032A">
            <w:pPr>
              <w:spacing w:after="0" w:line="240" w:lineRule="auto"/>
              <w:rPr>
                <w:rFonts w:ascii="Roboto" w:hAnsi="Roboto" w:cs="Arial"/>
                <w:sz w:val="18"/>
                <w:szCs w:val="18"/>
              </w:rPr>
            </w:pPr>
          </w:p>
          <w:p w14:paraId="54B54E56" w14:textId="4D4B86DA" w:rsidR="00C37292" w:rsidRPr="00567A5A" w:rsidRDefault="00567A5A" w:rsidP="00DA02B9">
            <w:pPr>
              <w:spacing w:after="0" w:line="240" w:lineRule="auto"/>
              <w:rPr>
                <w:rFonts w:ascii="Roboto" w:hAnsi="Roboto" w:cs="Arial"/>
                <w:b/>
                <w:bCs/>
                <w:i/>
                <w:iCs/>
                <w:sz w:val="18"/>
                <w:szCs w:val="18"/>
              </w:rPr>
            </w:pPr>
            <w:r w:rsidRPr="00567A5A">
              <w:rPr>
                <w:rFonts w:ascii="Roboto" w:hAnsi="Roboto" w:cs="Arial"/>
                <w:b/>
                <w:bCs/>
                <w:i/>
                <w:iCs/>
                <w:sz w:val="20"/>
                <w:szCs w:val="20"/>
              </w:rPr>
              <w:t>Signature on file with the Chief Human Resources Office</w:t>
            </w:r>
          </w:p>
        </w:tc>
      </w:tr>
    </w:tbl>
    <w:p w14:paraId="55595370" w14:textId="77777777" w:rsidR="00664266" w:rsidRPr="00043C49" w:rsidRDefault="00664266" w:rsidP="00584CF4">
      <w:pPr>
        <w:spacing w:after="0" w:line="240" w:lineRule="auto"/>
        <w:rPr>
          <w:rFonts w:ascii="Roboto" w:hAnsi="Roboto" w:cs="Arial"/>
          <w:sz w:val="20"/>
          <w:szCs w:val="20"/>
        </w:rPr>
      </w:pPr>
    </w:p>
    <w:p w14:paraId="5EE2C82D" w14:textId="77777777" w:rsidR="00DA02B9" w:rsidRPr="00DA02B9" w:rsidRDefault="00A229B9" w:rsidP="00822F7F">
      <w:pPr>
        <w:pStyle w:val="Heading1"/>
        <w:ind w:right="90"/>
      </w:pPr>
      <w:r w:rsidRPr="00DA02B9">
        <w:t>PURPOSE</w:t>
      </w:r>
    </w:p>
    <w:p w14:paraId="027300D8" w14:textId="235334C8" w:rsidR="000F169A" w:rsidRDefault="00CA5156" w:rsidP="00822F7F">
      <w:pPr>
        <w:spacing w:after="0" w:line="240" w:lineRule="auto"/>
        <w:ind w:right="90"/>
        <w:rPr>
          <w:rFonts w:ascii="Roboto" w:hAnsi="Roboto" w:cs="Arial"/>
          <w:color w:val="000000"/>
        </w:rPr>
      </w:pPr>
      <w:r w:rsidRPr="00CA5156">
        <w:rPr>
          <w:rFonts w:ascii="Roboto" w:hAnsi="Roboto" w:cs="Arial"/>
          <w:color w:val="000000"/>
        </w:rPr>
        <w:t>This policy establishes standards for the equal and consistent administration of pay. Agency appointing authorities ensure that pay actions taken in their agencies meet the policy standards.</w:t>
      </w:r>
    </w:p>
    <w:p w14:paraId="41ADEBBD" w14:textId="77777777" w:rsidR="00CA5156" w:rsidRPr="00043C49" w:rsidRDefault="00CA5156" w:rsidP="00822F7F">
      <w:pPr>
        <w:spacing w:after="0" w:line="240" w:lineRule="auto"/>
        <w:ind w:right="90"/>
        <w:rPr>
          <w:rFonts w:ascii="Roboto" w:hAnsi="Roboto" w:cs="Arial"/>
          <w:color w:val="000000"/>
        </w:rPr>
      </w:pPr>
    </w:p>
    <w:p w14:paraId="10F3FF97" w14:textId="77777777" w:rsidR="00A25DA0" w:rsidRPr="00043C49" w:rsidRDefault="00A25DA0" w:rsidP="00822F7F">
      <w:pPr>
        <w:pStyle w:val="Heading1"/>
        <w:ind w:right="510"/>
      </w:pPr>
      <w:r w:rsidRPr="00043C49">
        <w:t>APPLICABILITY</w:t>
      </w:r>
    </w:p>
    <w:p w14:paraId="6AE10DAB" w14:textId="112A358E" w:rsidR="00584CF4" w:rsidRDefault="00CA5156" w:rsidP="00822F7F">
      <w:pPr>
        <w:spacing w:after="0" w:line="240" w:lineRule="auto"/>
        <w:ind w:right="510"/>
        <w:rPr>
          <w:rFonts w:ascii="Roboto" w:hAnsi="Roboto" w:cs="Arial"/>
        </w:rPr>
      </w:pPr>
      <w:r w:rsidRPr="00CA5156">
        <w:rPr>
          <w:rFonts w:ascii="Roboto" w:hAnsi="Roboto" w:cs="Arial"/>
        </w:rPr>
        <w:t xml:space="preserve">Classified unrepresented, management and unclassified </w:t>
      </w:r>
      <w:del w:id="0" w:author="SORGENFRIE Taylor * DAS" w:date="2025-11-26T09:18:00Z" w16du:dateUtc="2025-11-26T17:18:00Z">
        <w:r w:rsidRPr="00CA5156" w:rsidDel="006F45E1">
          <w:rPr>
            <w:rFonts w:ascii="Roboto" w:hAnsi="Roboto" w:cs="Arial"/>
          </w:rPr>
          <w:delText xml:space="preserve">“executive” </w:delText>
        </w:r>
      </w:del>
      <w:r w:rsidRPr="00CA5156">
        <w:rPr>
          <w:rFonts w:ascii="Roboto" w:hAnsi="Roboto" w:cs="Arial"/>
        </w:rPr>
        <w:t>service, unclassified excluded and unclassified unrepresented, limited duration and temporary employees. Applies to represented employees only for the purposes of pay upon initial hire and agency documentation requirements, where not in conflict with an applicable collective bargaining agreement.</w:t>
      </w:r>
    </w:p>
    <w:p w14:paraId="6CA7B39A" w14:textId="77777777" w:rsidR="00CA5156" w:rsidRPr="00043C49" w:rsidRDefault="00CA5156" w:rsidP="00822F7F">
      <w:pPr>
        <w:spacing w:after="0" w:line="240" w:lineRule="auto"/>
        <w:ind w:right="510"/>
        <w:rPr>
          <w:rFonts w:ascii="Roboto" w:hAnsi="Roboto" w:cs="Arial"/>
        </w:rPr>
      </w:pPr>
    </w:p>
    <w:p w14:paraId="56D65C05" w14:textId="2B150110" w:rsidR="00C3035B" w:rsidRPr="00043C49" w:rsidRDefault="00CA5156" w:rsidP="00822F7F">
      <w:pPr>
        <w:pStyle w:val="Heading1"/>
        <w:ind w:right="510"/>
      </w:pPr>
      <w:r>
        <w:t>ATTACHMENTS</w:t>
      </w:r>
    </w:p>
    <w:p w14:paraId="09E9B9FB" w14:textId="08233FB3" w:rsidR="00584CF4" w:rsidRDefault="00CA5156" w:rsidP="00822F7F">
      <w:pPr>
        <w:spacing w:after="0" w:line="240" w:lineRule="auto"/>
        <w:ind w:right="510"/>
        <w:rPr>
          <w:rFonts w:ascii="Roboto" w:hAnsi="Roboto" w:cs="Arial"/>
        </w:rPr>
      </w:pPr>
      <w:r w:rsidRPr="00CA5156">
        <w:rPr>
          <w:rFonts w:ascii="Roboto" w:hAnsi="Roboto" w:cs="Arial"/>
        </w:rPr>
        <w:t>Equal Pay Appeal Procedures</w:t>
      </w:r>
    </w:p>
    <w:p w14:paraId="547E0158" w14:textId="77777777" w:rsidR="00CA5156" w:rsidRPr="00043C49" w:rsidRDefault="00CA5156" w:rsidP="00822F7F">
      <w:pPr>
        <w:spacing w:after="0" w:line="240" w:lineRule="auto"/>
        <w:ind w:right="510"/>
        <w:rPr>
          <w:rFonts w:ascii="Roboto" w:hAnsi="Roboto" w:cs="Arial"/>
        </w:rPr>
      </w:pPr>
    </w:p>
    <w:p w14:paraId="6690838F" w14:textId="77777777" w:rsidR="00A229B9" w:rsidRPr="00043C49" w:rsidRDefault="00A229B9" w:rsidP="00822F7F">
      <w:pPr>
        <w:pStyle w:val="Heading1"/>
        <w:ind w:right="510"/>
      </w:pPr>
      <w:r w:rsidRPr="00043C49">
        <w:t>DEFINITIONS</w:t>
      </w:r>
    </w:p>
    <w:p w14:paraId="44328A91" w14:textId="77777777" w:rsidR="00CA5156" w:rsidRDefault="00CA5156" w:rsidP="00822F7F">
      <w:pPr>
        <w:spacing w:after="0" w:line="240" w:lineRule="auto"/>
        <w:ind w:right="510"/>
        <w:rPr>
          <w:rFonts w:ascii="Roboto" w:hAnsi="Roboto" w:cs="Arial"/>
        </w:rPr>
      </w:pPr>
      <w:r w:rsidRPr="00CA5156">
        <w:rPr>
          <w:rFonts w:ascii="Roboto" w:hAnsi="Roboto" w:cs="Arial"/>
        </w:rPr>
        <w:t xml:space="preserve">Also refer to State HR Policy 10.000.01, Definitions </w:t>
      </w:r>
    </w:p>
    <w:p w14:paraId="67BA9455" w14:textId="77777777" w:rsidR="00CA5156" w:rsidRDefault="00CA5156" w:rsidP="00822F7F">
      <w:pPr>
        <w:spacing w:after="0" w:line="240" w:lineRule="auto"/>
        <w:ind w:right="510"/>
        <w:rPr>
          <w:rFonts w:ascii="Roboto" w:hAnsi="Roboto" w:cs="Arial"/>
        </w:rPr>
      </w:pPr>
    </w:p>
    <w:p w14:paraId="61485F2A" w14:textId="0B4989D3" w:rsidR="00CA5156" w:rsidDel="00E60B45" w:rsidRDefault="00CA5156" w:rsidP="00822F7F">
      <w:pPr>
        <w:spacing w:after="0" w:line="240" w:lineRule="auto"/>
        <w:ind w:right="510"/>
        <w:rPr>
          <w:del w:id="1" w:author="SORGENFRIE Taylor * DAS" w:date="2025-12-01T13:39:00Z" w16du:dateUtc="2025-12-01T21:39:00Z"/>
          <w:rFonts w:ascii="Roboto" w:hAnsi="Roboto" w:cs="Arial"/>
        </w:rPr>
      </w:pPr>
      <w:del w:id="2" w:author="SORGENFRIE Taylor * DAS" w:date="2025-12-01T13:39:00Z" w16du:dateUtc="2025-12-01T21:39:00Z">
        <w:r w:rsidRPr="006A63D1" w:rsidDel="00E60B45">
          <w:rPr>
            <w:rFonts w:ascii="Roboto" w:hAnsi="Roboto" w:cs="Arial"/>
            <w:b/>
            <w:bCs/>
          </w:rPr>
          <w:delText>Base salary:</w:delText>
        </w:r>
        <w:r w:rsidRPr="00CA5156" w:rsidDel="00E60B45">
          <w:rPr>
            <w:rFonts w:ascii="Roboto" w:hAnsi="Roboto" w:cs="Arial"/>
          </w:rPr>
          <w:delText xml:space="preserve"> For the purposes of this policy, a PERS participating member’s base salary rate is the “P” range option of the compensation plan. A PERS nonparticipating member’s base salary rate is the “A” range option of the compensation plan. </w:delText>
        </w:r>
      </w:del>
    </w:p>
    <w:p w14:paraId="798F97B7" w14:textId="1F3908E5" w:rsidR="00CA5156" w:rsidDel="00E60B45" w:rsidRDefault="00CA5156" w:rsidP="00822F7F">
      <w:pPr>
        <w:spacing w:after="0" w:line="240" w:lineRule="auto"/>
        <w:ind w:right="510"/>
        <w:rPr>
          <w:del w:id="3" w:author="SORGENFRIE Taylor * DAS" w:date="2025-12-01T13:39:00Z" w16du:dateUtc="2025-12-01T21:39:00Z"/>
          <w:rFonts w:ascii="Roboto" w:hAnsi="Roboto" w:cs="Arial"/>
        </w:rPr>
      </w:pPr>
    </w:p>
    <w:p w14:paraId="16D48DCA" w14:textId="35EBF0B8" w:rsidR="00CA5156" w:rsidDel="00E60B45" w:rsidRDefault="00CA5156" w:rsidP="00822F7F">
      <w:pPr>
        <w:spacing w:after="0" w:line="240" w:lineRule="auto"/>
        <w:ind w:right="510"/>
        <w:rPr>
          <w:del w:id="4" w:author="SORGENFRIE Taylor * DAS" w:date="2025-12-01T13:39:00Z" w16du:dateUtc="2025-12-01T21:39:00Z"/>
          <w:rFonts w:ascii="Roboto" w:hAnsi="Roboto" w:cs="Arial"/>
        </w:rPr>
      </w:pPr>
      <w:del w:id="5" w:author="SORGENFRIE Taylor * DAS" w:date="2025-12-01T13:39:00Z" w16du:dateUtc="2025-12-01T21:39:00Z">
        <w:r w:rsidRPr="006A63D1" w:rsidDel="00E60B45">
          <w:rPr>
            <w:rFonts w:ascii="Roboto" w:hAnsi="Roboto" w:cs="Arial"/>
            <w:b/>
            <w:bCs/>
          </w:rPr>
          <w:delText>Compensation:</w:delText>
        </w:r>
        <w:r w:rsidRPr="00CA5156" w:rsidDel="00E60B45">
          <w:rPr>
            <w:rFonts w:ascii="Roboto" w:hAnsi="Roboto" w:cs="Arial"/>
          </w:rPr>
          <w:delText xml:space="preserve"> includes wages, salary, bonuses, benefits, fringe benefits and equity-based compensation. Compensation does not include tips or reimbursement for any actual costs incurred including, but not limited to, relocation reimbursements, mileage, and out-of-pocket expenses. </w:delText>
        </w:r>
      </w:del>
    </w:p>
    <w:p w14:paraId="670B714A" w14:textId="377E9F88" w:rsidR="00CA5156" w:rsidDel="00E60B45" w:rsidRDefault="00CA5156" w:rsidP="00822F7F">
      <w:pPr>
        <w:spacing w:after="0" w:line="240" w:lineRule="auto"/>
        <w:ind w:right="510"/>
        <w:rPr>
          <w:del w:id="6" w:author="SORGENFRIE Taylor * DAS" w:date="2025-12-01T13:39:00Z" w16du:dateUtc="2025-12-01T21:39:00Z"/>
          <w:rFonts w:ascii="Roboto" w:hAnsi="Roboto" w:cs="Arial"/>
        </w:rPr>
      </w:pPr>
    </w:p>
    <w:p w14:paraId="2D41CD15" w14:textId="2B9FEABA" w:rsidR="00CA5156" w:rsidDel="00E60B45" w:rsidRDefault="00CA5156" w:rsidP="00822F7F">
      <w:pPr>
        <w:spacing w:after="0" w:line="240" w:lineRule="auto"/>
        <w:ind w:right="510"/>
        <w:rPr>
          <w:del w:id="7" w:author="SORGENFRIE Taylor * DAS" w:date="2025-12-01T13:39:00Z" w16du:dateUtc="2025-12-01T21:39:00Z"/>
          <w:rFonts w:ascii="Roboto" w:hAnsi="Roboto" w:cs="Arial"/>
        </w:rPr>
      </w:pPr>
      <w:del w:id="8" w:author="SORGENFRIE Taylor * DAS" w:date="2025-12-01T13:39:00Z" w16du:dateUtc="2025-12-01T21:39:00Z">
        <w:r w:rsidRPr="006A63D1" w:rsidDel="00E60B45">
          <w:rPr>
            <w:rFonts w:ascii="Roboto" w:hAnsi="Roboto" w:cs="Arial"/>
            <w:b/>
            <w:bCs/>
          </w:rPr>
          <w:delText>Education:</w:delText>
        </w:r>
        <w:r w:rsidRPr="00CA5156" w:rsidDel="00E60B45">
          <w:rPr>
            <w:rFonts w:ascii="Roboto" w:hAnsi="Roboto" w:cs="Arial"/>
          </w:rPr>
          <w:delText xml:space="preserve"> means the act or process of acquiring knowledge through systematic instruction, especially through an accredited academic institution. Education considerations may include, but are not limited to, substantive knowledge acquired through relevant coursework, as well as any completed certificate or degree program. </w:delText>
        </w:r>
      </w:del>
    </w:p>
    <w:p w14:paraId="5E6CB50B" w14:textId="30FC9A98" w:rsidR="00CA5156" w:rsidDel="00E60B45" w:rsidRDefault="00CA5156" w:rsidP="00822F7F">
      <w:pPr>
        <w:spacing w:after="0" w:line="240" w:lineRule="auto"/>
        <w:ind w:right="510"/>
        <w:rPr>
          <w:del w:id="9" w:author="SORGENFRIE Taylor * DAS" w:date="2025-12-01T13:39:00Z" w16du:dateUtc="2025-12-01T21:39:00Z"/>
          <w:rFonts w:ascii="Roboto" w:hAnsi="Roboto" w:cs="Arial"/>
        </w:rPr>
      </w:pPr>
    </w:p>
    <w:p w14:paraId="5DE2DE17" w14:textId="7C80B3D6" w:rsidR="00115239" w:rsidRPr="00043C49" w:rsidRDefault="00CA5156" w:rsidP="00822F7F">
      <w:pPr>
        <w:spacing w:after="0" w:line="240" w:lineRule="auto"/>
        <w:ind w:right="510"/>
        <w:rPr>
          <w:rFonts w:ascii="Roboto" w:hAnsi="Roboto" w:cs="Arial"/>
        </w:rPr>
      </w:pPr>
      <w:del w:id="10" w:author="SORGENFRIE Taylor * DAS" w:date="2025-12-01T13:39:00Z" w16du:dateUtc="2025-12-01T21:39:00Z">
        <w:r w:rsidRPr="006A63D1" w:rsidDel="00E60B45">
          <w:rPr>
            <w:rFonts w:ascii="Roboto" w:hAnsi="Roboto" w:cs="Arial"/>
            <w:b/>
            <w:bCs/>
          </w:rPr>
          <w:delText>Equal-pay analysis:</w:delText>
        </w:r>
        <w:r w:rsidRPr="00CA5156" w:rsidDel="00E60B45">
          <w:rPr>
            <w:rFonts w:ascii="Roboto" w:hAnsi="Roboto" w:cs="Arial"/>
          </w:rPr>
          <w:delText xml:space="preserve"> means an evaluation process to assess and correct wage disparities among employees who perform work of comparable character.</w:delText>
        </w:r>
      </w:del>
    </w:p>
    <w:p w14:paraId="6E759265" w14:textId="5628FBF9" w:rsidR="00CA5156" w:rsidDel="00E60B45" w:rsidRDefault="00CA5156" w:rsidP="00115239">
      <w:pPr>
        <w:spacing w:after="0" w:line="240" w:lineRule="auto"/>
        <w:ind w:right="270"/>
        <w:rPr>
          <w:del w:id="11" w:author="SORGENFRIE Taylor * DAS" w:date="2025-12-01T13:39:00Z" w16du:dateUtc="2025-12-01T21:39:00Z"/>
          <w:rFonts w:ascii="Roboto" w:hAnsi="Roboto" w:cs="Arial"/>
        </w:rPr>
      </w:pPr>
      <w:del w:id="12" w:author="SORGENFRIE Taylor * DAS" w:date="2025-12-01T13:39:00Z" w16du:dateUtc="2025-12-01T21:39:00Z">
        <w:r w:rsidRPr="006A63D1" w:rsidDel="00E60B45">
          <w:rPr>
            <w:rFonts w:ascii="Roboto" w:hAnsi="Roboto" w:cs="Arial"/>
            <w:b/>
            <w:bCs/>
          </w:rPr>
          <w:delText>Experience:</w:delText>
        </w:r>
        <w:r w:rsidRPr="00CA5156" w:rsidDel="00E60B45">
          <w:rPr>
            <w:rFonts w:ascii="Roboto" w:hAnsi="Roboto" w:cs="Arial"/>
          </w:rPr>
          <w:delText xml:space="preserve"> means the process of gaining knowledge or skill from doing an activity, particularly by holding a position in a specific professional field or occupation. Experience considerations include, but are not limited to, any relevant experience that may be applied to the particular job.</w:delText>
        </w:r>
      </w:del>
    </w:p>
    <w:p w14:paraId="16E63B02" w14:textId="7D5763C8" w:rsidR="00CA5156" w:rsidDel="00E60B45" w:rsidRDefault="00CA5156" w:rsidP="00822F7F">
      <w:pPr>
        <w:spacing w:after="0" w:line="240" w:lineRule="auto"/>
        <w:ind w:right="270"/>
        <w:rPr>
          <w:del w:id="13" w:author="SORGENFRIE Taylor * DAS" w:date="2025-12-01T13:39:00Z" w16du:dateUtc="2025-12-01T21:39:00Z"/>
          <w:rFonts w:ascii="Roboto" w:hAnsi="Roboto" w:cs="Arial"/>
        </w:rPr>
      </w:pPr>
    </w:p>
    <w:p w14:paraId="0599CD81" w14:textId="7E0AF636" w:rsidR="00CA5156" w:rsidDel="00E60B45" w:rsidRDefault="00CA5156" w:rsidP="00822F7F">
      <w:pPr>
        <w:spacing w:after="0" w:line="240" w:lineRule="auto"/>
        <w:ind w:right="270"/>
        <w:rPr>
          <w:del w:id="14" w:author="SORGENFRIE Taylor * DAS" w:date="2025-12-01T13:39:00Z" w16du:dateUtc="2025-12-01T21:39:00Z"/>
          <w:rFonts w:ascii="Roboto" w:hAnsi="Roboto" w:cs="Arial"/>
        </w:rPr>
      </w:pPr>
      <w:del w:id="15" w:author="SORGENFRIE Taylor * DAS" w:date="2025-12-01T13:39:00Z" w16du:dateUtc="2025-12-01T21:39:00Z">
        <w:r w:rsidRPr="006A63D1" w:rsidDel="00E60B45">
          <w:rPr>
            <w:rFonts w:ascii="Roboto" w:hAnsi="Roboto" w:cs="Arial"/>
            <w:b/>
            <w:bCs/>
          </w:rPr>
          <w:delText>Internal Assessment:</w:delText>
        </w:r>
        <w:r w:rsidRPr="00CA5156" w:rsidDel="00E60B45">
          <w:rPr>
            <w:rFonts w:ascii="Roboto" w:hAnsi="Roboto" w:cs="Arial"/>
          </w:rPr>
          <w:delText xml:space="preserve"> means an evaluation by an agency to determine the appropriate, equitable salary rate for a candidate, or an employee relative to the current workforce performing work of a comparable character based on a factor or a combination of the factors listed in ORS 652.220(2). </w:delText>
        </w:r>
      </w:del>
    </w:p>
    <w:p w14:paraId="1AE84536" w14:textId="05946530" w:rsidR="00CA5156" w:rsidDel="00E60B45" w:rsidRDefault="00CA5156" w:rsidP="00822F7F">
      <w:pPr>
        <w:spacing w:after="0" w:line="240" w:lineRule="auto"/>
        <w:ind w:right="270"/>
        <w:rPr>
          <w:del w:id="16" w:author="SORGENFRIE Taylor * DAS" w:date="2025-12-01T13:39:00Z" w16du:dateUtc="2025-12-01T21:39:00Z"/>
          <w:rFonts w:ascii="Roboto" w:hAnsi="Roboto" w:cs="Arial"/>
        </w:rPr>
      </w:pPr>
    </w:p>
    <w:p w14:paraId="224825C4" w14:textId="0101896F" w:rsidR="00CA5156" w:rsidDel="00E60B45" w:rsidRDefault="00CA5156" w:rsidP="00822F7F">
      <w:pPr>
        <w:spacing w:after="0" w:line="240" w:lineRule="auto"/>
        <w:ind w:right="270"/>
        <w:rPr>
          <w:del w:id="17" w:author="SORGENFRIE Taylor * DAS" w:date="2025-12-01T13:39:00Z" w16du:dateUtc="2025-12-01T21:39:00Z"/>
          <w:rFonts w:ascii="Roboto" w:hAnsi="Roboto" w:cs="Arial"/>
        </w:rPr>
      </w:pPr>
      <w:del w:id="18" w:author="SORGENFRIE Taylor * DAS" w:date="2025-12-01T13:39:00Z" w16du:dateUtc="2025-12-01T21:39:00Z">
        <w:r w:rsidRPr="006A63D1" w:rsidDel="00E60B45">
          <w:rPr>
            <w:rFonts w:ascii="Roboto" w:hAnsi="Roboto" w:cs="Arial"/>
            <w:b/>
            <w:bCs/>
          </w:rPr>
          <w:delText>Merit system:</w:delText>
        </w:r>
        <w:r w:rsidRPr="00CA5156" w:rsidDel="00E60B45">
          <w:rPr>
            <w:rFonts w:ascii="Roboto" w:hAnsi="Roboto" w:cs="Arial"/>
          </w:rPr>
          <w:delText xml:space="preserve"> means an orderly progression of an employee’s pay from the established minimum to maximum rate of a salary range based on documented performance. May include salary adjustments resulting from promotions, special merit increases or other personnel actions. A merit system provides for variations in pay based upon employee performance as measured through job-related criteria, for example, a written performance evaluation plan or policy that measures employee performance using a set numerical or other established rating scale, such as from “unsatisfactory” to “exceeds expectations,” and takes employees’ ratings into account in determining employee pay rates. </w:delText>
        </w:r>
      </w:del>
    </w:p>
    <w:p w14:paraId="04811450" w14:textId="77777777" w:rsidR="00CA5156" w:rsidRDefault="00CA5156" w:rsidP="00822F7F">
      <w:pPr>
        <w:spacing w:after="0" w:line="240" w:lineRule="auto"/>
        <w:ind w:right="270"/>
        <w:rPr>
          <w:rFonts w:ascii="Roboto" w:hAnsi="Roboto" w:cs="Arial"/>
        </w:rPr>
      </w:pPr>
    </w:p>
    <w:p w14:paraId="5F029C0B" w14:textId="77777777" w:rsidR="00CA5156" w:rsidRDefault="00CA5156" w:rsidP="00822F7F">
      <w:pPr>
        <w:spacing w:after="0" w:line="240" w:lineRule="auto"/>
        <w:ind w:right="270"/>
        <w:rPr>
          <w:rFonts w:ascii="Roboto" w:hAnsi="Roboto" w:cs="Arial"/>
        </w:rPr>
      </w:pPr>
      <w:r w:rsidRPr="006A63D1">
        <w:rPr>
          <w:rFonts w:ascii="Roboto" w:hAnsi="Roboto" w:cs="Arial"/>
          <w:b/>
          <w:bCs/>
        </w:rPr>
        <w:t>New Hire:</w:t>
      </w:r>
      <w:r w:rsidRPr="00CA5156">
        <w:rPr>
          <w:rFonts w:ascii="Roboto" w:hAnsi="Roboto" w:cs="Arial"/>
        </w:rPr>
        <w:t xml:space="preserve"> means the appointment of any person into state service, regardless of status (e.g., temporary, permanent, limited duration, seasonal, etc.). Not included in this definition are reemployments, return from layoff or retiree appointments within two years of retirement. </w:t>
      </w:r>
    </w:p>
    <w:p w14:paraId="03A29E77" w14:textId="77777777" w:rsidR="00CA5156" w:rsidRDefault="00CA5156" w:rsidP="00822F7F">
      <w:pPr>
        <w:spacing w:after="0" w:line="240" w:lineRule="auto"/>
        <w:ind w:right="270"/>
        <w:rPr>
          <w:rFonts w:ascii="Roboto" w:hAnsi="Roboto" w:cs="Arial"/>
        </w:rPr>
      </w:pPr>
    </w:p>
    <w:p w14:paraId="49FE7D28" w14:textId="022940AB" w:rsidR="000F169A" w:rsidRDefault="00CA5156" w:rsidP="00822F7F">
      <w:pPr>
        <w:spacing w:after="0" w:line="240" w:lineRule="auto"/>
        <w:ind w:right="270"/>
        <w:rPr>
          <w:rFonts w:ascii="Roboto" w:hAnsi="Roboto" w:cs="Arial"/>
        </w:rPr>
      </w:pPr>
      <w:r w:rsidRPr="006A63D1">
        <w:rPr>
          <w:rFonts w:ascii="Roboto" w:hAnsi="Roboto" w:cs="Arial"/>
          <w:b/>
          <w:bCs/>
        </w:rPr>
        <w:t>Protected Class:</w:t>
      </w:r>
      <w:r w:rsidRPr="00CA5156">
        <w:rPr>
          <w:rFonts w:ascii="Roboto" w:hAnsi="Roboto" w:cs="Arial"/>
        </w:rPr>
        <w:t xml:space="preserve"> means a group of persons distinguished by race, color, religion, sex, sexual orientation, national origin, marital status, veteran status, disability or age.</w:t>
      </w:r>
    </w:p>
    <w:p w14:paraId="497B7624" w14:textId="77777777" w:rsidR="00CA5156" w:rsidRDefault="00CA5156" w:rsidP="00822F7F">
      <w:pPr>
        <w:spacing w:after="0" w:line="240" w:lineRule="auto"/>
        <w:ind w:right="270"/>
        <w:rPr>
          <w:rFonts w:ascii="Roboto" w:hAnsi="Roboto" w:cs="Arial"/>
        </w:rPr>
      </w:pPr>
    </w:p>
    <w:p w14:paraId="4FE4862A" w14:textId="2F662A59" w:rsidR="00CA5156" w:rsidDel="00E60B45" w:rsidRDefault="00CA5156" w:rsidP="00822F7F">
      <w:pPr>
        <w:spacing w:after="0" w:line="240" w:lineRule="auto"/>
        <w:ind w:right="270"/>
        <w:rPr>
          <w:del w:id="19" w:author="SORGENFRIE Taylor * DAS" w:date="2025-12-01T13:38:00Z" w16du:dateUtc="2025-12-01T21:38:00Z"/>
          <w:rFonts w:ascii="Roboto" w:hAnsi="Roboto" w:cs="Arial"/>
        </w:rPr>
      </w:pPr>
      <w:del w:id="20" w:author="SORGENFRIE Taylor * DAS" w:date="2025-12-01T13:38:00Z" w16du:dateUtc="2025-12-01T21:38:00Z">
        <w:r w:rsidRPr="006A63D1" w:rsidDel="00E60B45">
          <w:rPr>
            <w:rFonts w:ascii="Roboto" w:hAnsi="Roboto" w:cs="Arial"/>
            <w:b/>
            <w:bCs/>
          </w:rPr>
          <w:delText>Seniority system:</w:delText>
        </w:r>
        <w:r w:rsidRPr="00CA5156" w:rsidDel="00E60B45">
          <w:rPr>
            <w:rFonts w:ascii="Roboto" w:hAnsi="Roboto" w:cs="Arial"/>
          </w:rPr>
          <w:delText xml:space="preserve"> recognizes and compensates employees based on length of service with the employer and how it relates to their salary, benefits and employment rights (e.g., step increases, vacation leave accrual, layoff rights, etc.). </w:delText>
        </w:r>
      </w:del>
    </w:p>
    <w:p w14:paraId="34E98BBA" w14:textId="77777777" w:rsidR="00CA5156" w:rsidRDefault="00CA5156" w:rsidP="00822F7F">
      <w:pPr>
        <w:spacing w:after="0" w:line="240" w:lineRule="auto"/>
        <w:ind w:right="270"/>
        <w:rPr>
          <w:rFonts w:ascii="Roboto" w:hAnsi="Roboto" w:cs="Arial"/>
        </w:rPr>
      </w:pPr>
    </w:p>
    <w:p w14:paraId="305805F2" w14:textId="4F4D8FAB" w:rsidR="00CA5156" w:rsidDel="00E60B45" w:rsidRDefault="00CA5156" w:rsidP="00822F7F">
      <w:pPr>
        <w:spacing w:after="0" w:line="240" w:lineRule="auto"/>
        <w:ind w:right="270"/>
        <w:rPr>
          <w:del w:id="21" w:author="SORGENFRIE Taylor * DAS" w:date="2025-12-01T13:38:00Z" w16du:dateUtc="2025-12-01T21:38:00Z"/>
          <w:rFonts w:ascii="Roboto" w:hAnsi="Roboto" w:cs="Arial"/>
        </w:rPr>
      </w:pPr>
      <w:del w:id="22" w:author="SORGENFRIE Taylor * DAS" w:date="2025-12-01T13:38:00Z" w16du:dateUtc="2025-12-01T21:38:00Z">
        <w:r w:rsidRPr="006A63D1" w:rsidDel="00E60B45">
          <w:rPr>
            <w:rFonts w:ascii="Roboto" w:hAnsi="Roboto" w:cs="Arial"/>
            <w:b/>
            <w:bCs/>
          </w:rPr>
          <w:delText>Training:</w:delText>
        </w:r>
        <w:r w:rsidRPr="00CA5156" w:rsidDel="00E60B45">
          <w:rPr>
            <w:rFonts w:ascii="Roboto" w:hAnsi="Roboto" w:cs="Arial"/>
          </w:rPr>
          <w:delText xml:space="preserve"> means the process by which someone is taught the skills needed for a job. Training considerations may include, but are not limited to, on-the-job training acquired in current or past positions as well as training acquired through a formal training program. </w:delText>
        </w:r>
      </w:del>
    </w:p>
    <w:p w14:paraId="72ABED51" w14:textId="6D8D804A" w:rsidR="00CA5156" w:rsidDel="00E60B45" w:rsidRDefault="00CA5156" w:rsidP="00822F7F">
      <w:pPr>
        <w:spacing w:after="0" w:line="240" w:lineRule="auto"/>
        <w:ind w:right="270"/>
        <w:rPr>
          <w:del w:id="23" w:author="SORGENFRIE Taylor * DAS" w:date="2025-12-01T13:38:00Z" w16du:dateUtc="2025-12-01T21:38:00Z"/>
          <w:rFonts w:ascii="Roboto" w:hAnsi="Roboto" w:cs="Arial"/>
        </w:rPr>
      </w:pPr>
    </w:p>
    <w:p w14:paraId="714B4364" w14:textId="20BB60B9" w:rsidR="006A63D1" w:rsidDel="00E60B45" w:rsidRDefault="00CA5156" w:rsidP="00822F7F">
      <w:pPr>
        <w:spacing w:after="0" w:line="240" w:lineRule="auto"/>
        <w:ind w:right="270"/>
        <w:rPr>
          <w:del w:id="24" w:author="SORGENFRIE Taylor * DAS" w:date="2025-12-01T13:38:00Z" w16du:dateUtc="2025-12-01T21:38:00Z"/>
          <w:rFonts w:ascii="Roboto" w:hAnsi="Roboto" w:cs="Arial"/>
        </w:rPr>
      </w:pPr>
      <w:del w:id="25" w:author="SORGENFRIE Taylor * DAS" w:date="2025-12-01T13:38:00Z" w16du:dateUtc="2025-12-01T21:38:00Z">
        <w:r w:rsidRPr="006A63D1" w:rsidDel="00E60B45">
          <w:rPr>
            <w:rFonts w:ascii="Roboto" w:hAnsi="Roboto" w:cs="Arial"/>
            <w:b/>
            <w:bCs/>
          </w:rPr>
          <w:delText>Work of comparable character:</w:delText>
        </w:r>
        <w:r w:rsidRPr="00CA5156" w:rsidDel="00E60B45">
          <w:rPr>
            <w:rFonts w:ascii="Roboto" w:hAnsi="Roboto" w:cs="Arial"/>
          </w:rPr>
          <w:delText xml:space="preserve"> means work that requires substantially similar knowledge, skill, effort, responsibility and working conditions in the performance of work, regardless of job description or job title, as defined in OAR 839-008-0010. </w:delText>
        </w:r>
      </w:del>
    </w:p>
    <w:p w14:paraId="1B2BB236" w14:textId="77777777" w:rsidR="006A63D1" w:rsidRDefault="006A63D1" w:rsidP="00822F7F">
      <w:pPr>
        <w:spacing w:after="0" w:line="240" w:lineRule="auto"/>
        <w:ind w:right="270"/>
        <w:rPr>
          <w:rFonts w:ascii="Roboto" w:hAnsi="Roboto" w:cs="Arial"/>
        </w:rPr>
      </w:pPr>
    </w:p>
    <w:p w14:paraId="0AD3E556" w14:textId="5507A09B" w:rsidR="00CA5156" w:rsidDel="00E60B45" w:rsidRDefault="00CA5156" w:rsidP="00822F7F">
      <w:pPr>
        <w:spacing w:after="0" w:line="240" w:lineRule="auto"/>
        <w:ind w:right="270"/>
        <w:rPr>
          <w:del w:id="26" w:author="SORGENFRIE Taylor * DAS" w:date="2025-12-01T13:38:00Z" w16du:dateUtc="2025-12-01T21:38:00Z"/>
          <w:rFonts w:ascii="Roboto" w:hAnsi="Roboto" w:cs="Arial"/>
        </w:rPr>
      </w:pPr>
      <w:del w:id="27" w:author="SORGENFRIE Taylor * DAS" w:date="2025-12-01T13:38:00Z" w16du:dateUtc="2025-12-01T21:38:00Z">
        <w:r w:rsidRPr="006A63D1" w:rsidDel="00E60B45">
          <w:rPr>
            <w:rFonts w:ascii="Roboto" w:hAnsi="Roboto" w:cs="Arial"/>
            <w:b/>
            <w:bCs/>
          </w:rPr>
          <w:delText>Working conditions:</w:delText>
        </w:r>
        <w:r w:rsidRPr="00CA5156" w:rsidDel="00E60B45">
          <w:rPr>
            <w:rFonts w:ascii="Roboto" w:hAnsi="Roboto" w:cs="Arial"/>
          </w:rPr>
          <w:delText xml:space="preserve"> includes work environment, hours, time of day, physical surroundings and potential hazards encountered by an employee, as those terms defined in OAR 839-008-0010.</w:delText>
        </w:r>
      </w:del>
    </w:p>
    <w:p w14:paraId="6E59214D" w14:textId="77777777" w:rsidR="006A63D1" w:rsidRPr="00043C49" w:rsidRDefault="006A63D1" w:rsidP="00822F7F">
      <w:pPr>
        <w:spacing w:after="0" w:line="240" w:lineRule="auto"/>
        <w:ind w:right="270"/>
        <w:rPr>
          <w:rFonts w:ascii="Roboto" w:hAnsi="Roboto" w:cs="Arial"/>
        </w:rPr>
      </w:pPr>
    </w:p>
    <w:p w14:paraId="4314414C" w14:textId="50F6DF09" w:rsidR="000F169A" w:rsidRDefault="006A63D1" w:rsidP="00822F7F">
      <w:pPr>
        <w:pStyle w:val="Heading1"/>
        <w:ind w:right="270"/>
      </w:pPr>
      <w:r>
        <w:t>POLICY</w:t>
      </w:r>
    </w:p>
    <w:p w14:paraId="4C64152D" w14:textId="77777777" w:rsidR="00850483" w:rsidRDefault="00850483" w:rsidP="00822F7F">
      <w:pPr>
        <w:pStyle w:val="ListParagraph"/>
        <w:spacing w:before="22"/>
        <w:ind w:left="360" w:right="270" w:firstLine="0"/>
      </w:pPr>
    </w:p>
    <w:p w14:paraId="37022386" w14:textId="3F0560EC" w:rsidR="00132897" w:rsidRDefault="00132897" w:rsidP="00822F7F">
      <w:pPr>
        <w:pStyle w:val="ListParagraph"/>
        <w:numPr>
          <w:ilvl w:val="0"/>
          <w:numId w:val="15"/>
        </w:numPr>
        <w:spacing w:before="22"/>
        <w:ind w:left="360" w:right="270"/>
      </w:pPr>
      <w:r>
        <w:lastRenderedPageBreak/>
        <w:t>Equal Pay</w:t>
      </w:r>
    </w:p>
    <w:p w14:paraId="460E9366" w14:textId="77777777" w:rsidR="00132897" w:rsidRPr="00132897" w:rsidRDefault="00132897" w:rsidP="00822F7F">
      <w:pPr>
        <w:pStyle w:val="ListParagraph"/>
        <w:spacing w:before="22"/>
        <w:ind w:left="720" w:right="270" w:firstLine="0"/>
      </w:pPr>
    </w:p>
    <w:p w14:paraId="68199841" w14:textId="77777777" w:rsidR="00132897" w:rsidRPr="00132897" w:rsidRDefault="00132897" w:rsidP="00822F7F">
      <w:pPr>
        <w:widowControl w:val="0"/>
        <w:numPr>
          <w:ilvl w:val="1"/>
          <w:numId w:val="10"/>
        </w:numPr>
        <w:tabs>
          <w:tab w:val="left" w:pos="1170"/>
        </w:tabs>
        <w:autoSpaceDE w:val="0"/>
        <w:autoSpaceDN w:val="0"/>
        <w:spacing w:after="0" w:line="240" w:lineRule="auto"/>
        <w:ind w:left="720" w:right="270" w:hanging="360"/>
        <w:rPr>
          <w:rFonts w:ascii="Arial" w:eastAsia="Arial" w:hAnsi="Arial" w:cs="Arial"/>
        </w:rPr>
      </w:pPr>
      <w:r w:rsidRPr="00132897">
        <w:rPr>
          <w:rFonts w:ascii="Arial" w:eastAsia="Arial" w:hAnsi="Arial" w:cs="Arial"/>
        </w:rPr>
        <w:t>It</w:t>
      </w:r>
      <w:r w:rsidRPr="00132897">
        <w:rPr>
          <w:rFonts w:ascii="Arial" w:eastAsia="Arial" w:hAnsi="Arial" w:cs="Arial"/>
          <w:spacing w:val="-5"/>
        </w:rPr>
        <w:t xml:space="preserve"> </w:t>
      </w:r>
      <w:r w:rsidRPr="00132897">
        <w:rPr>
          <w:rFonts w:ascii="Arial" w:eastAsia="Arial" w:hAnsi="Arial" w:cs="Arial"/>
        </w:rPr>
        <w:t>is</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2"/>
        </w:rPr>
        <w:t xml:space="preserve"> </w:t>
      </w:r>
      <w:r w:rsidRPr="00132897">
        <w:rPr>
          <w:rFonts w:ascii="Arial" w:eastAsia="Arial" w:hAnsi="Arial" w:cs="Arial"/>
        </w:rPr>
        <w:t>policy</w:t>
      </w:r>
      <w:r w:rsidRPr="00132897">
        <w:rPr>
          <w:rFonts w:ascii="Arial" w:eastAsia="Arial" w:hAnsi="Arial" w:cs="Arial"/>
          <w:spacing w:val="-2"/>
        </w:rPr>
        <w:t xml:space="preserve"> </w:t>
      </w:r>
      <w:r w:rsidRPr="00132897">
        <w:rPr>
          <w:rFonts w:ascii="Arial" w:eastAsia="Arial" w:hAnsi="Arial" w:cs="Arial"/>
        </w:rPr>
        <w:t>of</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8"/>
        </w:rPr>
        <w:t xml:space="preserve"> </w:t>
      </w:r>
      <w:r w:rsidRPr="00132897">
        <w:rPr>
          <w:rFonts w:ascii="Arial" w:eastAsia="Arial" w:hAnsi="Arial" w:cs="Arial"/>
        </w:rPr>
        <w:t>state</w:t>
      </w:r>
      <w:r w:rsidRPr="00132897">
        <w:rPr>
          <w:rFonts w:ascii="Arial" w:eastAsia="Arial" w:hAnsi="Arial" w:cs="Arial"/>
          <w:spacing w:val="-8"/>
        </w:rPr>
        <w:t xml:space="preserve"> </w:t>
      </w:r>
      <w:r w:rsidRPr="00132897">
        <w:rPr>
          <w:rFonts w:ascii="Arial" w:eastAsia="Arial" w:hAnsi="Arial" w:cs="Arial"/>
        </w:rPr>
        <w:t>to</w:t>
      </w:r>
      <w:r w:rsidRPr="00132897">
        <w:rPr>
          <w:rFonts w:ascii="Arial" w:eastAsia="Arial" w:hAnsi="Arial" w:cs="Arial"/>
          <w:spacing w:val="-15"/>
        </w:rPr>
        <w:t xml:space="preserve"> </w:t>
      </w:r>
      <w:r w:rsidRPr="00132897">
        <w:rPr>
          <w:rFonts w:ascii="Arial" w:eastAsia="Arial" w:hAnsi="Arial" w:cs="Arial"/>
        </w:rPr>
        <w:t>comply</w:t>
      </w:r>
      <w:r w:rsidRPr="00132897">
        <w:rPr>
          <w:rFonts w:ascii="Arial" w:eastAsia="Arial" w:hAnsi="Arial" w:cs="Arial"/>
          <w:spacing w:val="-3"/>
        </w:rPr>
        <w:t xml:space="preserve"> </w:t>
      </w:r>
      <w:r w:rsidRPr="00132897">
        <w:rPr>
          <w:rFonts w:ascii="Arial" w:eastAsia="Arial" w:hAnsi="Arial" w:cs="Arial"/>
        </w:rPr>
        <w:t>with</w:t>
      </w:r>
      <w:r w:rsidRPr="00132897">
        <w:rPr>
          <w:rFonts w:ascii="Arial" w:eastAsia="Arial" w:hAnsi="Arial" w:cs="Arial"/>
          <w:spacing w:val="-8"/>
        </w:rPr>
        <w:t xml:space="preserve"> </w:t>
      </w:r>
      <w:r w:rsidRPr="00132897">
        <w:rPr>
          <w:rFonts w:ascii="Arial" w:eastAsia="Arial" w:hAnsi="Arial" w:cs="Arial"/>
        </w:rPr>
        <w:t>all</w:t>
      </w:r>
      <w:r w:rsidRPr="00132897">
        <w:rPr>
          <w:rFonts w:ascii="Arial" w:eastAsia="Arial" w:hAnsi="Arial" w:cs="Arial"/>
          <w:spacing w:val="-5"/>
        </w:rPr>
        <w:t xml:space="preserve"> </w:t>
      </w:r>
      <w:r w:rsidRPr="00132897">
        <w:rPr>
          <w:rFonts w:ascii="Arial" w:eastAsia="Arial" w:hAnsi="Arial" w:cs="Arial"/>
        </w:rPr>
        <w:t>aspects</w:t>
      </w:r>
      <w:r w:rsidRPr="00132897">
        <w:rPr>
          <w:rFonts w:ascii="Arial" w:eastAsia="Arial" w:hAnsi="Arial" w:cs="Arial"/>
          <w:spacing w:val="-2"/>
        </w:rPr>
        <w:t xml:space="preserve"> </w:t>
      </w:r>
      <w:r w:rsidRPr="00132897">
        <w:rPr>
          <w:rFonts w:ascii="Arial" w:eastAsia="Arial" w:hAnsi="Arial" w:cs="Arial"/>
        </w:rPr>
        <w:t>of</w:t>
      </w:r>
      <w:r w:rsidRPr="00132897">
        <w:rPr>
          <w:rFonts w:ascii="Arial" w:eastAsia="Arial" w:hAnsi="Arial" w:cs="Arial"/>
          <w:spacing w:val="-5"/>
        </w:rPr>
        <w:t xml:space="preserve"> </w:t>
      </w:r>
      <w:r w:rsidRPr="00132897">
        <w:rPr>
          <w:rFonts w:ascii="Arial" w:eastAsia="Arial" w:hAnsi="Arial" w:cs="Arial"/>
        </w:rPr>
        <w:t>the</w:t>
      </w:r>
      <w:r w:rsidRPr="00132897">
        <w:rPr>
          <w:rFonts w:ascii="Arial" w:eastAsia="Arial" w:hAnsi="Arial" w:cs="Arial"/>
          <w:spacing w:val="-15"/>
        </w:rPr>
        <w:t xml:space="preserve"> </w:t>
      </w:r>
      <w:r w:rsidRPr="00132897">
        <w:rPr>
          <w:rFonts w:ascii="Arial" w:eastAsia="Arial" w:hAnsi="Arial" w:cs="Arial"/>
        </w:rPr>
        <w:t>Equal</w:t>
      </w:r>
      <w:r w:rsidRPr="00132897">
        <w:rPr>
          <w:rFonts w:ascii="Arial" w:eastAsia="Arial" w:hAnsi="Arial" w:cs="Arial"/>
          <w:spacing w:val="-5"/>
        </w:rPr>
        <w:t xml:space="preserve"> </w:t>
      </w:r>
      <w:r w:rsidRPr="00132897">
        <w:rPr>
          <w:rFonts w:ascii="Arial" w:eastAsia="Arial" w:hAnsi="Arial" w:cs="Arial"/>
        </w:rPr>
        <w:t>Pay</w:t>
      </w:r>
      <w:r w:rsidRPr="00132897">
        <w:rPr>
          <w:rFonts w:ascii="Arial" w:eastAsia="Arial" w:hAnsi="Arial" w:cs="Arial"/>
          <w:spacing w:val="-2"/>
        </w:rPr>
        <w:t xml:space="preserve"> </w:t>
      </w:r>
      <w:r w:rsidRPr="00132897">
        <w:rPr>
          <w:rFonts w:ascii="Arial" w:eastAsia="Arial" w:hAnsi="Arial" w:cs="Arial"/>
        </w:rPr>
        <w:t>and</w:t>
      </w:r>
      <w:r w:rsidRPr="00132897">
        <w:rPr>
          <w:rFonts w:ascii="Arial" w:eastAsia="Arial" w:hAnsi="Arial" w:cs="Arial"/>
          <w:spacing w:val="-15"/>
        </w:rPr>
        <w:t xml:space="preserve"> </w:t>
      </w:r>
      <w:r w:rsidRPr="00132897">
        <w:rPr>
          <w:rFonts w:ascii="Arial" w:eastAsia="Arial" w:hAnsi="Arial" w:cs="Arial"/>
        </w:rPr>
        <w:t>Wage</w:t>
      </w:r>
      <w:r w:rsidRPr="00132897">
        <w:rPr>
          <w:rFonts w:ascii="Arial" w:eastAsia="Arial" w:hAnsi="Arial" w:cs="Arial"/>
          <w:spacing w:val="-2"/>
        </w:rPr>
        <w:t xml:space="preserve"> </w:t>
      </w:r>
      <w:r w:rsidRPr="00132897">
        <w:rPr>
          <w:rFonts w:ascii="Arial" w:eastAsia="Arial" w:hAnsi="Arial" w:cs="Arial"/>
        </w:rPr>
        <w:t>and</w:t>
      </w:r>
      <w:r w:rsidRPr="00132897">
        <w:rPr>
          <w:rFonts w:ascii="Arial" w:eastAsia="Arial" w:hAnsi="Arial" w:cs="Arial"/>
          <w:spacing w:val="-2"/>
        </w:rPr>
        <w:t xml:space="preserve"> </w:t>
      </w:r>
      <w:r w:rsidRPr="00132897">
        <w:rPr>
          <w:rFonts w:ascii="Arial" w:eastAsia="Arial" w:hAnsi="Arial" w:cs="Arial"/>
        </w:rPr>
        <w:t>Hour</w:t>
      </w:r>
      <w:r w:rsidRPr="00132897">
        <w:rPr>
          <w:rFonts w:ascii="Arial" w:eastAsia="Arial" w:hAnsi="Arial" w:cs="Arial"/>
          <w:spacing w:val="-10"/>
        </w:rPr>
        <w:t xml:space="preserve"> </w:t>
      </w:r>
      <w:r w:rsidRPr="00132897">
        <w:rPr>
          <w:rFonts w:ascii="Arial" w:eastAsia="Arial" w:hAnsi="Arial" w:cs="Arial"/>
        </w:rPr>
        <w:t>laws, including the prohibitions of:</w:t>
      </w:r>
    </w:p>
    <w:p w14:paraId="38F2E7E1" w14:textId="77777777" w:rsidR="00132897" w:rsidRPr="00132897" w:rsidRDefault="00132897" w:rsidP="00822F7F">
      <w:pPr>
        <w:widowControl w:val="0"/>
        <w:numPr>
          <w:ilvl w:val="0"/>
          <w:numId w:val="3"/>
        </w:numPr>
        <w:autoSpaceDE w:val="0"/>
        <w:autoSpaceDN w:val="0"/>
        <w:spacing w:before="250" w:after="0" w:line="242" w:lineRule="auto"/>
        <w:ind w:left="1080" w:right="270" w:hanging="108"/>
        <w:rPr>
          <w:rFonts w:ascii="Arial" w:eastAsia="Arial" w:hAnsi="Arial" w:cs="Arial"/>
        </w:rPr>
      </w:pPr>
      <w:r w:rsidRPr="00132897">
        <w:rPr>
          <w:rFonts w:ascii="Arial" w:eastAsia="Arial" w:hAnsi="Arial" w:cs="Arial"/>
        </w:rPr>
        <w:t>Seeking</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10"/>
        </w:rPr>
        <w:t xml:space="preserve"> </w:t>
      </w:r>
      <w:r w:rsidRPr="00132897">
        <w:rPr>
          <w:rFonts w:ascii="Arial" w:eastAsia="Arial" w:hAnsi="Arial" w:cs="Arial"/>
        </w:rPr>
        <w:t>salary</w:t>
      </w:r>
      <w:r w:rsidRPr="00132897">
        <w:rPr>
          <w:rFonts w:ascii="Arial" w:eastAsia="Arial" w:hAnsi="Arial" w:cs="Arial"/>
          <w:spacing w:val="-3"/>
        </w:rPr>
        <w:t xml:space="preserve"> </w:t>
      </w:r>
      <w:r w:rsidRPr="00132897">
        <w:rPr>
          <w:rFonts w:ascii="Arial" w:eastAsia="Arial" w:hAnsi="Arial" w:cs="Arial"/>
        </w:rPr>
        <w:t>history</w:t>
      </w:r>
      <w:r w:rsidRPr="00132897">
        <w:rPr>
          <w:rFonts w:ascii="Arial" w:eastAsia="Arial" w:hAnsi="Arial" w:cs="Arial"/>
          <w:spacing w:val="-4"/>
        </w:rPr>
        <w:t xml:space="preserve"> </w:t>
      </w:r>
      <w:r w:rsidRPr="00132897">
        <w:rPr>
          <w:rFonts w:ascii="Arial" w:eastAsia="Arial" w:hAnsi="Arial" w:cs="Arial"/>
        </w:rPr>
        <w:t>of</w:t>
      </w:r>
      <w:r w:rsidRPr="00132897">
        <w:rPr>
          <w:rFonts w:ascii="Arial" w:eastAsia="Arial" w:hAnsi="Arial" w:cs="Arial"/>
          <w:spacing w:val="-6"/>
        </w:rPr>
        <w:t xml:space="preserve"> </w:t>
      </w:r>
      <w:r w:rsidRPr="00132897">
        <w:rPr>
          <w:rFonts w:ascii="Arial" w:eastAsia="Arial" w:hAnsi="Arial" w:cs="Arial"/>
        </w:rPr>
        <w:t>an</w:t>
      </w:r>
      <w:r w:rsidRPr="00132897">
        <w:rPr>
          <w:rFonts w:ascii="Arial" w:eastAsia="Arial" w:hAnsi="Arial" w:cs="Arial"/>
          <w:spacing w:val="-3"/>
        </w:rPr>
        <w:t xml:space="preserve"> </w:t>
      </w:r>
      <w:r w:rsidRPr="00132897">
        <w:rPr>
          <w:rFonts w:ascii="Arial" w:eastAsia="Arial" w:hAnsi="Arial" w:cs="Arial"/>
        </w:rPr>
        <w:t>applicant</w:t>
      </w:r>
      <w:r w:rsidRPr="00132897">
        <w:rPr>
          <w:rFonts w:ascii="Arial" w:eastAsia="Arial" w:hAnsi="Arial" w:cs="Arial"/>
          <w:spacing w:val="-6"/>
        </w:rPr>
        <w:t xml:space="preserve"> </w:t>
      </w:r>
      <w:r w:rsidRPr="00132897">
        <w:rPr>
          <w:rFonts w:ascii="Arial" w:eastAsia="Arial" w:hAnsi="Arial" w:cs="Arial"/>
        </w:rPr>
        <w:t>from</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9"/>
        </w:rPr>
        <w:t xml:space="preserve"> </w:t>
      </w:r>
      <w:r w:rsidRPr="00132897">
        <w:rPr>
          <w:rFonts w:ascii="Arial" w:eastAsia="Arial" w:hAnsi="Arial" w:cs="Arial"/>
        </w:rPr>
        <w:t>applicant</w:t>
      </w:r>
      <w:r w:rsidRPr="00132897">
        <w:rPr>
          <w:rFonts w:ascii="Arial" w:eastAsia="Arial" w:hAnsi="Arial" w:cs="Arial"/>
          <w:spacing w:val="-4"/>
        </w:rPr>
        <w:t xml:space="preserve"> </w:t>
      </w:r>
      <w:r w:rsidRPr="00132897">
        <w:rPr>
          <w:rFonts w:ascii="Arial" w:eastAsia="Arial" w:hAnsi="Arial" w:cs="Arial"/>
        </w:rPr>
        <w:t>or</w:t>
      </w:r>
      <w:r w:rsidRPr="00132897">
        <w:rPr>
          <w:rFonts w:ascii="Arial" w:eastAsia="Arial" w:hAnsi="Arial" w:cs="Arial"/>
          <w:spacing w:val="-10"/>
        </w:rPr>
        <w:t xml:space="preserve"> </w:t>
      </w:r>
      <w:r w:rsidRPr="00132897">
        <w:rPr>
          <w:rFonts w:ascii="Arial" w:eastAsia="Arial" w:hAnsi="Arial" w:cs="Arial"/>
        </w:rPr>
        <w:t>a</w:t>
      </w:r>
      <w:r w:rsidRPr="00132897">
        <w:rPr>
          <w:rFonts w:ascii="Arial" w:eastAsia="Arial" w:hAnsi="Arial" w:cs="Arial"/>
          <w:spacing w:val="-9"/>
        </w:rPr>
        <w:t xml:space="preserve"> </w:t>
      </w:r>
      <w:r w:rsidRPr="00132897">
        <w:rPr>
          <w:rFonts w:ascii="Arial" w:eastAsia="Arial" w:hAnsi="Arial" w:cs="Arial"/>
        </w:rPr>
        <w:t>current</w:t>
      </w:r>
      <w:r w:rsidRPr="00132897">
        <w:rPr>
          <w:rFonts w:ascii="Arial" w:eastAsia="Arial" w:hAnsi="Arial" w:cs="Arial"/>
          <w:spacing w:val="-4"/>
        </w:rPr>
        <w:t xml:space="preserve"> </w:t>
      </w:r>
      <w:r w:rsidRPr="00132897">
        <w:rPr>
          <w:rFonts w:ascii="Arial" w:eastAsia="Arial" w:hAnsi="Arial" w:cs="Arial"/>
        </w:rPr>
        <w:t>or</w:t>
      </w:r>
      <w:r w:rsidRPr="00132897">
        <w:rPr>
          <w:rFonts w:ascii="Arial" w:eastAsia="Arial" w:hAnsi="Arial" w:cs="Arial"/>
          <w:spacing w:val="-16"/>
        </w:rPr>
        <w:t xml:space="preserve"> </w:t>
      </w:r>
      <w:r w:rsidRPr="00132897">
        <w:rPr>
          <w:rFonts w:ascii="Arial" w:eastAsia="Arial" w:hAnsi="Arial" w:cs="Arial"/>
        </w:rPr>
        <w:t>former</w:t>
      </w:r>
      <w:r w:rsidRPr="00132897">
        <w:rPr>
          <w:rFonts w:ascii="Arial" w:eastAsia="Arial" w:hAnsi="Arial" w:cs="Arial"/>
          <w:spacing w:val="-3"/>
        </w:rPr>
        <w:t xml:space="preserve"> </w:t>
      </w:r>
      <w:r w:rsidRPr="00132897">
        <w:rPr>
          <w:rFonts w:ascii="Arial" w:eastAsia="Arial" w:hAnsi="Arial" w:cs="Arial"/>
        </w:rPr>
        <w:t>employer</w:t>
      </w:r>
      <w:r w:rsidRPr="00132897">
        <w:rPr>
          <w:rFonts w:ascii="Arial" w:eastAsia="Arial" w:hAnsi="Arial" w:cs="Arial"/>
          <w:spacing w:val="-4"/>
        </w:rPr>
        <w:t xml:space="preserve"> </w:t>
      </w:r>
      <w:r w:rsidRPr="00132897">
        <w:rPr>
          <w:rFonts w:ascii="Arial" w:eastAsia="Arial" w:hAnsi="Arial" w:cs="Arial"/>
        </w:rPr>
        <w:t>of</w:t>
      </w:r>
      <w:r w:rsidRPr="00132897">
        <w:rPr>
          <w:rFonts w:ascii="Arial" w:eastAsia="Arial" w:hAnsi="Arial" w:cs="Arial"/>
          <w:spacing w:val="-5"/>
        </w:rPr>
        <w:t xml:space="preserve"> </w:t>
      </w:r>
      <w:r w:rsidRPr="00132897">
        <w:rPr>
          <w:rFonts w:ascii="Arial" w:eastAsia="Arial" w:hAnsi="Arial" w:cs="Arial"/>
        </w:rPr>
        <w:t>the applicant before the employer makes an offer of employment to the prospective employee that includes an amount of compensation;</w:t>
      </w:r>
    </w:p>
    <w:p w14:paraId="59B67CA7" w14:textId="77777777" w:rsidR="00132897" w:rsidRPr="00132897" w:rsidRDefault="00132897" w:rsidP="00822F7F">
      <w:pPr>
        <w:widowControl w:val="0"/>
        <w:numPr>
          <w:ilvl w:val="0"/>
          <w:numId w:val="3"/>
        </w:numPr>
        <w:autoSpaceDE w:val="0"/>
        <w:autoSpaceDN w:val="0"/>
        <w:spacing w:before="248" w:after="0" w:line="240" w:lineRule="auto"/>
        <w:ind w:left="1080" w:right="270" w:hanging="108"/>
        <w:rPr>
          <w:rFonts w:ascii="Arial" w:eastAsia="Arial" w:hAnsi="Arial" w:cs="Arial"/>
        </w:rPr>
      </w:pPr>
      <w:r w:rsidRPr="00132897">
        <w:rPr>
          <w:rFonts w:ascii="Arial" w:eastAsia="Arial" w:hAnsi="Arial" w:cs="Arial"/>
        </w:rPr>
        <w:t>Determining</w:t>
      </w:r>
      <w:r w:rsidRPr="00132897">
        <w:rPr>
          <w:rFonts w:ascii="Arial" w:eastAsia="Arial" w:hAnsi="Arial" w:cs="Arial"/>
          <w:spacing w:val="-15"/>
        </w:rPr>
        <w:t xml:space="preserve"> </w:t>
      </w:r>
      <w:r w:rsidRPr="00132897">
        <w:rPr>
          <w:rFonts w:ascii="Arial" w:eastAsia="Arial" w:hAnsi="Arial" w:cs="Arial"/>
        </w:rPr>
        <w:t>compensation</w:t>
      </w:r>
      <w:r w:rsidRPr="00132897">
        <w:rPr>
          <w:rFonts w:ascii="Arial" w:eastAsia="Arial" w:hAnsi="Arial" w:cs="Arial"/>
          <w:spacing w:val="-8"/>
        </w:rPr>
        <w:t xml:space="preserve"> </w:t>
      </w:r>
      <w:r w:rsidRPr="00132897">
        <w:rPr>
          <w:rFonts w:ascii="Arial" w:eastAsia="Arial" w:hAnsi="Arial" w:cs="Arial"/>
        </w:rPr>
        <w:t>for</w:t>
      </w:r>
      <w:r w:rsidRPr="00132897">
        <w:rPr>
          <w:rFonts w:ascii="Arial" w:eastAsia="Arial" w:hAnsi="Arial" w:cs="Arial"/>
          <w:spacing w:val="-4"/>
        </w:rPr>
        <w:t xml:space="preserve"> </w:t>
      </w:r>
      <w:r w:rsidRPr="00132897">
        <w:rPr>
          <w:rFonts w:ascii="Arial" w:eastAsia="Arial" w:hAnsi="Arial" w:cs="Arial"/>
        </w:rPr>
        <w:t>a</w:t>
      </w:r>
      <w:r w:rsidRPr="00132897">
        <w:rPr>
          <w:rFonts w:ascii="Arial" w:eastAsia="Arial" w:hAnsi="Arial" w:cs="Arial"/>
          <w:spacing w:val="-4"/>
        </w:rPr>
        <w:t xml:space="preserve"> </w:t>
      </w:r>
      <w:r w:rsidRPr="00132897">
        <w:rPr>
          <w:rFonts w:ascii="Arial" w:eastAsia="Arial" w:hAnsi="Arial" w:cs="Arial"/>
        </w:rPr>
        <w:t>position</w:t>
      </w:r>
      <w:r w:rsidRPr="00132897">
        <w:rPr>
          <w:rFonts w:ascii="Arial" w:eastAsia="Arial" w:hAnsi="Arial" w:cs="Arial"/>
          <w:spacing w:val="-8"/>
        </w:rPr>
        <w:t xml:space="preserve"> </w:t>
      </w:r>
      <w:r w:rsidRPr="00132897">
        <w:rPr>
          <w:rFonts w:ascii="Arial" w:eastAsia="Arial" w:hAnsi="Arial" w:cs="Arial"/>
        </w:rPr>
        <w:t>based</w:t>
      </w:r>
      <w:r w:rsidRPr="00132897">
        <w:rPr>
          <w:rFonts w:ascii="Arial" w:eastAsia="Arial" w:hAnsi="Arial" w:cs="Arial"/>
          <w:spacing w:val="-8"/>
        </w:rPr>
        <w:t xml:space="preserve"> </w:t>
      </w:r>
      <w:r w:rsidRPr="00132897">
        <w:rPr>
          <w:rFonts w:ascii="Arial" w:eastAsia="Arial" w:hAnsi="Arial" w:cs="Arial"/>
        </w:rPr>
        <w:t>on</w:t>
      </w:r>
      <w:r w:rsidRPr="00132897">
        <w:rPr>
          <w:rFonts w:ascii="Arial" w:eastAsia="Arial" w:hAnsi="Arial" w:cs="Arial"/>
          <w:spacing w:val="-9"/>
        </w:rPr>
        <w:t xml:space="preserve"> </w:t>
      </w:r>
      <w:r w:rsidRPr="00132897">
        <w:rPr>
          <w:rFonts w:ascii="Arial" w:eastAsia="Arial" w:hAnsi="Arial" w:cs="Arial"/>
        </w:rPr>
        <w:t>current</w:t>
      </w:r>
      <w:r w:rsidRPr="00132897">
        <w:rPr>
          <w:rFonts w:ascii="Arial" w:eastAsia="Arial" w:hAnsi="Arial" w:cs="Arial"/>
          <w:spacing w:val="-6"/>
        </w:rPr>
        <w:t xml:space="preserve"> </w:t>
      </w:r>
      <w:r w:rsidRPr="00132897">
        <w:rPr>
          <w:rFonts w:ascii="Arial" w:eastAsia="Arial" w:hAnsi="Arial" w:cs="Arial"/>
        </w:rPr>
        <w:t>or</w:t>
      </w:r>
      <w:r w:rsidRPr="00132897">
        <w:rPr>
          <w:rFonts w:ascii="Arial" w:eastAsia="Arial" w:hAnsi="Arial" w:cs="Arial"/>
          <w:spacing w:val="-5"/>
        </w:rPr>
        <w:t xml:space="preserve"> </w:t>
      </w:r>
      <w:r w:rsidRPr="00132897">
        <w:rPr>
          <w:rFonts w:ascii="Arial" w:eastAsia="Arial" w:hAnsi="Arial" w:cs="Arial"/>
        </w:rPr>
        <w:t>past</w:t>
      </w:r>
      <w:r w:rsidRPr="00132897">
        <w:rPr>
          <w:rFonts w:ascii="Arial" w:eastAsia="Arial" w:hAnsi="Arial" w:cs="Arial"/>
          <w:spacing w:val="-6"/>
        </w:rPr>
        <w:t xml:space="preserve"> </w:t>
      </w:r>
      <w:r w:rsidRPr="00132897">
        <w:rPr>
          <w:rFonts w:ascii="Arial" w:eastAsia="Arial" w:hAnsi="Arial" w:cs="Arial"/>
        </w:rPr>
        <w:t>compensation</w:t>
      </w:r>
      <w:r w:rsidRPr="00132897">
        <w:rPr>
          <w:rFonts w:ascii="Arial" w:eastAsia="Arial" w:hAnsi="Arial" w:cs="Arial"/>
          <w:spacing w:val="-4"/>
        </w:rPr>
        <w:t xml:space="preserve"> </w:t>
      </w:r>
      <w:r w:rsidRPr="00132897">
        <w:rPr>
          <w:rFonts w:ascii="Arial" w:eastAsia="Arial" w:hAnsi="Arial" w:cs="Arial"/>
        </w:rPr>
        <w:t>of</w:t>
      </w:r>
      <w:r w:rsidRPr="00132897">
        <w:rPr>
          <w:rFonts w:ascii="Arial" w:eastAsia="Arial" w:hAnsi="Arial" w:cs="Arial"/>
          <w:spacing w:val="-5"/>
        </w:rPr>
        <w:t xml:space="preserve"> </w:t>
      </w:r>
      <w:r w:rsidRPr="00132897">
        <w:rPr>
          <w:rFonts w:ascii="Arial" w:eastAsia="Arial" w:hAnsi="Arial" w:cs="Arial"/>
        </w:rPr>
        <w:t>a</w:t>
      </w:r>
      <w:r w:rsidRPr="00132897">
        <w:rPr>
          <w:rFonts w:ascii="Arial" w:eastAsia="Arial" w:hAnsi="Arial" w:cs="Arial"/>
          <w:spacing w:val="-9"/>
        </w:rPr>
        <w:t xml:space="preserve"> </w:t>
      </w:r>
      <w:r w:rsidRPr="00132897">
        <w:rPr>
          <w:rFonts w:ascii="Arial" w:eastAsia="Arial" w:hAnsi="Arial" w:cs="Arial"/>
        </w:rPr>
        <w:t>prospective employee new to state service;</w:t>
      </w:r>
    </w:p>
    <w:p w14:paraId="48D8EB4F" w14:textId="77777777" w:rsidR="00132897" w:rsidRPr="00132897" w:rsidRDefault="00132897" w:rsidP="00822F7F">
      <w:pPr>
        <w:widowControl w:val="0"/>
        <w:numPr>
          <w:ilvl w:val="0"/>
          <w:numId w:val="3"/>
        </w:numPr>
        <w:autoSpaceDE w:val="0"/>
        <w:autoSpaceDN w:val="0"/>
        <w:spacing w:before="251" w:after="0" w:line="240" w:lineRule="auto"/>
        <w:ind w:left="1080" w:right="270" w:hanging="108"/>
        <w:rPr>
          <w:rFonts w:ascii="Arial" w:eastAsia="Arial" w:hAnsi="Arial" w:cs="Arial"/>
        </w:rPr>
      </w:pPr>
      <w:r w:rsidRPr="00132897">
        <w:rPr>
          <w:rFonts w:ascii="Arial" w:eastAsia="Arial" w:hAnsi="Arial" w:cs="Arial"/>
        </w:rPr>
        <w:t>Discriminating</w:t>
      </w:r>
      <w:r w:rsidRPr="00132897">
        <w:rPr>
          <w:rFonts w:ascii="Arial" w:eastAsia="Arial" w:hAnsi="Arial" w:cs="Arial"/>
          <w:spacing w:val="-9"/>
        </w:rPr>
        <w:t xml:space="preserve"> </w:t>
      </w:r>
      <w:r w:rsidRPr="00132897">
        <w:rPr>
          <w:rFonts w:ascii="Arial" w:eastAsia="Arial" w:hAnsi="Arial" w:cs="Arial"/>
        </w:rPr>
        <w:t>between</w:t>
      </w:r>
      <w:r w:rsidRPr="00132897">
        <w:rPr>
          <w:rFonts w:ascii="Arial" w:eastAsia="Arial" w:hAnsi="Arial" w:cs="Arial"/>
          <w:spacing w:val="-11"/>
        </w:rPr>
        <w:t xml:space="preserve"> </w:t>
      </w:r>
      <w:r w:rsidRPr="00132897">
        <w:rPr>
          <w:rFonts w:ascii="Arial" w:eastAsia="Arial" w:hAnsi="Arial" w:cs="Arial"/>
        </w:rPr>
        <w:t>employees</w:t>
      </w:r>
      <w:r w:rsidRPr="00132897">
        <w:rPr>
          <w:rFonts w:ascii="Arial" w:eastAsia="Arial" w:hAnsi="Arial" w:cs="Arial"/>
          <w:spacing w:val="-5"/>
        </w:rPr>
        <w:t xml:space="preserve"> </w:t>
      </w:r>
      <w:r w:rsidRPr="00132897">
        <w:rPr>
          <w:rFonts w:ascii="Arial" w:eastAsia="Arial" w:hAnsi="Arial" w:cs="Arial"/>
        </w:rPr>
        <w:t>based</w:t>
      </w:r>
      <w:r w:rsidRPr="00132897">
        <w:rPr>
          <w:rFonts w:ascii="Arial" w:eastAsia="Arial" w:hAnsi="Arial" w:cs="Arial"/>
          <w:spacing w:val="-10"/>
        </w:rPr>
        <w:t xml:space="preserve"> </w:t>
      </w:r>
      <w:r w:rsidRPr="00132897">
        <w:rPr>
          <w:rFonts w:ascii="Arial" w:eastAsia="Arial" w:hAnsi="Arial" w:cs="Arial"/>
        </w:rPr>
        <w:t>on</w:t>
      </w:r>
      <w:r w:rsidRPr="00132897">
        <w:rPr>
          <w:rFonts w:ascii="Arial" w:eastAsia="Arial" w:hAnsi="Arial" w:cs="Arial"/>
          <w:spacing w:val="-4"/>
        </w:rPr>
        <w:t xml:space="preserve"> </w:t>
      </w:r>
      <w:r w:rsidRPr="00132897">
        <w:rPr>
          <w:rFonts w:ascii="Arial" w:eastAsia="Arial" w:hAnsi="Arial" w:cs="Arial"/>
        </w:rPr>
        <w:t>an</w:t>
      </w:r>
      <w:r w:rsidRPr="00132897">
        <w:rPr>
          <w:rFonts w:ascii="Arial" w:eastAsia="Arial" w:hAnsi="Arial" w:cs="Arial"/>
          <w:spacing w:val="-11"/>
        </w:rPr>
        <w:t xml:space="preserve"> </w:t>
      </w:r>
      <w:r w:rsidRPr="00132897">
        <w:rPr>
          <w:rFonts w:ascii="Arial" w:eastAsia="Arial" w:hAnsi="Arial" w:cs="Arial"/>
        </w:rPr>
        <w:t>employee’s</w:t>
      </w:r>
      <w:r w:rsidRPr="00132897">
        <w:rPr>
          <w:rFonts w:ascii="Arial" w:eastAsia="Arial" w:hAnsi="Arial" w:cs="Arial"/>
          <w:spacing w:val="-7"/>
        </w:rPr>
        <w:t xml:space="preserve"> </w:t>
      </w:r>
      <w:r w:rsidRPr="00132897">
        <w:rPr>
          <w:rFonts w:ascii="Arial" w:eastAsia="Arial" w:hAnsi="Arial" w:cs="Arial"/>
        </w:rPr>
        <w:t>status</w:t>
      </w:r>
      <w:r w:rsidRPr="00132897">
        <w:rPr>
          <w:rFonts w:ascii="Arial" w:eastAsia="Arial" w:hAnsi="Arial" w:cs="Arial"/>
          <w:spacing w:val="-7"/>
        </w:rPr>
        <w:t xml:space="preserve"> </w:t>
      </w:r>
      <w:r w:rsidRPr="00132897">
        <w:rPr>
          <w:rFonts w:ascii="Arial" w:eastAsia="Arial" w:hAnsi="Arial" w:cs="Arial"/>
        </w:rPr>
        <w:t>as</w:t>
      </w:r>
      <w:r w:rsidRPr="00132897">
        <w:rPr>
          <w:rFonts w:ascii="Arial" w:eastAsia="Arial" w:hAnsi="Arial" w:cs="Arial"/>
          <w:spacing w:val="-4"/>
        </w:rPr>
        <w:t xml:space="preserve"> </w:t>
      </w:r>
      <w:r w:rsidRPr="00132897">
        <w:rPr>
          <w:rFonts w:ascii="Arial" w:eastAsia="Arial" w:hAnsi="Arial" w:cs="Arial"/>
        </w:rPr>
        <w:t>a</w:t>
      </w:r>
      <w:r w:rsidRPr="00132897">
        <w:rPr>
          <w:rFonts w:ascii="Arial" w:eastAsia="Arial" w:hAnsi="Arial" w:cs="Arial"/>
          <w:spacing w:val="-12"/>
        </w:rPr>
        <w:t xml:space="preserve"> </w:t>
      </w:r>
      <w:r w:rsidRPr="00132897">
        <w:rPr>
          <w:rFonts w:ascii="Arial" w:eastAsia="Arial" w:hAnsi="Arial" w:cs="Arial"/>
        </w:rPr>
        <w:t>member</w:t>
      </w:r>
      <w:r w:rsidRPr="00132897">
        <w:rPr>
          <w:rFonts w:ascii="Arial" w:eastAsia="Arial" w:hAnsi="Arial" w:cs="Arial"/>
          <w:spacing w:val="-5"/>
        </w:rPr>
        <w:t xml:space="preserve"> </w:t>
      </w:r>
      <w:r w:rsidRPr="00132897">
        <w:rPr>
          <w:rFonts w:ascii="Arial" w:eastAsia="Arial" w:hAnsi="Arial" w:cs="Arial"/>
        </w:rPr>
        <w:t>of</w:t>
      </w:r>
      <w:r w:rsidRPr="00132897">
        <w:rPr>
          <w:rFonts w:ascii="Arial" w:eastAsia="Arial" w:hAnsi="Arial" w:cs="Arial"/>
          <w:spacing w:val="-7"/>
        </w:rPr>
        <w:t xml:space="preserve"> </w:t>
      </w:r>
      <w:r w:rsidRPr="00132897">
        <w:rPr>
          <w:rFonts w:ascii="Arial" w:eastAsia="Arial" w:hAnsi="Arial" w:cs="Arial"/>
        </w:rPr>
        <w:t>a</w:t>
      </w:r>
      <w:r w:rsidRPr="00132897">
        <w:rPr>
          <w:rFonts w:ascii="Arial" w:eastAsia="Arial" w:hAnsi="Arial" w:cs="Arial"/>
          <w:spacing w:val="-5"/>
        </w:rPr>
        <w:t xml:space="preserve"> </w:t>
      </w:r>
      <w:r w:rsidRPr="00132897">
        <w:rPr>
          <w:rFonts w:ascii="Arial" w:eastAsia="Arial" w:hAnsi="Arial" w:cs="Arial"/>
        </w:rPr>
        <w:t>protected class in the payment of wages or other compensation for work of comparable character.</w:t>
      </w:r>
    </w:p>
    <w:p w14:paraId="44C80AF8" w14:textId="77777777" w:rsidR="00132897" w:rsidRPr="00132897" w:rsidRDefault="00132897" w:rsidP="00822F7F">
      <w:pPr>
        <w:widowControl w:val="0"/>
        <w:numPr>
          <w:ilvl w:val="1"/>
          <w:numId w:val="10"/>
        </w:numPr>
        <w:tabs>
          <w:tab w:val="left" w:pos="810"/>
        </w:tabs>
        <w:autoSpaceDE w:val="0"/>
        <w:autoSpaceDN w:val="0"/>
        <w:spacing w:before="243" w:after="0" w:line="240" w:lineRule="auto"/>
        <w:ind w:left="720" w:right="270" w:hanging="360"/>
        <w:rPr>
          <w:rFonts w:ascii="Arial" w:eastAsia="Arial" w:hAnsi="Arial" w:cs="Arial"/>
        </w:rPr>
      </w:pPr>
      <w:r w:rsidRPr="00132897">
        <w:rPr>
          <w:rFonts w:ascii="Arial" w:eastAsia="Arial" w:hAnsi="Arial" w:cs="Arial"/>
        </w:rPr>
        <w:t>The</w:t>
      </w:r>
      <w:r w:rsidRPr="00132897">
        <w:rPr>
          <w:rFonts w:ascii="Arial" w:eastAsia="Arial" w:hAnsi="Arial" w:cs="Arial"/>
          <w:spacing w:val="-11"/>
        </w:rPr>
        <w:t xml:space="preserve"> </w:t>
      </w:r>
      <w:r w:rsidRPr="00132897">
        <w:rPr>
          <w:rFonts w:ascii="Arial" w:eastAsia="Arial" w:hAnsi="Arial" w:cs="Arial"/>
        </w:rPr>
        <w:t>state</w:t>
      </w:r>
      <w:r w:rsidRPr="00132897">
        <w:rPr>
          <w:rFonts w:ascii="Arial" w:eastAsia="Arial" w:hAnsi="Arial" w:cs="Arial"/>
          <w:spacing w:val="-8"/>
        </w:rPr>
        <w:t xml:space="preserve"> </w:t>
      </w:r>
      <w:r w:rsidRPr="00132897">
        <w:rPr>
          <w:rFonts w:ascii="Arial" w:eastAsia="Arial" w:hAnsi="Arial" w:cs="Arial"/>
        </w:rPr>
        <w:t>may</w:t>
      </w:r>
      <w:r w:rsidRPr="00132897">
        <w:rPr>
          <w:rFonts w:ascii="Arial" w:eastAsia="Arial" w:hAnsi="Arial" w:cs="Arial"/>
          <w:spacing w:val="-7"/>
        </w:rPr>
        <w:t xml:space="preserve"> </w:t>
      </w:r>
      <w:r w:rsidRPr="00132897">
        <w:rPr>
          <w:rFonts w:ascii="Arial" w:eastAsia="Arial" w:hAnsi="Arial" w:cs="Arial"/>
        </w:rPr>
        <w:t>pay</w:t>
      </w:r>
      <w:r w:rsidRPr="00132897">
        <w:rPr>
          <w:rFonts w:ascii="Arial" w:eastAsia="Arial" w:hAnsi="Arial" w:cs="Arial"/>
          <w:spacing w:val="-3"/>
        </w:rPr>
        <w:t xml:space="preserve"> </w:t>
      </w:r>
      <w:r w:rsidRPr="00132897">
        <w:rPr>
          <w:rFonts w:ascii="Arial" w:eastAsia="Arial" w:hAnsi="Arial" w:cs="Arial"/>
        </w:rPr>
        <w:t>employees</w:t>
      </w:r>
      <w:r w:rsidRPr="00132897">
        <w:rPr>
          <w:rFonts w:ascii="Arial" w:eastAsia="Arial" w:hAnsi="Arial" w:cs="Arial"/>
          <w:spacing w:val="-5"/>
        </w:rPr>
        <w:t xml:space="preserve"> </w:t>
      </w:r>
      <w:r w:rsidRPr="00132897">
        <w:rPr>
          <w:rFonts w:ascii="Arial" w:eastAsia="Arial" w:hAnsi="Arial" w:cs="Arial"/>
        </w:rPr>
        <w:t>for</w:t>
      </w:r>
      <w:r w:rsidRPr="00132897">
        <w:rPr>
          <w:rFonts w:ascii="Arial" w:eastAsia="Arial" w:hAnsi="Arial" w:cs="Arial"/>
          <w:spacing w:val="-13"/>
        </w:rPr>
        <w:t xml:space="preserve"> </w:t>
      </w:r>
      <w:r w:rsidRPr="00132897">
        <w:rPr>
          <w:rFonts w:ascii="Arial" w:eastAsia="Arial" w:hAnsi="Arial" w:cs="Arial"/>
        </w:rPr>
        <w:t>work</w:t>
      </w:r>
      <w:r w:rsidRPr="00132897">
        <w:rPr>
          <w:rFonts w:ascii="Arial" w:eastAsia="Arial" w:hAnsi="Arial" w:cs="Arial"/>
          <w:spacing w:val="-6"/>
        </w:rPr>
        <w:t xml:space="preserve"> </w:t>
      </w:r>
      <w:r w:rsidRPr="00132897">
        <w:rPr>
          <w:rFonts w:ascii="Arial" w:eastAsia="Arial" w:hAnsi="Arial" w:cs="Arial"/>
        </w:rPr>
        <w:t>of</w:t>
      </w:r>
      <w:r w:rsidRPr="00132897">
        <w:rPr>
          <w:rFonts w:ascii="Arial" w:eastAsia="Arial" w:hAnsi="Arial" w:cs="Arial"/>
          <w:spacing w:val="-13"/>
        </w:rPr>
        <w:t xml:space="preserve"> </w:t>
      </w:r>
      <w:r w:rsidRPr="00132897">
        <w:rPr>
          <w:rFonts w:ascii="Arial" w:eastAsia="Arial" w:hAnsi="Arial" w:cs="Arial"/>
        </w:rPr>
        <w:t>comparable</w:t>
      </w:r>
      <w:r w:rsidRPr="00132897">
        <w:rPr>
          <w:rFonts w:ascii="Arial" w:eastAsia="Arial" w:hAnsi="Arial" w:cs="Arial"/>
          <w:spacing w:val="-10"/>
        </w:rPr>
        <w:t xml:space="preserve"> </w:t>
      </w:r>
      <w:r w:rsidRPr="00132897">
        <w:rPr>
          <w:rFonts w:ascii="Arial" w:eastAsia="Arial" w:hAnsi="Arial" w:cs="Arial"/>
        </w:rPr>
        <w:t>character</w:t>
      </w:r>
      <w:r w:rsidRPr="00132897">
        <w:rPr>
          <w:rFonts w:ascii="Arial" w:eastAsia="Arial" w:hAnsi="Arial" w:cs="Arial"/>
          <w:spacing w:val="-4"/>
        </w:rPr>
        <w:t xml:space="preserve"> </w:t>
      </w:r>
      <w:r w:rsidRPr="00132897">
        <w:rPr>
          <w:rFonts w:ascii="Arial" w:eastAsia="Arial" w:hAnsi="Arial" w:cs="Arial"/>
        </w:rPr>
        <w:t>at</w:t>
      </w:r>
      <w:r w:rsidRPr="00132897">
        <w:rPr>
          <w:rFonts w:ascii="Arial" w:eastAsia="Arial" w:hAnsi="Arial" w:cs="Arial"/>
          <w:spacing w:val="-7"/>
        </w:rPr>
        <w:t xml:space="preserve"> </w:t>
      </w:r>
      <w:r w:rsidRPr="00132897">
        <w:rPr>
          <w:rFonts w:ascii="Arial" w:eastAsia="Arial" w:hAnsi="Arial" w:cs="Arial"/>
        </w:rPr>
        <w:t>different</w:t>
      </w:r>
      <w:r w:rsidRPr="00132897">
        <w:rPr>
          <w:rFonts w:ascii="Arial" w:eastAsia="Arial" w:hAnsi="Arial" w:cs="Arial"/>
          <w:spacing w:val="-7"/>
        </w:rPr>
        <w:t xml:space="preserve"> </w:t>
      </w:r>
      <w:r w:rsidRPr="00132897">
        <w:rPr>
          <w:rFonts w:ascii="Arial" w:eastAsia="Arial" w:hAnsi="Arial" w:cs="Arial"/>
        </w:rPr>
        <w:t>compensation</w:t>
      </w:r>
      <w:r w:rsidRPr="00132897">
        <w:rPr>
          <w:rFonts w:ascii="Arial" w:eastAsia="Arial" w:hAnsi="Arial" w:cs="Arial"/>
          <w:spacing w:val="-10"/>
        </w:rPr>
        <w:t xml:space="preserve"> </w:t>
      </w:r>
      <w:r w:rsidRPr="00132897">
        <w:rPr>
          <w:rFonts w:ascii="Arial" w:eastAsia="Arial" w:hAnsi="Arial" w:cs="Arial"/>
        </w:rPr>
        <w:t>levels</w:t>
      </w:r>
      <w:r w:rsidRPr="00132897">
        <w:rPr>
          <w:rFonts w:ascii="Arial" w:eastAsia="Arial" w:hAnsi="Arial" w:cs="Arial"/>
          <w:spacing w:val="-4"/>
        </w:rPr>
        <w:t xml:space="preserve"> </w:t>
      </w:r>
      <w:r w:rsidRPr="00132897">
        <w:rPr>
          <w:rFonts w:ascii="Arial" w:eastAsia="Arial" w:hAnsi="Arial" w:cs="Arial"/>
        </w:rPr>
        <w:t>if</w:t>
      </w:r>
      <w:r w:rsidRPr="00132897">
        <w:rPr>
          <w:rFonts w:ascii="Arial" w:eastAsia="Arial" w:hAnsi="Arial" w:cs="Arial"/>
          <w:spacing w:val="-4"/>
        </w:rPr>
        <w:t xml:space="preserve"> </w:t>
      </w:r>
      <w:r w:rsidRPr="00132897">
        <w:rPr>
          <w:rFonts w:ascii="Arial" w:eastAsia="Arial" w:hAnsi="Arial" w:cs="Arial"/>
        </w:rPr>
        <w:t>all of the difference in compensation</w:t>
      </w:r>
      <w:r w:rsidRPr="00132897">
        <w:rPr>
          <w:rFonts w:ascii="Arial" w:eastAsia="Arial" w:hAnsi="Arial" w:cs="Arial"/>
          <w:spacing w:val="40"/>
        </w:rPr>
        <w:t xml:space="preserve"> </w:t>
      </w:r>
      <w:r w:rsidRPr="00132897">
        <w:rPr>
          <w:rFonts w:ascii="Arial" w:eastAsia="Arial" w:hAnsi="Arial" w:cs="Arial"/>
        </w:rPr>
        <w:t>is based on a bona fide factor including:</w:t>
      </w:r>
    </w:p>
    <w:p w14:paraId="49599AB1" w14:textId="77777777" w:rsidR="00132897" w:rsidRPr="00132897" w:rsidRDefault="00132897" w:rsidP="00822F7F">
      <w:pPr>
        <w:widowControl w:val="0"/>
        <w:numPr>
          <w:ilvl w:val="0"/>
          <w:numId w:val="2"/>
        </w:numPr>
        <w:tabs>
          <w:tab w:val="left" w:pos="1080"/>
        </w:tabs>
        <w:autoSpaceDE w:val="0"/>
        <w:autoSpaceDN w:val="0"/>
        <w:spacing w:before="236" w:after="0" w:line="240" w:lineRule="auto"/>
        <w:ind w:left="1080" w:right="270" w:hanging="450"/>
        <w:rPr>
          <w:rFonts w:ascii="Arial" w:eastAsia="Arial" w:hAnsi="Arial" w:cs="Arial"/>
        </w:rPr>
      </w:pPr>
      <w:r w:rsidRPr="00132897">
        <w:rPr>
          <w:rFonts w:ascii="Arial" w:eastAsia="Arial" w:hAnsi="Arial" w:cs="Arial"/>
        </w:rPr>
        <w:t>A</w:t>
      </w:r>
      <w:r w:rsidRPr="00132897">
        <w:rPr>
          <w:rFonts w:ascii="Arial" w:eastAsia="Arial" w:hAnsi="Arial" w:cs="Arial"/>
          <w:spacing w:val="-12"/>
        </w:rPr>
        <w:t xml:space="preserve"> </w:t>
      </w:r>
      <w:r w:rsidRPr="00132897">
        <w:rPr>
          <w:rFonts w:ascii="Arial" w:eastAsia="Arial" w:hAnsi="Arial" w:cs="Arial"/>
        </w:rPr>
        <w:t>seniority</w:t>
      </w:r>
      <w:r w:rsidRPr="00132897">
        <w:rPr>
          <w:rFonts w:ascii="Arial" w:eastAsia="Arial" w:hAnsi="Arial" w:cs="Arial"/>
          <w:spacing w:val="-14"/>
        </w:rPr>
        <w:t xml:space="preserve"> </w:t>
      </w:r>
      <w:r w:rsidRPr="00132897">
        <w:rPr>
          <w:rFonts w:ascii="Arial" w:eastAsia="Arial" w:hAnsi="Arial" w:cs="Arial"/>
          <w:spacing w:val="-2"/>
        </w:rPr>
        <w:t>system;</w:t>
      </w:r>
    </w:p>
    <w:p w14:paraId="0D9066E6" w14:textId="77777777" w:rsidR="00132897" w:rsidRPr="00132897" w:rsidRDefault="00132897" w:rsidP="00822F7F">
      <w:pPr>
        <w:widowControl w:val="0"/>
        <w:numPr>
          <w:ilvl w:val="0"/>
          <w:numId w:val="2"/>
        </w:numPr>
        <w:tabs>
          <w:tab w:val="left" w:pos="1080"/>
        </w:tabs>
        <w:autoSpaceDE w:val="0"/>
        <w:autoSpaceDN w:val="0"/>
        <w:spacing w:before="245" w:after="0" w:line="240" w:lineRule="auto"/>
        <w:ind w:left="1080" w:right="270" w:hanging="450"/>
        <w:rPr>
          <w:rFonts w:ascii="Arial" w:eastAsia="Arial" w:hAnsi="Arial" w:cs="Arial"/>
        </w:rPr>
      </w:pPr>
      <w:r w:rsidRPr="00132897">
        <w:rPr>
          <w:rFonts w:ascii="Arial" w:eastAsia="Arial" w:hAnsi="Arial" w:cs="Arial"/>
        </w:rPr>
        <w:t>A</w:t>
      </w:r>
      <w:r w:rsidRPr="00132897">
        <w:rPr>
          <w:rFonts w:ascii="Arial" w:eastAsia="Arial" w:hAnsi="Arial" w:cs="Arial"/>
          <w:spacing w:val="-5"/>
        </w:rPr>
        <w:t xml:space="preserve"> </w:t>
      </w:r>
      <w:r w:rsidRPr="00132897">
        <w:rPr>
          <w:rFonts w:ascii="Arial" w:eastAsia="Arial" w:hAnsi="Arial" w:cs="Arial"/>
        </w:rPr>
        <w:t>merit</w:t>
      </w:r>
      <w:r w:rsidRPr="00132897">
        <w:rPr>
          <w:rFonts w:ascii="Arial" w:eastAsia="Arial" w:hAnsi="Arial" w:cs="Arial"/>
          <w:spacing w:val="-4"/>
        </w:rPr>
        <w:t xml:space="preserve"> </w:t>
      </w:r>
      <w:r w:rsidRPr="00132897">
        <w:rPr>
          <w:rFonts w:ascii="Arial" w:eastAsia="Arial" w:hAnsi="Arial" w:cs="Arial"/>
          <w:spacing w:val="-2"/>
        </w:rPr>
        <w:t>system;</w:t>
      </w:r>
    </w:p>
    <w:p w14:paraId="77C83CEC" w14:textId="77777777" w:rsidR="00132897" w:rsidRPr="00132897" w:rsidRDefault="00132897" w:rsidP="00822F7F">
      <w:pPr>
        <w:widowControl w:val="0"/>
        <w:numPr>
          <w:ilvl w:val="0"/>
          <w:numId w:val="2"/>
        </w:numPr>
        <w:tabs>
          <w:tab w:val="left" w:pos="1080"/>
        </w:tabs>
        <w:autoSpaceDE w:val="0"/>
        <w:autoSpaceDN w:val="0"/>
        <w:spacing w:before="236" w:after="0" w:line="240" w:lineRule="auto"/>
        <w:ind w:left="1080" w:right="270" w:hanging="450"/>
        <w:rPr>
          <w:rFonts w:ascii="Arial" w:eastAsia="Arial" w:hAnsi="Arial" w:cs="Arial"/>
        </w:rPr>
      </w:pPr>
      <w:r w:rsidRPr="00132897">
        <w:rPr>
          <w:rFonts w:ascii="Arial" w:eastAsia="Arial" w:hAnsi="Arial" w:cs="Arial"/>
          <w:spacing w:val="-2"/>
        </w:rPr>
        <w:t>Education;</w:t>
      </w:r>
    </w:p>
    <w:p w14:paraId="57D632DA" w14:textId="77777777" w:rsidR="00132897" w:rsidRPr="00132897" w:rsidRDefault="00132897" w:rsidP="00822F7F">
      <w:pPr>
        <w:widowControl w:val="0"/>
        <w:numPr>
          <w:ilvl w:val="0"/>
          <w:numId w:val="2"/>
        </w:numPr>
        <w:tabs>
          <w:tab w:val="left" w:pos="1080"/>
        </w:tabs>
        <w:autoSpaceDE w:val="0"/>
        <w:autoSpaceDN w:val="0"/>
        <w:spacing w:before="245" w:after="0" w:line="240" w:lineRule="auto"/>
        <w:ind w:left="1080" w:right="270" w:hanging="450"/>
        <w:rPr>
          <w:rFonts w:ascii="Arial" w:eastAsia="Arial" w:hAnsi="Arial" w:cs="Arial"/>
        </w:rPr>
      </w:pPr>
      <w:r w:rsidRPr="00132897">
        <w:rPr>
          <w:rFonts w:ascii="Arial" w:eastAsia="Arial" w:hAnsi="Arial" w:cs="Arial"/>
          <w:spacing w:val="-2"/>
        </w:rPr>
        <w:t>Training;</w:t>
      </w:r>
    </w:p>
    <w:p w14:paraId="4F69BE9E" w14:textId="77777777" w:rsidR="00132897" w:rsidRPr="00132897" w:rsidRDefault="00132897" w:rsidP="00822F7F">
      <w:pPr>
        <w:widowControl w:val="0"/>
        <w:numPr>
          <w:ilvl w:val="0"/>
          <w:numId w:val="2"/>
        </w:numPr>
        <w:tabs>
          <w:tab w:val="left" w:pos="1080"/>
        </w:tabs>
        <w:autoSpaceDE w:val="0"/>
        <w:autoSpaceDN w:val="0"/>
        <w:spacing w:before="236" w:after="0" w:line="240" w:lineRule="auto"/>
        <w:ind w:left="1080" w:right="270" w:hanging="450"/>
        <w:rPr>
          <w:rFonts w:ascii="Arial" w:eastAsia="Arial" w:hAnsi="Arial" w:cs="Arial"/>
        </w:rPr>
      </w:pPr>
      <w:r w:rsidRPr="00132897">
        <w:rPr>
          <w:rFonts w:ascii="Arial" w:eastAsia="Arial" w:hAnsi="Arial" w:cs="Arial"/>
          <w:spacing w:val="-2"/>
        </w:rPr>
        <w:t>Experience;</w:t>
      </w:r>
      <w:r w:rsidRPr="00132897">
        <w:rPr>
          <w:rFonts w:ascii="Arial" w:eastAsia="Arial" w:hAnsi="Arial" w:cs="Arial"/>
          <w:spacing w:val="4"/>
        </w:rPr>
        <w:t xml:space="preserve"> </w:t>
      </w:r>
      <w:r w:rsidRPr="00132897">
        <w:rPr>
          <w:rFonts w:ascii="Arial" w:eastAsia="Arial" w:hAnsi="Arial" w:cs="Arial"/>
          <w:spacing w:val="-5"/>
        </w:rPr>
        <w:t>or</w:t>
      </w:r>
    </w:p>
    <w:p w14:paraId="26C2A30B" w14:textId="77777777" w:rsidR="00132897" w:rsidRPr="00132897" w:rsidRDefault="00132897" w:rsidP="00822F7F">
      <w:pPr>
        <w:widowControl w:val="0"/>
        <w:numPr>
          <w:ilvl w:val="0"/>
          <w:numId w:val="2"/>
        </w:numPr>
        <w:tabs>
          <w:tab w:val="left" w:pos="1080"/>
        </w:tabs>
        <w:autoSpaceDE w:val="0"/>
        <w:autoSpaceDN w:val="0"/>
        <w:spacing w:before="245" w:after="0" w:line="240" w:lineRule="auto"/>
        <w:ind w:left="1080" w:right="270" w:hanging="450"/>
        <w:rPr>
          <w:rFonts w:ascii="Arial" w:eastAsia="Arial" w:hAnsi="Arial" w:cs="Arial"/>
        </w:rPr>
      </w:pPr>
      <w:r w:rsidRPr="00132897">
        <w:rPr>
          <w:rFonts w:ascii="Arial" w:eastAsia="Arial" w:hAnsi="Arial" w:cs="Arial"/>
        </w:rPr>
        <w:t>Any</w:t>
      </w:r>
      <w:r w:rsidRPr="00132897">
        <w:rPr>
          <w:rFonts w:ascii="Arial" w:eastAsia="Arial" w:hAnsi="Arial" w:cs="Arial"/>
          <w:spacing w:val="-11"/>
        </w:rPr>
        <w:t xml:space="preserve"> </w:t>
      </w:r>
      <w:r w:rsidRPr="00132897">
        <w:rPr>
          <w:rFonts w:ascii="Arial" w:eastAsia="Arial" w:hAnsi="Arial" w:cs="Arial"/>
        </w:rPr>
        <w:t>combination</w:t>
      </w:r>
      <w:r w:rsidRPr="00132897">
        <w:rPr>
          <w:rFonts w:ascii="Arial" w:eastAsia="Arial" w:hAnsi="Arial" w:cs="Arial"/>
          <w:spacing w:val="-8"/>
        </w:rPr>
        <w:t xml:space="preserve"> </w:t>
      </w:r>
      <w:r w:rsidRPr="00132897">
        <w:rPr>
          <w:rFonts w:ascii="Arial" w:eastAsia="Arial" w:hAnsi="Arial" w:cs="Arial"/>
        </w:rPr>
        <w:t>of</w:t>
      </w:r>
      <w:r w:rsidRPr="00132897">
        <w:rPr>
          <w:rFonts w:ascii="Arial" w:eastAsia="Arial" w:hAnsi="Arial" w:cs="Arial"/>
          <w:spacing w:val="-6"/>
        </w:rPr>
        <w:t xml:space="preserve"> </w:t>
      </w:r>
      <w:r w:rsidRPr="00132897">
        <w:rPr>
          <w:rFonts w:ascii="Arial" w:eastAsia="Arial" w:hAnsi="Arial" w:cs="Arial"/>
        </w:rPr>
        <w:t>these</w:t>
      </w:r>
      <w:r w:rsidRPr="00132897">
        <w:rPr>
          <w:rFonts w:ascii="Arial" w:eastAsia="Arial" w:hAnsi="Arial" w:cs="Arial"/>
          <w:spacing w:val="-9"/>
        </w:rPr>
        <w:t xml:space="preserve"> </w:t>
      </w:r>
      <w:r w:rsidRPr="00132897">
        <w:rPr>
          <w:rFonts w:ascii="Arial" w:eastAsia="Arial" w:hAnsi="Arial" w:cs="Arial"/>
        </w:rPr>
        <w:t>factors,</w:t>
      </w:r>
      <w:r w:rsidRPr="00132897">
        <w:rPr>
          <w:rFonts w:ascii="Arial" w:eastAsia="Arial" w:hAnsi="Arial" w:cs="Arial"/>
          <w:spacing w:val="-5"/>
        </w:rPr>
        <w:t xml:space="preserve"> </w:t>
      </w:r>
      <w:r w:rsidRPr="00132897">
        <w:rPr>
          <w:rFonts w:ascii="Arial" w:eastAsia="Arial" w:hAnsi="Arial" w:cs="Arial"/>
        </w:rPr>
        <w:t>if</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9"/>
        </w:rPr>
        <w:t xml:space="preserve"> </w:t>
      </w:r>
      <w:r w:rsidRPr="00132897">
        <w:rPr>
          <w:rFonts w:ascii="Arial" w:eastAsia="Arial" w:hAnsi="Arial" w:cs="Arial"/>
        </w:rPr>
        <w:t>combination</w:t>
      </w:r>
      <w:r w:rsidRPr="00132897">
        <w:rPr>
          <w:rFonts w:ascii="Arial" w:eastAsia="Arial" w:hAnsi="Arial" w:cs="Arial"/>
          <w:spacing w:val="-8"/>
        </w:rPr>
        <w:t xml:space="preserve"> </w:t>
      </w:r>
      <w:r w:rsidRPr="00132897">
        <w:rPr>
          <w:rFonts w:ascii="Arial" w:eastAsia="Arial" w:hAnsi="Arial" w:cs="Arial"/>
        </w:rPr>
        <w:t>of</w:t>
      </w:r>
      <w:r w:rsidRPr="00132897">
        <w:rPr>
          <w:rFonts w:ascii="Arial" w:eastAsia="Arial" w:hAnsi="Arial" w:cs="Arial"/>
          <w:spacing w:val="-6"/>
        </w:rPr>
        <w:t xml:space="preserve"> </w:t>
      </w:r>
      <w:r w:rsidRPr="00132897">
        <w:rPr>
          <w:rFonts w:ascii="Arial" w:eastAsia="Arial" w:hAnsi="Arial" w:cs="Arial"/>
        </w:rPr>
        <w:t>factors</w:t>
      </w:r>
      <w:r w:rsidRPr="00132897">
        <w:rPr>
          <w:rFonts w:ascii="Arial" w:eastAsia="Arial" w:hAnsi="Arial" w:cs="Arial"/>
          <w:spacing w:val="-4"/>
        </w:rPr>
        <w:t xml:space="preserve"> </w:t>
      </w:r>
      <w:r w:rsidRPr="00132897">
        <w:rPr>
          <w:rFonts w:ascii="Arial" w:eastAsia="Arial" w:hAnsi="Arial" w:cs="Arial"/>
        </w:rPr>
        <w:t>amounts</w:t>
      </w:r>
      <w:r w:rsidRPr="00132897">
        <w:rPr>
          <w:rFonts w:ascii="Arial" w:eastAsia="Arial" w:hAnsi="Arial" w:cs="Arial"/>
          <w:spacing w:val="-4"/>
        </w:rPr>
        <w:t xml:space="preserve"> </w:t>
      </w:r>
      <w:r w:rsidRPr="00132897">
        <w:rPr>
          <w:rFonts w:ascii="Arial" w:eastAsia="Arial" w:hAnsi="Arial" w:cs="Arial"/>
        </w:rPr>
        <w:t>for</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entire compensation differential.</w:t>
      </w:r>
    </w:p>
    <w:p w14:paraId="13F5A934" w14:textId="77777777" w:rsidR="00132897" w:rsidRPr="00132897" w:rsidRDefault="00132897" w:rsidP="00822F7F">
      <w:pPr>
        <w:widowControl w:val="0"/>
        <w:numPr>
          <w:ilvl w:val="1"/>
          <w:numId w:val="10"/>
        </w:numPr>
        <w:tabs>
          <w:tab w:val="left" w:pos="810"/>
        </w:tabs>
        <w:autoSpaceDE w:val="0"/>
        <w:autoSpaceDN w:val="0"/>
        <w:spacing w:before="243" w:after="0" w:line="240" w:lineRule="auto"/>
        <w:ind w:left="720" w:right="270" w:hanging="360"/>
        <w:rPr>
          <w:rFonts w:ascii="Arial" w:eastAsia="Arial" w:hAnsi="Arial" w:cs="Arial"/>
        </w:rPr>
      </w:pPr>
      <w:r w:rsidRPr="00132897">
        <w:rPr>
          <w:rFonts w:ascii="Arial" w:eastAsia="Arial" w:hAnsi="Arial" w:cs="Arial"/>
        </w:rPr>
        <w:t>Equal</w:t>
      </w:r>
      <w:r w:rsidRPr="00132897">
        <w:rPr>
          <w:rFonts w:ascii="Arial" w:eastAsia="Arial" w:hAnsi="Arial" w:cs="Arial"/>
          <w:spacing w:val="-10"/>
        </w:rPr>
        <w:t xml:space="preserve"> </w:t>
      </w:r>
      <w:r w:rsidRPr="00132897">
        <w:rPr>
          <w:rFonts w:ascii="Arial" w:eastAsia="Arial" w:hAnsi="Arial" w:cs="Arial"/>
        </w:rPr>
        <w:t>Pay</w:t>
      </w:r>
      <w:r w:rsidRPr="00132897">
        <w:rPr>
          <w:rFonts w:ascii="Arial" w:eastAsia="Arial" w:hAnsi="Arial" w:cs="Arial"/>
          <w:spacing w:val="-8"/>
        </w:rPr>
        <w:t xml:space="preserve"> </w:t>
      </w:r>
      <w:r w:rsidRPr="00132897">
        <w:rPr>
          <w:rFonts w:ascii="Arial" w:eastAsia="Arial" w:hAnsi="Arial" w:cs="Arial"/>
          <w:spacing w:val="-2"/>
        </w:rPr>
        <w:t>Analysis</w:t>
      </w:r>
    </w:p>
    <w:p w14:paraId="5268D8F3" w14:textId="77777777" w:rsidR="00132897" w:rsidRPr="00132897" w:rsidRDefault="00132897" w:rsidP="00822F7F">
      <w:pPr>
        <w:widowControl w:val="0"/>
        <w:autoSpaceDE w:val="0"/>
        <w:autoSpaceDN w:val="0"/>
        <w:spacing w:before="13" w:after="0" w:line="240" w:lineRule="auto"/>
        <w:ind w:right="270"/>
        <w:rPr>
          <w:rFonts w:ascii="Arial" w:eastAsia="Arial" w:hAnsi="Arial" w:cs="Arial"/>
        </w:rPr>
      </w:pPr>
    </w:p>
    <w:p w14:paraId="1B57D0CD" w14:textId="77777777" w:rsidR="00132897" w:rsidRPr="00132897" w:rsidRDefault="00132897" w:rsidP="00055178">
      <w:pPr>
        <w:widowControl w:val="0"/>
        <w:numPr>
          <w:ilvl w:val="0"/>
          <w:numId w:val="9"/>
        </w:numPr>
        <w:tabs>
          <w:tab w:val="left" w:pos="1170"/>
        </w:tabs>
        <w:autoSpaceDE w:val="0"/>
        <w:autoSpaceDN w:val="0"/>
        <w:spacing w:before="1" w:after="0" w:line="252" w:lineRule="auto"/>
        <w:ind w:left="1080" w:right="270" w:hanging="450"/>
        <w:rPr>
          <w:rFonts w:ascii="Arial" w:eastAsia="Arial" w:hAnsi="Arial" w:cs="Arial"/>
        </w:rPr>
      </w:pPr>
      <w:r w:rsidRPr="00132897">
        <w:rPr>
          <w:rFonts w:ascii="Arial" w:eastAsia="Arial" w:hAnsi="Arial" w:cs="Arial"/>
        </w:rPr>
        <w:t>The</w:t>
      </w:r>
      <w:r w:rsidRPr="00132897">
        <w:rPr>
          <w:rFonts w:ascii="Arial" w:eastAsia="Arial" w:hAnsi="Arial" w:cs="Arial"/>
          <w:spacing w:val="-4"/>
        </w:rPr>
        <w:t xml:space="preserve"> </w:t>
      </w:r>
      <w:r w:rsidRPr="00132897">
        <w:rPr>
          <w:rFonts w:ascii="Arial" w:eastAsia="Arial" w:hAnsi="Arial" w:cs="Arial"/>
        </w:rPr>
        <w:t>Department</w:t>
      </w:r>
      <w:r w:rsidRPr="00132897">
        <w:rPr>
          <w:rFonts w:ascii="Arial" w:eastAsia="Arial" w:hAnsi="Arial" w:cs="Arial"/>
          <w:spacing w:val="-6"/>
        </w:rPr>
        <w:t xml:space="preserve"> </w:t>
      </w:r>
      <w:r w:rsidRPr="00132897">
        <w:rPr>
          <w:rFonts w:ascii="Arial" w:eastAsia="Arial" w:hAnsi="Arial" w:cs="Arial"/>
        </w:rPr>
        <w:t>of</w:t>
      </w:r>
      <w:r w:rsidRPr="00132897">
        <w:rPr>
          <w:rFonts w:ascii="Arial" w:eastAsia="Arial" w:hAnsi="Arial" w:cs="Arial"/>
          <w:spacing w:val="-7"/>
        </w:rPr>
        <w:t xml:space="preserve"> </w:t>
      </w:r>
      <w:r w:rsidRPr="00132897">
        <w:rPr>
          <w:rFonts w:ascii="Arial" w:eastAsia="Arial" w:hAnsi="Arial" w:cs="Arial"/>
        </w:rPr>
        <w:t>Administrative</w:t>
      </w:r>
      <w:r w:rsidRPr="00132897">
        <w:rPr>
          <w:rFonts w:ascii="Arial" w:eastAsia="Arial" w:hAnsi="Arial" w:cs="Arial"/>
          <w:spacing w:val="-11"/>
        </w:rPr>
        <w:t xml:space="preserve"> </w:t>
      </w:r>
      <w:r w:rsidRPr="00132897">
        <w:rPr>
          <w:rFonts w:ascii="Arial" w:eastAsia="Arial" w:hAnsi="Arial" w:cs="Arial"/>
        </w:rPr>
        <w:t>Services</w:t>
      </w:r>
      <w:r w:rsidRPr="00132897">
        <w:rPr>
          <w:rFonts w:ascii="Arial" w:eastAsia="Arial" w:hAnsi="Arial" w:cs="Arial"/>
          <w:spacing w:val="-6"/>
        </w:rPr>
        <w:t xml:space="preserve"> </w:t>
      </w:r>
      <w:r w:rsidRPr="00132897">
        <w:rPr>
          <w:rFonts w:ascii="Arial" w:eastAsia="Arial" w:hAnsi="Arial" w:cs="Arial"/>
        </w:rPr>
        <w:t>(DAS)</w:t>
      </w:r>
      <w:r w:rsidRPr="00132897">
        <w:rPr>
          <w:rFonts w:ascii="Arial" w:eastAsia="Arial" w:hAnsi="Arial" w:cs="Arial"/>
          <w:spacing w:val="-3"/>
        </w:rPr>
        <w:t xml:space="preserve"> </w:t>
      </w:r>
      <w:r w:rsidRPr="00132897">
        <w:rPr>
          <w:rFonts w:ascii="Arial" w:eastAsia="Arial" w:hAnsi="Arial" w:cs="Arial"/>
        </w:rPr>
        <w:t>shall</w:t>
      </w:r>
      <w:r w:rsidRPr="00132897">
        <w:rPr>
          <w:rFonts w:ascii="Arial" w:eastAsia="Arial" w:hAnsi="Arial" w:cs="Arial"/>
          <w:spacing w:val="-12"/>
        </w:rPr>
        <w:t xml:space="preserve"> </w:t>
      </w:r>
      <w:r w:rsidRPr="00132897">
        <w:rPr>
          <w:rFonts w:ascii="Arial" w:eastAsia="Arial" w:hAnsi="Arial" w:cs="Arial"/>
        </w:rPr>
        <w:t>conduct,</w:t>
      </w:r>
      <w:r w:rsidRPr="00132897">
        <w:rPr>
          <w:rFonts w:ascii="Arial" w:eastAsia="Arial" w:hAnsi="Arial" w:cs="Arial"/>
          <w:spacing w:val="-4"/>
        </w:rPr>
        <w:t xml:space="preserve"> </w:t>
      </w:r>
      <w:r w:rsidRPr="00132897">
        <w:rPr>
          <w:rFonts w:ascii="Arial" w:eastAsia="Arial" w:hAnsi="Arial" w:cs="Arial"/>
        </w:rPr>
        <w:t>at</w:t>
      </w:r>
      <w:r w:rsidRPr="00132897">
        <w:rPr>
          <w:rFonts w:ascii="Arial" w:eastAsia="Arial" w:hAnsi="Arial" w:cs="Arial"/>
          <w:spacing w:val="-3"/>
        </w:rPr>
        <w:t xml:space="preserve"> </w:t>
      </w:r>
      <w:r w:rsidRPr="00132897">
        <w:rPr>
          <w:rFonts w:ascii="Arial" w:eastAsia="Arial" w:hAnsi="Arial" w:cs="Arial"/>
        </w:rPr>
        <w:t>least</w:t>
      </w:r>
      <w:r w:rsidRPr="00132897">
        <w:rPr>
          <w:rFonts w:ascii="Arial" w:eastAsia="Arial" w:hAnsi="Arial" w:cs="Arial"/>
          <w:spacing w:val="-3"/>
        </w:rPr>
        <w:t xml:space="preserve"> </w:t>
      </w:r>
      <w:r w:rsidRPr="00132897">
        <w:rPr>
          <w:rFonts w:ascii="Arial" w:eastAsia="Arial" w:hAnsi="Arial" w:cs="Arial"/>
        </w:rPr>
        <w:t>every</w:t>
      </w:r>
      <w:r w:rsidRPr="00132897">
        <w:rPr>
          <w:rFonts w:ascii="Arial" w:eastAsia="Arial" w:hAnsi="Arial" w:cs="Arial"/>
          <w:spacing w:val="-3"/>
        </w:rPr>
        <w:t xml:space="preserve"> </w:t>
      </w:r>
      <w:r w:rsidRPr="00132897">
        <w:rPr>
          <w:rFonts w:ascii="Arial" w:eastAsia="Arial" w:hAnsi="Arial" w:cs="Arial"/>
        </w:rPr>
        <w:t>three</w:t>
      </w:r>
      <w:r w:rsidRPr="00132897">
        <w:rPr>
          <w:rFonts w:ascii="Arial" w:eastAsia="Arial" w:hAnsi="Arial" w:cs="Arial"/>
          <w:spacing w:val="-4"/>
        </w:rPr>
        <w:t xml:space="preserve"> </w:t>
      </w:r>
      <w:r w:rsidRPr="00132897">
        <w:rPr>
          <w:rFonts w:ascii="Arial" w:eastAsia="Arial" w:hAnsi="Arial" w:cs="Arial"/>
        </w:rPr>
        <w:t>years,</w:t>
      </w:r>
      <w:r w:rsidRPr="00132897">
        <w:rPr>
          <w:rFonts w:ascii="Arial" w:eastAsia="Arial" w:hAnsi="Arial" w:cs="Arial"/>
          <w:spacing w:val="-1"/>
        </w:rPr>
        <w:t xml:space="preserve"> </w:t>
      </w:r>
      <w:r w:rsidRPr="00132897">
        <w:rPr>
          <w:rFonts w:ascii="Arial" w:eastAsia="Arial" w:hAnsi="Arial" w:cs="Arial"/>
        </w:rPr>
        <w:t>an equal pay analysis of the workforce in the executive branch.</w:t>
      </w:r>
    </w:p>
    <w:p w14:paraId="12F1F8E1" w14:textId="77777777" w:rsidR="00132897" w:rsidRPr="00132897" w:rsidRDefault="00132897" w:rsidP="00055178">
      <w:pPr>
        <w:widowControl w:val="0"/>
        <w:tabs>
          <w:tab w:val="left" w:pos="1170"/>
        </w:tabs>
        <w:autoSpaceDE w:val="0"/>
        <w:autoSpaceDN w:val="0"/>
        <w:spacing w:before="7" w:after="0" w:line="240" w:lineRule="auto"/>
        <w:ind w:left="1080" w:right="270" w:hanging="450"/>
        <w:rPr>
          <w:rFonts w:ascii="Arial" w:eastAsia="Arial" w:hAnsi="Arial" w:cs="Arial"/>
        </w:rPr>
      </w:pPr>
    </w:p>
    <w:p w14:paraId="67E59040" w14:textId="7E178BCA" w:rsidR="00132897" w:rsidRPr="00132897" w:rsidRDefault="00132897" w:rsidP="00055178">
      <w:pPr>
        <w:widowControl w:val="0"/>
        <w:numPr>
          <w:ilvl w:val="0"/>
          <w:numId w:val="9"/>
        </w:numPr>
        <w:tabs>
          <w:tab w:val="left" w:pos="1170"/>
        </w:tabs>
        <w:autoSpaceDE w:val="0"/>
        <w:autoSpaceDN w:val="0"/>
        <w:spacing w:after="0" w:line="249" w:lineRule="auto"/>
        <w:ind w:left="1080" w:right="270" w:hanging="450"/>
        <w:rPr>
          <w:rFonts w:ascii="Arial" w:eastAsia="Arial" w:hAnsi="Arial" w:cs="Arial"/>
        </w:rPr>
      </w:pPr>
      <w:r w:rsidRPr="00132897">
        <w:rPr>
          <w:rFonts w:ascii="Arial" w:eastAsia="Arial" w:hAnsi="Arial" w:cs="Arial"/>
        </w:rPr>
        <w:t xml:space="preserve">Salary adjustments </w:t>
      </w:r>
      <w:ins w:id="28" w:author="SORGENFRIE Taylor * DAS" w:date="2025-12-01T14:08:00Z" w16du:dateUtc="2025-12-01T22:08:00Z">
        <w:r w:rsidR="00EE1A37">
          <w:rPr>
            <w:rFonts w:ascii="Arial" w:eastAsia="Arial" w:hAnsi="Arial" w:cs="Arial"/>
          </w:rPr>
          <w:t>are</w:t>
        </w:r>
      </w:ins>
      <w:del w:id="29" w:author="SORGENFRIE Taylor * DAS" w:date="2025-12-01T14:08:00Z" w16du:dateUtc="2025-12-01T22:08:00Z">
        <w:r w:rsidRPr="00132897" w:rsidDel="00EE1A37">
          <w:rPr>
            <w:rFonts w:ascii="Arial" w:eastAsia="Arial" w:hAnsi="Arial" w:cs="Arial"/>
          </w:rPr>
          <w:delText>will be</w:delText>
        </w:r>
      </w:del>
      <w:r w:rsidRPr="00132897">
        <w:rPr>
          <w:rFonts w:ascii="Arial" w:eastAsia="Arial" w:hAnsi="Arial" w:cs="Arial"/>
        </w:rPr>
        <w:t xml:space="preserve"> made according to the findings from DAS’s equal pay analysis.</w:t>
      </w:r>
      <w:r w:rsidRPr="00132897">
        <w:rPr>
          <w:rFonts w:ascii="Arial" w:eastAsia="Arial" w:hAnsi="Arial" w:cs="Arial"/>
          <w:spacing w:val="24"/>
        </w:rPr>
        <w:t xml:space="preserve"> </w:t>
      </w:r>
      <w:r w:rsidRPr="00132897">
        <w:rPr>
          <w:rFonts w:ascii="Arial" w:eastAsia="Arial" w:hAnsi="Arial" w:cs="Arial"/>
        </w:rPr>
        <w:t>An</w:t>
      </w:r>
      <w:r w:rsidRPr="00132897">
        <w:rPr>
          <w:rFonts w:ascii="Arial" w:eastAsia="Arial" w:hAnsi="Arial" w:cs="Arial"/>
          <w:spacing w:val="40"/>
        </w:rPr>
        <w:t xml:space="preserve"> </w:t>
      </w:r>
      <w:r w:rsidRPr="00132897">
        <w:rPr>
          <w:rFonts w:ascii="Arial" w:eastAsia="Arial" w:hAnsi="Arial" w:cs="Arial"/>
        </w:rPr>
        <w:t>employee’s pay shall not be reduced as a result of an equal pay analysis.</w:t>
      </w:r>
    </w:p>
    <w:p w14:paraId="6CDBD026" w14:textId="7AF02EAB" w:rsidR="00132897" w:rsidRPr="00132897" w:rsidRDefault="00132897" w:rsidP="00055178">
      <w:pPr>
        <w:widowControl w:val="0"/>
        <w:numPr>
          <w:ilvl w:val="0"/>
          <w:numId w:val="9"/>
        </w:numPr>
        <w:tabs>
          <w:tab w:val="left" w:pos="1170"/>
        </w:tabs>
        <w:autoSpaceDE w:val="0"/>
        <w:autoSpaceDN w:val="0"/>
        <w:spacing w:before="247" w:after="0" w:line="252" w:lineRule="auto"/>
        <w:ind w:left="1080" w:right="270" w:hanging="450"/>
        <w:rPr>
          <w:rFonts w:ascii="Arial" w:eastAsia="Arial" w:hAnsi="Arial" w:cs="Arial"/>
        </w:rPr>
      </w:pPr>
      <w:r w:rsidRPr="00132897">
        <w:rPr>
          <w:rFonts w:ascii="Arial" w:eastAsia="Arial" w:hAnsi="Arial" w:cs="Arial"/>
        </w:rPr>
        <w:t>Employees</w:t>
      </w:r>
      <w:r w:rsidRPr="00132897">
        <w:rPr>
          <w:rFonts w:ascii="Arial" w:eastAsia="Arial" w:hAnsi="Arial" w:cs="Arial"/>
          <w:spacing w:val="-3"/>
        </w:rPr>
        <w:t xml:space="preserve"> </w:t>
      </w:r>
      <w:r w:rsidRPr="00132897">
        <w:rPr>
          <w:rFonts w:ascii="Arial" w:eastAsia="Arial" w:hAnsi="Arial" w:cs="Arial"/>
        </w:rPr>
        <w:t>may</w:t>
      </w:r>
      <w:r w:rsidRPr="00132897">
        <w:rPr>
          <w:rFonts w:ascii="Arial" w:eastAsia="Arial" w:hAnsi="Arial" w:cs="Arial"/>
          <w:spacing w:val="-3"/>
        </w:rPr>
        <w:t xml:space="preserve"> </w:t>
      </w:r>
      <w:r w:rsidRPr="00132897">
        <w:rPr>
          <w:rFonts w:ascii="Arial" w:eastAsia="Arial" w:hAnsi="Arial" w:cs="Arial"/>
        </w:rPr>
        <w:t>appeal</w:t>
      </w:r>
      <w:r w:rsidRPr="00132897">
        <w:rPr>
          <w:rFonts w:ascii="Arial" w:eastAsia="Arial" w:hAnsi="Arial" w:cs="Arial"/>
          <w:spacing w:val="-4"/>
        </w:rPr>
        <w:t xml:space="preserve"> </w:t>
      </w:r>
      <w:r w:rsidRPr="00132897">
        <w:rPr>
          <w:rFonts w:ascii="Arial" w:eastAsia="Arial" w:hAnsi="Arial" w:cs="Arial"/>
        </w:rPr>
        <w:t>the</w:t>
      </w:r>
      <w:r w:rsidRPr="00132897">
        <w:rPr>
          <w:rFonts w:ascii="Arial" w:eastAsia="Arial" w:hAnsi="Arial" w:cs="Arial"/>
          <w:spacing w:val="-8"/>
        </w:rPr>
        <w:t xml:space="preserve"> </w:t>
      </w:r>
      <w:r w:rsidRPr="00132897">
        <w:rPr>
          <w:rFonts w:ascii="Arial" w:eastAsia="Arial" w:hAnsi="Arial" w:cs="Arial"/>
        </w:rPr>
        <w:t>equal</w:t>
      </w:r>
      <w:r w:rsidRPr="00132897">
        <w:rPr>
          <w:rFonts w:ascii="Arial" w:eastAsia="Arial" w:hAnsi="Arial" w:cs="Arial"/>
          <w:spacing w:val="-5"/>
        </w:rPr>
        <w:t xml:space="preserve"> </w:t>
      </w:r>
      <w:r w:rsidRPr="00132897">
        <w:rPr>
          <w:rFonts w:ascii="Arial" w:eastAsia="Arial" w:hAnsi="Arial" w:cs="Arial"/>
        </w:rPr>
        <w:t>pay</w:t>
      </w:r>
      <w:r w:rsidRPr="00132897">
        <w:rPr>
          <w:rFonts w:ascii="Arial" w:eastAsia="Arial" w:hAnsi="Arial" w:cs="Arial"/>
          <w:spacing w:val="-4"/>
        </w:rPr>
        <w:t xml:space="preserve"> </w:t>
      </w:r>
      <w:r w:rsidRPr="00132897">
        <w:rPr>
          <w:rFonts w:ascii="Arial" w:eastAsia="Arial" w:hAnsi="Arial" w:cs="Arial"/>
        </w:rPr>
        <w:t>analysis</w:t>
      </w:r>
      <w:r w:rsidRPr="00132897">
        <w:rPr>
          <w:rFonts w:ascii="Arial" w:eastAsia="Arial" w:hAnsi="Arial" w:cs="Arial"/>
          <w:spacing w:val="-3"/>
        </w:rPr>
        <w:t xml:space="preserve"> </w:t>
      </w:r>
      <w:r w:rsidRPr="00132897">
        <w:rPr>
          <w:rFonts w:ascii="Arial" w:eastAsia="Arial" w:hAnsi="Arial" w:cs="Arial"/>
        </w:rPr>
        <w:t>findings</w:t>
      </w:r>
      <w:r w:rsidRPr="00132897">
        <w:rPr>
          <w:rFonts w:ascii="Arial" w:eastAsia="Arial" w:hAnsi="Arial" w:cs="Arial"/>
          <w:spacing w:val="-1"/>
        </w:rPr>
        <w:t xml:space="preserve"> </w:t>
      </w:r>
      <w:r w:rsidRPr="00132897">
        <w:rPr>
          <w:rFonts w:ascii="Arial" w:eastAsia="Arial" w:hAnsi="Arial" w:cs="Arial"/>
        </w:rPr>
        <w:t>by</w:t>
      </w:r>
      <w:r w:rsidRPr="00132897">
        <w:rPr>
          <w:rFonts w:ascii="Arial" w:eastAsia="Arial" w:hAnsi="Arial" w:cs="Arial"/>
          <w:spacing w:val="-3"/>
        </w:rPr>
        <w:t xml:space="preserve"> </w:t>
      </w:r>
      <w:r w:rsidRPr="00132897">
        <w:rPr>
          <w:rFonts w:ascii="Arial" w:eastAsia="Arial" w:hAnsi="Arial" w:cs="Arial"/>
        </w:rPr>
        <w:t>following</w:t>
      </w:r>
      <w:r w:rsidRPr="00132897">
        <w:rPr>
          <w:rFonts w:ascii="Arial" w:eastAsia="Arial" w:hAnsi="Arial" w:cs="Arial"/>
          <w:spacing w:val="-15"/>
        </w:rPr>
        <w:t xml:space="preserve"> </w:t>
      </w:r>
      <w:r w:rsidRPr="00132897">
        <w:rPr>
          <w:rFonts w:ascii="Arial" w:eastAsia="Arial" w:hAnsi="Arial" w:cs="Arial"/>
        </w:rPr>
        <w:t>the</w:t>
      </w:r>
      <w:r w:rsidRPr="00132897">
        <w:rPr>
          <w:rFonts w:ascii="Arial" w:eastAsia="Arial" w:hAnsi="Arial" w:cs="Arial"/>
          <w:spacing w:val="-9"/>
        </w:rPr>
        <w:t xml:space="preserve"> </w:t>
      </w:r>
      <w:r w:rsidRPr="00132897">
        <w:rPr>
          <w:rFonts w:ascii="Arial" w:eastAsia="Arial" w:hAnsi="Arial" w:cs="Arial"/>
        </w:rPr>
        <w:t>Equal</w:t>
      </w:r>
      <w:r w:rsidRPr="00132897">
        <w:rPr>
          <w:rFonts w:ascii="Arial" w:eastAsia="Arial" w:hAnsi="Arial" w:cs="Arial"/>
          <w:spacing w:val="-4"/>
        </w:rPr>
        <w:t xml:space="preserve"> </w:t>
      </w:r>
      <w:r w:rsidRPr="00132897">
        <w:rPr>
          <w:rFonts w:ascii="Arial" w:eastAsia="Arial" w:hAnsi="Arial" w:cs="Arial"/>
        </w:rPr>
        <w:t>Pay</w:t>
      </w:r>
      <w:r w:rsidRPr="00132897">
        <w:rPr>
          <w:rFonts w:ascii="Arial" w:eastAsia="Arial" w:hAnsi="Arial" w:cs="Arial"/>
          <w:spacing w:val="-10"/>
        </w:rPr>
        <w:t xml:space="preserve"> </w:t>
      </w:r>
      <w:r w:rsidRPr="00132897">
        <w:rPr>
          <w:rFonts w:ascii="Arial" w:eastAsia="Arial" w:hAnsi="Arial" w:cs="Arial"/>
        </w:rPr>
        <w:t xml:space="preserve">Appeal Procedures </w:t>
      </w:r>
      <w:ins w:id="30" w:author="SORGENFRIE Taylor * DAS" w:date="2025-11-25T15:25:00Z" w16du:dateUtc="2025-11-25T23:25:00Z">
        <w:r w:rsidR="00305FF3">
          <w:rPr>
            <w:rFonts w:ascii="Arial" w:eastAsia="Arial" w:hAnsi="Arial" w:cs="Arial"/>
          </w:rPr>
          <w:t>within the toolkit of</w:t>
        </w:r>
      </w:ins>
      <w:del w:id="31" w:author="SORGENFRIE Taylor * DAS" w:date="2025-11-25T15:25:00Z" w16du:dateUtc="2025-11-25T23:25:00Z">
        <w:r w:rsidRPr="00132897" w:rsidDel="00305FF3">
          <w:rPr>
            <w:rFonts w:ascii="Arial" w:eastAsia="Arial" w:hAnsi="Arial" w:cs="Arial"/>
          </w:rPr>
          <w:delText>attached to</w:delText>
        </w:r>
      </w:del>
      <w:r w:rsidRPr="00132897">
        <w:rPr>
          <w:rFonts w:ascii="Arial" w:eastAsia="Arial" w:hAnsi="Arial" w:cs="Arial"/>
        </w:rPr>
        <w:t xml:space="preserve"> this policy.</w:t>
      </w:r>
    </w:p>
    <w:p w14:paraId="47CD2708" w14:textId="77777777" w:rsidR="00132897" w:rsidRPr="00132897" w:rsidRDefault="00132897" w:rsidP="00822F7F">
      <w:pPr>
        <w:widowControl w:val="0"/>
        <w:autoSpaceDE w:val="0"/>
        <w:autoSpaceDN w:val="0"/>
        <w:spacing w:before="8" w:after="0" w:line="240" w:lineRule="auto"/>
        <w:ind w:right="270"/>
        <w:rPr>
          <w:rFonts w:ascii="Arial" w:eastAsia="Arial" w:hAnsi="Arial" w:cs="Arial"/>
        </w:rPr>
      </w:pPr>
    </w:p>
    <w:p w14:paraId="245F4708" w14:textId="77777777" w:rsidR="00132897" w:rsidRPr="00132897" w:rsidRDefault="00132897" w:rsidP="00055178">
      <w:pPr>
        <w:widowControl w:val="0"/>
        <w:numPr>
          <w:ilvl w:val="1"/>
          <w:numId w:val="10"/>
        </w:numPr>
        <w:tabs>
          <w:tab w:val="left" w:pos="810"/>
        </w:tabs>
        <w:autoSpaceDE w:val="0"/>
        <w:autoSpaceDN w:val="0"/>
        <w:spacing w:after="0" w:line="240" w:lineRule="auto"/>
        <w:ind w:left="720" w:right="270" w:hanging="360"/>
        <w:rPr>
          <w:rFonts w:ascii="Arial" w:eastAsia="Arial" w:hAnsi="Arial" w:cs="Arial"/>
        </w:rPr>
      </w:pPr>
      <w:r w:rsidRPr="00132897">
        <w:rPr>
          <w:rFonts w:ascii="Arial" w:eastAsia="Arial" w:hAnsi="Arial" w:cs="Arial"/>
        </w:rPr>
        <w:t>Equal</w:t>
      </w:r>
      <w:r w:rsidRPr="00132897">
        <w:rPr>
          <w:rFonts w:ascii="Arial" w:eastAsia="Arial" w:hAnsi="Arial" w:cs="Arial"/>
          <w:spacing w:val="-8"/>
        </w:rPr>
        <w:t xml:space="preserve"> </w:t>
      </w:r>
      <w:r w:rsidRPr="00132897">
        <w:rPr>
          <w:rFonts w:ascii="Arial" w:eastAsia="Arial" w:hAnsi="Arial" w:cs="Arial"/>
        </w:rPr>
        <w:t>Pay</w:t>
      </w:r>
      <w:r w:rsidRPr="00132897">
        <w:rPr>
          <w:rFonts w:ascii="Arial" w:eastAsia="Arial" w:hAnsi="Arial" w:cs="Arial"/>
          <w:spacing w:val="-7"/>
        </w:rPr>
        <w:t xml:space="preserve"> </w:t>
      </w:r>
      <w:r w:rsidRPr="00132897">
        <w:rPr>
          <w:rFonts w:ascii="Arial" w:eastAsia="Arial" w:hAnsi="Arial" w:cs="Arial"/>
          <w:spacing w:val="-2"/>
        </w:rPr>
        <w:t>Calculator</w:t>
      </w:r>
    </w:p>
    <w:p w14:paraId="7634D1AC" w14:textId="77777777" w:rsidR="00132897" w:rsidRPr="00132897" w:rsidRDefault="00132897" w:rsidP="00822F7F">
      <w:pPr>
        <w:widowControl w:val="0"/>
        <w:autoSpaceDE w:val="0"/>
        <w:autoSpaceDN w:val="0"/>
        <w:spacing w:after="0" w:line="240" w:lineRule="auto"/>
        <w:ind w:right="270"/>
        <w:rPr>
          <w:rFonts w:ascii="Arial" w:eastAsia="Arial" w:hAnsi="Arial" w:cs="Arial"/>
        </w:rPr>
      </w:pPr>
    </w:p>
    <w:p w14:paraId="635CB688" w14:textId="77777777" w:rsidR="00132897" w:rsidRPr="00132897" w:rsidRDefault="00132897" w:rsidP="00055178">
      <w:pPr>
        <w:widowControl w:val="0"/>
        <w:numPr>
          <w:ilvl w:val="0"/>
          <w:numId w:val="8"/>
        </w:numPr>
        <w:tabs>
          <w:tab w:val="left" w:pos="1440"/>
          <w:tab w:val="left" w:pos="1620"/>
        </w:tabs>
        <w:autoSpaceDE w:val="0"/>
        <w:autoSpaceDN w:val="0"/>
        <w:spacing w:before="1" w:after="0" w:line="240" w:lineRule="auto"/>
        <w:ind w:left="1080" w:right="270" w:hanging="450"/>
        <w:rPr>
          <w:rFonts w:ascii="Arial" w:eastAsia="Arial" w:hAnsi="Arial" w:cs="Arial"/>
        </w:rPr>
      </w:pPr>
      <w:r w:rsidRPr="00132897">
        <w:rPr>
          <w:rFonts w:ascii="Arial" w:eastAsia="Arial" w:hAnsi="Arial" w:cs="Arial"/>
        </w:rPr>
        <w:t>Agencies</w:t>
      </w:r>
      <w:r w:rsidRPr="00132897">
        <w:rPr>
          <w:rFonts w:ascii="Arial" w:eastAsia="Arial" w:hAnsi="Arial" w:cs="Arial"/>
          <w:spacing w:val="-3"/>
        </w:rPr>
        <w:t xml:space="preserve"> </w:t>
      </w:r>
      <w:r w:rsidRPr="00132897">
        <w:rPr>
          <w:rFonts w:ascii="Arial" w:eastAsia="Arial" w:hAnsi="Arial" w:cs="Arial"/>
        </w:rPr>
        <w:t>shall</w:t>
      </w:r>
      <w:r w:rsidRPr="00132897">
        <w:rPr>
          <w:rFonts w:ascii="Arial" w:eastAsia="Arial" w:hAnsi="Arial" w:cs="Arial"/>
          <w:spacing w:val="-4"/>
        </w:rPr>
        <w:t xml:space="preserve"> </w:t>
      </w:r>
      <w:r w:rsidRPr="00132897">
        <w:rPr>
          <w:rFonts w:ascii="Arial" w:eastAsia="Arial" w:hAnsi="Arial" w:cs="Arial"/>
        </w:rPr>
        <w:t>use</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equal</w:t>
      </w:r>
      <w:r w:rsidRPr="00132897">
        <w:rPr>
          <w:rFonts w:ascii="Arial" w:eastAsia="Arial" w:hAnsi="Arial" w:cs="Arial"/>
          <w:spacing w:val="-4"/>
        </w:rPr>
        <w:t xml:space="preserve"> </w:t>
      </w:r>
      <w:r w:rsidRPr="00132897">
        <w:rPr>
          <w:rFonts w:ascii="Arial" w:eastAsia="Arial" w:hAnsi="Arial" w:cs="Arial"/>
        </w:rPr>
        <w:t>pay</w:t>
      </w:r>
      <w:r w:rsidRPr="00132897">
        <w:rPr>
          <w:rFonts w:ascii="Arial" w:eastAsia="Arial" w:hAnsi="Arial" w:cs="Arial"/>
          <w:spacing w:val="-3"/>
        </w:rPr>
        <w:t xml:space="preserve"> </w:t>
      </w:r>
      <w:r w:rsidRPr="00132897">
        <w:rPr>
          <w:rFonts w:ascii="Arial" w:eastAsia="Arial" w:hAnsi="Arial" w:cs="Arial"/>
        </w:rPr>
        <w:t>calculator</w:t>
      </w:r>
      <w:r w:rsidRPr="00132897">
        <w:rPr>
          <w:rFonts w:ascii="Arial" w:eastAsia="Arial" w:hAnsi="Arial" w:cs="Arial"/>
          <w:spacing w:val="-3"/>
        </w:rPr>
        <w:t xml:space="preserve"> </w:t>
      </w:r>
      <w:r w:rsidRPr="00132897">
        <w:rPr>
          <w:rFonts w:ascii="Arial" w:eastAsia="Arial" w:hAnsi="Arial" w:cs="Arial"/>
        </w:rPr>
        <w:t>provided</w:t>
      </w:r>
      <w:r w:rsidRPr="00132897">
        <w:rPr>
          <w:rFonts w:ascii="Arial" w:eastAsia="Arial" w:hAnsi="Arial" w:cs="Arial"/>
          <w:spacing w:val="-3"/>
        </w:rPr>
        <w:t xml:space="preserve"> </w:t>
      </w:r>
      <w:r w:rsidRPr="00132897">
        <w:rPr>
          <w:rFonts w:ascii="Arial" w:eastAsia="Arial" w:hAnsi="Arial" w:cs="Arial"/>
        </w:rPr>
        <w:t>by</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4"/>
        </w:rPr>
        <w:t xml:space="preserve"> </w:t>
      </w:r>
      <w:r w:rsidRPr="00132897">
        <w:rPr>
          <w:rFonts w:ascii="Arial" w:eastAsia="Arial" w:hAnsi="Arial" w:cs="Arial"/>
        </w:rPr>
        <w:t>DAS</w:t>
      </w:r>
      <w:r w:rsidRPr="00132897">
        <w:rPr>
          <w:rFonts w:ascii="Arial" w:eastAsia="Arial" w:hAnsi="Arial" w:cs="Arial"/>
          <w:spacing w:val="-4"/>
        </w:rPr>
        <w:t xml:space="preserve"> </w:t>
      </w:r>
      <w:r w:rsidRPr="00132897">
        <w:rPr>
          <w:rFonts w:ascii="Arial" w:eastAsia="Arial" w:hAnsi="Arial" w:cs="Arial"/>
        </w:rPr>
        <w:t>Chief</w:t>
      </w:r>
      <w:r w:rsidRPr="00132897">
        <w:rPr>
          <w:rFonts w:ascii="Arial" w:eastAsia="Arial" w:hAnsi="Arial" w:cs="Arial"/>
          <w:spacing w:val="-2"/>
        </w:rPr>
        <w:t xml:space="preserve"> </w:t>
      </w:r>
      <w:r w:rsidRPr="00132897">
        <w:rPr>
          <w:rFonts w:ascii="Arial" w:eastAsia="Arial" w:hAnsi="Arial" w:cs="Arial"/>
        </w:rPr>
        <w:t>Human</w:t>
      </w:r>
      <w:r w:rsidRPr="00132897">
        <w:rPr>
          <w:rFonts w:ascii="Arial" w:eastAsia="Arial" w:hAnsi="Arial" w:cs="Arial"/>
          <w:spacing w:val="-4"/>
        </w:rPr>
        <w:t xml:space="preserve"> </w:t>
      </w:r>
      <w:r w:rsidRPr="00132897">
        <w:rPr>
          <w:rFonts w:ascii="Arial" w:eastAsia="Arial" w:hAnsi="Arial" w:cs="Arial"/>
        </w:rPr>
        <w:t>Resources</w:t>
      </w:r>
      <w:r w:rsidRPr="00132897">
        <w:rPr>
          <w:rFonts w:ascii="Arial" w:eastAsia="Arial" w:hAnsi="Arial" w:cs="Arial"/>
          <w:spacing w:val="-3"/>
        </w:rPr>
        <w:t xml:space="preserve"> </w:t>
      </w:r>
      <w:r w:rsidRPr="00132897">
        <w:rPr>
          <w:rFonts w:ascii="Arial" w:eastAsia="Arial" w:hAnsi="Arial" w:cs="Arial"/>
        </w:rPr>
        <w:t xml:space="preserve">Office (CHRO) to determine salary placement at the time of hire and when performing an internal </w:t>
      </w:r>
      <w:r w:rsidRPr="00132897">
        <w:rPr>
          <w:rFonts w:ascii="Arial" w:eastAsia="Arial" w:hAnsi="Arial" w:cs="Arial"/>
          <w:spacing w:val="-2"/>
        </w:rPr>
        <w:t>assessment.</w:t>
      </w:r>
    </w:p>
    <w:p w14:paraId="290D29C7" w14:textId="57EA2064" w:rsidR="00132897" w:rsidRPr="00E4423A" w:rsidRDefault="00132897" w:rsidP="00E4423A">
      <w:pPr>
        <w:widowControl w:val="0"/>
        <w:numPr>
          <w:ilvl w:val="1"/>
          <w:numId w:val="8"/>
        </w:numPr>
        <w:tabs>
          <w:tab w:val="left" w:pos="1890"/>
        </w:tabs>
        <w:autoSpaceDE w:val="0"/>
        <w:autoSpaceDN w:val="0"/>
        <w:spacing w:before="252" w:after="0" w:line="240" w:lineRule="auto"/>
        <w:ind w:left="1260" w:right="270" w:hanging="358"/>
        <w:rPr>
          <w:rFonts w:ascii="Arial" w:eastAsia="Arial" w:hAnsi="Arial" w:cs="Arial"/>
        </w:rPr>
        <w:sectPr w:rsidR="00132897" w:rsidRPr="00E4423A" w:rsidSect="00132897">
          <w:pgSz w:w="12240" w:h="15840"/>
          <w:pgMar w:top="1820" w:right="220" w:bottom="720" w:left="800" w:header="770" w:footer="520" w:gutter="0"/>
          <w:cols w:space="720"/>
        </w:sectPr>
      </w:pPr>
      <w:r w:rsidRPr="00132897">
        <w:rPr>
          <w:rFonts w:ascii="Arial" w:eastAsia="Arial" w:hAnsi="Arial" w:cs="Arial"/>
        </w:rPr>
        <w:t>Agencies</w:t>
      </w:r>
      <w:r w:rsidRPr="00132897">
        <w:rPr>
          <w:rFonts w:ascii="Arial" w:eastAsia="Arial" w:hAnsi="Arial" w:cs="Arial"/>
          <w:spacing w:val="-8"/>
        </w:rPr>
        <w:t xml:space="preserve"> </w:t>
      </w:r>
      <w:r w:rsidRPr="00132897">
        <w:rPr>
          <w:rFonts w:ascii="Arial" w:eastAsia="Arial" w:hAnsi="Arial" w:cs="Arial"/>
        </w:rPr>
        <w:t>shall</w:t>
      </w:r>
      <w:r w:rsidRPr="00132897">
        <w:rPr>
          <w:rFonts w:ascii="Arial" w:eastAsia="Arial" w:hAnsi="Arial" w:cs="Arial"/>
          <w:spacing w:val="-8"/>
        </w:rPr>
        <w:t xml:space="preserve"> </w:t>
      </w:r>
      <w:r w:rsidRPr="00132897">
        <w:rPr>
          <w:rFonts w:ascii="Arial" w:eastAsia="Arial" w:hAnsi="Arial" w:cs="Arial"/>
        </w:rPr>
        <w:t>use</w:t>
      </w:r>
      <w:r w:rsidRPr="00132897">
        <w:rPr>
          <w:rFonts w:ascii="Arial" w:eastAsia="Arial" w:hAnsi="Arial" w:cs="Arial"/>
          <w:spacing w:val="-8"/>
        </w:rPr>
        <w:t xml:space="preserve"> </w:t>
      </w:r>
      <w:r w:rsidRPr="00132897">
        <w:rPr>
          <w:rFonts w:ascii="Arial" w:eastAsia="Arial" w:hAnsi="Arial" w:cs="Arial"/>
        </w:rPr>
        <w:t>the</w:t>
      </w:r>
      <w:r w:rsidRPr="00132897">
        <w:rPr>
          <w:rFonts w:ascii="Arial" w:eastAsia="Arial" w:hAnsi="Arial" w:cs="Arial"/>
          <w:spacing w:val="-7"/>
        </w:rPr>
        <w:t xml:space="preserve"> </w:t>
      </w:r>
      <w:r w:rsidRPr="00132897">
        <w:rPr>
          <w:rFonts w:ascii="Arial" w:eastAsia="Arial" w:hAnsi="Arial" w:cs="Arial"/>
        </w:rPr>
        <w:t>outcome</w:t>
      </w:r>
      <w:r w:rsidRPr="00132897">
        <w:rPr>
          <w:rFonts w:ascii="Arial" w:eastAsia="Arial" w:hAnsi="Arial" w:cs="Arial"/>
          <w:spacing w:val="-8"/>
        </w:rPr>
        <w:t xml:space="preserve"> </w:t>
      </w:r>
      <w:r w:rsidRPr="00132897">
        <w:rPr>
          <w:rFonts w:ascii="Arial" w:eastAsia="Arial" w:hAnsi="Arial" w:cs="Arial"/>
        </w:rPr>
        <w:t>of</w:t>
      </w:r>
      <w:r w:rsidRPr="00132897">
        <w:rPr>
          <w:rFonts w:ascii="Arial" w:eastAsia="Arial" w:hAnsi="Arial" w:cs="Arial"/>
          <w:spacing w:val="-8"/>
        </w:rPr>
        <w:t xml:space="preserve"> </w:t>
      </w:r>
      <w:r w:rsidRPr="00132897">
        <w:rPr>
          <w:rFonts w:ascii="Arial" w:eastAsia="Arial" w:hAnsi="Arial" w:cs="Arial"/>
        </w:rPr>
        <w:t>the</w:t>
      </w:r>
      <w:r w:rsidRPr="00132897">
        <w:rPr>
          <w:rFonts w:ascii="Arial" w:eastAsia="Arial" w:hAnsi="Arial" w:cs="Arial"/>
          <w:spacing w:val="-7"/>
        </w:rPr>
        <w:t xml:space="preserve"> </w:t>
      </w:r>
      <w:r w:rsidRPr="00132897">
        <w:rPr>
          <w:rFonts w:ascii="Arial" w:eastAsia="Arial" w:hAnsi="Arial" w:cs="Arial"/>
        </w:rPr>
        <w:t>equal</w:t>
      </w:r>
      <w:r w:rsidRPr="00132897">
        <w:rPr>
          <w:rFonts w:ascii="Arial" w:eastAsia="Arial" w:hAnsi="Arial" w:cs="Arial"/>
          <w:spacing w:val="-8"/>
        </w:rPr>
        <w:t xml:space="preserve"> </w:t>
      </w:r>
      <w:r w:rsidRPr="00132897">
        <w:rPr>
          <w:rFonts w:ascii="Arial" w:eastAsia="Arial" w:hAnsi="Arial" w:cs="Arial"/>
        </w:rPr>
        <w:t>pay</w:t>
      </w:r>
      <w:r w:rsidRPr="00132897">
        <w:rPr>
          <w:rFonts w:ascii="Arial" w:eastAsia="Arial" w:hAnsi="Arial" w:cs="Arial"/>
          <w:spacing w:val="-8"/>
        </w:rPr>
        <w:t xml:space="preserve"> </w:t>
      </w:r>
      <w:r w:rsidRPr="00132897">
        <w:rPr>
          <w:rFonts w:ascii="Arial" w:eastAsia="Arial" w:hAnsi="Arial" w:cs="Arial"/>
        </w:rPr>
        <w:t>calculator</w:t>
      </w:r>
      <w:r w:rsidRPr="00132897">
        <w:rPr>
          <w:rFonts w:ascii="Arial" w:eastAsia="Arial" w:hAnsi="Arial" w:cs="Arial"/>
          <w:spacing w:val="-8"/>
        </w:rPr>
        <w:t xml:space="preserve"> </w:t>
      </w:r>
      <w:r w:rsidRPr="00132897">
        <w:rPr>
          <w:rFonts w:ascii="Arial" w:eastAsia="Arial" w:hAnsi="Arial" w:cs="Arial"/>
          <w:spacing w:val="-4"/>
        </w:rPr>
        <w:t>for:</w:t>
      </w:r>
    </w:p>
    <w:p w14:paraId="79088FA1" w14:textId="77777777" w:rsidR="00132897" w:rsidRPr="00132897" w:rsidRDefault="00132897" w:rsidP="00055178">
      <w:pPr>
        <w:widowControl w:val="0"/>
        <w:numPr>
          <w:ilvl w:val="0"/>
          <w:numId w:val="7"/>
        </w:numPr>
        <w:tabs>
          <w:tab w:val="left" w:pos="1800"/>
          <w:tab w:val="left" w:pos="2070"/>
        </w:tabs>
        <w:autoSpaceDE w:val="0"/>
        <w:autoSpaceDN w:val="0"/>
        <w:spacing w:after="0" w:line="250" w:lineRule="exact"/>
        <w:ind w:left="1800" w:right="270" w:hanging="180"/>
        <w:rPr>
          <w:rFonts w:ascii="Arial" w:eastAsia="Arial" w:hAnsi="Arial" w:cs="Arial"/>
        </w:rPr>
      </w:pPr>
      <w:r w:rsidRPr="00132897">
        <w:rPr>
          <w:rFonts w:ascii="Arial" w:eastAsia="Arial" w:hAnsi="Arial" w:cs="Arial"/>
        </w:rPr>
        <w:lastRenderedPageBreak/>
        <w:t>Salary</w:t>
      </w:r>
      <w:r w:rsidRPr="00132897">
        <w:rPr>
          <w:rFonts w:ascii="Arial" w:eastAsia="Arial" w:hAnsi="Arial" w:cs="Arial"/>
          <w:spacing w:val="-7"/>
        </w:rPr>
        <w:t xml:space="preserve"> </w:t>
      </w:r>
      <w:r w:rsidRPr="00132897">
        <w:rPr>
          <w:rFonts w:ascii="Arial" w:eastAsia="Arial" w:hAnsi="Arial" w:cs="Arial"/>
        </w:rPr>
        <w:t>placements</w:t>
      </w:r>
      <w:r w:rsidRPr="00132897">
        <w:rPr>
          <w:rFonts w:ascii="Arial" w:eastAsia="Arial" w:hAnsi="Arial" w:cs="Arial"/>
          <w:spacing w:val="-6"/>
        </w:rPr>
        <w:t xml:space="preserve"> </w:t>
      </w:r>
      <w:r w:rsidRPr="00132897">
        <w:rPr>
          <w:rFonts w:ascii="Arial" w:eastAsia="Arial" w:hAnsi="Arial" w:cs="Arial"/>
        </w:rPr>
        <w:t>of</w:t>
      </w:r>
      <w:r w:rsidRPr="00132897">
        <w:rPr>
          <w:rFonts w:ascii="Arial" w:eastAsia="Arial" w:hAnsi="Arial" w:cs="Arial"/>
          <w:spacing w:val="-6"/>
        </w:rPr>
        <w:t xml:space="preserve"> </w:t>
      </w:r>
      <w:r w:rsidRPr="00132897">
        <w:rPr>
          <w:rFonts w:ascii="Arial" w:eastAsia="Arial" w:hAnsi="Arial" w:cs="Arial"/>
        </w:rPr>
        <w:t>all</w:t>
      </w:r>
      <w:r w:rsidRPr="00132897">
        <w:rPr>
          <w:rFonts w:ascii="Arial" w:eastAsia="Arial" w:hAnsi="Arial" w:cs="Arial"/>
          <w:spacing w:val="-7"/>
        </w:rPr>
        <w:t xml:space="preserve"> </w:t>
      </w:r>
      <w:r w:rsidRPr="00132897">
        <w:rPr>
          <w:rFonts w:ascii="Arial" w:eastAsia="Arial" w:hAnsi="Arial" w:cs="Arial"/>
        </w:rPr>
        <w:t>employees</w:t>
      </w:r>
      <w:r w:rsidRPr="00132897">
        <w:rPr>
          <w:rFonts w:ascii="Arial" w:eastAsia="Arial" w:hAnsi="Arial" w:cs="Arial"/>
          <w:spacing w:val="-7"/>
        </w:rPr>
        <w:t xml:space="preserve"> </w:t>
      </w:r>
      <w:r w:rsidRPr="00132897">
        <w:rPr>
          <w:rFonts w:ascii="Arial" w:eastAsia="Arial" w:hAnsi="Arial" w:cs="Arial"/>
        </w:rPr>
        <w:t>upon</w:t>
      </w:r>
      <w:r w:rsidRPr="00132897">
        <w:rPr>
          <w:rFonts w:ascii="Arial" w:eastAsia="Arial" w:hAnsi="Arial" w:cs="Arial"/>
          <w:spacing w:val="-6"/>
        </w:rPr>
        <w:t xml:space="preserve"> </w:t>
      </w:r>
      <w:r w:rsidRPr="00132897">
        <w:rPr>
          <w:rFonts w:ascii="Arial" w:eastAsia="Arial" w:hAnsi="Arial" w:cs="Arial"/>
        </w:rPr>
        <w:t>hire;</w:t>
      </w:r>
      <w:r w:rsidRPr="00132897">
        <w:rPr>
          <w:rFonts w:ascii="Arial" w:eastAsia="Arial" w:hAnsi="Arial" w:cs="Arial"/>
          <w:spacing w:val="-7"/>
        </w:rPr>
        <w:t xml:space="preserve"> </w:t>
      </w:r>
      <w:r w:rsidRPr="00132897">
        <w:rPr>
          <w:rFonts w:ascii="Arial" w:eastAsia="Arial" w:hAnsi="Arial" w:cs="Arial"/>
          <w:spacing w:val="-5"/>
        </w:rPr>
        <w:t>and</w:t>
      </w:r>
    </w:p>
    <w:p w14:paraId="587B199C" w14:textId="77777777" w:rsidR="00132897" w:rsidRPr="00132897" w:rsidRDefault="00132897" w:rsidP="00055178">
      <w:pPr>
        <w:widowControl w:val="0"/>
        <w:tabs>
          <w:tab w:val="left" w:pos="2070"/>
        </w:tabs>
        <w:autoSpaceDE w:val="0"/>
        <w:autoSpaceDN w:val="0"/>
        <w:spacing w:after="0" w:line="240" w:lineRule="auto"/>
        <w:ind w:left="1800" w:right="270" w:hanging="421"/>
        <w:rPr>
          <w:rFonts w:ascii="Arial" w:eastAsia="Arial" w:hAnsi="Arial" w:cs="Arial"/>
        </w:rPr>
      </w:pPr>
    </w:p>
    <w:p w14:paraId="059254E9" w14:textId="77777777" w:rsidR="00132897" w:rsidRPr="00132897" w:rsidRDefault="00132897" w:rsidP="00055178">
      <w:pPr>
        <w:widowControl w:val="0"/>
        <w:numPr>
          <w:ilvl w:val="0"/>
          <w:numId w:val="7"/>
        </w:numPr>
        <w:tabs>
          <w:tab w:val="left" w:pos="1600"/>
          <w:tab w:val="left" w:pos="2070"/>
        </w:tabs>
        <w:autoSpaceDE w:val="0"/>
        <w:autoSpaceDN w:val="0"/>
        <w:spacing w:after="0" w:line="240" w:lineRule="auto"/>
        <w:ind w:left="1800" w:right="270" w:hanging="180"/>
        <w:rPr>
          <w:rFonts w:ascii="Arial" w:eastAsia="Arial" w:hAnsi="Arial" w:cs="Arial"/>
        </w:rPr>
      </w:pPr>
      <w:r w:rsidRPr="00132897">
        <w:rPr>
          <w:rFonts w:ascii="Arial" w:eastAsia="Arial" w:hAnsi="Arial" w:cs="Arial"/>
        </w:rPr>
        <w:t>Salary</w:t>
      </w:r>
      <w:r w:rsidRPr="00132897">
        <w:rPr>
          <w:rFonts w:ascii="Arial" w:eastAsia="Arial" w:hAnsi="Arial" w:cs="Arial"/>
          <w:spacing w:val="-5"/>
        </w:rPr>
        <w:t xml:space="preserve"> </w:t>
      </w:r>
      <w:r w:rsidRPr="00132897">
        <w:rPr>
          <w:rFonts w:ascii="Arial" w:eastAsia="Arial" w:hAnsi="Arial" w:cs="Arial"/>
        </w:rPr>
        <w:t>placements</w:t>
      </w:r>
      <w:r w:rsidRPr="00132897">
        <w:rPr>
          <w:rFonts w:ascii="Arial" w:eastAsia="Arial" w:hAnsi="Arial" w:cs="Arial"/>
          <w:spacing w:val="-5"/>
        </w:rPr>
        <w:t xml:space="preserve"> </w:t>
      </w:r>
      <w:r w:rsidRPr="00132897">
        <w:rPr>
          <w:rFonts w:ascii="Arial" w:eastAsia="Arial" w:hAnsi="Arial" w:cs="Arial"/>
        </w:rPr>
        <w:t>upon</w:t>
      </w:r>
      <w:r w:rsidRPr="00132897">
        <w:rPr>
          <w:rFonts w:ascii="Arial" w:eastAsia="Arial" w:hAnsi="Arial" w:cs="Arial"/>
          <w:spacing w:val="-3"/>
        </w:rPr>
        <w:t xml:space="preserve"> </w:t>
      </w:r>
      <w:r w:rsidRPr="00132897">
        <w:rPr>
          <w:rFonts w:ascii="Arial" w:eastAsia="Arial" w:hAnsi="Arial" w:cs="Arial"/>
        </w:rPr>
        <w:t>promotion,</w:t>
      </w:r>
      <w:r w:rsidRPr="00132897">
        <w:rPr>
          <w:rFonts w:ascii="Arial" w:eastAsia="Arial" w:hAnsi="Arial" w:cs="Arial"/>
          <w:spacing w:val="-6"/>
        </w:rPr>
        <w:t xml:space="preserve"> </w:t>
      </w:r>
      <w:r w:rsidRPr="00132897">
        <w:rPr>
          <w:rFonts w:ascii="Arial" w:eastAsia="Arial" w:hAnsi="Arial" w:cs="Arial"/>
        </w:rPr>
        <w:t>demotion,</w:t>
      </w:r>
      <w:r w:rsidRPr="00132897">
        <w:rPr>
          <w:rFonts w:ascii="Arial" w:eastAsia="Arial" w:hAnsi="Arial" w:cs="Arial"/>
          <w:spacing w:val="-5"/>
        </w:rPr>
        <w:t xml:space="preserve"> </w:t>
      </w:r>
      <w:r w:rsidRPr="00132897">
        <w:rPr>
          <w:rFonts w:ascii="Arial" w:eastAsia="Arial" w:hAnsi="Arial" w:cs="Arial"/>
        </w:rPr>
        <w:t>transfer,</w:t>
      </w:r>
      <w:r w:rsidRPr="00132897">
        <w:rPr>
          <w:rFonts w:ascii="Arial" w:eastAsia="Arial" w:hAnsi="Arial" w:cs="Arial"/>
          <w:spacing w:val="-5"/>
        </w:rPr>
        <w:t xml:space="preserve"> </w:t>
      </w:r>
      <w:r w:rsidRPr="00132897">
        <w:rPr>
          <w:rFonts w:ascii="Arial" w:eastAsia="Arial" w:hAnsi="Arial" w:cs="Arial"/>
        </w:rPr>
        <w:t>or</w:t>
      </w:r>
      <w:r w:rsidRPr="00132897">
        <w:rPr>
          <w:rFonts w:ascii="Arial" w:eastAsia="Arial" w:hAnsi="Arial" w:cs="Arial"/>
          <w:spacing w:val="-5"/>
        </w:rPr>
        <w:t xml:space="preserve"> </w:t>
      </w:r>
      <w:r w:rsidRPr="00132897">
        <w:rPr>
          <w:rFonts w:ascii="Arial" w:eastAsia="Arial" w:hAnsi="Arial" w:cs="Arial"/>
        </w:rPr>
        <w:t>reemployment</w:t>
      </w:r>
      <w:r w:rsidRPr="00132897">
        <w:rPr>
          <w:rFonts w:ascii="Arial" w:eastAsia="Arial" w:hAnsi="Arial" w:cs="Arial"/>
          <w:spacing w:val="-1"/>
        </w:rPr>
        <w:t xml:space="preserve"> </w:t>
      </w:r>
      <w:r w:rsidRPr="00132897">
        <w:rPr>
          <w:rFonts w:ascii="Arial" w:eastAsia="Arial" w:hAnsi="Arial" w:cs="Arial"/>
        </w:rPr>
        <w:t>unless</w:t>
      </w:r>
      <w:r w:rsidRPr="00132897">
        <w:rPr>
          <w:rFonts w:ascii="Arial" w:eastAsia="Arial" w:hAnsi="Arial" w:cs="Arial"/>
          <w:spacing w:val="-4"/>
        </w:rPr>
        <w:t xml:space="preserve"> </w:t>
      </w:r>
      <w:r w:rsidRPr="00132897">
        <w:rPr>
          <w:rFonts w:ascii="Arial" w:eastAsia="Arial" w:hAnsi="Arial" w:cs="Arial"/>
        </w:rPr>
        <w:t>pay</w:t>
      </w:r>
      <w:r w:rsidRPr="00132897">
        <w:rPr>
          <w:rFonts w:ascii="Arial" w:eastAsia="Arial" w:hAnsi="Arial" w:cs="Arial"/>
          <w:spacing w:val="-6"/>
        </w:rPr>
        <w:t xml:space="preserve"> </w:t>
      </w:r>
      <w:r w:rsidRPr="00132897">
        <w:rPr>
          <w:rFonts w:ascii="Arial" w:eastAsia="Arial" w:hAnsi="Arial" w:cs="Arial"/>
        </w:rPr>
        <w:t>practices outlined in this policy are more beneficial to the employee.</w:t>
      </w:r>
    </w:p>
    <w:p w14:paraId="59D01CF3" w14:textId="77777777" w:rsidR="00132897" w:rsidRPr="00132897" w:rsidRDefault="00132897" w:rsidP="00822F7F">
      <w:pPr>
        <w:widowControl w:val="0"/>
        <w:autoSpaceDE w:val="0"/>
        <w:autoSpaceDN w:val="0"/>
        <w:spacing w:after="0" w:line="240" w:lineRule="auto"/>
        <w:ind w:right="270"/>
        <w:rPr>
          <w:rFonts w:ascii="Arial" w:eastAsia="Arial" w:hAnsi="Arial" w:cs="Arial"/>
        </w:rPr>
      </w:pPr>
    </w:p>
    <w:p w14:paraId="1FF379DC" w14:textId="77777777" w:rsidR="00132897" w:rsidRPr="00132897" w:rsidRDefault="00132897" w:rsidP="00822F7F">
      <w:pPr>
        <w:widowControl w:val="0"/>
        <w:autoSpaceDE w:val="0"/>
        <w:autoSpaceDN w:val="0"/>
        <w:spacing w:after="0" w:line="240" w:lineRule="auto"/>
        <w:ind w:right="270"/>
        <w:rPr>
          <w:rFonts w:ascii="Arial" w:eastAsia="Arial" w:hAnsi="Arial" w:cs="Arial"/>
        </w:rPr>
      </w:pPr>
    </w:p>
    <w:p w14:paraId="5A96AFC2" w14:textId="77777777" w:rsidR="00132897" w:rsidRPr="00132897" w:rsidRDefault="00132897" w:rsidP="00E4423A">
      <w:pPr>
        <w:widowControl w:val="0"/>
        <w:numPr>
          <w:ilvl w:val="1"/>
          <w:numId w:val="10"/>
        </w:numPr>
        <w:tabs>
          <w:tab w:val="left" w:pos="810"/>
        </w:tabs>
        <w:autoSpaceDE w:val="0"/>
        <w:autoSpaceDN w:val="0"/>
        <w:spacing w:after="0" w:line="240" w:lineRule="auto"/>
        <w:ind w:left="720" w:right="270" w:hanging="360"/>
        <w:rPr>
          <w:rFonts w:ascii="Arial" w:eastAsia="Arial" w:hAnsi="Arial" w:cs="Arial"/>
        </w:rPr>
      </w:pPr>
      <w:r w:rsidRPr="00132897">
        <w:rPr>
          <w:rFonts w:ascii="Arial" w:eastAsia="Arial" w:hAnsi="Arial" w:cs="Arial"/>
        </w:rPr>
        <w:t>Unscheduled</w:t>
      </w:r>
      <w:r w:rsidRPr="00132897">
        <w:rPr>
          <w:rFonts w:ascii="Arial" w:eastAsia="Arial" w:hAnsi="Arial" w:cs="Arial"/>
          <w:spacing w:val="-12"/>
        </w:rPr>
        <w:t xml:space="preserve"> </w:t>
      </w:r>
      <w:r w:rsidRPr="00132897">
        <w:rPr>
          <w:rFonts w:ascii="Arial" w:eastAsia="Arial" w:hAnsi="Arial" w:cs="Arial"/>
        </w:rPr>
        <w:t>Equal</w:t>
      </w:r>
      <w:r w:rsidRPr="00132897">
        <w:rPr>
          <w:rFonts w:ascii="Arial" w:eastAsia="Arial" w:hAnsi="Arial" w:cs="Arial"/>
          <w:spacing w:val="-11"/>
        </w:rPr>
        <w:t xml:space="preserve"> </w:t>
      </w:r>
      <w:r w:rsidRPr="00132897">
        <w:rPr>
          <w:rFonts w:ascii="Arial" w:eastAsia="Arial" w:hAnsi="Arial" w:cs="Arial"/>
        </w:rPr>
        <w:t>Pay</w:t>
      </w:r>
      <w:r w:rsidRPr="00132897">
        <w:rPr>
          <w:rFonts w:ascii="Arial" w:eastAsia="Arial" w:hAnsi="Arial" w:cs="Arial"/>
          <w:spacing w:val="-9"/>
        </w:rPr>
        <w:t xml:space="preserve"> </w:t>
      </w:r>
      <w:r w:rsidRPr="00132897">
        <w:rPr>
          <w:rFonts w:ascii="Arial" w:eastAsia="Arial" w:hAnsi="Arial" w:cs="Arial"/>
          <w:spacing w:val="-2"/>
        </w:rPr>
        <w:t>Adjustment</w:t>
      </w:r>
    </w:p>
    <w:p w14:paraId="61E18037" w14:textId="77777777" w:rsidR="00132897" w:rsidRPr="00132897" w:rsidRDefault="00132897" w:rsidP="00822F7F">
      <w:pPr>
        <w:widowControl w:val="0"/>
        <w:autoSpaceDE w:val="0"/>
        <w:autoSpaceDN w:val="0"/>
        <w:spacing w:before="21" w:after="0" w:line="240" w:lineRule="auto"/>
        <w:ind w:right="270"/>
        <w:rPr>
          <w:rFonts w:ascii="Arial" w:eastAsia="Arial" w:hAnsi="Arial" w:cs="Arial"/>
        </w:rPr>
      </w:pPr>
    </w:p>
    <w:p w14:paraId="2300968C" w14:textId="77777777" w:rsidR="00132897" w:rsidRPr="00132897" w:rsidRDefault="00132897" w:rsidP="00E4423A">
      <w:pPr>
        <w:widowControl w:val="0"/>
        <w:numPr>
          <w:ilvl w:val="0"/>
          <w:numId w:val="6"/>
        </w:numPr>
        <w:tabs>
          <w:tab w:val="left" w:pos="1440"/>
        </w:tabs>
        <w:autoSpaceDE w:val="0"/>
        <w:autoSpaceDN w:val="0"/>
        <w:spacing w:after="0" w:line="247" w:lineRule="auto"/>
        <w:ind w:left="1080" w:right="270" w:hanging="450"/>
        <w:rPr>
          <w:rFonts w:ascii="Arial" w:eastAsia="Arial" w:hAnsi="Arial" w:cs="Arial"/>
        </w:rPr>
      </w:pPr>
      <w:r w:rsidRPr="00132897">
        <w:rPr>
          <w:rFonts w:ascii="Arial" w:eastAsia="Arial" w:hAnsi="Arial" w:cs="Arial"/>
        </w:rPr>
        <w:t>Agencies must receive approval from the CHRO before granting an unscheduled equal pay adjustment</w:t>
      </w:r>
      <w:r w:rsidRPr="00132897">
        <w:rPr>
          <w:rFonts w:ascii="Arial" w:eastAsia="Arial" w:hAnsi="Arial" w:cs="Arial"/>
          <w:spacing w:val="-5"/>
        </w:rPr>
        <w:t xml:space="preserve"> </w:t>
      </w:r>
      <w:r w:rsidRPr="00132897">
        <w:rPr>
          <w:rFonts w:ascii="Arial" w:eastAsia="Arial" w:hAnsi="Arial" w:cs="Arial"/>
        </w:rPr>
        <w:t>to</w:t>
      </w:r>
      <w:r w:rsidRPr="00132897">
        <w:rPr>
          <w:rFonts w:ascii="Arial" w:eastAsia="Arial" w:hAnsi="Arial" w:cs="Arial"/>
          <w:spacing w:val="-12"/>
        </w:rPr>
        <w:t xml:space="preserve"> </w:t>
      </w:r>
      <w:r w:rsidRPr="00132897">
        <w:rPr>
          <w:rFonts w:ascii="Arial" w:eastAsia="Arial" w:hAnsi="Arial" w:cs="Arial"/>
        </w:rPr>
        <w:t>correct</w:t>
      </w:r>
      <w:r w:rsidRPr="00132897">
        <w:rPr>
          <w:rFonts w:ascii="Arial" w:eastAsia="Arial" w:hAnsi="Arial" w:cs="Arial"/>
          <w:spacing w:val="-5"/>
        </w:rPr>
        <w:t xml:space="preserve"> </w:t>
      </w:r>
      <w:r w:rsidRPr="00132897">
        <w:rPr>
          <w:rFonts w:ascii="Arial" w:eastAsia="Arial" w:hAnsi="Arial" w:cs="Arial"/>
        </w:rPr>
        <w:t>pay</w:t>
      </w:r>
      <w:r w:rsidRPr="00132897">
        <w:rPr>
          <w:rFonts w:ascii="Arial" w:eastAsia="Arial" w:hAnsi="Arial" w:cs="Arial"/>
          <w:spacing w:val="-7"/>
        </w:rPr>
        <w:t xml:space="preserve"> </w:t>
      </w:r>
      <w:r w:rsidRPr="00132897">
        <w:rPr>
          <w:rFonts w:ascii="Arial" w:eastAsia="Arial" w:hAnsi="Arial" w:cs="Arial"/>
        </w:rPr>
        <w:t>inequities,</w:t>
      </w:r>
      <w:r w:rsidRPr="00132897">
        <w:rPr>
          <w:rFonts w:ascii="Arial" w:eastAsia="Arial" w:hAnsi="Arial" w:cs="Arial"/>
          <w:spacing w:val="-9"/>
        </w:rPr>
        <w:t xml:space="preserve"> </w:t>
      </w:r>
      <w:r w:rsidRPr="00132897">
        <w:rPr>
          <w:rFonts w:ascii="Arial" w:eastAsia="Arial" w:hAnsi="Arial" w:cs="Arial"/>
        </w:rPr>
        <w:t>identified</w:t>
      </w:r>
      <w:r w:rsidRPr="00132897">
        <w:rPr>
          <w:rFonts w:ascii="Arial" w:eastAsia="Arial" w:hAnsi="Arial" w:cs="Arial"/>
          <w:spacing w:val="-11"/>
        </w:rPr>
        <w:t xml:space="preserve"> </w:t>
      </w:r>
      <w:r w:rsidRPr="00132897">
        <w:rPr>
          <w:rFonts w:ascii="Arial" w:eastAsia="Arial" w:hAnsi="Arial" w:cs="Arial"/>
        </w:rPr>
        <w:t>by</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4"/>
        </w:rPr>
        <w:t xml:space="preserve"> </w:t>
      </w:r>
      <w:r w:rsidRPr="00132897">
        <w:rPr>
          <w:rFonts w:ascii="Arial" w:eastAsia="Arial" w:hAnsi="Arial" w:cs="Arial"/>
        </w:rPr>
        <w:t>agency’s</w:t>
      </w:r>
      <w:r w:rsidRPr="00132897">
        <w:rPr>
          <w:rFonts w:ascii="Arial" w:eastAsia="Arial" w:hAnsi="Arial" w:cs="Arial"/>
          <w:spacing w:val="-7"/>
        </w:rPr>
        <w:t xml:space="preserve"> </w:t>
      </w:r>
      <w:r w:rsidRPr="00132897">
        <w:rPr>
          <w:rFonts w:ascii="Arial" w:eastAsia="Arial" w:hAnsi="Arial" w:cs="Arial"/>
        </w:rPr>
        <w:t>internal</w:t>
      </w:r>
      <w:r w:rsidRPr="00132897">
        <w:rPr>
          <w:rFonts w:ascii="Arial" w:eastAsia="Arial" w:hAnsi="Arial" w:cs="Arial"/>
          <w:spacing w:val="-4"/>
        </w:rPr>
        <w:t xml:space="preserve"> </w:t>
      </w:r>
      <w:r w:rsidRPr="00132897">
        <w:rPr>
          <w:rFonts w:ascii="Arial" w:eastAsia="Arial" w:hAnsi="Arial" w:cs="Arial"/>
        </w:rPr>
        <w:t>assessment,</w:t>
      </w:r>
      <w:r w:rsidRPr="00132897">
        <w:rPr>
          <w:rFonts w:ascii="Arial" w:eastAsia="Arial" w:hAnsi="Arial" w:cs="Arial"/>
          <w:spacing w:val="-2"/>
        </w:rPr>
        <w:t xml:space="preserve"> </w:t>
      </w:r>
      <w:r w:rsidRPr="00132897">
        <w:rPr>
          <w:rFonts w:ascii="Arial" w:eastAsia="Arial" w:hAnsi="Arial" w:cs="Arial"/>
        </w:rPr>
        <w:t>between employees who</w:t>
      </w:r>
      <w:r w:rsidRPr="00132897">
        <w:rPr>
          <w:rFonts w:ascii="Arial" w:eastAsia="Arial" w:hAnsi="Arial" w:cs="Arial"/>
          <w:spacing w:val="-4"/>
        </w:rPr>
        <w:t xml:space="preserve"> </w:t>
      </w:r>
      <w:r w:rsidRPr="00132897">
        <w:rPr>
          <w:rFonts w:ascii="Arial" w:eastAsia="Arial" w:hAnsi="Arial" w:cs="Arial"/>
        </w:rPr>
        <w:t>perform</w:t>
      </w:r>
      <w:r w:rsidRPr="00132897">
        <w:rPr>
          <w:rFonts w:ascii="Arial" w:eastAsia="Arial" w:hAnsi="Arial" w:cs="Arial"/>
          <w:spacing w:val="-1"/>
        </w:rPr>
        <w:t xml:space="preserve"> </w:t>
      </w:r>
      <w:r w:rsidRPr="00132897">
        <w:rPr>
          <w:rFonts w:ascii="Arial" w:eastAsia="Arial" w:hAnsi="Arial" w:cs="Arial"/>
        </w:rPr>
        <w:t>work of</w:t>
      </w:r>
      <w:r w:rsidRPr="00132897">
        <w:rPr>
          <w:rFonts w:ascii="Arial" w:eastAsia="Arial" w:hAnsi="Arial" w:cs="Arial"/>
          <w:spacing w:val="-1"/>
        </w:rPr>
        <w:t xml:space="preserve"> </w:t>
      </w:r>
      <w:r w:rsidRPr="00132897">
        <w:rPr>
          <w:rFonts w:ascii="Arial" w:eastAsia="Arial" w:hAnsi="Arial" w:cs="Arial"/>
        </w:rPr>
        <w:t>a</w:t>
      </w:r>
      <w:r w:rsidRPr="00132897">
        <w:rPr>
          <w:rFonts w:ascii="Arial" w:eastAsia="Arial" w:hAnsi="Arial" w:cs="Arial"/>
          <w:spacing w:val="-6"/>
        </w:rPr>
        <w:t xml:space="preserve"> </w:t>
      </w:r>
      <w:r w:rsidRPr="00132897">
        <w:rPr>
          <w:rFonts w:ascii="Arial" w:eastAsia="Arial" w:hAnsi="Arial" w:cs="Arial"/>
        </w:rPr>
        <w:t>comparable</w:t>
      </w:r>
      <w:r w:rsidRPr="00132897">
        <w:rPr>
          <w:rFonts w:ascii="Arial" w:eastAsia="Arial" w:hAnsi="Arial" w:cs="Arial"/>
          <w:spacing w:val="-12"/>
        </w:rPr>
        <w:t xml:space="preserve"> </w:t>
      </w:r>
      <w:r w:rsidRPr="00132897">
        <w:rPr>
          <w:rFonts w:ascii="Arial" w:eastAsia="Arial" w:hAnsi="Arial" w:cs="Arial"/>
        </w:rPr>
        <w:t>character. An adjustment will not result in the reduction of any employee’s pay.</w:t>
      </w:r>
    </w:p>
    <w:p w14:paraId="689C4728" w14:textId="77777777" w:rsidR="00132897" w:rsidRPr="00132897" w:rsidRDefault="00132897" w:rsidP="00822F7F">
      <w:pPr>
        <w:widowControl w:val="0"/>
        <w:autoSpaceDE w:val="0"/>
        <w:autoSpaceDN w:val="0"/>
        <w:spacing w:before="51" w:after="0" w:line="240" w:lineRule="auto"/>
        <w:ind w:right="270"/>
        <w:rPr>
          <w:rFonts w:ascii="Arial" w:eastAsia="Arial" w:hAnsi="Arial" w:cs="Arial"/>
        </w:rPr>
      </w:pPr>
    </w:p>
    <w:p w14:paraId="3453E2F4" w14:textId="2BFEEC7B" w:rsidR="00B10A30" w:rsidRDefault="00B10A30" w:rsidP="00E4423A">
      <w:pPr>
        <w:widowControl w:val="0"/>
        <w:numPr>
          <w:ilvl w:val="1"/>
          <w:numId w:val="6"/>
        </w:numPr>
        <w:tabs>
          <w:tab w:val="left" w:pos="1350"/>
          <w:tab w:val="left" w:pos="1980"/>
        </w:tabs>
        <w:autoSpaceDE w:val="0"/>
        <w:autoSpaceDN w:val="0"/>
        <w:spacing w:after="0" w:line="247" w:lineRule="auto"/>
        <w:ind w:left="1260" w:right="270"/>
        <w:rPr>
          <w:rFonts w:ascii="Arial" w:eastAsia="Arial" w:hAnsi="Arial" w:cs="Arial"/>
        </w:rPr>
      </w:pPr>
      <w:ins w:id="32" w:author="SORGENFRIE Taylor * DAS" w:date="2025-11-26T10:39:00Z" w16du:dateUtc="2025-11-26T18:39:00Z">
        <w:r>
          <w:rPr>
            <w:rFonts w:ascii="Arial" w:eastAsia="Arial" w:hAnsi="Arial" w:cs="Arial"/>
          </w:rPr>
          <w:t xml:space="preserve">Pay inequities resulting from an assessment that was completed incorrectly </w:t>
        </w:r>
      </w:ins>
      <w:ins w:id="33" w:author="SORGENFRIE Taylor * DAS" w:date="2025-11-26T10:40:00Z" w16du:dateUtc="2025-11-26T18:40:00Z">
        <w:r>
          <w:rPr>
            <w:rFonts w:ascii="Arial" w:eastAsia="Arial" w:hAnsi="Arial" w:cs="Arial"/>
          </w:rPr>
          <w:t>are subject to provisions outli</w:t>
        </w:r>
      </w:ins>
      <w:ins w:id="34" w:author="SORGENFRIE Taylor * DAS" w:date="2025-11-26T10:41:00Z" w16du:dateUtc="2025-11-26T18:41:00Z">
        <w:r>
          <w:rPr>
            <w:rFonts w:ascii="Arial" w:eastAsia="Arial" w:hAnsi="Arial" w:cs="Arial"/>
          </w:rPr>
          <w:t xml:space="preserve">ned in </w:t>
        </w:r>
      </w:ins>
      <w:ins w:id="35" w:author="SORGENFRIE Taylor * DAS" w:date="2025-11-26T10:40:00Z" w16du:dateUtc="2025-11-26T18:40:00Z">
        <w:r>
          <w:rPr>
            <w:rFonts w:ascii="Arial" w:eastAsia="Arial" w:hAnsi="Arial" w:cs="Arial"/>
          </w:rPr>
          <w:t>this section.</w:t>
        </w:r>
      </w:ins>
    </w:p>
    <w:p w14:paraId="78C6095B" w14:textId="77777777" w:rsidR="00F94560" w:rsidRDefault="00F94560" w:rsidP="00F94560">
      <w:pPr>
        <w:widowControl w:val="0"/>
        <w:tabs>
          <w:tab w:val="left" w:pos="1350"/>
          <w:tab w:val="left" w:pos="1980"/>
        </w:tabs>
        <w:autoSpaceDE w:val="0"/>
        <w:autoSpaceDN w:val="0"/>
        <w:spacing w:after="0" w:line="247" w:lineRule="auto"/>
        <w:ind w:left="1260" w:right="270"/>
        <w:rPr>
          <w:ins w:id="36" w:author="SORGENFRIE Taylor * DAS" w:date="2025-11-26T10:39:00Z" w16du:dateUtc="2025-11-26T18:39:00Z"/>
          <w:rFonts w:ascii="Arial" w:eastAsia="Arial" w:hAnsi="Arial" w:cs="Arial"/>
        </w:rPr>
      </w:pPr>
    </w:p>
    <w:p w14:paraId="09659F14" w14:textId="3BFB5760" w:rsidR="00F23997" w:rsidRPr="00B10A30" w:rsidRDefault="00132897" w:rsidP="00E4423A">
      <w:pPr>
        <w:widowControl w:val="0"/>
        <w:numPr>
          <w:ilvl w:val="1"/>
          <w:numId w:val="6"/>
        </w:numPr>
        <w:tabs>
          <w:tab w:val="left" w:pos="1350"/>
          <w:tab w:val="left" w:pos="1980"/>
        </w:tabs>
        <w:autoSpaceDE w:val="0"/>
        <w:autoSpaceDN w:val="0"/>
        <w:spacing w:after="0" w:line="247" w:lineRule="auto"/>
        <w:ind w:left="1260" w:right="270"/>
        <w:rPr>
          <w:rFonts w:ascii="Arial" w:eastAsia="Arial" w:hAnsi="Arial" w:cs="Arial"/>
        </w:rPr>
      </w:pPr>
      <w:r w:rsidRPr="00132897">
        <w:rPr>
          <w:rFonts w:ascii="Arial" w:eastAsia="Arial" w:hAnsi="Arial" w:cs="Arial"/>
        </w:rPr>
        <w:t>Agencies</w:t>
      </w:r>
      <w:r w:rsidRPr="00132897">
        <w:rPr>
          <w:rFonts w:ascii="Arial" w:eastAsia="Arial" w:hAnsi="Arial" w:cs="Arial"/>
          <w:spacing w:val="-3"/>
        </w:rPr>
        <w:t xml:space="preserve"> </w:t>
      </w:r>
      <w:r w:rsidRPr="00132897">
        <w:rPr>
          <w:rFonts w:ascii="Arial" w:eastAsia="Arial" w:hAnsi="Arial" w:cs="Arial"/>
        </w:rPr>
        <w:t>shall</w:t>
      </w:r>
      <w:r w:rsidRPr="00132897">
        <w:rPr>
          <w:rFonts w:ascii="Arial" w:eastAsia="Arial" w:hAnsi="Arial" w:cs="Arial"/>
          <w:spacing w:val="-3"/>
        </w:rPr>
        <w:t xml:space="preserve"> </w:t>
      </w:r>
      <w:r w:rsidRPr="00132897">
        <w:rPr>
          <w:rFonts w:ascii="Arial" w:eastAsia="Arial" w:hAnsi="Arial" w:cs="Arial"/>
        </w:rPr>
        <w:t>establish</w:t>
      </w:r>
      <w:r w:rsidRPr="00132897">
        <w:rPr>
          <w:rFonts w:ascii="Arial" w:eastAsia="Arial" w:hAnsi="Arial" w:cs="Arial"/>
          <w:spacing w:val="-4"/>
        </w:rPr>
        <w:t xml:space="preserve"> </w:t>
      </w:r>
      <w:r w:rsidRPr="00132897">
        <w:rPr>
          <w:rFonts w:ascii="Arial" w:eastAsia="Arial" w:hAnsi="Arial" w:cs="Arial"/>
        </w:rPr>
        <w:t>a</w:t>
      </w:r>
      <w:r w:rsidRPr="00132897">
        <w:rPr>
          <w:rFonts w:ascii="Arial" w:eastAsia="Arial" w:hAnsi="Arial" w:cs="Arial"/>
          <w:spacing w:val="-4"/>
        </w:rPr>
        <w:t xml:space="preserve"> </w:t>
      </w:r>
      <w:r w:rsidRPr="00132897">
        <w:rPr>
          <w:rFonts w:ascii="Arial" w:eastAsia="Arial" w:hAnsi="Arial" w:cs="Arial"/>
        </w:rPr>
        <w:t>procedure</w:t>
      </w:r>
      <w:r w:rsidRPr="00132897">
        <w:rPr>
          <w:rFonts w:ascii="Arial" w:eastAsia="Arial" w:hAnsi="Arial" w:cs="Arial"/>
          <w:spacing w:val="-4"/>
        </w:rPr>
        <w:t xml:space="preserve"> </w:t>
      </w:r>
      <w:r w:rsidRPr="00132897">
        <w:rPr>
          <w:rFonts w:ascii="Arial" w:eastAsia="Arial" w:hAnsi="Arial" w:cs="Arial"/>
        </w:rPr>
        <w:t>for</w:t>
      </w:r>
      <w:r w:rsidRPr="00132897">
        <w:rPr>
          <w:rFonts w:ascii="Arial" w:eastAsia="Arial" w:hAnsi="Arial" w:cs="Arial"/>
          <w:spacing w:val="-3"/>
        </w:rPr>
        <w:t xml:space="preserve"> </w:t>
      </w:r>
      <w:r w:rsidRPr="00132897">
        <w:rPr>
          <w:rFonts w:ascii="Arial" w:eastAsia="Arial" w:hAnsi="Arial" w:cs="Arial"/>
        </w:rPr>
        <w:t>employees</w:t>
      </w:r>
      <w:r w:rsidRPr="00132897">
        <w:rPr>
          <w:rFonts w:ascii="Arial" w:eastAsia="Arial" w:hAnsi="Arial" w:cs="Arial"/>
          <w:spacing w:val="-3"/>
        </w:rPr>
        <w:t xml:space="preserve"> </w:t>
      </w:r>
      <w:r w:rsidRPr="00132897">
        <w:rPr>
          <w:rFonts w:ascii="Arial" w:eastAsia="Arial" w:hAnsi="Arial" w:cs="Arial"/>
        </w:rPr>
        <w:t>to</w:t>
      </w:r>
      <w:r w:rsidRPr="00132897">
        <w:rPr>
          <w:rFonts w:ascii="Arial" w:eastAsia="Arial" w:hAnsi="Arial" w:cs="Arial"/>
          <w:spacing w:val="-3"/>
        </w:rPr>
        <w:t xml:space="preserve"> </w:t>
      </w:r>
      <w:r w:rsidRPr="00132897">
        <w:rPr>
          <w:rFonts w:ascii="Arial" w:eastAsia="Arial" w:hAnsi="Arial" w:cs="Arial"/>
        </w:rPr>
        <w:t>request</w:t>
      </w:r>
      <w:r w:rsidRPr="00132897">
        <w:rPr>
          <w:rFonts w:ascii="Arial" w:eastAsia="Arial" w:hAnsi="Arial" w:cs="Arial"/>
          <w:spacing w:val="-4"/>
        </w:rPr>
        <w:t xml:space="preserve"> </w:t>
      </w:r>
      <w:r w:rsidRPr="00132897">
        <w:rPr>
          <w:rFonts w:ascii="Arial" w:eastAsia="Arial" w:hAnsi="Arial" w:cs="Arial"/>
        </w:rPr>
        <w:t>an</w:t>
      </w:r>
      <w:r w:rsidRPr="00132897">
        <w:rPr>
          <w:rFonts w:ascii="Arial" w:eastAsia="Arial" w:hAnsi="Arial" w:cs="Arial"/>
          <w:spacing w:val="-3"/>
        </w:rPr>
        <w:t xml:space="preserve"> </w:t>
      </w:r>
      <w:r w:rsidRPr="00132897">
        <w:rPr>
          <w:rFonts w:ascii="Arial" w:eastAsia="Arial" w:hAnsi="Arial" w:cs="Arial"/>
        </w:rPr>
        <w:t>internal</w:t>
      </w:r>
      <w:r w:rsidRPr="00132897">
        <w:rPr>
          <w:rFonts w:ascii="Arial" w:eastAsia="Arial" w:hAnsi="Arial" w:cs="Arial"/>
          <w:spacing w:val="-4"/>
        </w:rPr>
        <w:t xml:space="preserve"> </w:t>
      </w:r>
      <w:r w:rsidRPr="00132897">
        <w:rPr>
          <w:rFonts w:ascii="Arial" w:eastAsia="Arial" w:hAnsi="Arial" w:cs="Arial"/>
        </w:rPr>
        <w:t>assessment.</w:t>
      </w:r>
      <w:r w:rsidRPr="00132897">
        <w:rPr>
          <w:rFonts w:ascii="Arial" w:eastAsia="Arial" w:hAnsi="Arial" w:cs="Arial"/>
          <w:spacing w:val="-4"/>
        </w:rPr>
        <w:t xml:space="preserve"> </w:t>
      </w:r>
      <w:r w:rsidRPr="00132897">
        <w:rPr>
          <w:rFonts w:ascii="Arial" w:eastAsia="Arial" w:hAnsi="Arial" w:cs="Arial"/>
        </w:rPr>
        <w:t>The procedure shall include a process where employees can submit a written request for an internal assessment based on one or more factors identified in (1)(b).</w:t>
      </w:r>
    </w:p>
    <w:p w14:paraId="3DD0EF41" w14:textId="77777777" w:rsidR="00132897" w:rsidRPr="00132897" w:rsidRDefault="00132897" w:rsidP="00822F7F">
      <w:pPr>
        <w:widowControl w:val="0"/>
        <w:numPr>
          <w:ilvl w:val="1"/>
          <w:numId w:val="10"/>
        </w:numPr>
        <w:tabs>
          <w:tab w:val="left" w:pos="823"/>
        </w:tabs>
        <w:autoSpaceDE w:val="0"/>
        <w:autoSpaceDN w:val="0"/>
        <w:spacing w:before="249" w:after="0" w:line="240" w:lineRule="auto"/>
        <w:ind w:left="823" w:right="270" w:hanging="355"/>
        <w:rPr>
          <w:rFonts w:ascii="Arial" w:eastAsia="Arial" w:hAnsi="Arial" w:cs="Arial"/>
        </w:rPr>
      </w:pPr>
      <w:r w:rsidRPr="00132897">
        <w:rPr>
          <w:rFonts w:ascii="Arial" w:eastAsia="Arial" w:hAnsi="Arial" w:cs="Arial"/>
        </w:rPr>
        <w:t>Employee</w:t>
      </w:r>
      <w:r w:rsidRPr="00132897">
        <w:rPr>
          <w:rFonts w:ascii="Arial" w:eastAsia="Arial" w:hAnsi="Arial" w:cs="Arial"/>
          <w:spacing w:val="-6"/>
        </w:rPr>
        <w:t xml:space="preserve"> </w:t>
      </w:r>
      <w:r w:rsidRPr="00132897">
        <w:rPr>
          <w:rFonts w:ascii="Arial" w:eastAsia="Arial" w:hAnsi="Arial" w:cs="Arial"/>
        </w:rPr>
        <w:t>Request</w:t>
      </w:r>
      <w:r w:rsidRPr="00132897">
        <w:rPr>
          <w:rFonts w:ascii="Arial" w:eastAsia="Arial" w:hAnsi="Arial" w:cs="Arial"/>
          <w:spacing w:val="-9"/>
        </w:rPr>
        <w:t xml:space="preserve"> </w:t>
      </w:r>
      <w:r w:rsidRPr="00132897">
        <w:rPr>
          <w:rFonts w:ascii="Arial" w:eastAsia="Arial" w:hAnsi="Arial" w:cs="Arial"/>
        </w:rPr>
        <w:t>for</w:t>
      </w:r>
      <w:r w:rsidRPr="00132897">
        <w:rPr>
          <w:rFonts w:ascii="Arial" w:eastAsia="Arial" w:hAnsi="Arial" w:cs="Arial"/>
          <w:spacing w:val="-12"/>
        </w:rPr>
        <w:t xml:space="preserve"> </w:t>
      </w:r>
      <w:r w:rsidRPr="00132897">
        <w:rPr>
          <w:rFonts w:ascii="Arial" w:eastAsia="Arial" w:hAnsi="Arial" w:cs="Arial"/>
        </w:rPr>
        <w:t>an</w:t>
      </w:r>
      <w:r w:rsidRPr="00132897">
        <w:rPr>
          <w:rFonts w:ascii="Arial" w:eastAsia="Arial" w:hAnsi="Arial" w:cs="Arial"/>
          <w:spacing w:val="-11"/>
        </w:rPr>
        <w:t xml:space="preserve"> </w:t>
      </w:r>
      <w:r w:rsidRPr="00132897">
        <w:rPr>
          <w:rFonts w:ascii="Arial" w:eastAsia="Arial" w:hAnsi="Arial" w:cs="Arial"/>
        </w:rPr>
        <w:t>Internal</w:t>
      </w:r>
      <w:r w:rsidRPr="00132897">
        <w:rPr>
          <w:rFonts w:ascii="Arial" w:eastAsia="Arial" w:hAnsi="Arial" w:cs="Arial"/>
          <w:spacing w:val="-9"/>
        </w:rPr>
        <w:t xml:space="preserve"> </w:t>
      </w:r>
      <w:r w:rsidRPr="00132897">
        <w:rPr>
          <w:rFonts w:ascii="Arial" w:eastAsia="Arial" w:hAnsi="Arial" w:cs="Arial"/>
          <w:spacing w:val="-2"/>
        </w:rPr>
        <w:t>Assessment</w:t>
      </w:r>
    </w:p>
    <w:p w14:paraId="137771E0" w14:textId="77777777" w:rsidR="00132897" w:rsidRPr="00132897" w:rsidRDefault="00132897" w:rsidP="00E4423A">
      <w:pPr>
        <w:widowControl w:val="0"/>
        <w:numPr>
          <w:ilvl w:val="0"/>
          <w:numId w:val="5"/>
        </w:numPr>
        <w:tabs>
          <w:tab w:val="left" w:pos="1170"/>
          <w:tab w:val="left" w:pos="1188"/>
          <w:tab w:val="left" w:pos="1350"/>
        </w:tabs>
        <w:autoSpaceDE w:val="0"/>
        <w:autoSpaceDN w:val="0"/>
        <w:spacing w:before="251" w:after="0" w:line="240" w:lineRule="auto"/>
        <w:ind w:left="1080" w:right="270" w:hanging="450"/>
        <w:rPr>
          <w:rFonts w:ascii="Arial" w:eastAsia="Arial" w:hAnsi="Arial" w:cs="Arial"/>
        </w:rPr>
      </w:pPr>
      <w:r w:rsidRPr="00132897">
        <w:rPr>
          <w:rFonts w:ascii="Arial" w:eastAsia="Arial" w:hAnsi="Arial" w:cs="Arial"/>
        </w:rPr>
        <w:t>An</w:t>
      </w:r>
      <w:r w:rsidRPr="00132897">
        <w:rPr>
          <w:rFonts w:ascii="Arial" w:eastAsia="Arial" w:hAnsi="Arial" w:cs="Arial"/>
          <w:spacing w:val="-4"/>
        </w:rPr>
        <w:t xml:space="preserve"> </w:t>
      </w:r>
      <w:r w:rsidRPr="00132897">
        <w:rPr>
          <w:rFonts w:ascii="Arial" w:eastAsia="Arial" w:hAnsi="Arial" w:cs="Arial"/>
        </w:rPr>
        <w:t>employee</w:t>
      </w:r>
      <w:r w:rsidRPr="00132897">
        <w:rPr>
          <w:rFonts w:ascii="Arial" w:eastAsia="Arial" w:hAnsi="Arial" w:cs="Arial"/>
          <w:spacing w:val="-11"/>
        </w:rPr>
        <w:t xml:space="preserve"> </w:t>
      </w:r>
      <w:r w:rsidRPr="00132897">
        <w:rPr>
          <w:rFonts w:ascii="Arial" w:eastAsia="Arial" w:hAnsi="Arial" w:cs="Arial"/>
        </w:rPr>
        <w:t>may</w:t>
      </w:r>
      <w:r w:rsidRPr="00132897">
        <w:rPr>
          <w:rFonts w:ascii="Arial" w:eastAsia="Arial" w:hAnsi="Arial" w:cs="Arial"/>
          <w:spacing w:val="-7"/>
        </w:rPr>
        <w:t xml:space="preserve"> </w:t>
      </w:r>
      <w:r w:rsidRPr="00132897">
        <w:rPr>
          <w:rFonts w:ascii="Arial" w:eastAsia="Arial" w:hAnsi="Arial" w:cs="Arial"/>
        </w:rPr>
        <w:t>request</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7"/>
        </w:rPr>
        <w:t xml:space="preserve"> </w:t>
      </w:r>
      <w:r w:rsidRPr="00132897">
        <w:rPr>
          <w:rFonts w:ascii="Arial" w:eastAsia="Arial" w:hAnsi="Arial" w:cs="Arial"/>
        </w:rPr>
        <w:t>agency</w:t>
      </w:r>
      <w:r w:rsidRPr="00132897">
        <w:rPr>
          <w:rFonts w:ascii="Arial" w:eastAsia="Arial" w:hAnsi="Arial" w:cs="Arial"/>
          <w:spacing w:val="-6"/>
        </w:rPr>
        <w:t xml:space="preserve"> </w:t>
      </w:r>
      <w:r w:rsidRPr="00132897">
        <w:rPr>
          <w:rFonts w:ascii="Arial" w:eastAsia="Arial" w:hAnsi="Arial" w:cs="Arial"/>
        </w:rPr>
        <w:t>complete</w:t>
      </w:r>
      <w:r w:rsidRPr="00132897">
        <w:rPr>
          <w:rFonts w:ascii="Arial" w:eastAsia="Arial" w:hAnsi="Arial" w:cs="Arial"/>
          <w:spacing w:val="-4"/>
        </w:rPr>
        <w:t xml:space="preserve"> </w:t>
      </w:r>
      <w:r w:rsidRPr="00132897">
        <w:rPr>
          <w:rFonts w:ascii="Arial" w:eastAsia="Arial" w:hAnsi="Arial" w:cs="Arial"/>
        </w:rPr>
        <w:t>an</w:t>
      </w:r>
      <w:r w:rsidRPr="00132897">
        <w:rPr>
          <w:rFonts w:ascii="Arial" w:eastAsia="Arial" w:hAnsi="Arial" w:cs="Arial"/>
          <w:spacing w:val="-12"/>
        </w:rPr>
        <w:t xml:space="preserve"> </w:t>
      </w:r>
      <w:r w:rsidRPr="00132897">
        <w:rPr>
          <w:rFonts w:ascii="Arial" w:eastAsia="Arial" w:hAnsi="Arial" w:cs="Arial"/>
        </w:rPr>
        <w:t>assessment</w:t>
      </w:r>
      <w:r w:rsidRPr="00132897">
        <w:rPr>
          <w:rFonts w:ascii="Arial" w:eastAsia="Arial" w:hAnsi="Arial" w:cs="Arial"/>
          <w:spacing w:val="-3"/>
        </w:rPr>
        <w:t xml:space="preserve"> </w:t>
      </w:r>
      <w:r w:rsidRPr="00132897">
        <w:rPr>
          <w:rFonts w:ascii="Arial" w:eastAsia="Arial" w:hAnsi="Arial" w:cs="Arial"/>
        </w:rPr>
        <w:t>of</w:t>
      </w:r>
      <w:r w:rsidRPr="00132897">
        <w:rPr>
          <w:rFonts w:ascii="Arial" w:eastAsia="Arial" w:hAnsi="Arial" w:cs="Arial"/>
          <w:spacing w:val="-5"/>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employee’s</w:t>
      </w:r>
      <w:r w:rsidRPr="00132897">
        <w:rPr>
          <w:rFonts w:ascii="Arial" w:eastAsia="Arial" w:hAnsi="Arial" w:cs="Arial"/>
          <w:spacing w:val="-3"/>
        </w:rPr>
        <w:t xml:space="preserve"> </w:t>
      </w:r>
      <w:r w:rsidRPr="00132897">
        <w:rPr>
          <w:rFonts w:ascii="Arial" w:eastAsia="Arial" w:hAnsi="Arial" w:cs="Arial"/>
        </w:rPr>
        <w:t>salary</w:t>
      </w:r>
      <w:r w:rsidRPr="00132897">
        <w:rPr>
          <w:rFonts w:ascii="Arial" w:eastAsia="Arial" w:hAnsi="Arial" w:cs="Arial"/>
          <w:spacing w:val="-2"/>
        </w:rPr>
        <w:t xml:space="preserve"> </w:t>
      </w:r>
      <w:r w:rsidRPr="00132897">
        <w:rPr>
          <w:rFonts w:ascii="Arial" w:eastAsia="Arial" w:hAnsi="Arial" w:cs="Arial"/>
        </w:rPr>
        <w:t>relative</w:t>
      </w:r>
      <w:r w:rsidRPr="00132897">
        <w:rPr>
          <w:rFonts w:ascii="Arial" w:eastAsia="Arial" w:hAnsi="Arial" w:cs="Arial"/>
          <w:spacing w:val="-11"/>
        </w:rPr>
        <w:t xml:space="preserve"> </w:t>
      </w:r>
      <w:r w:rsidRPr="00132897">
        <w:rPr>
          <w:rFonts w:ascii="Arial" w:eastAsia="Arial" w:hAnsi="Arial" w:cs="Arial"/>
        </w:rPr>
        <w:t>to the current workforce performing work of a comparable character, based on one or more factors identified in (1)(b).</w:t>
      </w:r>
    </w:p>
    <w:p w14:paraId="68584902" w14:textId="77777777" w:rsidR="00132897" w:rsidRPr="00132897" w:rsidRDefault="00132897" w:rsidP="00822F7F">
      <w:pPr>
        <w:widowControl w:val="0"/>
        <w:autoSpaceDE w:val="0"/>
        <w:autoSpaceDN w:val="0"/>
        <w:spacing w:before="6" w:after="0" w:line="240" w:lineRule="auto"/>
        <w:ind w:right="270"/>
        <w:rPr>
          <w:rFonts w:ascii="Arial" w:eastAsia="Arial" w:hAnsi="Arial" w:cs="Arial"/>
        </w:rPr>
      </w:pPr>
    </w:p>
    <w:p w14:paraId="1DF5B921" w14:textId="77777777" w:rsidR="00132897" w:rsidRPr="00132897" w:rsidRDefault="00132897" w:rsidP="00E4423A">
      <w:pPr>
        <w:widowControl w:val="0"/>
        <w:numPr>
          <w:ilvl w:val="1"/>
          <w:numId w:val="5"/>
        </w:numPr>
        <w:tabs>
          <w:tab w:val="left" w:pos="2160"/>
        </w:tabs>
        <w:autoSpaceDE w:val="0"/>
        <w:autoSpaceDN w:val="0"/>
        <w:spacing w:after="0" w:line="240" w:lineRule="auto"/>
        <w:ind w:left="1260" w:right="270"/>
        <w:rPr>
          <w:rFonts w:ascii="Arial" w:eastAsia="Arial" w:hAnsi="Arial" w:cs="Arial"/>
        </w:rPr>
      </w:pPr>
      <w:r w:rsidRPr="00132897">
        <w:rPr>
          <w:rFonts w:ascii="Arial" w:eastAsia="Arial" w:hAnsi="Arial" w:cs="Arial"/>
          <w:spacing w:val="-6"/>
        </w:rPr>
        <w:t>The</w:t>
      </w:r>
      <w:r w:rsidRPr="00132897">
        <w:rPr>
          <w:rFonts w:ascii="Arial" w:eastAsia="Arial" w:hAnsi="Arial" w:cs="Arial"/>
        </w:rPr>
        <w:t xml:space="preserve"> </w:t>
      </w:r>
      <w:r w:rsidRPr="00132897">
        <w:rPr>
          <w:rFonts w:ascii="Arial" w:eastAsia="Arial" w:hAnsi="Arial" w:cs="Arial"/>
          <w:spacing w:val="-6"/>
        </w:rPr>
        <w:t>agency will</w:t>
      </w:r>
      <w:r w:rsidRPr="00132897">
        <w:rPr>
          <w:rFonts w:ascii="Arial" w:eastAsia="Arial" w:hAnsi="Arial" w:cs="Arial"/>
          <w:spacing w:val="-11"/>
        </w:rPr>
        <w:t xml:space="preserve"> </w:t>
      </w:r>
      <w:r w:rsidRPr="00132897">
        <w:rPr>
          <w:rFonts w:ascii="Arial" w:eastAsia="Arial" w:hAnsi="Arial" w:cs="Arial"/>
          <w:spacing w:val="-6"/>
        </w:rPr>
        <w:t>complete</w:t>
      </w:r>
      <w:r w:rsidRPr="00132897">
        <w:rPr>
          <w:rFonts w:ascii="Arial" w:eastAsia="Arial" w:hAnsi="Arial" w:cs="Arial"/>
          <w:spacing w:val="-10"/>
        </w:rPr>
        <w:t xml:space="preserve"> </w:t>
      </w:r>
      <w:r w:rsidRPr="00132897">
        <w:rPr>
          <w:rFonts w:ascii="Arial" w:eastAsia="Arial" w:hAnsi="Arial" w:cs="Arial"/>
          <w:spacing w:val="-6"/>
        </w:rPr>
        <w:t>an</w:t>
      </w:r>
      <w:r w:rsidRPr="00132897">
        <w:rPr>
          <w:rFonts w:ascii="Arial" w:eastAsia="Arial" w:hAnsi="Arial" w:cs="Arial"/>
          <w:spacing w:val="-11"/>
        </w:rPr>
        <w:t xml:space="preserve"> </w:t>
      </w:r>
      <w:r w:rsidRPr="00132897">
        <w:rPr>
          <w:rFonts w:ascii="Arial" w:eastAsia="Arial" w:hAnsi="Arial" w:cs="Arial"/>
          <w:spacing w:val="-6"/>
        </w:rPr>
        <w:t>internal</w:t>
      </w:r>
      <w:r w:rsidRPr="00132897">
        <w:rPr>
          <w:rFonts w:ascii="Arial" w:eastAsia="Arial" w:hAnsi="Arial" w:cs="Arial"/>
          <w:spacing w:val="-11"/>
        </w:rPr>
        <w:t xml:space="preserve"> </w:t>
      </w:r>
      <w:r w:rsidRPr="00132897">
        <w:rPr>
          <w:rFonts w:ascii="Arial" w:eastAsia="Arial" w:hAnsi="Arial" w:cs="Arial"/>
          <w:spacing w:val="-6"/>
        </w:rPr>
        <w:t>assessment</w:t>
      </w:r>
      <w:r w:rsidRPr="00132897">
        <w:rPr>
          <w:rFonts w:ascii="Arial" w:eastAsia="Arial" w:hAnsi="Arial" w:cs="Arial"/>
          <w:spacing w:val="-12"/>
        </w:rPr>
        <w:t xml:space="preserve"> </w:t>
      </w:r>
      <w:r w:rsidRPr="00132897">
        <w:rPr>
          <w:rFonts w:ascii="Arial" w:eastAsia="Arial" w:hAnsi="Arial" w:cs="Arial"/>
          <w:spacing w:val="-6"/>
        </w:rPr>
        <w:t>and</w:t>
      </w:r>
      <w:r w:rsidRPr="00132897">
        <w:rPr>
          <w:rFonts w:ascii="Arial" w:eastAsia="Arial" w:hAnsi="Arial" w:cs="Arial"/>
          <w:spacing w:val="-11"/>
        </w:rPr>
        <w:t xml:space="preserve"> </w:t>
      </w:r>
      <w:r w:rsidRPr="00132897">
        <w:rPr>
          <w:rFonts w:ascii="Arial" w:eastAsia="Arial" w:hAnsi="Arial" w:cs="Arial"/>
          <w:spacing w:val="-6"/>
        </w:rPr>
        <w:t>shall</w:t>
      </w:r>
      <w:r w:rsidRPr="00132897">
        <w:rPr>
          <w:rFonts w:ascii="Arial" w:eastAsia="Arial" w:hAnsi="Arial" w:cs="Arial"/>
          <w:spacing w:val="-11"/>
        </w:rPr>
        <w:t xml:space="preserve"> </w:t>
      </w:r>
      <w:r w:rsidRPr="00132897">
        <w:rPr>
          <w:rFonts w:ascii="Arial" w:eastAsia="Arial" w:hAnsi="Arial" w:cs="Arial"/>
          <w:spacing w:val="-6"/>
        </w:rPr>
        <w:t>use</w:t>
      </w:r>
      <w:r w:rsidRPr="00132897">
        <w:rPr>
          <w:rFonts w:ascii="Arial" w:eastAsia="Arial" w:hAnsi="Arial" w:cs="Arial"/>
          <w:spacing w:val="-11"/>
        </w:rPr>
        <w:t xml:space="preserve"> </w:t>
      </w:r>
      <w:r w:rsidRPr="00132897">
        <w:rPr>
          <w:rFonts w:ascii="Arial" w:eastAsia="Arial" w:hAnsi="Arial" w:cs="Arial"/>
          <w:spacing w:val="-6"/>
        </w:rPr>
        <w:t>the</w:t>
      </w:r>
      <w:r w:rsidRPr="00132897">
        <w:rPr>
          <w:rFonts w:ascii="Arial" w:eastAsia="Arial" w:hAnsi="Arial" w:cs="Arial"/>
          <w:spacing w:val="-11"/>
        </w:rPr>
        <w:t xml:space="preserve"> </w:t>
      </w:r>
      <w:r w:rsidRPr="00132897">
        <w:rPr>
          <w:rFonts w:ascii="Arial" w:eastAsia="Arial" w:hAnsi="Arial" w:cs="Arial"/>
          <w:spacing w:val="-6"/>
        </w:rPr>
        <w:t>equal</w:t>
      </w:r>
      <w:r w:rsidRPr="00132897">
        <w:rPr>
          <w:rFonts w:ascii="Arial" w:eastAsia="Arial" w:hAnsi="Arial" w:cs="Arial"/>
          <w:spacing w:val="-11"/>
        </w:rPr>
        <w:t xml:space="preserve"> </w:t>
      </w:r>
      <w:r w:rsidRPr="00132897">
        <w:rPr>
          <w:rFonts w:ascii="Arial" w:eastAsia="Arial" w:hAnsi="Arial" w:cs="Arial"/>
          <w:spacing w:val="-6"/>
        </w:rPr>
        <w:t>pay</w:t>
      </w:r>
      <w:r w:rsidRPr="00132897">
        <w:rPr>
          <w:rFonts w:ascii="Arial" w:eastAsia="Arial" w:hAnsi="Arial" w:cs="Arial"/>
          <w:spacing w:val="-11"/>
        </w:rPr>
        <w:t xml:space="preserve"> </w:t>
      </w:r>
      <w:r w:rsidRPr="00132897">
        <w:rPr>
          <w:rFonts w:ascii="Arial" w:eastAsia="Arial" w:hAnsi="Arial" w:cs="Arial"/>
          <w:spacing w:val="-6"/>
        </w:rPr>
        <w:t>calculator</w:t>
      </w:r>
      <w:r w:rsidRPr="00132897">
        <w:rPr>
          <w:rFonts w:ascii="Arial" w:eastAsia="Arial" w:hAnsi="Arial" w:cs="Arial"/>
          <w:spacing w:val="-12"/>
        </w:rPr>
        <w:t xml:space="preserve"> </w:t>
      </w:r>
      <w:r w:rsidRPr="00132897">
        <w:rPr>
          <w:rFonts w:ascii="Arial" w:eastAsia="Arial" w:hAnsi="Arial" w:cs="Arial"/>
          <w:spacing w:val="-6"/>
        </w:rPr>
        <w:t xml:space="preserve">in </w:t>
      </w:r>
      <w:r w:rsidRPr="00132897">
        <w:rPr>
          <w:rFonts w:ascii="Arial" w:eastAsia="Arial" w:hAnsi="Arial" w:cs="Arial"/>
          <w:spacing w:val="-2"/>
        </w:rPr>
        <w:t>the</w:t>
      </w:r>
      <w:r w:rsidRPr="00132897">
        <w:rPr>
          <w:rFonts w:ascii="Arial" w:eastAsia="Arial" w:hAnsi="Arial" w:cs="Arial"/>
          <w:spacing w:val="-15"/>
        </w:rPr>
        <w:t xml:space="preserve"> </w:t>
      </w:r>
      <w:r w:rsidRPr="00132897">
        <w:rPr>
          <w:rFonts w:ascii="Arial" w:eastAsia="Arial" w:hAnsi="Arial" w:cs="Arial"/>
          <w:spacing w:val="-2"/>
        </w:rPr>
        <w:t>analysis</w:t>
      </w:r>
      <w:r w:rsidRPr="00132897">
        <w:rPr>
          <w:rFonts w:ascii="Arial" w:eastAsia="Arial" w:hAnsi="Arial" w:cs="Arial"/>
          <w:spacing w:val="-15"/>
        </w:rPr>
        <w:t xml:space="preserve"> </w:t>
      </w:r>
      <w:r w:rsidRPr="00132897">
        <w:rPr>
          <w:rFonts w:ascii="Arial" w:eastAsia="Arial" w:hAnsi="Arial" w:cs="Arial"/>
          <w:spacing w:val="-2"/>
        </w:rPr>
        <w:t>and</w:t>
      </w:r>
      <w:r w:rsidRPr="00132897">
        <w:rPr>
          <w:rFonts w:ascii="Arial" w:eastAsia="Arial" w:hAnsi="Arial" w:cs="Arial"/>
          <w:spacing w:val="-15"/>
        </w:rPr>
        <w:t xml:space="preserve"> </w:t>
      </w:r>
      <w:r w:rsidRPr="00132897">
        <w:rPr>
          <w:rFonts w:ascii="Arial" w:eastAsia="Arial" w:hAnsi="Arial" w:cs="Arial"/>
          <w:spacing w:val="-2"/>
        </w:rPr>
        <w:t>follow</w:t>
      </w:r>
      <w:r w:rsidRPr="00132897">
        <w:rPr>
          <w:rFonts w:ascii="Arial" w:eastAsia="Arial" w:hAnsi="Arial" w:cs="Arial"/>
          <w:spacing w:val="-15"/>
        </w:rPr>
        <w:t xml:space="preserve"> </w:t>
      </w:r>
      <w:r w:rsidRPr="00132897">
        <w:rPr>
          <w:rFonts w:ascii="Arial" w:eastAsia="Arial" w:hAnsi="Arial" w:cs="Arial"/>
          <w:spacing w:val="-2"/>
        </w:rPr>
        <w:t>(1)(e)(A)</w:t>
      </w:r>
      <w:r w:rsidRPr="00132897">
        <w:rPr>
          <w:rFonts w:ascii="Arial" w:eastAsia="Arial" w:hAnsi="Arial" w:cs="Arial"/>
          <w:spacing w:val="-14"/>
        </w:rPr>
        <w:t xml:space="preserve"> </w:t>
      </w:r>
      <w:r w:rsidRPr="00132897">
        <w:rPr>
          <w:rFonts w:ascii="Arial" w:eastAsia="Arial" w:hAnsi="Arial" w:cs="Arial"/>
          <w:spacing w:val="-2"/>
        </w:rPr>
        <w:t>above.</w:t>
      </w:r>
    </w:p>
    <w:p w14:paraId="76CBF3F0" w14:textId="77777777" w:rsidR="00132897" w:rsidRPr="00132897" w:rsidRDefault="00132897" w:rsidP="00E4423A">
      <w:pPr>
        <w:widowControl w:val="0"/>
        <w:tabs>
          <w:tab w:val="left" w:pos="2160"/>
        </w:tabs>
        <w:autoSpaceDE w:val="0"/>
        <w:autoSpaceDN w:val="0"/>
        <w:spacing w:after="0" w:line="240" w:lineRule="auto"/>
        <w:ind w:left="1260" w:right="270" w:hanging="360"/>
        <w:rPr>
          <w:rFonts w:ascii="Arial" w:eastAsia="Arial" w:hAnsi="Arial" w:cs="Arial"/>
        </w:rPr>
      </w:pPr>
    </w:p>
    <w:p w14:paraId="095A2CEF" w14:textId="77777777" w:rsidR="00132897" w:rsidRPr="00132897" w:rsidRDefault="00132897" w:rsidP="00E4423A">
      <w:pPr>
        <w:widowControl w:val="0"/>
        <w:numPr>
          <w:ilvl w:val="1"/>
          <w:numId w:val="5"/>
        </w:numPr>
        <w:tabs>
          <w:tab w:val="left" w:pos="2160"/>
        </w:tabs>
        <w:autoSpaceDE w:val="0"/>
        <w:autoSpaceDN w:val="0"/>
        <w:spacing w:after="0" w:line="240" w:lineRule="auto"/>
        <w:ind w:left="1260" w:right="270"/>
        <w:rPr>
          <w:rFonts w:ascii="Arial" w:eastAsia="Arial" w:hAnsi="Arial" w:cs="Arial"/>
        </w:rPr>
      </w:pPr>
      <w:r w:rsidRPr="00132897">
        <w:rPr>
          <w:rFonts w:ascii="Arial" w:eastAsia="Arial" w:hAnsi="Arial" w:cs="Arial"/>
        </w:rPr>
        <w:t>If</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6"/>
        </w:rPr>
        <w:t xml:space="preserve"> </w:t>
      </w:r>
      <w:r w:rsidRPr="00132897">
        <w:rPr>
          <w:rFonts w:ascii="Arial" w:eastAsia="Arial" w:hAnsi="Arial" w:cs="Arial"/>
        </w:rPr>
        <w:t>unscheduled</w:t>
      </w:r>
      <w:r w:rsidRPr="00132897">
        <w:rPr>
          <w:rFonts w:ascii="Arial" w:eastAsia="Arial" w:hAnsi="Arial" w:cs="Arial"/>
          <w:spacing w:val="-12"/>
        </w:rPr>
        <w:t xml:space="preserve"> </w:t>
      </w:r>
      <w:r w:rsidRPr="00132897">
        <w:rPr>
          <w:rFonts w:ascii="Arial" w:eastAsia="Arial" w:hAnsi="Arial" w:cs="Arial"/>
        </w:rPr>
        <w:t>adjustment</w:t>
      </w:r>
      <w:r w:rsidRPr="00132897">
        <w:rPr>
          <w:rFonts w:ascii="Arial" w:eastAsia="Arial" w:hAnsi="Arial" w:cs="Arial"/>
          <w:spacing w:val="-10"/>
        </w:rPr>
        <w:t xml:space="preserve"> </w:t>
      </w:r>
      <w:r w:rsidRPr="00132897">
        <w:rPr>
          <w:rFonts w:ascii="Arial" w:eastAsia="Arial" w:hAnsi="Arial" w:cs="Arial"/>
        </w:rPr>
        <w:t>is</w:t>
      </w:r>
      <w:r w:rsidRPr="00132897">
        <w:rPr>
          <w:rFonts w:ascii="Arial" w:eastAsia="Arial" w:hAnsi="Arial" w:cs="Arial"/>
          <w:spacing w:val="-2"/>
        </w:rPr>
        <w:t xml:space="preserve"> </w:t>
      </w:r>
      <w:r w:rsidRPr="00132897">
        <w:rPr>
          <w:rFonts w:ascii="Arial" w:eastAsia="Arial" w:hAnsi="Arial" w:cs="Arial"/>
        </w:rPr>
        <w:t>denied,</w:t>
      </w:r>
      <w:r w:rsidRPr="00132897">
        <w:rPr>
          <w:rFonts w:ascii="Arial" w:eastAsia="Arial" w:hAnsi="Arial" w:cs="Arial"/>
          <w:spacing w:val="-10"/>
        </w:rPr>
        <w:t xml:space="preserve"> </w:t>
      </w:r>
      <w:r w:rsidRPr="00132897">
        <w:rPr>
          <w:rFonts w:ascii="Arial" w:eastAsia="Arial" w:hAnsi="Arial" w:cs="Arial"/>
        </w:rPr>
        <w:t>the</w:t>
      </w:r>
      <w:r w:rsidRPr="00132897">
        <w:rPr>
          <w:rFonts w:ascii="Arial" w:eastAsia="Arial" w:hAnsi="Arial" w:cs="Arial"/>
          <w:spacing w:val="-8"/>
        </w:rPr>
        <w:t xml:space="preserve"> </w:t>
      </w:r>
      <w:r w:rsidRPr="00132897">
        <w:rPr>
          <w:rFonts w:ascii="Arial" w:eastAsia="Arial" w:hAnsi="Arial" w:cs="Arial"/>
        </w:rPr>
        <w:t>agency</w:t>
      </w:r>
      <w:r w:rsidRPr="00132897">
        <w:rPr>
          <w:rFonts w:ascii="Arial" w:eastAsia="Arial" w:hAnsi="Arial" w:cs="Arial"/>
          <w:spacing w:val="-2"/>
        </w:rPr>
        <w:t xml:space="preserve"> </w:t>
      </w:r>
      <w:r w:rsidRPr="00132897">
        <w:rPr>
          <w:rFonts w:ascii="Arial" w:eastAsia="Arial" w:hAnsi="Arial" w:cs="Arial"/>
        </w:rPr>
        <w:t>will</w:t>
      </w:r>
      <w:r w:rsidRPr="00132897">
        <w:rPr>
          <w:rFonts w:ascii="Arial" w:eastAsia="Arial" w:hAnsi="Arial" w:cs="Arial"/>
          <w:spacing w:val="-10"/>
        </w:rPr>
        <w:t xml:space="preserve"> </w:t>
      </w:r>
      <w:r w:rsidRPr="00132897">
        <w:rPr>
          <w:rFonts w:ascii="Arial" w:eastAsia="Arial" w:hAnsi="Arial" w:cs="Arial"/>
        </w:rPr>
        <w:t>provide</w:t>
      </w:r>
      <w:r w:rsidRPr="00132897">
        <w:rPr>
          <w:rFonts w:ascii="Arial" w:eastAsia="Arial" w:hAnsi="Arial" w:cs="Arial"/>
          <w:spacing w:val="-14"/>
        </w:rPr>
        <w:t xml:space="preserve"> </w:t>
      </w:r>
      <w:r w:rsidRPr="00132897">
        <w:rPr>
          <w:rFonts w:ascii="Arial" w:eastAsia="Arial" w:hAnsi="Arial" w:cs="Arial"/>
        </w:rPr>
        <w:t>a</w:t>
      </w:r>
      <w:r w:rsidRPr="00132897">
        <w:rPr>
          <w:rFonts w:ascii="Arial" w:eastAsia="Arial" w:hAnsi="Arial" w:cs="Arial"/>
          <w:spacing w:val="-9"/>
        </w:rPr>
        <w:t xml:space="preserve"> </w:t>
      </w:r>
      <w:r w:rsidRPr="00132897">
        <w:rPr>
          <w:rFonts w:ascii="Arial" w:eastAsia="Arial" w:hAnsi="Arial" w:cs="Arial"/>
        </w:rPr>
        <w:t>written</w:t>
      </w:r>
      <w:r w:rsidRPr="00132897">
        <w:rPr>
          <w:rFonts w:ascii="Arial" w:eastAsia="Arial" w:hAnsi="Arial" w:cs="Arial"/>
          <w:spacing w:val="-13"/>
        </w:rPr>
        <w:t xml:space="preserve"> </w:t>
      </w:r>
      <w:r w:rsidRPr="00132897">
        <w:rPr>
          <w:rFonts w:ascii="Arial" w:eastAsia="Arial" w:hAnsi="Arial" w:cs="Arial"/>
        </w:rPr>
        <w:t>reason</w:t>
      </w:r>
      <w:r w:rsidRPr="00132897">
        <w:rPr>
          <w:rFonts w:ascii="Arial" w:eastAsia="Arial" w:hAnsi="Arial" w:cs="Arial"/>
          <w:spacing w:val="-14"/>
        </w:rPr>
        <w:t xml:space="preserve"> </w:t>
      </w:r>
      <w:r w:rsidRPr="00132897">
        <w:rPr>
          <w:rFonts w:ascii="Arial" w:eastAsia="Arial" w:hAnsi="Arial" w:cs="Arial"/>
        </w:rPr>
        <w:t>for the denial.</w:t>
      </w:r>
    </w:p>
    <w:p w14:paraId="637A9248" w14:textId="77777777" w:rsidR="00132897" w:rsidRPr="00132897" w:rsidRDefault="00132897" w:rsidP="00E4423A">
      <w:pPr>
        <w:widowControl w:val="0"/>
        <w:tabs>
          <w:tab w:val="left" w:pos="2160"/>
        </w:tabs>
        <w:autoSpaceDE w:val="0"/>
        <w:autoSpaceDN w:val="0"/>
        <w:spacing w:after="0" w:line="240" w:lineRule="auto"/>
        <w:ind w:left="1260" w:right="270" w:hanging="360"/>
        <w:rPr>
          <w:rFonts w:ascii="Arial" w:eastAsia="Arial" w:hAnsi="Arial" w:cs="Arial"/>
        </w:rPr>
      </w:pPr>
    </w:p>
    <w:p w14:paraId="704ABC9B" w14:textId="77777777" w:rsidR="00132897" w:rsidRPr="00132897" w:rsidRDefault="00132897" w:rsidP="00E4423A">
      <w:pPr>
        <w:widowControl w:val="0"/>
        <w:numPr>
          <w:ilvl w:val="1"/>
          <w:numId w:val="5"/>
        </w:numPr>
        <w:tabs>
          <w:tab w:val="left" w:pos="2160"/>
        </w:tabs>
        <w:autoSpaceDE w:val="0"/>
        <w:autoSpaceDN w:val="0"/>
        <w:spacing w:before="1" w:after="0" w:line="240" w:lineRule="auto"/>
        <w:ind w:left="1260" w:right="270"/>
        <w:rPr>
          <w:rFonts w:ascii="Arial" w:eastAsia="Arial" w:hAnsi="Arial" w:cs="Arial"/>
        </w:rPr>
      </w:pPr>
      <w:r w:rsidRPr="00132897">
        <w:rPr>
          <w:rFonts w:ascii="Arial" w:eastAsia="Arial" w:hAnsi="Arial" w:cs="Arial"/>
        </w:rPr>
        <w:t>If</w:t>
      </w:r>
      <w:r w:rsidRPr="00132897">
        <w:rPr>
          <w:rFonts w:ascii="Arial" w:eastAsia="Arial" w:hAnsi="Arial" w:cs="Arial"/>
          <w:spacing w:val="-16"/>
        </w:rPr>
        <w:t xml:space="preserve"> </w:t>
      </w:r>
      <w:r w:rsidRPr="00132897">
        <w:rPr>
          <w:rFonts w:ascii="Arial" w:eastAsia="Arial" w:hAnsi="Arial" w:cs="Arial"/>
        </w:rPr>
        <w:t>the</w:t>
      </w:r>
      <w:r w:rsidRPr="00132897">
        <w:rPr>
          <w:rFonts w:ascii="Arial" w:eastAsia="Arial" w:hAnsi="Arial" w:cs="Arial"/>
          <w:spacing w:val="-15"/>
        </w:rPr>
        <w:t xml:space="preserve"> </w:t>
      </w:r>
      <w:r w:rsidRPr="00132897">
        <w:rPr>
          <w:rFonts w:ascii="Arial" w:eastAsia="Arial" w:hAnsi="Arial" w:cs="Arial"/>
        </w:rPr>
        <w:t>unscheduled</w:t>
      </w:r>
      <w:r w:rsidRPr="00132897">
        <w:rPr>
          <w:rFonts w:ascii="Arial" w:eastAsia="Arial" w:hAnsi="Arial" w:cs="Arial"/>
          <w:spacing w:val="-15"/>
        </w:rPr>
        <w:t xml:space="preserve"> </w:t>
      </w:r>
      <w:r w:rsidRPr="00132897">
        <w:rPr>
          <w:rFonts w:ascii="Arial" w:eastAsia="Arial" w:hAnsi="Arial" w:cs="Arial"/>
        </w:rPr>
        <w:t>adjustment</w:t>
      </w:r>
      <w:r w:rsidRPr="00132897">
        <w:rPr>
          <w:rFonts w:ascii="Arial" w:eastAsia="Arial" w:hAnsi="Arial" w:cs="Arial"/>
          <w:spacing w:val="-16"/>
        </w:rPr>
        <w:t xml:space="preserve"> </w:t>
      </w:r>
      <w:r w:rsidRPr="00132897">
        <w:rPr>
          <w:rFonts w:ascii="Arial" w:eastAsia="Arial" w:hAnsi="Arial" w:cs="Arial"/>
        </w:rPr>
        <w:t>is</w:t>
      </w:r>
      <w:r w:rsidRPr="00132897">
        <w:rPr>
          <w:rFonts w:ascii="Arial" w:eastAsia="Arial" w:hAnsi="Arial" w:cs="Arial"/>
          <w:spacing w:val="-14"/>
        </w:rPr>
        <w:t xml:space="preserve"> </w:t>
      </w:r>
      <w:r w:rsidRPr="00132897">
        <w:rPr>
          <w:rFonts w:ascii="Arial" w:eastAsia="Arial" w:hAnsi="Arial" w:cs="Arial"/>
        </w:rPr>
        <w:t>approved,</w:t>
      </w:r>
      <w:r w:rsidRPr="00132897">
        <w:rPr>
          <w:rFonts w:ascii="Arial" w:eastAsia="Arial" w:hAnsi="Arial" w:cs="Arial"/>
          <w:spacing w:val="-15"/>
        </w:rPr>
        <w:t xml:space="preserve"> </w:t>
      </w:r>
      <w:r w:rsidRPr="00132897">
        <w:rPr>
          <w:rFonts w:ascii="Arial" w:eastAsia="Arial" w:hAnsi="Arial" w:cs="Arial"/>
        </w:rPr>
        <w:t>the</w:t>
      </w:r>
      <w:r w:rsidRPr="00132897">
        <w:rPr>
          <w:rFonts w:ascii="Arial" w:eastAsia="Arial" w:hAnsi="Arial" w:cs="Arial"/>
          <w:spacing w:val="-15"/>
        </w:rPr>
        <w:t xml:space="preserve"> </w:t>
      </w:r>
      <w:r w:rsidRPr="00132897">
        <w:rPr>
          <w:rFonts w:ascii="Arial" w:eastAsia="Arial" w:hAnsi="Arial" w:cs="Arial"/>
        </w:rPr>
        <w:t>effective</w:t>
      </w:r>
      <w:r w:rsidRPr="00132897">
        <w:rPr>
          <w:rFonts w:ascii="Arial" w:eastAsia="Arial" w:hAnsi="Arial" w:cs="Arial"/>
          <w:spacing w:val="-15"/>
        </w:rPr>
        <w:t xml:space="preserve"> </w:t>
      </w:r>
      <w:r w:rsidRPr="00132897">
        <w:rPr>
          <w:rFonts w:ascii="Arial" w:eastAsia="Arial" w:hAnsi="Arial" w:cs="Arial"/>
        </w:rPr>
        <w:t>date</w:t>
      </w:r>
      <w:r w:rsidRPr="00132897">
        <w:rPr>
          <w:rFonts w:ascii="Arial" w:eastAsia="Arial" w:hAnsi="Arial" w:cs="Arial"/>
          <w:spacing w:val="-15"/>
        </w:rPr>
        <w:t xml:space="preserve"> </w:t>
      </w:r>
      <w:r w:rsidRPr="00132897">
        <w:rPr>
          <w:rFonts w:ascii="Arial" w:eastAsia="Arial" w:hAnsi="Arial" w:cs="Arial"/>
        </w:rPr>
        <w:t>of</w:t>
      </w:r>
      <w:r w:rsidRPr="00132897">
        <w:rPr>
          <w:rFonts w:ascii="Arial" w:eastAsia="Arial" w:hAnsi="Arial" w:cs="Arial"/>
          <w:spacing w:val="-15"/>
        </w:rPr>
        <w:t xml:space="preserve"> </w:t>
      </w:r>
      <w:r w:rsidRPr="00132897">
        <w:rPr>
          <w:rFonts w:ascii="Arial" w:eastAsia="Arial" w:hAnsi="Arial" w:cs="Arial"/>
        </w:rPr>
        <w:t>the</w:t>
      </w:r>
      <w:r w:rsidRPr="00132897">
        <w:rPr>
          <w:rFonts w:ascii="Arial" w:eastAsia="Arial" w:hAnsi="Arial" w:cs="Arial"/>
          <w:spacing w:val="-16"/>
        </w:rPr>
        <w:t xml:space="preserve"> </w:t>
      </w:r>
      <w:r w:rsidRPr="00132897">
        <w:rPr>
          <w:rFonts w:ascii="Arial" w:eastAsia="Arial" w:hAnsi="Arial" w:cs="Arial"/>
        </w:rPr>
        <w:t>adjustment</w:t>
      </w:r>
      <w:r w:rsidRPr="00132897">
        <w:rPr>
          <w:rFonts w:ascii="Arial" w:eastAsia="Arial" w:hAnsi="Arial" w:cs="Arial"/>
          <w:spacing w:val="-15"/>
        </w:rPr>
        <w:t xml:space="preserve"> </w:t>
      </w:r>
      <w:r w:rsidRPr="00132897">
        <w:rPr>
          <w:rFonts w:ascii="Arial" w:eastAsia="Arial" w:hAnsi="Arial" w:cs="Arial"/>
        </w:rPr>
        <w:t>shall</w:t>
      </w:r>
      <w:r w:rsidRPr="00132897">
        <w:rPr>
          <w:rFonts w:ascii="Arial" w:eastAsia="Arial" w:hAnsi="Arial" w:cs="Arial"/>
          <w:spacing w:val="-15"/>
        </w:rPr>
        <w:t xml:space="preserve"> </w:t>
      </w:r>
      <w:r w:rsidRPr="00132897">
        <w:rPr>
          <w:rFonts w:ascii="Arial" w:eastAsia="Arial" w:hAnsi="Arial" w:cs="Arial"/>
        </w:rPr>
        <w:t>be</w:t>
      </w:r>
      <w:r w:rsidRPr="00132897">
        <w:rPr>
          <w:rFonts w:ascii="Arial" w:eastAsia="Arial" w:hAnsi="Arial" w:cs="Arial"/>
          <w:spacing w:val="-14"/>
        </w:rPr>
        <w:t xml:space="preserve"> </w:t>
      </w:r>
      <w:r w:rsidRPr="00132897">
        <w:rPr>
          <w:rFonts w:ascii="Arial" w:eastAsia="Arial" w:hAnsi="Arial" w:cs="Arial"/>
        </w:rPr>
        <w:t>the</w:t>
      </w:r>
      <w:r w:rsidRPr="00132897">
        <w:rPr>
          <w:rFonts w:ascii="Arial" w:eastAsia="Arial" w:hAnsi="Arial" w:cs="Arial"/>
          <w:spacing w:val="-15"/>
        </w:rPr>
        <w:t xml:space="preserve"> </w:t>
      </w:r>
      <w:r w:rsidRPr="00132897">
        <w:rPr>
          <w:rFonts w:ascii="Arial" w:eastAsia="Arial" w:hAnsi="Arial" w:cs="Arial"/>
        </w:rPr>
        <w:t>date the employee requested the internal assessment.</w:t>
      </w:r>
    </w:p>
    <w:p w14:paraId="7E326816" w14:textId="77777777" w:rsidR="00132897" w:rsidRPr="00132897" w:rsidRDefault="00132897" w:rsidP="00E4423A">
      <w:pPr>
        <w:widowControl w:val="0"/>
        <w:numPr>
          <w:ilvl w:val="1"/>
          <w:numId w:val="5"/>
        </w:numPr>
        <w:tabs>
          <w:tab w:val="left" w:pos="2160"/>
        </w:tabs>
        <w:autoSpaceDE w:val="0"/>
        <w:autoSpaceDN w:val="0"/>
        <w:spacing w:before="252" w:after="0" w:line="240" w:lineRule="auto"/>
        <w:ind w:left="1260" w:right="270"/>
        <w:rPr>
          <w:rFonts w:ascii="Arial" w:eastAsia="Arial" w:hAnsi="Arial" w:cs="Arial"/>
        </w:rPr>
      </w:pPr>
      <w:r w:rsidRPr="00132897">
        <w:rPr>
          <w:rFonts w:ascii="Arial" w:eastAsia="Arial" w:hAnsi="Arial" w:cs="Arial"/>
        </w:rPr>
        <w:t>The</w:t>
      </w:r>
      <w:r w:rsidRPr="00132897">
        <w:rPr>
          <w:rFonts w:ascii="Arial" w:eastAsia="Arial" w:hAnsi="Arial" w:cs="Arial"/>
          <w:spacing w:val="-8"/>
        </w:rPr>
        <w:t xml:space="preserve"> </w:t>
      </w:r>
      <w:r w:rsidRPr="00132897">
        <w:rPr>
          <w:rFonts w:ascii="Arial" w:eastAsia="Arial" w:hAnsi="Arial" w:cs="Arial"/>
        </w:rPr>
        <w:t>agency</w:t>
      </w:r>
      <w:r w:rsidRPr="00132897">
        <w:rPr>
          <w:rFonts w:ascii="Arial" w:eastAsia="Arial" w:hAnsi="Arial" w:cs="Arial"/>
          <w:spacing w:val="-11"/>
        </w:rPr>
        <w:t xml:space="preserve"> </w:t>
      </w:r>
      <w:r w:rsidRPr="00132897">
        <w:rPr>
          <w:rFonts w:ascii="Arial" w:eastAsia="Arial" w:hAnsi="Arial" w:cs="Arial"/>
        </w:rPr>
        <w:t>shall</w:t>
      </w:r>
      <w:r w:rsidRPr="00132897">
        <w:rPr>
          <w:rFonts w:ascii="Arial" w:eastAsia="Arial" w:hAnsi="Arial" w:cs="Arial"/>
          <w:spacing w:val="-7"/>
        </w:rPr>
        <w:t xml:space="preserve"> </w:t>
      </w:r>
      <w:r w:rsidRPr="00132897">
        <w:rPr>
          <w:rFonts w:ascii="Arial" w:eastAsia="Arial" w:hAnsi="Arial" w:cs="Arial"/>
        </w:rPr>
        <w:t>issue</w:t>
      </w:r>
      <w:r w:rsidRPr="00132897">
        <w:rPr>
          <w:rFonts w:ascii="Arial" w:eastAsia="Arial" w:hAnsi="Arial" w:cs="Arial"/>
          <w:spacing w:val="-10"/>
        </w:rPr>
        <w:t xml:space="preserve"> </w:t>
      </w:r>
      <w:r w:rsidRPr="00132897">
        <w:rPr>
          <w:rFonts w:ascii="Arial" w:eastAsia="Arial" w:hAnsi="Arial" w:cs="Arial"/>
        </w:rPr>
        <w:t>a</w:t>
      </w:r>
      <w:r w:rsidRPr="00132897">
        <w:rPr>
          <w:rFonts w:ascii="Arial" w:eastAsia="Arial" w:hAnsi="Arial" w:cs="Arial"/>
          <w:spacing w:val="-4"/>
        </w:rPr>
        <w:t xml:space="preserve"> </w:t>
      </w:r>
      <w:r w:rsidRPr="00132897">
        <w:rPr>
          <w:rFonts w:ascii="Arial" w:eastAsia="Arial" w:hAnsi="Arial" w:cs="Arial"/>
        </w:rPr>
        <w:t>notification</w:t>
      </w:r>
      <w:r w:rsidRPr="00132897">
        <w:rPr>
          <w:rFonts w:ascii="Arial" w:eastAsia="Arial" w:hAnsi="Arial" w:cs="Arial"/>
          <w:spacing w:val="-11"/>
        </w:rPr>
        <w:t xml:space="preserve"> </w:t>
      </w:r>
      <w:r w:rsidRPr="00132897">
        <w:rPr>
          <w:rFonts w:ascii="Arial" w:eastAsia="Arial" w:hAnsi="Arial" w:cs="Arial"/>
        </w:rPr>
        <w:t>of</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10"/>
        </w:rPr>
        <w:t xml:space="preserve"> </w:t>
      </w:r>
      <w:r w:rsidRPr="00132897">
        <w:rPr>
          <w:rFonts w:ascii="Arial" w:eastAsia="Arial" w:hAnsi="Arial" w:cs="Arial"/>
        </w:rPr>
        <w:t>determination</w:t>
      </w:r>
      <w:r w:rsidRPr="00132897">
        <w:rPr>
          <w:rFonts w:ascii="Arial" w:eastAsia="Arial" w:hAnsi="Arial" w:cs="Arial"/>
          <w:spacing w:val="-4"/>
        </w:rPr>
        <w:t xml:space="preserve"> </w:t>
      </w:r>
      <w:r w:rsidRPr="00132897">
        <w:rPr>
          <w:rFonts w:ascii="Arial" w:eastAsia="Arial" w:hAnsi="Arial" w:cs="Arial"/>
        </w:rPr>
        <w:t>within</w:t>
      </w:r>
      <w:r w:rsidRPr="00132897">
        <w:rPr>
          <w:rFonts w:ascii="Arial" w:eastAsia="Arial" w:hAnsi="Arial" w:cs="Arial"/>
          <w:spacing w:val="-4"/>
        </w:rPr>
        <w:t xml:space="preserve"> </w:t>
      </w:r>
      <w:r w:rsidRPr="00132897">
        <w:rPr>
          <w:rFonts w:ascii="Arial" w:eastAsia="Arial" w:hAnsi="Arial" w:cs="Arial"/>
        </w:rPr>
        <w:t>60</w:t>
      </w:r>
      <w:r w:rsidRPr="00132897">
        <w:rPr>
          <w:rFonts w:ascii="Arial" w:eastAsia="Arial" w:hAnsi="Arial" w:cs="Arial"/>
          <w:spacing w:val="-1"/>
        </w:rPr>
        <w:t xml:space="preserve"> </w:t>
      </w:r>
      <w:r w:rsidRPr="00132897">
        <w:rPr>
          <w:rFonts w:ascii="Arial" w:eastAsia="Arial" w:hAnsi="Arial" w:cs="Arial"/>
        </w:rPr>
        <w:t>calendar</w:t>
      </w:r>
      <w:r w:rsidRPr="00132897">
        <w:rPr>
          <w:rFonts w:ascii="Arial" w:eastAsia="Arial" w:hAnsi="Arial" w:cs="Arial"/>
          <w:spacing w:val="-2"/>
        </w:rPr>
        <w:t xml:space="preserve"> </w:t>
      </w:r>
      <w:r w:rsidRPr="00132897">
        <w:rPr>
          <w:rFonts w:ascii="Arial" w:eastAsia="Arial" w:hAnsi="Arial" w:cs="Arial"/>
        </w:rPr>
        <w:t>days</w:t>
      </w:r>
      <w:r w:rsidRPr="00132897">
        <w:rPr>
          <w:rFonts w:ascii="Arial" w:eastAsia="Arial" w:hAnsi="Arial" w:cs="Arial"/>
          <w:spacing w:val="-4"/>
        </w:rPr>
        <w:t xml:space="preserve"> </w:t>
      </w:r>
      <w:r w:rsidRPr="00132897">
        <w:rPr>
          <w:rFonts w:ascii="Arial" w:eastAsia="Arial" w:hAnsi="Arial" w:cs="Arial"/>
        </w:rPr>
        <w:t>from</w:t>
      </w:r>
      <w:r w:rsidRPr="00132897">
        <w:rPr>
          <w:rFonts w:ascii="Arial" w:eastAsia="Arial" w:hAnsi="Arial" w:cs="Arial"/>
          <w:spacing w:val="-7"/>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date of the employee’s request unless both agency and employee agree in writing to an extension.</w:t>
      </w:r>
    </w:p>
    <w:p w14:paraId="6ED015D7" w14:textId="77777777" w:rsidR="00132897" w:rsidRPr="00132897" w:rsidRDefault="00132897" w:rsidP="00822F7F">
      <w:pPr>
        <w:widowControl w:val="0"/>
        <w:autoSpaceDE w:val="0"/>
        <w:autoSpaceDN w:val="0"/>
        <w:spacing w:before="5" w:after="0" w:line="240" w:lineRule="auto"/>
        <w:ind w:right="270"/>
        <w:rPr>
          <w:rFonts w:ascii="Arial" w:eastAsia="Arial" w:hAnsi="Arial" w:cs="Arial"/>
        </w:rPr>
      </w:pPr>
    </w:p>
    <w:p w14:paraId="3FE2D111" w14:textId="77777777" w:rsidR="00132897" w:rsidRPr="00132897" w:rsidRDefault="00132897" w:rsidP="00822F7F">
      <w:pPr>
        <w:widowControl w:val="0"/>
        <w:numPr>
          <w:ilvl w:val="1"/>
          <w:numId w:val="10"/>
        </w:numPr>
        <w:tabs>
          <w:tab w:val="left" w:pos="826"/>
        </w:tabs>
        <w:autoSpaceDE w:val="0"/>
        <w:autoSpaceDN w:val="0"/>
        <w:spacing w:after="0" w:line="240" w:lineRule="auto"/>
        <w:ind w:left="826" w:right="270"/>
        <w:rPr>
          <w:rFonts w:ascii="Arial" w:eastAsia="Arial" w:hAnsi="Arial" w:cs="Arial"/>
        </w:rPr>
      </w:pPr>
      <w:r w:rsidRPr="00132897">
        <w:rPr>
          <w:rFonts w:ascii="Arial" w:eastAsia="Arial" w:hAnsi="Arial" w:cs="Arial"/>
        </w:rPr>
        <w:t>Agency</w:t>
      </w:r>
      <w:r w:rsidRPr="00132897">
        <w:rPr>
          <w:rFonts w:ascii="Arial" w:eastAsia="Arial" w:hAnsi="Arial" w:cs="Arial"/>
          <w:spacing w:val="-11"/>
        </w:rPr>
        <w:t xml:space="preserve"> </w:t>
      </w:r>
      <w:r w:rsidRPr="00132897">
        <w:rPr>
          <w:rFonts w:ascii="Arial" w:eastAsia="Arial" w:hAnsi="Arial" w:cs="Arial"/>
        </w:rPr>
        <w:t>Identified</w:t>
      </w:r>
      <w:r w:rsidRPr="00132897">
        <w:rPr>
          <w:rFonts w:ascii="Arial" w:eastAsia="Arial" w:hAnsi="Arial" w:cs="Arial"/>
          <w:spacing w:val="-13"/>
        </w:rPr>
        <w:t xml:space="preserve"> </w:t>
      </w:r>
      <w:r w:rsidRPr="00132897">
        <w:rPr>
          <w:rFonts w:ascii="Arial" w:eastAsia="Arial" w:hAnsi="Arial" w:cs="Arial"/>
          <w:spacing w:val="-2"/>
        </w:rPr>
        <w:t>Assessment</w:t>
      </w:r>
    </w:p>
    <w:p w14:paraId="7B7B4BAB" w14:textId="77777777" w:rsidR="00132897" w:rsidRPr="00132897" w:rsidRDefault="00132897" w:rsidP="00822F7F">
      <w:pPr>
        <w:widowControl w:val="0"/>
        <w:autoSpaceDE w:val="0"/>
        <w:autoSpaceDN w:val="0"/>
        <w:spacing w:before="8" w:after="0" w:line="240" w:lineRule="auto"/>
        <w:ind w:right="270"/>
        <w:rPr>
          <w:rFonts w:ascii="Arial" w:eastAsia="Arial" w:hAnsi="Arial" w:cs="Arial"/>
        </w:rPr>
      </w:pPr>
    </w:p>
    <w:p w14:paraId="4412DECD" w14:textId="77777777" w:rsidR="00132897" w:rsidRPr="00132897" w:rsidRDefault="00132897" w:rsidP="00E4423A">
      <w:pPr>
        <w:widowControl w:val="0"/>
        <w:numPr>
          <w:ilvl w:val="0"/>
          <w:numId w:val="4"/>
        </w:numPr>
        <w:tabs>
          <w:tab w:val="left" w:pos="1800"/>
        </w:tabs>
        <w:autoSpaceDE w:val="0"/>
        <w:autoSpaceDN w:val="0"/>
        <w:spacing w:after="0" w:line="244" w:lineRule="auto"/>
        <w:ind w:left="1080" w:right="270"/>
        <w:rPr>
          <w:rFonts w:ascii="Arial" w:eastAsia="Arial" w:hAnsi="Arial" w:cs="Arial"/>
        </w:rPr>
      </w:pP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Agency</w:t>
      </w:r>
      <w:r w:rsidRPr="00132897">
        <w:rPr>
          <w:rFonts w:ascii="Arial" w:eastAsia="Arial" w:hAnsi="Arial" w:cs="Arial"/>
          <w:spacing w:val="-4"/>
        </w:rPr>
        <w:t xml:space="preserve"> </w:t>
      </w:r>
      <w:r w:rsidRPr="00132897">
        <w:rPr>
          <w:rFonts w:ascii="Arial" w:eastAsia="Arial" w:hAnsi="Arial" w:cs="Arial"/>
        </w:rPr>
        <w:t>may</w:t>
      </w:r>
      <w:r w:rsidRPr="00132897">
        <w:rPr>
          <w:rFonts w:ascii="Arial" w:eastAsia="Arial" w:hAnsi="Arial" w:cs="Arial"/>
          <w:spacing w:val="-3"/>
        </w:rPr>
        <w:t xml:space="preserve"> </w:t>
      </w:r>
      <w:r w:rsidRPr="00132897">
        <w:rPr>
          <w:rFonts w:ascii="Arial" w:eastAsia="Arial" w:hAnsi="Arial" w:cs="Arial"/>
        </w:rPr>
        <w:t>identify</w:t>
      </w:r>
      <w:r w:rsidRPr="00132897">
        <w:rPr>
          <w:rFonts w:ascii="Arial" w:eastAsia="Arial" w:hAnsi="Arial" w:cs="Arial"/>
          <w:spacing w:val="-4"/>
        </w:rPr>
        <w:t xml:space="preserve"> </w:t>
      </w:r>
      <w:r w:rsidRPr="00132897">
        <w:rPr>
          <w:rFonts w:ascii="Arial" w:eastAsia="Arial" w:hAnsi="Arial" w:cs="Arial"/>
        </w:rPr>
        <w:t>and</w:t>
      </w:r>
      <w:r w:rsidRPr="00132897">
        <w:rPr>
          <w:rFonts w:ascii="Arial" w:eastAsia="Arial" w:hAnsi="Arial" w:cs="Arial"/>
          <w:spacing w:val="-4"/>
        </w:rPr>
        <w:t xml:space="preserve"> </w:t>
      </w:r>
      <w:r w:rsidRPr="00132897">
        <w:rPr>
          <w:rFonts w:ascii="Arial" w:eastAsia="Arial" w:hAnsi="Arial" w:cs="Arial"/>
        </w:rPr>
        <w:t>complete</w:t>
      </w:r>
      <w:r w:rsidRPr="00132897">
        <w:rPr>
          <w:rFonts w:ascii="Arial" w:eastAsia="Arial" w:hAnsi="Arial" w:cs="Arial"/>
          <w:spacing w:val="-3"/>
        </w:rPr>
        <w:t xml:space="preserve"> </w:t>
      </w:r>
      <w:r w:rsidRPr="00132897">
        <w:rPr>
          <w:rFonts w:ascii="Arial" w:eastAsia="Arial" w:hAnsi="Arial" w:cs="Arial"/>
        </w:rPr>
        <w:t>an</w:t>
      </w:r>
      <w:r w:rsidRPr="00132897">
        <w:rPr>
          <w:rFonts w:ascii="Arial" w:eastAsia="Arial" w:hAnsi="Arial" w:cs="Arial"/>
          <w:spacing w:val="-3"/>
        </w:rPr>
        <w:t xml:space="preserve"> </w:t>
      </w:r>
      <w:r w:rsidRPr="00132897">
        <w:rPr>
          <w:rFonts w:ascii="Arial" w:eastAsia="Arial" w:hAnsi="Arial" w:cs="Arial"/>
        </w:rPr>
        <w:t>internal</w:t>
      </w:r>
      <w:r w:rsidRPr="00132897">
        <w:rPr>
          <w:rFonts w:ascii="Arial" w:eastAsia="Arial" w:hAnsi="Arial" w:cs="Arial"/>
          <w:spacing w:val="-4"/>
        </w:rPr>
        <w:t xml:space="preserve"> </w:t>
      </w:r>
      <w:r w:rsidRPr="00132897">
        <w:rPr>
          <w:rFonts w:ascii="Arial" w:eastAsia="Arial" w:hAnsi="Arial" w:cs="Arial"/>
        </w:rPr>
        <w:t>assessment</w:t>
      </w:r>
      <w:r w:rsidRPr="00132897">
        <w:rPr>
          <w:rFonts w:ascii="Arial" w:eastAsia="Arial" w:hAnsi="Arial" w:cs="Arial"/>
          <w:spacing w:val="-3"/>
        </w:rPr>
        <w:t xml:space="preserve"> </w:t>
      </w:r>
      <w:r w:rsidRPr="00132897">
        <w:rPr>
          <w:rFonts w:ascii="Arial" w:eastAsia="Arial" w:hAnsi="Arial" w:cs="Arial"/>
        </w:rPr>
        <w:t>of</w:t>
      </w:r>
      <w:r w:rsidRPr="00132897">
        <w:rPr>
          <w:rFonts w:ascii="Arial" w:eastAsia="Arial" w:hAnsi="Arial" w:cs="Arial"/>
          <w:spacing w:val="-4"/>
        </w:rPr>
        <w:t xml:space="preserve"> </w:t>
      </w:r>
      <w:r w:rsidRPr="00132897">
        <w:rPr>
          <w:rFonts w:ascii="Arial" w:eastAsia="Arial" w:hAnsi="Arial" w:cs="Arial"/>
        </w:rPr>
        <w:t>an</w:t>
      </w:r>
      <w:r w:rsidRPr="00132897">
        <w:rPr>
          <w:rFonts w:ascii="Arial" w:eastAsia="Arial" w:hAnsi="Arial" w:cs="Arial"/>
          <w:spacing w:val="-4"/>
        </w:rPr>
        <w:t xml:space="preserve"> </w:t>
      </w:r>
      <w:r w:rsidRPr="00132897">
        <w:rPr>
          <w:rFonts w:ascii="Arial" w:eastAsia="Arial" w:hAnsi="Arial" w:cs="Arial"/>
        </w:rPr>
        <w:t>employee’s</w:t>
      </w:r>
      <w:r w:rsidRPr="00132897">
        <w:rPr>
          <w:rFonts w:ascii="Arial" w:eastAsia="Arial" w:hAnsi="Arial" w:cs="Arial"/>
          <w:spacing w:val="-4"/>
        </w:rPr>
        <w:t xml:space="preserve"> </w:t>
      </w:r>
      <w:r w:rsidRPr="00132897">
        <w:rPr>
          <w:rFonts w:ascii="Arial" w:eastAsia="Arial" w:hAnsi="Arial" w:cs="Arial"/>
        </w:rPr>
        <w:t>salary</w:t>
      </w:r>
      <w:r w:rsidRPr="00132897">
        <w:rPr>
          <w:rFonts w:ascii="Arial" w:eastAsia="Arial" w:hAnsi="Arial" w:cs="Arial"/>
          <w:spacing w:val="-3"/>
        </w:rPr>
        <w:t xml:space="preserve"> </w:t>
      </w:r>
      <w:r w:rsidRPr="00132897">
        <w:rPr>
          <w:rFonts w:ascii="Arial" w:eastAsia="Arial" w:hAnsi="Arial" w:cs="Arial"/>
        </w:rPr>
        <w:t xml:space="preserve">relative to the current workforce performing work of a comparable character using factors identified in </w:t>
      </w:r>
      <w:r w:rsidRPr="00132897">
        <w:rPr>
          <w:rFonts w:ascii="Arial" w:eastAsia="Arial" w:hAnsi="Arial" w:cs="Arial"/>
          <w:spacing w:val="-2"/>
        </w:rPr>
        <w:t>(1)(b).</w:t>
      </w:r>
    </w:p>
    <w:p w14:paraId="22FA25BB" w14:textId="77777777" w:rsidR="00132897" w:rsidRPr="00132897" w:rsidRDefault="00132897" w:rsidP="00822F7F">
      <w:pPr>
        <w:widowControl w:val="0"/>
        <w:autoSpaceDE w:val="0"/>
        <w:autoSpaceDN w:val="0"/>
        <w:spacing w:before="2" w:after="0" w:line="240" w:lineRule="auto"/>
        <w:ind w:right="270"/>
        <w:rPr>
          <w:rFonts w:ascii="Arial" w:eastAsia="Arial" w:hAnsi="Arial" w:cs="Arial"/>
        </w:rPr>
      </w:pPr>
    </w:p>
    <w:p w14:paraId="47573ECD" w14:textId="4BCD118F" w:rsidR="00132897" w:rsidRPr="00E4423A" w:rsidRDefault="00132897" w:rsidP="00E4423A">
      <w:pPr>
        <w:widowControl w:val="0"/>
        <w:numPr>
          <w:ilvl w:val="1"/>
          <w:numId w:val="4"/>
        </w:numPr>
        <w:tabs>
          <w:tab w:val="left" w:pos="1980"/>
        </w:tabs>
        <w:autoSpaceDE w:val="0"/>
        <w:autoSpaceDN w:val="0"/>
        <w:spacing w:before="1" w:after="0" w:line="244" w:lineRule="auto"/>
        <w:ind w:left="1260" w:right="270"/>
        <w:rPr>
          <w:rFonts w:ascii="Arial" w:eastAsia="Arial" w:hAnsi="Arial" w:cs="Arial"/>
        </w:rPr>
      </w:pPr>
      <w:r w:rsidRPr="00132897">
        <w:rPr>
          <w:rFonts w:ascii="Arial" w:eastAsia="Arial" w:hAnsi="Arial" w:cs="Arial"/>
        </w:rPr>
        <w:t>Section</w:t>
      </w:r>
      <w:r w:rsidRPr="00132897">
        <w:rPr>
          <w:rFonts w:ascii="Arial" w:eastAsia="Arial" w:hAnsi="Arial" w:cs="Arial"/>
          <w:spacing w:val="-4"/>
        </w:rPr>
        <w:t xml:space="preserve"> </w:t>
      </w:r>
      <w:r w:rsidRPr="00132897">
        <w:rPr>
          <w:rFonts w:ascii="Arial" w:eastAsia="Arial" w:hAnsi="Arial" w:cs="Arial"/>
        </w:rPr>
        <w:t>(1)(f)(A)</w:t>
      </w:r>
      <w:r w:rsidRPr="00132897">
        <w:rPr>
          <w:rFonts w:ascii="Arial" w:eastAsia="Arial" w:hAnsi="Arial" w:cs="Arial"/>
          <w:spacing w:val="-3"/>
        </w:rPr>
        <w:t xml:space="preserve"> </w:t>
      </w:r>
      <w:r w:rsidRPr="00132897">
        <w:rPr>
          <w:rFonts w:ascii="Arial" w:eastAsia="Arial" w:hAnsi="Arial" w:cs="Arial"/>
        </w:rPr>
        <w:t>of</w:t>
      </w:r>
      <w:r w:rsidRPr="00132897">
        <w:rPr>
          <w:rFonts w:ascii="Arial" w:eastAsia="Arial" w:hAnsi="Arial" w:cs="Arial"/>
          <w:spacing w:val="-4"/>
        </w:rPr>
        <w:t xml:space="preserve"> </w:t>
      </w:r>
      <w:r w:rsidRPr="00132897">
        <w:rPr>
          <w:rFonts w:ascii="Arial" w:eastAsia="Arial" w:hAnsi="Arial" w:cs="Arial"/>
        </w:rPr>
        <w:t>this</w:t>
      </w:r>
      <w:r w:rsidRPr="00132897">
        <w:rPr>
          <w:rFonts w:ascii="Arial" w:eastAsia="Arial" w:hAnsi="Arial" w:cs="Arial"/>
          <w:spacing w:val="-3"/>
        </w:rPr>
        <w:t xml:space="preserve"> </w:t>
      </w:r>
      <w:r w:rsidRPr="00132897">
        <w:rPr>
          <w:rFonts w:ascii="Arial" w:eastAsia="Arial" w:hAnsi="Arial" w:cs="Arial"/>
        </w:rPr>
        <w:t>policy</w:t>
      </w:r>
      <w:r w:rsidRPr="00132897">
        <w:rPr>
          <w:rFonts w:ascii="Arial" w:eastAsia="Arial" w:hAnsi="Arial" w:cs="Arial"/>
          <w:spacing w:val="-2"/>
        </w:rPr>
        <w:t xml:space="preserve"> </w:t>
      </w:r>
      <w:r w:rsidRPr="00132897">
        <w:rPr>
          <w:rFonts w:ascii="Arial" w:eastAsia="Arial" w:hAnsi="Arial" w:cs="Arial"/>
        </w:rPr>
        <w:t>will</w:t>
      </w:r>
      <w:r w:rsidRPr="00132897">
        <w:rPr>
          <w:rFonts w:ascii="Arial" w:eastAsia="Arial" w:hAnsi="Arial" w:cs="Arial"/>
          <w:spacing w:val="-4"/>
        </w:rPr>
        <w:t xml:space="preserve"> </w:t>
      </w:r>
      <w:r w:rsidRPr="00132897">
        <w:rPr>
          <w:rFonts w:ascii="Arial" w:eastAsia="Arial" w:hAnsi="Arial" w:cs="Arial"/>
        </w:rPr>
        <w:t>be</w:t>
      </w:r>
      <w:r w:rsidRPr="00132897">
        <w:rPr>
          <w:rFonts w:ascii="Arial" w:eastAsia="Arial" w:hAnsi="Arial" w:cs="Arial"/>
          <w:spacing w:val="-4"/>
        </w:rPr>
        <w:t xml:space="preserve"> </w:t>
      </w:r>
      <w:r w:rsidRPr="00132897">
        <w:rPr>
          <w:rFonts w:ascii="Arial" w:eastAsia="Arial" w:hAnsi="Arial" w:cs="Arial"/>
        </w:rPr>
        <w:t>followed;</w:t>
      </w:r>
      <w:r w:rsidRPr="00132897">
        <w:rPr>
          <w:rFonts w:ascii="Arial" w:eastAsia="Arial" w:hAnsi="Arial" w:cs="Arial"/>
          <w:spacing w:val="-4"/>
        </w:rPr>
        <w:t xml:space="preserve"> </w:t>
      </w:r>
      <w:r w:rsidRPr="00132897">
        <w:rPr>
          <w:rFonts w:ascii="Arial" w:eastAsia="Arial" w:hAnsi="Arial" w:cs="Arial"/>
        </w:rPr>
        <w:t>however,</w:t>
      </w:r>
      <w:r w:rsidRPr="00132897">
        <w:rPr>
          <w:rFonts w:ascii="Arial" w:eastAsia="Arial" w:hAnsi="Arial" w:cs="Arial"/>
          <w:spacing w:val="-4"/>
        </w:rPr>
        <w:t xml:space="preserve"> </w:t>
      </w:r>
      <w:r w:rsidRPr="00132897">
        <w:rPr>
          <w:rFonts w:ascii="Arial" w:eastAsia="Arial" w:hAnsi="Arial" w:cs="Arial"/>
        </w:rPr>
        <w:t>the</w:t>
      </w:r>
      <w:r w:rsidRPr="00132897">
        <w:rPr>
          <w:rFonts w:ascii="Arial" w:eastAsia="Arial" w:hAnsi="Arial" w:cs="Arial"/>
          <w:spacing w:val="-4"/>
        </w:rPr>
        <w:t xml:space="preserve"> </w:t>
      </w:r>
      <w:r w:rsidRPr="00132897">
        <w:rPr>
          <w:rFonts w:ascii="Arial" w:eastAsia="Arial" w:hAnsi="Arial" w:cs="Arial"/>
        </w:rPr>
        <w:t>effective</w:t>
      </w:r>
      <w:r w:rsidRPr="00132897">
        <w:rPr>
          <w:rFonts w:ascii="Arial" w:eastAsia="Arial" w:hAnsi="Arial" w:cs="Arial"/>
          <w:spacing w:val="-4"/>
        </w:rPr>
        <w:t xml:space="preserve"> </w:t>
      </w:r>
      <w:r w:rsidRPr="00132897">
        <w:rPr>
          <w:rFonts w:ascii="Arial" w:eastAsia="Arial" w:hAnsi="Arial" w:cs="Arial"/>
        </w:rPr>
        <w:t>date</w:t>
      </w:r>
      <w:r w:rsidRPr="00132897">
        <w:rPr>
          <w:rFonts w:ascii="Arial" w:eastAsia="Arial" w:hAnsi="Arial" w:cs="Arial"/>
          <w:spacing w:val="-4"/>
        </w:rPr>
        <w:t xml:space="preserve"> </w:t>
      </w:r>
      <w:r w:rsidRPr="00132897">
        <w:rPr>
          <w:rFonts w:ascii="Arial" w:eastAsia="Arial" w:hAnsi="Arial" w:cs="Arial"/>
        </w:rPr>
        <w:t>of</w:t>
      </w:r>
      <w:r w:rsidRPr="00132897">
        <w:rPr>
          <w:rFonts w:ascii="Arial" w:eastAsia="Arial" w:hAnsi="Arial" w:cs="Arial"/>
          <w:spacing w:val="-4"/>
        </w:rPr>
        <w:t xml:space="preserve"> </w:t>
      </w:r>
      <w:r w:rsidRPr="00132897">
        <w:rPr>
          <w:rFonts w:ascii="Arial" w:eastAsia="Arial" w:hAnsi="Arial" w:cs="Arial"/>
        </w:rPr>
        <w:t>the</w:t>
      </w:r>
      <w:r w:rsidRPr="00132897">
        <w:rPr>
          <w:rFonts w:ascii="Arial" w:eastAsia="Arial" w:hAnsi="Arial" w:cs="Arial"/>
          <w:spacing w:val="-4"/>
        </w:rPr>
        <w:t xml:space="preserve"> </w:t>
      </w:r>
      <w:r w:rsidRPr="00132897">
        <w:rPr>
          <w:rFonts w:ascii="Arial" w:eastAsia="Arial" w:hAnsi="Arial" w:cs="Arial"/>
        </w:rPr>
        <w:t xml:space="preserve">unscheduled adjustment shall be the date the CHRO receives the agency’s request for an unscheduled </w:t>
      </w:r>
      <w:r w:rsidRPr="00132897">
        <w:rPr>
          <w:rFonts w:ascii="Arial" w:eastAsia="Arial" w:hAnsi="Arial" w:cs="Arial"/>
          <w:spacing w:val="-2"/>
        </w:rPr>
        <w:t>adjustment.</w:t>
      </w:r>
    </w:p>
    <w:p w14:paraId="612D974C" w14:textId="77777777" w:rsidR="00F23997" w:rsidRDefault="00F23997" w:rsidP="00E4423A">
      <w:pPr>
        <w:widowControl w:val="0"/>
        <w:tabs>
          <w:tab w:val="left" w:pos="826"/>
        </w:tabs>
        <w:autoSpaceDE w:val="0"/>
        <w:autoSpaceDN w:val="0"/>
        <w:spacing w:after="0" w:line="240" w:lineRule="auto"/>
        <w:ind w:left="826" w:right="270"/>
        <w:jc w:val="right"/>
        <w:rPr>
          <w:ins w:id="37" w:author="SORGENFRIE Taylor * DAS" w:date="2025-11-26T10:34:00Z" w16du:dateUtc="2025-11-26T18:34:00Z"/>
          <w:rFonts w:ascii="Arial" w:eastAsia="Arial" w:hAnsi="Arial" w:cs="Arial"/>
        </w:rPr>
      </w:pPr>
    </w:p>
    <w:p w14:paraId="791122F3" w14:textId="351F9D55" w:rsidR="00132897" w:rsidRPr="00132897" w:rsidRDefault="00132897" w:rsidP="00822F7F">
      <w:pPr>
        <w:widowControl w:val="0"/>
        <w:numPr>
          <w:ilvl w:val="1"/>
          <w:numId w:val="10"/>
        </w:numPr>
        <w:tabs>
          <w:tab w:val="left" w:pos="826"/>
        </w:tabs>
        <w:autoSpaceDE w:val="0"/>
        <w:autoSpaceDN w:val="0"/>
        <w:spacing w:after="0" w:line="240" w:lineRule="auto"/>
        <w:ind w:left="826" w:right="270"/>
        <w:rPr>
          <w:rFonts w:ascii="Arial" w:eastAsia="Arial" w:hAnsi="Arial" w:cs="Arial"/>
        </w:rPr>
      </w:pPr>
      <w:r w:rsidRPr="00132897">
        <w:rPr>
          <w:rFonts w:ascii="Arial" w:eastAsia="Arial" w:hAnsi="Arial" w:cs="Arial"/>
        </w:rPr>
        <w:t>Agencies</w:t>
      </w:r>
      <w:r w:rsidRPr="00132897">
        <w:rPr>
          <w:rFonts w:ascii="Arial" w:eastAsia="Arial" w:hAnsi="Arial" w:cs="Arial"/>
          <w:spacing w:val="-6"/>
        </w:rPr>
        <w:t xml:space="preserve"> </w:t>
      </w:r>
      <w:r w:rsidRPr="00132897">
        <w:rPr>
          <w:rFonts w:ascii="Arial" w:eastAsia="Arial" w:hAnsi="Arial" w:cs="Arial"/>
        </w:rPr>
        <w:t>shall</w:t>
      </w:r>
      <w:r w:rsidRPr="00132897">
        <w:rPr>
          <w:rFonts w:ascii="Arial" w:eastAsia="Arial" w:hAnsi="Arial" w:cs="Arial"/>
          <w:spacing w:val="-7"/>
        </w:rPr>
        <w:t xml:space="preserve"> </w:t>
      </w:r>
      <w:r w:rsidRPr="00132897">
        <w:rPr>
          <w:rFonts w:ascii="Arial" w:eastAsia="Arial" w:hAnsi="Arial" w:cs="Arial"/>
        </w:rPr>
        <w:t>retain</w:t>
      </w:r>
      <w:r w:rsidRPr="00132897">
        <w:rPr>
          <w:rFonts w:ascii="Arial" w:eastAsia="Arial" w:hAnsi="Arial" w:cs="Arial"/>
          <w:spacing w:val="-7"/>
        </w:rPr>
        <w:t xml:space="preserve"> </w:t>
      </w:r>
      <w:r w:rsidRPr="00132897">
        <w:rPr>
          <w:rFonts w:ascii="Arial" w:eastAsia="Arial" w:hAnsi="Arial" w:cs="Arial"/>
        </w:rPr>
        <w:t>documentation</w:t>
      </w:r>
      <w:r w:rsidRPr="00132897">
        <w:rPr>
          <w:rFonts w:ascii="Arial" w:eastAsia="Arial" w:hAnsi="Arial" w:cs="Arial"/>
          <w:spacing w:val="-7"/>
        </w:rPr>
        <w:t xml:space="preserve"> </w:t>
      </w:r>
      <w:r w:rsidRPr="00132897">
        <w:rPr>
          <w:rFonts w:ascii="Arial" w:eastAsia="Arial" w:hAnsi="Arial" w:cs="Arial"/>
        </w:rPr>
        <w:t>for</w:t>
      </w:r>
      <w:r w:rsidRPr="00132897">
        <w:rPr>
          <w:rFonts w:ascii="Arial" w:eastAsia="Arial" w:hAnsi="Arial" w:cs="Arial"/>
          <w:spacing w:val="-7"/>
        </w:rPr>
        <w:t xml:space="preserve"> </w:t>
      </w:r>
      <w:r w:rsidRPr="00132897">
        <w:rPr>
          <w:rFonts w:ascii="Arial" w:eastAsia="Arial" w:hAnsi="Arial" w:cs="Arial"/>
        </w:rPr>
        <w:t>the</w:t>
      </w:r>
      <w:r w:rsidRPr="00132897">
        <w:rPr>
          <w:rFonts w:ascii="Arial" w:eastAsia="Arial" w:hAnsi="Arial" w:cs="Arial"/>
          <w:spacing w:val="-7"/>
        </w:rPr>
        <w:t xml:space="preserve"> </w:t>
      </w:r>
      <w:r w:rsidRPr="00132897">
        <w:rPr>
          <w:rFonts w:ascii="Arial" w:eastAsia="Arial" w:hAnsi="Arial" w:cs="Arial"/>
        </w:rPr>
        <w:t>established</w:t>
      </w:r>
      <w:r w:rsidRPr="00132897">
        <w:rPr>
          <w:rFonts w:ascii="Arial" w:eastAsia="Arial" w:hAnsi="Arial" w:cs="Arial"/>
          <w:spacing w:val="-7"/>
        </w:rPr>
        <w:t xml:space="preserve"> </w:t>
      </w:r>
      <w:r w:rsidRPr="00132897">
        <w:rPr>
          <w:rFonts w:ascii="Arial" w:eastAsia="Arial" w:hAnsi="Arial" w:cs="Arial"/>
        </w:rPr>
        <w:t>rate</w:t>
      </w:r>
      <w:r w:rsidRPr="00132897">
        <w:rPr>
          <w:rFonts w:ascii="Arial" w:eastAsia="Arial" w:hAnsi="Arial" w:cs="Arial"/>
          <w:spacing w:val="-7"/>
        </w:rPr>
        <w:t xml:space="preserve"> </w:t>
      </w:r>
      <w:r w:rsidRPr="00132897">
        <w:rPr>
          <w:rFonts w:ascii="Arial" w:eastAsia="Arial" w:hAnsi="Arial" w:cs="Arial"/>
        </w:rPr>
        <w:t>of</w:t>
      </w:r>
      <w:r w:rsidRPr="00132897">
        <w:rPr>
          <w:rFonts w:ascii="Arial" w:eastAsia="Arial" w:hAnsi="Arial" w:cs="Arial"/>
          <w:spacing w:val="-8"/>
        </w:rPr>
        <w:t xml:space="preserve"> </w:t>
      </w:r>
      <w:r w:rsidRPr="00132897">
        <w:rPr>
          <w:rFonts w:ascii="Arial" w:eastAsia="Arial" w:hAnsi="Arial" w:cs="Arial"/>
        </w:rPr>
        <w:t>pay</w:t>
      </w:r>
      <w:r w:rsidRPr="00132897">
        <w:rPr>
          <w:rFonts w:ascii="Arial" w:eastAsia="Arial" w:hAnsi="Arial" w:cs="Arial"/>
          <w:spacing w:val="-7"/>
        </w:rPr>
        <w:t xml:space="preserve"> </w:t>
      </w:r>
      <w:r w:rsidRPr="00132897">
        <w:rPr>
          <w:rFonts w:ascii="Arial" w:eastAsia="Arial" w:hAnsi="Arial" w:cs="Arial"/>
        </w:rPr>
        <w:t>for</w:t>
      </w:r>
      <w:r w:rsidRPr="00132897">
        <w:rPr>
          <w:rFonts w:ascii="Arial" w:eastAsia="Arial" w:hAnsi="Arial" w:cs="Arial"/>
          <w:spacing w:val="-7"/>
        </w:rPr>
        <w:t xml:space="preserve"> </w:t>
      </w:r>
      <w:r w:rsidRPr="00132897">
        <w:rPr>
          <w:rFonts w:ascii="Arial" w:eastAsia="Arial" w:hAnsi="Arial" w:cs="Arial"/>
        </w:rPr>
        <w:t>all</w:t>
      </w:r>
      <w:r w:rsidRPr="00132897">
        <w:rPr>
          <w:rFonts w:ascii="Arial" w:eastAsia="Arial" w:hAnsi="Arial" w:cs="Arial"/>
          <w:spacing w:val="-4"/>
        </w:rPr>
        <w:t xml:space="preserve"> </w:t>
      </w:r>
      <w:r w:rsidRPr="00132897">
        <w:rPr>
          <w:rFonts w:ascii="Arial" w:eastAsia="Arial" w:hAnsi="Arial" w:cs="Arial"/>
        </w:rPr>
        <w:t>equal</w:t>
      </w:r>
      <w:r w:rsidRPr="00132897">
        <w:rPr>
          <w:rFonts w:ascii="Arial" w:eastAsia="Arial" w:hAnsi="Arial" w:cs="Arial"/>
          <w:spacing w:val="-7"/>
        </w:rPr>
        <w:t xml:space="preserve"> </w:t>
      </w:r>
      <w:r w:rsidRPr="00132897">
        <w:rPr>
          <w:rFonts w:ascii="Arial" w:eastAsia="Arial" w:hAnsi="Arial" w:cs="Arial"/>
        </w:rPr>
        <w:t>pay</w:t>
      </w:r>
      <w:r w:rsidRPr="00132897">
        <w:rPr>
          <w:rFonts w:ascii="Arial" w:eastAsia="Arial" w:hAnsi="Arial" w:cs="Arial"/>
          <w:spacing w:val="-7"/>
        </w:rPr>
        <w:t xml:space="preserve"> </w:t>
      </w:r>
      <w:r w:rsidRPr="00132897">
        <w:rPr>
          <w:rFonts w:ascii="Arial" w:eastAsia="Arial" w:hAnsi="Arial" w:cs="Arial"/>
          <w:spacing w:val="-2"/>
        </w:rPr>
        <w:t>adjustments.</w:t>
      </w:r>
    </w:p>
    <w:p w14:paraId="2176B45F" w14:textId="77777777" w:rsidR="00132897" w:rsidRPr="00132897" w:rsidRDefault="00132897" w:rsidP="00822F7F">
      <w:pPr>
        <w:widowControl w:val="0"/>
        <w:autoSpaceDE w:val="0"/>
        <w:autoSpaceDN w:val="0"/>
        <w:spacing w:before="1" w:after="0" w:line="240" w:lineRule="auto"/>
        <w:ind w:right="270"/>
        <w:rPr>
          <w:rFonts w:ascii="Arial" w:eastAsia="Arial" w:hAnsi="Arial" w:cs="Arial"/>
        </w:rPr>
      </w:pPr>
    </w:p>
    <w:p w14:paraId="42A17EF3" w14:textId="77777777" w:rsidR="00E4423A" w:rsidRDefault="00E4423A" w:rsidP="00A7198C">
      <w:pPr>
        <w:widowControl w:val="0"/>
        <w:tabs>
          <w:tab w:val="left" w:pos="826"/>
          <w:tab w:val="left" w:pos="828"/>
        </w:tabs>
        <w:autoSpaceDE w:val="0"/>
        <w:autoSpaceDN w:val="0"/>
        <w:spacing w:after="0" w:line="240" w:lineRule="auto"/>
        <w:ind w:left="828" w:right="270"/>
        <w:jc w:val="right"/>
        <w:rPr>
          <w:rFonts w:ascii="Arial" w:eastAsia="Arial" w:hAnsi="Arial" w:cs="Arial"/>
        </w:rPr>
      </w:pPr>
    </w:p>
    <w:p w14:paraId="488FFDD4" w14:textId="77777777" w:rsidR="00E4423A" w:rsidRDefault="00E4423A" w:rsidP="00E4423A">
      <w:pPr>
        <w:pStyle w:val="ListParagraph"/>
      </w:pPr>
    </w:p>
    <w:p w14:paraId="61F27029" w14:textId="57646C74" w:rsidR="00132897" w:rsidRPr="00132897" w:rsidDel="00E60B45" w:rsidRDefault="00132897" w:rsidP="00822F7F">
      <w:pPr>
        <w:widowControl w:val="0"/>
        <w:numPr>
          <w:ilvl w:val="1"/>
          <w:numId w:val="10"/>
        </w:numPr>
        <w:tabs>
          <w:tab w:val="left" w:pos="826"/>
          <w:tab w:val="left" w:pos="828"/>
        </w:tabs>
        <w:autoSpaceDE w:val="0"/>
        <w:autoSpaceDN w:val="0"/>
        <w:spacing w:after="0" w:line="240" w:lineRule="auto"/>
        <w:ind w:right="270" w:hanging="360"/>
        <w:rPr>
          <w:del w:id="38" w:author="SORGENFRIE Taylor * DAS" w:date="2025-12-01T13:41:00Z" w16du:dateUtc="2025-12-01T21:41:00Z"/>
          <w:rFonts w:ascii="Arial" w:eastAsia="Arial" w:hAnsi="Arial" w:cs="Arial"/>
        </w:rPr>
      </w:pPr>
      <w:r w:rsidRPr="00132897">
        <w:rPr>
          <w:rFonts w:ascii="Arial" w:eastAsia="Arial" w:hAnsi="Arial" w:cs="Arial"/>
        </w:rPr>
        <w:t>Employees</w:t>
      </w:r>
      <w:r w:rsidRPr="00132897">
        <w:rPr>
          <w:rFonts w:ascii="Arial" w:eastAsia="Arial" w:hAnsi="Arial" w:cs="Arial"/>
          <w:spacing w:val="-8"/>
        </w:rPr>
        <w:t xml:space="preserve"> </w:t>
      </w:r>
      <w:r w:rsidRPr="00132897">
        <w:rPr>
          <w:rFonts w:ascii="Arial" w:eastAsia="Arial" w:hAnsi="Arial" w:cs="Arial"/>
        </w:rPr>
        <w:t>may</w:t>
      </w:r>
      <w:r w:rsidRPr="00132897">
        <w:rPr>
          <w:rFonts w:ascii="Arial" w:eastAsia="Arial" w:hAnsi="Arial" w:cs="Arial"/>
          <w:spacing w:val="-7"/>
        </w:rPr>
        <w:t xml:space="preserve"> </w:t>
      </w:r>
      <w:r w:rsidRPr="00132897">
        <w:rPr>
          <w:rFonts w:ascii="Arial" w:eastAsia="Arial" w:hAnsi="Arial" w:cs="Arial"/>
        </w:rPr>
        <w:t>appeal</w:t>
      </w:r>
      <w:r w:rsidRPr="00132897">
        <w:rPr>
          <w:rFonts w:ascii="Arial" w:eastAsia="Arial" w:hAnsi="Arial" w:cs="Arial"/>
          <w:spacing w:val="-10"/>
        </w:rPr>
        <w:t xml:space="preserve"> </w:t>
      </w:r>
      <w:r w:rsidRPr="00132897">
        <w:rPr>
          <w:rFonts w:ascii="Arial" w:eastAsia="Arial" w:hAnsi="Arial" w:cs="Arial"/>
        </w:rPr>
        <w:t>the</w:t>
      </w:r>
      <w:r w:rsidRPr="00132897">
        <w:rPr>
          <w:rFonts w:ascii="Arial" w:eastAsia="Arial" w:hAnsi="Arial" w:cs="Arial"/>
          <w:spacing w:val="-13"/>
        </w:rPr>
        <w:t xml:space="preserve"> </w:t>
      </w:r>
      <w:r w:rsidRPr="00132897">
        <w:rPr>
          <w:rFonts w:ascii="Arial" w:eastAsia="Arial" w:hAnsi="Arial" w:cs="Arial"/>
        </w:rPr>
        <w:t>internal</w:t>
      </w:r>
      <w:r w:rsidRPr="00132897">
        <w:rPr>
          <w:rFonts w:ascii="Arial" w:eastAsia="Arial" w:hAnsi="Arial" w:cs="Arial"/>
          <w:spacing w:val="-7"/>
        </w:rPr>
        <w:t xml:space="preserve"> </w:t>
      </w:r>
      <w:r w:rsidRPr="00132897">
        <w:rPr>
          <w:rFonts w:ascii="Arial" w:eastAsia="Arial" w:hAnsi="Arial" w:cs="Arial"/>
        </w:rPr>
        <w:t>assessment</w:t>
      </w:r>
      <w:r w:rsidRPr="00132897">
        <w:rPr>
          <w:rFonts w:ascii="Arial" w:eastAsia="Arial" w:hAnsi="Arial" w:cs="Arial"/>
          <w:spacing w:val="-9"/>
        </w:rPr>
        <w:t xml:space="preserve"> </w:t>
      </w:r>
      <w:r w:rsidRPr="00132897">
        <w:rPr>
          <w:rFonts w:ascii="Arial" w:eastAsia="Arial" w:hAnsi="Arial" w:cs="Arial"/>
        </w:rPr>
        <w:t>findings</w:t>
      </w:r>
      <w:r w:rsidRPr="00132897">
        <w:rPr>
          <w:rFonts w:ascii="Arial" w:eastAsia="Arial" w:hAnsi="Arial" w:cs="Arial"/>
          <w:spacing w:val="-9"/>
        </w:rPr>
        <w:t xml:space="preserve"> </w:t>
      </w:r>
      <w:r w:rsidRPr="00132897">
        <w:rPr>
          <w:rFonts w:ascii="Arial" w:eastAsia="Arial" w:hAnsi="Arial" w:cs="Arial"/>
        </w:rPr>
        <w:t>in</w:t>
      </w:r>
      <w:r w:rsidRPr="00132897">
        <w:rPr>
          <w:rFonts w:ascii="Arial" w:eastAsia="Arial" w:hAnsi="Arial" w:cs="Arial"/>
          <w:spacing w:val="-11"/>
        </w:rPr>
        <w:t xml:space="preserve"> </w:t>
      </w:r>
      <w:r w:rsidRPr="00132897">
        <w:rPr>
          <w:rFonts w:ascii="Arial" w:eastAsia="Arial" w:hAnsi="Arial" w:cs="Arial"/>
        </w:rPr>
        <w:t>(1)(f)</w:t>
      </w:r>
      <w:r w:rsidRPr="00132897">
        <w:rPr>
          <w:rFonts w:ascii="Arial" w:eastAsia="Arial" w:hAnsi="Arial" w:cs="Arial"/>
          <w:spacing w:val="-13"/>
        </w:rPr>
        <w:t xml:space="preserve"> </w:t>
      </w:r>
      <w:r w:rsidRPr="00132897">
        <w:rPr>
          <w:rFonts w:ascii="Arial" w:eastAsia="Arial" w:hAnsi="Arial" w:cs="Arial"/>
        </w:rPr>
        <w:t>and</w:t>
      </w:r>
      <w:r w:rsidRPr="00132897">
        <w:rPr>
          <w:rFonts w:ascii="Arial" w:eastAsia="Arial" w:hAnsi="Arial" w:cs="Arial"/>
          <w:spacing w:val="-11"/>
        </w:rPr>
        <w:t xml:space="preserve"> </w:t>
      </w:r>
      <w:r w:rsidRPr="00132897">
        <w:rPr>
          <w:rFonts w:ascii="Arial" w:eastAsia="Arial" w:hAnsi="Arial" w:cs="Arial"/>
        </w:rPr>
        <w:t>(1)(g)</w:t>
      </w:r>
      <w:r w:rsidRPr="00132897">
        <w:rPr>
          <w:rFonts w:ascii="Arial" w:eastAsia="Arial" w:hAnsi="Arial" w:cs="Arial"/>
          <w:spacing w:val="-11"/>
        </w:rPr>
        <w:t xml:space="preserve"> </w:t>
      </w:r>
      <w:r w:rsidRPr="00132897">
        <w:rPr>
          <w:rFonts w:ascii="Arial" w:eastAsia="Arial" w:hAnsi="Arial" w:cs="Arial"/>
        </w:rPr>
        <w:t>by</w:t>
      </w:r>
      <w:r w:rsidRPr="00132897">
        <w:rPr>
          <w:rFonts w:ascii="Arial" w:eastAsia="Arial" w:hAnsi="Arial" w:cs="Arial"/>
          <w:spacing w:val="-11"/>
        </w:rPr>
        <w:t xml:space="preserve"> </w:t>
      </w:r>
      <w:r w:rsidRPr="00132897">
        <w:rPr>
          <w:rFonts w:ascii="Arial" w:eastAsia="Arial" w:hAnsi="Arial" w:cs="Arial"/>
        </w:rPr>
        <w:t>following</w:t>
      </w:r>
      <w:r w:rsidRPr="00132897">
        <w:rPr>
          <w:rFonts w:ascii="Arial" w:eastAsia="Arial" w:hAnsi="Arial" w:cs="Arial"/>
          <w:spacing w:val="-12"/>
        </w:rPr>
        <w:t xml:space="preserve"> </w:t>
      </w:r>
      <w:r w:rsidRPr="00132897">
        <w:rPr>
          <w:rFonts w:ascii="Arial" w:eastAsia="Arial" w:hAnsi="Arial" w:cs="Arial"/>
        </w:rPr>
        <w:t>the</w:t>
      </w:r>
      <w:r w:rsidRPr="00132897">
        <w:rPr>
          <w:rFonts w:ascii="Arial" w:eastAsia="Arial" w:hAnsi="Arial" w:cs="Arial"/>
          <w:spacing w:val="-13"/>
        </w:rPr>
        <w:t xml:space="preserve"> </w:t>
      </w:r>
      <w:r w:rsidRPr="00132897">
        <w:rPr>
          <w:rFonts w:ascii="Arial" w:eastAsia="Arial" w:hAnsi="Arial" w:cs="Arial"/>
        </w:rPr>
        <w:t>Equal</w:t>
      </w:r>
      <w:r w:rsidRPr="00132897">
        <w:rPr>
          <w:rFonts w:ascii="Arial" w:eastAsia="Arial" w:hAnsi="Arial" w:cs="Arial"/>
          <w:spacing w:val="-7"/>
        </w:rPr>
        <w:t xml:space="preserve"> </w:t>
      </w:r>
      <w:r w:rsidRPr="00132897">
        <w:rPr>
          <w:rFonts w:ascii="Arial" w:eastAsia="Arial" w:hAnsi="Arial" w:cs="Arial"/>
        </w:rPr>
        <w:t xml:space="preserve">Pay Appeal Procedures </w:t>
      </w:r>
      <w:ins w:id="39" w:author="SORGENFRIE Taylor * DAS" w:date="2025-11-25T15:43:00Z" w16du:dateUtc="2025-11-25T23:43:00Z">
        <w:r w:rsidR="005672C8">
          <w:rPr>
            <w:rFonts w:ascii="Arial" w:eastAsia="Arial" w:hAnsi="Arial" w:cs="Arial"/>
          </w:rPr>
          <w:t>within the toolkit of</w:t>
        </w:r>
      </w:ins>
      <w:del w:id="40" w:author="SORGENFRIE Taylor * DAS" w:date="2025-11-25T15:43:00Z" w16du:dateUtc="2025-11-25T23:43:00Z">
        <w:r w:rsidRPr="00132897" w:rsidDel="005672C8">
          <w:rPr>
            <w:rFonts w:ascii="Arial" w:eastAsia="Arial" w:hAnsi="Arial" w:cs="Arial"/>
          </w:rPr>
          <w:delText>attached to</w:delText>
        </w:r>
      </w:del>
      <w:r w:rsidRPr="00132897">
        <w:rPr>
          <w:rFonts w:ascii="Arial" w:eastAsia="Arial" w:hAnsi="Arial" w:cs="Arial"/>
        </w:rPr>
        <w:t xml:space="preserve"> this policy.</w:t>
      </w:r>
      <w:ins w:id="41" w:author="SORGENFRIE Taylor * DAS" w:date="2025-12-01T13:41:00Z" w16du:dateUtc="2025-12-01T21:41:00Z">
        <w:r w:rsidR="00E60B45">
          <w:rPr>
            <w:rFonts w:ascii="Arial" w:eastAsia="Arial" w:hAnsi="Arial" w:cs="Arial"/>
          </w:rPr>
          <w:t xml:space="preserve"> </w:t>
        </w:r>
      </w:ins>
    </w:p>
    <w:p w14:paraId="2CC5B1F5" w14:textId="73AE96C4" w:rsidR="00132897" w:rsidRPr="00E60B45" w:rsidDel="00E60B45" w:rsidRDefault="00132897">
      <w:pPr>
        <w:widowControl w:val="0"/>
        <w:numPr>
          <w:ilvl w:val="1"/>
          <w:numId w:val="10"/>
        </w:numPr>
        <w:tabs>
          <w:tab w:val="left" w:pos="826"/>
          <w:tab w:val="left" w:pos="828"/>
        </w:tabs>
        <w:autoSpaceDE w:val="0"/>
        <w:autoSpaceDN w:val="0"/>
        <w:spacing w:after="0" w:line="240" w:lineRule="auto"/>
        <w:ind w:right="270" w:hanging="360"/>
        <w:rPr>
          <w:del w:id="42" w:author="SORGENFRIE Taylor * DAS" w:date="2025-12-01T13:40:00Z" w16du:dateUtc="2025-12-01T21:40:00Z"/>
          <w:rFonts w:ascii="Arial" w:eastAsia="Arial" w:hAnsi="Arial" w:cs="Arial"/>
        </w:rPr>
        <w:sectPr w:rsidR="00132897" w:rsidRPr="00E60B45" w:rsidDel="00E60B45" w:rsidSect="00132897">
          <w:pgSz w:w="12240" w:h="15840"/>
          <w:pgMar w:top="1820" w:right="220" w:bottom="720" w:left="800" w:header="770" w:footer="520" w:gutter="0"/>
          <w:cols w:space="720"/>
        </w:sectPr>
        <w:pPrChange w:id="43" w:author="SORGENFRIE Taylor * DAS" w:date="2025-12-01T13:41:00Z" w16du:dateUtc="2025-12-01T21:41:00Z">
          <w:pPr>
            <w:widowControl w:val="0"/>
            <w:autoSpaceDE w:val="0"/>
            <w:autoSpaceDN w:val="0"/>
            <w:spacing w:after="0" w:line="240" w:lineRule="auto"/>
          </w:pPr>
        </w:pPrChange>
      </w:pPr>
    </w:p>
    <w:p w14:paraId="4C81789D" w14:textId="77777777" w:rsidR="005672C8" w:rsidRPr="005672C8" w:rsidRDefault="00132897" w:rsidP="00E4423A">
      <w:pPr>
        <w:pStyle w:val="ListParagraph"/>
        <w:numPr>
          <w:ilvl w:val="0"/>
          <w:numId w:val="15"/>
        </w:numPr>
        <w:tabs>
          <w:tab w:val="left" w:pos="900"/>
        </w:tabs>
        <w:spacing w:line="250" w:lineRule="exact"/>
        <w:ind w:left="450" w:right="270"/>
      </w:pPr>
      <w:r w:rsidRPr="005672C8">
        <w:t>Pay</w:t>
      </w:r>
      <w:r w:rsidRPr="005672C8">
        <w:rPr>
          <w:spacing w:val="-1"/>
        </w:rPr>
        <w:t xml:space="preserve"> </w:t>
      </w:r>
      <w:r w:rsidRPr="005672C8">
        <w:rPr>
          <w:spacing w:val="-2"/>
        </w:rPr>
        <w:t>Administration</w:t>
      </w:r>
    </w:p>
    <w:p w14:paraId="6E257AFF" w14:textId="77777777" w:rsidR="005672C8" w:rsidRPr="005672C8" w:rsidRDefault="005672C8" w:rsidP="00822F7F">
      <w:pPr>
        <w:pStyle w:val="ListParagraph"/>
        <w:tabs>
          <w:tab w:val="left" w:pos="684"/>
        </w:tabs>
        <w:spacing w:line="250" w:lineRule="exact"/>
        <w:ind w:left="720" w:right="270" w:firstLine="0"/>
      </w:pPr>
    </w:p>
    <w:p w14:paraId="3AD6175F" w14:textId="77777777" w:rsidR="005672C8" w:rsidRPr="005672C8" w:rsidRDefault="00132897" w:rsidP="00E4423A">
      <w:pPr>
        <w:pStyle w:val="ListParagraph"/>
        <w:numPr>
          <w:ilvl w:val="1"/>
          <w:numId w:val="15"/>
        </w:numPr>
        <w:tabs>
          <w:tab w:val="left" w:pos="1440"/>
        </w:tabs>
        <w:spacing w:line="250" w:lineRule="exact"/>
        <w:ind w:left="900" w:right="270"/>
      </w:pPr>
      <w:r w:rsidRPr="005672C8">
        <w:rPr>
          <w:spacing w:val="-2"/>
        </w:rPr>
        <w:lastRenderedPageBreak/>
        <w:t>Classification Changes</w:t>
      </w:r>
    </w:p>
    <w:p w14:paraId="36D56D3E" w14:textId="77777777" w:rsidR="005672C8" w:rsidRPr="005672C8" w:rsidRDefault="005672C8" w:rsidP="00822F7F">
      <w:pPr>
        <w:pStyle w:val="ListParagraph"/>
        <w:tabs>
          <w:tab w:val="left" w:pos="900"/>
        </w:tabs>
        <w:spacing w:line="250" w:lineRule="exact"/>
        <w:ind w:left="1980" w:right="270" w:firstLine="0"/>
      </w:pPr>
    </w:p>
    <w:p w14:paraId="00FE7967" w14:textId="310F7011" w:rsidR="005672C8" w:rsidRDefault="00132897" w:rsidP="00822F7F">
      <w:pPr>
        <w:pStyle w:val="ListParagraph"/>
        <w:tabs>
          <w:tab w:val="left" w:pos="900"/>
        </w:tabs>
        <w:spacing w:line="250" w:lineRule="exact"/>
        <w:ind w:left="900" w:right="270" w:firstLine="0"/>
        <w:rPr>
          <w:spacing w:val="-2"/>
        </w:rPr>
      </w:pPr>
      <w:r w:rsidRPr="005672C8">
        <w:t>For</w:t>
      </w:r>
      <w:r w:rsidRPr="005672C8">
        <w:rPr>
          <w:spacing w:val="-16"/>
        </w:rPr>
        <w:t xml:space="preserve"> </w:t>
      </w:r>
      <w:r w:rsidRPr="005672C8">
        <w:t>information</w:t>
      </w:r>
      <w:r w:rsidRPr="005672C8">
        <w:rPr>
          <w:spacing w:val="-14"/>
        </w:rPr>
        <w:t xml:space="preserve"> </w:t>
      </w:r>
      <w:r w:rsidRPr="005672C8">
        <w:t>on</w:t>
      </w:r>
      <w:r w:rsidRPr="005672C8">
        <w:rPr>
          <w:spacing w:val="-15"/>
        </w:rPr>
        <w:t xml:space="preserve"> </w:t>
      </w:r>
      <w:r w:rsidRPr="005672C8">
        <w:t>administration</w:t>
      </w:r>
      <w:r w:rsidRPr="005672C8">
        <w:rPr>
          <w:spacing w:val="-16"/>
        </w:rPr>
        <w:t xml:space="preserve"> </w:t>
      </w:r>
      <w:r w:rsidRPr="005672C8">
        <w:t>of</w:t>
      </w:r>
      <w:r w:rsidRPr="005672C8">
        <w:rPr>
          <w:spacing w:val="-13"/>
        </w:rPr>
        <w:t xml:space="preserve"> </w:t>
      </w:r>
      <w:r w:rsidRPr="005672C8">
        <w:t>pay</w:t>
      </w:r>
      <w:r w:rsidRPr="005672C8">
        <w:rPr>
          <w:spacing w:val="-6"/>
        </w:rPr>
        <w:t xml:space="preserve"> </w:t>
      </w:r>
      <w:r w:rsidRPr="005672C8">
        <w:t>on</w:t>
      </w:r>
      <w:r w:rsidRPr="005672C8">
        <w:rPr>
          <w:spacing w:val="-15"/>
        </w:rPr>
        <w:t xml:space="preserve"> </w:t>
      </w:r>
      <w:r w:rsidRPr="005672C8">
        <w:t>classification</w:t>
      </w:r>
      <w:r w:rsidRPr="005672C8">
        <w:rPr>
          <w:spacing w:val="-15"/>
        </w:rPr>
        <w:t xml:space="preserve"> </w:t>
      </w:r>
      <w:r w:rsidRPr="005672C8">
        <w:t>change,</w:t>
      </w:r>
      <w:r w:rsidRPr="005672C8">
        <w:rPr>
          <w:spacing w:val="-13"/>
        </w:rPr>
        <w:t xml:space="preserve"> </w:t>
      </w:r>
      <w:r w:rsidRPr="005672C8">
        <w:t>refer</w:t>
      </w:r>
      <w:r w:rsidRPr="005672C8">
        <w:rPr>
          <w:spacing w:val="-16"/>
        </w:rPr>
        <w:t xml:space="preserve"> </w:t>
      </w:r>
      <w:r w:rsidRPr="005672C8">
        <w:t>to</w:t>
      </w:r>
      <w:r w:rsidRPr="005672C8">
        <w:rPr>
          <w:spacing w:val="-5"/>
        </w:rPr>
        <w:t xml:space="preserve"> </w:t>
      </w:r>
      <w:r w:rsidRPr="005672C8">
        <w:t>State</w:t>
      </w:r>
      <w:r w:rsidRPr="005672C8">
        <w:rPr>
          <w:spacing w:val="-10"/>
        </w:rPr>
        <w:t xml:space="preserve"> </w:t>
      </w:r>
      <w:r w:rsidRPr="005672C8">
        <w:t>HR</w:t>
      </w:r>
      <w:r w:rsidRPr="005672C8">
        <w:rPr>
          <w:spacing w:val="-16"/>
        </w:rPr>
        <w:t xml:space="preserve"> </w:t>
      </w:r>
      <w:r w:rsidRPr="005672C8">
        <w:rPr>
          <w:spacing w:val="-2"/>
        </w:rPr>
        <w:t>Policy</w:t>
      </w:r>
      <w:r w:rsidR="005672C8">
        <w:rPr>
          <w:spacing w:val="-2"/>
        </w:rPr>
        <w:t xml:space="preserve"> </w:t>
      </w:r>
      <w:r w:rsidRPr="00132897">
        <w:t>30.005.01</w:t>
      </w:r>
      <w:r w:rsidRPr="00132897">
        <w:rPr>
          <w:spacing w:val="-16"/>
        </w:rPr>
        <w:t xml:space="preserve"> </w:t>
      </w:r>
      <w:r w:rsidRPr="00132897">
        <w:t>Effect</w:t>
      </w:r>
      <w:r w:rsidRPr="00132897">
        <w:rPr>
          <w:spacing w:val="-15"/>
        </w:rPr>
        <w:t xml:space="preserve"> </w:t>
      </w:r>
      <w:r w:rsidRPr="00132897">
        <w:t>of</w:t>
      </w:r>
      <w:r w:rsidRPr="00132897">
        <w:rPr>
          <w:spacing w:val="-15"/>
        </w:rPr>
        <w:t xml:space="preserve"> </w:t>
      </w:r>
      <w:r w:rsidRPr="00132897">
        <w:t>Position</w:t>
      </w:r>
      <w:r w:rsidRPr="00132897">
        <w:rPr>
          <w:spacing w:val="-16"/>
        </w:rPr>
        <w:t xml:space="preserve"> </w:t>
      </w:r>
      <w:r w:rsidRPr="00132897">
        <w:t>Classification</w:t>
      </w:r>
      <w:r w:rsidRPr="00132897">
        <w:rPr>
          <w:spacing w:val="-11"/>
        </w:rPr>
        <w:t xml:space="preserve"> </w:t>
      </w:r>
      <w:r w:rsidRPr="00132897">
        <w:t>Change</w:t>
      </w:r>
      <w:r w:rsidRPr="00132897">
        <w:rPr>
          <w:spacing w:val="-15"/>
        </w:rPr>
        <w:t xml:space="preserve"> </w:t>
      </w:r>
      <w:r w:rsidRPr="00132897">
        <w:t>on</w:t>
      </w:r>
      <w:r w:rsidRPr="00132897">
        <w:rPr>
          <w:spacing w:val="-9"/>
        </w:rPr>
        <w:t xml:space="preserve"> </w:t>
      </w:r>
      <w:r w:rsidRPr="00132897">
        <w:rPr>
          <w:spacing w:val="-2"/>
        </w:rPr>
        <w:t>Incumbents.</w:t>
      </w:r>
    </w:p>
    <w:p w14:paraId="714A9258" w14:textId="77777777" w:rsidR="005672C8" w:rsidRPr="005672C8" w:rsidRDefault="005672C8" w:rsidP="00822F7F">
      <w:pPr>
        <w:pStyle w:val="ListParagraph"/>
        <w:tabs>
          <w:tab w:val="left" w:pos="900"/>
        </w:tabs>
        <w:spacing w:line="250" w:lineRule="exact"/>
        <w:ind w:left="900" w:right="90" w:firstLine="0"/>
        <w:rPr>
          <w:spacing w:val="-2"/>
        </w:rPr>
      </w:pPr>
    </w:p>
    <w:p w14:paraId="0355D3E4" w14:textId="77777777" w:rsidR="00525172" w:rsidRPr="00525172" w:rsidRDefault="00132897" w:rsidP="00822F7F">
      <w:pPr>
        <w:pStyle w:val="ListParagraph"/>
        <w:numPr>
          <w:ilvl w:val="1"/>
          <w:numId w:val="15"/>
        </w:numPr>
        <w:tabs>
          <w:tab w:val="left" w:pos="900"/>
        </w:tabs>
        <w:spacing w:line="250" w:lineRule="exact"/>
        <w:ind w:right="90" w:hanging="900"/>
      </w:pPr>
      <w:r w:rsidRPr="00132897">
        <w:t>Demotion</w:t>
      </w:r>
      <w:r w:rsidRPr="00132897">
        <w:rPr>
          <w:spacing w:val="-16"/>
        </w:rPr>
        <w:t xml:space="preserve"> </w:t>
      </w:r>
      <w:r w:rsidRPr="00132897">
        <w:t>(voluntary</w:t>
      </w:r>
      <w:r w:rsidRPr="00132897">
        <w:rPr>
          <w:spacing w:val="-10"/>
        </w:rPr>
        <w:t xml:space="preserve"> </w:t>
      </w:r>
      <w:r w:rsidRPr="00132897">
        <w:t>or</w:t>
      </w:r>
      <w:r w:rsidRPr="00132897">
        <w:rPr>
          <w:spacing w:val="-16"/>
        </w:rPr>
        <w:t xml:space="preserve"> </w:t>
      </w:r>
      <w:r w:rsidRPr="00132897">
        <w:rPr>
          <w:spacing w:val="-2"/>
        </w:rPr>
        <w:t>involuntary)</w:t>
      </w:r>
    </w:p>
    <w:p w14:paraId="5EF51514" w14:textId="77777777" w:rsidR="00525172" w:rsidRPr="00525172" w:rsidRDefault="00525172" w:rsidP="00822F7F">
      <w:pPr>
        <w:pStyle w:val="ListParagraph"/>
        <w:tabs>
          <w:tab w:val="left" w:pos="900"/>
        </w:tabs>
        <w:spacing w:line="250" w:lineRule="exact"/>
        <w:ind w:left="1440" w:right="90" w:firstLine="0"/>
      </w:pPr>
    </w:p>
    <w:p w14:paraId="0363B957" w14:textId="09C5C651" w:rsidR="00132897" w:rsidRPr="00525172" w:rsidRDefault="00132897" w:rsidP="00822F7F">
      <w:pPr>
        <w:pStyle w:val="ListParagraph"/>
        <w:tabs>
          <w:tab w:val="left" w:pos="900"/>
        </w:tabs>
        <w:spacing w:line="250" w:lineRule="exact"/>
        <w:ind w:left="1440" w:right="90" w:hanging="540"/>
      </w:pPr>
      <w:r w:rsidRPr="00525172">
        <w:t>At</w:t>
      </w:r>
      <w:r w:rsidRPr="00525172">
        <w:rPr>
          <w:spacing w:val="-9"/>
        </w:rPr>
        <w:t xml:space="preserve"> </w:t>
      </w:r>
      <w:r w:rsidRPr="00525172">
        <w:t>the</w:t>
      </w:r>
      <w:r w:rsidRPr="00525172">
        <w:rPr>
          <w:spacing w:val="-12"/>
        </w:rPr>
        <w:t xml:space="preserve"> </w:t>
      </w:r>
      <w:r w:rsidRPr="00525172">
        <w:t>time</w:t>
      </w:r>
      <w:r w:rsidRPr="00525172">
        <w:rPr>
          <w:spacing w:val="-7"/>
        </w:rPr>
        <w:t xml:space="preserve"> </w:t>
      </w:r>
      <w:r w:rsidRPr="00525172">
        <w:t>of</w:t>
      </w:r>
      <w:r w:rsidRPr="00525172">
        <w:rPr>
          <w:spacing w:val="-9"/>
        </w:rPr>
        <w:t xml:space="preserve"> </w:t>
      </w:r>
      <w:r w:rsidRPr="00525172">
        <w:t>a</w:t>
      </w:r>
      <w:r w:rsidRPr="00525172">
        <w:rPr>
          <w:spacing w:val="-6"/>
        </w:rPr>
        <w:t xml:space="preserve"> </w:t>
      </w:r>
      <w:r w:rsidRPr="00525172">
        <w:t>demotion,</w:t>
      </w:r>
      <w:r w:rsidRPr="00525172">
        <w:rPr>
          <w:spacing w:val="-8"/>
        </w:rPr>
        <w:t xml:space="preserve"> </w:t>
      </w:r>
      <w:r w:rsidRPr="00525172">
        <w:t>the</w:t>
      </w:r>
      <w:r w:rsidRPr="00525172">
        <w:rPr>
          <w:spacing w:val="-6"/>
        </w:rPr>
        <w:t xml:space="preserve"> </w:t>
      </w:r>
      <w:r w:rsidRPr="00525172">
        <w:t>appointing</w:t>
      </w:r>
      <w:r w:rsidRPr="00525172">
        <w:rPr>
          <w:spacing w:val="-12"/>
        </w:rPr>
        <w:t xml:space="preserve"> </w:t>
      </w:r>
      <w:r w:rsidRPr="00525172">
        <w:rPr>
          <w:spacing w:val="-2"/>
        </w:rPr>
        <w:t>authority:</w:t>
      </w:r>
    </w:p>
    <w:p w14:paraId="23C9E1D3" w14:textId="77777777" w:rsidR="00132897" w:rsidRPr="00132897" w:rsidRDefault="00132897" w:rsidP="00822F7F">
      <w:pPr>
        <w:widowControl w:val="0"/>
        <w:numPr>
          <w:ilvl w:val="2"/>
          <w:numId w:val="10"/>
        </w:numPr>
        <w:tabs>
          <w:tab w:val="left" w:pos="1548"/>
          <w:tab w:val="left" w:pos="1606"/>
        </w:tabs>
        <w:autoSpaceDE w:val="0"/>
        <w:autoSpaceDN w:val="0"/>
        <w:spacing w:before="251" w:after="0" w:line="240" w:lineRule="auto"/>
        <w:ind w:right="90" w:hanging="362"/>
        <w:rPr>
          <w:ins w:id="44" w:author="SORGENFRIE Taylor * DAS" w:date="2025-02-04T13:19:00Z" w16du:dateUtc="2025-02-04T21:19:00Z"/>
          <w:rFonts w:ascii="Arial" w:eastAsia="Arial" w:hAnsi="Arial" w:cs="Arial"/>
        </w:rPr>
      </w:pPr>
      <w:r w:rsidRPr="00132897">
        <w:rPr>
          <w:rFonts w:ascii="Arial" w:eastAsia="Arial" w:hAnsi="Arial" w:cs="Arial"/>
        </w:rPr>
        <w:tab/>
      </w:r>
      <w:bookmarkStart w:id="45" w:name="_Hlk189594421"/>
      <w:ins w:id="46" w:author="SORGENFRIE Taylor * DAS" w:date="2025-02-04T13:16:00Z" w16du:dateUtc="2025-02-04T21:16:00Z">
        <w:r w:rsidRPr="00132897">
          <w:rPr>
            <w:rFonts w:ascii="Arial" w:eastAsia="Arial" w:hAnsi="Arial" w:cs="Arial"/>
          </w:rPr>
          <w:t>Complete</w:t>
        </w:r>
      </w:ins>
      <w:ins w:id="47" w:author="SORGENFRIE Taylor * DAS" w:date="2025-02-04T13:17:00Z" w16du:dateUtc="2025-02-04T21:17:00Z">
        <w:r w:rsidRPr="00132897">
          <w:rPr>
            <w:rFonts w:ascii="Arial" w:eastAsia="Arial" w:hAnsi="Arial" w:cs="Arial"/>
          </w:rPr>
          <w:t>s an internal assessment</w:t>
        </w:r>
      </w:ins>
      <w:ins w:id="48" w:author="SORGENFRIE Taylor * DAS" w:date="2025-02-04T13:18:00Z" w16du:dateUtc="2025-02-04T21:18:00Z">
        <w:r w:rsidRPr="00132897">
          <w:rPr>
            <w:rFonts w:ascii="Arial" w:eastAsia="Arial" w:hAnsi="Arial" w:cs="Arial"/>
          </w:rPr>
          <w:t>.</w:t>
        </w:r>
      </w:ins>
    </w:p>
    <w:p w14:paraId="12E91D5E" w14:textId="77777777" w:rsidR="00132897" w:rsidRPr="00132897" w:rsidRDefault="00132897" w:rsidP="00822F7F">
      <w:pPr>
        <w:widowControl w:val="0"/>
        <w:numPr>
          <w:ilvl w:val="3"/>
          <w:numId w:val="10"/>
        </w:numPr>
        <w:tabs>
          <w:tab w:val="left" w:pos="1548"/>
          <w:tab w:val="left" w:pos="1606"/>
        </w:tabs>
        <w:autoSpaceDE w:val="0"/>
        <w:autoSpaceDN w:val="0"/>
        <w:spacing w:before="251" w:after="0" w:line="240" w:lineRule="auto"/>
        <w:ind w:right="90"/>
        <w:rPr>
          <w:ins w:id="49" w:author="SORGENFRIE Taylor * DAS" w:date="2025-02-04T13:27:00Z" w16du:dateUtc="2025-02-04T21:27:00Z"/>
          <w:rFonts w:ascii="Arial" w:eastAsia="Arial" w:hAnsi="Arial" w:cs="Arial"/>
        </w:rPr>
      </w:pPr>
      <w:ins w:id="50" w:author="SORGENFRIE Taylor * DAS" w:date="2025-02-04T13:28:00Z" w16du:dateUtc="2025-02-04T21:28:00Z">
        <w:r w:rsidRPr="00132897">
          <w:rPr>
            <w:rFonts w:ascii="Arial" w:eastAsia="Arial" w:hAnsi="Arial" w:cs="Arial"/>
          </w:rPr>
          <w:t>If the employee’s current pay is above the top step of the new classification, the agency shall reduce</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employee’s</w:t>
        </w:r>
        <w:r w:rsidRPr="00132897">
          <w:rPr>
            <w:rFonts w:ascii="Arial" w:eastAsia="Arial" w:hAnsi="Arial" w:cs="Arial"/>
            <w:spacing w:val="-3"/>
          </w:rPr>
          <w:t xml:space="preserve"> </w:t>
        </w:r>
        <w:r w:rsidRPr="00132897">
          <w:rPr>
            <w:rFonts w:ascii="Arial" w:eastAsia="Arial" w:hAnsi="Arial" w:cs="Arial"/>
          </w:rPr>
          <w:t>pay</w:t>
        </w:r>
        <w:r w:rsidRPr="00132897">
          <w:rPr>
            <w:rFonts w:ascii="Arial" w:eastAsia="Arial" w:hAnsi="Arial" w:cs="Arial"/>
            <w:spacing w:val="-5"/>
          </w:rPr>
          <w:t xml:space="preserve"> </w:t>
        </w:r>
        <w:r w:rsidRPr="00132897">
          <w:rPr>
            <w:rFonts w:ascii="Arial" w:eastAsia="Arial" w:hAnsi="Arial" w:cs="Arial"/>
          </w:rPr>
          <w:t>to</w:t>
        </w:r>
        <w:r w:rsidRPr="00132897">
          <w:rPr>
            <w:rFonts w:ascii="Arial" w:eastAsia="Arial" w:hAnsi="Arial" w:cs="Arial"/>
            <w:spacing w:val="-11"/>
          </w:rPr>
          <w:t xml:space="preserve"> </w:t>
        </w:r>
        <w:r w:rsidRPr="00132897">
          <w:rPr>
            <w:rFonts w:ascii="Arial" w:eastAsia="Arial" w:hAnsi="Arial" w:cs="Arial"/>
          </w:rPr>
          <w:t>the</w:t>
        </w:r>
        <w:r w:rsidRPr="00132897">
          <w:rPr>
            <w:rFonts w:ascii="Arial" w:eastAsia="Arial" w:hAnsi="Arial" w:cs="Arial"/>
            <w:spacing w:val="-9"/>
          </w:rPr>
          <w:t xml:space="preserve"> </w:t>
        </w:r>
        <w:r w:rsidRPr="00132897">
          <w:rPr>
            <w:rFonts w:ascii="Arial" w:eastAsia="Arial" w:hAnsi="Arial" w:cs="Arial"/>
          </w:rPr>
          <w:t>top</w:t>
        </w:r>
        <w:r w:rsidRPr="00132897">
          <w:rPr>
            <w:rFonts w:ascii="Arial" w:eastAsia="Arial" w:hAnsi="Arial" w:cs="Arial"/>
            <w:spacing w:val="-11"/>
          </w:rPr>
          <w:t xml:space="preserve"> </w:t>
        </w:r>
        <w:r w:rsidRPr="00132897">
          <w:rPr>
            <w:rFonts w:ascii="Arial" w:eastAsia="Arial" w:hAnsi="Arial" w:cs="Arial"/>
          </w:rPr>
          <w:t>step</w:t>
        </w:r>
        <w:r w:rsidRPr="00132897">
          <w:rPr>
            <w:rFonts w:ascii="Arial" w:eastAsia="Arial" w:hAnsi="Arial" w:cs="Arial"/>
            <w:spacing w:val="-3"/>
          </w:rPr>
          <w:t xml:space="preserve"> </w:t>
        </w:r>
        <w:r w:rsidRPr="00132897">
          <w:rPr>
            <w:rFonts w:ascii="Arial" w:eastAsia="Arial" w:hAnsi="Arial" w:cs="Arial"/>
          </w:rPr>
          <w:t>of</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4"/>
          </w:rPr>
          <w:t xml:space="preserve"> </w:t>
        </w:r>
        <w:r w:rsidRPr="00132897">
          <w:rPr>
            <w:rFonts w:ascii="Arial" w:eastAsia="Arial" w:hAnsi="Arial" w:cs="Arial"/>
          </w:rPr>
          <w:t>new</w:t>
        </w:r>
        <w:r w:rsidRPr="00132897">
          <w:rPr>
            <w:rFonts w:ascii="Arial" w:eastAsia="Arial" w:hAnsi="Arial" w:cs="Arial"/>
            <w:spacing w:val="-16"/>
          </w:rPr>
          <w:t xml:space="preserve"> </w:t>
        </w:r>
        <w:r w:rsidRPr="00132897">
          <w:rPr>
            <w:rFonts w:ascii="Arial" w:eastAsia="Arial" w:hAnsi="Arial" w:cs="Arial"/>
          </w:rPr>
          <w:t>classification.</w:t>
        </w:r>
      </w:ins>
    </w:p>
    <w:p w14:paraId="14185E17" w14:textId="77777777" w:rsidR="00132897" w:rsidRPr="00132897" w:rsidRDefault="00132897" w:rsidP="00822F7F">
      <w:pPr>
        <w:widowControl w:val="0"/>
        <w:numPr>
          <w:ilvl w:val="3"/>
          <w:numId w:val="10"/>
        </w:numPr>
        <w:tabs>
          <w:tab w:val="left" w:pos="1548"/>
          <w:tab w:val="left" w:pos="1606"/>
        </w:tabs>
        <w:autoSpaceDE w:val="0"/>
        <w:autoSpaceDN w:val="0"/>
        <w:spacing w:before="251" w:after="0" w:line="240" w:lineRule="auto"/>
        <w:ind w:right="90"/>
        <w:rPr>
          <w:ins w:id="51" w:author="SORGENFRIE Taylor * DAS" w:date="2025-02-04T13:23:00Z" w16du:dateUtc="2025-02-04T21:23:00Z"/>
          <w:rFonts w:ascii="Arial" w:eastAsia="Arial" w:hAnsi="Arial" w:cs="Arial"/>
        </w:rPr>
      </w:pPr>
      <w:ins w:id="52" w:author="SORGENFRIE Taylor * DAS" w:date="2025-02-04T13:19:00Z" w16du:dateUtc="2025-02-04T21:19:00Z">
        <w:r w:rsidRPr="00132897">
          <w:rPr>
            <w:rFonts w:ascii="Arial" w:eastAsia="Arial" w:hAnsi="Arial" w:cs="Arial"/>
          </w:rPr>
          <w:t xml:space="preserve">If the </w:t>
        </w:r>
      </w:ins>
      <w:ins w:id="53" w:author="SORGENFRIE Taylor * DAS" w:date="2025-02-04T20:46:00Z" w16du:dateUtc="2025-02-05T04:46:00Z">
        <w:r w:rsidRPr="00132897">
          <w:rPr>
            <w:rFonts w:ascii="Arial" w:eastAsia="Arial" w:hAnsi="Arial" w:cs="Arial"/>
          </w:rPr>
          <w:t xml:space="preserve">employee’s current pay is within the range of the new classification and the outcome </w:t>
        </w:r>
      </w:ins>
      <w:ins w:id="54" w:author="SORGENFRIE Taylor * DAS" w:date="2025-02-04T13:19:00Z" w16du:dateUtc="2025-02-04T21:19:00Z">
        <w:r w:rsidRPr="00132897">
          <w:rPr>
            <w:rFonts w:ascii="Arial" w:eastAsia="Arial" w:hAnsi="Arial" w:cs="Arial"/>
          </w:rPr>
          <w:t xml:space="preserve">assessment </w:t>
        </w:r>
      </w:ins>
      <w:ins w:id="55" w:author="SORGENFRIE Taylor * DAS" w:date="2025-02-04T13:20:00Z" w16du:dateUtc="2025-02-04T21:20:00Z">
        <w:r w:rsidRPr="00132897">
          <w:rPr>
            <w:rFonts w:ascii="Arial" w:eastAsia="Arial" w:hAnsi="Arial" w:cs="Arial"/>
          </w:rPr>
          <w:t xml:space="preserve">results in </w:t>
        </w:r>
      </w:ins>
      <w:ins w:id="56" w:author="SORGENFRIE Taylor * DAS" w:date="2025-02-04T13:19:00Z" w16du:dateUtc="2025-02-04T21:19:00Z">
        <w:r w:rsidRPr="00132897">
          <w:rPr>
            <w:rFonts w:ascii="Arial" w:eastAsia="Arial" w:hAnsi="Arial" w:cs="Arial"/>
          </w:rPr>
          <w:t xml:space="preserve">a salary placement </w:t>
        </w:r>
      </w:ins>
      <w:ins w:id="57" w:author="SORGENFRIE Taylor * DAS" w:date="2025-02-04T13:20:00Z" w16du:dateUtc="2025-02-04T21:20:00Z">
        <w:r w:rsidRPr="00132897">
          <w:rPr>
            <w:rFonts w:ascii="Arial" w:eastAsia="Arial" w:hAnsi="Arial" w:cs="Arial"/>
          </w:rPr>
          <w:t>to a</w:t>
        </w:r>
      </w:ins>
      <w:ins w:id="58" w:author="SORGENFRIE Taylor * DAS" w:date="2025-02-04T13:19:00Z" w16du:dateUtc="2025-02-04T21:19:00Z">
        <w:r w:rsidRPr="00132897">
          <w:rPr>
            <w:rFonts w:ascii="Arial" w:eastAsia="Arial" w:hAnsi="Arial" w:cs="Arial"/>
          </w:rPr>
          <w:t xml:space="preserve"> step equal to or greater than the employee’s </w:t>
        </w:r>
      </w:ins>
      <w:ins w:id="59" w:author="SORGENFRIE Taylor * DAS" w:date="2025-02-04T13:20:00Z" w16du:dateUtc="2025-02-04T21:20:00Z">
        <w:r w:rsidRPr="00132897">
          <w:rPr>
            <w:rFonts w:ascii="Arial" w:eastAsia="Arial" w:hAnsi="Arial" w:cs="Arial"/>
          </w:rPr>
          <w:t xml:space="preserve">current </w:t>
        </w:r>
      </w:ins>
      <w:ins w:id="60" w:author="SORGENFRIE Taylor * DAS" w:date="2025-02-04T13:28:00Z" w16du:dateUtc="2025-02-04T21:28:00Z">
        <w:r w:rsidRPr="00132897">
          <w:rPr>
            <w:rFonts w:ascii="Arial" w:eastAsia="Arial" w:hAnsi="Arial" w:cs="Arial"/>
          </w:rPr>
          <w:t>pay</w:t>
        </w:r>
      </w:ins>
      <w:ins w:id="61" w:author="SORGENFRIE Taylor * DAS" w:date="2025-02-04T13:20:00Z" w16du:dateUtc="2025-02-04T21:20:00Z">
        <w:r w:rsidRPr="00132897">
          <w:rPr>
            <w:rFonts w:ascii="Arial" w:eastAsia="Arial" w:hAnsi="Arial" w:cs="Arial"/>
          </w:rPr>
          <w:t xml:space="preserve">, the agency shall use the outcome of the equal pay </w:t>
        </w:r>
      </w:ins>
      <w:ins w:id="62" w:author="SORGENFRIE Taylor * DAS" w:date="2025-02-04T13:21:00Z" w16du:dateUtc="2025-02-04T21:21:00Z">
        <w:r w:rsidRPr="00132897">
          <w:rPr>
            <w:rFonts w:ascii="Arial" w:eastAsia="Arial" w:hAnsi="Arial" w:cs="Arial"/>
          </w:rPr>
          <w:t xml:space="preserve">calculator. </w:t>
        </w:r>
      </w:ins>
    </w:p>
    <w:p w14:paraId="05DE6204" w14:textId="7A5C8F99" w:rsidR="00132897" w:rsidRPr="00132897" w:rsidRDefault="00132897" w:rsidP="00822F7F">
      <w:pPr>
        <w:widowControl w:val="0"/>
        <w:numPr>
          <w:ilvl w:val="3"/>
          <w:numId w:val="10"/>
        </w:numPr>
        <w:tabs>
          <w:tab w:val="left" w:pos="1548"/>
          <w:tab w:val="left" w:pos="1606"/>
        </w:tabs>
        <w:autoSpaceDE w:val="0"/>
        <w:autoSpaceDN w:val="0"/>
        <w:spacing w:before="251" w:after="0" w:line="240" w:lineRule="auto"/>
        <w:ind w:right="90"/>
        <w:rPr>
          <w:ins w:id="63" w:author="SORGENFRIE Taylor * DAS" w:date="2025-02-04T13:16:00Z" w16du:dateUtc="2025-02-04T21:16:00Z"/>
          <w:rFonts w:ascii="Arial" w:eastAsia="Arial" w:hAnsi="Arial" w:cs="Arial"/>
        </w:rPr>
      </w:pPr>
      <w:ins w:id="64" w:author="SORGENFRIE Taylor * DAS" w:date="2025-02-04T13:23:00Z" w16du:dateUtc="2025-02-04T21:23:00Z">
        <w:r w:rsidRPr="00132897">
          <w:rPr>
            <w:rFonts w:ascii="Arial" w:eastAsia="Arial" w:hAnsi="Arial" w:cs="Arial"/>
          </w:rPr>
          <w:t xml:space="preserve">If the </w:t>
        </w:r>
      </w:ins>
      <w:ins w:id="65" w:author="SORGENFRIE Taylor * DAS" w:date="2025-02-04T13:52:00Z" w16du:dateUtc="2025-02-04T21:52:00Z">
        <w:r w:rsidRPr="00132897">
          <w:rPr>
            <w:rFonts w:ascii="Arial" w:eastAsia="Arial" w:hAnsi="Arial" w:cs="Arial"/>
          </w:rPr>
          <w:t>employee’s current pay is within the range of the new classification and the</w:t>
        </w:r>
      </w:ins>
      <w:ins w:id="66" w:author="SORGENFRIE Taylor * DAS" w:date="2025-02-04T16:38:00Z" w16du:dateUtc="2025-02-05T00:38:00Z">
        <w:r w:rsidRPr="00132897">
          <w:rPr>
            <w:rFonts w:ascii="Arial" w:eastAsia="Arial" w:hAnsi="Arial" w:cs="Arial"/>
          </w:rPr>
          <w:t xml:space="preserve"> outcome of the</w:t>
        </w:r>
      </w:ins>
      <w:ins w:id="67" w:author="SORGENFRIE Taylor * DAS" w:date="2025-02-04T13:52:00Z" w16du:dateUtc="2025-02-04T21:52:00Z">
        <w:r w:rsidRPr="00132897">
          <w:rPr>
            <w:rFonts w:ascii="Arial" w:eastAsia="Arial" w:hAnsi="Arial" w:cs="Arial"/>
          </w:rPr>
          <w:t xml:space="preserve"> </w:t>
        </w:r>
      </w:ins>
      <w:ins w:id="68" w:author="SORGENFRIE Taylor * DAS" w:date="2025-02-04T13:23:00Z" w16du:dateUtc="2025-02-04T21:23:00Z">
        <w:r w:rsidRPr="00132897">
          <w:rPr>
            <w:rFonts w:ascii="Arial" w:eastAsia="Arial" w:hAnsi="Arial" w:cs="Arial"/>
          </w:rPr>
          <w:t>assessment results in salary placement to a step below the employee’s current sala</w:t>
        </w:r>
      </w:ins>
      <w:ins w:id="69" w:author="SORGENFRIE Taylor * DAS" w:date="2025-02-04T13:24:00Z" w16du:dateUtc="2025-02-04T21:24:00Z">
        <w:r w:rsidRPr="00132897">
          <w:rPr>
            <w:rFonts w:ascii="Arial" w:eastAsia="Arial" w:hAnsi="Arial" w:cs="Arial"/>
          </w:rPr>
          <w:t xml:space="preserve">ry, the agency shall </w:t>
        </w:r>
      </w:ins>
      <w:ins w:id="70" w:author="SORGENFRIE Taylor * DAS" w:date="2025-02-04T13:52:00Z" w16du:dateUtc="2025-02-04T21:52:00Z">
        <w:r w:rsidRPr="00132897">
          <w:rPr>
            <w:rFonts w:ascii="Arial" w:eastAsia="Arial" w:hAnsi="Arial" w:cs="Arial"/>
          </w:rPr>
          <w:t>m</w:t>
        </w:r>
      </w:ins>
      <w:ins w:id="71" w:author="SORGENFRIE Taylor * DAS" w:date="2025-02-04T13:53:00Z" w16du:dateUtc="2025-02-04T21:53:00Z">
        <w:r w:rsidRPr="00132897">
          <w:rPr>
            <w:rFonts w:ascii="Arial" w:eastAsia="Arial" w:hAnsi="Arial" w:cs="Arial"/>
          </w:rPr>
          <w:t xml:space="preserve">aintain the employee’s current pay. If maintaining the employee’s current pay places them off-step in the new classification, </w:t>
        </w:r>
        <w:r w:rsidRPr="00132897">
          <w:rPr>
            <w:rFonts w:ascii="Arial" w:eastAsia="Arial" w:hAnsi="Arial" w:cs="Arial"/>
            <w:spacing w:val="-4"/>
          </w:rPr>
          <w:t xml:space="preserve">at the next </w:t>
        </w:r>
      </w:ins>
      <w:ins w:id="72" w:author="SORGENFRIE Taylor * DAS" w:date="2025-02-04T13:54:00Z" w16du:dateUtc="2025-02-04T21:54:00Z">
        <w:r w:rsidRPr="00132897">
          <w:rPr>
            <w:rFonts w:ascii="Arial" w:eastAsia="Arial" w:hAnsi="Arial" w:cs="Arial"/>
            <w:spacing w:val="-4"/>
          </w:rPr>
          <w:t>benefit service date</w:t>
        </w:r>
      </w:ins>
      <w:ins w:id="73" w:author="SORGENFRIE Taylor * DAS" w:date="2025-02-04T13:53:00Z" w16du:dateUtc="2025-02-04T21:53:00Z">
        <w:r w:rsidRPr="00132897">
          <w:rPr>
            <w:rFonts w:ascii="Arial" w:eastAsia="Arial" w:hAnsi="Arial" w:cs="Arial"/>
            <w:spacing w:val="-4"/>
          </w:rPr>
          <w:t xml:space="preserve"> </w:t>
        </w:r>
        <w:r w:rsidRPr="00132897">
          <w:rPr>
            <w:rFonts w:ascii="Arial" w:eastAsia="Arial" w:hAnsi="Arial" w:cs="Arial"/>
          </w:rPr>
          <w:t>increase to the next higher salary step in the new range and then move up an additional step in the range, not to exceed the top step of the range.</w:t>
        </w:r>
      </w:ins>
    </w:p>
    <w:bookmarkEnd w:id="45"/>
    <w:p w14:paraId="3F62D5C5" w14:textId="77777777" w:rsidR="00132897" w:rsidRPr="00132897" w:rsidDel="004D0891" w:rsidRDefault="00132897" w:rsidP="00F94560">
      <w:pPr>
        <w:widowControl w:val="0"/>
        <w:numPr>
          <w:ilvl w:val="3"/>
          <w:numId w:val="10"/>
        </w:numPr>
        <w:tabs>
          <w:tab w:val="left" w:pos="1548"/>
          <w:tab w:val="left" w:pos="1606"/>
        </w:tabs>
        <w:autoSpaceDE w:val="0"/>
        <w:autoSpaceDN w:val="0"/>
        <w:spacing w:before="251" w:after="0" w:line="240" w:lineRule="auto"/>
        <w:ind w:right="90"/>
        <w:rPr>
          <w:del w:id="74" w:author="SORGENFRIE Taylor * DAS" w:date="2025-02-04T13:55:00Z" w16du:dateUtc="2025-02-04T21:55:00Z"/>
          <w:rFonts w:ascii="Arial" w:eastAsia="Arial" w:hAnsi="Arial" w:cs="Arial"/>
        </w:rPr>
      </w:pPr>
      <w:del w:id="75" w:author="SORGENFRIE Taylor * DAS" w:date="2025-02-04T13:21:00Z" w16du:dateUtc="2025-02-04T21:21:00Z">
        <w:r w:rsidRPr="00132897" w:rsidDel="000B0A8A">
          <w:rPr>
            <w:rFonts w:ascii="Arial" w:eastAsia="Arial" w:hAnsi="Arial" w:cs="Arial"/>
          </w:rPr>
          <w:delText>R</w:delText>
        </w:r>
      </w:del>
      <w:del w:id="76" w:author="SORGENFRIE Taylor * DAS" w:date="2025-02-04T13:55:00Z" w16du:dateUtc="2025-02-04T21:55:00Z">
        <w:r w:rsidRPr="00132897" w:rsidDel="004D0891">
          <w:rPr>
            <w:rFonts w:ascii="Arial" w:eastAsia="Arial" w:hAnsi="Arial" w:cs="Arial"/>
          </w:rPr>
          <w:delText>educe</w:delText>
        </w:r>
      </w:del>
      <w:del w:id="77" w:author="SORGENFRIE Taylor * DAS" w:date="2025-02-04T13:21:00Z" w16du:dateUtc="2025-02-04T21:21:00Z">
        <w:r w:rsidRPr="00132897" w:rsidDel="000B0A8A">
          <w:rPr>
            <w:rFonts w:ascii="Arial" w:eastAsia="Arial" w:hAnsi="Arial" w:cs="Arial"/>
          </w:rPr>
          <w:delText>s</w:delText>
        </w:r>
      </w:del>
      <w:del w:id="78" w:author="SORGENFRIE Taylor * DAS" w:date="2025-02-04T13:55:00Z" w16du:dateUtc="2025-02-04T21:55:00Z">
        <w:r w:rsidRPr="00132897" w:rsidDel="004D0891">
          <w:rPr>
            <w:rFonts w:ascii="Arial" w:eastAsia="Arial" w:hAnsi="Arial" w:cs="Arial"/>
            <w:spacing w:val="-6"/>
          </w:rPr>
          <w:delText xml:space="preserve"> </w:delText>
        </w:r>
        <w:r w:rsidRPr="00132897" w:rsidDel="004D0891">
          <w:rPr>
            <w:rFonts w:ascii="Arial" w:eastAsia="Arial" w:hAnsi="Arial" w:cs="Arial"/>
          </w:rPr>
          <w:delText>the</w:delText>
        </w:r>
        <w:r w:rsidRPr="00132897" w:rsidDel="004D0891">
          <w:rPr>
            <w:rFonts w:ascii="Arial" w:eastAsia="Arial" w:hAnsi="Arial" w:cs="Arial"/>
            <w:spacing w:val="-3"/>
          </w:rPr>
          <w:delText xml:space="preserve"> </w:delText>
        </w:r>
        <w:r w:rsidRPr="00132897" w:rsidDel="004D0891">
          <w:rPr>
            <w:rFonts w:ascii="Arial" w:eastAsia="Arial" w:hAnsi="Arial" w:cs="Arial"/>
          </w:rPr>
          <w:delText>employee’s</w:delText>
        </w:r>
        <w:r w:rsidRPr="00132897" w:rsidDel="004D0891">
          <w:rPr>
            <w:rFonts w:ascii="Arial" w:eastAsia="Arial" w:hAnsi="Arial" w:cs="Arial"/>
            <w:spacing w:val="-3"/>
          </w:rPr>
          <w:delText xml:space="preserve"> </w:delText>
        </w:r>
        <w:r w:rsidRPr="00132897" w:rsidDel="004D0891">
          <w:rPr>
            <w:rFonts w:ascii="Arial" w:eastAsia="Arial" w:hAnsi="Arial" w:cs="Arial"/>
          </w:rPr>
          <w:delText>pay</w:delText>
        </w:r>
        <w:r w:rsidRPr="00132897" w:rsidDel="004D0891">
          <w:rPr>
            <w:rFonts w:ascii="Arial" w:eastAsia="Arial" w:hAnsi="Arial" w:cs="Arial"/>
            <w:spacing w:val="-5"/>
          </w:rPr>
          <w:delText xml:space="preserve"> </w:delText>
        </w:r>
        <w:r w:rsidRPr="00132897" w:rsidDel="004D0891">
          <w:rPr>
            <w:rFonts w:ascii="Arial" w:eastAsia="Arial" w:hAnsi="Arial" w:cs="Arial"/>
          </w:rPr>
          <w:delText>to</w:delText>
        </w:r>
        <w:r w:rsidRPr="00132897" w:rsidDel="004D0891">
          <w:rPr>
            <w:rFonts w:ascii="Arial" w:eastAsia="Arial" w:hAnsi="Arial" w:cs="Arial"/>
            <w:spacing w:val="-11"/>
          </w:rPr>
          <w:delText xml:space="preserve"> </w:delText>
        </w:r>
        <w:r w:rsidRPr="00132897" w:rsidDel="004D0891">
          <w:rPr>
            <w:rFonts w:ascii="Arial" w:eastAsia="Arial" w:hAnsi="Arial" w:cs="Arial"/>
          </w:rPr>
          <w:delText>the</w:delText>
        </w:r>
        <w:r w:rsidRPr="00132897" w:rsidDel="004D0891">
          <w:rPr>
            <w:rFonts w:ascii="Arial" w:eastAsia="Arial" w:hAnsi="Arial" w:cs="Arial"/>
            <w:spacing w:val="-9"/>
          </w:rPr>
          <w:delText xml:space="preserve"> </w:delText>
        </w:r>
        <w:r w:rsidRPr="00132897" w:rsidDel="004D0891">
          <w:rPr>
            <w:rFonts w:ascii="Arial" w:eastAsia="Arial" w:hAnsi="Arial" w:cs="Arial"/>
          </w:rPr>
          <w:delText>top</w:delText>
        </w:r>
        <w:r w:rsidRPr="00132897" w:rsidDel="004D0891">
          <w:rPr>
            <w:rFonts w:ascii="Arial" w:eastAsia="Arial" w:hAnsi="Arial" w:cs="Arial"/>
            <w:spacing w:val="-11"/>
          </w:rPr>
          <w:delText xml:space="preserve"> </w:delText>
        </w:r>
        <w:r w:rsidRPr="00132897" w:rsidDel="004D0891">
          <w:rPr>
            <w:rFonts w:ascii="Arial" w:eastAsia="Arial" w:hAnsi="Arial" w:cs="Arial"/>
          </w:rPr>
          <w:delText>step</w:delText>
        </w:r>
        <w:r w:rsidRPr="00132897" w:rsidDel="004D0891">
          <w:rPr>
            <w:rFonts w:ascii="Arial" w:eastAsia="Arial" w:hAnsi="Arial" w:cs="Arial"/>
            <w:spacing w:val="-3"/>
          </w:rPr>
          <w:delText xml:space="preserve"> </w:delText>
        </w:r>
        <w:r w:rsidRPr="00132897" w:rsidDel="004D0891">
          <w:rPr>
            <w:rFonts w:ascii="Arial" w:eastAsia="Arial" w:hAnsi="Arial" w:cs="Arial"/>
          </w:rPr>
          <w:delText>of</w:delText>
        </w:r>
        <w:r w:rsidRPr="00132897" w:rsidDel="004D0891">
          <w:rPr>
            <w:rFonts w:ascii="Arial" w:eastAsia="Arial" w:hAnsi="Arial" w:cs="Arial"/>
            <w:spacing w:val="-6"/>
          </w:rPr>
          <w:delText xml:space="preserve"> </w:delText>
        </w:r>
        <w:r w:rsidRPr="00132897" w:rsidDel="004D0891">
          <w:rPr>
            <w:rFonts w:ascii="Arial" w:eastAsia="Arial" w:hAnsi="Arial" w:cs="Arial"/>
          </w:rPr>
          <w:delText>the</w:delText>
        </w:r>
        <w:r w:rsidRPr="00132897" w:rsidDel="004D0891">
          <w:rPr>
            <w:rFonts w:ascii="Arial" w:eastAsia="Arial" w:hAnsi="Arial" w:cs="Arial"/>
            <w:spacing w:val="-4"/>
          </w:rPr>
          <w:delText xml:space="preserve"> </w:delText>
        </w:r>
        <w:r w:rsidRPr="00132897" w:rsidDel="004D0891">
          <w:rPr>
            <w:rFonts w:ascii="Arial" w:eastAsia="Arial" w:hAnsi="Arial" w:cs="Arial"/>
          </w:rPr>
          <w:delText>new</w:delText>
        </w:r>
        <w:r w:rsidRPr="00132897" w:rsidDel="004D0891">
          <w:rPr>
            <w:rFonts w:ascii="Arial" w:eastAsia="Arial" w:hAnsi="Arial" w:cs="Arial"/>
            <w:spacing w:val="-16"/>
          </w:rPr>
          <w:delText xml:space="preserve"> </w:delText>
        </w:r>
        <w:r w:rsidRPr="00132897" w:rsidDel="004D0891">
          <w:rPr>
            <w:rFonts w:ascii="Arial" w:eastAsia="Arial" w:hAnsi="Arial" w:cs="Arial"/>
          </w:rPr>
          <w:delText>classification</w:delText>
        </w:r>
      </w:del>
      <w:del w:id="79" w:author="SORGENFRIE Taylor * DAS" w:date="2025-02-04T13:22:00Z" w16du:dateUtc="2025-02-04T21:22:00Z">
        <w:r w:rsidRPr="00132897" w:rsidDel="000B0A8A">
          <w:rPr>
            <w:rFonts w:ascii="Arial" w:eastAsia="Arial" w:hAnsi="Arial" w:cs="Arial"/>
            <w:spacing w:val="-4"/>
          </w:rPr>
          <w:delText xml:space="preserve"> </w:delText>
        </w:r>
        <w:r w:rsidRPr="00132897" w:rsidDel="000B0A8A">
          <w:rPr>
            <w:rFonts w:ascii="Arial" w:eastAsia="Arial" w:hAnsi="Arial" w:cs="Arial"/>
          </w:rPr>
          <w:delText>if</w:delText>
        </w:r>
        <w:r w:rsidRPr="00132897" w:rsidDel="000B0A8A">
          <w:rPr>
            <w:rFonts w:ascii="Arial" w:eastAsia="Arial" w:hAnsi="Arial" w:cs="Arial"/>
            <w:spacing w:val="-4"/>
          </w:rPr>
          <w:delText xml:space="preserve"> </w:delText>
        </w:r>
        <w:r w:rsidRPr="00132897" w:rsidDel="000B0A8A">
          <w:rPr>
            <w:rFonts w:ascii="Arial" w:eastAsia="Arial" w:hAnsi="Arial" w:cs="Arial"/>
          </w:rPr>
          <w:delText>the</w:delText>
        </w:r>
        <w:r w:rsidRPr="00132897" w:rsidDel="000B0A8A">
          <w:rPr>
            <w:rFonts w:ascii="Arial" w:eastAsia="Arial" w:hAnsi="Arial" w:cs="Arial"/>
            <w:spacing w:val="-3"/>
          </w:rPr>
          <w:delText xml:space="preserve"> </w:delText>
        </w:r>
        <w:r w:rsidRPr="00132897" w:rsidDel="000B0A8A">
          <w:rPr>
            <w:rFonts w:ascii="Arial" w:eastAsia="Arial" w:hAnsi="Arial" w:cs="Arial"/>
          </w:rPr>
          <w:delText>employee’s</w:delText>
        </w:r>
        <w:r w:rsidRPr="00132897" w:rsidDel="000B0A8A">
          <w:rPr>
            <w:rFonts w:ascii="Arial" w:eastAsia="Arial" w:hAnsi="Arial" w:cs="Arial"/>
            <w:spacing w:val="-5"/>
          </w:rPr>
          <w:delText xml:space="preserve"> </w:delText>
        </w:r>
        <w:r w:rsidRPr="00132897" w:rsidDel="000B0A8A">
          <w:rPr>
            <w:rFonts w:ascii="Arial" w:eastAsia="Arial" w:hAnsi="Arial" w:cs="Arial"/>
          </w:rPr>
          <w:delText>current pay is above the top step of the new classification; or</w:delText>
        </w:r>
      </w:del>
    </w:p>
    <w:p w14:paraId="4DAFC7BF" w14:textId="77777777" w:rsidR="00132897" w:rsidRPr="00132897" w:rsidRDefault="00132897" w:rsidP="00822F7F">
      <w:pPr>
        <w:widowControl w:val="0"/>
        <w:autoSpaceDE w:val="0"/>
        <w:autoSpaceDN w:val="0"/>
        <w:spacing w:before="4" w:after="0" w:line="240" w:lineRule="auto"/>
        <w:ind w:right="90"/>
        <w:rPr>
          <w:rFonts w:ascii="Arial" w:eastAsia="Arial" w:hAnsi="Arial" w:cs="Arial"/>
        </w:rPr>
      </w:pPr>
    </w:p>
    <w:p w14:paraId="6B8EDAC7" w14:textId="77777777" w:rsidR="00132897" w:rsidRPr="00132897" w:rsidDel="004D0891" w:rsidRDefault="00132897" w:rsidP="00822F7F">
      <w:pPr>
        <w:widowControl w:val="0"/>
        <w:numPr>
          <w:ilvl w:val="2"/>
          <w:numId w:val="10"/>
        </w:numPr>
        <w:tabs>
          <w:tab w:val="left" w:pos="1543"/>
          <w:tab w:val="left" w:pos="1548"/>
        </w:tabs>
        <w:autoSpaceDE w:val="0"/>
        <w:autoSpaceDN w:val="0"/>
        <w:spacing w:before="1" w:after="0" w:line="240" w:lineRule="auto"/>
        <w:ind w:right="90" w:hanging="362"/>
        <w:rPr>
          <w:del w:id="80" w:author="SORGENFRIE Taylor * DAS" w:date="2025-02-04T13:55:00Z" w16du:dateUtc="2025-02-04T21:55:00Z"/>
          <w:rFonts w:ascii="Arial" w:eastAsia="Arial" w:hAnsi="Arial" w:cs="Arial"/>
        </w:rPr>
      </w:pPr>
      <w:del w:id="81" w:author="SORGENFRIE Taylor * DAS" w:date="2025-02-04T13:55:00Z" w16du:dateUtc="2025-02-04T21:55:00Z">
        <w:r w:rsidRPr="00132897" w:rsidDel="004D0891">
          <w:rPr>
            <w:rFonts w:ascii="Arial" w:eastAsia="Arial" w:hAnsi="Arial" w:cs="Arial"/>
          </w:rPr>
          <w:delText>Maintains the current pay if the employee’s pay is within the range for the new classification unless an internal assessment warrants a higher pay rate within the range. Agencies must retain documentation of the assessment and determination of the established rate of pay. If the</w:delText>
        </w:r>
        <w:r w:rsidRPr="00132897" w:rsidDel="004D0891">
          <w:rPr>
            <w:rFonts w:ascii="Arial" w:eastAsia="Arial" w:hAnsi="Arial" w:cs="Arial"/>
            <w:spacing w:val="-8"/>
          </w:rPr>
          <w:delText xml:space="preserve"> </w:delText>
        </w:r>
        <w:r w:rsidRPr="00132897" w:rsidDel="004D0891">
          <w:rPr>
            <w:rFonts w:ascii="Arial" w:eastAsia="Arial" w:hAnsi="Arial" w:cs="Arial"/>
          </w:rPr>
          <w:delText>current</w:delText>
        </w:r>
        <w:r w:rsidRPr="00132897" w:rsidDel="004D0891">
          <w:rPr>
            <w:rFonts w:ascii="Arial" w:eastAsia="Arial" w:hAnsi="Arial" w:cs="Arial"/>
            <w:spacing w:val="-4"/>
          </w:rPr>
          <w:delText xml:space="preserve"> </w:delText>
        </w:r>
        <w:r w:rsidRPr="00132897" w:rsidDel="004D0891">
          <w:rPr>
            <w:rFonts w:ascii="Arial" w:eastAsia="Arial" w:hAnsi="Arial" w:cs="Arial"/>
          </w:rPr>
          <w:delText>pay</w:delText>
        </w:r>
        <w:r w:rsidRPr="00132897" w:rsidDel="004D0891">
          <w:rPr>
            <w:rFonts w:ascii="Arial" w:eastAsia="Arial" w:hAnsi="Arial" w:cs="Arial"/>
            <w:spacing w:val="-3"/>
          </w:rPr>
          <w:delText xml:space="preserve"> </w:delText>
        </w:r>
        <w:r w:rsidRPr="00132897" w:rsidDel="004D0891">
          <w:rPr>
            <w:rFonts w:ascii="Arial" w:eastAsia="Arial" w:hAnsi="Arial" w:cs="Arial"/>
          </w:rPr>
          <w:delText>is</w:delText>
        </w:r>
        <w:r w:rsidRPr="00132897" w:rsidDel="004D0891">
          <w:rPr>
            <w:rFonts w:ascii="Arial" w:eastAsia="Arial" w:hAnsi="Arial" w:cs="Arial"/>
            <w:spacing w:val="-3"/>
          </w:rPr>
          <w:delText xml:space="preserve"> </w:delText>
        </w:r>
        <w:r w:rsidRPr="00132897" w:rsidDel="004D0891">
          <w:rPr>
            <w:rFonts w:ascii="Arial" w:eastAsia="Arial" w:hAnsi="Arial" w:cs="Arial"/>
          </w:rPr>
          <w:delText>off-step</w:delText>
        </w:r>
        <w:r w:rsidRPr="00132897" w:rsidDel="004D0891">
          <w:rPr>
            <w:rFonts w:ascii="Arial" w:eastAsia="Arial" w:hAnsi="Arial" w:cs="Arial"/>
            <w:spacing w:val="-7"/>
          </w:rPr>
          <w:delText xml:space="preserve"> </w:delText>
        </w:r>
        <w:r w:rsidRPr="00132897" w:rsidDel="004D0891">
          <w:rPr>
            <w:rFonts w:ascii="Arial" w:eastAsia="Arial" w:hAnsi="Arial" w:cs="Arial"/>
          </w:rPr>
          <w:delText>within</w:delText>
        </w:r>
        <w:r w:rsidRPr="00132897" w:rsidDel="004D0891">
          <w:rPr>
            <w:rFonts w:ascii="Arial" w:eastAsia="Arial" w:hAnsi="Arial" w:cs="Arial"/>
            <w:spacing w:val="-7"/>
          </w:rPr>
          <w:delText xml:space="preserve"> </w:delText>
        </w:r>
        <w:r w:rsidRPr="00132897" w:rsidDel="004D0891">
          <w:rPr>
            <w:rFonts w:ascii="Arial" w:eastAsia="Arial" w:hAnsi="Arial" w:cs="Arial"/>
          </w:rPr>
          <w:delText>the</w:delText>
        </w:r>
        <w:r w:rsidRPr="00132897" w:rsidDel="004D0891">
          <w:rPr>
            <w:rFonts w:ascii="Arial" w:eastAsia="Arial" w:hAnsi="Arial" w:cs="Arial"/>
            <w:spacing w:val="-4"/>
          </w:rPr>
          <w:delText xml:space="preserve"> </w:delText>
        </w:r>
        <w:r w:rsidRPr="00132897" w:rsidDel="004D0891">
          <w:rPr>
            <w:rFonts w:ascii="Arial" w:eastAsia="Arial" w:hAnsi="Arial" w:cs="Arial"/>
          </w:rPr>
          <w:delText>new</w:delText>
        </w:r>
        <w:r w:rsidRPr="00132897" w:rsidDel="004D0891">
          <w:rPr>
            <w:rFonts w:ascii="Arial" w:eastAsia="Arial" w:hAnsi="Arial" w:cs="Arial"/>
            <w:spacing w:val="-7"/>
          </w:rPr>
          <w:delText xml:space="preserve"> </w:delText>
        </w:r>
        <w:r w:rsidRPr="00132897" w:rsidDel="004D0891">
          <w:rPr>
            <w:rFonts w:ascii="Arial" w:eastAsia="Arial" w:hAnsi="Arial" w:cs="Arial"/>
          </w:rPr>
          <w:delText>classification,</w:delText>
        </w:r>
        <w:r w:rsidRPr="00132897" w:rsidDel="004D0891">
          <w:rPr>
            <w:rFonts w:ascii="Arial" w:eastAsia="Arial" w:hAnsi="Arial" w:cs="Arial"/>
            <w:spacing w:val="-4"/>
          </w:rPr>
          <w:delText xml:space="preserve"> </w:delText>
        </w:r>
      </w:del>
      <w:del w:id="82" w:author="SORGENFRIE Taylor * DAS" w:date="2025-01-24T15:34:00Z" w16du:dateUtc="2025-01-24T23:34:00Z">
        <w:r w:rsidRPr="00132897" w:rsidDel="00A46CF1">
          <w:rPr>
            <w:rFonts w:ascii="Arial" w:eastAsia="Arial" w:hAnsi="Arial" w:cs="Arial"/>
          </w:rPr>
          <w:delText>increase</w:delText>
        </w:r>
        <w:r w:rsidRPr="00132897" w:rsidDel="00A46CF1">
          <w:rPr>
            <w:rFonts w:ascii="Arial" w:eastAsia="Arial" w:hAnsi="Arial" w:cs="Arial"/>
            <w:spacing w:val="-7"/>
          </w:rPr>
          <w:delText xml:space="preserve"> </w:delText>
        </w:r>
        <w:r w:rsidRPr="00132897" w:rsidDel="00A46CF1">
          <w:rPr>
            <w:rFonts w:ascii="Arial" w:eastAsia="Arial" w:hAnsi="Arial" w:cs="Arial"/>
          </w:rPr>
          <w:delText>at</w:delText>
        </w:r>
        <w:r w:rsidRPr="00132897" w:rsidDel="00A46CF1">
          <w:rPr>
            <w:rFonts w:ascii="Arial" w:eastAsia="Arial" w:hAnsi="Arial" w:cs="Arial"/>
            <w:spacing w:val="-5"/>
          </w:rPr>
          <w:delText xml:space="preserve"> </w:delText>
        </w:r>
        <w:r w:rsidRPr="00132897" w:rsidDel="00A46CF1">
          <w:rPr>
            <w:rFonts w:ascii="Arial" w:eastAsia="Arial" w:hAnsi="Arial" w:cs="Arial"/>
          </w:rPr>
          <w:delText>least</w:delText>
        </w:r>
        <w:r w:rsidRPr="00132897" w:rsidDel="00A46CF1">
          <w:rPr>
            <w:rFonts w:ascii="Arial" w:eastAsia="Arial" w:hAnsi="Arial" w:cs="Arial"/>
            <w:spacing w:val="-6"/>
          </w:rPr>
          <w:delText xml:space="preserve"> </w:delText>
        </w:r>
        <w:r w:rsidRPr="00132897" w:rsidDel="00A46CF1">
          <w:rPr>
            <w:rFonts w:ascii="Arial" w:eastAsia="Arial" w:hAnsi="Arial" w:cs="Arial"/>
          </w:rPr>
          <w:delText>one</w:delText>
        </w:r>
        <w:r w:rsidRPr="00132897" w:rsidDel="00A46CF1">
          <w:rPr>
            <w:rFonts w:ascii="Arial" w:eastAsia="Arial" w:hAnsi="Arial" w:cs="Arial"/>
            <w:spacing w:val="-3"/>
          </w:rPr>
          <w:delText xml:space="preserve"> </w:delText>
        </w:r>
        <w:r w:rsidRPr="00132897" w:rsidDel="00A46CF1">
          <w:rPr>
            <w:rFonts w:ascii="Arial" w:eastAsia="Arial" w:hAnsi="Arial" w:cs="Arial"/>
          </w:rPr>
          <w:delText>full</w:delText>
        </w:r>
        <w:r w:rsidRPr="00132897" w:rsidDel="00A46CF1">
          <w:rPr>
            <w:rFonts w:ascii="Arial" w:eastAsia="Arial" w:hAnsi="Arial" w:cs="Arial"/>
            <w:spacing w:val="-13"/>
          </w:rPr>
          <w:delText xml:space="preserve"> </w:delText>
        </w:r>
        <w:r w:rsidRPr="00132897" w:rsidDel="00A46CF1">
          <w:rPr>
            <w:rFonts w:ascii="Arial" w:eastAsia="Arial" w:hAnsi="Arial" w:cs="Arial"/>
          </w:rPr>
          <w:delText>step</w:delText>
        </w:r>
        <w:r w:rsidRPr="00132897" w:rsidDel="00A46CF1">
          <w:rPr>
            <w:rFonts w:ascii="Arial" w:eastAsia="Arial" w:hAnsi="Arial" w:cs="Arial"/>
            <w:spacing w:val="-4"/>
          </w:rPr>
          <w:delText xml:space="preserve"> </w:delText>
        </w:r>
        <w:r w:rsidRPr="00132897" w:rsidDel="00A46CF1">
          <w:rPr>
            <w:rFonts w:ascii="Arial" w:eastAsia="Arial" w:hAnsi="Arial" w:cs="Arial"/>
          </w:rPr>
          <w:delText>(to</w:delText>
        </w:r>
        <w:r w:rsidRPr="00132897" w:rsidDel="00A46CF1">
          <w:rPr>
            <w:rFonts w:ascii="Arial" w:eastAsia="Arial" w:hAnsi="Arial" w:cs="Arial"/>
            <w:spacing w:val="-8"/>
          </w:rPr>
          <w:delText xml:space="preserve"> </w:delText>
        </w:r>
        <w:r w:rsidRPr="00132897" w:rsidDel="00A46CF1">
          <w:rPr>
            <w:rFonts w:ascii="Arial" w:eastAsia="Arial" w:hAnsi="Arial" w:cs="Arial"/>
          </w:rPr>
          <w:delText>be</w:delText>
        </w:r>
        <w:r w:rsidRPr="00132897" w:rsidDel="00A46CF1">
          <w:rPr>
            <w:rFonts w:ascii="Arial" w:eastAsia="Arial" w:hAnsi="Arial" w:cs="Arial"/>
            <w:spacing w:val="-3"/>
          </w:rPr>
          <w:delText xml:space="preserve"> </w:delText>
        </w:r>
        <w:r w:rsidRPr="00132897" w:rsidDel="00A46CF1">
          <w:rPr>
            <w:rFonts w:ascii="Arial" w:eastAsia="Arial" w:hAnsi="Arial" w:cs="Arial"/>
          </w:rPr>
          <w:delText>on a</w:delText>
        </w:r>
        <w:r w:rsidRPr="00132897" w:rsidDel="00A46CF1">
          <w:rPr>
            <w:rFonts w:ascii="Arial" w:eastAsia="Arial" w:hAnsi="Arial" w:cs="Arial"/>
            <w:spacing w:val="-1"/>
          </w:rPr>
          <w:delText xml:space="preserve"> </w:delText>
        </w:r>
        <w:r w:rsidRPr="00132897" w:rsidDel="00A46CF1">
          <w:rPr>
            <w:rFonts w:ascii="Arial" w:eastAsia="Arial" w:hAnsi="Arial" w:cs="Arial"/>
          </w:rPr>
          <w:delText>step)</w:delText>
        </w:r>
        <w:r w:rsidRPr="00132897" w:rsidDel="00A46CF1">
          <w:rPr>
            <w:rFonts w:ascii="Arial" w:eastAsia="Arial" w:hAnsi="Arial" w:cs="Arial"/>
            <w:spacing w:val="-1"/>
          </w:rPr>
          <w:delText xml:space="preserve"> </w:delText>
        </w:r>
        <w:r w:rsidRPr="00132897" w:rsidDel="00A46CF1">
          <w:rPr>
            <w:rFonts w:ascii="Arial" w:eastAsia="Arial" w:hAnsi="Arial" w:cs="Arial"/>
          </w:rPr>
          <w:delText>in</w:delText>
        </w:r>
        <w:r w:rsidRPr="00132897" w:rsidDel="00A46CF1">
          <w:rPr>
            <w:rFonts w:ascii="Arial" w:eastAsia="Arial" w:hAnsi="Arial" w:cs="Arial"/>
            <w:spacing w:val="-1"/>
          </w:rPr>
          <w:delText xml:space="preserve"> </w:delText>
        </w:r>
        <w:r w:rsidRPr="00132897" w:rsidDel="00A46CF1">
          <w:rPr>
            <w:rFonts w:ascii="Arial" w:eastAsia="Arial" w:hAnsi="Arial" w:cs="Arial"/>
          </w:rPr>
          <w:delText>the</w:delText>
        </w:r>
        <w:r w:rsidRPr="00132897" w:rsidDel="00A46CF1">
          <w:rPr>
            <w:rFonts w:ascii="Arial" w:eastAsia="Arial" w:hAnsi="Arial" w:cs="Arial"/>
            <w:spacing w:val="-1"/>
          </w:rPr>
          <w:delText xml:space="preserve"> </w:delText>
        </w:r>
        <w:r w:rsidRPr="00132897" w:rsidDel="00A46CF1">
          <w:rPr>
            <w:rFonts w:ascii="Arial" w:eastAsia="Arial" w:hAnsi="Arial" w:cs="Arial"/>
          </w:rPr>
          <w:delText>new</w:delText>
        </w:r>
        <w:r w:rsidRPr="00132897" w:rsidDel="00A46CF1">
          <w:rPr>
            <w:rFonts w:ascii="Arial" w:eastAsia="Arial" w:hAnsi="Arial" w:cs="Arial"/>
            <w:spacing w:val="-1"/>
          </w:rPr>
          <w:delText xml:space="preserve"> </w:delText>
        </w:r>
        <w:r w:rsidRPr="00132897" w:rsidDel="00A46CF1">
          <w:rPr>
            <w:rFonts w:ascii="Arial" w:eastAsia="Arial" w:hAnsi="Arial" w:cs="Arial"/>
          </w:rPr>
          <w:delText>classification at</w:delText>
        </w:r>
        <w:r w:rsidRPr="00132897" w:rsidDel="00A46CF1">
          <w:rPr>
            <w:rFonts w:ascii="Arial" w:eastAsia="Arial" w:hAnsi="Arial" w:cs="Arial"/>
            <w:spacing w:val="-1"/>
          </w:rPr>
          <w:delText xml:space="preserve"> </w:delText>
        </w:r>
        <w:r w:rsidRPr="00132897" w:rsidDel="00A46CF1">
          <w:rPr>
            <w:rFonts w:ascii="Arial" w:eastAsia="Arial" w:hAnsi="Arial" w:cs="Arial"/>
          </w:rPr>
          <w:delText>the</w:delText>
        </w:r>
        <w:r w:rsidRPr="00132897" w:rsidDel="00A46CF1">
          <w:rPr>
            <w:rFonts w:ascii="Arial" w:eastAsia="Arial" w:hAnsi="Arial" w:cs="Arial"/>
            <w:spacing w:val="-1"/>
          </w:rPr>
          <w:delText xml:space="preserve"> </w:delText>
        </w:r>
        <w:r w:rsidRPr="00132897" w:rsidDel="00A46CF1">
          <w:rPr>
            <w:rFonts w:ascii="Arial" w:eastAsia="Arial" w:hAnsi="Arial" w:cs="Arial"/>
          </w:rPr>
          <w:delText>next</w:delText>
        </w:r>
        <w:r w:rsidRPr="00132897" w:rsidDel="00A46CF1">
          <w:rPr>
            <w:rFonts w:ascii="Arial" w:eastAsia="Arial" w:hAnsi="Arial" w:cs="Arial"/>
            <w:spacing w:val="-1"/>
          </w:rPr>
          <w:delText xml:space="preserve"> </w:delText>
        </w:r>
        <w:r w:rsidRPr="00132897" w:rsidDel="00A46CF1">
          <w:rPr>
            <w:rFonts w:ascii="Arial" w:eastAsia="Arial" w:hAnsi="Arial" w:cs="Arial"/>
          </w:rPr>
          <w:delText>salary eligibility date (SED),</w:delText>
        </w:r>
        <w:r w:rsidRPr="00132897" w:rsidDel="00A46CF1">
          <w:rPr>
            <w:rFonts w:ascii="Arial" w:eastAsia="Arial" w:hAnsi="Arial" w:cs="Arial"/>
            <w:spacing w:val="-1"/>
          </w:rPr>
          <w:delText xml:space="preserve"> </w:delText>
        </w:r>
        <w:r w:rsidRPr="00132897" w:rsidDel="00A46CF1">
          <w:rPr>
            <w:rFonts w:ascii="Arial" w:eastAsia="Arial" w:hAnsi="Arial" w:cs="Arial"/>
          </w:rPr>
          <w:delText xml:space="preserve">but do not exceed the top step of the new salary range.; </w:delText>
        </w:r>
      </w:del>
      <w:del w:id="83" w:author="SORGENFRIE Taylor * DAS" w:date="2025-02-04T13:55:00Z" w16du:dateUtc="2025-02-04T21:55:00Z">
        <w:r w:rsidRPr="00132897" w:rsidDel="004D0891">
          <w:rPr>
            <w:rFonts w:ascii="Arial" w:eastAsia="Arial" w:hAnsi="Arial" w:cs="Arial"/>
          </w:rPr>
          <w:delText>and</w:delText>
        </w:r>
      </w:del>
    </w:p>
    <w:p w14:paraId="626BEFD0" w14:textId="77777777" w:rsidR="00132897" w:rsidRPr="00132897" w:rsidRDefault="00132897" w:rsidP="00822F7F">
      <w:pPr>
        <w:widowControl w:val="0"/>
        <w:autoSpaceDE w:val="0"/>
        <w:autoSpaceDN w:val="0"/>
        <w:spacing w:before="1" w:after="0" w:line="240" w:lineRule="auto"/>
        <w:ind w:right="90"/>
        <w:rPr>
          <w:rFonts w:ascii="Arial" w:eastAsia="Arial" w:hAnsi="Arial" w:cs="Arial"/>
        </w:rPr>
      </w:pPr>
    </w:p>
    <w:p w14:paraId="61DBF193" w14:textId="08247499" w:rsidR="00132897" w:rsidRPr="00132897" w:rsidRDefault="00132897" w:rsidP="00822F7F">
      <w:pPr>
        <w:widowControl w:val="0"/>
        <w:numPr>
          <w:ilvl w:val="2"/>
          <w:numId w:val="10"/>
        </w:numPr>
        <w:tabs>
          <w:tab w:val="left" w:pos="1543"/>
        </w:tabs>
        <w:autoSpaceDE w:val="0"/>
        <w:autoSpaceDN w:val="0"/>
        <w:spacing w:after="0" w:line="240" w:lineRule="auto"/>
        <w:ind w:left="1543" w:right="90" w:hanging="355"/>
        <w:rPr>
          <w:rFonts w:ascii="Arial" w:eastAsia="Arial" w:hAnsi="Arial" w:cs="Arial"/>
        </w:rPr>
      </w:pPr>
      <w:r w:rsidRPr="00132897">
        <w:rPr>
          <w:rFonts w:ascii="Arial" w:eastAsia="Arial" w:hAnsi="Arial" w:cs="Arial"/>
        </w:rPr>
        <w:t>Maintains</w:t>
      </w:r>
      <w:r w:rsidRPr="00132897">
        <w:rPr>
          <w:rFonts w:ascii="Arial" w:eastAsia="Arial" w:hAnsi="Arial" w:cs="Arial"/>
          <w:spacing w:val="-7"/>
        </w:rPr>
        <w:t xml:space="preserve"> </w:t>
      </w:r>
      <w:r w:rsidRPr="00132897">
        <w:rPr>
          <w:rFonts w:ascii="Arial" w:eastAsia="Arial" w:hAnsi="Arial" w:cs="Arial"/>
        </w:rPr>
        <w:t>the</w:t>
      </w:r>
      <w:r w:rsidRPr="00132897">
        <w:rPr>
          <w:rFonts w:ascii="Arial" w:eastAsia="Arial" w:hAnsi="Arial" w:cs="Arial"/>
          <w:spacing w:val="-13"/>
        </w:rPr>
        <w:t xml:space="preserve"> </w:t>
      </w:r>
      <w:ins w:id="84" w:author="WILLIAMS Carol * DAS" w:date="2025-12-24T10:49:00Z" w16du:dateUtc="2025-12-24T18:49:00Z">
        <w:r w:rsidR="00F94560">
          <w:rPr>
            <w:rFonts w:ascii="Arial" w:eastAsia="Arial" w:hAnsi="Arial" w:cs="Arial"/>
          </w:rPr>
          <w:t>benefit service date</w:t>
        </w:r>
      </w:ins>
      <w:del w:id="85" w:author="WILLIAMS Carol * DAS" w:date="2025-12-24T10:49:00Z" w16du:dateUtc="2025-12-24T18:49:00Z">
        <w:r w:rsidRPr="00132897" w:rsidDel="00F94560">
          <w:rPr>
            <w:rFonts w:ascii="Arial" w:eastAsia="Arial" w:hAnsi="Arial" w:cs="Arial"/>
          </w:rPr>
          <w:delText>SED</w:delText>
        </w:r>
      </w:del>
      <w:r w:rsidRPr="00132897">
        <w:rPr>
          <w:rFonts w:ascii="Arial" w:eastAsia="Arial" w:hAnsi="Arial" w:cs="Arial"/>
          <w:spacing w:val="-13"/>
        </w:rPr>
        <w:t xml:space="preserve"> </w:t>
      </w:r>
      <w:r w:rsidRPr="00132897">
        <w:rPr>
          <w:rFonts w:ascii="Arial" w:eastAsia="Arial" w:hAnsi="Arial" w:cs="Arial"/>
        </w:rPr>
        <w:t>unless</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12"/>
        </w:rPr>
        <w:t xml:space="preserve"> </w:t>
      </w:r>
      <w:r w:rsidRPr="00132897">
        <w:rPr>
          <w:rFonts w:ascii="Arial" w:eastAsia="Arial" w:hAnsi="Arial" w:cs="Arial"/>
        </w:rPr>
        <w:t>employee</w:t>
      </w:r>
      <w:r w:rsidRPr="00132897">
        <w:rPr>
          <w:rFonts w:ascii="Arial" w:eastAsia="Arial" w:hAnsi="Arial" w:cs="Arial"/>
          <w:spacing w:val="-14"/>
        </w:rPr>
        <w:t xml:space="preserve"> </w:t>
      </w:r>
      <w:r w:rsidRPr="00132897">
        <w:rPr>
          <w:rFonts w:ascii="Arial" w:eastAsia="Arial" w:hAnsi="Arial" w:cs="Arial"/>
        </w:rPr>
        <w:t>is</w:t>
      </w:r>
      <w:r w:rsidRPr="00132897">
        <w:rPr>
          <w:rFonts w:ascii="Arial" w:eastAsia="Arial" w:hAnsi="Arial" w:cs="Arial"/>
          <w:spacing w:val="-3"/>
        </w:rPr>
        <w:t xml:space="preserve"> </w:t>
      </w:r>
      <w:r w:rsidRPr="00132897">
        <w:rPr>
          <w:rFonts w:ascii="Arial" w:eastAsia="Arial" w:hAnsi="Arial" w:cs="Arial"/>
        </w:rPr>
        <w:t>at</w:t>
      </w:r>
      <w:r w:rsidRPr="00132897">
        <w:rPr>
          <w:rFonts w:ascii="Arial" w:eastAsia="Arial" w:hAnsi="Arial" w:cs="Arial"/>
          <w:spacing w:val="-10"/>
        </w:rPr>
        <w:t xml:space="preserve"> </w:t>
      </w:r>
      <w:r w:rsidRPr="00132897">
        <w:rPr>
          <w:rFonts w:ascii="Arial" w:eastAsia="Arial" w:hAnsi="Arial" w:cs="Arial"/>
        </w:rPr>
        <w:t>the</w:t>
      </w:r>
      <w:r w:rsidRPr="00132897">
        <w:rPr>
          <w:rFonts w:ascii="Arial" w:eastAsia="Arial" w:hAnsi="Arial" w:cs="Arial"/>
          <w:spacing w:val="-13"/>
        </w:rPr>
        <w:t xml:space="preserve"> </w:t>
      </w:r>
      <w:ins w:id="86" w:author="SORGENFRIE Taylor * DAS" w:date="2025-11-25T15:56:00Z" w16du:dateUtc="2025-11-25T23:56:00Z">
        <w:r w:rsidR="00525172">
          <w:rPr>
            <w:rFonts w:ascii="Arial" w:eastAsia="Arial" w:hAnsi="Arial" w:cs="Arial"/>
          </w:rPr>
          <w:t>top step</w:t>
        </w:r>
      </w:ins>
      <w:del w:id="87" w:author="SORGENFRIE Taylor * DAS" w:date="2025-11-25T15:56:00Z" w16du:dateUtc="2025-11-25T23:56:00Z">
        <w:r w:rsidRPr="00132897" w:rsidDel="00525172">
          <w:rPr>
            <w:rFonts w:ascii="Arial" w:eastAsia="Arial" w:hAnsi="Arial" w:cs="Arial"/>
          </w:rPr>
          <w:delText>maximum</w:delText>
        </w:r>
      </w:del>
      <w:r w:rsidRPr="00132897">
        <w:rPr>
          <w:rFonts w:ascii="Arial" w:eastAsia="Arial" w:hAnsi="Arial" w:cs="Arial"/>
          <w:spacing w:val="-4"/>
        </w:rPr>
        <w:t xml:space="preserve"> </w:t>
      </w:r>
      <w:r w:rsidRPr="00132897">
        <w:rPr>
          <w:rFonts w:ascii="Arial" w:eastAsia="Arial" w:hAnsi="Arial" w:cs="Arial"/>
        </w:rPr>
        <w:t>of</w:t>
      </w:r>
      <w:r w:rsidRPr="00132897">
        <w:rPr>
          <w:rFonts w:ascii="Arial" w:eastAsia="Arial" w:hAnsi="Arial" w:cs="Arial"/>
          <w:spacing w:val="-10"/>
        </w:rPr>
        <w:t xml:space="preserve"> </w:t>
      </w:r>
      <w:r w:rsidRPr="00132897">
        <w:rPr>
          <w:rFonts w:ascii="Arial" w:eastAsia="Arial" w:hAnsi="Arial" w:cs="Arial"/>
        </w:rPr>
        <w:t>the</w:t>
      </w:r>
      <w:r w:rsidRPr="00132897">
        <w:rPr>
          <w:rFonts w:ascii="Arial" w:eastAsia="Arial" w:hAnsi="Arial" w:cs="Arial"/>
          <w:spacing w:val="-12"/>
        </w:rPr>
        <w:t xml:space="preserve"> </w:t>
      </w:r>
      <w:r w:rsidRPr="00132897">
        <w:rPr>
          <w:rFonts w:ascii="Arial" w:eastAsia="Arial" w:hAnsi="Arial" w:cs="Arial"/>
        </w:rPr>
        <w:t>new</w:t>
      </w:r>
      <w:r w:rsidRPr="00132897">
        <w:rPr>
          <w:rFonts w:ascii="Arial" w:eastAsia="Arial" w:hAnsi="Arial" w:cs="Arial"/>
          <w:spacing w:val="-16"/>
        </w:rPr>
        <w:t xml:space="preserve"> </w:t>
      </w:r>
      <w:r w:rsidRPr="00132897">
        <w:rPr>
          <w:rFonts w:ascii="Arial" w:eastAsia="Arial" w:hAnsi="Arial" w:cs="Arial"/>
        </w:rPr>
        <w:t>salary</w:t>
      </w:r>
      <w:r w:rsidRPr="00132897">
        <w:rPr>
          <w:rFonts w:ascii="Arial" w:eastAsia="Arial" w:hAnsi="Arial" w:cs="Arial"/>
          <w:spacing w:val="-2"/>
        </w:rPr>
        <w:t xml:space="preserve"> range.</w:t>
      </w:r>
    </w:p>
    <w:p w14:paraId="4DCF8DA3" w14:textId="77777777" w:rsidR="00132897" w:rsidRPr="00132897" w:rsidRDefault="00132897" w:rsidP="00822F7F">
      <w:pPr>
        <w:widowControl w:val="0"/>
        <w:autoSpaceDE w:val="0"/>
        <w:autoSpaceDN w:val="0"/>
        <w:spacing w:before="22" w:after="0" w:line="240" w:lineRule="auto"/>
        <w:ind w:right="90"/>
        <w:rPr>
          <w:rFonts w:ascii="Arial" w:eastAsia="Arial" w:hAnsi="Arial" w:cs="Arial"/>
        </w:rPr>
      </w:pPr>
    </w:p>
    <w:p w14:paraId="2E797C02" w14:textId="77777777" w:rsidR="00132897" w:rsidRPr="00132897" w:rsidRDefault="00132897" w:rsidP="001309D7">
      <w:pPr>
        <w:widowControl w:val="0"/>
        <w:numPr>
          <w:ilvl w:val="0"/>
          <w:numId w:val="16"/>
        </w:numPr>
        <w:tabs>
          <w:tab w:val="left" w:pos="1350"/>
        </w:tabs>
        <w:autoSpaceDE w:val="0"/>
        <w:autoSpaceDN w:val="0"/>
        <w:spacing w:after="0" w:line="240" w:lineRule="auto"/>
        <w:ind w:left="1080" w:right="-90" w:hanging="360"/>
        <w:rPr>
          <w:rFonts w:ascii="Arial" w:eastAsia="Arial" w:hAnsi="Arial" w:cs="Arial"/>
        </w:rPr>
      </w:pPr>
      <w:r w:rsidRPr="00132897">
        <w:rPr>
          <w:rFonts w:ascii="Arial" w:eastAsia="Arial" w:hAnsi="Arial" w:cs="Arial"/>
          <w:spacing w:val="-2"/>
        </w:rPr>
        <w:t>General</w:t>
      </w:r>
      <w:r w:rsidRPr="00132897">
        <w:rPr>
          <w:rFonts w:ascii="Arial" w:eastAsia="Arial" w:hAnsi="Arial" w:cs="Arial"/>
          <w:spacing w:val="-4"/>
        </w:rPr>
        <w:t xml:space="preserve"> </w:t>
      </w:r>
      <w:r w:rsidRPr="00132897">
        <w:rPr>
          <w:rFonts w:ascii="Arial" w:eastAsia="Arial" w:hAnsi="Arial" w:cs="Arial"/>
          <w:spacing w:val="-2"/>
        </w:rPr>
        <w:t>Wage</w:t>
      </w:r>
      <w:r w:rsidRPr="00132897">
        <w:rPr>
          <w:rFonts w:ascii="Arial" w:eastAsia="Arial" w:hAnsi="Arial" w:cs="Arial"/>
          <w:spacing w:val="-7"/>
        </w:rPr>
        <w:t xml:space="preserve"> </w:t>
      </w:r>
      <w:r w:rsidRPr="00132897">
        <w:rPr>
          <w:rFonts w:ascii="Arial" w:eastAsia="Arial" w:hAnsi="Arial" w:cs="Arial"/>
          <w:spacing w:val="-2"/>
        </w:rPr>
        <w:t>Adjustments</w:t>
      </w:r>
    </w:p>
    <w:p w14:paraId="059731BF" w14:textId="517E8238" w:rsidR="00132897" w:rsidRPr="00132897" w:rsidRDefault="00132897" w:rsidP="00BA0604">
      <w:pPr>
        <w:widowControl w:val="0"/>
        <w:numPr>
          <w:ilvl w:val="0"/>
          <w:numId w:val="17"/>
        </w:numPr>
        <w:tabs>
          <w:tab w:val="left" w:pos="1543"/>
          <w:tab w:val="left" w:pos="1548"/>
        </w:tabs>
        <w:autoSpaceDE w:val="0"/>
        <w:autoSpaceDN w:val="0"/>
        <w:spacing w:before="252" w:after="0" w:line="242" w:lineRule="auto"/>
        <w:ind w:right="90"/>
        <w:rPr>
          <w:rFonts w:ascii="Arial" w:eastAsia="Arial" w:hAnsi="Arial" w:cs="Arial"/>
        </w:rPr>
      </w:pPr>
      <w:r w:rsidRPr="00132897">
        <w:rPr>
          <w:rFonts w:ascii="Arial" w:eastAsia="Arial" w:hAnsi="Arial" w:cs="Arial"/>
        </w:rPr>
        <w:t>When the DAS implements a general increase (</w:t>
      </w:r>
      <w:ins w:id="88" w:author="SORGENFRIE Taylor * DAS" w:date="2025-11-26T09:50:00Z" w16du:dateUtc="2025-11-26T17:50:00Z">
        <w:r w:rsidR="00AB37CB">
          <w:rPr>
            <w:rFonts w:ascii="Arial" w:eastAsia="Arial" w:hAnsi="Arial" w:cs="Arial"/>
          </w:rPr>
          <w:t xml:space="preserve">e.g. </w:t>
        </w:r>
      </w:ins>
      <w:del w:id="89" w:author="SORGENFRIE Taylor * DAS" w:date="2025-11-26T09:50:00Z" w16du:dateUtc="2025-11-26T17:50:00Z">
        <w:r w:rsidRPr="00132897" w:rsidDel="00AB37CB">
          <w:rPr>
            <w:rFonts w:ascii="Arial" w:eastAsia="Arial" w:hAnsi="Arial" w:cs="Arial"/>
          </w:rPr>
          <w:delText>also referred to as a “</w:delText>
        </w:r>
      </w:del>
      <w:r w:rsidRPr="00132897">
        <w:rPr>
          <w:rFonts w:ascii="Arial" w:eastAsia="Arial" w:hAnsi="Arial" w:cs="Arial"/>
        </w:rPr>
        <w:t>cost of living adjustment</w:t>
      </w:r>
      <w:ins w:id="90" w:author="SORGENFRIE Taylor * DAS" w:date="2025-11-26T10:28:00Z" w16du:dateUtc="2025-11-26T18:28:00Z">
        <w:r w:rsidR="00F23997">
          <w:rPr>
            <w:rFonts w:ascii="Arial" w:eastAsia="Arial" w:hAnsi="Arial" w:cs="Arial"/>
          </w:rPr>
          <w:t>s</w:t>
        </w:r>
      </w:ins>
      <w:del w:id="91" w:author="SORGENFRIE Taylor * DAS" w:date="2025-11-26T10:28:00Z" w16du:dateUtc="2025-11-26T18:28:00Z">
        <w:r w:rsidRPr="00132897" w:rsidDel="00F23997">
          <w:rPr>
            <w:rFonts w:ascii="Arial" w:eastAsia="Arial" w:hAnsi="Arial" w:cs="Arial"/>
          </w:rPr>
          <w:delText>”</w:delText>
        </w:r>
      </w:del>
      <w:r w:rsidRPr="00132897">
        <w:rPr>
          <w:rFonts w:ascii="Arial" w:eastAsia="Arial" w:hAnsi="Arial" w:cs="Arial"/>
        </w:rPr>
        <w:t>),</w:t>
      </w:r>
      <w:r w:rsidRPr="00132897">
        <w:rPr>
          <w:rFonts w:ascii="Arial" w:eastAsia="Arial" w:hAnsi="Arial" w:cs="Arial"/>
          <w:spacing w:val="-5"/>
        </w:rPr>
        <w:t xml:space="preserve"> </w:t>
      </w:r>
      <w:r w:rsidRPr="00132897">
        <w:rPr>
          <w:rFonts w:ascii="Arial" w:eastAsia="Arial" w:hAnsi="Arial" w:cs="Arial"/>
        </w:rPr>
        <w:t>agencies</w:t>
      </w:r>
      <w:r w:rsidRPr="00132897">
        <w:rPr>
          <w:rFonts w:ascii="Arial" w:eastAsia="Arial" w:hAnsi="Arial" w:cs="Arial"/>
          <w:spacing w:val="-3"/>
        </w:rPr>
        <w:t xml:space="preserve"> </w:t>
      </w:r>
      <w:r w:rsidRPr="00132897">
        <w:rPr>
          <w:rFonts w:ascii="Arial" w:eastAsia="Arial" w:hAnsi="Arial" w:cs="Arial"/>
        </w:rPr>
        <w:t>retain</w:t>
      </w:r>
      <w:r w:rsidRPr="00132897">
        <w:rPr>
          <w:rFonts w:ascii="Arial" w:eastAsia="Arial" w:hAnsi="Arial" w:cs="Arial"/>
          <w:spacing w:val="-8"/>
        </w:rPr>
        <w:t xml:space="preserve"> </w:t>
      </w:r>
      <w:r w:rsidRPr="00132897">
        <w:rPr>
          <w:rFonts w:ascii="Arial" w:eastAsia="Arial" w:hAnsi="Arial" w:cs="Arial"/>
        </w:rPr>
        <w:t>an</w:t>
      </w:r>
      <w:r w:rsidRPr="00132897">
        <w:rPr>
          <w:rFonts w:ascii="Arial" w:eastAsia="Arial" w:hAnsi="Arial" w:cs="Arial"/>
          <w:spacing w:val="-3"/>
        </w:rPr>
        <w:t xml:space="preserve"> </w:t>
      </w:r>
      <w:r w:rsidRPr="00132897">
        <w:rPr>
          <w:rFonts w:ascii="Arial" w:eastAsia="Arial" w:hAnsi="Arial" w:cs="Arial"/>
        </w:rPr>
        <w:t>employee</w:t>
      </w:r>
      <w:r w:rsidRPr="00132897">
        <w:rPr>
          <w:rFonts w:ascii="Arial" w:eastAsia="Arial" w:hAnsi="Arial" w:cs="Arial"/>
          <w:spacing w:val="-4"/>
        </w:rPr>
        <w:t xml:space="preserve"> </w:t>
      </w:r>
      <w:r w:rsidRPr="00132897">
        <w:rPr>
          <w:rFonts w:ascii="Arial" w:eastAsia="Arial" w:hAnsi="Arial" w:cs="Arial"/>
        </w:rPr>
        <w:t>at</w:t>
      </w:r>
      <w:r w:rsidRPr="00132897">
        <w:rPr>
          <w:rFonts w:ascii="Arial" w:eastAsia="Arial" w:hAnsi="Arial" w:cs="Arial"/>
          <w:spacing w:val="-5"/>
        </w:rPr>
        <w:t xml:space="preserve"> </w:t>
      </w:r>
      <w:r w:rsidRPr="00132897">
        <w:rPr>
          <w:rFonts w:ascii="Arial" w:eastAsia="Arial" w:hAnsi="Arial" w:cs="Arial"/>
        </w:rPr>
        <w:t>the</w:t>
      </w:r>
      <w:r w:rsidRPr="00132897">
        <w:rPr>
          <w:rFonts w:ascii="Arial" w:eastAsia="Arial" w:hAnsi="Arial" w:cs="Arial"/>
          <w:spacing w:val="-10"/>
        </w:rPr>
        <w:t xml:space="preserve"> </w:t>
      </w:r>
      <w:r w:rsidRPr="00132897">
        <w:rPr>
          <w:rFonts w:ascii="Arial" w:eastAsia="Arial" w:hAnsi="Arial" w:cs="Arial"/>
        </w:rPr>
        <w:t>same</w:t>
      </w:r>
      <w:r w:rsidRPr="00132897">
        <w:rPr>
          <w:rFonts w:ascii="Arial" w:eastAsia="Arial" w:hAnsi="Arial" w:cs="Arial"/>
          <w:spacing w:val="-16"/>
        </w:rPr>
        <w:t xml:space="preserve"> </w:t>
      </w:r>
      <w:r w:rsidRPr="00132897">
        <w:rPr>
          <w:rFonts w:ascii="Arial" w:eastAsia="Arial" w:hAnsi="Arial" w:cs="Arial"/>
        </w:rPr>
        <w:t>step</w:t>
      </w:r>
      <w:r w:rsidRPr="00132897">
        <w:rPr>
          <w:rFonts w:ascii="Arial" w:eastAsia="Arial" w:hAnsi="Arial" w:cs="Arial"/>
          <w:spacing w:val="-9"/>
        </w:rPr>
        <w:t xml:space="preserve"> </w:t>
      </w:r>
      <w:r w:rsidRPr="00132897">
        <w:rPr>
          <w:rFonts w:ascii="Arial" w:eastAsia="Arial" w:hAnsi="Arial" w:cs="Arial"/>
        </w:rPr>
        <w:t>or</w:t>
      </w:r>
      <w:r w:rsidRPr="00132897">
        <w:rPr>
          <w:rFonts w:ascii="Arial" w:eastAsia="Arial" w:hAnsi="Arial" w:cs="Arial"/>
          <w:spacing w:val="-4"/>
        </w:rPr>
        <w:t xml:space="preserve"> </w:t>
      </w:r>
      <w:r w:rsidRPr="00132897">
        <w:rPr>
          <w:rFonts w:ascii="Arial" w:eastAsia="Arial" w:hAnsi="Arial" w:cs="Arial"/>
        </w:rPr>
        <w:t>rate</w:t>
      </w:r>
      <w:r w:rsidRPr="00132897">
        <w:rPr>
          <w:rFonts w:ascii="Arial" w:eastAsia="Arial" w:hAnsi="Arial" w:cs="Arial"/>
          <w:spacing w:val="-10"/>
        </w:rPr>
        <w:t xml:space="preserve"> </w:t>
      </w:r>
      <w:r w:rsidRPr="00132897">
        <w:rPr>
          <w:rFonts w:ascii="Arial" w:eastAsia="Arial" w:hAnsi="Arial" w:cs="Arial"/>
        </w:rPr>
        <w:t>in</w:t>
      </w:r>
      <w:r w:rsidRPr="00132897">
        <w:rPr>
          <w:rFonts w:ascii="Arial" w:eastAsia="Arial" w:hAnsi="Arial" w:cs="Arial"/>
          <w:spacing w:val="-10"/>
        </w:rPr>
        <w:t xml:space="preserve"> </w:t>
      </w:r>
      <w:r w:rsidRPr="00132897">
        <w:rPr>
          <w:rFonts w:ascii="Arial" w:eastAsia="Arial" w:hAnsi="Arial" w:cs="Arial"/>
        </w:rPr>
        <w:t>the</w:t>
      </w:r>
      <w:r w:rsidRPr="00132897">
        <w:rPr>
          <w:rFonts w:ascii="Arial" w:eastAsia="Arial" w:hAnsi="Arial" w:cs="Arial"/>
          <w:spacing w:val="-10"/>
        </w:rPr>
        <w:t xml:space="preserve"> </w:t>
      </w:r>
      <w:r w:rsidRPr="00132897">
        <w:rPr>
          <w:rFonts w:ascii="Arial" w:eastAsia="Arial" w:hAnsi="Arial" w:cs="Arial"/>
        </w:rPr>
        <w:t>salary</w:t>
      </w:r>
      <w:r w:rsidRPr="00132897">
        <w:rPr>
          <w:rFonts w:ascii="Arial" w:eastAsia="Arial" w:hAnsi="Arial" w:cs="Arial"/>
          <w:spacing w:val="-3"/>
        </w:rPr>
        <w:t xml:space="preserve"> </w:t>
      </w:r>
      <w:r w:rsidRPr="00132897">
        <w:rPr>
          <w:rFonts w:ascii="Arial" w:eastAsia="Arial" w:hAnsi="Arial" w:cs="Arial"/>
        </w:rPr>
        <w:t xml:space="preserve">range. Agencies generally retain an employee’s </w:t>
      </w:r>
      <w:del w:id="92" w:author="SORGENFRIE Taylor * DAS" w:date="2025-02-04T21:24:00Z" w16du:dateUtc="2025-02-05T05:24:00Z">
        <w:r w:rsidRPr="00132897" w:rsidDel="007C6BF4">
          <w:rPr>
            <w:rFonts w:ascii="Arial" w:eastAsia="Arial" w:hAnsi="Arial" w:cs="Arial"/>
          </w:rPr>
          <w:delText>salary eligibility</w:delText>
        </w:r>
      </w:del>
      <w:ins w:id="93" w:author="SORGENFRIE Taylor * DAS" w:date="2025-02-04T21:24:00Z" w16du:dateUtc="2025-02-05T05:24:00Z">
        <w:r w:rsidRPr="00132897">
          <w:rPr>
            <w:rFonts w:ascii="Arial" w:eastAsia="Arial" w:hAnsi="Arial" w:cs="Arial"/>
          </w:rPr>
          <w:t>benefit service</w:t>
        </w:r>
      </w:ins>
      <w:r w:rsidRPr="00132897">
        <w:rPr>
          <w:rFonts w:ascii="Arial" w:eastAsia="Arial" w:hAnsi="Arial" w:cs="Arial"/>
        </w:rPr>
        <w:t xml:space="preserve"> date.</w:t>
      </w:r>
    </w:p>
    <w:p w14:paraId="145C17C6" w14:textId="77777777" w:rsidR="00132897" w:rsidRPr="00132897" w:rsidRDefault="00132897" w:rsidP="00BA0604">
      <w:pPr>
        <w:widowControl w:val="0"/>
        <w:numPr>
          <w:ilvl w:val="0"/>
          <w:numId w:val="17"/>
        </w:numPr>
        <w:tabs>
          <w:tab w:val="left" w:pos="1543"/>
          <w:tab w:val="left" w:pos="1548"/>
        </w:tabs>
        <w:autoSpaceDE w:val="0"/>
        <w:autoSpaceDN w:val="0"/>
        <w:spacing w:before="247" w:after="0" w:line="240" w:lineRule="auto"/>
        <w:ind w:right="90"/>
        <w:rPr>
          <w:rFonts w:ascii="Arial" w:eastAsia="Arial" w:hAnsi="Arial" w:cs="Arial"/>
        </w:rPr>
      </w:pPr>
      <w:r w:rsidRPr="00132897">
        <w:rPr>
          <w:rFonts w:ascii="Arial" w:eastAsia="Arial" w:hAnsi="Arial" w:cs="Arial"/>
        </w:rPr>
        <w:t>When DAS implements a compensation plan adjustment with no accompanying general increase,</w:t>
      </w:r>
      <w:r w:rsidRPr="00132897">
        <w:rPr>
          <w:rFonts w:ascii="Arial" w:eastAsia="Arial" w:hAnsi="Arial" w:cs="Arial"/>
          <w:spacing w:val="-4"/>
        </w:rPr>
        <w:t xml:space="preserve"> </w:t>
      </w:r>
      <w:r w:rsidRPr="00132897">
        <w:rPr>
          <w:rFonts w:ascii="Arial" w:eastAsia="Arial" w:hAnsi="Arial" w:cs="Arial"/>
        </w:rPr>
        <w:t>agencies</w:t>
      </w:r>
      <w:r w:rsidRPr="00132897">
        <w:rPr>
          <w:rFonts w:ascii="Arial" w:eastAsia="Arial" w:hAnsi="Arial" w:cs="Arial"/>
          <w:spacing w:val="-3"/>
        </w:rPr>
        <w:t xml:space="preserve"> </w:t>
      </w:r>
      <w:r w:rsidRPr="00132897">
        <w:rPr>
          <w:rFonts w:ascii="Arial" w:eastAsia="Arial" w:hAnsi="Arial" w:cs="Arial"/>
        </w:rPr>
        <w:t>retain</w:t>
      </w:r>
      <w:r w:rsidRPr="00132897">
        <w:rPr>
          <w:rFonts w:ascii="Arial" w:eastAsia="Arial" w:hAnsi="Arial" w:cs="Arial"/>
          <w:spacing w:val="-8"/>
        </w:rPr>
        <w:t xml:space="preserve"> </w:t>
      </w:r>
      <w:r w:rsidRPr="00132897">
        <w:rPr>
          <w:rFonts w:ascii="Arial" w:eastAsia="Arial" w:hAnsi="Arial" w:cs="Arial"/>
        </w:rPr>
        <w:t>an</w:t>
      </w:r>
      <w:r w:rsidRPr="00132897">
        <w:rPr>
          <w:rFonts w:ascii="Arial" w:eastAsia="Arial" w:hAnsi="Arial" w:cs="Arial"/>
          <w:spacing w:val="-2"/>
        </w:rPr>
        <w:t xml:space="preserve"> </w:t>
      </w:r>
      <w:r w:rsidRPr="00132897">
        <w:rPr>
          <w:rFonts w:ascii="Arial" w:eastAsia="Arial" w:hAnsi="Arial" w:cs="Arial"/>
        </w:rPr>
        <w:t>affected</w:t>
      </w:r>
      <w:r w:rsidRPr="00132897">
        <w:rPr>
          <w:rFonts w:ascii="Arial" w:eastAsia="Arial" w:hAnsi="Arial" w:cs="Arial"/>
          <w:spacing w:val="-2"/>
        </w:rPr>
        <w:t xml:space="preserve"> </w:t>
      </w:r>
      <w:r w:rsidRPr="00132897">
        <w:rPr>
          <w:rFonts w:ascii="Arial" w:eastAsia="Arial" w:hAnsi="Arial" w:cs="Arial"/>
        </w:rPr>
        <w:t>employee</w:t>
      </w:r>
      <w:r w:rsidRPr="00132897">
        <w:rPr>
          <w:rFonts w:ascii="Arial" w:eastAsia="Arial" w:hAnsi="Arial" w:cs="Arial"/>
          <w:spacing w:val="-2"/>
        </w:rPr>
        <w:t xml:space="preserve"> </w:t>
      </w:r>
      <w:r w:rsidRPr="00132897">
        <w:rPr>
          <w:rFonts w:ascii="Arial" w:eastAsia="Arial" w:hAnsi="Arial" w:cs="Arial"/>
        </w:rPr>
        <w:t>at</w:t>
      </w:r>
      <w:r w:rsidRPr="00132897">
        <w:rPr>
          <w:rFonts w:ascii="Arial" w:eastAsia="Arial" w:hAnsi="Arial" w:cs="Arial"/>
          <w:spacing w:val="-4"/>
        </w:rPr>
        <w:t xml:space="preserve"> </w:t>
      </w:r>
      <w:r w:rsidRPr="00132897">
        <w:rPr>
          <w:rFonts w:ascii="Arial" w:eastAsia="Arial" w:hAnsi="Arial" w:cs="Arial"/>
        </w:rPr>
        <w:t>the</w:t>
      </w:r>
      <w:r w:rsidRPr="00132897">
        <w:rPr>
          <w:rFonts w:ascii="Arial" w:eastAsia="Arial" w:hAnsi="Arial" w:cs="Arial"/>
          <w:spacing w:val="-2"/>
        </w:rPr>
        <w:t xml:space="preserve"> </w:t>
      </w:r>
      <w:r w:rsidRPr="00132897">
        <w:rPr>
          <w:rFonts w:ascii="Arial" w:eastAsia="Arial" w:hAnsi="Arial" w:cs="Arial"/>
        </w:rPr>
        <w:t>existing</w:t>
      </w:r>
      <w:r w:rsidRPr="00132897">
        <w:rPr>
          <w:rFonts w:ascii="Arial" w:eastAsia="Arial" w:hAnsi="Arial" w:cs="Arial"/>
          <w:spacing w:val="-8"/>
        </w:rPr>
        <w:t xml:space="preserve"> </w:t>
      </w:r>
      <w:r w:rsidRPr="00132897">
        <w:rPr>
          <w:rFonts w:ascii="Arial" w:eastAsia="Arial" w:hAnsi="Arial" w:cs="Arial"/>
        </w:rPr>
        <w:t>salary</w:t>
      </w:r>
      <w:r w:rsidRPr="00132897">
        <w:rPr>
          <w:rFonts w:ascii="Arial" w:eastAsia="Arial" w:hAnsi="Arial" w:cs="Arial"/>
          <w:spacing w:val="-2"/>
        </w:rPr>
        <w:t xml:space="preserve"> </w:t>
      </w:r>
      <w:r w:rsidRPr="00132897">
        <w:rPr>
          <w:rFonts w:ascii="Arial" w:eastAsia="Arial" w:hAnsi="Arial" w:cs="Arial"/>
        </w:rPr>
        <w:t>with</w:t>
      </w:r>
      <w:r w:rsidRPr="00132897">
        <w:rPr>
          <w:rFonts w:ascii="Arial" w:eastAsia="Arial" w:hAnsi="Arial" w:cs="Arial"/>
          <w:spacing w:val="-3"/>
        </w:rPr>
        <w:t xml:space="preserve"> </w:t>
      </w:r>
      <w:r w:rsidRPr="00132897">
        <w:rPr>
          <w:rFonts w:ascii="Arial" w:eastAsia="Arial" w:hAnsi="Arial" w:cs="Arial"/>
        </w:rPr>
        <w:t>no</w:t>
      </w:r>
      <w:r w:rsidRPr="00132897">
        <w:rPr>
          <w:rFonts w:ascii="Arial" w:eastAsia="Arial" w:hAnsi="Arial" w:cs="Arial"/>
          <w:spacing w:val="-3"/>
        </w:rPr>
        <w:t xml:space="preserve"> </w:t>
      </w:r>
      <w:r w:rsidRPr="00132897">
        <w:rPr>
          <w:rFonts w:ascii="Arial" w:eastAsia="Arial" w:hAnsi="Arial" w:cs="Arial"/>
        </w:rPr>
        <w:t>increase</w:t>
      </w:r>
      <w:r w:rsidRPr="00132897">
        <w:rPr>
          <w:rFonts w:ascii="Arial" w:eastAsia="Arial" w:hAnsi="Arial" w:cs="Arial"/>
          <w:spacing w:val="-7"/>
        </w:rPr>
        <w:t xml:space="preserve"> </w:t>
      </w:r>
      <w:r w:rsidRPr="00132897">
        <w:rPr>
          <w:rFonts w:ascii="Arial" w:eastAsia="Arial" w:hAnsi="Arial" w:cs="Arial"/>
        </w:rPr>
        <w:t>unless the</w:t>
      </w:r>
      <w:r w:rsidRPr="00132897">
        <w:rPr>
          <w:rFonts w:ascii="Arial" w:eastAsia="Arial" w:hAnsi="Arial" w:cs="Arial"/>
          <w:spacing w:val="-3"/>
        </w:rPr>
        <w:t xml:space="preserve"> </w:t>
      </w:r>
      <w:r w:rsidRPr="00132897">
        <w:rPr>
          <w:rFonts w:ascii="Arial" w:eastAsia="Arial" w:hAnsi="Arial" w:cs="Arial"/>
        </w:rPr>
        <w:t>employee’s</w:t>
      </w:r>
      <w:r w:rsidRPr="00132897">
        <w:rPr>
          <w:rFonts w:ascii="Arial" w:eastAsia="Arial" w:hAnsi="Arial" w:cs="Arial"/>
          <w:spacing w:val="-3"/>
        </w:rPr>
        <w:t xml:space="preserve"> </w:t>
      </w:r>
      <w:r w:rsidRPr="00132897">
        <w:rPr>
          <w:rFonts w:ascii="Arial" w:eastAsia="Arial" w:hAnsi="Arial" w:cs="Arial"/>
        </w:rPr>
        <w:t>current</w:t>
      </w:r>
      <w:r w:rsidRPr="00132897">
        <w:rPr>
          <w:rFonts w:ascii="Arial" w:eastAsia="Arial" w:hAnsi="Arial" w:cs="Arial"/>
          <w:spacing w:val="-4"/>
        </w:rPr>
        <w:t xml:space="preserve"> </w:t>
      </w:r>
      <w:r w:rsidRPr="00132897">
        <w:rPr>
          <w:rFonts w:ascii="Arial" w:eastAsia="Arial" w:hAnsi="Arial" w:cs="Arial"/>
        </w:rPr>
        <w:t>salary</w:t>
      </w:r>
      <w:r w:rsidRPr="00132897">
        <w:rPr>
          <w:rFonts w:ascii="Arial" w:eastAsia="Arial" w:hAnsi="Arial" w:cs="Arial"/>
          <w:spacing w:val="-3"/>
        </w:rPr>
        <w:t xml:space="preserve"> </w:t>
      </w:r>
      <w:r w:rsidRPr="00132897">
        <w:rPr>
          <w:rFonts w:ascii="Arial" w:eastAsia="Arial" w:hAnsi="Arial" w:cs="Arial"/>
        </w:rPr>
        <w:t>rate</w:t>
      </w:r>
      <w:r w:rsidRPr="00132897">
        <w:rPr>
          <w:rFonts w:ascii="Arial" w:eastAsia="Arial" w:hAnsi="Arial" w:cs="Arial"/>
          <w:spacing w:val="-8"/>
        </w:rPr>
        <w:t xml:space="preserve"> </w:t>
      </w:r>
      <w:r w:rsidRPr="00132897">
        <w:rPr>
          <w:rFonts w:ascii="Arial" w:eastAsia="Arial" w:hAnsi="Arial" w:cs="Arial"/>
        </w:rPr>
        <w:t>is</w:t>
      </w:r>
      <w:r w:rsidRPr="00132897">
        <w:rPr>
          <w:rFonts w:ascii="Arial" w:eastAsia="Arial" w:hAnsi="Arial" w:cs="Arial"/>
          <w:spacing w:val="-4"/>
        </w:rPr>
        <w:t xml:space="preserve"> </w:t>
      </w:r>
      <w:r w:rsidRPr="00132897">
        <w:rPr>
          <w:rFonts w:ascii="Arial" w:eastAsia="Arial" w:hAnsi="Arial" w:cs="Arial"/>
        </w:rPr>
        <w:t>below</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8"/>
        </w:rPr>
        <w:t xml:space="preserve"> </w:t>
      </w:r>
      <w:r w:rsidRPr="00132897">
        <w:rPr>
          <w:rFonts w:ascii="Arial" w:eastAsia="Arial" w:hAnsi="Arial" w:cs="Arial"/>
        </w:rPr>
        <w:t>first</w:t>
      </w:r>
      <w:r w:rsidRPr="00132897">
        <w:rPr>
          <w:rFonts w:ascii="Arial" w:eastAsia="Arial" w:hAnsi="Arial" w:cs="Arial"/>
          <w:spacing w:val="-10"/>
        </w:rPr>
        <w:t xml:space="preserve"> </w:t>
      </w:r>
      <w:r w:rsidRPr="00132897">
        <w:rPr>
          <w:rFonts w:ascii="Arial" w:eastAsia="Arial" w:hAnsi="Arial" w:cs="Arial"/>
        </w:rPr>
        <w:t>step</w:t>
      </w:r>
      <w:r w:rsidRPr="00132897">
        <w:rPr>
          <w:rFonts w:ascii="Arial" w:eastAsia="Arial" w:hAnsi="Arial" w:cs="Arial"/>
          <w:spacing w:val="-8"/>
        </w:rPr>
        <w:t xml:space="preserve"> </w:t>
      </w:r>
      <w:r w:rsidRPr="00132897">
        <w:rPr>
          <w:rFonts w:ascii="Arial" w:eastAsia="Arial" w:hAnsi="Arial" w:cs="Arial"/>
        </w:rPr>
        <w:t>of</w:t>
      </w:r>
      <w:r w:rsidRPr="00132897">
        <w:rPr>
          <w:rFonts w:ascii="Arial" w:eastAsia="Arial" w:hAnsi="Arial" w:cs="Arial"/>
          <w:spacing w:val="-5"/>
        </w:rPr>
        <w:t xml:space="preserve"> </w:t>
      </w:r>
      <w:r w:rsidRPr="00132897">
        <w:rPr>
          <w:rFonts w:ascii="Arial" w:eastAsia="Arial" w:hAnsi="Arial" w:cs="Arial"/>
        </w:rPr>
        <w:t>the</w:t>
      </w:r>
      <w:r w:rsidRPr="00132897">
        <w:rPr>
          <w:rFonts w:ascii="Arial" w:eastAsia="Arial" w:hAnsi="Arial" w:cs="Arial"/>
          <w:spacing w:val="-8"/>
        </w:rPr>
        <w:t xml:space="preserve"> </w:t>
      </w:r>
      <w:r w:rsidRPr="00132897">
        <w:rPr>
          <w:rFonts w:ascii="Arial" w:eastAsia="Arial" w:hAnsi="Arial" w:cs="Arial"/>
        </w:rPr>
        <w:t>new</w:t>
      </w:r>
      <w:r w:rsidRPr="00132897">
        <w:rPr>
          <w:rFonts w:ascii="Arial" w:eastAsia="Arial" w:hAnsi="Arial" w:cs="Arial"/>
          <w:spacing w:val="-10"/>
        </w:rPr>
        <w:t xml:space="preserve"> </w:t>
      </w:r>
      <w:r w:rsidRPr="00132897">
        <w:rPr>
          <w:rFonts w:ascii="Arial" w:eastAsia="Arial" w:hAnsi="Arial" w:cs="Arial"/>
        </w:rPr>
        <w:t>salary</w:t>
      </w:r>
      <w:r w:rsidRPr="00132897">
        <w:rPr>
          <w:rFonts w:ascii="Arial" w:eastAsia="Arial" w:hAnsi="Arial" w:cs="Arial"/>
          <w:spacing w:val="-3"/>
        </w:rPr>
        <w:t xml:space="preserve"> </w:t>
      </w:r>
      <w:r w:rsidRPr="00132897">
        <w:rPr>
          <w:rFonts w:ascii="Arial" w:eastAsia="Arial" w:hAnsi="Arial" w:cs="Arial"/>
        </w:rPr>
        <w:t>range.</w:t>
      </w:r>
      <w:r w:rsidRPr="00132897">
        <w:rPr>
          <w:rFonts w:ascii="Arial" w:eastAsia="Arial" w:hAnsi="Arial" w:cs="Arial"/>
          <w:spacing w:val="-4"/>
        </w:rPr>
        <w:t xml:space="preserve"> </w:t>
      </w:r>
      <w:r w:rsidRPr="00132897">
        <w:rPr>
          <w:rFonts w:ascii="Arial" w:eastAsia="Arial" w:hAnsi="Arial" w:cs="Arial"/>
        </w:rPr>
        <w:t>In</w:t>
      </w:r>
      <w:r w:rsidRPr="00132897">
        <w:rPr>
          <w:rFonts w:ascii="Arial" w:eastAsia="Arial" w:hAnsi="Arial" w:cs="Arial"/>
          <w:spacing w:val="-8"/>
        </w:rPr>
        <w:t xml:space="preserve"> </w:t>
      </w:r>
      <w:r w:rsidRPr="00132897">
        <w:rPr>
          <w:rFonts w:ascii="Arial" w:eastAsia="Arial" w:hAnsi="Arial" w:cs="Arial"/>
        </w:rPr>
        <w:t>this</w:t>
      </w:r>
      <w:r w:rsidRPr="00132897">
        <w:rPr>
          <w:rFonts w:ascii="Arial" w:eastAsia="Arial" w:hAnsi="Arial" w:cs="Arial"/>
          <w:spacing w:val="-3"/>
        </w:rPr>
        <w:t xml:space="preserve"> </w:t>
      </w:r>
      <w:r w:rsidRPr="00132897">
        <w:rPr>
          <w:rFonts w:ascii="Arial" w:eastAsia="Arial" w:hAnsi="Arial" w:cs="Arial"/>
        </w:rPr>
        <w:t xml:space="preserve">case, the agency places the employee’s salary rate at the first step of the new salary range. Employees generally retain their </w:t>
      </w:r>
      <w:ins w:id="94" w:author="SORGENFRIE Taylor * DAS" w:date="2025-02-04T20:48:00Z" w16du:dateUtc="2025-02-05T04:48:00Z">
        <w:r w:rsidRPr="00132897">
          <w:rPr>
            <w:rFonts w:ascii="Arial" w:eastAsia="Arial" w:hAnsi="Arial" w:cs="Arial"/>
          </w:rPr>
          <w:t xml:space="preserve">benefit service </w:t>
        </w:r>
      </w:ins>
      <w:del w:id="95" w:author="SORGENFRIE Taylor * DAS" w:date="2025-02-04T20:48:00Z" w16du:dateUtc="2025-02-05T04:48:00Z">
        <w:r w:rsidRPr="00132897" w:rsidDel="00B143EC">
          <w:rPr>
            <w:rFonts w:ascii="Arial" w:eastAsia="Arial" w:hAnsi="Arial" w:cs="Arial"/>
          </w:rPr>
          <w:delText xml:space="preserve">salary eligibility </w:delText>
        </w:r>
      </w:del>
      <w:r w:rsidRPr="00132897">
        <w:rPr>
          <w:rFonts w:ascii="Arial" w:eastAsia="Arial" w:hAnsi="Arial" w:cs="Arial"/>
        </w:rPr>
        <w:t>dates.</w:t>
      </w:r>
    </w:p>
    <w:p w14:paraId="2C08C0ED" w14:textId="77777777" w:rsidR="00132897" w:rsidRPr="00132897" w:rsidRDefault="00132897" w:rsidP="00822F7F">
      <w:pPr>
        <w:widowControl w:val="0"/>
        <w:autoSpaceDE w:val="0"/>
        <w:autoSpaceDN w:val="0"/>
        <w:spacing w:before="2" w:after="0" w:line="240" w:lineRule="auto"/>
        <w:ind w:right="90"/>
        <w:rPr>
          <w:rFonts w:ascii="Arial" w:eastAsia="Arial" w:hAnsi="Arial" w:cs="Arial"/>
        </w:rPr>
      </w:pPr>
    </w:p>
    <w:p w14:paraId="66DE0E33" w14:textId="77777777" w:rsidR="00132897" w:rsidRPr="00132897" w:rsidRDefault="00132897" w:rsidP="00BA0604">
      <w:pPr>
        <w:widowControl w:val="0"/>
        <w:numPr>
          <w:ilvl w:val="0"/>
          <w:numId w:val="16"/>
        </w:numPr>
        <w:tabs>
          <w:tab w:val="left" w:pos="1077"/>
        </w:tabs>
        <w:autoSpaceDE w:val="0"/>
        <w:autoSpaceDN w:val="0"/>
        <w:spacing w:before="1" w:after="0" w:line="240" w:lineRule="auto"/>
        <w:ind w:left="1080" w:right="90"/>
        <w:rPr>
          <w:rFonts w:ascii="Arial" w:eastAsia="Arial" w:hAnsi="Arial" w:cs="Arial"/>
        </w:rPr>
      </w:pPr>
      <w:r w:rsidRPr="00132897">
        <w:rPr>
          <w:rFonts w:ascii="Arial" w:eastAsia="Arial" w:hAnsi="Arial" w:cs="Arial"/>
        </w:rPr>
        <w:t xml:space="preserve">Job </w:t>
      </w:r>
      <w:r w:rsidRPr="00132897">
        <w:rPr>
          <w:rFonts w:ascii="Arial" w:eastAsia="Arial" w:hAnsi="Arial" w:cs="Arial"/>
          <w:spacing w:val="-2"/>
        </w:rPr>
        <w:t>Rotation</w:t>
      </w:r>
    </w:p>
    <w:p w14:paraId="6FD3AD04" w14:textId="77777777" w:rsidR="00132897" w:rsidRPr="00132897" w:rsidRDefault="00132897" w:rsidP="00BA0604">
      <w:pPr>
        <w:widowControl w:val="0"/>
        <w:numPr>
          <w:ilvl w:val="0"/>
          <w:numId w:val="18"/>
        </w:numPr>
        <w:tabs>
          <w:tab w:val="left" w:pos="1602"/>
          <w:tab w:val="left" w:pos="1606"/>
        </w:tabs>
        <w:autoSpaceDE w:val="0"/>
        <w:autoSpaceDN w:val="0"/>
        <w:spacing w:before="251" w:after="0" w:line="240" w:lineRule="auto"/>
        <w:ind w:right="90"/>
        <w:rPr>
          <w:ins w:id="96" w:author="SORGENFRIE Taylor * DAS" w:date="2025-02-04T14:05:00Z" w16du:dateUtc="2025-02-04T22:05:00Z"/>
          <w:rFonts w:ascii="Arial" w:eastAsia="Arial" w:hAnsi="Arial" w:cs="Arial"/>
        </w:rPr>
      </w:pPr>
      <w:del w:id="97" w:author="SORGENFRIE Taylor * DAS" w:date="2025-02-04T14:01:00Z" w16du:dateUtc="2025-02-04T22:01:00Z">
        <w:r w:rsidRPr="00132897" w:rsidDel="004D0891">
          <w:rPr>
            <w:rFonts w:ascii="Arial" w:eastAsia="Arial" w:hAnsi="Arial" w:cs="Arial"/>
          </w:rPr>
          <w:delText>For a career enrichment job rotation, employees may receive a 5 percent increase from the employee’s</w:delText>
        </w:r>
        <w:r w:rsidRPr="00132897" w:rsidDel="004D0891">
          <w:rPr>
            <w:rFonts w:ascii="Arial" w:eastAsia="Arial" w:hAnsi="Arial" w:cs="Arial"/>
            <w:spacing w:val="-9"/>
          </w:rPr>
          <w:delText xml:space="preserve"> </w:delText>
        </w:r>
        <w:r w:rsidRPr="00132897" w:rsidDel="004D0891">
          <w:rPr>
            <w:rFonts w:ascii="Arial" w:eastAsia="Arial" w:hAnsi="Arial" w:cs="Arial"/>
          </w:rPr>
          <w:delText>current</w:delText>
        </w:r>
        <w:r w:rsidRPr="00132897" w:rsidDel="004D0891">
          <w:rPr>
            <w:rFonts w:ascii="Arial" w:eastAsia="Arial" w:hAnsi="Arial" w:cs="Arial"/>
            <w:spacing w:val="-4"/>
          </w:rPr>
          <w:delText xml:space="preserve"> </w:delText>
        </w:r>
        <w:r w:rsidRPr="00132897" w:rsidDel="004D0891">
          <w:rPr>
            <w:rFonts w:ascii="Arial" w:eastAsia="Arial" w:hAnsi="Arial" w:cs="Arial"/>
          </w:rPr>
          <w:delText>base</w:delText>
        </w:r>
        <w:r w:rsidRPr="00132897" w:rsidDel="004D0891">
          <w:rPr>
            <w:rFonts w:ascii="Arial" w:eastAsia="Arial" w:hAnsi="Arial" w:cs="Arial"/>
            <w:spacing w:val="-8"/>
          </w:rPr>
          <w:delText xml:space="preserve"> </w:delText>
        </w:r>
        <w:r w:rsidRPr="00132897" w:rsidDel="004D0891">
          <w:rPr>
            <w:rFonts w:ascii="Arial" w:eastAsia="Arial" w:hAnsi="Arial" w:cs="Arial"/>
          </w:rPr>
          <w:delText>salary</w:delText>
        </w:r>
        <w:r w:rsidRPr="00132897" w:rsidDel="004D0891">
          <w:rPr>
            <w:rFonts w:ascii="Arial" w:eastAsia="Arial" w:hAnsi="Arial" w:cs="Arial"/>
            <w:spacing w:val="-3"/>
          </w:rPr>
          <w:delText xml:space="preserve"> </w:delText>
        </w:r>
        <w:r w:rsidRPr="00132897" w:rsidDel="004D0891">
          <w:rPr>
            <w:rFonts w:ascii="Arial" w:eastAsia="Arial" w:hAnsi="Arial" w:cs="Arial"/>
          </w:rPr>
          <w:delText>when</w:delText>
        </w:r>
        <w:r w:rsidRPr="00132897" w:rsidDel="004D0891">
          <w:rPr>
            <w:rFonts w:ascii="Arial" w:eastAsia="Arial" w:hAnsi="Arial" w:cs="Arial"/>
            <w:spacing w:val="-4"/>
          </w:rPr>
          <w:delText xml:space="preserve"> </w:delText>
        </w:r>
        <w:r w:rsidRPr="00132897" w:rsidDel="004D0891">
          <w:rPr>
            <w:rFonts w:ascii="Arial" w:eastAsia="Arial" w:hAnsi="Arial" w:cs="Arial"/>
          </w:rPr>
          <w:delText>rotating</w:delText>
        </w:r>
        <w:r w:rsidRPr="00132897" w:rsidDel="004D0891">
          <w:rPr>
            <w:rFonts w:ascii="Arial" w:eastAsia="Arial" w:hAnsi="Arial" w:cs="Arial"/>
            <w:spacing w:val="-7"/>
          </w:rPr>
          <w:delText xml:space="preserve"> </w:delText>
        </w:r>
        <w:r w:rsidRPr="00132897" w:rsidDel="004D0891">
          <w:rPr>
            <w:rFonts w:ascii="Arial" w:eastAsia="Arial" w:hAnsi="Arial" w:cs="Arial"/>
          </w:rPr>
          <w:delText>into</w:delText>
        </w:r>
        <w:r w:rsidRPr="00132897" w:rsidDel="004D0891">
          <w:rPr>
            <w:rFonts w:ascii="Arial" w:eastAsia="Arial" w:hAnsi="Arial" w:cs="Arial"/>
            <w:spacing w:val="-4"/>
          </w:rPr>
          <w:delText xml:space="preserve"> </w:delText>
        </w:r>
        <w:r w:rsidRPr="00132897" w:rsidDel="004D0891">
          <w:rPr>
            <w:rFonts w:ascii="Arial" w:eastAsia="Arial" w:hAnsi="Arial" w:cs="Arial"/>
          </w:rPr>
          <w:delText>a</w:delText>
        </w:r>
        <w:r w:rsidRPr="00132897" w:rsidDel="004D0891">
          <w:rPr>
            <w:rFonts w:ascii="Arial" w:eastAsia="Arial" w:hAnsi="Arial" w:cs="Arial"/>
            <w:spacing w:val="-8"/>
          </w:rPr>
          <w:delText xml:space="preserve"> </w:delText>
        </w:r>
        <w:r w:rsidRPr="00132897" w:rsidDel="004D0891">
          <w:rPr>
            <w:rFonts w:ascii="Arial" w:eastAsia="Arial" w:hAnsi="Arial" w:cs="Arial"/>
          </w:rPr>
          <w:delText>position</w:delText>
        </w:r>
        <w:r w:rsidRPr="00132897" w:rsidDel="004D0891">
          <w:rPr>
            <w:rFonts w:ascii="Arial" w:eastAsia="Arial" w:hAnsi="Arial" w:cs="Arial"/>
            <w:spacing w:val="-9"/>
          </w:rPr>
          <w:delText xml:space="preserve"> </w:delText>
        </w:r>
        <w:r w:rsidRPr="00132897" w:rsidDel="004D0891">
          <w:rPr>
            <w:rFonts w:ascii="Arial" w:eastAsia="Arial" w:hAnsi="Arial" w:cs="Arial"/>
          </w:rPr>
          <w:delText>in</w:delText>
        </w:r>
        <w:r w:rsidRPr="00132897" w:rsidDel="004D0891">
          <w:rPr>
            <w:rFonts w:ascii="Arial" w:eastAsia="Arial" w:hAnsi="Arial" w:cs="Arial"/>
            <w:spacing w:val="-9"/>
          </w:rPr>
          <w:delText xml:space="preserve"> </w:delText>
        </w:r>
        <w:r w:rsidRPr="00132897" w:rsidDel="004D0891">
          <w:rPr>
            <w:rFonts w:ascii="Arial" w:eastAsia="Arial" w:hAnsi="Arial" w:cs="Arial"/>
          </w:rPr>
          <w:delText>a</w:delText>
        </w:r>
        <w:r w:rsidRPr="00132897" w:rsidDel="004D0891">
          <w:rPr>
            <w:rFonts w:ascii="Arial" w:eastAsia="Arial" w:hAnsi="Arial" w:cs="Arial"/>
            <w:spacing w:val="-3"/>
          </w:rPr>
          <w:delText xml:space="preserve"> </w:delText>
        </w:r>
        <w:r w:rsidRPr="00132897" w:rsidDel="004D0891">
          <w:rPr>
            <w:rFonts w:ascii="Arial" w:eastAsia="Arial" w:hAnsi="Arial" w:cs="Arial"/>
          </w:rPr>
          <w:delText>higher</w:delText>
        </w:r>
        <w:r w:rsidRPr="00132897" w:rsidDel="004D0891">
          <w:rPr>
            <w:rFonts w:ascii="Arial" w:eastAsia="Arial" w:hAnsi="Arial" w:cs="Arial"/>
            <w:spacing w:val="-10"/>
          </w:rPr>
          <w:delText xml:space="preserve"> </w:delText>
        </w:r>
        <w:r w:rsidRPr="00132897" w:rsidDel="004D0891">
          <w:rPr>
            <w:rFonts w:ascii="Arial" w:eastAsia="Arial" w:hAnsi="Arial" w:cs="Arial"/>
          </w:rPr>
          <w:delText>salary</w:delText>
        </w:r>
        <w:r w:rsidRPr="00132897" w:rsidDel="004D0891">
          <w:rPr>
            <w:rFonts w:ascii="Arial" w:eastAsia="Arial" w:hAnsi="Arial" w:cs="Arial"/>
            <w:spacing w:val="-3"/>
          </w:rPr>
          <w:delText xml:space="preserve"> </w:delText>
        </w:r>
        <w:r w:rsidRPr="00132897" w:rsidDel="004D0891">
          <w:rPr>
            <w:rFonts w:ascii="Arial" w:eastAsia="Arial" w:hAnsi="Arial" w:cs="Arial"/>
          </w:rPr>
          <w:delText>range.</w:delText>
        </w:r>
        <w:r w:rsidRPr="00132897" w:rsidDel="004D0891">
          <w:rPr>
            <w:rFonts w:ascii="Arial" w:eastAsia="Arial" w:hAnsi="Arial" w:cs="Arial"/>
            <w:spacing w:val="67"/>
          </w:rPr>
          <w:delText xml:space="preserve"> </w:delText>
        </w:r>
        <w:r w:rsidRPr="00132897" w:rsidDel="004D0891">
          <w:rPr>
            <w:rFonts w:ascii="Arial" w:eastAsia="Arial" w:hAnsi="Arial" w:cs="Arial"/>
          </w:rPr>
          <w:delText>If</w:delText>
        </w:r>
        <w:r w:rsidRPr="00132897" w:rsidDel="004D0891">
          <w:rPr>
            <w:rFonts w:ascii="Arial" w:eastAsia="Arial" w:hAnsi="Arial" w:cs="Arial"/>
            <w:spacing w:val="-11"/>
          </w:rPr>
          <w:delText xml:space="preserve"> </w:delText>
        </w:r>
        <w:r w:rsidRPr="00132897" w:rsidDel="004D0891">
          <w:rPr>
            <w:rFonts w:ascii="Arial" w:eastAsia="Arial" w:hAnsi="Arial" w:cs="Arial"/>
          </w:rPr>
          <w:delText>the</w:delText>
        </w:r>
        <w:r w:rsidRPr="00132897" w:rsidDel="004D0891">
          <w:rPr>
            <w:rFonts w:ascii="Arial" w:eastAsia="Arial" w:hAnsi="Arial" w:cs="Arial"/>
            <w:spacing w:val="-3"/>
          </w:rPr>
          <w:delText xml:space="preserve"> </w:delText>
        </w:r>
        <w:r w:rsidRPr="00132897" w:rsidDel="004D0891">
          <w:rPr>
            <w:rFonts w:ascii="Arial" w:eastAsia="Arial" w:hAnsi="Arial" w:cs="Arial"/>
          </w:rPr>
          <w:delText>5 percent increase falls below the lowest step in the new classification, place the employee on the first step of the new salary range.</w:delText>
        </w:r>
      </w:del>
      <w:ins w:id="98" w:author="SORGENFRIE Taylor * DAS" w:date="2025-02-04T14:01:00Z" w16du:dateUtc="2025-02-04T22:01:00Z">
        <w:r w:rsidRPr="00132897">
          <w:rPr>
            <w:rFonts w:ascii="Arial" w:eastAsia="Arial" w:hAnsi="Arial" w:cs="Arial"/>
          </w:rPr>
          <w:t xml:space="preserve"> </w:t>
        </w:r>
      </w:ins>
      <w:ins w:id="99" w:author="SORGENFRIE Taylor * DAS" w:date="2025-02-04T14:02:00Z" w16du:dateUtc="2025-02-04T22:02:00Z">
        <w:r w:rsidRPr="00132897">
          <w:rPr>
            <w:rFonts w:ascii="Arial" w:eastAsia="Arial" w:hAnsi="Arial" w:cs="Arial"/>
          </w:rPr>
          <w:t xml:space="preserve">Agencies shall complete an internal assessment based on the classification of the job rotation. </w:t>
        </w:r>
      </w:ins>
    </w:p>
    <w:p w14:paraId="26A16146" w14:textId="77777777" w:rsidR="00132897" w:rsidRPr="00132897" w:rsidRDefault="00132897" w:rsidP="00822F7F">
      <w:pPr>
        <w:widowControl w:val="0"/>
        <w:numPr>
          <w:ilvl w:val="3"/>
          <w:numId w:val="10"/>
        </w:numPr>
        <w:tabs>
          <w:tab w:val="left" w:pos="1602"/>
          <w:tab w:val="left" w:pos="1606"/>
        </w:tabs>
        <w:autoSpaceDE w:val="0"/>
        <w:autoSpaceDN w:val="0"/>
        <w:spacing w:before="251" w:after="0" w:line="240" w:lineRule="auto"/>
        <w:ind w:right="90"/>
        <w:rPr>
          <w:ins w:id="100" w:author="SORGENFRIE Taylor * DAS" w:date="2025-02-04T14:07:00Z" w16du:dateUtc="2025-02-04T22:07:00Z"/>
          <w:rFonts w:ascii="Arial" w:eastAsia="Arial" w:hAnsi="Arial" w:cs="Arial"/>
        </w:rPr>
      </w:pPr>
      <w:ins w:id="101" w:author="SORGENFRIE Taylor * DAS" w:date="2025-02-04T14:06:00Z" w16du:dateUtc="2025-02-04T22:06:00Z">
        <w:r w:rsidRPr="00132897">
          <w:rPr>
            <w:rFonts w:ascii="Arial" w:eastAsia="Arial" w:hAnsi="Arial" w:cs="Arial"/>
          </w:rPr>
          <w:t>If the employee’s current pay is above the top step of the</w:t>
        </w:r>
      </w:ins>
      <w:ins w:id="102" w:author="SORGENFRIE Taylor * DAS" w:date="2025-02-04T14:07:00Z" w16du:dateUtc="2025-02-04T22:07:00Z">
        <w:r w:rsidRPr="00132897">
          <w:rPr>
            <w:rFonts w:ascii="Arial" w:eastAsia="Arial" w:hAnsi="Arial" w:cs="Arial"/>
          </w:rPr>
          <w:t xml:space="preserve"> job rotation</w:t>
        </w:r>
      </w:ins>
      <w:ins w:id="103" w:author="SORGENFRIE Taylor * DAS" w:date="2025-02-04T14:06:00Z" w16du:dateUtc="2025-02-04T22:06:00Z">
        <w:r w:rsidRPr="00132897">
          <w:rPr>
            <w:rFonts w:ascii="Arial" w:eastAsia="Arial" w:hAnsi="Arial" w:cs="Arial"/>
          </w:rPr>
          <w:t xml:space="preserve"> classification, the agency maintains the </w:t>
        </w:r>
      </w:ins>
      <w:ins w:id="104" w:author="SORGENFRIE Taylor * DAS" w:date="2025-02-04T14:07:00Z" w16du:dateUtc="2025-02-04T22:07:00Z">
        <w:r w:rsidRPr="00132897">
          <w:rPr>
            <w:rFonts w:ascii="Arial" w:eastAsia="Arial" w:hAnsi="Arial" w:cs="Arial"/>
          </w:rPr>
          <w:t xml:space="preserve">employee’s </w:t>
        </w:r>
      </w:ins>
      <w:ins w:id="105" w:author="SORGENFRIE Taylor * DAS" w:date="2025-02-04T14:06:00Z" w16du:dateUtc="2025-02-04T22:06:00Z">
        <w:r w:rsidRPr="00132897">
          <w:rPr>
            <w:rFonts w:ascii="Arial" w:eastAsia="Arial" w:hAnsi="Arial" w:cs="Arial"/>
          </w:rPr>
          <w:t>current rate of pay.</w:t>
        </w:r>
      </w:ins>
    </w:p>
    <w:p w14:paraId="181D86C9" w14:textId="77777777" w:rsidR="00132897" w:rsidRPr="00132897" w:rsidRDefault="00132897" w:rsidP="00822F7F">
      <w:pPr>
        <w:widowControl w:val="0"/>
        <w:numPr>
          <w:ilvl w:val="3"/>
          <w:numId w:val="10"/>
        </w:numPr>
        <w:tabs>
          <w:tab w:val="left" w:pos="1602"/>
          <w:tab w:val="left" w:pos="1606"/>
        </w:tabs>
        <w:autoSpaceDE w:val="0"/>
        <w:autoSpaceDN w:val="0"/>
        <w:spacing w:before="251" w:after="0" w:line="240" w:lineRule="auto"/>
        <w:ind w:right="90"/>
        <w:rPr>
          <w:ins w:id="106" w:author="SORGENFRIE Taylor * DAS" w:date="2025-02-04T14:07:00Z" w16du:dateUtc="2025-02-04T22:07:00Z"/>
          <w:rFonts w:ascii="Arial" w:eastAsia="Arial" w:hAnsi="Arial" w:cs="Arial"/>
        </w:rPr>
      </w:pPr>
      <w:ins w:id="107" w:author="SORGENFRIE Taylor * DAS" w:date="2025-02-04T14:07:00Z" w16du:dateUtc="2025-02-04T22:07:00Z">
        <w:r w:rsidRPr="00132897">
          <w:rPr>
            <w:rFonts w:ascii="Arial" w:eastAsia="Arial" w:hAnsi="Arial" w:cs="Arial"/>
          </w:rPr>
          <w:t xml:space="preserve">If the </w:t>
        </w:r>
      </w:ins>
      <w:ins w:id="108" w:author="SORGENFRIE Taylor * DAS" w:date="2025-02-04T16:48:00Z" w16du:dateUtc="2025-02-05T00:48:00Z">
        <w:r w:rsidRPr="00132897">
          <w:rPr>
            <w:rFonts w:ascii="Arial" w:eastAsia="Arial" w:hAnsi="Arial" w:cs="Arial"/>
          </w:rPr>
          <w:t xml:space="preserve">employee’s current pay is within the range of the job rotation classification and the </w:t>
        </w:r>
      </w:ins>
      <w:ins w:id="109" w:author="SORGENFRIE Taylor * DAS" w:date="2025-02-04T14:07:00Z" w16du:dateUtc="2025-02-04T22:07:00Z">
        <w:r w:rsidRPr="00132897">
          <w:rPr>
            <w:rFonts w:ascii="Arial" w:eastAsia="Arial" w:hAnsi="Arial" w:cs="Arial"/>
          </w:rPr>
          <w:t xml:space="preserve">assessment results in a salary placement to a step equal to </w:t>
        </w:r>
      </w:ins>
      <w:ins w:id="110" w:author="SORGENFRIE Taylor * DAS" w:date="2025-02-04T14:10:00Z" w16du:dateUtc="2025-02-04T22:10:00Z">
        <w:r w:rsidRPr="00132897">
          <w:rPr>
            <w:rFonts w:ascii="Arial" w:eastAsia="Arial" w:hAnsi="Arial" w:cs="Arial"/>
          </w:rPr>
          <w:t xml:space="preserve">or below </w:t>
        </w:r>
      </w:ins>
      <w:ins w:id="111" w:author="SORGENFRIE Taylor * DAS" w:date="2025-02-04T14:07:00Z" w16du:dateUtc="2025-02-04T22:07:00Z">
        <w:r w:rsidRPr="00132897">
          <w:rPr>
            <w:rFonts w:ascii="Arial" w:eastAsia="Arial" w:hAnsi="Arial" w:cs="Arial"/>
          </w:rPr>
          <w:t>the employee’s current pay, the agency shall maintain the employee’s current rate of pay.</w:t>
        </w:r>
      </w:ins>
    </w:p>
    <w:p w14:paraId="3FC88404" w14:textId="77777777" w:rsidR="00132897" w:rsidRPr="00132897" w:rsidRDefault="00132897" w:rsidP="00822F7F">
      <w:pPr>
        <w:widowControl w:val="0"/>
        <w:numPr>
          <w:ilvl w:val="3"/>
          <w:numId w:val="10"/>
        </w:numPr>
        <w:tabs>
          <w:tab w:val="left" w:pos="1602"/>
          <w:tab w:val="left" w:pos="1606"/>
        </w:tabs>
        <w:autoSpaceDE w:val="0"/>
        <w:autoSpaceDN w:val="0"/>
        <w:spacing w:before="251" w:after="0" w:line="240" w:lineRule="auto"/>
        <w:ind w:right="90"/>
        <w:rPr>
          <w:rFonts w:ascii="Arial" w:eastAsia="Arial" w:hAnsi="Arial" w:cs="Arial"/>
        </w:rPr>
      </w:pPr>
      <w:ins w:id="112" w:author="SORGENFRIE Taylor * DAS" w:date="2025-02-04T20:49:00Z" w16du:dateUtc="2025-02-05T04:49:00Z">
        <w:r w:rsidRPr="00132897">
          <w:rPr>
            <w:rFonts w:ascii="Arial" w:eastAsia="Arial" w:hAnsi="Arial" w:cs="Arial"/>
          </w:rPr>
          <w:t xml:space="preserve">If the employee’s current pay is within the range of the job rotation classification and </w:t>
        </w:r>
      </w:ins>
      <w:ins w:id="113" w:author="SORGENFRIE Taylor * DAS" w:date="2025-02-04T14:07:00Z" w16du:dateUtc="2025-02-04T22:07:00Z">
        <w:r w:rsidRPr="00132897">
          <w:rPr>
            <w:rFonts w:ascii="Arial" w:eastAsia="Arial" w:hAnsi="Arial" w:cs="Arial"/>
          </w:rPr>
          <w:t xml:space="preserve">the assessment results in a salary placement to a step greater than the employee’s current pay, the agency shall </w:t>
        </w:r>
      </w:ins>
      <w:ins w:id="114" w:author="SORGENFRIE Taylor * DAS" w:date="2025-02-04T14:08:00Z" w16du:dateUtc="2025-02-04T22:08:00Z">
        <w:r w:rsidRPr="00132897">
          <w:rPr>
            <w:rFonts w:ascii="Arial" w:eastAsia="Arial" w:hAnsi="Arial" w:cs="Arial"/>
          </w:rPr>
          <w:t>apply a</w:t>
        </w:r>
      </w:ins>
      <w:ins w:id="115" w:author="SORGENFRIE Taylor * DAS" w:date="2025-02-04T14:09:00Z" w16du:dateUtc="2025-02-04T22:09:00Z">
        <w:r w:rsidRPr="00132897">
          <w:rPr>
            <w:rFonts w:ascii="Arial" w:eastAsia="Arial" w:hAnsi="Arial" w:cs="Arial"/>
          </w:rPr>
          <w:t>n amount based</w:t>
        </w:r>
      </w:ins>
      <w:ins w:id="116" w:author="SORGENFRIE Taylor * DAS" w:date="2025-02-04T14:08:00Z" w16du:dateUtc="2025-02-04T22:08:00Z">
        <w:r w:rsidRPr="00132897">
          <w:rPr>
            <w:rFonts w:ascii="Arial" w:eastAsia="Arial" w:hAnsi="Arial" w:cs="Arial"/>
          </w:rPr>
          <w:t xml:space="preserve"> pay differential equal to the difference</w:t>
        </w:r>
      </w:ins>
      <w:ins w:id="117" w:author="SORGENFRIE Taylor * DAS" w:date="2025-02-04T14:07:00Z" w16du:dateUtc="2025-02-04T22:07:00Z">
        <w:r w:rsidRPr="00132897">
          <w:rPr>
            <w:rFonts w:ascii="Arial" w:eastAsia="Arial" w:hAnsi="Arial" w:cs="Arial"/>
          </w:rPr>
          <w:t>.</w:t>
        </w:r>
      </w:ins>
    </w:p>
    <w:p w14:paraId="0A7D73BC" w14:textId="77777777" w:rsidR="00132897" w:rsidRPr="00132897" w:rsidRDefault="00132897" w:rsidP="00822F7F">
      <w:pPr>
        <w:widowControl w:val="0"/>
        <w:autoSpaceDE w:val="0"/>
        <w:autoSpaceDN w:val="0"/>
        <w:spacing w:before="3" w:after="0" w:line="240" w:lineRule="auto"/>
        <w:ind w:right="90"/>
        <w:rPr>
          <w:rFonts w:ascii="Arial" w:eastAsia="Arial" w:hAnsi="Arial" w:cs="Arial"/>
        </w:rPr>
      </w:pPr>
    </w:p>
    <w:p w14:paraId="09CDA474" w14:textId="3461CFCB" w:rsidR="00132897" w:rsidRPr="00132897" w:rsidRDefault="00132897" w:rsidP="00F94560">
      <w:pPr>
        <w:widowControl w:val="0"/>
        <w:numPr>
          <w:ilvl w:val="0"/>
          <w:numId w:val="18"/>
        </w:numPr>
        <w:tabs>
          <w:tab w:val="left" w:pos="1440"/>
          <w:tab w:val="left" w:pos="1543"/>
          <w:tab w:val="left" w:pos="1548"/>
        </w:tabs>
        <w:autoSpaceDE w:val="0"/>
        <w:autoSpaceDN w:val="0"/>
        <w:spacing w:after="0" w:line="240" w:lineRule="auto"/>
        <w:ind w:right="90"/>
        <w:rPr>
          <w:rFonts w:ascii="Arial" w:eastAsia="Arial" w:hAnsi="Arial" w:cs="Arial"/>
        </w:rPr>
      </w:pPr>
      <w:r w:rsidRPr="00132897">
        <w:rPr>
          <w:rFonts w:ascii="Arial" w:eastAsia="Arial" w:hAnsi="Arial" w:cs="Arial"/>
        </w:rPr>
        <w:t>Agencies</w:t>
      </w:r>
      <w:r w:rsidRPr="00132897">
        <w:rPr>
          <w:rFonts w:ascii="Arial" w:eastAsia="Arial" w:hAnsi="Arial" w:cs="Arial"/>
          <w:spacing w:val="-6"/>
        </w:rPr>
        <w:t xml:space="preserve"> </w:t>
      </w:r>
      <w:r w:rsidRPr="00132897">
        <w:rPr>
          <w:rFonts w:ascii="Arial" w:eastAsia="Arial" w:hAnsi="Arial" w:cs="Arial"/>
        </w:rPr>
        <w:t>must</w:t>
      </w:r>
      <w:r w:rsidRPr="00132897">
        <w:rPr>
          <w:rFonts w:ascii="Arial" w:eastAsia="Arial" w:hAnsi="Arial" w:cs="Arial"/>
          <w:spacing w:val="-4"/>
        </w:rPr>
        <w:t xml:space="preserve"> </w:t>
      </w:r>
      <w:r w:rsidRPr="00132897">
        <w:rPr>
          <w:rFonts w:ascii="Arial" w:eastAsia="Arial" w:hAnsi="Arial" w:cs="Arial"/>
        </w:rPr>
        <w:t>remove</w:t>
      </w:r>
      <w:r w:rsidRPr="00132897">
        <w:rPr>
          <w:rFonts w:ascii="Arial" w:eastAsia="Arial" w:hAnsi="Arial" w:cs="Arial"/>
          <w:spacing w:val="-12"/>
        </w:rPr>
        <w:t xml:space="preserve"> </w:t>
      </w:r>
      <w:r w:rsidRPr="00132897">
        <w:rPr>
          <w:rFonts w:ascii="Arial" w:eastAsia="Arial" w:hAnsi="Arial" w:cs="Arial"/>
        </w:rPr>
        <w:t>any</w:t>
      </w:r>
      <w:r w:rsidRPr="00132897">
        <w:rPr>
          <w:rFonts w:ascii="Arial" w:eastAsia="Arial" w:hAnsi="Arial" w:cs="Arial"/>
          <w:spacing w:val="-3"/>
        </w:rPr>
        <w:t xml:space="preserve"> </w:t>
      </w:r>
      <w:ins w:id="118" w:author="SORGENFRIE Taylor * DAS" w:date="2025-02-04T14:03:00Z" w16du:dateUtc="2025-02-04T22:03:00Z">
        <w:r w:rsidRPr="00132897">
          <w:rPr>
            <w:rFonts w:ascii="Arial" w:eastAsia="Arial" w:hAnsi="Arial" w:cs="Arial"/>
            <w:spacing w:val="-3"/>
          </w:rPr>
          <w:t xml:space="preserve">current </w:t>
        </w:r>
      </w:ins>
      <w:r w:rsidRPr="00132897">
        <w:rPr>
          <w:rFonts w:ascii="Arial" w:eastAsia="Arial" w:hAnsi="Arial" w:cs="Arial"/>
        </w:rPr>
        <w:t>differentials</w:t>
      </w:r>
      <w:r w:rsidRPr="00132897">
        <w:rPr>
          <w:rFonts w:ascii="Arial" w:eastAsia="Arial" w:hAnsi="Arial" w:cs="Arial"/>
          <w:spacing w:val="-5"/>
        </w:rPr>
        <w:t xml:space="preserve"> </w:t>
      </w:r>
      <w:r w:rsidRPr="00132897">
        <w:rPr>
          <w:rFonts w:ascii="Arial" w:eastAsia="Arial" w:hAnsi="Arial" w:cs="Arial"/>
        </w:rPr>
        <w:t>from</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14"/>
        </w:rPr>
        <w:t xml:space="preserve"> </w:t>
      </w:r>
      <w:r w:rsidRPr="00132897">
        <w:rPr>
          <w:rFonts w:ascii="Arial" w:eastAsia="Arial" w:hAnsi="Arial" w:cs="Arial"/>
        </w:rPr>
        <w:t>employee’s</w:t>
      </w:r>
      <w:r w:rsidRPr="00132897">
        <w:rPr>
          <w:rFonts w:ascii="Arial" w:eastAsia="Arial" w:hAnsi="Arial" w:cs="Arial"/>
          <w:spacing w:val="-7"/>
        </w:rPr>
        <w:t xml:space="preserve"> </w:t>
      </w:r>
      <w:r w:rsidRPr="00132897">
        <w:rPr>
          <w:rFonts w:ascii="Arial" w:eastAsia="Arial" w:hAnsi="Arial" w:cs="Arial"/>
        </w:rPr>
        <w:t>base</w:t>
      </w:r>
      <w:r w:rsidRPr="00132897">
        <w:rPr>
          <w:rFonts w:ascii="Arial" w:eastAsia="Arial" w:hAnsi="Arial" w:cs="Arial"/>
          <w:spacing w:val="-5"/>
        </w:rPr>
        <w:t xml:space="preserve"> </w:t>
      </w:r>
      <w:r w:rsidRPr="00132897">
        <w:rPr>
          <w:rFonts w:ascii="Arial" w:eastAsia="Arial" w:hAnsi="Arial" w:cs="Arial"/>
        </w:rPr>
        <w:t>position</w:t>
      </w:r>
      <w:r w:rsidRPr="00132897">
        <w:rPr>
          <w:rFonts w:ascii="Arial" w:eastAsia="Arial" w:hAnsi="Arial" w:cs="Arial"/>
          <w:spacing w:val="-5"/>
        </w:rPr>
        <w:t xml:space="preserve"> </w:t>
      </w:r>
      <w:r w:rsidRPr="00132897">
        <w:rPr>
          <w:rFonts w:ascii="Arial" w:eastAsia="Arial" w:hAnsi="Arial" w:cs="Arial"/>
        </w:rPr>
        <w:t>if</w:t>
      </w:r>
      <w:r w:rsidRPr="00132897">
        <w:rPr>
          <w:rFonts w:ascii="Arial" w:eastAsia="Arial" w:hAnsi="Arial" w:cs="Arial"/>
          <w:spacing w:val="-8"/>
        </w:rPr>
        <w:t xml:space="preserve"> </w:t>
      </w:r>
      <w:r w:rsidRPr="00132897">
        <w:rPr>
          <w:rFonts w:ascii="Arial" w:eastAsia="Arial" w:hAnsi="Arial" w:cs="Arial"/>
        </w:rPr>
        <w:t>the</w:t>
      </w:r>
      <w:ins w:id="119" w:author="WILLIAMS Carol * DAS" w:date="2025-12-24T10:46:00Z" w16du:dateUtc="2025-12-24T18:46:00Z">
        <w:r w:rsidR="00F94560">
          <w:rPr>
            <w:rFonts w:ascii="Arial" w:eastAsia="Arial" w:hAnsi="Arial" w:cs="Arial"/>
            <w:spacing w:val="-5"/>
          </w:rPr>
          <w:t xml:space="preserve"> </w:t>
        </w:r>
      </w:ins>
      <w:del w:id="120" w:author="WILLIAMS Carol * DAS" w:date="2025-12-24T10:46:00Z" w16du:dateUtc="2025-12-24T18:46:00Z">
        <w:r w:rsidRPr="00132897" w:rsidDel="00F94560">
          <w:rPr>
            <w:rFonts w:ascii="Arial" w:eastAsia="Arial" w:hAnsi="Arial" w:cs="Arial"/>
            <w:spacing w:val="-5"/>
          </w:rPr>
          <w:delText xml:space="preserve"> </w:delText>
        </w:r>
      </w:del>
      <w:r w:rsidRPr="00132897">
        <w:rPr>
          <w:rFonts w:ascii="Arial" w:eastAsia="Arial" w:hAnsi="Arial" w:cs="Arial"/>
        </w:rPr>
        <w:t>differential</w:t>
      </w:r>
      <w:r w:rsidRPr="00132897">
        <w:rPr>
          <w:rFonts w:ascii="Arial" w:eastAsia="Arial" w:hAnsi="Arial" w:cs="Arial"/>
          <w:spacing w:val="-7"/>
        </w:rPr>
        <w:t xml:space="preserve"> </w:t>
      </w:r>
      <w:r w:rsidRPr="00132897">
        <w:rPr>
          <w:rFonts w:ascii="Arial" w:eastAsia="Arial" w:hAnsi="Arial" w:cs="Arial"/>
        </w:rPr>
        <w:t>is not applicable to the job rotation.</w:t>
      </w:r>
    </w:p>
    <w:p w14:paraId="312AAF9D" w14:textId="77777777" w:rsidR="00132897" w:rsidRPr="00132897" w:rsidRDefault="00132897" w:rsidP="00F94560">
      <w:pPr>
        <w:widowControl w:val="0"/>
        <w:numPr>
          <w:ilvl w:val="0"/>
          <w:numId w:val="18"/>
        </w:numPr>
        <w:tabs>
          <w:tab w:val="left" w:pos="1543"/>
          <w:tab w:val="left" w:pos="1548"/>
        </w:tabs>
        <w:autoSpaceDE w:val="0"/>
        <w:autoSpaceDN w:val="0"/>
        <w:spacing w:before="250" w:after="0" w:line="240" w:lineRule="auto"/>
        <w:ind w:right="90"/>
        <w:rPr>
          <w:rFonts w:ascii="Arial" w:eastAsia="Arial" w:hAnsi="Arial" w:cs="Arial"/>
        </w:rPr>
      </w:pPr>
      <w:r w:rsidRPr="00132897">
        <w:rPr>
          <w:rFonts w:ascii="Arial" w:eastAsia="Arial" w:hAnsi="Arial" w:cs="Arial"/>
        </w:rPr>
        <w:t>See</w:t>
      </w:r>
      <w:r w:rsidRPr="00132897">
        <w:rPr>
          <w:rFonts w:ascii="Arial" w:eastAsia="Arial" w:hAnsi="Arial" w:cs="Arial"/>
          <w:spacing w:val="-8"/>
        </w:rPr>
        <w:t xml:space="preserve"> </w:t>
      </w:r>
      <w:r w:rsidRPr="00132897">
        <w:rPr>
          <w:rFonts w:ascii="Arial" w:eastAsia="Arial" w:hAnsi="Arial" w:cs="Arial"/>
        </w:rPr>
        <w:t>State</w:t>
      </w:r>
      <w:r w:rsidRPr="00132897">
        <w:rPr>
          <w:rFonts w:ascii="Arial" w:eastAsia="Arial" w:hAnsi="Arial" w:cs="Arial"/>
          <w:spacing w:val="-4"/>
        </w:rPr>
        <w:t xml:space="preserve"> </w:t>
      </w:r>
      <w:r w:rsidRPr="00132897">
        <w:rPr>
          <w:rFonts w:ascii="Arial" w:eastAsia="Arial" w:hAnsi="Arial" w:cs="Arial"/>
        </w:rPr>
        <w:t>HR</w:t>
      </w:r>
      <w:r w:rsidRPr="00132897">
        <w:rPr>
          <w:rFonts w:ascii="Arial" w:eastAsia="Arial" w:hAnsi="Arial" w:cs="Arial"/>
          <w:spacing w:val="-9"/>
        </w:rPr>
        <w:t xml:space="preserve"> </w:t>
      </w:r>
      <w:r w:rsidRPr="00132897">
        <w:rPr>
          <w:rFonts w:ascii="Arial" w:eastAsia="Arial" w:hAnsi="Arial" w:cs="Arial"/>
        </w:rPr>
        <w:t>Policy</w:t>
      </w:r>
      <w:r w:rsidRPr="00132897">
        <w:rPr>
          <w:rFonts w:ascii="Arial" w:eastAsia="Arial" w:hAnsi="Arial" w:cs="Arial"/>
          <w:spacing w:val="-4"/>
        </w:rPr>
        <w:t xml:space="preserve"> </w:t>
      </w:r>
      <w:r w:rsidRPr="00132897">
        <w:rPr>
          <w:rFonts w:ascii="Arial" w:eastAsia="Arial" w:hAnsi="Arial" w:cs="Arial"/>
        </w:rPr>
        <w:t>50.015.01</w:t>
      </w:r>
      <w:ins w:id="121" w:author="SORGENFRIE Taylor * DAS" w:date="2025-02-04T14:01:00Z" w16du:dateUtc="2025-02-04T22:01:00Z">
        <w:r w:rsidRPr="00132897">
          <w:rPr>
            <w:rFonts w:ascii="Arial" w:eastAsia="Arial" w:hAnsi="Arial" w:cs="Arial"/>
          </w:rPr>
          <w:t>, Job Rotation</w:t>
        </w:r>
      </w:ins>
      <w:r w:rsidRPr="00132897">
        <w:rPr>
          <w:rFonts w:ascii="Arial" w:eastAsia="Arial" w:hAnsi="Arial" w:cs="Arial"/>
          <w:spacing w:val="-7"/>
        </w:rPr>
        <w:t xml:space="preserve"> </w:t>
      </w:r>
      <w:r w:rsidRPr="00132897">
        <w:rPr>
          <w:rFonts w:ascii="Arial" w:eastAsia="Arial" w:hAnsi="Arial" w:cs="Arial"/>
        </w:rPr>
        <w:t>for</w:t>
      </w:r>
      <w:r w:rsidRPr="00132897">
        <w:rPr>
          <w:rFonts w:ascii="Arial" w:eastAsia="Arial" w:hAnsi="Arial" w:cs="Arial"/>
          <w:spacing w:val="-8"/>
        </w:rPr>
        <w:t xml:space="preserve"> </w:t>
      </w:r>
      <w:r w:rsidRPr="00132897">
        <w:rPr>
          <w:rFonts w:ascii="Arial" w:eastAsia="Arial" w:hAnsi="Arial" w:cs="Arial"/>
        </w:rPr>
        <w:t>further</w:t>
      </w:r>
      <w:r w:rsidRPr="00132897">
        <w:rPr>
          <w:rFonts w:ascii="Arial" w:eastAsia="Arial" w:hAnsi="Arial" w:cs="Arial"/>
          <w:spacing w:val="-7"/>
        </w:rPr>
        <w:t xml:space="preserve"> </w:t>
      </w:r>
      <w:r w:rsidRPr="00132897">
        <w:rPr>
          <w:rFonts w:ascii="Arial" w:eastAsia="Arial" w:hAnsi="Arial" w:cs="Arial"/>
        </w:rPr>
        <w:t>information</w:t>
      </w:r>
      <w:r w:rsidRPr="00132897">
        <w:rPr>
          <w:rFonts w:ascii="Arial" w:eastAsia="Arial" w:hAnsi="Arial" w:cs="Arial"/>
          <w:spacing w:val="-7"/>
        </w:rPr>
        <w:t xml:space="preserve"> </w:t>
      </w:r>
      <w:r w:rsidRPr="00132897">
        <w:rPr>
          <w:rFonts w:ascii="Arial" w:eastAsia="Arial" w:hAnsi="Arial" w:cs="Arial"/>
        </w:rPr>
        <w:t>on</w:t>
      </w:r>
      <w:r w:rsidRPr="00132897">
        <w:rPr>
          <w:rFonts w:ascii="Arial" w:eastAsia="Arial" w:hAnsi="Arial" w:cs="Arial"/>
          <w:spacing w:val="-8"/>
        </w:rPr>
        <w:t xml:space="preserve"> </w:t>
      </w:r>
      <w:r w:rsidRPr="00132897">
        <w:rPr>
          <w:rFonts w:ascii="Arial" w:eastAsia="Arial" w:hAnsi="Arial" w:cs="Arial"/>
        </w:rPr>
        <w:t>job</w:t>
      </w:r>
      <w:r w:rsidRPr="00132897">
        <w:rPr>
          <w:rFonts w:ascii="Arial" w:eastAsia="Arial" w:hAnsi="Arial" w:cs="Arial"/>
          <w:spacing w:val="-5"/>
        </w:rPr>
        <w:t xml:space="preserve"> </w:t>
      </w:r>
      <w:r w:rsidRPr="00132897">
        <w:rPr>
          <w:rFonts w:ascii="Arial" w:eastAsia="Arial" w:hAnsi="Arial" w:cs="Arial"/>
        </w:rPr>
        <w:t>rotations</w:t>
      </w:r>
      <w:r w:rsidRPr="00132897">
        <w:rPr>
          <w:rFonts w:ascii="Arial" w:eastAsia="Arial" w:hAnsi="Arial" w:cs="Arial"/>
          <w:spacing w:val="-4"/>
        </w:rPr>
        <w:t xml:space="preserve"> </w:t>
      </w:r>
      <w:r w:rsidRPr="00132897">
        <w:rPr>
          <w:rFonts w:ascii="Arial" w:eastAsia="Arial" w:hAnsi="Arial" w:cs="Arial"/>
        </w:rPr>
        <w:t>for</w:t>
      </w:r>
      <w:r w:rsidRPr="00132897">
        <w:rPr>
          <w:rFonts w:ascii="Arial" w:eastAsia="Arial" w:hAnsi="Arial" w:cs="Arial"/>
          <w:spacing w:val="-8"/>
        </w:rPr>
        <w:t xml:space="preserve"> </w:t>
      </w:r>
      <w:r w:rsidRPr="00132897">
        <w:rPr>
          <w:rFonts w:ascii="Arial" w:eastAsia="Arial" w:hAnsi="Arial" w:cs="Arial"/>
        </w:rPr>
        <w:t>classified unrepresented and management service employees.</w:t>
      </w:r>
    </w:p>
    <w:p w14:paraId="4D9FD9B9" w14:textId="77777777" w:rsidR="00132897" w:rsidRPr="00132897" w:rsidRDefault="00132897" w:rsidP="00822F7F">
      <w:pPr>
        <w:widowControl w:val="0"/>
        <w:autoSpaceDE w:val="0"/>
        <w:autoSpaceDN w:val="0"/>
        <w:spacing w:before="5" w:after="0" w:line="240" w:lineRule="auto"/>
        <w:ind w:right="90"/>
        <w:rPr>
          <w:rFonts w:ascii="Arial" w:eastAsia="Arial" w:hAnsi="Arial" w:cs="Arial"/>
        </w:rPr>
      </w:pPr>
    </w:p>
    <w:p w14:paraId="0870772F" w14:textId="77777777" w:rsidR="00132897" w:rsidRPr="00132897" w:rsidRDefault="00132897" w:rsidP="00BA0604">
      <w:pPr>
        <w:widowControl w:val="0"/>
        <w:numPr>
          <w:ilvl w:val="0"/>
          <w:numId w:val="16"/>
        </w:numPr>
        <w:tabs>
          <w:tab w:val="left" w:pos="987"/>
        </w:tabs>
        <w:autoSpaceDE w:val="0"/>
        <w:autoSpaceDN w:val="0"/>
        <w:spacing w:after="0" w:line="240" w:lineRule="auto"/>
        <w:ind w:left="990" w:right="90"/>
        <w:rPr>
          <w:rFonts w:ascii="Arial" w:eastAsia="Arial" w:hAnsi="Arial" w:cs="Arial"/>
        </w:rPr>
      </w:pPr>
      <w:r w:rsidRPr="00132897">
        <w:rPr>
          <w:rFonts w:ascii="Arial" w:eastAsia="Arial" w:hAnsi="Arial" w:cs="Arial"/>
        </w:rPr>
        <w:t>Lump</w:t>
      </w:r>
      <w:r w:rsidRPr="00132897">
        <w:rPr>
          <w:rFonts w:ascii="Arial" w:eastAsia="Arial" w:hAnsi="Arial" w:cs="Arial"/>
          <w:spacing w:val="-10"/>
        </w:rPr>
        <w:t xml:space="preserve"> </w:t>
      </w:r>
      <w:r w:rsidRPr="00132897">
        <w:rPr>
          <w:rFonts w:ascii="Arial" w:eastAsia="Arial" w:hAnsi="Arial" w:cs="Arial"/>
        </w:rPr>
        <w:t>Sum</w:t>
      </w:r>
      <w:r w:rsidRPr="00132897">
        <w:rPr>
          <w:rFonts w:ascii="Arial" w:eastAsia="Arial" w:hAnsi="Arial" w:cs="Arial"/>
          <w:spacing w:val="-13"/>
        </w:rPr>
        <w:t xml:space="preserve"> </w:t>
      </w:r>
      <w:r w:rsidRPr="00132897">
        <w:rPr>
          <w:rFonts w:ascii="Arial" w:eastAsia="Arial" w:hAnsi="Arial" w:cs="Arial"/>
          <w:spacing w:val="-2"/>
        </w:rPr>
        <w:t>Payments</w:t>
      </w:r>
    </w:p>
    <w:p w14:paraId="5D990BE8" w14:textId="77777777" w:rsidR="00132897" w:rsidRPr="00132897" w:rsidRDefault="00132897" w:rsidP="00BA0604">
      <w:pPr>
        <w:widowControl w:val="0"/>
        <w:numPr>
          <w:ilvl w:val="0"/>
          <w:numId w:val="19"/>
        </w:numPr>
        <w:tabs>
          <w:tab w:val="left" w:pos="1543"/>
          <w:tab w:val="left" w:pos="1548"/>
        </w:tabs>
        <w:autoSpaceDE w:val="0"/>
        <w:autoSpaceDN w:val="0"/>
        <w:spacing w:before="251" w:after="0" w:line="250" w:lineRule="exact"/>
        <w:ind w:right="90"/>
        <w:rPr>
          <w:rFonts w:ascii="Arial" w:eastAsia="Arial" w:hAnsi="Arial" w:cs="Arial"/>
        </w:rPr>
      </w:pPr>
      <w:r w:rsidRPr="00132897">
        <w:rPr>
          <w:rFonts w:ascii="Arial" w:eastAsia="Arial" w:hAnsi="Arial" w:cs="Arial"/>
        </w:rPr>
        <w:t>An agency may give a lump sum payment to an employee at the time of hiring, promotion, or lateral</w:t>
      </w:r>
      <w:r w:rsidRPr="00132897">
        <w:rPr>
          <w:rFonts w:ascii="Arial" w:eastAsia="Arial" w:hAnsi="Arial" w:cs="Arial"/>
          <w:spacing w:val="-7"/>
        </w:rPr>
        <w:t xml:space="preserve"> </w:t>
      </w:r>
      <w:r w:rsidRPr="00132897">
        <w:rPr>
          <w:rFonts w:ascii="Arial" w:eastAsia="Arial" w:hAnsi="Arial" w:cs="Arial"/>
        </w:rPr>
        <w:t>transfer</w:t>
      </w:r>
      <w:r w:rsidRPr="00132897">
        <w:rPr>
          <w:rFonts w:ascii="Arial" w:eastAsia="Arial" w:hAnsi="Arial" w:cs="Arial"/>
          <w:spacing w:val="-5"/>
        </w:rPr>
        <w:t xml:space="preserve"> </w:t>
      </w:r>
      <w:r w:rsidRPr="00132897">
        <w:rPr>
          <w:rFonts w:ascii="Arial" w:eastAsia="Arial" w:hAnsi="Arial" w:cs="Arial"/>
        </w:rPr>
        <w:t>in</w:t>
      </w:r>
      <w:r w:rsidRPr="00132897">
        <w:rPr>
          <w:rFonts w:ascii="Arial" w:eastAsia="Arial" w:hAnsi="Arial" w:cs="Arial"/>
          <w:spacing w:val="-11"/>
        </w:rPr>
        <w:t xml:space="preserve"> </w:t>
      </w:r>
      <w:r w:rsidRPr="00132897">
        <w:rPr>
          <w:rFonts w:ascii="Arial" w:eastAsia="Arial" w:hAnsi="Arial" w:cs="Arial"/>
        </w:rPr>
        <w:t>difficult</w:t>
      </w:r>
      <w:r w:rsidRPr="00132897">
        <w:rPr>
          <w:rFonts w:ascii="Arial" w:eastAsia="Arial" w:hAnsi="Arial" w:cs="Arial"/>
          <w:spacing w:val="-5"/>
        </w:rPr>
        <w:t xml:space="preserve"> </w:t>
      </w:r>
      <w:r w:rsidRPr="00132897">
        <w:rPr>
          <w:rFonts w:ascii="Arial" w:eastAsia="Arial" w:hAnsi="Arial" w:cs="Arial"/>
        </w:rPr>
        <w:t>recruitment</w:t>
      </w:r>
      <w:r w:rsidRPr="00132897">
        <w:rPr>
          <w:rFonts w:ascii="Arial" w:eastAsia="Arial" w:hAnsi="Arial" w:cs="Arial"/>
          <w:spacing w:val="-6"/>
        </w:rPr>
        <w:t xml:space="preserve"> </w:t>
      </w:r>
      <w:r w:rsidRPr="00132897">
        <w:rPr>
          <w:rFonts w:ascii="Arial" w:eastAsia="Arial" w:hAnsi="Arial" w:cs="Arial"/>
        </w:rPr>
        <w:t>situations.</w:t>
      </w:r>
      <w:r w:rsidRPr="00132897">
        <w:rPr>
          <w:rFonts w:ascii="Arial" w:eastAsia="Arial" w:hAnsi="Arial" w:cs="Arial"/>
          <w:spacing w:val="35"/>
        </w:rPr>
        <w:t xml:space="preserve"> </w:t>
      </w:r>
      <w:r w:rsidRPr="00132897">
        <w:rPr>
          <w:rFonts w:ascii="Arial" w:eastAsia="Arial" w:hAnsi="Arial" w:cs="Arial"/>
        </w:rPr>
        <w:t>Agencies</w:t>
      </w:r>
      <w:r w:rsidRPr="00132897">
        <w:rPr>
          <w:rFonts w:ascii="Arial" w:eastAsia="Arial" w:hAnsi="Arial" w:cs="Arial"/>
          <w:spacing w:val="-7"/>
        </w:rPr>
        <w:t xml:space="preserve"> </w:t>
      </w:r>
      <w:r w:rsidRPr="00132897">
        <w:rPr>
          <w:rFonts w:ascii="Arial" w:eastAsia="Arial" w:hAnsi="Arial" w:cs="Arial"/>
        </w:rPr>
        <w:t>must</w:t>
      </w:r>
      <w:r w:rsidRPr="00132897">
        <w:rPr>
          <w:rFonts w:ascii="Arial" w:eastAsia="Arial" w:hAnsi="Arial" w:cs="Arial"/>
          <w:spacing w:val="-7"/>
        </w:rPr>
        <w:t xml:space="preserve"> </w:t>
      </w:r>
      <w:r w:rsidRPr="00132897">
        <w:rPr>
          <w:rFonts w:ascii="Arial" w:eastAsia="Arial" w:hAnsi="Arial" w:cs="Arial"/>
        </w:rPr>
        <w:t>obtain</w:t>
      </w:r>
      <w:r w:rsidRPr="00132897">
        <w:rPr>
          <w:rFonts w:ascii="Arial" w:eastAsia="Arial" w:hAnsi="Arial" w:cs="Arial"/>
          <w:spacing w:val="-11"/>
        </w:rPr>
        <w:t xml:space="preserve"> </w:t>
      </w:r>
      <w:r w:rsidRPr="00132897">
        <w:rPr>
          <w:rFonts w:ascii="Arial" w:eastAsia="Arial" w:hAnsi="Arial" w:cs="Arial"/>
        </w:rPr>
        <w:t>approval</w:t>
      </w:r>
      <w:r w:rsidRPr="00132897">
        <w:rPr>
          <w:rFonts w:ascii="Arial" w:eastAsia="Arial" w:hAnsi="Arial" w:cs="Arial"/>
          <w:spacing w:val="-7"/>
        </w:rPr>
        <w:t xml:space="preserve"> </w:t>
      </w:r>
      <w:r w:rsidRPr="00132897">
        <w:rPr>
          <w:rFonts w:ascii="Arial" w:eastAsia="Arial" w:hAnsi="Arial" w:cs="Arial"/>
        </w:rPr>
        <w:t>from</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4"/>
        </w:rPr>
        <w:t xml:space="preserve"> </w:t>
      </w:r>
      <w:r w:rsidRPr="00132897">
        <w:rPr>
          <w:rFonts w:ascii="Arial" w:eastAsia="Arial" w:hAnsi="Arial" w:cs="Arial"/>
        </w:rPr>
        <w:t>Chief Human</w:t>
      </w:r>
      <w:r w:rsidRPr="00132897">
        <w:rPr>
          <w:rFonts w:ascii="Arial" w:eastAsia="Arial" w:hAnsi="Arial" w:cs="Arial"/>
          <w:spacing w:val="-8"/>
        </w:rPr>
        <w:t xml:space="preserve"> </w:t>
      </w:r>
      <w:r w:rsidRPr="00132897">
        <w:rPr>
          <w:rFonts w:ascii="Arial" w:eastAsia="Arial" w:hAnsi="Arial" w:cs="Arial"/>
        </w:rPr>
        <w:t>Resources</w:t>
      </w:r>
      <w:r w:rsidRPr="00132897">
        <w:rPr>
          <w:rFonts w:ascii="Arial" w:eastAsia="Arial" w:hAnsi="Arial" w:cs="Arial"/>
          <w:spacing w:val="-7"/>
        </w:rPr>
        <w:t xml:space="preserve"> </w:t>
      </w:r>
      <w:r w:rsidRPr="00132897">
        <w:rPr>
          <w:rFonts w:ascii="Arial" w:eastAsia="Arial" w:hAnsi="Arial" w:cs="Arial"/>
        </w:rPr>
        <w:t>Office</w:t>
      </w:r>
      <w:r w:rsidRPr="00132897">
        <w:rPr>
          <w:rFonts w:ascii="Arial" w:eastAsia="Arial" w:hAnsi="Arial" w:cs="Arial"/>
          <w:spacing w:val="-8"/>
        </w:rPr>
        <w:t xml:space="preserve"> </w:t>
      </w:r>
      <w:r w:rsidRPr="00132897">
        <w:rPr>
          <w:rFonts w:ascii="Arial" w:eastAsia="Arial" w:hAnsi="Arial" w:cs="Arial"/>
        </w:rPr>
        <w:t>prior</w:t>
      </w:r>
      <w:r w:rsidRPr="00132897">
        <w:rPr>
          <w:rFonts w:ascii="Arial" w:eastAsia="Arial" w:hAnsi="Arial" w:cs="Arial"/>
          <w:spacing w:val="-8"/>
        </w:rPr>
        <w:t xml:space="preserve"> </w:t>
      </w:r>
      <w:r w:rsidRPr="00132897">
        <w:rPr>
          <w:rFonts w:ascii="Arial" w:eastAsia="Arial" w:hAnsi="Arial" w:cs="Arial"/>
        </w:rPr>
        <w:t>to</w:t>
      </w:r>
      <w:r w:rsidRPr="00132897">
        <w:rPr>
          <w:rFonts w:ascii="Arial" w:eastAsia="Arial" w:hAnsi="Arial" w:cs="Arial"/>
          <w:spacing w:val="-7"/>
        </w:rPr>
        <w:t xml:space="preserve"> </w:t>
      </w:r>
      <w:r w:rsidRPr="00132897">
        <w:rPr>
          <w:rFonts w:ascii="Arial" w:eastAsia="Arial" w:hAnsi="Arial" w:cs="Arial"/>
        </w:rPr>
        <w:t>making</w:t>
      </w:r>
      <w:r w:rsidRPr="00132897">
        <w:rPr>
          <w:rFonts w:ascii="Arial" w:eastAsia="Arial" w:hAnsi="Arial" w:cs="Arial"/>
          <w:spacing w:val="-8"/>
        </w:rPr>
        <w:t xml:space="preserve"> </w:t>
      </w:r>
      <w:r w:rsidRPr="00132897">
        <w:rPr>
          <w:rFonts w:ascii="Arial" w:eastAsia="Arial" w:hAnsi="Arial" w:cs="Arial"/>
        </w:rPr>
        <w:t>a</w:t>
      </w:r>
      <w:r w:rsidRPr="00132897">
        <w:rPr>
          <w:rFonts w:ascii="Arial" w:eastAsia="Arial" w:hAnsi="Arial" w:cs="Arial"/>
          <w:spacing w:val="-7"/>
        </w:rPr>
        <w:t xml:space="preserve"> </w:t>
      </w:r>
      <w:r w:rsidRPr="00132897">
        <w:rPr>
          <w:rFonts w:ascii="Arial" w:eastAsia="Arial" w:hAnsi="Arial" w:cs="Arial"/>
        </w:rPr>
        <w:t>lump</w:t>
      </w:r>
      <w:r w:rsidRPr="00132897">
        <w:rPr>
          <w:rFonts w:ascii="Arial" w:eastAsia="Arial" w:hAnsi="Arial" w:cs="Arial"/>
          <w:spacing w:val="-8"/>
        </w:rPr>
        <w:t xml:space="preserve"> </w:t>
      </w:r>
      <w:r w:rsidRPr="00132897">
        <w:rPr>
          <w:rFonts w:ascii="Arial" w:eastAsia="Arial" w:hAnsi="Arial" w:cs="Arial"/>
        </w:rPr>
        <w:t>sum</w:t>
      </w:r>
      <w:r w:rsidRPr="00132897">
        <w:rPr>
          <w:rFonts w:ascii="Arial" w:eastAsia="Arial" w:hAnsi="Arial" w:cs="Arial"/>
          <w:spacing w:val="-7"/>
        </w:rPr>
        <w:t xml:space="preserve"> </w:t>
      </w:r>
      <w:r w:rsidRPr="00132897">
        <w:rPr>
          <w:rFonts w:ascii="Arial" w:eastAsia="Arial" w:hAnsi="Arial" w:cs="Arial"/>
          <w:spacing w:val="-2"/>
        </w:rPr>
        <w:t>payment.</w:t>
      </w:r>
    </w:p>
    <w:p w14:paraId="536AA835" w14:textId="77777777" w:rsidR="00132897" w:rsidRPr="00132897" w:rsidRDefault="00132897" w:rsidP="00BA0604">
      <w:pPr>
        <w:widowControl w:val="0"/>
        <w:numPr>
          <w:ilvl w:val="0"/>
          <w:numId w:val="19"/>
        </w:numPr>
        <w:tabs>
          <w:tab w:val="left" w:pos="1543"/>
          <w:tab w:val="left" w:pos="1548"/>
        </w:tabs>
        <w:autoSpaceDE w:val="0"/>
        <w:autoSpaceDN w:val="0"/>
        <w:spacing w:before="248" w:after="0" w:line="242" w:lineRule="auto"/>
        <w:ind w:right="90"/>
        <w:rPr>
          <w:rFonts w:ascii="Arial" w:eastAsia="Arial" w:hAnsi="Arial" w:cs="Arial"/>
        </w:rPr>
      </w:pPr>
      <w:r w:rsidRPr="00132897">
        <w:rPr>
          <w:rFonts w:ascii="Arial" w:eastAsia="Arial" w:hAnsi="Arial" w:cs="Arial"/>
        </w:rPr>
        <w:t>Agencies</w:t>
      </w:r>
      <w:r w:rsidRPr="00132897">
        <w:rPr>
          <w:rFonts w:ascii="Arial" w:eastAsia="Arial" w:hAnsi="Arial" w:cs="Arial"/>
          <w:spacing w:val="-6"/>
        </w:rPr>
        <w:t xml:space="preserve"> </w:t>
      </w:r>
      <w:r w:rsidRPr="00132897">
        <w:rPr>
          <w:rFonts w:ascii="Arial" w:eastAsia="Arial" w:hAnsi="Arial" w:cs="Arial"/>
        </w:rPr>
        <w:t>must</w:t>
      </w:r>
      <w:r w:rsidRPr="00132897">
        <w:rPr>
          <w:rFonts w:ascii="Arial" w:eastAsia="Arial" w:hAnsi="Arial" w:cs="Arial"/>
          <w:spacing w:val="-8"/>
        </w:rPr>
        <w:t xml:space="preserve"> </w:t>
      </w:r>
      <w:r w:rsidRPr="00132897">
        <w:rPr>
          <w:rFonts w:ascii="Arial" w:eastAsia="Arial" w:hAnsi="Arial" w:cs="Arial"/>
        </w:rPr>
        <w:t>complete</w:t>
      </w:r>
      <w:r w:rsidRPr="00132897">
        <w:rPr>
          <w:rFonts w:ascii="Arial" w:eastAsia="Arial" w:hAnsi="Arial" w:cs="Arial"/>
          <w:spacing w:val="-13"/>
        </w:rPr>
        <w:t xml:space="preserve"> </w:t>
      </w:r>
      <w:r w:rsidRPr="00132897">
        <w:rPr>
          <w:rFonts w:ascii="Arial" w:eastAsia="Arial" w:hAnsi="Arial" w:cs="Arial"/>
        </w:rPr>
        <w:t>an</w:t>
      </w:r>
      <w:r w:rsidRPr="00132897">
        <w:rPr>
          <w:rFonts w:ascii="Arial" w:eastAsia="Arial" w:hAnsi="Arial" w:cs="Arial"/>
          <w:spacing w:val="-6"/>
        </w:rPr>
        <w:t xml:space="preserve"> </w:t>
      </w:r>
      <w:r w:rsidRPr="00132897">
        <w:rPr>
          <w:rFonts w:ascii="Arial" w:eastAsia="Arial" w:hAnsi="Arial" w:cs="Arial"/>
        </w:rPr>
        <w:t>internal</w:t>
      </w:r>
      <w:r w:rsidRPr="00132897">
        <w:rPr>
          <w:rFonts w:ascii="Arial" w:eastAsia="Arial" w:hAnsi="Arial" w:cs="Arial"/>
          <w:spacing w:val="-8"/>
        </w:rPr>
        <w:t xml:space="preserve"> </w:t>
      </w:r>
      <w:r w:rsidRPr="00132897">
        <w:rPr>
          <w:rFonts w:ascii="Arial" w:eastAsia="Arial" w:hAnsi="Arial" w:cs="Arial"/>
        </w:rPr>
        <w:t>assessment</w:t>
      </w:r>
      <w:r w:rsidRPr="00132897">
        <w:rPr>
          <w:rFonts w:ascii="Arial" w:eastAsia="Arial" w:hAnsi="Arial" w:cs="Arial"/>
          <w:spacing w:val="-4"/>
        </w:rPr>
        <w:t xml:space="preserve"> </w:t>
      </w:r>
      <w:r w:rsidRPr="00132897">
        <w:rPr>
          <w:rFonts w:ascii="Arial" w:eastAsia="Arial" w:hAnsi="Arial" w:cs="Arial"/>
        </w:rPr>
        <w:t>as</w:t>
      </w:r>
      <w:r w:rsidRPr="00132897">
        <w:rPr>
          <w:rFonts w:ascii="Arial" w:eastAsia="Arial" w:hAnsi="Arial" w:cs="Arial"/>
          <w:spacing w:val="-3"/>
        </w:rPr>
        <w:t xml:space="preserve"> </w:t>
      </w:r>
      <w:r w:rsidRPr="00132897">
        <w:rPr>
          <w:rFonts w:ascii="Arial" w:eastAsia="Arial" w:hAnsi="Arial" w:cs="Arial"/>
        </w:rPr>
        <w:t>defined</w:t>
      </w:r>
      <w:r w:rsidRPr="00132897">
        <w:rPr>
          <w:rFonts w:ascii="Arial" w:eastAsia="Arial" w:hAnsi="Arial" w:cs="Arial"/>
          <w:spacing w:val="-12"/>
        </w:rPr>
        <w:t xml:space="preserve"> </w:t>
      </w:r>
      <w:r w:rsidRPr="00132897">
        <w:rPr>
          <w:rFonts w:ascii="Arial" w:eastAsia="Arial" w:hAnsi="Arial" w:cs="Arial"/>
        </w:rPr>
        <w:t>by</w:t>
      </w:r>
      <w:r w:rsidRPr="00132897">
        <w:rPr>
          <w:rFonts w:ascii="Arial" w:eastAsia="Arial" w:hAnsi="Arial" w:cs="Arial"/>
          <w:spacing w:val="-6"/>
        </w:rPr>
        <w:t xml:space="preserve"> </w:t>
      </w:r>
      <w:r w:rsidRPr="00132897">
        <w:rPr>
          <w:rFonts w:ascii="Arial" w:eastAsia="Arial" w:hAnsi="Arial" w:cs="Arial"/>
        </w:rPr>
        <w:t>this</w:t>
      </w:r>
      <w:r w:rsidRPr="00132897">
        <w:rPr>
          <w:rFonts w:ascii="Arial" w:eastAsia="Arial" w:hAnsi="Arial" w:cs="Arial"/>
          <w:spacing w:val="-7"/>
        </w:rPr>
        <w:t xml:space="preserve"> </w:t>
      </w:r>
      <w:r w:rsidRPr="00132897">
        <w:rPr>
          <w:rFonts w:ascii="Arial" w:eastAsia="Arial" w:hAnsi="Arial" w:cs="Arial"/>
        </w:rPr>
        <w:t>policy</w:t>
      </w:r>
      <w:r w:rsidRPr="00132897">
        <w:rPr>
          <w:rFonts w:ascii="Arial" w:eastAsia="Arial" w:hAnsi="Arial" w:cs="Arial"/>
          <w:spacing w:val="-4"/>
        </w:rPr>
        <w:t xml:space="preserve"> </w:t>
      </w:r>
      <w:r w:rsidRPr="00132897">
        <w:rPr>
          <w:rFonts w:ascii="Arial" w:eastAsia="Arial" w:hAnsi="Arial" w:cs="Arial"/>
        </w:rPr>
        <w:t>prior</w:t>
      </w:r>
      <w:r w:rsidRPr="00132897">
        <w:rPr>
          <w:rFonts w:ascii="Arial" w:eastAsia="Arial" w:hAnsi="Arial" w:cs="Arial"/>
          <w:spacing w:val="-4"/>
        </w:rPr>
        <w:t xml:space="preserve"> </w:t>
      </w:r>
      <w:r w:rsidRPr="00132897">
        <w:rPr>
          <w:rFonts w:ascii="Arial" w:eastAsia="Arial" w:hAnsi="Arial" w:cs="Arial"/>
        </w:rPr>
        <w:t>to</w:t>
      </w:r>
      <w:r w:rsidRPr="00132897">
        <w:rPr>
          <w:rFonts w:ascii="Arial" w:eastAsia="Arial" w:hAnsi="Arial" w:cs="Arial"/>
          <w:spacing w:val="-5"/>
        </w:rPr>
        <w:t xml:space="preserve"> </w:t>
      </w:r>
      <w:r w:rsidRPr="00132897">
        <w:rPr>
          <w:rFonts w:ascii="Arial" w:eastAsia="Arial" w:hAnsi="Arial" w:cs="Arial"/>
        </w:rPr>
        <w:t>offering</w:t>
      </w:r>
      <w:r w:rsidRPr="00132897">
        <w:rPr>
          <w:rFonts w:ascii="Arial" w:eastAsia="Arial" w:hAnsi="Arial" w:cs="Arial"/>
          <w:spacing w:val="-4"/>
        </w:rPr>
        <w:t xml:space="preserve"> </w:t>
      </w:r>
      <w:r w:rsidRPr="00132897">
        <w:rPr>
          <w:rFonts w:ascii="Arial" w:eastAsia="Arial" w:hAnsi="Arial" w:cs="Arial"/>
        </w:rPr>
        <w:t xml:space="preserve">a lump sum payment. Normally, lump sum payments are appropriate for higher level or specialized positions where recruitment difficulties are due to any one of the following </w:t>
      </w:r>
      <w:r w:rsidRPr="00132897">
        <w:rPr>
          <w:rFonts w:ascii="Arial" w:eastAsia="Arial" w:hAnsi="Arial" w:cs="Arial"/>
          <w:spacing w:val="-2"/>
        </w:rPr>
        <w:t>conditions:</w:t>
      </w:r>
    </w:p>
    <w:p w14:paraId="3DC3ECCB" w14:textId="77777777" w:rsidR="00132897" w:rsidRPr="00132897" w:rsidRDefault="00132897" w:rsidP="00BA0604">
      <w:pPr>
        <w:widowControl w:val="0"/>
        <w:numPr>
          <w:ilvl w:val="0"/>
          <w:numId w:val="20"/>
        </w:numPr>
        <w:tabs>
          <w:tab w:val="left" w:pos="1903"/>
          <w:tab w:val="left" w:pos="1908"/>
        </w:tabs>
        <w:autoSpaceDE w:val="0"/>
        <w:autoSpaceDN w:val="0"/>
        <w:spacing w:before="246" w:after="0" w:line="240" w:lineRule="auto"/>
        <w:ind w:right="90"/>
        <w:rPr>
          <w:rFonts w:ascii="Arial" w:eastAsia="Arial" w:hAnsi="Arial" w:cs="Arial"/>
        </w:rPr>
      </w:pPr>
      <w:r w:rsidRPr="00132897">
        <w:rPr>
          <w:rFonts w:ascii="Arial" w:eastAsia="Arial" w:hAnsi="Arial" w:cs="Arial"/>
        </w:rPr>
        <w:t>A</w:t>
      </w:r>
      <w:r w:rsidRPr="00132897">
        <w:rPr>
          <w:rFonts w:ascii="Arial" w:eastAsia="Arial" w:hAnsi="Arial" w:cs="Arial"/>
          <w:spacing w:val="-6"/>
        </w:rPr>
        <w:t xml:space="preserve"> </w:t>
      </w:r>
      <w:r w:rsidRPr="00132897">
        <w:rPr>
          <w:rFonts w:ascii="Arial" w:eastAsia="Arial" w:hAnsi="Arial" w:cs="Arial"/>
        </w:rPr>
        <w:t>significantly</w:t>
      </w:r>
      <w:r w:rsidRPr="00132897">
        <w:rPr>
          <w:rFonts w:ascii="Arial" w:eastAsia="Arial" w:hAnsi="Arial" w:cs="Arial"/>
          <w:spacing w:val="-4"/>
        </w:rPr>
        <w:t xml:space="preserve"> </w:t>
      </w:r>
      <w:r w:rsidRPr="00132897">
        <w:rPr>
          <w:rFonts w:ascii="Arial" w:eastAsia="Arial" w:hAnsi="Arial" w:cs="Arial"/>
        </w:rPr>
        <w:t>below-market</w:t>
      </w:r>
      <w:r w:rsidRPr="00132897">
        <w:rPr>
          <w:rFonts w:ascii="Arial" w:eastAsia="Arial" w:hAnsi="Arial" w:cs="Arial"/>
          <w:spacing w:val="-12"/>
        </w:rPr>
        <w:t xml:space="preserve"> </w:t>
      </w:r>
      <w:r w:rsidRPr="00132897">
        <w:rPr>
          <w:rFonts w:ascii="Arial" w:eastAsia="Arial" w:hAnsi="Arial" w:cs="Arial"/>
        </w:rPr>
        <w:t>salary</w:t>
      </w:r>
      <w:r w:rsidRPr="00132897">
        <w:rPr>
          <w:rFonts w:ascii="Arial" w:eastAsia="Arial" w:hAnsi="Arial" w:cs="Arial"/>
          <w:spacing w:val="-4"/>
        </w:rPr>
        <w:t xml:space="preserve"> </w:t>
      </w:r>
      <w:r w:rsidRPr="00132897">
        <w:rPr>
          <w:rFonts w:ascii="Arial" w:eastAsia="Arial" w:hAnsi="Arial" w:cs="Arial"/>
        </w:rPr>
        <w:t>range</w:t>
      </w:r>
      <w:r w:rsidRPr="00132897">
        <w:rPr>
          <w:rFonts w:ascii="Arial" w:eastAsia="Arial" w:hAnsi="Arial" w:cs="Arial"/>
          <w:spacing w:val="-10"/>
        </w:rPr>
        <w:t xml:space="preserve"> </w:t>
      </w:r>
      <w:r w:rsidRPr="00132897">
        <w:rPr>
          <w:rFonts w:ascii="Arial" w:eastAsia="Arial" w:hAnsi="Arial" w:cs="Arial"/>
        </w:rPr>
        <w:t>for</w:t>
      </w:r>
      <w:r w:rsidRPr="00132897">
        <w:rPr>
          <w:rFonts w:ascii="Arial" w:eastAsia="Arial" w:hAnsi="Arial" w:cs="Arial"/>
          <w:spacing w:val="-4"/>
        </w:rPr>
        <w:t xml:space="preserve"> </w:t>
      </w:r>
      <w:r w:rsidRPr="00132897">
        <w:rPr>
          <w:rFonts w:ascii="Arial" w:eastAsia="Arial" w:hAnsi="Arial" w:cs="Arial"/>
        </w:rPr>
        <w:t>a</w:t>
      </w:r>
      <w:r w:rsidRPr="00132897">
        <w:rPr>
          <w:rFonts w:ascii="Arial" w:eastAsia="Arial" w:hAnsi="Arial" w:cs="Arial"/>
          <w:spacing w:val="-10"/>
        </w:rPr>
        <w:t xml:space="preserve"> </w:t>
      </w:r>
      <w:r w:rsidRPr="00132897">
        <w:rPr>
          <w:rFonts w:ascii="Arial" w:eastAsia="Arial" w:hAnsi="Arial" w:cs="Arial"/>
        </w:rPr>
        <w:t>specific</w:t>
      </w:r>
      <w:r w:rsidRPr="00132897">
        <w:rPr>
          <w:rFonts w:ascii="Arial" w:eastAsia="Arial" w:hAnsi="Arial" w:cs="Arial"/>
          <w:spacing w:val="-5"/>
        </w:rPr>
        <w:t xml:space="preserve"> </w:t>
      </w:r>
      <w:r w:rsidRPr="00132897">
        <w:rPr>
          <w:rFonts w:ascii="Arial" w:eastAsia="Arial" w:hAnsi="Arial" w:cs="Arial"/>
        </w:rPr>
        <w:t>classification,</w:t>
      </w:r>
      <w:r w:rsidRPr="00132897">
        <w:rPr>
          <w:rFonts w:ascii="Arial" w:eastAsia="Arial" w:hAnsi="Arial" w:cs="Arial"/>
          <w:spacing w:val="-5"/>
        </w:rPr>
        <w:t xml:space="preserve"> </w:t>
      </w:r>
      <w:r w:rsidRPr="00132897">
        <w:rPr>
          <w:rFonts w:ascii="Arial" w:eastAsia="Arial" w:hAnsi="Arial" w:cs="Arial"/>
        </w:rPr>
        <w:t>where</w:t>
      </w:r>
      <w:r w:rsidRPr="00132897">
        <w:rPr>
          <w:rFonts w:ascii="Arial" w:eastAsia="Arial" w:hAnsi="Arial" w:cs="Arial"/>
          <w:spacing w:val="-9"/>
        </w:rPr>
        <w:t xml:space="preserve"> </w:t>
      </w:r>
      <w:r w:rsidRPr="00132897">
        <w:rPr>
          <w:rFonts w:ascii="Arial" w:eastAsia="Arial" w:hAnsi="Arial" w:cs="Arial"/>
        </w:rPr>
        <w:t>changing</w:t>
      </w:r>
      <w:r w:rsidRPr="00132897">
        <w:rPr>
          <w:rFonts w:ascii="Arial" w:eastAsia="Arial" w:hAnsi="Arial" w:cs="Arial"/>
          <w:spacing w:val="-8"/>
        </w:rPr>
        <w:t xml:space="preserve"> </w:t>
      </w:r>
      <w:r w:rsidRPr="00132897">
        <w:rPr>
          <w:rFonts w:ascii="Arial" w:eastAsia="Arial" w:hAnsi="Arial" w:cs="Arial"/>
        </w:rPr>
        <w:t>the salary range on a timely basis is impossible; or</w:t>
      </w:r>
    </w:p>
    <w:p w14:paraId="20600509" w14:textId="5DE5C79F" w:rsidR="00132897" w:rsidRPr="00132897" w:rsidRDefault="00132897" w:rsidP="00BA0604">
      <w:pPr>
        <w:widowControl w:val="0"/>
        <w:numPr>
          <w:ilvl w:val="0"/>
          <w:numId w:val="20"/>
        </w:numPr>
        <w:tabs>
          <w:tab w:val="left" w:pos="1902"/>
          <w:tab w:val="left" w:pos="1908"/>
        </w:tabs>
        <w:autoSpaceDE w:val="0"/>
        <w:autoSpaceDN w:val="0"/>
        <w:spacing w:before="251" w:after="0" w:line="244" w:lineRule="auto"/>
        <w:ind w:right="90"/>
        <w:rPr>
          <w:rFonts w:ascii="Arial" w:eastAsia="Arial" w:hAnsi="Arial" w:cs="Arial"/>
        </w:rPr>
      </w:pPr>
      <w:r w:rsidRPr="00132897">
        <w:rPr>
          <w:rFonts w:ascii="Arial" w:eastAsia="Arial" w:hAnsi="Arial" w:cs="Arial"/>
        </w:rPr>
        <w:t>A</w:t>
      </w:r>
      <w:r w:rsidRPr="00132897">
        <w:rPr>
          <w:rFonts w:ascii="Arial" w:eastAsia="Arial" w:hAnsi="Arial" w:cs="Arial"/>
          <w:spacing w:val="-5"/>
        </w:rPr>
        <w:t xml:space="preserve"> </w:t>
      </w:r>
      <w:r w:rsidRPr="00132897">
        <w:rPr>
          <w:rFonts w:ascii="Arial" w:eastAsia="Arial" w:hAnsi="Arial" w:cs="Arial"/>
        </w:rPr>
        <w:t>position</w:t>
      </w:r>
      <w:r w:rsidRPr="00132897">
        <w:rPr>
          <w:rFonts w:ascii="Arial" w:eastAsia="Arial" w:hAnsi="Arial" w:cs="Arial"/>
          <w:spacing w:val="-11"/>
        </w:rPr>
        <w:t xml:space="preserve"> </w:t>
      </w:r>
      <w:r w:rsidRPr="00132897">
        <w:rPr>
          <w:rFonts w:ascii="Arial" w:eastAsia="Arial" w:hAnsi="Arial" w:cs="Arial"/>
        </w:rPr>
        <w:t>in</w:t>
      </w:r>
      <w:r w:rsidRPr="00132897">
        <w:rPr>
          <w:rFonts w:ascii="Arial" w:eastAsia="Arial" w:hAnsi="Arial" w:cs="Arial"/>
          <w:spacing w:val="-8"/>
        </w:rPr>
        <w:t xml:space="preserve"> </w:t>
      </w:r>
      <w:r w:rsidRPr="00132897">
        <w:rPr>
          <w:rFonts w:ascii="Arial" w:eastAsia="Arial" w:hAnsi="Arial" w:cs="Arial"/>
        </w:rPr>
        <w:t>a</w:t>
      </w:r>
      <w:r w:rsidRPr="00132897">
        <w:rPr>
          <w:rFonts w:ascii="Arial" w:eastAsia="Arial" w:hAnsi="Arial" w:cs="Arial"/>
          <w:spacing w:val="-12"/>
        </w:rPr>
        <w:t xml:space="preserve"> </w:t>
      </w:r>
      <w:r w:rsidRPr="00132897">
        <w:rPr>
          <w:rFonts w:ascii="Arial" w:eastAsia="Arial" w:hAnsi="Arial" w:cs="Arial"/>
        </w:rPr>
        <w:t>generic</w:t>
      </w:r>
      <w:r w:rsidRPr="00132897">
        <w:rPr>
          <w:rFonts w:ascii="Arial" w:eastAsia="Arial" w:hAnsi="Arial" w:cs="Arial"/>
          <w:spacing w:val="-12"/>
        </w:rPr>
        <w:t xml:space="preserve"> </w:t>
      </w:r>
      <w:r w:rsidRPr="00132897">
        <w:rPr>
          <w:rFonts w:ascii="Arial" w:eastAsia="Arial" w:hAnsi="Arial" w:cs="Arial"/>
        </w:rPr>
        <w:t>classification</w:t>
      </w:r>
      <w:r w:rsidRPr="00132897">
        <w:rPr>
          <w:rFonts w:ascii="Arial" w:eastAsia="Arial" w:hAnsi="Arial" w:cs="Arial"/>
          <w:spacing w:val="-5"/>
        </w:rPr>
        <w:t xml:space="preserve"> </w:t>
      </w:r>
      <w:r w:rsidRPr="00132897">
        <w:rPr>
          <w:rFonts w:ascii="Arial" w:eastAsia="Arial" w:hAnsi="Arial" w:cs="Arial"/>
        </w:rPr>
        <w:t>(e.g.,</w:t>
      </w:r>
      <w:r w:rsidRPr="00132897">
        <w:rPr>
          <w:rFonts w:ascii="Arial" w:eastAsia="Arial" w:hAnsi="Arial" w:cs="Arial"/>
          <w:spacing w:val="-7"/>
        </w:rPr>
        <w:t xml:space="preserve"> </w:t>
      </w:r>
      <w:ins w:id="122" w:author="SORGENFRIE Taylor * DAS" w:date="2025-11-26T09:01:00Z" w16du:dateUtc="2025-11-26T17:01:00Z">
        <w:r w:rsidR="00531A81">
          <w:rPr>
            <w:rFonts w:ascii="Arial" w:eastAsia="Arial" w:hAnsi="Arial" w:cs="Arial"/>
          </w:rPr>
          <w:t>Operations and Policy Analyst</w:t>
        </w:r>
      </w:ins>
      <w:del w:id="123" w:author="SORGENFRIE Taylor * DAS" w:date="2025-11-26T09:01:00Z" w16du:dateUtc="2025-11-26T17:01:00Z">
        <w:r w:rsidRPr="00132897" w:rsidDel="00531A81">
          <w:rPr>
            <w:rFonts w:ascii="Arial" w:eastAsia="Arial" w:hAnsi="Arial" w:cs="Arial"/>
          </w:rPr>
          <w:delText>Principal</w:delText>
        </w:r>
        <w:r w:rsidRPr="00132897" w:rsidDel="00531A81">
          <w:rPr>
            <w:rFonts w:ascii="Arial" w:eastAsia="Arial" w:hAnsi="Arial" w:cs="Arial"/>
            <w:spacing w:val="-4"/>
          </w:rPr>
          <w:delText xml:space="preserve"> </w:delText>
        </w:r>
        <w:r w:rsidRPr="00132897" w:rsidDel="00531A81">
          <w:rPr>
            <w:rFonts w:ascii="Arial" w:eastAsia="Arial" w:hAnsi="Arial" w:cs="Arial"/>
          </w:rPr>
          <w:delText>Executive</w:delText>
        </w:r>
        <w:r w:rsidRPr="00132897" w:rsidDel="00531A81">
          <w:rPr>
            <w:rFonts w:ascii="Arial" w:eastAsia="Arial" w:hAnsi="Arial" w:cs="Arial"/>
            <w:spacing w:val="-11"/>
          </w:rPr>
          <w:delText xml:space="preserve"> </w:delText>
        </w:r>
        <w:r w:rsidRPr="00132897" w:rsidDel="00531A81">
          <w:rPr>
            <w:rFonts w:ascii="Arial" w:eastAsia="Arial" w:hAnsi="Arial" w:cs="Arial"/>
          </w:rPr>
          <w:delText>Manager</w:delText>
        </w:r>
      </w:del>
      <w:r w:rsidRPr="00132897">
        <w:rPr>
          <w:rFonts w:ascii="Arial" w:eastAsia="Arial" w:hAnsi="Arial" w:cs="Arial"/>
        </w:rPr>
        <w:t>)</w:t>
      </w:r>
      <w:r w:rsidRPr="00132897">
        <w:rPr>
          <w:rFonts w:ascii="Arial" w:eastAsia="Arial" w:hAnsi="Arial" w:cs="Arial"/>
          <w:spacing w:val="-6"/>
        </w:rPr>
        <w:t xml:space="preserve"> </w:t>
      </w:r>
      <w:r w:rsidRPr="00132897">
        <w:rPr>
          <w:rFonts w:ascii="Arial" w:eastAsia="Arial" w:hAnsi="Arial" w:cs="Arial"/>
        </w:rPr>
        <w:t>being</w:t>
      </w:r>
      <w:r w:rsidRPr="00132897">
        <w:rPr>
          <w:rFonts w:ascii="Arial" w:eastAsia="Arial" w:hAnsi="Arial" w:cs="Arial"/>
          <w:spacing w:val="-6"/>
        </w:rPr>
        <w:t xml:space="preserve"> </w:t>
      </w:r>
      <w:r w:rsidRPr="00132897">
        <w:rPr>
          <w:rFonts w:ascii="Arial" w:eastAsia="Arial" w:hAnsi="Arial" w:cs="Arial"/>
        </w:rPr>
        <w:t>extremely sensitive to market pay fluctuations; or</w:t>
      </w:r>
    </w:p>
    <w:p w14:paraId="1EADE338" w14:textId="77777777" w:rsidR="00132897" w:rsidRPr="00132897" w:rsidRDefault="00132897" w:rsidP="00BA0604">
      <w:pPr>
        <w:widowControl w:val="0"/>
        <w:numPr>
          <w:ilvl w:val="0"/>
          <w:numId w:val="20"/>
        </w:numPr>
        <w:tabs>
          <w:tab w:val="left" w:pos="1900"/>
          <w:tab w:val="left" w:pos="1908"/>
        </w:tabs>
        <w:autoSpaceDE w:val="0"/>
        <w:autoSpaceDN w:val="0"/>
        <w:spacing w:before="245" w:after="0" w:line="240" w:lineRule="auto"/>
        <w:ind w:right="90"/>
        <w:rPr>
          <w:rFonts w:ascii="Arial" w:eastAsia="Arial" w:hAnsi="Arial" w:cs="Arial"/>
        </w:rPr>
      </w:pPr>
      <w:r w:rsidRPr="00132897">
        <w:rPr>
          <w:rFonts w:ascii="Arial" w:eastAsia="Arial" w:hAnsi="Arial" w:cs="Arial"/>
        </w:rPr>
        <w:t>The nature of the assignment (e.g., added expectations and workload for a short to medium</w:t>
      </w:r>
      <w:r w:rsidRPr="00132897">
        <w:rPr>
          <w:rFonts w:ascii="Arial" w:eastAsia="Arial" w:hAnsi="Arial" w:cs="Arial"/>
          <w:spacing w:val="-11"/>
        </w:rPr>
        <w:t xml:space="preserve"> </w:t>
      </w:r>
      <w:r w:rsidRPr="00132897">
        <w:rPr>
          <w:rFonts w:ascii="Arial" w:eastAsia="Arial" w:hAnsi="Arial" w:cs="Arial"/>
        </w:rPr>
        <w:t>period)</w:t>
      </w:r>
      <w:r w:rsidRPr="00132897">
        <w:rPr>
          <w:rFonts w:ascii="Arial" w:eastAsia="Arial" w:hAnsi="Arial" w:cs="Arial"/>
          <w:spacing w:val="-5"/>
        </w:rPr>
        <w:t xml:space="preserve"> </w:t>
      </w:r>
      <w:r w:rsidRPr="00132897">
        <w:rPr>
          <w:rFonts w:ascii="Arial" w:eastAsia="Arial" w:hAnsi="Arial" w:cs="Arial"/>
        </w:rPr>
        <w:t>which</w:t>
      </w:r>
      <w:r w:rsidRPr="00132897">
        <w:rPr>
          <w:rFonts w:ascii="Arial" w:eastAsia="Arial" w:hAnsi="Arial" w:cs="Arial"/>
          <w:spacing w:val="-10"/>
        </w:rPr>
        <w:t xml:space="preserve"> </w:t>
      </w:r>
      <w:r w:rsidRPr="00132897">
        <w:rPr>
          <w:rFonts w:ascii="Arial" w:eastAsia="Arial" w:hAnsi="Arial" w:cs="Arial"/>
        </w:rPr>
        <w:t>makes</w:t>
      </w:r>
      <w:r w:rsidRPr="00132897">
        <w:rPr>
          <w:rFonts w:ascii="Arial" w:eastAsia="Arial" w:hAnsi="Arial" w:cs="Arial"/>
          <w:spacing w:val="-8"/>
        </w:rPr>
        <w:t xml:space="preserve"> </w:t>
      </w:r>
      <w:r w:rsidRPr="00132897">
        <w:rPr>
          <w:rFonts w:ascii="Arial" w:eastAsia="Arial" w:hAnsi="Arial" w:cs="Arial"/>
        </w:rPr>
        <w:t>the</w:t>
      </w:r>
      <w:r w:rsidRPr="00132897">
        <w:rPr>
          <w:rFonts w:ascii="Arial" w:eastAsia="Arial" w:hAnsi="Arial" w:cs="Arial"/>
          <w:spacing w:val="-7"/>
        </w:rPr>
        <w:t xml:space="preserve"> </w:t>
      </w:r>
      <w:r w:rsidRPr="00132897">
        <w:rPr>
          <w:rFonts w:ascii="Arial" w:eastAsia="Arial" w:hAnsi="Arial" w:cs="Arial"/>
        </w:rPr>
        <w:t>position</w:t>
      </w:r>
      <w:r w:rsidRPr="00132897">
        <w:rPr>
          <w:rFonts w:ascii="Arial" w:eastAsia="Arial" w:hAnsi="Arial" w:cs="Arial"/>
          <w:spacing w:val="-7"/>
        </w:rPr>
        <w:t xml:space="preserve"> </w:t>
      </w:r>
      <w:r w:rsidRPr="00132897">
        <w:rPr>
          <w:rFonts w:ascii="Arial" w:eastAsia="Arial" w:hAnsi="Arial" w:cs="Arial"/>
        </w:rPr>
        <w:t>especially</w:t>
      </w:r>
      <w:r w:rsidRPr="00132897">
        <w:rPr>
          <w:rFonts w:ascii="Arial" w:eastAsia="Arial" w:hAnsi="Arial" w:cs="Arial"/>
          <w:spacing w:val="-8"/>
        </w:rPr>
        <w:t xml:space="preserve"> </w:t>
      </w:r>
      <w:r w:rsidRPr="00132897">
        <w:rPr>
          <w:rFonts w:ascii="Arial" w:eastAsia="Arial" w:hAnsi="Arial" w:cs="Arial"/>
        </w:rPr>
        <w:t>unattractive</w:t>
      </w:r>
      <w:r w:rsidRPr="00132897">
        <w:rPr>
          <w:rFonts w:ascii="Arial" w:eastAsia="Arial" w:hAnsi="Arial" w:cs="Arial"/>
          <w:spacing w:val="-12"/>
        </w:rPr>
        <w:t xml:space="preserve"> </w:t>
      </w:r>
      <w:r w:rsidRPr="00132897">
        <w:rPr>
          <w:rFonts w:ascii="Arial" w:eastAsia="Arial" w:hAnsi="Arial" w:cs="Arial"/>
        </w:rPr>
        <w:t>to</w:t>
      </w:r>
      <w:r w:rsidRPr="00132897">
        <w:rPr>
          <w:rFonts w:ascii="Arial" w:eastAsia="Arial" w:hAnsi="Arial" w:cs="Arial"/>
          <w:spacing w:val="-7"/>
        </w:rPr>
        <w:t xml:space="preserve"> </w:t>
      </w:r>
      <w:r w:rsidRPr="00132897">
        <w:rPr>
          <w:rFonts w:ascii="Arial" w:eastAsia="Arial" w:hAnsi="Arial" w:cs="Arial"/>
        </w:rPr>
        <w:t>potential</w:t>
      </w:r>
      <w:r w:rsidRPr="00132897">
        <w:rPr>
          <w:rFonts w:ascii="Arial" w:eastAsia="Arial" w:hAnsi="Arial" w:cs="Arial"/>
          <w:spacing w:val="-5"/>
        </w:rPr>
        <w:t xml:space="preserve"> </w:t>
      </w:r>
      <w:r w:rsidRPr="00132897">
        <w:rPr>
          <w:rFonts w:ascii="Arial" w:eastAsia="Arial" w:hAnsi="Arial" w:cs="Arial"/>
        </w:rPr>
        <w:t xml:space="preserve">candidates; </w:t>
      </w:r>
      <w:r w:rsidRPr="00132897">
        <w:rPr>
          <w:rFonts w:ascii="Arial" w:eastAsia="Arial" w:hAnsi="Arial" w:cs="Arial"/>
          <w:spacing w:val="-6"/>
        </w:rPr>
        <w:t>or</w:t>
      </w:r>
    </w:p>
    <w:p w14:paraId="0FF2909F" w14:textId="77777777" w:rsidR="00132897" w:rsidRPr="00132897" w:rsidRDefault="00132897" w:rsidP="00BA0604">
      <w:pPr>
        <w:widowControl w:val="0"/>
        <w:numPr>
          <w:ilvl w:val="0"/>
          <w:numId w:val="20"/>
        </w:numPr>
        <w:tabs>
          <w:tab w:val="left" w:pos="1902"/>
        </w:tabs>
        <w:autoSpaceDE w:val="0"/>
        <w:autoSpaceDN w:val="0"/>
        <w:spacing w:before="250" w:after="0" w:line="240" w:lineRule="auto"/>
        <w:ind w:right="90"/>
        <w:rPr>
          <w:rFonts w:ascii="Arial" w:eastAsia="Arial" w:hAnsi="Arial" w:cs="Arial"/>
        </w:rPr>
      </w:pPr>
      <w:r w:rsidRPr="00132897">
        <w:rPr>
          <w:rFonts w:ascii="Arial" w:eastAsia="Arial" w:hAnsi="Arial" w:cs="Arial"/>
        </w:rPr>
        <w:t>The</w:t>
      </w:r>
      <w:r w:rsidRPr="00132897">
        <w:rPr>
          <w:rFonts w:ascii="Arial" w:eastAsia="Arial" w:hAnsi="Arial" w:cs="Arial"/>
          <w:spacing w:val="-16"/>
        </w:rPr>
        <w:t xml:space="preserve"> </w:t>
      </w:r>
      <w:r w:rsidRPr="00132897">
        <w:rPr>
          <w:rFonts w:ascii="Arial" w:eastAsia="Arial" w:hAnsi="Arial" w:cs="Arial"/>
        </w:rPr>
        <w:t>specialized</w:t>
      </w:r>
      <w:r w:rsidRPr="00132897">
        <w:rPr>
          <w:rFonts w:ascii="Arial" w:eastAsia="Arial" w:hAnsi="Arial" w:cs="Arial"/>
          <w:spacing w:val="-15"/>
        </w:rPr>
        <w:t xml:space="preserve"> </w:t>
      </w:r>
      <w:r w:rsidRPr="00132897">
        <w:rPr>
          <w:rFonts w:ascii="Arial" w:eastAsia="Arial" w:hAnsi="Arial" w:cs="Arial"/>
        </w:rPr>
        <w:t>education,</w:t>
      </w:r>
      <w:r w:rsidRPr="00132897">
        <w:rPr>
          <w:rFonts w:ascii="Arial" w:eastAsia="Arial" w:hAnsi="Arial" w:cs="Arial"/>
          <w:spacing w:val="-15"/>
        </w:rPr>
        <w:t xml:space="preserve"> </w:t>
      </w:r>
      <w:r w:rsidRPr="00132897">
        <w:rPr>
          <w:rFonts w:ascii="Arial" w:eastAsia="Arial" w:hAnsi="Arial" w:cs="Arial"/>
        </w:rPr>
        <w:t>training</w:t>
      </w:r>
      <w:r w:rsidRPr="00132897">
        <w:rPr>
          <w:rFonts w:ascii="Arial" w:eastAsia="Arial" w:hAnsi="Arial" w:cs="Arial"/>
          <w:spacing w:val="-15"/>
        </w:rPr>
        <w:t xml:space="preserve"> </w:t>
      </w:r>
      <w:r w:rsidRPr="00132897">
        <w:rPr>
          <w:rFonts w:ascii="Arial" w:eastAsia="Arial" w:hAnsi="Arial" w:cs="Arial"/>
        </w:rPr>
        <w:t>or</w:t>
      </w:r>
      <w:r w:rsidRPr="00132897">
        <w:rPr>
          <w:rFonts w:ascii="Arial" w:eastAsia="Arial" w:hAnsi="Arial" w:cs="Arial"/>
          <w:spacing w:val="-14"/>
        </w:rPr>
        <w:t xml:space="preserve"> </w:t>
      </w:r>
      <w:r w:rsidRPr="00132897">
        <w:rPr>
          <w:rFonts w:ascii="Arial" w:eastAsia="Arial" w:hAnsi="Arial" w:cs="Arial"/>
        </w:rPr>
        <w:t>experience</w:t>
      </w:r>
      <w:r w:rsidRPr="00132897">
        <w:rPr>
          <w:rFonts w:ascii="Arial" w:eastAsia="Arial" w:hAnsi="Arial" w:cs="Arial"/>
          <w:spacing w:val="-13"/>
        </w:rPr>
        <w:t xml:space="preserve"> </w:t>
      </w:r>
      <w:r w:rsidRPr="00132897">
        <w:rPr>
          <w:rFonts w:ascii="Arial" w:eastAsia="Arial" w:hAnsi="Arial" w:cs="Arial"/>
        </w:rPr>
        <w:t>requirements</w:t>
      </w:r>
      <w:r w:rsidRPr="00132897">
        <w:rPr>
          <w:rFonts w:ascii="Arial" w:eastAsia="Arial" w:hAnsi="Arial" w:cs="Arial"/>
          <w:spacing w:val="-14"/>
        </w:rPr>
        <w:t xml:space="preserve"> </w:t>
      </w:r>
      <w:r w:rsidRPr="00132897">
        <w:rPr>
          <w:rFonts w:ascii="Arial" w:eastAsia="Arial" w:hAnsi="Arial" w:cs="Arial"/>
        </w:rPr>
        <w:t>of</w:t>
      </w:r>
      <w:r w:rsidRPr="00132897">
        <w:rPr>
          <w:rFonts w:ascii="Arial" w:eastAsia="Arial" w:hAnsi="Arial" w:cs="Arial"/>
          <w:spacing w:val="-15"/>
        </w:rPr>
        <w:t xml:space="preserve"> </w:t>
      </w:r>
      <w:r w:rsidRPr="00132897">
        <w:rPr>
          <w:rFonts w:ascii="Arial" w:eastAsia="Arial" w:hAnsi="Arial" w:cs="Arial"/>
        </w:rPr>
        <w:t>the</w:t>
      </w:r>
      <w:r w:rsidRPr="00132897">
        <w:rPr>
          <w:rFonts w:ascii="Arial" w:eastAsia="Arial" w:hAnsi="Arial" w:cs="Arial"/>
          <w:spacing w:val="-9"/>
        </w:rPr>
        <w:t xml:space="preserve"> </w:t>
      </w:r>
      <w:r w:rsidRPr="00132897">
        <w:rPr>
          <w:rFonts w:ascii="Arial" w:eastAsia="Arial" w:hAnsi="Arial" w:cs="Arial"/>
          <w:spacing w:val="-2"/>
        </w:rPr>
        <w:t>position.</w:t>
      </w:r>
    </w:p>
    <w:p w14:paraId="67A2DCDB" w14:textId="77777777" w:rsidR="00132897" w:rsidRPr="00132897" w:rsidRDefault="00132897" w:rsidP="00BA0604">
      <w:pPr>
        <w:widowControl w:val="0"/>
        <w:autoSpaceDE w:val="0"/>
        <w:autoSpaceDN w:val="0"/>
        <w:spacing w:before="23" w:after="0" w:line="240" w:lineRule="auto"/>
        <w:ind w:right="90"/>
        <w:rPr>
          <w:rFonts w:ascii="Arial" w:eastAsia="Arial" w:hAnsi="Arial" w:cs="Arial"/>
        </w:rPr>
      </w:pPr>
    </w:p>
    <w:p w14:paraId="6DFFA721" w14:textId="77777777" w:rsidR="00132897" w:rsidRPr="00132897" w:rsidRDefault="00132897" w:rsidP="00BA0604">
      <w:pPr>
        <w:widowControl w:val="0"/>
        <w:numPr>
          <w:ilvl w:val="0"/>
          <w:numId w:val="19"/>
        </w:numPr>
        <w:tabs>
          <w:tab w:val="left" w:pos="1543"/>
          <w:tab w:val="left" w:pos="1548"/>
        </w:tabs>
        <w:autoSpaceDE w:val="0"/>
        <w:autoSpaceDN w:val="0"/>
        <w:spacing w:after="0" w:line="240" w:lineRule="auto"/>
        <w:ind w:right="90"/>
        <w:rPr>
          <w:rFonts w:ascii="Arial" w:eastAsia="Arial" w:hAnsi="Arial" w:cs="Arial"/>
        </w:rPr>
      </w:pPr>
      <w:r w:rsidRPr="00132897">
        <w:rPr>
          <w:rFonts w:ascii="Arial" w:eastAsia="Arial" w:hAnsi="Arial" w:cs="Arial"/>
        </w:rPr>
        <w:t>Agencies must retain documentation of the internal</w:t>
      </w:r>
      <w:r w:rsidRPr="00132897">
        <w:rPr>
          <w:rFonts w:ascii="Arial" w:eastAsia="Arial" w:hAnsi="Arial" w:cs="Arial"/>
          <w:spacing w:val="-1"/>
        </w:rPr>
        <w:t xml:space="preserve"> </w:t>
      </w:r>
      <w:r w:rsidRPr="00132897">
        <w:rPr>
          <w:rFonts w:ascii="Arial" w:eastAsia="Arial" w:hAnsi="Arial" w:cs="Arial"/>
        </w:rPr>
        <w:t>assessment and</w:t>
      </w:r>
      <w:r w:rsidRPr="00132897">
        <w:rPr>
          <w:rFonts w:ascii="Arial" w:eastAsia="Arial" w:hAnsi="Arial" w:cs="Arial"/>
          <w:spacing w:val="-4"/>
        </w:rPr>
        <w:t xml:space="preserve"> </w:t>
      </w:r>
      <w:r w:rsidRPr="00132897">
        <w:rPr>
          <w:rFonts w:ascii="Arial" w:eastAsia="Arial" w:hAnsi="Arial" w:cs="Arial"/>
        </w:rPr>
        <w:t>determination of the established</w:t>
      </w:r>
      <w:r w:rsidRPr="00132897">
        <w:rPr>
          <w:rFonts w:ascii="Arial" w:eastAsia="Arial" w:hAnsi="Arial" w:cs="Arial"/>
          <w:spacing w:val="-7"/>
        </w:rPr>
        <w:t xml:space="preserve"> </w:t>
      </w:r>
      <w:r w:rsidRPr="00132897">
        <w:rPr>
          <w:rFonts w:ascii="Arial" w:eastAsia="Arial" w:hAnsi="Arial" w:cs="Arial"/>
        </w:rPr>
        <w:t>lump</w:t>
      </w:r>
      <w:r w:rsidRPr="00132897">
        <w:rPr>
          <w:rFonts w:ascii="Arial" w:eastAsia="Arial" w:hAnsi="Arial" w:cs="Arial"/>
          <w:spacing w:val="-8"/>
        </w:rPr>
        <w:t xml:space="preserve"> </w:t>
      </w:r>
      <w:r w:rsidRPr="00132897">
        <w:rPr>
          <w:rFonts w:ascii="Arial" w:eastAsia="Arial" w:hAnsi="Arial" w:cs="Arial"/>
        </w:rPr>
        <w:t>sum payment. Documentation</w:t>
      </w:r>
      <w:r w:rsidRPr="00132897">
        <w:rPr>
          <w:rFonts w:ascii="Arial" w:eastAsia="Arial" w:hAnsi="Arial" w:cs="Arial"/>
          <w:spacing w:val="-4"/>
        </w:rPr>
        <w:t xml:space="preserve"> </w:t>
      </w:r>
      <w:r w:rsidRPr="00132897">
        <w:rPr>
          <w:rFonts w:ascii="Arial" w:eastAsia="Arial" w:hAnsi="Arial" w:cs="Arial"/>
        </w:rPr>
        <w:t>must include</w:t>
      </w:r>
      <w:r w:rsidRPr="00132897">
        <w:rPr>
          <w:rFonts w:ascii="Arial" w:eastAsia="Arial" w:hAnsi="Arial" w:cs="Arial"/>
          <w:spacing w:val="-8"/>
        </w:rPr>
        <w:t xml:space="preserve"> </w:t>
      </w:r>
      <w:r w:rsidRPr="00132897">
        <w:rPr>
          <w:rFonts w:ascii="Arial" w:eastAsia="Arial" w:hAnsi="Arial" w:cs="Arial"/>
        </w:rPr>
        <w:t>prior</w:t>
      </w:r>
      <w:r w:rsidRPr="00132897">
        <w:rPr>
          <w:rFonts w:ascii="Arial" w:eastAsia="Arial" w:hAnsi="Arial" w:cs="Arial"/>
          <w:spacing w:val="-1"/>
        </w:rPr>
        <w:t xml:space="preserve"> </w:t>
      </w:r>
      <w:r w:rsidRPr="00132897">
        <w:rPr>
          <w:rFonts w:ascii="Arial" w:eastAsia="Arial" w:hAnsi="Arial" w:cs="Arial"/>
        </w:rPr>
        <w:t>written</w:t>
      </w:r>
      <w:r w:rsidRPr="00132897">
        <w:rPr>
          <w:rFonts w:ascii="Arial" w:eastAsia="Arial" w:hAnsi="Arial" w:cs="Arial"/>
          <w:spacing w:val="-7"/>
        </w:rPr>
        <w:t xml:space="preserve"> </w:t>
      </w:r>
      <w:r w:rsidRPr="00132897">
        <w:rPr>
          <w:rFonts w:ascii="Arial" w:eastAsia="Arial" w:hAnsi="Arial" w:cs="Arial"/>
        </w:rPr>
        <w:t>approval of</w:t>
      </w:r>
      <w:r w:rsidRPr="00132897">
        <w:rPr>
          <w:rFonts w:ascii="Arial" w:eastAsia="Arial" w:hAnsi="Arial" w:cs="Arial"/>
          <w:spacing w:val="-3"/>
        </w:rPr>
        <w:t xml:space="preserve"> </w:t>
      </w:r>
      <w:r w:rsidRPr="00132897">
        <w:rPr>
          <w:rFonts w:ascii="Arial" w:eastAsia="Arial" w:hAnsi="Arial" w:cs="Arial"/>
        </w:rPr>
        <w:t>the appointing authority and the Chief Human Resources Office.</w:t>
      </w:r>
    </w:p>
    <w:p w14:paraId="03BB9A92" w14:textId="77777777" w:rsidR="00132897" w:rsidRPr="00132897" w:rsidRDefault="00132897" w:rsidP="00BA0604">
      <w:pPr>
        <w:widowControl w:val="0"/>
        <w:autoSpaceDE w:val="0"/>
        <w:autoSpaceDN w:val="0"/>
        <w:spacing w:before="3" w:after="0" w:line="240" w:lineRule="auto"/>
        <w:ind w:right="90"/>
        <w:rPr>
          <w:rFonts w:ascii="Arial" w:eastAsia="Arial" w:hAnsi="Arial" w:cs="Arial"/>
        </w:rPr>
      </w:pPr>
    </w:p>
    <w:p w14:paraId="4F259700" w14:textId="77777777" w:rsidR="00132897" w:rsidRPr="00132897" w:rsidRDefault="00132897" w:rsidP="00BA0604">
      <w:pPr>
        <w:widowControl w:val="0"/>
        <w:numPr>
          <w:ilvl w:val="0"/>
          <w:numId w:val="19"/>
        </w:numPr>
        <w:tabs>
          <w:tab w:val="left" w:pos="1543"/>
          <w:tab w:val="left" w:pos="1548"/>
        </w:tabs>
        <w:autoSpaceDE w:val="0"/>
        <w:autoSpaceDN w:val="0"/>
        <w:spacing w:before="1" w:after="0" w:line="240" w:lineRule="auto"/>
        <w:ind w:right="90"/>
        <w:rPr>
          <w:rFonts w:ascii="Arial" w:eastAsia="Arial" w:hAnsi="Arial" w:cs="Arial"/>
        </w:rPr>
      </w:pPr>
      <w:r w:rsidRPr="00132897">
        <w:rPr>
          <w:rFonts w:ascii="Arial" w:eastAsia="Arial" w:hAnsi="Arial" w:cs="Arial"/>
        </w:rPr>
        <w:t>When</w:t>
      </w:r>
      <w:r w:rsidRPr="00132897">
        <w:rPr>
          <w:rFonts w:ascii="Arial" w:eastAsia="Arial" w:hAnsi="Arial" w:cs="Arial"/>
          <w:spacing w:val="-5"/>
        </w:rPr>
        <w:t xml:space="preserve"> </w:t>
      </w:r>
      <w:r w:rsidRPr="00132897">
        <w:rPr>
          <w:rFonts w:ascii="Arial" w:eastAsia="Arial" w:hAnsi="Arial" w:cs="Arial"/>
        </w:rPr>
        <w:t>an</w:t>
      </w:r>
      <w:r w:rsidRPr="00132897">
        <w:rPr>
          <w:rFonts w:ascii="Arial" w:eastAsia="Arial" w:hAnsi="Arial" w:cs="Arial"/>
          <w:spacing w:val="-3"/>
        </w:rPr>
        <w:t xml:space="preserve"> </w:t>
      </w:r>
      <w:r w:rsidRPr="00132897">
        <w:rPr>
          <w:rFonts w:ascii="Arial" w:eastAsia="Arial" w:hAnsi="Arial" w:cs="Arial"/>
        </w:rPr>
        <w:t>agency</w:t>
      </w:r>
      <w:r w:rsidRPr="00132897">
        <w:rPr>
          <w:rFonts w:ascii="Arial" w:eastAsia="Arial" w:hAnsi="Arial" w:cs="Arial"/>
          <w:spacing w:val="-3"/>
        </w:rPr>
        <w:t xml:space="preserve"> </w:t>
      </w:r>
      <w:r w:rsidRPr="00132897">
        <w:rPr>
          <w:rFonts w:ascii="Arial" w:eastAsia="Arial" w:hAnsi="Arial" w:cs="Arial"/>
        </w:rPr>
        <w:t>issues</w:t>
      </w:r>
      <w:r w:rsidRPr="00132897">
        <w:rPr>
          <w:rFonts w:ascii="Arial" w:eastAsia="Arial" w:hAnsi="Arial" w:cs="Arial"/>
          <w:spacing w:val="-4"/>
        </w:rPr>
        <w:t xml:space="preserve"> </w:t>
      </w:r>
      <w:r w:rsidRPr="00132897">
        <w:rPr>
          <w:rFonts w:ascii="Arial" w:eastAsia="Arial" w:hAnsi="Arial" w:cs="Arial"/>
        </w:rPr>
        <w:t>a</w:t>
      </w:r>
      <w:r w:rsidRPr="00132897">
        <w:rPr>
          <w:rFonts w:ascii="Arial" w:eastAsia="Arial" w:hAnsi="Arial" w:cs="Arial"/>
          <w:spacing w:val="-7"/>
        </w:rPr>
        <w:t xml:space="preserve"> </w:t>
      </w:r>
      <w:r w:rsidRPr="00132897">
        <w:rPr>
          <w:rFonts w:ascii="Arial" w:eastAsia="Arial" w:hAnsi="Arial" w:cs="Arial"/>
        </w:rPr>
        <w:t>lump</w:t>
      </w:r>
      <w:r w:rsidRPr="00132897">
        <w:rPr>
          <w:rFonts w:ascii="Arial" w:eastAsia="Arial" w:hAnsi="Arial" w:cs="Arial"/>
          <w:spacing w:val="-16"/>
        </w:rPr>
        <w:t xml:space="preserve"> </w:t>
      </w:r>
      <w:r w:rsidRPr="00132897">
        <w:rPr>
          <w:rFonts w:ascii="Arial" w:eastAsia="Arial" w:hAnsi="Arial" w:cs="Arial"/>
        </w:rPr>
        <w:t>sum</w:t>
      </w:r>
      <w:r w:rsidRPr="00132897">
        <w:rPr>
          <w:rFonts w:ascii="Arial" w:eastAsia="Arial" w:hAnsi="Arial" w:cs="Arial"/>
          <w:spacing w:val="-6"/>
        </w:rPr>
        <w:t xml:space="preserve"> </w:t>
      </w:r>
      <w:r w:rsidRPr="00132897">
        <w:rPr>
          <w:rFonts w:ascii="Arial" w:eastAsia="Arial" w:hAnsi="Arial" w:cs="Arial"/>
        </w:rPr>
        <w:t>payment,</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10"/>
        </w:rPr>
        <w:t xml:space="preserve"> </w:t>
      </w:r>
      <w:r w:rsidRPr="00132897">
        <w:rPr>
          <w:rFonts w:ascii="Arial" w:eastAsia="Arial" w:hAnsi="Arial" w:cs="Arial"/>
        </w:rPr>
        <w:t>agency</w:t>
      </w:r>
      <w:r w:rsidRPr="00132897">
        <w:rPr>
          <w:rFonts w:ascii="Arial" w:eastAsia="Arial" w:hAnsi="Arial" w:cs="Arial"/>
          <w:spacing w:val="-5"/>
        </w:rPr>
        <w:t xml:space="preserve"> </w:t>
      </w:r>
      <w:r w:rsidRPr="00132897">
        <w:rPr>
          <w:rFonts w:ascii="Arial" w:eastAsia="Arial" w:hAnsi="Arial" w:cs="Arial"/>
        </w:rPr>
        <w:t>combines</w:t>
      </w:r>
      <w:r w:rsidRPr="00132897">
        <w:rPr>
          <w:rFonts w:ascii="Arial" w:eastAsia="Arial" w:hAnsi="Arial" w:cs="Arial"/>
          <w:spacing w:val="-4"/>
        </w:rPr>
        <w:t xml:space="preserve"> </w:t>
      </w:r>
      <w:r w:rsidRPr="00132897">
        <w:rPr>
          <w:rFonts w:ascii="Arial" w:eastAsia="Arial" w:hAnsi="Arial" w:cs="Arial"/>
        </w:rPr>
        <w:t>that</w:t>
      </w:r>
      <w:r w:rsidRPr="00132897">
        <w:rPr>
          <w:rFonts w:ascii="Arial" w:eastAsia="Arial" w:hAnsi="Arial" w:cs="Arial"/>
          <w:spacing w:val="-7"/>
        </w:rPr>
        <w:t xml:space="preserve"> </w:t>
      </w:r>
      <w:r w:rsidRPr="00132897">
        <w:rPr>
          <w:rFonts w:ascii="Arial" w:eastAsia="Arial" w:hAnsi="Arial" w:cs="Arial"/>
        </w:rPr>
        <w:t>lump</w:t>
      </w:r>
      <w:r w:rsidRPr="00132897">
        <w:rPr>
          <w:rFonts w:ascii="Arial" w:eastAsia="Arial" w:hAnsi="Arial" w:cs="Arial"/>
          <w:spacing w:val="-11"/>
        </w:rPr>
        <w:t xml:space="preserve"> </w:t>
      </w:r>
      <w:r w:rsidRPr="00132897">
        <w:rPr>
          <w:rFonts w:ascii="Arial" w:eastAsia="Arial" w:hAnsi="Arial" w:cs="Arial"/>
        </w:rPr>
        <w:t>sum</w:t>
      </w:r>
      <w:r w:rsidRPr="00132897">
        <w:rPr>
          <w:rFonts w:ascii="Arial" w:eastAsia="Arial" w:hAnsi="Arial" w:cs="Arial"/>
          <w:spacing w:val="-7"/>
        </w:rPr>
        <w:t xml:space="preserve"> </w:t>
      </w:r>
      <w:r w:rsidRPr="00132897">
        <w:rPr>
          <w:rFonts w:ascii="Arial" w:eastAsia="Arial" w:hAnsi="Arial" w:cs="Arial"/>
        </w:rPr>
        <w:t>payment with the base pay for the calculation of the overtime rate of pay for the month.</w:t>
      </w:r>
    </w:p>
    <w:p w14:paraId="701EAB2C" w14:textId="77777777" w:rsidR="00132897" w:rsidRPr="00132897" w:rsidRDefault="00132897" w:rsidP="00BA0604">
      <w:pPr>
        <w:widowControl w:val="0"/>
        <w:numPr>
          <w:ilvl w:val="0"/>
          <w:numId w:val="16"/>
        </w:numPr>
        <w:tabs>
          <w:tab w:val="left" w:pos="630"/>
        </w:tabs>
        <w:autoSpaceDE w:val="0"/>
        <w:autoSpaceDN w:val="0"/>
        <w:spacing w:before="251" w:after="0" w:line="240" w:lineRule="auto"/>
        <w:ind w:right="90"/>
        <w:rPr>
          <w:rFonts w:ascii="Arial" w:eastAsia="Arial" w:hAnsi="Arial" w:cs="Arial"/>
        </w:rPr>
      </w:pPr>
      <w:r w:rsidRPr="00132897">
        <w:rPr>
          <w:rFonts w:ascii="Arial" w:eastAsia="Arial" w:hAnsi="Arial" w:cs="Arial"/>
        </w:rPr>
        <w:t>New</w:t>
      </w:r>
      <w:r w:rsidRPr="00132897">
        <w:rPr>
          <w:rFonts w:ascii="Arial" w:eastAsia="Arial" w:hAnsi="Arial" w:cs="Arial"/>
          <w:spacing w:val="-8"/>
        </w:rPr>
        <w:t xml:space="preserve"> </w:t>
      </w:r>
      <w:r w:rsidRPr="00132897">
        <w:rPr>
          <w:rFonts w:ascii="Arial" w:eastAsia="Arial" w:hAnsi="Arial" w:cs="Arial"/>
          <w:spacing w:val="-4"/>
        </w:rPr>
        <w:t>Hire</w:t>
      </w:r>
    </w:p>
    <w:p w14:paraId="63999E75" w14:textId="05D48222" w:rsidR="00132897" w:rsidRPr="00132897" w:rsidRDefault="00132897" w:rsidP="00BA0604">
      <w:pPr>
        <w:widowControl w:val="0"/>
        <w:numPr>
          <w:ilvl w:val="0"/>
          <w:numId w:val="21"/>
        </w:numPr>
        <w:tabs>
          <w:tab w:val="left" w:pos="1548"/>
          <w:tab w:val="left" w:pos="1608"/>
        </w:tabs>
        <w:autoSpaceDE w:val="0"/>
        <w:autoSpaceDN w:val="0"/>
        <w:spacing w:before="251" w:after="0" w:line="240" w:lineRule="auto"/>
        <w:ind w:right="90"/>
        <w:rPr>
          <w:rFonts w:ascii="Arial" w:eastAsia="Arial" w:hAnsi="Arial" w:cs="Arial"/>
        </w:rPr>
      </w:pPr>
      <w:r w:rsidRPr="00132897">
        <w:rPr>
          <w:rFonts w:ascii="Arial" w:eastAsia="Arial" w:hAnsi="Arial" w:cs="Arial"/>
        </w:rPr>
        <w:tab/>
        <w:t>Prior to making a job offer, an agency appointing authority or management designee completes an internal assessment of the candidate relative to the current workforce performing work of a comparable character to determine the appropriate placement in the classification’s</w:t>
      </w:r>
      <w:r w:rsidRPr="00132897">
        <w:rPr>
          <w:rFonts w:ascii="Arial" w:eastAsia="Arial" w:hAnsi="Arial" w:cs="Arial"/>
          <w:spacing w:val="-4"/>
        </w:rPr>
        <w:t xml:space="preserve"> </w:t>
      </w:r>
      <w:r w:rsidRPr="00132897">
        <w:rPr>
          <w:rFonts w:ascii="Arial" w:eastAsia="Arial" w:hAnsi="Arial" w:cs="Arial"/>
        </w:rPr>
        <w:t>salary</w:t>
      </w:r>
      <w:r w:rsidRPr="00132897">
        <w:rPr>
          <w:rFonts w:ascii="Arial" w:eastAsia="Arial" w:hAnsi="Arial" w:cs="Arial"/>
          <w:spacing w:val="-4"/>
        </w:rPr>
        <w:t xml:space="preserve"> </w:t>
      </w:r>
      <w:r w:rsidRPr="00132897">
        <w:rPr>
          <w:rFonts w:ascii="Arial" w:eastAsia="Arial" w:hAnsi="Arial" w:cs="Arial"/>
        </w:rPr>
        <w:t>range.</w:t>
      </w:r>
      <w:r w:rsidRPr="00132897">
        <w:rPr>
          <w:rFonts w:ascii="Arial" w:eastAsia="Arial" w:hAnsi="Arial" w:cs="Arial"/>
          <w:spacing w:val="-5"/>
        </w:rPr>
        <w:t xml:space="preserve"> </w:t>
      </w:r>
      <w:del w:id="124" w:author="SORGENFRIE Taylor * DAS" w:date="2025-11-25T16:21:00Z" w16du:dateUtc="2025-11-26T00:21:00Z">
        <w:r w:rsidRPr="00132897" w:rsidDel="005962A0">
          <w:rPr>
            <w:rFonts w:ascii="Arial" w:eastAsia="Arial" w:hAnsi="Arial" w:cs="Arial"/>
          </w:rPr>
          <w:delText>The</w:delText>
        </w:r>
        <w:r w:rsidRPr="00132897" w:rsidDel="005962A0">
          <w:rPr>
            <w:rFonts w:ascii="Arial" w:eastAsia="Arial" w:hAnsi="Arial" w:cs="Arial"/>
            <w:spacing w:val="-6"/>
          </w:rPr>
          <w:delText xml:space="preserve"> </w:delText>
        </w:r>
        <w:r w:rsidRPr="00132897" w:rsidDel="005962A0">
          <w:rPr>
            <w:rFonts w:ascii="Arial" w:eastAsia="Arial" w:hAnsi="Arial" w:cs="Arial"/>
          </w:rPr>
          <w:delText>assessment</w:delText>
        </w:r>
        <w:r w:rsidRPr="00132897" w:rsidDel="005962A0">
          <w:rPr>
            <w:rFonts w:ascii="Arial" w:eastAsia="Arial" w:hAnsi="Arial" w:cs="Arial"/>
            <w:spacing w:val="-8"/>
          </w:rPr>
          <w:delText xml:space="preserve"> </w:delText>
        </w:r>
        <w:r w:rsidRPr="00132897" w:rsidDel="005962A0">
          <w:rPr>
            <w:rFonts w:ascii="Arial" w:eastAsia="Arial" w:hAnsi="Arial" w:cs="Arial"/>
          </w:rPr>
          <w:delText>may</w:delText>
        </w:r>
        <w:r w:rsidRPr="00132897" w:rsidDel="005962A0">
          <w:rPr>
            <w:rFonts w:ascii="Arial" w:eastAsia="Arial" w:hAnsi="Arial" w:cs="Arial"/>
            <w:spacing w:val="-8"/>
          </w:rPr>
          <w:delText xml:space="preserve"> </w:delText>
        </w:r>
        <w:r w:rsidRPr="00132897" w:rsidDel="005962A0">
          <w:rPr>
            <w:rFonts w:ascii="Arial" w:eastAsia="Arial" w:hAnsi="Arial" w:cs="Arial"/>
          </w:rPr>
          <w:delText>take</w:delText>
        </w:r>
        <w:r w:rsidRPr="00132897" w:rsidDel="005962A0">
          <w:rPr>
            <w:rFonts w:ascii="Arial" w:eastAsia="Arial" w:hAnsi="Arial" w:cs="Arial"/>
            <w:spacing w:val="-6"/>
          </w:rPr>
          <w:delText xml:space="preserve"> </w:delText>
        </w:r>
        <w:r w:rsidRPr="00132897" w:rsidDel="005962A0">
          <w:rPr>
            <w:rFonts w:ascii="Arial" w:eastAsia="Arial" w:hAnsi="Arial" w:cs="Arial"/>
          </w:rPr>
          <w:delText>into</w:delText>
        </w:r>
        <w:r w:rsidRPr="00132897" w:rsidDel="005962A0">
          <w:rPr>
            <w:rFonts w:ascii="Arial" w:eastAsia="Arial" w:hAnsi="Arial" w:cs="Arial"/>
            <w:spacing w:val="-14"/>
          </w:rPr>
          <w:delText xml:space="preserve"> </w:delText>
        </w:r>
        <w:r w:rsidRPr="00132897" w:rsidDel="005962A0">
          <w:rPr>
            <w:rFonts w:ascii="Arial" w:eastAsia="Arial" w:hAnsi="Arial" w:cs="Arial"/>
          </w:rPr>
          <w:delText>consideration</w:delText>
        </w:r>
        <w:r w:rsidRPr="00132897" w:rsidDel="005962A0">
          <w:rPr>
            <w:rFonts w:ascii="Arial" w:eastAsia="Arial" w:hAnsi="Arial" w:cs="Arial"/>
            <w:spacing w:val="-13"/>
          </w:rPr>
          <w:delText xml:space="preserve"> </w:delText>
        </w:r>
        <w:r w:rsidRPr="00132897" w:rsidDel="005962A0">
          <w:rPr>
            <w:rFonts w:ascii="Arial" w:eastAsia="Arial" w:hAnsi="Arial" w:cs="Arial"/>
          </w:rPr>
          <w:delText>the</w:delText>
        </w:r>
        <w:r w:rsidRPr="00132897" w:rsidDel="005962A0">
          <w:rPr>
            <w:rFonts w:ascii="Arial" w:eastAsia="Arial" w:hAnsi="Arial" w:cs="Arial"/>
            <w:spacing w:val="-6"/>
          </w:rPr>
          <w:delText xml:space="preserve"> </w:delText>
        </w:r>
        <w:r w:rsidRPr="00132897" w:rsidDel="005962A0">
          <w:rPr>
            <w:rFonts w:ascii="Arial" w:eastAsia="Arial" w:hAnsi="Arial" w:cs="Arial"/>
          </w:rPr>
          <w:delText>seniority,</w:delText>
        </w:r>
        <w:r w:rsidRPr="00132897" w:rsidDel="005962A0">
          <w:rPr>
            <w:rFonts w:ascii="Arial" w:eastAsia="Arial" w:hAnsi="Arial" w:cs="Arial"/>
            <w:spacing w:val="-8"/>
          </w:rPr>
          <w:delText xml:space="preserve"> </w:delText>
        </w:r>
        <w:r w:rsidRPr="00132897" w:rsidDel="005962A0">
          <w:rPr>
            <w:rFonts w:ascii="Arial" w:eastAsia="Arial" w:hAnsi="Arial" w:cs="Arial"/>
          </w:rPr>
          <w:delText>merit, education, training, experience or any combination of these factors if the combination of factors accounts for the entire compensation difference.</w:delText>
        </w:r>
        <w:r w:rsidRPr="00132897" w:rsidDel="005962A0">
          <w:rPr>
            <w:rFonts w:ascii="Arial" w:eastAsia="Arial" w:hAnsi="Arial" w:cs="Arial"/>
            <w:spacing w:val="40"/>
          </w:rPr>
          <w:delText xml:space="preserve"> </w:delText>
        </w:r>
      </w:del>
      <w:r w:rsidRPr="00132897">
        <w:rPr>
          <w:rFonts w:ascii="Arial" w:eastAsia="Arial" w:hAnsi="Arial" w:cs="Arial"/>
        </w:rPr>
        <w:t>Additionally:</w:t>
      </w:r>
    </w:p>
    <w:p w14:paraId="1760E8DD" w14:textId="77777777" w:rsidR="00132897" w:rsidRPr="00132897" w:rsidRDefault="00132897" w:rsidP="00822F7F">
      <w:pPr>
        <w:widowControl w:val="0"/>
        <w:autoSpaceDE w:val="0"/>
        <w:autoSpaceDN w:val="0"/>
        <w:spacing w:after="0" w:line="240" w:lineRule="auto"/>
        <w:ind w:right="90"/>
        <w:rPr>
          <w:rFonts w:ascii="Arial" w:eastAsia="Arial" w:hAnsi="Arial" w:cs="Arial"/>
        </w:rPr>
      </w:pPr>
    </w:p>
    <w:p w14:paraId="7BD23183" w14:textId="77777777" w:rsidR="00132897" w:rsidRPr="00132897" w:rsidRDefault="00132897" w:rsidP="00BA0604">
      <w:pPr>
        <w:widowControl w:val="0"/>
        <w:numPr>
          <w:ilvl w:val="0"/>
          <w:numId w:val="22"/>
        </w:numPr>
        <w:tabs>
          <w:tab w:val="left" w:pos="1903"/>
        </w:tabs>
        <w:autoSpaceDE w:val="0"/>
        <w:autoSpaceDN w:val="0"/>
        <w:spacing w:before="1" w:after="0" w:line="240" w:lineRule="auto"/>
        <w:ind w:right="90"/>
        <w:rPr>
          <w:rFonts w:ascii="Arial" w:eastAsia="Arial" w:hAnsi="Arial" w:cs="Arial"/>
        </w:rPr>
      </w:pPr>
      <w:r w:rsidRPr="00132897">
        <w:rPr>
          <w:rFonts w:ascii="Arial" w:eastAsia="Arial" w:hAnsi="Arial" w:cs="Arial"/>
        </w:rPr>
        <w:t>Agencies</w:t>
      </w:r>
      <w:r w:rsidRPr="00132897">
        <w:rPr>
          <w:rFonts w:ascii="Arial" w:eastAsia="Arial" w:hAnsi="Arial" w:cs="Arial"/>
          <w:spacing w:val="-10"/>
        </w:rPr>
        <w:t xml:space="preserve"> </w:t>
      </w:r>
      <w:r w:rsidRPr="00132897">
        <w:rPr>
          <w:rFonts w:ascii="Arial" w:eastAsia="Arial" w:hAnsi="Arial" w:cs="Arial"/>
        </w:rPr>
        <w:t>may</w:t>
      </w:r>
      <w:r w:rsidRPr="00132897">
        <w:rPr>
          <w:rFonts w:ascii="Arial" w:eastAsia="Arial" w:hAnsi="Arial" w:cs="Arial"/>
          <w:spacing w:val="-9"/>
        </w:rPr>
        <w:t xml:space="preserve"> </w:t>
      </w:r>
      <w:r w:rsidRPr="00132897">
        <w:rPr>
          <w:rFonts w:ascii="Arial" w:eastAsia="Arial" w:hAnsi="Arial" w:cs="Arial"/>
        </w:rPr>
        <w:t>not</w:t>
      </w:r>
      <w:r w:rsidRPr="00132897">
        <w:rPr>
          <w:rFonts w:ascii="Arial" w:eastAsia="Arial" w:hAnsi="Arial" w:cs="Arial"/>
          <w:spacing w:val="-11"/>
        </w:rPr>
        <w:t xml:space="preserve"> </w:t>
      </w:r>
      <w:r w:rsidRPr="00132897">
        <w:rPr>
          <w:rFonts w:ascii="Arial" w:eastAsia="Arial" w:hAnsi="Arial" w:cs="Arial"/>
        </w:rPr>
        <w:t>seek</w:t>
      </w:r>
      <w:r w:rsidRPr="00132897">
        <w:rPr>
          <w:rFonts w:ascii="Arial" w:eastAsia="Arial" w:hAnsi="Arial" w:cs="Arial"/>
          <w:spacing w:val="-10"/>
        </w:rPr>
        <w:t xml:space="preserve"> </w:t>
      </w:r>
      <w:r w:rsidRPr="00132897">
        <w:rPr>
          <w:rFonts w:ascii="Arial" w:eastAsia="Arial" w:hAnsi="Arial" w:cs="Arial"/>
        </w:rPr>
        <w:t>the</w:t>
      </w:r>
      <w:r w:rsidRPr="00132897">
        <w:rPr>
          <w:rFonts w:ascii="Arial" w:eastAsia="Arial" w:hAnsi="Arial" w:cs="Arial"/>
          <w:spacing w:val="-13"/>
        </w:rPr>
        <w:t xml:space="preserve"> </w:t>
      </w:r>
      <w:r w:rsidRPr="00132897">
        <w:rPr>
          <w:rFonts w:ascii="Arial" w:eastAsia="Arial" w:hAnsi="Arial" w:cs="Arial"/>
        </w:rPr>
        <w:t>salary</w:t>
      </w:r>
      <w:r w:rsidRPr="00132897">
        <w:rPr>
          <w:rFonts w:ascii="Arial" w:eastAsia="Arial" w:hAnsi="Arial" w:cs="Arial"/>
          <w:spacing w:val="-8"/>
        </w:rPr>
        <w:t xml:space="preserve"> </w:t>
      </w:r>
      <w:r w:rsidRPr="00132897">
        <w:rPr>
          <w:rFonts w:ascii="Arial" w:eastAsia="Arial" w:hAnsi="Arial" w:cs="Arial"/>
        </w:rPr>
        <w:t>history</w:t>
      </w:r>
      <w:r w:rsidRPr="00132897">
        <w:rPr>
          <w:rFonts w:ascii="Arial" w:eastAsia="Arial" w:hAnsi="Arial" w:cs="Arial"/>
          <w:spacing w:val="-3"/>
        </w:rPr>
        <w:t xml:space="preserve"> </w:t>
      </w:r>
      <w:r w:rsidRPr="00132897">
        <w:rPr>
          <w:rFonts w:ascii="Arial" w:eastAsia="Arial" w:hAnsi="Arial" w:cs="Arial"/>
        </w:rPr>
        <w:t>of</w:t>
      </w:r>
      <w:r w:rsidRPr="00132897">
        <w:rPr>
          <w:rFonts w:ascii="Arial" w:eastAsia="Arial" w:hAnsi="Arial" w:cs="Arial"/>
          <w:spacing w:val="-5"/>
        </w:rPr>
        <w:t xml:space="preserve"> </w:t>
      </w:r>
      <w:r w:rsidRPr="00132897">
        <w:rPr>
          <w:rFonts w:ascii="Arial" w:eastAsia="Arial" w:hAnsi="Arial" w:cs="Arial"/>
        </w:rPr>
        <w:t>an</w:t>
      </w:r>
      <w:r w:rsidRPr="00132897">
        <w:rPr>
          <w:rFonts w:ascii="Arial" w:eastAsia="Arial" w:hAnsi="Arial" w:cs="Arial"/>
          <w:spacing w:val="-15"/>
        </w:rPr>
        <w:t xml:space="preserve"> </w:t>
      </w:r>
      <w:r w:rsidRPr="00132897">
        <w:rPr>
          <w:rFonts w:ascii="Arial" w:eastAsia="Arial" w:hAnsi="Arial" w:cs="Arial"/>
          <w:spacing w:val="-2"/>
        </w:rPr>
        <w:t>applicant;</w:t>
      </w:r>
    </w:p>
    <w:p w14:paraId="49C25684" w14:textId="77777777" w:rsidR="00132897" w:rsidRPr="00132897" w:rsidRDefault="00132897" w:rsidP="00BA0604">
      <w:pPr>
        <w:widowControl w:val="0"/>
        <w:numPr>
          <w:ilvl w:val="0"/>
          <w:numId w:val="22"/>
        </w:numPr>
        <w:tabs>
          <w:tab w:val="left" w:pos="1902"/>
          <w:tab w:val="left" w:pos="1908"/>
        </w:tabs>
        <w:autoSpaceDE w:val="0"/>
        <w:autoSpaceDN w:val="0"/>
        <w:spacing w:before="252" w:after="0" w:line="244" w:lineRule="auto"/>
        <w:ind w:right="90"/>
        <w:rPr>
          <w:rFonts w:ascii="Arial" w:eastAsia="Arial" w:hAnsi="Arial" w:cs="Arial"/>
        </w:rPr>
      </w:pPr>
      <w:r w:rsidRPr="00132897">
        <w:rPr>
          <w:rFonts w:ascii="Arial" w:eastAsia="Arial" w:hAnsi="Arial" w:cs="Arial"/>
        </w:rPr>
        <w:t>Agencies</w:t>
      </w:r>
      <w:r w:rsidRPr="00132897">
        <w:rPr>
          <w:rFonts w:ascii="Arial" w:eastAsia="Arial" w:hAnsi="Arial" w:cs="Arial"/>
          <w:spacing w:val="-5"/>
        </w:rPr>
        <w:t xml:space="preserve"> </w:t>
      </w:r>
      <w:r w:rsidRPr="00132897">
        <w:rPr>
          <w:rFonts w:ascii="Arial" w:eastAsia="Arial" w:hAnsi="Arial" w:cs="Arial"/>
        </w:rPr>
        <w:t>may</w:t>
      </w:r>
      <w:r w:rsidRPr="00132897">
        <w:rPr>
          <w:rFonts w:ascii="Arial" w:eastAsia="Arial" w:hAnsi="Arial" w:cs="Arial"/>
          <w:spacing w:val="-5"/>
        </w:rPr>
        <w:t xml:space="preserve"> </w:t>
      </w:r>
      <w:r w:rsidRPr="00132897">
        <w:rPr>
          <w:rFonts w:ascii="Arial" w:eastAsia="Arial" w:hAnsi="Arial" w:cs="Arial"/>
        </w:rPr>
        <w:t>not</w:t>
      </w:r>
      <w:r w:rsidRPr="00132897">
        <w:rPr>
          <w:rFonts w:ascii="Arial" w:eastAsia="Arial" w:hAnsi="Arial" w:cs="Arial"/>
          <w:spacing w:val="-7"/>
        </w:rPr>
        <w:t xml:space="preserve"> </w:t>
      </w:r>
      <w:r w:rsidRPr="00132897">
        <w:rPr>
          <w:rFonts w:ascii="Arial" w:eastAsia="Arial" w:hAnsi="Arial" w:cs="Arial"/>
        </w:rPr>
        <w:t>determine</w:t>
      </w:r>
      <w:r w:rsidRPr="00132897">
        <w:rPr>
          <w:rFonts w:ascii="Arial" w:eastAsia="Arial" w:hAnsi="Arial" w:cs="Arial"/>
          <w:spacing w:val="-10"/>
        </w:rPr>
        <w:t xml:space="preserve"> </w:t>
      </w:r>
      <w:r w:rsidRPr="00132897">
        <w:rPr>
          <w:rFonts w:ascii="Arial" w:eastAsia="Arial" w:hAnsi="Arial" w:cs="Arial"/>
        </w:rPr>
        <w:t>compensation</w:t>
      </w:r>
      <w:r w:rsidRPr="00132897">
        <w:rPr>
          <w:rFonts w:ascii="Arial" w:eastAsia="Arial" w:hAnsi="Arial" w:cs="Arial"/>
          <w:spacing w:val="-9"/>
        </w:rPr>
        <w:t xml:space="preserve"> </w:t>
      </w:r>
      <w:r w:rsidRPr="00132897">
        <w:rPr>
          <w:rFonts w:ascii="Arial" w:eastAsia="Arial" w:hAnsi="Arial" w:cs="Arial"/>
        </w:rPr>
        <w:t>for</w:t>
      </w:r>
      <w:r w:rsidRPr="00132897">
        <w:rPr>
          <w:rFonts w:ascii="Arial" w:eastAsia="Arial" w:hAnsi="Arial" w:cs="Arial"/>
          <w:spacing w:val="-10"/>
        </w:rPr>
        <w:t xml:space="preserve"> </w:t>
      </w:r>
      <w:r w:rsidRPr="00132897">
        <w:rPr>
          <w:rFonts w:ascii="Arial" w:eastAsia="Arial" w:hAnsi="Arial" w:cs="Arial"/>
        </w:rPr>
        <w:t>a</w:t>
      </w:r>
      <w:r w:rsidRPr="00132897">
        <w:rPr>
          <w:rFonts w:ascii="Arial" w:eastAsia="Arial" w:hAnsi="Arial" w:cs="Arial"/>
          <w:spacing w:val="-4"/>
        </w:rPr>
        <w:t xml:space="preserve"> </w:t>
      </w:r>
      <w:r w:rsidRPr="00132897">
        <w:rPr>
          <w:rFonts w:ascii="Arial" w:eastAsia="Arial" w:hAnsi="Arial" w:cs="Arial"/>
        </w:rPr>
        <w:t>position</w:t>
      </w:r>
      <w:r w:rsidRPr="00132897">
        <w:rPr>
          <w:rFonts w:ascii="Arial" w:eastAsia="Arial" w:hAnsi="Arial" w:cs="Arial"/>
          <w:spacing w:val="-4"/>
        </w:rPr>
        <w:t xml:space="preserve"> </w:t>
      </w:r>
      <w:r w:rsidRPr="00132897">
        <w:rPr>
          <w:rFonts w:ascii="Arial" w:eastAsia="Arial" w:hAnsi="Arial" w:cs="Arial"/>
        </w:rPr>
        <w:t>based</w:t>
      </w:r>
      <w:r w:rsidRPr="00132897">
        <w:rPr>
          <w:rFonts w:ascii="Arial" w:eastAsia="Arial" w:hAnsi="Arial" w:cs="Arial"/>
          <w:spacing w:val="-9"/>
        </w:rPr>
        <w:t xml:space="preserve"> </w:t>
      </w:r>
      <w:r w:rsidRPr="00132897">
        <w:rPr>
          <w:rFonts w:ascii="Arial" w:eastAsia="Arial" w:hAnsi="Arial" w:cs="Arial"/>
        </w:rPr>
        <w:t>on</w:t>
      </w:r>
      <w:r w:rsidRPr="00132897">
        <w:rPr>
          <w:rFonts w:ascii="Arial" w:eastAsia="Arial" w:hAnsi="Arial" w:cs="Arial"/>
          <w:spacing w:val="-10"/>
        </w:rPr>
        <w:t xml:space="preserve"> </w:t>
      </w:r>
      <w:r w:rsidRPr="00132897">
        <w:rPr>
          <w:rFonts w:ascii="Arial" w:eastAsia="Arial" w:hAnsi="Arial" w:cs="Arial"/>
        </w:rPr>
        <w:t>current</w:t>
      </w:r>
      <w:r w:rsidRPr="00132897">
        <w:rPr>
          <w:rFonts w:ascii="Arial" w:eastAsia="Arial" w:hAnsi="Arial" w:cs="Arial"/>
          <w:spacing w:val="-6"/>
        </w:rPr>
        <w:t xml:space="preserve"> </w:t>
      </w:r>
      <w:r w:rsidRPr="00132897">
        <w:rPr>
          <w:rFonts w:ascii="Arial" w:eastAsia="Arial" w:hAnsi="Arial" w:cs="Arial"/>
        </w:rPr>
        <w:t>or</w:t>
      </w:r>
      <w:r w:rsidRPr="00132897">
        <w:rPr>
          <w:rFonts w:ascii="Arial" w:eastAsia="Arial" w:hAnsi="Arial" w:cs="Arial"/>
          <w:spacing w:val="-4"/>
        </w:rPr>
        <w:t xml:space="preserve"> </w:t>
      </w:r>
      <w:r w:rsidRPr="00132897">
        <w:rPr>
          <w:rFonts w:ascii="Arial" w:eastAsia="Arial" w:hAnsi="Arial" w:cs="Arial"/>
        </w:rPr>
        <w:t>past compensation of a prospective employee new to state service;</w:t>
      </w:r>
    </w:p>
    <w:p w14:paraId="3F7DDD65" w14:textId="77777777" w:rsidR="00132897" w:rsidRPr="00132897" w:rsidRDefault="00132897" w:rsidP="00822F7F">
      <w:pPr>
        <w:widowControl w:val="0"/>
        <w:tabs>
          <w:tab w:val="left" w:pos="1900"/>
        </w:tabs>
        <w:autoSpaceDE w:val="0"/>
        <w:autoSpaceDN w:val="0"/>
        <w:spacing w:before="245" w:after="0" w:line="240" w:lineRule="auto"/>
        <w:ind w:right="90"/>
        <w:jc w:val="right"/>
        <w:rPr>
          <w:rFonts w:ascii="Arial" w:eastAsia="Arial" w:hAnsi="Arial" w:cs="Arial"/>
        </w:rPr>
      </w:pPr>
      <w:del w:id="125" w:author="SORGENFRIE Taylor * DAS" w:date="2025-02-04T21:17:00Z" w16du:dateUtc="2025-02-05T05:17:00Z">
        <w:r w:rsidRPr="00132897" w:rsidDel="00C55B67">
          <w:rPr>
            <w:rFonts w:ascii="Arial" w:eastAsia="Arial" w:hAnsi="Arial" w:cs="Arial"/>
          </w:rPr>
          <w:delText>Agencies</w:delText>
        </w:r>
        <w:r w:rsidRPr="00132897" w:rsidDel="00C55B67">
          <w:rPr>
            <w:rFonts w:ascii="Arial" w:eastAsia="Arial" w:hAnsi="Arial" w:cs="Arial"/>
            <w:spacing w:val="-16"/>
          </w:rPr>
          <w:delText xml:space="preserve"> </w:delText>
        </w:r>
        <w:r w:rsidRPr="00132897" w:rsidDel="00C55B67">
          <w:rPr>
            <w:rFonts w:ascii="Arial" w:eastAsia="Arial" w:hAnsi="Arial" w:cs="Arial"/>
          </w:rPr>
          <w:delText>retain</w:delText>
        </w:r>
        <w:r w:rsidRPr="00132897" w:rsidDel="00C55B67">
          <w:rPr>
            <w:rFonts w:ascii="Arial" w:eastAsia="Arial" w:hAnsi="Arial" w:cs="Arial"/>
            <w:spacing w:val="-15"/>
          </w:rPr>
          <w:delText xml:space="preserve"> </w:delText>
        </w:r>
        <w:r w:rsidRPr="00132897" w:rsidDel="00C55B67">
          <w:rPr>
            <w:rFonts w:ascii="Arial" w:eastAsia="Arial" w:hAnsi="Arial" w:cs="Arial"/>
          </w:rPr>
          <w:delText>documentation</w:delText>
        </w:r>
        <w:r w:rsidRPr="00132897" w:rsidDel="00C55B67">
          <w:rPr>
            <w:rFonts w:ascii="Arial" w:eastAsia="Arial" w:hAnsi="Arial" w:cs="Arial"/>
            <w:spacing w:val="-15"/>
          </w:rPr>
          <w:delText xml:space="preserve"> </w:delText>
        </w:r>
        <w:r w:rsidRPr="00132897" w:rsidDel="00C55B67">
          <w:rPr>
            <w:rFonts w:ascii="Arial" w:eastAsia="Arial" w:hAnsi="Arial" w:cs="Arial"/>
          </w:rPr>
          <w:delText>for</w:delText>
        </w:r>
        <w:r w:rsidRPr="00132897" w:rsidDel="00C55B67">
          <w:rPr>
            <w:rFonts w:ascii="Arial" w:eastAsia="Arial" w:hAnsi="Arial" w:cs="Arial"/>
            <w:spacing w:val="-16"/>
          </w:rPr>
          <w:delText xml:space="preserve"> </w:delText>
        </w:r>
        <w:r w:rsidRPr="00132897" w:rsidDel="00C55B67">
          <w:rPr>
            <w:rFonts w:ascii="Arial" w:eastAsia="Arial" w:hAnsi="Arial" w:cs="Arial"/>
          </w:rPr>
          <w:delText>rationale</w:delText>
        </w:r>
        <w:r w:rsidRPr="00132897" w:rsidDel="00C55B67">
          <w:rPr>
            <w:rFonts w:ascii="Arial" w:eastAsia="Arial" w:hAnsi="Arial" w:cs="Arial"/>
            <w:spacing w:val="-15"/>
          </w:rPr>
          <w:delText xml:space="preserve"> </w:delText>
        </w:r>
        <w:r w:rsidRPr="00132897" w:rsidDel="00C55B67">
          <w:rPr>
            <w:rFonts w:ascii="Arial" w:eastAsia="Arial" w:hAnsi="Arial" w:cs="Arial"/>
          </w:rPr>
          <w:delText>of</w:delText>
        </w:r>
        <w:r w:rsidRPr="00132897" w:rsidDel="00C55B67">
          <w:rPr>
            <w:rFonts w:ascii="Arial" w:eastAsia="Arial" w:hAnsi="Arial" w:cs="Arial"/>
            <w:spacing w:val="-14"/>
          </w:rPr>
          <w:delText xml:space="preserve"> </w:delText>
        </w:r>
        <w:r w:rsidRPr="00132897" w:rsidDel="00C55B67">
          <w:rPr>
            <w:rFonts w:ascii="Arial" w:eastAsia="Arial" w:hAnsi="Arial" w:cs="Arial"/>
          </w:rPr>
          <w:delText>established</w:delText>
        </w:r>
        <w:r w:rsidRPr="00132897" w:rsidDel="00C55B67">
          <w:rPr>
            <w:rFonts w:ascii="Arial" w:eastAsia="Arial" w:hAnsi="Arial" w:cs="Arial"/>
            <w:spacing w:val="-13"/>
          </w:rPr>
          <w:delText xml:space="preserve"> </w:delText>
        </w:r>
        <w:r w:rsidRPr="00132897" w:rsidDel="00C55B67">
          <w:rPr>
            <w:rFonts w:ascii="Arial" w:eastAsia="Arial" w:hAnsi="Arial" w:cs="Arial"/>
          </w:rPr>
          <w:delText>rate</w:delText>
        </w:r>
        <w:r w:rsidRPr="00132897" w:rsidDel="00C55B67">
          <w:rPr>
            <w:rFonts w:ascii="Arial" w:eastAsia="Arial" w:hAnsi="Arial" w:cs="Arial"/>
            <w:spacing w:val="-15"/>
          </w:rPr>
          <w:delText xml:space="preserve"> </w:delText>
        </w:r>
        <w:r w:rsidRPr="00132897" w:rsidDel="00C55B67">
          <w:rPr>
            <w:rFonts w:ascii="Arial" w:eastAsia="Arial" w:hAnsi="Arial" w:cs="Arial"/>
          </w:rPr>
          <w:delText>of</w:delText>
        </w:r>
        <w:r w:rsidRPr="00132897" w:rsidDel="00C55B67">
          <w:rPr>
            <w:rFonts w:ascii="Arial" w:eastAsia="Arial" w:hAnsi="Arial" w:cs="Arial"/>
            <w:spacing w:val="-11"/>
          </w:rPr>
          <w:delText xml:space="preserve"> </w:delText>
        </w:r>
        <w:r w:rsidRPr="00132897" w:rsidDel="00C55B67">
          <w:rPr>
            <w:rFonts w:ascii="Arial" w:eastAsia="Arial" w:hAnsi="Arial" w:cs="Arial"/>
            <w:spacing w:val="-4"/>
          </w:rPr>
          <w:delText>pay;</w:delText>
        </w:r>
      </w:del>
    </w:p>
    <w:p w14:paraId="5AA3448E" w14:textId="77777777" w:rsidR="00132897" w:rsidRPr="00132897" w:rsidRDefault="00132897" w:rsidP="00BA0604">
      <w:pPr>
        <w:widowControl w:val="0"/>
        <w:numPr>
          <w:ilvl w:val="0"/>
          <w:numId w:val="22"/>
        </w:numPr>
        <w:tabs>
          <w:tab w:val="left" w:pos="1902"/>
        </w:tabs>
        <w:autoSpaceDE w:val="0"/>
        <w:autoSpaceDN w:val="0"/>
        <w:spacing w:before="251" w:after="0" w:line="240" w:lineRule="auto"/>
        <w:ind w:right="90"/>
        <w:rPr>
          <w:rFonts w:ascii="Arial" w:eastAsia="Arial" w:hAnsi="Arial" w:cs="Arial"/>
        </w:rPr>
      </w:pPr>
      <w:r w:rsidRPr="00132897">
        <w:rPr>
          <w:rFonts w:ascii="Arial" w:eastAsia="Arial" w:hAnsi="Arial" w:cs="Arial"/>
        </w:rPr>
        <w:t>Agencies</w:t>
      </w:r>
      <w:r w:rsidRPr="00132897">
        <w:rPr>
          <w:rFonts w:ascii="Arial" w:eastAsia="Arial" w:hAnsi="Arial" w:cs="Arial"/>
          <w:spacing w:val="-11"/>
        </w:rPr>
        <w:t xml:space="preserve"> </w:t>
      </w:r>
      <w:r w:rsidRPr="00132897">
        <w:rPr>
          <w:rFonts w:ascii="Arial" w:eastAsia="Arial" w:hAnsi="Arial" w:cs="Arial"/>
        </w:rPr>
        <w:t>set</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12"/>
        </w:rPr>
        <w:t xml:space="preserve"> </w:t>
      </w:r>
      <w:del w:id="126" w:author="SORGENFRIE Taylor * DAS" w:date="2025-02-04T21:24:00Z" w16du:dateUtc="2025-02-05T05:24:00Z">
        <w:r w:rsidRPr="00132897" w:rsidDel="007C6BF4">
          <w:rPr>
            <w:rFonts w:ascii="Arial" w:eastAsia="Arial" w:hAnsi="Arial" w:cs="Arial"/>
          </w:rPr>
          <w:delText>salary</w:delText>
        </w:r>
        <w:r w:rsidRPr="00132897" w:rsidDel="007C6BF4">
          <w:rPr>
            <w:rFonts w:ascii="Arial" w:eastAsia="Arial" w:hAnsi="Arial" w:cs="Arial"/>
            <w:spacing w:val="-7"/>
          </w:rPr>
          <w:delText xml:space="preserve"> </w:delText>
        </w:r>
        <w:r w:rsidRPr="00132897" w:rsidDel="007C6BF4">
          <w:rPr>
            <w:rFonts w:ascii="Arial" w:eastAsia="Arial" w:hAnsi="Arial" w:cs="Arial"/>
          </w:rPr>
          <w:delText>eligibility</w:delText>
        </w:r>
      </w:del>
      <w:ins w:id="127" w:author="SORGENFRIE Taylor * DAS" w:date="2025-02-04T21:24:00Z" w16du:dateUtc="2025-02-05T05:24:00Z">
        <w:r w:rsidRPr="00132897">
          <w:rPr>
            <w:rFonts w:ascii="Arial" w:eastAsia="Arial" w:hAnsi="Arial" w:cs="Arial"/>
          </w:rPr>
          <w:t>benefit service</w:t>
        </w:r>
      </w:ins>
      <w:r w:rsidRPr="00132897">
        <w:rPr>
          <w:rFonts w:ascii="Arial" w:eastAsia="Arial" w:hAnsi="Arial" w:cs="Arial"/>
          <w:spacing w:val="-5"/>
        </w:rPr>
        <w:t xml:space="preserve"> </w:t>
      </w:r>
      <w:r w:rsidRPr="00132897">
        <w:rPr>
          <w:rFonts w:ascii="Arial" w:eastAsia="Arial" w:hAnsi="Arial" w:cs="Arial"/>
        </w:rPr>
        <w:t>date</w:t>
      </w:r>
      <w:r w:rsidRPr="00132897">
        <w:rPr>
          <w:rFonts w:ascii="Arial" w:eastAsia="Arial" w:hAnsi="Arial" w:cs="Arial"/>
          <w:spacing w:val="-11"/>
        </w:rPr>
        <w:t xml:space="preserve"> </w:t>
      </w:r>
      <w:r w:rsidRPr="00132897">
        <w:rPr>
          <w:rFonts w:ascii="Arial" w:eastAsia="Arial" w:hAnsi="Arial" w:cs="Arial"/>
        </w:rPr>
        <w:t>one</w:t>
      </w:r>
      <w:r w:rsidRPr="00132897">
        <w:rPr>
          <w:rFonts w:ascii="Arial" w:eastAsia="Arial" w:hAnsi="Arial" w:cs="Arial"/>
          <w:spacing w:val="-12"/>
        </w:rPr>
        <w:t xml:space="preserve"> </w:t>
      </w:r>
      <w:r w:rsidRPr="00132897">
        <w:rPr>
          <w:rFonts w:ascii="Arial" w:eastAsia="Arial" w:hAnsi="Arial" w:cs="Arial"/>
        </w:rPr>
        <w:t>year</w:t>
      </w:r>
      <w:r w:rsidRPr="00132897">
        <w:rPr>
          <w:rFonts w:ascii="Arial" w:eastAsia="Arial" w:hAnsi="Arial" w:cs="Arial"/>
          <w:spacing w:val="-11"/>
        </w:rPr>
        <w:t xml:space="preserve"> </w:t>
      </w:r>
      <w:r w:rsidRPr="00132897">
        <w:rPr>
          <w:rFonts w:ascii="Arial" w:eastAsia="Arial" w:hAnsi="Arial" w:cs="Arial"/>
        </w:rPr>
        <w:t>from</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12"/>
        </w:rPr>
        <w:t xml:space="preserve"> </w:t>
      </w:r>
      <w:r w:rsidRPr="00132897">
        <w:rPr>
          <w:rFonts w:ascii="Arial" w:eastAsia="Arial" w:hAnsi="Arial" w:cs="Arial"/>
        </w:rPr>
        <w:t>date</w:t>
      </w:r>
      <w:r w:rsidRPr="00132897">
        <w:rPr>
          <w:rFonts w:ascii="Arial" w:eastAsia="Arial" w:hAnsi="Arial" w:cs="Arial"/>
          <w:spacing w:val="-10"/>
        </w:rPr>
        <w:t xml:space="preserve"> </w:t>
      </w:r>
      <w:r w:rsidRPr="00132897">
        <w:rPr>
          <w:rFonts w:ascii="Arial" w:eastAsia="Arial" w:hAnsi="Arial" w:cs="Arial"/>
        </w:rPr>
        <w:t>of</w:t>
      </w:r>
      <w:r w:rsidRPr="00132897">
        <w:rPr>
          <w:rFonts w:ascii="Arial" w:eastAsia="Arial" w:hAnsi="Arial" w:cs="Arial"/>
          <w:spacing w:val="-8"/>
        </w:rPr>
        <w:t xml:space="preserve"> </w:t>
      </w:r>
      <w:r w:rsidRPr="00132897">
        <w:rPr>
          <w:rFonts w:ascii="Arial" w:eastAsia="Arial" w:hAnsi="Arial" w:cs="Arial"/>
          <w:spacing w:val="-2"/>
        </w:rPr>
        <w:t>hire.</w:t>
      </w:r>
    </w:p>
    <w:p w14:paraId="4489E5C2" w14:textId="77777777" w:rsidR="00132897" w:rsidRPr="00132897" w:rsidRDefault="00132897" w:rsidP="00BA0604">
      <w:pPr>
        <w:widowControl w:val="0"/>
        <w:numPr>
          <w:ilvl w:val="0"/>
          <w:numId w:val="16"/>
        </w:numPr>
        <w:tabs>
          <w:tab w:val="left" w:pos="897"/>
        </w:tabs>
        <w:autoSpaceDE w:val="0"/>
        <w:autoSpaceDN w:val="0"/>
        <w:spacing w:before="251" w:after="0" w:line="240" w:lineRule="auto"/>
        <w:ind w:right="90"/>
        <w:rPr>
          <w:rFonts w:ascii="Arial" w:eastAsia="Arial" w:hAnsi="Arial" w:cs="Arial"/>
        </w:rPr>
      </w:pPr>
      <w:r w:rsidRPr="00132897">
        <w:rPr>
          <w:rFonts w:ascii="Arial" w:eastAsia="Arial" w:hAnsi="Arial" w:cs="Arial"/>
          <w:spacing w:val="-2"/>
        </w:rPr>
        <w:t>Promotion</w:t>
      </w:r>
    </w:p>
    <w:p w14:paraId="79402C13" w14:textId="77777777" w:rsidR="00132897" w:rsidRPr="00132897" w:rsidRDefault="00132897" w:rsidP="00822F7F">
      <w:pPr>
        <w:widowControl w:val="0"/>
        <w:autoSpaceDE w:val="0"/>
        <w:autoSpaceDN w:val="0"/>
        <w:spacing w:before="6" w:after="0" w:line="240" w:lineRule="auto"/>
        <w:ind w:right="90"/>
        <w:rPr>
          <w:rFonts w:ascii="Arial" w:eastAsia="Arial" w:hAnsi="Arial" w:cs="Arial"/>
        </w:rPr>
      </w:pPr>
    </w:p>
    <w:p w14:paraId="2DE7C49F" w14:textId="77777777" w:rsidR="00132897" w:rsidRPr="00A7198C" w:rsidRDefault="00132897" w:rsidP="00BA0604">
      <w:pPr>
        <w:widowControl w:val="0"/>
        <w:numPr>
          <w:ilvl w:val="0"/>
          <w:numId w:val="23"/>
        </w:numPr>
        <w:tabs>
          <w:tab w:val="left" w:pos="1543"/>
          <w:tab w:val="left" w:pos="1548"/>
        </w:tabs>
        <w:autoSpaceDE w:val="0"/>
        <w:autoSpaceDN w:val="0"/>
        <w:spacing w:after="0" w:line="240" w:lineRule="auto"/>
        <w:ind w:right="90"/>
        <w:rPr>
          <w:ins w:id="128" w:author="WILLIAMS Carol * DAS" w:date="2025-12-24T10:52:00Z" w16du:dateUtc="2025-12-24T18:52:00Z"/>
          <w:rFonts w:ascii="Arial" w:eastAsia="Arial" w:hAnsi="Arial" w:cs="Arial"/>
        </w:rPr>
      </w:pPr>
      <w:r w:rsidRPr="00132897">
        <w:rPr>
          <w:rFonts w:ascii="Arial" w:eastAsia="Arial" w:hAnsi="Arial" w:cs="Arial"/>
        </w:rPr>
        <w:t>Upon</w:t>
      </w:r>
      <w:r w:rsidRPr="00132897">
        <w:rPr>
          <w:rFonts w:ascii="Arial" w:eastAsia="Arial" w:hAnsi="Arial" w:cs="Arial"/>
          <w:spacing w:val="-3"/>
        </w:rPr>
        <w:t xml:space="preserve"> </w:t>
      </w:r>
      <w:r w:rsidRPr="00132897">
        <w:rPr>
          <w:rFonts w:ascii="Arial" w:eastAsia="Arial" w:hAnsi="Arial" w:cs="Arial"/>
        </w:rPr>
        <w:t>promotion,</w:t>
      </w:r>
      <w:r w:rsidRPr="00132897">
        <w:rPr>
          <w:rFonts w:ascii="Arial" w:eastAsia="Arial" w:hAnsi="Arial" w:cs="Arial"/>
          <w:spacing w:val="-4"/>
        </w:rPr>
        <w:t xml:space="preserve"> </w:t>
      </w:r>
      <w:r w:rsidRPr="00132897">
        <w:rPr>
          <w:rFonts w:ascii="Arial" w:eastAsia="Arial" w:hAnsi="Arial" w:cs="Arial"/>
        </w:rPr>
        <w:t>an</w:t>
      </w:r>
      <w:r w:rsidRPr="00132897">
        <w:rPr>
          <w:rFonts w:ascii="Arial" w:eastAsia="Arial" w:hAnsi="Arial" w:cs="Arial"/>
          <w:spacing w:val="-2"/>
        </w:rPr>
        <w:t xml:space="preserve"> </w:t>
      </w:r>
      <w:r w:rsidRPr="00132897">
        <w:rPr>
          <w:rFonts w:ascii="Arial" w:eastAsia="Arial" w:hAnsi="Arial" w:cs="Arial"/>
        </w:rPr>
        <w:t>agency</w:t>
      </w:r>
      <w:r w:rsidRPr="00132897">
        <w:rPr>
          <w:rFonts w:ascii="Arial" w:eastAsia="Arial" w:hAnsi="Arial" w:cs="Arial"/>
          <w:spacing w:val="-2"/>
        </w:rPr>
        <w:t xml:space="preserve"> </w:t>
      </w:r>
      <w:ins w:id="129" w:author="SORGENFRIE Taylor * DAS" w:date="2025-02-04T14:39:00Z" w16du:dateUtc="2025-02-04T22:39:00Z">
        <w:r w:rsidRPr="00132897">
          <w:rPr>
            <w:rFonts w:ascii="Arial" w:eastAsia="Arial" w:hAnsi="Arial" w:cs="Arial"/>
            <w:spacing w:val="-2"/>
          </w:rPr>
          <w:t xml:space="preserve">completes an internal assessment. </w:t>
        </w:r>
      </w:ins>
    </w:p>
    <w:p w14:paraId="007B532D" w14:textId="77777777" w:rsidR="00A7198C" w:rsidRPr="00822F7F" w:rsidRDefault="00A7198C" w:rsidP="00A7198C">
      <w:pPr>
        <w:widowControl w:val="0"/>
        <w:tabs>
          <w:tab w:val="left" w:pos="1543"/>
          <w:tab w:val="left" w:pos="1548"/>
        </w:tabs>
        <w:autoSpaceDE w:val="0"/>
        <w:autoSpaceDN w:val="0"/>
        <w:spacing w:after="0" w:line="240" w:lineRule="auto"/>
        <w:ind w:left="1548" w:right="90"/>
        <w:rPr>
          <w:ins w:id="130" w:author="SORGENFRIE Taylor * DAS" w:date="2025-02-04T14:41:00Z" w16du:dateUtc="2025-02-04T22:41:00Z"/>
          <w:rFonts w:ascii="Arial" w:eastAsia="Arial" w:hAnsi="Arial" w:cs="Arial"/>
        </w:rPr>
      </w:pPr>
    </w:p>
    <w:p w14:paraId="2F6EDB02" w14:textId="77777777" w:rsidR="00132897" w:rsidRDefault="00132897" w:rsidP="00BA0604">
      <w:pPr>
        <w:widowControl w:val="0"/>
        <w:numPr>
          <w:ilvl w:val="0"/>
          <w:numId w:val="24"/>
        </w:numPr>
        <w:tabs>
          <w:tab w:val="left" w:pos="1543"/>
          <w:tab w:val="left" w:pos="1548"/>
        </w:tabs>
        <w:autoSpaceDE w:val="0"/>
        <w:autoSpaceDN w:val="0"/>
        <w:spacing w:after="0" w:line="240" w:lineRule="auto"/>
        <w:ind w:right="90"/>
        <w:rPr>
          <w:rFonts w:ascii="Arial" w:eastAsia="Arial" w:hAnsi="Arial" w:cs="Arial"/>
        </w:rPr>
      </w:pPr>
      <w:ins w:id="131" w:author="SORGENFRIE Taylor * DAS" w:date="2025-02-04T14:41:00Z" w16du:dateUtc="2025-02-04T22:41:00Z">
        <w:r w:rsidRPr="00132897">
          <w:rPr>
            <w:rFonts w:ascii="Arial" w:eastAsia="Arial" w:hAnsi="Arial" w:cs="Arial"/>
            <w:spacing w:val="-2"/>
          </w:rPr>
          <w:lastRenderedPageBreak/>
          <w:t xml:space="preserve">If the </w:t>
        </w:r>
      </w:ins>
      <w:ins w:id="132" w:author="SORGENFRIE Taylor * DAS" w:date="2025-02-04T14:42:00Z" w16du:dateUtc="2025-02-04T22:42:00Z">
        <w:r w:rsidRPr="00132897">
          <w:rPr>
            <w:rFonts w:ascii="Arial" w:eastAsia="Arial" w:hAnsi="Arial" w:cs="Arial"/>
            <w:spacing w:val="-2"/>
          </w:rPr>
          <w:t xml:space="preserve">outcome of the assessment results in a step equal to or below the employee’s current rate of pay, </w:t>
        </w:r>
      </w:ins>
      <w:del w:id="133" w:author="SORGENFRIE Taylor * DAS" w:date="2025-02-04T14:42:00Z" w16du:dateUtc="2025-02-04T22:42:00Z">
        <w:r w:rsidRPr="00132897" w:rsidDel="00F036A7">
          <w:rPr>
            <w:rFonts w:ascii="Arial" w:eastAsia="Arial" w:hAnsi="Arial" w:cs="Arial"/>
          </w:rPr>
          <w:delText>normally</w:delText>
        </w:r>
        <w:r w:rsidRPr="00132897" w:rsidDel="00F036A7">
          <w:rPr>
            <w:rFonts w:ascii="Arial" w:eastAsia="Arial" w:hAnsi="Arial" w:cs="Arial"/>
            <w:spacing w:val="-4"/>
          </w:rPr>
          <w:delText xml:space="preserve"> </w:delText>
        </w:r>
        <w:r w:rsidRPr="00132897" w:rsidDel="00F036A7">
          <w:rPr>
            <w:rFonts w:ascii="Arial" w:eastAsia="Arial" w:hAnsi="Arial" w:cs="Arial"/>
          </w:rPr>
          <w:delText>gives</w:delText>
        </w:r>
        <w:r w:rsidRPr="00132897" w:rsidDel="00F036A7">
          <w:rPr>
            <w:rFonts w:ascii="Arial" w:eastAsia="Arial" w:hAnsi="Arial" w:cs="Arial"/>
            <w:spacing w:val="-4"/>
          </w:rPr>
          <w:delText xml:space="preserve"> </w:delText>
        </w:r>
        <w:r w:rsidRPr="00132897" w:rsidDel="00F036A7">
          <w:rPr>
            <w:rFonts w:ascii="Arial" w:eastAsia="Arial" w:hAnsi="Arial" w:cs="Arial"/>
          </w:rPr>
          <w:delText>a</w:delText>
        </w:r>
        <w:r w:rsidRPr="00132897" w:rsidDel="00F036A7">
          <w:rPr>
            <w:rFonts w:ascii="Arial" w:eastAsia="Arial" w:hAnsi="Arial" w:cs="Arial"/>
            <w:spacing w:val="-16"/>
          </w:rPr>
          <w:delText xml:space="preserve"> </w:delText>
        </w:r>
        <w:r w:rsidRPr="00132897" w:rsidDel="00F036A7">
          <w:rPr>
            <w:rFonts w:ascii="Arial" w:eastAsia="Arial" w:hAnsi="Arial" w:cs="Arial"/>
          </w:rPr>
          <w:delText>salary</w:delText>
        </w:r>
      </w:del>
      <w:ins w:id="134" w:author="SORGENFRIE Taylor * DAS" w:date="2025-02-04T14:43:00Z" w16du:dateUtc="2025-02-04T22:43:00Z">
        <w:r w:rsidRPr="00132897">
          <w:rPr>
            <w:rFonts w:ascii="Arial" w:eastAsia="Arial" w:hAnsi="Arial" w:cs="Arial"/>
          </w:rPr>
          <w:t>the agency shall</w:t>
        </w:r>
      </w:ins>
      <w:r w:rsidRPr="00132897">
        <w:rPr>
          <w:rFonts w:ascii="Arial" w:eastAsia="Arial" w:hAnsi="Arial" w:cs="Arial"/>
          <w:spacing w:val="-4"/>
        </w:rPr>
        <w:t xml:space="preserve"> </w:t>
      </w:r>
      <w:r w:rsidRPr="00132897">
        <w:rPr>
          <w:rFonts w:ascii="Arial" w:eastAsia="Arial" w:hAnsi="Arial" w:cs="Arial"/>
        </w:rPr>
        <w:t>increase</w:t>
      </w:r>
      <w:r w:rsidRPr="00132897">
        <w:rPr>
          <w:rFonts w:ascii="Arial" w:eastAsia="Arial" w:hAnsi="Arial" w:cs="Arial"/>
          <w:spacing w:val="-11"/>
        </w:rPr>
        <w:t xml:space="preserve"> </w:t>
      </w:r>
      <w:ins w:id="135" w:author="SORGENFRIE Taylor * DAS" w:date="2025-02-04T14:43:00Z" w16du:dateUtc="2025-02-04T22:43:00Z">
        <w:r w:rsidRPr="00132897">
          <w:rPr>
            <w:rFonts w:ascii="Arial" w:eastAsia="Arial" w:hAnsi="Arial" w:cs="Arial"/>
            <w:spacing w:val="-11"/>
          </w:rPr>
          <w:t xml:space="preserve">the employee’s pay </w:t>
        </w:r>
      </w:ins>
      <w:r w:rsidRPr="00132897">
        <w:rPr>
          <w:rFonts w:ascii="Arial" w:eastAsia="Arial" w:hAnsi="Arial" w:cs="Arial"/>
        </w:rPr>
        <w:t>to</w:t>
      </w:r>
      <w:r w:rsidRPr="00132897">
        <w:rPr>
          <w:rFonts w:ascii="Arial" w:eastAsia="Arial" w:hAnsi="Arial" w:cs="Arial"/>
          <w:spacing w:val="-9"/>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next</w:t>
      </w:r>
      <w:r w:rsidRPr="00132897">
        <w:rPr>
          <w:rFonts w:ascii="Arial" w:eastAsia="Arial" w:hAnsi="Arial" w:cs="Arial"/>
          <w:spacing w:val="-5"/>
        </w:rPr>
        <w:t xml:space="preserve"> </w:t>
      </w:r>
      <w:r w:rsidRPr="00132897">
        <w:rPr>
          <w:rFonts w:ascii="Arial" w:eastAsia="Arial" w:hAnsi="Arial" w:cs="Arial"/>
        </w:rPr>
        <w:t>higher</w:t>
      </w:r>
      <w:r w:rsidRPr="00132897">
        <w:rPr>
          <w:rFonts w:ascii="Arial" w:eastAsia="Arial" w:hAnsi="Arial" w:cs="Arial"/>
          <w:spacing w:val="-4"/>
        </w:rPr>
        <w:t xml:space="preserve"> </w:t>
      </w:r>
      <w:r w:rsidRPr="00132897">
        <w:rPr>
          <w:rFonts w:ascii="Arial" w:eastAsia="Arial" w:hAnsi="Arial" w:cs="Arial"/>
        </w:rPr>
        <w:t>rate</w:t>
      </w:r>
      <w:r w:rsidRPr="00132897">
        <w:rPr>
          <w:rFonts w:ascii="Arial" w:eastAsia="Arial" w:hAnsi="Arial" w:cs="Arial"/>
          <w:spacing w:val="-4"/>
        </w:rPr>
        <w:t xml:space="preserve"> </w:t>
      </w:r>
      <w:r w:rsidRPr="00132897">
        <w:rPr>
          <w:rFonts w:ascii="Arial" w:eastAsia="Arial" w:hAnsi="Arial" w:cs="Arial"/>
        </w:rPr>
        <w:t>in</w:t>
      </w:r>
      <w:r w:rsidRPr="00132897">
        <w:rPr>
          <w:rFonts w:ascii="Arial" w:eastAsia="Arial" w:hAnsi="Arial" w:cs="Arial"/>
          <w:spacing w:val="-8"/>
        </w:rPr>
        <w:t xml:space="preserve"> </w:t>
      </w:r>
      <w:r w:rsidRPr="00132897">
        <w:rPr>
          <w:rFonts w:ascii="Arial" w:eastAsia="Arial" w:hAnsi="Arial" w:cs="Arial"/>
        </w:rPr>
        <w:t>the</w:t>
      </w:r>
      <w:r w:rsidRPr="00132897">
        <w:rPr>
          <w:rFonts w:ascii="Arial" w:eastAsia="Arial" w:hAnsi="Arial" w:cs="Arial"/>
          <w:spacing w:val="-9"/>
        </w:rPr>
        <w:t xml:space="preserve"> </w:t>
      </w:r>
      <w:r w:rsidRPr="00132897">
        <w:rPr>
          <w:rFonts w:ascii="Arial" w:eastAsia="Arial" w:hAnsi="Arial" w:cs="Arial"/>
        </w:rPr>
        <w:t>new salary range. If the next higher rate is less than a 2.5 percent increase, the agency may use the next higher rate of pay in the higher classification’s salary range.</w:t>
      </w:r>
    </w:p>
    <w:p w14:paraId="40FDE18A" w14:textId="77777777" w:rsidR="00F94560" w:rsidRPr="00132897" w:rsidRDefault="00F94560" w:rsidP="00F94560">
      <w:pPr>
        <w:widowControl w:val="0"/>
        <w:tabs>
          <w:tab w:val="left" w:pos="1543"/>
          <w:tab w:val="left" w:pos="1548"/>
        </w:tabs>
        <w:autoSpaceDE w:val="0"/>
        <w:autoSpaceDN w:val="0"/>
        <w:spacing w:after="0" w:line="240" w:lineRule="auto"/>
        <w:ind w:left="1908" w:right="90"/>
        <w:rPr>
          <w:ins w:id="136" w:author="SORGENFRIE Taylor * DAS" w:date="2025-02-04T14:46:00Z" w16du:dateUtc="2025-02-04T22:46:00Z"/>
          <w:rFonts w:ascii="Arial" w:eastAsia="Arial" w:hAnsi="Arial" w:cs="Arial"/>
        </w:rPr>
      </w:pPr>
    </w:p>
    <w:p w14:paraId="4AD4ADFF" w14:textId="77777777" w:rsidR="00132897" w:rsidRPr="00132897" w:rsidRDefault="00132897" w:rsidP="00BA0604">
      <w:pPr>
        <w:widowControl w:val="0"/>
        <w:numPr>
          <w:ilvl w:val="0"/>
          <w:numId w:val="24"/>
        </w:numPr>
        <w:tabs>
          <w:tab w:val="left" w:pos="1543"/>
          <w:tab w:val="left" w:pos="1548"/>
        </w:tabs>
        <w:autoSpaceDE w:val="0"/>
        <w:autoSpaceDN w:val="0"/>
        <w:spacing w:after="0" w:line="240" w:lineRule="auto"/>
        <w:ind w:right="90"/>
        <w:rPr>
          <w:rFonts w:ascii="Arial" w:eastAsia="Arial" w:hAnsi="Arial" w:cs="Arial"/>
        </w:rPr>
      </w:pPr>
      <w:ins w:id="137" w:author="SORGENFRIE Taylor * DAS" w:date="2025-02-04T14:46:00Z" w16du:dateUtc="2025-02-04T22:46:00Z">
        <w:r w:rsidRPr="00132897">
          <w:rPr>
            <w:rFonts w:ascii="Arial" w:eastAsia="Arial" w:hAnsi="Arial" w:cs="Arial"/>
            <w:spacing w:val="-2"/>
          </w:rPr>
          <w:t>If the outcome of the assessment results</w:t>
        </w:r>
      </w:ins>
      <w:ins w:id="138" w:author="SORGENFRIE Taylor * DAS" w:date="2025-02-04T14:47:00Z" w16du:dateUtc="2025-02-04T22:47:00Z">
        <w:r w:rsidRPr="00132897">
          <w:rPr>
            <w:rFonts w:ascii="Arial" w:eastAsia="Arial" w:hAnsi="Arial" w:cs="Arial"/>
            <w:spacing w:val="-2"/>
          </w:rPr>
          <w:t xml:space="preserve"> in a step above the employee’s current rate of pay, the agency shall use the outcome of the equal pay tool. If the higher step is less than a 2.5 percent increase, the agency may use the next higher rate of pay in the higher classi</w:t>
        </w:r>
      </w:ins>
      <w:ins w:id="139" w:author="SORGENFRIE Taylor * DAS" w:date="2025-02-04T14:48:00Z" w16du:dateUtc="2025-02-04T22:48:00Z">
        <w:r w:rsidRPr="00132897">
          <w:rPr>
            <w:rFonts w:ascii="Arial" w:eastAsia="Arial" w:hAnsi="Arial" w:cs="Arial"/>
            <w:spacing w:val="-2"/>
          </w:rPr>
          <w:t>fication’s salary range.</w:t>
        </w:r>
      </w:ins>
    </w:p>
    <w:p w14:paraId="5C23FA68" w14:textId="77777777" w:rsidR="00132897" w:rsidRPr="00132897" w:rsidRDefault="00132897" w:rsidP="00822F7F">
      <w:pPr>
        <w:widowControl w:val="0"/>
        <w:autoSpaceDE w:val="0"/>
        <w:autoSpaceDN w:val="0"/>
        <w:spacing w:after="0" w:line="240" w:lineRule="auto"/>
        <w:ind w:right="90"/>
        <w:rPr>
          <w:rFonts w:ascii="Arial" w:eastAsia="Arial" w:hAnsi="Arial" w:cs="Arial"/>
        </w:rPr>
      </w:pPr>
    </w:p>
    <w:p w14:paraId="6B4A61C3" w14:textId="77777777" w:rsidR="00132897" w:rsidRPr="00132897" w:rsidRDefault="00132897" w:rsidP="00BA0604">
      <w:pPr>
        <w:widowControl w:val="0"/>
        <w:numPr>
          <w:ilvl w:val="0"/>
          <w:numId w:val="23"/>
        </w:numPr>
        <w:tabs>
          <w:tab w:val="left" w:pos="1620"/>
        </w:tabs>
        <w:autoSpaceDE w:val="0"/>
        <w:autoSpaceDN w:val="0"/>
        <w:spacing w:after="0" w:line="240" w:lineRule="auto"/>
        <w:ind w:right="90" w:hanging="558"/>
        <w:rPr>
          <w:rFonts w:ascii="Arial" w:eastAsia="Arial" w:hAnsi="Arial" w:cs="Arial"/>
        </w:rPr>
      </w:pPr>
      <w:del w:id="140" w:author="SORGENFRIE Taylor * DAS" w:date="2025-02-04T14:49:00Z" w16du:dateUtc="2025-02-04T22:49:00Z">
        <w:r w:rsidRPr="00132897" w:rsidDel="00B51589">
          <w:rPr>
            <w:rFonts w:ascii="Arial" w:eastAsia="Arial" w:hAnsi="Arial" w:cs="Arial"/>
          </w:rPr>
          <w:delText>Promotional increases greater than the next higher rate as described in (A) above must consider</w:delText>
        </w:r>
        <w:r w:rsidRPr="00132897" w:rsidDel="00B51589">
          <w:rPr>
            <w:rFonts w:ascii="Arial" w:eastAsia="Arial" w:hAnsi="Arial" w:cs="Arial"/>
            <w:spacing w:val="-9"/>
          </w:rPr>
          <w:delText xml:space="preserve"> </w:delText>
        </w:r>
        <w:r w:rsidRPr="00132897" w:rsidDel="00B51589">
          <w:rPr>
            <w:rFonts w:ascii="Arial" w:eastAsia="Arial" w:hAnsi="Arial" w:cs="Arial"/>
          </w:rPr>
          <w:delText>an</w:delText>
        </w:r>
        <w:r w:rsidRPr="00132897" w:rsidDel="00B51589">
          <w:rPr>
            <w:rFonts w:ascii="Arial" w:eastAsia="Arial" w:hAnsi="Arial" w:cs="Arial"/>
            <w:spacing w:val="-14"/>
          </w:rPr>
          <w:delText xml:space="preserve"> </w:delText>
        </w:r>
        <w:r w:rsidRPr="00132897" w:rsidDel="00B51589">
          <w:rPr>
            <w:rFonts w:ascii="Arial" w:eastAsia="Arial" w:hAnsi="Arial" w:cs="Arial"/>
          </w:rPr>
          <w:delText>internal</w:delText>
        </w:r>
        <w:r w:rsidRPr="00132897" w:rsidDel="00B51589">
          <w:rPr>
            <w:rFonts w:ascii="Arial" w:eastAsia="Arial" w:hAnsi="Arial" w:cs="Arial"/>
            <w:spacing w:val="-8"/>
          </w:rPr>
          <w:delText xml:space="preserve"> </w:delText>
        </w:r>
        <w:r w:rsidRPr="00132897" w:rsidDel="00B51589">
          <w:rPr>
            <w:rFonts w:ascii="Arial" w:eastAsia="Arial" w:hAnsi="Arial" w:cs="Arial"/>
          </w:rPr>
          <w:delText>assessment.</w:delText>
        </w:r>
        <w:r w:rsidRPr="00132897" w:rsidDel="00B51589">
          <w:rPr>
            <w:rFonts w:ascii="Arial" w:eastAsia="Arial" w:hAnsi="Arial" w:cs="Arial"/>
            <w:spacing w:val="-13"/>
          </w:rPr>
          <w:delText xml:space="preserve"> </w:delText>
        </w:r>
        <w:r w:rsidRPr="00132897" w:rsidDel="00B51589">
          <w:rPr>
            <w:rFonts w:ascii="Arial" w:eastAsia="Arial" w:hAnsi="Arial" w:cs="Arial"/>
          </w:rPr>
          <w:delText>Agencies</w:delText>
        </w:r>
        <w:r w:rsidRPr="00132897" w:rsidDel="00B51589">
          <w:rPr>
            <w:rFonts w:ascii="Arial" w:eastAsia="Arial" w:hAnsi="Arial" w:cs="Arial"/>
            <w:spacing w:val="-5"/>
          </w:rPr>
          <w:delText xml:space="preserve"> </w:delText>
        </w:r>
        <w:r w:rsidRPr="00132897" w:rsidDel="00B51589">
          <w:rPr>
            <w:rFonts w:ascii="Arial" w:eastAsia="Arial" w:hAnsi="Arial" w:cs="Arial"/>
          </w:rPr>
          <w:delText>must</w:delText>
        </w:r>
        <w:r w:rsidRPr="00132897" w:rsidDel="00B51589">
          <w:rPr>
            <w:rFonts w:ascii="Arial" w:eastAsia="Arial" w:hAnsi="Arial" w:cs="Arial"/>
            <w:spacing w:val="-5"/>
          </w:rPr>
          <w:delText xml:space="preserve"> </w:delText>
        </w:r>
        <w:r w:rsidRPr="00132897" w:rsidDel="00B51589">
          <w:rPr>
            <w:rFonts w:ascii="Arial" w:eastAsia="Arial" w:hAnsi="Arial" w:cs="Arial"/>
          </w:rPr>
          <w:delText>retain</w:delText>
        </w:r>
        <w:r w:rsidRPr="00132897" w:rsidDel="00B51589">
          <w:rPr>
            <w:rFonts w:ascii="Arial" w:eastAsia="Arial" w:hAnsi="Arial" w:cs="Arial"/>
            <w:spacing w:val="-5"/>
          </w:rPr>
          <w:delText xml:space="preserve"> </w:delText>
        </w:r>
        <w:r w:rsidRPr="00132897" w:rsidDel="00B51589">
          <w:rPr>
            <w:rFonts w:ascii="Arial" w:eastAsia="Arial" w:hAnsi="Arial" w:cs="Arial"/>
          </w:rPr>
          <w:delText>documentation</w:delText>
        </w:r>
        <w:r w:rsidRPr="00132897" w:rsidDel="00B51589">
          <w:rPr>
            <w:rFonts w:ascii="Arial" w:eastAsia="Arial" w:hAnsi="Arial" w:cs="Arial"/>
            <w:spacing w:val="-6"/>
          </w:rPr>
          <w:delText xml:space="preserve"> </w:delText>
        </w:r>
        <w:r w:rsidRPr="00132897" w:rsidDel="00B51589">
          <w:rPr>
            <w:rFonts w:ascii="Arial" w:eastAsia="Arial" w:hAnsi="Arial" w:cs="Arial"/>
          </w:rPr>
          <w:delText>and</w:delText>
        </w:r>
        <w:r w:rsidRPr="00132897" w:rsidDel="00B51589">
          <w:rPr>
            <w:rFonts w:ascii="Arial" w:eastAsia="Arial" w:hAnsi="Arial" w:cs="Arial"/>
            <w:spacing w:val="-16"/>
          </w:rPr>
          <w:delText xml:space="preserve"> </w:delText>
        </w:r>
        <w:r w:rsidRPr="00132897" w:rsidDel="00B51589">
          <w:rPr>
            <w:rFonts w:ascii="Arial" w:eastAsia="Arial" w:hAnsi="Arial" w:cs="Arial"/>
          </w:rPr>
          <w:delText>determination</w:delText>
        </w:r>
        <w:r w:rsidRPr="00132897" w:rsidDel="00B51589">
          <w:rPr>
            <w:rFonts w:ascii="Arial" w:eastAsia="Arial" w:hAnsi="Arial" w:cs="Arial"/>
            <w:spacing w:val="-5"/>
          </w:rPr>
          <w:delText xml:space="preserve"> </w:delText>
        </w:r>
        <w:r w:rsidRPr="00132897" w:rsidDel="00B51589">
          <w:rPr>
            <w:rFonts w:ascii="Arial" w:eastAsia="Arial" w:hAnsi="Arial" w:cs="Arial"/>
          </w:rPr>
          <w:delText>of the</w:delText>
        </w:r>
        <w:r w:rsidRPr="00132897" w:rsidDel="00B51589">
          <w:rPr>
            <w:rFonts w:ascii="Arial" w:eastAsia="Arial" w:hAnsi="Arial" w:cs="Arial"/>
            <w:spacing w:val="-3"/>
          </w:rPr>
          <w:delText xml:space="preserve"> </w:delText>
        </w:r>
        <w:r w:rsidRPr="00132897" w:rsidDel="00B51589">
          <w:rPr>
            <w:rFonts w:ascii="Arial" w:eastAsia="Arial" w:hAnsi="Arial" w:cs="Arial"/>
          </w:rPr>
          <w:delText>established</w:delText>
        </w:r>
        <w:r w:rsidRPr="00132897" w:rsidDel="00B51589">
          <w:rPr>
            <w:rFonts w:ascii="Arial" w:eastAsia="Arial" w:hAnsi="Arial" w:cs="Arial"/>
            <w:spacing w:val="-3"/>
          </w:rPr>
          <w:delText xml:space="preserve"> </w:delText>
        </w:r>
        <w:r w:rsidRPr="00132897" w:rsidDel="00B51589">
          <w:rPr>
            <w:rFonts w:ascii="Arial" w:eastAsia="Arial" w:hAnsi="Arial" w:cs="Arial"/>
          </w:rPr>
          <w:delText>rate</w:delText>
        </w:r>
        <w:r w:rsidRPr="00132897" w:rsidDel="00B51589">
          <w:rPr>
            <w:rFonts w:ascii="Arial" w:eastAsia="Arial" w:hAnsi="Arial" w:cs="Arial"/>
            <w:spacing w:val="-4"/>
          </w:rPr>
          <w:delText xml:space="preserve"> </w:delText>
        </w:r>
        <w:r w:rsidRPr="00132897" w:rsidDel="00B51589">
          <w:rPr>
            <w:rFonts w:ascii="Arial" w:eastAsia="Arial" w:hAnsi="Arial" w:cs="Arial"/>
          </w:rPr>
          <w:delText>of</w:delText>
        </w:r>
        <w:r w:rsidRPr="00132897" w:rsidDel="00B51589">
          <w:rPr>
            <w:rFonts w:ascii="Arial" w:eastAsia="Arial" w:hAnsi="Arial" w:cs="Arial"/>
            <w:spacing w:val="-4"/>
          </w:rPr>
          <w:delText xml:space="preserve"> </w:delText>
        </w:r>
        <w:r w:rsidRPr="00132897" w:rsidDel="00B51589">
          <w:rPr>
            <w:rFonts w:ascii="Arial" w:eastAsia="Arial" w:hAnsi="Arial" w:cs="Arial"/>
          </w:rPr>
          <w:delText>pay.</w:delText>
        </w:r>
        <w:r w:rsidRPr="00132897" w:rsidDel="00B51589">
          <w:rPr>
            <w:rFonts w:ascii="Arial" w:eastAsia="Arial" w:hAnsi="Arial" w:cs="Arial"/>
            <w:spacing w:val="37"/>
          </w:rPr>
          <w:delText xml:space="preserve"> </w:delText>
        </w:r>
      </w:del>
      <w:r w:rsidRPr="00132897">
        <w:rPr>
          <w:rFonts w:ascii="Arial" w:eastAsia="Arial" w:hAnsi="Arial" w:cs="Arial"/>
        </w:rPr>
        <w:t>Set</w:t>
      </w:r>
      <w:r w:rsidRPr="00132897">
        <w:rPr>
          <w:rFonts w:ascii="Arial" w:eastAsia="Arial" w:hAnsi="Arial" w:cs="Arial"/>
          <w:spacing w:val="-4"/>
        </w:rPr>
        <w:t xml:space="preserve"> </w:t>
      </w:r>
      <w:r w:rsidRPr="00132897">
        <w:rPr>
          <w:rFonts w:ascii="Arial" w:eastAsia="Arial" w:hAnsi="Arial" w:cs="Arial"/>
        </w:rPr>
        <w:t>a</w:t>
      </w:r>
      <w:r w:rsidRPr="00132897">
        <w:rPr>
          <w:rFonts w:ascii="Arial" w:eastAsia="Arial" w:hAnsi="Arial" w:cs="Arial"/>
          <w:spacing w:val="-3"/>
        </w:rPr>
        <w:t xml:space="preserve"> </w:t>
      </w:r>
      <w:r w:rsidRPr="00132897">
        <w:rPr>
          <w:rFonts w:ascii="Arial" w:eastAsia="Arial" w:hAnsi="Arial" w:cs="Arial"/>
        </w:rPr>
        <w:t>new</w:t>
      </w:r>
      <w:r w:rsidRPr="00132897">
        <w:rPr>
          <w:rFonts w:ascii="Arial" w:eastAsia="Arial" w:hAnsi="Arial" w:cs="Arial"/>
          <w:spacing w:val="-9"/>
        </w:rPr>
        <w:t xml:space="preserve"> </w:t>
      </w:r>
      <w:ins w:id="141" w:author="SORGENFRIE Taylor * DAS" w:date="2025-02-04T14:50:00Z" w16du:dateUtc="2025-02-04T22:50:00Z">
        <w:r w:rsidRPr="00132897">
          <w:rPr>
            <w:rFonts w:ascii="Arial" w:eastAsia="Arial" w:hAnsi="Arial" w:cs="Arial"/>
          </w:rPr>
          <w:t xml:space="preserve">benefit service date </w:t>
        </w:r>
      </w:ins>
      <w:del w:id="142" w:author="SORGENFRIE Taylor * DAS" w:date="2025-02-04T14:50:00Z" w16du:dateUtc="2025-02-04T22:50:00Z">
        <w:r w:rsidRPr="00132897" w:rsidDel="00B51589">
          <w:rPr>
            <w:rFonts w:ascii="Arial" w:eastAsia="Arial" w:hAnsi="Arial" w:cs="Arial"/>
          </w:rPr>
          <w:delText>salary</w:delText>
        </w:r>
        <w:r w:rsidRPr="00132897" w:rsidDel="00B51589">
          <w:rPr>
            <w:rFonts w:ascii="Arial" w:eastAsia="Arial" w:hAnsi="Arial" w:cs="Arial"/>
            <w:spacing w:val="-3"/>
          </w:rPr>
          <w:delText xml:space="preserve"> </w:delText>
        </w:r>
        <w:r w:rsidRPr="00132897" w:rsidDel="00B51589">
          <w:rPr>
            <w:rFonts w:ascii="Arial" w:eastAsia="Arial" w:hAnsi="Arial" w:cs="Arial"/>
          </w:rPr>
          <w:delText>eligibility</w:delText>
        </w:r>
        <w:r w:rsidRPr="00132897" w:rsidDel="00B51589">
          <w:rPr>
            <w:rFonts w:ascii="Arial" w:eastAsia="Arial" w:hAnsi="Arial" w:cs="Arial"/>
            <w:spacing w:val="-3"/>
          </w:rPr>
          <w:delText xml:space="preserve"> </w:delText>
        </w:r>
        <w:r w:rsidRPr="00132897" w:rsidDel="00B51589">
          <w:rPr>
            <w:rFonts w:ascii="Arial" w:eastAsia="Arial" w:hAnsi="Arial" w:cs="Arial"/>
          </w:rPr>
          <w:delText>date</w:delText>
        </w:r>
      </w:del>
      <w:r w:rsidRPr="00132897">
        <w:rPr>
          <w:rFonts w:ascii="Arial" w:eastAsia="Arial" w:hAnsi="Arial" w:cs="Arial"/>
          <w:spacing w:val="-6"/>
        </w:rPr>
        <w:t xml:space="preserve"> </w:t>
      </w:r>
      <w:r w:rsidRPr="00132897">
        <w:rPr>
          <w:rFonts w:ascii="Arial" w:eastAsia="Arial" w:hAnsi="Arial" w:cs="Arial"/>
        </w:rPr>
        <w:t>six</w:t>
      </w:r>
      <w:r w:rsidRPr="00132897">
        <w:rPr>
          <w:rFonts w:ascii="Arial" w:eastAsia="Arial" w:hAnsi="Arial" w:cs="Arial"/>
          <w:spacing w:val="-3"/>
        </w:rPr>
        <w:t xml:space="preserve"> </w:t>
      </w:r>
      <w:r w:rsidRPr="00132897">
        <w:rPr>
          <w:rFonts w:ascii="Arial" w:eastAsia="Arial" w:hAnsi="Arial" w:cs="Arial"/>
        </w:rPr>
        <w:t>months</w:t>
      </w:r>
      <w:r w:rsidRPr="00132897">
        <w:rPr>
          <w:rFonts w:ascii="Arial" w:eastAsia="Arial" w:hAnsi="Arial" w:cs="Arial"/>
          <w:spacing w:val="-3"/>
        </w:rPr>
        <w:t xml:space="preserve"> </w:t>
      </w:r>
      <w:r w:rsidRPr="00132897">
        <w:rPr>
          <w:rFonts w:ascii="Arial" w:eastAsia="Arial" w:hAnsi="Arial" w:cs="Arial"/>
        </w:rPr>
        <w:t>from</w:t>
      </w:r>
      <w:r w:rsidRPr="00132897">
        <w:rPr>
          <w:rFonts w:ascii="Arial" w:eastAsia="Arial" w:hAnsi="Arial" w:cs="Arial"/>
          <w:spacing w:val="-4"/>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date</w:t>
      </w:r>
      <w:r w:rsidRPr="00132897">
        <w:rPr>
          <w:rFonts w:ascii="Arial" w:eastAsia="Arial" w:hAnsi="Arial" w:cs="Arial"/>
          <w:spacing w:val="-4"/>
        </w:rPr>
        <w:t xml:space="preserve"> </w:t>
      </w:r>
      <w:r w:rsidRPr="00132897">
        <w:rPr>
          <w:rFonts w:ascii="Arial" w:eastAsia="Arial" w:hAnsi="Arial" w:cs="Arial"/>
        </w:rPr>
        <w:t xml:space="preserve">of </w:t>
      </w:r>
      <w:r w:rsidRPr="00132897">
        <w:rPr>
          <w:rFonts w:ascii="Arial" w:eastAsia="Arial" w:hAnsi="Arial" w:cs="Arial"/>
          <w:spacing w:val="-2"/>
        </w:rPr>
        <w:t>promotion.</w:t>
      </w:r>
    </w:p>
    <w:p w14:paraId="1F956AF4" w14:textId="320ACB68" w:rsidR="00132897" w:rsidRPr="00132897" w:rsidRDefault="00132897" w:rsidP="00BA0604">
      <w:pPr>
        <w:widowControl w:val="0"/>
        <w:numPr>
          <w:ilvl w:val="0"/>
          <w:numId w:val="23"/>
        </w:numPr>
        <w:tabs>
          <w:tab w:val="left" w:pos="1543"/>
          <w:tab w:val="left" w:pos="1548"/>
        </w:tabs>
        <w:autoSpaceDE w:val="0"/>
        <w:autoSpaceDN w:val="0"/>
        <w:spacing w:before="252" w:after="0" w:line="240" w:lineRule="auto"/>
        <w:ind w:right="90" w:hanging="648"/>
        <w:rPr>
          <w:rFonts w:ascii="Arial" w:eastAsia="Arial" w:hAnsi="Arial" w:cs="Arial"/>
        </w:rPr>
      </w:pPr>
      <w:r w:rsidRPr="00132897">
        <w:rPr>
          <w:rFonts w:ascii="Arial" w:eastAsia="Arial" w:hAnsi="Arial" w:cs="Arial"/>
        </w:rPr>
        <w:t>When</w:t>
      </w:r>
      <w:r w:rsidRPr="00132897">
        <w:rPr>
          <w:rFonts w:ascii="Arial" w:eastAsia="Arial" w:hAnsi="Arial" w:cs="Arial"/>
          <w:spacing w:val="-8"/>
        </w:rPr>
        <w:t xml:space="preserve"> </w:t>
      </w:r>
      <w:r w:rsidRPr="00132897">
        <w:rPr>
          <w:rFonts w:ascii="Arial" w:eastAsia="Arial" w:hAnsi="Arial" w:cs="Arial"/>
        </w:rPr>
        <w:t>an</w:t>
      </w:r>
      <w:r w:rsidRPr="00132897">
        <w:rPr>
          <w:rFonts w:ascii="Arial" w:eastAsia="Arial" w:hAnsi="Arial" w:cs="Arial"/>
          <w:spacing w:val="-8"/>
        </w:rPr>
        <w:t xml:space="preserve"> </w:t>
      </w:r>
      <w:r w:rsidRPr="00132897">
        <w:rPr>
          <w:rFonts w:ascii="Arial" w:eastAsia="Arial" w:hAnsi="Arial" w:cs="Arial"/>
        </w:rPr>
        <w:t>employee’s</w:t>
      </w:r>
      <w:r w:rsidRPr="00132897">
        <w:rPr>
          <w:rFonts w:ascii="Arial" w:eastAsia="Arial" w:hAnsi="Arial" w:cs="Arial"/>
          <w:spacing w:val="-4"/>
        </w:rPr>
        <w:t xml:space="preserve"> </w:t>
      </w:r>
      <w:r w:rsidRPr="00132897">
        <w:rPr>
          <w:rFonts w:ascii="Arial" w:eastAsia="Arial" w:hAnsi="Arial" w:cs="Arial"/>
        </w:rPr>
        <w:t>pay</w:t>
      </w:r>
      <w:r w:rsidRPr="00132897">
        <w:rPr>
          <w:rFonts w:ascii="Arial" w:eastAsia="Arial" w:hAnsi="Arial" w:cs="Arial"/>
          <w:spacing w:val="-6"/>
        </w:rPr>
        <w:t xml:space="preserve"> </w:t>
      </w:r>
      <w:r w:rsidRPr="00132897">
        <w:rPr>
          <w:rFonts w:ascii="Arial" w:eastAsia="Arial" w:hAnsi="Arial" w:cs="Arial"/>
        </w:rPr>
        <w:t>includes</w:t>
      </w:r>
      <w:r w:rsidRPr="00132897">
        <w:rPr>
          <w:rFonts w:ascii="Arial" w:eastAsia="Arial" w:hAnsi="Arial" w:cs="Arial"/>
          <w:spacing w:val="-8"/>
        </w:rPr>
        <w:t xml:space="preserve"> </w:t>
      </w:r>
      <w:r w:rsidRPr="00132897">
        <w:rPr>
          <w:rFonts w:ascii="Arial" w:eastAsia="Arial" w:hAnsi="Arial" w:cs="Arial"/>
        </w:rPr>
        <w:t>the</w:t>
      </w:r>
      <w:r w:rsidRPr="00132897">
        <w:rPr>
          <w:rFonts w:ascii="Arial" w:eastAsia="Arial" w:hAnsi="Arial" w:cs="Arial"/>
          <w:spacing w:val="-16"/>
        </w:rPr>
        <w:t xml:space="preserve"> </w:t>
      </w:r>
      <w:r w:rsidRPr="00132897">
        <w:rPr>
          <w:rFonts w:ascii="Arial" w:eastAsia="Arial" w:hAnsi="Arial" w:cs="Arial"/>
        </w:rPr>
        <w:t>PERS</w:t>
      </w:r>
      <w:r w:rsidRPr="00132897">
        <w:rPr>
          <w:rFonts w:ascii="Arial" w:eastAsia="Arial" w:hAnsi="Arial" w:cs="Arial"/>
          <w:spacing w:val="-7"/>
        </w:rPr>
        <w:t xml:space="preserve"> </w:t>
      </w:r>
      <w:r w:rsidRPr="00132897">
        <w:rPr>
          <w:rFonts w:ascii="Arial" w:eastAsia="Arial" w:hAnsi="Arial" w:cs="Arial"/>
        </w:rPr>
        <w:t>contribution,</w:t>
      </w:r>
      <w:r w:rsidRPr="00132897">
        <w:rPr>
          <w:rFonts w:ascii="Arial" w:eastAsia="Arial" w:hAnsi="Arial" w:cs="Arial"/>
          <w:spacing w:val="-5"/>
        </w:rPr>
        <w:t xml:space="preserve"> </w:t>
      </w:r>
      <w:r w:rsidRPr="00132897">
        <w:rPr>
          <w:rFonts w:ascii="Arial" w:eastAsia="Arial" w:hAnsi="Arial" w:cs="Arial"/>
        </w:rPr>
        <w:t>agencies</w:t>
      </w:r>
      <w:r w:rsidRPr="00132897">
        <w:rPr>
          <w:rFonts w:ascii="Arial" w:eastAsia="Arial" w:hAnsi="Arial" w:cs="Arial"/>
          <w:spacing w:val="-6"/>
        </w:rPr>
        <w:t xml:space="preserve"> </w:t>
      </w:r>
      <w:r w:rsidRPr="00132897">
        <w:rPr>
          <w:rFonts w:ascii="Arial" w:eastAsia="Arial" w:hAnsi="Arial" w:cs="Arial"/>
        </w:rPr>
        <w:t>consider</w:t>
      </w:r>
      <w:r w:rsidRPr="00132897">
        <w:rPr>
          <w:rFonts w:ascii="Arial" w:eastAsia="Arial" w:hAnsi="Arial" w:cs="Arial"/>
          <w:spacing w:val="-6"/>
        </w:rPr>
        <w:t xml:space="preserve"> </w:t>
      </w:r>
      <w:ins w:id="143" w:author="SORGENFRIE Taylor * DAS" w:date="2025-11-25T16:32:00Z" w16du:dateUtc="2025-11-26T00:32:00Z">
        <w:r w:rsidR="00486A17">
          <w:rPr>
            <w:rFonts w:ascii="Arial" w:eastAsia="Arial" w:hAnsi="Arial" w:cs="Arial"/>
            <w:spacing w:val="-6"/>
          </w:rPr>
          <w:t xml:space="preserve">it as </w:t>
        </w:r>
      </w:ins>
      <w:r w:rsidRPr="00132897">
        <w:rPr>
          <w:rFonts w:ascii="Arial" w:eastAsia="Arial" w:hAnsi="Arial" w:cs="Arial"/>
        </w:rPr>
        <w:t>the</w:t>
      </w:r>
      <w:r w:rsidRPr="00132897">
        <w:rPr>
          <w:rFonts w:ascii="Arial" w:eastAsia="Arial" w:hAnsi="Arial" w:cs="Arial"/>
          <w:spacing w:val="-8"/>
        </w:rPr>
        <w:t xml:space="preserve"> </w:t>
      </w:r>
      <w:r w:rsidRPr="00132897">
        <w:rPr>
          <w:rFonts w:ascii="Arial" w:eastAsia="Arial" w:hAnsi="Arial" w:cs="Arial"/>
        </w:rPr>
        <w:t>employee’s current base pay</w:t>
      </w:r>
      <w:del w:id="144" w:author="SORGENFRIE Taylor * DAS" w:date="2025-02-04T14:52:00Z" w16du:dateUtc="2025-02-04T22:52:00Z">
        <w:r w:rsidRPr="00132897" w:rsidDel="00B51589">
          <w:rPr>
            <w:rFonts w:ascii="Arial" w:eastAsia="Arial" w:hAnsi="Arial" w:cs="Arial"/>
          </w:rPr>
          <w:delText xml:space="preserve"> and the increase is to the next higher rate in the new salary range</w:delText>
        </w:r>
      </w:del>
      <w:r w:rsidRPr="00132897">
        <w:rPr>
          <w:rFonts w:ascii="Arial" w:eastAsia="Arial" w:hAnsi="Arial" w:cs="Arial"/>
        </w:rPr>
        <w:t>.</w:t>
      </w:r>
    </w:p>
    <w:p w14:paraId="4234E8E2" w14:textId="77777777" w:rsidR="00132897" w:rsidRPr="00132897" w:rsidRDefault="00132897" w:rsidP="00822F7F">
      <w:pPr>
        <w:widowControl w:val="0"/>
        <w:autoSpaceDE w:val="0"/>
        <w:autoSpaceDN w:val="0"/>
        <w:spacing w:before="2" w:after="0" w:line="240" w:lineRule="auto"/>
        <w:ind w:right="90"/>
        <w:rPr>
          <w:rFonts w:ascii="Arial" w:eastAsia="Arial" w:hAnsi="Arial" w:cs="Arial"/>
        </w:rPr>
      </w:pPr>
    </w:p>
    <w:p w14:paraId="02D70291" w14:textId="77777777" w:rsidR="00132897" w:rsidRPr="00132897" w:rsidRDefault="00132897" w:rsidP="00BA0604">
      <w:pPr>
        <w:widowControl w:val="0"/>
        <w:numPr>
          <w:ilvl w:val="0"/>
          <w:numId w:val="23"/>
        </w:numPr>
        <w:tabs>
          <w:tab w:val="left" w:pos="1543"/>
          <w:tab w:val="left" w:pos="1548"/>
        </w:tabs>
        <w:autoSpaceDE w:val="0"/>
        <w:autoSpaceDN w:val="0"/>
        <w:spacing w:after="0" w:line="240" w:lineRule="auto"/>
        <w:ind w:right="90" w:hanging="738"/>
        <w:rPr>
          <w:rFonts w:ascii="Arial" w:eastAsia="Arial" w:hAnsi="Arial" w:cs="Arial"/>
        </w:rPr>
      </w:pPr>
      <w:r w:rsidRPr="00132897">
        <w:rPr>
          <w:rFonts w:ascii="Arial" w:eastAsia="Arial" w:hAnsi="Arial" w:cs="Arial"/>
        </w:rPr>
        <w:t xml:space="preserve">Agencies shall take into consideration </w:t>
      </w:r>
      <w:ins w:id="145" w:author="SORGENFRIE Taylor * DAS" w:date="2025-02-04T14:53:00Z" w16du:dateUtc="2025-02-04T22:53:00Z">
        <w:r w:rsidRPr="00132897">
          <w:rPr>
            <w:rFonts w:ascii="Arial" w:eastAsia="Arial" w:hAnsi="Arial" w:cs="Arial"/>
          </w:rPr>
          <w:t>an employee’s</w:t>
        </w:r>
      </w:ins>
      <w:del w:id="146" w:author="SORGENFRIE Taylor * DAS" w:date="2025-02-04T14:53:00Z" w16du:dateUtc="2025-02-04T22:53:00Z">
        <w:r w:rsidRPr="00132897" w:rsidDel="00B51589">
          <w:rPr>
            <w:rFonts w:ascii="Arial" w:eastAsia="Arial" w:hAnsi="Arial" w:cs="Arial"/>
          </w:rPr>
          <w:delText>the</w:delText>
        </w:r>
      </w:del>
      <w:r w:rsidRPr="00132897">
        <w:rPr>
          <w:rFonts w:ascii="Arial" w:eastAsia="Arial" w:hAnsi="Arial" w:cs="Arial"/>
        </w:rPr>
        <w:t xml:space="preserve"> </w:t>
      </w:r>
      <w:ins w:id="147" w:author="SORGENFRIE Taylor * DAS" w:date="2025-02-04T14:53:00Z" w16du:dateUtc="2025-02-04T22:53:00Z">
        <w:r w:rsidRPr="00132897">
          <w:rPr>
            <w:rFonts w:ascii="Arial" w:eastAsia="Arial" w:hAnsi="Arial" w:cs="Arial"/>
          </w:rPr>
          <w:t>Benefit Service</w:t>
        </w:r>
      </w:ins>
      <w:del w:id="148" w:author="SORGENFRIE Taylor * DAS" w:date="2025-02-04T14:52:00Z" w16du:dateUtc="2025-02-04T22:52:00Z">
        <w:r w:rsidRPr="00132897" w:rsidDel="00B51589">
          <w:rPr>
            <w:rFonts w:ascii="Arial" w:eastAsia="Arial" w:hAnsi="Arial" w:cs="Arial"/>
          </w:rPr>
          <w:delText>Salary Eligibility</w:delText>
        </w:r>
      </w:del>
      <w:r w:rsidRPr="00132897">
        <w:rPr>
          <w:rFonts w:ascii="Arial" w:eastAsia="Arial" w:hAnsi="Arial" w:cs="Arial"/>
        </w:rPr>
        <w:t xml:space="preserve"> Date (</w:t>
      </w:r>
      <w:ins w:id="149" w:author="SORGENFRIE Taylor * DAS" w:date="2025-02-04T14:55:00Z" w16du:dateUtc="2025-02-04T22:55:00Z">
        <w:r w:rsidRPr="00132897">
          <w:rPr>
            <w:rFonts w:ascii="Arial" w:eastAsia="Arial" w:hAnsi="Arial" w:cs="Arial"/>
          </w:rPr>
          <w:t>BS</w:t>
        </w:r>
      </w:ins>
      <w:del w:id="150" w:author="SORGENFRIE Taylor * DAS" w:date="2025-02-04T14:55:00Z" w16du:dateUtc="2025-02-04T22:55:00Z">
        <w:r w:rsidRPr="00132897" w:rsidDel="00B51589">
          <w:rPr>
            <w:rFonts w:ascii="Arial" w:eastAsia="Arial" w:hAnsi="Arial" w:cs="Arial"/>
          </w:rPr>
          <w:delText>SE</w:delText>
        </w:r>
      </w:del>
      <w:r w:rsidRPr="00132897">
        <w:rPr>
          <w:rFonts w:ascii="Arial" w:eastAsia="Arial" w:hAnsi="Arial" w:cs="Arial"/>
        </w:rPr>
        <w:t>D) when a current state employee</w:t>
      </w:r>
      <w:r w:rsidRPr="00132897">
        <w:rPr>
          <w:rFonts w:ascii="Arial" w:eastAsia="Arial" w:hAnsi="Arial" w:cs="Arial"/>
          <w:spacing w:val="-4"/>
        </w:rPr>
        <w:t xml:space="preserve"> </w:t>
      </w:r>
      <w:r w:rsidRPr="00132897">
        <w:rPr>
          <w:rFonts w:ascii="Arial" w:eastAsia="Arial" w:hAnsi="Arial" w:cs="Arial"/>
        </w:rPr>
        <w:t>promotes</w:t>
      </w:r>
      <w:r w:rsidRPr="00132897">
        <w:rPr>
          <w:rFonts w:ascii="Arial" w:eastAsia="Arial" w:hAnsi="Arial" w:cs="Arial"/>
          <w:spacing w:val="-3"/>
        </w:rPr>
        <w:t xml:space="preserve"> </w:t>
      </w:r>
      <w:r w:rsidRPr="00132897">
        <w:rPr>
          <w:rFonts w:ascii="Arial" w:eastAsia="Arial" w:hAnsi="Arial" w:cs="Arial"/>
        </w:rPr>
        <w:t>to</w:t>
      </w:r>
      <w:r w:rsidRPr="00132897">
        <w:rPr>
          <w:rFonts w:ascii="Arial" w:eastAsia="Arial" w:hAnsi="Arial" w:cs="Arial"/>
          <w:spacing w:val="-3"/>
        </w:rPr>
        <w:t xml:space="preserve"> </w:t>
      </w:r>
      <w:r w:rsidRPr="00132897">
        <w:rPr>
          <w:rFonts w:ascii="Arial" w:eastAsia="Arial" w:hAnsi="Arial" w:cs="Arial"/>
        </w:rPr>
        <w:t>another</w:t>
      </w:r>
      <w:r w:rsidRPr="00132897">
        <w:rPr>
          <w:rFonts w:ascii="Arial" w:eastAsia="Arial" w:hAnsi="Arial" w:cs="Arial"/>
          <w:spacing w:val="-4"/>
        </w:rPr>
        <w:t xml:space="preserve"> </w:t>
      </w:r>
      <w:r w:rsidRPr="00132897">
        <w:rPr>
          <w:rFonts w:ascii="Arial" w:eastAsia="Arial" w:hAnsi="Arial" w:cs="Arial"/>
        </w:rPr>
        <w:t>position.</w:t>
      </w:r>
      <w:r w:rsidRPr="00132897">
        <w:rPr>
          <w:rFonts w:ascii="Arial" w:eastAsia="Arial" w:hAnsi="Arial" w:cs="Arial"/>
          <w:spacing w:val="-4"/>
        </w:rPr>
        <w:t xml:space="preserve"> </w:t>
      </w:r>
      <w:r w:rsidRPr="00132897">
        <w:rPr>
          <w:rFonts w:ascii="Arial" w:eastAsia="Arial" w:hAnsi="Arial" w:cs="Arial"/>
        </w:rPr>
        <w:t>If</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 xml:space="preserve">employee’s </w:t>
      </w:r>
      <w:ins w:id="151" w:author="SORGENFRIE Taylor * DAS" w:date="2025-02-04T14:55:00Z" w16du:dateUtc="2025-02-04T22:55:00Z">
        <w:r w:rsidRPr="00132897">
          <w:rPr>
            <w:rFonts w:ascii="Arial" w:eastAsia="Arial" w:hAnsi="Arial" w:cs="Arial"/>
          </w:rPr>
          <w:t>BS</w:t>
        </w:r>
      </w:ins>
      <w:del w:id="152" w:author="SORGENFRIE Taylor * DAS" w:date="2025-02-04T14:55:00Z" w16du:dateUtc="2025-02-04T22:55:00Z">
        <w:r w:rsidRPr="00132897" w:rsidDel="00B51589">
          <w:rPr>
            <w:rFonts w:ascii="Arial" w:eastAsia="Arial" w:hAnsi="Arial" w:cs="Arial"/>
          </w:rPr>
          <w:delText>SE</w:delText>
        </w:r>
      </w:del>
      <w:r w:rsidRPr="00132897">
        <w:rPr>
          <w:rFonts w:ascii="Arial" w:eastAsia="Arial" w:hAnsi="Arial" w:cs="Arial"/>
        </w:rPr>
        <w:t>D</w:t>
      </w:r>
      <w:r w:rsidRPr="00132897">
        <w:rPr>
          <w:rFonts w:ascii="Arial" w:eastAsia="Arial" w:hAnsi="Arial" w:cs="Arial"/>
          <w:spacing w:val="-4"/>
        </w:rPr>
        <w:t xml:space="preserve"> </w:t>
      </w:r>
      <w:r w:rsidRPr="00132897">
        <w:rPr>
          <w:rFonts w:ascii="Arial" w:eastAsia="Arial" w:hAnsi="Arial" w:cs="Arial"/>
        </w:rPr>
        <w:t>is</w:t>
      </w:r>
      <w:r w:rsidRPr="00132897">
        <w:rPr>
          <w:rFonts w:ascii="Arial" w:eastAsia="Arial" w:hAnsi="Arial" w:cs="Arial"/>
          <w:spacing w:val="-3"/>
        </w:rPr>
        <w:t xml:space="preserve"> </w:t>
      </w:r>
      <w:r w:rsidRPr="00132897">
        <w:rPr>
          <w:rFonts w:ascii="Arial" w:eastAsia="Arial" w:hAnsi="Arial" w:cs="Arial"/>
        </w:rPr>
        <w:t>within</w:t>
      </w:r>
      <w:r w:rsidRPr="00132897">
        <w:rPr>
          <w:rFonts w:ascii="Arial" w:eastAsia="Arial" w:hAnsi="Arial" w:cs="Arial"/>
          <w:spacing w:val="-2"/>
        </w:rPr>
        <w:t xml:space="preserve"> </w:t>
      </w:r>
      <w:r w:rsidRPr="00132897">
        <w:rPr>
          <w:rFonts w:ascii="Arial" w:eastAsia="Arial" w:hAnsi="Arial" w:cs="Arial"/>
        </w:rPr>
        <w:t>45</w:t>
      </w:r>
      <w:r w:rsidRPr="00132897">
        <w:rPr>
          <w:rFonts w:ascii="Arial" w:eastAsia="Arial" w:hAnsi="Arial" w:cs="Arial"/>
          <w:spacing w:val="-3"/>
        </w:rPr>
        <w:t xml:space="preserve"> </w:t>
      </w:r>
      <w:r w:rsidRPr="00132897">
        <w:rPr>
          <w:rFonts w:ascii="Arial" w:eastAsia="Arial" w:hAnsi="Arial" w:cs="Arial"/>
        </w:rPr>
        <w:t>calendar</w:t>
      </w:r>
      <w:r w:rsidRPr="00132897">
        <w:rPr>
          <w:rFonts w:ascii="Arial" w:eastAsia="Arial" w:hAnsi="Arial" w:cs="Arial"/>
          <w:spacing w:val="-4"/>
        </w:rPr>
        <w:t xml:space="preserve"> </w:t>
      </w:r>
      <w:r w:rsidRPr="00132897">
        <w:rPr>
          <w:rFonts w:ascii="Arial" w:eastAsia="Arial" w:hAnsi="Arial" w:cs="Arial"/>
        </w:rPr>
        <w:t>days</w:t>
      </w:r>
      <w:r w:rsidRPr="00132897">
        <w:rPr>
          <w:rFonts w:ascii="Arial" w:eastAsia="Arial" w:hAnsi="Arial" w:cs="Arial"/>
          <w:spacing w:val="-3"/>
        </w:rPr>
        <w:t xml:space="preserve"> </w:t>
      </w:r>
      <w:r w:rsidRPr="00132897">
        <w:rPr>
          <w:rFonts w:ascii="Arial" w:eastAsia="Arial" w:hAnsi="Arial" w:cs="Arial"/>
        </w:rPr>
        <w:t xml:space="preserve">of the start date of their new position, and the employee is not at top step of the current salary range, the agency will process the promotion as if the employee had already reached their </w:t>
      </w:r>
      <w:ins w:id="153" w:author="SORGENFRIE Taylor * DAS" w:date="2025-02-04T14:55:00Z" w16du:dateUtc="2025-02-04T22:55:00Z">
        <w:r w:rsidRPr="00132897">
          <w:rPr>
            <w:rFonts w:ascii="Arial" w:eastAsia="Arial" w:hAnsi="Arial" w:cs="Arial"/>
            <w:spacing w:val="-4"/>
          </w:rPr>
          <w:t>BS</w:t>
        </w:r>
      </w:ins>
      <w:del w:id="154" w:author="SORGENFRIE Taylor * DAS" w:date="2025-02-04T14:55:00Z" w16du:dateUtc="2025-02-04T22:55:00Z">
        <w:r w:rsidRPr="00132897" w:rsidDel="00B51589">
          <w:rPr>
            <w:rFonts w:ascii="Arial" w:eastAsia="Arial" w:hAnsi="Arial" w:cs="Arial"/>
            <w:spacing w:val="-4"/>
          </w:rPr>
          <w:delText>SE</w:delText>
        </w:r>
      </w:del>
      <w:r w:rsidRPr="00132897">
        <w:rPr>
          <w:rFonts w:ascii="Arial" w:eastAsia="Arial" w:hAnsi="Arial" w:cs="Arial"/>
          <w:spacing w:val="-4"/>
        </w:rPr>
        <w:t>D.</w:t>
      </w:r>
    </w:p>
    <w:p w14:paraId="0D8A2DB3" w14:textId="77777777" w:rsidR="00132897" w:rsidRPr="00132897" w:rsidRDefault="00132897" w:rsidP="00822F7F">
      <w:pPr>
        <w:widowControl w:val="0"/>
        <w:autoSpaceDE w:val="0"/>
        <w:autoSpaceDN w:val="0"/>
        <w:spacing w:before="1" w:after="0" w:line="240" w:lineRule="auto"/>
        <w:ind w:right="90"/>
        <w:rPr>
          <w:rFonts w:ascii="Arial" w:eastAsia="Arial" w:hAnsi="Arial" w:cs="Arial"/>
        </w:rPr>
      </w:pPr>
    </w:p>
    <w:p w14:paraId="0907E847" w14:textId="77777777" w:rsidR="00132897" w:rsidRPr="00132897" w:rsidRDefault="00132897" w:rsidP="00BA0604">
      <w:pPr>
        <w:widowControl w:val="0"/>
        <w:numPr>
          <w:ilvl w:val="0"/>
          <w:numId w:val="23"/>
        </w:numPr>
        <w:tabs>
          <w:tab w:val="left" w:pos="1543"/>
          <w:tab w:val="left" w:pos="1548"/>
        </w:tabs>
        <w:autoSpaceDE w:val="0"/>
        <w:autoSpaceDN w:val="0"/>
        <w:spacing w:after="0" w:line="240" w:lineRule="auto"/>
        <w:ind w:right="90" w:hanging="468"/>
        <w:rPr>
          <w:ins w:id="155" w:author="SORGENFRIE Taylor * DAS" w:date="2025-01-24T15:43:00Z" w16du:dateUtc="2025-01-24T23:43:00Z"/>
          <w:rFonts w:ascii="Arial" w:eastAsia="Arial" w:hAnsi="Arial" w:cs="Arial"/>
        </w:rPr>
      </w:pPr>
      <w:r w:rsidRPr="00132897">
        <w:rPr>
          <w:rFonts w:ascii="Arial" w:eastAsia="Arial" w:hAnsi="Arial" w:cs="Arial"/>
        </w:rPr>
        <w:t>Agencies will consider the work-out-of-class pay amount as part of the employee’s base wages</w:t>
      </w:r>
      <w:r w:rsidRPr="00132897">
        <w:rPr>
          <w:rFonts w:ascii="Arial" w:eastAsia="Arial" w:hAnsi="Arial" w:cs="Arial"/>
          <w:spacing w:val="-3"/>
        </w:rPr>
        <w:t xml:space="preserve"> </w:t>
      </w:r>
      <w:r w:rsidRPr="00132897">
        <w:rPr>
          <w:rFonts w:ascii="Arial" w:eastAsia="Arial" w:hAnsi="Arial" w:cs="Arial"/>
        </w:rPr>
        <w:t>when</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employee</w:t>
      </w:r>
      <w:r w:rsidRPr="00132897">
        <w:rPr>
          <w:rFonts w:ascii="Arial" w:eastAsia="Arial" w:hAnsi="Arial" w:cs="Arial"/>
          <w:spacing w:val="-1"/>
        </w:rPr>
        <w:t xml:space="preserve"> </w:t>
      </w:r>
      <w:r w:rsidRPr="00132897">
        <w:rPr>
          <w:rFonts w:ascii="Arial" w:eastAsia="Arial" w:hAnsi="Arial" w:cs="Arial"/>
        </w:rPr>
        <w:t>has</w:t>
      </w:r>
      <w:r w:rsidRPr="00132897">
        <w:rPr>
          <w:rFonts w:ascii="Arial" w:eastAsia="Arial" w:hAnsi="Arial" w:cs="Arial"/>
          <w:spacing w:val="-3"/>
        </w:rPr>
        <w:t xml:space="preserve"> </w:t>
      </w:r>
      <w:r w:rsidRPr="00132897">
        <w:rPr>
          <w:rFonts w:ascii="Arial" w:eastAsia="Arial" w:hAnsi="Arial" w:cs="Arial"/>
        </w:rPr>
        <w:t>been</w:t>
      </w:r>
      <w:r w:rsidRPr="00132897">
        <w:rPr>
          <w:rFonts w:ascii="Arial" w:eastAsia="Arial" w:hAnsi="Arial" w:cs="Arial"/>
          <w:spacing w:val="-4"/>
        </w:rPr>
        <w:t xml:space="preserve"> </w:t>
      </w:r>
      <w:r w:rsidRPr="00132897">
        <w:rPr>
          <w:rFonts w:ascii="Arial" w:eastAsia="Arial" w:hAnsi="Arial" w:cs="Arial"/>
        </w:rPr>
        <w:t>in</w:t>
      </w:r>
      <w:r w:rsidRPr="00132897">
        <w:rPr>
          <w:rFonts w:ascii="Arial" w:eastAsia="Arial" w:hAnsi="Arial" w:cs="Arial"/>
          <w:spacing w:val="-3"/>
        </w:rPr>
        <w:t xml:space="preserve"> </w:t>
      </w:r>
      <w:r w:rsidRPr="00132897">
        <w:rPr>
          <w:rFonts w:ascii="Arial" w:eastAsia="Arial" w:hAnsi="Arial" w:cs="Arial"/>
        </w:rPr>
        <w:t>a</w:t>
      </w:r>
      <w:r w:rsidRPr="00132897">
        <w:rPr>
          <w:rFonts w:ascii="Arial" w:eastAsia="Arial" w:hAnsi="Arial" w:cs="Arial"/>
          <w:spacing w:val="-4"/>
        </w:rPr>
        <w:t xml:space="preserve"> </w:t>
      </w:r>
      <w:r w:rsidRPr="00132897">
        <w:rPr>
          <w:rFonts w:ascii="Arial" w:eastAsia="Arial" w:hAnsi="Arial" w:cs="Arial"/>
        </w:rPr>
        <w:t>work-out-of-class</w:t>
      </w:r>
      <w:r w:rsidRPr="00132897">
        <w:rPr>
          <w:rFonts w:ascii="Arial" w:eastAsia="Arial" w:hAnsi="Arial" w:cs="Arial"/>
          <w:spacing w:val="-4"/>
        </w:rPr>
        <w:t xml:space="preserve"> </w:t>
      </w:r>
      <w:r w:rsidRPr="00132897">
        <w:rPr>
          <w:rFonts w:ascii="Arial" w:eastAsia="Arial" w:hAnsi="Arial" w:cs="Arial"/>
        </w:rPr>
        <w:t>status</w:t>
      </w:r>
      <w:r w:rsidRPr="00132897">
        <w:rPr>
          <w:rFonts w:ascii="Arial" w:eastAsia="Arial" w:hAnsi="Arial" w:cs="Arial"/>
          <w:spacing w:val="-3"/>
        </w:rPr>
        <w:t xml:space="preserve"> </w:t>
      </w:r>
      <w:r w:rsidRPr="00132897">
        <w:rPr>
          <w:rFonts w:ascii="Arial" w:eastAsia="Arial" w:hAnsi="Arial" w:cs="Arial"/>
        </w:rPr>
        <w:t>for</w:t>
      </w:r>
      <w:r w:rsidRPr="00132897">
        <w:rPr>
          <w:rFonts w:ascii="Arial" w:eastAsia="Arial" w:hAnsi="Arial" w:cs="Arial"/>
          <w:spacing w:val="-3"/>
        </w:rPr>
        <w:t xml:space="preserve"> </w:t>
      </w:r>
      <w:r w:rsidRPr="00132897">
        <w:rPr>
          <w:rFonts w:ascii="Arial" w:eastAsia="Arial" w:hAnsi="Arial" w:cs="Arial"/>
        </w:rPr>
        <w:t>12</w:t>
      </w:r>
      <w:r w:rsidRPr="00132897">
        <w:rPr>
          <w:rFonts w:ascii="Arial" w:eastAsia="Arial" w:hAnsi="Arial" w:cs="Arial"/>
          <w:spacing w:val="-4"/>
        </w:rPr>
        <w:t xml:space="preserve"> </w:t>
      </w:r>
      <w:r w:rsidRPr="00132897">
        <w:rPr>
          <w:rFonts w:ascii="Arial" w:eastAsia="Arial" w:hAnsi="Arial" w:cs="Arial"/>
        </w:rPr>
        <w:t>months</w:t>
      </w:r>
      <w:r w:rsidRPr="00132897">
        <w:rPr>
          <w:rFonts w:ascii="Arial" w:eastAsia="Arial" w:hAnsi="Arial" w:cs="Arial"/>
          <w:spacing w:val="-3"/>
        </w:rPr>
        <w:t xml:space="preserve"> </w:t>
      </w:r>
      <w:r w:rsidRPr="00132897">
        <w:rPr>
          <w:rFonts w:ascii="Arial" w:eastAsia="Arial" w:hAnsi="Arial" w:cs="Arial"/>
        </w:rPr>
        <w:t>or</w:t>
      </w:r>
      <w:r w:rsidRPr="00132897">
        <w:rPr>
          <w:rFonts w:ascii="Arial" w:eastAsia="Arial" w:hAnsi="Arial" w:cs="Arial"/>
          <w:spacing w:val="-2"/>
        </w:rPr>
        <w:t xml:space="preserve"> </w:t>
      </w:r>
      <w:r w:rsidRPr="00132897">
        <w:rPr>
          <w:rFonts w:ascii="Arial" w:eastAsia="Arial" w:hAnsi="Arial" w:cs="Arial"/>
        </w:rPr>
        <w:t>longer</w:t>
      </w:r>
      <w:ins w:id="156" w:author="SORGENFRIE Taylor * DAS" w:date="2025-02-04T14:55:00Z" w16du:dateUtc="2025-02-04T22:55:00Z">
        <w:r w:rsidRPr="00132897">
          <w:rPr>
            <w:rFonts w:ascii="Arial" w:eastAsia="Arial" w:hAnsi="Arial" w:cs="Arial"/>
          </w:rPr>
          <w:t xml:space="preserve"> and the </w:t>
        </w:r>
      </w:ins>
      <w:ins w:id="157" w:author="SORGENFRIE Taylor * DAS" w:date="2025-02-04T14:56:00Z" w16du:dateUtc="2025-02-04T22:56:00Z">
        <w:r w:rsidRPr="00132897">
          <w:rPr>
            <w:rFonts w:ascii="Arial" w:eastAsia="Arial" w:hAnsi="Arial" w:cs="Arial"/>
          </w:rPr>
          <w:t>duties are directly related to the new classification</w:t>
        </w:r>
      </w:ins>
      <w:r w:rsidRPr="00132897">
        <w:rPr>
          <w:rFonts w:ascii="Arial" w:eastAsia="Arial" w:hAnsi="Arial" w:cs="Arial"/>
        </w:rPr>
        <w:t>.</w:t>
      </w:r>
    </w:p>
    <w:p w14:paraId="0F669169" w14:textId="77777777" w:rsidR="00132897" w:rsidRPr="00132897" w:rsidRDefault="00132897" w:rsidP="00822F7F">
      <w:pPr>
        <w:widowControl w:val="0"/>
        <w:autoSpaceDE w:val="0"/>
        <w:autoSpaceDN w:val="0"/>
        <w:spacing w:after="0" w:line="240" w:lineRule="auto"/>
        <w:ind w:right="90"/>
        <w:rPr>
          <w:ins w:id="158" w:author="SORGENFRIE Taylor * DAS" w:date="2025-01-24T15:43:00Z" w16du:dateUtc="2025-01-24T23:43:00Z"/>
          <w:rFonts w:ascii="Arial" w:eastAsia="Arial" w:hAnsi="Arial" w:cs="Arial"/>
        </w:rPr>
      </w:pPr>
    </w:p>
    <w:p w14:paraId="6CE523A9" w14:textId="77777777" w:rsidR="00132897" w:rsidRPr="00132897" w:rsidRDefault="00132897" w:rsidP="00BA0604">
      <w:pPr>
        <w:widowControl w:val="0"/>
        <w:numPr>
          <w:ilvl w:val="0"/>
          <w:numId w:val="23"/>
        </w:numPr>
        <w:tabs>
          <w:tab w:val="left" w:pos="1543"/>
          <w:tab w:val="left" w:pos="1548"/>
        </w:tabs>
        <w:autoSpaceDE w:val="0"/>
        <w:autoSpaceDN w:val="0"/>
        <w:spacing w:after="0" w:line="240" w:lineRule="auto"/>
        <w:ind w:right="90" w:hanging="738"/>
        <w:rPr>
          <w:rFonts w:ascii="Arial" w:eastAsia="Arial" w:hAnsi="Arial" w:cs="Arial"/>
        </w:rPr>
      </w:pPr>
      <w:ins w:id="159" w:author="SORGENFRIE Taylor * DAS" w:date="2025-01-24T15:43:00Z" w16du:dateUtc="2025-01-24T23:43:00Z">
        <w:r w:rsidRPr="00132897">
          <w:rPr>
            <w:rFonts w:ascii="Arial" w:eastAsia="Arial" w:hAnsi="Arial" w:cs="Arial"/>
          </w:rPr>
          <w:t xml:space="preserve">Agencies will consider lead work </w:t>
        </w:r>
      </w:ins>
      <w:ins w:id="160" w:author="SORGENFRIE Taylor * DAS" w:date="2025-01-24T15:44:00Z" w16du:dateUtc="2025-01-24T23:44:00Z">
        <w:r w:rsidRPr="00132897">
          <w:rPr>
            <w:rFonts w:ascii="Arial" w:eastAsia="Arial" w:hAnsi="Arial" w:cs="Arial"/>
          </w:rPr>
          <w:t xml:space="preserve">differential pay as part of the employee’s base wages when the employee has been in a leadwork status for 12 months or longer and the lead work duties are directly related to the </w:t>
        </w:r>
      </w:ins>
      <w:ins w:id="161" w:author="SORGENFRIE Taylor * DAS" w:date="2025-01-24T15:45:00Z" w16du:dateUtc="2025-01-24T23:45:00Z">
        <w:r w:rsidRPr="00132897">
          <w:rPr>
            <w:rFonts w:ascii="Arial" w:eastAsia="Arial" w:hAnsi="Arial" w:cs="Arial"/>
          </w:rPr>
          <w:t>new classification.</w:t>
        </w:r>
      </w:ins>
    </w:p>
    <w:p w14:paraId="2D960547" w14:textId="77777777" w:rsidR="00132897" w:rsidRPr="00132897" w:rsidRDefault="00132897" w:rsidP="00BA0604">
      <w:pPr>
        <w:widowControl w:val="0"/>
        <w:numPr>
          <w:ilvl w:val="0"/>
          <w:numId w:val="16"/>
        </w:numPr>
        <w:tabs>
          <w:tab w:val="left" w:pos="897"/>
        </w:tabs>
        <w:autoSpaceDE w:val="0"/>
        <w:autoSpaceDN w:val="0"/>
        <w:spacing w:before="249" w:after="0" w:line="240" w:lineRule="auto"/>
        <w:ind w:right="90"/>
        <w:rPr>
          <w:rFonts w:ascii="Arial" w:eastAsia="Arial" w:hAnsi="Arial" w:cs="Arial"/>
        </w:rPr>
      </w:pPr>
      <w:r w:rsidRPr="00132897">
        <w:rPr>
          <w:rFonts w:ascii="Arial" w:eastAsia="Arial" w:hAnsi="Arial" w:cs="Arial"/>
          <w:spacing w:val="-2"/>
        </w:rPr>
        <w:t>Reemployment</w:t>
      </w:r>
    </w:p>
    <w:p w14:paraId="6F554A6F" w14:textId="77777777" w:rsidR="00132897" w:rsidRPr="00132897" w:rsidRDefault="00132897" w:rsidP="00BA0604">
      <w:pPr>
        <w:widowControl w:val="0"/>
        <w:numPr>
          <w:ilvl w:val="0"/>
          <w:numId w:val="25"/>
        </w:numPr>
        <w:tabs>
          <w:tab w:val="left" w:pos="1545"/>
        </w:tabs>
        <w:autoSpaceDE w:val="0"/>
        <w:autoSpaceDN w:val="0"/>
        <w:spacing w:before="252" w:after="0" w:line="240" w:lineRule="auto"/>
        <w:ind w:right="90"/>
        <w:rPr>
          <w:rFonts w:ascii="Arial" w:eastAsia="Arial" w:hAnsi="Arial" w:cs="Arial"/>
        </w:rPr>
      </w:pPr>
      <w:r w:rsidRPr="00132897">
        <w:rPr>
          <w:rFonts w:ascii="Arial" w:eastAsia="Arial" w:hAnsi="Arial" w:cs="Arial"/>
        </w:rPr>
        <w:t>When</w:t>
      </w:r>
      <w:r w:rsidRPr="00132897">
        <w:rPr>
          <w:rFonts w:ascii="Arial" w:eastAsia="Arial" w:hAnsi="Arial" w:cs="Arial"/>
          <w:spacing w:val="-16"/>
        </w:rPr>
        <w:t xml:space="preserve"> </w:t>
      </w:r>
      <w:r w:rsidRPr="00132897">
        <w:rPr>
          <w:rFonts w:ascii="Arial" w:eastAsia="Arial" w:hAnsi="Arial" w:cs="Arial"/>
        </w:rPr>
        <w:t>a</w:t>
      </w:r>
      <w:r w:rsidRPr="00132897">
        <w:rPr>
          <w:rFonts w:ascii="Arial" w:eastAsia="Arial" w:hAnsi="Arial" w:cs="Arial"/>
          <w:spacing w:val="-12"/>
        </w:rPr>
        <w:t xml:space="preserve"> </w:t>
      </w:r>
      <w:r w:rsidRPr="00132897">
        <w:rPr>
          <w:rFonts w:ascii="Arial" w:eastAsia="Arial" w:hAnsi="Arial" w:cs="Arial"/>
        </w:rPr>
        <w:t>person</w:t>
      </w:r>
      <w:r w:rsidRPr="00132897">
        <w:rPr>
          <w:rFonts w:ascii="Arial" w:eastAsia="Arial" w:hAnsi="Arial" w:cs="Arial"/>
          <w:spacing w:val="-10"/>
        </w:rPr>
        <w:t xml:space="preserve"> </w:t>
      </w:r>
      <w:r w:rsidRPr="00132897">
        <w:rPr>
          <w:rFonts w:ascii="Arial" w:eastAsia="Arial" w:hAnsi="Arial" w:cs="Arial"/>
        </w:rPr>
        <w:t>reemploys</w:t>
      </w:r>
      <w:r w:rsidRPr="00132897">
        <w:rPr>
          <w:rFonts w:ascii="Arial" w:eastAsia="Arial" w:hAnsi="Arial" w:cs="Arial"/>
          <w:spacing w:val="-10"/>
        </w:rPr>
        <w:t xml:space="preserve"> </w:t>
      </w:r>
      <w:r w:rsidRPr="00132897">
        <w:rPr>
          <w:rFonts w:ascii="Arial" w:eastAsia="Arial" w:hAnsi="Arial" w:cs="Arial"/>
        </w:rPr>
        <w:t>within</w:t>
      </w:r>
      <w:r w:rsidRPr="00132897">
        <w:rPr>
          <w:rFonts w:ascii="Arial" w:eastAsia="Arial" w:hAnsi="Arial" w:cs="Arial"/>
          <w:spacing w:val="-15"/>
        </w:rPr>
        <w:t xml:space="preserve"> </w:t>
      </w:r>
      <w:r w:rsidRPr="00132897">
        <w:rPr>
          <w:rFonts w:ascii="Arial" w:eastAsia="Arial" w:hAnsi="Arial" w:cs="Arial"/>
        </w:rPr>
        <w:t>two</w:t>
      </w:r>
      <w:r w:rsidRPr="00132897">
        <w:rPr>
          <w:rFonts w:ascii="Arial" w:eastAsia="Arial" w:hAnsi="Arial" w:cs="Arial"/>
          <w:spacing w:val="-14"/>
        </w:rPr>
        <w:t xml:space="preserve"> </w:t>
      </w:r>
      <w:r w:rsidRPr="00132897">
        <w:rPr>
          <w:rFonts w:ascii="Arial" w:eastAsia="Arial" w:hAnsi="Arial" w:cs="Arial"/>
        </w:rPr>
        <w:t>years</w:t>
      </w:r>
      <w:r w:rsidRPr="00132897">
        <w:rPr>
          <w:rFonts w:ascii="Arial" w:eastAsia="Arial" w:hAnsi="Arial" w:cs="Arial"/>
          <w:spacing w:val="-10"/>
        </w:rPr>
        <w:t xml:space="preserve"> </w:t>
      </w:r>
      <w:r w:rsidRPr="00132897">
        <w:rPr>
          <w:rFonts w:ascii="Arial" w:eastAsia="Arial" w:hAnsi="Arial" w:cs="Arial"/>
        </w:rPr>
        <w:t>of</w:t>
      </w:r>
      <w:r w:rsidRPr="00132897">
        <w:rPr>
          <w:rFonts w:ascii="Arial" w:eastAsia="Arial" w:hAnsi="Arial" w:cs="Arial"/>
          <w:spacing w:val="-15"/>
        </w:rPr>
        <w:t xml:space="preserve"> </w:t>
      </w:r>
      <w:r w:rsidRPr="00132897">
        <w:rPr>
          <w:rFonts w:ascii="Arial" w:eastAsia="Arial" w:hAnsi="Arial" w:cs="Arial"/>
        </w:rPr>
        <w:t>separation,</w:t>
      </w:r>
      <w:r w:rsidRPr="00132897">
        <w:rPr>
          <w:rFonts w:ascii="Arial" w:eastAsia="Arial" w:hAnsi="Arial" w:cs="Arial"/>
          <w:spacing w:val="-12"/>
        </w:rPr>
        <w:t xml:space="preserve"> </w:t>
      </w:r>
      <w:r w:rsidRPr="00132897">
        <w:rPr>
          <w:rFonts w:ascii="Arial" w:eastAsia="Arial" w:hAnsi="Arial" w:cs="Arial"/>
        </w:rPr>
        <w:t>the</w:t>
      </w:r>
      <w:r w:rsidRPr="00132897">
        <w:rPr>
          <w:rFonts w:ascii="Arial" w:eastAsia="Arial" w:hAnsi="Arial" w:cs="Arial"/>
          <w:spacing w:val="-9"/>
        </w:rPr>
        <w:t xml:space="preserve"> </w:t>
      </w:r>
      <w:r w:rsidRPr="00132897">
        <w:rPr>
          <w:rFonts w:ascii="Arial" w:eastAsia="Arial" w:hAnsi="Arial" w:cs="Arial"/>
        </w:rPr>
        <w:t>appointing</w:t>
      </w:r>
      <w:r w:rsidRPr="00132897">
        <w:rPr>
          <w:rFonts w:ascii="Arial" w:eastAsia="Arial" w:hAnsi="Arial" w:cs="Arial"/>
          <w:spacing w:val="-8"/>
        </w:rPr>
        <w:t xml:space="preserve"> </w:t>
      </w:r>
      <w:r w:rsidRPr="00132897">
        <w:rPr>
          <w:rFonts w:ascii="Arial" w:eastAsia="Arial" w:hAnsi="Arial" w:cs="Arial"/>
          <w:spacing w:val="-2"/>
        </w:rPr>
        <w:t>authority:</w:t>
      </w:r>
    </w:p>
    <w:p w14:paraId="361575C4" w14:textId="77777777" w:rsidR="00132897" w:rsidRPr="00132897" w:rsidRDefault="00132897" w:rsidP="00822F7F">
      <w:pPr>
        <w:widowControl w:val="0"/>
        <w:autoSpaceDE w:val="0"/>
        <w:autoSpaceDN w:val="0"/>
        <w:spacing w:before="5" w:after="0" w:line="240" w:lineRule="auto"/>
        <w:ind w:right="90"/>
        <w:rPr>
          <w:rFonts w:ascii="Arial" w:eastAsia="Arial" w:hAnsi="Arial" w:cs="Arial"/>
        </w:rPr>
      </w:pPr>
    </w:p>
    <w:p w14:paraId="7053BA57" w14:textId="1609522E" w:rsidR="00132897" w:rsidRPr="00132897" w:rsidRDefault="00132897" w:rsidP="00BA0604">
      <w:pPr>
        <w:widowControl w:val="0"/>
        <w:numPr>
          <w:ilvl w:val="0"/>
          <w:numId w:val="26"/>
        </w:numPr>
        <w:tabs>
          <w:tab w:val="left" w:pos="1903"/>
          <w:tab w:val="left" w:pos="1908"/>
        </w:tabs>
        <w:autoSpaceDE w:val="0"/>
        <w:autoSpaceDN w:val="0"/>
        <w:spacing w:before="1" w:after="0" w:line="240" w:lineRule="auto"/>
        <w:ind w:right="90"/>
        <w:rPr>
          <w:rFonts w:ascii="Arial" w:eastAsia="Arial" w:hAnsi="Arial" w:cs="Arial"/>
        </w:rPr>
      </w:pPr>
      <w:r w:rsidRPr="00132897">
        <w:rPr>
          <w:rFonts w:ascii="Arial" w:eastAsia="Arial" w:hAnsi="Arial" w:cs="Arial"/>
        </w:rPr>
        <w:t xml:space="preserve">Conducts an internal assessment </w:t>
      </w:r>
      <w:del w:id="162" w:author="SORGENFRIE Taylor * DAS" w:date="2025-02-04T15:01:00Z" w16du:dateUtc="2025-02-04T23:01:00Z">
        <w:r w:rsidRPr="00132897" w:rsidDel="006F22EE">
          <w:rPr>
            <w:rFonts w:ascii="Arial" w:eastAsia="Arial" w:hAnsi="Arial" w:cs="Arial"/>
          </w:rPr>
          <w:delText>prior</w:delText>
        </w:r>
      </w:del>
      <w:r w:rsidRPr="00132897">
        <w:rPr>
          <w:rFonts w:ascii="Arial" w:eastAsia="Arial" w:hAnsi="Arial" w:cs="Arial"/>
        </w:rPr>
        <w:t xml:space="preserve"> to determin</w:t>
      </w:r>
      <w:ins w:id="163" w:author="SORGENFRIE Taylor * DAS" w:date="2025-02-04T15:01:00Z" w16du:dateUtc="2025-02-04T23:01:00Z">
        <w:r w:rsidRPr="00132897">
          <w:rPr>
            <w:rFonts w:ascii="Arial" w:eastAsia="Arial" w:hAnsi="Arial" w:cs="Arial"/>
          </w:rPr>
          <w:t>e</w:t>
        </w:r>
      </w:ins>
      <w:del w:id="164" w:author="SORGENFRIE Taylor * DAS" w:date="2025-02-04T15:01:00Z" w16du:dateUtc="2025-02-04T23:01:00Z">
        <w:r w:rsidRPr="00132897" w:rsidDel="006F22EE">
          <w:rPr>
            <w:rFonts w:ascii="Arial" w:eastAsia="Arial" w:hAnsi="Arial" w:cs="Arial"/>
          </w:rPr>
          <w:delText>ing</w:delText>
        </w:r>
      </w:del>
      <w:r w:rsidRPr="00132897">
        <w:rPr>
          <w:rFonts w:ascii="Arial" w:eastAsia="Arial" w:hAnsi="Arial" w:cs="Arial"/>
        </w:rPr>
        <w:t xml:space="preserve"> the appropriate salary rate. </w:t>
      </w:r>
      <w:del w:id="165" w:author="SORGENFRIE Taylor * DAS" w:date="2025-11-26T09:17:00Z" w16du:dateUtc="2025-11-26T17:17:00Z">
        <w:r w:rsidRPr="00132897" w:rsidDel="002E225E">
          <w:rPr>
            <w:rFonts w:ascii="Arial" w:eastAsia="Arial" w:hAnsi="Arial" w:cs="Arial"/>
          </w:rPr>
          <w:delText>The agency</w:delText>
        </w:r>
        <w:r w:rsidRPr="00132897" w:rsidDel="002E225E">
          <w:rPr>
            <w:rFonts w:ascii="Arial" w:eastAsia="Arial" w:hAnsi="Arial" w:cs="Arial"/>
            <w:spacing w:val="-13"/>
          </w:rPr>
          <w:delText xml:space="preserve"> </w:delText>
        </w:r>
        <w:r w:rsidRPr="00132897" w:rsidDel="002E225E">
          <w:rPr>
            <w:rFonts w:ascii="Arial" w:eastAsia="Arial" w:hAnsi="Arial" w:cs="Arial"/>
          </w:rPr>
          <w:delText>must</w:delText>
        </w:r>
        <w:r w:rsidRPr="00132897" w:rsidDel="002E225E">
          <w:rPr>
            <w:rFonts w:ascii="Arial" w:eastAsia="Arial" w:hAnsi="Arial" w:cs="Arial"/>
            <w:spacing w:val="-5"/>
          </w:rPr>
          <w:delText xml:space="preserve"> </w:delText>
        </w:r>
        <w:r w:rsidRPr="00132897" w:rsidDel="002E225E">
          <w:rPr>
            <w:rFonts w:ascii="Arial" w:eastAsia="Arial" w:hAnsi="Arial" w:cs="Arial"/>
          </w:rPr>
          <w:delText>retain</w:delText>
        </w:r>
        <w:r w:rsidRPr="00132897" w:rsidDel="002E225E">
          <w:rPr>
            <w:rFonts w:ascii="Arial" w:eastAsia="Arial" w:hAnsi="Arial" w:cs="Arial"/>
            <w:spacing w:val="-6"/>
          </w:rPr>
          <w:delText xml:space="preserve"> </w:delText>
        </w:r>
        <w:r w:rsidRPr="00132897" w:rsidDel="002E225E">
          <w:rPr>
            <w:rFonts w:ascii="Arial" w:eastAsia="Arial" w:hAnsi="Arial" w:cs="Arial"/>
          </w:rPr>
          <w:delText>documentation</w:delText>
        </w:r>
        <w:r w:rsidRPr="00132897" w:rsidDel="002E225E">
          <w:rPr>
            <w:rFonts w:ascii="Arial" w:eastAsia="Arial" w:hAnsi="Arial" w:cs="Arial"/>
            <w:spacing w:val="-12"/>
          </w:rPr>
          <w:delText xml:space="preserve"> </w:delText>
        </w:r>
        <w:r w:rsidRPr="00132897" w:rsidDel="002E225E">
          <w:rPr>
            <w:rFonts w:ascii="Arial" w:eastAsia="Arial" w:hAnsi="Arial" w:cs="Arial"/>
          </w:rPr>
          <w:delText>and</w:delText>
        </w:r>
        <w:r w:rsidRPr="00132897" w:rsidDel="002E225E">
          <w:rPr>
            <w:rFonts w:ascii="Arial" w:eastAsia="Arial" w:hAnsi="Arial" w:cs="Arial"/>
            <w:spacing w:val="-6"/>
          </w:rPr>
          <w:delText xml:space="preserve"> </w:delText>
        </w:r>
        <w:r w:rsidRPr="00132897" w:rsidDel="002E225E">
          <w:rPr>
            <w:rFonts w:ascii="Arial" w:eastAsia="Arial" w:hAnsi="Arial" w:cs="Arial"/>
          </w:rPr>
          <w:delText>determination</w:delText>
        </w:r>
        <w:r w:rsidRPr="00132897" w:rsidDel="002E225E">
          <w:rPr>
            <w:rFonts w:ascii="Arial" w:eastAsia="Arial" w:hAnsi="Arial" w:cs="Arial"/>
            <w:spacing w:val="-6"/>
          </w:rPr>
          <w:delText xml:space="preserve"> </w:delText>
        </w:r>
        <w:r w:rsidRPr="00132897" w:rsidDel="002E225E">
          <w:rPr>
            <w:rFonts w:ascii="Arial" w:eastAsia="Arial" w:hAnsi="Arial" w:cs="Arial"/>
          </w:rPr>
          <w:delText>of</w:delText>
        </w:r>
        <w:r w:rsidRPr="00132897" w:rsidDel="002E225E">
          <w:rPr>
            <w:rFonts w:ascii="Arial" w:eastAsia="Arial" w:hAnsi="Arial" w:cs="Arial"/>
            <w:spacing w:val="-9"/>
          </w:rPr>
          <w:delText xml:space="preserve"> </w:delText>
        </w:r>
        <w:r w:rsidRPr="00132897" w:rsidDel="002E225E">
          <w:rPr>
            <w:rFonts w:ascii="Arial" w:eastAsia="Arial" w:hAnsi="Arial" w:cs="Arial"/>
          </w:rPr>
          <w:delText>the</w:delText>
        </w:r>
        <w:r w:rsidRPr="00132897" w:rsidDel="002E225E">
          <w:rPr>
            <w:rFonts w:ascii="Arial" w:eastAsia="Arial" w:hAnsi="Arial" w:cs="Arial"/>
            <w:spacing w:val="-13"/>
          </w:rPr>
          <w:delText xml:space="preserve"> </w:delText>
        </w:r>
        <w:r w:rsidRPr="00132897" w:rsidDel="002E225E">
          <w:rPr>
            <w:rFonts w:ascii="Arial" w:eastAsia="Arial" w:hAnsi="Arial" w:cs="Arial"/>
          </w:rPr>
          <w:delText>established</w:delText>
        </w:r>
        <w:r w:rsidRPr="00132897" w:rsidDel="002E225E">
          <w:rPr>
            <w:rFonts w:ascii="Arial" w:eastAsia="Arial" w:hAnsi="Arial" w:cs="Arial"/>
            <w:spacing w:val="-5"/>
          </w:rPr>
          <w:delText xml:space="preserve"> </w:delText>
        </w:r>
        <w:r w:rsidRPr="00132897" w:rsidDel="002E225E">
          <w:rPr>
            <w:rFonts w:ascii="Arial" w:eastAsia="Arial" w:hAnsi="Arial" w:cs="Arial"/>
          </w:rPr>
          <w:delText>rate</w:delText>
        </w:r>
        <w:r w:rsidRPr="00132897" w:rsidDel="002E225E">
          <w:rPr>
            <w:rFonts w:ascii="Arial" w:eastAsia="Arial" w:hAnsi="Arial" w:cs="Arial"/>
            <w:spacing w:val="-6"/>
          </w:rPr>
          <w:delText xml:space="preserve"> </w:delText>
        </w:r>
        <w:r w:rsidRPr="00132897" w:rsidDel="002E225E">
          <w:rPr>
            <w:rFonts w:ascii="Arial" w:eastAsia="Arial" w:hAnsi="Arial" w:cs="Arial"/>
          </w:rPr>
          <w:delText>of</w:delText>
        </w:r>
        <w:r w:rsidRPr="00132897" w:rsidDel="002E225E">
          <w:rPr>
            <w:rFonts w:ascii="Arial" w:eastAsia="Arial" w:hAnsi="Arial" w:cs="Arial"/>
            <w:spacing w:val="-9"/>
          </w:rPr>
          <w:delText xml:space="preserve"> </w:delText>
        </w:r>
        <w:r w:rsidRPr="00132897" w:rsidDel="002E225E">
          <w:rPr>
            <w:rFonts w:ascii="Arial" w:eastAsia="Arial" w:hAnsi="Arial" w:cs="Arial"/>
          </w:rPr>
          <w:delText>pay;</w:delText>
        </w:r>
        <w:r w:rsidRPr="00132897" w:rsidDel="002E225E">
          <w:rPr>
            <w:rFonts w:ascii="Arial" w:eastAsia="Arial" w:hAnsi="Arial" w:cs="Arial"/>
            <w:spacing w:val="-5"/>
          </w:rPr>
          <w:delText xml:space="preserve"> </w:delText>
        </w:r>
        <w:r w:rsidRPr="00132897" w:rsidDel="002E225E">
          <w:rPr>
            <w:rFonts w:ascii="Arial" w:eastAsia="Arial" w:hAnsi="Arial" w:cs="Arial"/>
          </w:rPr>
          <w:delText>and</w:delText>
        </w:r>
      </w:del>
    </w:p>
    <w:p w14:paraId="57208926" w14:textId="77777777" w:rsidR="00132897" w:rsidRPr="00132897" w:rsidRDefault="00132897" w:rsidP="00BA0604">
      <w:pPr>
        <w:widowControl w:val="0"/>
        <w:numPr>
          <w:ilvl w:val="0"/>
          <w:numId w:val="26"/>
        </w:numPr>
        <w:tabs>
          <w:tab w:val="left" w:pos="1902"/>
          <w:tab w:val="left" w:pos="1908"/>
        </w:tabs>
        <w:autoSpaceDE w:val="0"/>
        <w:autoSpaceDN w:val="0"/>
        <w:spacing w:before="251" w:after="0" w:line="240" w:lineRule="auto"/>
        <w:ind w:right="90"/>
        <w:rPr>
          <w:rFonts w:ascii="Arial" w:eastAsia="Arial" w:hAnsi="Arial" w:cs="Arial"/>
        </w:rPr>
      </w:pPr>
      <w:r w:rsidRPr="00132897">
        <w:rPr>
          <w:rFonts w:ascii="Arial" w:eastAsia="Arial" w:hAnsi="Arial" w:cs="Arial"/>
        </w:rPr>
        <w:t>Establishes</w:t>
      </w:r>
      <w:r w:rsidRPr="00132897">
        <w:rPr>
          <w:rFonts w:ascii="Arial" w:eastAsia="Arial" w:hAnsi="Arial" w:cs="Arial"/>
          <w:spacing w:val="-7"/>
        </w:rPr>
        <w:t xml:space="preserve"> </w:t>
      </w:r>
      <w:r w:rsidRPr="00132897">
        <w:rPr>
          <w:rFonts w:ascii="Arial" w:eastAsia="Arial" w:hAnsi="Arial" w:cs="Arial"/>
        </w:rPr>
        <w:t>the</w:t>
      </w:r>
      <w:r w:rsidRPr="00132897">
        <w:rPr>
          <w:rFonts w:ascii="Arial" w:eastAsia="Arial" w:hAnsi="Arial" w:cs="Arial"/>
          <w:spacing w:val="-11"/>
        </w:rPr>
        <w:t xml:space="preserve"> </w:t>
      </w:r>
      <w:ins w:id="166" w:author="SORGENFRIE Taylor * DAS" w:date="2025-02-04T15:01:00Z" w16du:dateUtc="2025-02-04T23:01:00Z">
        <w:r w:rsidRPr="00132897">
          <w:rPr>
            <w:rFonts w:ascii="Arial" w:eastAsia="Arial" w:hAnsi="Arial" w:cs="Arial"/>
            <w:spacing w:val="-11"/>
          </w:rPr>
          <w:t xml:space="preserve">benefit service date </w:t>
        </w:r>
      </w:ins>
      <w:del w:id="167" w:author="SORGENFRIE Taylor * DAS" w:date="2025-02-04T15:01:00Z" w16du:dateUtc="2025-02-04T23:01:00Z">
        <w:r w:rsidRPr="00132897" w:rsidDel="006F22EE">
          <w:rPr>
            <w:rFonts w:ascii="Arial" w:eastAsia="Arial" w:hAnsi="Arial" w:cs="Arial"/>
          </w:rPr>
          <w:delText>salary</w:delText>
        </w:r>
        <w:r w:rsidRPr="00132897" w:rsidDel="006F22EE">
          <w:rPr>
            <w:rFonts w:ascii="Arial" w:eastAsia="Arial" w:hAnsi="Arial" w:cs="Arial"/>
            <w:spacing w:val="-3"/>
          </w:rPr>
          <w:delText xml:space="preserve"> </w:delText>
        </w:r>
        <w:r w:rsidRPr="00132897" w:rsidDel="006F22EE">
          <w:rPr>
            <w:rFonts w:ascii="Arial" w:eastAsia="Arial" w:hAnsi="Arial" w:cs="Arial"/>
          </w:rPr>
          <w:delText>eligibility</w:delText>
        </w:r>
        <w:r w:rsidRPr="00132897" w:rsidDel="006F22EE">
          <w:rPr>
            <w:rFonts w:ascii="Arial" w:eastAsia="Arial" w:hAnsi="Arial" w:cs="Arial"/>
            <w:spacing w:val="-3"/>
          </w:rPr>
          <w:delText xml:space="preserve"> </w:delText>
        </w:r>
        <w:r w:rsidRPr="00132897" w:rsidDel="006F22EE">
          <w:rPr>
            <w:rFonts w:ascii="Arial" w:eastAsia="Arial" w:hAnsi="Arial" w:cs="Arial"/>
          </w:rPr>
          <w:delText>date</w:delText>
        </w:r>
        <w:r w:rsidRPr="00132897" w:rsidDel="006F22EE">
          <w:rPr>
            <w:rFonts w:ascii="Arial" w:eastAsia="Arial" w:hAnsi="Arial" w:cs="Arial"/>
            <w:spacing w:val="-3"/>
          </w:rPr>
          <w:delText xml:space="preserve"> </w:delText>
        </w:r>
      </w:del>
      <w:r w:rsidRPr="00132897">
        <w:rPr>
          <w:rFonts w:ascii="Arial" w:eastAsia="Arial" w:hAnsi="Arial" w:cs="Arial"/>
        </w:rPr>
        <w:t>no</w:t>
      </w:r>
      <w:r w:rsidRPr="00132897">
        <w:rPr>
          <w:rFonts w:ascii="Arial" w:eastAsia="Arial" w:hAnsi="Arial" w:cs="Arial"/>
          <w:spacing w:val="-11"/>
        </w:rPr>
        <w:t xml:space="preserve"> </w:t>
      </w:r>
      <w:r w:rsidRPr="00132897">
        <w:rPr>
          <w:rFonts w:ascii="Arial" w:eastAsia="Arial" w:hAnsi="Arial" w:cs="Arial"/>
        </w:rPr>
        <w:t>earlier</w:t>
      </w:r>
      <w:r w:rsidRPr="00132897">
        <w:rPr>
          <w:rFonts w:ascii="Arial" w:eastAsia="Arial" w:hAnsi="Arial" w:cs="Arial"/>
          <w:spacing w:val="-12"/>
        </w:rPr>
        <w:t xml:space="preserve"> </w:t>
      </w:r>
      <w:r w:rsidRPr="00132897">
        <w:rPr>
          <w:rFonts w:ascii="Arial" w:eastAsia="Arial" w:hAnsi="Arial" w:cs="Arial"/>
        </w:rPr>
        <w:t>than</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11"/>
        </w:rPr>
        <w:t xml:space="preserve"> </w:t>
      </w:r>
      <w:r w:rsidRPr="00132897">
        <w:rPr>
          <w:rFonts w:ascii="Arial" w:eastAsia="Arial" w:hAnsi="Arial" w:cs="Arial"/>
        </w:rPr>
        <w:t>former</w:t>
      </w:r>
      <w:r w:rsidRPr="00132897">
        <w:rPr>
          <w:rFonts w:ascii="Arial" w:eastAsia="Arial" w:hAnsi="Arial" w:cs="Arial"/>
          <w:spacing w:val="-11"/>
        </w:rPr>
        <w:t xml:space="preserve"> </w:t>
      </w:r>
      <w:ins w:id="168" w:author="SORGENFRIE Taylor * DAS" w:date="2025-02-04T15:04:00Z" w16du:dateUtc="2025-02-04T23:04:00Z">
        <w:r w:rsidRPr="00132897">
          <w:rPr>
            <w:rFonts w:ascii="Arial" w:eastAsia="Arial" w:hAnsi="Arial" w:cs="Arial"/>
          </w:rPr>
          <w:t>benefit service</w:t>
        </w:r>
      </w:ins>
      <w:del w:id="169" w:author="SORGENFRIE Taylor * DAS" w:date="2025-02-04T15:04:00Z" w16du:dateUtc="2025-02-04T23:04:00Z">
        <w:r w:rsidRPr="00132897" w:rsidDel="006F22EE">
          <w:rPr>
            <w:rFonts w:ascii="Arial" w:eastAsia="Arial" w:hAnsi="Arial" w:cs="Arial"/>
          </w:rPr>
          <w:delText>salary</w:delText>
        </w:r>
        <w:r w:rsidRPr="00132897" w:rsidDel="006F22EE">
          <w:rPr>
            <w:rFonts w:ascii="Arial" w:eastAsia="Arial" w:hAnsi="Arial" w:cs="Arial"/>
            <w:spacing w:val="-6"/>
          </w:rPr>
          <w:delText xml:space="preserve"> </w:delText>
        </w:r>
        <w:r w:rsidRPr="00132897" w:rsidDel="006F22EE">
          <w:rPr>
            <w:rFonts w:ascii="Arial" w:eastAsia="Arial" w:hAnsi="Arial" w:cs="Arial"/>
          </w:rPr>
          <w:delText>eligibility</w:delText>
        </w:r>
      </w:del>
      <w:r w:rsidRPr="00132897">
        <w:rPr>
          <w:rFonts w:ascii="Arial" w:eastAsia="Arial" w:hAnsi="Arial" w:cs="Arial"/>
          <w:spacing w:val="-3"/>
        </w:rPr>
        <w:t xml:space="preserve"> </w:t>
      </w:r>
      <w:r w:rsidRPr="00132897">
        <w:rPr>
          <w:rFonts w:ascii="Arial" w:eastAsia="Arial" w:hAnsi="Arial" w:cs="Arial"/>
        </w:rPr>
        <w:t>date</w:t>
      </w:r>
      <w:r w:rsidRPr="00132897">
        <w:rPr>
          <w:rFonts w:ascii="Arial" w:eastAsia="Arial" w:hAnsi="Arial" w:cs="Arial"/>
          <w:spacing w:val="-4"/>
        </w:rPr>
        <w:t xml:space="preserve"> </w:t>
      </w:r>
      <w:r w:rsidRPr="00132897">
        <w:rPr>
          <w:rFonts w:ascii="Arial" w:eastAsia="Arial" w:hAnsi="Arial" w:cs="Arial"/>
        </w:rPr>
        <w:t>but</w:t>
      </w:r>
      <w:r w:rsidRPr="00132897">
        <w:rPr>
          <w:rFonts w:ascii="Arial" w:eastAsia="Arial" w:hAnsi="Arial" w:cs="Arial"/>
          <w:spacing w:val="-4"/>
        </w:rPr>
        <w:t xml:space="preserve"> </w:t>
      </w:r>
      <w:r w:rsidRPr="00132897">
        <w:rPr>
          <w:rFonts w:ascii="Arial" w:eastAsia="Arial" w:hAnsi="Arial" w:cs="Arial"/>
        </w:rPr>
        <w:t>no later than 12 months following reemployment.</w:t>
      </w:r>
    </w:p>
    <w:p w14:paraId="163A663A" w14:textId="77777777" w:rsidR="00132897" w:rsidRPr="00132897" w:rsidRDefault="00132897" w:rsidP="00822F7F">
      <w:pPr>
        <w:widowControl w:val="0"/>
        <w:autoSpaceDE w:val="0"/>
        <w:autoSpaceDN w:val="0"/>
        <w:spacing w:before="24" w:after="0" w:line="240" w:lineRule="auto"/>
        <w:ind w:right="90"/>
        <w:rPr>
          <w:rFonts w:ascii="Arial" w:eastAsia="Arial" w:hAnsi="Arial" w:cs="Arial"/>
        </w:rPr>
      </w:pPr>
    </w:p>
    <w:p w14:paraId="5970765E" w14:textId="77777777" w:rsidR="00132897" w:rsidRPr="00132897" w:rsidRDefault="00132897" w:rsidP="00BA0604">
      <w:pPr>
        <w:widowControl w:val="0"/>
        <w:numPr>
          <w:ilvl w:val="0"/>
          <w:numId w:val="25"/>
        </w:numPr>
        <w:tabs>
          <w:tab w:val="left" w:pos="1543"/>
          <w:tab w:val="left" w:pos="1548"/>
        </w:tabs>
        <w:autoSpaceDE w:val="0"/>
        <w:autoSpaceDN w:val="0"/>
        <w:spacing w:after="0" w:line="240" w:lineRule="auto"/>
        <w:ind w:right="90"/>
        <w:rPr>
          <w:rFonts w:ascii="Arial" w:eastAsia="Arial" w:hAnsi="Arial" w:cs="Arial"/>
        </w:rPr>
      </w:pPr>
      <w:r w:rsidRPr="00132897">
        <w:rPr>
          <w:rFonts w:ascii="Arial" w:eastAsia="Arial" w:hAnsi="Arial" w:cs="Arial"/>
        </w:rPr>
        <w:t>An employee returning from demotion or downward reclassification to a position with a salary range</w:t>
      </w:r>
      <w:r w:rsidRPr="00132897">
        <w:rPr>
          <w:rFonts w:ascii="Arial" w:eastAsia="Arial" w:hAnsi="Arial" w:cs="Arial"/>
          <w:spacing w:val="-3"/>
        </w:rPr>
        <w:t xml:space="preserve"> </w:t>
      </w:r>
      <w:r w:rsidRPr="00132897">
        <w:rPr>
          <w:rFonts w:ascii="Arial" w:eastAsia="Arial" w:hAnsi="Arial" w:cs="Arial"/>
        </w:rPr>
        <w:t>equal</w:t>
      </w:r>
      <w:r w:rsidRPr="00132897">
        <w:rPr>
          <w:rFonts w:ascii="Arial" w:eastAsia="Arial" w:hAnsi="Arial" w:cs="Arial"/>
          <w:spacing w:val="-7"/>
        </w:rPr>
        <w:t xml:space="preserve"> </w:t>
      </w:r>
      <w:r w:rsidRPr="00132897">
        <w:rPr>
          <w:rFonts w:ascii="Arial" w:eastAsia="Arial" w:hAnsi="Arial" w:cs="Arial"/>
        </w:rPr>
        <w:t>to</w:t>
      </w:r>
      <w:r w:rsidRPr="00132897">
        <w:rPr>
          <w:rFonts w:ascii="Arial" w:eastAsia="Arial" w:hAnsi="Arial" w:cs="Arial"/>
          <w:spacing w:val="-3"/>
        </w:rPr>
        <w:t xml:space="preserve"> </w:t>
      </w:r>
      <w:r w:rsidRPr="00132897">
        <w:rPr>
          <w:rFonts w:ascii="Arial" w:eastAsia="Arial" w:hAnsi="Arial" w:cs="Arial"/>
        </w:rPr>
        <w:t>or</w:t>
      </w:r>
      <w:r w:rsidRPr="00132897">
        <w:rPr>
          <w:rFonts w:ascii="Arial" w:eastAsia="Arial" w:hAnsi="Arial" w:cs="Arial"/>
          <w:spacing w:val="-11"/>
        </w:rPr>
        <w:t xml:space="preserve"> </w:t>
      </w:r>
      <w:r w:rsidRPr="00132897">
        <w:rPr>
          <w:rFonts w:ascii="Arial" w:eastAsia="Arial" w:hAnsi="Arial" w:cs="Arial"/>
        </w:rPr>
        <w:t>lower</w:t>
      </w:r>
      <w:r w:rsidRPr="00132897">
        <w:rPr>
          <w:rFonts w:ascii="Arial" w:eastAsia="Arial" w:hAnsi="Arial" w:cs="Arial"/>
          <w:spacing w:val="-10"/>
        </w:rPr>
        <w:t xml:space="preserve"> </w:t>
      </w:r>
      <w:r w:rsidRPr="00132897">
        <w:rPr>
          <w:rFonts w:ascii="Arial" w:eastAsia="Arial" w:hAnsi="Arial" w:cs="Arial"/>
        </w:rPr>
        <w:t>than</w:t>
      </w:r>
      <w:r w:rsidRPr="00132897">
        <w:rPr>
          <w:rFonts w:ascii="Arial" w:eastAsia="Arial" w:hAnsi="Arial" w:cs="Arial"/>
          <w:spacing w:val="-10"/>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position</w:t>
      </w:r>
      <w:r w:rsidRPr="00132897">
        <w:rPr>
          <w:rFonts w:ascii="Arial" w:eastAsia="Arial" w:hAnsi="Arial" w:cs="Arial"/>
          <w:spacing w:val="-4"/>
        </w:rPr>
        <w:t xml:space="preserve"> </w:t>
      </w:r>
      <w:r w:rsidRPr="00132897">
        <w:rPr>
          <w:rFonts w:ascii="Arial" w:eastAsia="Arial" w:hAnsi="Arial" w:cs="Arial"/>
        </w:rPr>
        <w:t>held</w:t>
      </w:r>
      <w:r w:rsidRPr="00132897">
        <w:rPr>
          <w:rFonts w:ascii="Arial" w:eastAsia="Arial" w:hAnsi="Arial" w:cs="Arial"/>
          <w:spacing w:val="-4"/>
        </w:rPr>
        <w:t xml:space="preserve"> </w:t>
      </w:r>
      <w:r w:rsidRPr="00132897">
        <w:rPr>
          <w:rFonts w:ascii="Arial" w:eastAsia="Arial" w:hAnsi="Arial" w:cs="Arial"/>
        </w:rPr>
        <w:t>prior</w:t>
      </w:r>
      <w:r w:rsidRPr="00132897">
        <w:rPr>
          <w:rFonts w:ascii="Arial" w:eastAsia="Arial" w:hAnsi="Arial" w:cs="Arial"/>
          <w:spacing w:val="-8"/>
        </w:rPr>
        <w:t xml:space="preserve"> </w:t>
      </w:r>
      <w:r w:rsidRPr="00132897">
        <w:rPr>
          <w:rFonts w:ascii="Arial" w:eastAsia="Arial" w:hAnsi="Arial" w:cs="Arial"/>
        </w:rPr>
        <w:t>to</w:t>
      </w:r>
      <w:r w:rsidRPr="00132897">
        <w:rPr>
          <w:rFonts w:ascii="Arial" w:eastAsia="Arial" w:hAnsi="Arial" w:cs="Arial"/>
          <w:spacing w:val="-10"/>
        </w:rPr>
        <w:t xml:space="preserve"> </w:t>
      </w:r>
      <w:r w:rsidRPr="00132897">
        <w:rPr>
          <w:rFonts w:ascii="Arial" w:eastAsia="Arial" w:hAnsi="Arial" w:cs="Arial"/>
        </w:rPr>
        <w:t>demotion</w:t>
      </w:r>
      <w:r w:rsidRPr="00132897">
        <w:rPr>
          <w:rFonts w:ascii="Arial" w:eastAsia="Arial" w:hAnsi="Arial" w:cs="Arial"/>
          <w:spacing w:val="-3"/>
        </w:rPr>
        <w:t xml:space="preserve"> </w:t>
      </w:r>
      <w:r w:rsidRPr="00132897">
        <w:rPr>
          <w:rFonts w:ascii="Arial" w:eastAsia="Arial" w:hAnsi="Arial" w:cs="Arial"/>
        </w:rPr>
        <w:t>or</w:t>
      </w:r>
      <w:r w:rsidRPr="00132897">
        <w:rPr>
          <w:rFonts w:ascii="Arial" w:eastAsia="Arial" w:hAnsi="Arial" w:cs="Arial"/>
          <w:spacing w:val="-11"/>
        </w:rPr>
        <w:t xml:space="preserve"> </w:t>
      </w:r>
      <w:r w:rsidRPr="00132897">
        <w:rPr>
          <w:rFonts w:ascii="Arial" w:eastAsia="Arial" w:hAnsi="Arial" w:cs="Arial"/>
        </w:rPr>
        <w:t>downward</w:t>
      </w:r>
      <w:r w:rsidRPr="00132897">
        <w:rPr>
          <w:rFonts w:ascii="Arial" w:eastAsia="Arial" w:hAnsi="Arial" w:cs="Arial"/>
          <w:spacing w:val="-3"/>
        </w:rPr>
        <w:t xml:space="preserve"> </w:t>
      </w:r>
      <w:r w:rsidRPr="00132897">
        <w:rPr>
          <w:rFonts w:ascii="Arial" w:eastAsia="Arial" w:hAnsi="Arial" w:cs="Arial"/>
        </w:rPr>
        <w:t>reclassification</w:t>
      </w:r>
      <w:r w:rsidRPr="00132897">
        <w:rPr>
          <w:rFonts w:ascii="Arial" w:eastAsia="Arial" w:hAnsi="Arial" w:cs="Arial"/>
          <w:spacing w:val="-4"/>
        </w:rPr>
        <w:t xml:space="preserve"> </w:t>
      </w:r>
      <w:r w:rsidRPr="00132897">
        <w:rPr>
          <w:rFonts w:ascii="Arial" w:eastAsia="Arial" w:hAnsi="Arial" w:cs="Arial"/>
        </w:rPr>
        <w:t>is a reemployment, not a promotion. The appointing authority</w:t>
      </w:r>
      <w:ins w:id="170" w:author="SORGENFRIE Taylor * DAS" w:date="2025-02-04T15:19:00Z" w16du:dateUtc="2025-02-04T23:19:00Z">
        <w:r w:rsidRPr="00132897">
          <w:rPr>
            <w:rFonts w:ascii="Arial" w:eastAsia="Arial" w:hAnsi="Arial" w:cs="Arial"/>
          </w:rPr>
          <w:t xml:space="preserve"> shall complete an internal assessment to determine the rate of pay</w:t>
        </w:r>
      </w:ins>
      <w:del w:id="171" w:author="SORGENFRIE Taylor * DAS" w:date="2025-02-04T15:19:00Z" w16du:dateUtc="2025-02-04T23:19:00Z">
        <w:r w:rsidRPr="00132897" w:rsidDel="00D8739A">
          <w:rPr>
            <w:rFonts w:ascii="Arial" w:eastAsia="Arial" w:hAnsi="Arial" w:cs="Arial"/>
          </w:rPr>
          <w:delText>:</w:delText>
        </w:r>
      </w:del>
      <w:ins w:id="172" w:author="SORGENFRIE Taylor * DAS" w:date="2025-02-04T15:19:00Z" w16du:dateUtc="2025-02-04T23:19:00Z">
        <w:r w:rsidRPr="00132897">
          <w:rPr>
            <w:rFonts w:ascii="Arial" w:eastAsia="Arial" w:hAnsi="Arial" w:cs="Arial"/>
          </w:rPr>
          <w:t>.</w:t>
        </w:r>
      </w:ins>
    </w:p>
    <w:p w14:paraId="4A79CFEF" w14:textId="77777777" w:rsidR="00132897" w:rsidRPr="00132897" w:rsidRDefault="00132897" w:rsidP="00822F7F">
      <w:pPr>
        <w:widowControl w:val="0"/>
        <w:autoSpaceDE w:val="0"/>
        <w:autoSpaceDN w:val="0"/>
        <w:spacing w:before="2" w:after="0" w:line="240" w:lineRule="auto"/>
        <w:ind w:right="90"/>
        <w:rPr>
          <w:rFonts w:ascii="Arial" w:eastAsia="Arial" w:hAnsi="Arial" w:cs="Arial"/>
        </w:rPr>
      </w:pPr>
    </w:p>
    <w:p w14:paraId="3E2AF138" w14:textId="77777777" w:rsidR="00132897" w:rsidRPr="00132897" w:rsidRDefault="00132897" w:rsidP="00BA0604">
      <w:pPr>
        <w:widowControl w:val="0"/>
        <w:numPr>
          <w:ilvl w:val="0"/>
          <w:numId w:val="27"/>
        </w:numPr>
        <w:tabs>
          <w:tab w:val="left" w:pos="1903"/>
          <w:tab w:val="left" w:pos="1908"/>
        </w:tabs>
        <w:autoSpaceDE w:val="0"/>
        <w:autoSpaceDN w:val="0"/>
        <w:spacing w:after="0" w:line="240" w:lineRule="auto"/>
        <w:ind w:right="90"/>
        <w:rPr>
          <w:rFonts w:ascii="Arial" w:eastAsia="Arial" w:hAnsi="Arial" w:cs="Arial"/>
        </w:rPr>
      </w:pPr>
      <w:ins w:id="173" w:author="SORGENFRIE Taylor * DAS" w:date="2025-02-04T15:21:00Z" w16du:dateUtc="2025-02-04T23:21:00Z">
        <w:r w:rsidRPr="00132897">
          <w:rPr>
            <w:rFonts w:ascii="Arial" w:eastAsia="Arial" w:hAnsi="Arial" w:cs="Arial"/>
            <w:spacing w:val="-2"/>
          </w:rPr>
          <w:t xml:space="preserve">If the outcome of the assessment results in a </w:t>
        </w:r>
      </w:ins>
      <w:ins w:id="174" w:author="SORGENFRIE Taylor * DAS" w:date="2025-02-04T16:51:00Z" w16du:dateUtc="2025-02-05T00:51:00Z">
        <w:r w:rsidRPr="00132897">
          <w:rPr>
            <w:rFonts w:ascii="Arial" w:eastAsia="Arial" w:hAnsi="Arial" w:cs="Arial"/>
            <w:spacing w:val="-2"/>
          </w:rPr>
          <w:t xml:space="preserve">salary </w:t>
        </w:r>
      </w:ins>
      <w:ins w:id="175" w:author="SORGENFRIE Taylor * DAS" w:date="2025-02-04T15:21:00Z" w16du:dateUtc="2025-02-04T23:21:00Z">
        <w:r w:rsidRPr="00132897">
          <w:rPr>
            <w:rFonts w:ascii="Arial" w:eastAsia="Arial" w:hAnsi="Arial" w:cs="Arial"/>
            <w:spacing w:val="-2"/>
          </w:rPr>
          <w:t xml:space="preserve">step equal to or below the employee’s </w:t>
        </w:r>
      </w:ins>
      <w:ins w:id="176" w:author="SORGENFRIE Taylor * DAS" w:date="2025-02-04T15:23:00Z" w16du:dateUtc="2025-02-04T23:23:00Z">
        <w:r w:rsidRPr="00132897">
          <w:rPr>
            <w:rFonts w:ascii="Arial" w:eastAsia="Arial" w:hAnsi="Arial" w:cs="Arial"/>
            <w:spacing w:val="-2"/>
          </w:rPr>
          <w:t>prior rate o</w:t>
        </w:r>
      </w:ins>
      <w:ins w:id="177" w:author="SORGENFRIE Taylor * DAS" w:date="2025-02-04T15:24:00Z" w16du:dateUtc="2025-02-04T23:24:00Z">
        <w:r w:rsidRPr="00132897">
          <w:rPr>
            <w:rFonts w:ascii="Arial" w:eastAsia="Arial" w:hAnsi="Arial" w:cs="Arial"/>
            <w:spacing w:val="-2"/>
          </w:rPr>
          <w:t xml:space="preserve">f pay, </w:t>
        </w:r>
      </w:ins>
      <w:del w:id="178" w:author="SORGENFRIE Taylor * DAS" w:date="2025-02-04T15:24:00Z" w16du:dateUtc="2025-02-04T23:24:00Z">
        <w:r w:rsidRPr="00132897" w:rsidDel="00C45380">
          <w:rPr>
            <w:rFonts w:ascii="Arial" w:eastAsia="Arial" w:hAnsi="Arial" w:cs="Arial"/>
          </w:rPr>
          <w:delText>Establishes</w:delText>
        </w:r>
        <w:r w:rsidRPr="00132897" w:rsidDel="00C45380">
          <w:rPr>
            <w:rFonts w:ascii="Arial" w:eastAsia="Arial" w:hAnsi="Arial" w:cs="Arial"/>
            <w:spacing w:val="-5"/>
          </w:rPr>
          <w:delText xml:space="preserve"> </w:delText>
        </w:r>
        <w:r w:rsidRPr="00132897" w:rsidDel="00C45380">
          <w:rPr>
            <w:rFonts w:ascii="Arial" w:eastAsia="Arial" w:hAnsi="Arial" w:cs="Arial"/>
          </w:rPr>
          <w:delText>the</w:delText>
        </w:r>
        <w:r w:rsidRPr="00132897" w:rsidDel="00C45380">
          <w:rPr>
            <w:rFonts w:ascii="Arial" w:eastAsia="Arial" w:hAnsi="Arial" w:cs="Arial"/>
            <w:spacing w:val="-8"/>
          </w:rPr>
          <w:delText xml:space="preserve"> </w:delText>
        </w:r>
        <w:r w:rsidRPr="00132897" w:rsidDel="00C45380">
          <w:rPr>
            <w:rFonts w:ascii="Arial" w:eastAsia="Arial" w:hAnsi="Arial" w:cs="Arial"/>
          </w:rPr>
          <w:delText>salary</w:delText>
        </w:r>
        <w:r w:rsidRPr="00132897" w:rsidDel="00C45380">
          <w:rPr>
            <w:rFonts w:ascii="Arial" w:eastAsia="Arial" w:hAnsi="Arial" w:cs="Arial"/>
            <w:spacing w:val="-3"/>
          </w:rPr>
          <w:delText xml:space="preserve"> </w:delText>
        </w:r>
        <w:r w:rsidRPr="00132897" w:rsidDel="00C45380">
          <w:rPr>
            <w:rFonts w:ascii="Arial" w:eastAsia="Arial" w:hAnsi="Arial" w:cs="Arial"/>
          </w:rPr>
          <w:delText>at</w:delText>
        </w:r>
        <w:r w:rsidRPr="00132897" w:rsidDel="00C45380">
          <w:rPr>
            <w:rFonts w:ascii="Arial" w:eastAsia="Arial" w:hAnsi="Arial" w:cs="Arial"/>
            <w:spacing w:val="-4"/>
          </w:rPr>
          <w:delText xml:space="preserve"> </w:delText>
        </w:r>
        <w:r w:rsidRPr="00132897" w:rsidDel="00C45380">
          <w:rPr>
            <w:rFonts w:ascii="Arial" w:eastAsia="Arial" w:hAnsi="Arial" w:cs="Arial"/>
          </w:rPr>
          <w:delText>a</w:delText>
        </w:r>
        <w:r w:rsidRPr="00132897" w:rsidDel="00C45380">
          <w:rPr>
            <w:rFonts w:ascii="Arial" w:eastAsia="Arial" w:hAnsi="Arial" w:cs="Arial"/>
            <w:spacing w:val="-9"/>
          </w:rPr>
          <w:delText xml:space="preserve"> </w:delText>
        </w:r>
      </w:del>
      <w:ins w:id="179" w:author="SORGENFRIE Taylor * DAS" w:date="2025-02-04T15:24:00Z" w16du:dateUtc="2025-02-04T23:24:00Z">
        <w:r w:rsidRPr="00132897">
          <w:rPr>
            <w:rFonts w:ascii="Arial" w:eastAsia="Arial" w:hAnsi="Arial" w:cs="Arial"/>
          </w:rPr>
          <w:t>reinstate the rate of pay</w:t>
        </w:r>
      </w:ins>
      <w:del w:id="180" w:author="SORGENFRIE Taylor * DAS" w:date="2025-02-04T16:52:00Z" w16du:dateUtc="2025-02-05T00:52:00Z">
        <w:r w:rsidRPr="00132897" w:rsidDel="00BF78CB">
          <w:rPr>
            <w:rFonts w:ascii="Arial" w:eastAsia="Arial" w:hAnsi="Arial" w:cs="Arial"/>
          </w:rPr>
          <w:delText>rate</w:delText>
        </w:r>
      </w:del>
      <w:r w:rsidRPr="00132897">
        <w:rPr>
          <w:rFonts w:ascii="Arial" w:eastAsia="Arial" w:hAnsi="Arial" w:cs="Arial"/>
          <w:spacing w:val="-9"/>
        </w:rPr>
        <w:t xml:space="preserve"> </w:t>
      </w:r>
      <w:ins w:id="181" w:author="SORGENFRIE Taylor * DAS" w:date="2025-02-04T16:55:00Z" w16du:dateUtc="2025-02-05T00:55:00Z">
        <w:r w:rsidRPr="00132897">
          <w:rPr>
            <w:rFonts w:ascii="Arial" w:eastAsia="Arial" w:hAnsi="Arial" w:cs="Arial"/>
            <w:spacing w:val="-9"/>
          </w:rPr>
          <w:t>taking into consideratio</w:t>
        </w:r>
      </w:ins>
      <w:ins w:id="182" w:author="SORGENFRIE Taylor * DAS" w:date="2025-02-04T16:56:00Z" w16du:dateUtc="2025-02-05T00:56:00Z">
        <w:r w:rsidRPr="00132897">
          <w:rPr>
            <w:rFonts w:ascii="Arial" w:eastAsia="Arial" w:hAnsi="Arial" w:cs="Arial"/>
            <w:spacing w:val="-9"/>
          </w:rPr>
          <w:t xml:space="preserve">n the rate of pay the </w:t>
        </w:r>
      </w:ins>
      <w:del w:id="183" w:author="SORGENFRIE Taylor * DAS" w:date="2025-02-04T16:55:00Z" w16du:dateUtc="2025-02-05T00:55:00Z">
        <w:r w:rsidRPr="00132897" w:rsidDel="00BF78CB">
          <w:rPr>
            <w:rFonts w:ascii="Arial" w:eastAsia="Arial" w:hAnsi="Arial" w:cs="Arial"/>
          </w:rPr>
          <w:delText>within</w:delText>
        </w:r>
        <w:r w:rsidRPr="00132897" w:rsidDel="00BF78CB">
          <w:rPr>
            <w:rFonts w:ascii="Arial" w:eastAsia="Arial" w:hAnsi="Arial" w:cs="Arial"/>
            <w:spacing w:val="-8"/>
          </w:rPr>
          <w:delText xml:space="preserve"> </w:delText>
        </w:r>
        <w:r w:rsidRPr="00132897" w:rsidDel="00BF78CB">
          <w:rPr>
            <w:rFonts w:ascii="Arial" w:eastAsia="Arial" w:hAnsi="Arial" w:cs="Arial"/>
          </w:rPr>
          <w:delText>the</w:delText>
        </w:r>
        <w:r w:rsidRPr="00132897" w:rsidDel="00BF78CB">
          <w:rPr>
            <w:rFonts w:ascii="Arial" w:eastAsia="Arial" w:hAnsi="Arial" w:cs="Arial"/>
            <w:spacing w:val="-3"/>
          </w:rPr>
          <w:delText xml:space="preserve"> </w:delText>
        </w:r>
        <w:r w:rsidRPr="00132897" w:rsidDel="00BF78CB">
          <w:rPr>
            <w:rFonts w:ascii="Arial" w:eastAsia="Arial" w:hAnsi="Arial" w:cs="Arial"/>
          </w:rPr>
          <w:delText>range</w:delText>
        </w:r>
        <w:r w:rsidRPr="00132897" w:rsidDel="00BF78CB">
          <w:rPr>
            <w:rFonts w:ascii="Arial" w:eastAsia="Arial" w:hAnsi="Arial" w:cs="Arial"/>
            <w:spacing w:val="-5"/>
          </w:rPr>
          <w:delText xml:space="preserve"> </w:delText>
        </w:r>
        <w:r w:rsidRPr="00132897" w:rsidDel="00BF78CB">
          <w:rPr>
            <w:rFonts w:ascii="Arial" w:eastAsia="Arial" w:hAnsi="Arial" w:cs="Arial"/>
          </w:rPr>
          <w:delText>up</w:delText>
        </w:r>
        <w:r w:rsidRPr="00132897" w:rsidDel="00BF78CB">
          <w:rPr>
            <w:rFonts w:ascii="Arial" w:eastAsia="Arial" w:hAnsi="Arial" w:cs="Arial"/>
            <w:spacing w:val="-9"/>
          </w:rPr>
          <w:delText xml:space="preserve"> </w:delText>
        </w:r>
        <w:r w:rsidRPr="00132897" w:rsidDel="00BF78CB">
          <w:rPr>
            <w:rFonts w:ascii="Arial" w:eastAsia="Arial" w:hAnsi="Arial" w:cs="Arial"/>
          </w:rPr>
          <w:delText>to</w:delText>
        </w:r>
        <w:r w:rsidRPr="00132897" w:rsidDel="00BF78CB">
          <w:rPr>
            <w:rFonts w:ascii="Arial" w:eastAsia="Arial" w:hAnsi="Arial" w:cs="Arial"/>
            <w:spacing w:val="-8"/>
          </w:rPr>
          <w:delText xml:space="preserve"> </w:delText>
        </w:r>
        <w:r w:rsidRPr="00132897" w:rsidDel="00BF78CB">
          <w:rPr>
            <w:rFonts w:ascii="Arial" w:eastAsia="Arial" w:hAnsi="Arial" w:cs="Arial"/>
          </w:rPr>
          <w:delText>the</w:delText>
        </w:r>
        <w:r w:rsidRPr="00132897" w:rsidDel="00BF78CB">
          <w:rPr>
            <w:rFonts w:ascii="Arial" w:eastAsia="Arial" w:hAnsi="Arial" w:cs="Arial"/>
            <w:spacing w:val="-3"/>
          </w:rPr>
          <w:delText xml:space="preserve"> </w:delText>
        </w:r>
        <w:r w:rsidRPr="00132897" w:rsidDel="00BF78CB">
          <w:rPr>
            <w:rFonts w:ascii="Arial" w:eastAsia="Arial" w:hAnsi="Arial" w:cs="Arial"/>
          </w:rPr>
          <w:delText>rate</w:delText>
        </w:r>
        <w:r w:rsidRPr="00132897" w:rsidDel="00BF78CB">
          <w:rPr>
            <w:rFonts w:ascii="Arial" w:eastAsia="Arial" w:hAnsi="Arial" w:cs="Arial"/>
            <w:spacing w:val="-9"/>
          </w:rPr>
          <w:delText xml:space="preserve"> </w:delText>
        </w:r>
        <w:r w:rsidRPr="00132897" w:rsidDel="00BF78CB">
          <w:rPr>
            <w:rFonts w:ascii="Arial" w:eastAsia="Arial" w:hAnsi="Arial" w:cs="Arial"/>
          </w:rPr>
          <w:delText>the</w:delText>
        </w:r>
        <w:r w:rsidRPr="00132897" w:rsidDel="00BF78CB">
          <w:rPr>
            <w:rFonts w:ascii="Arial" w:eastAsia="Arial" w:hAnsi="Arial" w:cs="Arial"/>
            <w:spacing w:val="-3"/>
          </w:rPr>
          <w:delText xml:space="preserve"> </w:delText>
        </w:r>
      </w:del>
      <w:r w:rsidRPr="00132897">
        <w:rPr>
          <w:rFonts w:ascii="Arial" w:eastAsia="Arial" w:hAnsi="Arial" w:cs="Arial"/>
        </w:rPr>
        <w:t>employee</w:t>
      </w:r>
      <w:r w:rsidRPr="00132897">
        <w:rPr>
          <w:rFonts w:ascii="Arial" w:eastAsia="Arial" w:hAnsi="Arial" w:cs="Arial"/>
          <w:spacing w:val="-7"/>
        </w:rPr>
        <w:t xml:space="preserve"> </w:t>
      </w:r>
      <w:r w:rsidRPr="00132897">
        <w:rPr>
          <w:rFonts w:ascii="Arial" w:eastAsia="Arial" w:hAnsi="Arial" w:cs="Arial"/>
        </w:rPr>
        <w:t>would</w:t>
      </w:r>
      <w:r w:rsidRPr="00132897">
        <w:rPr>
          <w:rFonts w:ascii="Arial" w:eastAsia="Arial" w:hAnsi="Arial" w:cs="Arial"/>
          <w:spacing w:val="-4"/>
        </w:rPr>
        <w:t xml:space="preserve"> </w:t>
      </w:r>
      <w:r w:rsidRPr="00132897">
        <w:rPr>
          <w:rFonts w:ascii="Arial" w:eastAsia="Arial" w:hAnsi="Arial" w:cs="Arial"/>
        </w:rPr>
        <w:t>have earned if the demotion or downward reclassification had not occurred</w:t>
      </w:r>
      <w:del w:id="184" w:author="SORGENFRIE Taylor * DAS" w:date="2025-02-04T16:56:00Z" w16du:dateUtc="2025-02-05T00:56:00Z">
        <w:r w:rsidRPr="00132897" w:rsidDel="00BF78CB">
          <w:rPr>
            <w:rFonts w:ascii="Arial" w:eastAsia="Arial" w:hAnsi="Arial" w:cs="Arial"/>
          </w:rPr>
          <w:delText>; and</w:delText>
        </w:r>
      </w:del>
    </w:p>
    <w:p w14:paraId="1074D2AE" w14:textId="77777777" w:rsidR="00132897" w:rsidRPr="00132897" w:rsidDel="00BF78CB" w:rsidRDefault="00132897" w:rsidP="00A7198C">
      <w:pPr>
        <w:widowControl w:val="0"/>
        <w:numPr>
          <w:ilvl w:val="0"/>
          <w:numId w:val="27"/>
        </w:numPr>
        <w:tabs>
          <w:tab w:val="left" w:pos="1902"/>
        </w:tabs>
        <w:autoSpaceDE w:val="0"/>
        <w:autoSpaceDN w:val="0"/>
        <w:spacing w:before="246" w:after="0" w:line="252" w:lineRule="exact"/>
        <w:ind w:right="90"/>
        <w:jc w:val="right"/>
        <w:rPr>
          <w:del w:id="185" w:author="SORGENFRIE Taylor * DAS" w:date="2025-02-04T16:53:00Z" w16du:dateUtc="2025-02-05T00:53:00Z"/>
          <w:rFonts w:ascii="Arial" w:eastAsia="Arial" w:hAnsi="Arial" w:cs="Arial"/>
        </w:rPr>
      </w:pPr>
      <w:del w:id="186" w:author="SORGENFRIE Taylor * DAS" w:date="2025-02-04T16:54:00Z" w16du:dateUtc="2025-02-05T00:54:00Z">
        <w:r w:rsidRPr="00132897" w:rsidDel="00BF78CB">
          <w:rPr>
            <w:rFonts w:ascii="Arial" w:eastAsia="Arial" w:hAnsi="Arial" w:cs="Arial"/>
          </w:rPr>
          <w:delText>The</w:delText>
        </w:r>
        <w:r w:rsidRPr="00132897" w:rsidDel="00BF78CB">
          <w:rPr>
            <w:rFonts w:ascii="Arial" w:eastAsia="Arial" w:hAnsi="Arial" w:cs="Arial"/>
            <w:spacing w:val="-15"/>
          </w:rPr>
          <w:delText xml:space="preserve"> </w:delText>
        </w:r>
        <w:r w:rsidRPr="00132897" w:rsidDel="00BF78CB">
          <w:rPr>
            <w:rFonts w:ascii="Arial" w:eastAsia="Arial" w:hAnsi="Arial" w:cs="Arial"/>
          </w:rPr>
          <w:delText>agency</w:delText>
        </w:r>
        <w:r w:rsidRPr="00132897" w:rsidDel="00BF78CB">
          <w:rPr>
            <w:rFonts w:ascii="Arial" w:eastAsia="Arial" w:hAnsi="Arial" w:cs="Arial"/>
            <w:spacing w:val="-12"/>
          </w:rPr>
          <w:delText xml:space="preserve"> </w:delText>
        </w:r>
        <w:r w:rsidRPr="00132897" w:rsidDel="00BF78CB">
          <w:rPr>
            <w:rFonts w:ascii="Arial" w:eastAsia="Arial" w:hAnsi="Arial" w:cs="Arial"/>
          </w:rPr>
          <w:delText>must</w:delText>
        </w:r>
        <w:r w:rsidRPr="00132897" w:rsidDel="00BF78CB">
          <w:rPr>
            <w:rFonts w:ascii="Arial" w:eastAsia="Arial" w:hAnsi="Arial" w:cs="Arial"/>
            <w:spacing w:val="-10"/>
          </w:rPr>
          <w:delText xml:space="preserve"> </w:delText>
        </w:r>
        <w:r w:rsidRPr="00132897" w:rsidDel="00BF78CB">
          <w:rPr>
            <w:rFonts w:ascii="Arial" w:eastAsia="Arial" w:hAnsi="Arial" w:cs="Arial"/>
          </w:rPr>
          <w:delText>conduct</w:delText>
        </w:r>
        <w:r w:rsidRPr="00132897" w:rsidDel="00BF78CB">
          <w:rPr>
            <w:rFonts w:ascii="Arial" w:eastAsia="Arial" w:hAnsi="Arial" w:cs="Arial"/>
            <w:spacing w:val="-11"/>
          </w:rPr>
          <w:delText xml:space="preserve"> </w:delText>
        </w:r>
        <w:r w:rsidRPr="00132897" w:rsidDel="00BF78CB">
          <w:rPr>
            <w:rFonts w:ascii="Arial" w:eastAsia="Arial" w:hAnsi="Arial" w:cs="Arial"/>
          </w:rPr>
          <w:delText>an</w:delText>
        </w:r>
        <w:r w:rsidRPr="00132897" w:rsidDel="00BF78CB">
          <w:rPr>
            <w:rFonts w:ascii="Arial" w:eastAsia="Arial" w:hAnsi="Arial" w:cs="Arial"/>
            <w:spacing w:val="-11"/>
          </w:rPr>
          <w:delText xml:space="preserve"> </w:delText>
        </w:r>
        <w:r w:rsidRPr="00132897" w:rsidDel="00BF78CB">
          <w:rPr>
            <w:rFonts w:ascii="Arial" w:eastAsia="Arial" w:hAnsi="Arial" w:cs="Arial"/>
          </w:rPr>
          <w:delText>internal</w:delText>
        </w:r>
        <w:r w:rsidRPr="00132897" w:rsidDel="00BF78CB">
          <w:rPr>
            <w:rFonts w:ascii="Arial" w:eastAsia="Arial" w:hAnsi="Arial" w:cs="Arial"/>
            <w:spacing w:val="-13"/>
          </w:rPr>
          <w:delText xml:space="preserve"> </w:delText>
        </w:r>
        <w:r w:rsidRPr="00132897" w:rsidDel="00BF78CB">
          <w:rPr>
            <w:rFonts w:ascii="Arial" w:eastAsia="Arial" w:hAnsi="Arial" w:cs="Arial"/>
          </w:rPr>
          <w:delText>assessment</w:delText>
        </w:r>
        <w:r w:rsidRPr="00132897" w:rsidDel="00BF78CB">
          <w:rPr>
            <w:rFonts w:ascii="Arial" w:eastAsia="Arial" w:hAnsi="Arial" w:cs="Arial"/>
            <w:spacing w:val="-7"/>
          </w:rPr>
          <w:delText xml:space="preserve"> </w:delText>
        </w:r>
        <w:r w:rsidRPr="00132897" w:rsidDel="00BF78CB">
          <w:rPr>
            <w:rFonts w:ascii="Arial" w:eastAsia="Arial" w:hAnsi="Arial" w:cs="Arial"/>
          </w:rPr>
          <w:delText>prior</w:delText>
        </w:r>
        <w:r w:rsidRPr="00132897" w:rsidDel="00BF78CB">
          <w:rPr>
            <w:rFonts w:ascii="Arial" w:eastAsia="Arial" w:hAnsi="Arial" w:cs="Arial"/>
            <w:spacing w:val="-16"/>
          </w:rPr>
          <w:delText xml:space="preserve"> </w:delText>
        </w:r>
        <w:r w:rsidRPr="00132897" w:rsidDel="00BF78CB">
          <w:rPr>
            <w:rFonts w:ascii="Arial" w:eastAsia="Arial" w:hAnsi="Arial" w:cs="Arial"/>
          </w:rPr>
          <w:delText>to</w:delText>
        </w:r>
        <w:r w:rsidRPr="00132897" w:rsidDel="00BF78CB">
          <w:rPr>
            <w:rFonts w:ascii="Arial" w:eastAsia="Arial" w:hAnsi="Arial" w:cs="Arial"/>
            <w:spacing w:val="-11"/>
          </w:rPr>
          <w:delText xml:space="preserve"> </w:delText>
        </w:r>
        <w:r w:rsidRPr="00132897" w:rsidDel="00BF78CB">
          <w:rPr>
            <w:rFonts w:ascii="Arial" w:eastAsia="Arial" w:hAnsi="Arial" w:cs="Arial"/>
          </w:rPr>
          <w:delText>offering</w:delText>
        </w:r>
        <w:r w:rsidRPr="00132897" w:rsidDel="00BF78CB">
          <w:rPr>
            <w:rFonts w:ascii="Arial" w:eastAsia="Arial" w:hAnsi="Arial" w:cs="Arial"/>
            <w:spacing w:val="-9"/>
          </w:rPr>
          <w:delText xml:space="preserve"> </w:delText>
        </w:r>
        <w:r w:rsidRPr="00132897" w:rsidDel="00BF78CB">
          <w:rPr>
            <w:rFonts w:ascii="Arial" w:eastAsia="Arial" w:hAnsi="Arial" w:cs="Arial"/>
          </w:rPr>
          <w:delText>a</w:delText>
        </w:r>
        <w:r w:rsidRPr="00132897" w:rsidDel="00BF78CB">
          <w:rPr>
            <w:rFonts w:ascii="Arial" w:eastAsia="Arial" w:hAnsi="Arial" w:cs="Arial"/>
            <w:spacing w:val="-16"/>
          </w:rPr>
          <w:delText xml:space="preserve"> </w:delText>
        </w:r>
        <w:r w:rsidRPr="00132897" w:rsidDel="00BF78CB">
          <w:rPr>
            <w:rFonts w:ascii="Arial" w:eastAsia="Arial" w:hAnsi="Arial" w:cs="Arial"/>
          </w:rPr>
          <w:delText>greater</w:delText>
        </w:r>
        <w:r w:rsidRPr="00132897" w:rsidDel="00BF78CB">
          <w:rPr>
            <w:rFonts w:ascii="Arial" w:eastAsia="Arial" w:hAnsi="Arial" w:cs="Arial"/>
            <w:spacing w:val="-15"/>
          </w:rPr>
          <w:delText xml:space="preserve"> </w:delText>
        </w:r>
        <w:r w:rsidRPr="00132897" w:rsidDel="00BF78CB">
          <w:rPr>
            <w:rFonts w:ascii="Arial" w:eastAsia="Arial" w:hAnsi="Arial" w:cs="Arial"/>
            <w:spacing w:val="-2"/>
          </w:rPr>
          <w:delText>amount.</w:delText>
        </w:r>
      </w:del>
    </w:p>
    <w:p w14:paraId="6CC30ED0" w14:textId="77777777" w:rsidR="00132897" w:rsidRPr="00132897" w:rsidRDefault="00132897" w:rsidP="00BA0604">
      <w:pPr>
        <w:widowControl w:val="0"/>
        <w:numPr>
          <w:ilvl w:val="0"/>
          <w:numId w:val="27"/>
        </w:numPr>
        <w:tabs>
          <w:tab w:val="left" w:pos="1902"/>
        </w:tabs>
        <w:autoSpaceDE w:val="0"/>
        <w:autoSpaceDN w:val="0"/>
        <w:spacing w:before="246" w:after="0" w:line="252" w:lineRule="exact"/>
        <w:ind w:right="90"/>
        <w:jc w:val="right"/>
        <w:rPr>
          <w:rFonts w:ascii="Arial" w:eastAsia="Arial" w:hAnsi="Arial" w:cs="Arial"/>
        </w:rPr>
      </w:pPr>
      <w:ins w:id="187" w:author="SORGENFRIE Taylor * DAS" w:date="2025-02-04T16:54:00Z" w16du:dateUtc="2025-02-05T00:54:00Z">
        <w:r w:rsidRPr="00132897">
          <w:rPr>
            <w:rFonts w:ascii="Arial" w:eastAsia="Arial" w:hAnsi="Arial" w:cs="Arial"/>
          </w:rPr>
          <w:t xml:space="preserve">If the outcome of the assessment results in a salary step higher than the employee’s prior rate of pay taking into consideration the </w:t>
        </w:r>
      </w:ins>
      <w:ins w:id="188" w:author="SORGENFRIE Taylor * DAS" w:date="2025-02-04T16:55:00Z" w16du:dateUtc="2025-02-05T00:55:00Z">
        <w:r w:rsidRPr="00132897">
          <w:rPr>
            <w:rFonts w:ascii="Arial" w:eastAsia="Arial" w:hAnsi="Arial" w:cs="Arial"/>
          </w:rPr>
          <w:t xml:space="preserve">annual merit increases the employee would have earned if the </w:t>
        </w:r>
      </w:ins>
      <w:ins w:id="189" w:author="SORGENFRIE Taylor * DAS" w:date="2025-02-04T16:57:00Z" w16du:dateUtc="2025-02-05T00:57:00Z">
        <w:r w:rsidRPr="00132897">
          <w:rPr>
            <w:rFonts w:ascii="Arial" w:eastAsia="Arial" w:hAnsi="Arial" w:cs="Arial"/>
          </w:rPr>
          <w:t>demotion or downward reclassification had not occurred, the agency shall use the outcome of the equal pay tool.</w:t>
        </w:r>
      </w:ins>
      <w:ins w:id="190" w:author="SORGENFRIE Taylor * DAS" w:date="2025-02-04T16:55:00Z" w16du:dateUtc="2025-02-05T00:55:00Z">
        <w:r w:rsidRPr="00132897">
          <w:rPr>
            <w:rFonts w:ascii="Arial" w:eastAsia="Arial" w:hAnsi="Arial" w:cs="Arial"/>
          </w:rPr>
          <w:t xml:space="preserve"> </w:t>
        </w:r>
      </w:ins>
      <w:del w:id="191" w:author="SORGENFRIE Taylor * DAS" w:date="2025-02-04T16:53:00Z" w16du:dateUtc="2025-02-05T00:53:00Z">
        <w:r w:rsidRPr="00132897" w:rsidDel="00BF78CB">
          <w:rPr>
            <w:rFonts w:ascii="Arial" w:eastAsia="Arial" w:hAnsi="Arial" w:cs="Arial"/>
          </w:rPr>
          <w:delText>Agencies</w:delText>
        </w:r>
        <w:r w:rsidRPr="00132897" w:rsidDel="00BF78CB">
          <w:rPr>
            <w:rFonts w:ascii="Arial" w:eastAsia="Arial" w:hAnsi="Arial" w:cs="Arial"/>
            <w:spacing w:val="-16"/>
          </w:rPr>
          <w:delText xml:space="preserve"> </w:delText>
        </w:r>
        <w:r w:rsidRPr="00132897" w:rsidDel="00BF78CB">
          <w:rPr>
            <w:rFonts w:ascii="Arial" w:eastAsia="Arial" w:hAnsi="Arial" w:cs="Arial"/>
          </w:rPr>
          <w:delText>must</w:delText>
        </w:r>
        <w:r w:rsidRPr="00132897" w:rsidDel="00BF78CB">
          <w:rPr>
            <w:rFonts w:ascii="Arial" w:eastAsia="Arial" w:hAnsi="Arial" w:cs="Arial"/>
            <w:spacing w:val="-10"/>
          </w:rPr>
          <w:delText xml:space="preserve"> </w:delText>
        </w:r>
        <w:r w:rsidRPr="00132897" w:rsidDel="00BF78CB">
          <w:rPr>
            <w:rFonts w:ascii="Arial" w:eastAsia="Arial" w:hAnsi="Arial" w:cs="Arial"/>
          </w:rPr>
          <w:delText>retain</w:delText>
        </w:r>
        <w:r w:rsidRPr="00132897" w:rsidDel="00BF78CB">
          <w:rPr>
            <w:rFonts w:ascii="Arial" w:eastAsia="Arial" w:hAnsi="Arial" w:cs="Arial"/>
            <w:spacing w:val="-13"/>
          </w:rPr>
          <w:delText xml:space="preserve"> </w:delText>
        </w:r>
        <w:r w:rsidRPr="00132897" w:rsidDel="00BF78CB">
          <w:rPr>
            <w:rFonts w:ascii="Arial" w:eastAsia="Arial" w:hAnsi="Arial" w:cs="Arial"/>
          </w:rPr>
          <w:delText>documentation</w:delText>
        </w:r>
        <w:r w:rsidRPr="00132897" w:rsidDel="00BF78CB">
          <w:rPr>
            <w:rFonts w:ascii="Arial" w:eastAsia="Arial" w:hAnsi="Arial" w:cs="Arial"/>
            <w:spacing w:val="-12"/>
          </w:rPr>
          <w:delText xml:space="preserve"> </w:delText>
        </w:r>
        <w:r w:rsidRPr="00132897" w:rsidDel="00BF78CB">
          <w:rPr>
            <w:rFonts w:ascii="Arial" w:eastAsia="Arial" w:hAnsi="Arial" w:cs="Arial"/>
          </w:rPr>
          <w:delText>and</w:delText>
        </w:r>
        <w:r w:rsidRPr="00132897" w:rsidDel="00BF78CB">
          <w:rPr>
            <w:rFonts w:ascii="Arial" w:eastAsia="Arial" w:hAnsi="Arial" w:cs="Arial"/>
            <w:spacing w:val="-15"/>
          </w:rPr>
          <w:delText xml:space="preserve"> </w:delText>
        </w:r>
        <w:r w:rsidRPr="00132897" w:rsidDel="00BF78CB">
          <w:rPr>
            <w:rFonts w:ascii="Arial" w:eastAsia="Arial" w:hAnsi="Arial" w:cs="Arial"/>
          </w:rPr>
          <w:delText>determination</w:delText>
        </w:r>
        <w:r w:rsidRPr="00132897" w:rsidDel="00BF78CB">
          <w:rPr>
            <w:rFonts w:ascii="Arial" w:eastAsia="Arial" w:hAnsi="Arial" w:cs="Arial"/>
            <w:spacing w:val="-12"/>
          </w:rPr>
          <w:delText xml:space="preserve"> </w:delText>
        </w:r>
        <w:r w:rsidRPr="00132897" w:rsidDel="00BF78CB">
          <w:rPr>
            <w:rFonts w:ascii="Arial" w:eastAsia="Arial" w:hAnsi="Arial" w:cs="Arial"/>
          </w:rPr>
          <w:delText>of</w:delText>
        </w:r>
        <w:r w:rsidRPr="00132897" w:rsidDel="00BF78CB">
          <w:rPr>
            <w:rFonts w:ascii="Arial" w:eastAsia="Arial" w:hAnsi="Arial" w:cs="Arial"/>
            <w:spacing w:val="-15"/>
          </w:rPr>
          <w:delText xml:space="preserve"> </w:delText>
        </w:r>
        <w:r w:rsidRPr="00132897" w:rsidDel="00BF78CB">
          <w:rPr>
            <w:rFonts w:ascii="Arial" w:eastAsia="Arial" w:hAnsi="Arial" w:cs="Arial"/>
          </w:rPr>
          <w:delText>the</w:delText>
        </w:r>
        <w:r w:rsidRPr="00132897" w:rsidDel="00BF78CB">
          <w:rPr>
            <w:rFonts w:ascii="Arial" w:eastAsia="Arial" w:hAnsi="Arial" w:cs="Arial"/>
            <w:spacing w:val="-14"/>
          </w:rPr>
          <w:delText xml:space="preserve"> </w:delText>
        </w:r>
        <w:r w:rsidRPr="00132897" w:rsidDel="00BF78CB">
          <w:rPr>
            <w:rFonts w:ascii="Arial" w:eastAsia="Arial" w:hAnsi="Arial" w:cs="Arial"/>
          </w:rPr>
          <w:delText>established</w:delText>
        </w:r>
        <w:r w:rsidRPr="00132897" w:rsidDel="00BF78CB">
          <w:rPr>
            <w:rFonts w:ascii="Arial" w:eastAsia="Arial" w:hAnsi="Arial" w:cs="Arial"/>
            <w:spacing w:val="-13"/>
          </w:rPr>
          <w:delText xml:space="preserve"> </w:delText>
        </w:r>
        <w:r w:rsidRPr="00132897" w:rsidDel="00BF78CB">
          <w:rPr>
            <w:rFonts w:ascii="Arial" w:eastAsia="Arial" w:hAnsi="Arial" w:cs="Arial"/>
          </w:rPr>
          <w:delText>rate</w:delText>
        </w:r>
        <w:r w:rsidRPr="00132897" w:rsidDel="00BF78CB">
          <w:rPr>
            <w:rFonts w:ascii="Arial" w:eastAsia="Arial" w:hAnsi="Arial" w:cs="Arial"/>
            <w:spacing w:val="-12"/>
          </w:rPr>
          <w:delText xml:space="preserve"> </w:delText>
        </w:r>
        <w:r w:rsidRPr="00132897" w:rsidDel="00BF78CB">
          <w:rPr>
            <w:rFonts w:ascii="Arial" w:eastAsia="Arial" w:hAnsi="Arial" w:cs="Arial"/>
          </w:rPr>
          <w:delText>of</w:delText>
        </w:r>
        <w:r w:rsidRPr="00132897" w:rsidDel="00BF78CB">
          <w:rPr>
            <w:rFonts w:ascii="Arial" w:eastAsia="Arial" w:hAnsi="Arial" w:cs="Arial"/>
            <w:spacing w:val="-11"/>
          </w:rPr>
          <w:delText xml:space="preserve"> </w:delText>
        </w:r>
        <w:r w:rsidRPr="00132897" w:rsidDel="00BF78CB">
          <w:rPr>
            <w:rFonts w:ascii="Arial" w:eastAsia="Arial" w:hAnsi="Arial" w:cs="Arial"/>
          </w:rPr>
          <w:delText>pay;</w:delText>
        </w:r>
        <w:r w:rsidRPr="00132897" w:rsidDel="00BF78CB">
          <w:rPr>
            <w:rFonts w:ascii="Arial" w:eastAsia="Arial" w:hAnsi="Arial" w:cs="Arial"/>
            <w:spacing w:val="-15"/>
          </w:rPr>
          <w:delText xml:space="preserve"> </w:delText>
        </w:r>
        <w:r w:rsidRPr="00132897" w:rsidDel="00BF78CB">
          <w:rPr>
            <w:rFonts w:ascii="Arial" w:eastAsia="Arial" w:hAnsi="Arial" w:cs="Arial"/>
            <w:spacing w:val="-5"/>
          </w:rPr>
          <w:delText>and</w:delText>
        </w:r>
      </w:del>
    </w:p>
    <w:p w14:paraId="121C24D8" w14:textId="77777777" w:rsidR="00132897" w:rsidRPr="00132897" w:rsidRDefault="00132897" w:rsidP="00822F7F">
      <w:pPr>
        <w:widowControl w:val="0"/>
        <w:autoSpaceDE w:val="0"/>
        <w:autoSpaceDN w:val="0"/>
        <w:spacing w:before="3" w:after="0" w:line="240" w:lineRule="auto"/>
        <w:ind w:right="90"/>
        <w:rPr>
          <w:rFonts w:ascii="Arial" w:eastAsia="Arial" w:hAnsi="Arial" w:cs="Arial"/>
        </w:rPr>
      </w:pPr>
    </w:p>
    <w:p w14:paraId="5CBE3FDE" w14:textId="77777777" w:rsidR="00132897" w:rsidRPr="00132897" w:rsidRDefault="00132897" w:rsidP="00A7198C">
      <w:pPr>
        <w:widowControl w:val="0"/>
        <w:numPr>
          <w:ilvl w:val="0"/>
          <w:numId w:val="27"/>
        </w:numPr>
        <w:tabs>
          <w:tab w:val="left" w:pos="1900"/>
          <w:tab w:val="left" w:pos="1908"/>
        </w:tabs>
        <w:autoSpaceDE w:val="0"/>
        <w:autoSpaceDN w:val="0"/>
        <w:spacing w:after="0" w:line="240" w:lineRule="auto"/>
        <w:ind w:right="90"/>
        <w:rPr>
          <w:ins w:id="192" w:author="SORGENFRIE Taylor * DAS" w:date="2025-02-04T16:53:00Z" w16du:dateUtc="2025-02-05T00:53:00Z"/>
          <w:rFonts w:ascii="Arial" w:eastAsia="Arial" w:hAnsi="Arial" w:cs="Arial"/>
        </w:rPr>
      </w:pPr>
      <w:r w:rsidRPr="00132897">
        <w:rPr>
          <w:rFonts w:ascii="Arial" w:eastAsia="Arial" w:hAnsi="Arial" w:cs="Arial"/>
        </w:rPr>
        <w:t>Retains</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11"/>
        </w:rPr>
        <w:t xml:space="preserve"> </w:t>
      </w:r>
      <w:r w:rsidRPr="00132897">
        <w:rPr>
          <w:rFonts w:ascii="Arial" w:eastAsia="Arial" w:hAnsi="Arial" w:cs="Arial"/>
        </w:rPr>
        <w:t>former</w:t>
      </w:r>
      <w:r w:rsidRPr="00132897">
        <w:rPr>
          <w:rFonts w:ascii="Arial" w:eastAsia="Arial" w:hAnsi="Arial" w:cs="Arial"/>
          <w:spacing w:val="-9"/>
        </w:rPr>
        <w:t xml:space="preserve"> </w:t>
      </w:r>
      <w:ins w:id="193" w:author="SORGENFRIE Taylor * DAS" w:date="2025-02-04T21:00:00Z" w16du:dateUtc="2025-02-05T05:00:00Z">
        <w:r w:rsidRPr="00132897">
          <w:rPr>
            <w:rFonts w:ascii="Arial" w:eastAsia="Arial" w:hAnsi="Arial" w:cs="Arial"/>
            <w:spacing w:val="-9"/>
          </w:rPr>
          <w:t xml:space="preserve">benefit service </w:t>
        </w:r>
      </w:ins>
      <w:del w:id="194" w:author="SORGENFRIE Taylor * DAS" w:date="2025-02-04T21:00:00Z" w16du:dateUtc="2025-02-05T05:00:00Z">
        <w:r w:rsidRPr="00132897" w:rsidDel="00B143EC">
          <w:rPr>
            <w:rFonts w:ascii="Arial" w:eastAsia="Arial" w:hAnsi="Arial" w:cs="Arial"/>
          </w:rPr>
          <w:delText>salary</w:delText>
        </w:r>
        <w:r w:rsidRPr="00132897" w:rsidDel="00B143EC">
          <w:rPr>
            <w:rFonts w:ascii="Arial" w:eastAsia="Arial" w:hAnsi="Arial" w:cs="Arial"/>
            <w:spacing w:val="-3"/>
          </w:rPr>
          <w:delText xml:space="preserve"> </w:delText>
        </w:r>
        <w:r w:rsidRPr="00132897" w:rsidDel="00B143EC">
          <w:rPr>
            <w:rFonts w:ascii="Arial" w:eastAsia="Arial" w:hAnsi="Arial" w:cs="Arial"/>
          </w:rPr>
          <w:delText>eligibility</w:delText>
        </w:r>
        <w:r w:rsidRPr="00132897" w:rsidDel="00B143EC">
          <w:rPr>
            <w:rFonts w:ascii="Arial" w:eastAsia="Arial" w:hAnsi="Arial" w:cs="Arial"/>
            <w:spacing w:val="-3"/>
          </w:rPr>
          <w:delText xml:space="preserve"> </w:delText>
        </w:r>
      </w:del>
      <w:r w:rsidRPr="00132897">
        <w:rPr>
          <w:rFonts w:ascii="Arial" w:eastAsia="Arial" w:hAnsi="Arial" w:cs="Arial"/>
        </w:rPr>
        <w:t>date</w:t>
      </w:r>
      <w:r w:rsidRPr="00132897">
        <w:rPr>
          <w:rFonts w:ascii="Arial" w:eastAsia="Arial" w:hAnsi="Arial" w:cs="Arial"/>
          <w:spacing w:val="-4"/>
        </w:rPr>
        <w:t xml:space="preserve"> </w:t>
      </w:r>
      <w:r w:rsidRPr="00132897">
        <w:rPr>
          <w:rFonts w:ascii="Arial" w:eastAsia="Arial" w:hAnsi="Arial" w:cs="Arial"/>
        </w:rPr>
        <w:t>unless</w:t>
      </w:r>
      <w:r w:rsidRPr="00132897">
        <w:rPr>
          <w:rFonts w:ascii="Arial" w:eastAsia="Arial" w:hAnsi="Arial" w:cs="Arial"/>
          <w:spacing w:val="-3"/>
        </w:rPr>
        <w:t xml:space="preserve"> </w:t>
      </w:r>
      <w:r w:rsidRPr="00132897">
        <w:rPr>
          <w:rFonts w:ascii="Arial" w:eastAsia="Arial" w:hAnsi="Arial" w:cs="Arial"/>
        </w:rPr>
        <w:t>the</w:t>
      </w:r>
      <w:r w:rsidRPr="00132897">
        <w:rPr>
          <w:rFonts w:ascii="Arial" w:eastAsia="Arial" w:hAnsi="Arial" w:cs="Arial"/>
          <w:spacing w:val="-12"/>
        </w:rPr>
        <w:t xml:space="preserve"> </w:t>
      </w:r>
      <w:r w:rsidRPr="00132897">
        <w:rPr>
          <w:rFonts w:ascii="Arial" w:eastAsia="Arial" w:hAnsi="Arial" w:cs="Arial"/>
        </w:rPr>
        <w:t>employee</w:t>
      </w:r>
      <w:r w:rsidRPr="00132897">
        <w:rPr>
          <w:rFonts w:ascii="Arial" w:eastAsia="Arial" w:hAnsi="Arial" w:cs="Arial"/>
          <w:spacing w:val="-11"/>
        </w:rPr>
        <w:t xml:space="preserve"> </w:t>
      </w:r>
      <w:r w:rsidRPr="00132897">
        <w:rPr>
          <w:rFonts w:ascii="Arial" w:eastAsia="Arial" w:hAnsi="Arial" w:cs="Arial"/>
        </w:rPr>
        <w:t>is</w:t>
      </w:r>
      <w:r w:rsidRPr="00132897">
        <w:rPr>
          <w:rFonts w:ascii="Arial" w:eastAsia="Arial" w:hAnsi="Arial" w:cs="Arial"/>
          <w:spacing w:val="-3"/>
        </w:rPr>
        <w:t xml:space="preserve"> </w:t>
      </w:r>
      <w:r w:rsidRPr="00132897">
        <w:rPr>
          <w:rFonts w:ascii="Arial" w:eastAsia="Arial" w:hAnsi="Arial" w:cs="Arial"/>
        </w:rPr>
        <w:t>at</w:t>
      </w:r>
      <w:r w:rsidRPr="00132897">
        <w:rPr>
          <w:rFonts w:ascii="Arial" w:eastAsia="Arial" w:hAnsi="Arial" w:cs="Arial"/>
          <w:spacing w:val="-6"/>
        </w:rPr>
        <w:t xml:space="preserve"> </w:t>
      </w:r>
      <w:r w:rsidRPr="00132897">
        <w:rPr>
          <w:rFonts w:ascii="Arial" w:eastAsia="Arial" w:hAnsi="Arial" w:cs="Arial"/>
        </w:rPr>
        <w:t>the</w:t>
      </w:r>
      <w:r w:rsidRPr="00132897">
        <w:rPr>
          <w:rFonts w:ascii="Arial" w:eastAsia="Arial" w:hAnsi="Arial" w:cs="Arial"/>
          <w:spacing w:val="-11"/>
        </w:rPr>
        <w:t xml:space="preserve"> </w:t>
      </w:r>
      <w:r w:rsidRPr="00132897">
        <w:rPr>
          <w:rFonts w:ascii="Arial" w:eastAsia="Arial" w:hAnsi="Arial" w:cs="Arial"/>
        </w:rPr>
        <w:t>maximum</w:t>
      </w:r>
      <w:r w:rsidRPr="00132897">
        <w:rPr>
          <w:rFonts w:ascii="Arial" w:eastAsia="Arial" w:hAnsi="Arial" w:cs="Arial"/>
          <w:spacing w:val="-4"/>
        </w:rPr>
        <w:t xml:space="preserve"> </w:t>
      </w:r>
      <w:r w:rsidRPr="00132897">
        <w:rPr>
          <w:rFonts w:ascii="Arial" w:eastAsia="Arial" w:hAnsi="Arial" w:cs="Arial"/>
        </w:rPr>
        <w:t>step</w:t>
      </w:r>
      <w:r w:rsidRPr="00132897">
        <w:rPr>
          <w:rFonts w:ascii="Arial" w:eastAsia="Arial" w:hAnsi="Arial" w:cs="Arial"/>
          <w:spacing w:val="-3"/>
        </w:rPr>
        <w:t xml:space="preserve"> </w:t>
      </w:r>
      <w:r w:rsidRPr="00132897">
        <w:rPr>
          <w:rFonts w:ascii="Arial" w:eastAsia="Arial" w:hAnsi="Arial" w:cs="Arial"/>
        </w:rPr>
        <w:t>of the range.</w:t>
      </w:r>
    </w:p>
    <w:p w14:paraId="09A519D8" w14:textId="57806EF9" w:rsidR="00132897" w:rsidRPr="00132897" w:rsidDel="002E225E" w:rsidRDefault="00132897" w:rsidP="00A7198C">
      <w:pPr>
        <w:widowControl w:val="0"/>
        <w:tabs>
          <w:tab w:val="left" w:pos="1900"/>
          <w:tab w:val="left" w:pos="1908"/>
        </w:tabs>
        <w:autoSpaceDE w:val="0"/>
        <w:autoSpaceDN w:val="0"/>
        <w:spacing w:after="0" w:line="240" w:lineRule="auto"/>
        <w:ind w:left="1908" w:right="90"/>
        <w:jc w:val="right"/>
        <w:rPr>
          <w:del w:id="195" w:author="SORGENFRIE Taylor * DAS" w:date="2025-11-26T09:16:00Z" w16du:dateUtc="2025-11-26T17:16:00Z"/>
          <w:rFonts w:ascii="Arial" w:eastAsia="Arial" w:hAnsi="Arial" w:cs="Arial"/>
        </w:rPr>
      </w:pPr>
    </w:p>
    <w:p w14:paraId="1DDD200E" w14:textId="77777777" w:rsidR="00132897" w:rsidRPr="00132897" w:rsidRDefault="00132897" w:rsidP="00822F7F">
      <w:pPr>
        <w:widowControl w:val="0"/>
        <w:autoSpaceDE w:val="0"/>
        <w:autoSpaceDN w:val="0"/>
        <w:spacing w:before="4" w:after="0" w:line="240" w:lineRule="auto"/>
        <w:ind w:right="90"/>
        <w:rPr>
          <w:rFonts w:ascii="Arial" w:eastAsia="Arial" w:hAnsi="Arial" w:cs="Arial"/>
        </w:rPr>
      </w:pPr>
    </w:p>
    <w:p w14:paraId="47236F7C" w14:textId="6A1D252A" w:rsidR="00132897" w:rsidRPr="00132897" w:rsidRDefault="00132897" w:rsidP="00A7198C">
      <w:pPr>
        <w:widowControl w:val="0"/>
        <w:numPr>
          <w:ilvl w:val="0"/>
          <w:numId w:val="25"/>
        </w:numPr>
        <w:tabs>
          <w:tab w:val="left" w:pos="1543"/>
          <w:tab w:val="left" w:pos="1548"/>
        </w:tabs>
        <w:autoSpaceDE w:val="0"/>
        <w:autoSpaceDN w:val="0"/>
        <w:spacing w:after="0" w:line="240" w:lineRule="auto"/>
        <w:ind w:right="90"/>
        <w:rPr>
          <w:rFonts w:ascii="Arial" w:eastAsia="Arial" w:hAnsi="Arial" w:cs="Arial"/>
        </w:rPr>
      </w:pPr>
      <w:r w:rsidRPr="00132897">
        <w:rPr>
          <w:rFonts w:ascii="Arial" w:eastAsia="Arial" w:hAnsi="Arial" w:cs="Arial"/>
        </w:rPr>
        <w:t>When</w:t>
      </w:r>
      <w:r w:rsidRPr="00132897">
        <w:rPr>
          <w:rFonts w:ascii="Arial" w:eastAsia="Arial" w:hAnsi="Arial" w:cs="Arial"/>
          <w:spacing w:val="-3"/>
        </w:rPr>
        <w:t xml:space="preserve"> </w:t>
      </w:r>
      <w:r w:rsidRPr="00132897">
        <w:rPr>
          <w:rFonts w:ascii="Arial" w:eastAsia="Arial" w:hAnsi="Arial" w:cs="Arial"/>
        </w:rPr>
        <w:t>an</w:t>
      </w:r>
      <w:r w:rsidRPr="00132897">
        <w:rPr>
          <w:rFonts w:ascii="Arial" w:eastAsia="Arial" w:hAnsi="Arial" w:cs="Arial"/>
          <w:spacing w:val="-3"/>
        </w:rPr>
        <w:t xml:space="preserve"> </w:t>
      </w:r>
      <w:r w:rsidRPr="00132897">
        <w:rPr>
          <w:rFonts w:ascii="Arial" w:eastAsia="Arial" w:hAnsi="Arial" w:cs="Arial"/>
        </w:rPr>
        <w:t>injured</w:t>
      </w:r>
      <w:r w:rsidRPr="00132897">
        <w:rPr>
          <w:rFonts w:ascii="Arial" w:eastAsia="Arial" w:hAnsi="Arial" w:cs="Arial"/>
          <w:spacing w:val="-3"/>
        </w:rPr>
        <w:t xml:space="preserve"> </w:t>
      </w:r>
      <w:r w:rsidRPr="00132897">
        <w:rPr>
          <w:rFonts w:ascii="Arial" w:eastAsia="Arial" w:hAnsi="Arial" w:cs="Arial"/>
        </w:rPr>
        <w:t>worker</w:t>
      </w:r>
      <w:r w:rsidRPr="00132897">
        <w:rPr>
          <w:rFonts w:ascii="Arial" w:eastAsia="Arial" w:hAnsi="Arial" w:cs="Arial"/>
          <w:spacing w:val="-3"/>
        </w:rPr>
        <w:t xml:space="preserve"> </w:t>
      </w:r>
      <w:r w:rsidRPr="00132897">
        <w:rPr>
          <w:rFonts w:ascii="Arial" w:eastAsia="Arial" w:hAnsi="Arial" w:cs="Arial"/>
        </w:rPr>
        <w:t>reemploys</w:t>
      </w:r>
      <w:r w:rsidRPr="00132897">
        <w:rPr>
          <w:rFonts w:ascii="Arial" w:eastAsia="Arial" w:hAnsi="Arial" w:cs="Arial"/>
          <w:spacing w:val="-3"/>
        </w:rPr>
        <w:t xml:space="preserve"> </w:t>
      </w:r>
      <w:r w:rsidRPr="00132897">
        <w:rPr>
          <w:rFonts w:ascii="Arial" w:eastAsia="Arial" w:hAnsi="Arial" w:cs="Arial"/>
        </w:rPr>
        <w:t>to</w:t>
      </w:r>
      <w:r w:rsidRPr="00132897">
        <w:rPr>
          <w:rFonts w:ascii="Arial" w:eastAsia="Arial" w:hAnsi="Arial" w:cs="Arial"/>
          <w:spacing w:val="-10"/>
        </w:rPr>
        <w:t xml:space="preserve"> </w:t>
      </w:r>
      <w:r w:rsidRPr="00132897">
        <w:rPr>
          <w:rFonts w:ascii="Arial" w:eastAsia="Arial" w:hAnsi="Arial" w:cs="Arial"/>
        </w:rPr>
        <w:t>a</w:t>
      </w:r>
      <w:r w:rsidRPr="00132897">
        <w:rPr>
          <w:rFonts w:ascii="Arial" w:eastAsia="Arial" w:hAnsi="Arial" w:cs="Arial"/>
          <w:spacing w:val="-10"/>
        </w:rPr>
        <w:t xml:space="preserve"> </w:t>
      </w:r>
      <w:r w:rsidRPr="00132897">
        <w:rPr>
          <w:rFonts w:ascii="Arial" w:eastAsia="Arial" w:hAnsi="Arial" w:cs="Arial"/>
        </w:rPr>
        <w:t>suitable</w:t>
      </w:r>
      <w:r w:rsidRPr="00132897">
        <w:rPr>
          <w:rFonts w:ascii="Arial" w:eastAsia="Arial" w:hAnsi="Arial" w:cs="Arial"/>
          <w:spacing w:val="-4"/>
        </w:rPr>
        <w:t xml:space="preserve"> </w:t>
      </w:r>
      <w:r w:rsidRPr="00132897">
        <w:rPr>
          <w:rFonts w:ascii="Arial" w:eastAsia="Arial" w:hAnsi="Arial" w:cs="Arial"/>
        </w:rPr>
        <w:t>position</w:t>
      </w:r>
      <w:r w:rsidRPr="00132897">
        <w:rPr>
          <w:rFonts w:ascii="Arial" w:eastAsia="Arial" w:hAnsi="Arial" w:cs="Arial"/>
          <w:spacing w:val="-3"/>
        </w:rPr>
        <w:t xml:space="preserve"> </w:t>
      </w:r>
      <w:r w:rsidRPr="00132897">
        <w:rPr>
          <w:rFonts w:ascii="Arial" w:eastAsia="Arial" w:hAnsi="Arial" w:cs="Arial"/>
        </w:rPr>
        <w:t>(see</w:t>
      </w:r>
      <w:r w:rsidRPr="00132897">
        <w:rPr>
          <w:rFonts w:ascii="Arial" w:eastAsia="Arial" w:hAnsi="Arial" w:cs="Arial"/>
          <w:spacing w:val="-8"/>
        </w:rPr>
        <w:t xml:space="preserve"> </w:t>
      </w:r>
      <w:r w:rsidRPr="00132897">
        <w:rPr>
          <w:rFonts w:ascii="Arial" w:eastAsia="Arial" w:hAnsi="Arial" w:cs="Arial"/>
        </w:rPr>
        <w:t>State</w:t>
      </w:r>
      <w:r w:rsidRPr="00132897">
        <w:rPr>
          <w:rFonts w:ascii="Arial" w:eastAsia="Arial" w:hAnsi="Arial" w:cs="Arial"/>
          <w:spacing w:val="-7"/>
        </w:rPr>
        <w:t xml:space="preserve"> </w:t>
      </w:r>
      <w:r w:rsidRPr="00132897">
        <w:rPr>
          <w:rFonts w:ascii="Arial" w:eastAsia="Arial" w:hAnsi="Arial" w:cs="Arial"/>
        </w:rPr>
        <w:t>HR</w:t>
      </w:r>
      <w:r w:rsidRPr="00132897">
        <w:rPr>
          <w:rFonts w:ascii="Arial" w:eastAsia="Arial" w:hAnsi="Arial" w:cs="Arial"/>
          <w:spacing w:val="-11"/>
        </w:rPr>
        <w:t xml:space="preserve"> </w:t>
      </w:r>
      <w:r w:rsidRPr="00132897">
        <w:rPr>
          <w:rFonts w:ascii="Arial" w:eastAsia="Arial" w:hAnsi="Arial" w:cs="Arial"/>
        </w:rPr>
        <w:t>Policy</w:t>
      </w:r>
      <w:r w:rsidRPr="00132897">
        <w:rPr>
          <w:rFonts w:ascii="Arial" w:eastAsia="Arial" w:hAnsi="Arial" w:cs="Arial"/>
          <w:spacing w:val="-5"/>
        </w:rPr>
        <w:t xml:space="preserve"> </w:t>
      </w:r>
      <w:r w:rsidRPr="00132897">
        <w:rPr>
          <w:rFonts w:ascii="Arial" w:eastAsia="Arial" w:hAnsi="Arial" w:cs="Arial"/>
        </w:rPr>
        <w:t>50.020.03</w:t>
      </w:r>
      <w:ins w:id="196" w:author="SORGENFRIE Taylor * DAS" w:date="2025-02-04T15:10:00Z" w16du:dateUtc="2025-02-04T23:10:00Z">
        <w:r w:rsidRPr="00132897">
          <w:rPr>
            <w:rFonts w:ascii="Arial" w:eastAsia="Arial" w:hAnsi="Arial" w:cs="Arial"/>
          </w:rPr>
          <w:t xml:space="preserve">, </w:t>
        </w:r>
        <w:r w:rsidRPr="00132897">
          <w:rPr>
            <w:rFonts w:ascii="Arial" w:eastAsia="Arial" w:hAnsi="Arial" w:cs="Arial"/>
          </w:rPr>
          <w:lastRenderedPageBreak/>
          <w:t>Reinstatement and Reemployment of Injured Workers</w:t>
        </w:r>
      </w:ins>
      <w:r w:rsidRPr="00132897">
        <w:rPr>
          <w:rFonts w:ascii="Arial" w:eastAsia="Arial" w:hAnsi="Arial" w:cs="Arial"/>
        </w:rPr>
        <w:t>),</w:t>
      </w:r>
      <w:r w:rsidRPr="00132897">
        <w:rPr>
          <w:rFonts w:ascii="Arial" w:eastAsia="Arial" w:hAnsi="Arial" w:cs="Arial"/>
          <w:spacing w:val="-12"/>
        </w:rPr>
        <w:t xml:space="preserve"> </w:t>
      </w:r>
      <w:r w:rsidRPr="00132897">
        <w:rPr>
          <w:rFonts w:ascii="Arial" w:eastAsia="Arial" w:hAnsi="Arial" w:cs="Arial"/>
        </w:rPr>
        <w:t>set the</w:t>
      </w:r>
      <w:r w:rsidRPr="00132897">
        <w:rPr>
          <w:rFonts w:ascii="Arial" w:eastAsia="Arial" w:hAnsi="Arial" w:cs="Arial"/>
          <w:spacing w:val="-4"/>
        </w:rPr>
        <w:t xml:space="preserve"> </w:t>
      </w:r>
      <w:r w:rsidRPr="00132897">
        <w:rPr>
          <w:rFonts w:ascii="Arial" w:eastAsia="Arial" w:hAnsi="Arial" w:cs="Arial"/>
        </w:rPr>
        <w:t>salary at</w:t>
      </w:r>
      <w:r w:rsidRPr="00132897">
        <w:rPr>
          <w:rFonts w:ascii="Arial" w:eastAsia="Arial" w:hAnsi="Arial" w:cs="Arial"/>
          <w:spacing w:val="-1"/>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closest</w:t>
      </w:r>
      <w:r w:rsidRPr="00132897">
        <w:rPr>
          <w:rFonts w:ascii="Arial" w:eastAsia="Arial" w:hAnsi="Arial" w:cs="Arial"/>
          <w:spacing w:val="-1"/>
        </w:rPr>
        <w:t xml:space="preserve"> </w:t>
      </w:r>
      <w:r w:rsidRPr="00132897">
        <w:rPr>
          <w:rFonts w:ascii="Arial" w:eastAsia="Arial" w:hAnsi="Arial" w:cs="Arial"/>
        </w:rPr>
        <w:t>rate within the</w:t>
      </w:r>
      <w:r w:rsidRPr="00132897">
        <w:rPr>
          <w:rFonts w:ascii="Arial" w:eastAsia="Arial" w:hAnsi="Arial" w:cs="Arial"/>
          <w:spacing w:val="-2"/>
        </w:rPr>
        <w:t xml:space="preserve"> </w:t>
      </w:r>
      <w:r w:rsidRPr="00132897">
        <w:rPr>
          <w:rFonts w:ascii="Arial" w:eastAsia="Arial" w:hAnsi="Arial" w:cs="Arial"/>
        </w:rPr>
        <w:t>range of</w:t>
      </w:r>
      <w:r w:rsidRPr="00132897">
        <w:rPr>
          <w:rFonts w:ascii="Arial" w:eastAsia="Arial" w:hAnsi="Arial" w:cs="Arial"/>
          <w:spacing w:val="-1"/>
        </w:rPr>
        <w:t xml:space="preserve"> </w:t>
      </w:r>
      <w:r w:rsidRPr="00132897">
        <w:rPr>
          <w:rFonts w:ascii="Arial" w:eastAsia="Arial" w:hAnsi="Arial" w:cs="Arial"/>
        </w:rPr>
        <w:t>the new</w:t>
      </w:r>
      <w:r w:rsidRPr="00132897">
        <w:rPr>
          <w:rFonts w:ascii="Arial" w:eastAsia="Arial" w:hAnsi="Arial" w:cs="Arial"/>
          <w:spacing w:val="-2"/>
        </w:rPr>
        <w:t xml:space="preserve"> </w:t>
      </w:r>
      <w:r w:rsidRPr="00132897">
        <w:rPr>
          <w:rFonts w:ascii="Arial" w:eastAsia="Arial" w:hAnsi="Arial" w:cs="Arial"/>
        </w:rPr>
        <w:t>position</w:t>
      </w:r>
      <w:r w:rsidRPr="00132897">
        <w:rPr>
          <w:rFonts w:ascii="Arial" w:eastAsia="Arial" w:hAnsi="Arial" w:cs="Arial"/>
          <w:spacing w:val="-9"/>
        </w:rPr>
        <w:t xml:space="preserve"> </w:t>
      </w:r>
      <w:r w:rsidRPr="00132897">
        <w:rPr>
          <w:rFonts w:ascii="Arial" w:eastAsia="Arial" w:hAnsi="Arial" w:cs="Arial"/>
        </w:rPr>
        <w:t>to the</w:t>
      </w:r>
      <w:r w:rsidRPr="00132897">
        <w:rPr>
          <w:rFonts w:ascii="Arial" w:eastAsia="Arial" w:hAnsi="Arial" w:cs="Arial"/>
          <w:spacing w:val="-2"/>
        </w:rPr>
        <w:t xml:space="preserve"> </w:t>
      </w:r>
      <w:r w:rsidRPr="00132897">
        <w:rPr>
          <w:rFonts w:ascii="Arial" w:eastAsia="Arial" w:hAnsi="Arial" w:cs="Arial"/>
        </w:rPr>
        <w:t>salary paid in</w:t>
      </w:r>
      <w:r w:rsidRPr="00132897">
        <w:rPr>
          <w:rFonts w:ascii="Arial" w:eastAsia="Arial" w:hAnsi="Arial" w:cs="Arial"/>
          <w:spacing w:val="-4"/>
        </w:rPr>
        <w:t xml:space="preserve"> </w:t>
      </w:r>
      <w:r w:rsidRPr="00132897">
        <w:rPr>
          <w:rFonts w:ascii="Arial" w:eastAsia="Arial" w:hAnsi="Arial" w:cs="Arial"/>
        </w:rPr>
        <w:t>the</w:t>
      </w:r>
      <w:r w:rsidRPr="00132897">
        <w:rPr>
          <w:rFonts w:ascii="Arial" w:eastAsia="Arial" w:hAnsi="Arial" w:cs="Arial"/>
          <w:spacing w:val="-3"/>
        </w:rPr>
        <w:t xml:space="preserve"> </w:t>
      </w:r>
      <w:r w:rsidRPr="00132897">
        <w:rPr>
          <w:rFonts w:ascii="Arial" w:eastAsia="Arial" w:hAnsi="Arial" w:cs="Arial"/>
        </w:rPr>
        <w:t>job-</w:t>
      </w:r>
      <w:del w:id="197" w:author="SORGENFRIE Taylor * DAS" w:date="2025-11-26T09:04:00Z" w16du:dateUtc="2025-11-26T17:04:00Z">
        <w:r w:rsidRPr="00132897" w:rsidDel="00531A81">
          <w:rPr>
            <w:rFonts w:ascii="Arial" w:eastAsia="Arial" w:hAnsi="Arial" w:cs="Arial"/>
          </w:rPr>
          <w:delText xml:space="preserve"> </w:delText>
        </w:r>
      </w:del>
      <w:r w:rsidRPr="00132897">
        <w:rPr>
          <w:rFonts w:ascii="Arial" w:eastAsia="Arial" w:hAnsi="Arial" w:cs="Arial"/>
        </w:rPr>
        <w:t>at-injury.</w:t>
      </w:r>
      <w:r w:rsidRPr="00132897">
        <w:rPr>
          <w:rFonts w:ascii="Arial" w:eastAsia="Arial" w:hAnsi="Arial" w:cs="Arial"/>
          <w:spacing w:val="-2"/>
        </w:rPr>
        <w:t xml:space="preserve"> </w:t>
      </w:r>
      <w:r w:rsidRPr="00132897">
        <w:rPr>
          <w:rFonts w:ascii="Arial" w:eastAsia="Arial" w:hAnsi="Arial" w:cs="Arial"/>
        </w:rPr>
        <w:t>The</w:t>
      </w:r>
      <w:r w:rsidRPr="00132897">
        <w:rPr>
          <w:rFonts w:ascii="Arial" w:eastAsia="Arial" w:hAnsi="Arial" w:cs="Arial"/>
          <w:spacing w:val="-2"/>
        </w:rPr>
        <w:t xml:space="preserve"> </w:t>
      </w:r>
      <w:r w:rsidRPr="00132897">
        <w:rPr>
          <w:rFonts w:ascii="Arial" w:eastAsia="Arial" w:hAnsi="Arial" w:cs="Arial"/>
        </w:rPr>
        <w:t>agency</w:t>
      </w:r>
      <w:r w:rsidRPr="00132897">
        <w:rPr>
          <w:rFonts w:ascii="Arial" w:eastAsia="Arial" w:hAnsi="Arial" w:cs="Arial"/>
          <w:spacing w:val="-1"/>
        </w:rPr>
        <w:t xml:space="preserve"> </w:t>
      </w:r>
      <w:r w:rsidRPr="00132897">
        <w:rPr>
          <w:rFonts w:ascii="Arial" w:eastAsia="Arial" w:hAnsi="Arial" w:cs="Arial"/>
        </w:rPr>
        <w:t>must</w:t>
      </w:r>
      <w:r w:rsidRPr="00132897">
        <w:rPr>
          <w:rFonts w:ascii="Arial" w:eastAsia="Arial" w:hAnsi="Arial" w:cs="Arial"/>
          <w:spacing w:val="-1"/>
        </w:rPr>
        <w:t xml:space="preserve"> </w:t>
      </w:r>
      <w:r w:rsidRPr="00132897">
        <w:rPr>
          <w:rFonts w:ascii="Arial" w:eastAsia="Arial" w:hAnsi="Arial" w:cs="Arial"/>
        </w:rPr>
        <w:t>conduct</w:t>
      </w:r>
      <w:r w:rsidRPr="00132897">
        <w:rPr>
          <w:rFonts w:ascii="Arial" w:eastAsia="Arial" w:hAnsi="Arial" w:cs="Arial"/>
          <w:spacing w:val="-2"/>
        </w:rPr>
        <w:t xml:space="preserve"> </w:t>
      </w:r>
      <w:r w:rsidRPr="00132897">
        <w:rPr>
          <w:rFonts w:ascii="Arial" w:eastAsia="Arial" w:hAnsi="Arial" w:cs="Arial"/>
        </w:rPr>
        <w:t>an internal</w:t>
      </w:r>
      <w:r w:rsidRPr="00132897">
        <w:rPr>
          <w:rFonts w:ascii="Arial" w:eastAsia="Arial" w:hAnsi="Arial" w:cs="Arial"/>
          <w:spacing w:val="-1"/>
        </w:rPr>
        <w:t xml:space="preserve"> </w:t>
      </w:r>
      <w:r w:rsidRPr="00132897">
        <w:rPr>
          <w:rFonts w:ascii="Arial" w:eastAsia="Arial" w:hAnsi="Arial" w:cs="Arial"/>
        </w:rPr>
        <w:t>assessment</w:t>
      </w:r>
      <w:r w:rsidRPr="00132897">
        <w:rPr>
          <w:rFonts w:ascii="Arial" w:eastAsia="Arial" w:hAnsi="Arial" w:cs="Arial"/>
          <w:spacing w:val="-2"/>
        </w:rPr>
        <w:t xml:space="preserve"> </w:t>
      </w:r>
      <w:r w:rsidRPr="00132897">
        <w:rPr>
          <w:rFonts w:ascii="Arial" w:eastAsia="Arial" w:hAnsi="Arial" w:cs="Arial"/>
        </w:rPr>
        <w:t>prior</w:t>
      </w:r>
      <w:r w:rsidRPr="00132897">
        <w:rPr>
          <w:rFonts w:ascii="Arial" w:eastAsia="Arial" w:hAnsi="Arial" w:cs="Arial"/>
          <w:spacing w:val="-1"/>
        </w:rPr>
        <w:t xml:space="preserve"> </w:t>
      </w:r>
      <w:r w:rsidRPr="00132897">
        <w:rPr>
          <w:rFonts w:ascii="Arial" w:eastAsia="Arial" w:hAnsi="Arial" w:cs="Arial"/>
        </w:rPr>
        <w:t>to</w:t>
      </w:r>
      <w:r w:rsidRPr="00132897">
        <w:rPr>
          <w:rFonts w:ascii="Arial" w:eastAsia="Arial" w:hAnsi="Arial" w:cs="Arial"/>
          <w:spacing w:val="-2"/>
        </w:rPr>
        <w:t xml:space="preserve"> </w:t>
      </w:r>
      <w:r w:rsidRPr="00132897">
        <w:rPr>
          <w:rFonts w:ascii="Arial" w:eastAsia="Arial" w:hAnsi="Arial" w:cs="Arial"/>
        </w:rPr>
        <w:t>offering</w:t>
      </w:r>
      <w:r w:rsidRPr="00132897">
        <w:rPr>
          <w:rFonts w:ascii="Arial" w:eastAsia="Arial" w:hAnsi="Arial" w:cs="Arial"/>
          <w:spacing w:val="-2"/>
        </w:rPr>
        <w:t xml:space="preserve"> </w:t>
      </w:r>
      <w:ins w:id="198" w:author="SORGENFRIE Taylor * DAS" w:date="2025-11-26T09:05:00Z" w16du:dateUtc="2025-11-26T17:05:00Z">
        <w:r w:rsidR="00531A81">
          <w:rPr>
            <w:rFonts w:ascii="Arial" w:eastAsia="Arial" w:hAnsi="Arial" w:cs="Arial"/>
          </w:rPr>
          <w:t>a</w:t>
        </w:r>
      </w:ins>
      <w:del w:id="199" w:author="SORGENFRIE Taylor * DAS" w:date="2025-11-26T09:05:00Z" w16du:dateUtc="2025-11-26T17:05:00Z">
        <w:r w:rsidRPr="00132897" w:rsidDel="00531A81">
          <w:rPr>
            <w:rFonts w:ascii="Arial" w:eastAsia="Arial" w:hAnsi="Arial" w:cs="Arial"/>
          </w:rPr>
          <w:delText>the</w:delText>
        </w:r>
      </w:del>
      <w:r w:rsidRPr="00132897">
        <w:rPr>
          <w:rFonts w:ascii="Arial" w:eastAsia="Arial" w:hAnsi="Arial" w:cs="Arial"/>
          <w:spacing w:val="-1"/>
        </w:rPr>
        <w:t xml:space="preserve"> </w:t>
      </w:r>
      <w:r w:rsidRPr="00132897">
        <w:rPr>
          <w:rFonts w:ascii="Arial" w:eastAsia="Arial" w:hAnsi="Arial" w:cs="Arial"/>
        </w:rPr>
        <w:t>higher</w:t>
      </w:r>
      <w:r w:rsidRPr="00132897">
        <w:rPr>
          <w:rFonts w:ascii="Arial" w:eastAsia="Arial" w:hAnsi="Arial" w:cs="Arial"/>
          <w:spacing w:val="-3"/>
        </w:rPr>
        <w:t xml:space="preserve"> </w:t>
      </w:r>
      <w:r w:rsidRPr="00132897">
        <w:rPr>
          <w:rFonts w:ascii="Arial" w:eastAsia="Arial" w:hAnsi="Arial" w:cs="Arial"/>
        </w:rPr>
        <w:t>rate</w:t>
      </w:r>
      <w:r w:rsidRPr="00132897">
        <w:rPr>
          <w:rFonts w:ascii="Arial" w:eastAsia="Arial" w:hAnsi="Arial" w:cs="Arial"/>
          <w:spacing w:val="-2"/>
        </w:rPr>
        <w:t xml:space="preserve"> </w:t>
      </w:r>
      <w:r w:rsidRPr="00132897">
        <w:rPr>
          <w:rFonts w:ascii="Arial" w:eastAsia="Arial" w:hAnsi="Arial" w:cs="Arial"/>
        </w:rPr>
        <w:t xml:space="preserve">of pay. </w:t>
      </w:r>
      <w:del w:id="200" w:author="SORGENFRIE Taylor * DAS" w:date="2025-02-04T21:16:00Z" w16du:dateUtc="2025-02-05T05:16:00Z">
        <w:r w:rsidRPr="00132897" w:rsidDel="00C55B67">
          <w:rPr>
            <w:rFonts w:ascii="Arial" w:eastAsia="Arial" w:hAnsi="Arial" w:cs="Arial"/>
          </w:rPr>
          <w:delText>Agencies must retain documentation and determination of the established rate of pay.</w:delText>
        </w:r>
      </w:del>
    </w:p>
    <w:p w14:paraId="3578BCF1" w14:textId="77777777" w:rsidR="00132897" w:rsidRPr="00132897" w:rsidRDefault="00132897" w:rsidP="00822F7F">
      <w:pPr>
        <w:widowControl w:val="0"/>
        <w:numPr>
          <w:ilvl w:val="0"/>
          <w:numId w:val="1"/>
        </w:numPr>
        <w:tabs>
          <w:tab w:val="left" w:pos="718"/>
        </w:tabs>
        <w:autoSpaceDE w:val="0"/>
        <w:autoSpaceDN w:val="0"/>
        <w:spacing w:before="249" w:after="0" w:line="240" w:lineRule="auto"/>
        <w:ind w:left="718" w:right="90" w:hanging="255"/>
        <w:rPr>
          <w:rFonts w:ascii="Arial" w:eastAsia="Arial" w:hAnsi="Arial" w:cs="Arial"/>
        </w:rPr>
      </w:pPr>
      <w:r w:rsidRPr="00132897">
        <w:rPr>
          <w:rFonts w:ascii="Arial" w:eastAsia="Arial" w:hAnsi="Arial" w:cs="Arial"/>
          <w:spacing w:val="-2"/>
        </w:rPr>
        <w:t>Restoration</w:t>
      </w:r>
    </w:p>
    <w:p w14:paraId="73F53BAB" w14:textId="77777777" w:rsidR="00132897" w:rsidRPr="00132897" w:rsidRDefault="00132897" w:rsidP="00822F7F">
      <w:pPr>
        <w:widowControl w:val="0"/>
        <w:autoSpaceDE w:val="0"/>
        <w:autoSpaceDN w:val="0"/>
        <w:spacing w:before="5" w:after="0" w:line="240" w:lineRule="auto"/>
        <w:ind w:right="90"/>
        <w:rPr>
          <w:rFonts w:ascii="Arial" w:eastAsia="Arial" w:hAnsi="Arial" w:cs="Arial"/>
        </w:rPr>
      </w:pPr>
    </w:p>
    <w:p w14:paraId="21FF1253" w14:textId="77777777" w:rsidR="00132897" w:rsidRPr="00132897" w:rsidRDefault="00132897" w:rsidP="00822F7F">
      <w:pPr>
        <w:widowControl w:val="0"/>
        <w:autoSpaceDE w:val="0"/>
        <w:autoSpaceDN w:val="0"/>
        <w:spacing w:after="0" w:line="240" w:lineRule="auto"/>
        <w:ind w:left="720" w:right="90"/>
        <w:jc w:val="both"/>
        <w:rPr>
          <w:rFonts w:ascii="Arial" w:eastAsia="Arial" w:hAnsi="Arial" w:cs="Arial"/>
        </w:rPr>
      </w:pPr>
      <w:r w:rsidRPr="00132897">
        <w:rPr>
          <w:rFonts w:ascii="Arial" w:eastAsia="Arial" w:hAnsi="Arial" w:cs="Arial"/>
        </w:rPr>
        <w:t>Upon</w:t>
      </w:r>
      <w:r w:rsidRPr="00132897">
        <w:rPr>
          <w:rFonts w:ascii="Arial" w:eastAsia="Arial" w:hAnsi="Arial" w:cs="Arial"/>
          <w:spacing w:val="-4"/>
        </w:rPr>
        <w:t xml:space="preserve"> </w:t>
      </w:r>
      <w:r w:rsidRPr="00132897">
        <w:rPr>
          <w:rFonts w:ascii="Arial" w:eastAsia="Arial" w:hAnsi="Arial" w:cs="Arial"/>
        </w:rPr>
        <w:t>restoration</w:t>
      </w:r>
      <w:r w:rsidRPr="00132897">
        <w:rPr>
          <w:rFonts w:ascii="Arial" w:eastAsia="Arial" w:hAnsi="Arial" w:cs="Arial"/>
          <w:spacing w:val="-11"/>
        </w:rPr>
        <w:t xml:space="preserve"> </w:t>
      </w:r>
      <w:r w:rsidRPr="00132897">
        <w:rPr>
          <w:rFonts w:ascii="Arial" w:eastAsia="Arial" w:hAnsi="Arial" w:cs="Arial"/>
        </w:rPr>
        <w:t>under</w:t>
      </w:r>
      <w:r w:rsidRPr="00132897">
        <w:rPr>
          <w:rFonts w:ascii="Arial" w:eastAsia="Arial" w:hAnsi="Arial" w:cs="Arial"/>
          <w:spacing w:val="-13"/>
        </w:rPr>
        <w:t xml:space="preserve"> </w:t>
      </w:r>
      <w:r w:rsidRPr="00132897">
        <w:rPr>
          <w:rFonts w:ascii="Arial" w:eastAsia="Arial" w:hAnsi="Arial" w:cs="Arial"/>
        </w:rPr>
        <w:t>State</w:t>
      </w:r>
      <w:r w:rsidRPr="00132897">
        <w:rPr>
          <w:rFonts w:ascii="Arial" w:eastAsia="Arial" w:hAnsi="Arial" w:cs="Arial"/>
          <w:spacing w:val="-4"/>
        </w:rPr>
        <w:t xml:space="preserve"> </w:t>
      </w:r>
      <w:r w:rsidRPr="00132897">
        <w:rPr>
          <w:rFonts w:ascii="Arial" w:eastAsia="Arial" w:hAnsi="Arial" w:cs="Arial"/>
        </w:rPr>
        <w:t>HR</w:t>
      </w:r>
      <w:r w:rsidRPr="00132897">
        <w:rPr>
          <w:rFonts w:ascii="Arial" w:eastAsia="Arial" w:hAnsi="Arial" w:cs="Arial"/>
          <w:spacing w:val="-13"/>
        </w:rPr>
        <w:t xml:space="preserve"> </w:t>
      </w:r>
      <w:r w:rsidRPr="00132897">
        <w:rPr>
          <w:rFonts w:ascii="Arial" w:eastAsia="Arial" w:hAnsi="Arial" w:cs="Arial"/>
        </w:rPr>
        <w:t>Policy</w:t>
      </w:r>
      <w:r w:rsidRPr="00132897">
        <w:rPr>
          <w:rFonts w:ascii="Arial" w:eastAsia="Arial" w:hAnsi="Arial" w:cs="Arial"/>
          <w:spacing w:val="-6"/>
        </w:rPr>
        <w:t xml:space="preserve"> </w:t>
      </w:r>
      <w:r w:rsidRPr="00132897">
        <w:rPr>
          <w:rFonts w:ascii="Arial" w:eastAsia="Arial" w:hAnsi="Arial" w:cs="Arial"/>
        </w:rPr>
        <w:t>50.030.01,</w:t>
      </w:r>
      <w:r w:rsidRPr="00132897">
        <w:rPr>
          <w:rFonts w:ascii="Arial" w:eastAsia="Arial" w:hAnsi="Arial" w:cs="Arial"/>
          <w:spacing w:val="-6"/>
        </w:rPr>
        <w:t xml:space="preserve"> </w:t>
      </w:r>
      <w:r w:rsidRPr="00132897">
        <w:rPr>
          <w:rFonts w:ascii="Arial" w:eastAsia="Arial" w:hAnsi="Arial" w:cs="Arial"/>
        </w:rPr>
        <w:t>Restoration</w:t>
      </w:r>
      <w:r w:rsidRPr="00132897">
        <w:rPr>
          <w:rFonts w:ascii="Arial" w:eastAsia="Arial" w:hAnsi="Arial" w:cs="Arial"/>
          <w:spacing w:val="-12"/>
        </w:rPr>
        <w:t xml:space="preserve"> </w:t>
      </w:r>
      <w:r w:rsidRPr="00132897">
        <w:rPr>
          <w:rFonts w:ascii="Arial" w:eastAsia="Arial" w:hAnsi="Arial" w:cs="Arial"/>
        </w:rPr>
        <w:t>of</w:t>
      </w:r>
      <w:r w:rsidRPr="00132897">
        <w:rPr>
          <w:rFonts w:ascii="Arial" w:eastAsia="Arial" w:hAnsi="Arial" w:cs="Arial"/>
          <w:spacing w:val="-5"/>
        </w:rPr>
        <w:t xml:space="preserve"> </w:t>
      </w:r>
      <w:r w:rsidRPr="00132897">
        <w:rPr>
          <w:rFonts w:ascii="Arial" w:eastAsia="Arial" w:hAnsi="Arial" w:cs="Arial"/>
        </w:rPr>
        <w:t>Removed</w:t>
      </w:r>
      <w:r w:rsidRPr="00132897">
        <w:rPr>
          <w:rFonts w:ascii="Arial" w:eastAsia="Arial" w:hAnsi="Arial" w:cs="Arial"/>
          <w:spacing w:val="-4"/>
        </w:rPr>
        <w:t xml:space="preserve"> </w:t>
      </w:r>
      <w:r w:rsidRPr="00132897">
        <w:rPr>
          <w:rFonts w:ascii="Arial" w:eastAsia="Arial" w:hAnsi="Arial" w:cs="Arial"/>
        </w:rPr>
        <w:t>Management</w:t>
      </w:r>
      <w:r w:rsidRPr="00132897">
        <w:rPr>
          <w:rFonts w:ascii="Arial" w:eastAsia="Arial" w:hAnsi="Arial" w:cs="Arial"/>
          <w:spacing w:val="-7"/>
        </w:rPr>
        <w:t xml:space="preserve"> </w:t>
      </w:r>
      <w:r w:rsidRPr="00132897">
        <w:rPr>
          <w:rFonts w:ascii="Arial" w:eastAsia="Arial" w:hAnsi="Arial" w:cs="Arial"/>
        </w:rPr>
        <w:t>Service Employees,</w:t>
      </w:r>
      <w:r w:rsidRPr="00132897">
        <w:rPr>
          <w:rFonts w:ascii="Arial" w:eastAsia="Arial" w:hAnsi="Arial" w:cs="Arial"/>
          <w:spacing w:val="-1"/>
        </w:rPr>
        <w:t xml:space="preserve"> </w:t>
      </w:r>
      <w:r w:rsidRPr="00132897">
        <w:rPr>
          <w:rFonts w:ascii="Arial" w:eastAsia="Arial" w:hAnsi="Arial" w:cs="Arial"/>
        </w:rPr>
        <w:t>an agency returns the employee</w:t>
      </w:r>
      <w:r w:rsidRPr="00132897">
        <w:rPr>
          <w:rFonts w:ascii="Arial" w:eastAsia="Arial" w:hAnsi="Arial" w:cs="Arial"/>
          <w:spacing w:val="-2"/>
        </w:rPr>
        <w:t xml:space="preserve"> </w:t>
      </w:r>
      <w:r w:rsidRPr="00132897">
        <w:rPr>
          <w:rFonts w:ascii="Arial" w:eastAsia="Arial" w:hAnsi="Arial" w:cs="Arial"/>
        </w:rPr>
        <w:t>to</w:t>
      </w:r>
      <w:r w:rsidRPr="00132897">
        <w:rPr>
          <w:rFonts w:ascii="Arial" w:eastAsia="Arial" w:hAnsi="Arial" w:cs="Arial"/>
          <w:spacing w:val="-2"/>
        </w:rPr>
        <w:t xml:space="preserve"> </w:t>
      </w:r>
      <w:r w:rsidRPr="00132897">
        <w:rPr>
          <w:rFonts w:ascii="Arial" w:eastAsia="Arial" w:hAnsi="Arial" w:cs="Arial"/>
        </w:rPr>
        <w:t>the</w:t>
      </w:r>
      <w:r w:rsidRPr="00132897">
        <w:rPr>
          <w:rFonts w:ascii="Arial" w:eastAsia="Arial" w:hAnsi="Arial" w:cs="Arial"/>
          <w:spacing w:val="-2"/>
        </w:rPr>
        <w:t xml:space="preserve"> </w:t>
      </w:r>
      <w:r w:rsidRPr="00132897">
        <w:rPr>
          <w:rFonts w:ascii="Arial" w:eastAsia="Arial" w:hAnsi="Arial" w:cs="Arial"/>
        </w:rPr>
        <w:t>same</w:t>
      </w:r>
      <w:r w:rsidRPr="00132897">
        <w:rPr>
          <w:rFonts w:ascii="Arial" w:eastAsia="Arial" w:hAnsi="Arial" w:cs="Arial"/>
          <w:spacing w:val="-10"/>
        </w:rPr>
        <w:t xml:space="preserve"> </w:t>
      </w:r>
      <w:r w:rsidRPr="00132897">
        <w:rPr>
          <w:rFonts w:ascii="Arial" w:eastAsia="Arial" w:hAnsi="Arial" w:cs="Arial"/>
        </w:rPr>
        <w:t>step the employee</w:t>
      </w:r>
      <w:r w:rsidRPr="00132897">
        <w:rPr>
          <w:rFonts w:ascii="Arial" w:eastAsia="Arial" w:hAnsi="Arial" w:cs="Arial"/>
          <w:spacing w:val="-1"/>
        </w:rPr>
        <w:t xml:space="preserve"> </w:t>
      </w:r>
      <w:r w:rsidRPr="00132897">
        <w:rPr>
          <w:rFonts w:ascii="Arial" w:eastAsia="Arial" w:hAnsi="Arial" w:cs="Arial"/>
        </w:rPr>
        <w:t>would have</w:t>
      </w:r>
      <w:r w:rsidRPr="00132897">
        <w:rPr>
          <w:rFonts w:ascii="Arial" w:eastAsia="Arial" w:hAnsi="Arial" w:cs="Arial"/>
          <w:spacing w:val="-1"/>
        </w:rPr>
        <w:t xml:space="preserve"> </w:t>
      </w:r>
      <w:r w:rsidRPr="00132897">
        <w:rPr>
          <w:rFonts w:ascii="Arial" w:eastAsia="Arial" w:hAnsi="Arial" w:cs="Arial"/>
        </w:rPr>
        <w:t>reached taking into account annual merit increases had the employee not left the previous classification.</w:t>
      </w:r>
    </w:p>
    <w:p w14:paraId="516EAFBA" w14:textId="77777777" w:rsidR="00132897" w:rsidRPr="00132897" w:rsidRDefault="00132897" w:rsidP="00822F7F">
      <w:pPr>
        <w:widowControl w:val="0"/>
        <w:autoSpaceDE w:val="0"/>
        <w:autoSpaceDN w:val="0"/>
        <w:spacing w:before="1" w:after="0" w:line="240" w:lineRule="auto"/>
        <w:ind w:left="720" w:right="90"/>
        <w:rPr>
          <w:rFonts w:ascii="Arial" w:eastAsia="Arial" w:hAnsi="Arial" w:cs="Arial"/>
        </w:rPr>
      </w:pPr>
      <w:r w:rsidRPr="00132897">
        <w:rPr>
          <w:rFonts w:ascii="Arial" w:eastAsia="Arial" w:hAnsi="Arial" w:cs="Arial"/>
        </w:rPr>
        <w:t>The</w:t>
      </w:r>
      <w:r w:rsidRPr="00132897">
        <w:rPr>
          <w:rFonts w:ascii="Arial" w:eastAsia="Arial" w:hAnsi="Arial" w:cs="Arial"/>
          <w:spacing w:val="-4"/>
        </w:rPr>
        <w:t xml:space="preserve"> </w:t>
      </w:r>
      <w:r w:rsidRPr="00132897">
        <w:rPr>
          <w:rFonts w:ascii="Arial" w:eastAsia="Arial" w:hAnsi="Arial" w:cs="Arial"/>
        </w:rPr>
        <w:t>agency</w:t>
      </w:r>
      <w:r w:rsidRPr="00132897">
        <w:rPr>
          <w:rFonts w:ascii="Arial" w:eastAsia="Arial" w:hAnsi="Arial" w:cs="Arial"/>
          <w:spacing w:val="-6"/>
        </w:rPr>
        <w:t xml:space="preserve"> </w:t>
      </w:r>
      <w:r w:rsidRPr="00132897">
        <w:rPr>
          <w:rFonts w:ascii="Arial" w:eastAsia="Arial" w:hAnsi="Arial" w:cs="Arial"/>
        </w:rPr>
        <w:t>must</w:t>
      </w:r>
      <w:r w:rsidRPr="00132897">
        <w:rPr>
          <w:rFonts w:ascii="Arial" w:eastAsia="Arial" w:hAnsi="Arial" w:cs="Arial"/>
          <w:spacing w:val="-7"/>
        </w:rPr>
        <w:t xml:space="preserve"> </w:t>
      </w:r>
      <w:r w:rsidRPr="00132897">
        <w:rPr>
          <w:rFonts w:ascii="Arial" w:eastAsia="Arial" w:hAnsi="Arial" w:cs="Arial"/>
        </w:rPr>
        <w:t>conduct</w:t>
      </w:r>
      <w:r w:rsidRPr="00132897">
        <w:rPr>
          <w:rFonts w:ascii="Arial" w:eastAsia="Arial" w:hAnsi="Arial" w:cs="Arial"/>
          <w:spacing w:val="-6"/>
        </w:rPr>
        <w:t xml:space="preserve"> </w:t>
      </w:r>
      <w:r w:rsidRPr="00132897">
        <w:rPr>
          <w:rFonts w:ascii="Arial" w:eastAsia="Arial" w:hAnsi="Arial" w:cs="Arial"/>
        </w:rPr>
        <w:t>an</w:t>
      </w:r>
      <w:r w:rsidRPr="00132897">
        <w:rPr>
          <w:rFonts w:ascii="Arial" w:eastAsia="Arial" w:hAnsi="Arial" w:cs="Arial"/>
          <w:spacing w:val="-4"/>
        </w:rPr>
        <w:t xml:space="preserve"> </w:t>
      </w:r>
      <w:r w:rsidRPr="00132897">
        <w:rPr>
          <w:rFonts w:ascii="Arial" w:eastAsia="Arial" w:hAnsi="Arial" w:cs="Arial"/>
        </w:rPr>
        <w:t>internal</w:t>
      </w:r>
      <w:r w:rsidRPr="00132897">
        <w:rPr>
          <w:rFonts w:ascii="Arial" w:eastAsia="Arial" w:hAnsi="Arial" w:cs="Arial"/>
          <w:spacing w:val="-7"/>
        </w:rPr>
        <w:t xml:space="preserve"> </w:t>
      </w:r>
      <w:r w:rsidRPr="00132897">
        <w:rPr>
          <w:rFonts w:ascii="Arial" w:eastAsia="Arial" w:hAnsi="Arial" w:cs="Arial"/>
        </w:rPr>
        <w:t>assessment</w:t>
      </w:r>
      <w:r w:rsidRPr="00132897">
        <w:rPr>
          <w:rFonts w:ascii="Arial" w:eastAsia="Arial" w:hAnsi="Arial" w:cs="Arial"/>
          <w:spacing w:val="-4"/>
        </w:rPr>
        <w:t xml:space="preserve"> </w:t>
      </w:r>
      <w:r w:rsidRPr="00132897">
        <w:rPr>
          <w:rFonts w:ascii="Arial" w:eastAsia="Arial" w:hAnsi="Arial" w:cs="Arial"/>
        </w:rPr>
        <w:t>prior</w:t>
      </w:r>
      <w:r w:rsidRPr="00132897">
        <w:rPr>
          <w:rFonts w:ascii="Arial" w:eastAsia="Arial" w:hAnsi="Arial" w:cs="Arial"/>
          <w:spacing w:val="-10"/>
        </w:rPr>
        <w:t xml:space="preserve"> </w:t>
      </w:r>
      <w:r w:rsidRPr="00132897">
        <w:rPr>
          <w:rFonts w:ascii="Arial" w:eastAsia="Arial" w:hAnsi="Arial" w:cs="Arial"/>
        </w:rPr>
        <w:t>to</w:t>
      </w:r>
      <w:r w:rsidRPr="00132897">
        <w:rPr>
          <w:rFonts w:ascii="Arial" w:eastAsia="Arial" w:hAnsi="Arial" w:cs="Arial"/>
          <w:spacing w:val="-4"/>
        </w:rPr>
        <w:t xml:space="preserve"> </w:t>
      </w:r>
      <w:r w:rsidRPr="00132897">
        <w:rPr>
          <w:rFonts w:ascii="Arial" w:eastAsia="Arial" w:hAnsi="Arial" w:cs="Arial"/>
        </w:rPr>
        <w:t>offering</w:t>
      </w:r>
      <w:r w:rsidRPr="00132897">
        <w:rPr>
          <w:rFonts w:ascii="Arial" w:eastAsia="Arial" w:hAnsi="Arial" w:cs="Arial"/>
          <w:spacing w:val="-4"/>
        </w:rPr>
        <w:t xml:space="preserve"> </w:t>
      </w:r>
      <w:r w:rsidRPr="00132897">
        <w:rPr>
          <w:rFonts w:ascii="Arial" w:eastAsia="Arial" w:hAnsi="Arial" w:cs="Arial"/>
        </w:rPr>
        <w:t>a</w:t>
      </w:r>
      <w:r w:rsidRPr="00132897">
        <w:rPr>
          <w:rFonts w:ascii="Arial" w:eastAsia="Arial" w:hAnsi="Arial" w:cs="Arial"/>
          <w:spacing w:val="-11"/>
        </w:rPr>
        <w:t xml:space="preserve"> </w:t>
      </w:r>
      <w:r w:rsidRPr="00132897">
        <w:rPr>
          <w:rFonts w:ascii="Arial" w:eastAsia="Arial" w:hAnsi="Arial" w:cs="Arial"/>
        </w:rPr>
        <w:t>higher</w:t>
      </w:r>
      <w:r w:rsidRPr="00132897">
        <w:rPr>
          <w:rFonts w:ascii="Arial" w:eastAsia="Arial" w:hAnsi="Arial" w:cs="Arial"/>
          <w:spacing w:val="-11"/>
        </w:rPr>
        <w:t xml:space="preserve"> </w:t>
      </w:r>
      <w:r w:rsidRPr="00132897">
        <w:rPr>
          <w:rFonts w:ascii="Arial" w:eastAsia="Arial" w:hAnsi="Arial" w:cs="Arial"/>
        </w:rPr>
        <w:t>rate</w:t>
      </w:r>
      <w:r w:rsidRPr="00132897">
        <w:rPr>
          <w:rFonts w:ascii="Arial" w:eastAsia="Arial" w:hAnsi="Arial" w:cs="Arial"/>
          <w:spacing w:val="-4"/>
        </w:rPr>
        <w:t xml:space="preserve"> </w:t>
      </w:r>
      <w:r w:rsidRPr="00132897">
        <w:rPr>
          <w:rFonts w:ascii="Arial" w:eastAsia="Arial" w:hAnsi="Arial" w:cs="Arial"/>
        </w:rPr>
        <w:t>of</w:t>
      </w:r>
      <w:r w:rsidRPr="00132897">
        <w:rPr>
          <w:rFonts w:ascii="Arial" w:eastAsia="Arial" w:hAnsi="Arial" w:cs="Arial"/>
          <w:spacing w:val="-7"/>
        </w:rPr>
        <w:t xml:space="preserve"> </w:t>
      </w:r>
      <w:r w:rsidRPr="00132897">
        <w:rPr>
          <w:rFonts w:ascii="Arial" w:eastAsia="Arial" w:hAnsi="Arial" w:cs="Arial"/>
        </w:rPr>
        <w:t>pay.</w:t>
      </w:r>
      <w:r w:rsidRPr="00132897">
        <w:rPr>
          <w:rFonts w:ascii="Arial" w:eastAsia="Arial" w:hAnsi="Arial" w:cs="Arial"/>
          <w:spacing w:val="34"/>
        </w:rPr>
        <w:t xml:space="preserve"> </w:t>
      </w:r>
      <w:del w:id="201" w:author="SORGENFRIE Taylor * DAS" w:date="2025-02-04T21:16:00Z" w16du:dateUtc="2025-02-05T05:16:00Z">
        <w:r w:rsidRPr="00132897" w:rsidDel="00C55B67">
          <w:rPr>
            <w:rFonts w:ascii="Arial" w:eastAsia="Arial" w:hAnsi="Arial" w:cs="Arial"/>
          </w:rPr>
          <w:delText xml:space="preserve">Agencies must retain documentation and determination of the established rate of pay. </w:delText>
        </w:r>
      </w:del>
      <w:r w:rsidRPr="00132897">
        <w:rPr>
          <w:rFonts w:ascii="Arial" w:eastAsia="Arial" w:hAnsi="Arial" w:cs="Arial"/>
        </w:rPr>
        <w:t xml:space="preserve">Restore the former </w:t>
      </w:r>
      <w:ins w:id="202" w:author="SORGENFRIE Taylor * DAS" w:date="2025-02-04T16:58:00Z" w16du:dateUtc="2025-02-05T00:58:00Z">
        <w:r w:rsidRPr="00132897">
          <w:rPr>
            <w:rFonts w:ascii="Arial" w:eastAsia="Arial" w:hAnsi="Arial" w:cs="Arial"/>
          </w:rPr>
          <w:t xml:space="preserve">benefit service </w:t>
        </w:r>
      </w:ins>
      <w:del w:id="203" w:author="SORGENFRIE Taylor * DAS" w:date="2025-02-04T16:58:00Z" w16du:dateUtc="2025-02-05T00:58:00Z">
        <w:r w:rsidRPr="00132897" w:rsidDel="00BF78CB">
          <w:rPr>
            <w:rFonts w:ascii="Arial" w:eastAsia="Arial" w:hAnsi="Arial" w:cs="Arial"/>
          </w:rPr>
          <w:delText xml:space="preserve">salary eligibility </w:delText>
        </w:r>
      </w:del>
      <w:r w:rsidRPr="00132897">
        <w:rPr>
          <w:rFonts w:ascii="Arial" w:eastAsia="Arial" w:hAnsi="Arial" w:cs="Arial"/>
        </w:rPr>
        <w:t>date.</w:t>
      </w:r>
    </w:p>
    <w:p w14:paraId="1E58478B" w14:textId="77777777" w:rsidR="00132897" w:rsidRPr="00132897" w:rsidRDefault="00132897" w:rsidP="00822F7F">
      <w:pPr>
        <w:widowControl w:val="0"/>
        <w:autoSpaceDE w:val="0"/>
        <w:autoSpaceDN w:val="0"/>
        <w:spacing w:before="1" w:after="0" w:line="240" w:lineRule="auto"/>
        <w:ind w:right="90"/>
        <w:rPr>
          <w:rFonts w:ascii="Arial" w:eastAsia="Arial" w:hAnsi="Arial" w:cs="Arial"/>
        </w:rPr>
      </w:pPr>
    </w:p>
    <w:p w14:paraId="3BBD5239" w14:textId="77777777" w:rsidR="00132897" w:rsidRPr="00132897" w:rsidRDefault="00132897" w:rsidP="00822F7F">
      <w:pPr>
        <w:widowControl w:val="0"/>
        <w:numPr>
          <w:ilvl w:val="0"/>
          <w:numId w:val="1"/>
        </w:numPr>
        <w:tabs>
          <w:tab w:val="left" w:pos="718"/>
        </w:tabs>
        <w:autoSpaceDE w:val="0"/>
        <w:autoSpaceDN w:val="0"/>
        <w:spacing w:after="0" w:line="250" w:lineRule="exact"/>
        <w:ind w:left="718" w:right="90" w:hanging="255"/>
        <w:rPr>
          <w:rFonts w:ascii="Arial" w:eastAsia="Arial" w:hAnsi="Arial" w:cs="Arial"/>
        </w:rPr>
      </w:pPr>
      <w:r w:rsidRPr="00132897">
        <w:rPr>
          <w:rFonts w:ascii="Arial" w:eastAsia="Arial" w:hAnsi="Arial" w:cs="Arial"/>
        </w:rPr>
        <w:t>Return</w:t>
      </w:r>
      <w:r w:rsidRPr="00132897">
        <w:rPr>
          <w:rFonts w:ascii="Arial" w:eastAsia="Arial" w:hAnsi="Arial" w:cs="Arial"/>
          <w:spacing w:val="-14"/>
        </w:rPr>
        <w:t xml:space="preserve"> </w:t>
      </w:r>
      <w:r w:rsidRPr="00132897">
        <w:rPr>
          <w:rFonts w:ascii="Arial" w:eastAsia="Arial" w:hAnsi="Arial" w:cs="Arial"/>
        </w:rPr>
        <w:t>from</w:t>
      </w:r>
      <w:r w:rsidRPr="00132897">
        <w:rPr>
          <w:rFonts w:ascii="Arial" w:eastAsia="Arial" w:hAnsi="Arial" w:cs="Arial"/>
          <w:spacing w:val="-8"/>
        </w:rPr>
        <w:t xml:space="preserve"> </w:t>
      </w:r>
      <w:r w:rsidRPr="00132897">
        <w:rPr>
          <w:rFonts w:ascii="Arial" w:eastAsia="Arial" w:hAnsi="Arial" w:cs="Arial"/>
          <w:spacing w:val="-2"/>
        </w:rPr>
        <w:t>Layoff</w:t>
      </w:r>
    </w:p>
    <w:p w14:paraId="69082D6C" w14:textId="77777777" w:rsidR="00132897" w:rsidRPr="00132897" w:rsidRDefault="00132897" w:rsidP="00BA0604">
      <w:pPr>
        <w:widowControl w:val="0"/>
        <w:numPr>
          <w:ilvl w:val="0"/>
          <w:numId w:val="13"/>
        </w:numPr>
        <w:autoSpaceDE w:val="0"/>
        <w:autoSpaceDN w:val="0"/>
        <w:spacing w:before="251" w:after="0" w:line="240" w:lineRule="auto"/>
        <w:ind w:left="1440" w:right="90"/>
        <w:rPr>
          <w:ins w:id="204" w:author="SORGENFRIE Taylor * DAS" w:date="2025-02-04T15:32:00Z" w16du:dateUtc="2025-02-04T23:32:00Z"/>
          <w:rFonts w:ascii="Arial" w:eastAsia="Arial" w:hAnsi="Arial" w:cs="Arial"/>
        </w:rPr>
      </w:pPr>
      <w:r w:rsidRPr="00132897">
        <w:rPr>
          <w:rFonts w:ascii="Arial" w:eastAsia="Arial" w:hAnsi="Arial" w:cs="Arial"/>
        </w:rPr>
        <w:t xml:space="preserve">When an employee returns from layoff to the classification held prior to the layoff, the </w:t>
      </w:r>
      <w:ins w:id="205" w:author="SORGENFRIE Taylor * DAS" w:date="2025-02-04T15:26:00Z" w16du:dateUtc="2025-02-04T23:26:00Z">
        <w:r w:rsidRPr="00132897">
          <w:rPr>
            <w:rFonts w:ascii="Arial" w:eastAsia="Arial" w:hAnsi="Arial" w:cs="Arial"/>
          </w:rPr>
          <w:t xml:space="preserve">agency </w:t>
        </w:r>
      </w:ins>
      <w:ins w:id="206" w:author="SORGENFRIE Taylor * DAS" w:date="2025-02-04T15:27:00Z" w16du:dateUtc="2025-02-04T23:27:00Z">
        <w:r w:rsidRPr="00132897">
          <w:rPr>
            <w:rFonts w:ascii="Arial" w:eastAsia="Arial" w:hAnsi="Arial" w:cs="Arial"/>
          </w:rPr>
          <w:t xml:space="preserve">completes </w:t>
        </w:r>
      </w:ins>
      <w:ins w:id="207" w:author="SORGENFRIE Taylor * DAS" w:date="2025-02-04T15:28:00Z" w16du:dateUtc="2025-02-04T23:28:00Z">
        <w:r w:rsidRPr="00132897">
          <w:rPr>
            <w:rFonts w:ascii="Arial" w:eastAsia="Arial" w:hAnsi="Arial" w:cs="Arial"/>
          </w:rPr>
          <w:t xml:space="preserve">an internal assessment to establish a rate of pay. </w:t>
        </w:r>
      </w:ins>
    </w:p>
    <w:p w14:paraId="79C36478" w14:textId="77777777" w:rsidR="00132897" w:rsidRPr="00132897" w:rsidRDefault="00132897" w:rsidP="00BA0604">
      <w:pPr>
        <w:widowControl w:val="0"/>
        <w:numPr>
          <w:ilvl w:val="1"/>
          <w:numId w:val="13"/>
        </w:numPr>
        <w:autoSpaceDE w:val="0"/>
        <w:autoSpaceDN w:val="0"/>
        <w:spacing w:before="251" w:after="0" w:line="240" w:lineRule="auto"/>
        <w:ind w:left="1800" w:right="90"/>
        <w:rPr>
          <w:ins w:id="208" w:author="SORGENFRIE Taylor * DAS" w:date="2025-02-04T15:33:00Z" w16du:dateUtc="2025-02-04T23:33:00Z"/>
          <w:rFonts w:ascii="Arial" w:eastAsia="Arial" w:hAnsi="Arial" w:cs="Arial"/>
        </w:rPr>
      </w:pPr>
      <w:ins w:id="209" w:author="SORGENFRIE Taylor * DAS" w:date="2025-02-04T15:30:00Z" w16du:dateUtc="2025-02-04T23:30:00Z">
        <w:r w:rsidRPr="00132897">
          <w:rPr>
            <w:rFonts w:ascii="Arial" w:eastAsia="Arial" w:hAnsi="Arial" w:cs="Arial"/>
          </w:rPr>
          <w:t>If the assessment results in a step equal to or</w:t>
        </w:r>
      </w:ins>
      <w:ins w:id="210" w:author="SORGENFRIE Taylor * DAS" w:date="2025-02-04T15:31:00Z" w16du:dateUtc="2025-02-04T23:31:00Z">
        <w:r w:rsidRPr="00132897">
          <w:rPr>
            <w:rFonts w:ascii="Arial" w:eastAsia="Arial" w:hAnsi="Arial" w:cs="Arial"/>
          </w:rPr>
          <w:t xml:space="preserve"> lower than the employee’s </w:t>
        </w:r>
      </w:ins>
      <w:ins w:id="211" w:author="SORGENFRIE Taylor * DAS" w:date="2025-02-04T21:02:00Z" w16du:dateUtc="2025-02-05T05:02:00Z">
        <w:r w:rsidRPr="00132897">
          <w:rPr>
            <w:rFonts w:ascii="Arial" w:eastAsia="Arial" w:hAnsi="Arial" w:cs="Arial"/>
          </w:rPr>
          <w:t>step at time of layoff</w:t>
        </w:r>
      </w:ins>
      <w:ins w:id="212" w:author="SORGENFRIE Taylor * DAS" w:date="2025-02-04T15:31:00Z" w16du:dateUtc="2025-02-04T23:31:00Z">
        <w:r w:rsidRPr="00132897">
          <w:rPr>
            <w:rFonts w:ascii="Arial" w:eastAsia="Arial" w:hAnsi="Arial" w:cs="Arial"/>
          </w:rPr>
          <w:t xml:space="preserve">, </w:t>
        </w:r>
      </w:ins>
      <w:del w:id="213" w:author="SORGENFRIE Taylor * DAS" w:date="2025-02-04T15:31:00Z" w16du:dateUtc="2025-02-04T23:31:00Z">
        <w:r w:rsidRPr="00132897" w:rsidDel="008B40E0">
          <w:rPr>
            <w:rFonts w:ascii="Arial" w:eastAsia="Arial" w:hAnsi="Arial" w:cs="Arial"/>
          </w:rPr>
          <w:delText xml:space="preserve">employee </w:delText>
        </w:r>
      </w:del>
      <w:r w:rsidRPr="00132897">
        <w:rPr>
          <w:rFonts w:ascii="Arial" w:eastAsia="Arial" w:hAnsi="Arial" w:cs="Arial"/>
        </w:rPr>
        <w:t>return</w:t>
      </w:r>
      <w:ins w:id="214" w:author="SORGENFRIE Taylor * DAS" w:date="2025-02-04T15:31:00Z" w16du:dateUtc="2025-02-04T23:31:00Z">
        <w:r w:rsidRPr="00132897">
          <w:rPr>
            <w:rFonts w:ascii="Arial" w:eastAsia="Arial" w:hAnsi="Arial" w:cs="Arial"/>
          </w:rPr>
          <w:t xml:space="preserve"> the employee</w:t>
        </w:r>
      </w:ins>
      <w:del w:id="215" w:author="SORGENFRIE Taylor * DAS" w:date="2025-02-04T15:31:00Z" w16du:dateUtc="2025-02-04T23:31:00Z">
        <w:r w:rsidRPr="00132897" w:rsidDel="008B40E0">
          <w:rPr>
            <w:rFonts w:ascii="Arial" w:eastAsia="Arial" w:hAnsi="Arial" w:cs="Arial"/>
          </w:rPr>
          <w:delText>s</w:delText>
        </w:r>
      </w:del>
      <w:r w:rsidRPr="00132897">
        <w:rPr>
          <w:rFonts w:ascii="Arial" w:eastAsia="Arial" w:hAnsi="Arial" w:cs="Arial"/>
        </w:rPr>
        <w:t xml:space="preserve"> to the same step paid at the time of layoff. </w:t>
      </w:r>
    </w:p>
    <w:p w14:paraId="57F2406F" w14:textId="77777777" w:rsidR="00132897" w:rsidRPr="00132897" w:rsidRDefault="00132897" w:rsidP="00BA0604">
      <w:pPr>
        <w:widowControl w:val="0"/>
        <w:numPr>
          <w:ilvl w:val="1"/>
          <w:numId w:val="13"/>
        </w:numPr>
        <w:autoSpaceDE w:val="0"/>
        <w:autoSpaceDN w:val="0"/>
        <w:spacing w:before="251" w:after="0" w:line="240" w:lineRule="auto"/>
        <w:ind w:left="1800" w:right="90"/>
        <w:rPr>
          <w:ins w:id="216" w:author="SORGENFRIE Taylor * DAS" w:date="2025-02-04T15:32:00Z" w16du:dateUtc="2025-02-04T23:32:00Z"/>
          <w:rFonts w:ascii="Arial" w:eastAsia="Arial" w:hAnsi="Arial" w:cs="Arial"/>
        </w:rPr>
      </w:pPr>
      <w:ins w:id="217" w:author="SORGENFRIE Taylor * DAS" w:date="2025-02-04T15:33:00Z" w16du:dateUtc="2025-02-04T23:33:00Z">
        <w:r w:rsidRPr="00132897">
          <w:rPr>
            <w:rFonts w:ascii="Arial" w:eastAsia="Arial" w:hAnsi="Arial" w:cs="Arial"/>
          </w:rPr>
          <w:t>If the assessment results in a step higher th</w:t>
        </w:r>
      </w:ins>
      <w:ins w:id="218" w:author="SORGENFRIE Taylor * DAS" w:date="2025-02-04T21:02:00Z" w16du:dateUtc="2025-02-05T05:02:00Z">
        <w:r w:rsidRPr="00132897">
          <w:rPr>
            <w:rFonts w:ascii="Arial" w:eastAsia="Arial" w:hAnsi="Arial" w:cs="Arial"/>
          </w:rPr>
          <w:t>a</w:t>
        </w:r>
      </w:ins>
      <w:ins w:id="219" w:author="SORGENFRIE Taylor * DAS" w:date="2025-02-04T15:33:00Z" w16du:dateUtc="2025-02-04T23:33:00Z">
        <w:r w:rsidRPr="00132897">
          <w:rPr>
            <w:rFonts w:ascii="Arial" w:eastAsia="Arial" w:hAnsi="Arial" w:cs="Arial"/>
          </w:rPr>
          <w:t xml:space="preserve">n the employee’s </w:t>
        </w:r>
      </w:ins>
      <w:ins w:id="220" w:author="SORGENFRIE Taylor * DAS" w:date="2025-02-04T21:02:00Z" w16du:dateUtc="2025-02-05T05:02:00Z">
        <w:r w:rsidRPr="00132897">
          <w:rPr>
            <w:rFonts w:ascii="Arial" w:eastAsia="Arial" w:hAnsi="Arial" w:cs="Arial"/>
          </w:rPr>
          <w:t>s</w:t>
        </w:r>
      </w:ins>
      <w:ins w:id="221" w:author="SORGENFRIE Taylor * DAS" w:date="2025-02-04T21:03:00Z" w16du:dateUtc="2025-02-05T05:03:00Z">
        <w:r w:rsidRPr="00132897">
          <w:rPr>
            <w:rFonts w:ascii="Arial" w:eastAsia="Arial" w:hAnsi="Arial" w:cs="Arial"/>
          </w:rPr>
          <w:t>tep at time of layoff</w:t>
        </w:r>
      </w:ins>
      <w:ins w:id="222" w:author="SORGENFRIE Taylor * DAS" w:date="2025-02-04T15:33:00Z" w16du:dateUtc="2025-02-04T23:33:00Z">
        <w:r w:rsidRPr="00132897">
          <w:rPr>
            <w:rFonts w:ascii="Arial" w:eastAsia="Arial" w:hAnsi="Arial" w:cs="Arial"/>
          </w:rPr>
          <w:t>, the agency shall use the outcome of the equal pay tool.</w:t>
        </w:r>
      </w:ins>
    </w:p>
    <w:p w14:paraId="039ED172" w14:textId="77777777" w:rsidR="00132897" w:rsidRPr="00822F7F" w:rsidRDefault="00132897" w:rsidP="00BA0604">
      <w:pPr>
        <w:widowControl w:val="0"/>
        <w:numPr>
          <w:ilvl w:val="0"/>
          <w:numId w:val="13"/>
        </w:numPr>
        <w:autoSpaceDE w:val="0"/>
        <w:autoSpaceDN w:val="0"/>
        <w:spacing w:before="251" w:after="0" w:line="240" w:lineRule="auto"/>
        <w:ind w:left="1440" w:right="90"/>
        <w:rPr>
          <w:ins w:id="223" w:author="SORGENFRIE Taylor * DAS" w:date="2025-02-04T15:34:00Z" w16du:dateUtc="2025-02-04T23:34:00Z"/>
          <w:rFonts w:ascii="Arial" w:eastAsia="Arial" w:hAnsi="Arial" w:cs="Arial"/>
        </w:rPr>
      </w:pPr>
      <w:r w:rsidRPr="00132897">
        <w:rPr>
          <w:rFonts w:ascii="Arial" w:eastAsia="Arial" w:hAnsi="Arial" w:cs="Arial"/>
        </w:rPr>
        <w:t>Upon return from layoff to a different classification,</w:t>
      </w:r>
      <w:r w:rsidRPr="00132897">
        <w:rPr>
          <w:rFonts w:ascii="Arial" w:eastAsia="Arial" w:hAnsi="Arial" w:cs="Arial"/>
          <w:spacing w:val="-5"/>
        </w:rPr>
        <w:t xml:space="preserve"> </w:t>
      </w:r>
      <w:ins w:id="224" w:author="SORGENFRIE Taylor * DAS" w:date="2025-02-04T15:34:00Z" w16du:dateUtc="2025-02-04T23:34:00Z">
        <w:r w:rsidRPr="00132897">
          <w:rPr>
            <w:rFonts w:ascii="Arial" w:eastAsia="Arial" w:hAnsi="Arial" w:cs="Arial"/>
            <w:spacing w:val="-5"/>
          </w:rPr>
          <w:t xml:space="preserve">the agency completes an internal assessment to establish a rate of pay. </w:t>
        </w:r>
      </w:ins>
    </w:p>
    <w:p w14:paraId="7ED5C433" w14:textId="77777777" w:rsidR="00132897" w:rsidRPr="00132897" w:rsidRDefault="00132897" w:rsidP="00BA0604">
      <w:pPr>
        <w:widowControl w:val="0"/>
        <w:numPr>
          <w:ilvl w:val="1"/>
          <w:numId w:val="13"/>
        </w:numPr>
        <w:autoSpaceDE w:val="0"/>
        <w:autoSpaceDN w:val="0"/>
        <w:spacing w:before="251" w:after="0" w:line="240" w:lineRule="auto"/>
        <w:ind w:left="1800" w:right="90"/>
        <w:rPr>
          <w:ins w:id="225" w:author="SORGENFRIE Taylor * DAS" w:date="2025-02-04T21:04:00Z" w16du:dateUtc="2025-02-05T05:04:00Z"/>
          <w:rFonts w:ascii="Arial" w:eastAsia="Arial" w:hAnsi="Arial" w:cs="Arial"/>
        </w:rPr>
      </w:pPr>
      <w:ins w:id="226" w:author="SORGENFRIE Taylor * DAS" w:date="2025-02-04T21:04:00Z" w16du:dateUtc="2025-02-05T05:04:00Z">
        <w:r w:rsidRPr="00132897">
          <w:rPr>
            <w:rFonts w:ascii="Arial" w:eastAsia="Arial" w:hAnsi="Arial" w:cs="Arial"/>
          </w:rPr>
          <w:t>If the employee’s prior rate of pay is above the top step of the new classification, the agency shall place the employee at the top step of the new classification.</w:t>
        </w:r>
      </w:ins>
    </w:p>
    <w:p w14:paraId="10767F5C" w14:textId="77777777" w:rsidR="00F94560" w:rsidRPr="00F94560" w:rsidRDefault="00132897" w:rsidP="00BA0604">
      <w:pPr>
        <w:widowControl w:val="0"/>
        <w:numPr>
          <w:ilvl w:val="1"/>
          <w:numId w:val="13"/>
        </w:numPr>
        <w:autoSpaceDE w:val="0"/>
        <w:autoSpaceDN w:val="0"/>
        <w:spacing w:before="251" w:after="0" w:line="240" w:lineRule="auto"/>
        <w:ind w:left="1800" w:right="90"/>
        <w:rPr>
          <w:rFonts w:ascii="Arial" w:eastAsia="Arial" w:hAnsi="Arial" w:cs="Arial"/>
        </w:rPr>
      </w:pPr>
      <w:ins w:id="227" w:author="SORGENFRIE Taylor * DAS" w:date="2025-02-04T15:34:00Z" w16du:dateUtc="2025-02-04T23:34:00Z">
        <w:r w:rsidRPr="00132897">
          <w:rPr>
            <w:rFonts w:ascii="Arial" w:eastAsia="Arial" w:hAnsi="Arial" w:cs="Arial"/>
          </w:rPr>
          <w:t>If the</w:t>
        </w:r>
      </w:ins>
      <w:ins w:id="228" w:author="SORGENFRIE Taylor * DAS" w:date="2025-02-04T21:05:00Z" w16du:dateUtc="2025-02-05T05:05:00Z">
        <w:r w:rsidRPr="00132897">
          <w:rPr>
            <w:rFonts w:ascii="Arial" w:eastAsia="Arial" w:hAnsi="Arial" w:cs="Arial"/>
          </w:rPr>
          <w:t xml:space="preserve"> employee’s prior rate of pay is equal to or below the</w:t>
        </w:r>
      </w:ins>
      <w:ins w:id="229" w:author="SORGENFRIE Taylor * DAS" w:date="2025-02-04T15:34:00Z" w16du:dateUtc="2025-02-04T23:34:00Z">
        <w:r w:rsidRPr="00132897">
          <w:rPr>
            <w:rFonts w:ascii="Arial" w:eastAsia="Arial" w:hAnsi="Arial" w:cs="Arial"/>
          </w:rPr>
          <w:t xml:space="preserve"> outcome of the assessment </w:t>
        </w:r>
      </w:ins>
      <w:ins w:id="230" w:author="SORGENFRIE Taylor * DAS" w:date="2025-02-04T21:05:00Z" w16du:dateUtc="2025-02-05T05:05:00Z">
        <w:r w:rsidRPr="00132897">
          <w:rPr>
            <w:rFonts w:ascii="Arial" w:eastAsia="Arial" w:hAnsi="Arial" w:cs="Arial"/>
          </w:rPr>
          <w:t xml:space="preserve">tool, </w:t>
        </w:r>
      </w:ins>
      <w:del w:id="231" w:author="SORGENFRIE Taylor * DAS" w:date="2025-02-04T15:52:00Z" w16du:dateUtc="2025-02-04T23:52:00Z">
        <w:r w:rsidRPr="00132897" w:rsidDel="00B00379">
          <w:rPr>
            <w:rFonts w:ascii="Arial" w:eastAsia="Arial" w:hAnsi="Arial" w:cs="Arial"/>
          </w:rPr>
          <w:delText>an</w:delText>
        </w:r>
        <w:r w:rsidRPr="00132897" w:rsidDel="00B00379">
          <w:rPr>
            <w:rFonts w:ascii="Arial" w:eastAsia="Arial" w:hAnsi="Arial" w:cs="Arial"/>
            <w:spacing w:val="-3"/>
          </w:rPr>
          <w:delText xml:space="preserve"> </w:delText>
        </w:r>
        <w:r w:rsidRPr="00132897" w:rsidDel="00B00379">
          <w:rPr>
            <w:rFonts w:ascii="Arial" w:eastAsia="Arial" w:hAnsi="Arial" w:cs="Arial"/>
          </w:rPr>
          <w:delText>employee</w:delText>
        </w:r>
        <w:r w:rsidRPr="00132897" w:rsidDel="00B00379">
          <w:rPr>
            <w:rFonts w:ascii="Arial" w:eastAsia="Arial" w:hAnsi="Arial" w:cs="Arial"/>
            <w:spacing w:val="-3"/>
          </w:rPr>
          <w:delText xml:space="preserve"> </w:delText>
        </w:r>
        <w:r w:rsidRPr="00132897" w:rsidDel="00B00379">
          <w:rPr>
            <w:rFonts w:ascii="Arial" w:eastAsia="Arial" w:hAnsi="Arial" w:cs="Arial"/>
          </w:rPr>
          <w:delText>normally</w:delText>
        </w:r>
        <w:r w:rsidRPr="00132897" w:rsidDel="00B00379">
          <w:rPr>
            <w:rFonts w:ascii="Arial" w:eastAsia="Arial" w:hAnsi="Arial" w:cs="Arial"/>
            <w:spacing w:val="-3"/>
          </w:rPr>
          <w:delText xml:space="preserve"> </w:delText>
        </w:r>
      </w:del>
      <w:r w:rsidRPr="00132897">
        <w:rPr>
          <w:rFonts w:ascii="Arial" w:eastAsia="Arial" w:hAnsi="Arial" w:cs="Arial"/>
        </w:rPr>
        <w:t>return</w:t>
      </w:r>
      <w:del w:id="232" w:author="SORGENFRIE Taylor * DAS" w:date="2025-02-04T15:52:00Z" w16du:dateUtc="2025-02-04T23:52:00Z">
        <w:r w:rsidRPr="00132897" w:rsidDel="00B00379">
          <w:rPr>
            <w:rFonts w:ascii="Arial" w:eastAsia="Arial" w:hAnsi="Arial" w:cs="Arial"/>
          </w:rPr>
          <w:delText>s</w:delText>
        </w:r>
      </w:del>
      <w:r w:rsidRPr="00132897">
        <w:rPr>
          <w:rFonts w:ascii="Arial" w:eastAsia="Arial" w:hAnsi="Arial" w:cs="Arial"/>
          <w:spacing w:val="-1"/>
        </w:rPr>
        <w:t xml:space="preserve"> </w:t>
      </w:r>
      <w:ins w:id="233" w:author="SORGENFRIE Taylor * DAS" w:date="2025-02-04T15:53:00Z" w16du:dateUtc="2025-02-04T23:53:00Z">
        <w:r w:rsidRPr="00132897">
          <w:rPr>
            <w:rFonts w:ascii="Arial" w:eastAsia="Arial" w:hAnsi="Arial" w:cs="Arial"/>
            <w:spacing w:val="-1"/>
          </w:rPr>
          <w:t xml:space="preserve">the employee </w:t>
        </w:r>
      </w:ins>
      <w:r w:rsidRPr="00132897">
        <w:rPr>
          <w:rFonts w:ascii="Arial" w:eastAsia="Arial" w:hAnsi="Arial" w:cs="Arial"/>
        </w:rPr>
        <w:t>to</w:t>
      </w:r>
      <w:del w:id="234" w:author="SORGENFRIE Taylor * DAS" w:date="2025-02-04T15:52:00Z" w16du:dateUtc="2025-02-04T23:52:00Z">
        <w:r w:rsidRPr="00132897" w:rsidDel="00B00379">
          <w:rPr>
            <w:rFonts w:ascii="Arial" w:eastAsia="Arial" w:hAnsi="Arial" w:cs="Arial"/>
            <w:spacing w:val="-6"/>
          </w:rPr>
          <w:delText xml:space="preserve"> </w:delText>
        </w:r>
      </w:del>
      <w:ins w:id="235" w:author="SORGENFRIE Taylor * DAS" w:date="2025-02-04T15:55:00Z" w16du:dateUtc="2025-02-04T23:55:00Z">
        <w:r w:rsidRPr="00132897">
          <w:rPr>
            <w:rFonts w:ascii="Arial" w:eastAsia="Arial" w:hAnsi="Arial" w:cs="Arial"/>
            <w:spacing w:val="-6"/>
          </w:rPr>
          <w:t xml:space="preserve"> </w:t>
        </w:r>
      </w:ins>
      <w:r w:rsidRPr="00132897">
        <w:rPr>
          <w:rFonts w:ascii="Arial" w:eastAsia="Arial" w:hAnsi="Arial" w:cs="Arial"/>
        </w:rPr>
        <w:t>the</w:t>
      </w:r>
      <w:r w:rsidRPr="00132897">
        <w:rPr>
          <w:rFonts w:ascii="Arial" w:eastAsia="Arial" w:hAnsi="Arial" w:cs="Arial"/>
          <w:spacing w:val="-15"/>
        </w:rPr>
        <w:t xml:space="preserve"> </w:t>
      </w:r>
      <w:r w:rsidRPr="00132897">
        <w:rPr>
          <w:rFonts w:ascii="Arial" w:eastAsia="Arial" w:hAnsi="Arial" w:cs="Arial"/>
        </w:rPr>
        <w:t>same</w:t>
      </w:r>
      <w:r w:rsidRPr="00132897">
        <w:rPr>
          <w:rFonts w:ascii="Arial" w:eastAsia="Arial" w:hAnsi="Arial" w:cs="Arial"/>
          <w:spacing w:val="-16"/>
        </w:rPr>
        <w:t xml:space="preserve"> </w:t>
      </w:r>
      <w:r w:rsidRPr="00132897">
        <w:rPr>
          <w:rFonts w:ascii="Arial" w:eastAsia="Arial" w:hAnsi="Arial" w:cs="Arial"/>
        </w:rPr>
        <w:t>salary</w:t>
      </w:r>
      <w:r w:rsidRPr="00132897">
        <w:rPr>
          <w:rFonts w:ascii="Arial" w:eastAsia="Arial" w:hAnsi="Arial" w:cs="Arial"/>
          <w:spacing w:val="-2"/>
        </w:rPr>
        <w:t xml:space="preserve"> </w:t>
      </w:r>
      <w:r w:rsidRPr="00132897">
        <w:rPr>
          <w:rFonts w:ascii="Arial" w:eastAsia="Arial" w:hAnsi="Arial" w:cs="Arial"/>
        </w:rPr>
        <w:t>rate</w:t>
      </w:r>
      <w:r w:rsidRPr="00132897">
        <w:rPr>
          <w:rFonts w:ascii="Arial" w:eastAsia="Arial" w:hAnsi="Arial" w:cs="Arial"/>
          <w:spacing w:val="-9"/>
        </w:rPr>
        <w:t xml:space="preserve"> </w:t>
      </w:r>
      <w:r w:rsidRPr="00132897">
        <w:rPr>
          <w:rFonts w:ascii="Arial" w:eastAsia="Arial" w:hAnsi="Arial" w:cs="Arial"/>
        </w:rPr>
        <w:t>paid</w:t>
      </w:r>
      <w:r w:rsidRPr="00132897">
        <w:rPr>
          <w:rFonts w:ascii="Arial" w:eastAsia="Arial" w:hAnsi="Arial" w:cs="Arial"/>
          <w:spacing w:val="-4"/>
        </w:rPr>
        <w:t xml:space="preserve"> </w:t>
      </w:r>
      <w:r w:rsidRPr="00132897">
        <w:rPr>
          <w:rFonts w:ascii="Arial" w:eastAsia="Arial" w:hAnsi="Arial" w:cs="Arial"/>
        </w:rPr>
        <w:t>at</w:t>
      </w:r>
      <w:r w:rsidRPr="00132897">
        <w:rPr>
          <w:rFonts w:ascii="Arial" w:eastAsia="Arial" w:hAnsi="Arial" w:cs="Arial"/>
          <w:spacing w:val="-5"/>
        </w:rPr>
        <w:t xml:space="preserve"> </w:t>
      </w:r>
      <w:r w:rsidRPr="00132897">
        <w:rPr>
          <w:rFonts w:ascii="Arial" w:eastAsia="Arial" w:hAnsi="Arial" w:cs="Arial"/>
        </w:rPr>
        <w:t>the</w:t>
      </w:r>
      <w:r w:rsidRPr="00132897">
        <w:rPr>
          <w:rFonts w:ascii="Arial" w:eastAsia="Arial" w:hAnsi="Arial" w:cs="Arial"/>
          <w:spacing w:val="-9"/>
        </w:rPr>
        <w:t xml:space="preserve"> </w:t>
      </w:r>
      <w:r w:rsidRPr="00132897">
        <w:rPr>
          <w:rFonts w:ascii="Arial" w:eastAsia="Arial" w:hAnsi="Arial" w:cs="Arial"/>
        </w:rPr>
        <w:t>time</w:t>
      </w:r>
      <w:r w:rsidRPr="00132897">
        <w:rPr>
          <w:rFonts w:ascii="Arial" w:eastAsia="Arial" w:hAnsi="Arial" w:cs="Arial"/>
          <w:spacing w:val="-9"/>
        </w:rPr>
        <w:t xml:space="preserve"> </w:t>
      </w:r>
      <w:r w:rsidRPr="00132897">
        <w:rPr>
          <w:rFonts w:ascii="Arial" w:eastAsia="Arial" w:hAnsi="Arial" w:cs="Arial"/>
        </w:rPr>
        <w:t>of</w:t>
      </w:r>
      <w:r w:rsidRPr="00132897">
        <w:rPr>
          <w:rFonts w:ascii="Arial" w:eastAsia="Arial" w:hAnsi="Arial" w:cs="Arial"/>
          <w:spacing w:val="-6"/>
        </w:rPr>
        <w:t xml:space="preserve"> </w:t>
      </w:r>
      <w:r w:rsidRPr="00132897">
        <w:rPr>
          <w:rFonts w:ascii="Arial" w:eastAsia="Arial" w:hAnsi="Arial" w:cs="Arial"/>
        </w:rPr>
        <w:t>layoff,</w:t>
      </w:r>
      <w:r w:rsidRPr="00132897">
        <w:rPr>
          <w:rFonts w:ascii="Arial" w:eastAsia="Arial" w:hAnsi="Arial" w:cs="Arial"/>
          <w:spacing w:val="-4"/>
        </w:rPr>
        <w:t xml:space="preserve"> </w:t>
      </w:r>
      <w:r w:rsidRPr="00132897">
        <w:rPr>
          <w:rFonts w:ascii="Arial" w:eastAsia="Arial" w:hAnsi="Arial" w:cs="Arial"/>
        </w:rPr>
        <w:t xml:space="preserve">not to exceed the maximum rate in the new salary range. </w:t>
      </w:r>
      <w:ins w:id="236" w:author="SORGENFRIE Taylor * DAS" w:date="2025-02-04T21:07:00Z" w16du:dateUtc="2025-02-05T05:07:00Z">
        <w:r w:rsidRPr="00132897">
          <w:rPr>
            <w:rFonts w:ascii="Arial" w:eastAsia="Arial" w:hAnsi="Arial" w:cs="Arial"/>
          </w:rPr>
          <w:t xml:space="preserve">If maintaining the employee’s current pay places them off-step in the new classification, </w:t>
        </w:r>
        <w:r w:rsidRPr="00132897">
          <w:rPr>
            <w:rFonts w:ascii="Arial" w:eastAsia="Arial" w:hAnsi="Arial" w:cs="Arial"/>
            <w:spacing w:val="-4"/>
          </w:rPr>
          <w:t xml:space="preserve">at the next benefit service date </w:t>
        </w:r>
      </w:ins>
    </w:p>
    <w:p w14:paraId="69D4C4CC" w14:textId="6E9976FB" w:rsidR="00132897" w:rsidRPr="00132897" w:rsidRDefault="00132897" w:rsidP="00BA0604">
      <w:pPr>
        <w:widowControl w:val="0"/>
        <w:numPr>
          <w:ilvl w:val="1"/>
          <w:numId w:val="13"/>
        </w:numPr>
        <w:autoSpaceDE w:val="0"/>
        <w:autoSpaceDN w:val="0"/>
        <w:spacing w:before="251" w:after="0" w:line="240" w:lineRule="auto"/>
        <w:ind w:left="1800" w:right="90"/>
        <w:rPr>
          <w:ins w:id="237" w:author="SORGENFRIE Taylor * DAS" w:date="2025-02-04T15:55:00Z" w16du:dateUtc="2025-02-04T23:55:00Z"/>
          <w:rFonts w:ascii="Arial" w:eastAsia="Arial" w:hAnsi="Arial" w:cs="Arial"/>
        </w:rPr>
      </w:pPr>
      <w:ins w:id="238" w:author="SORGENFRIE Taylor * DAS" w:date="2025-02-04T21:07:00Z" w16du:dateUtc="2025-02-05T05:07:00Z">
        <w:r w:rsidRPr="00132897">
          <w:rPr>
            <w:rFonts w:ascii="Arial" w:eastAsia="Arial" w:hAnsi="Arial" w:cs="Arial"/>
          </w:rPr>
          <w:t>increase to the next higher salary step in the new range and then move up an additional step in the range, not to exceed the top step of the range.</w:t>
        </w:r>
      </w:ins>
    </w:p>
    <w:p w14:paraId="228EB215" w14:textId="77777777" w:rsidR="00132897" w:rsidRPr="00132897" w:rsidRDefault="00132897" w:rsidP="00BA0604">
      <w:pPr>
        <w:widowControl w:val="0"/>
        <w:numPr>
          <w:ilvl w:val="1"/>
          <w:numId w:val="13"/>
        </w:numPr>
        <w:autoSpaceDE w:val="0"/>
        <w:autoSpaceDN w:val="0"/>
        <w:spacing w:before="251" w:after="0" w:line="240" w:lineRule="auto"/>
        <w:ind w:left="1800" w:right="90"/>
        <w:rPr>
          <w:ins w:id="239" w:author="SORGENFRIE Taylor * DAS" w:date="2025-02-04T15:56:00Z" w16du:dateUtc="2025-02-04T23:56:00Z"/>
          <w:rFonts w:ascii="Arial" w:eastAsia="Arial" w:hAnsi="Arial" w:cs="Arial"/>
        </w:rPr>
      </w:pPr>
      <w:ins w:id="240" w:author="SORGENFRIE Taylor * DAS" w:date="2025-02-04T15:56:00Z" w16du:dateUtc="2025-02-04T23:56:00Z">
        <w:r w:rsidRPr="00132897">
          <w:rPr>
            <w:rFonts w:ascii="Arial" w:eastAsia="Arial" w:hAnsi="Arial" w:cs="Arial"/>
          </w:rPr>
          <w:t>If the assessment results in a step higher th</w:t>
        </w:r>
      </w:ins>
      <w:ins w:id="241" w:author="SORGENFRIE Taylor * DAS" w:date="2025-02-04T16:59:00Z" w16du:dateUtc="2025-02-05T00:59:00Z">
        <w:r w:rsidRPr="00132897">
          <w:rPr>
            <w:rFonts w:ascii="Arial" w:eastAsia="Arial" w:hAnsi="Arial" w:cs="Arial"/>
          </w:rPr>
          <w:t>a</w:t>
        </w:r>
      </w:ins>
      <w:ins w:id="242" w:author="SORGENFRIE Taylor * DAS" w:date="2025-02-04T15:56:00Z" w16du:dateUtc="2025-02-04T23:56:00Z">
        <w:r w:rsidRPr="00132897">
          <w:rPr>
            <w:rFonts w:ascii="Arial" w:eastAsia="Arial" w:hAnsi="Arial" w:cs="Arial"/>
          </w:rPr>
          <w:t>n the employee’s prior rate of pay, the agency shall use the outcome of the equal pay tool.</w:t>
        </w:r>
      </w:ins>
    </w:p>
    <w:p w14:paraId="57529FA7" w14:textId="77777777" w:rsidR="00132897" w:rsidRPr="00132897" w:rsidRDefault="00132897" w:rsidP="00BA0604">
      <w:pPr>
        <w:widowControl w:val="0"/>
        <w:numPr>
          <w:ilvl w:val="0"/>
          <w:numId w:val="13"/>
        </w:numPr>
        <w:autoSpaceDE w:val="0"/>
        <w:autoSpaceDN w:val="0"/>
        <w:spacing w:before="251" w:after="0" w:line="240" w:lineRule="auto"/>
        <w:ind w:left="1170" w:right="90"/>
        <w:rPr>
          <w:rFonts w:ascii="Arial" w:eastAsia="Arial" w:hAnsi="Arial" w:cs="Arial"/>
        </w:rPr>
      </w:pPr>
      <w:del w:id="243" w:author="SORGENFRIE Taylor * DAS" w:date="2025-02-04T15:56:00Z" w16du:dateUtc="2025-02-04T23:56:00Z">
        <w:r w:rsidRPr="00132897" w:rsidDel="00B00379">
          <w:rPr>
            <w:rFonts w:ascii="Arial" w:eastAsia="Arial" w:hAnsi="Arial" w:cs="Arial"/>
          </w:rPr>
          <w:delText xml:space="preserve">The agency must conduct an internal assessment prior to offering a higher rate of pay. The agency must retain documentation and determination of the established rate of pay. </w:delText>
        </w:r>
      </w:del>
      <w:r w:rsidRPr="00132897">
        <w:rPr>
          <w:rFonts w:ascii="Arial" w:eastAsia="Arial" w:hAnsi="Arial" w:cs="Arial"/>
        </w:rPr>
        <w:t>Restore the former</w:t>
      </w:r>
      <w:r w:rsidRPr="00132897">
        <w:rPr>
          <w:rFonts w:ascii="Arial" w:eastAsia="Arial" w:hAnsi="Arial" w:cs="Arial"/>
          <w:spacing w:val="-1"/>
        </w:rPr>
        <w:t xml:space="preserve"> </w:t>
      </w:r>
      <w:ins w:id="244" w:author="SORGENFRIE Taylor * DAS" w:date="2025-02-04T15:57:00Z" w16du:dateUtc="2025-02-04T23:57:00Z">
        <w:r w:rsidRPr="00132897">
          <w:rPr>
            <w:rFonts w:ascii="Arial" w:eastAsia="Arial" w:hAnsi="Arial" w:cs="Arial"/>
          </w:rPr>
          <w:t>benefit service</w:t>
        </w:r>
      </w:ins>
      <w:del w:id="245" w:author="SORGENFRIE Taylor * DAS" w:date="2025-02-04T15:57:00Z" w16du:dateUtc="2025-02-04T23:57:00Z">
        <w:r w:rsidRPr="00132897" w:rsidDel="00B00379">
          <w:rPr>
            <w:rFonts w:ascii="Arial" w:eastAsia="Arial" w:hAnsi="Arial" w:cs="Arial"/>
          </w:rPr>
          <w:delText>salary eligibility</w:delText>
        </w:r>
      </w:del>
      <w:r w:rsidRPr="00132897">
        <w:rPr>
          <w:rFonts w:ascii="Arial" w:eastAsia="Arial" w:hAnsi="Arial" w:cs="Arial"/>
        </w:rPr>
        <w:t xml:space="preserve"> date and adjust for breaks in service.</w:t>
      </w:r>
    </w:p>
    <w:p w14:paraId="17C3A336" w14:textId="77777777" w:rsidR="00132897" w:rsidRPr="00132897" w:rsidRDefault="00132897" w:rsidP="00822F7F">
      <w:pPr>
        <w:widowControl w:val="0"/>
        <w:autoSpaceDE w:val="0"/>
        <w:autoSpaceDN w:val="0"/>
        <w:spacing w:before="2" w:after="0" w:line="240" w:lineRule="auto"/>
        <w:ind w:right="90"/>
        <w:rPr>
          <w:rFonts w:ascii="Arial" w:eastAsia="Arial" w:hAnsi="Arial" w:cs="Arial"/>
        </w:rPr>
      </w:pPr>
    </w:p>
    <w:p w14:paraId="4759046A" w14:textId="77777777" w:rsidR="00132897" w:rsidRDefault="00132897" w:rsidP="0063448C">
      <w:pPr>
        <w:widowControl w:val="0"/>
        <w:numPr>
          <w:ilvl w:val="0"/>
          <w:numId w:val="1"/>
        </w:numPr>
        <w:tabs>
          <w:tab w:val="left" w:pos="720"/>
        </w:tabs>
        <w:autoSpaceDE w:val="0"/>
        <w:autoSpaceDN w:val="0"/>
        <w:spacing w:after="0" w:line="240" w:lineRule="auto"/>
        <w:ind w:right="90" w:hanging="320"/>
        <w:rPr>
          <w:rFonts w:ascii="Arial" w:eastAsia="Arial" w:hAnsi="Arial" w:cs="Arial"/>
        </w:rPr>
      </w:pPr>
      <w:ins w:id="246" w:author="SORGENFRIE Taylor * DAS" w:date="2025-01-24T15:28:00Z" w16du:dateUtc="2025-01-24T23:28:00Z">
        <w:r w:rsidRPr="00132897">
          <w:rPr>
            <w:rFonts w:ascii="Arial" w:eastAsia="Arial" w:hAnsi="Arial" w:cs="Arial"/>
          </w:rPr>
          <w:t>Salary Range Truncation</w:t>
        </w:r>
      </w:ins>
    </w:p>
    <w:p w14:paraId="36395741" w14:textId="77777777" w:rsidR="00A7198C" w:rsidRPr="00132897" w:rsidRDefault="00A7198C" w:rsidP="00A7198C">
      <w:pPr>
        <w:widowControl w:val="0"/>
        <w:tabs>
          <w:tab w:val="left" w:pos="808"/>
        </w:tabs>
        <w:autoSpaceDE w:val="0"/>
        <w:autoSpaceDN w:val="0"/>
        <w:spacing w:after="0" w:line="240" w:lineRule="auto"/>
        <w:ind w:left="808" w:right="90"/>
        <w:rPr>
          <w:ins w:id="247" w:author="SORGENFRIE Taylor * DAS" w:date="2025-01-24T15:28:00Z" w16du:dateUtc="2025-01-24T23:28:00Z"/>
          <w:rFonts w:ascii="Arial" w:eastAsia="Arial" w:hAnsi="Arial" w:cs="Arial"/>
        </w:rPr>
      </w:pPr>
    </w:p>
    <w:p w14:paraId="3D0B4062" w14:textId="77777777" w:rsidR="00132897" w:rsidRDefault="00132897" w:rsidP="00822F7F">
      <w:pPr>
        <w:widowControl w:val="0"/>
        <w:numPr>
          <w:ilvl w:val="0"/>
          <w:numId w:val="11"/>
        </w:numPr>
        <w:tabs>
          <w:tab w:val="left" w:pos="808"/>
        </w:tabs>
        <w:autoSpaceDE w:val="0"/>
        <w:autoSpaceDN w:val="0"/>
        <w:spacing w:after="0" w:line="240" w:lineRule="auto"/>
        <w:ind w:right="90"/>
        <w:rPr>
          <w:rFonts w:ascii="Arial" w:eastAsia="Arial" w:hAnsi="Arial" w:cs="Arial"/>
        </w:rPr>
      </w:pPr>
      <w:ins w:id="248" w:author="SORGENFRIE Taylor * DAS" w:date="2025-01-24T15:29:00Z" w16du:dateUtc="2025-01-24T23:29:00Z">
        <w:r w:rsidRPr="00132897">
          <w:rPr>
            <w:rFonts w:ascii="Arial" w:eastAsia="Arial" w:hAnsi="Arial" w:cs="Arial"/>
          </w:rPr>
          <w:t>Employees whose current salary rate is b</w:t>
        </w:r>
      </w:ins>
      <w:ins w:id="249" w:author="SORGENFRIE Taylor * DAS" w:date="2025-01-24T15:30:00Z" w16du:dateUtc="2025-01-24T23:30:00Z">
        <w:r w:rsidRPr="00132897">
          <w:rPr>
            <w:rFonts w:ascii="Arial" w:eastAsia="Arial" w:hAnsi="Arial" w:cs="Arial"/>
          </w:rPr>
          <w:t>elow the first step of the new truncated salary range shall be moved to the first step of the new truncated salary range. Employees shall maintain their current benefit service date.</w:t>
        </w:r>
      </w:ins>
    </w:p>
    <w:p w14:paraId="3B2C3E88" w14:textId="77777777" w:rsidR="00A7198C" w:rsidRPr="00132897" w:rsidRDefault="00A7198C" w:rsidP="00A7198C">
      <w:pPr>
        <w:widowControl w:val="0"/>
        <w:tabs>
          <w:tab w:val="left" w:pos="808"/>
        </w:tabs>
        <w:autoSpaceDE w:val="0"/>
        <w:autoSpaceDN w:val="0"/>
        <w:spacing w:after="0" w:line="240" w:lineRule="auto"/>
        <w:ind w:left="1528" w:right="90"/>
        <w:rPr>
          <w:ins w:id="250" w:author="SORGENFRIE Taylor * DAS" w:date="2025-01-24T15:30:00Z" w16du:dateUtc="2025-01-24T23:30:00Z"/>
          <w:rFonts w:ascii="Arial" w:eastAsia="Arial" w:hAnsi="Arial" w:cs="Arial"/>
        </w:rPr>
      </w:pPr>
    </w:p>
    <w:p w14:paraId="73B1BC53" w14:textId="77777777" w:rsidR="00132897" w:rsidRDefault="00132897" w:rsidP="00822F7F">
      <w:pPr>
        <w:widowControl w:val="0"/>
        <w:numPr>
          <w:ilvl w:val="0"/>
          <w:numId w:val="11"/>
        </w:numPr>
        <w:tabs>
          <w:tab w:val="left" w:pos="808"/>
        </w:tabs>
        <w:autoSpaceDE w:val="0"/>
        <w:autoSpaceDN w:val="0"/>
        <w:spacing w:after="0" w:line="240" w:lineRule="auto"/>
        <w:ind w:right="90"/>
        <w:rPr>
          <w:rFonts w:ascii="Arial" w:eastAsia="Arial" w:hAnsi="Arial" w:cs="Arial"/>
        </w:rPr>
      </w:pPr>
      <w:ins w:id="251" w:author="SORGENFRIE Taylor * DAS" w:date="2025-01-24T15:30:00Z" w16du:dateUtc="2025-01-24T23:30:00Z">
        <w:r w:rsidRPr="00132897">
          <w:rPr>
            <w:rFonts w:ascii="Arial" w:eastAsia="Arial" w:hAnsi="Arial" w:cs="Arial"/>
          </w:rPr>
          <w:t>Employees whose current salary rate is within the new truncated salary range shall be moved to the next higher salary step</w:t>
        </w:r>
      </w:ins>
      <w:ins w:id="252" w:author="SORGENFRIE Taylor * DAS" w:date="2025-01-24T15:31:00Z" w16du:dateUtc="2025-01-24T23:31:00Z">
        <w:r w:rsidRPr="00132897">
          <w:rPr>
            <w:rFonts w:ascii="Arial" w:eastAsia="Arial" w:hAnsi="Arial" w:cs="Arial"/>
          </w:rPr>
          <w:t xml:space="preserve"> in the new truncated salary range, not to exceed the top step of the range. Employees shall maintain their current benefit service date.</w:t>
        </w:r>
      </w:ins>
    </w:p>
    <w:p w14:paraId="44736AB1" w14:textId="77777777" w:rsidR="00A7198C" w:rsidRDefault="00A7198C" w:rsidP="00A7198C">
      <w:pPr>
        <w:pStyle w:val="ListParagraph"/>
      </w:pPr>
    </w:p>
    <w:p w14:paraId="35D195FA" w14:textId="77777777" w:rsidR="00A7198C" w:rsidRPr="00132897" w:rsidRDefault="00A7198C" w:rsidP="00A7198C">
      <w:pPr>
        <w:widowControl w:val="0"/>
        <w:tabs>
          <w:tab w:val="left" w:pos="808"/>
        </w:tabs>
        <w:autoSpaceDE w:val="0"/>
        <w:autoSpaceDN w:val="0"/>
        <w:spacing w:after="0" w:line="240" w:lineRule="auto"/>
        <w:ind w:left="1528" w:right="90"/>
        <w:rPr>
          <w:ins w:id="253" w:author="SORGENFRIE Taylor * DAS" w:date="2025-01-24T15:31:00Z" w16du:dateUtc="2025-01-24T23:31:00Z"/>
          <w:rFonts w:ascii="Arial" w:eastAsia="Arial" w:hAnsi="Arial" w:cs="Arial"/>
        </w:rPr>
      </w:pPr>
    </w:p>
    <w:p w14:paraId="3585D961" w14:textId="77777777" w:rsidR="00531A81" w:rsidRDefault="00132897" w:rsidP="00822F7F">
      <w:pPr>
        <w:widowControl w:val="0"/>
        <w:numPr>
          <w:ilvl w:val="0"/>
          <w:numId w:val="11"/>
        </w:numPr>
        <w:tabs>
          <w:tab w:val="left" w:pos="808"/>
        </w:tabs>
        <w:autoSpaceDE w:val="0"/>
        <w:autoSpaceDN w:val="0"/>
        <w:spacing w:after="0" w:line="240" w:lineRule="auto"/>
        <w:ind w:right="90"/>
        <w:rPr>
          <w:rFonts w:ascii="Arial" w:eastAsia="Arial" w:hAnsi="Arial" w:cs="Arial"/>
        </w:rPr>
      </w:pPr>
      <w:ins w:id="254" w:author="SORGENFRIE Taylor * DAS" w:date="2025-01-24T15:31:00Z" w16du:dateUtc="2025-01-24T23:31:00Z">
        <w:r w:rsidRPr="00132897">
          <w:rPr>
            <w:rFonts w:ascii="Arial" w:eastAsia="Arial" w:hAnsi="Arial" w:cs="Arial"/>
          </w:rPr>
          <w:t>Employees whose current salary range is off step within the new truncated salary range shall be moved to the next higher salary step in the new tru</w:t>
        </w:r>
      </w:ins>
      <w:ins w:id="255" w:author="SORGENFRIE Taylor * DAS" w:date="2025-01-24T15:32:00Z" w16du:dateUtc="2025-01-24T23:32:00Z">
        <w:r w:rsidRPr="00132897">
          <w:rPr>
            <w:rFonts w:ascii="Arial" w:eastAsia="Arial" w:hAnsi="Arial" w:cs="Arial"/>
          </w:rPr>
          <w:t>ncated salary range. The employees will then move up an additional step in the range, not to exceed the top step of the range.</w:t>
        </w:r>
      </w:ins>
    </w:p>
    <w:p w14:paraId="19501E52" w14:textId="77777777" w:rsidR="00A7198C" w:rsidRDefault="00A7198C" w:rsidP="00A7198C">
      <w:pPr>
        <w:widowControl w:val="0"/>
        <w:tabs>
          <w:tab w:val="left" w:pos="808"/>
        </w:tabs>
        <w:autoSpaceDE w:val="0"/>
        <w:autoSpaceDN w:val="0"/>
        <w:spacing w:after="0" w:line="240" w:lineRule="auto"/>
        <w:ind w:left="1528" w:right="90"/>
        <w:rPr>
          <w:ins w:id="256" w:author="SORGENFRIE Taylor * DAS" w:date="2025-11-26T09:07:00Z" w16du:dateUtc="2025-11-26T17:07:00Z"/>
          <w:rFonts w:ascii="Arial" w:eastAsia="Arial" w:hAnsi="Arial" w:cs="Arial"/>
        </w:rPr>
      </w:pPr>
    </w:p>
    <w:p w14:paraId="0492BC5C" w14:textId="4C2B55C2" w:rsidR="00132897" w:rsidRPr="00132897" w:rsidRDefault="00132897" w:rsidP="00822F7F">
      <w:pPr>
        <w:widowControl w:val="0"/>
        <w:numPr>
          <w:ilvl w:val="0"/>
          <w:numId w:val="11"/>
        </w:numPr>
        <w:tabs>
          <w:tab w:val="left" w:pos="808"/>
        </w:tabs>
        <w:autoSpaceDE w:val="0"/>
        <w:autoSpaceDN w:val="0"/>
        <w:spacing w:after="0" w:line="240" w:lineRule="auto"/>
        <w:ind w:right="90"/>
        <w:rPr>
          <w:ins w:id="257" w:author="SORGENFRIE Taylor * DAS" w:date="2025-01-24T15:32:00Z" w16du:dateUtc="2025-01-24T23:32:00Z"/>
          <w:rFonts w:ascii="Arial" w:eastAsia="Arial" w:hAnsi="Arial" w:cs="Arial"/>
        </w:rPr>
      </w:pPr>
      <w:ins w:id="258" w:author="SORGENFRIE Taylor * DAS" w:date="2025-01-24T15:32:00Z" w16du:dateUtc="2025-01-24T23:32:00Z">
        <w:r w:rsidRPr="00132897">
          <w:rPr>
            <w:rFonts w:ascii="Arial" w:eastAsia="Arial" w:hAnsi="Arial" w:cs="Arial"/>
          </w:rPr>
          <w:t>Employees shall maintain their current benefit service date.</w:t>
        </w:r>
      </w:ins>
    </w:p>
    <w:p w14:paraId="0C50C0CF" w14:textId="77777777" w:rsidR="00132897" w:rsidRPr="00822F7F" w:rsidRDefault="00132897" w:rsidP="00822F7F">
      <w:pPr>
        <w:widowControl w:val="0"/>
        <w:tabs>
          <w:tab w:val="left" w:pos="808"/>
        </w:tabs>
        <w:autoSpaceDE w:val="0"/>
        <w:autoSpaceDN w:val="0"/>
        <w:spacing w:after="0" w:line="240" w:lineRule="auto"/>
        <w:ind w:right="90"/>
        <w:rPr>
          <w:ins w:id="259" w:author="SORGENFRIE Taylor * DAS" w:date="2025-01-24T15:28:00Z" w16du:dateUtc="2025-01-24T23:28:00Z"/>
          <w:rFonts w:ascii="Arial" w:eastAsia="Arial" w:hAnsi="Arial" w:cs="Arial"/>
        </w:rPr>
      </w:pPr>
    </w:p>
    <w:p w14:paraId="11017F32" w14:textId="77777777" w:rsidR="00132897" w:rsidRPr="00132897" w:rsidRDefault="00132897" w:rsidP="0063448C">
      <w:pPr>
        <w:widowControl w:val="0"/>
        <w:numPr>
          <w:ilvl w:val="0"/>
          <w:numId w:val="1"/>
        </w:numPr>
        <w:tabs>
          <w:tab w:val="left" w:pos="810"/>
        </w:tabs>
        <w:autoSpaceDE w:val="0"/>
        <w:autoSpaceDN w:val="0"/>
        <w:spacing w:after="0" w:line="240" w:lineRule="auto"/>
        <w:ind w:right="90" w:hanging="320"/>
        <w:rPr>
          <w:rFonts w:ascii="Arial" w:eastAsia="Arial" w:hAnsi="Arial" w:cs="Arial"/>
        </w:rPr>
      </w:pPr>
      <w:r w:rsidRPr="00132897">
        <w:rPr>
          <w:rFonts w:ascii="Arial" w:eastAsia="Arial" w:hAnsi="Arial" w:cs="Arial"/>
          <w:spacing w:val="-2"/>
        </w:rPr>
        <w:t>Transfer</w:t>
      </w:r>
    </w:p>
    <w:p w14:paraId="01796B46" w14:textId="77777777" w:rsidR="00132897" w:rsidRPr="00132897" w:rsidRDefault="00132897" w:rsidP="00822F7F">
      <w:pPr>
        <w:widowControl w:val="0"/>
        <w:numPr>
          <w:ilvl w:val="1"/>
          <w:numId w:val="1"/>
        </w:numPr>
        <w:tabs>
          <w:tab w:val="left" w:pos="1548"/>
          <w:tab w:val="left" w:pos="1600"/>
        </w:tabs>
        <w:autoSpaceDE w:val="0"/>
        <w:autoSpaceDN w:val="0"/>
        <w:spacing w:before="251" w:after="0" w:line="242" w:lineRule="auto"/>
        <w:ind w:right="90" w:hanging="362"/>
        <w:rPr>
          <w:ins w:id="260" w:author="SORGENFRIE Taylor * DAS" w:date="2024-07-22T14:07:00Z" w16du:dateUtc="2024-07-22T21:07:00Z"/>
          <w:rFonts w:ascii="Arial" w:eastAsia="Arial" w:hAnsi="Arial" w:cs="Arial"/>
        </w:rPr>
      </w:pPr>
      <w:r w:rsidRPr="00132897">
        <w:rPr>
          <w:rFonts w:ascii="Arial" w:eastAsia="Arial" w:hAnsi="Arial" w:cs="Arial"/>
        </w:rPr>
        <w:tab/>
      </w:r>
      <w:del w:id="261" w:author="SORGENFRIE Taylor * DAS" w:date="2024-07-22T14:10:00Z" w16du:dateUtc="2024-07-22T21:10:00Z">
        <w:r w:rsidRPr="00132897" w:rsidDel="00DA0527">
          <w:rPr>
            <w:rFonts w:ascii="Arial" w:eastAsia="Arial" w:hAnsi="Arial" w:cs="Arial"/>
          </w:rPr>
          <w:delText>An employee's salary rate stays the same upon lateral transfer. If retaining the employee’s current salary rate places the employee off-step in the new classification, the employee’s salary</w:delText>
        </w:r>
        <w:r w:rsidRPr="00132897" w:rsidDel="00DA0527">
          <w:rPr>
            <w:rFonts w:ascii="Arial" w:eastAsia="Arial" w:hAnsi="Arial" w:cs="Arial"/>
            <w:spacing w:val="-2"/>
          </w:rPr>
          <w:delText xml:space="preserve"> </w:delText>
        </w:r>
        <w:r w:rsidRPr="00132897" w:rsidDel="00DA0527">
          <w:rPr>
            <w:rFonts w:ascii="Arial" w:eastAsia="Arial" w:hAnsi="Arial" w:cs="Arial"/>
          </w:rPr>
          <w:delText>rate</w:delText>
        </w:r>
        <w:r w:rsidRPr="00132897" w:rsidDel="00DA0527">
          <w:rPr>
            <w:rFonts w:ascii="Arial" w:eastAsia="Arial" w:hAnsi="Arial" w:cs="Arial"/>
            <w:spacing w:val="-5"/>
          </w:rPr>
          <w:delText xml:space="preserve"> </w:delText>
        </w:r>
        <w:r w:rsidRPr="00132897" w:rsidDel="00DA0527">
          <w:rPr>
            <w:rFonts w:ascii="Arial" w:eastAsia="Arial" w:hAnsi="Arial" w:cs="Arial"/>
          </w:rPr>
          <w:delText>increases</w:delText>
        </w:r>
        <w:r w:rsidRPr="00132897" w:rsidDel="00DA0527">
          <w:rPr>
            <w:rFonts w:ascii="Arial" w:eastAsia="Arial" w:hAnsi="Arial" w:cs="Arial"/>
            <w:spacing w:val="-2"/>
          </w:rPr>
          <w:delText xml:space="preserve"> </w:delText>
        </w:r>
        <w:r w:rsidRPr="00132897" w:rsidDel="00DA0527">
          <w:rPr>
            <w:rFonts w:ascii="Arial" w:eastAsia="Arial" w:hAnsi="Arial" w:cs="Arial"/>
          </w:rPr>
          <w:delText>at</w:delText>
        </w:r>
        <w:r w:rsidRPr="00132897" w:rsidDel="00DA0527">
          <w:rPr>
            <w:rFonts w:ascii="Arial" w:eastAsia="Arial" w:hAnsi="Arial" w:cs="Arial"/>
            <w:spacing w:val="-3"/>
          </w:rPr>
          <w:delText xml:space="preserve"> </w:delText>
        </w:r>
        <w:r w:rsidRPr="00132897" w:rsidDel="00DA0527">
          <w:rPr>
            <w:rFonts w:ascii="Arial" w:eastAsia="Arial" w:hAnsi="Arial" w:cs="Arial"/>
          </w:rPr>
          <w:delText>least</w:delText>
        </w:r>
        <w:r w:rsidRPr="00132897" w:rsidDel="00DA0527">
          <w:rPr>
            <w:rFonts w:ascii="Arial" w:eastAsia="Arial" w:hAnsi="Arial" w:cs="Arial"/>
            <w:spacing w:val="-4"/>
          </w:rPr>
          <w:delText xml:space="preserve"> </w:delText>
        </w:r>
        <w:r w:rsidRPr="00132897" w:rsidDel="00DA0527">
          <w:rPr>
            <w:rFonts w:ascii="Arial" w:eastAsia="Arial" w:hAnsi="Arial" w:cs="Arial"/>
          </w:rPr>
          <w:delText>one</w:delText>
        </w:r>
        <w:r w:rsidRPr="00132897" w:rsidDel="00DA0527">
          <w:rPr>
            <w:rFonts w:ascii="Arial" w:eastAsia="Arial" w:hAnsi="Arial" w:cs="Arial"/>
            <w:spacing w:val="-7"/>
          </w:rPr>
          <w:delText xml:space="preserve"> </w:delText>
        </w:r>
        <w:r w:rsidRPr="00132897" w:rsidDel="00DA0527">
          <w:rPr>
            <w:rFonts w:ascii="Arial" w:eastAsia="Arial" w:hAnsi="Arial" w:cs="Arial"/>
          </w:rPr>
          <w:delText>full</w:delText>
        </w:r>
        <w:r w:rsidRPr="00132897" w:rsidDel="00DA0527">
          <w:rPr>
            <w:rFonts w:ascii="Arial" w:eastAsia="Arial" w:hAnsi="Arial" w:cs="Arial"/>
            <w:spacing w:val="-5"/>
          </w:rPr>
          <w:delText xml:space="preserve"> </w:delText>
        </w:r>
        <w:r w:rsidRPr="00132897" w:rsidDel="00DA0527">
          <w:rPr>
            <w:rFonts w:ascii="Arial" w:eastAsia="Arial" w:hAnsi="Arial" w:cs="Arial"/>
          </w:rPr>
          <w:delText>step</w:delText>
        </w:r>
        <w:r w:rsidRPr="00132897" w:rsidDel="00DA0527">
          <w:rPr>
            <w:rFonts w:ascii="Arial" w:eastAsia="Arial" w:hAnsi="Arial" w:cs="Arial"/>
            <w:spacing w:val="-6"/>
          </w:rPr>
          <w:delText xml:space="preserve"> </w:delText>
        </w:r>
        <w:r w:rsidRPr="00132897" w:rsidDel="00DA0527">
          <w:rPr>
            <w:rFonts w:ascii="Arial" w:eastAsia="Arial" w:hAnsi="Arial" w:cs="Arial"/>
          </w:rPr>
          <w:delText>to</w:delText>
        </w:r>
        <w:r w:rsidRPr="00132897" w:rsidDel="00DA0527">
          <w:rPr>
            <w:rFonts w:ascii="Arial" w:eastAsia="Arial" w:hAnsi="Arial" w:cs="Arial"/>
            <w:spacing w:val="-2"/>
          </w:rPr>
          <w:delText xml:space="preserve"> </w:delText>
        </w:r>
        <w:r w:rsidRPr="00132897" w:rsidDel="00DA0527">
          <w:rPr>
            <w:rFonts w:ascii="Arial" w:eastAsia="Arial" w:hAnsi="Arial" w:cs="Arial"/>
          </w:rPr>
          <w:delText>a</w:delText>
        </w:r>
        <w:r w:rsidRPr="00132897" w:rsidDel="00DA0527">
          <w:rPr>
            <w:rFonts w:ascii="Arial" w:eastAsia="Arial" w:hAnsi="Arial" w:cs="Arial"/>
            <w:spacing w:val="-14"/>
          </w:rPr>
          <w:delText xml:space="preserve"> </w:delText>
        </w:r>
        <w:r w:rsidRPr="00132897" w:rsidDel="00DA0527">
          <w:rPr>
            <w:rFonts w:ascii="Arial" w:eastAsia="Arial" w:hAnsi="Arial" w:cs="Arial"/>
          </w:rPr>
          <w:delText>step</w:delText>
        </w:r>
        <w:r w:rsidRPr="00132897" w:rsidDel="00DA0527">
          <w:rPr>
            <w:rFonts w:ascii="Arial" w:eastAsia="Arial" w:hAnsi="Arial" w:cs="Arial"/>
            <w:spacing w:val="-7"/>
          </w:rPr>
          <w:delText xml:space="preserve"> </w:delText>
        </w:r>
        <w:r w:rsidRPr="00132897" w:rsidDel="00DA0527">
          <w:rPr>
            <w:rFonts w:ascii="Arial" w:eastAsia="Arial" w:hAnsi="Arial" w:cs="Arial"/>
          </w:rPr>
          <w:delText>in</w:delText>
        </w:r>
        <w:r w:rsidRPr="00132897" w:rsidDel="00DA0527">
          <w:rPr>
            <w:rFonts w:ascii="Arial" w:eastAsia="Arial" w:hAnsi="Arial" w:cs="Arial"/>
            <w:spacing w:val="-7"/>
          </w:rPr>
          <w:delText xml:space="preserve"> </w:delText>
        </w:r>
        <w:r w:rsidRPr="00132897" w:rsidDel="00DA0527">
          <w:rPr>
            <w:rFonts w:ascii="Arial" w:eastAsia="Arial" w:hAnsi="Arial" w:cs="Arial"/>
          </w:rPr>
          <w:delText>the</w:delText>
        </w:r>
        <w:r w:rsidRPr="00132897" w:rsidDel="00DA0527">
          <w:rPr>
            <w:rFonts w:ascii="Arial" w:eastAsia="Arial" w:hAnsi="Arial" w:cs="Arial"/>
            <w:spacing w:val="-7"/>
          </w:rPr>
          <w:delText xml:space="preserve"> </w:delText>
        </w:r>
        <w:r w:rsidRPr="00132897" w:rsidDel="00DA0527">
          <w:rPr>
            <w:rFonts w:ascii="Arial" w:eastAsia="Arial" w:hAnsi="Arial" w:cs="Arial"/>
          </w:rPr>
          <w:delText>new</w:delText>
        </w:r>
        <w:r w:rsidRPr="00132897" w:rsidDel="00DA0527">
          <w:rPr>
            <w:rFonts w:ascii="Arial" w:eastAsia="Arial" w:hAnsi="Arial" w:cs="Arial"/>
            <w:spacing w:val="-9"/>
          </w:rPr>
          <w:delText xml:space="preserve"> </w:delText>
        </w:r>
        <w:r w:rsidRPr="00132897" w:rsidDel="00DA0527">
          <w:rPr>
            <w:rFonts w:ascii="Arial" w:eastAsia="Arial" w:hAnsi="Arial" w:cs="Arial"/>
          </w:rPr>
          <w:delText>salary</w:delText>
        </w:r>
        <w:r w:rsidRPr="00132897" w:rsidDel="00DA0527">
          <w:rPr>
            <w:rFonts w:ascii="Arial" w:eastAsia="Arial" w:hAnsi="Arial" w:cs="Arial"/>
            <w:spacing w:val="-2"/>
          </w:rPr>
          <w:delText xml:space="preserve"> </w:delText>
        </w:r>
        <w:r w:rsidRPr="00132897" w:rsidDel="00DA0527">
          <w:rPr>
            <w:rFonts w:ascii="Arial" w:eastAsia="Arial" w:hAnsi="Arial" w:cs="Arial"/>
          </w:rPr>
          <w:delText>range</w:delText>
        </w:r>
        <w:r w:rsidRPr="00132897" w:rsidDel="00DA0527">
          <w:rPr>
            <w:rFonts w:ascii="Arial" w:eastAsia="Arial" w:hAnsi="Arial" w:cs="Arial"/>
            <w:spacing w:val="-6"/>
          </w:rPr>
          <w:delText xml:space="preserve"> </w:delText>
        </w:r>
        <w:r w:rsidRPr="00132897" w:rsidDel="00DA0527">
          <w:rPr>
            <w:rFonts w:ascii="Arial" w:eastAsia="Arial" w:hAnsi="Arial" w:cs="Arial"/>
          </w:rPr>
          <w:delText>on</w:delText>
        </w:r>
        <w:r w:rsidRPr="00132897" w:rsidDel="00DA0527">
          <w:rPr>
            <w:rFonts w:ascii="Arial" w:eastAsia="Arial" w:hAnsi="Arial" w:cs="Arial"/>
            <w:spacing w:val="-2"/>
          </w:rPr>
          <w:delText xml:space="preserve"> </w:delText>
        </w:r>
        <w:r w:rsidRPr="00132897" w:rsidDel="00DA0527">
          <w:rPr>
            <w:rFonts w:ascii="Arial" w:eastAsia="Arial" w:hAnsi="Arial" w:cs="Arial"/>
          </w:rPr>
          <w:delText>the</w:delText>
        </w:r>
        <w:r w:rsidRPr="00132897" w:rsidDel="00DA0527">
          <w:rPr>
            <w:rFonts w:ascii="Arial" w:eastAsia="Arial" w:hAnsi="Arial" w:cs="Arial"/>
            <w:spacing w:val="-7"/>
          </w:rPr>
          <w:delText xml:space="preserve"> </w:delText>
        </w:r>
        <w:r w:rsidRPr="00132897" w:rsidDel="00DA0527">
          <w:rPr>
            <w:rFonts w:ascii="Arial" w:eastAsia="Arial" w:hAnsi="Arial" w:cs="Arial"/>
          </w:rPr>
          <w:delText>next</w:delText>
        </w:r>
        <w:r w:rsidRPr="00132897" w:rsidDel="00DA0527">
          <w:rPr>
            <w:rFonts w:ascii="Arial" w:eastAsia="Arial" w:hAnsi="Arial" w:cs="Arial"/>
            <w:spacing w:val="-3"/>
          </w:rPr>
          <w:delText xml:space="preserve"> </w:delText>
        </w:r>
        <w:r w:rsidRPr="00132897" w:rsidDel="00DA0527">
          <w:rPr>
            <w:rFonts w:ascii="Arial" w:eastAsia="Arial" w:hAnsi="Arial" w:cs="Arial"/>
          </w:rPr>
          <w:delText>salary eligibility date (SED).</w:delText>
        </w:r>
      </w:del>
      <w:ins w:id="262" w:author="SORGENFRIE Taylor * DAS" w:date="2024-07-22T14:06:00Z" w16du:dateUtc="2024-07-22T21:06:00Z">
        <w:r w:rsidRPr="00132897">
          <w:rPr>
            <w:rFonts w:ascii="Arial" w:eastAsia="Arial" w:hAnsi="Arial" w:cs="Arial"/>
          </w:rPr>
          <w:t xml:space="preserve">An </w:t>
        </w:r>
      </w:ins>
      <w:ins w:id="263" w:author="SORGENFRIE Taylor * DAS" w:date="2025-02-04T15:58:00Z" w16du:dateUtc="2025-02-04T23:58:00Z">
        <w:r w:rsidRPr="00132897">
          <w:rPr>
            <w:rFonts w:ascii="Arial" w:eastAsia="Arial" w:hAnsi="Arial" w:cs="Arial"/>
          </w:rPr>
          <w:t xml:space="preserve">agency completes an internal </w:t>
        </w:r>
      </w:ins>
      <w:ins w:id="264" w:author="SORGENFRIE Taylor * DAS" w:date="2025-02-04T16:18:00Z" w16du:dateUtc="2025-02-05T00:18:00Z">
        <w:r w:rsidRPr="00132897">
          <w:rPr>
            <w:rFonts w:ascii="Arial" w:eastAsia="Arial" w:hAnsi="Arial" w:cs="Arial"/>
          </w:rPr>
          <w:t xml:space="preserve">assessment to determine the employee’s rate of pay. </w:t>
        </w:r>
      </w:ins>
    </w:p>
    <w:p w14:paraId="2A150232" w14:textId="77777777" w:rsidR="00132897" w:rsidRPr="00132897" w:rsidRDefault="00132897" w:rsidP="00BA0604">
      <w:pPr>
        <w:widowControl w:val="0"/>
        <w:numPr>
          <w:ilvl w:val="2"/>
          <w:numId w:val="1"/>
        </w:numPr>
        <w:tabs>
          <w:tab w:val="left" w:pos="1548"/>
          <w:tab w:val="left" w:pos="1600"/>
        </w:tabs>
        <w:autoSpaceDE w:val="0"/>
        <w:autoSpaceDN w:val="0"/>
        <w:spacing w:before="251" w:after="0" w:line="242" w:lineRule="auto"/>
        <w:ind w:left="1890" w:right="90"/>
        <w:rPr>
          <w:ins w:id="265" w:author="SORGENFRIE Taylor * DAS" w:date="2025-02-04T21:12:00Z" w16du:dateUtc="2025-02-05T05:12:00Z"/>
          <w:rFonts w:ascii="Arial" w:eastAsia="Arial" w:hAnsi="Arial" w:cs="Arial"/>
        </w:rPr>
      </w:pPr>
      <w:ins w:id="266" w:author="SORGENFRIE Taylor * DAS" w:date="2024-07-22T14:09:00Z" w16du:dateUtc="2024-07-22T21:09:00Z">
        <w:r w:rsidRPr="00132897">
          <w:rPr>
            <w:rFonts w:ascii="Arial" w:eastAsia="Arial" w:hAnsi="Arial" w:cs="Arial"/>
          </w:rPr>
          <w:t>If the employee’s salary rate in the classification held prior to transf</w:t>
        </w:r>
      </w:ins>
      <w:ins w:id="267" w:author="SORGENFRIE Taylor * DAS" w:date="2024-07-22T14:10:00Z" w16du:dateUtc="2024-07-22T21:10:00Z">
        <w:r w:rsidRPr="00132897">
          <w:rPr>
            <w:rFonts w:ascii="Arial" w:eastAsia="Arial" w:hAnsi="Arial" w:cs="Arial"/>
          </w:rPr>
          <w:t>er is greater than the maximum rate of the new classification, place the employee at the top step of the new classification.</w:t>
        </w:r>
      </w:ins>
    </w:p>
    <w:p w14:paraId="030200A0" w14:textId="77777777" w:rsidR="00132897" w:rsidRPr="00132897" w:rsidRDefault="00132897" w:rsidP="00BA0604">
      <w:pPr>
        <w:widowControl w:val="0"/>
        <w:numPr>
          <w:ilvl w:val="2"/>
          <w:numId w:val="1"/>
        </w:numPr>
        <w:tabs>
          <w:tab w:val="left" w:pos="1548"/>
          <w:tab w:val="left" w:pos="1600"/>
        </w:tabs>
        <w:autoSpaceDE w:val="0"/>
        <w:autoSpaceDN w:val="0"/>
        <w:spacing w:before="251" w:after="0" w:line="242" w:lineRule="auto"/>
        <w:ind w:left="1890" w:right="90"/>
        <w:rPr>
          <w:ins w:id="268" w:author="SORGENFRIE Taylor * DAS" w:date="2025-02-04T16:35:00Z" w16du:dateUtc="2025-02-05T00:35:00Z"/>
          <w:rFonts w:ascii="Arial" w:eastAsia="Arial" w:hAnsi="Arial" w:cs="Arial"/>
        </w:rPr>
      </w:pPr>
      <w:ins w:id="269" w:author="SORGENFRIE Taylor * DAS" w:date="2025-02-04T21:12:00Z" w16du:dateUtc="2025-02-05T05:12:00Z">
        <w:r w:rsidRPr="00132897">
          <w:rPr>
            <w:rFonts w:ascii="Arial" w:eastAsia="Arial" w:hAnsi="Arial" w:cs="Arial"/>
          </w:rPr>
          <w:t>If the employee’s current pay is within the range of the new classification and the outcome assessment results in a salary placement to a step equal to or greater than the employee’s current pay, the agency shall use the outcome of the equal pay calculator.</w:t>
        </w:r>
      </w:ins>
    </w:p>
    <w:p w14:paraId="7EDEAB89" w14:textId="32F6A453" w:rsidR="00132897" w:rsidRPr="00132897" w:rsidRDefault="00132897" w:rsidP="00BA0604">
      <w:pPr>
        <w:widowControl w:val="0"/>
        <w:numPr>
          <w:ilvl w:val="2"/>
          <w:numId w:val="1"/>
        </w:numPr>
        <w:tabs>
          <w:tab w:val="left" w:pos="1548"/>
          <w:tab w:val="left" w:pos="1600"/>
        </w:tabs>
        <w:autoSpaceDE w:val="0"/>
        <w:autoSpaceDN w:val="0"/>
        <w:spacing w:before="251" w:after="0" w:line="242" w:lineRule="auto"/>
        <w:ind w:left="1890" w:right="90"/>
        <w:rPr>
          <w:rFonts w:ascii="Arial" w:eastAsia="Arial" w:hAnsi="Arial" w:cs="Arial"/>
        </w:rPr>
      </w:pPr>
      <w:ins w:id="270" w:author="SORGENFRIE Taylor * DAS" w:date="2025-02-04T16:38:00Z" w16du:dateUtc="2025-02-05T00:38:00Z">
        <w:r w:rsidRPr="00132897">
          <w:rPr>
            <w:rFonts w:ascii="Arial" w:eastAsia="Arial" w:hAnsi="Arial" w:cs="Arial"/>
          </w:rPr>
          <w:t xml:space="preserve">If the employee’s current pay is within the range of the new classification and the </w:t>
        </w:r>
      </w:ins>
      <w:ins w:id="271" w:author="SORGENFRIE Taylor * DAS" w:date="2025-02-04T16:39:00Z" w16du:dateUtc="2025-02-05T00:39:00Z">
        <w:r w:rsidRPr="00132897">
          <w:rPr>
            <w:rFonts w:ascii="Arial" w:eastAsia="Arial" w:hAnsi="Arial" w:cs="Arial"/>
          </w:rPr>
          <w:t xml:space="preserve">outcome of the </w:t>
        </w:r>
      </w:ins>
      <w:ins w:id="272" w:author="SORGENFRIE Taylor * DAS" w:date="2025-02-04T16:38:00Z" w16du:dateUtc="2025-02-05T00:38:00Z">
        <w:r w:rsidRPr="00132897">
          <w:rPr>
            <w:rFonts w:ascii="Arial" w:eastAsia="Arial" w:hAnsi="Arial" w:cs="Arial"/>
          </w:rPr>
          <w:t xml:space="preserve">assessment </w:t>
        </w:r>
      </w:ins>
      <w:ins w:id="273" w:author="SORGENFRIE Taylor * DAS" w:date="2025-02-04T16:35:00Z" w16du:dateUtc="2025-02-05T00:35:00Z">
        <w:r w:rsidRPr="00132897">
          <w:rPr>
            <w:rFonts w:ascii="Arial" w:eastAsia="Arial" w:hAnsi="Arial" w:cs="Arial"/>
          </w:rPr>
          <w:t xml:space="preserve">places the employee at a step below the employee’s current rate of pay, retain the employee’s current salary rate. </w:t>
        </w:r>
      </w:ins>
      <w:ins w:id="274" w:author="SORGENFRIE Taylor * DAS" w:date="2025-02-04T16:38:00Z" w16du:dateUtc="2025-02-05T00:38:00Z">
        <w:r w:rsidRPr="00132897">
          <w:rPr>
            <w:rFonts w:ascii="Arial" w:eastAsia="Arial" w:hAnsi="Arial" w:cs="Arial"/>
          </w:rPr>
          <w:t xml:space="preserve">If maintaining the employee’s current </w:t>
        </w:r>
      </w:ins>
      <w:ins w:id="275" w:author="SORGENFRIE Taylor * DAS" w:date="2025-02-04T16:39:00Z" w16du:dateUtc="2025-02-05T00:39:00Z">
        <w:r w:rsidRPr="00132897">
          <w:rPr>
            <w:rFonts w:ascii="Arial" w:eastAsia="Arial" w:hAnsi="Arial" w:cs="Arial"/>
          </w:rPr>
          <w:t>salary rate</w:t>
        </w:r>
      </w:ins>
      <w:ins w:id="276" w:author="SORGENFRIE Taylor * DAS" w:date="2025-02-04T16:38:00Z" w16du:dateUtc="2025-02-05T00:38:00Z">
        <w:r w:rsidRPr="00132897">
          <w:rPr>
            <w:rFonts w:ascii="Arial" w:eastAsia="Arial" w:hAnsi="Arial" w:cs="Arial"/>
          </w:rPr>
          <w:t xml:space="preserve"> places them off-step in the new classification, </w:t>
        </w:r>
        <w:r w:rsidRPr="00132897">
          <w:rPr>
            <w:rFonts w:ascii="Arial" w:eastAsia="Arial" w:hAnsi="Arial" w:cs="Arial"/>
            <w:spacing w:val="-4"/>
          </w:rPr>
          <w:t xml:space="preserve">at the next benefit service </w:t>
        </w:r>
      </w:ins>
      <w:r w:rsidR="00643F63" w:rsidRPr="00132897">
        <w:rPr>
          <w:rFonts w:ascii="Arial" w:eastAsia="Arial" w:hAnsi="Arial" w:cs="Arial"/>
          <w:spacing w:val="-4"/>
        </w:rPr>
        <w:t>date increase</w:t>
      </w:r>
      <w:ins w:id="277" w:author="SORGENFRIE Taylor * DAS" w:date="2025-02-04T16:38:00Z" w16du:dateUtc="2025-02-05T00:38:00Z">
        <w:r w:rsidRPr="00132897">
          <w:rPr>
            <w:rFonts w:ascii="Arial" w:eastAsia="Arial" w:hAnsi="Arial" w:cs="Arial"/>
          </w:rPr>
          <w:t xml:space="preserve"> to the next higher salary step in the new range and then move up an additional step in the range, not to exceed the top step of the range.</w:t>
        </w:r>
      </w:ins>
    </w:p>
    <w:p w14:paraId="3F67B22D" w14:textId="77777777" w:rsidR="00132897" w:rsidRPr="00132897" w:rsidRDefault="00132897" w:rsidP="00822F7F">
      <w:pPr>
        <w:widowControl w:val="0"/>
        <w:autoSpaceDE w:val="0"/>
        <w:autoSpaceDN w:val="0"/>
        <w:spacing w:after="0" w:line="240" w:lineRule="auto"/>
        <w:ind w:right="90"/>
        <w:rPr>
          <w:rFonts w:ascii="Arial" w:eastAsia="Arial" w:hAnsi="Arial" w:cs="Arial"/>
        </w:rPr>
      </w:pPr>
    </w:p>
    <w:p w14:paraId="082B43D7" w14:textId="77777777" w:rsidR="00132897" w:rsidRPr="00132897" w:rsidRDefault="00132897" w:rsidP="00822F7F">
      <w:pPr>
        <w:widowControl w:val="0"/>
        <w:autoSpaceDE w:val="0"/>
        <w:autoSpaceDN w:val="0"/>
        <w:spacing w:before="21" w:after="0" w:line="240" w:lineRule="auto"/>
        <w:ind w:right="90"/>
        <w:rPr>
          <w:rFonts w:ascii="Arial" w:eastAsia="Arial" w:hAnsi="Arial" w:cs="Arial"/>
        </w:rPr>
      </w:pPr>
    </w:p>
    <w:p w14:paraId="7ED63A43" w14:textId="77777777" w:rsidR="00132897" w:rsidRPr="00132897" w:rsidDel="00DA0527" w:rsidRDefault="00132897" w:rsidP="00822F7F">
      <w:pPr>
        <w:widowControl w:val="0"/>
        <w:numPr>
          <w:ilvl w:val="1"/>
          <w:numId w:val="1"/>
        </w:numPr>
        <w:tabs>
          <w:tab w:val="left" w:pos="1548"/>
          <w:tab w:val="left" w:pos="1600"/>
        </w:tabs>
        <w:autoSpaceDE w:val="0"/>
        <w:autoSpaceDN w:val="0"/>
        <w:spacing w:after="0" w:line="240" w:lineRule="auto"/>
        <w:ind w:right="90" w:hanging="362"/>
        <w:rPr>
          <w:del w:id="278" w:author="SORGENFRIE Taylor * DAS" w:date="2024-07-22T14:04:00Z" w16du:dateUtc="2024-07-22T21:04:00Z"/>
          <w:rFonts w:ascii="Arial" w:eastAsia="Arial" w:hAnsi="Arial" w:cs="Arial"/>
        </w:rPr>
      </w:pPr>
      <w:del w:id="279" w:author="SORGENFRIE Taylor * DAS" w:date="2024-07-22T14:04:00Z" w16du:dateUtc="2024-07-22T21:04:00Z">
        <w:r w:rsidRPr="00132897" w:rsidDel="00DA0527">
          <w:rPr>
            <w:rFonts w:ascii="Arial" w:eastAsia="Arial" w:hAnsi="Arial" w:cs="Arial"/>
          </w:rPr>
          <w:tab/>
          <w:delText>The appointing authority authorizes a salary adjustment to a higher rate if circumstances justify a higher rate of pay based on an internal assessment. . The agency must retain documentation</w:delText>
        </w:r>
        <w:r w:rsidRPr="00132897" w:rsidDel="00DA0527">
          <w:rPr>
            <w:rFonts w:ascii="Arial" w:eastAsia="Arial" w:hAnsi="Arial" w:cs="Arial"/>
            <w:spacing w:val="-5"/>
          </w:rPr>
          <w:delText xml:space="preserve"> </w:delText>
        </w:r>
        <w:r w:rsidRPr="00132897" w:rsidDel="00DA0527">
          <w:rPr>
            <w:rFonts w:ascii="Arial" w:eastAsia="Arial" w:hAnsi="Arial" w:cs="Arial"/>
          </w:rPr>
          <w:delText>and</w:delText>
        </w:r>
        <w:r w:rsidRPr="00132897" w:rsidDel="00DA0527">
          <w:rPr>
            <w:rFonts w:ascii="Arial" w:eastAsia="Arial" w:hAnsi="Arial" w:cs="Arial"/>
            <w:spacing w:val="-9"/>
          </w:rPr>
          <w:delText xml:space="preserve"> </w:delText>
        </w:r>
        <w:r w:rsidRPr="00132897" w:rsidDel="00DA0527">
          <w:rPr>
            <w:rFonts w:ascii="Arial" w:eastAsia="Arial" w:hAnsi="Arial" w:cs="Arial"/>
          </w:rPr>
          <w:delText>determination</w:delText>
        </w:r>
        <w:r w:rsidRPr="00132897" w:rsidDel="00DA0527">
          <w:rPr>
            <w:rFonts w:ascii="Arial" w:eastAsia="Arial" w:hAnsi="Arial" w:cs="Arial"/>
            <w:spacing w:val="-5"/>
          </w:rPr>
          <w:delText xml:space="preserve"> </w:delText>
        </w:r>
        <w:r w:rsidRPr="00132897" w:rsidDel="00DA0527">
          <w:rPr>
            <w:rFonts w:ascii="Arial" w:eastAsia="Arial" w:hAnsi="Arial" w:cs="Arial"/>
          </w:rPr>
          <w:delText>of</w:delText>
        </w:r>
        <w:r w:rsidRPr="00132897" w:rsidDel="00DA0527">
          <w:rPr>
            <w:rFonts w:ascii="Arial" w:eastAsia="Arial" w:hAnsi="Arial" w:cs="Arial"/>
            <w:spacing w:val="-6"/>
          </w:rPr>
          <w:delText xml:space="preserve"> </w:delText>
        </w:r>
        <w:r w:rsidRPr="00132897" w:rsidDel="00DA0527">
          <w:rPr>
            <w:rFonts w:ascii="Arial" w:eastAsia="Arial" w:hAnsi="Arial" w:cs="Arial"/>
          </w:rPr>
          <w:delText>the</w:delText>
        </w:r>
        <w:r w:rsidRPr="00132897" w:rsidDel="00DA0527">
          <w:rPr>
            <w:rFonts w:ascii="Arial" w:eastAsia="Arial" w:hAnsi="Arial" w:cs="Arial"/>
            <w:spacing w:val="-4"/>
          </w:rPr>
          <w:delText xml:space="preserve"> </w:delText>
        </w:r>
        <w:r w:rsidRPr="00132897" w:rsidDel="00DA0527">
          <w:rPr>
            <w:rFonts w:ascii="Arial" w:eastAsia="Arial" w:hAnsi="Arial" w:cs="Arial"/>
          </w:rPr>
          <w:delText>established</w:delText>
        </w:r>
        <w:r w:rsidRPr="00132897" w:rsidDel="00DA0527">
          <w:rPr>
            <w:rFonts w:ascii="Arial" w:eastAsia="Arial" w:hAnsi="Arial" w:cs="Arial"/>
            <w:spacing w:val="-4"/>
          </w:rPr>
          <w:delText xml:space="preserve"> </w:delText>
        </w:r>
        <w:r w:rsidRPr="00132897" w:rsidDel="00DA0527">
          <w:rPr>
            <w:rFonts w:ascii="Arial" w:eastAsia="Arial" w:hAnsi="Arial" w:cs="Arial"/>
          </w:rPr>
          <w:delText>rate</w:delText>
        </w:r>
        <w:r w:rsidRPr="00132897" w:rsidDel="00DA0527">
          <w:rPr>
            <w:rFonts w:ascii="Arial" w:eastAsia="Arial" w:hAnsi="Arial" w:cs="Arial"/>
            <w:spacing w:val="-9"/>
          </w:rPr>
          <w:delText xml:space="preserve"> </w:delText>
        </w:r>
        <w:r w:rsidRPr="00132897" w:rsidDel="00DA0527">
          <w:rPr>
            <w:rFonts w:ascii="Arial" w:eastAsia="Arial" w:hAnsi="Arial" w:cs="Arial"/>
          </w:rPr>
          <w:delText>of</w:delText>
        </w:r>
        <w:r w:rsidRPr="00132897" w:rsidDel="00DA0527">
          <w:rPr>
            <w:rFonts w:ascii="Arial" w:eastAsia="Arial" w:hAnsi="Arial" w:cs="Arial"/>
            <w:spacing w:val="-7"/>
          </w:rPr>
          <w:delText xml:space="preserve"> </w:delText>
        </w:r>
        <w:r w:rsidRPr="00132897" w:rsidDel="00DA0527">
          <w:rPr>
            <w:rFonts w:ascii="Arial" w:eastAsia="Arial" w:hAnsi="Arial" w:cs="Arial"/>
          </w:rPr>
          <w:delText>pay.</w:delText>
        </w:r>
        <w:r w:rsidRPr="00132897" w:rsidDel="00DA0527">
          <w:rPr>
            <w:rFonts w:ascii="Arial" w:eastAsia="Arial" w:hAnsi="Arial" w:cs="Arial"/>
            <w:spacing w:val="-5"/>
          </w:rPr>
          <w:delText xml:space="preserve"> </w:delText>
        </w:r>
        <w:r w:rsidRPr="00132897" w:rsidDel="00DA0527">
          <w:rPr>
            <w:rFonts w:ascii="Arial" w:eastAsia="Arial" w:hAnsi="Arial" w:cs="Arial"/>
          </w:rPr>
          <w:delText>Retain</w:delText>
        </w:r>
        <w:r w:rsidRPr="00132897" w:rsidDel="00DA0527">
          <w:rPr>
            <w:rFonts w:ascii="Arial" w:eastAsia="Arial" w:hAnsi="Arial" w:cs="Arial"/>
            <w:spacing w:val="-9"/>
          </w:rPr>
          <w:delText xml:space="preserve"> </w:delText>
        </w:r>
        <w:r w:rsidRPr="00132897" w:rsidDel="00DA0527">
          <w:rPr>
            <w:rFonts w:ascii="Arial" w:eastAsia="Arial" w:hAnsi="Arial" w:cs="Arial"/>
          </w:rPr>
          <w:delText>the</w:delText>
        </w:r>
        <w:r w:rsidRPr="00132897" w:rsidDel="00DA0527">
          <w:rPr>
            <w:rFonts w:ascii="Arial" w:eastAsia="Arial" w:hAnsi="Arial" w:cs="Arial"/>
            <w:spacing w:val="-16"/>
          </w:rPr>
          <w:delText xml:space="preserve"> </w:delText>
        </w:r>
        <w:r w:rsidRPr="00132897" w:rsidDel="00DA0527">
          <w:rPr>
            <w:rFonts w:ascii="Arial" w:eastAsia="Arial" w:hAnsi="Arial" w:cs="Arial"/>
          </w:rPr>
          <w:delText>employee’s</w:delText>
        </w:r>
        <w:r w:rsidRPr="00132897" w:rsidDel="00DA0527">
          <w:rPr>
            <w:rFonts w:ascii="Arial" w:eastAsia="Arial" w:hAnsi="Arial" w:cs="Arial"/>
            <w:spacing w:val="-10"/>
          </w:rPr>
          <w:delText xml:space="preserve"> </w:delText>
        </w:r>
        <w:r w:rsidRPr="00132897" w:rsidDel="00DA0527">
          <w:rPr>
            <w:rFonts w:ascii="Arial" w:eastAsia="Arial" w:hAnsi="Arial" w:cs="Arial"/>
          </w:rPr>
          <w:delText>SED unless the employee is at the maximum of the new salary range.</w:delText>
        </w:r>
      </w:del>
    </w:p>
    <w:p w14:paraId="7B860E27" w14:textId="77777777" w:rsidR="00132897" w:rsidRPr="00132897" w:rsidDel="00DA0527" w:rsidRDefault="00132897" w:rsidP="00822F7F">
      <w:pPr>
        <w:widowControl w:val="0"/>
        <w:autoSpaceDE w:val="0"/>
        <w:autoSpaceDN w:val="0"/>
        <w:spacing w:before="23" w:after="0" w:line="240" w:lineRule="auto"/>
        <w:ind w:right="90"/>
        <w:rPr>
          <w:del w:id="280" w:author="SORGENFRIE Taylor * DAS" w:date="2024-07-22T14:04:00Z" w16du:dateUtc="2024-07-22T21:04:00Z"/>
          <w:rFonts w:ascii="Arial" w:eastAsia="Arial" w:hAnsi="Arial" w:cs="Arial"/>
        </w:rPr>
      </w:pPr>
    </w:p>
    <w:p w14:paraId="60D9EB12" w14:textId="77777777" w:rsidR="00132897" w:rsidRPr="00132897" w:rsidDel="00DA0527" w:rsidRDefault="00132897" w:rsidP="00822F7F">
      <w:pPr>
        <w:widowControl w:val="0"/>
        <w:numPr>
          <w:ilvl w:val="1"/>
          <w:numId w:val="1"/>
        </w:numPr>
        <w:tabs>
          <w:tab w:val="left" w:pos="1548"/>
          <w:tab w:val="left" w:pos="1615"/>
        </w:tabs>
        <w:autoSpaceDE w:val="0"/>
        <w:autoSpaceDN w:val="0"/>
        <w:spacing w:after="0" w:line="240" w:lineRule="auto"/>
        <w:ind w:right="90" w:hanging="362"/>
        <w:rPr>
          <w:del w:id="281" w:author="SORGENFRIE Taylor * DAS" w:date="2024-07-22T14:04:00Z" w16du:dateUtc="2024-07-22T21:04:00Z"/>
          <w:rFonts w:ascii="Arial" w:eastAsia="Arial" w:hAnsi="Arial" w:cs="Arial"/>
        </w:rPr>
      </w:pPr>
      <w:del w:id="282" w:author="SORGENFRIE Taylor * DAS" w:date="2024-07-22T14:04:00Z" w16du:dateUtc="2024-07-22T21:04:00Z">
        <w:r w:rsidRPr="00132897" w:rsidDel="00DA0527">
          <w:rPr>
            <w:rFonts w:ascii="Arial" w:eastAsia="Arial" w:hAnsi="Arial" w:cs="Arial"/>
          </w:rPr>
          <w:tab/>
          <w:delText>If</w:delText>
        </w:r>
        <w:r w:rsidRPr="00132897" w:rsidDel="00DA0527">
          <w:rPr>
            <w:rFonts w:ascii="Arial" w:eastAsia="Arial" w:hAnsi="Arial" w:cs="Arial"/>
            <w:spacing w:val="-6"/>
          </w:rPr>
          <w:delText xml:space="preserve"> </w:delText>
        </w:r>
        <w:r w:rsidRPr="00132897" w:rsidDel="00DA0527">
          <w:rPr>
            <w:rFonts w:ascii="Arial" w:eastAsia="Arial" w:hAnsi="Arial" w:cs="Arial"/>
          </w:rPr>
          <w:delText>the</w:delText>
        </w:r>
        <w:r w:rsidRPr="00132897" w:rsidDel="00DA0527">
          <w:rPr>
            <w:rFonts w:ascii="Arial" w:eastAsia="Arial" w:hAnsi="Arial" w:cs="Arial"/>
            <w:spacing w:val="-3"/>
          </w:rPr>
          <w:delText xml:space="preserve"> </w:delText>
        </w:r>
        <w:r w:rsidRPr="00132897" w:rsidDel="00DA0527">
          <w:rPr>
            <w:rFonts w:ascii="Arial" w:eastAsia="Arial" w:hAnsi="Arial" w:cs="Arial"/>
          </w:rPr>
          <w:delText>employee’s</w:delText>
        </w:r>
        <w:r w:rsidRPr="00132897" w:rsidDel="00DA0527">
          <w:rPr>
            <w:rFonts w:ascii="Arial" w:eastAsia="Arial" w:hAnsi="Arial" w:cs="Arial"/>
            <w:spacing w:val="-3"/>
          </w:rPr>
          <w:delText xml:space="preserve"> </w:delText>
        </w:r>
        <w:r w:rsidRPr="00132897" w:rsidDel="00DA0527">
          <w:rPr>
            <w:rFonts w:ascii="Arial" w:eastAsia="Arial" w:hAnsi="Arial" w:cs="Arial"/>
          </w:rPr>
          <w:delText>salary</w:delText>
        </w:r>
        <w:r w:rsidRPr="00132897" w:rsidDel="00DA0527">
          <w:rPr>
            <w:rFonts w:ascii="Arial" w:eastAsia="Arial" w:hAnsi="Arial" w:cs="Arial"/>
            <w:spacing w:val="-4"/>
          </w:rPr>
          <w:delText xml:space="preserve"> </w:delText>
        </w:r>
        <w:r w:rsidRPr="00132897" w:rsidDel="00DA0527">
          <w:rPr>
            <w:rFonts w:ascii="Arial" w:eastAsia="Arial" w:hAnsi="Arial" w:cs="Arial"/>
          </w:rPr>
          <w:delText>rate</w:delText>
        </w:r>
        <w:r w:rsidRPr="00132897" w:rsidDel="00DA0527">
          <w:rPr>
            <w:rFonts w:ascii="Arial" w:eastAsia="Arial" w:hAnsi="Arial" w:cs="Arial"/>
            <w:spacing w:val="-3"/>
          </w:rPr>
          <w:delText xml:space="preserve"> </w:delText>
        </w:r>
        <w:r w:rsidRPr="00132897" w:rsidDel="00DA0527">
          <w:rPr>
            <w:rFonts w:ascii="Arial" w:eastAsia="Arial" w:hAnsi="Arial" w:cs="Arial"/>
          </w:rPr>
          <w:delText>in</w:delText>
        </w:r>
        <w:r w:rsidRPr="00132897" w:rsidDel="00DA0527">
          <w:rPr>
            <w:rFonts w:ascii="Arial" w:eastAsia="Arial" w:hAnsi="Arial" w:cs="Arial"/>
            <w:spacing w:val="-8"/>
          </w:rPr>
          <w:delText xml:space="preserve"> </w:delText>
        </w:r>
        <w:r w:rsidRPr="00132897" w:rsidDel="00DA0527">
          <w:rPr>
            <w:rFonts w:ascii="Arial" w:eastAsia="Arial" w:hAnsi="Arial" w:cs="Arial"/>
          </w:rPr>
          <w:delText>the</w:delText>
        </w:r>
        <w:r w:rsidRPr="00132897" w:rsidDel="00DA0527">
          <w:rPr>
            <w:rFonts w:ascii="Arial" w:eastAsia="Arial" w:hAnsi="Arial" w:cs="Arial"/>
            <w:spacing w:val="-15"/>
          </w:rPr>
          <w:delText xml:space="preserve"> </w:delText>
        </w:r>
        <w:r w:rsidRPr="00132897" w:rsidDel="00DA0527">
          <w:rPr>
            <w:rFonts w:ascii="Arial" w:eastAsia="Arial" w:hAnsi="Arial" w:cs="Arial"/>
          </w:rPr>
          <w:delText>classification</w:delText>
        </w:r>
        <w:r w:rsidRPr="00132897" w:rsidDel="00DA0527">
          <w:rPr>
            <w:rFonts w:ascii="Arial" w:eastAsia="Arial" w:hAnsi="Arial" w:cs="Arial"/>
            <w:spacing w:val="-4"/>
          </w:rPr>
          <w:delText xml:space="preserve"> </w:delText>
        </w:r>
        <w:r w:rsidRPr="00132897" w:rsidDel="00DA0527">
          <w:rPr>
            <w:rFonts w:ascii="Arial" w:eastAsia="Arial" w:hAnsi="Arial" w:cs="Arial"/>
          </w:rPr>
          <w:delText>held</w:delText>
        </w:r>
        <w:r w:rsidRPr="00132897" w:rsidDel="00DA0527">
          <w:rPr>
            <w:rFonts w:ascii="Arial" w:eastAsia="Arial" w:hAnsi="Arial" w:cs="Arial"/>
            <w:spacing w:val="-7"/>
          </w:rPr>
          <w:delText xml:space="preserve"> </w:delText>
        </w:r>
        <w:r w:rsidRPr="00132897" w:rsidDel="00DA0527">
          <w:rPr>
            <w:rFonts w:ascii="Arial" w:eastAsia="Arial" w:hAnsi="Arial" w:cs="Arial"/>
          </w:rPr>
          <w:delText>prior</w:delText>
        </w:r>
        <w:r w:rsidRPr="00132897" w:rsidDel="00DA0527">
          <w:rPr>
            <w:rFonts w:ascii="Arial" w:eastAsia="Arial" w:hAnsi="Arial" w:cs="Arial"/>
            <w:spacing w:val="-9"/>
          </w:rPr>
          <w:delText xml:space="preserve"> </w:delText>
        </w:r>
        <w:r w:rsidRPr="00132897" w:rsidDel="00DA0527">
          <w:rPr>
            <w:rFonts w:ascii="Arial" w:eastAsia="Arial" w:hAnsi="Arial" w:cs="Arial"/>
          </w:rPr>
          <w:delText>to</w:delText>
        </w:r>
        <w:r w:rsidRPr="00132897" w:rsidDel="00DA0527">
          <w:rPr>
            <w:rFonts w:ascii="Arial" w:eastAsia="Arial" w:hAnsi="Arial" w:cs="Arial"/>
            <w:spacing w:val="-10"/>
          </w:rPr>
          <w:delText xml:space="preserve"> </w:delText>
        </w:r>
        <w:r w:rsidRPr="00132897" w:rsidDel="00DA0527">
          <w:rPr>
            <w:rFonts w:ascii="Arial" w:eastAsia="Arial" w:hAnsi="Arial" w:cs="Arial"/>
          </w:rPr>
          <w:delText>transfer</w:delText>
        </w:r>
        <w:r w:rsidRPr="00132897" w:rsidDel="00DA0527">
          <w:rPr>
            <w:rFonts w:ascii="Arial" w:eastAsia="Arial" w:hAnsi="Arial" w:cs="Arial"/>
            <w:spacing w:val="-4"/>
          </w:rPr>
          <w:delText xml:space="preserve"> </w:delText>
        </w:r>
        <w:r w:rsidRPr="00132897" w:rsidDel="00DA0527">
          <w:rPr>
            <w:rFonts w:ascii="Arial" w:eastAsia="Arial" w:hAnsi="Arial" w:cs="Arial"/>
          </w:rPr>
          <w:delText>is</w:delText>
        </w:r>
        <w:r w:rsidRPr="00132897" w:rsidDel="00DA0527">
          <w:rPr>
            <w:rFonts w:ascii="Arial" w:eastAsia="Arial" w:hAnsi="Arial" w:cs="Arial"/>
            <w:spacing w:val="-3"/>
          </w:rPr>
          <w:delText xml:space="preserve"> </w:delText>
        </w:r>
        <w:r w:rsidRPr="00132897" w:rsidDel="00DA0527">
          <w:rPr>
            <w:rFonts w:ascii="Arial" w:eastAsia="Arial" w:hAnsi="Arial" w:cs="Arial"/>
          </w:rPr>
          <w:delText>greater</w:delText>
        </w:r>
        <w:r w:rsidRPr="00132897" w:rsidDel="00DA0527">
          <w:rPr>
            <w:rFonts w:ascii="Arial" w:eastAsia="Arial" w:hAnsi="Arial" w:cs="Arial"/>
            <w:spacing w:val="-9"/>
          </w:rPr>
          <w:delText xml:space="preserve"> </w:delText>
        </w:r>
        <w:r w:rsidRPr="00132897" w:rsidDel="00DA0527">
          <w:rPr>
            <w:rFonts w:ascii="Arial" w:eastAsia="Arial" w:hAnsi="Arial" w:cs="Arial"/>
          </w:rPr>
          <w:delText>than</w:delText>
        </w:r>
        <w:r w:rsidRPr="00132897" w:rsidDel="00DA0527">
          <w:rPr>
            <w:rFonts w:ascii="Arial" w:eastAsia="Arial" w:hAnsi="Arial" w:cs="Arial"/>
            <w:spacing w:val="-9"/>
          </w:rPr>
          <w:delText xml:space="preserve"> </w:delText>
        </w:r>
        <w:r w:rsidRPr="00132897" w:rsidDel="00DA0527">
          <w:rPr>
            <w:rFonts w:ascii="Arial" w:eastAsia="Arial" w:hAnsi="Arial" w:cs="Arial"/>
          </w:rPr>
          <w:delText xml:space="preserve">the maximum rate of the new classification, place the employee at the top step of the new </w:delText>
        </w:r>
        <w:r w:rsidRPr="00132897" w:rsidDel="00DA0527">
          <w:rPr>
            <w:rFonts w:ascii="Arial" w:eastAsia="Arial" w:hAnsi="Arial" w:cs="Arial"/>
            <w:spacing w:val="-2"/>
          </w:rPr>
          <w:delText>classification.</w:delText>
        </w:r>
      </w:del>
    </w:p>
    <w:p w14:paraId="231C09F3" w14:textId="77777777" w:rsidR="00132897" w:rsidRPr="00132897" w:rsidRDefault="00132897" w:rsidP="00822F7F">
      <w:pPr>
        <w:widowControl w:val="0"/>
        <w:autoSpaceDE w:val="0"/>
        <w:autoSpaceDN w:val="0"/>
        <w:spacing w:before="3" w:after="0" w:line="240" w:lineRule="auto"/>
        <w:ind w:right="90"/>
        <w:rPr>
          <w:rFonts w:ascii="Arial" w:eastAsia="Arial" w:hAnsi="Arial" w:cs="Arial"/>
        </w:rPr>
      </w:pPr>
    </w:p>
    <w:p w14:paraId="05B68526" w14:textId="77777777" w:rsidR="00132897" w:rsidRPr="00132897" w:rsidRDefault="00132897" w:rsidP="00BA0604">
      <w:pPr>
        <w:widowControl w:val="0"/>
        <w:numPr>
          <w:ilvl w:val="0"/>
          <w:numId w:val="1"/>
        </w:numPr>
        <w:autoSpaceDE w:val="0"/>
        <w:autoSpaceDN w:val="0"/>
        <w:spacing w:before="1" w:after="0" w:line="240" w:lineRule="auto"/>
        <w:ind w:left="810" w:right="90" w:hanging="540"/>
        <w:rPr>
          <w:rFonts w:ascii="Arial" w:eastAsia="Arial" w:hAnsi="Arial" w:cs="Arial"/>
        </w:rPr>
      </w:pPr>
      <w:r w:rsidRPr="00132897">
        <w:rPr>
          <w:rFonts w:ascii="Arial" w:eastAsia="Arial" w:hAnsi="Arial" w:cs="Arial"/>
        </w:rPr>
        <w:t>Trial</w:t>
      </w:r>
      <w:r w:rsidRPr="00132897">
        <w:rPr>
          <w:rFonts w:ascii="Arial" w:eastAsia="Arial" w:hAnsi="Arial" w:cs="Arial"/>
          <w:spacing w:val="-13"/>
        </w:rPr>
        <w:t xml:space="preserve"> </w:t>
      </w:r>
      <w:r w:rsidRPr="00132897">
        <w:rPr>
          <w:rFonts w:ascii="Arial" w:eastAsia="Arial" w:hAnsi="Arial" w:cs="Arial"/>
        </w:rPr>
        <w:t>Service</w:t>
      </w:r>
      <w:r w:rsidRPr="00132897">
        <w:rPr>
          <w:rFonts w:ascii="Arial" w:eastAsia="Arial" w:hAnsi="Arial" w:cs="Arial"/>
          <w:spacing w:val="-9"/>
        </w:rPr>
        <w:t xml:space="preserve"> </w:t>
      </w:r>
      <w:r w:rsidRPr="00132897">
        <w:rPr>
          <w:rFonts w:ascii="Arial" w:eastAsia="Arial" w:hAnsi="Arial" w:cs="Arial"/>
          <w:spacing w:val="-2"/>
        </w:rPr>
        <w:t>Removal</w:t>
      </w:r>
    </w:p>
    <w:p w14:paraId="3356651F" w14:textId="3800C0B5" w:rsidR="00531A81" w:rsidRPr="00A7198C" w:rsidRDefault="00132897" w:rsidP="00A7198C">
      <w:pPr>
        <w:pStyle w:val="ListParagraph"/>
        <w:numPr>
          <w:ilvl w:val="1"/>
          <w:numId w:val="1"/>
        </w:numPr>
        <w:spacing w:before="252"/>
        <w:ind w:right="90"/>
        <w:rPr>
          <w:ins w:id="283" w:author="SORGENFRIE Taylor * DAS" w:date="2025-11-26T09:09:00Z" w16du:dateUtc="2025-11-26T17:09:00Z"/>
        </w:rPr>
      </w:pPr>
      <w:r w:rsidRPr="00A7198C">
        <w:t xml:space="preserve">Upon removing an employee from trial service, </w:t>
      </w:r>
      <w:ins w:id="284" w:author="SORGENFRIE Taylor * DAS" w:date="2025-02-04T16:40:00Z" w16du:dateUtc="2025-02-05T00:40:00Z">
        <w:r w:rsidRPr="00A7198C">
          <w:t xml:space="preserve">conduct an internal assessment to determine </w:t>
        </w:r>
      </w:ins>
      <w:ins w:id="285" w:author="SORGENFRIE Taylor * DAS" w:date="2025-02-04T16:41:00Z" w16du:dateUtc="2025-02-05T00:41:00Z">
        <w:r w:rsidRPr="00A7198C">
          <w:t xml:space="preserve">the employee’s rate of pay. The agency shall consider annual merit increases </w:t>
        </w:r>
      </w:ins>
      <w:ins w:id="286" w:author="SORGENFRIE Taylor * DAS" w:date="2025-02-04T16:43:00Z" w16du:dateUtc="2025-02-05T00:43:00Z">
        <w:r w:rsidRPr="00A7198C">
          <w:t>as if</w:t>
        </w:r>
      </w:ins>
      <w:ins w:id="287" w:author="SORGENFRIE Taylor * DAS" w:date="2025-02-04T16:42:00Z" w16du:dateUtc="2025-02-05T00:42:00Z">
        <w:r w:rsidRPr="00A7198C">
          <w:t xml:space="preserve"> the employee n</w:t>
        </w:r>
      </w:ins>
      <w:ins w:id="288" w:author="SORGENFRIE Taylor * DAS" w:date="2025-02-04T16:43:00Z" w16du:dateUtc="2025-02-05T00:43:00Z">
        <w:r w:rsidRPr="00A7198C">
          <w:t xml:space="preserve">ever </w:t>
        </w:r>
      </w:ins>
      <w:ins w:id="289" w:author="SORGENFRIE Taylor * DAS" w:date="2025-02-04T16:42:00Z" w16du:dateUtc="2025-02-05T00:42:00Z">
        <w:r w:rsidRPr="00A7198C">
          <w:t xml:space="preserve">left the previous classification. </w:t>
        </w:r>
      </w:ins>
    </w:p>
    <w:p w14:paraId="3CC759F5" w14:textId="77777777" w:rsidR="00531A81" w:rsidRDefault="00132897" w:rsidP="00822F7F">
      <w:pPr>
        <w:pStyle w:val="ListParagraph"/>
        <w:numPr>
          <w:ilvl w:val="1"/>
          <w:numId w:val="1"/>
        </w:numPr>
        <w:spacing w:before="252"/>
        <w:ind w:right="90"/>
        <w:rPr>
          <w:ins w:id="290" w:author="SORGENFRIE Taylor * DAS" w:date="2025-11-26T09:09:00Z" w16du:dateUtc="2025-11-26T17:09:00Z"/>
        </w:rPr>
      </w:pPr>
      <w:ins w:id="291" w:author="SORGENFRIE Taylor * DAS" w:date="2025-02-04T16:41:00Z" w16du:dateUtc="2025-02-05T00:41:00Z">
        <w:r w:rsidRPr="00531A81">
          <w:t>If the outcome of the assessment places the employee at a higher step</w:t>
        </w:r>
      </w:ins>
      <w:ins w:id="292" w:author="SORGENFRIE Taylor * DAS" w:date="2025-02-04T16:42:00Z" w16du:dateUtc="2025-02-05T00:42:00Z">
        <w:r w:rsidRPr="00531A81">
          <w:t xml:space="preserve">, the agency shall use the outcome of the equal pay tool. </w:t>
        </w:r>
      </w:ins>
    </w:p>
    <w:p w14:paraId="4A604A78" w14:textId="2EA5374F" w:rsidR="00531A81" w:rsidRDefault="00132897" w:rsidP="00822F7F">
      <w:pPr>
        <w:pStyle w:val="ListParagraph"/>
        <w:numPr>
          <w:ilvl w:val="1"/>
          <w:numId w:val="1"/>
        </w:numPr>
        <w:spacing w:before="252"/>
        <w:ind w:right="90"/>
        <w:rPr>
          <w:ins w:id="293" w:author="SORGENFRIE Taylor * DAS" w:date="2025-11-26T09:09:00Z" w16du:dateUtc="2025-11-26T17:09:00Z"/>
        </w:rPr>
      </w:pPr>
      <w:ins w:id="294" w:author="SORGENFRIE Taylor * DAS" w:date="2025-02-04T16:42:00Z" w16du:dateUtc="2025-02-05T00:42:00Z">
        <w:r w:rsidRPr="00531A81">
          <w:t xml:space="preserve">If the outcome of the assessment results in a </w:t>
        </w:r>
      </w:ins>
      <w:ins w:id="295" w:author="SORGENFRIE Taylor * DAS" w:date="2025-02-04T16:45:00Z" w16du:dateUtc="2025-02-05T00:45:00Z">
        <w:r w:rsidRPr="00531A81">
          <w:t>placement</w:t>
        </w:r>
      </w:ins>
      <w:ins w:id="296" w:author="SORGENFRIE Taylor * DAS" w:date="2025-02-04T16:42:00Z" w16du:dateUtc="2025-02-05T00:42:00Z">
        <w:r w:rsidRPr="00531A81">
          <w:t xml:space="preserve"> equal to or below </w:t>
        </w:r>
      </w:ins>
      <w:ins w:id="297" w:author="SORGENFRIE Taylor * DAS" w:date="2025-02-04T16:43:00Z" w16du:dateUtc="2025-02-05T00:43:00Z">
        <w:r w:rsidRPr="00531A81">
          <w:t>the</w:t>
        </w:r>
      </w:ins>
      <w:ins w:id="298" w:author="SORGENFRIE Taylor * DAS" w:date="2025-02-04T16:44:00Z" w16du:dateUtc="2025-02-05T00:44:00Z">
        <w:r w:rsidRPr="00531A81">
          <w:t xml:space="preserve"> </w:t>
        </w:r>
      </w:ins>
      <w:ins w:id="299" w:author="SORGENFRIE Taylor * DAS" w:date="2025-02-04T16:45:00Z" w16du:dateUtc="2025-02-05T00:45:00Z">
        <w:r w:rsidRPr="00531A81">
          <w:t xml:space="preserve">employee’s </w:t>
        </w:r>
      </w:ins>
      <w:ins w:id="300" w:author="SORGENFRIE Taylor * DAS" w:date="2025-02-04T16:46:00Z" w16du:dateUtc="2025-02-05T00:46:00Z">
        <w:r w:rsidRPr="00531A81">
          <w:t>salary step in their prior classification</w:t>
        </w:r>
      </w:ins>
      <w:ins w:id="301" w:author="SORGENFRIE Taylor * DAS" w:date="2025-02-04T16:44:00Z" w16du:dateUtc="2025-02-05T00:44:00Z">
        <w:r w:rsidRPr="00531A81">
          <w:t>,</w:t>
        </w:r>
      </w:ins>
      <w:ins w:id="302" w:author="SORGENFRIE Taylor * DAS" w:date="2025-02-04T16:41:00Z" w16du:dateUtc="2025-02-05T00:41:00Z">
        <w:r w:rsidRPr="00531A81">
          <w:t xml:space="preserve"> </w:t>
        </w:r>
      </w:ins>
      <w:r w:rsidRPr="00531A81">
        <w:t xml:space="preserve">restore the employee to the step in the salary range the employee would have reached </w:t>
      </w:r>
      <w:del w:id="303" w:author="SORGENFRIE Taylor * DAS" w:date="2025-11-26T09:10:00Z" w16du:dateUtc="2025-11-26T17:10:00Z">
        <w:r w:rsidRPr="00531A81" w:rsidDel="002E225E">
          <w:delText xml:space="preserve">taking into account annual merit increases </w:delText>
        </w:r>
      </w:del>
      <w:r w:rsidRPr="00531A81">
        <w:t>had the employee</w:t>
      </w:r>
      <w:r w:rsidRPr="00531A81">
        <w:rPr>
          <w:spacing w:val="-5"/>
        </w:rPr>
        <w:t xml:space="preserve"> </w:t>
      </w:r>
      <w:r w:rsidRPr="00531A81">
        <w:t>not</w:t>
      </w:r>
      <w:r w:rsidRPr="00531A81">
        <w:rPr>
          <w:spacing w:val="-5"/>
        </w:rPr>
        <w:t xml:space="preserve"> </w:t>
      </w:r>
      <w:r w:rsidRPr="00531A81">
        <w:t>left</w:t>
      </w:r>
      <w:r w:rsidRPr="00531A81">
        <w:rPr>
          <w:spacing w:val="-4"/>
        </w:rPr>
        <w:t xml:space="preserve"> </w:t>
      </w:r>
      <w:r w:rsidRPr="00531A81">
        <w:t>the</w:t>
      </w:r>
      <w:r w:rsidRPr="00531A81">
        <w:rPr>
          <w:spacing w:val="-8"/>
        </w:rPr>
        <w:t xml:space="preserve"> </w:t>
      </w:r>
      <w:r w:rsidRPr="00531A81">
        <w:t>previous</w:t>
      </w:r>
      <w:r w:rsidRPr="00531A81">
        <w:rPr>
          <w:spacing w:val="-9"/>
        </w:rPr>
        <w:t xml:space="preserve"> </w:t>
      </w:r>
      <w:r w:rsidRPr="00531A81">
        <w:t>classification.</w:t>
      </w:r>
      <w:r w:rsidRPr="00531A81">
        <w:rPr>
          <w:spacing w:val="-5"/>
        </w:rPr>
        <w:t xml:space="preserve"> </w:t>
      </w:r>
      <w:del w:id="304" w:author="SORGENFRIE Taylor * DAS" w:date="2025-02-04T16:44:00Z" w16du:dateUtc="2025-02-05T00:44:00Z">
        <w:r w:rsidRPr="00531A81" w:rsidDel="007B6DD1">
          <w:delText>The</w:delText>
        </w:r>
        <w:r w:rsidRPr="00531A81" w:rsidDel="007B6DD1">
          <w:rPr>
            <w:spacing w:val="-8"/>
          </w:rPr>
          <w:delText xml:space="preserve"> </w:delText>
        </w:r>
        <w:r w:rsidRPr="00531A81" w:rsidDel="007B6DD1">
          <w:delText>agency</w:delText>
        </w:r>
        <w:r w:rsidRPr="00531A81" w:rsidDel="007B6DD1">
          <w:rPr>
            <w:spacing w:val="-4"/>
          </w:rPr>
          <w:delText xml:space="preserve"> </w:delText>
        </w:r>
        <w:r w:rsidRPr="00531A81" w:rsidDel="007B6DD1">
          <w:delText>must</w:delText>
        </w:r>
        <w:r w:rsidRPr="00531A81" w:rsidDel="007B6DD1">
          <w:rPr>
            <w:spacing w:val="-9"/>
          </w:rPr>
          <w:delText xml:space="preserve"> </w:delText>
        </w:r>
        <w:r w:rsidRPr="00531A81" w:rsidDel="007B6DD1">
          <w:delText>conduct</w:delText>
        </w:r>
        <w:r w:rsidRPr="00531A81" w:rsidDel="007B6DD1">
          <w:rPr>
            <w:spacing w:val="-5"/>
          </w:rPr>
          <w:delText xml:space="preserve"> </w:delText>
        </w:r>
        <w:r w:rsidRPr="00531A81" w:rsidDel="007B6DD1">
          <w:delText>an</w:delText>
        </w:r>
        <w:r w:rsidRPr="00531A81" w:rsidDel="007B6DD1">
          <w:rPr>
            <w:spacing w:val="-8"/>
          </w:rPr>
          <w:delText xml:space="preserve"> </w:delText>
        </w:r>
        <w:r w:rsidRPr="00531A81" w:rsidDel="007B6DD1">
          <w:delText>internal</w:delText>
        </w:r>
        <w:r w:rsidRPr="00531A81" w:rsidDel="007B6DD1">
          <w:rPr>
            <w:spacing w:val="-4"/>
          </w:rPr>
          <w:delText xml:space="preserve"> </w:delText>
        </w:r>
        <w:r w:rsidRPr="00531A81" w:rsidDel="007B6DD1">
          <w:delText>assessment prior</w:delText>
        </w:r>
        <w:r w:rsidRPr="00531A81" w:rsidDel="007B6DD1">
          <w:rPr>
            <w:spacing w:val="-5"/>
          </w:rPr>
          <w:delText xml:space="preserve"> </w:delText>
        </w:r>
        <w:r w:rsidRPr="00531A81" w:rsidDel="007B6DD1">
          <w:delText>to</w:delText>
        </w:r>
        <w:r w:rsidRPr="00531A81" w:rsidDel="007B6DD1">
          <w:rPr>
            <w:spacing w:val="-5"/>
          </w:rPr>
          <w:delText xml:space="preserve"> </w:delText>
        </w:r>
        <w:r w:rsidRPr="00531A81" w:rsidDel="007B6DD1">
          <w:delText>offering</w:delText>
        </w:r>
        <w:r w:rsidRPr="00531A81" w:rsidDel="007B6DD1">
          <w:rPr>
            <w:spacing w:val="-5"/>
          </w:rPr>
          <w:delText xml:space="preserve"> </w:delText>
        </w:r>
        <w:r w:rsidRPr="00531A81" w:rsidDel="007B6DD1">
          <w:delText>a</w:delText>
        </w:r>
        <w:r w:rsidRPr="00531A81" w:rsidDel="007B6DD1">
          <w:rPr>
            <w:spacing w:val="-11"/>
          </w:rPr>
          <w:delText xml:space="preserve"> </w:delText>
        </w:r>
        <w:r w:rsidRPr="00531A81" w:rsidDel="007B6DD1">
          <w:delText>higher</w:delText>
        </w:r>
        <w:r w:rsidRPr="00531A81" w:rsidDel="007B6DD1">
          <w:rPr>
            <w:spacing w:val="-6"/>
          </w:rPr>
          <w:delText xml:space="preserve"> </w:delText>
        </w:r>
        <w:r w:rsidRPr="00531A81" w:rsidDel="007B6DD1">
          <w:delText>rate</w:delText>
        </w:r>
        <w:r w:rsidRPr="00531A81" w:rsidDel="007B6DD1">
          <w:rPr>
            <w:spacing w:val="-5"/>
          </w:rPr>
          <w:delText xml:space="preserve"> </w:delText>
        </w:r>
        <w:r w:rsidRPr="00531A81" w:rsidDel="007B6DD1">
          <w:delText>of</w:delText>
        </w:r>
        <w:r w:rsidRPr="00531A81" w:rsidDel="007B6DD1">
          <w:rPr>
            <w:spacing w:val="-4"/>
          </w:rPr>
          <w:delText xml:space="preserve"> </w:delText>
        </w:r>
        <w:r w:rsidRPr="00531A81" w:rsidDel="007B6DD1">
          <w:delText>pay.</w:delText>
        </w:r>
        <w:r w:rsidRPr="00531A81" w:rsidDel="007B6DD1">
          <w:rPr>
            <w:spacing w:val="36"/>
          </w:rPr>
          <w:delText xml:space="preserve"> </w:delText>
        </w:r>
      </w:del>
      <w:del w:id="305" w:author="SORGENFRIE Taylor * DAS" w:date="2025-02-04T21:15:00Z" w16du:dateUtc="2025-02-05T05:15:00Z">
        <w:r w:rsidRPr="00531A81" w:rsidDel="00C55B67">
          <w:delText>Agencies</w:delText>
        </w:r>
        <w:r w:rsidRPr="00531A81" w:rsidDel="00C55B67">
          <w:rPr>
            <w:spacing w:val="-5"/>
          </w:rPr>
          <w:delText xml:space="preserve"> </w:delText>
        </w:r>
        <w:r w:rsidRPr="00531A81" w:rsidDel="00C55B67">
          <w:delText>must</w:delText>
        </w:r>
        <w:r w:rsidRPr="00531A81" w:rsidDel="00C55B67">
          <w:rPr>
            <w:spacing w:val="-4"/>
          </w:rPr>
          <w:delText xml:space="preserve"> </w:delText>
        </w:r>
        <w:r w:rsidRPr="00531A81" w:rsidDel="00C55B67">
          <w:delText>retain</w:delText>
        </w:r>
        <w:r w:rsidRPr="00531A81" w:rsidDel="00C55B67">
          <w:rPr>
            <w:spacing w:val="-11"/>
          </w:rPr>
          <w:delText xml:space="preserve"> </w:delText>
        </w:r>
        <w:r w:rsidRPr="00531A81" w:rsidDel="00C55B67">
          <w:delText>documentation</w:delText>
        </w:r>
        <w:r w:rsidRPr="00531A81" w:rsidDel="00C55B67">
          <w:rPr>
            <w:spacing w:val="-11"/>
          </w:rPr>
          <w:delText xml:space="preserve"> </w:delText>
        </w:r>
        <w:r w:rsidRPr="00531A81" w:rsidDel="00C55B67">
          <w:delText>and</w:delText>
        </w:r>
        <w:r w:rsidRPr="00531A81" w:rsidDel="00C55B67">
          <w:rPr>
            <w:spacing w:val="-6"/>
          </w:rPr>
          <w:delText xml:space="preserve"> </w:delText>
        </w:r>
        <w:r w:rsidRPr="00531A81" w:rsidDel="00C55B67">
          <w:delText>determination</w:delText>
        </w:r>
        <w:r w:rsidRPr="00531A81" w:rsidDel="00C55B67">
          <w:rPr>
            <w:spacing w:val="-10"/>
          </w:rPr>
          <w:delText xml:space="preserve"> </w:delText>
        </w:r>
        <w:r w:rsidRPr="00531A81" w:rsidDel="00C55B67">
          <w:delText xml:space="preserve">of the established rate of pay. </w:delText>
        </w:r>
      </w:del>
    </w:p>
    <w:p w14:paraId="461EBC6D" w14:textId="79D3B8AA" w:rsidR="00132897" w:rsidRPr="00531A81" w:rsidRDefault="00132897" w:rsidP="00822F7F">
      <w:pPr>
        <w:pStyle w:val="ListParagraph"/>
        <w:numPr>
          <w:ilvl w:val="1"/>
          <w:numId w:val="1"/>
        </w:numPr>
        <w:spacing w:before="252"/>
        <w:ind w:right="90"/>
      </w:pPr>
      <w:r w:rsidRPr="00531A81">
        <w:t xml:space="preserve">Restore the former </w:t>
      </w:r>
      <w:del w:id="306" w:author="SORGENFRIE Taylor * DAS" w:date="2025-02-04T16:44:00Z" w16du:dateUtc="2025-02-05T00:44:00Z">
        <w:r w:rsidRPr="00531A81" w:rsidDel="007B6DD1">
          <w:delText>salary eligibility</w:delText>
        </w:r>
      </w:del>
      <w:ins w:id="307" w:author="SORGENFRIE Taylor * DAS" w:date="2025-02-04T16:44:00Z" w16du:dateUtc="2025-02-05T00:44:00Z">
        <w:r w:rsidRPr="00531A81">
          <w:t>benefit service</w:t>
        </w:r>
      </w:ins>
      <w:r w:rsidRPr="00531A81">
        <w:t xml:space="preserve"> date.</w:t>
      </w:r>
    </w:p>
    <w:p w14:paraId="242F6F3A" w14:textId="77777777" w:rsidR="00132897" w:rsidRPr="00132897" w:rsidRDefault="00132897" w:rsidP="00822F7F">
      <w:pPr>
        <w:widowControl w:val="0"/>
        <w:autoSpaceDE w:val="0"/>
        <w:autoSpaceDN w:val="0"/>
        <w:spacing w:before="1" w:after="0" w:line="240" w:lineRule="auto"/>
        <w:ind w:right="90"/>
        <w:rPr>
          <w:rFonts w:ascii="Arial" w:eastAsia="Arial" w:hAnsi="Arial" w:cs="Arial"/>
        </w:rPr>
      </w:pPr>
    </w:p>
    <w:p w14:paraId="4ACABE70" w14:textId="77777777" w:rsidR="00132897" w:rsidRPr="00132897" w:rsidRDefault="00132897" w:rsidP="00BA0604">
      <w:pPr>
        <w:widowControl w:val="0"/>
        <w:numPr>
          <w:ilvl w:val="0"/>
          <w:numId w:val="1"/>
        </w:numPr>
        <w:tabs>
          <w:tab w:val="left" w:pos="540"/>
        </w:tabs>
        <w:autoSpaceDE w:val="0"/>
        <w:autoSpaceDN w:val="0"/>
        <w:spacing w:after="0" w:line="240" w:lineRule="auto"/>
        <w:ind w:left="540" w:right="90" w:hanging="430"/>
        <w:rPr>
          <w:rFonts w:ascii="Arial" w:eastAsia="Arial" w:hAnsi="Arial" w:cs="Arial"/>
        </w:rPr>
      </w:pPr>
      <w:r w:rsidRPr="00132897">
        <w:rPr>
          <w:rFonts w:ascii="Arial" w:eastAsia="Arial" w:hAnsi="Arial" w:cs="Arial"/>
          <w:spacing w:val="-2"/>
        </w:rPr>
        <w:t>Underfill</w:t>
      </w:r>
    </w:p>
    <w:p w14:paraId="4E5749C8" w14:textId="03CAFD82" w:rsidR="002E225E" w:rsidRPr="00252C23" w:rsidRDefault="00132897" w:rsidP="0063448C">
      <w:pPr>
        <w:pStyle w:val="ListParagraph"/>
        <w:numPr>
          <w:ilvl w:val="1"/>
          <w:numId w:val="1"/>
        </w:numPr>
        <w:spacing w:before="251"/>
        <w:ind w:right="90"/>
        <w:rPr>
          <w:ins w:id="308" w:author="SORGENFRIE Taylor * DAS" w:date="2025-11-26T09:12:00Z" w16du:dateUtc="2025-11-26T17:12:00Z"/>
        </w:rPr>
      </w:pPr>
      <w:r w:rsidRPr="00252C23">
        <w:t>When</w:t>
      </w:r>
      <w:r w:rsidRPr="00252C23">
        <w:rPr>
          <w:spacing w:val="-3"/>
        </w:rPr>
        <w:t xml:space="preserve"> </w:t>
      </w:r>
      <w:r w:rsidRPr="00252C23">
        <w:t>an</w:t>
      </w:r>
      <w:r w:rsidRPr="00252C23">
        <w:rPr>
          <w:spacing w:val="-3"/>
        </w:rPr>
        <w:t xml:space="preserve"> </w:t>
      </w:r>
      <w:r w:rsidRPr="00252C23">
        <w:t>agency</w:t>
      </w:r>
      <w:r w:rsidRPr="00252C23">
        <w:rPr>
          <w:spacing w:val="-5"/>
        </w:rPr>
        <w:t xml:space="preserve"> </w:t>
      </w:r>
      <w:r w:rsidRPr="00252C23">
        <w:t>selects</w:t>
      </w:r>
      <w:r w:rsidRPr="00252C23">
        <w:rPr>
          <w:spacing w:val="-6"/>
        </w:rPr>
        <w:t xml:space="preserve"> </w:t>
      </w:r>
      <w:r w:rsidRPr="00252C23">
        <w:t>an</w:t>
      </w:r>
      <w:r w:rsidRPr="00252C23">
        <w:rPr>
          <w:spacing w:val="-3"/>
        </w:rPr>
        <w:t xml:space="preserve"> </w:t>
      </w:r>
      <w:r w:rsidRPr="00252C23">
        <w:t>employee</w:t>
      </w:r>
      <w:r w:rsidRPr="00252C23">
        <w:rPr>
          <w:spacing w:val="-9"/>
        </w:rPr>
        <w:t xml:space="preserve"> </w:t>
      </w:r>
      <w:r w:rsidRPr="00252C23">
        <w:t>to</w:t>
      </w:r>
      <w:r w:rsidRPr="00252C23">
        <w:rPr>
          <w:spacing w:val="-9"/>
        </w:rPr>
        <w:t xml:space="preserve"> </w:t>
      </w:r>
      <w:r w:rsidRPr="00252C23">
        <w:t>fill</w:t>
      </w:r>
      <w:r w:rsidRPr="00252C23">
        <w:rPr>
          <w:spacing w:val="-6"/>
        </w:rPr>
        <w:t xml:space="preserve"> </w:t>
      </w:r>
      <w:r w:rsidRPr="00252C23">
        <w:t>a</w:t>
      </w:r>
      <w:r w:rsidRPr="00252C23">
        <w:rPr>
          <w:spacing w:val="-4"/>
        </w:rPr>
        <w:t xml:space="preserve"> </w:t>
      </w:r>
      <w:r w:rsidRPr="00252C23">
        <w:t>position</w:t>
      </w:r>
      <w:r w:rsidRPr="00252C23">
        <w:rPr>
          <w:spacing w:val="-4"/>
        </w:rPr>
        <w:t xml:space="preserve"> </w:t>
      </w:r>
      <w:r w:rsidRPr="00252C23">
        <w:t>in</w:t>
      </w:r>
      <w:r w:rsidRPr="00252C23">
        <w:rPr>
          <w:spacing w:val="-3"/>
        </w:rPr>
        <w:t xml:space="preserve"> </w:t>
      </w:r>
      <w:r w:rsidRPr="00252C23">
        <w:t>a</w:t>
      </w:r>
      <w:r w:rsidRPr="00252C23">
        <w:rPr>
          <w:spacing w:val="-8"/>
        </w:rPr>
        <w:t xml:space="preserve"> </w:t>
      </w:r>
      <w:r w:rsidRPr="00252C23">
        <w:t>higher</w:t>
      </w:r>
      <w:r w:rsidRPr="00252C23">
        <w:rPr>
          <w:spacing w:val="-9"/>
        </w:rPr>
        <w:t xml:space="preserve"> </w:t>
      </w:r>
      <w:r w:rsidRPr="00252C23">
        <w:t>classification</w:t>
      </w:r>
      <w:r w:rsidRPr="00252C23">
        <w:rPr>
          <w:spacing w:val="-3"/>
        </w:rPr>
        <w:t xml:space="preserve"> </w:t>
      </w:r>
      <w:r w:rsidRPr="00252C23">
        <w:t>as</w:t>
      </w:r>
      <w:r w:rsidRPr="00252C23">
        <w:rPr>
          <w:spacing w:val="-4"/>
        </w:rPr>
        <w:t xml:space="preserve"> </w:t>
      </w:r>
      <w:r w:rsidRPr="00252C23">
        <w:t>an</w:t>
      </w:r>
      <w:r w:rsidRPr="00252C23">
        <w:rPr>
          <w:spacing w:val="-11"/>
        </w:rPr>
        <w:t xml:space="preserve"> </w:t>
      </w:r>
      <w:r w:rsidRPr="00252C23">
        <w:t>underfill,</w:t>
      </w:r>
      <w:r w:rsidRPr="00252C23">
        <w:rPr>
          <w:spacing w:val="-6"/>
        </w:rPr>
        <w:t xml:space="preserve"> </w:t>
      </w:r>
      <w:r w:rsidRPr="00252C23">
        <w:t xml:space="preserve">the agency processes the personnel action as a demotion, new hire, promotion, transfer or other appropriate action and compensates the employee </w:t>
      </w:r>
      <w:ins w:id="309" w:author="SORGENFRIE Taylor * DAS" w:date="2025-11-26T09:11:00Z" w16du:dateUtc="2025-11-26T17:11:00Z">
        <w:r w:rsidR="002E225E" w:rsidRPr="00252C23">
          <w:t xml:space="preserve">in the underfill classification salary range </w:t>
        </w:r>
      </w:ins>
      <w:r w:rsidRPr="00252C23">
        <w:t xml:space="preserve">based on this policy. </w:t>
      </w:r>
      <w:ins w:id="310" w:author="SORGENFRIE Taylor * DAS" w:date="2025-11-26T09:11:00Z" w16du:dateUtc="2025-11-26T17:11:00Z">
        <w:r w:rsidR="002E225E" w:rsidRPr="00252C23">
          <w:t>Upon meeting minimum qualifications of the higher classification, the employee is administratively moved to the higher classification. This is not</w:t>
        </w:r>
      </w:ins>
      <w:ins w:id="311" w:author="SORGENFRIE Taylor * DAS" w:date="2025-11-26T09:12:00Z" w16du:dateUtc="2025-11-26T17:12:00Z">
        <w:r w:rsidR="002E225E" w:rsidRPr="00252C23">
          <w:t xml:space="preserve"> considered a reclassification and the benefit service date is retained. </w:t>
        </w:r>
      </w:ins>
    </w:p>
    <w:p w14:paraId="69C59E62" w14:textId="641D3535" w:rsidR="002E225E" w:rsidRDefault="002E225E" w:rsidP="0063448C">
      <w:pPr>
        <w:pStyle w:val="ListParagraph"/>
        <w:numPr>
          <w:ilvl w:val="2"/>
          <w:numId w:val="1"/>
        </w:numPr>
        <w:spacing w:before="251"/>
        <w:ind w:left="1800" w:right="90"/>
        <w:rPr>
          <w:ins w:id="312" w:author="SORGENFRIE Taylor * DAS" w:date="2025-11-26T09:13:00Z" w16du:dateUtc="2025-11-26T17:13:00Z"/>
        </w:rPr>
      </w:pPr>
      <w:ins w:id="313" w:author="SORGENFRIE Taylor * DAS" w:date="2025-11-26T09:12:00Z" w16du:dateUtc="2025-11-26T17:12:00Z">
        <w:r>
          <w:t>Current State Employees</w:t>
        </w:r>
      </w:ins>
    </w:p>
    <w:p w14:paraId="4DCA2990" w14:textId="66A8D1E3" w:rsidR="002E225E" w:rsidRDefault="002E225E" w:rsidP="0063448C">
      <w:pPr>
        <w:pStyle w:val="ListParagraph"/>
        <w:numPr>
          <w:ilvl w:val="3"/>
          <w:numId w:val="1"/>
        </w:numPr>
        <w:spacing w:before="251"/>
        <w:ind w:left="2070" w:right="90"/>
        <w:rPr>
          <w:ins w:id="314" w:author="SORGENFRIE Taylor * DAS" w:date="2025-11-26T09:14:00Z" w16du:dateUtc="2025-11-26T17:14:00Z"/>
        </w:rPr>
      </w:pPr>
      <w:ins w:id="315" w:author="SORGENFRIE Taylor * DAS" w:date="2025-11-26T09:13:00Z" w16du:dateUtc="2025-11-26T17:13:00Z">
        <w:r>
          <w:t>At time of appointment to the underfill classification, the employee’s benefit service date is adjusted based on the personnel action placing them on the lower classification (dem</w:t>
        </w:r>
      </w:ins>
      <w:ins w:id="316" w:author="SORGENFRIE Taylor * DAS" w:date="2025-11-26T09:14:00Z" w16du:dateUtc="2025-11-26T17:14:00Z">
        <w:r>
          <w:t>otion, promotion, transfer or other appropriate action).</w:t>
        </w:r>
      </w:ins>
    </w:p>
    <w:p w14:paraId="2C5DC92A" w14:textId="198F89B2" w:rsidR="002E225E" w:rsidRPr="002E225E" w:rsidRDefault="002E225E" w:rsidP="0063448C">
      <w:pPr>
        <w:pStyle w:val="ListParagraph"/>
        <w:numPr>
          <w:ilvl w:val="1"/>
          <w:numId w:val="1"/>
        </w:numPr>
        <w:spacing w:before="251"/>
        <w:ind w:right="90"/>
        <w:rPr>
          <w:ins w:id="317" w:author="SORGENFRIE Taylor * DAS" w:date="2025-11-26T09:12:00Z" w16du:dateUtc="2025-11-26T17:12:00Z"/>
        </w:rPr>
      </w:pPr>
      <w:ins w:id="318" w:author="SORGENFRIE Taylor * DAS" w:date="2025-11-26T09:14:00Z" w16du:dateUtc="2025-11-26T17:14:00Z">
        <w:r>
          <w:t>When the employee is fully performing the duties and responsibilities of the higher classification, the agency shall apply a pay differential as outlined in the CHRO Pay Differentials policy 20.005.11.</w:t>
        </w:r>
      </w:ins>
    </w:p>
    <w:p w14:paraId="5EF8BBA2" w14:textId="6EABBCAD" w:rsidR="00132897" w:rsidRPr="002E225E" w:rsidRDefault="00132897" w:rsidP="00822F7F">
      <w:pPr>
        <w:pStyle w:val="ListParagraph"/>
        <w:spacing w:before="251"/>
        <w:ind w:right="90" w:firstLine="0"/>
        <w:rPr>
          <w:ins w:id="319" w:author="SORGENFRIE Taylor * DAS" w:date="2025-02-04T21:14:00Z" w16du:dateUtc="2025-02-05T05:14:00Z"/>
          <w:spacing w:val="-2"/>
        </w:rPr>
      </w:pPr>
      <w:del w:id="320" w:author="SORGENFRIE Taylor * DAS" w:date="2025-11-26T09:11:00Z" w16du:dateUtc="2025-11-26T17:11:00Z">
        <w:r w:rsidRPr="002E225E" w:rsidDel="002E225E">
          <w:delText>The agency reclassifies the employee when the employee meets the minimum</w:delText>
        </w:r>
        <w:r w:rsidRPr="002E225E" w:rsidDel="002E225E">
          <w:rPr>
            <w:spacing w:val="-1"/>
          </w:rPr>
          <w:delText xml:space="preserve"> </w:delText>
        </w:r>
        <w:r w:rsidRPr="002E225E" w:rsidDel="002E225E">
          <w:delText>qualifications of the position</w:delText>
        </w:r>
        <w:r w:rsidRPr="002E225E" w:rsidDel="002E225E">
          <w:rPr>
            <w:spacing w:val="-1"/>
          </w:rPr>
          <w:delText xml:space="preserve"> </w:delText>
        </w:r>
        <w:r w:rsidRPr="002E225E" w:rsidDel="002E225E">
          <w:delText xml:space="preserve">classification. (See State HR Policy 30.005.01, Effect of Position Classification Change on Incumbent for pay </w:delText>
        </w:r>
      </w:del>
      <w:del w:id="321" w:author="SORGENFRIE Taylor * DAS" w:date="2025-12-01T13:44:00Z" w16du:dateUtc="2025-12-01T21:44:00Z">
        <w:r w:rsidRPr="002E225E" w:rsidDel="00E60B45">
          <w:rPr>
            <w:spacing w:val="-2"/>
          </w:rPr>
          <w:delText>information.)</w:delText>
        </w:r>
      </w:del>
    </w:p>
    <w:p w14:paraId="074313BE" w14:textId="6FC5F299" w:rsidR="00132897" w:rsidRPr="002E225E" w:rsidRDefault="00132897" w:rsidP="00BA0604">
      <w:pPr>
        <w:pStyle w:val="ListParagraph"/>
        <w:numPr>
          <w:ilvl w:val="0"/>
          <w:numId w:val="15"/>
        </w:numPr>
        <w:spacing w:before="251"/>
        <w:ind w:left="90" w:right="90"/>
      </w:pPr>
      <w:ins w:id="322" w:author="SORGENFRIE Taylor * DAS" w:date="2025-02-04T21:15:00Z" w16du:dateUtc="2025-02-05T05:15:00Z">
        <w:r w:rsidRPr="002E225E">
          <w:lastRenderedPageBreak/>
          <w:t>Agencies</w:t>
        </w:r>
        <w:r w:rsidRPr="002E225E">
          <w:rPr>
            <w:spacing w:val="-5"/>
          </w:rPr>
          <w:t xml:space="preserve"> </w:t>
        </w:r>
      </w:ins>
      <w:ins w:id="323" w:author="SORGENFRIE Taylor * DAS" w:date="2025-02-04T21:18:00Z" w16du:dateUtc="2025-02-05T05:18:00Z">
        <w:r w:rsidRPr="002E225E">
          <w:t>shall</w:t>
        </w:r>
      </w:ins>
      <w:ins w:id="324" w:author="SORGENFRIE Taylor * DAS" w:date="2025-02-04T21:15:00Z" w16du:dateUtc="2025-02-05T05:15:00Z">
        <w:r w:rsidRPr="002E225E">
          <w:rPr>
            <w:spacing w:val="-4"/>
          </w:rPr>
          <w:t xml:space="preserve"> </w:t>
        </w:r>
        <w:r w:rsidRPr="002E225E">
          <w:t>retain</w:t>
        </w:r>
        <w:r w:rsidRPr="002E225E">
          <w:rPr>
            <w:spacing w:val="-11"/>
          </w:rPr>
          <w:t xml:space="preserve"> </w:t>
        </w:r>
        <w:r w:rsidRPr="002E225E">
          <w:t>documentation</w:t>
        </w:r>
        <w:r w:rsidRPr="002E225E">
          <w:rPr>
            <w:spacing w:val="-11"/>
          </w:rPr>
          <w:t xml:space="preserve"> </w:t>
        </w:r>
      </w:ins>
      <w:ins w:id="325" w:author="SORGENFRIE Taylor * DAS" w:date="2025-02-04T21:18:00Z" w16du:dateUtc="2025-02-05T05:18:00Z">
        <w:r w:rsidRPr="002E225E">
          <w:t>for the</w:t>
        </w:r>
      </w:ins>
      <w:ins w:id="326" w:author="SORGENFRIE Taylor * DAS" w:date="2025-02-04T21:15:00Z" w16du:dateUtc="2025-02-05T05:15:00Z">
        <w:r w:rsidRPr="002E225E">
          <w:rPr>
            <w:spacing w:val="-6"/>
          </w:rPr>
          <w:t xml:space="preserve"> </w:t>
        </w:r>
        <w:r w:rsidRPr="002E225E">
          <w:t>determination</w:t>
        </w:r>
        <w:r w:rsidRPr="002E225E">
          <w:rPr>
            <w:spacing w:val="-10"/>
          </w:rPr>
          <w:t xml:space="preserve"> </w:t>
        </w:r>
        <w:r w:rsidRPr="002E225E">
          <w:t>of the established rate of pay.</w:t>
        </w:r>
      </w:ins>
    </w:p>
    <w:p w14:paraId="27999993" w14:textId="77777777" w:rsidR="000F169A" w:rsidRPr="00043C49" w:rsidRDefault="000F169A" w:rsidP="00584CF4">
      <w:pPr>
        <w:spacing w:after="0" w:line="240" w:lineRule="auto"/>
        <w:rPr>
          <w:rFonts w:ascii="Roboto" w:hAnsi="Roboto" w:cs="Arial"/>
        </w:rPr>
      </w:pPr>
    </w:p>
    <w:sectPr w:rsidR="000F169A" w:rsidRPr="00043C49" w:rsidSect="00EC0352">
      <w:footerReference w:type="default" r:id="rId9"/>
      <w:pgSz w:w="12240" w:h="15840"/>
      <w:pgMar w:top="720" w:right="720" w:bottom="720" w:left="720" w:header="720" w:footer="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EECC" w14:textId="77777777" w:rsidR="00D57AD7" w:rsidRDefault="00D57AD7" w:rsidP="006B2E35">
      <w:pPr>
        <w:spacing w:after="0" w:line="240" w:lineRule="auto"/>
      </w:pPr>
      <w:r>
        <w:separator/>
      </w:r>
    </w:p>
  </w:endnote>
  <w:endnote w:type="continuationSeparator" w:id="0">
    <w:p w14:paraId="06E814E3" w14:textId="77777777" w:rsidR="00D57AD7" w:rsidRDefault="00D57AD7"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D18D" w14:textId="7D5D8055" w:rsidR="00B05CBF" w:rsidRPr="00D11CC1" w:rsidRDefault="002A6605" w:rsidP="006B2E35">
    <w:pPr>
      <w:pStyle w:val="Footer"/>
      <w:pBdr>
        <w:top w:val="thinThickSmallGap" w:sz="24" w:space="1" w:color="622423"/>
      </w:pBdr>
      <w:tabs>
        <w:tab w:val="clear" w:pos="4680"/>
        <w:tab w:val="clear" w:pos="9360"/>
        <w:tab w:val="right" w:pos="10800"/>
      </w:tabs>
      <w:rPr>
        <w:rFonts w:ascii="Arial" w:hAnsi="Arial" w:cs="Arial"/>
        <w:sz w:val="20"/>
        <w:szCs w:val="20"/>
      </w:rPr>
    </w:pPr>
    <w:r w:rsidRPr="00D11CC1">
      <w:rPr>
        <w:rFonts w:ascii="Arial" w:hAnsi="Arial" w:cs="Arial"/>
        <w:sz w:val="20"/>
        <w:szCs w:val="20"/>
      </w:rPr>
      <w:t>Policy</w:t>
    </w:r>
    <w:r w:rsidR="00B05CBF" w:rsidRPr="00D11CC1">
      <w:rPr>
        <w:rFonts w:ascii="Arial" w:hAnsi="Arial" w:cs="Arial"/>
        <w:sz w:val="20"/>
        <w:szCs w:val="20"/>
      </w:rPr>
      <w:t xml:space="preserve"> No: </w:t>
    </w:r>
    <w:r w:rsidR="0063448C">
      <w:rPr>
        <w:rFonts w:ascii="Arial" w:hAnsi="Arial" w:cs="Arial"/>
        <w:sz w:val="20"/>
        <w:szCs w:val="20"/>
      </w:rPr>
      <w:t>20.005.10</w:t>
    </w:r>
    <w:r w:rsidR="0063448C" w:rsidRPr="00D11CC1">
      <w:rPr>
        <w:rFonts w:ascii="Arial" w:hAnsi="Arial" w:cs="Arial"/>
        <w:sz w:val="20"/>
        <w:szCs w:val="20"/>
      </w:rPr>
      <w:t xml:space="preserve"> </w:t>
    </w:r>
    <w:r w:rsidR="00411E54" w:rsidRPr="00D11CC1">
      <w:rPr>
        <w:rFonts w:ascii="Arial" w:hAnsi="Arial" w:cs="Arial"/>
        <w:sz w:val="20"/>
        <w:szCs w:val="20"/>
      </w:rPr>
      <w:t>| Effective:</w:t>
    </w:r>
    <w:r w:rsidR="00375186">
      <w:rPr>
        <w:rFonts w:ascii="Arial" w:hAnsi="Arial" w:cs="Arial"/>
        <w:sz w:val="20"/>
        <w:szCs w:val="20"/>
      </w:rPr>
      <w:t xml:space="preserve"> Reviewed:</w:t>
    </w:r>
    <w:r w:rsidR="00B05CBF" w:rsidRPr="00D11CC1">
      <w:rPr>
        <w:rFonts w:ascii="Arial" w:hAnsi="Arial" w:cs="Arial"/>
        <w:sz w:val="20"/>
        <w:szCs w:val="20"/>
      </w:rPr>
      <w:tab/>
      <w:t xml:space="preserve">Page </w:t>
    </w:r>
    <w:r w:rsidR="00123B7D" w:rsidRPr="00D11CC1">
      <w:rPr>
        <w:rFonts w:ascii="Arial" w:hAnsi="Arial" w:cs="Arial"/>
        <w:sz w:val="20"/>
        <w:szCs w:val="20"/>
      </w:rPr>
      <w:fldChar w:fldCharType="begin"/>
    </w:r>
    <w:r w:rsidR="00123B7D" w:rsidRPr="00D11CC1">
      <w:rPr>
        <w:rFonts w:ascii="Arial" w:hAnsi="Arial" w:cs="Arial"/>
        <w:sz w:val="20"/>
        <w:szCs w:val="20"/>
      </w:rPr>
      <w:instrText xml:space="preserve"> PAGE   \* MERGEFORMAT </w:instrText>
    </w:r>
    <w:r w:rsidR="00123B7D" w:rsidRPr="00D11CC1">
      <w:rPr>
        <w:rFonts w:ascii="Arial" w:hAnsi="Arial" w:cs="Arial"/>
        <w:sz w:val="20"/>
        <w:szCs w:val="20"/>
      </w:rPr>
      <w:fldChar w:fldCharType="separate"/>
    </w:r>
    <w:r w:rsidR="00211A56" w:rsidRPr="00D11CC1">
      <w:rPr>
        <w:rFonts w:ascii="Arial" w:hAnsi="Arial" w:cs="Arial"/>
        <w:noProof/>
        <w:sz w:val="20"/>
        <w:szCs w:val="20"/>
      </w:rPr>
      <w:t>1</w:t>
    </w:r>
    <w:r w:rsidR="00123B7D" w:rsidRPr="00D11CC1">
      <w:rPr>
        <w:rFonts w:ascii="Arial" w:hAnsi="Arial" w:cs="Arial"/>
        <w:noProof/>
        <w:sz w:val="20"/>
        <w:szCs w:val="20"/>
      </w:rPr>
      <w:fldChar w:fldCharType="end"/>
    </w:r>
    <w:r w:rsidR="00411E54" w:rsidRPr="00D11CC1">
      <w:rPr>
        <w:rFonts w:ascii="Arial" w:hAnsi="Arial" w:cs="Arial"/>
        <w:noProof/>
        <w:sz w:val="20"/>
        <w:szCs w:val="20"/>
      </w:rPr>
      <w:t xml:space="preserve"> of </w:t>
    </w:r>
  </w:p>
  <w:p w14:paraId="423BD362" w14:textId="77777777" w:rsidR="00B05CBF" w:rsidRDefault="00B0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DA5E" w14:textId="77777777" w:rsidR="00D57AD7" w:rsidRDefault="00D57AD7" w:rsidP="006B2E35">
      <w:pPr>
        <w:spacing w:after="0" w:line="240" w:lineRule="auto"/>
      </w:pPr>
      <w:r>
        <w:separator/>
      </w:r>
    </w:p>
  </w:footnote>
  <w:footnote w:type="continuationSeparator" w:id="0">
    <w:p w14:paraId="579A235F" w14:textId="77777777" w:rsidR="00D57AD7" w:rsidRDefault="00D57AD7"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943"/>
    <w:multiLevelType w:val="hybridMultilevel"/>
    <w:tmpl w:val="13F2A208"/>
    <w:lvl w:ilvl="0" w:tplc="B142CE76">
      <w:start w:val="9"/>
      <w:numFmt w:val="lowerLetter"/>
      <w:lvlText w:val="(%1)"/>
      <w:lvlJc w:val="left"/>
      <w:pPr>
        <w:ind w:left="720" w:hanging="257"/>
      </w:pPr>
      <w:rPr>
        <w:rFonts w:ascii="Arial" w:eastAsia="Arial" w:hAnsi="Arial" w:cs="Arial" w:hint="default"/>
        <w:b w:val="0"/>
        <w:bCs w:val="0"/>
        <w:i w:val="0"/>
        <w:iCs w:val="0"/>
        <w:spacing w:val="-3"/>
        <w:w w:val="99"/>
        <w:sz w:val="22"/>
        <w:szCs w:val="22"/>
        <w:lang w:val="en-US" w:eastAsia="en-US" w:bidi="ar-SA"/>
      </w:rPr>
    </w:lvl>
    <w:lvl w:ilvl="1" w:tplc="428A3204">
      <w:start w:val="1"/>
      <w:numFmt w:val="upperLetter"/>
      <w:lvlText w:val="(%2)"/>
      <w:lvlJc w:val="left"/>
      <w:pPr>
        <w:ind w:left="1491" w:hanging="360"/>
      </w:pPr>
      <w:rPr>
        <w:rFonts w:ascii="Arial" w:eastAsia="Arial" w:hAnsi="Arial" w:cs="Arial" w:hint="default"/>
        <w:b w:val="0"/>
        <w:bCs w:val="0"/>
        <w:i w:val="0"/>
        <w:iCs w:val="0"/>
        <w:spacing w:val="-3"/>
        <w:w w:val="99"/>
        <w:sz w:val="22"/>
        <w:szCs w:val="22"/>
        <w:lang w:val="en-US" w:eastAsia="en-US" w:bidi="ar-SA"/>
      </w:rPr>
    </w:lvl>
    <w:lvl w:ilvl="2" w:tplc="AD88BCC0">
      <w:start w:val="1"/>
      <w:numFmt w:val="lowerRoman"/>
      <w:lvlText w:val="(%3)"/>
      <w:lvlJc w:val="left"/>
      <w:pPr>
        <w:ind w:left="2628" w:hanging="360"/>
      </w:pPr>
      <w:rPr>
        <w:rFonts w:hint="default"/>
      </w:rPr>
    </w:lvl>
    <w:lvl w:ilvl="3" w:tplc="CBBC9E8A">
      <w:start w:val="1"/>
      <w:numFmt w:val="lowerLetter"/>
      <w:lvlText w:val="(%4)"/>
      <w:lvlJc w:val="left"/>
      <w:pPr>
        <w:ind w:left="1440" w:hanging="360"/>
      </w:pPr>
      <w:rPr>
        <w:rFonts w:hint="default"/>
      </w:rPr>
    </w:lvl>
    <w:lvl w:ilvl="4" w:tplc="CFCA2242">
      <w:numFmt w:val="bullet"/>
      <w:lvlText w:val="•"/>
      <w:lvlJc w:val="left"/>
      <w:pPr>
        <w:ind w:left="4766" w:hanging="417"/>
      </w:pPr>
      <w:rPr>
        <w:rFonts w:hint="default"/>
        <w:lang w:val="en-US" w:eastAsia="en-US" w:bidi="ar-SA"/>
      </w:rPr>
    </w:lvl>
    <w:lvl w:ilvl="5" w:tplc="C67C3E34">
      <w:numFmt w:val="bullet"/>
      <w:lvlText w:val="•"/>
      <w:lvlJc w:val="left"/>
      <w:pPr>
        <w:ind w:left="5842" w:hanging="417"/>
      </w:pPr>
      <w:rPr>
        <w:rFonts w:hint="default"/>
        <w:lang w:val="en-US" w:eastAsia="en-US" w:bidi="ar-SA"/>
      </w:rPr>
    </w:lvl>
    <w:lvl w:ilvl="6" w:tplc="CF9087D0">
      <w:numFmt w:val="bullet"/>
      <w:lvlText w:val="•"/>
      <w:lvlJc w:val="left"/>
      <w:pPr>
        <w:ind w:left="6917" w:hanging="417"/>
      </w:pPr>
      <w:rPr>
        <w:rFonts w:hint="default"/>
        <w:lang w:val="en-US" w:eastAsia="en-US" w:bidi="ar-SA"/>
      </w:rPr>
    </w:lvl>
    <w:lvl w:ilvl="7" w:tplc="9AFEB052">
      <w:numFmt w:val="bullet"/>
      <w:lvlText w:val="•"/>
      <w:lvlJc w:val="left"/>
      <w:pPr>
        <w:ind w:left="7993" w:hanging="417"/>
      </w:pPr>
      <w:rPr>
        <w:rFonts w:hint="default"/>
        <w:lang w:val="en-US" w:eastAsia="en-US" w:bidi="ar-SA"/>
      </w:rPr>
    </w:lvl>
    <w:lvl w:ilvl="8" w:tplc="DA50EC62">
      <w:numFmt w:val="bullet"/>
      <w:lvlText w:val="•"/>
      <w:lvlJc w:val="left"/>
      <w:pPr>
        <w:ind w:left="9068" w:hanging="417"/>
      </w:pPr>
      <w:rPr>
        <w:rFonts w:hint="default"/>
        <w:lang w:val="en-US" w:eastAsia="en-US" w:bidi="ar-SA"/>
      </w:rPr>
    </w:lvl>
  </w:abstractNum>
  <w:abstractNum w:abstractNumId="1" w15:restartNumberingAfterBreak="0">
    <w:nsid w:val="0834697F"/>
    <w:multiLevelType w:val="hybridMultilevel"/>
    <w:tmpl w:val="B48C01F6"/>
    <w:lvl w:ilvl="0" w:tplc="93F24012">
      <w:start w:val="1"/>
      <w:numFmt w:val="decimal"/>
      <w:lvlText w:val="(%1)"/>
      <w:lvlJc w:val="left"/>
      <w:pPr>
        <w:ind w:left="720" w:hanging="360"/>
      </w:pPr>
      <w:rPr>
        <w:rFonts w:hint="default"/>
      </w:rPr>
    </w:lvl>
    <w:lvl w:ilvl="1" w:tplc="CBBC9E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DB"/>
    <w:multiLevelType w:val="hybridMultilevel"/>
    <w:tmpl w:val="968E2D00"/>
    <w:lvl w:ilvl="0" w:tplc="FFFFFFFF">
      <w:start w:val="1"/>
      <w:numFmt w:val="upperLetter"/>
      <w:lvlText w:val="(%1)"/>
      <w:lvlJc w:val="left"/>
      <w:pPr>
        <w:ind w:left="1548" w:hanging="423"/>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21A91"/>
    <w:multiLevelType w:val="hybridMultilevel"/>
    <w:tmpl w:val="6C0A31E4"/>
    <w:lvl w:ilvl="0" w:tplc="FFFFFFFF">
      <w:start w:val="1"/>
      <w:numFmt w:val="lowerRoman"/>
      <w:lvlText w:val="(%1)"/>
      <w:lvlJc w:val="left"/>
      <w:pPr>
        <w:ind w:left="1908" w:hanging="358"/>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4156DE"/>
    <w:multiLevelType w:val="hybridMultilevel"/>
    <w:tmpl w:val="968E2D00"/>
    <w:lvl w:ilvl="0" w:tplc="FFFFFFFF">
      <w:start w:val="1"/>
      <w:numFmt w:val="upperLetter"/>
      <w:lvlText w:val="(%1)"/>
      <w:lvlJc w:val="left"/>
      <w:pPr>
        <w:ind w:left="1548" w:hanging="423"/>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36201"/>
    <w:multiLevelType w:val="hybridMultilevel"/>
    <w:tmpl w:val="62E0C132"/>
    <w:lvl w:ilvl="0" w:tplc="1674DC30">
      <w:start w:val="1"/>
      <w:numFmt w:val="upperLetter"/>
      <w:lvlText w:val="(%1)"/>
      <w:lvlJc w:val="right"/>
      <w:pPr>
        <w:ind w:left="1188" w:hanging="360"/>
      </w:pPr>
      <w:rPr>
        <w:rFonts w:ascii="Arial" w:hAnsi="Arial" w:cs="Times New Roman" w:hint="default"/>
        <w:b w:val="0"/>
        <w:bCs/>
        <w:i w:val="0"/>
        <w:iCs w:val="0"/>
        <w:spacing w:val="0"/>
        <w:w w:val="99"/>
        <w:sz w:val="22"/>
        <w:szCs w:val="22"/>
        <w:lang w:val="en-US" w:eastAsia="en-US" w:bidi="ar-SA"/>
      </w:rPr>
    </w:lvl>
    <w:lvl w:ilvl="1" w:tplc="D03883CC">
      <w:numFmt w:val="bullet"/>
      <w:lvlText w:val="•"/>
      <w:lvlJc w:val="left"/>
      <w:pPr>
        <w:ind w:left="2184" w:hanging="360"/>
      </w:pPr>
      <w:rPr>
        <w:rFonts w:hint="default"/>
        <w:lang w:val="en-US" w:eastAsia="en-US" w:bidi="ar-SA"/>
      </w:rPr>
    </w:lvl>
    <w:lvl w:ilvl="2" w:tplc="89E221A8">
      <w:numFmt w:val="bullet"/>
      <w:lvlText w:val="•"/>
      <w:lvlJc w:val="left"/>
      <w:pPr>
        <w:ind w:left="3188" w:hanging="360"/>
      </w:pPr>
      <w:rPr>
        <w:rFonts w:hint="default"/>
        <w:lang w:val="en-US" w:eastAsia="en-US" w:bidi="ar-SA"/>
      </w:rPr>
    </w:lvl>
    <w:lvl w:ilvl="3" w:tplc="977CDEB0">
      <w:numFmt w:val="bullet"/>
      <w:lvlText w:val="•"/>
      <w:lvlJc w:val="left"/>
      <w:pPr>
        <w:ind w:left="4192" w:hanging="360"/>
      </w:pPr>
      <w:rPr>
        <w:rFonts w:hint="default"/>
        <w:lang w:val="en-US" w:eastAsia="en-US" w:bidi="ar-SA"/>
      </w:rPr>
    </w:lvl>
    <w:lvl w:ilvl="4" w:tplc="B21C5984">
      <w:numFmt w:val="bullet"/>
      <w:lvlText w:val="•"/>
      <w:lvlJc w:val="left"/>
      <w:pPr>
        <w:ind w:left="5196" w:hanging="360"/>
      </w:pPr>
      <w:rPr>
        <w:rFonts w:hint="default"/>
        <w:lang w:val="en-US" w:eastAsia="en-US" w:bidi="ar-SA"/>
      </w:rPr>
    </w:lvl>
    <w:lvl w:ilvl="5" w:tplc="865842B2">
      <w:numFmt w:val="bullet"/>
      <w:lvlText w:val="•"/>
      <w:lvlJc w:val="left"/>
      <w:pPr>
        <w:ind w:left="6200" w:hanging="360"/>
      </w:pPr>
      <w:rPr>
        <w:rFonts w:hint="default"/>
        <w:lang w:val="en-US" w:eastAsia="en-US" w:bidi="ar-SA"/>
      </w:rPr>
    </w:lvl>
    <w:lvl w:ilvl="6" w:tplc="0568ACE0">
      <w:numFmt w:val="bullet"/>
      <w:lvlText w:val="•"/>
      <w:lvlJc w:val="left"/>
      <w:pPr>
        <w:ind w:left="7204" w:hanging="360"/>
      </w:pPr>
      <w:rPr>
        <w:rFonts w:hint="default"/>
        <w:lang w:val="en-US" w:eastAsia="en-US" w:bidi="ar-SA"/>
      </w:rPr>
    </w:lvl>
    <w:lvl w:ilvl="7" w:tplc="B694C7C2">
      <w:numFmt w:val="bullet"/>
      <w:lvlText w:val="•"/>
      <w:lvlJc w:val="left"/>
      <w:pPr>
        <w:ind w:left="8208" w:hanging="360"/>
      </w:pPr>
      <w:rPr>
        <w:rFonts w:hint="default"/>
        <w:lang w:val="en-US" w:eastAsia="en-US" w:bidi="ar-SA"/>
      </w:rPr>
    </w:lvl>
    <w:lvl w:ilvl="8" w:tplc="136C67C8">
      <w:numFmt w:val="bullet"/>
      <w:lvlText w:val="•"/>
      <w:lvlJc w:val="left"/>
      <w:pPr>
        <w:ind w:left="9212" w:hanging="360"/>
      </w:pPr>
      <w:rPr>
        <w:rFonts w:hint="default"/>
        <w:lang w:val="en-US" w:eastAsia="en-US" w:bidi="ar-SA"/>
      </w:rPr>
    </w:lvl>
  </w:abstractNum>
  <w:abstractNum w:abstractNumId="6" w15:restartNumberingAfterBreak="0">
    <w:nsid w:val="16F85A40"/>
    <w:multiLevelType w:val="hybridMultilevel"/>
    <w:tmpl w:val="448C1832"/>
    <w:lvl w:ilvl="0" w:tplc="69B6D28E">
      <w:start w:val="1"/>
      <w:numFmt w:val="upperRoman"/>
      <w:lvlText w:val="(%1)"/>
      <w:lvlJc w:val="right"/>
      <w:pPr>
        <w:ind w:left="1600" w:hanging="422"/>
      </w:pPr>
      <w:rPr>
        <w:rFonts w:hint="default"/>
        <w:b w:val="0"/>
        <w:bCs w:val="0"/>
        <w:i w:val="0"/>
        <w:iCs w:val="0"/>
        <w:spacing w:val="0"/>
        <w:w w:val="99"/>
        <w:sz w:val="22"/>
        <w:szCs w:val="22"/>
        <w:lang w:val="en-US" w:eastAsia="en-US" w:bidi="ar-SA"/>
      </w:rPr>
    </w:lvl>
    <w:lvl w:ilvl="1" w:tplc="A01E23C8">
      <w:numFmt w:val="bullet"/>
      <w:lvlText w:val="•"/>
      <w:lvlJc w:val="left"/>
      <w:pPr>
        <w:ind w:left="2562" w:hanging="422"/>
      </w:pPr>
      <w:rPr>
        <w:rFonts w:hint="default"/>
        <w:lang w:val="en-US" w:eastAsia="en-US" w:bidi="ar-SA"/>
      </w:rPr>
    </w:lvl>
    <w:lvl w:ilvl="2" w:tplc="F0B4B068">
      <w:numFmt w:val="bullet"/>
      <w:lvlText w:val="•"/>
      <w:lvlJc w:val="left"/>
      <w:pPr>
        <w:ind w:left="3524" w:hanging="422"/>
      </w:pPr>
      <w:rPr>
        <w:rFonts w:hint="default"/>
        <w:lang w:val="en-US" w:eastAsia="en-US" w:bidi="ar-SA"/>
      </w:rPr>
    </w:lvl>
    <w:lvl w:ilvl="3" w:tplc="29109F78">
      <w:numFmt w:val="bullet"/>
      <w:lvlText w:val="•"/>
      <w:lvlJc w:val="left"/>
      <w:pPr>
        <w:ind w:left="4486" w:hanging="422"/>
      </w:pPr>
      <w:rPr>
        <w:rFonts w:hint="default"/>
        <w:lang w:val="en-US" w:eastAsia="en-US" w:bidi="ar-SA"/>
      </w:rPr>
    </w:lvl>
    <w:lvl w:ilvl="4" w:tplc="25DE0000">
      <w:numFmt w:val="bullet"/>
      <w:lvlText w:val="•"/>
      <w:lvlJc w:val="left"/>
      <w:pPr>
        <w:ind w:left="5448" w:hanging="422"/>
      </w:pPr>
      <w:rPr>
        <w:rFonts w:hint="default"/>
        <w:lang w:val="en-US" w:eastAsia="en-US" w:bidi="ar-SA"/>
      </w:rPr>
    </w:lvl>
    <w:lvl w:ilvl="5" w:tplc="8242A064">
      <w:numFmt w:val="bullet"/>
      <w:lvlText w:val="•"/>
      <w:lvlJc w:val="left"/>
      <w:pPr>
        <w:ind w:left="6410" w:hanging="422"/>
      </w:pPr>
      <w:rPr>
        <w:rFonts w:hint="default"/>
        <w:lang w:val="en-US" w:eastAsia="en-US" w:bidi="ar-SA"/>
      </w:rPr>
    </w:lvl>
    <w:lvl w:ilvl="6" w:tplc="96FE2288">
      <w:numFmt w:val="bullet"/>
      <w:lvlText w:val="•"/>
      <w:lvlJc w:val="left"/>
      <w:pPr>
        <w:ind w:left="7372" w:hanging="422"/>
      </w:pPr>
      <w:rPr>
        <w:rFonts w:hint="default"/>
        <w:lang w:val="en-US" w:eastAsia="en-US" w:bidi="ar-SA"/>
      </w:rPr>
    </w:lvl>
    <w:lvl w:ilvl="7" w:tplc="2DB839F0">
      <w:numFmt w:val="bullet"/>
      <w:lvlText w:val="•"/>
      <w:lvlJc w:val="left"/>
      <w:pPr>
        <w:ind w:left="8334" w:hanging="422"/>
      </w:pPr>
      <w:rPr>
        <w:rFonts w:hint="default"/>
        <w:lang w:val="en-US" w:eastAsia="en-US" w:bidi="ar-SA"/>
      </w:rPr>
    </w:lvl>
    <w:lvl w:ilvl="8" w:tplc="3E84AAE8">
      <w:numFmt w:val="bullet"/>
      <w:lvlText w:val="•"/>
      <w:lvlJc w:val="left"/>
      <w:pPr>
        <w:ind w:left="9296" w:hanging="422"/>
      </w:pPr>
      <w:rPr>
        <w:rFonts w:hint="default"/>
        <w:lang w:val="en-US" w:eastAsia="en-US" w:bidi="ar-SA"/>
      </w:rPr>
    </w:lvl>
  </w:abstractNum>
  <w:abstractNum w:abstractNumId="7" w15:restartNumberingAfterBreak="0">
    <w:nsid w:val="17B81A6B"/>
    <w:multiLevelType w:val="hybridMultilevel"/>
    <w:tmpl w:val="62B654A2"/>
    <w:lvl w:ilvl="0" w:tplc="21122BBC">
      <w:start w:val="1"/>
      <w:numFmt w:val="upperLetter"/>
      <w:lvlText w:val="(%1)"/>
      <w:lvlJc w:val="left"/>
      <w:pPr>
        <w:ind w:left="1188" w:hanging="360"/>
      </w:pPr>
      <w:rPr>
        <w:rFonts w:ascii="Arial" w:eastAsia="Arial" w:hAnsi="Arial" w:cs="Arial" w:hint="default"/>
        <w:b w:val="0"/>
        <w:bCs w:val="0"/>
        <w:i w:val="0"/>
        <w:iCs w:val="0"/>
        <w:spacing w:val="-3"/>
        <w:w w:val="99"/>
        <w:sz w:val="22"/>
        <w:szCs w:val="22"/>
        <w:lang w:val="en-US" w:eastAsia="en-US" w:bidi="ar-SA"/>
      </w:rPr>
    </w:lvl>
    <w:lvl w:ilvl="1" w:tplc="555887DA">
      <w:start w:val="1"/>
      <w:numFmt w:val="lowerRoman"/>
      <w:lvlText w:val="(%2)"/>
      <w:lvlJc w:val="left"/>
      <w:pPr>
        <w:ind w:left="1890" w:hanging="360"/>
      </w:pPr>
      <w:rPr>
        <w:rFonts w:ascii="Arial" w:eastAsia="Arial" w:hAnsi="Arial" w:cs="Arial" w:hint="default"/>
        <w:b w:val="0"/>
        <w:bCs w:val="0"/>
        <w:i w:val="0"/>
        <w:iCs w:val="0"/>
        <w:spacing w:val="-3"/>
        <w:w w:val="99"/>
        <w:sz w:val="22"/>
        <w:szCs w:val="22"/>
        <w:lang w:val="en-US" w:eastAsia="en-US" w:bidi="ar-SA"/>
      </w:rPr>
    </w:lvl>
    <w:lvl w:ilvl="2" w:tplc="22D49CB0">
      <w:numFmt w:val="bullet"/>
      <w:lvlText w:val="•"/>
      <w:lvlJc w:val="left"/>
      <w:pPr>
        <w:ind w:left="2935" w:hanging="360"/>
      </w:pPr>
      <w:rPr>
        <w:rFonts w:hint="default"/>
        <w:lang w:val="en-US" w:eastAsia="en-US" w:bidi="ar-SA"/>
      </w:rPr>
    </w:lvl>
    <w:lvl w:ilvl="3" w:tplc="763E9F7A">
      <w:numFmt w:val="bullet"/>
      <w:lvlText w:val="•"/>
      <w:lvlJc w:val="left"/>
      <w:pPr>
        <w:ind w:left="3971" w:hanging="360"/>
      </w:pPr>
      <w:rPr>
        <w:rFonts w:hint="default"/>
        <w:lang w:val="en-US" w:eastAsia="en-US" w:bidi="ar-SA"/>
      </w:rPr>
    </w:lvl>
    <w:lvl w:ilvl="4" w:tplc="88A00D22">
      <w:numFmt w:val="bullet"/>
      <w:lvlText w:val="•"/>
      <w:lvlJc w:val="left"/>
      <w:pPr>
        <w:ind w:left="5006" w:hanging="360"/>
      </w:pPr>
      <w:rPr>
        <w:rFonts w:hint="default"/>
        <w:lang w:val="en-US" w:eastAsia="en-US" w:bidi="ar-SA"/>
      </w:rPr>
    </w:lvl>
    <w:lvl w:ilvl="5" w:tplc="4B78C062">
      <w:numFmt w:val="bullet"/>
      <w:lvlText w:val="•"/>
      <w:lvlJc w:val="left"/>
      <w:pPr>
        <w:ind w:left="6042" w:hanging="360"/>
      </w:pPr>
      <w:rPr>
        <w:rFonts w:hint="default"/>
        <w:lang w:val="en-US" w:eastAsia="en-US" w:bidi="ar-SA"/>
      </w:rPr>
    </w:lvl>
    <w:lvl w:ilvl="6" w:tplc="2694834C">
      <w:numFmt w:val="bullet"/>
      <w:lvlText w:val="•"/>
      <w:lvlJc w:val="left"/>
      <w:pPr>
        <w:ind w:left="7077" w:hanging="360"/>
      </w:pPr>
      <w:rPr>
        <w:rFonts w:hint="default"/>
        <w:lang w:val="en-US" w:eastAsia="en-US" w:bidi="ar-SA"/>
      </w:rPr>
    </w:lvl>
    <w:lvl w:ilvl="7" w:tplc="74C6686A">
      <w:numFmt w:val="bullet"/>
      <w:lvlText w:val="•"/>
      <w:lvlJc w:val="left"/>
      <w:pPr>
        <w:ind w:left="8113" w:hanging="360"/>
      </w:pPr>
      <w:rPr>
        <w:rFonts w:hint="default"/>
        <w:lang w:val="en-US" w:eastAsia="en-US" w:bidi="ar-SA"/>
      </w:rPr>
    </w:lvl>
    <w:lvl w:ilvl="8" w:tplc="4C4687AC">
      <w:numFmt w:val="bullet"/>
      <w:lvlText w:val="•"/>
      <w:lvlJc w:val="left"/>
      <w:pPr>
        <w:ind w:left="9148" w:hanging="360"/>
      </w:pPr>
      <w:rPr>
        <w:rFonts w:hint="default"/>
        <w:lang w:val="en-US" w:eastAsia="en-US" w:bidi="ar-SA"/>
      </w:rPr>
    </w:lvl>
  </w:abstractNum>
  <w:abstractNum w:abstractNumId="8" w15:restartNumberingAfterBreak="0">
    <w:nsid w:val="1B1942A1"/>
    <w:multiLevelType w:val="hybridMultilevel"/>
    <w:tmpl w:val="6C0A31E4"/>
    <w:lvl w:ilvl="0" w:tplc="FFFFFFFF">
      <w:start w:val="1"/>
      <w:numFmt w:val="lowerRoman"/>
      <w:lvlText w:val="(%1)"/>
      <w:lvlJc w:val="left"/>
      <w:pPr>
        <w:ind w:left="1908" w:hanging="358"/>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5A2519"/>
    <w:multiLevelType w:val="hybridMultilevel"/>
    <w:tmpl w:val="D110EE9A"/>
    <w:lvl w:ilvl="0" w:tplc="428A3204">
      <w:start w:val="1"/>
      <w:numFmt w:val="upperLetter"/>
      <w:lvlText w:val="(%1)"/>
      <w:lvlJc w:val="left"/>
      <w:pPr>
        <w:ind w:left="1908" w:hanging="360"/>
      </w:pPr>
      <w:rPr>
        <w:rFonts w:ascii="Arial" w:eastAsia="Arial" w:hAnsi="Arial" w:cs="Arial" w:hint="default"/>
        <w:b w:val="0"/>
        <w:bCs w:val="0"/>
        <w:i w:val="0"/>
        <w:iCs w:val="0"/>
        <w:spacing w:val="-3"/>
        <w:w w:val="99"/>
        <w:sz w:val="22"/>
        <w:szCs w:val="22"/>
        <w:lang w:val="en-US" w:eastAsia="en-US" w:bidi="ar-SA"/>
      </w:rPr>
    </w:lvl>
    <w:lvl w:ilvl="1" w:tplc="AD88BCC0">
      <w:start w:val="1"/>
      <w:numFmt w:val="lowerRoman"/>
      <w:lvlText w:val="(%2)"/>
      <w:lvlJc w:val="left"/>
      <w:pPr>
        <w:ind w:left="2628" w:hanging="360"/>
      </w:pPr>
      <w:rPr>
        <w:rFonts w:hint="default"/>
      </w:r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10" w15:restartNumberingAfterBreak="0">
    <w:nsid w:val="20394F94"/>
    <w:multiLevelType w:val="hybridMultilevel"/>
    <w:tmpl w:val="32068182"/>
    <w:lvl w:ilvl="0" w:tplc="D68C6924">
      <w:start w:val="1"/>
      <w:numFmt w:val="upperLetter"/>
      <w:lvlText w:val="(%1)"/>
      <w:lvlJc w:val="left"/>
      <w:pPr>
        <w:ind w:left="1548" w:hanging="426"/>
      </w:pPr>
      <w:rPr>
        <w:rFonts w:ascii="Arial" w:eastAsia="Arial" w:hAnsi="Arial" w:cs="Arial" w:hint="default"/>
        <w:b w:val="0"/>
        <w:bCs w:val="0"/>
        <w:i w:val="0"/>
        <w:iCs w:val="0"/>
        <w:spacing w:val="-3"/>
        <w:w w:val="99"/>
        <w:sz w:val="22"/>
        <w:szCs w:val="22"/>
        <w:lang w:val="en-US" w:eastAsia="en-US" w:bidi="ar-SA"/>
      </w:rPr>
    </w:lvl>
    <w:lvl w:ilvl="1" w:tplc="211EE900">
      <w:start w:val="1"/>
      <w:numFmt w:val="lowerRoman"/>
      <w:lvlText w:val="(%2)"/>
      <w:lvlJc w:val="left"/>
      <w:pPr>
        <w:ind w:left="1908" w:hanging="360"/>
      </w:pPr>
      <w:rPr>
        <w:rFonts w:ascii="Arial" w:eastAsia="Arial" w:hAnsi="Arial" w:cs="Arial" w:hint="default"/>
        <w:b w:val="0"/>
        <w:bCs w:val="0"/>
        <w:i w:val="0"/>
        <w:iCs w:val="0"/>
        <w:spacing w:val="-3"/>
        <w:w w:val="99"/>
        <w:sz w:val="22"/>
        <w:szCs w:val="22"/>
        <w:lang w:val="en-US" w:eastAsia="en-US" w:bidi="ar-SA"/>
      </w:rPr>
    </w:lvl>
    <w:lvl w:ilvl="2" w:tplc="39200C52">
      <w:numFmt w:val="bullet"/>
      <w:lvlText w:val="•"/>
      <w:lvlJc w:val="left"/>
      <w:pPr>
        <w:ind w:left="2935" w:hanging="360"/>
      </w:pPr>
      <w:rPr>
        <w:rFonts w:hint="default"/>
        <w:lang w:val="en-US" w:eastAsia="en-US" w:bidi="ar-SA"/>
      </w:rPr>
    </w:lvl>
    <w:lvl w:ilvl="3" w:tplc="E2546A0C">
      <w:numFmt w:val="bullet"/>
      <w:lvlText w:val="•"/>
      <w:lvlJc w:val="left"/>
      <w:pPr>
        <w:ind w:left="3971" w:hanging="360"/>
      </w:pPr>
      <w:rPr>
        <w:rFonts w:hint="default"/>
        <w:lang w:val="en-US" w:eastAsia="en-US" w:bidi="ar-SA"/>
      </w:rPr>
    </w:lvl>
    <w:lvl w:ilvl="4" w:tplc="E90AA22E">
      <w:numFmt w:val="bullet"/>
      <w:lvlText w:val="•"/>
      <w:lvlJc w:val="left"/>
      <w:pPr>
        <w:ind w:left="5006" w:hanging="360"/>
      </w:pPr>
      <w:rPr>
        <w:rFonts w:hint="default"/>
        <w:lang w:val="en-US" w:eastAsia="en-US" w:bidi="ar-SA"/>
      </w:rPr>
    </w:lvl>
    <w:lvl w:ilvl="5" w:tplc="44BE99D6">
      <w:numFmt w:val="bullet"/>
      <w:lvlText w:val="•"/>
      <w:lvlJc w:val="left"/>
      <w:pPr>
        <w:ind w:left="6042" w:hanging="360"/>
      </w:pPr>
      <w:rPr>
        <w:rFonts w:hint="default"/>
        <w:lang w:val="en-US" w:eastAsia="en-US" w:bidi="ar-SA"/>
      </w:rPr>
    </w:lvl>
    <w:lvl w:ilvl="6" w:tplc="14626A64">
      <w:numFmt w:val="bullet"/>
      <w:lvlText w:val="•"/>
      <w:lvlJc w:val="left"/>
      <w:pPr>
        <w:ind w:left="7077" w:hanging="360"/>
      </w:pPr>
      <w:rPr>
        <w:rFonts w:hint="default"/>
        <w:lang w:val="en-US" w:eastAsia="en-US" w:bidi="ar-SA"/>
      </w:rPr>
    </w:lvl>
    <w:lvl w:ilvl="7" w:tplc="F2541E80">
      <w:numFmt w:val="bullet"/>
      <w:lvlText w:val="•"/>
      <w:lvlJc w:val="left"/>
      <w:pPr>
        <w:ind w:left="8113" w:hanging="360"/>
      </w:pPr>
      <w:rPr>
        <w:rFonts w:hint="default"/>
        <w:lang w:val="en-US" w:eastAsia="en-US" w:bidi="ar-SA"/>
      </w:rPr>
    </w:lvl>
    <w:lvl w:ilvl="8" w:tplc="8174BDB8">
      <w:numFmt w:val="bullet"/>
      <w:lvlText w:val="•"/>
      <w:lvlJc w:val="left"/>
      <w:pPr>
        <w:ind w:left="9148" w:hanging="360"/>
      </w:pPr>
      <w:rPr>
        <w:rFonts w:hint="default"/>
        <w:lang w:val="en-US" w:eastAsia="en-US" w:bidi="ar-SA"/>
      </w:rPr>
    </w:lvl>
  </w:abstractNum>
  <w:abstractNum w:abstractNumId="11" w15:restartNumberingAfterBreak="0">
    <w:nsid w:val="2CF61A2B"/>
    <w:multiLevelType w:val="hybridMultilevel"/>
    <w:tmpl w:val="1AF6931C"/>
    <w:lvl w:ilvl="0" w:tplc="14764C0C">
      <w:start w:val="1"/>
      <w:numFmt w:val="decimal"/>
      <w:lvlText w:val="(%1)"/>
      <w:lvlJc w:val="left"/>
      <w:pPr>
        <w:ind w:left="360" w:hanging="360"/>
      </w:pPr>
      <w:rPr>
        <w:rFonts w:ascii="Arial" w:eastAsia="Arial" w:hAnsi="Arial" w:cs="Arial" w:hint="default"/>
        <w:b w:val="0"/>
        <w:bCs w:val="0"/>
        <w:i w:val="0"/>
        <w:iCs w:val="0"/>
        <w:spacing w:val="-3"/>
        <w:w w:val="99"/>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696506"/>
    <w:multiLevelType w:val="hybridMultilevel"/>
    <w:tmpl w:val="28A48BDC"/>
    <w:lvl w:ilvl="0" w:tplc="3AB0F82C">
      <w:start w:val="1"/>
      <w:numFmt w:val="decimal"/>
      <w:lvlText w:val="(%1)"/>
      <w:lvlJc w:val="left"/>
      <w:pPr>
        <w:ind w:left="646" w:hanging="444"/>
        <w:jc w:val="right"/>
      </w:pPr>
      <w:rPr>
        <w:rFonts w:ascii="Arial" w:eastAsia="Arial" w:hAnsi="Arial" w:cs="Arial" w:hint="default"/>
        <w:b w:val="0"/>
        <w:bCs w:val="0"/>
        <w:i w:val="0"/>
        <w:iCs w:val="0"/>
        <w:spacing w:val="-3"/>
        <w:w w:val="99"/>
        <w:sz w:val="22"/>
        <w:szCs w:val="22"/>
        <w:lang w:val="en-US" w:eastAsia="en-US" w:bidi="ar-SA"/>
      </w:rPr>
    </w:lvl>
    <w:lvl w:ilvl="1" w:tplc="A0EE48F2">
      <w:start w:val="1"/>
      <w:numFmt w:val="lowerLetter"/>
      <w:lvlText w:val="(%2)"/>
      <w:lvlJc w:val="left"/>
      <w:pPr>
        <w:ind w:left="828" w:hanging="358"/>
      </w:pPr>
      <w:rPr>
        <w:rFonts w:ascii="Arial" w:eastAsia="Arial" w:hAnsi="Arial" w:cs="Arial" w:hint="default"/>
        <w:b w:val="0"/>
        <w:bCs w:val="0"/>
        <w:i w:val="0"/>
        <w:iCs w:val="0"/>
        <w:spacing w:val="-3"/>
        <w:w w:val="99"/>
        <w:sz w:val="22"/>
        <w:szCs w:val="22"/>
      </w:rPr>
    </w:lvl>
    <w:lvl w:ilvl="2" w:tplc="82F21BE2">
      <w:start w:val="1"/>
      <w:numFmt w:val="upperLetter"/>
      <w:lvlText w:val="(%3)"/>
      <w:lvlJc w:val="left"/>
      <w:pPr>
        <w:ind w:left="1548" w:hanging="423"/>
      </w:pPr>
      <w:rPr>
        <w:rFonts w:ascii="Arial" w:eastAsia="Arial" w:hAnsi="Arial" w:cs="Arial" w:hint="default"/>
        <w:b w:val="0"/>
        <w:bCs w:val="0"/>
        <w:i w:val="0"/>
        <w:iCs w:val="0"/>
        <w:spacing w:val="-3"/>
        <w:w w:val="99"/>
        <w:sz w:val="22"/>
        <w:szCs w:val="22"/>
        <w:lang w:val="en-US" w:eastAsia="en-US" w:bidi="ar-SA"/>
      </w:rPr>
    </w:lvl>
    <w:lvl w:ilvl="3" w:tplc="FAE846E2">
      <w:start w:val="1"/>
      <w:numFmt w:val="lowerRoman"/>
      <w:lvlText w:val="(%4)"/>
      <w:lvlJc w:val="left"/>
      <w:pPr>
        <w:ind w:left="1908" w:hanging="358"/>
      </w:pPr>
      <w:rPr>
        <w:rFonts w:ascii="Arial" w:eastAsia="Arial" w:hAnsi="Arial" w:cs="Arial" w:hint="default"/>
        <w:b w:val="0"/>
        <w:bCs w:val="0"/>
        <w:i w:val="0"/>
        <w:iCs w:val="0"/>
        <w:spacing w:val="-3"/>
        <w:w w:val="99"/>
        <w:sz w:val="22"/>
        <w:szCs w:val="22"/>
        <w:lang w:val="en-US" w:eastAsia="en-US" w:bidi="ar-SA"/>
      </w:rPr>
    </w:lvl>
    <w:lvl w:ilvl="4" w:tplc="CA1A04DC">
      <w:numFmt w:val="bullet"/>
      <w:lvlText w:val="•"/>
      <w:lvlJc w:val="left"/>
      <w:pPr>
        <w:ind w:left="1600" w:hanging="358"/>
      </w:pPr>
      <w:rPr>
        <w:rFonts w:hint="default"/>
        <w:lang w:val="en-US" w:eastAsia="en-US" w:bidi="ar-SA"/>
      </w:rPr>
    </w:lvl>
    <w:lvl w:ilvl="5" w:tplc="DA545D28">
      <w:numFmt w:val="bullet"/>
      <w:lvlText w:val="•"/>
      <w:lvlJc w:val="left"/>
      <w:pPr>
        <w:ind w:left="1900" w:hanging="358"/>
      </w:pPr>
      <w:rPr>
        <w:rFonts w:hint="default"/>
        <w:lang w:val="en-US" w:eastAsia="en-US" w:bidi="ar-SA"/>
      </w:rPr>
    </w:lvl>
    <w:lvl w:ilvl="6" w:tplc="231076B6">
      <w:numFmt w:val="bullet"/>
      <w:lvlText w:val="•"/>
      <w:lvlJc w:val="left"/>
      <w:pPr>
        <w:ind w:left="3764" w:hanging="358"/>
      </w:pPr>
      <w:rPr>
        <w:rFonts w:hint="default"/>
        <w:lang w:val="en-US" w:eastAsia="en-US" w:bidi="ar-SA"/>
      </w:rPr>
    </w:lvl>
    <w:lvl w:ilvl="7" w:tplc="ABD6D192">
      <w:numFmt w:val="bullet"/>
      <w:lvlText w:val="•"/>
      <w:lvlJc w:val="left"/>
      <w:pPr>
        <w:ind w:left="5628" w:hanging="358"/>
      </w:pPr>
      <w:rPr>
        <w:rFonts w:hint="default"/>
        <w:lang w:val="en-US" w:eastAsia="en-US" w:bidi="ar-SA"/>
      </w:rPr>
    </w:lvl>
    <w:lvl w:ilvl="8" w:tplc="50008FB0">
      <w:numFmt w:val="bullet"/>
      <w:lvlText w:val="•"/>
      <w:lvlJc w:val="left"/>
      <w:pPr>
        <w:ind w:left="7492" w:hanging="358"/>
      </w:pPr>
      <w:rPr>
        <w:rFonts w:hint="default"/>
        <w:lang w:val="en-US" w:eastAsia="en-US" w:bidi="ar-SA"/>
      </w:rPr>
    </w:lvl>
  </w:abstractNum>
  <w:abstractNum w:abstractNumId="13" w15:restartNumberingAfterBreak="0">
    <w:nsid w:val="3D1228EA"/>
    <w:multiLevelType w:val="hybridMultilevel"/>
    <w:tmpl w:val="6C0A31E4"/>
    <w:lvl w:ilvl="0" w:tplc="FFFFFFFF">
      <w:start w:val="1"/>
      <w:numFmt w:val="lowerRoman"/>
      <w:lvlText w:val="(%1)"/>
      <w:lvlJc w:val="left"/>
      <w:pPr>
        <w:ind w:left="1908" w:hanging="358"/>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DA4A22"/>
    <w:multiLevelType w:val="hybridMultilevel"/>
    <w:tmpl w:val="968E2D00"/>
    <w:lvl w:ilvl="0" w:tplc="FFFFFFFF">
      <w:start w:val="1"/>
      <w:numFmt w:val="upperLetter"/>
      <w:lvlText w:val="(%1)"/>
      <w:lvlJc w:val="left"/>
      <w:pPr>
        <w:ind w:left="1548" w:hanging="423"/>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BC33C2"/>
    <w:multiLevelType w:val="hybridMultilevel"/>
    <w:tmpl w:val="E61C8370"/>
    <w:lvl w:ilvl="0" w:tplc="428A3204">
      <w:start w:val="1"/>
      <w:numFmt w:val="upperLetter"/>
      <w:lvlText w:val="(%1)"/>
      <w:lvlJc w:val="left"/>
      <w:pPr>
        <w:ind w:left="1187" w:hanging="359"/>
      </w:pPr>
      <w:rPr>
        <w:rFonts w:ascii="Arial" w:eastAsia="Arial" w:hAnsi="Arial" w:cs="Arial" w:hint="default"/>
        <w:b w:val="0"/>
        <w:bCs w:val="0"/>
        <w:i w:val="0"/>
        <w:iCs w:val="0"/>
        <w:spacing w:val="-3"/>
        <w:w w:val="99"/>
        <w:sz w:val="22"/>
        <w:szCs w:val="22"/>
        <w:lang w:val="en-US" w:eastAsia="en-US" w:bidi="ar-SA"/>
      </w:rPr>
    </w:lvl>
    <w:lvl w:ilvl="1" w:tplc="50007F86">
      <w:numFmt w:val="bullet"/>
      <w:lvlText w:val="•"/>
      <w:lvlJc w:val="left"/>
      <w:pPr>
        <w:ind w:left="2184" w:hanging="359"/>
      </w:pPr>
      <w:rPr>
        <w:rFonts w:hint="default"/>
        <w:lang w:val="en-US" w:eastAsia="en-US" w:bidi="ar-SA"/>
      </w:rPr>
    </w:lvl>
    <w:lvl w:ilvl="2" w:tplc="B12670E0">
      <w:numFmt w:val="bullet"/>
      <w:lvlText w:val="•"/>
      <w:lvlJc w:val="left"/>
      <w:pPr>
        <w:ind w:left="3188" w:hanging="359"/>
      </w:pPr>
      <w:rPr>
        <w:rFonts w:hint="default"/>
        <w:lang w:val="en-US" w:eastAsia="en-US" w:bidi="ar-SA"/>
      </w:rPr>
    </w:lvl>
    <w:lvl w:ilvl="3" w:tplc="E16EBAF4">
      <w:numFmt w:val="bullet"/>
      <w:lvlText w:val="•"/>
      <w:lvlJc w:val="left"/>
      <w:pPr>
        <w:ind w:left="4192" w:hanging="359"/>
      </w:pPr>
      <w:rPr>
        <w:rFonts w:hint="default"/>
        <w:lang w:val="en-US" w:eastAsia="en-US" w:bidi="ar-SA"/>
      </w:rPr>
    </w:lvl>
    <w:lvl w:ilvl="4" w:tplc="ABC29B86">
      <w:numFmt w:val="bullet"/>
      <w:lvlText w:val="•"/>
      <w:lvlJc w:val="left"/>
      <w:pPr>
        <w:ind w:left="5196" w:hanging="359"/>
      </w:pPr>
      <w:rPr>
        <w:rFonts w:hint="default"/>
        <w:lang w:val="en-US" w:eastAsia="en-US" w:bidi="ar-SA"/>
      </w:rPr>
    </w:lvl>
    <w:lvl w:ilvl="5" w:tplc="D4B25B58">
      <w:numFmt w:val="bullet"/>
      <w:lvlText w:val="•"/>
      <w:lvlJc w:val="left"/>
      <w:pPr>
        <w:ind w:left="6200" w:hanging="359"/>
      </w:pPr>
      <w:rPr>
        <w:rFonts w:hint="default"/>
        <w:lang w:val="en-US" w:eastAsia="en-US" w:bidi="ar-SA"/>
      </w:rPr>
    </w:lvl>
    <w:lvl w:ilvl="6" w:tplc="AF584F5C">
      <w:numFmt w:val="bullet"/>
      <w:lvlText w:val="•"/>
      <w:lvlJc w:val="left"/>
      <w:pPr>
        <w:ind w:left="7204" w:hanging="359"/>
      </w:pPr>
      <w:rPr>
        <w:rFonts w:hint="default"/>
        <w:lang w:val="en-US" w:eastAsia="en-US" w:bidi="ar-SA"/>
      </w:rPr>
    </w:lvl>
    <w:lvl w:ilvl="7" w:tplc="E9F4E836">
      <w:numFmt w:val="bullet"/>
      <w:lvlText w:val="•"/>
      <w:lvlJc w:val="left"/>
      <w:pPr>
        <w:ind w:left="8208" w:hanging="359"/>
      </w:pPr>
      <w:rPr>
        <w:rFonts w:hint="default"/>
        <w:lang w:val="en-US" w:eastAsia="en-US" w:bidi="ar-SA"/>
      </w:rPr>
    </w:lvl>
    <w:lvl w:ilvl="8" w:tplc="25A45CB2">
      <w:numFmt w:val="bullet"/>
      <w:lvlText w:val="•"/>
      <w:lvlJc w:val="left"/>
      <w:pPr>
        <w:ind w:left="9212" w:hanging="359"/>
      </w:pPr>
      <w:rPr>
        <w:rFonts w:hint="default"/>
        <w:lang w:val="en-US" w:eastAsia="en-US" w:bidi="ar-SA"/>
      </w:rPr>
    </w:lvl>
  </w:abstractNum>
  <w:abstractNum w:abstractNumId="16" w15:restartNumberingAfterBreak="0">
    <w:nsid w:val="44F40FE5"/>
    <w:multiLevelType w:val="hybridMultilevel"/>
    <w:tmpl w:val="6C0A31E4"/>
    <w:lvl w:ilvl="0" w:tplc="FFFFFFFF">
      <w:start w:val="1"/>
      <w:numFmt w:val="lowerRoman"/>
      <w:lvlText w:val="(%1)"/>
      <w:lvlJc w:val="left"/>
      <w:pPr>
        <w:ind w:left="1908" w:hanging="358"/>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F5702B"/>
    <w:multiLevelType w:val="hybridMultilevel"/>
    <w:tmpl w:val="968E2D00"/>
    <w:lvl w:ilvl="0" w:tplc="FFFFFFFF">
      <w:start w:val="1"/>
      <w:numFmt w:val="upperLetter"/>
      <w:lvlText w:val="(%1)"/>
      <w:lvlJc w:val="left"/>
      <w:pPr>
        <w:ind w:left="1548" w:hanging="423"/>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F25FEF"/>
    <w:multiLevelType w:val="hybridMultilevel"/>
    <w:tmpl w:val="968E2D00"/>
    <w:lvl w:ilvl="0" w:tplc="FFFFFFFF">
      <w:start w:val="1"/>
      <w:numFmt w:val="upperLetter"/>
      <w:lvlText w:val="(%1)"/>
      <w:lvlJc w:val="left"/>
      <w:pPr>
        <w:ind w:left="1548" w:hanging="423"/>
      </w:pPr>
      <w:rPr>
        <w:rFonts w:ascii="Arial" w:eastAsia="Arial" w:hAnsi="Arial" w:cs="Arial" w:hint="default"/>
        <w:b w:val="0"/>
        <w:bCs w:val="0"/>
        <w:i w:val="0"/>
        <w:iCs w:val="0"/>
        <w:spacing w:val="-3"/>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744285"/>
    <w:multiLevelType w:val="hybridMultilevel"/>
    <w:tmpl w:val="6C0A31E4"/>
    <w:lvl w:ilvl="0" w:tplc="FAE846E2">
      <w:start w:val="1"/>
      <w:numFmt w:val="lowerRoman"/>
      <w:lvlText w:val="(%1)"/>
      <w:lvlJc w:val="left"/>
      <w:pPr>
        <w:ind w:left="1908" w:hanging="358"/>
      </w:pPr>
      <w:rPr>
        <w:rFonts w:ascii="Arial" w:eastAsia="Arial" w:hAnsi="Arial" w:cs="Arial" w:hint="default"/>
        <w:b w:val="0"/>
        <w:bCs w:val="0"/>
        <w:i w:val="0"/>
        <w:iCs w:val="0"/>
        <w:spacing w:val="-3"/>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760029"/>
    <w:multiLevelType w:val="hybridMultilevel"/>
    <w:tmpl w:val="9022EDEE"/>
    <w:lvl w:ilvl="0" w:tplc="61904330">
      <w:start w:val="1"/>
      <w:numFmt w:val="upperLetter"/>
      <w:lvlText w:val="(%1)"/>
      <w:lvlJc w:val="left"/>
      <w:pPr>
        <w:ind w:left="1188" w:hanging="358"/>
      </w:pPr>
      <w:rPr>
        <w:rFonts w:ascii="Arial" w:eastAsia="Arial" w:hAnsi="Arial" w:cs="Arial" w:hint="default"/>
        <w:b w:val="0"/>
        <w:bCs w:val="0"/>
        <w:i w:val="0"/>
        <w:iCs w:val="0"/>
        <w:spacing w:val="-3"/>
        <w:w w:val="99"/>
        <w:sz w:val="22"/>
        <w:szCs w:val="22"/>
        <w:lang w:val="en-US" w:eastAsia="en-US" w:bidi="ar-SA"/>
      </w:rPr>
    </w:lvl>
    <w:lvl w:ilvl="1" w:tplc="E09A30CA">
      <w:numFmt w:val="bullet"/>
      <w:lvlText w:val="•"/>
      <w:lvlJc w:val="left"/>
      <w:pPr>
        <w:ind w:left="2184" w:hanging="358"/>
      </w:pPr>
      <w:rPr>
        <w:rFonts w:hint="default"/>
        <w:lang w:val="en-US" w:eastAsia="en-US" w:bidi="ar-SA"/>
      </w:rPr>
    </w:lvl>
    <w:lvl w:ilvl="2" w:tplc="07A6ED38">
      <w:numFmt w:val="bullet"/>
      <w:lvlText w:val="•"/>
      <w:lvlJc w:val="left"/>
      <w:pPr>
        <w:ind w:left="3188" w:hanging="358"/>
      </w:pPr>
      <w:rPr>
        <w:rFonts w:hint="default"/>
        <w:lang w:val="en-US" w:eastAsia="en-US" w:bidi="ar-SA"/>
      </w:rPr>
    </w:lvl>
    <w:lvl w:ilvl="3" w:tplc="223EFC22">
      <w:numFmt w:val="bullet"/>
      <w:lvlText w:val="•"/>
      <w:lvlJc w:val="left"/>
      <w:pPr>
        <w:ind w:left="4192" w:hanging="358"/>
      </w:pPr>
      <w:rPr>
        <w:rFonts w:hint="default"/>
        <w:lang w:val="en-US" w:eastAsia="en-US" w:bidi="ar-SA"/>
      </w:rPr>
    </w:lvl>
    <w:lvl w:ilvl="4" w:tplc="3DB48576">
      <w:numFmt w:val="bullet"/>
      <w:lvlText w:val="•"/>
      <w:lvlJc w:val="left"/>
      <w:pPr>
        <w:ind w:left="5196" w:hanging="358"/>
      </w:pPr>
      <w:rPr>
        <w:rFonts w:hint="default"/>
        <w:lang w:val="en-US" w:eastAsia="en-US" w:bidi="ar-SA"/>
      </w:rPr>
    </w:lvl>
    <w:lvl w:ilvl="5" w:tplc="90AA5F42">
      <w:numFmt w:val="bullet"/>
      <w:lvlText w:val="•"/>
      <w:lvlJc w:val="left"/>
      <w:pPr>
        <w:ind w:left="6200" w:hanging="358"/>
      </w:pPr>
      <w:rPr>
        <w:rFonts w:hint="default"/>
        <w:lang w:val="en-US" w:eastAsia="en-US" w:bidi="ar-SA"/>
      </w:rPr>
    </w:lvl>
    <w:lvl w:ilvl="6" w:tplc="C45EC178">
      <w:numFmt w:val="bullet"/>
      <w:lvlText w:val="•"/>
      <w:lvlJc w:val="left"/>
      <w:pPr>
        <w:ind w:left="7204" w:hanging="358"/>
      </w:pPr>
      <w:rPr>
        <w:rFonts w:hint="default"/>
        <w:lang w:val="en-US" w:eastAsia="en-US" w:bidi="ar-SA"/>
      </w:rPr>
    </w:lvl>
    <w:lvl w:ilvl="7" w:tplc="9AA8B87C">
      <w:numFmt w:val="bullet"/>
      <w:lvlText w:val="•"/>
      <w:lvlJc w:val="left"/>
      <w:pPr>
        <w:ind w:left="8208" w:hanging="358"/>
      </w:pPr>
      <w:rPr>
        <w:rFonts w:hint="default"/>
        <w:lang w:val="en-US" w:eastAsia="en-US" w:bidi="ar-SA"/>
      </w:rPr>
    </w:lvl>
    <w:lvl w:ilvl="8" w:tplc="FB64F2D2">
      <w:numFmt w:val="bullet"/>
      <w:lvlText w:val="•"/>
      <w:lvlJc w:val="left"/>
      <w:pPr>
        <w:ind w:left="9212" w:hanging="358"/>
      </w:pPr>
      <w:rPr>
        <w:rFonts w:hint="default"/>
        <w:lang w:val="en-US" w:eastAsia="en-US" w:bidi="ar-SA"/>
      </w:rPr>
    </w:lvl>
  </w:abstractNum>
  <w:abstractNum w:abstractNumId="21" w15:restartNumberingAfterBreak="0">
    <w:nsid w:val="6D2B4D9D"/>
    <w:multiLevelType w:val="hybridMultilevel"/>
    <w:tmpl w:val="968E2D00"/>
    <w:lvl w:ilvl="0" w:tplc="82F21BE2">
      <w:start w:val="1"/>
      <w:numFmt w:val="upperLetter"/>
      <w:lvlText w:val="(%1)"/>
      <w:lvlJc w:val="left"/>
      <w:pPr>
        <w:ind w:left="1548" w:hanging="423"/>
      </w:pPr>
      <w:rPr>
        <w:rFonts w:ascii="Arial" w:eastAsia="Arial" w:hAnsi="Arial" w:cs="Arial" w:hint="default"/>
        <w:b w:val="0"/>
        <w:bCs w:val="0"/>
        <w:i w:val="0"/>
        <w:iCs w:val="0"/>
        <w:spacing w:val="-3"/>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17E2E"/>
    <w:multiLevelType w:val="hybridMultilevel"/>
    <w:tmpl w:val="22AEBCB4"/>
    <w:lvl w:ilvl="0" w:tplc="ED6003C6">
      <w:start w:val="1"/>
      <w:numFmt w:val="upperLetter"/>
      <w:lvlText w:val="(%1)"/>
      <w:lvlJc w:val="left"/>
      <w:pPr>
        <w:ind w:left="1188" w:hanging="360"/>
      </w:pPr>
      <w:rPr>
        <w:rFonts w:ascii="Arial" w:eastAsia="Arial" w:hAnsi="Arial" w:cs="Arial" w:hint="default"/>
        <w:b w:val="0"/>
        <w:bCs w:val="0"/>
        <w:i w:val="0"/>
        <w:iCs w:val="0"/>
        <w:spacing w:val="-3"/>
        <w:w w:val="99"/>
        <w:sz w:val="22"/>
        <w:szCs w:val="22"/>
        <w:lang w:val="en-US" w:eastAsia="en-US" w:bidi="ar-SA"/>
      </w:rPr>
    </w:lvl>
    <w:lvl w:ilvl="1" w:tplc="FDF08FA2">
      <w:start w:val="1"/>
      <w:numFmt w:val="lowerRoman"/>
      <w:lvlText w:val="(%2)"/>
      <w:lvlJc w:val="left"/>
      <w:pPr>
        <w:ind w:left="1908" w:hanging="360"/>
      </w:pPr>
      <w:rPr>
        <w:rFonts w:ascii="Arial" w:eastAsia="Arial" w:hAnsi="Arial" w:cs="Arial" w:hint="default"/>
        <w:b w:val="0"/>
        <w:bCs w:val="0"/>
        <w:i w:val="0"/>
        <w:iCs w:val="0"/>
        <w:spacing w:val="-3"/>
        <w:w w:val="99"/>
        <w:sz w:val="22"/>
        <w:szCs w:val="22"/>
        <w:lang w:val="en-US" w:eastAsia="en-US" w:bidi="ar-SA"/>
      </w:rPr>
    </w:lvl>
    <w:lvl w:ilvl="2" w:tplc="A64636FC">
      <w:numFmt w:val="bullet"/>
      <w:lvlText w:val="•"/>
      <w:lvlJc w:val="left"/>
      <w:pPr>
        <w:ind w:left="2935" w:hanging="360"/>
      </w:pPr>
      <w:rPr>
        <w:rFonts w:hint="default"/>
        <w:lang w:val="en-US" w:eastAsia="en-US" w:bidi="ar-SA"/>
      </w:rPr>
    </w:lvl>
    <w:lvl w:ilvl="3" w:tplc="C2FCC096">
      <w:numFmt w:val="bullet"/>
      <w:lvlText w:val="•"/>
      <w:lvlJc w:val="left"/>
      <w:pPr>
        <w:ind w:left="3971" w:hanging="360"/>
      </w:pPr>
      <w:rPr>
        <w:rFonts w:hint="default"/>
        <w:lang w:val="en-US" w:eastAsia="en-US" w:bidi="ar-SA"/>
      </w:rPr>
    </w:lvl>
    <w:lvl w:ilvl="4" w:tplc="E66C7876">
      <w:numFmt w:val="bullet"/>
      <w:lvlText w:val="•"/>
      <w:lvlJc w:val="left"/>
      <w:pPr>
        <w:ind w:left="5006" w:hanging="360"/>
      </w:pPr>
      <w:rPr>
        <w:rFonts w:hint="default"/>
        <w:lang w:val="en-US" w:eastAsia="en-US" w:bidi="ar-SA"/>
      </w:rPr>
    </w:lvl>
    <w:lvl w:ilvl="5" w:tplc="AF587744">
      <w:numFmt w:val="bullet"/>
      <w:lvlText w:val="•"/>
      <w:lvlJc w:val="left"/>
      <w:pPr>
        <w:ind w:left="6042" w:hanging="360"/>
      </w:pPr>
      <w:rPr>
        <w:rFonts w:hint="default"/>
        <w:lang w:val="en-US" w:eastAsia="en-US" w:bidi="ar-SA"/>
      </w:rPr>
    </w:lvl>
    <w:lvl w:ilvl="6" w:tplc="CC78AF8E">
      <w:numFmt w:val="bullet"/>
      <w:lvlText w:val="•"/>
      <w:lvlJc w:val="left"/>
      <w:pPr>
        <w:ind w:left="7077" w:hanging="360"/>
      </w:pPr>
      <w:rPr>
        <w:rFonts w:hint="default"/>
        <w:lang w:val="en-US" w:eastAsia="en-US" w:bidi="ar-SA"/>
      </w:rPr>
    </w:lvl>
    <w:lvl w:ilvl="7" w:tplc="83D60B5A">
      <w:numFmt w:val="bullet"/>
      <w:lvlText w:val="•"/>
      <w:lvlJc w:val="left"/>
      <w:pPr>
        <w:ind w:left="8113" w:hanging="360"/>
      </w:pPr>
      <w:rPr>
        <w:rFonts w:hint="default"/>
        <w:lang w:val="en-US" w:eastAsia="en-US" w:bidi="ar-SA"/>
      </w:rPr>
    </w:lvl>
    <w:lvl w:ilvl="8" w:tplc="E4EE2EB6">
      <w:numFmt w:val="bullet"/>
      <w:lvlText w:val="•"/>
      <w:lvlJc w:val="left"/>
      <w:pPr>
        <w:ind w:left="9148" w:hanging="360"/>
      </w:pPr>
      <w:rPr>
        <w:rFonts w:hint="default"/>
        <w:lang w:val="en-US" w:eastAsia="en-US" w:bidi="ar-SA"/>
      </w:rPr>
    </w:lvl>
  </w:abstractNum>
  <w:abstractNum w:abstractNumId="23" w15:restartNumberingAfterBreak="0">
    <w:nsid w:val="74303949"/>
    <w:multiLevelType w:val="hybridMultilevel"/>
    <w:tmpl w:val="E7984148"/>
    <w:lvl w:ilvl="0" w:tplc="E2FC9AC0">
      <w:start w:val="1"/>
      <w:numFmt w:val="upperLetter"/>
      <w:lvlText w:val="(%1)"/>
      <w:lvlJc w:val="left"/>
      <w:pPr>
        <w:ind w:left="1548" w:hanging="426"/>
      </w:pPr>
      <w:rPr>
        <w:rFonts w:ascii="Arial" w:eastAsia="Arial" w:hAnsi="Arial" w:cs="Arial" w:hint="default"/>
        <w:b w:val="0"/>
        <w:bCs w:val="0"/>
        <w:i w:val="0"/>
        <w:iCs w:val="0"/>
        <w:spacing w:val="-3"/>
        <w:w w:val="99"/>
        <w:sz w:val="22"/>
        <w:szCs w:val="22"/>
        <w:lang w:val="en-US" w:eastAsia="en-US" w:bidi="ar-SA"/>
      </w:rPr>
    </w:lvl>
    <w:lvl w:ilvl="1" w:tplc="65F249B0">
      <w:start w:val="1"/>
      <w:numFmt w:val="lowerRoman"/>
      <w:lvlText w:val="(%2)"/>
      <w:lvlJc w:val="left"/>
      <w:pPr>
        <w:ind w:left="1908" w:hanging="360"/>
      </w:pPr>
      <w:rPr>
        <w:rFonts w:ascii="Arial" w:eastAsia="Arial" w:hAnsi="Arial" w:cs="Arial" w:hint="default"/>
        <w:b w:val="0"/>
        <w:bCs w:val="0"/>
        <w:i w:val="0"/>
        <w:iCs w:val="0"/>
        <w:spacing w:val="-3"/>
        <w:w w:val="99"/>
        <w:sz w:val="22"/>
        <w:szCs w:val="22"/>
        <w:lang w:val="en-US" w:eastAsia="en-US" w:bidi="ar-SA"/>
      </w:rPr>
    </w:lvl>
    <w:lvl w:ilvl="2" w:tplc="61D6A294">
      <w:numFmt w:val="bullet"/>
      <w:lvlText w:val="•"/>
      <w:lvlJc w:val="left"/>
      <w:pPr>
        <w:ind w:left="2935" w:hanging="360"/>
      </w:pPr>
      <w:rPr>
        <w:rFonts w:hint="default"/>
        <w:lang w:val="en-US" w:eastAsia="en-US" w:bidi="ar-SA"/>
      </w:rPr>
    </w:lvl>
    <w:lvl w:ilvl="3" w:tplc="7570ADC8">
      <w:numFmt w:val="bullet"/>
      <w:lvlText w:val="•"/>
      <w:lvlJc w:val="left"/>
      <w:pPr>
        <w:ind w:left="3971" w:hanging="360"/>
      </w:pPr>
      <w:rPr>
        <w:rFonts w:hint="default"/>
        <w:lang w:val="en-US" w:eastAsia="en-US" w:bidi="ar-SA"/>
      </w:rPr>
    </w:lvl>
    <w:lvl w:ilvl="4" w:tplc="5A1C6338">
      <w:numFmt w:val="bullet"/>
      <w:lvlText w:val="•"/>
      <w:lvlJc w:val="left"/>
      <w:pPr>
        <w:ind w:left="5006" w:hanging="360"/>
      </w:pPr>
      <w:rPr>
        <w:rFonts w:hint="default"/>
        <w:lang w:val="en-US" w:eastAsia="en-US" w:bidi="ar-SA"/>
      </w:rPr>
    </w:lvl>
    <w:lvl w:ilvl="5" w:tplc="B8342588">
      <w:numFmt w:val="bullet"/>
      <w:lvlText w:val="•"/>
      <w:lvlJc w:val="left"/>
      <w:pPr>
        <w:ind w:left="6042" w:hanging="360"/>
      </w:pPr>
      <w:rPr>
        <w:rFonts w:hint="default"/>
        <w:lang w:val="en-US" w:eastAsia="en-US" w:bidi="ar-SA"/>
      </w:rPr>
    </w:lvl>
    <w:lvl w:ilvl="6" w:tplc="1A06A2D0">
      <w:numFmt w:val="bullet"/>
      <w:lvlText w:val="•"/>
      <w:lvlJc w:val="left"/>
      <w:pPr>
        <w:ind w:left="7077" w:hanging="360"/>
      </w:pPr>
      <w:rPr>
        <w:rFonts w:hint="default"/>
        <w:lang w:val="en-US" w:eastAsia="en-US" w:bidi="ar-SA"/>
      </w:rPr>
    </w:lvl>
    <w:lvl w:ilvl="7" w:tplc="99362CF6">
      <w:numFmt w:val="bullet"/>
      <w:lvlText w:val="•"/>
      <w:lvlJc w:val="left"/>
      <w:pPr>
        <w:ind w:left="8113" w:hanging="360"/>
      </w:pPr>
      <w:rPr>
        <w:rFonts w:hint="default"/>
        <w:lang w:val="en-US" w:eastAsia="en-US" w:bidi="ar-SA"/>
      </w:rPr>
    </w:lvl>
    <w:lvl w:ilvl="8" w:tplc="2C38DFE6">
      <w:numFmt w:val="bullet"/>
      <w:lvlText w:val="•"/>
      <w:lvlJc w:val="left"/>
      <w:pPr>
        <w:ind w:left="9148" w:hanging="360"/>
      </w:pPr>
      <w:rPr>
        <w:rFonts w:hint="default"/>
        <w:lang w:val="en-US" w:eastAsia="en-US" w:bidi="ar-SA"/>
      </w:rPr>
    </w:lvl>
  </w:abstractNum>
  <w:abstractNum w:abstractNumId="24" w15:restartNumberingAfterBreak="0">
    <w:nsid w:val="74646B7A"/>
    <w:multiLevelType w:val="hybridMultilevel"/>
    <w:tmpl w:val="10249EB4"/>
    <w:lvl w:ilvl="0" w:tplc="C1822EA6">
      <w:start w:val="3"/>
      <w:numFmt w:val="lowerLetter"/>
      <w:lvlText w:val="(%1)"/>
      <w:lvlJc w:val="left"/>
      <w:pPr>
        <w:ind w:left="828" w:hanging="358"/>
      </w:pPr>
      <w:rPr>
        <w:rFonts w:ascii="Arial" w:eastAsia="Arial" w:hAnsi="Arial" w:cs="Arial" w:hint="default"/>
        <w:b w:val="0"/>
        <w:bCs w:val="0"/>
        <w:i w:val="0"/>
        <w:iCs w:val="0"/>
        <w:spacing w:val="-3"/>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D643B"/>
    <w:multiLevelType w:val="hybridMultilevel"/>
    <w:tmpl w:val="37A40034"/>
    <w:lvl w:ilvl="0" w:tplc="AD88BCC0">
      <w:start w:val="1"/>
      <w:numFmt w:val="lowerRoman"/>
      <w:lvlText w:val="(%1)"/>
      <w:lvlJc w:val="left"/>
      <w:pPr>
        <w:ind w:left="1908" w:hanging="360"/>
      </w:pPr>
      <w:rPr>
        <w:rFonts w:hint="default"/>
      </w:rPr>
    </w:lvl>
    <w:lvl w:ilvl="1" w:tplc="AD88BCC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778E5"/>
    <w:multiLevelType w:val="hybridMultilevel"/>
    <w:tmpl w:val="7E1C61D2"/>
    <w:lvl w:ilvl="0" w:tplc="428A3204">
      <w:start w:val="1"/>
      <w:numFmt w:val="upperLetter"/>
      <w:lvlText w:val="(%1)"/>
      <w:lvlJc w:val="left"/>
      <w:pPr>
        <w:ind w:left="1528" w:hanging="360"/>
      </w:pPr>
      <w:rPr>
        <w:rFonts w:ascii="Arial" w:eastAsia="Arial" w:hAnsi="Arial" w:cs="Arial" w:hint="default"/>
        <w:b w:val="0"/>
        <w:bCs w:val="0"/>
        <w:i w:val="0"/>
        <w:iCs w:val="0"/>
        <w:spacing w:val="-3"/>
        <w:w w:val="99"/>
        <w:sz w:val="22"/>
        <w:szCs w:val="22"/>
        <w:lang w:val="en-US" w:eastAsia="en-US" w:bidi="ar-SA"/>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num w:numId="1" w16cid:durableId="1425997832">
    <w:abstractNumId w:val="0"/>
  </w:num>
  <w:num w:numId="2" w16cid:durableId="1917469138">
    <w:abstractNumId w:val="15"/>
  </w:num>
  <w:num w:numId="3" w16cid:durableId="1989360793">
    <w:abstractNumId w:val="5"/>
  </w:num>
  <w:num w:numId="4" w16cid:durableId="1550611480">
    <w:abstractNumId w:val="10"/>
  </w:num>
  <w:num w:numId="5" w16cid:durableId="1078137412">
    <w:abstractNumId w:val="22"/>
  </w:num>
  <w:num w:numId="6" w16cid:durableId="273826151">
    <w:abstractNumId w:val="7"/>
  </w:num>
  <w:num w:numId="7" w16cid:durableId="768352881">
    <w:abstractNumId w:val="6"/>
  </w:num>
  <w:num w:numId="8" w16cid:durableId="782117703">
    <w:abstractNumId w:val="23"/>
  </w:num>
  <w:num w:numId="9" w16cid:durableId="205728070">
    <w:abstractNumId w:val="20"/>
  </w:num>
  <w:num w:numId="10" w16cid:durableId="80760313">
    <w:abstractNumId w:val="12"/>
  </w:num>
  <w:num w:numId="11" w16cid:durableId="125970110">
    <w:abstractNumId w:val="26"/>
  </w:num>
  <w:num w:numId="12" w16cid:durableId="1367677629">
    <w:abstractNumId w:val="25"/>
  </w:num>
  <w:num w:numId="13" w16cid:durableId="1996833610">
    <w:abstractNumId w:val="9"/>
  </w:num>
  <w:num w:numId="14" w16cid:durableId="162669214">
    <w:abstractNumId w:val="11"/>
  </w:num>
  <w:num w:numId="15" w16cid:durableId="623391320">
    <w:abstractNumId w:val="1"/>
  </w:num>
  <w:num w:numId="16" w16cid:durableId="17973735">
    <w:abstractNumId w:val="24"/>
  </w:num>
  <w:num w:numId="17" w16cid:durableId="1762095998">
    <w:abstractNumId w:val="21"/>
  </w:num>
  <w:num w:numId="18" w16cid:durableId="1746685483">
    <w:abstractNumId w:val="17"/>
  </w:num>
  <w:num w:numId="19" w16cid:durableId="274286528">
    <w:abstractNumId w:val="18"/>
  </w:num>
  <w:num w:numId="20" w16cid:durableId="1072777373">
    <w:abstractNumId w:val="19"/>
  </w:num>
  <w:num w:numId="21" w16cid:durableId="1888682975">
    <w:abstractNumId w:val="2"/>
  </w:num>
  <w:num w:numId="22" w16cid:durableId="95902811">
    <w:abstractNumId w:val="16"/>
  </w:num>
  <w:num w:numId="23" w16cid:durableId="1263605411">
    <w:abstractNumId w:val="4"/>
  </w:num>
  <w:num w:numId="24" w16cid:durableId="1328703858">
    <w:abstractNumId w:val="8"/>
  </w:num>
  <w:num w:numId="25" w16cid:durableId="1340736391">
    <w:abstractNumId w:val="14"/>
  </w:num>
  <w:num w:numId="26" w16cid:durableId="1957716187">
    <w:abstractNumId w:val="3"/>
  </w:num>
  <w:num w:numId="27" w16cid:durableId="11439626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43C49"/>
    <w:rsid w:val="00044C27"/>
    <w:rsid w:val="00055178"/>
    <w:rsid w:val="000809B3"/>
    <w:rsid w:val="00085667"/>
    <w:rsid w:val="000A4A5F"/>
    <w:rsid w:val="000A7BCB"/>
    <w:rsid w:val="000C66C8"/>
    <w:rsid w:val="000C7DC7"/>
    <w:rsid w:val="000D1588"/>
    <w:rsid w:val="000E278F"/>
    <w:rsid w:val="000F169A"/>
    <w:rsid w:val="0010532B"/>
    <w:rsid w:val="00115239"/>
    <w:rsid w:val="00122AE5"/>
    <w:rsid w:val="00123B7D"/>
    <w:rsid w:val="001309D7"/>
    <w:rsid w:val="00132897"/>
    <w:rsid w:val="00132C97"/>
    <w:rsid w:val="001646E9"/>
    <w:rsid w:val="00194110"/>
    <w:rsid w:val="001A34D5"/>
    <w:rsid w:val="001B3585"/>
    <w:rsid w:val="001D1A07"/>
    <w:rsid w:val="00211A56"/>
    <w:rsid w:val="0023274C"/>
    <w:rsid w:val="00252C23"/>
    <w:rsid w:val="00260FE1"/>
    <w:rsid w:val="00263060"/>
    <w:rsid w:val="002A6605"/>
    <w:rsid w:val="002D5A81"/>
    <w:rsid w:val="002D6F32"/>
    <w:rsid w:val="002E225E"/>
    <w:rsid w:val="002E2CFC"/>
    <w:rsid w:val="002F16E2"/>
    <w:rsid w:val="002F3BD1"/>
    <w:rsid w:val="00305FF3"/>
    <w:rsid w:val="003205D6"/>
    <w:rsid w:val="00322F61"/>
    <w:rsid w:val="003262AF"/>
    <w:rsid w:val="00346DAA"/>
    <w:rsid w:val="00356046"/>
    <w:rsid w:val="00371056"/>
    <w:rsid w:val="00372B0F"/>
    <w:rsid w:val="00375186"/>
    <w:rsid w:val="003915E2"/>
    <w:rsid w:val="003D2711"/>
    <w:rsid w:val="003D678C"/>
    <w:rsid w:val="003E4273"/>
    <w:rsid w:val="003E6933"/>
    <w:rsid w:val="003F774C"/>
    <w:rsid w:val="00411E54"/>
    <w:rsid w:val="004169F0"/>
    <w:rsid w:val="0043328D"/>
    <w:rsid w:val="00436104"/>
    <w:rsid w:val="00465639"/>
    <w:rsid w:val="00484067"/>
    <w:rsid w:val="0048517D"/>
    <w:rsid w:val="00486A17"/>
    <w:rsid w:val="004A6151"/>
    <w:rsid w:val="004F75E9"/>
    <w:rsid w:val="00522A1F"/>
    <w:rsid w:val="00525172"/>
    <w:rsid w:val="00531A81"/>
    <w:rsid w:val="00532BF5"/>
    <w:rsid w:val="005368DD"/>
    <w:rsid w:val="00541028"/>
    <w:rsid w:val="00547684"/>
    <w:rsid w:val="005532AC"/>
    <w:rsid w:val="005602AF"/>
    <w:rsid w:val="005672C8"/>
    <w:rsid w:val="00567A5A"/>
    <w:rsid w:val="0057433D"/>
    <w:rsid w:val="00584CF4"/>
    <w:rsid w:val="00585DA0"/>
    <w:rsid w:val="00586E8C"/>
    <w:rsid w:val="00591669"/>
    <w:rsid w:val="005962A0"/>
    <w:rsid w:val="005A49B9"/>
    <w:rsid w:val="005C591B"/>
    <w:rsid w:val="005E327C"/>
    <w:rsid w:val="005E7CD5"/>
    <w:rsid w:val="006052F6"/>
    <w:rsid w:val="00615658"/>
    <w:rsid w:val="00627BA6"/>
    <w:rsid w:val="0063448C"/>
    <w:rsid w:val="006377CF"/>
    <w:rsid w:val="00643F63"/>
    <w:rsid w:val="00664266"/>
    <w:rsid w:val="006838C9"/>
    <w:rsid w:val="0068646C"/>
    <w:rsid w:val="006950E2"/>
    <w:rsid w:val="006A63D1"/>
    <w:rsid w:val="006B2E35"/>
    <w:rsid w:val="006C706D"/>
    <w:rsid w:val="006D4586"/>
    <w:rsid w:val="006E0D50"/>
    <w:rsid w:val="006F45E1"/>
    <w:rsid w:val="0070320F"/>
    <w:rsid w:val="00705381"/>
    <w:rsid w:val="00722565"/>
    <w:rsid w:val="007234F0"/>
    <w:rsid w:val="00731557"/>
    <w:rsid w:val="00736613"/>
    <w:rsid w:val="00747486"/>
    <w:rsid w:val="00754BC2"/>
    <w:rsid w:val="007554B4"/>
    <w:rsid w:val="0076210E"/>
    <w:rsid w:val="00771A7A"/>
    <w:rsid w:val="00780234"/>
    <w:rsid w:val="00791B7C"/>
    <w:rsid w:val="007C2C7F"/>
    <w:rsid w:val="007C6389"/>
    <w:rsid w:val="0080763E"/>
    <w:rsid w:val="00810736"/>
    <w:rsid w:val="00813A05"/>
    <w:rsid w:val="00816F47"/>
    <w:rsid w:val="00822F7F"/>
    <w:rsid w:val="008352BF"/>
    <w:rsid w:val="00850483"/>
    <w:rsid w:val="00871352"/>
    <w:rsid w:val="00885DD2"/>
    <w:rsid w:val="00887223"/>
    <w:rsid w:val="00892F76"/>
    <w:rsid w:val="00897525"/>
    <w:rsid w:val="008A5419"/>
    <w:rsid w:val="008B63DE"/>
    <w:rsid w:val="008C6A45"/>
    <w:rsid w:val="008F271E"/>
    <w:rsid w:val="00906973"/>
    <w:rsid w:val="009171F4"/>
    <w:rsid w:val="00940962"/>
    <w:rsid w:val="0095732B"/>
    <w:rsid w:val="00960046"/>
    <w:rsid w:val="00977E97"/>
    <w:rsid w:val="00992B9F"/>
    <w:rsid w:val="009A1715"/>
    <w:rsid w:val="009A5D57"/>
    <w:rsid w:val="009A6F89"/>
    <w:rsid w:val="009A7448"/>
    <w:rsid w:val="009A7B01"/>
    <w:rsid w:val="009B0F30"/>
    <w:rsid w:val="009D31A4"/>
    <w:rsid w:val="009E44EB"/>
    <w:rsid w:val="00A1087F"/>
    <w:rsid w:val="00A229B9"/>
    <w:rsid w:val="00A22B7C"/>
    <w:rsid w:val="00A23F5E"/>
    <w:rsid w:val="00A25DA0"/>
    <w:rsid w:val="00A623B7"/>
    <w:rsid w:val="00A64272"/>
    <w:rsid w:val="00A70176"/>
    <w:rsid w:val="00A7198C"/>
    <w:rsid w:val="00A71AAE"/>
    <w:rsid w:val="00A82133"/>
    <w:rsid w:val="00A96140"/>
    <w:rsid w:val="00A96CF5"/>
    <w:rsid w:val="00AA5BB6"/>
    <w:rsid w:val="00AB37CB"/>
    <w:rsid w:val="00AF2E55"/>
    <w:rsid w:val="00B038B2"/>
    <w:rsid w:val="00B05CBF"/>
    <w:rsid w:val="00B10A30"/>
    <w:rsid w:val="00B13562"/>
    <w:rsid w:val="00B20134"/>
    <w:rsid w:val="00B21256"/>
    <w:rsid w:val="00B245C1"/>
    <w:rsid w:val="00B80A19"/>
    <w:rsid w:val="00B82BCD"/>
    <w:rsid w:val="00B91A4D"/>
    <w:rsid w:val="00B975D1"/>
    <w:rsid w:val="00BA0604"/>
    <w:rsid w:val="00BC26D4"/>
    <w:rsid w:val="00C15D1C"/>
    <w:rsid w:val="00C3035B"/>
    <w:rsid w:val="00C37292"/>
    <w:rsid w:val="00C41D26"/>
    <w:rsid w:val="00C42CC1"/>
    <w:rsid w:val="00C464F5"/>
    <w:rsid w:val="00C51131"/>
    <w:rsid w:val="00C51C89"/>
    <w:rsid w:val="00C70D5B"/>
    <w:rsid w:val="00C9083D"/>
    <w:rsid w:val="00C927A5"/>
    <w:rsid w:val="00CA1AE4"/>
    <w:rsid w:val="00CA5156"/>
    <w:rsid w:val="00CA5BE7"/>
    <w:rsid w:val="00CB186B"/>
    <w:rsid w:val="00CB4A83"/>
    <w:rsid w:val="00CD7306"/>
    <w:rsid w:val="00CE3CE5"/>
    <w:rsid w:val="00D11CC1"/>
    <w:rsid w:val="00D338B7"/>
    <w:rsid w:val="00D3641E"/>
    <w:rsid w:val="00D42F5D"/>
    <w:rsid w:val="00D43DFD"/>
    <w:rsid w:val="00D462BD"/>
    <w:rsid w:val="00D53781"/>
    <w:rsid w:val="00D57AD7"/>
    <w:rsid w:val="00D656F1"/>
    <w:rsid w:val="00D65984"/>
    <w:rsid w:val="00D97A5F"/>
    <w:rsid w:val="00DA02B9"/>
    <w:rsid w:val="00DC3FF2"/>
    <w:rsid w:val="00DC4B39"/>
    <w:rsid w:val="00DC4D5D"/>
    <w:rsid w:val="00DD62D2"/>
    <w:rsid w:val="00DE7793"/>
    <w:rsid w:val="00DF0A85"/>
    <w:rsid w:val="00E1290D"/>
    <w:rsid w:val="00E26F8E"/>
    <w:rsid w:val="00E31274"/>
    <w:rsid w:val="00E4423A"/>
    <w:rsid w:val="00E52EB3"/>
    <w:rsid w:val="00E60B45"/>
    <w:rsid w:val="00E66CFA"/>
    <w:rsid w:val="00E66DE6"/>
    <w:rsid w:val="00E71034"/>
    <w:rsid w:val="00EA7064"/>
    <w:rsid w:val="00EB35BC"/>
    <w:rsid w:val="00EC0352"/>
    <w:rsid w:val="00EE1A37"/>
    <w:rsid w:val="00EE2639"/>
    <w:rsid w:val="00EF187C"/>
    <w:rsid w:val="00F1420E"/>
    <w:rsid w:val="00F16BFB"/>
    <w:rsid w:val="00F23997"/>
    <w:rsid w:val="00F25592"/>
    <w:rsid w:val="00F33FC6"/>
    <w:rsid w:val="00F35E42"/>
    <w:rsid w:val="00F42745"/>
    <w:rsid w:val="00F94560"/>
    <w:rsid w:val="00FB033A"/>
    <w:rsid w:val="00FB0369"/>
    <w:rsid w:val="00FC5079"/>
    <w:rsid w:val="00FE434C"/>
    <w:rsid w:val="00FE5D6D"/>
    <w:rsid w:val="00FE7ED8"/>
    <w:rsid w:val="00FF2876"/>
    <w:rsid w:val="00FF6BD2"/>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301EB"/>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paragraph" w:styleId="Heading1">
    <w:name w:val="heading 1"/>
    <w:basedOn w:val="Normal"/>
    <w:next w:val="Normal"/>
    <w:link w:val="Heading1Char"/>
    <w:uiPriority w:val="9"/>
    <w:qFormat/>
    <w:rsid w:val="00DA02B9"/>
    <w:pPr>
      <w:spacing w:after="0" w:line="240" w:lineRule="auto"/>
      <w:outlineLvl w:val="0"/>
    </w:pPr>
    <w:rPr>
      <w:rFonts w:ascii="Montserrat" w:hAnsi="Montserrat" w:cs="Arial"/>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character" w:customStyle="1" w:styleId="Heading1Char">
    <w:name w:val="Heading 1 Char"/>
    <w:basedOn w:val="DefaultParagraphFont"/>
    <w:link w:val="Heading1"/>
    <w:uiPriority w:val="9"/>
    <w:rsid w:val="00DA02B9"/>
    <w:rPr>
      <w:rFonts w:ascii="Montserrat" w:hAnsi="Montserrat" w:cs="Arial"/>
      <w:b/>
      <w:sz w:val="24"/>
      <w:szCs w:val="24"/>
      <w:u w:val="single"/>
    </w:rPr>
  </w:style>
  <w:style w:type="paragraph" w:styleId="Revision">
    <w:name w:val="Revision"/>
    <w:hidden/>
    <w:uiPriority w:val="99"/>
    <w:semiHidden/>
    <w:rsid w:val="00132897"/>
    <w:rPr>
      <w:sz w:val="22"/>
      <w:szCs w:val="22"/>
    </w:rPr>
  </w:style>
  <w:style w:type="paragraph" w:styleId="BodyText">
    <w:name w:val="Body Text"/>
    <w:basedOn w:val="Normal"/>
    <w:link w:val="BodyTextChar"/>
    <w:uiPriority w:val="1"/>
    <w:unhideWhenUsed/>
    <w:qFormat/>
    <w:rsid w:val="00132897"/>
    <w:pPr>
      <w:spacing w:after="120"/>
    </w:pPr>
  </w:style>
  <w:style w:type="character" w:customStyle="1" w:styleId="BodyTextChar">
    <w:name w:val="Body Text Char"/>
    <w:basedOn w:val="DefaultParagraphFont"/>
    <w:link w:val="BodyText"/>
    <w:uiPriority w:val="1"/>
    <w:rsid w:val="00132897"/>
    <w:rPr>
      <w:sz w:val="22"/>
      <w:szCs w:val="22"/>
    </w:rPr>
  </w:style>
  <w:style w:type="numbering" w:customStyle="1" w:styleId="NoList1">
    <w:name w:val="No List1"/>
    <w:next w:val="NoList"/>
    <w:uiPriority w:val="99"/>
    <w:semiHidden/>
    <w:unhideWhenUsed/>
    <w:rsid w:val="00132897"/>
  </w:style>
  <w:style w:type="paragraph" w:styleId="ListParagraph">
    <w:name w:val="List Paragraph"/>
    <w:basedOn w:val="Normal"/>
    <w:uiPriority w:val="1"/>
    <w:qFormat/>
    <w:rsid w:val="00132897"/>
    <w:pPr>
      <w:widowControl w:val="0"/>
      <w:autoSpaceDE w:val="0"/>
      <w:autoSpaceDN w:val="0"/>
      <w:spacing w:after="0" w:line="240" w:lineRule="auto"/>
      <w:ind w:left="1548" w:hanging="360"/>
    </w:pPr>
    <w:rPr>
      <w:rFonts w:ascii="Arial" w:eastAsia="Arial" w:hAnsi="Arial" w:cs="Arial"/>
    </w:rPr>
  </w:style>
  <w:style w:type="paragraph" w:customStyle="1" w:styleId="TableParagraph">
    <w:name w:val="Table Paragraph"/>
    <w:basedOn w:val="Normal"/>
    <w:uiPriority w:val="1"/>
    <w:qFormat/>
    <w:rsid w:val="00132897"/>
    <w:pPr>
      <w:widowControl w:val="0"/>
      <w:autoSpaceDE w:val="0"/>
      <w:autoSpaceDN w:val="0"/>
      <w:spacing w:after="0" w:line="240" w:lineRule="auto"/>
      <w:ind w:left="50"/>
    </w:pPr>
    <w:rPr>
      <w:rFonts w:ascii="Arial" w:eastAsia="Arial" w:hAnsi="Arial" w:cs="Arial"/>
    </w:rPr>
  </w:style>
  <w:style w:type="character" w:styleId="CommentReference">
    <w:name w:val="annotation reference"/>
    <w:basedOn w:val="DefaultParagraphFont"/>
    <w:uiPriority w:val="99"/>
    <w:semiHidden/>
    <w:unhideWhenUsed/>
    <w:rsid w:val="00EA7064"/>
    <w:rPr>
      <w:sz w:val="16"/>
      <w:szCs w:val="16"/>
    </w:rPr>
  </w:style>
  <w:style w:type="paragraph" w:styleId="CommentText">
    <w:name w:val="annotation text"/>
    <w:basedOn w:val="Normal"/>
    <w:link w:val="CommentTextChar"/>
    <w:uiPriority w:val="99"/>
    <w:unhideWhenUsed/>
    <w:rsid w:val="00EA7064"/>
    <w:pPr>
      <w:spacing w:line="240" w:lineRule="auto"/>
    </w:pPr>
    <w:rPr>
      <w:sz w:val="20"/>
      <w:szCs w:val="20"/>
    </w:rPr>
  </w:style>
  <w:style w:type="character" w:customStyle="1" w:styleId="CommentTextChar">
    <w:name w:val="Comment Text Char"/>
    <w:basedOn w:val="DefaultParagraphFont"/>
    <w:link w:val="CommentText"/>
    <w:uiPriority w:val="99"/>
    <w:rsid w:val="00EA7064"/>
  </w:style>
  <w:style w:type="paragraph" w:styleId="CommentSubject">
    <w:name w:val="annotation subject"/>
    <w:basedOn w:val="CommentText"/>
    <w:next w:val="CommentText"/>
    <w:link w:val="CommentSubjectChar"/>
    <w:uiPriority w:val="99"/>
    <w:semiHidden/>
    <w:unhideWhenUsed/>
    <w:rsid w:val="00EA7064"/>
    <w:rPr>
      <w:b/>
      <w:bCs/>
    </w:rPr>
  </w:style>
  <w:style w:type="character" w:customStyle="1" w:styleId="CommentSubjectChar">
    <w:name w:val="Comment Subject Char"/>
    <w:basedOn w:val="CommentTextChar"/>
    <w:link w:val="CommentSubject"/>
    <w:uiPriority w:val="99"/>
    <w:semiHidden/>
    <w:rsid w:val="00EA7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AC036EE1-651D-4A58-958B-EB1DE6991E84}">
  <ds:schemaRefs>
    <ds:schemaRef ds:uri="http://schemas.openxmlformats.org/officeDocument/2006/bibliography"/>
  </ds:schemaRefs>
</ds:datastoreItem>
</file>

<file path=customXml/itemProps2.xml><?xml version="1.0" encoding="utf-8"?>
<ds:datastoreItem xmlns:ds="http://schemas.openxmlformats.org/officeDocument/2006/customXml" ds:itemID="{D04CF92B-B48A-4BBB-94A8-06661AF7C390}"/>
</file>

<file path=customXml/itemProps3.xml><?xml version="1.0" encoding="utf-8"?>
<ds:datastoreItem xmlns:ds="http://schemas.openxmlformats.org/officeDocument/2006/customXml" ds:itemID="{3E6F1AAF-5E0D-46F8-879D-84A4BAF519A2}"/>
</file>

<file path=customXml/itemProps4.xml><?xml version="1.0" encoding="utf-8"?>
<ds:datastoreItem xmlns:ds="http://schemas.openxmlformats.org/officeDocument/2006/customXml" ds:itemID="{5625A7B6-CF6F-4CE9-811B-AC0AF7A3AE9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370</TotalTime>
  <Pages>12</Pages>
  <Words>4363</Words>
  <Characters>22735</Characters>
  <Application>Microsoft Office Word</Application>
  <DocSecurity>0</DocSecurity>
  <Lines>516</Lines>
  <Paragraphs>241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SORGENFRIE Taylor * DAS</dc:creator>
  <cp:lastModifiedBy>WILLIAMS Carol * DAS</cp:lastModifiedBy>
  <cp:revision>16</cp:revision>
  <cp:lastPrinted>2013-08-27T16:27:00Z</cp:lastPrinted>
  <dcterms:created xsi:type="dcterms:W3CDTF">2025-11-25T21:55:00Z</dcterms:created>
  <dcterms:modified xsi:type="dcterms:W3CDTF">2025-12-24T18:57:00Z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2023-10-16T15:45:08Z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cb9bb956-4638-43f7-8f53-221169ad6c6e</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