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B24D2C" w:rsidRPr="00E17DDF" w14:paraId="7E4DA8D9" w14:textId="77777777">
        <w:trPr>
          <w:trHeight w:val="1221"/>
        </w:trPr>
        <w:tc>
          <w:tcPr>
            <w:tcW w:w="4984" w:type="dxa"/>
            <w:vMerge w:val="restart"/>
          </w:tcPr>
          <w:p w14:paraId="2888755E" w14:textId="77777777" w:rsidR="00B24D2C" w:rsidRPr="00E17DDF" w:rsidRDefault="00EA426F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E17DDF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67E2188" wp14:editId="5FD961D4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B5066" w14:textId="77777777" w:rsidR="00B24D2C" w:rsidRPr="00E17DDF" w:rsidRDefault="00EA426F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E17DDF">
              <w:rPr>
                <w:rFonts w:ascii="Roboto" w:hAnsi="Roboto"/>
                <w:sz w:val="28"/>
              </w:rPr>
              <w:t>STATEWIDE</w:t>
            </w:r>
            <w:r w:rsidRPr="00E17DDF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E17DDF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4B1803D7" w14:textId="77777777" w:rsidR="00B24D2C" w:rsidRPr="00E17DDF" w:rsidRDefault="00EA426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73581E14" w14:textId="77777777" w:rsidR="00B24D2C" w:rsidRPr="00E17DDF" w:rsidRDefault="00B24D2C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1686D057" w14:textId="39315AAB" w:rsidR="00B24D2C" w:rsidRPr="00E17DDF" w:rsidRDefault="00454BCC">
            <w:pPr>
              <w:pStyle w:val="TableParagraph"/>
              <w:spacing w:before="0"/>
              <w:rPr>
                <w:rFonts w:ascii="Roboto" w:hAnsi="Roboto"/>
              </w:rPr>
            </w:pPr>
            <w:r w:rsidRPr="00E17DDF">
              <w:rPr>
                <w:rFonts w:ascii="Roboto" w:hAnsi="Roboto"/>
                <w:spacing w:val="-2"/>
                <w:w w:val="115"/>
              </w:rPr>
              <w:t>20.005.</w:t>
            </w:r>
            <w:r w:rsidR="00E17DDF" w:rsidRPr="00E17DDF">
              <w:rPr>
                <w:rFonts w:ascii="Roboto" w:hAnsi="Roboto"/>
                <w:spacing w:val="-2"/>
                <w:w w:val="115"/>
              </w:rPr>
              <w:t>20</w:t>
            </w:r>
          </w:p>
        </w:tc>
        <w:tc>
          <w:tcPr>
            <w:tcW w:w="2832" w:type="dxa"/>
          </w:tcPr>
          <w:p w14:paraId="4CF362CF" w14:textId="77777777" w:rsidR="00B24D2C" w:rsidRPr="00E17DDF" w:rsidRDefault="00EA426F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30228ACC" w14:textId="77777777" w:rsidR="00B24D2C" w:rsidRPr="00E17DDF" w:rsidRDefault="00B24D2C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383387A8" w14:textId="31C25928" w:rsidR="00B24D2C" w:rsidRPr="00E17DDF" w:rsidRDefault="00EA426F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E17DDF">
              <w:rPr>
                <w:rFonts w:ascii="Roboto" w:hAnsi="Roboto"/>
                <w:spacing w:val="-2"/>
                <w:w w:val="115"/>
                <w:sz w:val="20"/>
              </w:rPr>
              <w:t>20.005.</w:t>
            </w:r>
            <w:r w:rsidR="00E17DDF" w:rsidRPr="00E17DDF">
              <w:rPr>
                <w:rFonts w:ascii="Roboto" w:hAnsi="Roboto"/>
                <w:spacing w:val="-2"/>
                <w:w w:val="115"/>
                <w:sz w:val="20"/>
              </w:rPr>
              <w:t>20</w:t>
            </w:r>
          </w:p>
          <w:p w14:paraId="2BE7FFD0" w14:textId="11F23808" w:rsidR="00B24D2C" w:rsidRPr="00E17DDF" w:rsidRDefault="00E17DDF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r w:rsidRPr="00E17DDF">
              <w:rPr>
                <w:rFonts w:ascii="Roboto" w:hAnsi="Roboto"/>
                <w:spacing w:val="-2"/>
                <w:w w:val="120"/>
                <w:sz w:val="20"/>
              </w:rPr>
              <w:t>1/1/2024</w:t>
            </w:r>
          </w:p>
        </w:tc>
      </w:tr>
      <w:tr w:rsidR="00B24D2C" w:rsidRPr="00E17DDF" w14:paraId="2224D465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04538851" w14:textId="77777777" w:rsidR="00B24D2C" w:rsidRPr="00E17DDF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13A14C18" w14:textId="77777777" w:rsidR="00B24D2C" w:rsidRPr="00E17DDF" w:rsidRDefault="00EA426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E17DDF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2DF0DED4" w14:textId="73683487" w:rsidR="00B24D2C" w:rsidRPr="00E17DDF" w:rsidRDefault="00454BCC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r w:rsidRPr="00E17DDF">
              <w:rPr>
                <w:rFonts w:ascii="Roboto" w:hAnsi="Roboto"/>
                <w:spacing w:val="-2"/>
                <w:w w:val="120"/>
              </w:rPr>
              <w:t>DRAFT</w:t>
            </w:r>
          </w:p>
        </w:tc>
        <w:tc>
          <w:tcPr>
            <w:tcW w:w="2832" w:type="dxa"/>
            <w:vMerge w:val="restart"/>
          </w:tcPr>
          <w:p w14:paraId="0CA14801" w14:textId="77777777" w:rsidR="00B24D2C" w:rsidRPr="00E17DDF" w:rsidRDefault="00EA426F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E17DDF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225411CD" w14:textId="77777777" w:rsidR="00B24D2C" w:rsidRPr="00E17DDF" w:rsidRDefault="00B24D2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0E3BAB3C" w14:textId="77777777" w:rsidR="00B24D2C" w:rsidRPr="00E17DDF" w:rsidRDefault="00EA426F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E17DDF">
              <w:rPr>
                <w:rFonts w:ascii="Roboto" w:hAnsi="Roboto"/>
                <w:w w:val="120"/>
                <w:sz w:val="20"/>
              </w:rPr>
              <w:t>Pages</w:t>
            </w:r>
            <w:r w:rsidRPr="00E17DDF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E17DDF">
              <w:rPr>
                <w:rFonts w:ascii="Roboto" w:hAnsi="Roboto"/>
                <w:w w:val="120"/>
                <w:sz w:val="20"/>
              </w:rPr>
              <w:t>1</w:t>
            </w:r>
            <w:r w:rsidRPr="00E17DDF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E17DDF">
              <w:rPr>
                <w:rFonts w:ascii="Roboto" w:hAnsi="Roboto"/>
                <w:w w:val="120"/>
                <w:sz w:val="20"/>
              </w:rPr>
              <w:t>of</w:t>
            </w:r>
            <w:r w:rsidRPr="00E17DDF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E17DDF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B24D2C" w:rsidRPr="00E17DDF" w14:paraId="787CC723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79F4F7FC" w14:textId="77777777" w:rsidR="00B24D2C" w:rsidRPr="00E17DDF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45DA81D2" w14:textId="77777777" w:rsidR="00B24D2C" w:rsidRPr="00E17DDF" w:rsidRDefault="00EA426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E17DDF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6AB3381E" w14:textId="77777777" w:rsidR="00B24D2C" w:rsidRPr="00E17DDF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B24D2C" w:rsidRPr="00E17DDF" w14:paraId="7C9BE3C9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65F08DA9" w14:textId="77777777" w:rsidR="00B24D2C" w:rsidRPr="00E17DDF" w:rsidRDefault="00EA426F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587787A7" w14:textId="77777777" w:rsidR="00B24D2C" w:rsidRPr="00E17DDF" w:rsidRDefault="00EA426F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B24D2C" w:rsidRPr="00E17DDF" w14:paraId="3C30A4B7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037E9939" w14:textId="77777777" w:rsidR="00B24D2C" w:rsidRPr="00E17DDF" w:rsidRDefault="00EA426F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E17DDF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E17DDF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E17DDF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E17DDF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E17DDF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E17DDF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E17DDF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75AB001F" w14:textId="2937748D" w:rsidR="00454BCC" w:rsidRPr="00E17DDF" w:rsidRDefault="00E17DDF" w:rsidP="00E17DDF">
            <w:pPr>
              <w:pStyle w:val="TableParagraph"/>
              <w:spacing w:before="235" w:line="242" w:lineRule="exact"/>
              <w:ind w:left="155"/>
              <w:rPr>
                <w:rFonts w:ascii="Roboto" w:hAnsi="Roboto"/>
                <w:sz w:val="20"/>
              </w:rPr>
            </w:pPr>
            <w:r w:rsidRPr="00E17DDF">
              <w:rPr>
                <w:rFonts w:ascii="Roboto" w:hAnsi="Roboto"/>
              </w:rPr>
              <w:t>ORS</w:t>
            </w:r>
            <w:r w:rsidRPr="00E17DDF">
              <w:rPr>
                <w:rFonts w:ascii="Roboto" w:hAnsi="Roboto"/>
                <w:spacing w:val="25"/>
              </w:rPr>
              <w:t xml:space="preserve"> </w:t>
            </w:r>
            <w:r w:rsidRPr="00E17DDF">
              <w:rPr>
                <w:rFonts w:ascii="Roboto" w:hAnsi="Roboto"/>
              </w:rPr>
              <w:t>240.145(3);</w:t>
            </w:r>
            <w:r w:rsidRPr="00E17DDF">
              <w:rPr>
                <w:rFonts w:ascii="Roboto" w:hAnsi="Roboto"/>
                <w:spacing w:val="21"/>
              </w:rPr>
              <w:t xml:space="preserve"> </w:t>
            </w:r>
            <w:r w:rsidRPr="00E17DDF">
              <w:rPr>
                <w:rFonts w:ascii="Roboto" w:hAnsi="Roboto"/>
              </w:rPr>
              <w:t>240.235;</w:t>
            </w:r>
            <w:r w:rsidRPr="00E17DDF">
              <w:rPr>
                <w:rFonts w:ascii="Roboto" w:hAnsi="Roboto"/>
                <w:spacing w:val="21"/>
              </w:rPr>
              <w:t xml:space="preserve"> </w:t>
            </w:r>
            <w:r w:rsidRPr="00E17DDF">
              <w:rPr>
                <w:rFonts w:ascii="Roboto" w:hAnsi="Roboto"/>
              </w:rPr>
              <w:t>240.240;</w:t>
            </w:r>
            <w:r w:rsidRPr="00E17DDF">
              <w:rPr>
                <w:rFonts w:ascii="Roboto" w:hAnsi="Roboto"/>
                <w:spacing w:val="25"/>
              </w:rPr>
              <w:t xml:space="preserve"> </w:t>
            </w:r>
            <w:r w:rsidRPr="00E17DDF">
              <w:rPr>
                <w:rFonts w:ascii="Roboto" w:hAnsi="Roboto"/>
              </w:rPr>
              <w:t>240.250;</w:t>
            </w:r>
            <w:r w:rsidRPr="00E17DDF">
              <w:rPr>
                <w:rFonts w:ascii="Roboto" w:hAnsi="Roboto"/>
                <w:spacing w:val="26"/>
              </w:rPr>
              <w:t xml:space="preserve"> </w:t>
            </w:r>
            <w:r w:rsidRPr="00E17DDF">
              <w:rPr>
                <w:rFonts w:ascii="Roboto" w:hAnsi="Roboto"/>
              </w:rPr>
              <w:t>240.551;</w:t>
            </w:r>
            <w:r w:rsidRPr="00E17DDF">
              <w:rPr>
                <w:rFonts w:ascii="Roboto" w:hAnsi="Roboto"/>
                <w:spacing w:val="25"/>
              </w:rPr>
              <w:t xml:space="preserve"> </w:t>
            </w:r>
            <w:r w:rsidRPr="00E17DDF">
              <w:rPr>
                <w:rFonts w:ascii="Roboto" w:hAnsi="Roboto"/>
              </w:rPr>
              <w:t>653.268;</w:t>
            </w:r>
            <w:r w:rsidRPr="00E17DDF">
              <w:rPr>
                <w:rFonts w:ascii="Roboto" w:hAnsi="Roboto"/>
                <w:spacing w:val="26"/>
              </w:rPr>
              <w:t xml:space="preserve"> </w:t>
            </w:r>
            <w:r w:rsidRPr="00E17DDF">
              <w:rPr>
                <w:rFonts w:ascii="Roboto" w:hAnsi="Roboto"/>
              </w:rPr>
              <w:t>653.269;</w:t>
            </w:r>
            <w:r w:rsidRPr="00E17DDF">
              <w:rPr>
                <w:rFonts w:ascii="Roboto" w:hAnsi="Roboto"/>
                <w:spacing w:val="29"/>
              </w:rPr>
              <w:t xml:space="preserve"> </w:t>
            </w:r>
            <w:r w:rsidRPr="00E17DDF">
              <w:rPr>
                <w:rFonts w:ascii="Roboto" w:hAnsi="Roboto"/>
              </w:rPr>
              <w:t>OAR</w:t>
            </w:r>
            <w:r w:rsidRPr="00E17DDF">
              <w:rPr>
                <w:rFonts w:ascii="Roboto" w:hAnsi="Roboto"/>
                <w:spacing w:val="-11"/>
              </w:rPr>
              <w:t xml:space="preserve"> </w:t>
            </w:r>
            <w:r w:rsidRPr="00E17DDF">
              <w:rPr>
                <w:rFonts w:ascii="Roboto" w:hAnsi="Roboto"/>
                <w:spacing w:val="-4"/>
              </w:rPr>
              <w:t>839-</w:t>
            </w:r>
            <w:r w:rsidRPr="00E17DDF">
              <w:rPr>
                <w:rFonts w:ascii="Roboto" w:hAnsi="Roboto"/>
              </w:rPr>
              <w:t>020-0015,</w:t>
            </w:r>
            <w:r w:rsidRPr="00E17DDF">
              <w:rPr>
                <w:rFonts w:ascii="Roboto" w:hAnsi="Roboto"/>
                <w:spacing w:val="2"/>
              </w:rPr>
              <w:t xml:space="preserve"> </w:t>
            </w:r>
            <w:r w:rsidRPr="00E17DDF">
              <w:rPr>
                <w:rFonts w:ascii="Roboto" w:hAnsi="Roboto"/>
                <w:spacing w:val="15"/>
              </w:rPr>
              <w:t>839</w:t>
            </w:r>
            <w:r w:rsidRPr="00E17DDF">
              <w:rPr>
                <w:rFonts w:ascii="Roboto" w:hAnsi="Roboto"/>
                <w:spacing w:val="-36"/>
              </w:rPr>
              <w:t xml:space="preserve"> </w:t>
            </w:r>
            <w:r w:rsidRPr="00E17DDF">
              <w:rPr>
                <w:rFonts w:ascii="Roboto" w:hAnsi="Roboto"/>
                <w:spacing w:val="17"/>
              </w:rPr>
              <w:t>-</w:t>
            </w:r>
            <w:r w:rsidRPr="00E17DDF">
              <w:rPr>
                <w:rFonts w:ascii="Roboto" w:hAnsi="Roboto"/>
                <w:spacing w:val="15"/>
              </w:rPr>
              <w:t>020</w:t>
            </w:r>
            <w:r w:rsidRPr="00E17DDF">
              <w:rPr>
                <w:rFonts w:ascii="Roboto" w:hAnsi="Roboto"/>
                <w:spacing w:val="-36"/>
              </w:rPr>
              <w:t xml:space="preserve"> </w:t>
            </w:r>
            <w:r w:rsidRPr="00E17DDF">
              <w:rPr>
                <w:rFonts w:ascii="Roboto" w:hAnsi="Roboto"/>
              </w:rPr>
              <w:t>-</w:t>
            </w:r>
            <w:r w:rsidRPr="00E17DDF">
              <w:rPr>
                <w:rFonts w:ascii="Roboto" w:hAnsi="Roboto"/>
                <w:spacing w:val="-39"/>
              </w:rPr>
              <w:t xml:space="preserve"> </w:t>
            </w:r>
            <w:r w:rsidRPr="00E17DDF">
              <w:rPr>
                <w:rFonts w:ascii="Roboto" w:hAnsi="Roboto"/>
                <w:spacing w:val="18"/>
              </w:rPr>
              <w:t>0115;</w:t>
            </w:r>
            <w:r w:rsidRPr="00E17DDF">
              <w:rPr>
                <w:rFonts w:ascii="Roboto" w:hAnsi="Roboto"/>
                <w:spacing w:val="32"/>
              </w:rPr>
              <w:t xml:space="preserve"> </w:t>
            </w:r>
            <w:r w:rsidRPr="00E17DDF">
              <w:rPr>
                <w:rFonts w:ascii="Roboto" w:hAnsi="Roboto"/>
              </w:rPr>
              <w:t>839-020-0130,</w:t>
            </w:r>
            <w:r w:rsidRPr="00E17DDF">
              <w:rPr>
                <w:rFonts w:ascii="Roboto" w:hAnsi="Roboto"/>
                <w:spacing w:val="15"/>
              </w:rPr>
              <w:t xml:space="preserve"> </w:t>
            </w:r>
            <w:r w:rsidRPr="00E17DDF">
              <w:rPr>
                <w:rFonts w:ascii="Roboto" w:hAnsi="Roboto"/>
              </w:rPr>
              <w:t>839-020-0200</w:t>
            </w:r>
            <w:r w:rsidRPr="00E17DDF">
              <w:rPr>
                <w:rFonts w:ascii="Roboto" w:hAnsi="Roboto"/>
                <w:spacing w:val="12"/>
              </w:rPr>
              <w:t xml:space="preserve"> </w:t>
            </w:r>
            <w:r w:rsidRPr="00E17DDF">
              <w:rPr>
                <w:rFonts w:ascii="Roboto" w:hAnsi="Roboto"/>
              </w:rPr>
              <w:t>through</w:t>
            </w:r>
            <w:r w:rsidRPr="00E17DDF">
              <w:rPr>
                <w:rFonts w:ascii="Roboto" w:hAnsi="Roboto"/>
                <w:spacing w:val="12"/>
              </w:rPr>
              <w:t xml:space="preserve"> </w:t>
            </w:r>
            <w:r w:rsidRPr="00E17DDF">
              <w:rPr>
                <w:rFonts w:ascii="Roboto" w:hAnsi="Roboto"/>
              </w:rPr>
              <w:t>083</w:t>
            </w:r>
            <w:ins w:id="0" w:author="THOMAS Heather * DAS" w:date="2026-03-30T16:39:00Z" w16du:dateUtc="2026-03-30T23:39:00Z">
              <w:r w:rsidR="00872764">
                <w:rPr>
                  <w:rFonts w:ascii="Roboto" w:hAnsi="Roboto"/>
                </w:rPr>
                <w:t>9</w:t>
              </w:r>
            </w:ins>
            <w:del w:id="1" w:author="THOMAS Heather * DAS" w:date="2026-03-30T16:39:00Z" w16du:dateUtc="2026-03-30T23:39:00Z">
              <w:r w:rsidR="00872764" w:rsidDel="00872764">
                <w:rPr>
                  <w:rFonts w:ascii="Roboto" w:hAnsi="Roboto"/>
                </w:rPr>
                <w:delText>0</w:delText>
              </w:r>
            </w:del>
            <w:r w:rsidRPr="00E17DDF">
              <w:rPr>
                <w:rFonts w:ascii="Roboto" w:hAnsi="Roboto"/>
              </w:rPr>
              <w:t>-020-</w:t>
            </w:r>
            <w:r w:rsidRPr="00E17DDF">
              <w:rPr>
                <w:rFonts w:ascii="Roboto" w:hAnsi="Roboto"/>
                <w:spacing w:val="-4"/>
              </w:rPr>
              <w:t xml:space="preserve">0350 </w:t>
            </w:r>
            <w:r w:rsidRPr="00E17DDF">
              <w:rPr>
                <w:rFonts w:ascii="Roboto" w:hAnsi="Roboto"/>
              </w:rPr>
              <w:t>Fair</w:t>
            </w:r>
            <w:r w:rsidRPr="00E17DDF">
              <w:rPr>
                <w:rFonts w:ascii="Roboto" w:hAnsi="Roboto"/>
                <w:spacing w:val="-11"/>
              </w:rPr>
              <w:t xml:space="preserve"> </w:t>
            </w:r>
            <w:r w:rsidRPr="00E17DDF">
              <w:rPr>
                <w:rFonts w:ascii="Roboto" w:hAnsi="Roboto"/>
              </w:rPr>
              <w:t>Labor Standards Act, 29</w:t>
            </w:r>
            <w:r w:rsidRPr="00E17DDF">
              <w:rPr>
                <w:rFonts w:ascii="Roboto" w:hAnsi="Roboto"/>
                <w:spacing w:val="24"/>
              </w:rPr>
              <w:t xml:space="preserve"> </w:t>
            </w:r>
            <w:r w:rsidRPr="00E17DDF">
              <w:rPr>
                <w:rFonts w:ascii="Roboto" w:hAnsi="Roboto"/>
              </w:rPr>
              <w:t>C.F.R, 201-219, 500-899; FLSA Act Amendments of 1985;</w:t>
            </w:r>
            <w:r w:rsidRPr="00E17DDF">
              <w:rPr>
                <w:rFonts w:ascii="Roboto" w:hAnsi="Roboto"/>
                <w:spacing w:val="40"/>
              </w:rPr>
              <w:t xml:space="preserve"> </w:t>
            </w:r>
            <w:r w:rsidRPr="00E17DDF">
              <w:rPr>
                <w:rFonts w:ascii="Roboto" w:hAnsi="Roboto"/>
              </w:rPr>
              <w:t>Bureau of Labor and Industries Wage and Hour</w:t>
            </w:r>
            <w:r w:rsidRPr="00E17DDF">
              <w:rPr>
                <w:rFonts w:ascii="Roboto" w:hAnsi="Roboto"/>
                <w:spacing w:val="-1"/>
              </w:rPr>
              <w:t xml:space="preserve"> </w:t>
            </w:r>
            <w:r w:rsidRPr="00E17DDF">
              <w:rPr>
                <w:rFonts w:ascii="Roboto" w:hAnsi="Roboto"/>
              </w:rPr>
              <w:t>Laws Handbook</w:t>
            </w:r>
          </w:p>
        </w:tc>
      </w:tr>
      <w:tr w:rsidR="00B24D2C" w:rsidRPr="00E17DDF" w14:paraId="46C5B6CA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312BD946" w14:textId="77777777" w:rsidR="00B24D2C" w:rsidRPr="00E17DDF" w:rsidRDefault="00B24D2C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7A3B0F45" w14:textId="50E632F7" w:rsidR="00B24D2C" w:rsidRPr="00E17DDF" w:rsidRDefault="00B24D2C" w:rsidP="00E17DDF">
            <w:pPr>
              <w:pStyle w:val="TableParagraph"/>
              <w:ind w:left="0"/>
              <w:rPr>
                <w:rFonts w:ascii="Roboto" w:hAnsi="Roboto"/>
                <w:sz w:val="20"/>
              </w:rPr>
            </w:pPr>
          </w:p>
        </w:tc>
      </w:tr>
      <w:tr w:rsidR="00B24D2C" w:rsidRPr="00E17DDF" w14:paraId="45B40C1F" w14:textId="77777777">
        <w:trPr>
          <w:trHeight w:val="360"/>
        </w:trPr>
        <w:tc>
          <w:tcPr>
            <w:tcW w:w="4984" w:type="dxa"/>
            <w:tcBorders>
              <w:bottom w:val="nil"/>
            </w:tcBorders>
          </w:tcPr>
          <w:p w14:paraId="2A022C71" w14:textId="77777777" w:rsidR="00B24D2C" w:rsidRPr="00E17DDF" w:rsidRDefault="00EA426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sz w:val="18"/>
              </w:rPr>
              <w:t>Policy</w:t>
            </w:r>
            <w:r w:rsidRPr="00E17DDF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306FA259" w14:textId="77777777" w:rsidR="00B24D2C" w:rsidRPr="00E17DDF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B24D2C" w:rsidRPr="00E17DDF" w14:paraId="22A7F3BC" w14:textId="77777777">
        <w:trPr>
          <w:trHeight w:val="429"/>
        </w:trPr>
        <w:tc>
          <w:tcPr>
            <w:tcW w:w="4984" w:type="dxa"/>
            <w:tcBorders>
              <w:top w:val="nil"/>
            </w:tcBorders>
          </w:tcPr>
          <w:p w14:paraId="2741C84C" w14:textId="77777777" w:rsidR="00B24D2C" w:rsidRPr="00E17DDF" w:rsidRDefault="00EA426F">
            <w:pPr>
              <w:pStyle w:val="TableParagraph"/>
              <w:spacing w:before="146" w:line="263" w:lineRule="exact"/>
              <w:rPr>
                <w:rFonts w:ascii="Roboto" w:hAnsi="Roboto"/>
                <w:sz w:val="24"/>
              </w:rPr>
            </w:pPr>
            <w:r w:rsidRPr="00E17DDF">
              <w:rPr>
                <w:rFonts w:ascii="Roboto" w:hAnsi="Roboto"/>
                <w:sz w:val="24"/>
              </w:rPr>
              <w:t>CHRO</w:t>
            </w:r>
            <w:r w:rsidRPr="00E17DDF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E17DDF">
              <w:rPr>
                <w:rFonts w:ascii="Roboto" w:hAnsi="Roboto"/>
                <w:sz w:val="24"/>
              </w:rPr>
              <w:t>Policy</w:t>
            </w:r>
            <w:r w:rsidRPr="00E17DDF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E17DDF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21ADC695" w14:textId="77777777" w:rsidR="00B24D2C" w:rsidRPr="00E17DDF" w:rsidRDefault="00B24D2C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B24D2C" w:rsidRPr="00E17DDF" w14:paraId="1E483086" w14:textId="77777777">
        <w:trPr>
          <w:trHeight w:val="750"/>
        </w:trPr>
        <w:tc>
          <w:tcPr>
            <w:tcW w:w="4984" w:type="dxa"/>
          </w:tcPr>
          <w:p w14:paraId="203E3037" w14:textId="77777777" w:rsidR="00B24D2C" w:rsidRPr="00E17DDF" w:rsidRDefault="00EA426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0CCC7B4F" w14:textId="1DF1D1BD" w:rsidR="00B24D2C" w:rsidRPr="00E17DDF" w:rsidRDefault="00E17DDF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E17DDF">
              <w:rPr>
                <w:rFonts w:ascii="Roboto" w:hAnsi="Roboto"/>
                <w:sz w:val="24"/>
              </w:rPr>
              <w:t>Fair Labor Standards Act (FLSA)</w:t>
            </w:r>
          </w:p>
        </w:tc>
        <w:tc>
          <w:tcPr>
            <w:tcW w:w="5484" w:type="dxa"/>
            <w:gridSpan w:val="2"/>
          </w:tcPr>
          <w:p w14:paraId="1BA34A90" w14:textId="77777777" w:rsidR="00B24D2C" w:rsidRPr="00E17DDF" w:rsidRDefault="00EA426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E17DDF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E17DDF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62702704" w14:textId="77777777" w:rsidR="00B24D2C" w:rsidRPr="00E17DDF" w:rsidRDefault="00B24D2C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0395A0D8" w14:textId="77777777" w:rsidR="00B24D2C" w:rsidRPr="00E17DDF" w:rsidRDefault="00EA426F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E17DDF">
              <w:rPr>
                <w:rFonts w:ascii="Roboto" w:hAnsi="Roboto"/>
                <w:b/>
                <w:i/>
                <w:sz w:val="18"/>
              </w:rPr>
              <w:t>Signature</w:t>
            </w:r>
            <w:r w:rsidRPr="00E17DDF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on</w:t>
            </w:r>
            <w:r w:rsidRPr="00E17DDF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file</w:t>
            </w:r>
            <w:r w:rsidRPr="00E17DDF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with</w:t>
            </w:r>
            <w:r w:rsidRPr="00E17DDF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the</w:t>
            </w:r>
            <w:r w:rsidRPr="00E17DDF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Chief</w:t>
            </w:r>
            <w:r w:rsidRPr="00E17DDF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Human</w:t>
            </w:r>
            <w:r w:rsidRPr="00E17DDF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z w:val="18"/>
              </w:rPr>
              <w:t>Resources</w:t>
            </w:r>
            <w:r w:rsidRPr="00E17DDF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E17DDF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527A450B" w14:textId="77777777" w:rsidR="00B24D2C" w:rsidRPr="00E17DDF" w:rsidRDefault="00B24D2C">
      <w:pPr>
        <w:pStyle w:val="BodyText"/>
        <w:spacing w:before="17"/>
        <w:rPr>
          <w:rFonts w:ascii="Roboto" w:hAnsi="Roboto"/>
        </w:rPr>
      </w:pPr>
    </w:p>
    <w:p w14:paraId="37B791F6" w14:textId="77777777" w:rsidR="00B24D2C" w:rsidRPr="00E17DDF" w:rsidRDefault="00EA426F">
      <w:pPr>
        <w:pStyle w:val="Heading1"/>
        <w:rPr>
          <w:rFonts w:ascii="Roboto" w:hAnsi="Roboto"/>
          <w:u w:val="none"/>
        </w:rPr>
      </w:pPr>
      <w:r w:rsidRPr="00E17DDF">
        <w:rPr>
          <w:rFonts w:ascii="Roboto" w:hAnsi="Roboto"/>
          <w:w w:val="85"/>
        </w:rPr>
        <w:t>POLICY</w:t>
      </w:r>
      <w:r w:rsidRPr="00E17DDF">
        <w:rPr>
          <w:rFonts w:ascii="Roboto" w:hAnsi="Roboto"/>
          <w:spacing w:val="-2"/>
        </w:rPr>
        <w:t xml:space="preserve"> STATEMENT</w:t>
      </w:r>
    </w:p>
    <w:p w14:paraId="1266943B" w14:textId="7DA34C1F" w:rsidR="00454BCC" w:rsidRPr="00E17DDF" w:rsidRDefault="00E17DDF">
      <w:pPr>
        <w:pStyle w:val="BodyText"/>
        <w:spacing w:before="10"/>
        <w:rPr>
          <w:rFonts w:ascii="Roboto" w:hAnsi="Roboto"/>
          <w:sz w:val="24"/>
          <w:szCs w:val="24"/>
        </w:rPr>
      </w:pPr>
      <w:r w:rsidRPr="00E17DDF">
        <w:rPr>
          <w:rFonts w:ascii="Roboto" w:hAnsi="Roboto"/>
          <w:sz w:val="24"/>
          <w:szCs w:val="24"/>
        </w:rPr>
        <w:t>Oregon</w:t>
      </w:r>
      <w:r w:rsidRPr="00E17DDF">
        <w:rPr>
          <w:rFonts w:ascii="Roboto" w:hAnsi="Roboto"/>
          <w:spacing w:val="-5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state</w:t>
      </w:r>
      <w:r w:rsidRPr="00E17DDF">
        <w:rPr>
          <w:rFonts w:ascii="Roboto" w:hAnsi="Roboto"/>
          <w:spacing w:val="-5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government</w:t>
      </w:r>
      <w:r w:rsidRPr="00E17DDF">
        <w:rPr>
          <w:rFonts w:ascii="Roboto" w:hAnsi="Roboto"/>
          <w:spacing w:val="-6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shall comply</w:t>
      </w:r>
      <w:r w:rsidRPr="00E17DDF">
        <w:rPr>
          <w:rFonts w:ascii="Roboto" w:hAnsi="Roboto"/>
          <w:spacing w:val="24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with</w:t>
      </w:r>
      <w:r w:rsidRPr="00E17DDF">
        <w:rPr>
          <w:rFonts w:ascii="Roboto" w:hAnsi="Roboto"/>
          <w:spacing w:val="27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provisions of the</w:t>
      </w:r>
      <w:r w:rsidRPr="00E17DDF">
        <w:rPr>
          <w:rFonts w:ascii="Roboto" w:hAnsi="Roboto"/>
          <w:spacing w:val="26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Fair Labor Standards</w:t>
      </w:r>
      <w:r w:rsidRPr="00E17DDF">
        <w:rPr>
          <w:rFonts w:ascii="Roboto" w:hAnsi="Roboto"/>
          <w:spacing w:val="40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Act</w:t>
      </w:r>
      <w:r w:rsidRPr="00E17DDF">
        <w:rPr>
          <w:rFonts w:ascii="Roboto" w:hAnsi="Roboto"/>
          <w:spacing w:val="40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(FLSA) and</w:t>
      </w:r>
      <w:r w:rsidRPr="00E17DDF">
        <w:rPr>
          <w:rFonts w:ascii="Roboto" w:hAnsi="Roboto"/>
          <w:spacing w:val="40"/>
          <w:sz w:val="24"/>
          <w:szCs w:val="24"/>
        </w:rPr>
        <w:t xml:space="preserve"> </w:t>
      </w:r>
      <w:r w:rsidRPr="00E17DDF">
        <w:rPr>
          <w:rFonts w:ascii="Roboto" w:hAnsi="Roboto"/>
          <w:sz w:val="24"/>
          <w:szCs w:val="24"/>
        </w:rPr>
        <w:t>Oregon Wage and Hour Laws.</w:t>
      </w:r>
    </w:p>
    <w:p w14:paraId="5FC9D2B6" w14:textId="77777777" w:rsidR="00E17DDF" w:rsidRPr="00E17DDF" w:rsidRDefault="00E17DDF">
      <w:pPr>
        <w:pStyle w:val="BodyText"/>
        <w:spacing w:before="10"/>
        <w:rPr>
          <w:rFonts w:ascii="Roboto" w:hAnsi="Roboto"/>
        </w:rPr>
      </w:pPr>
    </w:p>
    <w:p w14:paraId="6FC4F2D2" w14:textId="77777777" w:rsidR="00B24D2C" w:rsidRPr="00E17DDF" w:rsidRDefault="00EA426F">
      <w:pPr>
        <w:pStyle w:val="Heading1"/>
        <w:rPr>
          <w:rFonts w:ascii="Roboto" w:hAnsi="Roboto"/>
          <w:u w:val="none"/>
        </w:rPr>
      </w:pPr>
      <w:r w:rsidRPr="00E17DDF">
        <w:rPr>
          <w:rFonts w:ascii="Roboto" w:hAnsi="Roboto"/>
          <w:spacing w:val="-2"/>
        </w:rPr>
        <w:t>APPLICABILITY</w:t>
      </w:r>
    </w:p>
    <w:p w14:paraId="6369F05B" w14:textId="69F51E09" w:rsidR="00454BCC" w:rsidRPr="00E17DDF" w:rsidRDefault="00E17DDF">
      <w:pPr>
        <w:pStyle w:val="BodyText"/>
        <w:spacing w:before="10"/>
        <w:rPr>
          <w:rFonts w:ascii="Roboto" w:hAnsi="Roboto"/>
        </w:rPr>
      </w:pPr>
      <w:r w:rsidRPr="00E17DDF">
        <w:rPr>
          <w:rFonts w:ascii="Roboto" w:hAnsi="Roboto"/>
          <w:spacing w:val="-2"/>
        </w:rPr>
        <w:t>All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  <w:spacing w:val="-2"/>
        </w:rPr>
        <w:t>employees,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  <w:spacing w:val="-2"/>
        </w:rPr>
        <w:t>when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  <w:spacing w:val="-2"/>
        </w:rPr>
        <w:t>not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  <w:spacing w:val="-2"/>
        </w:rPr>
        <w:t>in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  <w:spacing w:val="-2"/>
        </w:rPr>
        <w:t>conflict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  <w:spacing w:val="-2"/>
        </w:rPr>
        <w:t>with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  <w:spacing w:val="-2"/>
        </w:rPr>
        <w:t>collective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  <w:spacing w:val="-2"/>
        </w:rPr>
        <w:t>bargaining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  <w:spacing w:val="-2"/>
        </w:rPr>
        <w:t>agreements,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  <w:spacing w:val="-2"/>
        </w:rPr>
        <w:t xml:space="preserve">including </w:t>
      </w:r>
      <w:r w:rsidRPr="00E17DDF">
        <w:rPr>
          <w:rFonts w:ascii="Roboto" w:hAnsi="Roboto"/>
        </w:rPr>
        <w:t>limited duration and temporary employees</w:t>
      </w:r>
    </w:p>
    <w:p w14:paraId="02247214" w14:textId="77777777" w:rsidR="00E17DDF" w:rsidRPr="00E17DDF" w:rsidRDefault="00E17DDF">
      <w:pPr>
        <w:pStyle w:val="BodyText"/>
        <w:spacing w:before="10"/>
        <w:rPr>
          <w:rFonts w:ascii="Roboto" w:hAnsi="Roboto"/>
        </w:rPr>
      </w:pPr>
    </w:p>
    <w:p w14:paraId="052BEE77" w14:textId="77777777" w:rsidR="00B24D2C" w:rsidRPr="00E17DDF" w:rsidRDefault="00EA426F">
      <w:pPr>
        <w:pStyle w:val="Heading1"/>
        <w:rPr>
          <w:rFonts w:ascii="Roboto" w:hAnsi="Roboto"/>
          <w:u w:val="none"/>
        </w:rPr>
      </w:pPr>
      <w:r w:rsidRPr="00E17DDF">
        <w:rPr>
          <w:rFonts w:ascii="Roboto" w:hAnsi="Roboto"/>
          <w:spacing w:val="-4"/>
        </w:rPr>
        <w:t>ATTACHMENTS</w:t>
      </w:r>
    </w:p>
    <w:p w14:paraId="0167EC47" w14:textId="77777777" w:rsidR="00B24D2C" w:rsidRPr="00E17DDF" w:rsidRDefault="00EA426F">
      <w:pPr>
        <w:pStyle w:val="BodyText"/>
        <w:spacing w:before="15"/>
        <w:rPr>
          <w:rFonts w:ascii="Roboto" w:hAnsi="Roboto"/>
        </w:rPr>
      </w:pPr>
      <w:r w:rsidRPr="00E17DDF">
        <w:rPr>
          <w:rFonts w:ascii="Roboto" w:hAnsi="Roboto"/>
          <w:spacing w:val="-4"/>
          <w:w w:val="105"/>
        </w:rPr>
        <w:t>None</w:t>
      </w:r>
    </w:p>
    <w:p w14:paraId="0AE0173E" w14:textId="77777777" w:rsidR="00B24D2C" w:rsidRPr="00E17DDF" w:rsidRDefault="00B24D2C">
      <w:pPr>
        <w:pStyle w:val="BodyText"/>
        <w:spacing w:before="20"/>
        <w:rPr>
          <w:rFonts w:ascii="Roboto" w:hAnsi="Roboto"/>
        </w:rPr>
      </w:pPr>
    </w:p>
    <w:p w14:paraId="51E868E2" w14:textId="10B6B190" w:rsidR="00B24D2C" w:rsidRPr="00E17DDF" w:rsidRDefault="00EA426F">
      <w:pPr>
        <w:pStyle w:val="Heading1"/>
        <w:rPr>
          <w:rFonts w:ascii="Roboto" w:hAnsi="Roboto"/>
          <w:u w:val="none"/>
        </w:rPr>
      </w:pPr>
      <w:r w:rsidRPr="00E17DDF">
        <w:rPr>
          <w:rFonts w:ascii="Roboto" w:hAnsi="Roboto"/>
          <w:spacing w:val="-2"/>
          <w:w w:val="95"/>
        </w:rPr>
        <w:t>DEFINITIONS</w:t>
      </w:r>
    </w:p>
    <w:p w14:paraId="4E0D4053" w14:textId="77777777" w:rsidR="00E17DDF" w:rsidRPr="00E17DDF" w:rsidRDefault="00E17DDF" w:rsidP="00E17DDF">
      <w:pPr>
        <w:pStyle w:val="TableParagraph"/>
        <w:spacing w:before="126"/>
        <w:ind w:left="0"/>
        <w:rPr>
          <w:rFonts w:ascii="Roboto" w:hAnsi="Roboto"/>
        </w:rPr>
      </w:pPr>
      <w:r w:rsidRPr="00E17DDF">
        <w:rPr>
          <w:rFonts w:ascii="Roboto" w:hAnsi="Roboto"/>
          <w:b/>
          <w:color w:val="232323"/>
        </w:rPr>
        <w:t>Work</w:t>
      </w:r>
      <w:r w:rsidRPr="00E17DDF">
        <w:rPr>
          <w:rFonts w:ascii="Roboto" w:hAnsi="Roboto"/>
          <w:b/>
          <w:color w:val="232323"/>
          <w:spacing w:val="-4"/>
        </w:rPr>
        <w:t xml:space="preserve"> </w:t>
      </w:r>
      <w:r w:rsidRPr="00E17DDF">
        <w:rPr>
          <w:rFonts w:ascii="Roboto" w:hAnsi="Roboto"/>
          <w:b/>
          <w:color w:val="232323"/>
        </w:rPr>
        <w:t>week</w:t>
      </w:r>
      <w:r w:rsidRPr="00E17DDF">
        <w:rPr>
          <w:rFonts w:ascii="Roboto" w:hAnsi="Roboto"/>
          <w:color w:val="232323"/>
        </w:rPr>
        <w:t>:</w:t>
      </w:r>
      <w:r w:rsidRPr="00E17DDF">
        <w:rPr>
          <w:rFonts w:ascii="Roboto" w:hAnsi="Roboto"/>
          <w:color w:val="232323"/>
          <w:spacing w:val="-2"/>
        </w:rPr>
        <w:t xml:space="preserve"> </w:t>
      </w:r>
      <w:r w:rsidRPr="00E17DDF">
        <w:rPr>
          <w:rFonts w:ascii="Roboto" w:hAnsi="Roboto"/>
          <w:color w:val="232323"/>
        </w:rPr>
        <w:t>12:01</w:t>
      </w:r>
      <w:r w:rsidRPr="00E17DDF">
        <w:rPr>
          <w:rFonts w:ascii="Roboto" w:hAnsi="Roboto"/>
          <w:color w:val="232323"/>
          <w:spacing w:val="-6"/>
        </w:rPr>
        <w:t xml:space="preserve"> </w:t>
      </w:r>
      <w:r w:rsidRPr="00E17DDF">
        <w:rPr>
          <w:rFonts w:ascii="Roboto" w:hAnsi="Roboto"/>
          <w:color w:val="232323"/>
        </w:rPr>
        <w:t>a.m.,</w:t>
      </w:r>
      <w:r w:rsidRPr="00E17DDF">
        <w:rPr>
          <w:rFonts w:ascii="Roboto" w:hAnsi="Roboto"/>
          <w:color w:val="232323"/>
          <w:spacing w:val="-7"/>
        </w:rPr>
        <w:t xml:space="preserve"> </w:t>
      </w:r>
      <w:r w:rsidRPr="00E17DDF">
        <w:rPr>
          <w:rFonts w:ascii="Roboto" w:hAnsi="Roboto"/>
          <w:color w:val="232323"/>
        </w:rPr>
        <w:t>Sunday</w:t>
      </w:r>
      <w:r w:rsidRPr="00E17DDF">
        <w:rPr>
          <w:rFonts w:ascii="Roboto" w:hAnsi="Roboto"/>
          <w:color w:val="232323"/>
          <w:spacing w:val="-4"/>
        </w:rPr>
        <w:t xml:space="preserve"> </w:t>
      </w:r>
      <w:r w:rsidRPr="00E17DDF">
        <w:rPr>
          <w:rFonts w:ascii="Roboto" w:hAnsi="Roboto"/>
          <w:color w:val="232323"/>
        </w:rPr>
        <w:t>through</w:t>
      </w:r>
      <w:r w:rsidRPr="00E17DDF">
        <w:rPr>
          <w:rFonts w:ascii="Roboto" w:hAnsi="Roboto"/>
          <w:color w:val="232323"/>
          <w:spacing w:val="-6"/>
        </w:rPr>
        <w:t xml:space="preserve"> </w:t>
      </w:r>
      <w:r w:rsidRPr="00E17DDF">
        <w:rPr>
          <w:rFonts w:ascii="Roboto" w:hAnsi="Roboto"/>
          <w:color w:val="232323"/>
        </w:rPr>
        <w:t>12:00</w:t>
      </w:r>
      <w:r w:rsidRPr="00E17DDF">
        <w:rPr>
          <w:rFonts w:ascii="Roboto" w:hAnsi="Roboto"/>
          <w:color w:val="232323"/>
          <w:spacing w:val="-6"/>
        </w:rPr>
        <w:t xml:space="preserve"> </w:t>
      </w:r>
      <w:r w:rsidRPr="00E17DDF">
        <w:rPr>
          <w:rFonts w:ascii="Roboto" w:hAnsi="Roboto"/>
          <w:color w:val="232323"/>
        </w:rPr>
        <w:t>a.m.,</w:t>
      </w:r>
      <w:r w:rsidRPr="00E17DDF">
        <w:rPr>
          <w:rFonts w:ascii="Roboto" w:hAnsi="Roboto"/>
          <w:color w:val="232323"/>
          <w:spacing w:val="-2"/>
        </w:rPr>
        <w:t xml:space="preserve"> Saturday</w:t>
      </w:r>
    </w:p>
    <w:p w14:paraId="1E62C431" w14:textId="77777777" w:rsidR="00E17DDF" w:rsidRPr="00E17DDF" w:rsidRDefault="00E17DDF">
      <w:pPr>
        <w:pStyle w:val="BodyText"/>
        <w:spacing w:before="5"/>
        <w:rPr>
          <w:rFonts w:ascii="Roboto" w:hAnsi="Roboto"/>
        </w:rPr>
      </w:pPr>
    </w:p>
    <w:p w14:paraId="5C0C96C1" w14:textId="6AC22212" w:rsidR="00B24D2C" w:rsidRPr="00E17DDF" w:rsidRDefault="00E17DDF">
      <w:pPr>
        <w:pStyle w:val="BodyText"/>
        <w:spacing w:before="5"/>
        <w:rPr>
          <w:rFonts w:ascii="Roboto" w:hAnsi="Roboto"/>
        </w:rPr>
      </w:pPr>
      <w:r w:rsidRPr="00E17DDF">
        <w:rPr>
          <w:rFonts w:ascii="Roboto" w:hAnsi="Roboto"/>
        </w:rPr>
        <w:t xml:space="preserve">Also </w:t>
      </w:r>
      <w:proofErr w:type="gramStart"/>
      <w:r w:rsidRPr="00E17DDF">
        <w:rPr>
          <w:rFonts w:ascii="Roboto" w:hAnsi="Roboto"/>
        </w:rPr>
        <w:t>r</w:t>
      </w:r>
      <w:r w:rsidR="00EA426F" w:rsidRPr="00E17DDF">
        <w:rPr>
          <w:rFonts w:ascii="Roboto" w:hAnsi="Roboto"/>
        </w:rPr>
        <w:t>efer</w:t>
      </w:r>
      <w:proofErr w:type="gramEnd"/>
      <w:r w:rsidR="00EA426F" w:rsidRPr="00E17DDF">
        <w:rPr>
          <w:rFonts w:ascii="Roboto" w:hAnsi="Roboto"/>
          <w:spacing w:val="23"/>
        </w:rPr>
        <w:t xml:space="preserve"> </w:t>
      </w:r>
      <w:r w:rsidR="00EA426F" w:rsidRPr="00E17DDF">
        <w:rPr>
          <w:rFonts w:ascii="Roboto" w:hAnsi="Roboto"/>
        </w:rPr>
        <w:t>to</w:t>
      </w:r>
      <w:r w:rsidR="00EA426F" w:rsidRPr="00E17DDF">
        <w:rPr>
          <w:rFonts w:ascii="Roboto" w:hAnsi="Roboto"/>
          <w:spacing w:val="39"/>
        </w:rPr>
        <w:t xml:space="preserve"> </w:t>
      </w:r>
      <w:r w:rsidR="00EA426F" w:rsidRPr="00E17DDF">
        <w:rPr>
          <w:rFonts w:ascii="Roboto" w:hAnsi="Roboto"/>
        </w:rPr>
        <w:t>State</w:t>
      </w:r>
      <w:r w:rsidR="00EA426F" w:rsidRPr="00E17DDF">
        <w:rPr>
          <w:rFonts w:ascii="Roboto" w:hAnsi="Roboto"/>
          <w:spacing w:val="36"/>
        </w:rPr>
        <w:t xml:space="preserve"> </w:t>
      </w:r>
      <w:r w:rsidR="00EA426F" w:rsidRPr="00E17DDF">
        <w:rPr>
          <w:rFonts w:ascii="Roboto" w:hAnsi="Roboto"/>
        </w:rPr>
        <w:t>HR</w:t>
      </w:r>
      <w:r w:rsidR="00EA426F" w:rsidRPr="00E17DDF">
        <w:rPr>
          <w:rFonts w:ascii="Roboto" w:hAnsi="Roboto"/>
          <w:spacing w:val="38"/>
        </w:rPr>
        <w:t xml:space="preserve"> </w:t>
      </w:r>
      <w:r w:rsidR="00EA426F" w:rsidRPr="00E17DDF">
        <w:rPr>
          <w:rFonts w:ascii="Roboto" w:hAnsi="Roboto"/>
        </w:rPr>
        <w:t>Policy</w:t>
      </w:r>
      <w:r w:rsidR="00EA426F" w:rsidRPr="00E17DDF">
        <w:rPr>
          <w:rFonts w:ascii="Roboto" w:hAnsi="Roboto"/>
          <w:spacing w:val="23"/>
        </w:rPr>
        <w:t xml:space="preserve"> </w:t>
      </w:r>
      <w:r w:rsidR="00EA426F" w:rsidRPr="00E17DDF">
        <w:rPr>
          <w:rFonts w:ascii="Roboto" w:hAnsi="Roboto"/>
        </w:rPr>
        <w:t>10.000.01,</w:t>
      </w:r>
      <w:r w:rsidR="00EA426F" w:rsidRPr="00E17DDF">
        <w:rPr>
          <w:rFonts w:ascii="Roboto" w:hAnsi="Roboto"/>
          <w:spacing w:val="44"/>
        </w:rPr>
        <w:t xml:space="preserve"> </w:t>
      </w:r>
      <w:r w:rsidR="00EA426F" w:rsidRPr="00E17DDF">
        <w:rPr>
          <w:rFonts w:ascii="Roboto" w:hAnsi="Roboto"/>
          <w:spacing w:val="-2"/>
        </w:rPr>
        <w:t>Definitions.</w:t>
      </w:r>
    </w:p>
    <w:p w14:paraId="6A005ACE" w14:textId="77777777" w:rsidR="00B24D2C" w:rsidRPr="00E17DDF" w:rsidRDefault="00B24D2C">
      <w:pPr>
        <w:pStyle w:val="BodyText"/>
        <w:spacing w:before="20"/>
        <w:rPr>
          <w:rFonts w:ascii="Roboto" w:hAnsi="Roboto"/>
        </w:rPr>
      </w:pPr>
    </w:p>
    <w:p w14:paraId="2AA871DF" w14:textId="74AC6CC6" w:rsidR="00B24D2C" w:rsidRDefault="00EA426F">
      <w:pPr>
        <w:pStyle w:val="Heading1"/>
        <w:rPr>
          <w:rFonts w:ascii="Roboto" w:hAnsi="Roboto"/>
          <w:spacing w:val="-2"/>
          <w:w w:val="95"/>
        </w:rPr>
      </w:pPr>
      <w:r w:rsidRPr="00E17DDF">
        <w:rPr>
          <w:rFonts w:ascii="Roboto" w:hAnsi="Roboto"/>
          <w:spacing w:val="-2"/>
          <w:w w:val="95"/>
        </w:rPr>
        <w:t>POLICY</w:t>
      </w:r>
    </w:p>
    <w:p w14:paraId="62BCCA0B" w14:textId="77777777" w:rsidR="00E17DDF" w:rsidRPr="00E17DDF" w:rsidRDefault="00E17DDF">
      <w:pPr>
        <w:pStyle w:val="Heading1"/>
        <w:rPr>
          <w:rFonts w:ascii="Roboto" w:hAnsi="Roboto"/>
          <w:u w:val="none"/>
        </w:rPr>
      </w:pPr>
    </w:p>
    <w:p w14:paraId="6612BDE2" w14:textId="77777777" w:rsidR="00E17DDF" w:rsidRPr="00E17DDF" w:rsidRDefault="00E17DDF" w:rsidP="00E17DDF">
      <w:pPr>
        <w:pStyle w:val="ListParagraph"/>
        <w:numPr>
          <w:ilvl w:val="0"/>
          <w:numId w:val="3"/>
        </w:numPr>
        <w:tabs>
          <w:tab w:val="left" w:pos="905"/>
          <w:tab w:val="left" w:pos="907"/>
        </w:tabs>
        <w:ind w:right="403"/>
        <w:rPr>
          <w:rFonts w:ascii="Roboto" w:hAnsi="Roboto"/>
        </w:rPr>
      </w:pPr>
      <w:r w:rsidRPr="00E17DDF">
        <w:rPr>
          <w:rFonts w:ascii="Roboto" w:hAnsi="Roboto"/>
        </w:rPr>
        <w:t>Agencies are required to comply with both federal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and state laws. When standards under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one law differ from those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under the other, the standards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most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generous to the employee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must be met. For example, if the state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minimum wage is higher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than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the federal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minimum wage, the state minimum wage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must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be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paid.</w:t>
      </w:r>
      <w:r w:rsidRPr="00E17DDF">
        <w:rPr>
          <w:rFonts w:ascii="Roboto" w:hAnsi="Roboto"/>
          <w:spacing w:val="-13"/>
        </w:rPr>
        <w:t xml:space="preserve"> </w:t>
      </w:r>
      <w:r w:rsidRPr="00E17DDF">
        <w:rPr>
          <w:rFonts w:ascii="Roboto" w:hAnsi="Roboto"/>
        </w:rPr>
        <w:t>Likewise,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if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an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qualifies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as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exempt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under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state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law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but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not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under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federal law, the agency must comply with federal law. Accordingly:</w:t>
      </w:r>
    </w:p>
    <w:p w14:paraId="36708BCE" w14:textId="77777777" w:rsidR="00E17DDF" w:rsidRDefault="00E17DDF" w:rsidP="00E17DDF">
      <w:pPr>
        <w:pStyle w:val="BodyText"/>
        <w:spacing w:before="118"/>
        <w:rPr>
          <w:rFonts w:ascii="Roboto" w:hAnsi="Roboto"/>
        </w:rPr>
      </w:pPr>
    </w:p>
    <w:p w14:paraId="62A1013A" w14:textId="77777777" w:rsidR="00C94C10" w:rsidRDefault="00C94C10" w:rsidP="00E17DDF">
      <w:pPr>
        <w:pStyle w:val="BodyText"/>
        <w:spacing w:before="118"/>
        <w:rPr>
          <w:rFonts w:ascii="Roboto" w:hAnsi="Roboto"/>
        </w:rPr>
      </w:pPr>
    </w:p>
    <w:p w14:paraId="17921D0B" w14:textId="77777777" w:rsidR="00C94C10" w:rsidRDefault="00C94C10" w:rsidP="00E17DDF">
      <w:pPr>
        <w:pStyle w:val="BodyText"/>
        <w:spacing w:before="118"/>
        <w:rPr>
          <w:rFonts w:ascii="Roboto" w:hAnsi="Roboto"/>
        </w:rPr>
      </w:pPr>
    </w:p>
    <w:p w14:paraId="608BDA46" w14:textId="77777777" w:rsidR="00C94C10" w:rsidRDefault="00C94C10" w:rsidP="00E17DDF">
      <w:pPr>
        <w:pStyle w:val="BodyText"/>
        <w:spacing w:before="118"/>
        <w:rPr>
          <w:rFonts w:ascii="Roboto" w:hAnsi="Roboto"/>
        </w:rPr>
      </w:pPr>
    </w:p>
    <w:p w14:paraId="0B6ADA8D" w14:textId="6742DC0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2346"/>
        </w:tabs>
        <w:spacing w:before="1"/>
        <w:ind w:left="1628" w:right="404"/>
        <w:jc w:val="left"/>
        <w:rPr>
          <w:rFonts w:ascii="Roboto" w:hAnsi="Roboto"/>
        </w:rPr>
      </w:pPr>
      <w:r w:rsidRPr="00E17DDF">
        <w:rPr>
          <w:rFonts w:ascii="Roboto" w:hAnsi="Roboto"/>
        </w:rPr>
        <w:lastRenderedPageBreak/>
        <w:t>The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appointing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authority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shall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determine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status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of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each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employee,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either exempt</w:t>
      </w:r>
      <w:r w:rsidRPr="00E17DDF">
        <w:rPr>
          <w:rFonts w:ascii="Roboto" w:hAnsi="Roboto"/>
          <w:spacing w:val="39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36"/>
        </w:rPr>
        <w:t xml:space="preserve"> </w:t>
      </w:r>
      <w:r w:rsidRPr="00E17DDF">
        <w:rPr>
          <w:rFonts w:ascii="Roboto" w:hAnsi="Roboto"/>
        </w:rPr>
        <w:t>non-exempt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from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 xml:space="preserve">overtime, using Department of Labor (DOL) and Bureau of Labor and Industries (BOLI) guidelines, and </w:t>
      </w:r>
      <w:proofErr w:type="gramStart"/>
      <w:r w:rsidRPr="00E17DDF">
        <w:rPr>
          <w:rFonts w:ascii="Roboto" w:hAnsi="Roboto"/>
        </w:rPr>
        <w:t>keep</w:t>
      </w:r>
      <w:proofErr w:type="gramEnd"/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accurate records of FLSA status, work week and overtime. Each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appointing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authority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shall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conspicuously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post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notices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regarding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wage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and</w:t>
      </w:r>
      <w:r w:rsidRPr="00E17DDF">
        <w:rPr>
          <w:rFonts w:ascii="Roboto" w:hAnsi="Roboto"/>
          <w:spacing w:val="-15"/>
        </w:rPr>
        <w:t xml:space="preserve"> </w:t>
      </w:r>
      <w:r w:rsidRPr="00E17DDF">
        <w:rPr>
          <w:rFonts w:ascii="Roboto" w:hAnsi="Roboto"/>
        </w:rPr>
        <w:t>hour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laws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as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required by the DOL and BOLI.</w:t>
      </w:r>
    </w:p>
    <w:p w14:paraId="7BBB12F4" w14:textId="77777777" w:rsidR="00E17DDF" w:rsidRDefault="00E17DDF" w:rsidP="00E17DDF">
      <w:pPr>
        <w:tabs>
          <w:tab w:val="left" w:pos="2346"/>
        </w:tabs>
        <w:spacing w:before="1"/>
        <w:ind w:left="722" w:right="404"/>
        <w:rPr>
          <w:rFonts w:ascii="Roboto" w:hAnsi="Roboto"/>
        </w:rPr>
      </w:pPr>
    </w:p>
    <w:p w14:paraId="4495939B" w14:textId="1C1D72A6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2346"/>
        </w:tabs>
        <w:spacing w:before="1"/>
        <w:ind w:left="1628" w:right="404"/>
        <w:jc w:val="left"/>
        <w:rPr>
          <w:rFonts w:ascii="Roboto" w:hAnsi="Roboto"/>
        </w:rPr>
      </w:pPr>
      <w:r w:rsidRPr="00E17DDF">
        <w:rPr>
          <w:rFonts w:ascii="Roboto" w:hAnsi="Roboto"/>
        </w:rPr>
        <w:t>Exempt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employees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work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-13"/>
        </w:rPr>
        <w:t xml:space="preserve"> </w:t>
      </w:r>
      <w:r w:rsidRPr="00E17DDF">
        <w:rPr>
          <w:rFonts w:ascii="Roboto" w:hAnsi="Roboto"/>
        </w:rPr>
        <w:t>professional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work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week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on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salaried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basis</w:t>
      </w:r>
      <w:r w:rsidRPr="00E17DDF">
        <w:rPr>
          <w:rFonts w:ascii="Roboto" w:hAnsi="Roboto"/>
          <w:spacing w:val="-15"/>
        </w:rPr>
        <w:t xml:space="preserve"> </w:t>
      </w:r>
      <w:r w:rsidRPr="00E17DDF">
        <w:rPr>
          <w:rFonts w:ascii="Roboto" w:hAnsi="Roboto"/>
        </w:rPr>
        <w:t>and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shall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not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be eligible for</w:t>
      </w:r>
      <w:r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overtime. An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exempt employee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may work a flexible and/or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alternate work schedule with supervisory approval.</w:t>
      </w:r>
    </w:p>
    <w:p w14:paraId="1A1CF9D9" w14:textId="77777777" w:rsidR="00E17DDF" w:rsidRPr="00E17DDF" w:rsidRDefault="00E17DDF" w:rsidP="00E17DDF">
      <w:pPr>
        <w:pStyle w:val="BodyText"/>
        <w:spacing w:before="19"/>
        <w:rPr>
          <w:rFonts w:ascii="Roboto" w:hAnsi="Roboto"/>
        </w:rPr>
      </w:pPr>
    </w:p>
    <w:p w14:paraId="64A9AAFC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5"/>
          <w:tab w:val="left" w:pos="1267"/>
        </w:tabs>
        <w:spacing w:before="1"/>
        <w:ind w:left="1267" w:right="433" w:hanging="360"/>
        <w:jc w:val="left"/>
        <w:rPr>
          <w:rFonts w:ascii="Roboto" w:hAnsi="Roboto"/>
        </w:rPr>
      </w:pPr>
      <w:r w:rsidRPr="00E17DDF">
        <w:rPr>
          <w:rFonts w:ascii="Roboto" w:hAnsi="Roboto"/>
        </w:rPr>
        <w:t>Appointing authorities shall ensure any deduction made to an exempt employee’s pay is appropriate. Unlawful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deductions are prohibited. Exempt employees who believe an improper deduction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has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been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made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from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their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pay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may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submit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a written complaint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to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their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agency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payroll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or human resources office. The agency shall respond to the complaint within 15 calendar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days of receipt. If the agency finds the deduction to be improper it will reimburse the employee for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the deduction.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If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agency</w:t>
      </w:r>
      <w:r w:rsidRPr="00E17DDF">
        <w:rPr>
          <w:rFonts w:ascii="Roboto" w:hAnsi="Roboto"/>
          <w:spacing w:val="-14"/>
        </w:rPr>
        <w:t xml:space="preserve"> </w:t>
      </w:r>
      <w:r w:rsidRPr="00E17DDF">
        <w:rPr>
          <w:rFonts w:ascii="Roboto" w:hAnsi="Roboto"/>
        </w:rPr>
        <w:t>and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do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not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agree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about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deduction,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agency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shall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contact the CHRO Classification and Compensation Unit for assistance.</w:t>
      </w:r>
    </w:p>
    <w:p w14:paraId="5C116561" w14:textId="77777777" w:rsidR="00E17DDF" w:rsidRPr="00E17DDF" w:rsidRDefault="00E17DDF" w:rsidP="00E17DDF">
      <w:pPr>
        <w:pStyle w:val="BodyText"/>
        <w:spacing w:before="1"/>
        <w:rPr>
          <w:rFonts w:ascii="Roboto" w:hAnsi="Roboto"/>
        </w:rPr>
      </w:pPr>
    </w:p>
    <w:p w14:paraId="226B204B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5"/>
          <w:tab w:val="left" w:pos="1267"/>
        </w:tabs>
        <w:ind w:left="1267" w:right="397" w:hanging="360"/>
        <w:jc w:val="left"/>
        <w:rPr>
          <w:rFonts w:ascii="Roboto" w:hAnsi="Roboto"/>
        </w:rPr>
      </w:pPr>
      <w:r w:rsidRPr="00E17DDF">
        <w:rPr>
          <w:rFonts w:ascii="Roboto" w:hAnsi="Roboto"/>
        </w:rPr>
        <w:t>For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exempt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employees,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accrued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leave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shall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be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used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for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partial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day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absences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due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to personal</w:t>
      </w:r>
      <w:r w:rsidRPr="00E17DDF">
        <w:rPr>
          <w:rFonts w:ascii="Roboto" w:hAnsi="Roboto"/>
          <w:spacing w:val="31"/>
        </w:rPr>
        <w:t xml:space="preserve"> </w:t>
      </w:r>
      <w:r w:rsidRPr="00E17DDF">
        <w:rPr>
          <w:rFonts w:ascii="Roboto" w:hAnsi="Roboto"/>
        </w:rPr>
        <w:t>reasons</w:t>
      </w:r>
      <w:r w:rsidRPr="00E17DDF">
        <w:rPr>
          <w:rFonts w:ascii="Roboto" w:hAnsi="Roboto"/>
          <w:spacing w:val="29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27"/>
        </w:rPr>
        <w:t xml:space="preserve"> </w:t>
      </w:r>
      <w:r w:rsidRPr="00E17DDF">
        <w:rPr>
          <w:rFonts w:ascii="Roboto" w:hAnsi="Roboto"/>
        </w:rPr>
        <w:t>because of illness or injury. If an exempt employee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does not have sufficient appropriate paid leave accrued to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cover the absence, the appointing authority shall reduce the employee's salary for that portion of the absence not covered by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paid leave.</w:t>
      </w:r>
    </w:p>
    <w:p w14:paraId="02C29FDD" w14:textId="77777777" w:rsidR="00E17DDF" w:rsidRPr="005246D0" w:rsidRDefault="00E17DDF" w:rsidP="00E17DDF">
      <w:pPr>
        <w:pStyle w:val="ListParagraph"/>
        <w:numPr>
          <w:ilvl w:val="1"/>
          <w:numId w:val="3"/>
        </w:numPr>
        <w:tabs>
          <w:tab w:val="left" w:pos="1265"/>
          <w:tab w:val="left" w:pos="1268"/>
        </w:tabs>
        <w:spacing w:before="250"/>
        <w:ind w:left="1268" w:right="357" w:hanging="361"/>
        <w:jc w:val="left"/>
        <w:rPr>
          <w:ins w:id="2" w:author="THOMAS Heather * DAS" w:date="2026-02-27T13:48:00Z" w16du:dateUtc="2026-02-27T21:48:00Z"/>
          <w:rFonts w:ascii="Roboto" w:hAnsi="Roboto"/>
        </w:rPr>
      </w:pPr>
      <w:r w:rsidRPr="00E17DDF">
        <w:rPr>
          <w:rFonts w:ascii="Roboto" w:hAnsi="Roboto"/>
        </w:rPr>
        <w:t>Non-exempt employees shall be eligible for overtime when time worked exceeds 40 hours in a work week. Sick leave taken in a week is considered time worked for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purposes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of overtime calculation.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 xml:space="preserve">Overtime shall be </w:t>
      </w:r>
      <w:r w:rsidRPr="00E17DDF">
        <w:rPr>
          <w:rFonts w:ascii="Roboto" w:hAnsi="Roboto"/>
          <w:spacing w:val="10"/>
        </w:rPr>
        <w:t xml:space="preserve">compensated </w:t>
      </w:r>
      <w:r w:rsidRPr="00E17DDF">
        <w:rPr>
          <w:rFonts w:ascii="Roboto" w:hAnsi="Roboto"/>
        </w:rPr>
        <w:t>at time and one-half if agency budgeted funds for the payment of overtime are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available.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If budgeted funds for the payment of overtime are not available, such overtime shall be allowed in compensatory time off at time and one-half with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prior agreement of the employee. The maximum number of hours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that may be accumulated for compensatory time is 240 hours (480 hours for seasonal workers, fire, police and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emergency response personnel).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 xml:space="preserve">Overtime must be </w:t>
      </w:r>
      <w:r w:rsidRPr="00E17DDF">
        <w:rPr>
          <w:rFonts w:ascii="Roboto" w:hAnsi="Roboto"/>
          <w:spacing w:val="20"/>
        </w:rPr>
        <w:t xml:space="preserve">compensated </w:t>
      </w:r>
      <w:r w:rsidRPr="00E17DDF">
        <w:rPr>
          <w:rFonts w:ascii="Roboto" w:hAnsi="Roboto"/>
        </w:rPr>
        <w:t>when the maximum is reached. Agencies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may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establish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their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own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policy</w:t>
      </w:r>
      <w:r w:rsidRPr="00E17DDF">
        <w:rPr>
          <w:rFonts w:ascii="Roboto" w:hAnsi="Roboto"/>
          <w:spacing w:val="40"/>
        </w:rPr>
        <w:t xml:space="preserve"> </w:t>
      </w:r>
      <w:proofErr w:type="gramStart"/>
      <w:r w:rsidRPr="00E17DDF">
        <w:rPr>
          <w:rFonts w:ascii="Roboto" w:hAnsi="Roboto"/>
        </w:rPr>
        <w:t>setting</w:t>
      </w:r>
      <w:proofErr w:type="gramEnd"/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lower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limit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on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number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of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hours employees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may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accrue.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At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termination, compensatory time is cashed out at the higher of the employee’s final</w:t>
      </w:r>
      <w:r w:rsidRPr="00E17DDF">
        <w:rPr>
          <w:rFonts w:ascii="Roboto" w:hAnsi="Roboto"/>
          <w:spacing w:val="30"/>
        </w:rPr>
        <w:t xml:space="preserve"> </w:t>
      </w:r>
      <w:r w:rsidRPr="00E17DDF">
        <w:rPr>
          <w:rFonts w:ascii="Roboto" w:hAnsi="Roboto"/>
        </w:rPr>
        <w:t>regular rate,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29"/>
        </w:rPr>
        <w:t xml:space="preserve"> </w:t>
      </w:r>
      <w:r w:rsidRPr="00E17DDF">
        <w:rPr>
          <w:rFonts w:ascii="Roboto" w:hAnsi="Roboto"/>
        </w:rPr>
        <w:t xml:space="preserve">the average regular rate during the last three years of </w:t>
      </w:r>
      <w:r w:rsidRPr="00E17DDF">
        <w:rPr>
          <w:rFonts w:ascii="Roboto" w:hAnsi="Roboto"/>
          <w:spacing w:val="-2"/>
        </w:rPr>
        <w:t>employment.</w:t>
      </w:r>
    </w:p>
    <w:p w14:paraId="5E44D21E" w14:textId="3AF1AF16" w:rsidR="00415D5F" w:rsidRPr="005246D0" w:rsidRDefault="00415D5F" w:rsidP="00E17DDF">
      <w:pPr>
        <w:pStyle w:val="ListParagraph"/>
        <w:numPr>
          <w:ilvl w:val="1"/>
          <w:numId w:val="3"/>
        </w:numPr>
        <w:tabs>
          <w:tab w:val="left" w:pos="1265"/>
          <w:tab w:val="left" w:pos="1268"/>
        </w:tabs>
        <w:spacing w:before="250"/>
        <w:ind w:left="1268" w:right="357" w:hanging="361"/>
        <w:jc w:val="left"/>
        <w:rPr>
          <w:ins w:id="3" w:author="THOMAS Heather * DAS" w:date="2026-02-27T13:49:00Z" w16du:dateUtc="2026-02-27T21:49:00Z"/>
          <w:rFonts w:ascii="Roboto" w:hAnsi="Roboto"/>
        </w:rPr>
      </w:pPr>
      <w:ins w:id="4" w:author="THOMAS Heather * DAS" w:date="2026-02-27T13:49:00Z" w16du:dateUtc="2026-02-27T21:49:00Z">
        <w:r>
          <w:rPr>
            <w:rFonts w:ascii="Roboto" w:hAnsi="Roboto"/>
            <w:spacing w:val="-2"/>
          </w:rPr>
          <w:t xml:space="preserve">Annual Cash Out Option: </w:t>
        </w:r>
      </w:ins>
    </w:p>
    <w:p w14:paraId="3AA5B7D4" w14:textId="6A865B81" w:rsidR="00415D5F" w:rsidRPr="00E17DDF" w:rsidRDefault="00415D5F" w:rsidP="005246D0">
      <w:pPr>
        <w:pStyle w:val="ListParagraph"/>
        <w:numPr>
          <w:ilvl w:val="2"/>
          <w:numId w:val="3"/>
        </w:numPr>
        <w:tabs>
          <w:tab w:val="left" w:pos="1265"/>
          <w:tab w:val="left" w:pos="1268"/>
        </w:tabs>
        <w:spacing w:before="250"/>
        <w:ind w:right="357"/>
        <w:rPr>
          <w:rFonts w:ascii="Roboto" w:hAnsi="Roboto"/>
        </w:rPr>
      </w:pPr>
      <w:ins w:id="5" w:author="THOMAS Heather * DAS" w:date="2026-02-27T13:49:00Z" w16du:dateUtc="2026-02-27T21:49:00Z">
        <w:r>
          <w:rPr>
            <w:rFonts w:ascii="Roboto" w:hAnsi="Roboto"/>
            <w:spacing w:val="-2"/>
          </w:rPr>
          <w:t xml:space="preserve">A regular status employee may make a one-time request to cash out and receive payment for up to 40 hours of </w:t>
        </w:r>
        <w:r w:rsidR="005246D0">
          <w:rPr>
            <w:rFonts w:ascii="Roboto" w:hAnsi="Roboto"/>
            <w:spacing w:val="-2"/>
          </w:rPr>
          <w:t xml:space="preserve">compensatory </w:t>
        </w:r>
      </w:ins>
      <w:ins w:id="6" w:author="THOMAS Heather * DAS" w:date="2026-02-27T13:50:00Z" w16du:dateUtc="2026-02-27T21:50:00Z">
        <w:r w:rsidR="005246D0">
          <w:rPr>
            <w:rFonts w:ascii="Roboto" w:hAnsi="Roboto"/>
            <w:spacing w:val="-2"/>
          </w:rPr>
          <w:t xml:space="preserve">time once per calendar year. </w:t>
        </w:r>
      </w:ins>
    </w:p>
    <w:p w14:paraId="7F7B80C0" w14:textId="77777777" w:rsidR="00E17DDF" w:rsidRPr="00E17DDF" w:rsidRDefault="00E17DDF" w:rsidP="00E17DDF">
      <w:pPr>
        <w:pStyle w:val="BodyText"/>
        <w:spacing w:before="5"/>
        <w:rPr>
          <w:rFonts w:ascii="Roboto" w:hAnsi="Roboto"/>
        </w:rPr>
      </w:pPr>
    </w:p>
    <w:p w14:paraId="4007510B" w14:textId="7F1571BA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5"/>
        </w:tabs>
        <w:ind w:left="1265" w:hanging="358"/>
        <w:jc w:val="left"/>
        <w:rPr>
          <w:rFonts w:ascii="Roboto" w:hAnsi="Roboto"/>
        </w:rPr>
      </w:pPr>
      <w:r w:rsidRPr="00E17DDF">
        <w:rPr>
          <w:rFonts w:ascii="Roboto" w:hAnsi="Roboto"/>
        </w:rPr>
        <w:t>Second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job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situations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in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state</w:t>
      </w:r>
      <w:r w:rsidRPr="00E17DDF">
        <w:rPr>
          <w:rFonts w:ascii="Roboto" w:hAnsi="Roboto"/>
          <w:spacing w:val="-14"/>
        </w:rPr>
        <w:t xml:space="preserve"> </w:t>
      </w:r>
      <w:r w:rsidRPr="00E17DDF">
        <w:rPr>
          <w:rFonts w:ascii="Roboto" w:hAnsi="Roboto"/>
          <w:spacing w:val="-2"/>
        </w:rPr>
        <w:t>government:</w:t>
      </w:r>
    </w:p>
    <w:p w14:paraId="73BCF72C" w14:textId="77777777" w:rsidR="00E17DDF" w:rsidRPr="00E17DDF" w:rsidRDefault="00E17DDF" w:rsidP="00E17DDF">
      <w:pPr>
        <w:pStyle w:val="ListParagraph"/>
        <w:numPr>
          <w:ilvl w:val="2"/>
          <w:numId w:val="3"/>
        </w:numPr>
        <w:tabs>
          <w:tab w:val="left" w:pos="1533"/>
          <w:tab w:val="left" w:pos="1536"/>
        </w:tabs>
        <w:spacing w:before="251"/>
        <w:ind w:right="597" w:hanging="361"/>
        <w:rPr>
          <w:rFonts w:ascii="Roboto" w:hAnsi="Roboto"/>
        </w:rPr>
      </w:pPr>
      <w:r w:rsidRPr="00E17DDF">
        <w:rPr>
          <w:rFonts w:ascii="Roboto" w:hAnsi="Roboto"/>
        </w:rPr>
        <w:t>The state usually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must pay overtime for non-exempt employees who work in two or more positions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in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one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39"/>
        </w:rPr>
        <w:t xml:space="preserve"> </w:t>
      </w:r>
      <w:r w:rsidRPr="00E17DDF">
        <w:rPr>
          <w:rFonts w:ascii="Roboto" w:hAnsi="Roboto"/>
        </w:rPr>
        <w:t>more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state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agencies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when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time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worked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exceeds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40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hours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in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work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week.</w:t>
      </w:r>
    </w:p>
    <w:p w14:paraId="33634D91" w14:textId="77777777" w:rsidR="00E17DDF" w:rsidRPr="00E17DDF" w:rsidRDefault="00E17DDF" w:rsidP="00E17DDF">
      <w:pPr>
        <w:pStyle w:val="BodyText"/>
        <w:spacing w:before="9"/>
        <w:rPr>
          <w:rFonts w:ascii="Roboto" w:hAnsi="Roboto"/>
        </w:rPr>
      </w:pPr>
    </w:p>
    <w:p w14:paraId="03A393D0" w14:textId="77777777" w:rsidR="00E17DDF" w:rsidRPr="00240516" w:rsidRDefault="00E17DDF" w:rsidP="00E17DDF">
      <w:pPr>
        <w:pStyle w:val="ListParagraph"/>
        <w:numPr>
          <w:ilvl w:val="3"/>
          <w:numId w:val="3"/>
        </w:numPr>
        <w:tabs>
          <w:tab w:val="left" w:pos="1896"/>
        </w:tabs>
        <w:ind w:left="1896" w:right="576" w:hanging="359"/>
        <w:rPr>
          <w:rFonts w:ascii="Roboto" w:hAnsi="Roboto"/>
        </w:rPr>
      </w:pPr>
      <w:r w:rsidRPr="00E17DDF">
        <w:rPr>
          <w:rFonts w:ascii="Roboto" w:hAnsi="Roboto"/>
        </w:rPr>
        <w:t>If a state employee, working full time for one agency, applies for a second state job, the second hiring agency shall be responsible for any overtime pay liability. However, the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second</w:t>
      </w:r>
      <w:r w:rsidRPr="00E17DDF">
        <w:rPr>
          <w:rFonts w:ascii="Roboto" w:hAnsi="Roboto"/>
          <w:spacing w:val="19"/>
        </w:rPr>
        <w:t xml:space="preserve"> </w:t>
      </w:r>
      <w:r w:rsidRPr="00E17DDF">
        <w:rPr>
          <w:rFonts w:ascii="Roboto" w:hAnsi="Roboto"/>
        </w:rPr>
        <w:t>hiring</w:t>
      </w:r>
      <w:r w:rsidRPr="00E17DDF">
        <w:rPr>
          <w:rFonts w:ascii="Roboto" w:hAnsi="Roboto"/>
          <w:spacing w:val="23"/>
        </w:rPr>
        <w:t xml:space="preserve"> </w:t>
      </w:r>
      <w:r w:rsidRPr="00E17DDF">
        <w:rPr>
          <w:rFonts w:ascii="Roboto" w:hAnsi="Roboto"/>
        </w:rPr>
        <w:t>agency</w:t>
      </w:r>
      <w:r w:rsidRPr="00E17DDF">
        <w:rPr>
          <w:rFonts w:ascii="Roboto" w:hAnsi="Roboto"/>
          <w:spacing w:val="18"/>
        </w:rPr>
        <w:t xml:space="preserve"> </w:t>
      </w:r>
      <w:r w:rsidRPr="00E17DDF">
        <w:rPr>
          <w:rFonts w:ascii="Roboto" w:hAnsi="Roboto"/>
        </w:rPr>
        <w:t>may</w:t>
      </w:r>
      <w:r w:rsidRPr="00E17DDF">
        <w:rPr>
          <w:rFonts w:ascii="Roboto" w:hAnsi="Roboto"/>
          <w:spacing w:val="30"/>
        </w:rPr>
        <w:t xml:space="preserve"> </w:t>
      </w:r>
      <w:r w:rsidRPr="00E17DDF">
        <w:rPr>
          <w:rFonts w:ascii="Roboto" w:hAnsi="Roboto"/>
        </w:rPr>
        <w:t>refuse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to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hire</w:t>
      </w:r>
      <w:r w:rsidRPr="00E17DDF">
        <w:rPr>
          <w:rFonts w:ascii="Roboto" w:hAnsi="Roboto"/>
          <w:spacing w:val="-7"/>
        </w:rPr>
        <w:t xml:space="preserve"> </w:t>
      </w:r>
      <w:proofErr w:type="gramStart"/>
      <w:r w:rsidRPr="00E17DDF">
        <w:rPr>
          <w:rFonts w:ascii="Roboto" w:hAnsi="Roboto"/>
        </w:rPr>
        <w:t>the</w:t>
      </w:r>
      <w:proofErr w:type="gramEnd"/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because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of</w:t>
      </w:r>
      <w:r w:rsidRPr="00E17DDF">
        <w:rPr>
          <w:rFonts w:ascii="Roboto" w:hAnsi="Roboto"/>
          <w:spacing w:val="-13"/>
        </w:rPr>
        <w:t xml:space="preserve"> </w:t>
      </w:r>
      <w:r w:rsidRPr="00E17DDF">
        <w:rPr>
          <w:rFonts w:ascii="Roboto" w:hAnsi="Roboto"/>
        </w:rPr>
        <w:t>potential</w:t>
      </w:r>
      <w:r w:rsidRPr="00E17DDF">
        <w:rPr>
          <w:rFonts w:ascii="Roboto" w:hAnsi="Roboto"/>
          <w:spacing w:val="-15"/>
        </w:rPr>
        <w:t xml:space="preserve"> </w:t>
      </w:r>
      <w:r w:rsidRPr="00E17DDF">
        <w:rPr>
          <w:rFonts w:ascii="Roboto" w:hAnsi="Roboto"/>
        </w:rPr>
        <w:t>overtime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 xml:space="preserve">pay </w:t>
      </w:r>
      <w:r w:rsidRPr="00E17DDF">
        <w:rPr>
          <w:rFonts w:ascii="Roboto" w:hAnsi="Roboto"/>
          <w:spacing w:val="-2"/>
        </w:rPr>
        <w:t>liability.</w:t>
      </w:r>
    </w:p>
    <w:p w14:paraId="2D06D709" w14:textId="77777777" w:rsidR="00240516" w:rsidRPr="00E17DDF" w:rsidRDefault="00240516" w:rsidP="00240516">
      <w:pPr>
        <w:pStyle w:val="ListParagraph"/>
        <w:tabs>
          <w:tab w:val="left" w:pos="1896"/>
        </w:tabs>
        <w:ind w:left="1896" w:right="576" w:firstLine="0"/>
        <w:rPr>
          <w:rFonts w:ascii="Roboto" w:hAnsi="Roboto"/>
        </w:rPr>
      </w:pPr>
    </w:p>
    <w:p w14:paraId="356A47C3" w14:textId="77777777" w:rsidR="00E17DDF" w:rsidRDefault="00E17DDF" w:rsidP="00E17DDF">
      <w:pPr>
        <w:pStyle w:val="BodyText"/>
        <w:spacing w:before="2"/>
        <w:rPr>
          <w:rFonts w:ascii="Roboto" w:hAnsi="Roboto"/>
        </w:rPr>
      </w:pPr>
    </w:p>
    <w:p w14:paraId="494FDC54" w14:textId="77777777" w:rsidR="00E17DDF" w:rsidRPr="00E17DDF" w:rsidRDefault="00E17DDF" w:rsidP="00E17DDF">
      <w:pPr>
        <w:pStyle w:val="ListParagraph"/>
        <w:numPr>
          <w:ilvl w:val="3"/>
          <w:numId w:val="3"/>
        </w:numPr>
        <w:tabs>
          <w:tab w:val="left" w:pos="1892"/>
          <w:tab w:val="left" w:pos="1895"/>
        </w:tabs>
        <w:ind w:left="1895" w:right="506"/>
        <w:rPr>
          <w:rFonts w:ascii="Roboto" w:hAnsi="Roboto"/>
        </w:rPr>
      </w:pPr>
      <w:r w:rsidRPr="00E17DDF">
        <w:rPr>
          <w:rFonts w:ascii="Roboto" w:hAnsi="Roboto"/>
        </w:rPr>
        <w:lastRenderedPageBreak/>
        <w:t>If a state employee, working part time for one agency, applies for a second state job, the two agencies</w:t>
      </w:r>
      <w:r w:rsidRPr="00E17DDF">
        <w:rPr>
          <w:rFonts w:ascii="Roboto" w:hAnsi="Roboto"/>
          <w:spacing w:val="28"/>
        </w:rPr>
        <w:t xml:space="preserve"> </w:t>
      </w:r>
      <w:r w:rsidRPr="00E17DDF">
        <w:rPr>
          <w:rFonts w:ascii="Roboto" w:hAnsi="Roboto"/>
        </w:rPr>
        <w:t>shall mutually agree on the employee's FLSA status and any overtime pay obligation.</w:t>
      </w:r>
      <w:r w:rsidRPr="00E17DDF">
        <w:rPr>
          <w:rFonts w:ascii="Roboto" w:hAnsi="Roboto"/>
          <w:spacing w:val="28"/>
        </w:rPr>
        <w:t xml:space="preserve"> </w:t>
      </w:r>
      <w:r w:rsidRPr="00E17DDF">
        <w:rPr>
          <w:rFonts w:ascii="Roboto" w:hAnsi="Roboto"/>
        </w:rPr>
        <w:t>Generally, the state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agency employing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at the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time the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employee exceeds 40 hours in a work week shall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pay the overtime.</w:t>
      </w:r>
    </w:p>
    <w:p w14:paraId="17C47037" w14:textId="77777777" w:rsidR="00E17DDF" w:rsidRDefault="00E17DDF" w:rsidP="00E17DDF">
      <w:pPr>
        <w:pStyle w:val="BodyText"/>
        <w:spacing w:before="14"/>
        <w:rPr>
          <w:rFonts w:ascii="Roboto" w:hAnsi="Roboto"/>
        </w:rPr>
      </w:pPr>
    </w:p>
    <w:p w14:paraId="22E72A50" w14:textId="77777777" w:rsidR="00C94C10" w:rsidRPr="00E17DDF" w:rsidRDefault="00C94C10" w:rsidP="00E17DDF">
      <w:pPr>
        <w:pStyle w:val="BodyText"/>
        <w:spacing w:before="14"/>
        <w:rPr>
          <w:rFonts w:ascii="Roboto" w:hAnsi="Roboto"/>
        </w:rPr>
      </w:pPr>
    </w:p>
    <w:p w14:paraId="66119E75" w14:textId="77777777" w:rsidR="00E17DDF" w:rsidRPr="00E17DDF" w:rsidRDefault="00E17DDF" w:rsidP="00E17DDF">
      <w:pPr>
        <w:pStyle w:val="ListParagraph"/>
        <w:numPr>
          <w:ilvl w:val="2"/>
          <w:numId w:val="3"/>
        </w:numPr>
        <w:tabs>
          <w:tab w:val="left" w:pos="1532"/>
          <w:tab w:val="left" w:pos="1534"/>
        </w:tabs>
        <w:spacing w:line="237" w:lineRule="auto"/>
        <w:ind w:left="1534" w:right="707"/>
        <w:rPr>
          <w:rFonts w:ascii="Roboto" w:hAnsi="Roboto"/>
        </w:rPr>
      </w:pPr>
      <w:r w:rsidRPr="00E17DDF">
        <w:rPr>
          <w:rFonts w:ascii="Roboto" w:hAnsi="Roboto"/>
        </w:rPr>
        <w:t>For</w:t>
      </w:r>
      <w:r w:rsidRPr="00E17DDF">
        <w:rPr>
          <w:rFonts w:ascii="Roboto" w:hAnsi="Roboto"/>
          <w:spacing w:val="36"/>
        </w:rPr>
        <w:t xml:space="preserve"> </w:t>
      </w:r>
      <w:r w:rsidRPr="00E17DDF">
        <w:rPr>
          <w:rFonts w:ascii="Roboto" w:hAnsi="Roboto"/>
        </w:rPr>
        <w:t>non-exempt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jobs,</w:t>
      </w:r>
      <w:r w:rsidRPr="00E17DDF">
        <w:rPr>
          <w:rFonts w:ascii="Roboto" w:hAnsi="Roboto"/>
          <w:spacing w:val="39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hiring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agency</w:t>
      </w:r>
      <w:r w:rsidRPr="00E17DDF">
        <w:rPr>
          <w:rFonts w:ascii="Roboto" w:hAnsi="Roboto"/>
          <w:spacing w:val="33"/>
        </w:rPr>
        <w:t xml:space="preserve"> </w:t>
      </w:r>
      <w:r w:rsidRPr="00E17DDF">
        <w:rPr>
          <w:rFonts w:ascii="Roboto" w:hAnsi="Roboto"/>
        </w:rPr>
        <w:t>may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hire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state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without</w:t>
      </w:r>
      <w:r w:rsidRPr="00E17DDF">
        <w:rPr>
          <w:rFonts w:ascii="Roboto" w:hAnsi="Roboto"/>
          <w:spacing w:val="39"/>
        </w:rPr>
        <w:t xml:space="preserve"> </w:t>
      </w:r>
      <w:r w:rsidRPr="00E17DDF">
        <w:rPr>
          <w:rFonts w:ascii="Roboto" w:hAnsi="Roboto"/>
        </w:rPr>
        <w:t>overtime</w:t>
      </w:r>
      <w:r w:rsidRPr="00E17DDF">
        <w:rPr>
          <w:rFonts w:ascii="Roboto" w:hAnsi="Roboto"/>
          <w:spacing w:val="40"/>
        </w:rPr>
        <w:t xml:space="preserve"> </w:t>
      </w:r>
      <w:proofErr w:type="gramStart"/>
      <w:r w:rsidRPr="00E17DDF">
        <w:rPr>
          <w:rFonts w:ascii="Roboto" w:hAnsi="Roboto"/>
        </w:rPr>
        <w:t>pay liability</w:t>
      </w:r>
      <w:proofErr w:type="gramEnd"/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if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following exceptions apply:</w:t>
      </w:r>
    </w:p>
    <w:p w14:paraId="4CF8DC59" w14:textId="77777777" w:rsidR="00E17DDF" w:rsidRPr="00E17DDF" w:rsidRDefault="00E17DDF" w:rsidP="00E17DDF">
      <w:pPr>
        <w:pStyle w:val="BodyText"/>
        <w:spacing w:before="3"/>
        <w:rPr>
          <w:rFonts w:ascii="Roboto" w:hAnsi="Roboto"/>
        </w:rPr>
      </w:pPr>
    </w:p>
    <w:p w14:paraId="022A271D" w14:textId="77777777" w:rsidR="00E17DDF" w:rsidRPr="00E17DDF" w:rsidRDefault="00E17DDF" w:rsidP="00E17DDF">
      <w:pPr>
        <w:pStyle w:val="ListParagraph"/>
        <w:numPr>
          <w:ilvl w:val="3"/>
          <w:numId w:val="3"/>
        </w:numPr>
        <w:tabs>
          <w:tab w:val="left" w:pos="1913"/>
        </w:tabs>
        <w:ind w:left="1913" w:hanging="358"/>
        <w:rPr>
          <w:rFonts w:ascii="Roboto" w:hAnsi="Roboto"/>
          <w:sz w:val="20"/>
        </w:rPr>
      </w:pPr>
      <w:r w:rsidRPr="00E17DDF">
        <w:rPr>
          <w:rFonts w:ascii="Roboto" w:hAnsi="Roboto"/>
        </w:rPr>
        <w:t>Under</w:t>
      </w:r>
      <w:r w:rsidRPr="00E17DDF">
        <w:rPr>
          <w:rFonts w:ascii="Roboto" w:hAnsi="Roboto"/>
          <w:spacing w:val="12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20"/>
        </w:rPr>
        <w:t xml:space="preserve"> </w:t>
      </w:r>
      <w:r w:rsidRPr="00E17DDF">
        <w:rPr>
          <w:rFonts w:ascii="Roboto" w:hAnsi="Roboto"/>
        </w:rPr>
        <w:t>FLSA,</w:t>
      </w:r>
      <w:r w:rsidRPr="00E17DDF">
        <w:rPr>
          <w:rFonts w:ascii="Roboto" w:hAnsi="Roboto"/>
          <w:spacing w:val="15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16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b/>
        </w:rPr>
        <w:t>’</w:t>
      </w:r>
      <w:r w:rsidRPr="00E17DDF">
        <w:rPr>
          <w:rFonts w:ascii="Roboto" w:hAnsi="Roboto"/>
        </w:rPr>
        <w:t>s</w:t>
      </w:r>
      <w:r w:rsidRPr="00E17DDF">
        <w:rPr>
          <w:rFonts w:ascii="Roboto" w:hAnsi="Roboto"/>
          <w:spacing w:val="18"/>
        </w:rPr>
        <w:t xml:space="preserve"> </w:t>
      </w:r>
      <w:r w:rsidRPr="00E17DDF">
        <w:rPr>
          <w:rFonts w:ascii="Roboto" w:hAnsi="Roboto"/>
        </w:rPr>
        <w:t>second</w:t>
      </w:r>
      <w:r w:rsidRPr="00E17DDF">
        <w:rPr>
          <w:rFonts w:ascii="Roboto" w:hAnsi="Roboto"/>
          <w:spacing w:val="21"/>
        </w:rPr>
        <w:t xml:space="preserve"> </w:t>
      </w:r>
      <w:r w:rsidRPr="00E17DDF">
        <w:rPr>
          <w:rFonts w:ascii="Roboto" w:hAnsi="Roboto"/>
        </w:rPr>
        <w:t>position</w:t>
      </w:r>
      <w:r w:rsidRPr="00E17DDF">
        <w:rPr>
          <w:rFonts w:ascii="Roboto" w:hAnsi="Roboto"/>
          <w:spacing w:val="16"/>
        </w:rPr>
        <w:t xml:space="preserve"> </w:t>
      </w:r>
      <w:r w:rsidRPr="00E17DDF">
        <w:rPr>
          <w:rFonts w:ascii="Roboto" w:hAnsi="Roboto"/>
        </w:rPr>
        <w:t>is</w:t>
      </w:r>
      <w:r w:rsidRPr="00E17DDF">
        <w:rPr>
          <w:rFonts w:ascii="Roboto" w:hAnsi="Roboto"/>
          <w:spacing w:val="18"/>
        </w:rPr>
        <w:t xml:space="preserve"> </w:t>
      </w:r>
      <w:r w:rsidRPr="00E17DDF">
        <w:rPr>
          <w:rFonts w:ascii="Roboto" w:hAnsi="Roboto"/>
        </w:rPr>
        <w:t>in</w:t>
      </w:r>
      <w:r w:rsidRPr="00E17DDF">
        <w:rPr>
          <w:rFonts w:ascii="Roboto" w:hAnsi="Roboto"/>
          <w:spacing w:val="21"/>
        </w:rPr>
        <w:t xml:space="preserve"> </w:t>
      </w:r>
      <w:r w:rsidRPr="00E17DDF">
        <w:rPr>
          <w:rFonts w:ascii="Roboto" w:hAnsi="Roboto"/>
        </w:rPr>
        <w:t>a</w:t>
      </w:r>
      <w:r w:rsidRPr="00E17DDF">
        <w:rPr>
          <w:rFonts w:ascii="Roboto" w:hAnsi="Roboto"/>
          <w:spacing w:val="15"/>
        </w:rPr>
        <w:t xml:space="preserve"> </w:t>
      </w:r>
      <w:r w:rsidRPr="00E17DDF">
        <w:rPr>
          <w:rFonts w:ascii="Roboto" w:hAnsi="Roboto"/>
        </w:rPr>
        <w:t>different</w:t>
      </w:r>
      <w:r w:rsidRPr="00E17DDF">
        <w:rPr>
          <w:rFonts w:ascii="Roboto" w:hAnsi="Roboto"/>
          <w:spacing w:val="15"/>
        </w:rPr>
        <w:t xml:space="preserve"> </w:t>
      </w:r>
      <w:r w:rsidRPr="00E17DDF">
        <w:rPr>
          <w:rFonts w:ascii="Roboto" w:hAnsi="Roboto"/>
        </w:rPr>
        <w:t>capacity</w:t>
      </w:r>
      <w:r w:rsidRPr="00E17DDF">
        <w:rPr>
          <w:rFonts w:ascii="Roboto" w:hAnsi="Roboto"/>
          <w:spacing w:val="14"/>
        </w:rPr>
        <w:t xml:space="preserve"> </w:t>
      </w:r>
      <w:r w:rsidRPr="00E17DDF">
        <w:rPr>
          <w:rFonts w:ascii="Roboto" w:hAnsi="Roboto"/>
        </w:rPr>
        <w:t>than</w:t>
      </w:r>
      <w:r w:rsidRPr="00E17DDF">
        <w:rPr>
          <w:rFonts w:ascii="Roboto" w:hAnsi="Roboto"/>
          <w:spacing w:val="16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21"/>
        </w:rPr>
        <w:t xml:space="preserve"> </w:t>
      </w:r>
      <w:r w:rsidRPr="00E17DDF">
        <w:rPr>
          <w:rFonts w:ascii="Roboto" w:hAnsi="Roboto"/>
          <w:spacing w:val="-2"/>
        </w:rPr>
        <w:t>first</w:t>
      </w:r>
    </w:p>
    <w:p w14:paraId="70CBFD10" w14:textId="77777777" w:rsidR="00E17DDF" w:rsidRPr="00E17DDF" w:rsidRDefault="00E17DDF" w:rsidP="00E17DDF">
      <w:pPr>
        <w:pStyle w:val="BodyText"/>
        <w:ind w:left="1915" w:right="129" w:hanging="1"/>
        <w:rPr>
          <w:rFonts w:ascii="Roboto" w:hAnsi="Roboto"/>
        </w:rPr>
      </w:pPr>
      <w:r w:rsidRPr="00E17DDF">
        <w:rPr>
          <w:rFonts w:ascii="Roboto" w:hAnsi="Roboto"/>
        </w:rPr>
        <w:t>position,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and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is</w:t>
      </w:r>
      <w:r w:rsidRPr="00E17DDF">
        <w:rPr>
          <w:rFonts w:ascii="Roboto" w:hAnsi="Roboto"/>
          <w:spacing w:val="-14"/>
        </w:rPr>
        <w:t xml:space="preserve"> </w:t>
      </w:r>
      <w:r w:rsidRPr="00E17DDF">
        <w:rPr>
          <w:rFonts w:ascii="Roboto" w:hAnsi="Roboto"/>
        </w:rPr>
        <w:t>undertaken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on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an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occasional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sporadic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basis,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solely</w:t>
      </w:r>
      <w:r w:rsidRPr="00E17DDF">
        <w:rPr>
          <w:rFonts w:ascii="Roboto" w:hAnsi="Roboto"/>
          <w:spacing w:val="-14"/>
        </w:rPr>
        <w:t xml:space="preserve"> </w:t>
      </w:r>
      <w:r w:rsidRPr="00E17DDF">
        <w:rPr>
          <w:rFonts w:ascii="Roboto" w:hAnsi="Roboto"/>
        </w:rPr>
        <w:t>at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employee’s option; or</w:t>
      </w:r>
    </w:p>
    <w:p w14:paraId="5CB84ECA" w14:textId="77777777" w:rsidR="00E17DDF" w:rsidRPr="00E17DDF" w:rsidRDefault="00E17DDF" w:rsidP="00E17DDF">
      <w:pPr>
        <w:pStyle w:val="BodyText"/>
        <w:rPr>
          <w:rFonts w:ascii="Roboto" w:hAnsi="Roboto"/>
        </w:rPr>
      </w:pPr>
    </w:p>
    <w:p w14:paraId="25B37E84" w14:textId="77777777" w:rsidR="00E17DDF" w:rsidRPr="00E17DDF" w:rsidRDefault="00E17DDF" w:rsidP="00E17DDF">
      <w:pPr>
        <w:pStyle w:val="ListParagraph"/>
        <w:numPr>
          <w:ilvl w:val="3"/>
          <w:numId w:val="3"/>
        </w:numPr>
        <w:tabs>
          <w:tab w:val="left" w:pos="1912"/>
          <w:tab w:val="left" w:pos="1914"/>
        </w:tabs>
        <w:ind w:left="1914" w:right="703"/>
        <w:rPr>
          <w:rFonts w:ascii="Roboto" w:hAnsi="Roboto"/>
          <w:sz w:val="20"/>
        </w:rPr>
      </w:pPr>
      <w:r w:rsidRPr="00E17DDF">
        <w:rPr>
          <w:rFonts w:ascii="Roboto" w:hAnsi="Roboto"/>
        </w:rPr>
        <w:t xml:space="preserve">Under </w:t>
      </w:r>
      <w:proofErr w:type="gramStart"/>
      <w:r w:rsidRPr="00E17DDF">
        <w:rPr>
          <w:rFonts w:ascii="Roboto" w:hAnsi="Roboto"/>
        </w:rPr>
        <w:t>the FLSA</w:t>
      </w:r>
      <w:proofErr w:type="gramEnd"/>
      <w:r w:rsidRPr="00E17DDF">
        <w:rPr>
          <w:rFonts w:ascii="Roboto" w:hAnsi="Roboto"/>
        </w:rPr>
        <w:t>, the employee</w:t>
      </w:r>
      <w:r w:rsidRPr="00E17DDF">
        <w:rPr>
          <w:rFonts w:ascii="Roboto" w:hAnsi="Roboto"/>
          <w:b/>
        </w:rPr>
        <w:t>’</w:t>
      </w:r>
      <w:r w:rsidRPr="00E17DDF">
        <w:rPr>
          <w:rFonts w:ascii="Roboto" w:hAnsi="Roboto"/>
        </w:rPr>
        <w:t>s second job is for a different state agency under</w:t>
      </w:r>
      <w:r w:rsidRPr="00E17DDF">
        <w:rPr>
          <w:rFonts w:ascii="Roboto" w:hAnsi="Roboto"/>
          <w:spacing w:val="80"/>
        </w:rPr>
        <w:t xml:space="preserve"> </w:t>
      </w:r>
      <w:r w:rsidRPr="00E17DDF">
        <w:rPr>
          <w:rFonts w:ascii="Roboto" w:hAnsi="Roboto"/>
        </w:rPr>
        <w:t>circumstances</w:t>
      </w:r>
      <w:r w:rsidRPr="00E17DDF">
        <w:rPr>
          <w:rFonts w:ascii="Roboto" w:hAnsi="Roboto"/>
          <w:spacing w:val="32"/>
        </w:rPr>
        <w:t xml:space="preserve"> </w:t>
      </w:r>
      <w:r w:rsidRPr="00E17DDF">
        <w:rPr>
          <w:rFonts w:ascii="Roboto" w:hAnsi="Roboto"/>
        </w:rPr>
        <w:t>where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two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state</w:t>
      </w:r>
      <w:r w:rsidRPr="00E17DDF">
        <w:rPr>
          <w:rFonts w:ascii="Roboto" w:hAnsi="Roboto"/>
          <w:spacing w:val="-14"/>
        </w:rPr>
        <w:t xml:space="preserve"> </w:t>
      </w:r>
      <w:r w:rsidRPr="00E17DDF">
        <w:rPr>
          <w:rFonts w:ascii="Roboto" w:hAnsi="Roboto"/>
        </w:rPr>
        <w:t>agencies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would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be</w:t>
      </w:r>
      <w:r w:rsidRPr="00E17DDF">
        <w:rPr>
          <w:rFonts w:ascii="Roboto" w:hAnsi="Roboto"/>
          <w:spacing w:val="-5"/>
        </w:rPr>
        <w:t xml:space="preserve"> </w:t>
      </w:r>
      <w:r w:rsidRPr="00E17DDF">
        <w:rPr>
          <w:rFonts w:ascii="Roboto" w:hAnsi="Roboto"/>
        </w:rPr>
        <w:t>considered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separate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and</w:t>
      </w:r>
      <w:r w:rsidRPr="00E17DDF">
        <w:rPr>
          <w:rFonts w:ascii="Roboto" w:hAnsi="Roboto"/>
          <w:spacing w:val="-13"/>
        </w:rPr>
        <w:t xml:space="preserve"> </w:t>
      </w:r>
      <w:r w:rsidRPr="00E17DDF">
        <w:rPr>
          <w:rFonts w:ascii="Roboto" w:hAnsi="Roboto"/>
        </w:rPr>
        <w:t>not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joint employers; and</w:t>
      </w:r>
    </w:p>
    <w:p w14:paraId="72094D57" w14:textId="77777777" w:rsidR="00E17DDF" w:rsidRPr="00E17DDF" w:rsidRDefault="00E17DDF" w:rsidP="00E17DDF">
      <w:pPr>
        <w:pStyle w:val="BodyText"/>
        <w:spacing w:before="1"/>
        <w:rPr>
          <w:rFonts w:ascii="Roboto" w:hAnsi="Roboto"/>
        </w:rPr>
      </w:pPr>
    </w:p>
    <w:p w14:paraId="69E8F611" w14:textId="77777777" w:rsidR="00E17DDF" w:rsidRPr="00E17DDF" w:rsidRDefault="00E17DDF" w:rsidP="00E17DDF">
      <w:pPr>
        <w:pStyle w:val="ListParagraph"/>
        <w:numPr>
          <w:ilvl w:val="3"/>
          <w:numId w:val="3"/>
        </w:numPr>
        <w:tabs>
          <w:tab w:val="left" w:pos="1912"/>
          <w:tab w:val="left" w:pos="1915"/>
        </w:tabs>
        <w:ind w:right="673" w:hanging="361"/>
        <w:rPr>
          <w:rFonts w:ascii="Roboto" w:hAnsi="Roboto"/>
          <w:sz w:val="20"/>
        </w:rPr>
      </w:pPr>
      <w:r w:rsidRPr="00E17DDF">
        <w:rPr>
          <w:rFonts w:ascii="Roboto" w:hAnsi="Roboto"/>
        </w:rPr>
        <w:t>Under Oregon law, the collective bargaining agreement expressly waives application of ORS 653.268.</w:t>
      </w:r>
    </w:p>
    <w:p w14:paraId="2934E6EF" w14:textId="77777777" w:rsidR="00E17DDF" w:rsidRPr="00E17DDF" w:rsidRDefault="00E17DDF" w:rsidP="00E17DDF">
      <w:pPr>
        <w:pStyle w:val="BodyText"/>
        <w:spacing w:before="252"/>
        <w:ind w:left="907" w:right="129"/>
        <w:rPr>
          <w:rFonts w:ascii="Roboto" w:hAnsi="Roboto"/>
        </w:rPr>
      </w:pPr>
      <w:r w:rsidRPr="00E17DDF">
        <w:rPr>
          <w:rFonts w:ascii="Roboto" w:hAnsi="Roboto"/>
        </w:rPr>
        <w:t>(The exceptions require a fact-specific legal analysis.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Contact DOJ</w:t>
      </w:r>
      <w:r w:rsidRPr="00E17DDF">
        <w:rPr>
          <w:rFonts w:ascii="Roboto" w:hAnsi="Roboto"/>
          <w:spacing w:val="75"/>
        </w:rPr>
        <w:t xml:space="preserve"> </w:t>
      </w:r>
      <w:r w:rsidRPr="00E17DDF">
        <w:rPr>
          <w:rFonts w:ascii="Roboto" w:hAnsi="Roboto"/>
        </w:rPr>
        <w:t>Labor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and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</w:rPr>
        <w:t>Employment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if</w:t>
      </w:r>
      <w:r w:rsidRPr="00E17DDF">
        <w:rPr>
          <w:rFonts w:ascii="Roboto" w:hAnsi="Roboto"/>
          <w:spacing w:val="-8"/>
        </w:rPr>
        <w:t xml:space="preserve"> </w:t>
      </w:r>
      <w:r w:rsidRPr="00E17DDF">
        <w:rPr>
          <w:rFonts w:ascii="Roboto" w:hAnsi="Roboto"/>
        </w:rPr>
        <w:t>you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think these exceptions could apply.)</w:t>
      </w:r>
    </w:p>
    <w:p w14:paraId="6D8C22DB" w14:textId="77777777" w:rsidR="00E17DDF" w:rsidRPr="00E17DDF" w:rsidRDefault="00E17DDF" w:rsidP="00E17DDF">
      <w:pPr>
        <w:pStyle w:val="BodyText"/>
        <w:rPr>
          <w:rFonts w:ascii="Roboto" w:hAnsi="Roboto"/>
        </w:rPr>
      </w:pPr>
    </w:p>
    <w:p w14:paraId="34222911" w14:textId="77777777" w:rsidR="00E17DDF" w:rsidRPr="00E17DDF" w:rsidRDefault="00E17DDF" w:rsidP="00E17DDF">
      <w:pPr>
        <w:pStyle w:val="BodyText"/>
        <w:rPr>
          <w:rFonts w:ascii="Roboto" w:hAnsi="Roboto"/>
        </w:rPr>
      </w:pPr>
    </w:p>
    <w:p w14:paraId="1D8E2E3F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4"/>
          <w:tab w:val="left" w:pos="1266"/>
        </w:tabs>
        <w:spacing w:before="1"/>
        <w:ind w:left="1266" w:right="558" w:hanging="360"/>
        <w:jc w:val="left"/>
        <w:rPr>
          <w:rFonts w:ascii="Roboto" w:hAnsi="Roboto"/>
        </w:rPr>
      </w:pPr>
      <w:r w:rsidRPr="00E17DDF">
        <w:rPr>
          <w:rFonts w:ascii="Roboto" w:hAnsi="Roboto"/>
        </w:rPr>
        <w:t>Supervisors and managers are responsible for assigning work and work schedules, ensuring any overtime</w:t>
      </w:r>
      <w:r w:rsidRPr="00E17DDF">
        <w:rPr>
          <w:rFonts w:ascii="Roboto" w:hAnsi="Roboto"/>
          <w:spacing w:val="80"/>
        </w:rPr>
        <w:t xml:space="preserve"> </w:t>
      </w:r>
      <w:proofErr w:type="gramStart"/>
      <w:r w:rsidRPr="00E17DDF">
        <w:rPr>
          <w:rFonts w:ascii="Roboto" w:hAnsi="Roboto"/>
        </w:rPr>
        <w:t>worked</w:t>
      </w:r>
      <w:proofErr w:type="gramEnd"/>
      <w:r w:rsidRPr="00E17DDF">
        <w:rPr>
          <w:rFonts w:ascii="Roboto" w:hAnsi="Roboto"/>
        </w:rPr>
        <w:t xml:space="preserve"> is authorized. FLSA requires payment for overtime, even if overtime worked is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unauthorized.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Employees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who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work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unauthorized</w:t>
      </w:r>
      <w:r w:rsidRPr="00E17DDF">
        <w:rPr>
          <w:rFonts w:ascii="Roboto" w:hAnsi="Roboto"/>
          <w:spacing w:val="39"/>
        </w:rPr>
        <w:t xml:space="preserve"> </w:t>
      </w:r>
      <w:r w:rsidRPr="00E17DDF">
        <w:rPr>
          <w:rFonts w:ascii="Roboto" w:hAnsi="Roboto"/>
        </w:rPr>
        <w:t>overtime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must</w:t>
      </w:r>
      <w:r w:rsidRPr="00E17DDF">
        <w:rPr>
          <w:rFonts w:ascii="Roboto" w:hAnsi="Roboto"/>
          <w:spacing w:val="-10"/>
        </w:rPr>
        <w:t xml:space="preserve"> </w:t>
      </w:r>
      <w:r w:rsidRPr="00E17DDF">
        <w:rPr>
          <w:rFonts w:ascii="Roboto" w:hAnsi="Roboto"/>
        </w:rPr>
        <w:t>be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compensated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for overtime worked but, depending on the circumstances, may be subject to disciplinary action.</w:t>
      </w:r>
    </w:p>
    <w:p w14:paraId="7290DBC9" w14:textId="77777777" w:rsidR="00E17DDF" w:rsidRPr="00E17DDF" w:rsidRDefault="00E17DDF" w:rsidP="00E17DDF">
      <w:pPr>
        <w:pStyle w:val="BodyText"/>
        <w:spacing w:before="2"/>
        <w:rPr>
          <w:rFonts w:ascii="Roboto" w:hAnsi="Roboto"/>
        </w:rPr>
      </w:pPr>
    </w:p>
    <w:p w14:paraId="3A4C9100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3"/>
          <w:tab w:val="left" w:pos="1266"/>
        </w:tabs>
        <w:ind w:left="1266" w:right="365" w:hanging="361"/>
        <w:jc w:val="left"/>
        <w:rPr>
          <w:rFonts w:ascii="Roboto" w:hAnsi="Roboto"/>
        </w:rPr>
      </w:pPr>
      <w:r w:rsidRPr="00E17DDF">
        <w:rPr>
          <w:rFonts w:ascii="Roboto" w:hAnsi="Roboto"/>
        </w:rPr>
        <w:t>If an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employee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performs work which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is the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same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-1"/>
        </w:rPr>
        <w:t xml:space="preserve"> </w:t>
      </w:r>
      <w:proofErr w:type="gramStart"/>
      <w:r w:rsidRPr="00E17DDF">
        <w:rPr>
          <w:rFonts w:ascii="Roboto" w:hAnsi="Roboto"/>
        </w:rPr>
        <w:t>similar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to</w:t>
      </w:r>
      <w:proofErr w:type="gramEnd"/>
      <w:r w:rsidRPr="00E17DDF">
        <w:rPr>
          <w:rFonts w:ascii="Roboto" w:hAnsi="Roboto"/>
        </w:rPr>
        <w:t xml:space="preserve"> their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regularly assigned job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duties, it is considered time worked for computing overtime. State agencies shall not allow employees to volunteer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to do the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same work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for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which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the employee is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paid. If an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>agency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allows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an employee</w:t>
      </w:r>
      <w:r w:rsidRPr="00E17DDF">
        <w:rPr>
          <w:rFonts w:ascii="Roboto" w:hAnsi="Roboto"/>
          <w:spacing w:val="-4"/>
        </w:rPr>
        <w:t xml:space="preserve"> </w:t>
      </w:r>
      <w:r w:rsidRPr="00E17DDF">
        <w:rPr>
          <w:rFonts w:ascii="Roboto" w:hAnsi="Roboto"/>
        </w:rPr>
        <w:t xml:space="preserve">to </w:t>
      </w:r>
      <w:proofErr w:type="gramStart"/>
      <w:r w:rsidRPr="00E17DDF">
        <w:rPr>
          <w:rFonts w:ascii="Roboto" w:hAnsi="Roboto"/>
        </w:rPr>
        <w:t>volunteer time</w:t>
      </w:r>
      <w:proofErr w:type="gramEnd"/>
      <w:r w:rsidRPr="00E17DDF">
        <w:rPr>
          <w:rFonts w:ascii="Roboto" w:hAnsi="Roboto"/>
        </w:rPr>
        <w:t xml:space="preserve"> under such circumstances, it will result in an overtime liability.</w:t>
      </w:r>
    </w:p>
    <w:p w14:paraId="266384E5" w14:textId="77777777" w:rsidR="00E17DDF" w:rsidRPr="00E17DDF" w:rsidRDefault="00E17DDF" w:rsidP="00E17DDF">
      <w:pPr>
        <w:pStyle w:val="BodyText"/>
        <w:spacing w:before="6"/>
        <w:rPr>
          <w:rFonts w:ascii="Roboto" w:hAnsi="Roboto"/>
        </w:rPr>
      </w:pPr>
    </w:p>
    <w:p w14:paraId="52EDFB24" w14:textId="77777777" w:rsidR="00E17DDF" w:rsidRPr="00E17DDF" w:rsidRDefault="00E17DDF" w:rsidP="00E17DDF">
      <w:pPr>
        <w:pStyle w:val="ListParagraph"/>
        <w:numPr>
          <w:ilvl w:val="0"/>
          <w:numId w:val="3"/>
        </w:numPr>
        <w:tabs>
          <w:tab w:val="left" w:pos="904"/>
        </w:tabs>
        <w:spacing w:before="1"/>
        <w:ind w:left="904" w:hanging="358"/>
        <w:rPr>
          <w:rFonts w:ascii="Roboto" w:hAnsi="Roboto"/>
        </w:rPr>
      </w:pPr>
      <w:r w:rsidRPr="00E17DDF">
        <w:rPr>
          <w:rFonts w:ascii="Roboto" w:hAnsi="Roboto"/>
        </w:rPr>
        <w:t>Policy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  <w:spacing w:val="-2"/>
        </w:rPr>
        <w:t>Clarification:</w:t>
      </w:r>
    </w:p>
    <w:p w14:paraId="0EC86587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4"/>
          <w:tab w:val="left" w:pos="1266"/>
        </w:tabs>
        <w:spacing w:before="251"/>
        <w:ind w:left="1266" w:right="450" w:hanging="360"/>
        <w:jc w:val="left"/>
        <w:rPr>
          <w:rFonts w:ascii="Roboto" w:hAnsi="Roboto"/>
        </w:rPr>
      </w:pPr>
      <w:r w:rsidRPr="00E17DDF">
        <w:rPr>
          <w:rFonts w:ascii="Roboto" w:hAnsi="Roboto"/>
        </w:rPr>
        <w:t>“Availability of budgeted funds” means payment for overtime is included in the agency's legislatively</w:t>
      </w:r>
      <w:r w:rsidRPr="00E17DDF">
        <w:rPr>
          <w:rFonts w:ascii="Roboto" w:hAnsi="Roboto"/>
          <w:spacing w:val="34"/>
        </w:rPr>
        <w:t xml:space="preserve"> </w:t>
      </w:r>
      <w:r w:rsidRPr="00E17DDF">
        <w:rPr>
          <w:rFonts w:ascii="Roboto" w:hAnsi="Roboto"/>
        </w:rPr>
        <w:t>approved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budget,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i.e., funds</w:t>
      </w:r>
      <w:r w:rsidRPr="00E17DDF">
        <w:rPr>
          <w:rFonts w:ascii="Roboto" w:hAnsi="Roboto"/>
          <w:spacing w:val="-3"/>
        </w:rPr>
        <w:t xml:space="preserve"> </w:t>
      </w:r>
      <w:r w:rsidRPr="00E17DDF">
        <w:rPr>
          <w:rFonts w:ascii="Roboto" w:hAnsi="Roboto"/>
        </w:rPr>
        <w:t>specifically for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purpose</w:t>
      </w:r>
      <w:r w:rsidRPr="00E17DDF">
        <w:rPr>
          <w:rFonts w:ascii="Roboto" w:hAnsi="Roboto"/>
          <w:spacing w:val="-6"/>
        </w:rPr>
        <w:t xml:space="preserve"> </w:t>
      </w:r>
      <w:r w:rsidRPr="00E17DDF">
        <w:rPr>
          <w:rFonts w:ascii="Roboto" w:hAnsi="Roboto"/>
        </w:rPr>
        <w:t>of</w:t>
      </w:r>
      <w:r w:rsidRPr="00E17DDF">
        <w:rPr>
          <w:rFonts w:ascii="Roboto" w:hAnsi="Roboto"/>
          <w:spacing w:val="-2"/>
        </w:rPr>
        <w:t xml:space="preserve"> </w:t>
      </w:r>
      <w:r w:rsidRPr="00E17DDF">
        <w:rPr>
          <w:rFonts w:ascii="Roboto" w:hAnsi="Roboto"/>
        </w:rPr>
        <w:t>compensating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employees from which overtime cash payments can be withdrawn, not funds available</w:t>
      </w:r>
      <w:r w:rsidRPr="00E17DDF">
        <w:rPr>
          <w:rFonts w:ascii="Roboto" w:hAnsi="Roboto"/>
          <w:spacing w:val="-1"/>
        </w:rPr>
        <w:t xml:space="preserve"> </w:t>
      </w:r>
      <w:r w:rsidRPr="00E17DDF">
        <w:rPr>
          <w:rFonts w:ascii="Roboto" w:hAnsi="Roboto"/>
        </w:rPr>
        <w:t>generally.</w:t>
      </w:r>
    </w:p>
    <w:p w14:paraId="38EBB087" w14:textId="77777777" w:rsidR="00E17DDF" w:rsidRPr="00E17DDF" w:rsidRDefault="00E17DDF" w:rsidP="00E17DDF">
      <w:pPr>
        <w:pStyle w:val="BodyText"/>
        <w:rPr>
          <w:rFonts w:ascii="Roboto" w:hAnsi="Roboto"/>
        </w:rPr>
      </w:pPr>
    </w:p>
    <w:p w14:paraId="44E005A2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4"/>
        </w:tabs>
        <w:ind w:left="1264" w:hanging="358"/>
        <w:jc w:val="left"/>
        <w:rPr>
          <w:rFonts w:ascii="Roboto" w:hAnsi="Roboto"/>
        </w:rPr>
      </w:pPr>
      <w:r w:rsidRPr="00E17DDF">
        <w:rPr>
          <w:rFonts w:ascii="Roboto" w:hAnsi="Roboto"/>
        </w:rPr>
        <w:t>“Occasional</w:t>
      </w:r>
      <w:r w:rsidRPr="00E17DDF">
        <w:rPr>
          <w:rFonts w:ascii="Roboto" w:hAnsi="Roboto"/>
          <w:spacing w:val="-18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-15"/>
        </w:rPr>
        <w:t xml:space="preserve"> </w:t>
      </w:r>
      <w:r w:rsidRPr="00E17DDF">
        <w:rPr>
          <w:rFonts w:ascii="Roboto" w:hAnsi="Roboto"/>
        </w:rPr>
        <w:t>sporadic”</w:t>
      </w:r>
      <w:r w:rsidRPr="00E17DDF">
        <w:rPr>
          <w:rFonts w:ascii="Roboto" w:hAnsi="Roboto"/>
          <w:spacing w:val="-15"/>
        </w:rPr>
        <w:t xml:space="preserve"> </w:t>
      </w:r>
      <w:r w:rsidRPr="00E17DDF">
        <w:rPr>
          <w:rFonts w:ascii="Roboto" w:hAnsi="Roboto"/>
        </w:rPr>
        <w:t>means</w:t>
      </w:r>
      <w:r w:rsidRPr="00E17DDF">
        <w:rPr>
          <w:rFonts w:ascii="Roboto" w:hAnsi="Roboto"/>
          <w:spacing w:val="-16"/>
        </w:rPr>
        <w:t xml:space="preserve"> </w:t>
      </w:r>
      <w:r w:rsidRPr="00E17DDF">
        <w:rPr>
          <w:rFonts w:ascii="Roboto" w:hAnsi="Roboto"/>
        </w:rPr>
        <w:t>infrequent,</w:t>
      </w:r>
      <w:r w:rsidRPr="00E17DDF">
        <w:rPr>
          <w:rFonts w:ascii="Roboto" w:hAnsi="Roboto"/>
          <w:spacing w:val="-9"/>
        </w:rPr>
        <w:t xml:space="preserve"> </w:t>
      </w:r>
      <w:r w:rsidRPr="00E17DDF">
        <w:rPr>
          <w:rFonts w:ascii="Roboto" w:hAnsi="Roboto"/>
        </w:rPr>
        <w:t>irregular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or</w:t>
      </w:r>
      <w:r w:rsidRPr="00E17DDF">
        <w:rPr>
          <w:rFonts w:ascii="Roboto" w:hAnsi="Roboto"/>
          <w:spacing w:val="-15"/>
        </w:rPr>
        <w:t xml:space="preserve"> </w:t>
      </w:r>
      <w:r w:rsidRPr="00E17DDF">
        <w:rPr>
          <w:rFonts w:ascii="Roboto" w:hAnsi="Roboto"/>
        </w:rPr>
        <w:t>occurring</w:t>
      </w:r>
      <w:r w:rsidRPr="00E17DDF">
        <w:rPr>
          <w:rFonts w:ascii="Roboto" w:hAnsi="Roboto"/>
          <w:spacing w:val="-12"/>
        </w:rPr>
        <w:t xml:space="preserve"> </w:t>
      </w:r>
      <w:r w:rsidRPr="00E17DDF">
        <w:rPr>
          <w:rFonts w:ascii="Roboto" w:hAnsi="Roboto"/>
        </w:rPr>
        <w:t>in</w:t>
      </w:r>
      <w:r w:rsidRPr="00E17DDF">
        <w:rPr>
          <w:rFonts w:ascii="Roboto" w:hAnsi="Roboto"/>
          <w:spacing w:val="-11"/>
        </w:rPr>
        <w:t xml:space="preserve"> </w:t>
      </w:r>
      <w:r w:rsidRPr="00E17DDF">
        <w:rPr>
          <w:rFonts w:ascii="Roboto" w:hAnsi="Roboto"/>
        </w:rPr>
        <w:t>scattered</w:t>
      </w:r>
      <w:r w:rsidRPr="00E17DDF">
        <w:rPr>
          <w:rFonts w:ascii="Roboto" w:hAnsi="Roboto"/>
          <w:spacing w:val="-7"/>
        </w:rPr>
        <w:t xml:space="preserve"> </w:t>
      </w:r>
      <w:r w:rsidRPr="00E17DDF">
        <w:rPr>
          <w:rFonts w:ascii="Roboto" w:hAnsi="Roboto"/>
          <w:spacing w:val="-2"/>
        </w:rPr>
        <w:t>instances.</w:t>
      </w:r>
    </w:p>
    <w:p w14:paraId="6144E27A" w14:textId="77777777" w:rsidR="00E17DDF" w:rsidRPr="00E17DDF" w:rsidRDefault="00E17DDF" w:rsidP="00E17DDF">
      <w:pPr>
        <w:pStyle w:val="ListParagraph"/>
        <w:numPr>
          <w:ilvl w:val="1"/>
          <w:numId w:val="3"/>
        </w:numPr>
        <w:tabs>
          <w:tab w:val="left" w:pos="1263"/>
          <w:tab w:val="left" w:pos="1266"/>
        </w:tabs>
        <w:spacing w:before="251"/>
        <w:ind w:left="1266" w:right="1594" w:hanging="361"/>
        <w:jc w:val="left"/>
        <w:rPr>
          <w:rFonts w:ascii="Roboto" w:hAnsi="Roboto"/>
        </w:rPr>
      </w:pPr>
      <w:r w:rsidRPr="00E17DDF">
        <w:rPr>
          <w:rFonts w:ascii="Roboto" w:hAnsi="Roboto"/>
        </w:rPr>
        <w:t>“Different</w:t>
      </w:r>
      <w:r w:rsidRPr="00E17DDF">
        <w:rPr>
          <w:rFonts w:ascii="Roboto" w:hAnsi="Roboto"/>
          <w:spacing w:val="34"/>
        </w:rPr>
        <w:t xml:space="preserve"> </w:t>
      </w:r>
      <w:r w:rsidRPr="00E17DDF">
        <w:rPr>
          <w:rFonts w:ascii="Roboto" w:hAnsi="Roboto"/>
        </w:rPr>
        <w:t>capacity”</w:t>
      </w:r>
      <w:r w:rsidRPr="00E17DDF">
        <w:rPr>
          <w:rFonts w:ascii="Roboto" w:hAnsi="Roboto"/>
          <w:spacing w:val="32"/>
        </w:rPr>
        <w:t xml:space="preserve"> </w:t>
      </w:r>
      <w:r w:rsidRPr="00E17DDF">
        <w:rPr>
          <w:rFonts w:ascii="Roboto" w:hAnsi="Roboto"/>
        </w:rPr>
        <w:t>means</w:t>
      </w:r>
      <w:r w:rsidRPr="00E17DDF">
        <w:rPr>
          <w:rFonts w:ascii="Roboto" w:hAnsi="Roboto"/>
          <w:spacing w:val="33"/>
        </w:rPr>
        <w:t xml:space="preserve"> </w:t>
      </w:r>
      <w:r w:rsidRPr="00E17DDF">
        <w:rPr>
          <w:rFonts w:ascii="Roboto" w:hAnsi="Roboto"/>
        </w:rPr>
        <w:t>employment</w:t>
      </w:r>
      <w:r w:rsidRPr="00E17DDF">
        <w:rPr>
          <w:rFonts w:ascii="Roboto" w:hAnsi="Roboto"/>
          <w:spacing w:val="34"/>
        </w:rPr>
        <w:t xml:space="preserve"> </w:t>
      </w:r>
      <w:r w:rsidRPr="00E17DDF">
        <w:rPr>
          <w:rFonts w:ascii="Roboto" w:hAnsi="Roboto"/>
        </w:rPr>
        <w:t>that</w:t>
      </w:r>
      <w:r w:rsidRPr="00E17DDF">
        <w:rPr>
          <w:rFonts w:ascii="Roboto" w:hAnsi="Roboto"/>
          <w:spacing w:val="34"/>
        </w:rPr>
        <w:t xml:space="preserve"> </w:t>
      </w:r>
      <w:r w:rsidRPr="00E17DDF">
        <w:rPr>
          <w:rFonts w:ascii="Roboto" w:hAnsi="Roboto"/>
        </w:rPr>
        <w:t>does</w:t>
      </w:r>
      <w:r w:rsidRPr="00E17DDF">
        <w:rPr>
          <w:rFonts w:ascii="Roboto" w:hAnsi="Roboto"/>
          <w:spacing w:val="33"/>
        </w:rPr>
        <w:t xml:space="preserve"> </w:t>
      </w:r>
      <w:r w:rsidRPr="00E17DDF">
        <w:rPr>
          <w:rFonts w:ascii="Roboto" w:hAnsi="Roboto"/>
        </w:rPr>
        <w:t>not</w:t>
      </w:r>
      <w:r w:rsidRPr="00E17DDF">
        <w:rPr>
          <w:rFonts w:ascii="Roboto" w:hAnsi="Roboto"/>
          <w:spacing w:val="34"/>
        </w:rPr>
        <w:t xml:space="preserve"> </w:t>
      </w:r>
      <w:r w:rsidRPr="00E17DDF">
        <w:rPr>
          <w:rFonts w:ascii="Roboto" w:hAnsi="Roboto"/>
        </w:rPr>
        <w:t>fall</w:t>
      </w:r>
      <w:r w:rsidRPr="00E17DDF">
        <w:rPr>
          <w:rFonts w:ascii="Roboto" w:hAnsi="Roboto"/>
          <w:spacing w:val="32"/>
        </w:rPr>
        <w:t xml:space="preserve"> </w:t>
      </w:r>
      <w:r w:rsidRPr="00E17DDF">
        <w:rPr>
          <w:rFonts w:ascii="Roboto" w:hAnsi="Roboto"/>
        </w:rPr>
        <w:t>within</w:t>
      </w:r>
      <w:r w:rsidRPr="00E17DDF">
        <w:rPr>
          <w:rFonts w:ascii="Roboto" w:hAnsi="Roboto"/>
          <w:spacing w:val="35"/>
        </w:rPr>
        <w:t xml:space="preserve"> </w:t>
      </w:r>
      <w:r w:rsidRPr="00E17DDF">
        <w:rPr>
          <w:rFonts w:ascii="Roboto" w:hAnsi="Roboto"/>
        </w:rPr>
        <w:t>the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same</w:t>
      </w:r>
      <w:r w:rsidRPr="00E17DDF">
        <w:rPr>
          <w:rFonts w:ascii="Roboto" w:hAnsi="Roboto"/>
          <w:spacing w:val="30"/>
        </w:rPr>
        <w:t xml:space="preserve"> </w:t>
      </w:r>
      <w:r w:rsidRPr="00E17DDF">
        <w:rPr>
          <w:rFonts w:ascii="Roboto" w:hAnsi="Roboto"/>
        </w:rPr>
        <w:t>general occupational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category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as</w:t>
      </w:r>
      <w:r w:rsidRPr="00E17DDF">
        <w:rPr>
          <w:rFonts w:ascii="Roboto" w:hAnsi="Roboto"/>
          <w:spacing w:val="40"/>
        </w:rPr>
        <w:t xml:space="preserve"> </w:t>
      </w:r>
      <w:r w:rsidRPr="00E17DDF">
        <w:rPr>
          <w:rFonts w:ascii="Roboto" w:hAnsi="Roboto"/>
        </w:rPr>
        <w:t>regularly assigned duties.</w:t>
      </w:r>
    </w:p>
    <w:p w14:paraId="4F02C6F3" w14:textId="77777777" w:rsidR="00454BCC" w:rsidRPr="00E17DDF" w:rsidRDefault="00454BCC" w:rsidP="00454BCC">
      <w:pPr>
        <w:tabs>
          <w:tab w:val="left" w:pos="719"/>
          <w:tab w:val="left" w:pos="721"/>
        </w:tabs>
        <w:spacing w:before="5" w:line="247" w:lineRule="auto"/>
        <w:ind w:right="64"/>
        <w:rPr>
          <w:rFonts w:ascii="Roboto" w:hAnsi="Roboto"/>
          <w:spacing w:val="-2"/>
          <w:w w:val="115"/>
        </w:rPr>
      </w:pPr>
    </w:p>
    <w:sectPr w:rsidR="00454BCC" w:rsidRPr="00E17DDF" w:rsidSect="00C94C10">
      <w:footerReference w:type="default" r:id="rId8"/>
      <w:pgSz w:w="12240" w:h="15840"/>
      <w:pgMar w:top="720" w:right="720" w:bottom="72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D1EF" w14:textId="77777777" w:rsidR="00EA426F" w:rsidRDefault="00EA426F">
      <w:r>
        <w:separator/>
      </w:r>
    </w:p>
  </w:endnote>
  <w:endnote w:type="continuationSeparator" w:id="0">
    <w:p w14:paraId="1388D7B1" w14:textId="77777777" w:rsidR="00EA426F" w:rsidRDefault="00EA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B90A" w14:textId="77777777" w:rsidR="00B24D2C" w:rsidRDefault="00EA42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1344" behindDoc="1" locked="0" layoutInCell="1" allowOverlap="1" wp14:anchorId="229D8975" wp14:editId="10AF1597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88737" id="Graphic 1" o:spid="_x0000_s1026" style="position:absolute;margin-left:34.5pt;margin-top:724.95pt;width:543.45pt;height:4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3392" behindDoc="1" locked="0" layoutInCell="1" allowOverlap="1" wp14:anchorId="27DBEB4B" wp14:editId="3ADE60E2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C10A5" w14:textId="469B5CB1" w:rsidR="00B24D2C" w:rsidRDefault="00EA426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20.005.0</w:t>
                          </w:r>
                          <w:r w:rsidR="00454BCC">
                            <w:rPr>
                              <w:w w:val="1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BEB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7F8C10A5" w14:textId="469B5CB1" w:rsidR="00B24D2C" w:rsidRDefault="00EA426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20.005.0</w:t>
                    </w:r>
                    <w:r w:rsidR="00454BCC">
                      <w:rPr>
                        <w:w w:val="110"/>
                        <w:sz w:val="20"/>
                      </w:rPr>
                      <w:t>5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00378044" wp14:editId="6C407316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A3FF8" w14:textId="77777777" w:rsidR="00B24D2C" w:rsidRDefault="00EA426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78044" id="Textbox 3" o:spid="_x0000_s1027" type="#_x0000_t202" style="position:absolute;margin-left:524.9pt;margin-top:730.2pt;width:52.7pt;height:13.7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0E1A3FF8" w14:textId="77777777" w:rsidR="00B24D2C" w:rsidRDefault="00EA426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8A66" w14:textId="77777777" w:rsidR="00EA426F" w:rsidRDefault="00EA426F">
      <w:r>
        <w:separator/>
      </w:r>
    </w:p>
  </w:footnote>
  <w:footnote w:type="continuationSeparator" w:id="0">
    <w:p w14:paraId="3AF81D55" w14:textId="77777777" w:rsidR="00EA426F" w:rsidRDefault="00EA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7AC"/>
    <w:multiLevelType w:val="hybridMultilevel"/>
    <w:tmpl w:val="A90CD526"/>
    <w:lvl w:ilvl="0" w:tplc="C21E74F4">
      <w:start w:val="1"/>
      <w:numFmt w:val="decimal"/>
      <w:lvlText w:val="(%1)"/>
      <w:lvlJc w:val="left"/>
      <w:pPr>
        <w:ind w:left="721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2BB6353E">
      <w:start w:val="1"/>
      <w:numFmt w:val="lowerLetter"/>
      <w:lvlText w:val="(%2)"/>
      <w:lvlJc w:val="left"/>
      <w:pPr>
        <w:ind w:left="144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1048210A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E0BE5E9E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6E3C910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3A3A1032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94D8871C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C048F9E4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6A06EA24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E33305"/>
    <w:multiLevelType w:val="hybridMultilevel"/>
    <w:tmpl w:val="304AF494"/>
    <w:lvl w:ilvl="0" w:tplc="95DC9A2A">
      <w:start w:val="1"/>
      <w:numFmt w:val="decimal"/>
      <w:lvlText w:val="(%1)"/>
      <w:lvlJc w:val="left"/>
      <w:pPr>
        <w:ind w:left="9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5C626F6">
      <w:start w:val="1"/>
      <w:numFmt w:val="lowerLetter"/>
      <w:lvlText w:val="(%2)"/>
      <w:lvlJc w:val="left"/>
      <w:pPr>
        <w:ind w:left="906" w:hanging="721"/>
        <w:jc w:val="right"/>
      </w:pPr>
      <w:rPr>
        <w:rFonts w:ascii="Roboto" w:eastAsia="Gill Sans MT" w:hAnsi="Roboto" w:cs="Gill Sans M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058076A">
      <w:start w:val="1"/>
      <w:numFmt w:val="upperLetter"/>
      <w:lvlText w:val="(%3)"/>
      <w:lvlJc w:val="left"/>
      <w:pPr>
        <w:ind w:left="15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BC36E234">
      <w:start w:val="1"/>
      <w:numFmt w:val="lowerRoman"/>
      <w:lvlText w:val="(%4)"/>
      <w:lvlJc w:val="left"/>
      <w:pPr>
        <w:ind w:left="1915" w:hanging="360"/>
      </w:pPr>
      <w:rPr>
        <w:rFonts w:hint="default"/>
        <w:spacing w:val="-2"/>
        <w:w w:val="100"/>
        <w:lang w:val="en-US" w:eastAsia="en-US" w:bidi="ar-SA"/>
      </w:rPr>
    </w:lvl>
    <w:lvl w:ilvl="4" w:tplc="807C7E8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A7889468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6" w:tplc="D6DE7E56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7" w:tplc="1B1A3D4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91DAF570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A64716"/>
    <w:multiLevelType w:val="hybridMultilevel"/>
    <w:tmpl w:val="B9DEE9F8"/>
    <w:lvl w:ilvl="0" w:tplc="5B7861AE">
      <w:start w:val="1"/>
      <w:numFmt w:val="decimal"/>
      <w:lvlText w:val="(%1)"/>
      <w:lvlJc w:val="left"/>
      <w:pPr>
        <w:ind w:left="54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BC626ACC">
      <w:start w:val="1"/>
      <w:numFmt w:val="lowerLetter"/>
      <w:lvlText w:val="(%2)"/>
      <w:lvlJc w:val="left"/>
      <w:pPr>
        <w:ind w:left="907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2" w:tplc="8AA42C18">
      <w:numFmt w:val="bullet"/>
      <w:lvlText w:val="•"/>
      <w:lvlJc w:val="left"/>
      <w:pPr>
        <w:ind w:left="2040" w:hanging="366"/>
      </w:pPr>
      <w:rPr>
        <w:rFonts w:hint="default"/>
        <w:lang w:val="en-US" w:eastAsia="en-US" w:bidi="ar-SA"/>
      </w:rPr>
    </w:lvl>
    <w:lvl w:ilvl="3" w:tplc="04C67AAE">
      <w:numFmt w:val="bullet"/>
      <w:lvlText w:val="•"/>
      <w:lvlJc w:val="left"/>
      <w:pPr>
        <w:ind w:left="3180" w:hanging="366"/>
      </w:pPr>
      <w:rPr>
        <w:rFonts w:hint="default"/>
        <w:lang w:val="en-US" w:eastAsia="en-US" w:bidi="ar-SA"/>
      </w:rPr>
    </w:lvl>
    <w:lvl w:ilvl="4" w:tplc="E680416C">
      <w:numFmt w:val="bullet"/>
      <w:lvlText w:val="•"/>
      <w:lvlJc w:val="left"/>
      <w:pPr>
        <w:ind w:left="4320" w:hanging="366"/>
      </w:pPr>
      <w:rPr>
        <w:rFonts w:hint="default"/>
        <w:lang w:val="en-US" w:eastAsia="en-US" w:bidi="ar-SA"/>
      </w:rPr>
    </w:lvl>
    <w:lvl w:ilvl="5" w:tplc="1B527DA8">
      <w:numFmt w:val="bullet"/>
      <w:lvlText w:val="•"/>
      <w:lvlJc w:val="left"/>
      <w:pPr>
        <w:ind w:left="5460" w:hanging="366"/>
      </w:pPr>
      <w:rPr>
        <w:rFonts w:hint="default"/>
        <w:lang w:val="en-US" w:eastAsia="en-US" w:bidi="ar-SA"/>
      </w:rPr>
    </w:lvl>
    <w:lvl w:ilvl="6" w:tplc="0BA2C8C4">
      <w:numFmt w:val="bullet"/>
      <w:lvlText w:val="•"/>
      <w:lvlJc w:val="left"/>
      <w:pPr>
        <w:ind w:left="6600" w:hanging="366"/>
      </w:pPr>
      <w:rPr>
        <w:rFonts w:hint="default"/>
        <w:lang w:val="en-US" w:eastAsia="en-US" w:bidi="ar-SA"/>
      </w:rPr>
    </w:lvl>
    <w:lvl w:ilvl="7" w:tplc="C32AA45A">
      <w:numFmt w:val="bullet"/>
      <w:lvlText w:val="•"/>
      <w:lvlJc w:val="left"/>
      <w:pPr>
        <w:ind w:left="7740" w:hanging="366"/>
      </w:pPr>
      <w:rPr>
        <w:rFonts w:hint="default"/>
        <w:lang w:val="en-US" w:eastAsia="en-US" w:bidi="ar-SA"/>
      </w:rPr>
    </w:lvl>
    <w:lvl w:ilvl="8" w:tplc="A2D2CE4A">
      <w:numFmt w:val="bullet"/>
      <w:lvlText w:val="•"/>
      <w:lvlJc w:val="left"/>
      <w:pPr>
        <w:ind w:left="8880" w:hanging="366"/>
      </w:pPr>
      <w:rPr>
        <w:rFonts w:hint="default"/>
        <w:lang w:val="en-US" w:eastAsia="en-US" w:bidi="ar-SA"/>
      </w:rPr>
    </w:lvl>
  </w:abstractNum>
  <w:num w:numId="1" w16cid:durableId="2046906786">
    <w:abstractNumId w:val="0"/>
  </w:num>
  <w:num w:numId="2" w16cid:durableId="1832943417">
    <w:abstractNumId w:val="2"/>
  </w:num>
  <w:num w:numId="3" w16cid:durableId="15718479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2C"/>
    <w:rsid w:val="000719F6"/>
    <w:rsid w:val="00083EEA"/>
    <w:rsid w:val="000F6B6B"/>
    <w:rsid w:val="00240516"/>
    <w:rsid w:val="00415D5F"/>
    <w:rsid w:val="00454BCC"/>
    <w:rsid w:val="005246D0"/>
    <w:rsid w:val="005533B1"/>
    <w:rsid w:val="00872764"/>
    <w:rsid w:val="00B051FF"/>
    <w:rsid w:val="00B24D2C"/>
    <w:rsid w:val="00BA4784"/>
    <w:rsid w:val="00C94C10"/>
    <w:rsid w:val="00CA79AC"/>
    <w:rsid w:val="00CF1F3C"/>
    <w:rsid w:val="00D425A6"/>
    <w:rsid w:val="00E17DDF"/>
    <w:rsid w:val="00EA426F"/>
    <w:rsid w:val="00F95B1F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0B4B31"/>
  <w15:docId w15:val="{E3998983-E9B0-4D64-97EF-57BBD3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Header">
    <w:name w:val="header"/>
    <w:basedOn w:val="Normal"/>
    <w:link w:val="HeaderChar"/>
    <w:uiPriority w:val="99"/>
    <w:unhideWhenUsed/>
    <w:rsid w:val="004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C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CC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454BCC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24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516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516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03CAD06A-B725-4475-867E-C54EBE6E1EE9}"/>
</file>

<file path=customXml/itemProps2.xml><?xml version="1.0" encoding="utf-8"?>
<ds:datastoreItem xmlns:ds="http://schemas.openxmlformats.org/officeDocument/2006/customXml" ds:itemID="{2A492EA0-B2AC-4535-B760-A9157CE3CB1D}"/>
</file>

<file path=customXml/itemProps3.xml><?xml version="1.0" encoding="utf-8"?>
<ds:datastoreItem xmlns:ds="http://schemas.openxmlformats.org/officeDocument/2006/customXml" ds:itemID="{E389F932-F828-454D-9801-0DEE7B0C288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1109</Words>
  <Characters>5957</Characters>
  <Application>Microsoft Office Word</Application>
  <DocSecurity>0</DocSecurity>
  <Lines>161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5</cp:revision>
  <dcterms:created xsi:type="dcterms:W3CDTF">2026-03-20T19:41:00Z</dcterms:created>
  <dcterms:modified xsi:type="dcterms:W3CDTF">2026-03-30T23:40:00Z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