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2652"/>
        <w:gridCol w:w="2832"/>
      </w:tblGrid>
      <w:tr w:rsidR="00954A20" w:rsidRPr="004D4E65" w14:paraId="0C74B625" w14:textId="77777777">
        <w:trPr>
          <w:trHeight w:val="1221"/>
        </w:trPr>
        <w:tc>
          <w:tcPr>
            <w:tcW w:w="4984" w:type="dxa"/>
            <w:vMerge w:val="restart"/>
          </w:tcPr>
          <w:p w14:paraId="5E078171" w14:textId="77777777" w:rsidR="00954A20" w:rsidRPr="004D4E65" w:rsidRDefault="004D4E65">
            <w:pPr>
              <w:pStyle w:val="TableParagraph"/>
              <w:spacing w:before="0"/>
              <w:ind w:left="159"/>
              <w:rPr>
                <w:rFonts w:ascii="Roboto" w:hAnsi="Roboto"/>
                <w:sz w:val="20"/>
              </w:rPr>
            </w:pPr>
            <w:r w:rsidRPr="004D4E65">
              <w:rPr>
                <w:rFonts w:ascii="Roboto" w:hAnsi="Roboto"/>
                <w:noProof/>
                <w:sz w:val="20"/>
              </w:rPr>
              <w:drawing>
                <wp:inline distT="0" distB="0" distL="0" distR="0" wp14:anchorId="14B1DD9E" wp14:editId="068FA130">
                  <wp:extent cx="1634619" cy="347472"/>
                  <wp:effectExtent l="0" t="0" r="0" b="0"/>
                  <wp:docPr id="4" name="Image 4" descr="DAS_logo_h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DAS_logo_h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619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FDBAA5" w14:textId="77777777" w:rsidR="00954A20" w:rsidRPr="004D4E65" w:rsidRDefault="004D4E65">
            <w:pPr>
              <w:pStyle w:val="TableParagraph"/>
              <w:spacing w:before="313"/>
              <w:rPr>
                <w:rFonts w:ascii="Roboto" w:hAnsi="Roboto"/>
                <w:sz w:val="28"/>
              </w:rPr>
            </w:pPr>
            <w:r w:rsidRPr="004D4E65">
              <w:rPr>
                <w:rFonts w:ascii="Roboto" w:hAnsi="Roboto"/>
                <w:sz w:val="28"/>
              </w:rPr>
              <w:t>STATEWIDE</w:t>
            </w:r>
            <w:r w:rsidRPr="004D4E65">
              <w:rPr>
                <w:rFonts w:ascii="Roboto" w:hAnsi="Roboto"/>
                <w:spacing w:val="-5"/>
                <w:sz w:val="28"/>
              </w:rPr>
              <w:t xml:space="preserve"> </w:t>
            </w:r>
            <w:r w:rsidRPr="004D4E65">
              <w:rPr>
                <w:rFonts w:ascii="Roboto" w:hAnsi="Roboto"/>
                <w:spacing w:val="-2"/>
                <w:sz w:val="28"/>
              </w:rPr>
              <w:t>POLICY</w:t>
            </w:r>
          </w:p>
        </w:tc>
        <w:tc>
          <w:tcPr>
            <w:tcW w:w="2652" w:type="dxa"/>
          </w:tcPr>
          <w:p w14:paraId="00EE29AE" w14:textId="77777777" w:rsidR="00954A20" w:rsidRPr="004D4E65" w:rsidRDefault="004D4E65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4D4E65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4BC1B49A" w14:textId="77777777" w:rsidR="00954A20" w:rsidRPr="004D4E65" w:rsidRDefault="00954A20">
            <w:pPr>
              <w:pStyle w:val="TableParagraph"/>
              <w:spacing w:before="17"/>
              <w:ind w:left="0"/>
              <w:rPr>
                <w:rFonts w:ascii="Roboto" w:hAnsi="Roboto"/>
                <w:sz w:val="18"/>
              </w:rPr>
            </w:pPr>
          </w:p>
          <w:p w14:paraId="613A6138" w14:textId="77777777" w:rsidR="00954A20" w:rsidRPr="004D4E65" w:rsidRDefault="004D4E65">
            <w:pPr>
              <w:pStyle w:val="TableParagraph"/>
              <w:spacing w:before="0"/>
              <w:rPr>
                <w:rFonts w:ascii="Roboto" w:hAnsi="Roboto"/>
              </w:rPr>
            </w:pPr>
            <w:r w:rsidRPr="004D4E65">
              <w:rPr>
                <w:rFonts w:ascii="Roboto" w:hAnsi="Roboto"/>
                <w:spacing w:val="-2"/>
                <w:w w:val="115"/>
              </w:rPr>
              <w:t>30.000.01</w:t>
            </w:r>
          </w:p>
        </w:tc>
        <w:tc>
          <w:tcPr>
            <w:tcW w:w="2832" w:type="dxa"/>
          </w:tcPr>
          <w:p w14:paraId="17B08E84" w14:textId="77777777" w:rsidR="00954A20" w:rsidRPr="004D4E65" w:rsidRDefault="004D4E65">
            <w:pPr>
              <w:pStyle w:val="TableParagraph"/>
              <w:spacing w:before="3"/>
              <w:ind w:left="115"/>
              <w:rPr>
                <w:rFonts w:ascii="Roboto" w:hAnsi="Roboto"/>
                <w:b/>
                <w:sz w:val="18"/>
              </w:rPr>
            </w:pPr>
            <w:r w:rsidRPr="004D4E65">
              <w:rPr>
                <w:rFonts w:ascii="Roboto" w:hAnsi="Roboto"/>
                <w:b/>
                <w:spacing w:val="-2"/>
                <w:sz w:val="18"/>
              </w:rPr>
              <w:t>SUPERSEDES</w:t>
            </w:r>
          </w:p>
          <w:p w14:paraId="6B582A61" w14:textId="77777777" w:rsidR="00954A20" w:rsidRPr="004D4E65" w:rsidRDefault="00954A20">
            <w:pPr>
              <w:pStyle w:val="TableParagraph"/>
              <w:spacing w:before="65"/>
              <w:ind w:left="0"/>
              <w:rPr>
                <w:rFonts w:ascii="Roboto" w:hAnsi="Roboto"/>
                <w:sz w:val="18"/>
              </w:rPr>
            </w:pPr>
          </w:p>
          <w:p w14:paraId="305EAF92" w14:textId="77777777" w:rsidR="00954A20" w:rsidRPr="004D4E65" w:rsidRDefault="004D4E65">
            <w:pPr>
              <w:pStyle w:val="TableParagraph"/>
              <w:spacing w:before="1"/>
              <w:ind w:left="115"/>
              <w:rPr>
                <w:rFonts w:ascii="Roboto" w:hAnsi="Roboto"/>
                <w:sz w:val="20"/>
              </w:rPr>
            </w:pPr>
            <w:r w:rsidRPr="004D4E65">
              <w:rPr>
                <w:rFonts w:ascii="Roboto" w:hAnsi="Roboto"/>
                <w:spacing w:val="-2"/>
                <w:w w:val="115"/>
                <w:sz w:val="20"/>
              </w:rPr>
              <w:t>30.000.01</w:t>
            </w:r>
          </w:p>
          <w:p w14:paraId="3B822FE8" w14:textId="13E88802" w:rsidR="00954A20" w:rsidRPr="004D4E65" w:rsidRDefault="004D4E65">
            <w:pPr>
              <w:pStyle w:val="TableParagraph"/>
              <w:spacing w:before="8"/>
              <w:ind w:left="115"/>
              <w:rPr>
                <w:rFonts w:ascii="Roboto" w:hAnsi="Roboto"/>
                <w:sz w:val="20"/>
              </w:rPr>
            </w:pPr>
            <w:r w:rsidRPr="004D4E65">
              <w:rPr>
                <w:rFonts w:ascii="Roboto" w:hAnsi="Roboto"/>
                <w:spacing w:val="-2"/>
                <w:w w:val="120"/>
                <w:sz w:val="20"/>
              </w:rPr>
              <w:t>3/21/2025</w:t>
            </w:r>
          </w:p>
        </w:tc>
      </w:tr>
      <w:tr w:rsidR="00954A20" w:rsidRPr="004D4E65" w14:paraId="0DC587CD" w14:textId="77777777">
        <w:trPr>
          <w:trHeight w:val="540"/>
        </w:trPr>
        <w:tc>
          <w:tcPr>
            <w:tcW w:w="4984" w:type="dxa"/>
            <w:vMerge/>
            <w:tcBorders>
              <w:top w:val="nil"/>
            </w:tcBorders>
          </w:tcPr>
          <w:p w14:paraId="747C5B44" w14:textId="77777777" w:rsidR="00954A20" w:rsidRPr="004D4E65" w:rsidRDefault="00954A20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2" w:type="dxa"/>
          </w:tcPr>
          <w:p w14:paraId="61C637E3" w14:textId="77777777" w:rsidR="00954A20" w:rsidRPr="004D4E65" w:rsidRDefault="004D4E65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4D4E65">
              <w:rPr>
                <w:rFonts w:ascii="Roboto" w:hAnsi="Roboto"/>
                <w:b/>
                <w:w w:val="85"/>
                <w:sz w:val="18"/>
              </w:rPr>
              <w:t>EFFECTIVE</w:t>
            </w:r>
            <w:r w:rsidRPr="004D4E65">
              <w:rPr>
                <w:rFonts w:ascii="Roboto" w:hAnsi="Roboto"/>
                <w:b/>
                <w:spacing w:val="23"/>
                <w:sz w:val="18"/>
              </w:rPr>
              <w:t xml:space="preserve"> </w:t>
            </w:r>
            <w:r w:rsidRPr="004D4E65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  <w:p w14:paraId="0C5AE6CB" w14:textId="2D1F07ED" w:rsidR="00954A20" w:rsidRPr="004D4E65" w:rsidRDefault="004D4E65">
            <w:pPr>
              <w:pStyle w:val="TableParagraph"/>
              <w:spacing w:before="15"/>
              <w:rPr>
                <w:rFonts w:ascii="Roboto" w:hAnsi="Roboto"/>
              </w:rPr>
            </w:pPr>
            <w:r w:rsidRPr="004D4E65">
              <w:rPr>
                <w:rFonts w:ascii="Roboto" w:hAnsi="Roboto"/>
                <w:spacing w:val="-2"/>
                <w:w w:val="120"/>
              </w:rPr>
              <w:t>DRAFT</w:t>
            </w:r>
          </w:p>
        </w:tc>
        <w:tc>
          <w:tcPr>
            <w:tcW w:w="2832" w:type="dxa"/>
            <w:vMerge w:val="restart"/>
          </w:tcPr>
          <w:p w14:paraId="1654BFBB" w14:textId="77777777" w:rsidR="00954A20" w:rsidRPr="004D4E65" w:rsidRDefault="004D4E65">
            <w:pPr>
              <w:pStyle w:val="TableParagraph"/>
              <w:ind w:left="115"/>
              <w:rPr>
                <w:rFonts w:ascii="Roboto" w:hAnsi="Roboto"/>
                <w:b/>
                <w:sz w:val="18"/>
              </w:rPr>
            </w:pPr>
            <w:r w:rsidRPr="004D4E65">
              <w:rPr>
                <w:rFonts w:ascii="Roboto" w:hAnsi="Roboto"/>
                <w:b/>
                <w:w w:val="90"/>
                <w:sz w:val="18"/>
              </w:rPr>
              <w:t>PAGE</w:t>
            </w:r>
            <w:r w:rsidRPr="004D4E65">
              <w:rPr>
                <w:rFonts w:ascii="Roboto" w:hAnsi="Roboto"/>
                <w:b/>
                <w:spacing w:val="-7"/>
                <w:w w:val="90"/>
                <w:sz w:val="18"/>
              </w:rPr>
              <w:t xml:space="preserve"> </w:t>
            </w:r>
            <w:r w:rsidRPr="004D4E65">
              <w:rPr>
                <w:rFonts w:ascii="Roboto" w:hAnsi="Roboto"/>
                <w:b/>
                <w:spacing w:val="-2"/>
                <w:sz w:val="18"/>
              </w:rPr>
              <w:t>NUMBER</w:t>
            </w:r>
          </w:p>
          <w:p w14:paraId="4C4C356F" w14:textId="77777777" w:rsidR="00954A20" w:rsidRPr="004D4E65" w:rsidRDefault="00954A20">
            <w:pPr>
              <w:pStyle w:val="TableParagraph"/>
              <w:spacing w:before="46"/>
              <w:ind w:left="0"/>
              <w:rPr>
                <w:rFonts w:ascii="Roboto" w:hAnsi="Roboto"/>
                <w:sz w:val="18"/>
              </w:rPr>
            </w:pPr>
          </w:p>
          <w:p w14:paraId="22AACEA0" w14:textId="77777777" w:rsidR="00954A20" w:rsidRPr="004D4E65" w:rsidRDefault="004D4E65">
            <w:pPr>
              <w:pStyle w:val="TableParagraph"/>
              <w:spacing w:before="1"/>
              <w:ind w:left="115"/>
              <w:rPr>
                <w:rFonts w:ascii="Roboto" w:hAnsi="Roboto"/>
                <w:sz w:val="20"/>
              </w:rPr>
            </w:pPr>
            <w:r w:rsidRPr="004D4E65">
              <w:rPr>
                <w:rFonts w:ascii="Roboto" w:hAnsi="Roboto"/>
                <w:w w:val="120"/>
                <w:sz w:val="20"/>
              </w:rPr>
              <w:t>Pages</w:t>
            </w:r>
            <w:r w:rsidRPr="004D4E65">
              <w:rPr>
                <w:rFonts w:ascii="Roboto" w:hAnsi="Roboto"/>
                <w:spacing w:val="-21"/>
                <w:w w:val="120"/>
                <w:sz w:val="20"/>
              </w:rPr>
              <w:t xml:space="preserve"> </w:t>
            </w:r>
            <w:r w:rsidRPr="004D4E65">
              <w:rPr>
                <w:rFonts w:ascii="Roboto" w:hAnsi="Roboto"/>
                <w:w w:val="120"/>
                <w:sz w:val="20"/>
              </w:rPr>
              <w:t>1</w:t>
            </w:r>
            <w:r w:rsidRPr="004D4E65">
              <w:rPr>
                <w:rFonts w:ascii="Roboto" w:hAnsi="Roboto"/>
                <w:spacing w:val="-18"/>
                <w:w w:val="120"/>
                <w:sz w:val="20"/>
              </w:rPr>
              <w:t xml:space="preserve"> </w:t>
            </w:r>
            <w:r w:rsidRPr="004D4E65">
              <w:rPr>
                <w:rFonts w:ascii="Roboto" w:hAnsi="Roboto"/>
                <w:w w:val="120"/>
                <w:sz w:val="20"/>
              </w:rPr>
              <w:t>of</w:t>
            </w:r>
            <w:r w:rsidRPr="004D4E65">
              <w:rPr>
                <w:rFonts w:ascii="Roboto" w:hAnsi="Roboto"/>
                <w:spacing w:val="-14"/>
                <w:w w:val="120"/>
                <w:sz w:val="20"/>
              </w:rPr>
              <w:t xml:space="preserve"> </w:t>
            </w:r>
            <w:r w:rsidRPr="004D4E65">
              <w:rPr>
                <w:rFonts w:ascii="Roboto" w:hAnsi="Roboto"/>
                <w:spacing w:val="-10"/>
                <w:w w:val="120"/>
                <w:sz w:val="20"/>
              </w:rPr>
              <w:t>2</w:t>
            </w:r>
          </w:p>
        </w:tc>
      </w:tr>
      <w:tr w:rsidR="00954A20" w:rsidRPr="004D4E65" w14:paraId="79F9B1F5" w14:textId="77777777">
        <w:trPr>
          <w:trHeight w:val="460"/>
        </w:trPr>
        <w:tc>
          <w:tcPr>
            <w:tcW w:w="4984" w:type="dxa"/>
            <w:vMerge/>
            <w:tcBorders>
              <w:top w:val="nil"/>
            </w:tcBorders>
          </w:tcPr>
          <w:p w14:paraId="6DF7755F" w14:textId="77777777" w:rsidR="00954A20" w:rsidRPr="004D4E65" w:rsidRDefault="00954A20">
            <w:pPr>
              <w:rPr>
                <w:rFonts w:ascii="Roboto" w:hAnsi="Roboto"/>
                <w:sz w:val="2"/>
                <w:szCs w:val="2"/>
              </w:rPr>
            </w:pPr>
          </w:p>
        </w:tc>
        <w:tc>
          <w:tcPr>
            <w:tcW w:w="2652" w:type="dxa"/>
          </w:tcPr>
          <w:p w14:paraId="495EBCAA" w14:textId="77777777" w:rsidR="00954A20" w:rsidRPr="004D4E65" w:rsidRDefault="004D4E65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4D4E65">
              <w:rPr>
                <w:rFonts w:ascii="Roboto" w:hAnsi="Roboto"/>
                <w:b/>
                <w:w w:val="85"/>
                <w:sz w:val="18"/>
              </w:rPr>
              <w:t>REVIEWED</w:t>
            </w:r>
            <w:r w:rsidRPr="004D4E65">
              <w:rPr>
                <w:rFonts w:ascii="Roboto" w:hAnsi="Roboto"/>
                <w:b/>
                <w:spacing w:val="1"/>
                <w:sz w:val="18"/>
              </w:rPr>
              <w:t xml:space="preserve"> </w:t>
            </w:r>
            <w:r w:rsidRPr="004D4E65">
              <w:rPr>
                <w:rFonts w:ascii="Roboto" w:hAnsi="Roboto"/>
                <w:b/>
                <w:spacing w:val="-4"/>
                <w:w w:val="95"/>
                <w:sz w:val="18"/>
              </w:rPr>
              <w:t>DATE</w:t>
            </w:r>
          </w:p>
        </w:tc>
        <w:tc>
          <w:tcPr>
            <w:tcW w:w="2832" w:type="dxa"/>
            <w:vMerge/>
            <w:tcBorders>
              <w:top w:val="nil"/>
            </w:tcBorders>
          </w:tcPr>
          <w:p w14:paraId="5278A909" w14:textId="77777777" w:rsidR="00954A20" w:rsidRPr="004D4E65" w:rsidRDefault="00954A20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954A20" w:rsidRPr="004D4E65" w14:paraId="57D20A0C" w14:textId="77777777">
        <w:trPr>
          <w:trHeight w:val="217"/>
        </w:trPr>
        <w:tc>
          <w:tcPr>
            <w:tcW w:w="4984" w:type="dxa"/>
            <w:tcBorders>
              <w:bottom w:val="nil"/>
            </w:tcBorders>
          </w:tcPr>
          <w:p w14:paraId="7B2CEF39" w14:textId="77777777" w:rsidR="00954A20" w:rsidRPr="004D4E65" w:rsidRDefault="004D4E65">
            <w:pPr>
              <w:pStyle w:val="TableParagraph"/>
              <w:spacing w:line="195" w:lineRule="exact"/>
              <w:rPr>
                <w:rFonts w:ascii="Roboto" w:hAnsi="Roboto"/>
                <w:b/>
                <w:sz w:val="18"/>
              </w:rPr>
            </w:pPr>
            <w:r w:rsidRPr="004D4E65">
              <w:rPr>
                <w:rFonts w:ascii="Roboto" w:hAnsi="Roboto"/>
                <w:b/>
                <w:spacing w:val="-2"/>
                <w:sz w:val="18"/>
              </w:rPr>
              <w:t>Division</w:t>
            </w:r>
          </w:p>
        </w:tc>
        <w:tc>
          <w:tcPr>
            <w:tcW w:w="5484" w:type="dxa"/>
            <w:gridSpan w:val="2"/>
            <w:tcBorders>
              <w:bottom w:val="nil"/>
            </w:tcBorders>
          </w:tcPr>
          <w:p w14:paraId="05E25B37" w14:textId="77777777" w:rsidR="00954A20" w:rsidRPr="004D4E65" w:rsidRDefault="004D4E65">
            <w:pPr>
              <w:pStyle w:val="TableParagraph"/>
              <w:spacing w:line="195" w:lineRule="exact"/>
              <w:rPr>
                <w:rFonts w:ascii="Roboto" w:hAnsi="Roboto"/>
                <w:b/>
                <w:sz w:val="18"/>
              </w:rPr>
            </w:pPr>
            <w:r w:rsidRPr="004D4E65">
              <w:rPr>
                <w:rFonts w:ascii="Roboto" w:hAnsi="Roboto"/>
                <w:b/>
                <w:spacing w:val="-2"/>
                <w:sz w:val="18"/>
              </w:rPr>
              <w:t>Authority</w:t>
            </w:r>
          </w:p>
        </w:tc>
      </w:tr>
      <w:tr w:rsidR="00954A20" w:rsidRPr="004D4E65" w14:paraId="62817072" w14:textId="77777777">
        <w:trPr>
          <w:trHeight w:val="484"/>
        </w:trPr>
        <w:tc>
          <w:tcPr>
            <w:tcW w:w="4984" w:type="dxa"/>
            <w:tcBorders>
              <w:top w:val="nil"/>
              <w:bottom w:val="nil"/>
            </w:tcBorders>
          </w:tcPr>
          <w:p w14:paraId="2FD849A0" w14:textId="77777777" w:rsidR="00954A20" w:rsidRPr="004D4E65" w:rsidRDefault="004D4E65">
            <w:pPr>
              <w:pStyle w:val="TableParagraph"/>
              <w:spacing w:before="3"/>
              <w:rPr>
                <w:rFonts w:ascii="Roboto" w:hAnsi="Roboto"/>
                <w:b/>
                <w:sz w:val="28"/>
              </w:rPr>
            </w:pPr>
            <w:r w:rsidRPr="004D4E65">
              <w:rPr>
                <w:rFonts w:ascii="Roboto" w:hAnsi="Roboto"/>
                <w:b/>
                <w:spacing w:val="-8"/>
                <w:sz w:val="28"/>
              </w:rPr>
              <w:t>Chief</w:t>
            </w:r>
            <w:r w:rsidRPr="004D4E65">
              <w:rPr>
                <w:rFonts w:ascii="Roboto" w:hAnsi="Roboto"/>
                <w:b/>
                <w:spacing w:val="-2"/>
                <w:sz w:val="28"/>
              </w:rPr>
              <w:t xml:space="preserve"> </w:t>
            </w:r>
            <w:r w:rsidRPr="004D4E65">
              <w:rPr>
                <w:rFonts w:ascii="Roboto" w:hAnsi="Roboto"/>
                <w:b/>
                <w:spacing w:val="-8"/>
                <w:sz w:val="28"/>
              </w:rPr>
              <w:t>Human</w:t>
            </w:r>
            <w:r w:rsidRPr="004D4E65">
              <w:rPr>
                <w:rFonts w:ascii="Roboto" w:hAnsi="Roboto"/>
                <w:b/>
                <w:spacing w:val="2"/>
                <w:sz w:val="28"/>
              </w:rPr>
              <w:t xml:space="preserve"> </w:t>
            </w:r>
            <w:r w:rsidRPr="004D4E65">
              <w:rPr>
                <w:rFonts w:ascii="Roboto" w:hAnsi="Roboto"/>
                <w:b/>
                <w:spacing w:val="-8"/>
                <w:sz w:val="28"/>
              </w:rPr>
              <w:t>Resources</w:t>
            </w:r>
            <w:r w:rsidRPr="004D4E65">
              <w:rPr>
                <w:rFonts w:ascii="Roboto" w:hAnsi="Roboto"/>
                <w:b/>
                <w:spacing w:val="-4"/>
                <w:sz w:val="28"/>
              </w:rPr>
              <w:t xml:space="preserve"> </w:t>
            </w:r>
            <w:r w:rsidRPr="004D4E65">
              <w:rPr>
                <w:rFonts w:ascii="Roboto" w:hAnsi="Roboto"/>
                <w:b/>
                <w:spacing w:val="-8"/>
                <w:sz w:val="28"/>
              </w:rPr>
              <w:t>Office</w:t>
            </w:r>
          </w:p>
        </w:tc>
        <w:tc>
          <w:tcPr>
            <w:tcW w:w="5484" w:type="dxa"/>
            <w:gridSpan w:val="2"/>
            <w:tcBorders>
              <w:top w:val="nil"/>
              <w:bottom w:val="nil"/>
            </w:tcBorders>
          </w:tcPr>
          <w:p w14:paraId="178D3BBF" w14:textId="77777777" w:rsidR="00954A20" w:rsidRPr="004D4E65" w:rsidRDefault="00954A20">
            <w:pPr>
              <w:pStyle w:val="TableParagraph"/>
              <w:spacing w:before="17"/>
              <w:ind w:left="0"/>
              <w:rPr>
                <w:rFonts w:ascii="Roboto" w:hAnsi="Roboto"/>
                <w:sz w:val="20"/>
              </w:rPr>
            </w:pPr>
          </w:p>
          <w:p w14:paraId="2039BFD7" w14:textId="77777777" w:rsidR="00954A20" w:rsidRPr="004D4E65" w:rsidRDefault="004D4E65">
            <w:pPr>
              <w:pStyle w:val="TableParagraph"/>
              <w:spacing w:before="0" w:line="217" w:lineRule="exact"/>
              <w:rPr>
                <w:rFonts w:ascii="Roboto" w:hAnsi="Roboto"/>
                <w:sz w:val="20"/>
              </w:rPr>
            </w:pPr>
            <w:r w:rsidRPr="004D4E65">
              <w:rPr>
                <w:rFonts w:ascii="Roboto" w:hAnsi="Roboto"/>
                <w:spacing w:val="2"/>
                <w:sz w:val="20"/>
              </w:rPr>
              <w:t>ORS</w:t>
            </w:r>
            <w:r w:rsidRPr="004D4E65">
              <w:rPr>
                <w:rFonts w:ascii="Roboto" w:hAnsi="Roboto"/>
                <w:spacing w:val="40"/>
                <w:sz w:val="20"/>
              </w:rPr>
              <w:t xml:space="preserve"> </w:t>
            </w:r>
            <w:r w:rsidRPr="004D4E65">
              <w:rPr>
                <w:rFonts w:ascii="Roboto" w:hAnsi="Roboto"/>
                <w:spacing w:val="2"/>
                <w:sz w:val="20"/>
              </w:rPr>
              <w:t>240.145(3);</w:t>
            </w:r>
            <w:r w:rsidRPr="004D4E65">
              <w:rPr>
                <w:rFonts w:ascii="Roboto" w:hAnsi="Roboto"/>
                <w:spacing w:val="36"/>
                <w:sz w:val="20"/>
              </w:rPr>
              <w:t xml:space="preserve"> </w:t>
            </w:r>
            <w:r w:rsidRPr="004D4E65">
              <w:rPr>
                <w:rFonts w:ascii="Roboto" w:hAnsi="Roboto"/>
                <w:spacing w:val="2"/>
                <w:sz w:val="20"/>
              </w:rPr>
              <w:t>240.205(1)-(5);</w:t>
            </w:r>
            <w:r w:rsidRPr="004D4E65">
              <w:rPr>
                <w:rFonts w:ascii="Roboto" w:hAnsi="Roboto"/>
                <w:spacing w:val="35"/>
                <w:sz w:val="20"/>
              </w:rPr>
              <w:t xml:space="preserve"> </w:t>
            </w:r>
            <w:r w:rsidRPr="004D4E65">
              <w:rPr>
                <w:rFonts w:ascii="Roboto" w:hAnsi="Roboto"/>
                <w:spacing w:val="2"/>
                <w:sz w:val="20"/>
              </w:rPr>
              <w:t>240.210;</w:t>
            </w:r>
            <w:r w:rsidRPr="004D4E65">
              <w:rPr>
                <w:rFonts w:ascii="Roboto" w:hAnsi="Roboto"/>
                <w:spacing w:val="56"/>
                <w:sz w:val="20"/>
              </w:rPr>
              <w:t xml:space="preserve"> </w:t>
            </w:r>
            <w:r w:rsidRPr="004D4E65">
              <w:rPr>
                <w:rFonts w:ascii="Roboto" w:hAnsi="Roboto"/>
                <w:spacing w:val="-2"/>
                <w:sz w:val="20"/>
              </w:rPr>
              <w:t>240.215;</w:t>
            </w:r>
          </w:p>
        </w:tc>
      </w:tr>
      <w:tr w:rsidR="00954A20" w:rsidRPr="004D4E65" w14:paraId="5BA4C829" w14:textId="77777777">
        <w:trPr>
          <w:trHeight w:val="138"/>
        </w:trPr>
        <w:tc>
          <w:tcPr>
            <w:tcW w:w="4984" w:type="dxa"/>
            <w:tcBorders>
              <w:top w:val="nil"/>
            </w:tcBorders>
          </w:tcPr>
          <w:p w14:paraId="1AC3C159" w14:textId="77777777" w:rsidR="00954A20" w:rsidRPr="004D4E65" w:rsidRDefault="00954A20">
            <w:pPr>
              <w:pStyle w:val="TableParagraph"/>
              <w:spacing w:before="0"/>
              <w:ind w:left="0"/>
              <w:rPr>
                <w:rFonts w:ascii="Roboto" w:hAnsi="Roboto"/>
                <w:sz w:val="8"/>
              </w:rPr>
            </w:pPr>
          </w:p>
        </w:tc>
        <w:tc>
          <w:tcPr>
            <w:tcW w:w="5484" w:type="dxa"/>
            <w:gridSpan w:val="2"/>
            <w:vMerge w:val="restart"/>
            <w:tcBorders>
              <w:top w:val="nil"/>
              <w:bottom w:val="nil"/>
            </w:tcBorders>
          </w:tcPr>
          <w:p w14:paraId="62DD3771" w14:textId="77777777" w:rsidR="00954A20" w:rsidRPr="004D4E65" w:rsidRDefault="004D4E65">
            <w:pPr>
              <w:pStyle w:val="TableParagraph"/>
              <w:rPr>
                <w:rFonts w:ascii="Roboto" w:hAnsi="Roboto"/>
                <w:sz w:val="20"/>
              </w:rPr>
            </w:pPr>
            <w:r w:rsidRPr="004D4E65">
              <w:rPr>
                <w:rFonts w:ascii="Roboto" w:hAnsi="Roboto"/>
                <w:spacing w:val="-2"/>
                <w:w w:val="110"/>
                <w:sz w:val="20"/>
              </w:rPr>
              <w:t>243.650(6)(16)(23)</w:t>
            </w:r>
          </w:p>
        </w:tc>
      </w:tr>
      <w:tr w:rsidR="00954A20" w:rsidRPr="004D4E65" w14:paraId="3A590A9D" w14:textId="77777777">
        <w:trPr>
          <w:trHeight w:val="360"/>
        </w:trPr>
        <w:tc>
          <w:tcPr>
            <w:tcW w:w="4984" w:type="dxa"/>
            <w:tcBorders>
              <w:bottom w:val="nil"/>
            </w:tcBorders>
          </w:tcPr>
          <w:p w14:paraId="5B9FAC21" w14:textId="77777777" w:rsidR="00954A20" w:rsidRPr="004D4E65" w:rsidRDefault="004D4E65">
            <w:pPr>
              <w:pStyle w:val="TableParagraph"/>
              <w:rPr>
                <w:rFonts w:ascii="Roboto" w:hAnsi="Roboto"/>
                <w:b/>
                <w:sz w:val="18"/>
              </w:rPr>
            </w:pPr>
            <w:r w:rsidRPr="004D4E65">
              <w:rPr>
                <w:rFonts w:ascii="Roboto" w:hAnsi="Roboto"/>
                <w:b/>
                <w:sz w:val="18"/>
              </w:rPr>
              <w:t>Policy</w:t>
            </w:r>
            <w:r w:rsidRPr="004D4E65">
              <w:rPr>
                <w:rFonts w:ascii="Roboto" w:hAnsi="Roboto"/>
                <w:b/>
                <w:spacing w:val="-10"/>
                <w:sz w:val="18"/>
              </w:rPr>
              <w:t xml:space="preserve"> </w:t>
            </w:r>
            <w:r w:rsidRPr="004D4E65">
              <w:rPr>
                <w:rFonts w:ascii="Roboto" w:hAnsi="Roboto"/>
                <w:b/>
                <w:spacing w:val="-2"/>
                <w:sz w:val="18"/>
              </w:rPr>
              <w:t>Owner</w:t>
            </w:r>
          </w:p>
        </w:tc>
        <w:tc>
          <w:tcPr>
            <w:tcW w:w="5484" w:type="dxa"/>
            <w:gridSpan w:val="2"/>
            <w:vMerge/>
            <w:tcBorders>
              <w:top w:val="nil"/>
              <w:bottom w:val="nil"/>
            </w:tcBorders>
          </w:tcPr>
          <w:p w14:paraId="179B42A9" w14:textId="77777777" w:rsidR="00954A20" w:rsidRPr="004D4E65" w:rsidRDefault="00954A20">
            <w:pPr>
              <w:rPr>
                <w:rFonts w:ascii="Roboto" w:hAnsi="Roboto"/>
                <w:sz w:val="2"/>
                <w:szCs w:val="2"/>
              </w:rPr>
            </w:pPr>
          </w:p>
        </w:tc>
      </w:tr>
      <w:tr w:rsidR="00954A20" w:rsidRPr="004D4E65" w14:paraId="5B263250" w14:textId="77777777">
        <w:trPr>
          <w:trHeight w:val="429"/>
        </w:trPr>
        <w:tc>
          <w:tcPr>
            <w:tcW w:w="4984" w:type="dxa"/>
            <w:tcBorders>
              <w:top w:val="nil"/>
            </w:tcBorders>
          </w:tcPr>
          <w:p w14:paraId="04F8EBE0" w14:textId="77777777" w:rsidR="00954A20" w:rsidRPr="004D4E65" w:rsidRDefault="004D4E65">
            <w:pPr>
              <w:pStyle w:val="TableParagraph"/>
              <w:spacing w:before="146" w:line="263" w:lineRule="exact"/>
              <w:rPr>
                <w:rFonts w:ascii="Roboto" w:hAnsi="Roboto"/>
                <w:sz w:val="24"/>
              </w:rPr>
            </w:pPr>
            <w:r w:rsidRPr="004D4E65">
              <w:rPr>
                <w:rFonts w:ascii="Roboto" w:hAnsi="Roboto"/>
                <w:sz w:val="24"/>
              </w:rPr>
              <w:t>CHRO</w:t>
            </w:r>
            <w:r w:rsidRPr="004D4E65">
              <w:rPr>
                <w:rFonts w:ascii="Roboto" w:hAnsi="Roboto"/>
                <w:spacing w:val="7"/>
                <w:sz w:val="24"/>
              </w:rPr>
              <w:t xml:space="preserve"> </w:t>
            </w:r>
            <w:r w:rsidRPr="004D4E65">
              <w:rPr>
                <w:rFonts w:ascii="Roboto" w:hAnsi="Roboto"/>
                <w:sz w:val="24"/>
              </w:rPr>
              <w:t>Policy</w:t>
            </w:r>
            <w:r w:rsidRPr="004D4E65">
              <w:rPr>
                <w:rFonts w:ascii="Roboto" w:hAnsi="Roboto"/>
                <w:spacing w:val="-3"/>
                <w:sz w:val="24"/>
              </w:rPr>
              <w:t xml:space="preserve"> </w:t>
            </w:r>
            <w:r w:rsidRPr="004D4E65">
              <w:rPr>
                <w:rFonts w:ascii="Roboto" w:hAnsi="Roboto"/>
                <w:spacing w:val="-4"/>
                <w:sz w:val="24"/>
              </w:rPr>
              <w:t>Unit</w:t>
            </w:r>
          </w:p>
        </w:tc>
        <w:tc>
          <w:tcPr>
            <w:tcW w:w="5484" w:type="dxa"/>
            <w:gridSpan w:val="2"/>
            <w:tcBorders>
              <w:top w:val="nil"/>
            </w:tcBorders>
          </w:tcPr>
          <w:p w14:paraId="5C7DA4C0" w14:textId="77777777" w:rsidR="00954A20" w:rsidRPr="004D4E65" w:rsidRDefault="00954A20">
            <w:pPr>
              <w:pStyle w:val="TableParagraph"/>
              <w:spacing w:before="0"/>
              <w:ind w:left="0"/>
              <w:rPr>
                <w:rFonts w:ascii="Roboto" w:hAnsi="Roboto"/>
                <w:sz w:val="20"/>
              </w:rPr>
            </w:pPr>
          </w:p>
        </w:tc>
      </w:tr>
      <w:tr w:rsidR="00954A20" w:rsidRPr="004D4E65" w14:paraId="118AFF5E" w14:textId="77777777">
        <w:trPr>
          <w:trHeight w:val="750"/>
        </w:trPr>
        <w:tc>
          <w:tcPr>
            <w:tcW w:w="4984" w:type="dxa"/>
          </w:tcPr>
          <w:p w14:paraId="63651BB9" w14:textId="77777777" w:rsidR="00954A20" w:rsidRPr="004D4E65" w:rsidRDefault="004D4E65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4D4E65">
              <w:rPr>
                <w:rFonts w:ascii="Roboto" w:hAnsi="Roboto"/>
                <w:b/>
                <w:spacing w:val="-2"/>
                <w:sz w:val="18"/>
              </w:rPr>
              <w:t>SUBJECT</w:t>
            </w:r>
          </w:p>
          <w:p w14:paraId="38E5814B" w14:textId="77777777" w:rsidR="00954A20" w:rsidRPr="004D4E65" w:rsidRDefault="004D4E65">
            <w:pPr>
              <w:pStyle w:val="TableParagraph"/>
              <w:spacing w:before="16"/>
              <w:rPr>
                <w:rFonts w:ascii="Roboto" w:hAnsi="Roboto"/>
                <w:sz w:val="24"/>
              </w:rPr>
            </w:pPr>
            <w:r w:rsidRPr="004D4E65">
              <w:rPr>
                <w:rFonts w:ascii="Roboto" w:hAnsi="Roboto"/>
                <w:w w:val="110"/>
                <w:sz w:val="24"/>
              </w:rPr>
              <w:t>Position</w:t>
            </w:r>
            <w:r w:rsidRPr="004D4E65">
              <w:rPr>
                <w:rFonts w:ascii="Roboto" w:hAnsi="Roboto"/>
                <w:spacing w:val="-6"/>
                <w:w w:val="110"/>
                <w:sz w:val="24"/>
              </w:rPr>
              <w:t xml:space="preserve"> </w:t>
            </w:r>
            <w:r w:rsidRPr="004D4E65">
              <w:rPr>
                <w:rFonts w:ascii="Roboto" w:hAnsi="Roboto"/>
                <w:spacing w:val="-2"/>
                <w:w w:val="110"/>
                <w:sz w:val="24"/>
              </w:rPr>
              <w:t>Management</w:t>
            </w:r>
          </w:p>
        </w:tc>
        <w:tc>
          <w:tcPr>
            <w:tcW w:w="5484" w:type="dxa"/>
            <w:gridSpan w:val="2"/>
          </w:tcPr>
          <w:p w14:paraId="579DE21A" w14:textId="77777777" w:rsidR="00954A20" w:rsidRPr="004D4E65" w:rsidRDefault="004D4E65">
            <w:pPr>
              <w:pStyle w:val="TableParagraph"/>
              <w:spacing w:before="3"/>
              <w:rPr>
                <w:rFonts w:ascii="Roboto" w:hAnsi="Roboto"/>
                <w:b/>
                <w:sz w:val="18"/>
              </w:rPr>
            </w:pPr>
            <w:r w:rsidRPr="004D4E65">
              <w:rPr>
                <w:rFonts w:ascii="Roboto" w:hAnsi="Roboto"/>
                <w:b/>
                <w:w w:val="85"/>
                <w:sz w:val="18"/>
              </w:rPr>
              <w:t>APPROVED</w:t>
            </w:r>
            <w:r w:rsidRPr="004D4E65">
              <w:rPr>
                <w:rFonts w:ascii="Roboto" w:hAnsi="Roboto"/>
                <w:b/>
                <w:spacing w:val="32"/>
                <w:sz w:val="18"/>
              </w:rPr>
              <w:t xml:space="preserve"> </w:t>
            </w:r>
            <w:r w:rsidRPr="004D4E65">
              <w:rPr>
                <w:rFonts w:ascii="Roboto" w:hAnsi="Roboto"/>
                <w:b/>
                <w:spacing w:val="-2"/>
                <w:w w:val="95"/>
                <w:sz w:val="18"/>
              </w:rPr>
              <w:t>SIGNATURE</w:t>
            </w:r>
          </w:p>
          <w:p w14:paraId="5EF7E0B3" w14:textId="77777777" w:rsidR="00954A20" w:rsidRPr="004D4E65" w:rsidRDefault="00954A20">
            <w:pPr>
              <w:pStyle w:val="TableParagraph"/>
              <w:spacing w:before="34"/>
              <w:ind w:left="0"/>
              <w:rPr>
                <w:rFonts w:ascii="Roboto" w:hAnsi="Roboto"/>
                <w:sz w:val="18"/>
              </w:rPr>
            </w:pPr>
          </w:p>
          <w:p w14:paraId="66742A63" w14:textId="77777777" w:rsidR="00954A20" w:rsidRPr="004D4E65" w:rsidRDefault="004D4E65">
            <w:pPr>
              <w:pStyle w:val="TableParagraph"/>
              <w:spacing w:before="0"/>
              <w:rPr>
                <w:rFonts w:ascii="Roboto" w:hAnsi="Roboto"/>
                <w:b/>
                <w:i/>
                <w:sz w:val="18"/>
              </w:rPr>
            </w:pPr>
            <w:r w:rsidRPr="004D4E65">
              <w:rPr>
                <w:rFonts w:ascii="Roboto" w:hAnsi="Roboto"/>
                <w:b/>
                <w:i/>
                <w:sz w:val="18"/>
              </w:rPr>
              <w:t>Signature</w:t>
            </w:r>
            <w:r w:rsidRPr="004D4E65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4D4E65">
              <w:rPr>
                <w:rFonts w:ascii="Roboto" w:hAnsi="Roboto"/>
                <w:b/>
                <w:i/>
                <w:sz w:val="18"/>
              </w:rPr>
              <w:t>on</w:t>
            </w:r>
            <w:r w:rsidRPr="004D4E65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4D4E65">
              <w:rPr>
                <w:rFonts w:ascii="Roboto" w:hAnsi="Roboto"/>
                <w:b/>
                <w:i/>
                <w:sz w:val="18"/>
              </w:rPr>
              <w:t>file</w:t>
            </w:r>
            <w:r w:rsidRPr="004D4E65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4D4E65">
              <w:rPr>
                <w:rFonts w:ascii="Roboto" w:hAnsi="Roboto"/>
                <w:b/>
                <w:i/>
                <w:sz w:val="18"/>
              </w:rPr>
              <w:t>with</w:t>
            </w:r>
            <w:r w:rsidRPr="004D4E65">
              <w:rPr>
                <w:rFonts w:ascii="Roboto" w:hAnsi="Roboto"/>
                <w:b/>
                <w:i/>
                <w:spacing w:val="-12"/>
                <w:sz w:val="18"/>
              </w:rPr>
              <w:t xml:space="preserve"> </w:t>
            </w:r>
            <w:r w:rsidRPr="004D4E65">
              <w:rPr>
                <w:rFonts w:ascii="Roboto" w:hAnsi="Roboto"/>
                <w:b/>
                <w:i/>
                <w:sz w:val="18"/>
              </w:rPr>
              <w:t>the</w:t>
            </w:r>
            <w:r w:rsidRPr="004D4E65">
              <w:rPr>
                <w:rFonts w:ascii="Roboto" w:hAnsi="Roboto"/>
                <w:b/>
                <w:i/>
                <w:spacing w:val="-15"/>
                <w:sz w:val="18"/>
              </w:rPr>
              <w:t xml:space="preserve"> </w:t>
            </w:r>
            <w:r w:rsidRPr="004D4E65">
              <w:rPr>
                <w:rFonts w:ascii="Roboto" w:hAnsi="Roboto"/>
                <w:b/>
                <w:i/>
                <w:sz w:val="18"/>
              </w:rPr>
              <w:t>Chief</w:t>
            </w:r>
            <w:r w:rsidRPr="004D4E65">
              <w:rPr>
                <w:rFonts w:ascii="Roboto" w:hAnsi="Roboto"/>
                <w:b/>
                <w:i/>
                <w:spacing w:val="-10"/>
                <w:sz w:val="18"/>
              </w:rPr>
              <w:t xml:space="preserve"> </w:t>
            </w:r>
            <w:r w:rsidRPr="004D4E65">
              <w:rPr>
                <w:rFonts w:ascii="Roboto" w:hAnsi="Roboto"/>
                <w:b/>
                <w:i/>
                <w:sz w:val="18"/>
              </w:rPr>
              <w:t>Human</w:t>
            </w:r>
            <w:r w:rsidRPr="004D4E65">
              <w:rPr>
                <w:rFonts w:ascii="Roboto" w:hAnsi="Roboto"/>
                <w:b/>
                <w:i/>
                <w:spacing w:val="-2"/>
                <w:sz w:val="18"/>
              </w:rPr>
              <w:t xml:space="preserve"> </w:t>
            </w:r>
            <w:r w:rsidRPr="004D4E65">
              <w:rPr>
                <w:rFonts w:ascii="Roboto" w:hAnsi="Roboto"/>
                <w:b/>
                <w:i/>
                <w:sz w:val="18"/>
              </w:rPr>
              <w:t>Resources</w:t>
            </w:r>
            <w:r w:rsidRPr="004D4E65">
              <w:rPr>
                <w:rFonts w:ascii="Roboto" w:hAnsi="Roboto"/>
                <w:b/>
                <w:i/>
                <w:spacing w:val="-13"/>
                <w:sz w:val="18"/>
              </w:rPr>
              <w:t xml:space="preserve"> </w:t>
            </w:r>
            <w:r w:rsidRPr="004D4E65">
              <w:rPr>
                <w:rFonts w:ascii="Roboto" w:hAnsi="Roboto"/>
                <w:b/>
                <w:i/>
                <w:spacing w:val="-2"/>
                <w:sz w:val="18"/>
              </w:rPr>
              <w:t>Office</w:t>
            </w:r>
          </w:p>
        </w:tc>
      </w:tr>
    </w:tbl>
    <w:p w14:paraId="1C73861A" w14:textId="77777777" w:rsidR="00954A20" w:rsidRPr="004D4E65" w:rsidRDefault="00954A20">
      <w:pPr>
        <w:pStyle w:val="BodyText"/>
        <w:spacing w:before="17"/>
        <w:rPr>
          <w:rFonts w:ascii="Roboto" w:hAnsi="Roboto"/>
        </w:rPr>
      </w:pPr>
    </w:p>
    <w:p w14:paraId="16EC5BD4" w14:textId="77777777" w:rsidR="00954A20" w:rsidRPr="004D4E65" w:rsidRDefault="004D4E65">
      <w:pPr>
        <w:pStyle w:val="Heading1"/>
        <w:rPr>
          <w:rFonts w:ascii="Roboto" w:hAnsi="Roboto"/>
          <w:u w:val="none"/>
        </w:rPr>
      </w:pPr>
      <w:r w:rsidRPr="004D4E65">
        <w:rPr>
          <w:rFonts w:ascii="Roboto" w:hAnsi="Roboto"/>
          <w:w w:val="85"/>
        </w:rPr>
        <w:t>POLICY</w:t>
      </w:r>
      <w:r w:rsidRPr="004D4E65">
        <w:rPr>
          <w:rFonts w:ascii="Roboto" w:hAnsi="Roboto"/>
          <w:spacing w:val="-2"/>
        </w:rPr>
        <w:t xml:space="preserve"> STATEMENT</w:t>
      </w:r>
    </w:p>
    <w:p w14:paraId="048B9954" w14:textId="77777777" w:rsidR="00954A20" w:rsidRPr="004D4E65" w:rsidRDefault="004D4E65">
      <w:pPr>
        <w:pStyle w:val="BodyText"/>
        <w:spacing w:before="5" w:line="254" w:lineRule="auto"/>
        <w:rPr>
          <w:rFonts w:ascii="Roboto" w:hAnsi="Roboto"/>
        </w:rPr>
      </w:pPr>
      <w:r w:rsidRPr="004D4E65">
        <w:rPr>
          <w:rFonts w:ascii="Roboto" w:hAnsi="Roboto"/>
          <w:w w:val="110"/>
        </w:rPr>
        <w:t>Oregon</w:t>
      </w:r>
      <w:r w:rsidRPr="004D4E65">
        <w:rPr>
          <w:rFonts w:ascii="Roboto" w:hAnsi="Roboto"/>
          <w:spacing w:val="-16"/>
          <w:w w:val="110"/>
        </w:rPr>
        <w:t xml:space="preserve"> </w:t>
      </w:r>
      <w:r w:rsidRPr="004D4E65">
        <w:rPr>
          <w:rFonts w:ascii="Roboto" w:hAnsi="Roboto"/>
          <w:w w:val="110"/>
        </w:rPr>
        <w:t>state</w:t>
      </w:r>
      <w:r w:rsidRPr="004D4E65">
        <w:rPr>
          <w:rFonts w:ascii="Roboto" w:hAnsi="Roboto"/>
          <w:spacing w:val="-1"/>
          <w:w w:val="110"/>
        </w:rPr>
        <w:t xml:space="preserve"> </w:t>
      </w:r>
      <w:r w:rsidRPr="004D4E65">
        <w:rPr>
          <w:rFonts w:ascii="Roboto" w:hAnsi="Roboto"/>
          <w:w w:val="110"/>
        </w:rPr>
        <w:t>government’s</w:t>
      </w:r>
      <w:r w:rsidRPr="004D4E65">
        <w:rPr>
          <w:rFonts w:ascii="Roboto" w:hAnsi="Roboto"/>
          <w:spacing w:val="-8"/>
          <w:w w:val="110"/>
        </w:rPr>
        <w:t xml:space="preserve"> </w:t>
      </w:r>
      <w:r w:rsidRPr="004D4E65">
        <w:rPr>
          <w:rFonts w:ascii="Roboto" w:hAnsi="Roboto"/>
          <w:w w:val="110"/>
        </w:rPr>
        <w:t>structure</w:t>
      </w:r>
      <w:r w:rsidRPr="004D4E65">
        <w:rPr>
          <w:rFonts w:ascii="Roboto" w:hAnsi="Roboto"/>
          <w:spacing w:val="-1"/>
          <w:w w:val="110"/>
        </w:rPr>
        <w:t xml:space="preserve"> </w:t>
      </w:r>
      <w:r w:rsidRPr="004D4E65">
        <w:rPr>
          <w:rFonts w:ascii="Roboto" w:hAnsi="Roboto"/>
          <w:w w:val="110"/>
        </w:rPr>
        <w:t>maintains</w:t>
      </w:r>
      <w:r w:rsidRPr="004D4E65">
        <w:rPr>
          <w:rFonts w:ascii="Roboto" w:hAnsi="Roboto"/>
          <w:spacing w:val="-8"/>
          <w:w w:val="110"/>
        </w:rPr>
        <w:t xml:space="preserve"> </w:t>
      </w:r>
      <w:r w:rsidRPr="004D4E65">
        <w:rPr>
          <w:rFonts w:ascii="Roboto" w:hAnsi="Roboto"/>
          <w:w w:val="110"/>
        </w:rPr>
        <w:t>work</w:t>
      </w:r>
      <w:r w:rsidRPr="004D4E65">
        <w:rPr>
          <w:rFonts w:ascii="Roboto" w:hAnsi="Roboto"/>
          <w:spacing w:val="-5"/>
          <w:w w:val="110"/>
        </w:rPr>
        <w:t xml:space="preserve"> </w:t>
      </w:r>
      <w:r w:rsidRPr="004D4E65">
        <w:rPr>
          <w:rFonts w:ascii="Roboto" w:hAnsi="Roboto"/>
          <w:w w:val="110"/>
        </w:rPr>
        <w:t>assignments</w:t>
      </w:r>
      <w:r w:rsidRPr="004D4E65">
        <w:rPr>
          <w:rFonts w:ascii="Roboto" w:hAnsi="Roboto"/>
          <w:spacing w:val="-8"/>
          <w:w w:val="110"/>
        </w:rPr>
        <w:t xml:space="preserve"> </w:t>
      </w:r>
      <w:r w:rsidRPr="004D4E65">
        <w:rPr>
          <w:rFonts w:ascii="Roboto" w:hAnsi="Roboto"/>
          <w:w w:val="110"/>
        </w:rPr>
        <w:t>within</w:t>
      </w:r>
      <w:r w:rsidRPr="004D4E65">
        <w:rPr>
          <w:rFonts w:ascii="Roboto" w:hAnsi="Roboto"/>
          <w:spacing w:val="-5"/>
          <w:w w:val="110"/>
        </w:rPr>
        <w:t xml:space="preserve"> </w:t>
      </w:r>
      <w:r w:rsidRPr="004D4E65">
        <w:rPr>
          <w:rFonts w:ascii="Roboto" w:hAnsi="Roboto"/>
          <w:w w:val="110"/>
        </w:rPr>
        <w:t>the</w:t>
      </w:r>
      <w:r w:rsidRPr="004D4E65">
        <w:rPr>
          <w:rFonts w:ascii="Roboto" w:hAnsi="Roboto"/>
          <w:spacing w:val="-11"/>
          <w:w w:val="110"/>
        </w:rPr>
        <w:t xml:space="preserve"> </w:t>
      </w:r>
      <w:r w:rsidRPr="004D4E65">
        <w:rPr>
          <w:rFonts w:ascii="Roboto" w:hAnsi="Roboto"/>
          <w:w w:val="110"/>
        </w:rPr>
        <w:t>proper</w:t>
      </w:r>
      <w:r w:rsidRPr="004D4E65">
        <w:rPr>
          <w:rFonts w:ascii="Roboto" w:hAnsi="Roboto"/>
          <w:spacing w:val="-8"/>
          <w:w w:val="110"/>
        </w:rPr>
        <w:t xml:space="preserve"> </w:t>
      </w:r>
      <w:r w:rsidRPr="004D4E65">
        <w:rPr>
          <w:rFonts w:ascii="Roboto" w:hAnsi="Roboto"/>
          <w:w w:val="110"/>
        </w:rPr>
        <w:t>budgeted</w:t>
      </w:r>
      <w:r w:rsidRPr="004D4E65">
        <w:rPr>
          <w:rFonts w:ascii="Roboto" w:hAnsi="Roboto"/>
          <w:spacing w:val="-19"/>
          <w:w w:val="110"/>
        </w:rPr>
        <w:t xml:space="preserve"> </w:t>
      </w:r>
      <w:r w:rsidRPr="004D4E65">
        <w:rPr>
          <w:rFonts w:ascii="Roboto" w:hAnsi="Roboto"/>
          <w:w w:val="110"/>
        </w:rPr>
        <w:t xml:space="preserve">classification </w:t>
      </w:r>
      <w:r w:rsidRPr="004D4E65">
        <w:rPr>
          <w:rFonts w:ascii="Roboto" w:hAnsi="Roboto"/>
          <w:spacing w:val="-2"/>
          <w:w w:val="110"/>
        </w:rPr>
        <w:t>level.</w:t>
      </w:r>
    </w:p>
    <w:p w14:paraId="7A85DFAA" w14:textId="77777777" w:rsidR="00954A20" w:rsidRPr="004D4E65" w:rsidRDefault="004D4E65">
      <w:pPr>
        <w:pStyle w:val="Heading1"/>
        <w:spacing w:before="250"/>
        <w:rPr>
          <w:rFonts w:ascii="Roboto" w:hAnsi="Roboto"/>
          <w:u w:val="none"/>
        </w:rPr>
      </w:pPr>
      <w:r w:rsidRPr="004D4E65">
        <w:rPr>
          <w:rFonts w:ascii="Roboto" w:hAnsi="Roboto"/>
          <w:spacing w:val="-2"/>
        </w:rPr>
        <w:t>APPLICABILITY</w:t>
      </w:r>
    </w:p>
    <w:p w14:paraId="7CE266C7" w14:textId="6A851073" w:rsidR="00954A20" w:rsidRPr="004D4E65" w:rsidRDefault="004D4E65">
      <w:pPr>
        <w:pStyle w:val="BodyText"/>
        <w:spacing w:before="15"/>
        <w:rPr>
          <w:rFonts w:ascii="Roboto" w:hAnsi="Roboto"/>
        </w:rPr>
      </w:pPr>
      <w:r w:rsidRPr="004D4E65">
        <w:rPr>
          <w:rFonts w:ascii="Roboto" w:hAnsi="Roboto"/>
          <w:w w:val="110"/>
        </w:rPr>
        <w:t>Classified,</w:t>
      </w:r>
      <w:r w:rsidRPr="004D4E65">
        <w:rPr>
          <w:rFonts w:ascii="Roboto" w:hAnsi="Roboto"/>
          <w:spacing w:val="5"/>
          <w:w w:val="110"/>
        </w:rPr>
        <w:t xml:space="preserve"> </w:t>
      </w:r>
      <w:r w:rsidRPr="004D4E65">
        <w:rPr>
          <w:rFonts w:ascii="Roboto" w:hAnsi="Roboto"/>
          <w:w w:val="110"/>
        </w:rPr>
        <w:t>management</w:t>
      </w:r>
      <w:r w:rsidRPr="004D4E65">
        <w:rPr>
          <w:rFonts w:ascii="Roboto" w:hAnsi="Roboto"/>
          <w:spacing w:val="7"/>
          <w:w w:val="110"/>
        </w:rPr>
        <w:t xml:space="preserve"> </w:t>
      </w:r>
      <w:r w:rsidRPr="004D4E65">
        <w:rPr>
          <w:rFonts w:ascii="Roboto" w:hAnsi="Roboto"/>
          <w:w w:val="110"/>
        </w:rPr>
        <w:t>service,</w:t>
      </w:r>
      <w:r w:rsidRPr="004D4E65">
        <w:rPr>
          <w:rFonts w:ascii="Roboto" w:hAnsi="Roboto"/>
          <w:spacing w:val="-7"/>
          <w:w w:val="110"/>
        </w:rPr>
        <w:t xml:space="preserve"> </w:t>
      </w:r>
      <w:r w:rsidRPr="004D4E65">
        <w:rPr>
          <w:rFonts w:ascii="Roboto" w:hAnsi="Roboto"/>
          <w:w w:val="110"/>
        </w:rPr>
        <w:t>and</w:t>
      </w:r>
      <w:r w:rsidRPr="004D4E65">
        <w:rPr>
          <w:rFonts w:ascii="Roboto" w:hAnsi="Roboto"/>
          <w:spacing w:val="-9"/>
          <w:w w:val="110"/>
        </w:rPr>
        <w:t xml:space="preserve"> </w:t>
      </w:r>
      <w:r w:rsidRPr="004D4E65">
        <w:rPr>
          <w:rFonts w:ascii="Roboto" w:hAnsi="Roboto"/>
          <w:w w:val="110"/>
        </w:rPr>
        <w:t>unclassified</w:t>
      </w:r>
      <w:r w:rsidRPr="004D4E65">
        <w:rPr>
          <w:rFonts w:ascii="Roboto" w:hAnsi="Roboto"/>
          <w:spacing w:val="18"/>
          <w:w w:val="110"/>
        </w:rPr>
        <w:t xml:space="preserve"> </w:t>
      </w:r>
      <w:del w:id="0" w:author="THOMAS Heather * DAS" w:date="2026-02-24T11:01:00Z" w16du:dateUtc="2026-02-24T19:01:00Z">
        <w:r w:rsidRPr="004D4E65" w:rsidDel="004D4E65">
          <w:rPr>
            <w:rFonts w:ascii="Roboto" w:hAnsi="Roboto"/>
            <w:w w:val="110"/>
          </w:rPr>
          <w:delText>“executive”</w:delText>
        </w:r>
      </w:del>
      <w:r w:rsidRPr="004D4E65">
        <w:rPr>
          <w:rFonts w:ascii="Roboto" w:hAnsi="Roboto"/>
          <w:spacing w:val="-1"/>
          <w:w w:val="110"/>
        </w:rPr>
        <w:t xml:space="preserve"> </w:t>
      </w:r>
      <w:r w:rsidRPr="004D4E65">
        <w:rPr>
          <w:rFonts w:ascii="Roboto" w:hAnsi="Roboto"/>
          <w:w w:val="110"/>
        </w:rPr>
        <w:t xml:space="preserve">service </w:t>
      </w:r>
      <w:r w:rsidRPr="004D4E65">
        <w:rPr>
          <w:rFonts w:ascii="Roboto" w:hAnsi="Roboto"/>
          <w:spacing w:val="-2"/>
          <w:w w:val="110"/>
        </w:rPr>
        <w:t>positions.</w:t>
      </w:r>
    </w:p>
    <w:p w14:paraId="148DE166" w14:textId="77777777" w:rsidR="00954A20" w:rsidRPr="004D4E65" w:rsidRDefault="00954A20">
      <w:pPr>
        <w:pStyle w:val="BodyText"/>
        <w:spacing w:before="20"/>
        <w:rPr>
          <w:rFonts w:ascii="Roboto" w:hAnsi="Roboto"/>
        </w:rPr>
      </w:pPr>
    </w:p>
    <w:p w14:paraId="220CB855" w14:textId="77777777" w:rsidR="00954A20" w:rsidRPr="004D4E65" w:rsidRDefault="004D4E65">
      <w:pPr>
        <w:pStyle w:val="Heading1"/>
        <w:rPr>
          <w:rFonts w:ascii="Roboto" w:hAnsi="Roboto"/>
          <w:u w:val="none"/>
        </w:rPr>
      </w:pPr>
      <w:r w:rsidRPr="004D4E65">
        <w:rPr>
          <w:rFonts w:ascii="Roboto" w:hAnsi="Roboto"/>
          <w:spacing w:val="-4"/>
        </w:rPr>
        <w:t>ATTACHMENTS</w:t>
      </w:r>
    </w:p>
    <w:p w14:paraId="5D086A25" w14:textId="77777777" w:rsidR="00954A20" w:rsidRPr="004D4E65" w:rsidRDefault="004D4E65">
      <w:pPr>
        <w:pStyle w:val="BodyText"/>
        <w:spacing w:before="5"/>
        <w:rPr>
          <w:rFonts w:ascii="Roboto" w:hAnsi="Roboto"/>
        </w:rPr>
      </w:pPr>
      <w:r w:rsidRPr="004D4E65">
        <w:rPr>
          <w:rFonts w:ascii="Roboto" w:hAnsi="Roboto"/>
          <w:spacing w:val="-4"/>
          <w:w w:val="105"/>
        </w:rPr>
        <w:t>None</w:t>
      </w:r>
    </w:p>
    <w:p w14:paraId="26DD0268" w14:textId="77777777" w:rsidR="00954A20" w:rsidRPr="004D4E65" w:rsidRDefault="00954A20">
      <w:pPr>
        <w:pStyle w:val="BodyText"/>
        <w:spacing w:before="20"/>
        <w:rPr>
          <w:rFonts w:ascii="Roboto" w:hAnsi="Roboto"/>
        </w:rPr>
      </w:pPr>
    </w:p>
    <w:p w14:paraId="07B21804" w14:textId="77777777" w:rsidR="00954A20" w:rsidRPr="004D4E65" w:rsidRDefault="004D4E65">
      <w:pPr>
        <w:pStyle w:val="Heading1"/>
        <w:rPr>
          <w:rFonts w:ascii="Roboto" w:hAnsi="Roboto"/>
          <w:u w:val="none"/>
        </w:rPr>
      </w:pPr>
      <w:r w:rsidRPr="004D4E65">
        <w:rPr>
          <w:rFonts w:ascii="Roboto" w:hAnsi="Roboto"/>
          <w:spacing w:val="-2"/>
          <w:w w:val="95"/>
        </w:rPr>
        <w:t>DEFINITIONS</w:t>
      </w:r>
    </w:p>
    <w:p w14:paraId="565008D3" w14:textId="77777777" w:rsidR="00954A20" w:rsidRPr="004D4E65" w:rsidRDefault="004D4E65">
      <w:pPr>
        <w:pStyle w:val="BodyText"/>
        <w:spacing w:before="5"/>
        <w:rPr>
          <w:rFonts w:ascii="Roboto" w:hAnsi="Roboto"/>
        </w:rPr>
      </w:pPr>
      <w:r w:rsidRPr="004D4E65">
        <w:rPr>
          <w:rFonts w:ascii="Roboto" w:hAnsi="Roboto"/>
        </w:rPr>
        <w:t>Refer</w:t>
      </w:r>
      <w:r w:rsidRPr="004D4E65">
        <w:rPr>
          <w:rFonts w:ascii="Roboto" w:hAnsi="Roboto"/>
          <w:spacing w:val="23"/>
        </w:rPr>
        <w:t xml:space="preserve"> </w:t>
      </w:r>
      <w:r w:rsidRPr="004D4E65">
        <w:rPr>
          <w:rFonts w:ascii="Roboto" w:hAnsi="Roboto"/>
        </w:rPr>
        <w:t>to</w:t>
      </w:r>
      <w:r w:rsidRPr="004D4E65">
        <w:rPr>
          <w:rFonts w:ascii="Roboto" w:hAnsi="Roboto"/>
          <w:spacing w:val="39"/>
        </w:rPr>
        <w:t xml:space="preserve"> </w:t>
      </w:r>
      <w:r w:rsidRPr="004D4E65">
        <w:rPr>
          <w:rFonts w:ascii="Roboto" w:hAnsi="Roboto"/>
        </w:rPr>
        <w:t>State</w:t>
      </w:r>
      <w:r w:rsidRPr="004D4E65">
        <w:rPr>
          <w:rFonts w:ascii="Roboto" w:hAnsi="Roboto"/>
          <w:spacing w:val="36"/>
        </w:rPr>
        <w:t xml:space="preserve"> </w:t>
      </w:r>
      <w:r w:rsidRPr="004D4E65">
        <w:rPr>
          <w:rFonts w:ascii="Roboto" w:hAnsi="Roboto"/>
        </w:rPr>
        <w:t>HR</w:t>
      </w:r>
      <w:r w:rsidRPr="004D4E65">
        <w:rPr>
          <w:rFonts w:ascii="Roboto" w:hAnsi="Roboto"/>
          <w:spacing w:val="38"/>
        </w:rPr>
        <w:t xml:space="preserve"> </w:t>
      </w:r>
      <w:r w:rsidRPr="004D4E65">
        <w:rPr>
          <w:rFonts w:ascii="Roboto" w:hAnsi="Roboto"/>
        </w:rPr>
        <w:t>Policy</w:t>
      </w:r>
      <w:r w:rsidRPr="004D4E65">
        <w:rPr>
          <w:rFonts w:ascii="Roboto" w:hAnsi="Roboto"/>
          <w:spacing w:val="23"/>
        </w:rPr>
        <w:t xml:space="preserve"> </w:t>
      </w:r>
      <w:r w:rsidRPr="004D4E65">
        <w:rPr>
          <w:rFonts w:ascii="Roboto" w:hAnsi="Roboto"/>
        </w:rPr>
        <w:t>10.000.01,</w:t>
      </w:r>
      <w:r w:rsidRPr="004D4E65">
        <w:rPr>
          <w:rFonts w:ascii="Roboto" w:hAnsi="Roboto"/>
          <w:spacing w:val="44"/>
        </w:rPr>
        <w:t xml:space="preserve"> </w:t>
      </w:r>
      <w:r w:rsidRPr="004D4E65">
        <w:rPr>
          <w:rFonts w:ascii="Roboto" w:hAnsi="Roboto"/>
          <w:spacing w:val="-2"/>
        </w:rPr>
        <w:t>Definitions.</w:t>
      </w:r>
    </w:p>
    <w:p w14:paraId="576F6968" w14:textId="77777777" w:rsidR="00954A20" w:rsidRPr="004D4E65" w:rsidRDefault="00954A20">
      <w:pPr>
        <w:pStyle w:val="BodyText"/>
        <w:spacing w:before="20"/>
        <w:rPr>
          <w:rFonts w:ascii="Roboto" w:hAnsi="Roboto"/>
        </w:rPr>
      </w:pPr>
    </w:p>
    <w:p w14:paraId="682BA40E" w14:textId="77777777" w:rsidR="00954A20" w:rsidRPr="004D4E65" w:rsidRDefault="004D4E65">
      <w:pPr>
        <w:pStyle w:val="Heading1"/>
        <w:rPr>
          <w:rFonts w:ascii="Roboto" w:hAnsi="Roboto"/>
          <w:u w:val="none"/>
        </w:rPr>
      </w:pPr>
      <w:r w:rsidRPr="004D4E65">
        <w:rPr>
          <w:rFonts w:ascii="Roboto" w:hAnsi="Roboto"/>
          <w:spacing w:val="-2"/>
          <w:w w:val="95"/>
        </w:rPr>
        <w:t>POLICY</w:t>
      </w:r>
    </w:p>
    <w:p w14:paraId="6D418ECA" w14:textId="77777777" w:rsidR="00954A20" w:rsidRPr="004D4E65" w:rsidRDefault="004D4E65">
      <w:pPr>
        <w:pStyle w:val="ListParagraph"/>
        <w:numPr>
          <w:ilvl w:val="0"/>
          <w:numId w:val="1"/>
        </w:numPr>
        <w:tabs>
          <w:tab w:val="left" w:pos="719"/>
          <w:tab w:val="left" w:pos="721"/>
        </w:tabs>
        <w:spacing w:before="6" w:line="290" w:lineRule="auto"/>
        <w:ind w:right="578"/>
        <w:rPr>
          <w:rFonts w:ascii="Roboto" w:hAnsi="Roboto"/>
        </w:rPr>
      </w:pPr>
      <w:r w:rsidRPr="004D4E65">
        <w:rPr>
          <w:rFonts w:ascii="Roboto" w:hAnsi="Roboto"/>
          <w:w w:val="110"/>
        </w:rPr>
        <w:t>State agencies shall manage work assignments within the budgeted position classification levels. Accordingly, an appointing authority shall:</w:t>
      </w:r>
    </w:p>
    <w:p w14:paraId="070FD632" w14:textId="77777777" w:rsidR="00954A20" w:rsidRPr="004D4E65" w:rsidRDefault="00954A20">
      <w:pPr>
        <w:pStyle w:val="BodyText"/>
        <w:spacing w:before="47"/>
        <w:rPr>
          <w:rFonts w:ascii="Roboto" w:hAnsi="Roboto"/>
        </w:rPr>
      </w:pPr>
    </w:p>
    <w:p w14:paraId="0598E48E" w14:textId="77777777" w:rsidR="00954A20" w:rsidRPr="004D4E65" w:rsidRDefault="004D4E65">
      <w:pPr>
        <w:pStyle w:val="ListParagraph"/>
        <w:numPr>
          <w:ilvl w:val="1"/>
          <w:numId w:val="1"/>
        </w:numPr>
        <w:tabs>
          <w:tab w:val="left" w:pos="1439"/>
          <w:tab w:val="left" w:pos="1442"/>
        </w:tabs>
        <w:spacing w:line="283" w:lineRule="auto"/>
        <w:ind w:right="607"/>
        <w:rPr>
          <w:rFonts w:ascii="Roboto" w:hAnsi="Roboto"/>
        </w:rPr>
      </w:pPr>
      <w:r w:rsidRPr="004D4E65">
        <w:rPr>
          <w:rFonts w:ascii="Roboto" w:hAnsi="Roboto"/>
          <w:w w:val="110"/>
        </w:rPr>
        <w:t>Develop</w:t>
      </w:r>
      <w:r w:rsidRPr="004D4E65">
        <w:rPr>
          <w:rFonts w:ascii="Roboto" w:hAnsi="Roboto"/>
          <w:spacing w:val="-18"/>
          <w:w w:val="110"/>
        </w:rPr>
        <w:t xml:space="preserve"> </w:t>
      </w:r>
      <w:r w:rsidRPr="004D4E65">
        <w:rPr>
          <w:rFonts w:ascii="Roboto" w:hAnsi="Roboto"/>
          <w:w w:val="110"/>
        </w:rPr>
        <w:t>and</w:t>
      </w:r>
      <w:r w:rsidRPr="004D4E65">
        <w:rPr>
          <w:rFonts w:ascii="Roboto" w:hAnsi="Roboto"/>
          <w:spacing w:val="-19"/>
          <w:w w:val="110"/>
        </w:rPr>
        <w:t xml:space="preserve"> </w:t>
      </w:r>
      <w:r w:rsidRPr="004D4E65">
        <w:rPr>
          <w:rFonts w:ascii="Roboto" w:hAnsi="Roboto"/>
          <w:w w:val="110"/>
        </w:rPr>
        <w:t>maintain</w:t>
      </w:r>
      <w:r w:rsidRPr="004D4E65">
        <w:rPr>
          <w:rFonts w:ascii="Roboto" w:hAnsi="Roboto"/>
          <w:spacing w:val="-16"/>
          <w:w w:val="110"/>
        </w:rPr>
        <w:t xml:space="preserve"> </w:t>
      </w:r>
      <w:r w:rsidRPr="004D4E65">
        <w:rPr>
          <w:rFonts w:ascii="Roboto" w:hAnsi="Roboto"/>
          <w:w w:val="110"/>
        </w:rPr>
        <w:t>a</w:t>
      </w:r>
      <w:r w:rsidRPr="004D4E65">
        <w:rPr>
          <w:rFonts w:ascii="Roboto" w:hAnsi="Roboto"/>
          <w:spacing w:val="-14"/>
          <w:w w:val="110"/>
        </w:rPr>
        <w:t xml:space="preserve"> </w:t>
      </w:r>
      <w:r w:rsidRPr="004D4E65">
        <w:rPr>
          <w:rFonts w:ascii="Roboto" w:hAnsi="Roboto"/>
          <w:w w:val="110"/>
        </w:rPr>
        <w:t>complete</w:t>
      </w:r>
      <w:r w:rsidRPr="004D4E65">
        <w:rPr>
          <w:rFonts w:ascii="Roboto" w:hAnsi="Roboto"/>
          <w:spacing w:val="-12"/>
          <w:w w:val="110"/>
        </w:rPr>
        <w:t xml:space="preserve"> </w:t>
      </w:r>
      <w:r w:rsidRPr="004D4E65">
        <w:rPr>
          <w:rFonts w:ascii="Roboto" w:hAnsi="Roboto"/>
          <w:w w:val="110"/>
        </w:rPr>
        <w:t>and</w:t>
      </w:r>
      <w:r w:rsidRPr="004D4E65">
        <w:rPr>
          <w:rFonts w:ascii="Roboto" w:hAnsi="Roboto"/>
          <w:spacing w:val="-19"/>
          <w:w w:val="110"/>
        </w:rPr>
        <w:t xml:space="preserve"> </w:t>
      </w:r>
      <w:r w:rsidRPr="004D4E65">
        <w:rPr>
          <w:rFonts w:ascii="Roboto" w:hAnsi="Roboto"/>
          <w:w w:val="110"/>
        </w:rPr>
        <w:t>current</w:t>
      </w:r>
      <w:r w:rsidRPr="004D4E65">
        <w:rPr>
          <w:rFonts w:ascii="Roboto" w:hAnsi="Roboto"/>
          <w:spacing w:val="-7"/>
          <w:w w:val="110"/>
        </w:rPr>
        <w:t xml:space="preserve"> </w:t>
      </w:r>
      <w:r w:rsidRPr="004D4E65">
        <w:rPr>
          <w:rFonts w:ascii="Roboto" w:hAnsi="Roboto"/>
          <w:w w:val="110"/>
        </w:rPr>
        <w:t>position</w:t>
      </w:r>
      <w:r w:rsidRPr="004D4E65">
        <w:rPr>
          <w:rFonts w:ascii="Roboto" w:hAnsi="Roboto"/>
          <w:spacing w:val="-16"/>
          <w:w w:val="110"/>
        </w:rPr>
        <w:t xml:space="preserve"> </w:t>
      </w:r>
      <w:r w:rsidRPr="004D4E65">
        <w:rPr>
          <w:rFonts w:ascii="Roboto" w:hAnsi="Roboto"/>
          <w:w w:val="110"/>
        </w:rPr>
        <w:t>description</w:t>
      </w:r>
      <w:r w:rsidRPr="004D4E65">
        <w:rPr>
          <w:rFonts w:ascii="Roboto" w:hAnsi="Roboto"/>
          <w:spacing w:val="-6"/>
          <w:w w:val="110"/>
        </w:rPr>
        <w:t xml:space="preserve"> </w:t>
      </w:r>
      <w:r w:rsidRPr="004D4E65">
        <w:rPr>
          <w:rFonts w:ascii="Roboto" w:hAnsi="Roboto"/>
          <w:w w:val="110"/>
        </w:rPr>
        <w:t>for</w:t>
      </w:r>
      <w:r w:rsidRPr="004D4E65">
        <w:rPr>
          <w:rFonts w:ascii="Roboto" w:hAnsi="Roboto"/>
          <w:spacing w:val="-19"/>
          <w:w w:val="110"/>
        </w:rPr>
        <w:t xml:space="preserve"> </w:t>
      </w:r>
      <w:r w:rsidRPr="004D4E65">
        <w:rPr>
          <w:rFonts w:ascii="Roboto" w:hAnsi="Roboto"/>
          <w:w w:val="110"/>
        </w:rPr>
        <w:t>each</w:t>
      </w:r>
      <w:r w:rsidRPr="004D4E65">
        <w:rPr>
          <w:rFonts w:ascii="Roboto" w:hAnsi="Roboto"/>
          <w:spacing w:val="-16"/>
          <w:w w:val="110"/>
        </w:rPr>
        <w:t xml:space="preserve"> </w:t>
      </w:r>
      <w:r w:rsidRPr="004D4E65">
        <w:rPr>
          <w:rFonts w:ascii="Roboto" w:hAnsi="Roboto"/>
          <w:w w:val="110"/>
        </w:rPr>
        <w:t>position</w:t>
      </w:r>
      <w:r w:rsidRPr="004D4E65">
        <w:rPr>
          <w:rFonts w:ascii="Roboto" w:hAnsi="Roboto"/>
          <w:spacing w:val="-16"/>
          <w:w w:val="110"/>
        </w:rPr>
        <w:t xml:space="preserve"> </w:t>
      </w:r>
      <w:r w:rsidRPr="004D4E65">
        <w:rPr>
          <w:rFonts w:ascii="Roboto" w:hAnsi="Roboto"/>
          <w:w w:val="110"/>
        </w:rPr>
        <w:t>which accurately</w:t>
      </w:r>
      <w:r w:rsidRPr="004D4E65">
        <w:rPr>
          <w:rFonts w:ascii="Roboto" w:hAnsi="Roboto"/>
          <w:spacing w:val="-1"/>
          <w:w w:val="110"/>
        </w:rPr>
        <w:t xml:space="preserve"> </w:t>
      </w:r>
      <w:r w:rsidRPr="004D4E65">
        <w:rPr>
          <w:rFonts w:ascii="Roboto" w:hAnsi="Roboto"/>
          <w:w w:val="110"/>
        </w:rPr>
        <w:t>describes the duties, authorities and responsibilities assigned</w:t>
      </w:r>
      <w:r w:rsidRPr="004D4E65">
        <w:rPr>
          <w:rFonts w:ascii="Roboto" w:hAnsi="Roboto"/>
          <w:spacing w:val="-1"/>
          <w:w w:val="110"/>
        </w:rPr>
        <w:t xml:space="preserve"> </w:t>
      </w:r>
      <w:r w:rsidRPr="004D4E65">
        <w:rPr>
          <w:rFonts w:ascii="Roboto" w:hAnsi="Roboto"/>
          <w:w w:val="110"/>
        </w:rPr>
        <w:t>by management.</w:t>
      </w:r>
    </w:p>
    <w:p w14:paraId="5584CB64" w14:textId="77777777" w:rsidR="00954A20" w:rsidRPr="004D4E65" w:rsidRDefault="00954A20">
      <w:pPr>
        <w:pStyle w:val="BodyText"/>
        <w:spacing w:before="53"/>
        <w:rPr>
          <w:rFonts w:ascii="Roboto" w:hAnsi="Roboto"/>
        </w:rPr>
      </w:pPr>
    </w:p>
    <w:p w14:paraId="627B90D2" w14:textId="77777777" w:rsidR="00954A20" w:rsidRPr="004D4E65" w:rsidRDefault="004D4E65">
      <w:pPr>
        <w:pStyle w:val="ListParagraph"/>
        <w:numPr>
          <w:ilvl w:val="1"/>
          <w:numId w:val="1"/>
        </w:numPr>
        <w:tabs>
          <w:tab w:val="left" w:pos="1440"/>
          <w:tab w:val="left" w:pos="1442"/>
        </w:tabs>
        <w:spacing w:before="1" w:line="283" w:lineRule="auto"/>
        <w:ind w:right="613"/>
        <w:rPr>
          <w:rFonts w:ascii="Roboto" w:hAnsi="Roboto"/>
        </w:rPr>
      </w:pPr>
      <w:r w:rsidRPr="004D4E65">
        <w:rPr>
          <w:rFonts w:ascii="Roboto" w:hAnsi="Roboto"/>
          <w:w w:val="110"/>
        </w:rPr>
        <w:t>Allocate each</w:t>
      </w:r>
      <w:r w:rsidRPr="004D4E65">
        <w:rPr>
          <w:rFonts w:ascii="Roboto" w:hAnsi="Roboto"/>
          <w:spacing w:val="-3"/>
          <w:w w:val="110"/>
        </w:rPr>
        <w:t xml:space="preserve"> </w:t>
      </w:r>
      <w:r w:rsidRPr="004D4E65">
        <w:rPr>
          <w:rFonts w:ascii="Roboto" w:hAnsi="Roboto"/>
          <w:w w:val="110"/>
        </w:rPr>
        <w:t>position to the available classification</w:t>
      </w:r>
      <w:r w:rsidRPr="004D4E65">
        <w:rPr>
          <w:rFonts w:ascii="Roboto" w:hAnsi="Roboto"/>
          <w:spacing w:val="-3"/>
          <w:w w:val="110"/>
        </w:rPr>
        <w:t xml:space="preserve"> </w:t>
      </w:r>
      <w:r w:rsidRPr="004D4E65">
        <w:rPr>
          <w:rFonts w:ascii="Roboto" w:hAnsi="Roboto"/>
          <w:w w:val="110"/>
        </w:rPr>
        <w:t>that best depicts the assigned</w:t>
      </w:r>
      <w:r w:rsidRPr="004D4E65">
        <w:rPr>
          <w:rFonts w:ascii="Roboto" w:hAnsi="Roboto"/>
          <w:spacing w:val="-7"/>
          <w:w w:val="110"/>
        </w:rPr>
        <w:t xml:space="preserve"> </w:t>
      </w:r>
      <w:r w:rsidRPr="004D4E65">
        <w:rPr>
          <w:rFonts w:ascii="Roboto" w:hAnsi="Roboto"/>
          <w:w w:val="110"/>
        </w:rPr>
        <w:t>duties, authority and responsibilities</w:t>
      </w:r>
      <w:r w:rsidRPr="004D4E65">
        <w:rPr>
          <w:rFonts w:ascii="Roboto" w:hAnsi="Roboto"/>
          <w:spacing w:val="-1"/>
          <w:w w:val="110"/>
        </w:rPr>
        <w:t xml:space="preserve"> </w:t>
      </w:r>
      <w:r w:rsidRPr="004D4E65">
        <w:rPr>
          <w:rFonts w:ascii="Roboto" w:hAnsi="Roboto"/>
          <w:w w:val="110"/>
        </w:rPr>
        <w:t xml:space="preserve">and </w:t>
      </w:r>
      <w:proofErr w:type="gramStart"/>
      <w:r w:rsidRPr="004D4E65">
        <w:rPr>
          <w:rFonts w:ascii="Roboto" w:hAnsi="Roboto"/>
          <w:w w:val="110"/>
        </w:rPr>
        <w:t>maintain</w:t>
      </w:r>
      <w:proofErr w:type="gramEnd"/>
      <w:r w:rsidRPr="004D4E65">
        <w:rPr>
          <w:rFonts w:ascii="Roboto" w:hAnsi="Roboto"/>
          <w:w w:val="110"/>
        </w:rPr>
        <w:t xml:space="preserve"> written documentation of allocation decision </w:t>
      </w:r>
      <w:r w:rsidRPr="004D4E65">
        <w:rPr>
          <w:rFonts w:ascii="Roboto" w:hAnsi="Roboto"/>
          <w:spacing w:val="-2"/>
          <w:w w:val="110"/>
        </w:rPr>
        <w:t>rationale.</w:t>
      </w:r>
    </w:p>
    <w:p w14:paraId="396FABCB" w14:textId="77777777" w:rsidR="00954A20" w:rsidRPr="004D4E65" w:rsidRDefault="00954A20">
      <w:pPr>
        <w:pStyle w:val="BodyText"/>
        <w:spacing w:before="52"/>
        <w:rPr>
          <w:rFonts w:ascii="Roboto" w:hAnsi="Roboto"/>
        </w:rPr>
      </w:pPr>
    </w:p>
    <w:p w14:paraId="0C1E6CFB" w14:textId="77777777" w:rsidR="00954A20" w:rsidRPr="004D4E65" w:rsidRDefault="004D4E65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line="288" w:lineRule="auto"/>
        <w:ind w:right="171"/>
        <w:rPr>
          <w:rFonts w:ascii="Roboto" w:hAnsi="Roboto"/>
        </w:rPr>
      </w:pPr>
      <w:r w:rsidRPr="004D4E65">
        <w:rPr>
          <w:rFonts w:ascii="Roboto" w:hAnsi="Roboto"/>
          <w:w w:val="110"/>
        </w:rPr>
        <w:t>Allocation, reallocation, and reclassification decision documentation shall include an accurate,</w:t>
      </w:r>
      <w:r w:rsidRPr="004D4E65">
        <w:rPr>
          <w:rFonts w:ascii="Roboto" w:hAnsi="Roboto"/>
          <w:spacing w:val="-9"/>
          <w:w w:val="110"/>
        </w:rPr>
        <w:t xml:space="preserve"> </w:t>
      </w:r>
      <w:r w:rsidRPr="004D4E65">
        <w:rPr>
          <w:rFonts w:ascii="Roboto" w:hAnsi="Roboto"/>
          <w:w w:val="110"/>
        </w:rPr>
        <w:t>current</w:t>
      </w:r>
      <w:r w:rsidRPr="004D4E65">
        <w:rPr>
          <w:rFonts w:ascii="Roboto" w:hAnsi="Roboto"/>
          <w:spacing w:val="-8"/>
          <w:w w:val="110"/>
        </w:rPr>
        <w:t xml:space="preserve"> </w:t>
      </w:r>
      <w:r w:rsidRPr="004D4E65">
        <w:rPr>
          <w:rFonts w:ascii="Roboto" w:hAnsi="Roboto"/>
          <w:w w:val="110"/>
        </w:rPr>
        <w:t>written position description</w:t>
      </w:r>
      <w:r w:rsidRPr="004D4E65">
        <w:rPr>
          <w:rFonts w:ascii="Roboto" w:hAnsi="Roboto"/>
          <w:spacing w:val="-7"/>
          <w:w w:val="110"/>
        </w:rPr>
        <w:t xml:space="preserve"> </w:t>
      </w:r>
      <w:r w:rsidRPr="004D4E65">
        <w:rPr>
          <w:rFonts w:ascii="Roboto" w:hAnsi="Roboto"/>
          <w:w w:val="110"/>
        </w:rPr>
        <w:t>and</w:t>
      </w:r>
      <w:r w:rsidRPr="004D4E65">
        <w:rPr>
          <w:rFonts w:ascii="Roboto" w:hAnsi="Roboto"/>
          <w:spacing w:val="-10"/>
          <w:w w:val="110"/>
        </w:rPr>
        <w:t xml:space="preserve"> </w:t>
      </w:r>
      <w:r w:rsidRPr="004D4E65">
        <w:rPr>
          <w:rFonts w:ascii="Roboto" w:hAnsi="Roboto"/>
          <w:w w:val="110"/>
        </w:rPr>
        <w:t>organization</w:t>
      </w:r>
      <w:r w:rsidRPr="004D4E65">
        <w:rPr>
          <w:rFonts w:ascii="Roboto" w:hAnsi="Roboto"/>
          <w:spacing w:val="-7"/>
          <w:w w:val="110"/>
        </w:rPr>
        <w:t xml:space="preserve"> </w:t>
      </w:r>
      <w:r w:rsidRPr="004D4E65">
        <w:rPr>
          <w:rFonts w:ascii="Roboto" w:hAnsi="Roboto"/>
          <w:w w:val="110"/>
        </w:rPr>
        <w:t>chart; and</w:t>
      </w:r>
      <w:r w:rsidRPr="004D4E65">
        <w:rPr>
          <w:rFonts w:ascii="Roboto" w:hAnsi="Roboto"/>
          <w:spacing w:val="-10"/>
          <w:w w:val="110"/>
        </w:rPr>
        <w:t xml:space="preserve"> </w:t>
      </w:r>
      <w:r w:rsidRPr="004D4E65">
        <w:rPr>
          <w:rFonts w:ascii="Roboto" w:hAnsi="Roboto"/>
          <w:w w:val="110"/>
        </w:rPr>
        <w:t>a</w:t>
      </w:r>
      <w:r w:rsidRPr="004D4E65">
        <w:rPr>
          <w:rFonts w:ascii="Roboto" w:hAnsi="Roboto"/>
          <w:spacing w:val="-4"/>
          <w:w w:val="110"/>
        </w:rPr>
        <w:t xml:space="preserve"> </w:t>
      </w:r>
      <w:r w:rsidRPr="004D4E65">
        <w:rPr>
          <w:rFonts w:ascii="Roboto" w:hAnsi="Roboto"/>
          <w:w w:val="110"/>
        </w:rPr>
        <w:t>clear narrative justification for the allocation based on relevant classification specifications. At</w:t>
      </w:r>
      <w:r w:rsidRPr="004D4E65">
        <w:rPr>
          <w:rFonts w:ascii="Roboto" w:hAnsi="Roboto"/>
          <w:spacing w:val="-11"/>
          <w:w w:val="110"/>
        </w:rPr>
        <w:t xml:space="preserve"> </w:t>
      </w:r>
      <w:r w:rsidRPr="004D4E65">
        <w:rPr>
          <w:rFonts w:ascii="Roboto" w:hAnsi="Roboto"/>
          <w:w w:val="110"/>
        </w:rPr>
        <w:t>a minimum,</w:t>
      </w:r>
      <w:r w:rsidRPr="004D4E65">
        <w:rPr>
          <w:rFonts w:ascii="Roboto" w:hAnsi="Roboto"/>
          <w:spacing w:val="-12"/>
          <w:w w:val="110"/>
        </w:rPr>
        <w:t xml:space="preserve"> </w:t>
      </w:r>
      <w:r w:rsidRPr="004D4E65">
        <w:rPr>
          <w:rFonts w:ascii="Roboto" w:hAnsi="Roboto"/>
          <w:w w:val="110"/>
        </w:rPr>
        <w:t>the narrative</w:t>
      </w:r>
      <w:r w:rsidRPr="004D4E65">
        <w:rPr>
          <w:rFonts w:ascii="Roboto" w:hAnsi="Roboto"/>
          <w:spacing w:val="-5"/>
          <w:w w:val="110"/>
        </w:rPr>
        <w:t xml:space="preserve"> </w:t>
      </w:r>
      <w:r w:rsidRPr="004D4E65">
        <w:rPr>
          <w:rFonts w:ascii="Roboto" w:hAnsi="Roboto"/>
          <w:w w:val="110"/>
        </w:rPr>
        <w:t>justification should</w:t>
      </w:r>
      <w:r w:rsidRPr="004D4E65">
        <w:rPr>
          <w:rFonts w:ascii="Roboto" w:hAnsi="Roboto"/>
          <w:spacing w:val="-2"/>
          <w:w w:val="110"/>
        </w:rPr>
        <w:t xml:space="preserve"> </w:t>
      </w:r>
      <w:r w:rsidRPr="004D4E65">
        <w:rPr>
          <w:rFonts w:ascii="Roboto" w:hAnsi="Roboto"/>
          <w:w w:val="110"/>
        </w:rPr>
        <w:lastRenderedPageBreak/>
        <w:t>include</w:t>
      </w:r>
      <w:r w:rsidRPr="004D4E65">
        <w:rPr>
          <w:rFonts w:ascii="Roboto" w:hAnsi="Roboto"/>
          <w:spacing w:val="-5"/>
          <w:w w:val="110"/>
        </w:rPr>
        <w:t xml:space="preserve"> </w:t>
      </w:r>
      <w:r w:rsidRPr="004D4E65">
        <w:rPr>
          <w:rFonts w:ascii="Roboto" w:hAnsi="Roboto"/>
          <w:w w:val="110"/>
        </w:rPr>
        <w:t>the: 1)</w:t>
      </w:r>
      <w:r w:rsidRPr="004D4E65">
        <w:rPr>
          <w:rFonts w:ascii="Roboto" w:hAnsi="Roboto"/>
          <w:spacing w:val="-4"/>
          <w:w w:val="110"/>
        </w:rPr>
        <w:t xml:space="preserve"> </w:t>
      </w:r>
      <w:r w:rsidRPr="004D4E65">
        <w:rPr>
          <w:rFonts w:ascii="Roboto" w:hAnsi="Roboto"/>
          <w:w w:val="110"/>
        </w:rPr>
        <w:t>reason for</w:t>
      </w:r>
      <w:r w:rsidRPr="004D4E65">
        <w:rPr>
          <w:rFonts w:ascii="Roboto" w:hAnsi="Roboto"/>
          <w:spacing w:val="-14"/>
          <w:w w:val="110"/>
        </w:rPr>
        <w:t xml:space="preserve"> </w:t>
      </w:r>
      <w:r w:rsidRPr="004D4E65">
        <w:rPr>
          <w:rFonts w:ascii="Roboto" w:hAnsi="Roboto"/>
          <w:w w:val="110"/>
        </w:rPr>
        <w:t>the</w:t>
      </w:r>
      <w:r w:rsidRPr="004D4E65">
        <w:rPr>
          <w:rFonts w:ascii="Roboto" w:hAnsi="Roboto"/>
          <w:spacing w:val="-5"/>
          <w:w w:val="110"/>
        </w:rPr>
        <w:t xml:space="preserve"> </w:t>
      </w:r>
      <w:r w:rsidRPr="004D4E65">
        <w:rPr>
          <w:rFonts w:ascii="Roboto" w:hAnsi="Roboto"/>
          <w:w w:val="110"/>
        </w:rPr>
        <w:t>position review or</w:t>
      </w:r>
      <w:r w:rsidRPr="004D4E65">
        <w:rPr>
          <w:rFonts w:ascii="Roboto" w:hAnsi="Roboto"/>
          <w:spacing w:val="-9"/>
          <w:w w:val="110"/>
        </w:rPr>
        <w:t xml:space="preserve"> </w:t>
      </w:r>
      <w:r w:rsidRPr="004D4E65">
        <w:rPr>
          <w:rFonts w:ascii="Roboto" w:hAnsi="Roboto"/>
          <w:w w:val="110"/>
        </w:rPr>
        <w:t>establishment; 2) information</w:t>
      </w:r>
      <w:r w:rsidRPr="004D4E65">
        <w:rPr>
          <w:rFonts w:ascii="Roboto" w:hAnsi="Roboto"/>
          <w:spacing w:val="-5"/>
          <w:w w:val="110"/>
        </w:rPr>
        <w:t xml:space="preserve"> </w:t>
      </w:r>
      <w:r w:rsidRPr="004D4E65">
        <w:rPr>
          <w:rFonts w:ascii="Roboto" w:hAnsi="Roboto"/>
          <w:w w:val="110"/>
        </w:rPr>
        <w:t>and classifications</w:t>
      </w:r>
      <w:r w:rsidRPr="004D4E65">
        <w:rPr>
          <w:rFonts w:ascii="Roboto" w:hAnsi="Roboto"/>
          <w:spacing w:val="-7"/>
          <w:w w:val="110"/>
        </w:rPr>
        <w:t xml:space="preserve"> </w:t>
      </w:r>
      <w:r w:rsidRPr="004D4E65">
        <w:rPr>
          <w:rFonts w:ascii="Roboto" w:hAnsi="Roboto"/>
          <w:w w:val="110"/>
        </w:rPr>
        <w:t>considered; 3) analysis; and</w:t>
      </w:r>
    </w:p>
    <w:p w14:paraId="064791AF" w14:textId="77777777" w:rsidR="00954A20" w:rsidRPr="004D4E65" w:rsidRDefault="004D4E65">
      <w:pPr>
        <w:pStyle w:val="BodyText"/>
        <w:spacing w:line="245" w:lineRule="exact"/>
        <w:ind w:left="2162"/>
        <w:rPr>
          <w:rFonts w:ascii="Roboto" w:hAnsi="Roboto"/>
        </w:rPr>
      </w:pPr>
      <w:r w:rsidRPr="004D4E65">
        <w:rPr>
          <w:rFonts w:ascii="Roboto" w:hAnsi="Roboto"/>
          <w:w w:val="115"/>
        </w:rPr>
        <w:t>4)</w:t>
      </w:r>
      <w:r w:rsidRPr="004D4E65">
        <w:rPr>
          <w:rFonts w:ascii="Roboto" w:hAnsi="Roboto"/>
          <w:spacing w:val="-15"/>
          <w:w w:val="115"/>
        </w:rPr>
        <w:t xml:space="preserve"> </w:t>
      </w:r>
      <w:r w:rsidRPr="004D4E65">
        <w:rPr>
          <w:rFonts w:ascii="Roboto" w:hAnsi="Roboto"/>
          <w:w w:val="115"/>
        </w:rPr>
        <w:t>classification</w:t>
      </w:r>
      <w:r w:rsidRPr="004D4E65">
        <w:rPr>
          <w:rFonts w:ascii="Roboto" w:hAnsi="Roboto"/>
          <w:spacing w:val="-8"/>
          <w:w w:val="115"/>
        </w:rPr>
        <w:t xml:space="preserve"> </w:t>
      </w:r>
      <w:r w:rsidRPr="004D4E65">
        <w:rPr>
          <w:rFonts w:ascii="Roboto" w:hAnsi="Roboto"/>
          <w:spacing w:val="-2"/>
          <w:w w:val="115"/>
        </w:rPr>
        <w:t>decision.</w:t>
      </w:r>
    </w:p>
    <w:p w14:paraId="325F793E" w14:textId="77777777" w:rsidR="00954A20" w:rsidRPr="004D4E65" w:rsidRDefault="004D4E65">
      <w:pPr>
        <w:pStyle w:val="ListParagraph"/>
        <w:numPr>
          <w:ilvl w:val="1"/>
          <w:numId w:val="1"/>
        </w:numPr>
        <w:tabs>
          <w:tab w:val="left" w:pos="1439"/>
          <w:tab w:val="left" w:pos="1442"/>
        </w:tabs>
        <w:spacing w:before="86" w:line="292" w:lineRule="auto"/>
        <w:ind w:right="19"/>
        <w:rPr>
          <w:rFonts w:ascii="Roboto" w:hAnsi="Roboto"/>
        </w:rPr>
      </w:pPr>
      <w:r w:rsidRPr="004D4E65">
        <w:rPr>
          <w:rFonts w:ascii="Roboto" w:hAnsi="Roboto"/>
          <w:w w:val="110"/>
        </w:rPr>
        <w:t>Determine</w:t>
      </w:r>
      <w:r w:rsidRPr="004D4E65">
        <w:rPr>
          <w:rFonts w:ascii="Roboto" w:hAnsi="Roboto"/>
          <w:spacing w:val="-7"/>
          <w:w w:val="110"/>
        </w:rPr>
        <w:t xml:space="preserve"> </w:t>
      </w:r>
      <w:r w:rsidRPr="004D4E65">
        <w:rPr>
          <w:rFonts w:ascii="Roboto" w:hAnsi="Roboto"/>
          <w:w w:val="110"/>
        </w:rPr>
        <w:t>and</w:t>
      </w:r>
      <w:r w:rsidRPr="004D4E65">
        <w:rPr>
          <w:rFonts w:ascii="Roboto" w:hAnsi="Roboto"/>
          <w:spacing w:val="-4"/>
          <w:w w:val="110"/>
        </w:rPr>
        <w:t xml:space="preserve"> </w:t>
      </w:r>
      <w:r w:rsidRPr="004D4E65">
        <w:rPr>
          <w:rFonts w:ascii="Roboto" w:hAnsi="Roboto"/>
          <w:w w:val="110"/>
        </w:rPr>
        <w:t>maintain</w:t>
      </w:r>
      <w:r w:rsidRPr="004D4E65">
        <w:rPr>
          <w:rFonts w:ascii="Roboto" w:hAnsi="Roboto"/>
          <w:spacing w:val="-12"/>
          <w:w w:val="110"/>
        </w:rPr>
        <w:t xml:space="preserve"> </w:t>
      </w:r>
      <w:r w:rsidRPr="004D4E65">
        <w:rPr>
          <w:rFonts w:ascii="Roboto" w:hAnsi="Roboto"/>
          <w:w w:val="110"/>
        </w:rPr>
        <w:t>accurate statutory</w:t>
      </w:r>
      <w:r w:rsidRPr="004D4E65">
        <w:rPr>
          <w:rFonts w:ascii="Roboto" w:hAnsi="Roboto"/>
          <w:spacing w:val="-15"/>
          <w:w w:val="110"/>
        </w:rPr>
        <w:t xml:space="preserve"> </w:t>
      </w:r>
      <w:r w:rsidRPr="004D4E65">
        <w:rPr>
          <w:rFonts w:ascii="Roboto" w:hAnsi="Roboto"/>
          <w:w w:val="110"/>
        </w:rPr>
        <w:t>assignment</w:t>
      </w:r>
      <w:r w:rsidRPr="004D4E65">
        <w:rPr>
          <w:rFonts w:ascii="Roboto" w:hAnsi="Roboto"/>
          <w:spacing w:val="-13"/>
          <w:w w:val="110"/>
        </w:rPr>
        <w:t xml:space="preserve"> </w:t>
      </w:r>
      <w:r w:rsidRPr="004D4E65">
        <w:rPr>
          <w:rFonts w:ascii="Roboto" w:hAnsi="Roboto"/>
          <w:w w:val="110"/>
        </w:rPr>
        <w:t>or</w:t>
      </w:r>
      <w:r w:rsidRPr="004D4E65">
        <w:rPr>
          <w:rFonts w:ascii="Roboto" w:hAnsi="Roboto"/>
          <w:spacing w:val="-4"/>
          <w:w w:val="110"/>
        </w:rPr>
        <w:t xml:space="preserve"> </w:t>
      </w:r>
      <w:r w:rsidRPr="004D4E65">
        <w:rPr>
          <w:rFonts w:ascii="Roboto" w:hAnsi="Roboto"/>
          <w:w w:val="110"/>
        </w:rPr>
        <w:t>representation identifications</w:t>
      </w:r>
      <w:r w:rsidRPr="004D4E65">
        <w:rPr>
          <w:rFonts w:ascii="Roboto" w:hAnsi="Roboto"/>
          <w:spacing w:val="-14"/>
          <w:w w:val="110"/>
        </w:rPr>
        <w:t xml:space="preserve"> </w:t>
      </w:r>
      <w:r w:rsidRPr="004D4E65">
        <w:rPr>
          <w:rFonts w:ascii="Roboto" w:hAnsi="Roboto"/>
          <w:w w:val="110"/>
        </w:rPr>
        <w:t>of</w:t>
      </w:r>
      <w:r w:rsidRPr="004D4E65">
        <w:rPr>
          <w:rFonts w:ascii="Roboto" w:hAnsi="Roboto"/>
          <w:spacing w:val="-6"/>
          <w:w w:val="110"/>
        </w:rPr>
        <w:t xml:space="preserve"> </w:t>
      </w:r>
      <w:r w:rsidRPr="004D4E65">
        <w:rPr>
          <w:rFonts w:ascii="Roboto" w:hAnsi="Roboto"/>
          <w:w w:val="110"/>
        </w:rPr>
        <w:t>each position to include:</w:t>
      </w:r>
    </w:p>
    <w:p w14:paraId="13BB007E" w14:textId="77777777" w:rsidR="00954A20" w:rsidRPr="004D4E65" w:rsidRDefault="00954A20">
      <w:pPr>
        <w:pStyle w:val="BodyText"/>
        <w:spacing w:before="33"/>
        <w:rPr>
          <w:rFonts w:ascii="Roboto" w:hAnsi="Roboto"/>
        </w:rPr>
      </w:pPr>
    </w:p>
    <w:p w14:paraId="080E9866" w14:textId="77777777" w:rsidR="00954A20" w:rsidRPr="004D4E65" w:rsidRDefault="004D4E65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line="292" w:lineRule="auto"/>
        <w:ind w:right="68"/>
        <w:rPr>
          <w:rFonts w:ascii="Roboto" w:hAnsi="Roboto"/>
        </w:rPr>
      </w:pPr>
      <w:r w:rsidRPr="004D4E65">
        <w:rPr>
          <w:rFonts w:ascii="Roboto" w:hAnsi="Roboto"/>
          <w:w w:val="110"/>
        </w:rPr>
        <w:t>Exclusion</w:t>
      </w:r>
      <w:r w:rsidRPr="004D4E65">
        <w:rPr>
          <w:rFonts w:ascii="Roboto" w:hAnsi="Roboto"/>
          <w:spacing w:val="-17"/>
          <w:w w:val="110"/>
        </w:rPr>
        <w:t xml:space="preserve"> </w:t>
      </w:r>
      <w:r w:rsidRPr="004D4E65">
        <w:rPr>
          <w:rFonts w:ascii="Roboto" w:hAnsi="Roboto"/>
          <w:w w:val="110"/>
        </w:rPr>
        <w:t>from</w:t>
      </w:r>
      <w:r w:rsidRPr="004D4E65">
        <w:rPr>
          <w:rFonts w:ascii="Roboto" w:hAnsi="Roboto"/>
          <w:spacing w:val="-19"/>
          <w:w w:val="110"/>
        </w:rPr>
        <w:t xml:space="preserve"> </w:t>
      </w:r>
      <w:r w:rsidRPr="004D4E65">
        <w:rPr>
          <w:rFonts w:ascii="Roboto" w:hAnsi="Roboto"/>
          <w:w w:val="110"/>
        </w:rPr>
        <w:t>a</w:t>
      </w:r>
      <w:r w:rsidRPr="004D4E65">
        <w:rPr>
          <w:rFonts w:ascii="Roboto" w:hAnsi="Roboto"/>
          <w:spacing w:val="-15"/>
          <w:w w:val="110"/>
        </w:rPr>
        <w:t xml:space="preserve"> </w:t>
      </w:r>
      <w:r w:rsidRPr="004D4E65">
        <w:rPr>
          <w:rFonts w:ascii="Roboto" w:hAnsi="Roboto"/>
          <w:w w:val="110"/>
        </w:rPr>
        <w:t>bargaining</w:t>
      </w:r>
      <w:r w:rsidRPr="004D4E65">
        <w:rPr>
          <w:rFonts w:ascii="Roboto" w:hAnsi="Roboto"/>
          <w:spacing w:val="-19"/>
          <w:w w:val="110"/>
        </w:rPr>
        <w:t xml:space="preserve"> </w:t>
      </w:r>
      <w:r w:rsidRPr="004D4E65">
        <w:rPr>
          <w:rFonts w:ascii="Roboto" w:hAnsi="Roboto"/>
          <w:w w:val="110"/>
        </w:rPr>
        <w:t>unit</w:t>
      </w:r>
      <w:r w:rsidRPr="004D4E65">
        <w:rPr>
          <w:rFonts w:ascii="Roboto" w:hAnsi="Roboto"/>
          <w:spacing w:val="-18"/>
          <w:w w:val="110"/>
        </w:rPr>
        <w:t xml:space="preserve"> </w:t>
      </w:r>
      <w:r w:rsidRPr="004D4E65">
        <w:rPr>
          <w:rFonts w:ascii="Roboto" w:hAnsi="Roboto"/>
          <w:w w:val="110"/>
        </w:rPr>
        <w:t>when</w:t>
      </w:r>
      <w:r w:rsidRPr="004D4E65">
        <w:rPr>
          <w:rFonts w:ascii="Roboto" w:hAnsi="Roboto"/>
          <w:spacing w:val="-17"/>
          <w:w w:val="110"/>
        </w:rPr>
        <w:t xml:space="preserve"> </w:t>
      </w:r>
      <w:r w:rsidRPr="004D4E65">
        <w:rPr>
          <w:rFonts w:ascii="Roboto" w:hAnsi="Roboto"/>
          <w:w w:val="110"/>
        </w:rPr>
        <w:t>a</w:t>
      </w:r>
      <w:r w:rsidRPr="004D4E65">
        <w:rPr>
          <w:rFonts w:ascii="Roboto" w:hAnsi="Roboto"/>
          <w:spacing w:val="-6"/>
          <w:w w:val="110"/>
        </w:rPr>
        <w:t xml:space="preserve"> </w:t>
      </w:r>
      <w:r w:rsidRPr="004D4E65">
        <w:rPr>
          <w:rFonts w:ascii="Roboto" w:hAnsi="Roboto"/>
          <w:w w:val="110"/>
        </w:rPr>
        <w:t>position</w:t>
      </w:r>
      <w:r w:rsidRPr="004D4E65">
        <w:rPr>
          <w:rFonts w:ascii="Roboto" w:hAnsi="Roboto"/>
          <w:spacing w:val="-17"/>
          <w:w w:val="110"/>
        </w:rPr>
        <w:t xml:space="preserve"> </w:t>
      </w:r>
      <w:r w:rsidRPr="004D4E65">
        <w:rPr>
          <w:rFonts w:ascii="Roboto" w:hAnsi="Roboto"/>
          <w:w w:val="110"/>
        </w:rPr>
        <w:t>meets</w:t>
      </w:r>
      <w:r w:rsidRPr="004D4E65">
        <w:rPr>
          <w:rFonts w:ascii="Roboto" w:hAnsi="Roboto"/>
          <w:spacing w:val="-10"/>
          <w:w w:val="110"/>
        </w:rPr>
        <w:t xml:space="preserve"> </w:t>
      </w:r>
      <w:r w:rsidRPr="004D4E65">
        <w:rPr>
          <w:rFonts w:ascii="Roboto" w:hAnsi="Roboto"/>
          <w:w w:val="110"/>
        </w:rPr>
        <w:t>the</w:t>
      </w:r>
      <w:r w:rsidRPr="004D4E65">
        <w:rPr>
          <w:rFonts w:ascii="Roboto" w:hAnsi="Roboto"/>
          <w:spacing w:val="-13"/>
          <w:w w:val="110"/>
        </w:rPr>
        <w:t xml:space="preserve"> </w:t>
      </w:r>
      <w:r w:rsidRPr="004D4E65">
        <w:rPr>
          <w:rFonts w:ascii="Roboto" w:hAnsi="Roboto"/>
          <w:w w:val="110"/>
        </w:rPr>
        <w:t>ORS</w:t>
      </w:r>
      <w:r w:rsidRPr="004D4E65">
        <w:rPr>
          <w:rFonts w:ascii="Roboto" w:hAnsi="Roboto"/>
          <w:spacing w:val="-6"/>
          <w:w w:val="110"/>
        </w:rPr>
        <w:t xml:space="preserve"> </w:t>
      </w:r>
      <w:r w:rsidRPr="004D4E65">
        <w:rPr>
          <w:rFonts w:ascii="Roboto" w:hAnsi="Roboto"/>
          <w:w w:val="110"/>
        </w:rPr>
        <w:t>243.650(6),</w:t>
      </w:r>
      <w:r w:rsidRPr="004D4E65">
        <w:rPr>
          <w:rFonts w:ascii="Roboto" w:hAnsi="Roboto"/>
          <w:spacing w:val="-9"/>
          <w:w w:val="110"/>
        </w:rPr>
        <w:t xml:space="preserve"> </w:t>
      </w:r>
      <w:r w:rsidRPr="004D4E65">
        <w:rPr>
          <w:rFonts w:ascii="Roboto" w:hAnsi="Roboto"/>
          <w:w w:val="110"/>
        </w:rPr>
        <w:t>(16)</w:t>
      </w:r>
      <w:r w:rsidRPr="004D4E65">
        <w:rPr>
          <w:rFonts w:ascii="Roboto" w:hAnsi="Roboto"/>
          <w:spacing w:val="-12"/>
          <w:w w:val="110"/>
        </w:rPr>
        <w:t xml:space="preserve"> </w:t>
      </w:r>
      <w:r w:rsidRPr="004D4E65">
        <w:rPr>
          <w:rFonts w:ascii="Roboto" w:hAnsi="Roboto"/>
          <w:w w:val="110"/>
        </w:rPr>
        <w:t>or</w:t>
      </w:r>
      <w:r w:rsidRPr="004D4E65">
        <w:rPr>
          <w:rFonts w:ascii="Roboto" w:hAnsi="Roboto"/>
          <w:spacing w:val="-20"/>
          <w:w w:val="110"/>
        </w:rPr>
        <w:t xml:space="preserve"> </w:t>
      </w:r>
      <w:r w:rsidRPr="004D4E65">
        <w:rPr>
          <w:rFonts w:ascii="Roboto" w:hAnsi="Roboto"/>
          <w:w w:val="110"/>
        </w:rPr>
        <w:t>(23) definition of confidential, managerial or supervisory; or</w:t>
      </w:r>
    </w:p>
    <w:p w14:paraId="32F9447E" w14:textId="77777777" w:rsidR="00954A20" w:rsidRPr="004D4E65" w:rsidRDefault="00954A20">
      <w:pPr>
        <w:pStyle w:val="BodyText"/>
        <w:spacing w:before="43"/>
        <w:rPr>
          <w:rFonts w:ascii="Roboto" w:hAnsi="Roboto"/>
        </w:rPr>
      </w:pPr>
    </w:p>
    <w:p w14:paraId="1FC55B89" w14:textId="4FF501AA" w:rsidR="00954A20" w:rsidRPr="004D4E65" w:rsidRDefault="004D4E65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line="285" w:lineRule="auto"/>
        <w:ind w:right="83"/>
        <w:rPr>
          <w:rFonts w:ascii="Roboto" w:hAnsi="Roboto"/>
        </w:rPr>
      </w:pPr>
      <w:r w:rsidRPr="004D4E65">
        <w:rPr>
          <w:rFonts w:ascii="Roboto" w:hAnsi="Roboto"/>
          <w:w w:val="110"/>
        </w:rPr>
        <w:t>Assignment to</w:t>
      </w:r>
      <w:r w:rsidRPr="004D4E65">
        <w:rPr>
          <w:rFonts w:ascii="Roboto" w:hAnsi="Roboto"/>
          <w:spacing w:val="-2"/>
          <w:w w:val="110"/>
        </w:rPr>
        <w:t xml:space="preserve"> </w:t>
      </w:r>
      <w:r w:rsidRPr="004D4E65">
        <w:rPr>
          <w:rFonts w:ascii="Roboto" w:hAnsi="Roboto"/>
          <w:w w:val="110"/>
        </w:rPr>
        <w:t>the</w:t>
      </w:r>
      <w:r w:rsidRPr="004D4E65">
        <w:rPr>
          <w:rFonts w:ascii="Roboto" w:hAnsi="Roboto"/>
          <w:spacing w:val="-5"/>
          <w:w w:val="110"/>
        </w:rPr>
        <w:t xml:space="preserve"> </w:t>
      </w:r>
      <w:r w:rsidRPr="004D4E65">
        <w:rPr>
          <w:rFonts w:ascii="Roboto" w:hAnsi="Roboto"/>
          <w:w w:val="110"/>
        </w:rPr>
        <w:t>unclassified</w:t>
      </w:r>
      <w:r w:rsidRPr="004D4E65">
        <w:rPr>
          <w:rFonts w:ascii="Roboto" w:hAnsi="Roboto"/>
          <w:spacing w:val="-6"/>
          <w:w w:val="110"/>
        </w:rPr>
        <w:t xml:space="preserve"> </w:t>
      </w:r>
      <w:del w:id="1" w:author="THOMAS Heather * DAS" w:date="2026-02-24T11:02:00Z" w16du:dateUtc="2026-02-24T19:02:00Z">
        <w:r w:rsidRPr="004D4E65" w:rsidDel="004D4E65">
          <w:rPr>
            <w:rFonts w:ascii="Roboto" w:hAnsi="Roboto"/>
            <w:w w:val="110"/>
          </w:rPr>
          <w:delText>“executive”</w:delText>
        </w:r>
      </w:del>
      <w:r w:rsidRPr="004D4E65">
        <w:rPr>
          <w:rFonts w:ascii="Roboto" w:hAnsi="Roboto"/>
          <w:spacing w:val="-6"/>
          <w:w w:val="110"/>
        </w:rPr>
        <w:t xml:space="preserve"> </w:t>
      </w:r>
      <w:r w:rsidRPr="004D4E65">
        <w:rPr>
          <w:rFonts w:ascii="Roboto" w:hAnsi="Roboto"/>
          <w:w w:val="110"/>
        </w:rPr>
        <w:t>service</w:t>
      </w:r>
      <w:r w:rsidRPr="004D4E65">
        <w:rPr>
          <w:rFonts w:ascii="Roboto" w:hAnsi="Roboto"/>
          <w:spacing w:val="-5"/>
          <w:w w:val="110"/>
        </w:rPr>
        <w:t xml:space="preserve"> </w:t>
      </w:r>
      <w:r w:rsidRPr="004D4E65">
        <w:rPr>
          <w:rFonts w:ascii="Roboto" w:hAnsi="Roboto"/>
          <w:w w:val="110"/>
        </w:rPr>
        <w:t>when</w:t>
      </w:r>
      <w:r w:rsidRPr="004D4E65">
        <w:rPr>
          <w:rFonts w:ascii="Roboto" w:hAnsi="Roboto"/>
          <w:spacing w:val="-10"/>
          <w:w w:val="110"/>
        </w:rPr>
        <w:t xml:space="preserve"> </w:t>
      </w:r>
      <w:r w:rsidRPr="004D4E65">
        <w:rPr>
          <w:rFonts w:ascii="Roboto" w:hAnsi="Roboto"/>
          <w:w w:val="110"/>
        </w:rPr>
        <w:t>a</w:t>
      </w:r>
      <w:r w:rsidRPr="004D4E65">
        <w:rPr>
          <w:rFonts w:ascii="Roboto" w:hAnsi="Roboto"/>
          <w:spacing w:val="-7"/>
          <w:w w:val="110"/>
        </w:rPr>
        <w:t xml:space="preserve"> </w:t>
      </w:r>
      <w:r w:rsidRPr="004D4E65">
        <w:rPr>
          <w:rFonts w:ascii="Roboto" w:hAnsi="Roboto"/>
          <w:w w:val="110"/>
        </w:rPr>
        <w:t>position is</w:t>
      </w:r>
      <w:r w:rsidRPr="004D4E65">
        <w:rPr>
          <w:rFonts w:ascii="Roboto" w:hAnsi="Roboto"/>
          <w:spacing w:val="-1"/>
          <w:w w:val="110"/>
        </w:rPr>
        <w:t xml:space="preserve"> </w:t>
      </w:r>
      <w:r w:rsidRPr="004D4E65">
        <w:rPr>
          <w:rFonts w:ascii="Roboto" w:hAnsi="Roboto"/>
          <w:w w:val="110"/>
        </w:rPr>
        <w:t>in the</w:t>
      </w:r>
      <w:r w:rsidRPr="004D4E65">
        <w:rPr>
          <w:rFonts w:ascii="Roboto" w:hAnsi="Roboto"/>
          <w:spacing w:val="-5"/>
          <w:w w:val="110"/>
        </w:rPr>
        <w:t xml:space="preserve"> </w:t>
      </w:r>
      <w:r w:rsidRPr="004D4E65">
        <w:rPr>
          <w:rFonts w:ascii="Roboto" w:hAnsi="Roboto"/>
          <w:w w:val="110"/>
        </w:rPr>
        <w:t>unclassified service as specified</w:t>
      </w:r>
      <w:r w:rsidRPr="004D4E65">
        <w:rPr>
          <w:rFonts w:ascii="Roboto" w:hAnsi="Roboto"/>
          <w:spacing w:val="-1"/>
          <w:w w:val="110"/>
        </w:rPr>
        <w:t xml:space="preserve"> </w:t>
      </w:r>
      <w:r w:rsidRPr="004D4E65">
        <w:rPr>
          <w:rFonts w:ascii="Roboto" w:hAnsi="Roboto"/>
          <w:w w:val="110"/>
        </w:rPr>
        <w:t>in ORS 240.205(1), (2), (3), (4) and (5). Positions identified</w:t>
      </w:r>
      <w:r w:rsidRPr="004D4E65">
        <w:rPr>
          <w:rFonts w:ascii="Roboto" w:hAnsi="Roboto"/>
          <w:spacing w:val="-1"/>
          <w:w w:val="110"/>
        </w:rPr>
        <w:t xml:space="preserve"> </w:t>
      </w:r>
      <w:r w:rsidRPr="004D4E65">
        <w:rPr>
          <w:rFonts w:ascii="Roboto" w:hAnsi="Roboto"/>
          <w:w w:val="110"/>
        </w:rPr>
        <w:t>as principal</w:t>
      </w:r>
      <w:r w:rsidRPr="004D4E65">
        <w:rPr>
          <w:rFonts w:ascii="Roboto" w:hAnsi="Roboto"/>
          <w:spacing w:val="-12"/>
          <w:w w:val="110"/>
        </w:rPr>
        <w:t xml:space="preserve"> </w:t>
      </w:r>
      <w:r w:rsidRPr="004D4E65">
        <w:rPr>
          <w:rFonts w:ascii="Roboto" w:hAnsi="Roboto"/>
          <w:w w:val="110"/>
        </w:rPr>
        <w:t>assistants, pursuant to</w:t>
      </w:r>
      <w:r w:rsidRPr="004D4E65">
        <w:rPr>
          <w:rFonts w:ascii="Roboto" w:hAnsi="Roboto"/>
          <w:spacing w:val="-2"/>
          <w:w w:val="110"/>
        </w:rPr>
        <w:t xml:space="preserve"> </w:t>
      </w:r>
      <w:r w:rsidRPr="004D4E65">
        <w:rPr>
          <w:rFonts w:ascii="Roboto" w:hAnsi="Roboto"/>
          <w:w w:val="110"/>
        </w:rPr>
        <w:t>ORS</w:t>
      </w:r>
      <w:r w:rsidRPr="004D4E65">
        <w:rPr>
          <w:rFonts w:ascii="Roboto" w:hAnsi="Roboto"/>
          <w:spacing w:val="-8"/>
          <w:w w:val="110"/>
        </w:rPr>
        <w:t xml:space="preserve"> </w:t>
      </w:r>
      <w:r w:rsidRPr="004D4E65">
        <w:rPr>
          <w:rFonts w:ascii="Roboto" w:hAnsi="Roboto"/>
          <w:w w:val="110"/>
        </w:rPr>
        <w:t>240.205(4), require</w:t>
      </w:r>
      <w:r w:rsidRPr="004D4E65">
        <w:rPr>
          <w:rFonts w:ascii="Roboto" w:hAnsi="Roboto"/>
          <w:spacing w:val="-5"/>
          <w:w w:val="110"/>
        </w:rPr>
        <w:t xml:space="preserve"> </w:t>
      </w:r>
      <w:r w:rsidRPr="004D4E65">
        <w:rPr>
          <w:rFonts w:ascii="Roboto" w:hAnsi="Roboto"/>
          <w:w w:val="110"/>
        </w:rPr>
        <w:t>the</w:t>
      </w:r>
      <w:r w:rsidRPr="004D4E65">
        <w:rPr>
          <w:rFonts w:ascii="Roboto" w:hAnsi="Roboto"/>
          <w:spacing w:val="-5"/>
          <w:w w:val="110"/>
        </w:rPr>
        <w:t xml:space="preserve"> </w:t>
      </w:r>
      <w:r w:rsidRPr="004D4E65">
        <w:rPr>
          <w:rFonts w:ascii="Roboto" w:hAnsi="Roboto"/>
          <w:w w:val="110"/>
        </w:rPr>
        <w:t>approval</w:t>
      </w:r>
      <w:r w:rsidRPr="004D4E65">
        <w:rPr>
          <w:rFonts w:ascii="Roboto" w:hAnsi="Roboto"/>
          <w:spacing w:val="-12"/>
          <w:w w:val="110"/>
        </w:rPr>
        <w:t xml:space="preserve"> </w:t>
      </w:r>
      <w:r w:rsidRPr="004D4E65">
        <w:rPr>
          <w:rFonts w:ascii="Roboto" w:hAnsi="Roboto"/>
          <w:w w:val="110"/>
        </w:rPr>
        <w:t>of</w:t>
      </w:r>
      <w:r w:rsidRPr="004D4E65">
        <w:rPr>
          <w:rFonts w:ascii="Roboto" w:hAnsi="Roboto"/>
          <w:spacing w:val="-3"/>
          <w:w w:val="110"/>
        </w:rPr>
        <w:t xml:space="preserve"> </w:t>
      </w:r>
      <w:r w:rsidRPr="004D4E65">
        <w:rPr>
          <w:rFonts w:ascii="Roboto" w:hAnsi="Roboto"/>
          <w:w w:val="110"/>
        </w:rPr>
        <w:t>the DAS Director</w:t>
      </w:r>
      <w:r w:rsidRPr="004D4E65">
        <w:rPr>
          <w:rFonts w:ascii="Roboto" w:hAnsi="Roboto"/>
          <w:spacing w:val="-11"/>
          <w:w w:val="110"/>
        </w:rPr>
        <w:t xml:space="preserve"> </w:t>
      </w:r>
      <w:r w:rsidRPr="004D4E65">
        <w:rPr>
          <w:rFonts w:ascii="Roboto" w:hAnsi="Roboto"/>
          <w:w w:val="110"/>
        </w:rPr>
        <w:t>to be</w:t>
      </w:r>
      <w:r w:rsidRPr="004D4E65">
        <w:rPr>
          <w:rFonts w:ascii="Roboto" w:hAnsi="Roboto"/>
          <w:spacing w:val="-3"/>
          <w:w w:val="110"/>
        </w:rPr>
        <w:t xml:space="preserve"> </w:t>
      </w:r>
      <w:r w:rsidRPr="004D4E65">
        <w:rPr>
          <w:rFonts w:ascii="Roboto" w:hAnsi="Roboto"/>
          <w:w w:val="110"/>
        </w:rPr>
        <w:t>placed in the</w:t>
      </w:r>
      <w:r w:rsidRPr="004D4E65">
        <w:rPr>
          <w:rFonts w:ascii="Roboto" w:hAnsi="Roboto"/>
          <w:spacing w:val="-3"/>
          <w:w w:val="110"/>
        </w:rPr>
        <w:t xml:space="preserve"> </w:t>
      </w:r>
      <w:r w:rsidRPr="004D4E65">
        <w:rPr>
          <w:rFonts w:ascii="Roboto" w:hAnsi="Roboto"/>
          <w:w w:val="110"/>
        </w:rPr>
        <w:t xml:space="preserve">unclassified </w:t>
      </w:r>
      <w:del w:id="2" w:author="THOMAS Heather * DAS" w:date="2026-02-24T11:02:00Z" w16du:dateUtc="2026-02-24T19:02:00Z">
        <w:r w:rsidRPr="004D4E65" w:rsidDel="004D4E65">
          <w:rPr>
            <w:rFonts w:ascii="Roboto" w:hAnsi="Roboto"/>
            <w:w w:val="110"/>
          </w:rPr>
          <w:delText>“executive”</w:delText>
        </w:r>
      </w:del>
      <w:r w:rsidRPr="004D4E65">
        <w:rPr>
          <w:rFonts w:ascii="Roboto" w:hAnsi="Roboto"/>
          <w:spacing w:val="-4"/>
          <w:w w:val="110"/>
        </w:rPr>
        <w:t xml:space="preserve"> </w:t>
      </w:r>
      <w:r w:rsidRPr="004D4E65">
        <w:rPr>
          <w:rFonts w:ascii="Roboto" w:hAnsi="Roboto"/>
          <w:w w:val="110"/>
        </w:rPr>
        <w:t>service.</w:t>
      </w:r>
    </w:p>
    <w:p w14:paraId="71554E5D" w14:textId="77777777" w:rsidR="00954A20" w:rsidRPr="004D4E65" w:rsidRDefault="00954A20">
      <w:pPr>
        <w:pStyle w:val="BodyText"/>
        <w:spacing w:before="41"/>
        <w:rPr>
          <w:rFonts w:ascii="Roboto" w:hAnsi="Roboto"/>
        </w:rPr>
      </w:pPr>
    </w:p>
    <w:p w14:paraId="70AC3D71" w14:textId="77777777" w:rsidR="00954A20" w:rsidRPr="004D4E65" w:rsidRDefault="004D4E65">
      <w:pPr>
        <w:pStyle w:val="ListParagraph"/>
        <w:numPr>
          <w:ilvl w:val="1"/>
          <w:numId w:val="1"/>
        </w:numPr>
        <w:tabs>
          <w:tab w:val="left" w:pos="1440"/>
          <w:tab w:val="left" w:pos="1442"/>
        </w:tabs>
        <w:spacing w:line="292" w:lineRule="auto"/>
        <w:ind w:right="314"/>
        <w:rPr>
          <w:rFonts w:ascii="Roboto" w:hAnsi="Roboto"/>
        </w:rPr>
      </w:pPr>
      <w:r w:rsidRPr="004D4E65">
        <w:rPr>
          <w:rFonts w:ascii="Roboto" w:hAnsi="Roboto"/>
          <w:w w:val="110"/>
        </w:rPr>
        <w:t>When</w:t>
      </w:r>
      <w:r w:rsidRPr="004D4E65">
        <w:rPr>
          <w:rFonts w:ascii="Roboto" w:hAnsi="Roboto"/>
          <w:spacing w:val="-6"/>
          <w:w w:val="110"/>
        </w:rPr>
        <w:t xml:space="preserve"> </w:t>
      </w:r>
      <w:r w:rsidRPr="004D4E65">
        <w:rPr>
          <w:rFonts w:ascii="Roboto" w:hAnsi="Roboto"/>
          <w:w w:val="110"/>
        </w:rPr>
        <w:t>changes</w:t>
      </w:r>
      <w:r w:rsidRPr="004D4E65">
        <w:rPr>
          <w:rFonts w:ascii="Roboto" w:hAnsi="Roboto"/>
          <w:spacing w:val="-9"/>
          <w:w w:val="110"/>
        </w:rPr>
        <w:t xml:space="preserve"> </w:t>
      </w:r>
      <w:r w:rsidRPr="004D4E65">
        <w:rPr>
          <w:rFonts w:ascii="Roboto" w:hAnsi="Roboto"/>
          <w:w w:val="110"/>
        </w:rPr>
        <w:t>in position</w:t>
      </w:r>
      <w:r w:rsidRPr="004D4E65">
        <w:rPr>
          <w:rFonts w:ascii="Roboto" w:hAnsi="Roboto"/>
          <w:spacing w:val="-6"/>
          <w:w w:val="110"/>
        </w:rPr>
        <w:t xml:space="preserve"> </w:t>
      </w:r>
      <w:r w:rsidRPr="004D4E65">
        <w:rPr>
          <w:rFonts w:ascii="Roboto" w:hAnsi="Roboto"/>
          <w:w w:val="110"/>
        </w:rPr>
        <w:t>assignment</w:t>
      </w:r>
      <w:r w:rsidRPr="004D4E65">
        <w:rPr>
          <w:rFonts w:ascii="Roboto" w:hAnsi="Roboto"/>
          <w:spacing w:val="-8"/>
          <w:w w:val="110"/>
        </w:rPr>
        <w:t xml:space="preserve"> </w:t>
      </w:r>
      <w:r w:rsidRPr="004D4E65">
        <w:rPr>
          <w:rFonts w:ascii="Roboto" w:hAnsi="Roboto"/>
          <w:w w:val="110"/>
        </w:rPr>
        <w:t>are required,</w:t>
      </w:r>
      <w:r w:rsidRPr="004D4E65">
        <w:rPr>
          <w:rFonts w:ascii="Roboto" w:hAnsi="Roboto"/>
          <w:spacing w:val="-9"/>
          <w:w w:val="110"/>
        </w:rPr>
        <w:t xml:space="preserve"> </w:t>
      </w:r>
      <w:r w:rsidRPr="004D4E65">
        <w:rPr>
          <w:rFonts w:ascii="Roboto" w:hAnsi="Roboto"/>
          <w:w w:val="110"/>
        </w:rPr>
        <w:t>plan</w:t>
      </w:r>
      <w:r w:rsidRPr="004D4E65">
        <w:rPr>
          <w:rFonts w:ascii="Roboto" w:hAnsi="Roboto"/>
          <w:spacing w:val="-6"/>
          <w:w w:val="110"/>
        </w:rPr>
        <w:t xml:space="preserve"> </w:t>
      </w:r>
      <w:r w:rsidRPr="004D4E65">
        <w:rPr>
          <w:rFonts w:ascii="Roboto" w:hAnsi="Roboto"/>
          <w:w w:val="110"/>
        </w:rPr>
        <w:t>the</w:t>
      </w:r>
      <w:r w:rsidRPr="004D4E65">
        <w:rPr>
          <w:rFonts w:ascii="Roboto" w:hAnsi="Roboto"/>
          <w:spacing w:val="-1"/>
          <w:w w:val="110"/>
        </w:rPr>
        <w:t xml:space="preserve"> </w:t>
      </w:r>
      <w:r w:rsidRPr="004D4E65">
        <w:rPr>
          <w:rFonts w:ascii="Roboto" w:hAnsi="Roboto"/>
          <w:w w:val="110"/>
        </w:rPr>
        <w:t>impact</w:t>
      </w:r>
      <w:r w:rsidRPr="004D4E65">
        <w:rPr>
          <w:rFonts w:ascii="Roboto" w:hAnsi="Roboto"/>
          <w:spacing w:val="-8"/>
          <w:w w:val="110"/>
        </w:rPr>
        <w:t xml:space="preserve"> </w:t>
      </w:r>
      <w:r w:rsidRPr="004D4E65">
        <w:rPr>
          <w:rFonts w:ascii="Roboto" w:hAnsi="Roboto"/>
          <w:w w:val="110"/>
        </w:rPr>
        <w:t>on</w:t>
      </w:r>
      <w:r w:rsidRPr="004D4E65">
        <w:rPr>
          <w:rFonts w:ascii="Roboto" w:hAnsi="Roboto"/>
          <w:spacing w:val="-6"/>
          <w:w w:val="110"/>
        </w:rPr>
        <w:t xml:space="preserve"> </w:t>
      </w:r>
      <w:r w:rsidRPr="004D4E65">
        <w:rPr>
          <w:rFonts w:ascii="Roboto" w:hAnsi="Roboto"/>
          <w:w w:val="110"/>
        </w:rPr>
        <w:t>position</w:t>
      </w:r>
      <w:r w:rsidRPr="004D4E65">
        <w:rPr>
          <w:rFonts w:ascii="Roboto" w:hAnsi="Roboto"/>
          <w:spacing w:val="-6"/>
          <w:w w:val="110"/>
        </w:rPr>
        <w:t xml:space="preserve"> </w:t>
      </w:r>
      <w:r w:rsidRPr="004D4E65">
        <w:rPr>
          <w:rFonts w:ascii="Roboto" w:hAnsi="Roboto"/>
          <w:w w:val="110"/>
        </w:rPr>
        <w:t>classification and related positions before assigning a change in duties, authorities, and responsibilities.</w:t>
      </w:r>
    </w:p>
    <w:p w14:paraId="1ABE1B67" w14:textId="77777777" w:rsidR="00954A20" w:rsidRPr="004D4E65" w:rsidRDefault="00954A20">
      <w:pPr>
        <w:pStyle w:val="BodyText"/>
        <w:spacing w:before="33"/>
        <w:rPr>
          <w:rFonts w:ascii="Roboto" w:hAnsi="Roboto"/>
        </w:rPr>
      </w:pPr>
    </w:p>
    <w:p w14:paraId="0A2E01EF" w14:textId="77777777" w:rsidR="00954A20" w:rsidRPr="004D4E65" w:rsidRDefault="004D4E65">
      <w:pPr>
        <w:pStyle w:val="ListParagraph"/>
        <w:numPr>
          <w:ilvl w:val="1"/>
          <w:numId w:val="1"/>
        </w:numPr>
        <w:tabs>
          <w:tab w:val="left" w:pos="1440"/>
        </w:tabs>
        <w:ind w:left="1440" w:hanging="359"/>
        <w:rPr>
          <w:rFonts w:ascii="Roboto" w:hAnsi="Roboto"/>
        </w:rPr>
      </w:pPr>
      <w:r w:rsidRPr="004D4E65">
        <w:rPr>
          <w:rFonts w:ascii="Roboto" w:hAnsi="Roboto"/>
          <w:w w:val="110"/>
        </w:rPr>
        <w:t>Review</w:t>
      </w:r>
      <w:r w:rsidRPr="004D4E65">
        <w:rPr>
          <w:rFonts w:ascii="Roboto" w:hAnsi="Roboto"/>
          <w:spacing w:val="-12"/>
          <w:w w:val="110"/>
        </w:rPr>
        <w:t xml:space="preserve"> </w:t>
      </w:r>
      <w:r w:rsidRPr="004D4E65">
        <w:rPr>
          <w:rFonts w:ascii="Roboto" w:hAnsi="Roboto"/>
          <w:w w:val="110"/>
        </w:rPr>
        <w:t>position</w:t>
      </w:r>
      <w:r w:rsidRPr="004D4E65">
        <w:rPr>
          <w:rFonts w:ascii="Roboto" w:hAnsi="Roboto"/>
          <w:spacing w:val="-17"/>
          <w:w w:val="110"/>
        </w:rPr>
        <w:t xml:space="preserve"> </w:t>
      </w:r>
      <w:r w:rsidRPr="004D4E65">
        <w:rPr>
          <w:rFonts w:ascii="Roboto" w:hAnsi="Roboto"/>
          <w:w w:val="110"/>
        </w:rPr>
        <w:t>allocations</w:t>
      </w:r>
      <w:r w:rsidRPr="004D4E65">
        <w:rPr>
          <w:rFonts w:ascii="Roboto" w:hAnsi="Roboto"/>
          <w:spacing w:val="-19"/>
          <w:w w:val="110"/>
        </w:rPr>
        <w:t xml:space="preserve"> </w:t>
      </w:r>
      <w:r w:rsidRPr="004D4E65">
        <w:rPr>
          <w:rFonts w:ascii="Roboto" w:hAnsi="Roboto"/>
          <w:w w:val="110"/>
        </w:rPr>
        <w:t>periodically</w:t>
      </w:r>
      <w:r w:rsidRPr="004D4E65">
        <w:rPr>
          <w:rFonts w:ascii="Roboto" w:hAnsi="Roboto"/>
          <w:spacing w:val="-21"/>
          <w:w w:val="110"/>
        </w:rPr>
        <w:t xml:space="preserve"> </w:t>
      </w:r>
      <w:r w:rsidRPr="004D4E65">
        <w:rPr>
          <w:rFonts w:ascii="Roboto" w:hAnsi="Roboto"/>
          <w:w w:val="110"/>
        </w:rPr>
        <w:t>and</w:t>
      </w:r>
      <w:r w:rsidRPr="004D4E65">
        <w:rPr>
          <w:rFonts w:ascii="Roboto" w:hAnsi="Roboto"/>
          <w:spacing w:val="-20"/>
          <w:w w:val="110"/>
        </w:rPr>
        <w:t xml:space="preserve"> </w:t>
      </w:r>
      <w:r w:rsidRPr="004D4E65">
        <w:rPr>
          <w:rFonts w:ascii="Roboto" w:hAnsi="Roboto"/>
          <w:w w:val="110"/>
        </w:rPr>
        <w:t>correct</w:t>
      </w:r>
      <w:r w:rsidRPr="004D4E65">
        <w:rPr>
          <w:rFonts w:ascii="Roboto" w:hAnsi="Roboto"/>
          <w:spacing w:val="-18"/>
          <w:w w:val="110"/>
        </w:rPr>
        <w:t xml:space="preserve"> </w:t>
      </w:r>
      <w:r w:rsidRPr="004D4E65">
        <w:rPr>
          <w:rFonts w:ascii="Roboto" w:hAnsi="Roboto"/>
          <w:w w:val="110"/>
        </w:rPr>
        <w:t>any</w:t>
      </w:r>
      <w:r w:rsidRPr="004D4E65">
        <w:rPr>
          <w:rFonts w:ascii="Roboto" w:hAnsi="Roboto"/>
          <w:spacing w:val="-10"/>
          <w:w w:val="110"/>
        </w:rPr>
        <w:t xml:space="preserve"> </w:t>
      </w:r>
      <w:r w:rsidRPr="004D4E65">
        <w:rPr>
          <w:rFonts w:ascii="Roboto" w:hAnsi="Roboto"/>
          <w:w w:val="110"/>
        </w:rPr>
        <w:t>allocation</w:t>
      </w:r>
      <w:r w:rsidRPr="004D4E65">
        <w:rPr>
          <w:rFonts w:ascii="Roboto" w:hAnsi="Roboto"/>
          <w:spacing w:val="-18"/>
          <w:w w:val="110"/>
        </w:rPr>
        <w:t xml:space="preserve"> </w:t>
      </w:r>
      <w:r w:rsidRPr="004D4E65">
        <w:rPr>
          <w:rFonts w:ascii="Roboto" w:hAnsi="Roboto"/>
          <w:spacing w:val="-2"/>
          <w:w w:val="110"/>
        </w:rPr>
        <w:t>errors.</w:t>
      </w:r>
    </w:p>
    <w:p w14:paraId="220CD431" w14:textId="77777777" w:rsidR="00954A20" w:rsidRPr="004D4E65" w:rsidRDefault="00954A20">
      <w:pPr>
        <w:pStyle w:val="BodyText"/>
        <w:spacing w:before="100"/>
        <w:rPr>
          <w:rFonts w:ascii="Roboto" w:hAnsi="Roboto"/>
        </w:rPr>
      </w:pPr>
    </w:p>
    <w:p w14:paraId="61350F46" w14:textId="77777777" w:rsidR="00954A20" w:rsidRPr="004D4E65" w:rsidRDefault="004D4E65">
      <w:pPr>
        <w:pStyle w:val="ListParagraph"/>
        <w:numPr>
          <w:ilvl w:val="1"/>
          <w:numId w:val="1"/>
        </w:numPr>
        <w:tabs>
          <w:tab w:val="left" w:pos="1439"/>
          <w:tab w:val="left" w:pos="1442"/>
        </w:tabs>
        <w:spacing w:before="1" w:line="292" w:lineRule="auto"/>
        <w:ind w:right="14"/>
        <w:rPr>
          <w:rFonts w:ascii="Roboto" w:hAnsi="Roboto"/>
        </w:rPr>
      </w:pPr>
      <w:r w:rsidRPr="004D4E65">
        <w:rPr>
          <w:rFonts w:ascii="Roboto" w:hAnsi="Roboto"/>
          <w:w w:val="110"/>
        </w:rPr>
        <w:t>Determine</w:t>
      </w:r>
      <w:r w:rsidRPr="004D4E65">
        <w:rPr>
          <w:rFonts w:ascii="Roboto" w:hAnsi="Roboto"/>
          <w:spacing w:val="-14"/>
          <w:w w:val="110"/>
        </w:rPr>
        <w:t xml:space="preserve"> </w:t>
      </w:r>
      <w:r w:rsidRPr="004D4E65">
        <w:rPr>
          <w:rFonts w:ascii="Roboto" w:hAnsi="Roboto"/>
          <w:w w:val="110"/>
        </w:rPr>
        <w:t>and</w:t>
      </w:r>
      <w:r w:rsidRPr="004D4E65">
        <w:rPr>
          <w:rFonts w:ascii="Roboto" w:hAnsi="Roboto"/>
          <w:spacing w:val="-11"/>
          <w:w w:val="110"/>
        </w:rPr>
        <w:t xml:space="preserve"> </w:t>
      </w:r>
      <w:r w:rsidRPr="004D4E65">
        <w:rPr>
          <w:rFonts w:ascii="Roboto" w:hAnsi="Roboto"/>
          <w:w w:val="110"/>
        </w:rPr>
        <w:t>implement</w:t>
      </w:r>
      <w:r w:rsidRPr="004D4E65">
        <w:rPr>
          <w:rFonts w:ascii="Roboto" w:hAnsi="Roboto"/>
          <w:spacing w:val="-19"/>
          <w:w w:val="110"/>
        </w:rPr>
        <w:t xml:space="preserve"> </w:t>
      </w:r>
      <w:r w:rsidRPr="004D4E65">
        <w:rPr>
          <w:rFonts w:ascii="Roboto" w:hAnsi="Roboto"/>
          <w:w w:val="110"/>
        </w:rPr>
        <w:t>the</w:t>
      </w:r>
      <w:r w:rsidRPr="004D4E65">
        <w:rPr>
          <w:rFonts w:ascii="Roboto" w:hAnsi="Roboto"/>
          <w:spacing w:val="-4"/>
          <w:w w:val="110"/>
        </w:rPr>
        <w:t xml:space="preserve"> </w:t>
      </w:r>
      <w:r w:rsidRPr="004D4E65">
        <w:rPr>
          <w:rFonts w:ascii="Roboto" w:hAnsi="Roboto"/>
          <w:w w:val="110"/>
        </w:rPr>
        <w:t>appropriate</w:t>
      </w:r>
      <w:r w:rsidRPr="004D4E65">
        <w:rPr>
          <w:rFonts w:ascii="Roboto" w:hAnsi="Roboto"/>
          <w:spacing w:val="-14"/>
          <w:w w:val="110"/>
        </w:rPr>
        <w:t xml:space="preserve"> </w:t>
      </w:r>
      <w:r w:rsidRPr="004D4E65">
        <w:rPr>
          <w:rFonts w:ascii="Roboto" w:hAnsi="Roboto"/>
          <w:w w:val="110"/>
        </w:rPr>
        <w:t>method</w:t>
      </w:r>
      <w:r w:rsidRPr="004D4E65">
        <w:rPr>
          <w:rFonts w:ascii="Roboto" w:hAnsi="Roboto"/>
          <w:spacing w:val="-21"/>
          <w:w w:val="110"/>
        </w:rPr>
        <w:t xml:space="preserve"> </w:t>
      </w:r>
      <w:r w:rsidRPr="004D4E65">
        <w:rPr>
          <w:rFonts w:ascii="Roboto" w:hAnsi="Roboto"/>
          <w:w w:val="110"/>
        </w:rPr>
        <w:t>of</w:t>
      </w:r>
      <w:r w:rsidRPr="004D4E65">
        <w:rPr>
          <w:rFonts w:ascii="Roboto" w:hAnsi="Roboto"/>
          <w:spacing w:val="-13"/>
          <w:w w:val="110"/>
        </w:rPr>
        <w:t xml:space="preserve"> </w:t>
      </w:r>
      <w:r w:rsidRPr="004D4E65">
        <w:rPr>
          <w:rFonts w:ascii="Roboto" w:hAnsi="Roboto"/>
          <w:w w:val="110"/>
        </w:rPr>
        <w:t>position</w:t>
      </w:r>
      <w:r w:rsidRPr="004D4E65">
        <w:rPr>
          <w:rFonts w:ascii="Roboto" w:hAnsi="Roboto"/>
          <w:spacing w:val="-18"/>
          <w:w w:val="110"/>
        </w:rPr>
        <w:t xml:space="preserve"> </w:t>
      </w:r>
      <w:r w:rsidRPr="004D4E65">
        <w:rPr>
          <w:rFonts w:ascii="Roboto" w:hAnsi="Roboto"/>
          <w:w w:val="110"/>
        </w:rPr>
        <w:t>change</w:t>
      </w:r>
      <w:r w:rsidRPr="004D4E65">
        <w:rPr>
          <w:rFonts w:ascii="Roboto" w:hAnsi="Roboto"/>
          <w:spacing w:val="-4"/>
          <w:w w:val="110"/>
        </w:rPr>
        <w:t xml:space="preserve"> </w:t>
      </w:r>
      <w:r w:rsidRPr="004D4E65">
        <w:rPr>
          <w:rFonts w:ascii="Roboto" w:hAnsi="Roboto"/>
          <w:w w:val="110"/>
        </w:rPr>
        <w:t>when</w:t>
      </w:r>
      <w:r w:rsidRPr="004D4E65">
        <w:rPr>
          <w:rFonts w:ascii="Roboto" w:hAnsi="Roboto"/>
          <w:spacing w:val="-18"/>
          <w:w w:val="110"/>
        </w:rPr>
        <w:t xml:space="preserve"> </w:t>
      </w:r>
      <w:r w:rsidRPr="004D4E65">
        <w:rPr>
          <w:rFonts w:ascii="Roboto" w:hAnsi="Roboto"/>
          <w:w w:val="110"/>
        </w:rPr>
        <w:t>allocating</w:t>
      </w:r>
      <w:r w:rsidRPr="004D4E65">
        <w:rPr>
          <w:rFonts w:ascii="Roboto" w:hAnsi="Roboto"/>
          <w:spacing w:val="-10"/>
          <w:w w:val="110"/>
        </w:rPr>
        <w:t xml:space="preserve"> </w:t>
      </w:r>
      <w:r w:rsidRPr="004D4E65">
        <w:rPr>
          <w:rFonts w:ascii="Roboto" w:hAnsi="Roboto"/>
          <w:w w:val="110"/>
        </w:rPr>
        <w:t>a</w:t>
      </w:r>
      <w:r w:rsidRPr="004D4E65">
        <w:rPr>
          <w:rFonts w:ascii="Roboto" w:hAnsi="Roboto"/>
          <w:spacing w:val="-16"/>
          <w:w w:val="110"/>
        </w:rPr>
        <w:t xml:space="preserve"> </w:t>
      </w:r>
      <w:r w:rsidRPr="004D4E65">
        <w:rPr>
          <w:rFonts w:ascii="Roboto" w:hAnsi="Roboto"/>
          <w:w w:val="110"/>
        </w:rPr>
        <w:t xml:space="preserve">position </w:t>
      </w:r>
      <w:r w:rsidRPr="004D4E65">
        <w:rPr>
          <w:rFonts w:ascii="Roboto" w:hAnsi="Roboto"/>
          <w:w w:val="115"/>
        </w:rPr>
        <w:t>to a different classification as follows:</w:t>
      </w:r>
    </w:p>
    <w:p w14:paraId="4B97E877" w14:textId="77777777" w:rsidR="00954A20" w:rsidRPr="004D4E65" w:rsidRDefault="00954A20">
      <w:pPr>
        <w:pStyle w:val="BodyText"/>
        <w:spacing w:before="32"/>
        <w:rPr>
          <w:rFonts w:ascii="Roboto" w:hAnsi="Roboto"/>
        </w:rPr>
      </w:pPr>
    </w:p>
    <w:p w14:paraId="1DBDF69F" w14:textId="77777777" w:rsidR="00954A20" w:rsidRPr="004D4E65" w:rsidRDefault="004D4E65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line="285" w:lineRule="auto"/>
        <w:ind w:right="606"/>
        <w:rPr>
          <w:rFonts w:ascii="Roboto" w:hAnsi="Roboto"/>
        </w:rPr>
      </w:pPr>
      <w:r w:rsidRPr="004D4E65">
        <w:rPr>
          <w:rFonts w:ascii="Roboto" w:hAnsi="Roboto"/>
          <w:w w:val="110"/>
        </w:rPr>
        <w:t>Reclassify</w:t>
      </w:r>
      <w:r w:rsidRPr="004D4E65">
        <w:rPr>
          <w:rFonts w:ascii="Roboto" w:hAnsi="Roboto"/>
          <w:spacing w:val="-9"/>
          <w:w w:val="110"/>
        </w:rPr>
        <w:t xml:space="preserve"> </w:t>
      </w:r>
      <w:r w:rsidRPr="004D4E65">
        <w:rPr>
          <w:rFonts w:ascii="Roboto" w:hAnsi="Roboto"/>
          <w:w w:val="110"/>
        </w:rPr>
        <w:t>the position</w:t>
      </w:r>
      <w:r w:rsidRPr="004D4E65">
        <w:rPr>
          <w:rFonts w:ascii="Roboto" w:hAnsi="Roboto"/>
          <w:spacing w:val="-5"/>
          <w:w w:val="110"/>
        </w:rPr>
        <w:t xml:space="preserve"> </w:t>
      </w:r>
      <w:r w:rsidRPr="004D4E65">
        <w:rPr>
          <w:rFonts w:ascii="Roboto" w:hAnsi="Roboto"/>
          <w:w w:val="110"/>
        </w:rPr>
        <w:t>and</w:t>
      </w:r>
      <w:r w:rsidRPr="004D4E65">
        <w:rPr>
          <w:rFonts w:ascii="Roboto" w:hAnsi="Roboto"/>
          <w:spacing w:val="-9"/>
          <w:w w:val="110"/>
        </w:rPr>
        <w:t xml:space="preserve"> </w:t>
      </w:r>
      <w:r w:rsidRPr="004D4E65">
        <w:rPr>
          <w:rFonts w:ascii="Roboto" w:hAnsi="Roboto"/>
          <w:w w:val="110"/>
        </w:rPr>
        <w:t>employee when</w:t>
      </w:r>
      <w:r w:rsidRPr="004D4E65">
        <w:rPr>
          <w:rFonts w:ascii="Roboto" w:hAnsi="Roboto"/>
          <w:spacing w:val="-5"/>
          <w:w w:val="110"/>
        </w:rPr>
        <w:t xml:space="preserve"> </w:t>
      </w:r>
      <w:r w:rsidRPr="004D4E65">
        <w:rPr>
          <w:rFonts w:ascii="Roboto" w:hAnsi="Roboto"/>
          <w:w w:val="110"/>
        </w:rPr>
        <w:t>the change is based on</w:t>
      </w:r>
      <w:r w:rsidRPr="004D4E65">
        <w:rPr>
          <w:rFonts w:ascii="Roboto" w:hAnsi="Roboto"/>
          <w:spacing w:val="-5"/>
          <w:w w:val="110"/>
        </w:rPr>
        <w:t xml:space="preserve"> </w:t>
      </w:r>
      <w:r w:rsidRPr="004D4E65">
        <w:rPr>
          <w:rFonts w:ascii="Roboto" w:hAnsi="Roboto"/>
          <w:w w:val="110"/>
        </w:rPr>
        <w:t>the finding</w:t>
      </w:r>
      <w:r w:rsidRPr="004D4E65">
        <w:rPr>
          <w:rFonts w:ascii="Roboto" w:hAnsi="Roboto"/>
          <w:spacing w:val="-7"/>
          <w:w w:val="110"/>
        </w:rPr>
        <w:t xml:space="preserve"> </w:t>
      </w:r>
      <w:r w:rsidRPr="004D4E65">
        <w:rPr>
          <w:rFonts w:ascii="Roboto" w:hAnsi="Roboto"/>
          <w:w w:val="110"/>
        </w:rPr>
        <w:t>of a significant</w:t>
      </w:r>
      <w:r w:rsidRPr="004D4E65">
        <w:rPr>
          <w:rFonts w:ascii="Roboto" w:hAnsi="Roboto"/>
          <w:spacing w:val="-12"/>
          <w:w w:val="110"/>
        </w:rPr>
        <w:t xml:space="preserve"> </w:t>
      </w:r>
      <w:r w:rsidRPr="004D4E65">
        <w:rPr>
          <w:rFonts w:ascii="Roboto" w:hAnsi="Roboto"/>
          <w:w w:val="110"/>
        </w:rPr>
        <w:t>change</w:t>
      </w:r>
      <w:r w:rsidRPr="004D4E65">
        <w:rPr>
          <w:rFonts w:ascii="Roboto" w:hAnsi="Roboto"/>
          <w:spacing w:val="-6"/>
          <w:w w:val="110"/>
        </w:rPr>
        <w:t xml:space="preserve"> </w:t>
      </w:r>
      <w:r w:rsidRPr="004D4E65">
        <w:rPr>
          <w:rFonts w:ascii="Roboto" w:hAnsi="Roboto"/>
          <w:w w:val="110"/>
        </w:rPr>
        <w:t>in</w:t>
      </w:r>
      <w:r w:rsidRPr="004D4E65">
        <w:rPr>
          <w:rFonts w:ascii="Roboto" w:hAnsi="Roboto"/>
          <w:spacing w:val="-11"/>
          <w:w w:val="110"/>
        </w:rPr>
        <w:t xml:space="preserve"> </w:t>
      </w:r>
      <w:r w:rsidRPr="004D4E65">
        <w:rPr>
          <w:rFonts w:ascii="Roboto" w:hAnsi="Roboto"/>
          <w:w w:val="110"/>
        </w:rPr>
        <w:t>duties,</w:t>
      </w:r>
      <w:r w:rsidRPr="004D4E65">
        <w:rPr>
          <w:rFonts w:ascii="Roboto" w:hAnsi="Roboto"/>
          <w:spacing w:val="-1"/>
          <w:w w:val="110"/>
        </w:rPr>
        <w:t xml:space="preserve"> </w:t>
      </w:r>
      <w:r w:rsidRPr="004D4E65">
        <w:rPr>
          <w:rFonts w:ascii="Roboto" w:hAnsi="Roboto"/>
          <w:w w:val="110"/>
        </w:rPr>
        <w:t>authority,</w:t>
      </w:r>
      <w:r w:rsidRPr="004D4E65">
        <w:rPr>
          <w:rFonts w:ascii="Roboto" w:hAnsi="Roboto"/>
          <w:spacing w:val="-13"/>
          <w:w w:val="110"/>
        </w:rPr>
        <w:t xml:space="preserve"> </w:t>
      </w:r>
      <w:r w:rsidRPr="004D4E65">
        <w:rPr>
          <w:rFonts w:ascii="Roboto" w:hAnsi="Roboto"/>
          <w:w w:val="110"/>
        </w:rPr>
        <w:t>and</w:t>
      </w:r>
      <w:r w:rsidRPr="004D4E65">
        <w:rPr>
          <w:rFonts w:ascii="Roboto" w:hAnsi="Roboto"/>
          <w:spacing w:val="-3"/>
          <w:w w:val="110"/>
        </w:rPr>
        <w:t xml:space="preserve"> </w:t>
      </w:r>
      <w:r w:rsidRPr="004D4E65">
        <w:rPr>
          <w:rFonts w:ascii="Roboto" w:hAnsi="Roboto"/>
          <w:w w:val="110"/>
        </w:rPr>
        <w:t>responsibility</w:t>
      </w:r>
      <w:r w:rsidRPr="004D4E65">
        <w:rPr>
          <w:rFonts w:ascii="Roboto" w:hAnsi="Roboto"/>
          <w:spacing w:val="-3"/>
          <w:w w:val="110"/>
        </w:rPr>
        <w:t xml:space="preserve"> </w:t>
      </w:r>
      <w:r w:rsidRPr="004D4E65">
        <w:rPr>
          <w:rFonts w:ascii="Roboto" w:hAnsi="Roboto"/>
          <w:w w:val="110"/>
        </w:rPr>
        <w:t>but still</w:t>
      </w:r>
      <w:r w:rsidRPr="004D4E65">
        <w:rPr>
          <w:rFonts w:ascii="Roboto" w:hAnsi="Roboto"/>
          <w:spacing w:val="-1"/>
          <w:w w:val="110"/>
        </w:rPr>
        <w:t xml:space="preserve"> </w:t>
      </w:r>
      <w:r w:rsidRPr="004D4E65">
        <w:rPr>
          <w:rFonts w:ascii="Roboto" w:hAnsi="Roboto"/>
          <w:w w:val="110"/>
        </w:rPr>
        <w:t>requires</w:t>
      </w:r>
      <w:r w:rsidRPr="004D4E65">
        <w:rPr>
          <w:rFonts w:ascii="Roboto" w:hAnsi="Roboto"/>
          <w:spacing w:val="-13"/>
          <w:w w:val="110"/>
        </w:rPr>
        <w:t xml:space="preserve"> </w:t>
      </w:r>
      <w:r w:rsidRPr="004D4E65">
        <w:rPr>
          <w:rFonts w:ascii="Roboto" w:hAnsi="Roboto"/>
          <w:w w:val="110"/>
        </w:rPr>
        <w:t>the same knowledge and skills of the occupational</w:t>
      </w:r>
      <w:r w:rsidRPr="004D4E65">
        <w:rPr>
          <w:rFonts w:ascii="Roboto" w:hAnsi="Roboto"/>
          <w:spacing w:val="-3"/>
          <w:w w:val="110"/>
        </w:rPr>
        <w:t xml:space="preserve"> </w:t>
      </w:r>
      <w:r w:rsidRPr="004D4E65">
        <w:rPr>
          <w:rFonts w:ascii="Roboto" w:hAnsi="Roboto"/>
          <w:w w:val="110"/>
        </w:rPr>
        <w:t>area. The changes</w:t>
      </w:r>
      <w:r w:rsidRPr="004D4E65">
        <w:rPr>
          <w:rFonts w:ascii="Roboto" w:hAnsi="Roboto"/>
          <w:spacing w:val="-3"/>
          <w:w w:val="110"/>
        </w:rPr>
        <w:t xml:space="preserve"> </w:t>
      </w:r>
      <w:r w:rsidRPr="004D4E65">
        <w:rPr>
          <w:rFonts w:ascii="Roboto" w:hAnsi="Roboto"/>
          <w:w w:val="110"/>
        </w:rPr>
        <w:t xml:space="preserve">in position duties will usually have occurred gradually over </w:t>
      </w:r>
      <w:proofErr w:type="gramStart"/>
      <w:r w:rsidRPr="004D4E65">
        <w:rPr>
          <w:rFonts w:ascii="Roboto" w:hAnsi="Roboto"/>
          <w:w w:val="110"/>
        </w:rPr>
        <w:t>a period of time</w:t>
      </w:r>
      <w:proofErr w:type="gramEnd"/>
      <w:r w:rsidRPr="004D4E65">
        <w:rPr>
          <w:rFonts w:ascii="Roboto" w:hAnsi="Roboto"/>
          <w:w w:val="110"/>
        </w:rPr>
        <w:t>.</w:t>
      </w:r>
    </w:p>
    <w:p w14:paraId="1BAAFFFD" w14:textId="77777777" w:rsidR="00954A20" w:rsidRPr="004D4E65" w:rsidRDefault="00954A20">
      <w:pPr>
        <w:pStyle w:val="BodyText"/>
        <w:spacing w:before="52"/>
        <w:rPr>
          <w:rFonts w:ascii="Roboto" w:hAnsi="Roboto"/>
        </w:rPr>
      </w:pPr>
    </w:p>
    <w:p w14:paraId="0A2B58AB" w14:textId="0D376B3E" w:rsidR="00954A20" w:rsidRPr="004D4E65" w:rsidRDefault="004D4E65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line="285" w:lineRule="auto"/>
        <w:ind w:right="302"/>
        <w:rPr>
          <w:rFonts w:ascii="Roboto" w:hAnsi="Roboto"/>
        </w:rPr>
      </w:pPr>
      <w:r w:rsidRPr="004D4E65">
        <w:rPr>
          <w:rFonts w:ascii="Roboto" w:hAnsi="Roboto"/>
          <w:w w:val="110"/>
        </w:rPr>
        <w:t>Simultaneously</w:t>
      </w:r>
      <w:r w:rsidRPr="004D4E65">
        <w:rPr>
          <w:rFonts w:ascii="Roboto" w:hAnsi="Roboto"/>
          <w:spacing w:val="-10"/>
          <w:w w:val="110"/>
        </w:rPr>
        <w:t xml:space="preserve"> </w:t>
      </w:r>
      <w:r w:rsidRPr="004D4E65">
        <w:rPr>
          <w:rFonts w:ascii="Roboto" w:hAnsi="Roboto"/>
          <w:w w:val="110"/>
        </w:rPr>
        <w:t>abolish an</w:t>
      </w:r>
      <w:r w:rsidRPr="004D4E65">
        <w:rPr>
          <w:rFonts w:ascii="Roboto" w:hAnsi="Roboto"/>
          <w:spacing w:val="-7"/>
          <w:w w:val="110"/>
        </w:rPr>
        <w:t xml:space="preserve"> </w:t>
      </w:r>
      <w:r w:rsidRPr="004D4E65">
        <w:rPr>
          <w:rFonts w:ascii="Roboto" w:hAnsi="Roboto"/>
          <w:w w:val="110"/>
        </w:rPr>
        <w:t>existing position and establish a</w:t>
      </w:r>
      <w:r w:rsidRPr="004D4E65">
        <w:rPr>
          <w:rFonts w:ascii="Roboto" w:hAnsi="Roboto"/>
          <w:spacing w:val="-4"/>
          <w:w w:val="110"/>
        </w:rPr>
        <w:t xml:space="preserve"> </w:t>
      </w:r>
      <w:r w:rsidRPr="004D4E65">
        <w:rPr>
          <w:rFonts w:ascii="Roboto" w:hAnsi="Roboto"/>
          <w:w w:val="110"/>
        </w:rPr>
        <w:t>new position in</w:t>
      </w:r>
      <w:r w:rsidRPr="004D4E65">
        <w:rPr>
          <w:rFonts w:ascii="Roboto" w:hAnsi="Roboto"/>
          <w:spacing w:val="-7"/>
          <w:w w:val="110"/>
        </w:rPr>
        <w:t xml:space="preserve"> </w:t>
      </w:r>
      <w:r w:rsidRPr="004D4E65">
        <w:rPr>
          <w:rFonts w:ascii="Roboto" w:hAnsi="Roboto"/>
          <w:w w:val="110"/>
        </w:rPr>
        <w:t xml:space="preserve">a different </w:t>
      </w:r>
      <w:r w:rsidRPr="004D4E65">
        <w:rPr>
          <w:rFonts w:ascii="Roboto" w:hAnsi="Roboto"/>
          <w:w w:val="115"/>
        </w:rPr>
        <w:t>classification</w:t>
      </w:r>
      <w:r w:rsidRPr="004D4E65">
        <w:rPr>
          <w:rFonts w:ascii="Roboto" w:hAnsi="Roboto"/>
          <w:spacing w:val="-15"/>
          <w:w w:val="115"/>
        </w:rPr>
        <w:t xml:space="preserve"> </w:t>
      </w:r>
      <w:r w:rsidRPr="004D4E65">
        <w:rPr>
          <w:rFonts w:ascii="Roboto" w:hAnsi="Roboto"/>
          <w:w w:val="115"/>
        </w:rPr>
        <w:t>when</w:t>
      </w:r>
      <w:r w:rsidRPr="004D4E65">
        <w:rPr>
          <w:rFonts w:ascii="Roboto" w:hAnsi="Roboto"/>
          <w:spacing w:val="-15"/>
          <w:w w:val="115"/>
        </w:rPr>
        <w:t xml:space="preserve"> </w:t>
      </w:r>
      <w:ins w:id="3" w:author="THOMAS Heather * DAS" w:date="2026-02-26T16:58:00Z" w16du:dateUtc="2026-02-27T00:58:00Z">
        <w:r w:rsidR="00737D0C">
          <w:rPr>
            <w:rFonts w:ascii="Roboto" w:hAnsi="Roboto"/>
            <w:spacing w:val="-15"/>
            <w:w w:val="115"/>
          </w:rPr>
          <w:t xml:space="preserve">the existing duties are no longer needed and the position is being repurposed to perform work that requires </w:t>
        </w:r>
      </w:ins>
      <w:del w:id="4" w:author="THOMAS Heather * DAS" w:date="2026-02-26T16:58:00Z" w16du:dateUtc="2026-02-27T00:58:00Z">
        <w:r w:rsidRPr="004D4E65" w:rsidDel="00737D0C">
          <w:rPr>
            <w:rFonts w:ascii="Roboto" w:hAnsi="Roboto"/>
            <w:w w:val="115"/>
          </w:rPr>
          <w:delText>a</w:delText>
        </w:r>
        <w:r w:rsidRPr="004D4E65" w:rsidDel="00737D0C">
          <w:rPr>
            <w:rFonts w:ascii="Roboto" w:hAnsi="Roboto"/>
            <w:spacing w:val="-2"/>
            <w:w w:val="115"/>
          </w:rPr>
          <w:delText xml:space="preserve"> </w:delText>
        </w:r>
        <w:r w:rsidRPr="004D4E65" w:rsidDel="00737D0C">
          <w:rPr>
            <w:rFonts w:ascii="Roboto" w:hAnsi="Roboto"/>
            <w:w w:val="115"/>
          </w:rPr>
          <w:delText>position</w:delText>
        </w:r>
        <w:r w:rsidRPr="004D4E65" w:rsidDel="00737D0C">
          <w:rPr>
            <w:rFonts w:ascii="Roboto" w:hAnsi="Roboto"/>
            <w:spacing w:val="-15"/>
            <w:w w:val="115"/>
          </w:rPr>
          <w:delText xml:space="preserve"> </w:delText>
        </w:r>
        <w:r w:rsidRPr="004D4E65" w:rsidDel="00737D0C">
          <w:rPr>
            <w:rFonts w:ascii="Roboto" w:hAnsi="Roboto"/>
            <w:w w:val="115"/>
          </w:rPr>
          <w:delText>has</w:delText>
        </w:r>
        <w:r w:rsidRPr="004D4E65" w:rsidDel="00737D0C">
          <w:rPr>
            <w:rFonts w:ascii="Roboto" w:hAnsi="Roboto"/>
            <w:spacing w:val="-6"/>
            <w:w w:val="115"/>
          </w:rPr>
          <w:delText xml:space="preserve"> </w:delText>
        </w:r>
      </w:del>
      <w:r w:rsidRPr="004D4E65">
        <w:rPr>
          <w:rFonts w:ascii="Roboto" w:hAnsi="Roboto"/>
          <w:w w:val="115"/>
        </w:rPr>
        <w:t>significantly</w:t>
      </w:r>
      <w:r w:rsidRPr="004D4E65">
        <w:rPr>
          <w:rFonts w:ascii="Roboto" w:hAnsi="Roboto"/>
          <w:spacing w:val="-7"/>
          <w:w w:val="115"/>
        </w:rPr>
        <w:t xml:space="preserve"> </w:t>
      </w:r>
      <w:r w:rsidRPr="004D4E65">
        <w:rPr>
          <w:rFonts w:ascii="Roboto" w:hAnsi="Roboto"/>
          <w:w w:val="115"/>
        </w:rPr>
        <w:t>different</w:t>
      </w:r>
      <w:r w:rsidRPr="004D4E65">
        <w:rPr>
          <w:rFonts w:ascii="Roboto" w:hAnsi="Roboto"/>
          <w:spacing w:val="-16"/>
          <w:w w:val="115"/>
        </w:rPr>
        <w:t xml:space="preserve"> </w:t>
      </w:r>
      <w:r w:rsidRPr="004D4E65">
        <w:rPr>
          <w:rFonts w:ascii="Roboto" w:hAnsi="Roboto"/>
          <w:w w:val="115"/>
        </w:rPr>
        <w:t>knowledge</w:t>
      </w:r>
      <w:r w:rsidRPr="004D4E65">
        <w:rPr>
          <w:rFonts w:ascii="Roboto" w:hAnsi="Roboto"/>
          <w:spacing w:val="-11"/>
          <w:w w:val="115"/>
        </w:rPr>
        <w:t xml:space="preserve"> </w:t>
      </w:r>
      <w:r w:rsidRPr="004D4E65">
        <w:rPr>
          <w:rFonts w:ascii="Roboto" w:hAnsi="Roboto"/>
          <w:w w:val="115"/>
        </w:rPr>
        <w:t>and</w:t>
      </w:r>
      <w:r w:rsidRPr="004D4E65">
        <w:rPr>
          <w:rFonts w:ascii="Roboto" w:hAnsi="Roboto"/>
          <w:spacing w:val="-19"/>
          <w:w w:val="115"/>
        </w:rPr>
        <w:t xml:space="preserve"> </w:t>
      </w:r>
      <w:r w:rsidRPr="004D4E65">
        <w:rPr>
          <w:rFonts w:ascii="Roboto" w:hAnsi="Roboto"/>
          <w:w w:val="115"/>
        </w:rPr>
        <w:t>skills</w:t>
      </w:r>
      <w:r w:rsidRPr="004D4E65">
        <w:rPr>
          <w:rFonts w:ascii="Roboto" w:hAnsi="Roboto"/>
          <w:spacing w:val="-17"/>
          <w:w w:val="115"/>
        </w:rPr>
        <w:t xml:space="preserve"> </w:t>
      </w:r>
      <w:r w:rsidRPr="004D4E65">
        <w:rPr>
          <w:rFonts w:ascii="Roboto" w:hAnsi="Roboto"/>
          <w:w w:val="115"/>
        </w:rPr>
        <w:t>of</w:t>
      </w:r>
      <w:r w:rsidRPr="004D4E65">
        <w:rPr>
          <w:rFonts w:ascii="Roboto" w:hAnsi="Roboto"/>
          <w:spacing w:val="-9"/>
          <w:w w:val="115"/>
        </w:rPr>
        <w:t xml:space="preserve"> </w:t>
      </w:r>
      <w:ins w:id="5" w:author="THOMAS Heather * DAS" w:date="2026-02-26T16:59:00Z" w16du:dateUtc="2026-02-27T00:59:00Z">
        <w:r w:rsidR="00737D0C">
          <w:rPr>
            <w:rFonts w:ascii="Roboto" w:hAnsi="Roboto"/>
            <w:spacing w:val="-9"/>
            <w:w w:val="115"/>
          </w:rPr>
          <w:t>another</w:t>
        </w:r>
      </w:ins>
      <w:del w:id="6" w:author="THOMAS Heather * DAS" w:date="2026-02-26T16:59:00Z" w16du:dateUtc="2026-02-27T00:59:00Z">
        <w:r w:rsidRPr="004D4E65" w:rsidDel="00737D0C">
          <w:rPr>
            <w:rFonts w:ascii="Roboto" w:hAnsi="Roboto"/>
            <w:w w:val="115"/>
          </w:rPr>
          <w:delText>the</w:delText>
        </w:r>
      </w:del>
      <w:r w:rsidRPr="004D4E65">
        <w:rPr>
          <w:rFonts w:ascii="Roboto" w:hAnsi="Roboto"/>
          <w:w w:val="115"/>
        </w:rPr>
        <w:t xml:space="preserve"> occupational</w:t>
      </w:r>
      <w:r w:rsidRPr="004D4E65">
        <w:rPr>
          <w:rFonts w:ascii="Roboto" w:hAnsi="Roboto"/>
          <w:spacing w:val="-25"/>
          <w:w w:val="115"/>
        </w:rPr>
        <w:t xml:space="preserve"> </w:t>
      </w:r>
      <w:r w:rsidRPr="004D4E65">
        <w:rPr>
          <w:rFonts w:ascii="Roboto" w:hAnsi="Roboto"/>
          <w:w w:val="115"/>
        </w:rPr>
        <w:t>area.</w:t>
      </w:r>
      <w:r w:rsidRPr="004D4E65">
        <w:rPr>
          <w:rFonts w:ascii="Roboto" w:hAnsi="Roboto"/>
          <w:spacing w:val="-19"/>
          <w:w w:val="115"/>
        </w:rPr>
        <w:t xml:space="preserve"> </w:t>
      </w:r>
      <w:r w:rsidRPr="004D4E65">
        <w:rPr>
          <w:rFonts w:ascii="Roboto" w:hAnsi="Roboto"/>
          <w:w w:val="115"/>
        </w:rPr>
        <w:t>The</w:t>
      </w:r>
      <w:r w:rsidRPr="004D4E65">
        <w:rPr>
          <w:rFonts w:ascii="Roboto" w:hAnsi="Roboto"/>
          <w:spacing w:val="-18"/>
          <w:w w:val="115"/>
        </w:rPr>
        <w:t xml:space="preserve"> </w:t>
      </w:r>
      <w:r w:rsidRPr="004D4E65">
        <w:rPr>
          <w:rFonts w:ascii="Roboto" w:hAnsi="Roboto"/>
          <w:w w:val="115"/>
        </w:rPr>
        <w:t>changes</w:t>
      </w:r>
      <w:r w:rsidRPr="004D4E65">
        <w:rPr>
          <w:rFonts w:ascii="Roboto" w:hAnsi="Roboto"/>
          <w:spacing w:val="-18"/>
          <w:w w:val="115"/>
        </w:rPr>
        <w:t xml:space="preserve"> </w:t>
      </w:r>
      <w:r w:rsidRPr="004D4E65">
        <w:rPr>
          <w:rFonts w:ascii="Roboto" w:hAnsi="Roboto"/>
          <w:w w:val="115"/>
        </w:rPr>
        <w:t>in</w:t>
      </w:r>
      <w:r w:rsidRPr="004D4E65">
        <w:rPr>
          <w:rFonts w:ascii="Roboto" w:hAnsi="Roboto"/>
          <w:spacing w:val="-17"/>
          <w:w w:val="115"/>
        </w:rPr>
        <w:t xml:space="preserve"> </w:t>
      </w:r>
      <w:r w:rsidRPr="004D4E65">
        <w:rPr>
          <w:rFonts w:ascii="Roboto" w:hAnsi="Roboto"/>
          <w:w w:val="115"/>
        </w:rPr>
        <w:t>position</w:t>
      </w:r>
      <w:r w:rsidRPr="004D4E65">
        <w:rPr>
          <w:rFonts w:ascii="Roboto" w:hAnsi="Roboto"/>
          <w:spacing w:val="-18"/>
          <w:w w:val="115"/>
        </w:rPr>
        <w:t xml:space="preserve"> </w:t>
      </w:r>
      <w:r w:rsidRPr="004D4E65">
        <w:rPr>
          <w:rFonts w:ascii="Roboto" w:hAnsi="Roboto"/>
          <w:w w:val="115"/>
        </w:rPr>
        <w:t>duties</w:t>
      </w:r>
      <w:r w:rsidRPr="004D4E65">
        <w:rPr>
          <w:rFonts w:ascii="Roboto" w:hAnsi="Roboto"/>
          <w:spacing w:val="-24"/>
          <w:w w:val="115"/>
        </w:rPr>
        <w:t xml:space="preserve"> </w:t>
      </w:r>
      <w:r w:rsidRPr="004D4E65">
        <w:rPr>
          <w:rFonts w:ascii="Roboto" w:hAnsi="Roboto"/>
          <w:w w:val="115"/>
        </w:rPr>
        <w:t>will</w:t>
      </w:r>
      <w:r w:rsidRPr="004D4E65">
        <w:rPr>
          <w:rFonts w:ascii="Roboto" w:hAnsi="Roboto"/>
          <w:spacing w:val="-24"/>
          <w:w w:val="115"/>
        </w:rPr>
        <w:t xml:space="preserve"> </w:t>
      </w:r>
      <w:r w:rsidRPr="004D4E65">
        <w:rPr>
          <w:rFonts w:ascii="Roboto" w:hAnsi="Roboto"/>
          <w:w w:val="115"/>
        </w:rPr>
        <w:t>usually</w:t>
      </w:r>
      <w:r w:rsidRPr="004D4E65">
        <w:rPr>
          <w:rFonts w:ascii="Roboto" w:hAnsi="Roboto"/>
          <w:spacing w:val="-25"/>
          <w:w w:val="115"/>
        </w:rPr>
        <w:t xml:space="preserve"> </w:t>
      </w:r>
      <w:r w:rsidRPr="004D4E65">
        <w:rPr>
          <w:rFonts w:ascii="Roboto" w:hAnsi="Roboto"/>
          <w:w w:val="115"/>
        </w:rPr>
        <w:t>have</w:t>
      </w:r>
      <w:r w:rsidRPr="004D4E65">
        <w:rPr>
          <w:rFonts w:ascii="Roboto" w:hAnsi="Roboto"/>
          <w:spacing w:val="-18"/>
          <w:w w:val="115"/>
        </w:rPr>
        <w:t xml:space="preserve"> </w:t>
      </w:r>
      <w:r w:rsidRPr="004D4E65">
        <w:rPr>
          <w:rFonts w:ascii="Roboto" w:hAnsi="Roboto"/>
          <w:w w:val="115"/>
        </w:rPr>
        <w:t xml:space="preserve">occurred </w:t>
      </w:r>
      <w:r w:rsidRPr="004D4E65">
        <w:rPr>
          <w:rFonts w:ascii="Roboto" w:hAnsi="Roboto"/>
          <w:w w:val="110"/>
        </w:rPr>
        <w:t>immediately rather than over</w:t>
      </w:r>
      <w:r w:rsidRPr="004D4E65">
        <w:rPr>
          <w:rFonts w:ascii="Roboto" w:hAnsi="Roboto"/>
          <w:spacing w:val="-6"/>
          <w:w w:val="110"/>
        </w:rPr>
        <w:t xml:space="preserve"> </w:t>
      </w:r>
      <w:proofErr w:type="gramStart"/>
      <w:r w:rsidRPr="004D4E65">
        <w:rPr>
          <w:rFonts w:ascii="Roboto" w:hAnsi="Roboto"/>
          <w:w w:val="110"/>
        </w:rPr>
        <w:t>a period</w:t>
      </w:r>
      <w:r w:rsidRPr="004D4E65">
        <w:rPr>
          <w:rFonts w:ascii="Roboto" w:hAnsi="Roboto"/>
          <w:spacing w:val="-6"/>
          <w:w w:val="110"/>
        </w:rPr>
        <w:t xml:space="preserve"> </w:t>
      </w:r>
      <w:r w:rsidRPr="004D4E65">
        <w:rPr>
          <w:rFonts w:ascii="Roboto" w:hAnsi="Roboto"/>
          <w:w w:val="110"/>
        </w:rPr>
        <w:t>of time</w:t>
      </w:r>
      <w:proofErr w:type="gramEnd"/>
      <w:r w:rsidRPr="004D4E65">
        <w:rPr>
          <w:rFonts w:ascii="Roboto" w:hAnsi="Roboto"/>
          <w:w w:val="110"/>
        </w:rPr>
        <w:t>.</w:t>
      </w:r>
    </w:p>
    <w:p w14:paraId="3BF53DBC" w14:textId="77777777" w:rsidR="00954A20" w:rsidRPr="004D4E65" w:rsidRDefault="00954A20">
      <w:pPr>
        <w:pStyle w:val="BodyText"/>
        <w:spacing w:before="51"/>
        <w:rPr>
          <w:rFonts w:ascii="Roboto" w:hAnsi="Roboto"/>
        </w:rPr>
      </w:pPr>
    </w:p>
    <w:p w14:paraId="4A4E362E" w14:textId="77777777" w:rsidR="00954A20" w:rsidRPr="004D4E65" w:rsidRDefault="004D4E65">
      <w:pPr>
        <w:pStyle w:val="ListParagraph"/>
        <w:numPr>
          <w:ilvl w:val="2"/>
          <w:numId w:val="1"/>
        </w:numPr>
        <w:tabs>
          <w:tab w:val="left" w:pos="2160"/>
          <w:tab w:val="left" w:pos="2162"/>
        </w:tabs>
        <w:spacing w:line="288" w:lineRule="auto"/>
        <w:ind w:right="232"/>
        <w:rPr>
          <w:rFonts w:ascii="Roboto" w:hAnsi="Roboto"/>
        </w:rPr>
      </w:pPr>
      <w:r w:rsidRPr="004D4E65">
        <w:rPr>
          <w:rFonts w:ascii="Roboto" w:hAnsi="Roboto"/>
          <w:w w:val="110"/>
        </w:rPr>
        <w:t>During</w:t>
      </w:r>
      <w:r w:rsidRPr="004D4E65">
        <w:rPr>
          <w:rFonts w:ascii="Roboto" w:hAnsi="Roboto"/>
          <w:spacing w:val="-17"/>
          <w:w w:val="110"/>
        </w:rPr>
        <w:t xml:space="preserve"> </w:t>
      </w:r>
      <w:r w:rsidRPr="004D4E65">
        <w:rPr>
          <w:rFonts w:ascii="Roboto" w:hAnsi="Roboto"/>
          <w:w w:val="110"/>
        </w:rPr>
        <w:t>a</w:t>
      </w:r>
      <w:r w:rsidRPr="004D4E65">
        <w:rPr>
          <w:rFonts w:ascii="Roboto" w:hAnsi="Roboto"/>
          <w:spacing w:val="-3"/>
          <w:w w:val="110"/>
        </w:rPr>
        <w:t xml:space="preserve"> </w:t>
      </w:r>
      <w:r w:rsidRPr="004D4E65">
        <w:rPr>
          <w:rFonts w:ascii="Roboto" w:hAnsi="Roboto"/>
          <w:w w:val="110"/>
        </w:rPr>
        <w:t>classification</w:t>
      </w:r>
      <w:r w:rsidRPr="004D4E65">
        <w:rPr>
          <w:rFonts w:ascii="Roboto" w:hAnsi="Roboto"/>
          <w:spacing w:val="-15"/>
          <w:w w:val="110"/>
        </w:rPr>
        <w:t xml:space="preserve"> </w:t>
      </w:r>
      <w:r w:rsidRPr="004D4E65">
        <w:rPr>
          <w:rFonts w:ascii="Roboto" w:hAnsi="Roboto"/>
          <w:w w:val="110"/>
        </w:rPr>
        <w:t>study,</w:t>
      </w:r>
      <w:r w:rsidRPr="004D4E65">
        <w:rPr>
          <w:rFonts w:ascii="Roboto" w:hAnsi="Roboto"/>
          <w:spacing w:val="-6"/>
          <w:w w:val="110"/>
        </w:rPr>
        <w:t xml:space="preserve"> </w:t>
      </w:r>
      <w:r w:rsidRPr="004D4E65">
        <w:rPr>
          <w:rFonts w:ascii="Roboto" w:hAnsi="Roboto"/>
          <w:w w:val="110"/>
        </w:rPr>
        <w:t>reallocate</w:t>
      </w:r>
      <w:r w:rsidRPr="004D4E65">
        <w:rPr>
          <w:rFonts w:ascii="Roboto" w:hAnsi="Roboto"/>
          <w:spacing w:val="-10"/>
          <w:w w:val="110"/>
        </w:rPr>
        <w:t xml:space="preserve"> </w:t>
      </w:r>
      <w:r w:rsidRPr="004D4E65">
        <w:rPr>
          <w:rFonts w:ascii="Roboto" w:hAnsi="Roboto"/>
          <w:w w:val="110"/>
        </w:rPr>
        <w:t>the</w:t>
      </w:r>
      <w:r w:rsidRPr="004D4E65">
        <w:rPr>
          <w:rFonts w:ascii="Roboto" w:hAnsi="Roboto"/>
          <w:spacing w:val="-10"/>
          <w:w w:val="110"/>
        </w:rPr>
        <w:t xml:space="preserve"> </w:t>
      </w:r>
      <w:r w:rsidRPr="004D4E65">
        <w:rPr>
          <w:rFonts w:ascii="Roboto" w:hAnsi="Roboto"/>
          <w:w w:val="110"/>
        </w:rPr>
        <w:t>position</w:t>
      </w:r>
      <w:r w:rsidRPr="004D4E65">
        <w:rPr>
          <w:rFonts w:ascii="Roboto" w:hAnsi="Roboto"/>
          <w:spacing w:val="-15"/>
          <w:w w:val="110"/>
        </w:rPr>
        <w:t xml:space="preserve"> </w:t>
      </w:r>
      <w:r w:rsidRPr="004D4E65">
        <w:rPr>
          <w:rFonts w:ascii="Roboto" w:hAnsi="Roboto"/>
          <w:w w:val="110"/>
        </w:rPr>
        <w:t>and</w:t>
      </w:r>
      <w:r w:rsidRPr="004D4E65">
        <w:rPr>
          <w:rFonts w:ascii="Roboto" w:hAnsi="Roboto"/>
          <w:spacing w:val="-18"/>
          <w:w w:val="110"/>
        </w:rPr>
        <w:t xml:space="preserve"> </w:t>
      </w:r>
      <w:r w:rsidRPr="004D4E65">
        <w:rPr>
          <w:rFonts w:ascii="Roboto" w:hAnsi="Roboto"/>
          <w:w w:val="110"/>
        </w:rPr>
        <w:t>the</w:t>
      </w:r>
      <w:r w:rsidRPr="004D4E65">
        <w:rPr>
          <w:rFonts w:ascii="Roboto" w:hAnsi="Roboto"/>
          <w:spacing w:val="-10"/>
          <w:w w:val="110"/>
        </w:rPr>
        <w:t xml:space="preserve"> </w:t>
      </w:r>
      <w:r w:rsidRPr="004D4E65">
        <w:rPr>
          <w:rFonts w:ascii="Roboto" w:hAnsi="Roboto"/>
          <w:w w:val="110"/>
        </w:rPr>
        <w:t>employee</w:t>
      </w:r>
      <w:r w:rsidRPr="004D4E65">
        <w:rPr>
          <w:rFonts w:ascii="Roboto" w:hAnsi="Roboto"/>
          <w:spacing w:val="-10"/>
          <w:w w:val="110"/>
        </w:rPr>
        <w:t xml:space="preserve"> </w:t>
      </w:r>
      <w:r w:rsidRPr="004D4E65">
        <w:rPr>
          <w:rFonts w:ascii="Roboto" w:hAnsi="Roboto"/>
          <w:w w:val="110"/>
        </w:rPr>
        <w:t>when</w:t>
      </w:r>
      <w:r w:rsidRPr="004D4E65">
        <w:rPr>
          <w:rFonts w:ascii="Roboto" w:hAnsi="Roboto"/>
          <w:spacing w:val="-15"/>
          <w:w w:val="110"/>
        </w:rPr>
        <w:t xml:space="preserve"> </w:t>
      </w:r>
      <w:r w:rsidRPr="004D4E65">
        <w:rPr>
          <w:rFonts w:ascii="Roboto" w:hAnsi="Roboto"/>
          <w:w w:val="110"/>
        </w:rPr>
        <w:t xml:space="preserve">the duties </w:t>
      </w:r>
      <w:r w:rsidRPr="004D4E65">
        <w:rPr>
          <w:rFonts w:ascii="Roboto" w:hAnsi="Roboto"/>
          <w:w w:val="115"/>
        </w:rPr>
        <w:t>remain</w:t>
      </w:r>
      <w:r w:rsidRPr="004D4E65">
        <w:rPr>
          <w:rFonts w:ascii="Roboto" w:hAnsi="Roboto"/>
          <w:spacing w:val="-5"/>
          <w:w w:val="115"/>
        </w:rPr>
        <w:t xml:space="preserve"> </w:t>
      </w:r>
      <w:r w:rsidRPr="004D4E65">
        <w:rPr>
          <w:rFonts w:ascii="Roboto" w:hAnsi="Roboto"/>
          <w:w w:val="115"/>
        </w:rPr>
        <w:t>the</w:t>
      </w:r>
      <w:r w:rsidRPr="004D4E65">
        <w:rPr>
          <w:rFonts w:ascii="Roboto" w:hAnsi="Roboto"/>
          <w:spacing w:val="-11"/>
          <w:w w:val="115"/>
        </w:rPr>
        <w:t xml:space="preserve"> </w:t>
      </w:r>
      <w:r w:rsidRPr="004D4E65">
        <w:rPr>
          <w:rFonts w:ascii="Roboto" w:hAnsi="Roboto"/>
          <w:w w:val="115"/>
        </w:rPr>
        <w:t>same and</w:t>
      </w:r>
      <w:r w:rsidRPr="004D4E65">
        <w:rPr>
          <w:rFonts w:ascii="Roboto" w:hAnsi="Roboto"/>
          <w:spacing w:val="-19"/>
          <w:w w:val="115"/>
        </w:rPr>
        <w:t xml:space="preserve"> </w:t>
      </w:r>
      <w:r w:rsidRPr="004D4E65">
        <w:rPr>
          <w:rFonts w:ascii="Roboto" w:hAnsi="Roboto"/>
          <w:w w:val="115"/>
        </w:rPr>
        <w:t>a</w:t>
      </w:r>
      <w:r w:rsidRPr="004D4E65">
        <w:rPr>
          <w:rFonts w:ascii="Roboto" w:hAnsi="Roboto"/>
          <w:spacing w:val="-3"/>
          <w:w w:val="115"/>
        </w:rPr>
        <w:t xml:space="preserve"> </w:t>
      </w:r>
      <w:r w:rsidRPr="004D4E65">
        <w:rPr>
          <w:rFonts w:ascii="Roboto" w:hAnsi="Roboto"/>
          <w:w w:val="115"/>
        </w:rPr>
        <w:t>new</w:t>
      </w:r>
      <w:r w:rsidRPr="004D4E65">
        <w:rPr>
          <w:rFonts w:ascii="Roboto" w:hAnsi="Roboto"/>
          <w:spacing w:val="-9"/>
          <w:w w:val="115"/>
        </w:rPr>
        <w:t xml:space="preserve"> </w:t>
      </w:r>
      <w:r w:rsidRPr="004D4E65">
        <w:rPr>
          <w:rFonts w:ascii="Roboto" w:hAnsi="Roboto"/>
          <w:w w:val="115"/>
        </w:rPr>
        <w:t>classification</w:t>
      </w:r>
      <w:r w:rsidRPr="004D4E65">
        <w:rPr>
          <w:rFonts w:ascii="Roboto" w:hAnsi="Roboto"/>
          <w:spacing w:val="-16"/>
          <w:w w:val="115"/>
        </w:rPr>
        <w:t xml:space="preserve"> </w:t>
      </w:r>
      <w:r w:rsidRPr="004D4E65">
        <w:rPr>
          <w:rFonts w:ascii="Roboto" w:hAnsi="Roboto"/>
          <w:w w:val="115"/>
        </w:rPr>
        <w:t>or</w:t>
      </w:r>
      <w:r w:rsidRPr="004D4E65">
        <w:rPr>
          <w:rFonts w:ascii="Roboto" w:hAnsi="Roboto"/>
          <w:spacing w:val="-19"/>
          <w:w w:val="115"/>
        </w:rPr>
        <w:t xml:space="preserve"> </w:t>
      </w:r>
      <w:r w:rsidRPr="004D4E65">
        <w:rPr>
          <w:rFonts w:ascii="Roboto" w:hAnsi="Roboto"/>
          <w:w w:val="115"/>
        </w:rPr>
        <w:t>a</w:t>
      </w:r>
      <w:r w:rsidRPr="004D4E65">
        <w:rPr>
          <w:rFonts w:ascii="Roboto" w:hAnsi="Roboto"/>
          <w:spacing w:val="-3"/>
          <w:w w:val="115"/>
        </w:rPr>
        <w:t xml:space="preserve"> </w:t>
      </w:r>
      <w:r w:rsidRPr="004D4E65">
        <w:rPr>
          <w:rFonts w:ascii="Roboto" w:hAnsi="Roboto"/>
          <w:w w:val="115"/>
        </w:rPr>
        <w:t>revision</w:t>
      </w:r>
      <w:r w:rsidRPr="004D4E65">
        <w:rPr>
          <w:rFonts w:ascii="Roboto" w:hAnsi="Roboto"/>
          <w:spacing w:val="-16"/>
          <w:w w:val="115"/>
        </w:rPr>
        <w:t xml:space="preserve"> </w:t>
      </w:r>
      <w:r w:rsidRPr="004D4E65">
        <w:rPr>
          <w:rFonts w:ascii="Roboto" w:hAnsi="Roboto"/>
          <w:w w:val="115"/>
        </w:rPr>
        <w:t>of</w:t>
      </w:r>
      <w:r w:rsidRPr="004D4E65">
        <w:rPr>
          <w:rFonts w:ascii="Roboto" w:hAnsi="Roboto"/>
          <w:spacing w:val="-10"/>
          <w:w w:val="115"/>
        </w:rPr>
        <w:t xml:space="preserve"> </w:t>
      </w:r>
      <w:r w:rsidRPr="004D4E65">
        <w:rPr>
          <w:rFonts w:ascii="Roboto" w:hAnsi="Roboto"/>
          <w:w w:val="115"/>
        </w:rPr>
        <w:t>an</w:t>
      </w:r>
      <w:r w:rsidRPr="004D4E65">
        <w:rPr>
          <w:rFonts w:ascii="Roboto" w:hAnsi="Roboto"/>
          <w:spacing w:val="-16"/>
          <w:w w:val="115"/>
        </w:rPr>
        <w:t xml:space="preserve"> </w:t>
      </w:r>
      <w:r w:rsidRPr="004D4E65">
        <w:rPr>
          <w:rFonts w:ascii="Roboto" w:hAnsi="Roboto"/>
          <w:w w:val="115"/>
        </w:rPr>
        <w:t>existing</w:t>
      </w:r>
      <w:r w:rsidRPr="004D4E65">
        <w:rPr>
          <w:rFonts w:ascii="Roboto" w:hAnsi="Roboto"/>
          <w:spacing w:val="-7"/>
          <w:w w:val="115"/>
        </w:rPr>
        <w:t xml:space="preserve"> </w:t>
      </w:r>
      <w:r w:rsidRPr="004D4E65">
        <w:rPr>
          <w:rFonts w:ascii="Roboto" w:hAnsi="Roboto"/>
          <w:w w:val="115"/>
        </w:rPr>
        <w:t>classification results</w:t>
      </w:r>
      <w:r w:rsidRPr="004D4E65">
        <w:rPr>
          <w:rFonts w:ascii="Roboto" w:hAnsi="Roboto"/>
          <w:spacing w:val="-25"/>
          <w:w w:val="115"/>
        </w:rPr>
        <w:t xml:space="preserve"> </w:t>
      </w:r>
      <w:r w:rsidRPr="004D4E65">
        <w:rPr>
          <w:rFonts w:ascii="Roboto" w:hAnsi="Roboto"/>
          <w:w w:val="115"/>
        </w:rPr>
        <w:t>in</w:t>
      </w:r>
      <w:r w:rsidRPr="004D4E65">
        <w:rPr>
          <w:rFonts w:ascii="Roboto" w:hAnsi="Roboto"/>
          <w:spacing w:val="-15"/>
          <w:w w:val="115"/>
        </w:rPr>
        <w:t xml:space="preserve"> </w:t>
      </w:r>
      <w:r w:rsidRPr="004D4E65">
        <w:rPr>
          <w:rFonts w:ascii="Roboto" w:hAnsi="Roboto"/>
          <w:w w:val="115"/>
        </w:rPr>
        <w:t>a</w:t>
      </w:r>
      <w:r w:rsidRPr="004D4E65">
        <w:rPr>
          <w:rFonts w:ascii="Roboto" w:hAnsi="Roboto"/>
          <w:spacing w:val="-12"/>
          <w:w w:val="115"/>
        </w:rPr>
        <w:t xml:space="preserve"> </w:t>
      </w:r>
      <w:r w:rsidRPr="004D4E65">
        <w:rPr>
          <w:rFonts w:ascii="Roboto" w:hAnsi="Roboto"/>
          <w:w w:val="115"/>
        </w:rPr>
        <w:t>more</w:t>
      </w:r>
      <w:r w:rsidRPr="004D4E65">
        <w:rPr>
          <w:rFonts w:ascii="Roboto" w:hAnsi="Roboto"/>
          <w:spacing w:val="-19"/>
          <w:w w:val="115"/>
        </w:rPr>
        <w:t xml:space="preserve"> </w:t>
      </w:r>
      <w:r w:rsidRPr="004D4E65">
        <w:rPr>
          <w:rFonts w:ascii="Roboto" w:hAnsi="Roboto"/>
          <w:w w:val="115"/>
        </w:rPr>
        <w:t>appropriate</w:t>
      </w:r>
      <w:r w:rsidRPr="004D4E65">
        <w:rPr>
          <w:rFonts w:ascii="Roboto" w:hAnsi="Roboto"/>
          <w:spacing w:val="-18"/>
          <w:w w:val="115"/>
        </w:rPr>
        <w:t xml:space="preserve"> </w:t>
      </w:r>
      <w:r w:rsidRPr="004D4E65">
        <w:rPr>
          <w:rFonts w:ascii="Roboto" w:hAnsi="Roboto"/>
          <w:w w:val="115"/>
        </w:rPr>
        <w:t>allocation.</w:t>
      </w:r>
    </w:p>
    <w:p w14:paraId="3581573B" w14:textId="77777777" w:rsidR="00954A20" w:rsidRDefault="00954A20">
      <w:pPr>
        <w:pStyle w:val="BodyText"/>
        <w:spacing w:before="38"/>
        <w:rPr>
          <w:ins w:id="7" w:author="THOMAS Heather * DAS" w:date="2026-03-20T12:46:00Z" w16du:dateUtc="2026-03-20T19:46:00Z"/>
          <w:rFonts w:ascii="Roboto" w:hAnsi="Roboto"/>
        </w:rPr>
      </w:pPr>
    </w:p>
    <w:p w14:paraId="4CD36B91" w14:textId="77777777" w:rsidR="00FC0E6A" w:rsidRDefault="00FC0E6A">
      <w:pPr>
        <w:pStyle w:val="BodyText"/>
        <w:spacing w:before="38"/>
        <w:rPr>
          <w:ins w:id="8" w:author="THOMAS Heather * DAS" w:date="2026-03-20T12:46:00Z" w16du:dateUtc="2026-03-20T19:46:00Z"/>
          <w:rFonts w:ascii="Roboto" w:hAnsi="Roboto"/>
        </w:rPr>
      </w:pPr>
    </w:p>
    <w:p w14:paraId="4A52605B" w14:textId="77777777" w:rsidR="00FC0E6A" w:rsidRPr="004D4E65" w:rsidRDefault="00FC0E6A">
      <w:pPr>
        <w:pStyle w:val="BodyText"/>
        <w:spacing w:before="38"/>
        <w:rPr>
          <w:rFonts w:ascii="Roboto" w:hAnsi="Roboto"/>
        </w:rPr>
      </w:pPr>
    </w:p>
    <w:p w14:paraId="3DFC4814" w14:textId="77777777" w:rsidR="00954A20" w:rsidRPr="004D4E65" w:rsidRDefault="004D4E65">
      <w:pPr>
        <w:pStyle w:val="ListParagraph"/>
        <w:numPr>
          <w:ilvl w:val="1"/>
          <w:numId w:val="1"/>
        </w:numPr>
        <w:tabs>
          <w:tab w:val="left" w:pos="1440"/>
          <w:tab w:val="left" w:pos="1442"/>
        </w:tabs>
        <w:spacing w:line="292" w:lineRule="auto"/>
        <w:ind w:right="1104"/>
        <w:rPr>
          <w:rFonts w:ascii="Roboto" w:hAnsi="Roboto"/>
        </w:rPr>
      </w:pPr>
      <w:r w:rsidRPr="004D4E65">
        <w:rPr>
          <w:rFonts w:ascii="Roboto" w:hAnsi="Roboto"/>
          <w:w w:val="110"/>
        </w:rPr>
        <w:lastRenderedPageBreak/>
        <w:t>Comply</w:t>
      </w:r>
      <w:r w:rsidRPr="004D4E65">
        <w:rPr>
          <w:rFonts w:ascii="Roboto" w:hAnsi="Roboto"/>
          <w:spacing w:val="-1"/>
          <w:w w:val="110"/>
        </w:rPr>
        <w:t xml:space="preserve"> </w:t>
      </w:r>
      <w:r w:rsidRPr="004D4E65">
        <w:rPr>
          <w:rFonts w:ascii="Roboto" w:hAnsi="Roboto"/>
          <w:w w:val="110"/>
        </w:rPr>
        <w:t>with</w:t>
      </w:r>
      <w:r w:rsidRPr="004D4E65">
        <w:rPr>
          <w:rFonts w:ascii="Roboto" w:hAnsi="Roboto"/>
          <w:spacing w:val="-9"/>
          <w:w w:val="110"/>
        </w:rPr>
        <w:t xml:space="preserve"> </w:t>
      </w:r>
      <w:r w:rsidRPr="004D4E65">
        <w:rPr>
          <w:rFonts w:ascii="Roboto" w:hAnsi="Roboto"/>
          <w:w w:val="110"/>
        </w:rPr>
        <w:t>State</w:t>
      </w:r>
      <w:r w:rsidRPr="004D4E65">
        <w:rPr>
          <w:rFonts w:ascii="Roboto" w:hAnsi="Roboto"/>
          <w:spacing w:val="-4"/>
          <w:w w:val="110"/>
        </w:rPr>
        <w:t xml:space="preserve"> </w:t>
      </w:r>
      <w:r w:rsidRPr="004D4E65">
        <w:rPr>
          <w:rFonts w:ascii="Roboto" w:hAnsi="Roboto"/>
          <w:w w:val="110"/>
        </w:rPr>
        <w:t>HR</w:t>
      </w:r>
      <w:r w:rsidRPr="004D4E65">
        <w:rPr>
          <w:rFonts w:ascii="Roboto" w:hAnsi="Roboto"/>
          <w:spacing w:val="-3"/>
          <w:w w:val="110"/>
        </w:rPr>
        <w:t xml:space="preserve"> </w:t>
      </w:r>
      <w:r w:rsidRPr="004D4E65">
        <w:rPr>
          <w:rFonts w:ascii="Roboto" w:hAnsi="Roboto"/>
          <w:w w:val="110"/>
        </w:rPr>
        <w:t>Policies</w:t>
      </w:r>
      <w:r w:rsidRPr="004D4E65">
        <w:rPr>
          <w:rFonts w:ascii="Roboto" w:hAnsi="Roboto"/>
          <w:spacing w:val="-12"/>
          <w:w w:val="110"/>
        </w:rPr>
        <w:t xml:space="preserve"> </w:t>
      </w:r>
      <w:r w:rsidRPr="004D4E65">
        <w:rPr>
          <w:rFonts w:ascii="Roboto" w:hAnsi="Roboto"/>
          <w:w w:val="110"/>
        </w:rPr>
        <w:t>30.005.01,</w:t>
      </w:r>
      <w:r w:rsidRPr="004D4E65">
        <w:rPr>
          <w:rFonts w:ascii="Roboto" w:hAnsi="Roboto"/>
          <w:spacing w:val="-12"/>
          <w:w w:val="110"/>
        </w:rPr>
        <w:t xml:space="preserve"> </w:t>
      </w:r>
      <w:r w:rsidRPr="004D4E65">
        <w:rPr>
          <w:rFonts w:ascii="Roboto" w:hAnsi="Roboto"/>
          <w:w w:val="110"/>
        </w:rPr>
        <w:t>Effect</w:t>
      </w:r>
      <w:r w:rsidRPr="004D4E65">
        <w:rPr>
          <w:rFonts w:ascii="Roboto" w:hAnsi="Roboto"/>
          <w:spacing w:val="-11"/>
          <w:w w:val="110"/>
        </w:rPr>
        <w:t xml:space="preserve"> </w:t>
      </w:r>
      <w:r w:rsidRPr="004D4E65">
        <w:rPr>
          <w:rFonts w:ascii="Roboto" w:hAnsi="Roboto"/>
          <w:w w:val="110"/>
        </w:rPr>
        <w:t>of</w:t>
      </w:r>
      <w:r w:rsidRPr="004D4E65">
        <w:rPr>
          <w:rFonts w:ascii="Roboto" w:hAnsi="Roboto"/>
          <w:spacing w:val="-3"/>
          <w:w w:val="110"/>
        </w:rPr>
        <w:t xml:space="preserve"> </w:t>
      </w:r>
      <w:r w:rsidRPr="004D4E65">
        <w:rPr>
          <w:rFonts w:ascii="Roboto" w:hAnsi="Roboto"/>
          <w:w w:val="110"/>
        </w:rPr>
        <w:t>Position</w:t>
      </w:r>
      <w:r w:rsidRPr="004D4E65">
        <w:rPr>
          <w:rFonts w:ascii="Roboto" w:hAnsi="Roboto"/>
          <w:spacing w:val="-9"/>
          <w:w w:val="110"/>
        </w:rPr>
        <w:t xml:space="preserve"> </w:t>
      </w:r>
      <w:r w:rsidRPr="004D4E65">
        <w:rPr>
          <w:rFonts w:ascii="Roboto" w:hAnsi="Roboto"/>
          <w:w w:val="110"/>
        </w:rPr>
        <w:t>Classification</w:t>
      </w:r>
      <w:r w:rsidRPr="004D4E65">
        <w:rPr>
          <w:rFonts w:ascii="Roboto" w:hAnsi="Roboto"/>
          <w:spacing w:val="-9"/>
          <w:w w:val="110"/>
        </w:rPr>
        <w:t xml:space="preserve"> </w:t>
      </w:r>
      <w:r w:rsidRPr="004D4E65">
        <w:rPr>
          <w:rFonts w:ascii="Roboto" w:hAnsi="Roboto"/>
          <w:w w:val="110"/>
        </w:rPr>
        <w:t>Change</w:t>
      </w:r>
      <w:r w:rsidRPr="004D4E65">
        <w:rPr>
          <w:rFonts w:ascii="Roboto" w:hAnsi="Roboto"/>
          <w:spacing w:val="-4"/>
          <w:w w:val="110"/>
        </w:rPr>
        <w:t xml:space="preserve"> </w:t>
      </w:r>
      <w:r w:rsidRPr="004D4E65">
        <w:rPr>
          <w:rFonts w:ascii="Roboto" w:hAnsi="Roboto"/>
          <w:w w:val="110"/>
        </w:rPr>
        <w:t xml:space="preserve">on </w:t>
      </w:r>
      <w:r w:rsidRPr="004D4E65">
        <w:rPr>
          <w:rFonts w:ascii="Roboto" w:hAnsi="Roboto"/>
          <w:w w:val="115"/>
        </w:rPr>
        <w:t>Incumbents;</w:t>
      </w:r>
      <w:r w:rsidRPr="004D4E65">
        <w:rPr>
          <w:rFonts w:ascii="Roboto" w:hAnsi="Roboto"/>
          <w:spacing w:val="-18"/>
          <w:w w:val="115"/>
        </w:rPr>
        <w:t xml:space="preserve"> </w:t>
      </w:r>
      <w:r w:rsidRPr="004D4E65">
        <w:rPr>
          <w:rFonts w:ascii="Roboto" w:hAnsi="Roboto"/>
          <w:w w:val="115"/>
        </w:rPr>
        <w:t>20.005.10,</w:t>
      </w:r>
      <w:r w:rsidRPr="004D4E65">
        <w:rPr>
          <w:rFonts w:ascii="Roboto" w:hAnsi="Roboto"/>
          <w:spacing w:val="-15"/>
          <w:w w:val="115"/>
        </w:rPr>
        <w:t xml:space="preserve"> </w:t>
      </w:r>
      <w:r w:rsidRPr="004D4E65">
        <w:rPr>
          <w:rFonts w:ascii="Roboto" w:hAnsi="Roboto"/>
          <w:w w:val="115"/>
        </w:rPr>
        <w:t>Pay</w:t>
      </w:r>
      <w:r w:rsidRPr="004D4E65">
        <w:rPr>
          <w:rFonts w:ascii="Roboto" w:hAnsi="Roboto"/>
          <w:spacing w:val="-16"/>
          <w:w w:val="115"/>
        </w:rPr>
        <w:t xml:space="preserve"> </w:t>
      </w:r>
      <w:r w:rsidRPr="004D4E65">
        <w:rPr>
          <w:rFonts w:ascii="Roboto" w:hAnsi="Roboto"/>
          <w:w w:val="115"/>
        </w:rPr>
        <w:t>Practices;</w:t>
      </w:r>
      <w:r w:rsidRPr="004D4E65">
        <w:rPr>
          <w:rFonts w:ascii="Roboto" w:hAnsi="Roboto"/>
          <w:spacing w:val="-18"/>
          <w:w w:val="115"/>
        </w:rPr>
        <w:t xml:space="preserve"> </w:t>
      </w:r>
      <w:r w:rsidRPr="004D4E65">
        <w:rPr>
          <w:rFonts w:ascii="Roboto" w:hAnsi="Roboto"/>
          <w:w w:val="115"/>
        </w:rPr>
        <w:t>and</w:t>
      </w:r>
      <w:r w:rsidRPr="004D4E65">
        <w:rPr>
          <w:rFonts w:ascii="Roboto" w:hAnsi="Roboto"/>
          <w:spacing w:val="-16"/>
          <w:w w:val="115"/>
        </w:rPr>
        <w:t xml:space="preserve"> </w:t>
      </w:r>
      <w:r w:rsidRPr="004D4E65">
        <w:rPr>
          <w:rFonts w:ascii="Roboto" w:hAnsi="Roboto"/>
          <w:w w:val="115"/>
        </w:rPr>
        <w:t>20.005.11,</w:t>
      </w:r>
      <w:r w:rsidRPr="004D4E65">
        <w:rPr>
          <w:rFonts w:ascii="Roboto" w:hAnsi="Roboto"/>
          <w:spacing w:val="-15"/>
          <w:w w:val="115"/>
        </w:rPr>
        <w:t xml:space="preserve"> </w:t>
      </w:r>
      <w:r w:rsidRPr="004D4E65">
        <w:rPr>
          <w:rFonts w:ascii="Roboto" w:hAnsi="Roboto"/>
          <w:w w:val="115"/>
        </w:rPr>
        <w:t>Differentials.</w:t>
      </w:r>
    </w:p>
    <w:p w14:paraId="1265F259" w14:textId="77777777" w:rsidR="00954A20" w:rsidRPr="004D4E65" w:rsidRDefault="00954A20">
      <w:pPr>
        <w:pStyle w:val="BodyText"/>
        <w:spacing w:before="32"/>
        <w:rPr>
          <w:rFonts w:ascii="Roboto" w:hAnsi="Roboto"/>
        </w:rPr>
      </w:pPr>
    </w:p>
    <w:p w14:paraId="6C0EF3F5" w14:textId="77777777" w:rsidR="00954A20" w:rsidRPr="004D4E65" w:rsidRDefault="004D4E65">
      <w:pPr>
        <w:pStyle w:val="ListParagraph"/>
        <w:numPr>
          <w:ilvl w:val="1"/>
          <w:numId w:val="1"/>
        </w:numPr>
        <w:tabs>
          <w:tab w:val="left" w:pos="1440"/>
        </w:tabs>
        <w:spacing w:before="1"/>
        <w:ind w:left="1440" w:hanging="359"/>
        <w:rPr>
          <w:rFonts w:ascii="Roboto" w:hAnsi="Roboto"/>
        </w:rPr>
      </w:pPr>
      <w:r w:rsidRPr="004D4E65">
        <w:rPr>
          <w:rFonts w:ascii="Roboto" w:hAnsi="Roboto"/>
          <w:w w:val="110"/>
        </w:rPr>
        <w:t>Not</w:t>
      </w:r>
      <w:r w:rsidRPr="004D4E65">
        <w:rPr>
          <w:rFonts w:ascii="Roboto" w:hAnsi="Roboto"/>
          <w:spacing w:val="-18"/>
          <w:w w:val="110"/>
        </w:rPr>
        <w:t xml:space="preserve"> </w:t>
      </w:r>
      <w:proofErr w:type="gramStart"/>
      <w:r w:rsidRPr="004D4E65">
        <w:rPr>
          <w:rFonts w:ascii="Roboto" w:hAnsi="Roboto"/>
          <w:w w:val="110"/>
        </w:rPr>
        <w:t>utilize</w:t>
      </w:r>
      <w:proofErr w:type="gramEnd"/>
      <w:r w:rsidRPr="004D4E65">
        <w:rPr>
          <w:rFonts w:ascii="Roboto" w:hAnsi="Roboto"/>
          <w:spacing w:val="-1"/>
          <w:w w:val="110"/>
        </w:rPr>
        <w:t xml:space="preserve"> </w:t>
      </w:r>
      <w:r w:rsidRPr="004D4E65">
        <w:rPr>
          <w:rFonts w:ascii="Roboto" w:hAnsi="Roboto"/>
          <w:w w:val="110"/>
        </w:rPr>
        <w:t>the</w:t>
      </w:r>
      <w:r w:rsidRPr="004D4E65">
        <w:rPr>
          <w:rFonts w:ascii="Roboto" w:hAnsi="Roboto"/>
          <w:spacing w:val="-11"/>
          <w:w w:val="110"/>
        </w:rPr>
        <w:t xml:space="preserve"> </w:t>
      </w:r>
      <w:r w:rsidRPr="004D4E65">
        <w:rPr>
          <w:rFonts w:ascii="Roboto" w:hAnsi="Roboto"/>
          <w:w w:val="110"/>
        </w:rPr>
        <w:t>classification</w:t>
      </w:r>
      <w:r w:rsidRPr="004D4E65">
        <w:rPr>
          <w:rFonts w:ascii="Roboto" w:hAnsi="Roboto"/>
          <w:spacing w:val="-16"/>
          <w:w w:val="110"/>
        </w:rPr>
        <w:t xml:space="preserve"> </w:t>
      </w:r>
      <w:r w:rsidRPr="004D4E65">
        <w:rPr>
          <w:rFonts w:ascii="Roboto" w:hAnsi="Roboto"/>
          <w:w w:val="110"/>
        </w:rPr>
        <w:t>system</w:t>
      </w:r>
      <w:r w:rsidRPr="004D4E65">
        <w:rPr>
          <w:rFonts w:ascii="Roboto" w:hAnsi="Roboto"/>
          <w:spacing w:val="-8"/>
          <w:w w:val="110"/>
        </w:rPr>
        <w:t xml:space="preserve"> </w:t>
      </w:r>
      <w:r w:rsidRPr="004D4E65">
        <w:rPr>
          <w:rFonts w:ascii="Roboto" w:hAnsi="Roboto"/>
          <w:w w:val="110"/>
        </w:rPr>
        <w:t>to</w:t>
      </w:r>
      <w:r w:rsidRPr="004D4E65">
        <w:rPr>
          <w:rFonts w:ascii="Roboto" w:hAnsi="Roboto"/>
          <w:spacing w:val="-9"/>
          <w:w w:val="110"/>
        </w:rPr>
        <w:t xml:space="preserve"> </w:t>
      </w:r>
      <w:r w:rsidRPr="004D4E65">
        <w:rPr>
          <w:rFonts w:ascii="Roboto" w:hAnsi="Roboto"/>
          <w:w w:val="110"/>
        </w:rPr>
        <w:t>resolve</w:t>
      </w:r>
      <w:r w:rsidRPr="004D4E65">
        <w:rPr>
          <w:rFonts w:ascii="Roboto" w:hAnsi="Roboto"/>
          <w:spacing w:val="-12"/>
          <w:w w:val="110"/>
        </w:rPr>
        <w:t xml:space="preserve"> </w:t>
      </w:r>
      <w:r w:rsidRPr="004D4E65">
        <w:rPr>
          <w:rFonts w:ascii="Roboto" w:hAnsi="Roboto"/>
          <w:w w:val="110"/>
        </w:rPr>
        <w:t>employee</w:t>
      </w:r>
      <w:r w:rsidRPr="004D4E65">
        <w:rPr>
          <w:rFonts w:ascii="Roboto" w:hAnsi="Roboto"/>
          <w:spacing w:val="-12"/>
          <w:w w:val="110"/>
        </w:rPr>
        <w:t xml:space="preserve"> </w:t>
      </w:r>
      <w:r w:rsidRPr="004D4E65">
        <w:rPr>
          <w:rFonts w:ascii="Roboto" w:hAnsi="Roboto"/>
          <w:w w:val="110"/>
        </w:rPr>
        <w:t>compensation</w:t>
      </w:r>
      <w:r w:rsidRPr="004D4E65">
        <w:rPr>
          <w:rFonts w:ascii="Roboto" w:hAnsi="Roboto"/>
          <w:spacing w:val="-16"/>
          <w:w w:val="110"/>
        </w:rPr>
        <w:t xml:space="preserve"> </w:t>
      </w:r>
      <w:r w:rsidRPr="004D4E65">
        <w:rPr>
          <w:rFonts w:ascii="Roboto" w:hAnsi="Roboto"/>
          <w:spacing w:val="-2"/>
          <w:w w:val="110"/>
        </w:rPr>
        <w:t>issues.</w:t>
      </w:r>
    </w:p>
    <w:sectPr w:rsidR="00954A20" w:rsidRPr="004D4E65">
      <w:footerReference w:type="default" r:id="rId8"/>
      <w:pgSz w:w="12240" w:h="15840"/>
      <w:pgMar w:top="940" w:right="720" w:bottom="1260" w:left="720" w:header="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98D5B" w14:textId="77777777" w:rsidR="004D4E65" w:rsidRDefault="004D4E65">
      <w:r>
        <w:separator/>
      </w:r>
    </w:p>
  </w:endnote>
  <w:endnote w:type="continuationSeparator" w:id="0">
    <w:p w14:paraId="47112D67" w14:textId="77777777" w:rsidR="004D4E65" w:rsidRDefault="004D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41F1" w14:textId="77777777" w:rsidR="00954A20" w:rsidRDefault="004D4E6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9B181B2" wp14:editId="09C96F32">
              <wp:simplePos x="0" y="0"/>
              <wp:positionH relativeFrom="page">
                <wp:posOffset>438467</wp:posOffset>
              </wp:positionH>
              <wp:positionV relativeFrom="page">
                <wp:posOffset>9207182</wp:posOffset>
              </wp:positionV>
              <wp:extent cx="6901815" cy="508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01815" cy="50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01815" h="50800">
                            <a:moveTo>
                              <a:pt x="6901815" y="44450"/>
                            </a:moveTo>
                            <a:lnTo>
                              <a:pt x="0" y="44450"/>
                            </a:lnTo>
                            <a:lnTo>
                              <a:pt x="0" y="50800"/>
                            </a:lnTo>
                            <a:lnTo>
                              <a:pt x="6901815" y="50800"/>
                            </a:lnTo>
                            <a:lnTo>
                              <a:pt x="6901815" y="44450"/>
                            </a:lnTo>
                            <a:close/>
                          </a:path>
                          <a:path w="6901815" h="50800">
                            <a:moveTo>
                              <a:pt x="690181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901815" y="38100"/>
                            </a:lnTo>
                            <a:lnTo>
                              <a:pt x="6901815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B9C401" id="Graphic 1" o:spid="_x0000_s1026" style="position:absolute;margin-left:34.5pt;margin-top:724.95pt;width:543.45pt;height:4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01815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" path="m6901815,44450l,44450r,6350l6901815,50800r,-6350xem6901815,l,,,38100r6901815,l6901815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FBB895D" wp14:editId="2891711B">
              <wp:simplePos x="0" y="0"/>
              <wp:positionH relativeFrom="page">
                <wp:posOffset>444817</wp:posOffset>
              </wp:positionH>
              <wp:positionV relativeFrom="page">
                <wp:posOffset>9261727</wp:posOffset>
              </wp:positionV>
              <wp:extent cx="3112135" cy="1892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1213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DE94E9" w14:textId="5EE3915A" w:rsidR="00954A20" w:rsidRDefault="004D4E65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0"/>
                              <w:sz w:val="20"/>
                            </w:rPr>
                            <w:t>Policy</w:t>
                          </w:r>
                          <w:r>
                            <w:rPr>
                              <w:spacing w:val="3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No:</w:t>
                          </w:r>
                          <w:r>
                            <w:rPr>
                              <w:spacing w:val="-3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30.000.01</w:t>
                          </w:r>
                          <w:r>
                            <w:rPr>
                              <w:spacing w:val="-7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|</w:t>
                          </w:r>
                          <w:r>
                            <w:rPr>
                              <w:spacing w:val="8"/>
                              <w:w w:val="1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0"/>
                              <w:sz w:val="20"/>
                            </w:rPr>
                            <w:t>Effective:</w:t>
                          </w:r>
                          <w:r>
                            <w:rPr>
                              <w:spacing w:val="-1"/>
                              <w:w w:val="110"/>
                              <w:sz w:val="20"/>
                            </w:rPr>
                            <w:t xml:space="preserve"> </w:t>
                          </w:r>
                          <w:del w:id="9" w:author="THOMAS Heather * DAS" w:date="2026-03-20T12:45:00Z" w16du:dateUtc="2026-03-20T19:45:00Z">
                            <w:r w:rsidDel="00FC0E6A">
                              <w:rPr>
                                <w:w w:val="110"/>
                              </w:rPr>
                              <w:delText>3/21/2025</w:delText>
                            </w:r>
                            <w:r w:rsidDel="00FC0E6A">
                              <w:rPr>
                                <w:spacing w:val="-13"/>
                                <w:w w:val="110"/>
                              </w:rPr>
                              <w:delText xml:space="preserve"> </w:delText>
                            </w:r>
                          </w:del>
                          <w:r>
                            <w:rPr>
                              <w:spacing w:val="-2"/>
                              <w:w w:val="110"/>
                              <w:sz w:val="20"/>
                            </w:rPr>
                            <w:t>Reviewed: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BB89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pt;margin-top:729.25pt;width:245.05pt;height:14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" filled="f" stroked="f">
              <v:textbox inset="0,0,0,0">
                <w:txbxContent>
                  <w:p w14:paraId="52DE94E9" w14:textId="5EE3915A" w:rsidR="00954A20" w:rsidRDefault="004D4E65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0"/>
                        <w:sz w:val="20"/>
                      </w:rPr>
                      <w:t>Policy</w:t>
                    </w:r>
                    <w:r>
                      <w:rPr>
                        <w:spacing w:val="3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No:</w:t>
                    </w:r>
                    <w:r>
                      <w:rPr>
                        <w:spacing w:val="-3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30.000.01</w:t>
                    </w:r>
                    <w:r>
                      <w:rPr>
                        <w:spacing w:val="-7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|</w:t>
                    </w:r>
                    <w:r>
                      <w:rPr>
                        <w:spacing w:val="8"/>
                        <w:w w:val="110"/>
                        <w:sz w:val="20"/>
                      </w:rPr>
                      <w:t xml:space="preserve"> </w:t>
                    </w:r>
                    <w:r>
                      <w:rPr>
                        <w:w w:val="110"/>
                        <w:sz w:val="20"/>
                      </w:rPr>
                      <w:t>Effective:</w:t>
                    </w:r>
                    <w:r>
                      <w:rPr>
                        <w:spacing w:val="-1"/>
                        <w:w w:val="110"/>
                        <w:sz w:val="20"/>
                      </w:rPr>
                      <w:t xml:space="preserve"> </w:t>
                    </w:r>
                    <w:del w:id="10" w:author="THOMAS Heather * DAS" w:date="2026-03-20T12:45:00Z" w16du:dateUtc="2026-03-20T19:45:00Z">
                      <w:r w:rsidDel="00FC0E6A">
                        <w:rPr>
                          <w:w w:val="110"/>
                        </w:rPr>
                        <w:delText>3/21/2025</w:delText>
                      </w:r>
                      <w:r w:rsidDel="00FC0E6A">
                        <w:rPr>
                          <w:spacing w:val="-13"/>
                          <w:w w:val="110"/>
                        </w:rPr>
                        <w:delText xml:space="preserve"> </w:delText>
                      </w:r>
                    </w:del>
                    <w:r>
                      <w:rPr>
                        <w:spacing w:val="-2"/>
                        <w:w w:val="110"/>
                        <w:sz w:val="20"/>
                      </w:rPr>
                      <w:t>Reviewed: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824" behindDoc="1" locked="0" layoutInCell="1" allowOverlap="1" wp14:anchorId="6EACD4C0" wp14:editId="776AAF93">
              <wp:simplePos x="0" y="0"/>
              <wp:positionH relativeFrom="page">
                <wp:posOffset>6666483</wp:posOffset>
              </wp:positionH>
              <wp:positionV relativeFrom="page">
                <wp:posOffset>9273509</wp:posOffset>
              </wp:positionV>
              <wp:extent cx="669290" cy="17462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290" cy="174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80CFC0" w14:textId="77777777" w:rsidR="00954A20" w:rsidRDefault="004D4E65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15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3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w w:val="11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w w:val="115"/>
                              <w:sz w:val="20"/>
                            </w:rPr>
                            <w:t>1</w:t>
                          </w:r>
                          <w:r>
                            <w:rPr>
                              <w:w w:val="115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115"/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7"/>
                              <w:w w:val="1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w w:val="11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ACD4C0" id="Textbox 3" o:spid="_x0000_s1027" type="#_x0000_t202" style="position:absolute;margin-left:524.9pt;margin-top:730.2pt;width:52.7pt;height:13.7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" filled="f" stroked="f">
              <v:textbox inset="0,0,0,0">
                <w:txbxContent>
                  <w:p w14:paraId="6280CFC0" w14:textId="77777777" w:rsidR="00954A20" w:rsidRDefault="004D4E65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w w:val="115"/>
                        <w:sz w:val="20"/>
                      </w:rPr>
                      <w:t>Page</w:t>
                    </w:r>
                    <w:r>
                      <w:rPr>
                        <w:spacing w:val="-3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w w:val="115"/>
                        <w:sz w:val="20"/>
                      </w:rPr>
                      <w:instrText xml:space="preserve"> PAGE </w:instrText>
                    </w:r>
                    <w:r>
                      <w:rPr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w w:val="115"/>
                        <w:sz w:val="20"/>
                      </w:rPr>
                      <w:t>1</w:t>
                    </w:r>
                    <w:r>
                      <w:rPr>
                        <w:w w:val="115"/>
                        <w:sz w:val="20"/>
                      </w:rPr>
                      <w:fldChar w:fldCharType="end"/>
                    </w:r>
                    <w:r>
                      <w:rPr>
                        <w:spacing w:val="-10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w w:val="115"/>
                        <w:sz w:val="20"/>
                      </w:rPr>
                      <w:t>of</w:t>
                    </w:r>
                    <w:r>
                      <w:rPr>
                        <w:spacing w:val="-7"/>
                        <w:w w:val="11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15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w w:val="115"/>
                        <w:sz w:val="20"/>
                      </w:rPr>
                      <w:t>2</w:t>
                    </w:r>
                    <w:r>
                      <w:rPr>
                        <w:spacing w:val="-10"/>
                        <w:w w:val="11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3526F" w14:textId="77777777" w:rsidR="004D4E65" w:rsidRDefault="004D4E65">
      <w:r>
        <w:separator/>
      </w:r>
    </w:p>
  </w:footnote>
  <w:footnote w:type="continuationSeparator" w:id="0">
    <w:p w14:paraId="741587C4" w14:textId="77777777" w:rsidR="004D4E65" w:rsidRDefault="004D4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50AB5"/>
    <w:multiLevelType w:val="hybridMultilevel"/>
    <w:tmpl w:val="E3305AB6"/>
    <w:lvl w:ilvl="0" w:tplc="6D50FA1A">
      <w:start w:val="1"/>
      <w:numFmt w:val="decimal"/>
      <w:lvlText w:val="(%1)"/>
      <w:lvlJc w:val="left"/>
      <w:pPr>
        <w:ind w:left="721" w:hanging="360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4"/>
        <w:w w:val="105"/>
        <w:sz w:val="22"/>
        <w:szCs w:val="22"/>
        <w:lang w:val="en-US" w:eastAsia="en-US" w:bidi="ar-SA"/>
      </w:rPr>
    </w:lvl>
    <w:lvl w:ilvl="1" w:tplc="827894C2">
      <w:start w:val="1"/>
      <w:numFmt w:val="lowerLetter"/>
      <w:lvlText w:val="(%2)"/>
      <w:lvlJc w:val="left"/>
      <w:pPr>
        <w:ind w:left="1442" w:hanging="361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1"/>
        <w:w w:val="105"/>
        <w:sz w:val="22"/>
        <w:szCs w:val="22"/>
        <w:lang w:val="en-US" w:eastAsia="en-US" w:bidi="ar-SA"/>
      </w:rPr>
    </w:lvl>
    <w:lvl w:ilvl="2" w:tplc="5A9204C0">
      <w:start w:val="1"/>
      <w:numFmt w:val="upperLetter"/>
      <w:lvlText w:val="(%3)"/>
      <w:lvlJc w:val="left"/>
      <w:pPr>
        <w:ind w:left="2162" w:hanging="361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-4"/>
        <w:w w:val="97"/>
        <w:sz w:val="22"/>
        <w:szCs w:val="22"/>
        <w:lang w:val="en-US" w:eastAsia="en-US" w:bidi="ar-SA"/>
      </w:rPr>
    </w:lvl>
    <w:lvl w:ilvl="3" w:tplc="729650D6">
      <w:numFmt w:val="bullet"/>
      <w:lvlText w:val="•"/>
      <w:lvlJc w:val="left"/>
      <w:pPr>
        <w:ind w:left="3240" w:hanging="361"/>
      </w:pPr>
      <w:rPr>
        <w:rFonts w:hint="default"/>
        <w:lang w:val="en-US" w:eastAsia="en-US" w:bidi="ar-SA"/>
      </w:rPr>
    </w:lvl>
    <w:lvl w:ilvl="4" w:tplc="78024C34">
      <w:numFmt w:val="bullet"/>
      <w:lvlText w:val="•"/>
      <w:lvlJc w:val="left"/>
      <w:pPr>
        <w:ind w:left="4320" w:hanging="361"/>
      </w:pPr>
      <w:rPr>
        <w:rFonts w:hint="default"/>
        <w:lang w:val="en-US" w:eastAsia="en-US" w:bidi="ar-SA"/>
      </w:rPr>
    </w:lvl>
    <w:lvl w:ilvl="5" w:tplc="EFCAC810">
      <w:numFmt w:val="bullet"/>
      <w:lvlText w:val="•"/>
      <w:lvlJc w:val="left"/>
      <w:pPr>
        <w:ind w:left="5400" w:hanging="361"/>
      </w:pPr>
      <w:rPr>
        <w:rFonts w:hint="default"/>
        <w:lang w:val="en-US" w:eastAsia="en-US" w:bidi="ar-SA"/>
      </w:rPr>
    </w:lvl>
    <w:lvl w:ilvl="6" w:tplc="92E4A628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DE365FAC">
      <w:numFmt w:val="bullet"/>
      <w:lvlText w:val="•"/>
      <w:lvlJc w:val="left"/>
      <w:pPr>
        <w:ind w:left="7560" w:hanging="361"/>
      </w:pPr>
      <w:rPr>
        <w:rFonts w:hint="default"/>
        <w:lang w:val="en-US" w:eastAsia="en-US" w:bidi="ar-SA"/>
      </w:rPr>
    </w:lvl>
    <w:lvl w:ilvl="8" w:tplc="BE4841A6">
      <w:numFmt w:val="bullet"/>
      <w:lvlText w:val="•"/>
      <w:lvlJc w:val="left"/>
      <w:pPr>
        <w:ind w:left="8640" w:hanging="361"/>
      </w:pPr>
      <w:rPr>
        <w:rFonts w:hint="default"/>
        <w:lang w:val="en-US" w:eastAsia="en-US" w:bidi="ar-SA"/>
      </w:rPr>
    </w:lvl>
  </w:abstractNum>
  <w:num w:numId="1" w16cid:durableId="108195352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AS Heather * DAS">
    <w15:presenceInfo w15:providerId="AD" w15:userId="S::heather.thomas@das.oregon.gov::bd4b38f0-179a-4b46-8a5f-b9e5cc3e0e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4A20"/>
    <w:rsid w:val="000719F6"/>
    <w:rsid w:val="00433E29"/>
    <w:rsid w:val="004D4E65"/>
    <w:rsid w:val="005533B1"/>
    <w:rsid w:val="00737D0C"/>
    <w:rsid w:val="00954A20"/>
    <w:rsid w:val="00E92205"/>
    <w:rsid w:val="00FC0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25F8B"/>
  <w15:docId w15:val="{E3998983-E9B0-4D64-97EF-57BBD3D70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ill Sans MT" w:eastAsia="Gill Sans MT" w:hAnsi="Gill Sans MT" w:cs="Gill Sans MT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42" w:hanging="361"/>
    </w:pPr>
  </w:style>
  <w:style w:type="paragraph" w:customStyle="1" w:styleId="TableParagraph">
    <w:name w:val="Table Paragraph"/>
    <w:basedOn w:val="Normal"/>
    <w:uiPriority w:val="1"/>
    <w:qFormat/>
    <w:pPr>
      <w:spacing w:before="2"/>
      <w:ind w:left="105"/>
    </w:pPr>
  </w:style>
  <w:style w:type="paragraph" w:styleId="Revision">
    <w:name w:val="Revision"/>
    <w:hidden/>
    <w:uiPriority w:val="99"/>
    <w:semiHidden/>
    <w:rsid w:val="004D4E65"/>
    <w:pPr>
      <w:widowControl/>
      <w:autoSpaceDE/>
      <w:autoSpaceDN/>
    </w:pPr>
    <w:rPr>
      <w:rFonts w:ascii="Gill Sans MT" w:eastAsia="Gill Sans MT" w:hAnsi="Gill Sans MT" w:cs="Gill Sans MT"/>
    </w:rPr>
  </w:style>
  <w:style w:type="character" w:styleId="CommentReference">
    <w:name w:val="annotation reference"/>
    <w:basedOn w:val="DefaultParagraphFont"/>
    <w:uiPriority w:val="99"/>
    <w:semiHidden/>
    <w:unhideWhenUsed/>
    <w:rsid w:val="004D4E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E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E65"/>
    <w:rPr>
      <w:rFonts w:ascii="Gill Sans MT" w:eastAsia="Gill Sans MT" w:hAnsi="Gill Sans MT" w:cs="Gill Sans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E65"/>
    <w:rPr>
      <w:rFonts w:ascii="Gill Sans MT" w:eastAsia="Gill Sans MT" w:hAnsi="Gill Sans MT" w:cs="Gill Sans MT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C0E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E6A"/>
    <w:rPr>
      <w:rFonts w:ascii="Gill Sans MT" w:eastAsia="Gill Sans MT" w:hAnsi="Gill Sans MT" w:cs="Gill Sans MT"/>
    </w:rPr>
  </w:style>
  <w:style w:type="paragraph" w:styleId="Footer">
    <w:name w:val="footer"/>
    <w:basedOn w:val="Normal"/>
    <w:link w:val="FooterChar"/>
    <w:uiPriority w:val="99"/>
    <w:unhideWhenUsed/>
    <w:rsid w:val="00FC0E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E6A"/>
    <w:rPr>
      <w:rFonts w:ascii="Gill Sans MT" w:eastAsia="Gill Sans MT" w:hAnsi="Gill Sans MT" w:cs="Gill Sans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B76FC3C857F240A9C2E4F15016144F" ma:contentTypeVersion="10" ma:contentTypeDescription="Create a new document." ma:contentTypeScope="" ma:versionID="e9a1355cea752ef2b730c04fd06d7589">
  <xsd:schema xmlns:xsd="http://www.w3.org/2001/XMLSchema" xmlns:xs="http://www.w3.org/2001/XMLSchema" xmlns:p="http://schemas.microsoft.com/office/2006/metadata/properties" xmlns:ns1="http://schemas.microsoft.com/sharepoint/v3" xmlns:ns2="e93a1355-dcbd-4ee6-87a8-44e09f1824ca" xmlns:ns3="c11a4dd1-9999-41de-ad6b-508521c3559d" targetNamespace="http://schemas.microsoft.com/office/2006/metadata/properties" ma:root="true" ma:fieldsID="47b379964e44526d17c18a756cf23341" ns1:_="" ns2:_="" ns3:_="">
    <xsd:import namespace="http://schemas.microsoft.com/sharepoint/v3"/>
    <xsd:import namespace="e93a1355-dcbd-4ee6-87a8-44e09f1824ca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Category"/>
                <xsd:element ref="ns2:Sub_x002d_Category" minOccurs="0"/>
                <xsd:element ref="ns2:Description0" minOccurs="0"/>
                <xsd:element ref="ns2:Contract_x0020_Years" minOccurs="0"/>
                <xsd:element ref="ns1:PublishingStartDate" minOccurs="0"/>
                <xsd:element ref="ns1:PublishingExpirationDate" minOccurs="0"/>
                <xsd:element ref="ns2:Tags" minOccurs="0"/>
                <xsd:element ref="ns2:related_x0020_document" minOccurs="0"/>
                <xsd:element ref="ns2:Draf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a1355-dcbd-4ee6-87a8-44e09f1824ca" elementFormDefault="qualified">
    <xsd:import namespace="http://schemas.microsoft.com/office/2006/documentManagement/types"/>
    <xsd:import namespace="http://schemas.microsoft.com/office/infopath/2007/PartnerControls"/>
    <xsd:element name="Category" ma:index="1" ma:displayName="Category" ma:format="Dropdown" ma:internalName="Category">
      <xsd:simpleType>
        <xsd:restriction base="dms:Choice">
          <xsd:enumeration value="Advice"/>
          <xsd:enumeration value="Class/Comp"/>
          <xsd:enumeration value="Development"/>
          <xsd:enumeration value="Forms"/>
          <xsd:enumeration value="LRU"/>
          <xsd:enumeration value="Services"/>
          <xsd:enumeration value="Systems"/>
        </xsd:restriction>
      </xsd:simpleType>
    </xsd:element>
    <xsd:element name="Sub_x002d_Category" ma:index="2" nillable="true" ma:displayName="Sub-Category" ma:format="Dropdown" ma:internalName="Sub_x002d_Category">
      <xsd:simpleType>
        <xsd:union memberTypes="dms:Text">
          <xsd:simpleType>
            <xsd:restriction base="dms:Choice">
              <xsd:enumeration value="Manual"/>
              <xsd:enumeration value="Procedural Rules"/>
              <xsd:enumeration value="General"/>
              <xsd:enumeration value="Class/Comp"/>
              <xsd:enumeration value="Position Management"/>
              <xsd:enumeration value="Filling Positions"/>
              <xsd:enumeration value="Workforce Management"/>
              <xsd:enumeration value="Employee Leave"/>
              <xsd:enumeration value="Discipline &amp; Discharge"/>
              <xsd:enumeration value="Safety &amp; Risk"/>
              <xsd:enumeration value="Labor Relations"/>
              <xsd:enumeration value="Arbitration"/>
              <xsd:enumeration value="CBA"/>
              <xsd:enumeration value="Workday"/>
              <xsd:enumeration value="Policy Review"/>
              <xsd:enumeration value="Payroll"/>
            </xsd:restriction>
          </xsd:simpleType>
        </xsd:un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  <xsd:element name="Contract_x0020_Years" ma:index="5" nillable="true" ma:displayName="Contract Years" ma:internalName="Contract_x0020_Years">
      <xsd:simpleType>
        <xsd:restriction base="dms:Text">
          <xsd:maxLength value="255"/>
        </xsd:restriction>
      </xsd:simpleType>
    </xsd:element>
    <xsd:element name="Tags" ma:index="14" nillable="true" ma:displayName="Tags" ma:internalName="Tags">
      <xsd:simpleType>
        <xsd:restriction base="dms:Text">
          <xsd:maxLength value="255"/>
        </xsd:restriction>
      </xsd:simpleType>
    </xsd:element>
    <xsd:element name="related_x0020_document" ma:index="15" nillable="true" ma:displayName="related document" ma:format="Hyperlink" ma:internalName="related_x0020_doc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aft" ma:index="16" nillable="true" ma:displayName="Draft" ma:description="This field is only for use with policies out for review" ma:format="Hyperlink" ma:internalName="Draf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act_x0020_Years xmlns="e93a1355-dcbd-4ee6-87a8-44e09f1824ca" xsi:nil="true"/>
    <related_x0020_document xmlns="e93a1355-dcbd-4ee6-87a8-44e09f1824ca">
      <Url xsi:nil="true"/>
      <Description xsi:nil="true"/>
    </related_x0020_document>
    <Sub_x002d_Category xmlns="e93a1355-dcbd-4ee6-87a8-44e09f1824ca" xsi:nil="true"/>
    <Description0 xmlns="e93a1355-dcbd-4ee6-87a8-44e09f1824ca" xsi:nil="true"/>
    <Draft xmlns="e93a1355-dcbd-4ee6-87a8-44e09f1824ca">
      <Url xsi:nil="true"/>
      <Description xsi:nil="true"/>
    </Draft>
    <PublishingExpirationDate xmlns="http://schemas.microsoft.com/sharepoint/v3" xsi:nil="true"/>
    <Category xmlns="e93a1355-dcbd-4ee6-87a8-44e09f1824ca">Forms</Category>
    <PublishingStartDate xmlns="http://schemas.microsoft.com/sharepoint/v3" xsi:nil="true"/>
    <Tags xmlns="e93a1355-dcbd-4ee6-87a8-44e09f1824ca" xsi:nil="true"/>
  </documentManagement>
</p:properties>
</file>

<file path=customXml/itemProps1.xml><?xml version="1.0" encoding="utf-8"?>
<ds:datastoreItem xmlns:ds="http://schemas.openxmlformats.org/officeDocument/2006/customXml" ds:itemID="{57046BD0-7126-4C49-A83F-B2671F1256DE}"/>
</file>

<file path=customXml/itemProps2.xml><?xml version="1.0" encoding="utf-8"?>
<ds:datastoreItem xmlns:ds="http://schemas.openxmlformats.org/officeDocument/2006/customXml" ds:itemID="{F8721B32-3E62-4459-82A9-C9AEAC26DEF1}"/>
</file>

<file path=customXml/itemProps3.xml><?xml version="1.0" encoding="utf-8"?>
<ds:datastoreItem xmlns:ds="http://schemas.openxmlformats.org/officeDocument/2006/customXml" ds:itemID="{B663D505-5D74-41F2-8033-435DEFE9BB8E}"/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529</Words>
  <Characters>3328</Characters>
  <Application>Microsoft Office Word</Application>
  <DocSecurity>0</DocSecurity>
  <Lines>110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MENG Brandy * DAS</dc:creator>
  <cp:lastModifiedBy>THOMAS Heather * DAS</cp:lastModifiedBy>
  <cp:revision>4</cp:revision>
  <dcterms:created xsi:type="dcterms:W3CDTF">2026-02-24T17:44:00Z</dcterms:created>
  <dcterms:modified xsi:type="dcterms:W3CDTF">2026-03-20T19:46:00Z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2026-02-24T00:00:00Z</vt:filetime>
  </property>
  <property fmtid="{D5CDD505-2E9C-101B-9397-08002B2CF9AE}" pid="5" name="MSIP_Label_09b73270-2993-4076-be47-9c78f42a1e84_ActionId">
    <vt:lpwstr>3d75573a-e3b5-48d7-a93b-9aff39d702c0</vt:lpwstr>
  </property>
  <property fmtid="{D5CDD505-2E9C-101B-9397-08002B2CF9AE}" pid="6" name="MSIP_Label_09b73270-2993-4076-be47-9c78f42a1e84_ContentBits">
    <vt:lpwstr>0</vt:lpwstr>
  </property>
  <property fmtid="{D5CDD505-2E9C-101B-9397-08002B2CF9AE}" pid="7" name="MSIP_Label_09b73270-2993-4076-be47-9c78f42a1e84_Enabled">
    <vt:lpwstr>true</vt:lpwstr>
  </property>
  <property fmtid="{D5CDD505-2E9C-101B-9397-08002B2CF9AE}" pid="8" name="MSIP_Label_09b73270-2993-4076-be47-9c78f42a1e84_Method">
    <vt:lpwstr>Privileged</vt:lpwstr>
  </property>
  <property fmtid="{D5CDD505-2E9C-101B-9397-08002B2CF9AE}" pid="9" name="MSIP_Label_09b73270-2993-4076-be47-9c78f42a1e84_Name">
    <vt:lpwstr>Level 1 - Published (Items)</vt:lpwstr>
  </property>
  <property fmtid="{D5CDD505-2E9C-101B-9397-08002B2CF9AE}" pid="10" name="MSIP_Label_09b73270-2993-4076-be47-9c78f42a1e84_SetDate">
    <vt:lpwstr>2024-03-26T21:14:43Z</vt:lpwstr>
  </property>
  <property fmtid="{D5CDD505-2E9C-101B-9397-08002B2CF9AE}" pid="11" name="MSIP_Label_09b73270-2993-4076-be47-9c78f42a1e84_SiteId">
    <vt:lpwstr>aa3f6932-fa7c-47b4-a0ce-a598cad161cf</vt:lpwstr>
  </property>
  <property fmtid="{D5CDD505-2E9C-101B-9397-08002B2CF9AE}" pid="12" name="Producer">
    <vt:lpwstr>Microsoft® Word for Microsoft 365</vt:lpwstr>
  </property>
  <property fmtid="{D5CDD505-2E9C-101B-9397-08002B2CF9AE}" pid="13" name="ContentTypeId">
    <vt:lpwstr>0x01010006B76FC3C857F240A9C2E4F15016144F</vt:lpwstr>
  </property>
</Properties>
</file>