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777C6CC2" w:rsidR="00503A87" w:rsidRPr="00E851B1" w:rsidRDefault="00A37D44" w:rsidP="00FA4C1E">
            <w:pPr>
              <w:spacing w:after="0" w:line="240" w:lineRule="auto"/>
              <w:rPr>
                <w:rFonts w:ascii="Roboto" w:hAnsi="Roboto" w:cs="Arial"/>
              </w:rPr>
            </w:pPr>
            <w:r>
              <w:rPr>
                <w:rFonts w:ascii="Roboto" w:hAnsi="Roboto" w:cs="Arial"/>
              </w:rPr>
              <w:t>30.005.01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5B568A11" w:rsidR="00503A87" w:rsidRPr="00EB5875" w:rsidRDefault="00A37D44" w:rsidP="00503A87">
            <w:pPr>
              <w:spacing w:after="0" w:line="240" w:lineRule="auto"/>
              <w:rPr>
                <w:rFonts w:ascii="Roboto" w:hAnsi="Roboto" w:cs="Arial"/>
                <w:sz w:val="20"/>
                <w:szCs w:val="20"/>
              </w:rPr>
            </w:pPr>
            <w:r>
              <w:rPr>
                <w:rFonts w:ascii="Roboto" w:hAnsi="Roboto" w:cs="Arial"/>
                <w:sz w:val="20"/>
                <w:szCs w:val="20"/>
              </w:rPr>
              <w:t>3</w:t>
            </w:r>
            <w:r w:rsidR="00515975" w:rsidRPr="00EB5875">
              <w:rPr>
                <w:rFonts w:ascii="Roboto" w:hAnsi="Roboto" w:cs="Arial"/>
                <w:sz w:val="20"/>
                <w:szCs w:val="20"/>
              </w:rPr>
              <w:t>0.0</w:t>
            </w:r>
            <w:r>
              <w:rPr>
                <w:rFonts w:ascii="Roboto" w:hAnsi="Roboto" w:cs="Arial"/>
                <w:sz w:val="20"/>
                <w:szCs w:val="20"/>
              </w:rPr>
              <w:t>05</w:t>
            </w:r>
            <w:r w:rsidR="00515975" w:rsidRPr="00EB5875">
              <w:rPr>
                <w:rFonts w:ascii="Roboto" w:hAnsi="Roboto" w:cs="Arial"/>
                <w:sz w:val="20"/>
                <w:szCs w:val="20"/>
              </w:rPr>
              <w:t>.01</w:t>
            </w:r>
          </w:p>
          <w:p w14:paraId="5396BBE6" w14:textId="2EAFD60B" w:rsidR="00503A87" w:rsidRPr="00EB5875" w:rsidRDefault="00EB5875" w:rsidP="00503A87">
            <w:pPr>
              <w:spacing w:after="0" w:line="240" w:lineRule="auto"/>
              <w:rPr>
                <w:rFonts w:ascii="Roboto" w:hAnsi="Roboto" w:cs="Arial"/>
                <w:sz w:val="20"/>
                <w:szCs w:val="20"/>
              </w:rPr>
            </w:pPr>
            <w:r w:rsidRPr="00EB5875">
              <w:rPr>
                <w:rFonts w:ascii="Roboto" w:hAnsi="Roboto" w:cs="Arial"/>
                <w:sz w:val="20"/>
                <w:szCs w:val="20"/>
              </w:rPr>
              <w:t>0</w:t>
            </w:r>
            <w:r w:rsidR="00A37D44">
              <w:rPr>
                <w:rFonts w:ascii="Roboto" w:hAnsi="Roboto" w:cs="Arial"/>
                <w:sz w:val="20"/>
                <w:szCs w:val="20"/>
              </w:rPr>
              <w:t>2/01/2019</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34F6A4C3"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ins w:id="0" w:author="SORGENFRIE Taylor * DAS" w:date="2024-07-26T17:13:00Z" w16du:dateUtc="2024-07-27T00:13:00Z">
              <w:r w:rsidR="000552C9">
                <w:rPr>
                  <w:rFonts w:ascii="Roboto" w:hAnsi="Roboto" w:cs="Arial"/>
                </w:rPr>
                <w:t>DRAFT</w:t>
              </w:r>
            </w:ins>
            <w:del w:id="1" w:author="SORGENFRIE Taylor * DAS" w:date="2024-07-26T17:13:00Z" w16du:dateUtc="2024-07-27T00:13:00Z">
              <w:r w:rsidR="00A37D44" w:rsidDel="000552C9">
                <w:rPr>
                  <w:rFonts w:ascii="Roboto" w:hAnsi="Roboto" w:cs="Arial"/>
                </w:rPr>
                <w:delText>01/01/2022</w:delText>
              </w:r>
            </w:del>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0A23CAFD"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30103A">
              <w:rPr>
                <w:rFonts w:ascii="Roboto" w:hAnsi="Roboto" w:cs="Arial"/>
                <w:sz w:val="20"/>
                <w:szCs w:val="20"/>
              </w:rPr>
              <w:t>6</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728B1F41" w:rsidR="00503A87" w:rsidRPr="00284B6D" w:rsidRDefault="00A37D44" w:rsidP="004241F5">
            <w:pPr>
              <w:spacing w:after="0" w:line="240" w:lineRule="auto"/>
              <w:rPr>
                <w:rFonts w:ascii="Roboto" w:hAnsi="Roboto" w:cs="Arial"/>
                <w:sz w:val="20"/>
                <w:szCs w:val="20"/>
              </w:rPr>
            </w:pPr>
            <w:r w:rsidRPr="00A37D44">
              <w:rPr>
                <w:rFonts w:ascii="Roboto" w:hAnsi="Roboto" w:cs="Arial"/>
                <w:sz w:val="20"/>
                <w:szCs w:val="20"/>
              </w:rPr>
              <w:t>ORS 240.145(3); 240.215; 240.217; 240.240; 240.250; 240.321(4)</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54FFAF81" w:rsidR="00503A87" w:rsidRPr="00CA74A6" w:rsidRDefault="00A37D44" w:rsidP="008931BB">
            <w:pPr>
              <w:spacing w:after="0" w:line="240" w:lineRule="auto"/>
              <w:rPr>
                <w:rFonts w:ascii="Roboto" w:hAnsi="Roboto" w:cs="Arial"/>
                <w:bCs/>
                <w:sz w:val="24"/>
                <w:szCs w:val="24"/>
              </w:rPr>
            </w:pPr>
            <w:r w:rsidRPr="00A37D44">
              <w:rPr>
                <w:rFonts w:ascii="Roboto" w:hAnsi="Roboto" w:cs="Arial"/>
                <w:bCs/>
                <w:sz w:val="24"/>
                <w:szCs w:val="24"/>
              </w:rPr>
              <w:t>Effect of Position Classification Change on Incumbents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73CF7780" w:rsidR="005F4447" w:rsidRDefault="00A37D44" w:rsidP="00584CF4">
      <w:pPr>
        <w:spacing w:after="0" w:line="240" w:lineRule="auto"/>
        <w:rPr>
          <w:rFonts w:ascii="Roboto" w:hAnsi="Roboto" w:cs="Arial"/>
          <w:color w:val="000000"/>
        </w:rPr>
      </w:pPr>
      <w:r w:rsidRPr="00A37D44">
        <w:rPr>
          <w:rFonts w:ascii="Roboto" w:hAnsi="Roboto" w:cs="Arial"/>
          <w:color w:val="000000"/>
        </w:rPr>
        <w:t>When making position classification changes, appointing authorities shall normally maintain the incumbent in the position if no fundamental changes in duties and responsibilities occur. When a position change is accomplished by abolishment/</w:t>
      </w:r>
      <w:del w:id="2" w:author="SORGENFRIE Taylor * DAS" w:date="2025-12-02T11:04:00Z" w16du:dateUtc="2025-12-02T19:04:00Z">
        <w:r w:rsidRPr="00A37D44" w:rsidDel="00316B68">
          <w:rPr>
            <w:rFonts w:ascii="Roboto" w:hAnsi="Roboto" w:cs="Arial"/>
            <w:color w:val="000000"/>
          </w:rPr>
          <w:delText xml:space="preserve"> </w:delText>
        </w:r>
      </w:del>
      <w:r w:rsidRPr="00A37D44">
        <w:rPr>
          <w:rFonts w:ascii="Roboto" w:hAnsi="Roboto" w:cs="Arial"/>
          <w:color w:val="000000"/>
        </w:rPr>
        <w:t>establishment, an appointing authority shall vacate the position and select an incumbent in accordance with recruitment and selection rules and policies</w:t>
      </w:r>
      <w:r>
        <w:rPr>
          <w:rFonts w:ascii="Roboto" w:hAnsi="Roboto" w:cs="Arial"/>
          <w:color w:val="000000"/>
        </w:rPr>
        <w:t>.</w:t>
      </w:r>
    </w:p>
    <w:p w14:paraId="1B7AD206" w14:textId="77777777" w:rsidR="00A37D44" w:rsidRPr="00E851B1" w:rsidRDefault="00A37D44"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43ABCA4A" w:rsidR="00622A75" w:rsidRDefault="00A37D44" w:rsidP="00584CF4">
      <w:pPr>
        <w:spacing w:after="0" w:line="240" w:lineRule="auto"/>
        <w:rPr>
          <w:rFonts w:ascii="Roboto" w:hAnsi="Roboto" w:cs="Arial"/>
        </w:rPr>
      </w:pPr>
      <w:r w:rsidRPr="00A37D44">
        <w:rPr>
          <w:rFonts w:ascii="Roboto" w:hAnsi="Roboto" w:cs="Arial"/>
        </w:rPr>
        <w:t>Classified unrepresented, management service and unclassified “executive” service employees</w:t>
      </w:r>
      <w:r>
        <w:rPr>
          <w:rFonts w:ascii="Roboto" w:hAnsi="Roboto" w:cs="Arial"/>
        </w:rPr>
        <w:t>.</w:t>
      </w:r>
    </w:p>
    <w:p w14:paraId="2EE85913" w14:textId="77777777" w:rsidR="00A37D44" w:rsidRPr="00E851B1" w:rsidRDefault="00A37D44"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3B349ECC" w:rsidR="00584CF4" w:rsidRPr="00E851B1" w:rsidRDefault="00622A75" w:rsidP="00584CF4">
      <w:pPr>
        <w:spacing w:after="0" w:line="240" w:lineRule="auto"/>
        <w:rPr>
          <w:rFonts w:ascii="Roboto" w:hAnsi="Roboto" w:cs="Arial"/>
        </w:rPr>
      </w:pPr>
      <w:r>
        <w:rPr>
          <w:rFonts w:ascii="Roboto" w:hAnsi="Roboto" w:cs="Arial"/>
        </w:rPr>
        <w:t>None</w:t>
      </w:r>
    </w:p>
    <w:p w14:paraId="215344D4" w14:textId="77777777" w:rsidR="00584CF4" w:rsidRPr="00E851B1" w:rsidRDefault="00584CF4"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7E5BAB5C" w:rsidR="000F169A" w:rsidRDefault="00B11750" w:rsidP="00584CF4">
      <w:pPr>
        <w:spacing w:after="0" w:line="240" w:lineRule="auto"/>
        <w:rPr>
          <w:rFonts w:ascii="Roboto" w:hAnsi="Roboto" w:cs="Arial"/>
        </w:rPr>
      </w:pPr>
      <w:r w:rsidRPr="00B11750">
        <w:rPr>
          <w:rFonts w:ascii="Roboto" w:hAnsi="Roboto" w:cs="Arial"/>
        </w:rPr>
        <w:t>Refer to State HR Policy 10.000.01, Definitions</w:t>
      </w:r>
      <w:r>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7C00B3E2" w:rsidR="00E851B1" w:rsidRDefault="00A37D44" w:rsidP="00A37D44">
      <w:pPr>
        <w:pStyle w:val="ListParagraph"/>
        <w:numPr>
          <w:ilvl w:val="0"/>
          <w:numId w:val="4"/>
        </w:numPr>
        <w:rPr>
          <w:rFonts w:ascii="Roboto" w:hAnsi="Roboto" w:cs="Arial"/>
        </w:rPr>
      </w:pPr>
      <w:r w:rsidRPr="00A37D44">
        <w:rPr>
          <w:rFonts w:ascii="Roboto" w:hAnsi="Roboto" w:cs="Arial"/>
        </w:rPr>
        <w:t>Classification changes:</w:t>
      </w:r>
    </w:p>
    <w:p w14:paraId="7751D258" w14:textId="77777777" w:rsidR="00AA2B6E" w:rsidRDefault="00AA2B6E" w:rsidP="00AA2B6E">
      <w:pPr>
        <w:pStyle w:val="ListParagraph"/>
        <w:rPr>
          <w:rFonts w:ascii="Roboto" w:hAnsi="Roboto" w:cs="Arial"/>
        </w:rPr>
      </w:pPr>
    </w:p>
    <w:p w14:paraId="672D5D66" w14:textId="72A7D3FA" w:rsidR="00A37D44" w:rsidRDefault="00A37D44" w:rsidP="00AA2B6E">
      <w:pPr>
        <w:pStyle w:val="ListParagraph"/>
        <w:numPr>
          <w:ilvl w:val="0"/>
          <w:numId w:val="5"/>
        </w:numPr>
        <w:rPr>
          <w:rFonts w:ascii="Roboto" w:hAnsi="Roboto" w:cs="Arial"/>
        </w:rPr>
      </w:pPr>
      <w:r w:rsidRPr="00A37D44">
        <w:rPr>
          <w:rFonts w:ascii="Roboto" w:hAnsi="Roboto" w:cs="Arial"/>
          <w:b/>
          <w:bCs/>
        </w:rPr>
        <w:t>Reclassification:</w:t>
      </w:r>
      <w:r w:rsidRPr="00A37D44">
        <w:rPr>
          <w:rFonts w:ascii="Roboto" w:hAnsi="Roboto" w:cs="Arial"/>
        </w:rPr>
        <w:t xml:space="preserve"> The effective date of a legislatively approved reclassification is the date the reclassification is finalized in the agency budget. Upon reclassification, an employee shall meet the minimum qualifications of the new classification.</w:t>
      </w:r>
    </w:p>
    <w:p w14:paraId="1B946098" w14:textId="77777777" w:rsidR="00AA2B6E" w:rsidRDefault="00AA2B6E" w:rsidP="00AA2B6E">
      <w:pPr>
        <w:pStyle w:val="ListParagraph"/>
        <w:ind w:left="1440"/>
        <w:rPr>
          <w:rFonts w:ascii="Roboto" w:hAnsi="Roboto" w:cs="Arial"/>
        </w:rPr>
      </w:pPr>
    </w:p>
    <w:p w14:paraId="108A54A9" w14:textId="2648A587" w:rsidR="00A37D44" w:rsidRDefault="00A37D44" w:rsidP="00A37D44">
      <w:pPr>
        <w:pStyle w:val="ListParagraph"/>
        <w:numPr>
          <w:ilvl w:val="0"/>
          <w:numId w:val="6"/>
        </w:numPr>
        <w:rPr>
          <w:rFonts w:ascii="Roboto" w:hAnsi="Roboto" w:cs="Arial"/>
        </w:rPr>
      </w:pPr>
      <w:r w:rsidRPr="00A37D44">
        <w:rPr>
          <w:rFonts w:ascii="Roboto" w:hAnsi="Roboto" w:cs="Arial"/>
          <w:b/>
          <w:bCs/>
        </w:rPr>
        <w:t>Pay for reclassification</w:t>
      </w:r>
      <w:r w:rsidRPr="00A37D44">
        <w:rPr>
          <w:rFonts w:ascii="Roboto" w:hAnsi="Roboto" w:cs="Arial"/>
        </w:rPr>
        <w:t xml:space="preserve"> - When an employee’s classification is changed due to reclassification to a classification with a:</w:t>
      </w:r>
    </w:p>
    <w:p w14:paraId="0F663ABE" w14:textId="77777777" w:rsidR="00AA2B6E" w:rsidRDefault="00AA2B6E" w:rsidP="00AA2B6E">
      <w:pPr>
        <w:pStyle w:val="ListParagraph"/>
        <w:ind w:left="2160"/>
        <w:rPr>
          <w:rFonts w:ascii="Roboto" w:hAnsi="Roboto" w:cs="Arial"/>
        </w:rPr>
      </w:pPr>
    </w:p>
    <w:p w14:paraId="7D731B74" w14:textId="4DFAACF0" w:rsidR="00A37D44" w:rsidRDefault="00A37D44">
      <w:pPr>
        <w:pStyle w:val="ListParagraph"/>
        <w:numPr>
          <w:ilvl w:val="0"/>
          <w:numId w:val="7"/>
        </w:numPr>
        <w:ind w:hanging="540"/>
        <w:rPr>
          <w:rFonts w:ascii="Roboto" w:hAnsi="Roboto" w:cs="Arial"/>
          <w:u w:val="single"/>
        </w:rPr>
        <w:pPrChange w:id="3" w:author="SORGENFRIE Taylor * DAS" w:date="2025-01-24T16:26:00Z" w16du:dateUtc="2025-01-25T00:26:00Z">
          <w:pPr>
            <w:pStyle w:val="ListParagraph"/>
            <w:numPr>
              <w:numId w:val="7"/>
            </w:numPr>
            <w:ind w:left="2880" w:hanging="360"/>
          </w:pPr>
        </w:pPrChange>
      </w:pPr>
      <w:r w:rsidRPr="00A37D44">
        <w:rPr>
          <w:rFonts w:ascii="Roboto" w:hAnsi="Roboto" w:cs="Arial"/>
          <w:u w:val="single"/>
        </w:rPr>
        <w:t>Higher Salary Range</w:t>
      </w:r>
    </w:p>
    <w:p w14:paraId="6BFA62F0" w14:textId="77777777" w:rsidR="00AA2B6E" w:rsidRDefault="00AA2B6E" w:rsidP="00AA2B6E">
      <w:pPr>
        <w:pStyle w:val="ListParagraph"/>
        <w:ind w:left="2880"/>
        <w:rPr>
          <w:rFonts w:ascii="Roboto" w:hAnsi="Roboto" w:cs="Arial"/>
          <w:u w:val="single"/>
        </w:rPr>
      </w:pPr>
    </w:p>
    <w:p w14:paraId="79843D27" w14:textId="27C803BB" w:rsidR="00A37D44" w:rsidRDefault="00A37D44" w:rsidP="00316B68">
      <w:pPr>
        <w:pStyle w:val="ListParagraph"/>
        <w:numPr>
          <w:ilvl w:val="0"/>
          <w:numId w:val="8"/>
        </w:numPr>
        <w:ind w:left="3330"/>
        <w:rPr>
          <w:rFonts w:ascii="Roboto" w:hAnsi="Roboto" w:cs="Arial"/>
        </w:rPr>
      </w:pPr>
      <w:r w:rsidRPr="00A37D44">
        <w:rPr>
          <w:rFonts w:ascii="Roboto" w:hAnsi="Roboto" w:cs="Arial"/>
        </w:rPr>
        <w:t>A salary increase to an established rate of pay (step) within the salary range of the new classification is appropriate. The agency must conduct an internal assessment</w:t>
      </w:r>
      <w:del w:id="4" w:author="SORGENFRIE Taylor * DAS" w:date="2025-12-02T11:16:00Z" w16du:dateUtc="2025-12-02T19:16:00Z">
        <w:r w:rsidRPr="00A37D44" w:rsidDel="00384916">
          <w:rPr>
            <w:rFonts w:ascii="Roboto" w:hAnsi="Roboto" w:cs="Arial"/>
          </w:rPr>
          <w:delText xml:space="preserve"> </w:delText>
        </w:r>
      </w:del>
      <w:ins w:id="5" w:author="SORGENFRIE Taylor * DAS" w:date="2025-12-02T11:16:00Z" w16du:dateUtc="2025-12-02T19:16:00Z">
        <w:r w:rsidR="00384916">
          <w:rPr>
            <w:rFonts w:ascii="Roboto" w:hAnsi="Roboto" w:cs="Arial"/>
          </w:rPr>
          <w:t>.</w:t>
        </w:r>
      </w:ins>
      <w:del w:id="6" w:author="SORGENFRIE Taylor * DAS" w:date="2025-12-02T11:16:00Z" w16du:dateUtc="2025-12-02T19:16:00Z">
        <w:r w:rsidRPr="00A37D44" w:rsidDel="00384916">
          <w:rPr>
            <w:rFonts w:ascii="Roboto" w:hAnsi="Roboto" w:cs="Arial"/>
          </w:rPr>
          <w:delText>prior to offering a greater amount</w:delText>
        </w:r>
      </w:del>
      <w:r w:rsidRPr="00A37D44">
        <w:rPr>
          <w:rFonts w:ascii="Roboto" w:hAnsi="Roboto" w:cs="Arial"/>
        </w:rPr>
        <w:t xml:space="preserve">. </w:t>
      </w:r>
      <w:ins w:id="7" w:author="SORGENFRIE Taylor * DAS" w:date="2025-12-02T11:16:00Z" w16du:dateUtc="2025-12-02T19:16:00Z">
        <w:r w:rsidR="00384916">
          <w:rPr>
            <w:rFonts w:ascii="Roboto" w:hAnsi="Roboto" w:cs="Arial"/>
          </w:rPr>
          <w:t xml:space="preserve">If the assessment </w:t>
        </w:r>
        <w:r w:rsidR="00384916">
          <w:rPr>
            <w:rFonts w:ascii="Roboto" w:hAnsi="Roboto" w:cs="Arial"/>
          </w:rPr>
          <w:lastRenderedPageBreak/>
          <w:t>resu</w:t>
        </w:r>
      </w:ins>
      <w:ins w:id="8" w:author="SORGENFRIE Taylor * DAS" w:date="2025-12-02T11:17:00Z" w16du:dateUtc="2025-12-02T19:17:00Z">
        <w:r w:rsidR="00384916">
          <w:rPr>
            <w:rFonts w:ascii="Roboto" w:hAnsi="Roboto" w:cs="Arial"/>
          </w:rPr>
          <w:t xml:space="preserve">lts in a salary rate equal to or below the employee’s base rate of pay, retain the employee’s </w:t>
        </w:r>
      </w:ins>
      <w:ins w:id="9" w:author="SORGENFRIE Taylor * DAS" w:date="2025-12-02T11:21:00Z" w16du:dateUtc="2025-12-02T19:21:00Z">
        <w:r w:rsidR="00384916">
          <w:rPr>
            <w:rFonts w:ascii="Roboto" w:hAnsi="Roboto" w:cs="Arial"/>
          </w:rPr>
          <w:t xml:space="preserve">current </w:t>
        </w:r>
      </w:ins>
      <w:ins w:id="10" w:author="SORGENFRIE Taylor * DAS" w:date="2025-12-02T11:18:00Z" w16du:dateUtc="2025-12-02T19:18:00Z">
        <w:r w:rsidR="00384916">
          <w:rPr>
            <w:rFonts w:ascii="Roboto" w:hAnsi="Roboto" w:cs="Arial"/>
          </w:rPr>
          <w:t xml:space="preserve">salary rate. </w:t>
        </w:r>
      </w:ins>
      <w:ins w:id="11" w:author="SORGENFRIE Taylor * DAS" w:date="2025-12-02T11:21:00Z" w16du:dateUtc="2025-12-02T19:21:00Z">
        <w:r w:rsidR="00384916" w:rsidRPr="00202693">
          <w:rPr>
            <w:rFonts w:ascii="Roboto" w:hAnsi="Roboto" w:cs="Arial"/>
          </w:rPr>
          <w:t xml:space="preserve">If retaining the employee’s current salary rate places them off-step in the new salary range, </w:t>
        </w:r>
        <w:r w:rsidR="00384916">
          <w:rPr>
            <w:rFonts w:ascii="Roboto" w:hAnsi="Roboto" w:cs="Arial"/>
          </w:rPr>
          <w:t xml:space="preserve">on the employee’s </w:t>
        </w:r>
      </w:ins>
      <w:ins w:id="12" w:author="SORGENFRIE Taylor * DAS" w:date="2025-12-04T10:35:00Z" w16du:dateUtc="2025-12-04T18:35:00Z">
        <w:r w:rsidR="002930A8">
          <w:rPr>
            <w:rFonts w:ascii="Roboto" w:hAnsi="Roboto" w:cs="Arial"/>
          </w:rPr>
          <w:t>BSD</w:t>
        </w:r>
      </w:ins>
      <w:ins w:id="13" w:author="SORGENFRIE Taylor * DAS" w:date="2025-12-02T11:21:00Z" w16du:dateUtc="2025-12-02T19:21:00Z">
        <w:r w:rsidR="00384916">
          <w:rPr>
            <w:rFonts w:ascii="Roboto" w:hAnsi="Roboto" w:cs="Arial"/>
          </w:rPr>
          <w:t xml:space="preserve">, </w:t>
        </w:r>
        <w:r w:rsidR="00384916" w:rsidRPr="00202693">
          <w:rPr>
            <w:rFonts w:ascii="Roboto" w:hAnsi="Roboto" w:cs="Arial"/>
          </w:rPr>
          <w:t>the employee’s salary rate shall be increased to the next higher salary step and then move up an additional step, not to exceed the top step of the range.</w:t>
        </w:r>
        <w:r w:rsidR="00384916">
          <w:rPr>
            <w:rFonts w:ascii="Roboto" w:hAnsi="Roboto" w:cs="Arial"/>
          </w:rPr>
          <w:t xml:space="preserve"> </w:t>
        </w:r>
      </w:ins>
      <w:ins w:id="14" w:author="SORGENFRIE Taylor * DAS" w:date="2025-12-02T11:18:00Z" w16du:dateUtc="2025-12-02T19:18:00Z">
        <w:r w:rsidR="00384916">
          <w:rPr>
            <w:rFonts w:ascii="Roboto" w:hAnsi="Roboto" w:cs="Arial"/>
          </w:rPr>
          <w:t>If the assessment results in a rate higher than the employee’s base rate of pay, the agency shall use the outcome o</w:t>
        </w:r>
      </w:ins>
      <w:ins w:id="15" w:author="SORGENFRIE Taylor * DAS" w:date="2025-12-02T11:22:00Z" w16du:dateUtc="2025-12-02T19:22:00Z">
        <w:r w:rsidR="00B414AC">
          <w:rPr>
            <w:rFonts w:ascii="Roboto" w:hAnsi="Roboto" w:cs="Arial"/>
          </w:rPr>
          <w:t>f</w:t>
        </w:r>
      </w:ins>
      <w:ins w:id="16" w:author="SORGENFRIE Taylor * DAS" w:date="2025-12-02T11:18:00Z" w16du:dateUtc="2025-12-02T19:18:00Z">
        <w:r w:rsidR="00384916">
          <w:rPr>
            <w:rFonts w:ascii="Roboto" w:hAnsi="Roboto" w:cs="Arial"/>
          </w:rPr>
          <w:t xml:space="preserve"> the assessment. </w:t>
        </w:r>
      </w:ins>
      <w:moveFromRangeStart w:id="17" w:author="SORGENFRIE Taylor * DAS" w:date="2025-12-04T10:44:00Z" w:name="move215737463"/>
      <w:moveFrom w:id="18" w:author="SORGENFRIE Taylor * DAS" w:date="2025-12-04T10:44:00Z" w16du:dateUtc="2025-12-04T18:44:00Z">
        <w:r w:rsidRPr="00A37D44" w:rsidDel="002930A8">
          <w:rPr>
            <w:rFonts w:ascii="Roboto" w:hAnsi="Roboto" w:cs="Arial"/>
          </w:rPr>
          <w:t>Agencies must retain documentation and determination of the established rate of pay.</w:t>
        </w:r>
      </w:moveFrom>
      <w:moveFromRangeEnd w:id="17"/>
    </w:p>
    <w:p w14:paraId="7C7E4951" w14:textId="77777777" w:rsidR="00AA2B6E" w:rsidRDefault="00AA2B6E" w:rsidP="00AA2B6E">
      <w:pPr>
        <w:pStyle w:val="ListParagraph"/>
        <w:ind w:left="2160"/>
        <w:rPr>
          <w:rFonts w:ascii="Roboto" w:hAnsi="Roboto" w:cs="Arial"/>
        </w:rPr>
      </w:pPr>
    </w:p>
    <w:p w14:paraId="4907DDDA" w14:textId="6AA6D43D" w:rsidR="00A37D44" w:rsidRDefault="00A37D44" w:rsidP="00316B68">
      <w:pPr>
        <w:pStyle w:val="ListParagraph"/>
        <w:numPr>
          <w:ilvl w:val="0"/>
          <w:numId w:val="8"/>
        </w:numPr>
        <w:ind w:left="3330"/>
        <w:rPr>
          <w:rFonts w:ascii="Roboto" w:hAnsi="Roboto" w:cs="Arial"/>
        </w:rPr>
      </w:pPr>
      <w:r w:rsidRPr="00A37D44">
        <w:rPr>
          <w:rFonts w:ascii="Roboto" w:hAnsi="Roboto" w:cs="Arial"/>
        </w:rPr>
        <w:t>A salary increase may be made retroactively in a situation where an individual performed the duties of the higher classification prior to final approval of a reclassification. An appointing authority may approve "work-out-of-class" pay prior to final approval if the process is delayed due to a pending action related to permanent funding for the reclassification. Refer to State HR Policy, 20.005.11, Differentials for calculation of “work-out-of-class</w:t>
      </w:r>
      <w:ins w:id="19" w:author="SORGENFRIE Taylor * DAS" w:date="2025-12-02T11:15:00Z" w16du:dateUtc="2025-12-02T19:15:00Z">
        <w:r w:rsidR="00384916">
          <w:rPr>
            <w:rFonts w:ascii="Roboto" w:hAnsi="Roboto" w:cs="Arial"/>
          </w:rPr>
          <w:t xml:space="preserve"> pending reclassification</w:t>
        </w:r>
      </w:ins>
      <w:r w:rsidRPr="00A37D44">
        <w:rPr>
          <w:rFonts w:ascii="Roboto" w:hAnsi="Roboto" w:cs="Arial"/>
        </w:rPr>
        <w:t>”.</w:t>
      </w:r>
    </w:p>
    <w:p w14:paraId="1ED00DE5" w14:textId="77777777" w:rsidR="00AA2B6E" w:rsidRDefault="00AA2B6E" w:rsidP="00AA2B6E">
      <w:pPr>
        <w:pStyle w:val="ListParagraph"/>
        <w:ind w:left="2160"/>
        <w:rPr>
          <w:rFonts w:ascii="Roboto" w:hAnsi="Roboto" w:cs="Arial"/>
        </w:rPr>
      </w:pPr>
    </w:p>
    <w:p w14:paraId="77052645" w14:textId="1AA37129" w:rsidR="00A37D44" w:rsidRDefault="00A37D44" w:rsidP="00316B68">
      <w:pPr>
        <w:pStyle w:val="ListParagraph"/>
        <w:numPr>
          <w:ilvl w:val="0"/>
          <w:numId w:val="8"/>
        </w:numPr>
        <w:ind w:left="3330"/>
        <w:rPr>
          <w:rFonts w:ascii="Roboto" w:hAnsi="Roboto" w:cs="Arial"/>
        </w:rPr>
      </w:pPr>
      <w:r w:rsidRPr="00A37D44">
        <w:rPr>
          <w:rFonts w:ascii="Roboto" w:hAnsi="Roboto" w:cs="Arial"/>
        </w:rPr>
        <w:t>When a position’s change in duties warrants upward reclassification, but duties are removed and the reclassification is denied, the employee shall be paid for the period of time the duties of the higher classification were performed.</w:t>
      </w:r>
    </w:p>
    <w:p w14:paraId="76A319D0" w14:textId="77777777" w:rsidR="00AA2B6E" w:rsidRDefault="00AA2B6E" w:rsidP="00AA2B6E">
      <w:pPr>
        <w:pStyle w:val="ListParagraph"/>
        <w:ind w:left="2160"/>
        <w:rPr>
          <w:rFonts w:ascii="Roboto" w:hAnsi="Roboto" w:cs="Arial"/>
        </w:rPr>
      </w:pPr>
    </w:p>
    <w:p w14:paraId="5BCE6224" w14:textId="0FC1648A" w:rsidR="00A37D44" w:rsidRDefault="00A37D44" w:rsidP="00384916">
      <w:pPr>
        <w:pStyle w:val="ListParagraph"/>
        <w:numPr>
          <w:ilvl w:val="0"/>
          <w:numId w:val="8"/>
        </w:numPr>
        <w:ind w:left="3330"/>
        <w:rPr>
          <w:rFonts w:ascii="Roboto" w:hAnsi="Roboto" w:cs="Arial"/>
        </w:rPr>
      </w:pPr>
      <w:r w:rsidRPr="00A37D44">
        <w:rPr>
          <w:rFonts w:ascii="Roboto" w:hAnsi="Roboto" w:cs="Arial"/>
        </w:rPr>
        <w:t xml:space="preserve">The current </w:t>
      </w:r>
      <w:ins w:id="20" w:author="SORGENFRIE Taylor * DAS" w:date="2025-12-02T11:18:00Z" w16du:dateUtc="2025-12-02T19:18:00Z">
        <w:r w:rsidR="00384916">
          <w:rPr>
            <w:rFonts w:ascii="Roboto" w:hAnsi="Roboto" w:cs="Arial"/>
          </w:rPr>
          <w:t>benefit service date</w:t>
        </w:r>
      </w:ins>
      <w:del w:id="21" w:author="SORGENFRIE Taylor * DAS" w:date="2025-12-02T11:18:00Z" w16du:dateUtc="2025-12-02T19:18:00Z">
        <w:r w:rsidRPr="00A37D44" w:rsidDel="00384916">
          <w:rPr>
            <w:rFonts w:ascii="Roboto" w:hAnsi="Roboto" w:cs="Arial"/>
          </w:rPr>
          <w:delText xml:space="preserve">salary eligibility date </w:delText>
        </w:r>
      </w:del>
      <w:r w:rsidRPr="00A37D44">
        <w:rPr>
          <w:rFonts w:ascii="Roboto" w:hAnsi="Roboto" w:cs="Arial"/>
        </w:rPr>
        <w:t>(</w:t>
      </w:r>
      <w:ins w:id="22" w:author="SORGENFRIE Taylor * DAS" w:date="2025-12-02T11:19:00Z" w16du:dateUtc="2025-12-02T19:19:00Z">
        <w:r w:rsidR="00384916">
          <w:rPr>
            <w:rFonts w:ascii="Roboto" w:hAnsi="Roboto" w:cs="Arial"/>
          </w:rPr>
          <w:t>BSD</w:t>
        </w:r>
      </w:ins>
      <w:del w:id="23" w:author="SORGENFRIE Taylor * DAS" w:date="2025-12-02T11:19:00Z" w16du:dateUtc="2025-12-02T19:19:00Z">
        <w:r w:rsidRPr="00A37D44" w:rsidDel="00384916">
          <w:rPr>
            <w:rFonts w:ascii="Roboto" w:hAnsi="Roboto" w:cs="Arial"/>
          </w:rPr>
          <w:delText>SED</w:delText>
        </w:r>
      </w:del>
      <w:r w:rsidRPr="00A37D44">
        <w:rPr>
          <w:rFonts w:ascii="Roboto" w:hAnsi="Roboto" w:cs="Arial"/>
        </w:rPr>
        <w:t xml:space="preserve">) is generally retained. However, if the employee’s </w:t>
      </w:r>
      <w:ins w:id="24" w:author="SORGENFRIE Taylor * DAS" w:date="2025-12-02T11:19:00Z" w16du:dateUtc="2025-12-02T19:19:00Z">
        <w:r w:rsidR="00384916">
          <w:rPr>
            <w:rFonts w:ascii="Roboto" w:hAnsi="Roboto" w:cs="Arial"/>
          </w:rPr>
          <w:t>BSD</w:t>
        </w:r>
      </w:ins>
      <w:del w:id="25" w:author="SORGENFRIE Taylor * DAS" w:date="2025-12-02T11:19:00Z" w16du:dateUtc="2025-12-02T19:19:00Z">
        <w:r w:rsidRPr="00A37D44" w:rsidDel="00384916">
          <w:rPr>
            <w:rFonts w:ascii="Roboto" w:hAnsi="Roboto" w:cs="Arial"/>
          </w:rPr>
          <w:delText>SED</w:delText>
        </w:r>
      </w:del>
      <w:r w:rsidRPr="00A37D44">
        <w:rPr>
          <w:rFonts w:ascii="Roboto" w:hAnsi="Roboto" w:cs="Arial"/>
        </w:rPr>
        <w:t xml:space="preserve"> is no longer available because the employee was at the maximum rate in the previous classification, the last </w:t>
      </w:r>
      <w:ins w:id="26" w:author="SORGENFRIE Taylor * DAS" w:date="2025-12-02T11:19:00Z" w16du:dateUtc="2025-12-02T19:19:00Z">
        <w:r w:rsidR="00384916">
          <w:rPr>
            <w:rFonts w:ascii="Roboto" w:hAnsi="Roboto" w:cs="Arial"/>
          </w:rPr>
          <w:t>BSD</w:t>
        </w:r>
      </w:ins>
      <w:del w:id="27" w:author="SORGENFRIE Taylor * DAS" w:date="2025-12-02T11:19:00Z" w16du:dateUtc="2025-12-02T19:19:00Z">
        <w:r w:rsidRPr="00A37D44" w:rsidDel="00384916">
          <w:rPr>
            <w:rFonts w:ascii="Roboto" w:hAnsi="Roboto" w:cs="Arial"/>
          </w:rPr>
          <w:delText>SED</w:delText>
        </w:r>
      </w:del>
      <w:r w:rsidRPr="00A37D44">
        <w:rPr>
          <w:rFonts w:ascii="Roboto" w:hAnsi="Roboto" w:cs="Arial"/>
        </w:rPr>
        <w:t xml:space="preserve"> in the previous classification is used</w:t>
      </w:r>
      <w:r>
        <w:rPr>
          <w:rFonts w:ascii="Roboto" w:hAnsi="Roboto" w:cs="Arial"/>
        </w:rPr>
        <w:t>.</w:t>
      </w:r>
    </w:p>
    <w:p w14:paraId="3CC86BA5" w14:textId="77777777" w:rsidR="00AA2B6E" w:rsidRDefault="00AA2B6E" w:rsidP="00AA2B6E">
      <w:pPr>
        <w:pStyle w:val="ListParagraph"/>
        <w:ind w:left="2160"/>
        <w:rPr>
          <w:rFonts w:ascii="Roboto" w:hAnsi="Roboto" w:cs="Arial"/>
        </w:rPr>
      </w:pPr>
    </w:p>
    <w:p w14:paraId="07B0E7AF" w14:textId="23B7727F" w:rsidR="00A37D44" w:rsidRDefault="00A37D44" w:rsidP="00384916">
      <w:pPr>
        <w:pStyle w:val="ListParagraph"/>
        <w:numPr>
          <w:ilvl w:val="0"/>
          <w:numId w:val="7"/>
        </w:numPr>
        <w:ind w:left="2610"/>
        <w:rPr>
          <w:rFonts w:ascii="Roboto" w:hAnsi="Roboto" w:cs="Arial"/>
          <w:u w:val="single"/>
        </w:rPr>
      </w:pPr>
      <w:r w:rsidRPr="00A37D44">
        <w:rPr>
          <w:rFonts w:ascii="Roboto" w:hAnsi="Roboto" w:cs="Arial"/>
          <w:u w:val="single"/>
        </w:rPr>
        <w:t>Lower Salary Range</w:t>
      </w:r>
    </w:p>
    <w:p w14:paraId="7F215AC7" w14:textId="77777777" w:rsidR="00AA2B6E" w:rsidRDefault="00AA2B6E" w:rsidP="00AA2B6E">
      <w:pPr>
        <w:pStyle w:val="ListParagraph"/>
        <w:ind w:left="2880"/>
        <w:rPr>
          <w:rFonts w:ascii="Roboto" w:hAnsi="Roboto" w:cs="Arial"/>
          <w:u w:val="single"/>
        </w:rPr>
      </w:pPr>
    </w:p>
    <w:p w14:paraId="10002CD4" w14:textId="5B934D9C" w:rsidR="00A37D44" w:rsidRDefault="00AA2B6E" w:rsidP="00384916">
      <w:pPr>
        <w:pStyle w:val="ListParagraph"/>
        <w:numPr>
          <w:ilvl w:val="0"/>
          <w:numId w:val="10"/>
        </w:numPr>
        <w:ind w:left="3330"/>
        <w:rPr>
          <w:rFonts w:ascii="Roboto" w:hAnsi="Roboto" w:cs="Arial"/>
        </w:rPr>
      </w:pPr>
      <w:r w:rsidRPr="00AA2B6E">
        <w:rPr>
          <w:rFonts w:ascii="Roboto" w:hAnsi="Roboto" w:cs="Arial"/>
        </w:rPr>
        <w:t xml:space="preserve">The </w:t>
      </w:r>
      <w:del w:id="28" w:author="SORGENFRIE Taylor * DAS" w:date="2025-12-04T10:36:00Z" w16du:dateUtc="2025-12-04T18:36:00Z">
        <w:r w:rsidRPr="00AA2B6E" w:rsidDel="002930A8">
          <w:rPr>
            <w:rFonts w:ascii="Roboto" w:hAnsi="Roboto" w:cs="Arial"/>
          </w:rPr>
          <w:delText>employee’s salary rate from the previous higher classification is normally retained when the position is reclassified to a lower classification</w:delText>
        </w:r>
      </w:del>
      <w:ins w:id="29" w:author="SORGENFRIE Taylor * DAS" w:date="2025-12-04T10:36:00Z" w16du:dateUtc="2025-12-04T18:36:00Z">
        <w:r w:rsidR="002930A8">
          <w:rPr>
            <w:rFonts w:ascii="Roboto" w:hAnsi="Roboto" w:cs="Arial"/>
          </w:rPr>
          <w:t xml:space="preserve">agency must conduct an internal assessment </w:t>
        </w:r>
      </w:ins>
      <w:ins w:id="30" w:author="SORGENFRIE Taylor * DAS" w:date="2025-12-04T10:37:00Z" w16du:dateUtc="2025-12-04T18:37:00Z">
        <w:r w:rsidR="002930A8">
          <w:rPr>
            <w:rFonts w:ascii="Roboto" w:hAnsi="Roboto" w:cs="Arial"/>
          </w:rPr>
          <w:t xml:space="preserve">to determine the </w:t>
        </w:r>
      </w:ins>
      <w:ins w:id="31" w:author="SORGENFRIE Taylor * DAS" w:date="2025-12-04T10:40:00Z" w16du:dateUtc="2025-12-04T18:40:00Z">
        <w:r w:rsidR="002930A8">
          <w:rPr>
            <w:rFonts w:ascii="Roboto" w:hAnsi="Roboto" w:cs="Arial"/>
          </w:rPr>
          <w:t>appropriate salary upon reclassification</w:t>
        </w:r>
      </w:ins>
      <w:r w:rsidRPr="00AA2B6E">
        <w:rPr>
          <w:rFonts w:ascii="Roboto" w:hAnsi="Roboto" w:cs="Arial"/>
        </w:rPr>
        <w:t>.</w:t>
      </w:r>
    </w:p>
    <w:p w14:paraId="6BD20A00" w14:textId="77777777" w:rsidR="00AA2B6E" w:rsidRDefault="00AA2B6E" w:rsidP="00AA2B6E">
      <w:pPr>
        <w:pStyle w:val="ListParagraph"/>
        <w:ind w:left="2160"/>
        <w:rPr>
          <w:rFonts w:ascii="Roboto" w:hAnsi="Roboto" w:cs="Arial"/>
        </w:rPr>
      </w:pPr>
    </w:p>
    <w:p w14:paraId="212D3109" w14:textId="509AB3E5" w:rsidR="00AA2B6E" w:rsidDel="00202693" w:rsidRDefault="00AA2B6E">
      <w:pPr>
        <w:pStyle w:val="ListParagraph"/>
        <w:numPr>
          <w:ilvl w:val="0"/>
          <w:numId w:val="10"/>
        </w:numPr>
        <w:ind w:left="3330"/>
        <w:rPr>
          <w:del w:id="32" w:author="SORGENFRIE Taylor * DAS" w:date="2025-01-24T16:17:00Z" w16du:dateUtc="2025-01-25T00:17:00Z"/>
          <w:rFonts w:ascii="Roboto" w:hAnsi="Roboto" w:cs="Arial"/>
        </w:rPr>
        <w:pPrChange w:id="33" w:author="SORGENFRIE Taylor * DAS" w:date="2025-12-02T11:19:00Z" w16du:dateUtc="2025-12-02T19:19:00Z">
          <w:pPr>
            <w:pStyle w:val="ListParagraph"/>
            <w:numPr>
              <w:numId w:val="10"/>
            </w:numPr>
            <w:ind w:left="2160" w:hanging="360"/>
          </w:pPr>
        </w:pPrChange>
      </w:pPr>
      <w:del w:id="34" w:author="SORGENFRIE Taylor * DAS" w:date="2025-12-04T10:39:00Z" w16du:dateUtc="2025-12-04T18:39:00Z">
        <w:r w:rsidRPr="00202693" w:rsidDel="002930A8">
          <w:rPr>
            <w:rFonts w:ascii="Roboto" w:hAnsi="Roboto" w:cs="Arial"/>
          </w:rPr>
          <w:delText xml:space="preserve">If the employee’s current salary rate is within the salary range of the new (lower) salary range, place the employee's new salary rate at a corresponding step in the new (lower) classification. If retaining the employee’s current salary rate places them off-step in the new salary range, the employee’s salary rate shall be increased </w:delText>
        </w:r>
      </w:del>
      <w:del w:id="35" w:author="SORGENFRIE Taylor * DAS" w:date="2025-01-24T16:17:00Z" w16du:dateUtc="2025-01-25T00:17:00Z">
        <w:r w:rsidRPr="00AA2B6E" w:rsidDel="00202693">
          <w:rPr>
            <w:rFonts w:ascii="Roboto" w:hAnsi="Roboto" w:cs="Arial"/>
          </w:rPr>
          <w:delText>at least one full step to a step in the new salary range on the next SED. The one step increase given on the employee’s SED shall not exceed the top step of the new salary range.</w:delText>
        </w:r>
      </w:del>
    </w:p>
    <w:p w14:paraId="0BCBDA0F" w14:textId="77777777" w:rsidR="00AA2B6E" w:rsidRPr="00202693" w:rsidRDefault="00AA2B6E">
      <w:pPr>
        <w:pStyle w:val="ListParagraph"/>
        <w:numPr>
          <w:ilvl w:val="0"/>
          <w:numId w:val="10"/>
        </w:numPr>
        <w:ind w:left="3240"/>
        <w:rPr>
          <w:rFonts w:ascii="Roboto" w:hAnsi="Roboto" w:cs="Arial"/>
        </w:rPr>
        <w:pPrChange w:id="36" w:author="SORGENFRIE Taylor * DAS" w:date="2025-12-02T11:20:00Z" w16du:dateUtc="2025-12-02T19:20:00Z">
          <w:pPr>
            <w:pStyle w:val="ListParagraph"/>
            <w:ind w:left="2160"/>
          </w:pPr>
        </w:pPrChange>
      </w:pPr>
    </w:p>
    <w:p w14:paraId="27C81C07" w14:textId="4871CB10" w:rsidR="00AA2B6E" w:rsidRDefault="00AA2B6E" w:rsidP="00384916">
      <w:pPr>
        <w:pStyle w:val="ListParagraph"/>
        <w:numPr>
          <w:ilvl w:val="0"/>
          <w:numId w:val="10"/>
        </w:numPr>
        <w:ind w:left="3330"/>
        <w:rPr>
          <w:ins w:id="37" w:author="SORGENFRIE Taylor * DAS" w:date="2025-12-04T10:40:00Z" w16du:dateUtc="2025-12-04T18:40:00Z"/>
          <w:rFonts w:ascii="Roboto" w:hAnsi="Roboto" w:cs="Arial"/>
        </w:rPr>
      </w:pPr>
      <w:r w:rsidRPr="00AA2B6E">
        <w:rPr>
          <w:rFonts w:ascii="Roboto" w:hAnsi="Roboto" w:cs="Arial"/>
        </w:rPr>
        <w:t xml:space="preserve">If the employee’s current salary rate is above the maximum rate of the lower classification, the employee’s current salary rate is normally retained. If the employee’s rate of pay is retained, the employer will red circle the rate of pay </w:t>
      </w:r>
      <w:r w:rsidRPr="00AA2B6E">
        <w:rPr>
          <w:rFonts w:ascii="Roboto" w:hAnsi="Roboto" w:cs="Arial"/>
        </w:rPr>
        <w:lastRenderedPageBreak/>
        <w:t xml:space="preserve">until the maximum rate of the lower classification equals or exceeds the employee's retained salary rate. At that time, the appointing authority may adjust the employee’s salary rate as appropriate. An employee whose pay is red circled is not eligible for </w:t>
      </w:r>
      <w:r w:rsidR="0030103A" w:rsidRPr="00AA2B6E">
        <w:rPr>
          <w:rFonts w:ascii="Roboto" w:hAnsi="Roboto" w:cs="Arial"/>
        </w:rPr>
        <w:t>cost-of-living</w:t>
      </w:r>
      <w:r w:rsidRPr="00AA2B6E">
        <w:rPr>
          <w:rFonts w:ascii="Roboto" w:hAnsi="Roboto" w:cs="Arial"/>
        </w:rPr>
        <w:t xml:space="preserve"> increases.</w:t>
      </w:r>
    </w:p>
    <w:p w14:paraId="071A965A" w14:textId="77777777" w:rsidR="002930A8" w:rsidRDefault="002930A8">
      <w:pPr>
        <w:pStyle w:val="ListParagraph"/>
        <w:ind w:left="3330"/>
        <w:rPr>
          <w:ins w:id="38" w:author="SORGENFRIE Taylor * DAS" w:date="2025-12-04T10:39:00Z" w16du:dateUtc="2025-12-04T18:39:00Z"/>
          <w:rFonts w:ascii="Roboto" w:hAnsi="Roboto" w:cs="Arial"/>
        </w:rPr>
        <w:pPrChange w:id="39" w:author="SORGENFRIE Taylor * DAS" w:date="2025-12-04T10:40:00Z" w16du:dateUtc="2025-12-04T18:40:00Z">
          <w:pPr>
            <w:pStyle w:val="ListParagraph"/>
            <w:numPr>
              <w:numId w:val="10"/>
            </w:numPr>
            <w:ind w:left="3330" w:hanging="360"/>
          </w:pPr>
        </w:pPrChange>
      </w:pPr>
    </w:p>
    <w:p w14:paraId="18D0504E" w14:textId="6AA2AE20" w:rsidR="002930A8" w:rsidRDefault="002930A8" w:rsidP="00384916">
      <w:pPr>
        <w:pStyle w:val="ListParagraph"/>
        <w:numPr>
          <w:ilvl w:val="0"/>
          <w:numId w:val="10"/>
        </w:numPr>
        <w:ind w:left="3330"/>
        <w:rPr>
          <w:rFonts w:ascii="Roboto" w:hAnsi="Roboto" w:cs="Arial"/>
        </w:rPr>
      </w:pPr>
      <w:ins w:id="40" w:author="SORGENFRIE Taylor * DAS" w:date="2025-12-04T10:40:00Z" w16du:dateUtc="2025-12-04T18:40:00Z">
        <w:r>
          <w:rPr>
            <w:rFonts w:ascii="Roboto" w:hAnsi="Roboto" w:cs="Arial"/>
          </w:rPr>
          <w:t xml:space="preserve">If the employee’s current salary rate is within the </w:t>
        </w:r>
      </w:ins>
      <w:ins w:id="41" w:author="SORGENFRIE Taylor * DAS" w:date="2025-12-04T10:41:00Z" w16du:dateUtc="2025-12-04T18:41:00Z">
        <w:r>
          <w:rPr>
            <w:rFonts w:ascii="Roboto" w:hAnsi="Roboto" w:cs="Arial"/>
          </w:rPr>
          <w:t xml:space="preserve">salary range of the lower classification and </w:t>
        </w:r>
      </w:ins>
      <w:ins w:id="42" w:author="SORGENFRIE Taylor * DAS" w:date="2025-12-04T10:39:00Z" w16du:dateUtc="2025-12-04T18:39:00Z">
        <w:r>
          <w:rPr>
            <w:rFonts w:ascii="Roboto" w:hAnsi="Roboto" w:cs="Arial"/>
          </w:rPr>
          <w:t xml:space="preserve">the assessment results in a salary rate equal to or below the employee’s base rate of pay, retain the employee’s current salary rate. </w:t>
        </w:r>
        <w:r w:rsidRPr="00202693">
          <w:rPr>
            <w:rFonts w:ascii="Roboto" w:hAnsi="Roboto" w:cs="Arial"/>
          </w:rPr>
          <w:t xml:space="preserve">If retaining the employee’s current salary rate places them off-step in the new salary range, </w:t>
        </w:r>
        <w:r>
          <w:rPr>
            <w:rFonts w:ascii="Roboto" w:hAnsi="Roboto" w:cs="Arial"/>
          </w:rPr>
          <w:t xml:space="preserve">on the employee’s BSD, </w:t>
        </w:r>
        <w:r w:rsidRPr="00202693">
          <w:rPr>
            <w:rFonts w:ascii="Roboto" w:hAnsi="Roboto" w:cs="Arial"/>
          </w:rPr>
          <w:t>the employee’s salary rate shall be increased to the next higher salary step and then move up an additional step, not to exceed the top step of the range.</w:t>
        </w:r>
        <w:r>
          <w:rPr>
            <w:rFonts w:ascii="Roboto" w:hAnsi="Roboto" w:cs="Arial"/>
          </w:rPr>
          <w:t xml:space="preserve"> If the assessment results in a rate higher than the employee’s base rate of pay, the agency shall use the outcome of the assessment.</w:t>
        </w:r>
      </w:ins>
    </w:p>
    <w:p w14:paraId="0FE97104" w14:textId="77777777" w:rsidR="00AA2B6E" w:rsidRDefault="00AA2B6E" w:rsidP="00AA2B6E">
      <w:pPr>
        <w:pStyle w:val="ListParagraph"/>
        <w:ind w:left="2160"/>
        <w:rPr>
          <w:rFonts w:ascii="Roboto" w:hAnsi="Roboto" w:cs="Arial"/>
        </w:rPr>
      </w:pPr>
    </w:p>
    <w:p w14:paraId="57319E12" w14:textId="01D25176" w:rsidR="00AA2B6E" w:rsidRDefault="00AA2B6E" w:rsidP="00B414AC">
      <w:pPr>
        <w:pStyle w:val="ListParagraph"/>
        <w:numPr>
          <w:ilvl w:val="0"/>
          <w:numId w:val="10"/>
        </w:numPr>
        <w:ind w:left="3330"/>
        <w:rPr>
          <w:rFonts w:ascii="Roboto" w:hAnsi="Roboto" w:cs="Arial"/>
        </w:rPr>
      </w:pPr>
      <w:r w:rsidRPr="00AA2B6E">
        <w:rPr>
          <w:rFonts w:ascii="Roboto" w:hAnsi="Roboto" w:cs="Arial"/>
        </w:rPr>
        <w:t xml:space="preserve">The current </w:t>
      </w:r>
      <w:ins w:id="43" w:author="SORGENFRIE Taylor * DAS" w:date="2025-12-02T11:23:00Z" w16du:dateUtc="2025-12-02T19:23:00Z">
        <w:r w:rsidR="00B414AC">
          <w:rPr>
            <w:rFonts w:ascii="Roboto" w:hAnsi="Roboto" w:cs="Arial"/>
          </w:rPr>
          <w:t>BSD</w:t>
        </w:r>
      </w:ins>
      <w:del w:id="44" w:author="SORGENFRIE Taylor * DAS" w:date="2025-12-02T11:23:00Z" w16du:dateUtc="2025-12-02T19:23:00Z">
        <w:r w:rsidRPr="00AA2B6E" w:rsidDel="00B414AC">
          <w:rPr>
            <w:rFonts w:ascii="Roboto" w:hAnsi="Roboto" w:cs="Arial"/>
          </w:rPr>
          <w:delText>SED</w:delText>
        </w:r>
      </w:del>
      <w:r w:rsidRPr="00AA2B6E">
        <w:rPr>
          <w:rFonts w:ascii="Roboto" w:hAnsi="Roboto" w:cs="Arial"/>
        </w:rPr>
        <w:t xml:space="preserve"> is generally retained. However, if the employee’s </w:t>
      </w:r>
      <w:ins w:id="45" w:author="SORGENFRIE Taylor * DAS" w:date="2025-12-02T11:23:00Z" w16du:dateUtc="2025-12-02T19:23:00Z">
        <w:r w:rsidR="00B414AC">
          <w:rPr>
            <w:rFonts w:ascii="Roboto" w:hAnsi="Roboto" w:cs="Arial"/>
          </w:rPr>
          <w:t>BSD</w:t>
        </w:r>
      </w:ins>
      <w:del w:id="46" w:author="SORGENFRIE Taylor * DAS" w:date="2025-12-02T11:23:00Z" w16du:dateUtc="2025-12-02T19:23:00Z">
        <w:r w:rsidRPr="00AA2B6E" w:rsidDel="00B414AC">
          <w:rPr>
            <w:rFonts w:ascii="Roboto" w:hAnsi="Roboto" w:cs="Arial"/>
          </w:rPr>
          <w:delText>SED</w:delText>
        </w:r>
      </w:del>
      <w:r w:rsidRPr="00AA2B6E">
        <w:rPr>
          <w:rFonts w:ascii="Roboto" w:hAnsi="Roboto" w:cs="Arial"/>
        </w:rPr>
        <w:t xml:space="preserve"> is no longer available because the employee was at the maximum rate in the previous classification, the last </w:t>
      </w:r>
      <w:ins w:id="47" w:author="SORGENFRIE Taylor * DAS" w:date="2025-12-02T11:23:00Z" w16du:dateUtc="2025-12-02T19:23:00Z">
        <w:r w:rsidR="00B414AC">
          <w:rPr>
            <w:rFonts w:ascii="Roboto" w:hAnsi="Roboto" w:cs="Arial"/>
          </w:rPr>
          <w:t>BSD</w:t>
        </w:r>
      </w:ins>
      <w:del w:id="48" w:author="SORGENFRIE Taylor * DAS" w:date="2025-12-02T11:23:00Z" w16du:dateUtc="2025-12-02T19:23:00Z">
        <w:r w:rsidRPr="00AA2B6E" w:rsidDel="00B414AC">
          <w:rPr>
            <w:rFonts w:ascii="Roboto" w:hAnsi="Roboto" w:cs="Arial"/>
          </w:rPr>
          <w:delText>SED</w:delText>
        </w:r>
      </w:del>
      <w:r w:rsidRPr="00AA2B6E">
        <w:rPr>
          <w:rFonts w:ascii="Roboto" w:hAnsi="Roboto" w:cs="Arial"/>
        </w:rPr>
        <w:t xml:space="preserve"> in the previous classification is used.</w:t>
      </w:r>
    </w:p>
    <w:p w14:paraId="522F4C68" w14:textId="77777777" w:rsidR="00AA2B6E" w:rsidRDefault="00AA2B6E" w:rsidP="00AA2B6E">
      <w:pPr>
        <w:pStyle w:val="ListParagraph"/>
        <w:ind w:left="2160"/>
        <w:rPr>
          <w:rFonts w:ascii="Roboto" w:hAnsi="Roboto" w:cs="Arial"/>
        </w:rPr>
      </w:pPr>
    </w:p>
    <w:p w14:paraId="56D7DA67" w14:textId="32FE24C4" w:rsidR="00AA2B6E" w:rsidRDefault="00AA2B6E" w:rsidP="00B414AC">
      <w:pPr>
        <w:pStyle w:val="ListParagraph"/>
        <w:numPr>
          <w:ilvl w:val="0"/>
          <w:numId w:val="7"/>
        </w:numPr>
        <w:ind w:left="2430"/>
        <w:rPr>
          <w:rFonts w:ascii="Roboto" w:hAnsi="Roboto" w:cs="Arial"/>
          <w:u w:val="single"/>
        </w:rPr>
      </w:pPr>
      <w:r w:rsidRPr="00AA2B6E">
        <w:rPr>
          <w:rFonts w:ascii="Roboto" w:hAnsi="Roboto" w:cs="Arial"/>
          <w:u w:val="single"/>
        </w:rPr>
        <w:t>Equal Salary Range</w:t>
      </w:r>
    </w:p>
    <w:p w14:paraId="304D9C17" w14:textId="77777777" w:rsidR="00DA0C83" w:rsidRDefault="00DA0C83" w:rsidP="00DA0C83">
      <w:pPr>
        <w:pStyle w:val="ListParagraph"/>
        <w:ind w:left="2880"/>
        <w:rPr>
          <w:rFonts w:ascii="Roboto" w:hAnsi="Roboto" w:cs="Arial"/>
          <w:u w:val="single"/>
        </w:rPr>
      </w:pPr>
    </w:p>
    <w:p w14:paraId="5E4904AA" w14:textId="2EE07655" w:rsidR="00AA2B6E" w:rsidRDefault="00BD41A1" w:rsidP="00B414AC">
      <w:pPr>
        <w:pStyle w:val="ListParagraph"/>
        <w:numPr>
          <w:ilvl w:val="0"/>
          <w:numId w:val="11"/>
        </w:numPr>
        <w:ind w:left="3330"/>
        <w:rPr>
          <w:rFonts w:ascii="Roboto" w:hAnsi="Roboto" w:cs="Arial"/>
        </w:rPr>
      </w:pPr>
      <w:ins w:id="49" w:author="SORGENFRIE Taylor * DAS" w:date="2025-12-04T10:46:00Z" w16du:dateUtc="2025-12-04T18:46:00Z">
        <w:r>
          <w:rPr>
            <w:rFonts w:ascii="Roboto" w:hAnsi="Roboto" w:cs="Arial"/>
          </w:rPr>
          <w:t xml:space="preserve">The agency must complete an internal assessment to determine the appropriate rate of pay. </w:t>
        </w:r>
      </w:ins>
      <w:del w:id="50" w:author="SORGENFRIE Taylor * DAS" w:date="2025-12-04T10:46:00Z" w16du:dateUtc="2025-12-04T18:46:00Z">
        <w:r w:rsidR="00AA2B6E" w:rsidRPr="00AA2B6E" w:rsidDel="00BD41A1">
          <w:rPr>
            <w:rFonts w:ascii="Roboto" w:hAnsi="Roboto" w:cs="Arial"/>
          </w:rPr>
          <w:delText>Retain the employee’s current salary rate</w:delText>
        </w:r>
      </w:del>
      <w:del w:id="51" w:author="SORGENFRIE Taylor * DAS" w:date="2025-01-24T16:22:00Z" w16du:dateUtc="2025-01-25T00:22:00Z">
        <w:r w:rsidR="00AA2B6E" w:rsidRPr="00AA2B6E" w:rsidDel="00202693">
          <w:rPr>
            <w:rFonts w:ascii="Roboto" w:hAnsi="Roboto" w:cs="Arial"/>
          </w:rPr>
          <w:delText>.</w:delText>
        </w:r>
      </w:del>
    </w:p>
    <w:p w14:paraId="0E0990E1" w14:textId="77777777" w:rsidR="00AA2B6E" w:rsidRDefault="00AA2B6E" w:rsidP="00AA2B6E">
      <w:pPr>
        <w:pStyle w:val="ListParagraph"/>
        <w:ind w:left="2160"/>
        <w:rPr>
          <w:rFonts w:ascii="Roboto" w:hAnsi="Roboto" w:cs="Arial"/>
        </w:rPr>
      </w:pPr>
    </w:p>
    <w:p w14:paraId="44C5CA23" w14:textId="53F120F2" w:rsidR="00AA2B6E" w:rsidRDefault="00BD41A1" w:rsidP="00B414AC">
      <w:pPr>
        <w:pStyle w:val="ListParagraph"/>
        <w:numPr>
          <w:ilvl w:val="0"/>
          <w:numId w:val="11"/>
        </w:numPr>
        <w:ind w:left="3330"/>
        <w:rPr>
          <w:rFonts w:ascii="Roboto" w:hAnsi="Roboto" w:cs="Arial"/>
        </w:rPr>
      </w:pPr>
      <w:ins w:id="52" w:author="SORGENFRIE Taylor * DAS" w:date="2025-12-04T10:47:00Z" w16du:dateUtc="2025-12-04T18:47:00Z">
        <w:r>
          <w:rPr>
            <w:rFonts w:ascii="Roboto" w:hAnsi="Roboto" w:cs="Arial"/>
          </w:rPr>
          <w:t xml:space="preserve">If the assessment results in a salary rate equal to or below the employee’s base rate of pay, retain the employee’s current salary rate. </w:t>
        </w:r>
        <w:r w:rsidRPr="00202693">
          <w:rPr>
            <w:rFonts w:ascii="Roboto" w:hAnsi="Roboto" w:cs="Arial"/>
          </w:rPr>
          <w:t xml:space="preserve">If retaining the employee’s current salary rate places them off-step in the new salary range, </w:t>
        </w:r>
        <w:r>
          <w:rPr>
            <w:rFonts w:ascii="Roboto" w:hAnsi="Roboto" w:cs="Arial"/>
          </w:rPr>
          <w:t xml:space="preserve">on the employee’s BSD, </w:t>
        </w:r>
        <w:r w:rsidRPr="00202693">
          <w:rPr>
            <w:rFonts w:ascii="Roboto" w:hAnsi="Roboto" w:cs="Arial"/>
          </w:rPr>
          <w:t>the employee’s salary rate shall be increased to the next higher salary step and then move up an additional step, not to exceed the top step of the range.</w:t>
        </w:r>
        <w:r>
          <w:rPr>
            <w:rFonts w:ascii="Roboto" w:hAnsi="Roboto" w:cs="Arial"/>
          </w:rPr>
          <w:t xml:space="preserve"> If the assessment results in a rate higher than the employee’s base rate of pay, the agency shall use the outcome of the assessment.</w:t>
        </w:r>
      </w:ins>
      <w:del w:id="53" w:author="SORGENFRIE Taylor * DAS" w:date="2025-12-04T10:47:00Z" w16du:dateUtc="2025-12-04T18:47:00Z">
        <w:r w:rsidR="00AA2B6E" w:rsidRPr="00AA2B6E" w:rsidDel="00BD41A1">
          <w:rPr>
            <w:rFonts w:ascii="Roboto" w:hAnsi="Roboto" w:cs="Arial"/>
          </w:rPr>
          <w:delText xml:space="preserve">If retaining the employee’s current salary rate places them off-step in the new salary range, the employee’s salary rate shall be increased </w:delText>
        </w:r>
      </w:del>
      <w:del w:id="54" w:author="SORGENFRIE Taylor * DAS" w:date="2025-01-24T16:23:00Z" w16du:dateUtc="2025-01-25T00:23:00Z">
        <w:r w:rsidR="00AA2B6E" w:rsidRPr="00AA2B6E" w:rsidDel="00202693">
          <w:rPr>
            <w:rFonts w:ascii="Roboto" w:hAnsi="Roboto" w:cs="Arial"/>
          </w:rPr>
          <w:delText>at least one full step to a step in the new salary range on the next SED. The one step increase given on the employee’s SED shall not exceed the top step of the new salary range.</w:delText>
        </w:r>
      </w:del>
    </w:p>
    <w:p w14:paraId="62588DA7" w14:textId="77777777" w:rsidR="00AA2B6E" w:rsidRDefault="00AA2B6E" w:rsidP="00AA2B6E">
      <w:pPr>
        <w:pStyle w:val="ListParagraph"/>
        <w:ind w:left="2160"/>
        <w:rPr>
          <w:rFonts w:ascii="Roboto" w:hAnsi="Roboto" w:cs="Arial"/>
        </w:rPr>
      </w:pPr>
    </w:p>
    <w:p w14:paraId="44E82C9D" w14:textId="125AB4A4" w:rsidR="00AA2B6E" w:rsidRDefault="00AA2B6E">
      <w:pPr>
        <w:pStyle w:val="ListParagraph"/>
        <w:numPr>
          <w:ilvl w:val="0"/>
          <w:numId w:val="11"/>
        </w:numPr>
        <w:ind w:left="3330"/>
        <w:rPr>
          <w:rFonts w:ascii="Roboto" w:hAnsi="Roboto" w:cs="Arial"/>
        </w:rPr>
        <w:pPrChange w:id="55" w:author="SORGENFRIE Taylor * DAS" w:date="2025-12-02T11:23:00Z" w16du:dateUtc="2025-12-02T19:23:00Z">
          <w:pPr>
            <w:pStyle w:val="ListParagraph"/>
            <w:numPr>
              <w:numId w:val="11"/>
            </w:numPr>
            <w:ind w:left="2160" w:hanging="360"/>
          </w:pPr>
        </w:pPrChange>
      </w:pPr>
      <w:r w:rsidRPr="00AA2B6E">
        <w:rPr>
          <w:rFonts w:ascii="Roboto" w:hAnsi="Roboto" w:cs="Arial"/>
        </w:rPr>
        <w:t xml:space="preserve">The current </w:t>
      </w:r>
      <w:ins w:id="56" w:author="SORGENFRIE Taylor * DAS" w:date="2025-12-02T11:24:00Z" w16du:dateUtc="2025-12-02T19:24:00Z">
        <w:r w:rsidR="00B414AC">
          <w:rPr>
            <w:rFonts w:ascii="Roboto" w:hAnsi="Roboto" w:cs="Arial"/>
          </w:rPr>
          <w:t>BSD</w:t>
        </w:r>
      </w:ins>
      <w:del w:id="57" w:author="SORGENFRIE Taylor * DAS" w:date="2025-12-02T11:24:00Z" w16du:dateUtc="2025-12-02T19:24:00Z">
        <w:r w:rsidRPr="00AA2B6E" w:rsidDel="00B414AC">
          <w:rPr>
            <w:rFonts w:ascii="Roboto" w:hAnsi="Roboto" w:cs="Arial"/>
          </w:rPr>
          <w:delText>SED</w:delText>
        </w:r>
      </w:del>
      <w:r w:rsidRPr="00AA2B6E">
        <w:rPr>
          <w:rFonts w:ascii="Roboto" w:hAnsi="Roboto" w:cs="Arial"/>
        </w:rPr>
        <w:t xml:space="preserve"> is generally retained. However, if the employee’s </w:t>
      </w:r>
      <w:ins w:id="58" w:author="SORGENFRIE Taylor * DAS" w:date="2025-12-02T11:24:00Z" w16du:dateUtc="2025-12-02T19:24:00Z">
        <w:r w:rsidR="00B414AC">
          <w:rPr>
            <w:rFonts w:ascii="Roboto" w:hAnsi="Roboto" w:cs="Arial"/>
          </w:rPr>
          <w:t>BSD</w:t>
        </w:r>
      </w:ins>
      <w:del w:id="59" w:author="SORGENFRIE Taylor * DAS" w:date="2025-12-02T11:24:00Z" w16du:dateUtc="2025-12-02T19:24:00Z">
        <w:r w:rsidRPr="00AA2B6E" w:rsidDel="00B414AC">
          <w:rPr>
            <w:rFonts w:ascii="Roboto" w:hAnsi="Roboto" w:cs="Arial"/>
          </w:rPr>
          <w:delText>SED</w:delText>
        </w:r>
      </w:del>
      <w:r w:rsidRPr="00AA2B6E">
        <w:rPr>
          <w:rFonts w:ascii="Roboto" w:hAnsi="Roboto" w:cs="Arial"/>
        </w:rPr>
        <w:t xml:space="preserve"> is no longer available because the employee was at the maximum rate in the previous classification, the last </w:t>
      </w:r>
      <w:ins w:id="60" w:author="SORGENFRIE Taylor * DAS" w:date="2025-12-02T11:24:00Z" w16du:dateUtc="2025-12-02T19:24:00Z">
        <w:r w:rsidR="00B414AC">
          <w:rPr>
            <w:rFonts w:ascii="Roboto" w:hAnsi="Roboto" w:cs="Arial"/>
          </w:rPr>
          <w:t>BSD</w:t>
        </w:r>
      </w:ins>
      <w:del w:id="61" w:author="SORGENFRIE Taylor * DAS" w:date="2025-12-02T11:24:00Z" w16du:dateUtc="2025-12-02T19:24:00Z">
        <w:r w:rsidRPr="00AA2B6E" w:rsidDel="00B414AC">
          <w:rPr>
            <w:rFonts w:ascii="Roboto" w:hAnsi="Roboto" w:cs="Arial"/>
          </w:rPr>
          <w:delText>SED</w:delText>
        </w:r>
      </w:del>
      <w:r w:rsidRPr="00AA2B6E">
        <w:rPr>
          <w:rFonts w:ascii="Roboto" w:hAnsi="Roboto" w:cs="Arial"/>
        </w:rPr>
        <w:t xml:space="preserve"> in the previous classification is used.</w:t>
      </w:r>
    </w:p>
    <w:p w14:paraId="36819F65" w14:textId="77777777" w:rsidR="00AA2B6E" w:rsidRDefault="00AA2B6E" w:rsidP="00AA2B6E">
      <w:pPr>
        <w:pStyle w:val="ListParagraph"/>
        <w:ind w:left="2160"/>
        <w:rPr>
          <w:rFonts w:ascii="Roboto" w:hAnsi="Roboto" w:cs="Arial"/>
        </w:rPr>
      </w:pPr>
    </w:p>
    <w:p w14:paraId="37BA9A29" w14:textId="116E6C56" w:rsidR="00AA2B6E" w:rsidRDefault="00AA2B6E" w:rsidP="00047AE9">
      <w:pPr>
        <w:pStyle w:val="ListParagraph"/>
        <w:numPr>
          <w:ilvl w:val="0"/>
          <w:numId w:val="6"/>
        </w:numPr>
        <w:ind w:left="1440"/>
        <w:rPr>
          <w:rFonts w:ascii="Roboto" w:hAnsi="Roboto" w:cs="Arial"/>
        </w:rPr>
      </w:pPr>
      <w:r w:rsidRPr="00AA2B6E">
        <w:rPr>
          <w:rFonts w:ascii="Roboto" w:hAnsi="Roboto" w:cs="Arial"/>
          <w:b/>
          <w:bCs/>
        </w:rPr>
        <w:t>Misallocation:</w:t>
      </w:r>
      <w:r w:rsidRPr="00AA2B6E">
        <w:t xml:space="preserve"> </w:t>
      </w:r>
      <w:r w:rsidRPr="00AA2B6E">
        <w:rPr>
          <w:rFonts w:ascii="Roboto" w:hAnsi="Roboto" w:cs="Arial"/>
        </w:rPr>
        <w:t xml:space="preserve">When a position is reallocated to correct a misallocation and the incumbent meets the minimum qualifications for the new class, an appointing authority shall continue a </w:t>
      </w:r>
      <w:r w:rsidRPr="00AA2B6E">
        <w:rPr>
          <w:rFonts w:ascii="Roboto" w:hAnsi="Roboto" w:cs="Arial"/>
        </w:rPr>
        <w:lastRenderedPageBreak/>
        <w:t xml:space="preserve">regular or trial service incumbent in the position with the same status (regular or trial service) formerly held in the previous class. If the incumbent does not meet the minimum qualifications for the new class but can do so within a 24-month period, the appointing authority shall assign the incumbent to the position in the new class as an underfill </w:t>
      </w:r>
      <w:ins w:id="62" w:author="SORGENFRIE Taylor * DAS" w:date="2025-12-04T14:07:00Z" w16du:dateUtc="2025-12-04T22:07:00Z">
        <w:r w:rsidR="0009781A">
          <w:rPr>
            <w:rFonts w:ascii="Roboto" w:hAnsi="Roboto" w:cs="Arial"/>
          </w:rPr>
          <w:t xml:space="preserve">(refer to Pay Differentials policy </w:t>
        </w:r>
      </w:ins>
      <w:ins w:id="63" w:author="SORGENFRIE Taylor * DAS" w:date="2025-12-04T14:08:00Z">
        <w:r w:rsidR="0009781A" w:rsidRPr="0009781A">
          <w:rPr>
            <w:rFonts w:ascii="Roboto" w:hAnsi="Roboto" w:cs="Arial"/>
          </w:rPr>
          <w:t xml:space="preserve">20.005.11 </w:t>
        </w:r>
      </w:ins>
      <w:ins w:id="64" w:author="SORGENFRIE Taylor * DAS" w:date="2025-12-04T14:07:00Z" w16du:dateUtc="2025-12-04T22:07:00Z">
        <w:r w:rsidR="0009781A">
          <w:rPr>
            <w:rFonts w:ascii="Roboto" w:hAnsi="Roboto" w:cs="Arial"/>
          </w:rPr>
          <w:t xml:space="preserve">for pay </w:t>
        </w:r>
      </w:ins>
      <w:ins w:id="65" w:author="SORGENFRIE Taylor * DAS" w:date="2025-12-04T14:08:00Z" w16du:dateUtc="2025-12-04T22:08:00Z">
        <w:r w:rsidR="0009781A">
          <w:rPr>
            <w:rFonts w:ascii="Roboto" w:hAnsi="Roboto" w:cs="Arial"/>
          </w:rPr>
          <w:t>upon</w:t>
        </w:r>
      </w:ins>
      <w:ins w:id="66" w:author="SORGENFRIE Taylor * DAS" w:date="2025-12-04T14:07:00Z" w16du:dateUtc="2025-12-04T22:07:00Z">
        <w:r w:rsidR="0009781A">
          <w:rPr>
            <w:rFonts w:ascii="Roboto" w:hAnsi="Roboto" w:cs="Arial"/>
          </w:rPr>
          <w:t xml:space="preserve"> an underfill appointment) </w:t>
        </w:r>
      </w:ins>
      <w:r w:rsidRPr="00AA2B6E">
        <w:rPr>
          <w:rFonts w:ascii="Roboto" w:hAnsi="Roboto" w:cs="Arial"/>
        </w:rPr>
        <w:t>until the classification requirements are met. If the incumbent is in trial service at the time of the position classification change, the trial service status is unaffected. Attainment of regular status and meeting the minimum qualifications for the new classification are separate actions.</w:t>
      </w:r>
    </w:p>
    <w:p w14:paraId="7700E274" w14:textId="77777777" w:rsidR="00AA2B6E" w:rsidRDefault="00AA2B6E" w:rsidP="00AA2B6E">
      <w:pPr>
        <w:pStyle w:val="ListParagraph"/>
        <w:ind w:left="1440"/>
        <w:rPr>
          <w:rFonts w:ascii="Roboto" w:hAnsi="Roboto" w:cs="Arial"/>
          <w:b/>
          <w:bCs/>
        </w:rPr>
      </w:pPr>
    </w:p>
    <w:p w14:paraId="2BCAF2B0" w14:textId="3D247F27" w:rsidR="00AA2B6E" w:rsidRDefault="00AA2B6E" w:rsidP="00AA2B6E">
      <w:pPr>
        <w:pStyle w:val="ListParagraph"/>
        <w:numPr>
          <w:ilvl w:val="0"/>
          <w:numId w:val="13"/>
        </w:numPr>
        <w:rPr>
          <w:rFonts w:ascii="Roboto" w:hAnsi="Roboto" w:cs="Arial"/>
        </w:rPr>
      </w:pPr>
      <w:r w:rsidRPr="00AA2B6E">
        <w:rPr>
          <w:rFonts w:ascii="Roboto" w:hAnsi="Roboto" w:cs="Arial"/>
          <w:b/>
          <w:bCs/>
        </w:rPr>
        <w:t>Pay for misallocation</w:t>
      </w:r>
      <w:r w:rsidRPr="00AA2B6E">
        <w:rPr>
          <w:rFonts w:ascii="Roboto" w:hAnsi="Roboto" w:cs="Arial"/>
        </w:rPr>
        <w:t xml:space="preserve"> - When an employee’s classification is changed due to a misallocation to a classification with a:</w:t>
      </w:r>
    </w:p>
    <w:p w14:paraId="0CCE3844" w14:textId="77777777" w:rsidR="00AA2B6E" w:rsidRDefault="00AA2B6E" w:rsidP="00AA2B6E">
      <w:pPr>
        <w:pStyle w:val="ListParagraph"/>
        <w:ind w:left="2160"/>
        <w:rPr>
          <w:rFonts w:ascii="Roboto" w:hAnsi="Roboto" w:cs="Arial"/>
          <w:b/>
          <w:bCs/>
        </w:rPr>
      </w:pPr>
    </w:p>
    <w:p w14:paraId="6D2E0600" w14:textId="27E9477F" w:rsidR="00AA2B6E" w:rsidRDefault="00AA2B6E" w:rsidP="0092789A">
      <w:pPr>
        <w:pStyle w:val="ListParagraph"/>
        <w:numPr>
          <w:ilvl w:val="0"/>
          <w:numId w:val="14"/>
        </w:numPr>
        <w:ind w:left="2340"/>
        <w:rPr>
          <w:rFonts w:ascii="Roboto" w:hAnsi="Roboto" w:cs="Arial"/>
          <w:u w:val="single"/>
        </w:rPr>
      </w:pPr>
      <w:r w:rsidRPr="00AA2B6E">
        <w:rPr>
          <w:rFonts w:ascii="Roboto" w:hAnsi="Roboto" w:cs="Arial"/>
          <w:u w:val="single"/>
        </w:rPr>
        <w:t>Higher Salary Range</w:t>
      </w:r>
    </w:p>
    <w:p w14:paraId="58C5B253" w14:textId="77777777" w:rsidR="00AA2B6E" w:rsidRDefault="00AA2B6E" w:rsidP="00AA2B6E">
      <w:pPr>
        <w:pStyle w:val="ListParagraph"/>
        <w:ind w:left="2880"/>
        <w:rPr>
          <w:rFonts w:ascii="Roboto" w:hAnsi="Roboto" w:cs="Arial"/>
          <w:u w:val="single"/>
        </w:rPr>
      </w:pPr>
    </w:p>
    <w:p w14:paraId="2BCC7293" w14:textId="3CB77387" w:rsidR="00AA2B6E" w:rsidRDefault="00AA2B6E" w:rsidP="0092789A">
      <w:pPr>
        <w:pStyle w:val="ListParagraph"/>
        <w:numPr>
          <w:ilvl w:val="0"/>
          <w:numId w:val="15"/>
        </w:numPr>
        <w:ind w:left="2790"/>
        <w:rPr>
          <w:ins w:id="67" w:author="SORGENFRIE Taylor * DAS" w:date="2025-12-04T14:09:00Z" w16du:dateUtc="2025-12-04T22:09:00Z"/>
          <w:rFonts w:ascii="Roboto" w:hAnsi="Roboto" w:cs="Arial"/>
        </w:rPr>
      </w:pPr>
      <w:r w:rsidRPr="00AA2B6E">
        <w:rPr>
          <w:rFonts w:ascii="Roboto" w:hAnsi="Roboto" w:cs="Arial"/>
        </w:rPr>
        <w:t xml:space="preserve">The agency </w:t>
      </w:r>
      <w:del w:id="68" w:author="SORGENFRIE Taylor * DAS" w:date="2025-12-04T14:04:00Z" w16du:dateUtc="2025-12-04T22:04:00Z">
        <w:r w:rsidRPr="00AA2B6E" w:rsidDel="0009781A">
          <w:rPr>
            <w:rFonts w:ascii="Roboto" w:hAnsi="Roboto" w:cs="Arial"/>
          </w:rPr>
          <w:delText xml:space="preserve">has the option of granting a salary increase. The agency </w:delText>
        </w:r>
      </w:del>
      <w:r w:rsidRPr="00AA2B6E">
        <w:rPr>
          <w:rFonts w:ascii="Roboto" w:hAnsi="Roboto" w:cs="Arial"/>
        </w:rPr>
        <w:t>must conduct an internal assessment</w:t>
      </w:r>
      <w:ins w:id="69" w:author="SORGENFRIE Taylor * DAS" w:date="2025-12-04T14:05:00Z" w16du:dateUtc="2025-12-04T22:05:00Z">
        <w:r w:rsidR="0009781A">
          <w:rPr>
            <w:rFonts w:ascii="Roboto" w:hAnsi="Roboto" w:cs="Arial"/>
          </w:rPr>
          <w:t xml:space="preserve"> </w:t>
        </w:r>
      </w:ins>
      <w:del w:id="70" w:author="SORGENFRIE Taylor * DAS" w:date="2025-12-04T14:05:00Z" w16du:dateUtc="2025-12-04T22:05:00Z">
        <w:r w:rsidRPr="00AA2B6E" w:rsidDel="0009781A">
          <w:rPr>
            <w:rFonts w:ascii="Roboto" w:hAnsi="Roboto" w:cs="Arial"/>
          </w:rPr>
          <w:delText xml:space="preserve"> </w:delText>
        </w:r>
      </w:del>
      <w:ins w:id="71" w:author="SORGENFRIE Taylor * DAS" w:date="2025-12-04T14:05:00Z" w16du:dateUtc="2025-12-04T22:05:00Z">
        <w:r w:rsidR="0009781A">
          <w:rPr>
            <w:rFonts w:ascii="Roboto" w:hAnsi="Roboto" w:cs="Arial"/>
          </w:rPr>
          <w:t>to determine the appropriate rate of pay.</w:t>
        </w:r>
      </w:ins>
      <w:del w:id="72" w:author="SORGENFRIE Taylor * DAS" w:date="2025-12-04T14:05:00Z" w16du:dateUtc="2025-12-04T22:05:00Z">
        <w:r w:rsidRPr="00AA2B6E" w:rsidDel="0009781A">
          <w:rPr>
            <w:rFonts w:ascii="Roboto" w:hAnsi="Roboto" w:cs="Arial"/>
          </w:rPr>
          <w:delText>prior to offering a greater amount</w:delText>
        </w:r>
      </w:del>
      <w:r w:rsidRPr="00AA2B6E">
        <w:rPr>
          <w:rFonts w:ascii="Roboto" w:hAnsi="Roboto" w:cs="Arial"/>
        </w:rPr>
        <w:t xml:space="preserve">. </w:t>
      </w:r>
      <w:del w:id="73" w:author="SORGENFRIE Taylor * DAS" w:date="2025-12-04T14:05:00Z" w16du:dateUtc="2025-12-04T22:05:00Z">
        <w:r w:rsidRPr="00AA2B6E" w:rsidDel="0009781A">
          <w:rPr>
            <w:rFonts w:ascii="Roboto" w:hAnsi="Roboto" w:cs="Arial"/>
          </w:rPr>
          <w:delText>Agencies must retain documentation and determination of the established rate of pay.</w:delText>
        </w:r>
      </w:del>
    </w:p>
    <w:p w14:paraId="139F9CA6" w14:textId="7166EEB7" w:rsidR="0009781A" w:rsidRPr="00AA2B6E" w:rsidRDefault="0009781A">
      <w:pPr>
        <w:pStyle w:val="ListParagraph"/>
        <w:numPr>
          <w:ilvl w:val="0"/>
          <w:numId w:val="15"/>
        </w:numPr>
        <w:ind w:left="2790"/>
        <w:rPr>
          <w:rFonts w:ascii="Roboto" w:hAnsi="Roboto" w:cs="Arial"/>
        </w:rPr>
        <w:pPrChange w:id="74" w:author="SORGENFRIE Taylor * DAS" w:date="2025-12-05T16:52:00Z" w16du:dateUtc="2025-12-06T00:52:00Z">
          <w:pPr>
            <w:pStyle w:val="ListParagraph"/>
            <w:numPr>
              <w:numId w:val="15"/>
            </w:numPr>
            <w:ind w:left="2160" w:hanging="360"/>
          </w:pPr>
        </w:pPrChange>
      </w:pPr>
      <w:ins w:id="75" w:author="SORGENFRIE Taylor * DAS" w:date="2025-12-04T14:09:00Z" w16du:dateUtc="2025-12-04T22:09:00Z">
        <w:r>
          <w:rPr>
            <w:rFonts w:ascii="Roboto" w:hAnsi="Roboto" w:cs="Arial"/>
          </w:rPr>
          <w:t xml:space="preserve">If the assessment results in a salary rate equal to or below the employee’s base rate of pay, retain the employee’s current salary rate. </w:t>
        </w:r>
        <w:r w:rsidRPr="00202693">
          <w:rPr>
            <w:rFonts w:ascii="Roboto" w:hAnsi="Roboto" w:cs="Arial"/>
          </w:rPr>
          <w:t xml:space="preserve">If retaining the employee’s current salary rate places them off-step in the new salary range, </w:t>
        </w:r>
        <w:r>
          <w:rPr>
            <w:rFonts w:ascii="Roboto" w:hAnsi="Roboto" w:cs="Arial"/>
          </w:rPr>
          <w:t xml:space="preserve">on the employee’s BSD, </w:t>
        </w:r>
        <w:r w:rsidRPr="00202693">
          <w:rPr>
            <w:rFonts w:ascii="Roboto" w:hAnsi="Roboto" w:cs="Arial"/>
          </w:rPr>
          <w:t>the employee’s salary rate shall be increased to the next higher salary step and then move up an additional step, not to exceed the top step of the range.</w:t>
        </w:r>
        <w:r>
          <w:rPr>
            <w:rFonts w:ascii="Roboto" w:hAnsi="Roboto" w:cs="Arial"/>
          </w:rPr>
          <w:t xml:space="preserve"> If the assessment results in a rate higher than the employee’s base rate of pay, the agency shall use the outcome of the assessment.</w:t>
        </w:r>
      </w:ins>
    </w:p>
    <w:p w14:paraId="7BE483C4" w14:textId="77777777" w:rsidR="00AA2B6E" w:rsidRPr="00AA2B6E" w:rsidRDefault="00AA2B6E">
      <w:pPr>
        <w:pStyle w:val="ListParagraph"/>
        <w:ind w:left="2790"/>
        <w:rPr>
          <w:rFonts w:ascii="Roboto" w:hAnsi="Roboto" w:cs="Arial"/>
        </w:rPr>
        <w:pPrChange w:id="76" w:author="SORGENFRIE Taylor * DAS" w:date="2025-12-05T16:52:00Z" w16du:dateUtc="2025-12-06T00:52:00Z">
          <w:pPr>
            <w:pStyle w:val="ListParagraph"/>
            <w:ind w:left="2160"/>
          </w:pPr>
        </w:pPrChange>
      </w:pPr>
    </w:p>
    <w:p w14:paraId="5FF99D07" w14:textId="5F1AB591" w:rsidR="00AA2B6E" w:rsidRPr="00AA2B6E" w:rsidRDefault="00AA2B6E">
      <w:pPr>
        <w:pStyle w:val="ListParagraph"/>
        <w:numPr>
          <w:ilvl w:val="0"/>
          <w:numId w:val="15"/>
        </w:numPr>
        <w:ind w:left="2790"/>
        <w:rPr>
          <w:rFonts w:ascii="Roboto" w:hAnsi="Roboto" w:cs="Arial"/>
        </w:rPr>
        <w:pPrChange w:id="77" w:author="SORGENFRIE Taylor * DAS" w:date="2025-12-05T16:52:00Z" w16du:dateUtc="2025-12-06T00:52:00Z">
          <w:pPr>
            <w:pStyle w:val="ListParagraph"/>
            <w:numPr>
              <w:numId w:val="15"/>
            </w:numPr>
            <w:ind w:left="2160" w:hanging="360"/>
          </w:pPr>
        </w:pPrChange>
      </w:pPr>
      <w:r w:rsidRPr="00AA2B6E">
        <w:rPr>
          <w:rFonts w:ascii="Roboto" w:hAnsi="Roboto" w:cs="Arial"/>
        </w:rPr>
        <w:t xml:space="preserve">The current </w:t>
      </w:r>
      <w:ins w:id="78" w:author="SORGENFRIE Taylor * DAS" w:date="2025-12-04T14:05:00Z" w16du:dateUtc="2025-12-04T22:05:00Z">
        <w:r w:rsidR="0009781A">
          <w:rPr>
            <w:rFonts w:ascii="Roboto" w:hAnsi="Roboto" w:cs="Arial"/>
          </w:rPr>
          <w:t>BSD</w:t>
        </w:r>
      </w:ins>
      <w:del w:id="79" w:author="SORGENFRIE Taylor * DAS" w:date="2025-12-04T14:05:00Z" w16du:dateUtc="2025-12-04T22:05:00Z">
        <w:r w:rsidRPr="00AA2B6E" w:rsidDel="0009781A">
          <w:rPr>
            <w:rFonts w:ascii="Roboto" w:hAnsi="Roboto" w:cs="Arial"/>
          </w:rPr>
          <w:delText>SED</w:delText>
        </w:r>
      </w:del>
      <w:r w:rsidRPr="00AA2B6E">
        <w:rPr>
          <w:rFonts w:ascii="Roboto" w:hAnsi="Roboto" w:cs="Arial"/>
        </w:rPr>
        <w:t xml:space="preserve"> is generally retained. However, if the employee’s </w:t>
      </w:r>
      <w:ins w:id="80" w:author="SORGENFRIE Taylor * DAS" w:date="2025-12-04T14:05:00Z" w16du:dateUtc="2025-12-04T22:05:00Z">
        <w:r w:rsidR="0009781A">
          <w:rPr>
            <w:rFonts w:ascii="Roboto" w:hAnsi="Roboto" w:cs="Arial"/>
          </w:rPr>
          <w:t>BSD</w:t>
        </w:r>
      </w:ins>
      <w:del w:id="81" w:author="SORGENFRIE Taylor * DAS" w:date="2025-12-04T14:05:00Z" w16du:dateUtc="2025-12-04T22:05:00Z">
        <w:r w:rsidRPr="00AA2B6E" w:rsidDel="0009781A">
          <w:rPr>
            <w:rFonts w:ascii="Roboto" w:hAnsi="Roboto" w:cs="Arial"/>
          </w:rPr>
          <w:delText>SED</w:delText>
        </w:r>
      </w:del>
      <w:r w:rsidRPr="00AA2B6E">
        <w:rPr>
          <w:rFonts w:ascii="Roboto" w:hAnsi="Roboto" w:cs="Arial"/>
        </w:rPr>
        <w:t xml:space="preserve"> is no longer available because the employee was at the maximum rate in the previous classification, the last </w:t>
      </w:r>
      <w:ins w:id="82" w:author="SORGENFRIE Taylor * DAS" w:date="2025-12-04T14:10:00Z" w16du:dateUtc="2025-12-04T22:10:00Z">
        <w:r w:rsidR="0009781A">
          <w:rPr>
            <w:rFonts w:ascii="Roboto" w:hAnsi="Roboto" w:cs="Arial"/>
          </w:rPr>
          <w:t>BSD</w:t>
        </w:r>
      </w:ins>
      <w:del w:id="83" w:author="SORGENFRIE Taylor * DAS" w:date="2025-12-04T14:10:00Z" w16du:dateUtc="2025-12-04T22:10:00Z">
        <w:r w:rsidRPr="00AA2B6E" w:rsidDel="0009781A">
          <w:rPr>
            <w:rFonts w:ascii="Roboto" w:hAnsi="Roboto" w:cs="Arial"/>
          </w:rPr>
          <w:delText>SED</w:delText>
        </w:r>
      </w:del>
      <w:r w:rsidRPr="00AA2B6E">
        <w:rPr>
          <w:rFonts w:ascii="Roboto" w:hAnsi="Roboto" w:cs="Arial"/>
        </w:rPr>
        <w:t xml:space="preserve"> in the previous classification is used.</w:t>
      </w:r>
    </w:p>
    <w:p w14:paraId="5C9E4B34" w14:textId="77777777" w:rsidR="00AA2B6E" w:rsidRDefault="00AA2B6E" w:rsidP="00AA2B6E">
      <w:pPr>
        <w:pStyle w:val="ListParagraph"/>
        <w:ind w:left="2160"/>
        <w:rPr>
          <w:rFonts w:ascii="Roboto" w:hAnsi="Roboto" w:cs="Arial"/>
        </w:rPr>
      </w:pPr>
    </w:p>
    <w:p w14:paraId="1017E709" w14:textId="6C2801DD" w:rsidR="00AA2B6E" w:rsidRDefault="00AA2B6E">
      <w:pPr>
        <w:pStyle w:val="ListParagraph"/>
        <w:numPr>
          <w:ilvl w:val="0"/>
          <w:numId w:val="17"/>
        </w:numPr>
        <w:ind w:left="2340"/>
        <w:rPr>
          <w:rFonts w:ascii="Roboto" w:hAnsi="Roboto" w:cs="Arial"/>
          <w:u w:val="single"/>
        </w:rPr>
        <w:pPrChange w:id="84" w:author="SORGENFRIE Taylor * DAS" w:date="2025-12-05T16:52:00Z" w16du:dateUtc="2025-12-06T00:52:00Z">
          <w:pPr>
            <w:pStyle w:val="ListParagraph"/>
            <w:numPr>
              <w:numId w:val="17"/>
            </w:numPr>
            <w:ind w:left="2880" w:hanging="360"/>
          </w:pPr>
        </w:pPrChange>
      </w:pPr>
      <w:r w:rsidRPr="00AA2B6E">
        <w:rPr>
          <w:rFonts w:ascii="Roboto" w:hAnsi="Roboto" w:cs="Arial"/>
          <w:u w:val="single"/>
        </w:rPr>
        <w:t>Lower Salary Range</w:t>
      </w:r>
    </w:p>
    <w:p w14:paraId="654CD977" w14:textId="77777777" w:rsidR="00AA2B6E" w:rsidRDefault="00AA2B6E" w:rsidP="00AA2B6E">
      <w:pPr>
        <w:pStyle w:val="ListParagraph"/>
        <w:ind w:left="2880"/>
        <w:rPr>
          <w:rFonts w:ascii="Roboto" w:hAnsi="Roboto" w:cs="Arial"/>
          <w:u w:val="single"/>
        </w:rPr>
      </w:pPr>
    </w:p>
    <w:p w14:paraId="53E84539" w14:textId="77777777" w:rsidR="008920DB" w:rsidRDefault="008920DB" w:rsidP="008920DB">
      <w:pPr>
        <w:pStyle w:val="ListParagraph"/>
        <w:numPr>
          <w:ilvl w:val="0"/>
          <w:numId w:val="18"/>
        </w:numPr>
        <w:ind w:left="2790"/>
        <w:rPr>
          <w:ins w:id="85" w:author="SORGENFRIE Taylor * DAS" w:date="2025-12-12T08:36:00Z" w16du:dateUtc="2025-12-12T16:36:00Z"/>
          <w:rFonts w:ascii="Roboto" w:hAnsi="Roboto" w:cs="Arial"/>
        </w:rPr>
        <w:pPrChange w:id="86" w:author="SORGENFRIE Taylor * DAS" w:date="2025-12-12T08:37:00Z" w16du:dateUtc="2025-12-12T16:37:00Z">
          <w:pPr>
            <w:pStyle w:val="ListParagraph"/>
            <w:numPr>
              <w:numId w:val="18"/>
            </w:numPr>
            <w:ind w:left="1440" w:hanging="360"/>
          </w:pPr>
        </w:pPrChange>
      </w:pPr>
      <w:ins w:id="87" w:author="SORGENFRIE Taylor * DAS" w:date="2025-12-12T08:36:00Z" w16du:dateUtc="2025-12-12T16:36:00Z">
        <w:r w:rsidRPr="00AA2B6E">
          <w:rPr>
            <w:rFonts w:ascii="Roboto" w:hAnsi="Roboto" w:cs="Arial"/>
          </w:rPr>
          <w:t>The agency must conduct an internal assessment</w:t>
        </w:r>
        <w:r>
          <w:rPr>
            <w:rFonts w:ascii="Roboto" w:hAnsi="Roboto" w:cs="Arial"/>
          </w:rPr>
          <w:t xml:space="preserve"> to determine the appropriate rate of pay.</w:t>
        </w:r>
        <w:r w:rsidRPr="00AA2B6E">
          <w:rPr>
            <w:rFonts w:ascii="Roboto" w:hAnsi="Roboto" w:cs="Arial"/>
          </w:rPr>
          <w:t xml:space="preserve">. </w:t>
        </w:r>
      </w:ins>
    </w:p>
    <w:p w14:paraId="10B46B0F" w14:textId="77777777" w:rsidR="008920DB" w:rsidRPr="00AA2B6E" w:rsidRDefault="008920DB" w:rsidP="008920DB">
      <w:pPr>
        <w:pStyle w:val="ListParagraph"/>
        <w:numPr>
          <w:ilvl w:val="0"/>
          <w:numId w:val="18"/>
        </w:numPr>
        <w:ind w:left="2790"/>
        <w:rPr>
          <w:ins w:id="88" w:author="SORGENFRIE Taylor * DAS" w:date="2025-12-12T08:36:00Z" w16du:dateUtc="2025-12-12T16:36:00Z"/>
          <w:rFonts w:ascii="Roboto" w:hAnsi="Roboto" w:cs="Arial"/>
        </w:rPr>
        <w:pPrChange w:id="89" w:author="SORGENFRIE Taylor * DAS" w:date="2025-12-12T08:37:00Z" w16du:dateUtc="2025-12-12T16:37:00Z">
          <w:pPr>
            <w:pStyle w:val="ListParagraph"/>
            <w:numPr>
              <w:numId w:val="18"/>
            </w:numPr>
            <w:ind w:left="1440" w:hanging="360"/>
          </w:pPr>
        </w:pPrChange>
      </w:pPr>
      <w:ins w:id="90" w:author="SORGENFRIE Taylor * DAS" w:date="2025-12-12T08:36:00Z" w16du:dateUtc="2025-12-12T16:36:00Z">
        <w:r>
          <w:rPr>
            <w:rFonts w:ascii="Roboto" w:hAnsi="Roboto" w:cs="Arial"/>
          </w:rPr>
          <w:t xml:space="preserve">If the assessment results in a salary rate equal to or below the employee’s base rate of pay, retain the employee’s current salary rate. </w:t>
        </w:r>
        <w:r w:rsidRPr="00202693">
          <w:rPr>
            <w:rFonts w:ascii="Roboto" w:hAnsi="Roboto" w:cs="Arial"/>
          </w:rPr>
          <w:t xml:space="preserve">If retaining the employee’s current salary rate places them off-step in the new salary range, </w:t>
        </w:r>
        <w:r>
          <w:rPr>
            <w:rFonts w:ascii="Roboto" w:hAnsi="Roboto" w:cs="Arial"/>
          </w:rPr>
          <w:t xml:space="preserve">on the employee’s BSD, </w:t>
        </w:r>
        <w:r w:rsidRPr="00202693">
          <w:rPr>
            <w:rFonts w:ascii="Roboto" w:hAnsi="Roboto" w:cs="Arial"/>
          </w:rPr>
          <w:t>the employee’s salary rate shall be increased to the next higher salary step and then move up an additional step, not to exceed the top step of the range.</w:t>
        </w:r>
        <w:r>
          <w:rPr>
            <w:rFonts w:ascii="Roboto" w:hAnsi="Roboto" w:cs="Arial"/>
          </w:rPr>
          <w:t xml:space="preserve"> If the assessment results in a rate higher than the employee’s base rate of pay, the agency shall use the outcome of the assessment.</w:t>
        </w:r>
      </w:ins>
    </w:p>
    <w:p w14:paraId="316F648E" w14:textId="746B4FFB" w:rsidR="00AA2B6E" w:rsidDel="008920DB" w:rsidRDefault="00AA2B6E" w:rsidP="0092789A">
      <w:pPr>
        <w:pStyle w:val="ListParagraph"/>
        <w:numPr>
          <w:ilvl w:val="0"/>
          <w:numId w:val="18"/>
        </w:numPr>
        <w:ind w:left="2790"/>
        <w:rPr>
          <w:del w:id="91" w:author="SORGENFRIE Taylor * DAS" w:date="2025-12-12T08:36:00Z" w16du:dateUtc="2025-12-12T16:36:00Z"/>
          <w:rFonts w:ascii="Roboto" w:hAnsi="Roboto" w:cs="Arial"/>
        </w:rPr>
      </w:pPr>
      <w:del w:id="92" w:author="SORGENFRIE Taylor * DAS" w:date="2025-12-12T08:36:00Z" w16du:dateUtc="2025-12-12T16:36:00Z">
        <w:r w:rsidRPr="00AA2B6E" w:rsidDel="008920DB">
          <w:rPr>
            <w:rFonts w:ascii="Roboto" w:hAnsi="Roboto" w:cs="Arial"/>
          </w:rPr>
          <w:delText xml:space="preserve">The agency has the option to retain the employee's salary rate if the rate of pay they were receiving in the prior (higher) classification is above the maximum rate of the new (lower) classification. If the employee’s rate of pay is retained, the employer will red circle the rate until the maximum rate of the lower classification </w:delText>
        </w:r>
        <w:r w:rsidRPr="00AA2B6E" w:rsidDel="008920DB">
          <w:rPr>
            <w:rFonts w:ascii="Roboto" w:hAnsi="Roboto" w:cs="Arial"/>
          </w:rPr>
          <w:lastRenderedPageBreak/>
          <w:delText>equals or exceeds the employee's retained salary rate. At that time, the appointing authority may adjust the employee’s salary rate as appropriate. An employee whose pay is red circled is not eligible for cost-of-living increases. If the employee’s salary rate is not retained, the employer shall place the employee's salary rate at a corresponding step in the new (lower) classification not exceeding the top step of the new classification.</w:delText>
        </w:r>
      </w:del>
    </w:p>
    <w:p w14:paraId="4E652792" w14:textId="77777777" w:rsidR="00AA2B6E" w:rsidRPr="00AA2B6E" w:rsidRDefault="00AA2B6E">
      <w:pPr>
        <w:pStyle w:val="ListParagraph"/>
        <w:ind w:left="2790"/>
        <w:rPr>
          <w:rFonts w:ascii="Roboto" w:hAnsi="Roboto" w:cs="Arial"/>
        </w:rPr>
        <w:pPrChange w:id="93" w:author="SORGENFRIE Taylor * DAS" w:date="2025-12-05T16:52:00Z" w16du:dateUtc="2025-12-06T00:52:00Z">
          <w:pPr>
            <w:pStyle w:val="ListParagraph"/>
            <w:ind w:left="2160"/>
          </w:pPr>
        </w:pPrChange>
      </w:pPr>
    </w:p>
    <w:p w14:paraId="0A4F39DA" w14:textId="4E875485" w:rsidR="00AA2B6E" w:rsidRDefault="00AA2B6E">
      <w:pPr>
        <w:pStyle w:val="ListParagraph"/>
        <w:numPr>
          <w:ilvl w:val="0"/>
          <w:numId w:val="18"/>
        </w:numPr>
        <w:ind w:left="2790"/>
        <w:rPr>
          <w:rFonts w:ascii="Roboto" w:hAnsi="Roboto" w:cs="Arial"/>
        </w:rPr>
        <w:pPrChange w:id="94" w:author="SORGENFRIE Taylor * DAS" w:date="2025-12-05T16:52:00Z" w16du:dateUtc="2025-12-06T00:52:00Z">
          <w:pPr>
            <w:pStyle w:val="ListParagraph"/>
            <w:numPr>
              <w:numId w:val="18"/>
            </w:numPr>
            <w:ind w:left="2160" w:hanging="360"/>
          </w:pPr>
        </w:pPrChange>
      </w:pPr>
      <w:r w:rsidRPr="00AA2B6E">
        <w:rPr>
          <w:rFonts w:ascii="Roboto" w:hAnsi="Roboto" w:cs="Arial"/>
        </w:rPr>
        <w:t xml:space="preserve">The current </w:t>
      </w:r>
      <w:ins w:id="95" w:author="SORGENFRIE Taylor * DAS" w:date="2025-12-12T08:35:00Z" w16du:dateUtc="2025-12-12T16:35:00Z">
        <w:r w:rsidR="008920DB">
          <w:rPr>
            <w:rFonts w:ascii="Roboto" w:hAnsi="Roboto" w:cs="Arial"/>
          </w:rPr>
          <w:t>BSD</w:t>
        </w:r>
      </w:ins>
      <w:del w:id="96" w:author="SORGENFRIE Taylor * DAS" w:date="2025-12-12T08:35:00Z" w16du:dateUtc="2025-12-12T16:35:00Z">
        <w:r w:rsidRPr="00AA2B6E" w:rsidDel="008920DB">
          <w:rPr>
            <w:rFonts w:ascii="Roboto" w:hAnsi="Roboto" w:cs="Arial"/>
          </w:rPr>
          <w:delText>SED</w:delText>
        </w:r>
      </w:del>
      <w:r w:rsidRPr="00AA2B6E">
        <w:rPr>
          <w:rFonts w:ascii="Roboto" w:hAnsi="Roboto" w:cs="Arial"/>
        </w:rPr>
        <w:t xml:space="preserve"> is generally retained. However, if the employee’s </w:t>
      </w:r>
      <w:ins w:id="97" w:author="SORGENFRIE Taylor * DAS" w:date="2025-12-12T08:35:00Z" w16du:dateUtc="2025-12-12T16:35:00Z">
        <w:r w:rsidR="008920DB">
          <w:rPr>
            <w:rFonts w:ascii="Roboto" w:hAnsi="Roboto" w:cs="Arial"/>
          </w:rPr>
          <w:t>BSD</w:t>
        </w:r>
      </w:ins>
      <w:del w:id="98" w:author="SORGENFRIE Taylor * DAS" w:date="2025-12-12T08:35:00Z" w16du:dateUtc="2025-12-12T16:35:00Z">
        <w:r w:rsidRPr="00AA2B6E" w:rsidDel="008920DB">
          <w:rPr>
            <w:rFonts w:ascii="Roboto" w:hAnsi="Roboto" w:cs="Arial"/>
          </w:rPr>
          <w:delText>SED</w:delText>
        </w:r>
      </w:del>
      <w:r w:rsidRPr="00AA2B6E">
        <w:rPr>
          <w:rFonts w:ascii="Roboto" w:hAnsi="Roboto" w:cs="Arial"/>
        </w:rPr>
        <w:t xml:space="preserve"> is no longer available because the employee was at the maximum rate in the previous classification, the last </w:t>
      </w:r>
      <w:ins w:id="99" w:author="SORGENFRIE Taylor * DAS" w:date="2025-12-12T08:35:00Z" w16du:dateUtc="2025-12-12T16:35:00Z">
        <w:r w:rsidR="008920DB">
          <w:rPr>
            <w:rFonts w:ascii="Roboto" w:hAnsi="Roboto" w:cs="Arial"/>
          </w:rPr>
          <w:t>BSD</w:t>
        </w:r>
      </w:ins>
      <w:del w:id="100" w:author="SORGENFRIE Taylor * DAS" w:date="2025-12-12T08:35:00Z" w16du:dateUtc="2025-12-12T16:35:00Z">
        <w:r w:rsidRPr="00AA2B6E" w:rsidDel="008920DB">
          <w:rPr>
            <w:rFonts w:ascii="Roboto" w:hAnsi="Roboto" w:cs="Arial"/>
          </w:rPr>
          <w:delText>SED</w:delText>
        </w:r>
      </w:del>
      <w:r w:rsidRPr="00AA2B6E">
        <w:rPr>
          <w:rFonts w:ascii="Roboto" w:hAnsi="Roboto" w:cs="Arial"/>
        </w:rPr>
        <w:t xml:space="preserve"> in the previous classification is used.</w:t>
      </w:r>
    </w:p>
    <w:p w14:paraId="3DE63E54" w14:textId="77777777" w:rsidR="00AA2B6E" w:rsidRDefault="00AA2B6E" w:rsidP="00AA2B6E">
      <w:pPr>
        <w:pStyle w:val="ListParagraph"/>
        <w:ind w:left="2160"/>
        <w:rPr>
          <w:rFonts w:ascii="Roboto" w:hAnsi="Roboto" w:cs="Arial"/>
        </w:rPr>
      </w:pPr>
    </w:p>
    <w:p w14:paraId="11BE5026" w14:textId="1A38B168" w:rsidR="00AA2B6E" w:rsidRDefault="00AA2B6E">
      <w:pPr>
        <w:pStyle w:val="ListParagraph"/>
        <w:numPr>
          <w:ilvl w:val="0"/>
          <w:numId w:val="20"/>
        </w:numPr>
        <w:ind w:left="1890"/>
        <w:rPr>
          <w:rFonts w:ascii="Roboto" w:hAnsi="Roboto" w:cs="Arial"/>
          <w:u w:val="single"/>
        </w:rPr>
        <w:pPrChange w:id="101" w:author="SORGENFRIE Taylor * DAS" w:date="2025-12-05T16:52:00Z" w16du:dateUtc="2025-12-06T00:52:00Z">
          <w:pPr>
            <w:pStyle w:val="ListParagraph"/>
            <w:numPr>
              <w:numId w:val="20"/>
            </w:numPr>
            <w:ind w:left="2880" w:hanging="360"/>
          </w:pPr>
        </w:pPrChange>
      </w:pPr>
      <w:r w:rsidRPr="00AA2B6E">
        <w:rPr>
          <w:rFonts w:ascii="Roboto" w:hAnsi="Roboto" w:cs="Arial"/>
          <w:u w:val="single"/>
        </w:rPr>
        <w:t>Equal Salary Range</w:t>
      </w:r>
    </w:p>
    <w:p w14:paraId="5F3DD99C" w14:textId="77777777" w:rsidR="00AA2B6E" w:rsidRDefault="00AA2B6E" w:rsidP="00AA2B6E">
      <w:pPr>
        <w:pStyle w:val="ListParagraph"/>
        <w:ind w:left="2880"/>
        <w:rPr>
          <w:rFonts w:ascii="Roboto" w:hAnsi="Roboto" w:cs="Arial"/>
          <w:u w:val="single"/>
        </w:rPr>
      </w:pPr>
    </w:p>
    <w:p w14:paraId="34A06D1A" w14:textId="635D8DCD" w:rsidR="00AA2B6E" w:rsidRDefault="00047AE9">
      <w:pPr>
        <w:pStyle w:val="ListParagraph"/>
        <w:numPr>
          <w:ilvl w:val="0"/>
          <w:numId w:val="21"/>
        </w:numPr>
        <w:ind w:left="2790"/>
        <w:rPr>
          <w:rFonts w:ascii="Roboto" w:hAnsi="Roboto" w:cs="Arial"/>
        </w:rPr>
        <w:pPrChange w:id="102" w:author="SORGENFRIE Taylor * DAS" w:date="2025-12-05T16:52:00Z" w16du:dateUtc="2025-12-06T00:52:00Z">
          <w:pPr>
            <w:pStyle w:val="ListParagraph"/>
            <w:numPr>
              <w:numId w:val="21"/>
            </w:numPr>
            <w:ind w:left="2160" w:hanging="360"/>
          </w:pPr>
        </w:pPrChange>
      </w:pPr>
      <w:r w:rsidRPr="00047AE9">
        <w:rPr>
          <w:rFonts w:ascii="Roboto" w:hAnsi="Roboto" w:cs="Arial"/>
        </w:rPr>
        <w:t>Retain the employee’s current salary rate</w:t>
      </w:r>
      <w:ins w:id="103" w:author="SORGENFRIE Taylor * DAS" w:date="2025-01-24T16:27:00Z" w16du:dateUtc="2025-01-25T00:27:00Z">
        <w:r w:rsidR="008D144E">
          <w:rPr>
            <w:rFonts w:ascii="Roboto" w:hAnsi="Roboto" w:cs="Arial"/>
          </w:rPr>
          <w:t>, unless a higher rate of pay is justified based on an internal assessment</w:t>
        </w:r>
      </w:ins>
      <w:r>
        <w:rPr>
          <w:rFonts w:ascii="Roboto" w:hAnsi="Roboto" w:cs="Arial"/>
        </w:rPr>
        <w:t>.</w:t>
      </w:r>
    </w:p>
    <w:p w14:paraId="4A2D636A" w14:textId="77777777" w:rsidR="00047AE9" w:rsidRPr="00047AE9" w:rsidRDefault="00047AE9">
      <w:pPr>
        <w:pStyle w:val="ListParagraph"/>
        <w:ind w:left="2790"/>
        <w:rPr>
          <w:rFonts w:ascii="Roboto" w:hAnsi="Roboto" w:cs="Arial"/>
        </w:rPr>
        <w:pPrChange w:id="104" w:author="SORGENFRIE Taylor * DAS" w:date="2025-12-05T16:52:00Z" w16du:dateUtc="2025-12-06T00:52:00Z">
          <w:pPr>
            <w:pStyle w:val="ListParagraph"/>
            <w:ind w:left="2160"/>
          </w:pPr>
        </w:pPrChange>
      </w:pPr>
    </w:p>
    <w:p w14:paraId="08F6DF1E" w14:textId="41EDDCB6" w:rsidR="00047AE9" w:rsidDel="008D144E" w:rsidRDefault="00047AE9">
      <w:pPr>
        <w:pStyle w:val="ListParagraph"/>
        <w:numPr>
          <w:ilvl w:val="0"/>
          <w:numId w:val="21"/>
        </w:numPr>
        <w:ind w:left="2790"/>
        <w:rPr>
          <w:del w:id="105" w:author="SORGENFRIE Taylor * DAS" w:date="2025-01-24T16:28:00Z" w16du:dateUtc="2025-01-25T00:28:00Z"/>
          <w:rFonts w:ascii="Roboto" w:hAnsi="Roboto" w:cs="Arial"/>
        </w:rPr>
        <w:pPrChange w:id="106" w:author="SORGENFRIE Taylor * DAS" w:date="2025-12-05T16:52:00Z" w16du:dateUtc="2025-12-06T00:52:00Z">
          <w:pPr>
            <w:pStyle w:val="ListParagraph"/>
            <w:numPr>
              <w:numId w:val="21"/>
            </w:numPr>
            <w:ind w:left="2160" w:hanging="360"/>
          </w:pPr>
        </w:pPrChange>
      </w:pPr>
      <w:r w:rsidRPr="008D144E">
        <w:rPr>
          <w:rFonts w:ascii="Roboto" w:hAnsi="Roboto" w:cs="Arial"/>
        </w:rPr>
        <w:t xml:space="preserve">If retaining the employee’s current salary rate places them off-step in the new salary range, </w:t>
      </w:r>
      <w:ins w:id="107" w:author="SORGENFRIE Taylor * DAS" w:date="2025-01-24T16:28:00Z" w16du:dateUtc="2025-01-25T00:28:00Z">
        <w:r w:rsidR="008D144E" w:rsidRPr="008D144E">
          <w:rPr>
            <w:rFonts w:ascii="Roboto" w:hAnsi="Roboto" w:cs="Arial"/>
          </w:rPr>
          <w:t xml:space="preserve">on the employee’s </w:t>
        </w:r>
      </w:ins>
      <w:ins w:id="108" w:author="SORGENFRIE Taylor * DAS" w:date="2025-12-12T08:35:00Z" w16du:dateUtc="2025-12-12T16:35:00Z">
        <w:r w:rsidR="008920DB">
          <w:rPr>
            <w:rFonts w:ascii="Roboto" w:hAnsi="Roboto" w:cs="Arial"/>
          </w:rPr>
          <w:t>BSD</w:t>
        </w:r>
      </w:ins>
      <w:ins w:id="109" w:author="SORGENFRIE Taylor * DAS" w:date="2025-01-24T16:28:00Z" w16du:dateUtc="2025-01-25T00:28:00Z">
        <w:r w:rsidR="008D144E" w:rsidRPr="008D144E">
          <w:rPr>
            <w:rFonts w:ascii="Roboto" w:hAnsi="Roboto" w:cs="Arial"/>
          </w:rPr>
          <w:t xml:space="preserve">, </w:t>
        </w:r>
      </w:ins>
      <w:r w:rsidRPr="008D144E">
        <w:rPr>
          <w:rFonts w:ascii="Roboto" w:hAnsi="Roboto" w:cs="Arial"/>
        </w:rPr>
        <w:t xml:space="preserve">the employee’s salary rate shall be increased </w:t>
      </w:r>
      <w:ins w:id="110" w:author="SORGENFRIE Taylor * DAS" w:date="2025-01-24T16:28:00Z" w16du:dateUtc="2025-01-25T00:28:00Z">
        <w:r w:rsidR="008D144E" w:rsidRPr="00202693">
          <w:rPr>
            <w:rFonts w:ascii="Roboto" w:hAnsi="Roboto" w:cs="Arial"/>
          </w:rPr>
          <w:t>to the next higher salary step and then move up an additional step, not to exceed the top step of the range.</w:t>
        </w:r>
      </w:ins>
      <w:del w:id="111" w:author="SORGENFRIE Taylor * DAS" w:date="2025-01-24T16:28:00Z" w16du:dateUtc="2025-01-25T00:28:00Z">
        <w:r w:rsidRPr="00047AE9" w:rsidDel="008D144E">
          <w:rPr>
            <w:rFonts w:ascii="Roboto" w:hAnsi="Roboto" w:cs="Arial"/>
          </w:rPr>
          <w:delText>at least one full step to a step in the new salary range on the next SED. The one step increase given on the employee’s SED shall not exceed the top step of the new salary range.</w:delText>
        </w:r>
      </w:del>
    </w:p>
    <w:p w14:paraId="585ED226" w14:textId="77777777" w:rsidR="00047AE9" w:rsidRPr="008D144E" w:rsidRDefault="00047AE9">
      <w:pPr>
        <w:pStyle w:val="ListParagraph"/>
        <w:numPr>
          <w:ilvl w:val="0"/>
          <w:numId w:val="21"/>
        </w:numPr>
        <w:ind w:left="2790"/>
        <w:rPr>
          <w:rFonts w:ascii="Roboto" w:hAnsi="Roboto" w:cs="Arial"/>
        </w:rPr>
        <w:pPrChange w:id="112" w:author="SORGENFRIE Taylor * DAS" w:date="2025-12-05T16:52:00Z" w16du:dateUtc="2025-12-06T00:52:00Z">
          <w:pPr>
            <w:pStyle w:val="ListParagraph"/>
            <w:ind w:left="2160"/>
          </w:pPr>
        </w:pPrChange>
      </w:pPr>
    </w:p>
    <w:p w14:paraId="5BFC1DFE" w14:textId="3851F2FD" w:rsidR="00047AE9" w:rsidRDefault="00047AE9">
      <w:pPr>
        <w:pStyle w:val="ListParagraph"/>
        <w:numPr>
          <w:ilvl w:val="0"/>
          <w:numId w:val="21"/>
        </w:numPr>
        <w:ind w:left="2790"/>
        <w:rPr>
          <w:rFonts w:ascii="Roboto" w:hAnsi="Roboto" w:cs="Arial"/>
        </w:rPr>
        <w:pPrChange w:id="113" w:author="SORGENFRIE Taylor * DAS" w:date="2025-12-05T16:52:00Z" w16du:dateUtc="2025-12-06T00:52:00Z">
          <w:pPr>
            <w:pStyle w:val="ListParagraph"/>
            <w:numPr>
              <w:numId w:val="21"/>
            </w:numPr>
            <w:ind w:left="2160" w:hanging="360"/>
          </w:pPr>
        </w:pPrChange>
      </w:pPr>
      <w:r w:rsidRPr="00047AE9">
        <w:rPr>
          <w:rFonts w:ascii="Roboto" w:hAnsi="Roboto" w:cs="Arial"/>
        </w:rPr>
        <w:t xml:space="preserve">The current </w:t>
      </w:r>
      <w:ins w:id="114" w:author="SORGENFRIE Taylor * DAS" w:date="2025-12-12T08:35:00Z" w16du:dateUtc="2025-12-12T16:35:00Z">
        <w:r w:rsidR="008920DB">
          <w:rPr>
            <w:rFonts w:ascii="Roboto" w:hAnsi="Roboto" w:cs="Arial"/>
          </w:rPr>
          <w:t>BSD</w:t>
        </w:r>
      </w:ins>
      <w:del w:id="115" w:author="SORGENFRIE Taylor * DAS" w:date="2025-12-12T08:35:00Z" w16du:dateUtc="2025-12-12T16:35:00Z">
        <w:r w:rsidRPr="00047AE9" w:rsidDel="008920DB">
          <w:rPr>
            <w:rFonts w:ascii="Roboto" w:hAnsi="Roboto" w:cs="Arial"/>
          </w:rPr>
          <w:delText>SED</w:delText>
        </w:r>
      </w:del>
      <w:r w:rsidRPr="00047AE9">
        <w:rPr>
          <w:rFonts w:ascii="Roboto" w:hAnsi="Roboto" w:cs="Arial"/>
        </w:rPr>
        <w:t xml:space="preserve"> is generally retained. However, if the employee’s </w:t>
      </w:r>
      <w:del w:id="116" w:author="SORGENFRIE Taylor * DAS" w:date="2025-12-12T08:35:00Z" w16du:dateUtc="2025-12-12T16:35:00Z">
        <w:r w:rsidRPr="00047AE9" w:rsidDel="008920DB">
          <w:rPr>
            <w:rFonts w:ascii="Roboto" w:hAnsi="Roboto" w:cs="Arial"/>
          </w:rPr>
          <w:delText xml:space="preserve">SED </w:delText>
        </w:r>
      </w:del>
      <w:ins w:id="117" w:author="SORGENFRIE Taylor * DAS" w:date="2025-12-12T08:35:00Z" w16du:dateUtc="2025-12-12T16:35:00Z">
        <w:r w:rsidR="008920DB">
          <w:rPr>
            <w:rFonts w:ascii="Roboto" w:hAnsi="Roboto" w:cs="Arial"/>
          </w:rPr>
          <w:t>BSD</w:t>
        </w:r>
        <w:r w:rsidR="008920DB" w:rsidRPr="00047AE9">
          <w:rPr>
            <w:rFonts w:ascii="Roboto" w:hAnsi="Roboto" w:cs="Arial"/>
          </w:rPr>
          <w:t xml:space="preserve"> </w:t>
        </w:r>
      </w:ins>
      <w:r w:rsidRPr="00047AE9">
        <w:rPr>
          <w:rFonts w:ascii="Roboto" w:hAnsi="Roboto" w:cs="Arial"/>
        </w:rPr>
        <w:t xml:space="preserve">is no longer available because the employee was at the maximum rate in the previous classification, the last </w:t>
      </w:r>
      <w:del w:id="118" w:author="SORGENFRIE Taylor * DAS" w:date="2025-12-12T08:35:00Z" w16du:dateUtc="2025-12-12T16:35:00Z">
        <w:r w:rsidRPr="00047AE9" w:rsidDel="008920DB">
          <w:rPr>
            <w:rFonts w:ascii="Roboto" w:hAnsi="Roboto" w:cs="Arial"/>
          </w:rPr>
          <w:delText xml:space="preserve">SED </w:delText>
        </w:r>
      </w:del>
      <w:ins w:id="119" w:author="SORGENFRIE Taylor * DAS" w:date="2025-12-12T08:35:00Z" w16du:dateUtc="2025-12-12T16:35:00Z">
        <w:r w:rsidR="008920DB">
          <w:rPr>
            <w:rFonts w:ascii="Roboto" w:hAnsi="Roboto" w:cs="Arial"/>
          </w:rPr>
          <w:t>BSD</w:t>
        </w:r>
        <w:r w:rsidR="008920DB" w:rsidRPr="00047AE9">
          <w:rPr>
            <w:rFonts w:ascii="Roboto" w:hAnsi="Roboto" w:cs="Arial"/>
          </w:rPr>
          <w:t xml:space="preserve"> </w:t>
        </w:r>
      </w:ins>
      <w:r w:rsidRPr="00047AE9">
        <w:rPr>
          <w:rFonts w:ascii="Roboto" w:hAnsi="Roboto" w:cs="Arial"/>
        </w:rPr>
        <w:t>in the previous classification is used.</w:t>
      </w:r>
    </w:p>
    <w:p w14:paraId="42E14E09" w14:textId="77777777" w:rsidR="00047AE9" w:rsidRDefault="00047AE9" w:rsidP="00047AE9">
      <w:pPr>
        <w:pStyle w:val="ListParagraph"/>
        <w:ind w:left="2160"/>
        <w:rPr>
          <w:rFonts w:ascii="Roboto" w:hAnsi="Roboto" w:cs="Arial"/>
        </w:rPr>
      </w:pPr>
    </w:p>
    <w:p w14:paraId="1741DD98" w14:textId="38F23AF6" w:rsidR="00047AE9" w:rsidRDefault="00047AE9" w:rsidP="00047AE9">
      <w:pPr>
        <w:pStyle w:val="ListParagraph"/>
        <w:numPr>
          <w:ilvl w:val="0"/>
          <w:numId w:val="23"/>
        </w:numPr>
        <w:rPr>
          <w:rFonts w:ascii="Roboto" w:hAnsi="Roboto" w:cs="Arial"/>
        </w:rPr>
      </w:pPr>
      <w:r w:rsidRPr="00047AE9">
        <w:rPr>
          <w:rFonts w:ascii="Roboto" w:hAnsi="Roboto" w:cs="Arial"/>
          <w:b/>
          <w:bCs/>
        </w:rPr>
        <w:t>Reallocation:</w:t>
      </w:r>
      <w:r w:rsidRPr="00047AE9">
        <w:rPr>
          <w:rFonts w:ascii="Roboto" w:hAnsi="Roboto" w:cs="Arial"/>
        </w:rPr>
        <w:t xml:space="preserve"> When a position is reallocated due to a classification plan revision, an appointing</w:t>
      </w:r>
      <w:r>
        <w:rPr>
          <w:rFonts w:ascii="Roboto" w:hAnsi="Roboto" w:cs="Arial"/>
        </w:rPr>
        <w:t xml:space="preserve"> </w:t>
      </w:r>
      <w:r w:rsidRPr="00047AE9">
        <w:rPr>
          <w:rFonts w:ascii="Roboto" w:hAnsi="Roboto" w:cs="Arial"/>
        </w:rPr>
        <w:t>authority shall continue a regular or trial service incumbent in the position with the same status (regular or trial service) formerly held in the previous classification. The effective date of an approved reallocation normally is the first day following the implementation of a classification plan revision. An earlier effective date shall not be authorized.</w:t>
      </w:r>
    </w:p>
    <w:p w14:paraId="1310BB0B" w14:textId="77777777" w:rsidR="00047AE9" w:rsidRDefault="00047AE9" w:rsidP="00047AE9">
      <w:pPr>
        <w:pStyle w:val="ListParagraph"/>
        <w:ind w:left="1440"/>
        <w:rPr>
          <w:rFonts w:ascii="Roboto" w:hAnsi="Roboto" w:cs="Arial"/>
          <w:b/>
          <w:bCs/>
        </w:rPr>
      </w:pPr>
    </w:p>
    <w:p w14:paraId="6ACDD852" w14:textId="33F0EA6B" w:rsidR="00047AE9" w:rsidRDefault="00047AE9" w:rsidP="00047AE9">
      <w:pPr>
        <w:pStyle w:val="ListParagraph"/>
        <w:numPr>
          <w:ilvl w:val="0"/>
          <w:numId w:val="24"/>
        </w:numPr>
        <w:rPr>
          <w:rFonts w:ascii="Roboto" w:hAnsi="Roboto" w:cs="Arial"/>
        </w:rPr>
      </w:pPr>
      <w:r w:rsidRPr="00047AE9">
        <w:rPr>
          <w:rFonts w:ascii="Roboto" w:hAnsi="Roboto" w:cs="Arial"/>
          <w:b/>
          <w:bCs/>
        </w:rPr>
        <w:t>Pay for Reallocation</w:t>
      </w:r>
      <w:r w:rsidRPr="00047AE9">
        <w:rPr>
          <w:rFonts w:ascii="Roboto" w:hAnsi="Roboto" w:cs="Arial"/>
        </w:rPr>
        <w:t xml:space="preserve"> - When an employee’s classification is changed due to a reallocation to a classification with a:</w:t>
      </w:r>
    </w:p>
    <w:p w14:paraId="432E5648" w14:textId="77777777" w:rsidR="0030103A" w:rsidRDefault="0030103A" w:rsidP="0030103A">
      <w:pPr>
        <w:pStyle w:val="ListParagraph"/>
        <w:ind w:left="2160"/>
        <w:rPr>
          <w:rFonts w:ascii="Roboto" w:hAnsi="Roboto" w:cs="Arial"/>
        </w:rPr>
      </w:pPr>
    </w:p>
    <w:p w14:paraId="420864D6" w14:textId="4C09DE2C" w:rsidR="00047AE9" w:rsidRDefault="00047AE9">
      <w:pPr>
        <w:pStyle w:val="ListParagraph"/>
        <w:numPr>
          <w:ilvl w:val="0"/>
          <w:numId w:val="25"/>
        </w:numPr>
        <w:tabs>
          <w:tab w:val="left" w:pos="2520"/>
        </w:tabs>
        <w:ind w:left="2340"/>
        <w:rPr>
          <w:rFonts w:ascii="Roboto" w:hAnsi="Roboto" w:cs="Arial"/>
          <w:u w:val="single"/>
        </w:rPr>
        <w:pPrChange w:id="120" w:author="SORGENFRIE Taylor * DAS" w:date="2025-12-05T16:53:00Z" w16du:dateUtc="2025-12-06T00:53:00Z">
          <w:pPr>
            <w:pStyle w:val="ListParagraph"/>
            <w:numPr>
              <w:numId w:val="25"/>
            </w:numPr>
            <w:tabs>
              <w:tab w:val="left" w:pos="2520"/>
            </w:tabs>
            <w:ind w:left="2880" w:hanging="360"/>
          </w:pPr>
        </w:pPrChange>
      </w:pPr>
      <w:r w:rsidRPr="00047AE9">
        <w:rPr>
          <w:rFonts w:ascii="Roboto" w:hAnsi="Roboto" w:cs="Arial"/>
          <w:u w:val="single"/>
        </w:rPr>
        <w:t>Higher Salary Range</w:t>
      </w:r>
    </w:p>
    <w:p w14:paraId="1126047B" w14:textId="77777777" w:rsidR="0030103A" w:rsidRDefault="0030103A" w:rsidP="0030103A">
      <w:pPr>
        <w:pStyle w:val="ListParagraph"/>
        <w:ind w:left="2880"/>
        <w:rPr>
          <w:rFonts w:ascii="Roboto" w:hAnsi="Roboto" w:cs="Arial"/>
          <w:u w:val="single"/>
        </w:rPr>
      </w:pPr>
    </w:p>
    <w:p w14:paraId="4803CB88" w14:textId="7E1AA017" w:rsidR="00047AE9" w:rsidRDefault="00DA0C83">
      <w:pPr>
        <w:pStyle w:val="ListParagraph"/>
        <w:numPr>
          <w:ilvl w:val="0"/>
          <w:numId w:val="26"/>
        </w:numPr>
        <w:ind w:left="2880"/>
        <w:rPr>
          <w:rFonts w:ascii="Roboto" w:hAnsi="Roboto" w:cs="Arial"/>
        </w:rPr>
        <w:pPrChange w:id="121" w:author="SORGENFRIE Taylor * DAS" w:date="2025-12-05T16:53:00Z" w16du:dateUtc="2025-12-06T00:53:00Z">
          <w:pPr>
            <w:pStyle w:val="ListParagraph"/>
            <w:numPr>
              <w:numId w:val="26"/>
            </w:numPr>
            <w:ind w:left="2160" w:hanging="360"/>
          </w:pPr>
        </w:pPrChange>
      </w:pPr>
      <w:r w:rsidRPr="00DA0C83">
        <w:rPr>
          <w:rFonts w:ascii="Roboto" w:hAnsi="Roboto" w:cs="Arial"/>
        </w:rPr>
        <w:t xml:space="preserve">If the employee’s current salary rate is within the new (higher) salary range, retain the employee’s salary rate and </w:t>
      </w:r>
      <w:ins w:id="122" w:author="SORGENFRIE Taylor * DAS" w:date="2025-12-12T08:37:00Z" w16du:dateUtc="2025-12-12T16:37:00Z">
        <w:r w:rsidR="008920DB">
          <w:rPr>
            <w:rFonts w:ascii="Roboto" w:hAnsi="Roboto" w:cs="Arial"/>
          </w:rPr>
          <w:t>BSD</w:t>
        </w:r>
      </w:ins>
      <w:del w:id="123" w:author="SORGENFRIE Taylor * DAS" w:date="2025-12-12T08:37:00Z" w16du:dateUtc="2025-12-12T16:37:00Z">
        <w:r w:rsidRPr="00DA0C83" w:rsidDel="008920DB">
          <w:rPr>
            <w:rFonts w:ascii="Roboto" w:hAnsi="Roboto" w:cs="Arial"/>
          </w:rPr>
          <w:delText>SED</w:delText>
        </w:r>
      </w:del>
      <w:ins w:id="124" w:author="SORGENFRIE Taylor * DAS" w:date="2025-01-24T16:29:00Z" w16du:dateUtc="2025-01-25T00:29:00Z">
        <w:r w:rsidR="008D144E">
          <w:rPr>
            <w:rFonts w:ascii="Roboto" w:hAnsi="Roboto" w:cs="Arial"/>
          </w:rPr>
          <w:t xml:space="preserve">, unless a higher rate of pay is </w:t>
        </w:r>
      </w:ins>
      <w:ins w:id="125" w:author="SORGENFRIE Taylor * DAS" w:date="2025-12-12T08:37:00Z" w16du:dateUtc="2025-12-12T16:37:00Z">
        <w:r w:rsidR="008920DB">
          <w:rPr>
            <w:rFonts w:ascii="Roboto" w:hAnsi="Roboto" w:cs="Arial"/>
          </w:rPr>
          <w:t>determined</w:t>
        </w:r>
      </w:ins>
      <w:ins w:id="126" w:author="SORGENFRIE Taylor * DAS" w:date="2025-01-24T16:29:00Z" w16du:dateUtc="2025-01-25T00:29:00Z">
        <w:r w:rsidR="008D144E">
          <w:rPr>
            <w:rFonts w:ascii="Roboto" w:hAnsi="Roboto" w:cs="Arial"/>
          </w:rPr>
          <w:t xml:space="preserve"> </w:t>
        </w:r>
      </w:ins>
      <w:ins w:id="127" w:author="SORGENFRIE Taylor * DAS" w:date="2025-12-12T08:38:00Z" w16du:dateUtc="2025-12-12T16:38:00Z">
        <w:r w:rsidR="008920DB">
          <w:rPr>
            <w:rFonts w:ascii="Roboto" w:hAnsi="Roboto" w:cs="Arial"/>
          </w:rPr>
          <w:t>by</w:t>
        </w:r>
      </w:ins>
      <w:ins w:id="128" w:author="SORGENFRIE Taylor * DAS" w:date="2025-01-24T16:29:00Z" w16du:dateUtc="2025-01-25T00:29:00Z">
        <w:r w:rsidR="008D144E">
          <w:rPr>
            <w:rFonts w:ascii="Roboto" w:hAnsi="Roboto" w:cs="Arial"/>
          </w:rPr>
          <w:t xml:space="preserve"> an internal assessment</w:t>
        </w:r>
      </w:ins>
      <w:r w:rsidRPr="00DA0C83">
        <w:rPr>
          <w:rFonts w:ascii="Roboto" w:hAnsi="Roboto" w:cs="Arial"/>
        </w:rPr>
        <w:t>.</w:t>
      </w:r>
    </w:p>
    <w:p w14:paraId="7C16751A" w14:textId="77777777" w:rsidR="00DA0C83" w:rsidRPr="00DA0C83" w:rsidRDefault="00DA0C83">
      <w:pPr>
        <w:pStyle w:val="ListParagraph"/>
        <w:ind w:left="2880"/>
        <w:rPr>
          <w:rFonts w:ascii="Roboto" w:hAnsi="Roboto" w:cs="Arial"/>
        </w:rPr>
        <w:pPrChange w:id="129" w:author="SORGENFRIE Taylor * DAS" w:date="2025-12-05T16:53:00Z" w16du:dateUtc="2025-12-06T00:53:00Z">
          <w:pPr>
            <w:pStyle w:val="ListParagraph"/>
            <w:ind w:left="2160"/>
          </w:pPr>
        </w:pPrChange>
      </w:pPr>
    </w:p>
    <w:p w14:paraId="678A9D94" w14:textId="4E25D3EC" w:rsidR="00DA0C83" w:rsidDel="008D144E" w:rsidRDefault="00DA0C83">
      <w:pPr>
        <w:pStyle w:val="ListParagraph"/>
        <w:numPr>
          <w:ilvl w:val="0"/>
          <w:numId w:val="26"/>
        </w:numPr>
        <w:ind w:left="2880"/>
        <w:rPr>
          <w:del w:id="130" w:author="SORGENFRIE Taylor * DAS" w:date="2025-01-24T16:30:00Z" w16du:dateUtc="2025-01-25T00:30:00Z"/>
          <w:rFonts w:ascii="Roboto" w:hAnsi="Roboto" w:cs="Arial"/>
        </w:rPr>
        <w:pPrChange w:id="131" w:author="SORGENFRIE Taylor * DAS" w:date="2025-12-05T16:53:00Z" w16du:dateUtc="2025-12-06T00:53:00Z">
          <w:pPr>
            <w:pStyle w:val="ListParagraph"/>
            <w:numPr>
              <w:numId w:val="26"/>
            </w:numPr>
            <w:ind w:left="2160" w:hanging="360"/>
          </w:pPr>
        </w:pPrChange>
      </w:pPr>
      <w:r w:rsidRPr="008D144E">
        <w:rPr>
          <w:rFonts w:ascii="Roboto" w:hAnsi="Roboto" w:cs="Arial"/>
        </w:rPr>
        <w:t xml:space="preserve">If retaining the employee’s current salary rate places them off-step in the new salary range, </w:t>
      </w:r>
      <w:ins w:id="132" w:author="SORGENFRIE Taylor * DAS" w:date="2025-01-24T16:29:00Z" w16du:dateUtc="2025-01-25T00:29:00Z">
        <w:r w:rsidR="008D144E" w:rsidRPr="008D144E">
          <w:rPr>
            <w:rFonts w:ascii="Roboto" w:hAnsi="Roboto" w:cs="Arial"/>
          </w:rPr>
          <w:t xml:space="preserve">on the employee’s </w:t>
        </w:r>
      </w:ins>
      <w:ins w:id="133" w:author="SORGENFRIE Taylor * DAS" w:date="2025-12-12T08:38:00Z" w16du:dateUtc="2025-12-12T16:38:00Z">
        <w:r w:rsidR="008920DB">
          <w:rPr>
            <w:rFonts w:ascii="Roboto" w:hAnsi="Roboto" w:cs="Arial"/>
          </w:rPr>
          <w:t>BSD</w:t>
        </w:r>
      </w:ins>
      <w:ins w:id="134" w:author="SORGENFRIE Taylor * DAS" w:date="2025-01-24T16:29:00Z" w16du:dateUtc="2025-01-25T00:29:00Z">
        <w:r w:rsidR="008D144E" w:rsidRPr="008D144E">
          <w:rPr>
            <w:rFonts w:ascii="Roboto" w:hAnsi="Roboto" w:cs="Arial"/>
          </w:rPr>
          <w:t xml:space="preserve">, </w:t>
        </w:r>
      </w:ins>
      <w:r w:rsidRPr="008D144E">
        <w:rPr>
          <w:rFonts w:ascii="Roboto" w:hAnsi="Roboto" w:cs="Arial"/>
        </w:rPr>
        <w:t xml:space="preserve">the employee’s salary rate shall be increased </w:t>
      </w:r>
      <w:ins w:id="135" w:author="SORGENFRIE Taylor * DAS" w:date="2025-01-24T16:30:00Z" w16du:dateUtc="2025-01-25T00:30:00Z">
        <w:r w:rsidR="008D144E" w:rsidRPr="00202693">
          <w:rPr>
            <w:rFonts w:ascii="Roboto" w:hAnsi="Roboto" w:cs="Arial"/>
          </w:rPr>
          <w:t xml:space="preserve">to the next higher salary step and then move up an additional step, not </w:t>
        </w:r>
        <w:r w:rsidR="008D144E" w:rsidRPr="00202693">
          <w:rPr>
            <w:rFonts w:ascii="Roboto" w:hAnsi="Roboto" w:cs="Arial"/>
          </w:rPr>
          <w:lastRenderedPageBreak/>
          <w:t>to exceed the top step of the range.</w:t>
        </w:r>
      </w:ins>
      <w:del w:id="136" w:author="SORGENFRIE Taylor * DAS" w:date="2025-01-24T16:30:00Z" w16du:dateUtc="2025-01-25T00:30:00Z">
        <w:r w:rsidRPr="00DA0C83" w:rsidDel="008D144E">
          <w:rPr>
            <w:rFonts w:ascii="Roboto" w:hAnsi="Roboto" w:cs="Arial"/>
          </w:rPr>
          <w:delText>at least one full step to a step in the new salary range on the next SED. The one step increase given on the employee’s SED shall not exceed the top step of the new salary range.</w:delText>
        </w:r>
      </w:del>
    </w:p>
    <w:p w14:paraId="477A8A1F" w14:textId="77777777" w:rsidR="00DA0C83" w:rsidRPr="008D144E" w:rsidRDefault="00DA0C83">
      <w:pPr>
        <w:pStyle w:val="ListParagraph"/>
        <w:numPr>
          <w:ilvl w:val="0"/>
          <w:numId w:val="26"/>
        </w:numPr>
        <w:ind w:left="2880"/>
        <w:rPr>
          <w:rFonts w:ascii="Roboto" w:hAnsi="Roboto" w:cs="Arial"/>
        </w:rPr>
        <w:pPrChange w:id="137" w:author="SORGENFRIE Taylor * DAS" w:date="2025-12-05T16:53:00Z" w16du:dateUtc="2025-12-06T00:53:00Z">
          <w:pPr>
            <w:pStyle w:val="ListParagraph"/>
            <w:ind w:left="2160"/>
          </w:pPr>
        </w:pPrChange>
      </w:pPr>
    </w:p>
    <w:p w14:paraId="00270B6A" w14:textId="616EDD9D" w:rsidR="00DA0C83" w:rsidRDefault="00DA0C83">
      <w:pPr>
        <w:pStyle w:val="ListParagraph"/>
        <w:numPr>
          <w:ilvl w:val="0"/>
          <w:numId w:val="26"/>
        </w:numPr>
        <w:ind w:left="2880"/>
        <w:rPr>
          <w:rFonts w:ascii="Roboto" w:hAnsi="Roboto" w:cs="Arial"/>
        </w:rPr>
        <w:pPrChange w:id="138" w:author="SORGENFRIE Taylor * DAS" w:date="2025-12-05T16:53:00Z" w16du:dateUtc="2025-12-06T00:53:00Z">
          <w:pPr>
            <w:pStyle w:val="ListParagraph"/>
            <w:numPr>
              <w:numId w:val="26"/>
            </w:numPr>
            <w:ind w:left="2160" w:hanging="360"/>
          </w:pPr>
        </w:pPrChange>
      </w:pPr>
      <w:r w:rsidRPr="00DA0C83">
        <w:rPr>
          <w:rFonts w:ascii="Roboto" w:hAnsi="Roboto" w:cs="Arial"/>
        </w:rPr>
        <w:t xml:space="preserve">If the employee’s current salary rate is below the first step of the new (higher) salary range, </w:t>
      </w:r>
      <w:del w:id="139" w:author="SORGENFRIE Taylor * DAS" w:date="2025-12-12T08:39:00Z" w16du:dateUtc="2025-12-12T16:39:00Z">
        <w:r w:rsidRPr="00DA0C83" w:rsidDel="008920DB">
          <w:rPr>
            <w:rFonts w:ascii="Roboto" w:hAnsi="Roboto" w:cs="Arial"/>
          </w:rPr>
          <w:delText xml:space="preserve">place the employee’s rate at the first step of the new salary range and set a new </w:delText>
        </w:r>
      </w:del>
      <w:del w:id="140" w:author="SORGENFRIE Taylor * DAS" w:date="2025-12-12T08:38:00Z" w16du:dateUtc="2025-12-12T16:38:00Z">
        <w:r w:rsidRPr="00DA0C83" w:rsidDel="008920DB">
          <w:rPr>
            <w:rFonts w:ascii="Roboto" w:hAnsi="Roboto" w:cs="Arial"/>
          </w:rPr>
          <w:delText xml:space="preserve">SED </w:delText>
        </w:r>
      </w:del>
      <w:del w:id="141" w:author="SORGENFRIE Taylor * DAS" w:date="2025-12-12T08:39:00Z" w16du:dateUtc="2025-12-12T16:39:00Z">
        <w:r w:rsidRPr="00DA0C83" w:rsidDel="008920DB">
          <w:rPr>
            <w:rFonts w:ascii="Roboto" w:hAnsi="Roboto" w:cs="Arial"/>
          </w:rPr>
          <w:delText>based on the employee’s status</w:delText>
        </w:r>
      </w:del>
      <w:ins w:id="142" w:author="SORGENFRIE Taylor * DAS" w:date="2025-12-12T08:39:00Z" w16du:dateUtc="2025-12-12T16:39:00Z">
        <w:r w:rsidR="008920DB">
          <w:rPr>
            <w:rFonts w:ascii="Roboto" w:hAnsi="Roboto" w:cs="Arial"/>
          </w:rPr>
          <w:t>the agency completes an internal assessment to determine the</w:t>
        </w:r>
      </w:ins>
      <w:ins w:id="143" w:author="SORGENFRIE Taylor * DAS" w:date="2025-12-12T08:40:00Z" w16du:dateUtc="2025-12-12T16:40:00Z">
        <w:r w:rsidR="008920DB">
          <w:rPr>
            <w:rFonts w:ascii="Roboto" w:hAnsi="Roboto" w:cs="Arial"/>
          </w:rPr>
          <w:t xml:space="preserve"> rate of pay</w:t>
        </w:r>
      </w:ins>
      <w:r>
        <w:rPr>
          <w:rFonts w:ascii="Roboto" w:hAnsi="Roboto" w:cs="Arial"/>
        </w:rPr>
        <w:t>.</w:t>
      </w:r>
    </w:p>
    <w:p w14:paraId="4E51617B" w14:textId="77777777" w:rsidR="00DA0C83" w:rsidRPr="00DA0C83" w:rsidRDefault="00DA0C83" w:rsidP="00DA0C83">
      <w:pPr>
        <w:pStyle w:val="ListParagraph"/>
        <w:ind w:left="2160"/>
        <w:rPr>
          <w:rFonts w:ascii="Roboto" w:hAnsi="Roboto" w:cs="Arial"/>
          <w:u w:val="single"/>
        </w:rPr>
      </w:pPr>
    </w:p>
    <w:p w14:paraId="0DDAFE65" w14:textId="1E288B84" w:rsidR="00DA0C83" w:rsidRDefault="00DA0C83">
      <w:pPr>
        <w:pStyle w:val="ListParagraph"/>
        <w:numPr>
          <w:ilvl w:val="0"/>
          <w:numId w:val="27"/>
        </w:numPr>
        <w:ind w:left="2070"/>
        <w:rPr>
          <w:rFonts w:ascii="Roboto" w:hAnsi="Roboto" w:cs="Arial"/>
          <w:u w:val="single"/>
        </w:rPr>
        <w:pPrChange w:id="144" w:author="SORGENFRIE Taylor * DAS" w:date="2025-12-05T16:53:00Z" w16du:dateUtc="2025-12-06T00:53:00Z">
          <w:pPr>
            <w:pStyle w:val="ListParagraph"/>
            <w:numPr>
              <w:numId w:val="27"/>
            </w:numPr>
            <w:ind w:left="2880" w:hanging="360"/>
          </w:pPr>
        </w:pPrChange>
      </w:pPr>
      <w:r w:rsidRPr="00DA0C83">
        <w:rPr>
          <w:rFonts w:ascii="Roboto" w:hAnsi="Roboto" w:cs="Arial"/>
          <w:u w:val="single"/>
        </w:rPr>
        <w:t>Lower Salary Range</w:t>
      </w:r>
    </w:p>
    <w:p w14:paraId="155B866A" w14:textId="77777777" w:rsidR="00DA0C83" w:rsidRDefault="00DA0C83" w:rsidP="00DA0C83">
      <w:pPr>
        <w:pStyle w:val="ListParagraph"/>
        <w:ind w:left="2880"/>
        <w:rPr>
          <w:rFonts w:ascii="Roboto" w:hAnsi="Roboto" w:cs="Arial"/>
          <w:u w:val="single"/>
        </w:rPr>
      </w:pPr>
    </w:p>
    <w:p w14:paraId="0562B65E" w14:textId="1F1600CD" w:rsidR="00DA0C83" w:rsidRDefault="00DA0C83">
      <w:pPr>
        <w:pStyle w:val="ListParagraph"/>
        <w:numPr>
          <w:ilvl w:val="0"/>
          <w:numId w:val="28"/>
        </w:numPr>
        <w:ind w:left="2700"/>
        <w:rPr>
          <w:rFonts w:ascii="Roboto" w:hAnsi="Roboto" w:cs="Arial"/>
        </w:rPr>
        <w:pPrChange w:id="145" w:author="SORGENFRIE Taylor * DAS" w:date="2025-12-05T16:53:00Z" w16du:dateUtc="2025-12-06T00:53:00Z">
          <w:pPr>
            <w:pStyle w:val="ListParagraph"/>
            <w:numPr>
              <w:numId w:val="28"/>
            </w:numPr>
            <w:ind w:left="2160" w:hanging="360"/>
          </w:pPr>
        </w:pPrChange>
      </w:pPr>
      <w:r w:rsidRPr="00DA0C83">
        <w:rPr>
          <w:rFonts w:ascii="Roboto" w:hAnsi="Roboto" w:cs="Arial"/>
        </w:rPr>
        <w:t>Retain the employee’s current salary rate</w:t>
      </w:r>
      <w:ins w:id="146" w:author="SORGENFRIE Taylor * DAS" w:date="2025-01-24T16:30:00Z" w16du:dateUtc="2025-01-25T00:30:00Z">
        <w:r w:rsidR="008D144E">
          <w:rPr>
            <w:rFonts w:ascii="Roboto" w:hAnsi="Roboto" w:cs="Arial"/>
          </w:rPr>
          <w:t xml:space="preserve">, unless a higher rate of pay is </w:t>
        </w:r>
      </w:ins>
      <w:ins w:id="147" w:author="SORGENFRIE Taylor * DAS" w:date="2025-12-12T08:40:00Z" w16du:dateUtc="2025-12-12T16:40:00Z">
        <w:r w:rsidR="008920DB">
          <w:rPr>
            <w:rFonts w:ascii="Roboto" w:hAnsi="Roboto" w:cs="Arial"/>
          </w:rPr>
          <w:t>determined by</w:t>
        </w:r>
      </w:ins>
      <w:ins w:id="148" w:author="SORGENFRIE Taylor * DAS" w:date="2025-01-24T16:30:00Z" w16du:dateUtc="2025-01-25T00:30:00Z">
        <w:r w:rsidR="008D144E">
          <w:rPr>
            <w:rFonts w:ascii="Roboto" w:hAnsi="Roboto" w:cs="Arial"/>
          </w:rPr>
          <w:t xml:space="preserve"> an internal assessment</w:t>
        </w:r>
      </w:ins>
      <w:r w:rsidRPr="00DA0C83">
        <w:rPr>
          <w:rFonts w:ascii="Roboto" w:hAnsi="Roboto" w:cs="Arial"/>
        </w:rPr>
        <w:t>.</w:t>
      </w:r>
    </w:p>
    <w:p w14:paraId="17865CB7" w14:textId="77777777" w:rsidR="0030103A" w:rsidRDefault="0030103A">
      <w:pPr>
        <w:pStyle w:val="ListParagraph"/>
        <w:ind w:left="2700"/>
        <w:rPr>
          <w:rFonts w:ascii="Roboto" w:hAnsi="Roboto" w:cs="Arial"/>
        </w:rPr>
        <w:pPrChange w:id="149" w:author="SORGENFRIE Taylor * DAS" w:date="2025-12-05T16:53:00Z" w16du:dateUtc="2025-12-06T00:53:00Z">
          <w:pPr>
            <w:pStyle w:val="ListParagraph"/>
            <w:ind w:left="2160"/>
          </w:pPr>
        </w:pPrChange>
      </w:pPr>
    </w:p>
    <w:p w14:paraId="3F5BD187" w14:textId="62313C7D" w:rsidR="00DA0C83" w:rsidDel="008D144E" w:rsidRDefault="00DA0C83">
      <w:pPr>
        <w:pStyle w:val="ListParagraph"/>
        <w:numPr>
          <w:ilvl w:val="0"/>
          <w:numId w:val="28"/>
        </w:numPr>
        <w:ind w:left="2700"/>
        <w:rPr>
          <w:del w:id="150" w:author="SORGENFRIE Taylor * DAS" w:date="2025-01-24T16:33:00Z" w16du:dateUtc="2025-01-25T00:33:00Z"/>
          <w:rFonts w:ascii="Roboto" w:hAnsi="Roboto" w:cs="Arial"/>
        </w:rPr>
        <w:pPrChange w:id="151" w:author="SORGENFRIE Taylor * DAS" w:date="2025-12-05T16:53:00Z" w16du:dateUtc="2025-12-06T00:53:00Z">
          <w:pPr>
            <w:pStyle w:val="ListParagraph"/>
            <w:numPr>
              <w:numId w:val="28"/>
            </w:numPr>
            <w:ind w:left="2160" w:hanging="360"/>
          </w:pPr>
        </w:pPrChange>
      </w:pPr>
      <w:r w:rsidRPr="008D144E">
        <w:rPr>
          <w:rFonts w:ascii="Roboto" w:hAnsi="Roboto" w:cs="Arial"/>
        </w:rPr>
        <w:t xml:space="preserve">If </w:t>
      </w:r>
      <w:ins w:id="152" w:author="SORGENFRIE Taylor * DAS" w:date="2025-01-24T16:33:00Z" w16du:dateUtc="2025-01-25T00:33:00Z">
        <w:r w:rsidR="008D144E" w:rsidRPr="008D144E">
          <w:rPr>
            <w:rFonts w:ascii="Roboto" w:hAnsi="Roboto" w:cs="Arial"/>
          </w:rPr>
          <w:t xml:space="preserve">retaining </w:t>
        </w:r>
      </w:ins>
      <w:r w:rsidRPr="008D144E">
        <w:rPr>
          <w:rFonts w:ascii="Roboto" w:hAnsi="Roboto" w:cs="Arial"/>
        </w:rPr>
        <w:t xml:space="preserve">the employee’s current salary rate </w:t>
      </w:r>
      <w:ins w:id="153" w:author="SORGENFRIE Taylor * DAS" w:date="2025-01-24T16:33:00Z" w16du:dateUtc="2025-01-25T00:33:00Z">
        <w:r w:rsidR="008D144E" w:rsidRPr="008D144E">
          <w:rPr>
            <w:rFonts w:ascii="Roboto" w:hAnsi="Roboto" w:cs="Arial"/>
          </w:rPr>
          <w:t xml:space="preserve">and it </w:t>
        </w:r>
      </w:ins>
      <w:r w:rsidRPr="008D144E">
        <w:rPr>
          <w:rFonts w:ascii="Roboto" w:hAnsi="Roboto" w:cs="Arial"/>
        </w:rPr>
        <w:t>is within the salary range of the new (lower) salary range, place the employee's new salary rate at a corresponding step in the new (lower) classification. If retaining the employee’s current salary rate places them off</w:t>
      </w:r>
      <w:r w:rsidR="0030103A" w:rsidRPr="008D144E">
        <w:rPr>
          <w:rFonts w:ascii="Roboto" w:hAnsi="Roboto" w:cs="Arial"/>
        </w:rPr>
        <w:t>-</w:t>
      </w:r>
      <w:r w:rsidRPr="008D144E">
        <w:rPr>
          <w:rFonts w:ascii="Roboto" w:hAnsi="Roboto" w:cs="Arial"/>
        </w:rPr>
        <w:t xml:space="preserve">step in the new salary range, </w:t>
      </w:r>
      <w:ins w:id="154" w:author="SORGENFRIE Taylor * DAS" w:date="2025-01-24T16:33:00Z" w16du:dateUtc="2025-01-25T00:33:00Z">
        <w:r w:rsidR="008D144E" w:rsidRPr="008D144E">
          <w:rPr>
            <w:rFonts w:ascii="Roboto" w:hAnsi="Roboto" w:cs="Arial"/>
          </w:rPr>
          <w:t xml:space="preserve">on the employee’s </w:t>
        </w:r>
      </w:ins>
      <w:ins w:id="155" w:author="SORGENFRIE Taylor * DAS" w:date="2025-12-12T08:41:00Z" w16du:dateUtc="2025-12-12T16:41:00Z">
        <w:r w:rsidR="008920DB">
          <w:rPr>
            <w:rFonts w:ascii="Roboto" w:hAnsi="Roboto" w:cs="Arial"/>
          </w:rPr>
          <w:t>BSD</w:t>
        </w:r>
      </w:ins>
      <w:ins w:id="156" w:author="SORGENFRIE Taylor * DAS" w:date="2025-01-24T16:33:00Z" w16du:dateUtc="2025-01-25T00:33:00Z">
        <w:r w:rsidR="008D144E" w:rsidRPr="008D144E">
          <w:rPr>
            <w:rFonts w:ascii="Roboto" w:hAnsi="Roboto" w:cs="Arial"/>
          </w:rPr>
          <w:t xml:space="preserve"> </w:t>
        </w:r>
      </w:ins>
      <w:r w:rsidRPr="008D144E">
        <w:rPr>
          <w:rFonts w:ascii="Roboto" w:hAnsi="Roboto" w:cs="Arial"/>
        </w:rPr>
        <w:t>the employee’s salary rate shall be increased</w:t>
      </w:r>
      <w:del w:id="157" w:author="SORGENFRIE Taylor * DAS" w:date="2025-01-24T16:34:00Z" w16du:dateUtc="2025-01-25T00:34:00Z">
        <w:r w:rsidRPr="008D144E" w:rsidDel="008D144E">
          <w:rPr>
            <w:rFonts w:ascii="Roboto" w:hAnsi="Roboto" w:cs="Arial"/>
          </w:rPr>
          <w:delText xml:space="preserve"> </w:delText>
        </w:r>
      </w:del>
      <w:ins w:id="158" w:author="SORGENFRIE Taylor * DAS" w:date="2025-01-24T16:33:00Z" w16du:dateUtc="2025-01-25T00:33:00Z">
        <w:r w:rsidR="008D144E" w:rsidRPr="008D144E">
          <w:rPr>
            <w:rFonts w:ascii="Roboto" w:hAnsi="Roboto" w:cs="Arial"/>
          </w:rPr>
          <w:t xml:space="preserve"> </w:t>
        </w:r>
        <w:r w:rsidR="008D144E" w:rsidRPr="00202693">
          <w:rPr>
            <w:rFonts w:ascii="Roboto" w:hAnsi="Roboto" w:cs="Arial"/>
          </w:rPr>
          <w:t>to the next higher salary step and then move up an additional step, not to exceed the top step of the range.</w:t>
        </w:r>
      </w:ins>
      <w:del w:id="159" w:author="SORGENFRIE Taylor * DAS" w:date="2025-01-24T16:33:00Z" w16du:dateUtc="2025-01-25T00:33:00Z">
        <w:r w:rsidRPr="00DA0C83" w:rsidDel="008D144E">
          <w:rPr>
            <w:rFonts w:ascii="Roboto" w:hAnsi="Roboto" w:cs="Arial"/>
          </w:rPr>
          <w:delText>at least one full step to a step in the new salary range on the next SED. The one step increase given on the employee’s SED shall not exceed the top step of the new salary range.</w:delText>
        </w:r>
      </w:del>
    </w:p>
    <w:p w14:paraId="4024557F" w14:textId="77777777" w:rsidR="0030103A" w:rsidRPr="008D144E" w:rsidRDefault="0030103A">
      <w:pPr>
        <w:pStyle w:val="ListParagraph"/>
        <w:numPr>
          <w:ilvl w:val="0"/>
          <w:numId w:val="28"/>
        </w:numPr>
        <w:ind w:left="2700"/>
        <w:rPr>
          <w:rFonts w:ascii="Roboto" w:hAnsi="Roboto" w:cs="Arial"/>
        </w:rPr>
        <w:pPrChange w:id="160" w:author="SORGENFRIE Taylor * DAS" w:date="2025-12-05T16:53:00Z" w16du:dateUtc="2025-12-06T00:53:00Z">
          <w:pPr>
            <w:pStyle w:val="ListParagraph"/>
            <w:ind w:left="2160"/>
          </w:pPr>
        </w:pPrChange>
      </w:pPr>
    </w:p>
    <w:p w14:paraId="5BFD25D6" w14:textId="32DAFF1A" w:rsidR="00DA0C83" w:rsidRDefault="00DA0C83">
      <w:pPr>
        <w:pStyle w:val="ListParagraph"/>
        <w:numPr>
          <w:ilvl w:val="0"/>
          <w:numId w:val="28"/>
        </w:numPr>
        <w:ind w:left="2700"/>
        <w:rPr>
          <w:rFonts w:ascii="Roboto" w:hAnsi="Roboto" w:cs="Arial"/>
        </w:rPr>
        <w:pPrChange w:id="161" w:author="SORGENFRIE Taylor * DAS" w:date="2025-12-05T16:53:00Z" w16du:dateUtc="2025-12-06T00:53:00Z">
          <w:pPr>
            <w:pStyle w:val="ListParagraph"/>
            <w:numPr>
              <w:numId w:val="28"/>
            </w:numPr>
            <w:ind w:left="2160" w:hanging="360"/>
          </w:pPr>
        </w:pPrChange>
      </w:pPr>
      <w:r w:rsidRPr="00DA0C83">
        <w:rPr>
          <w:rFonts w:ascii="Roboto" w:hAnsi="Roboto" w:cs="Arial"/>
        </w:rPr>
        <w:t xml:space="preserve">If the employee’s current salary rate is above the maximum rate of the lower classification, the employee’s current salary rate shall be retained. The employer will red circle the rate of pay until the maximum rate of the lower classification equals or exceeds the employee's retained salary rate. At that time, the appointing authority may adjust the employee’s salary rate as appropriate. An employee whose pay is red circled is not eligible for </w:t>
      </w:r>
      <w:r w:rsidR="0030103A" w:rsidRPr="00DA0C83">
        <w:rPr>
          <w:rFonts w:ascii="Roboto" w:hAnsi="Roboto" w:cs="Arial"/>
        </w:rPr>
        <w:t>cost-of-living</w:t>
      </w:r>
      <w:r w:rsidRPr="00DA0C83">
        <w:rPr>
          <w:rFonts w:ascii="Roboto" w:hAnsi="Roboto" w:cs="Arial"/>
        </w:rPr>
        <w:t xml:space="preserve"> increases.</w:t>
      </w:r>
    </w:p>
    <w:p w14:paraId="4D3AEE0F" w14:textId="77777777" w:rsidR="0030103A" w:rsidRDefault="0030103A">
      <w:pPr>
        <w:pStyle w:val="ListParagraph"/>
        <w:ind w:left="2700"/>
        <w:rPr>
          <w:rFonts w:ascii="Roboto" w:hAnsi="Roboto" w:cs="Arial"/>
        </w:rPr>
        <w:pPrChange w:id="162" w:author="SORGENFRIE Taylor * DAS" w:date="2025-12-05T16:53:00Z" w16du:dateUtc="2025-12-06T00:53:00Z">
          <w:pPr>
            <w:pStyle w:val="ListParagraph"/>
            <w:ind w:left="2160"/>
          </w:pPr>
        </w:pPrChange>
      </w:pPr>
    </w:p>
    <w:p w14:paraId="60B280B4" w14:textId="368B4C37" w:rsidR="00DA0C83" w:rsidRDefault="00DA0C83">
      <w:pPr>
        <w:pStyle w:val="ListParagraph"/>
        <w:numPr>
          <w:ilvl w:val="0"/>
          <w:numId w:val="28"/>
        </w:numPr>
        <w:ind w:left="2700"/>
        <w:rPr>
          <w:rFonts w:ascii="Roboto" w:hAnsi="Roboto" w:cs="Arial"/>
        </w:rPr>
        <w:pPrChange w:id="163" w:author="SORGENFRIE Taylor * DAS" w:date="2025-12-05T16:53:00Z" w16du:dateUtc="2025-12-06T00:53:00Z">
          <w:pPr>
            <w:pStyle w:val="ListParagraph"/>
            <w:numPr>
              <w:numId w:val="28"/>
            </w:numPr>
            <w:ind w:left="2160" w:hanging="360"/>
          </w:pPr>
        </w:pPrChange>
      </w:pPr>
      <w:r w:rsidRPr="00DA0C83">
        <w:rPr>
          <w:rFonts w:ascii="Roboto" w:hAnsi="Roboto" w:cs="Arial"/>
        </w:rPr>
        <w:t xml:space="preserve">The current </w:t>
      </w:r>
      <w:ins w:id="164" w:author="SORGENFRIE Taylor * DAS" w:date="2025-12-12T08:41:00Z" w16du:dateUtc="2025-12-12T16:41:00Z">
        <w:r w:rsidR="008920DB">
          <w:rPr>
            <w:rFonts w:ascii="Roboto" w:hAnsi="Roboto" w:cs="Arial"/>
          </w:rPr>
          <w:t>BSD</w:t>
        </w:r>
      </w:ins>
      <w:del w:id="165" w:author="SORGENFRIE Taylor * DAS" w:date="2025-12-12T08:41:00Z" w16du:dateUtc="2025-12-12T16:41:00Z">
        <w:r w:rsidRPr="00DA0C83" w:rsidDel="008920DB">
          <w:rPr>
            <w:rFonts w:ascii="Roboto" w:hAnsi="Roboto" w:cs="Arial"/>
          </w:rPr>
          <w:delText>SED</w:delText>
        </w:r>
      </w:del>
      <w:r w:rsidRPr="00DA0C83">
        <w:rPr>
          <w:rFonts w:ascii="Roboto" w:hAnsi="Roboto" w:cs="Arial"/>
        </w:rPr>
        <w:t xml:space="preserve"> is generally retained. However, if the employee’s </w:t>
      </w:r>
      <w:ins w:id="166" w:author="SORGENFRIE Taylor * DAS" w:date="2025-12-12T08:41:00Z" w16du:dateUtc="2025-12-12T16:41:00Z">
        <w:r w:rsidR="008920DB">
          <w:rPr>
            <w:rFonts w:ascii="Roboto" w:hAnsi="Roboto" w:cs="Arial"/>
          </w:rPr>
          <w:t>BSD</w:t>
        </w:r>
      </w:ins>
      <w:del w:id="167" w:author="SORGENFRIE Taylor * DAS" w:date="2025-12-12T08:41:00Z" w16du:dateUtc="2025-12-12T16:41:00Z">
        <w:r w:rsidRPr="00DA0C83" w:rsidDel="008920DB">
          <w:rPr>
            <w:rFonts w:ascii="Roboto" w:hAnsi="Roboto" w:cs="Arial"/>
          </w:rPr>
          <w:delText>SED</w:delText>
        </w:r>
      </w:del>
      <w:r w:rsidRPr="00DA0C83">
        <w:rPr>
          <w:rFonts w:ascii="Roboto" w:hAnsi="Roboto" w:cs="Arial"/>
        </w:rPr>
        <w:t xml:space="preserve"> is no longer available because the employee was at the maximum rate in the previous classification, the last </w:t>
      </w:r>
      <w:del w:id="168" w:author="SORGENFRIE Taylor * DAS" w:date="2025-12-12T08:41:00Z" w16du:dateUtc="2025-12-12T16:41:00Z">
        <w:r w:rsidRPr="00DA0C83" w:rsidDel="008920DB">
          <w:rPr>
            <w:rFonts w:ascii="Roboto" w:hAnsi="Roboto" w:cs="Arial"/>
          </w:rPr>
          <w:delText xml:space="preserve">SED </w:delText>
        </w:r>
      </w:del>
      <w:ins w:id="169" w:author="SORGENFRIE Taylor * DAS" w:date="2025-12-12T08:41:00Z" w16du:dateUtc="2025-12-12T16:41:00Z">
        <w:r w:rsidR="008920DB">
          <w:rPr>
            <w:rFonts w:ascii="Roboto" w:hAnsi="Roboto" w:cs="Arial"/>
          </w:rPr>
          <w:t>BSD</w:t>
        </w:r>
        <w:r w:rsidR="008920DB" w:rsidRPr="00DA0C83">
          <w:rPr>
            <w:rFonts w:ascii="Roboto" w:hAnsi="Roboto" w:cs="Arial"/>
          </w:rPr>
          <w:t xml:space="preserve"> </w:t>
        </w:r>
      </w:ins>
      <w:r w:rsidRPr="00DA0C83">
        <w:rPr>
          <w:rFonts w:ascii="Roboto" w:hAnsi="Roboto" w:cs="Arial"/>
        </w:rPr>
        <w:t>in the previous classification is used.</w:t>
      </w:r>
    </w:p>
    <w:p w14:paraId="0881E85D" w14:textId="77777777" w:rsidR="00DA0C83" w:rsidRDefault="00DA0C83" w:rsidP="00DA0C83">
      <w:pPr>
        <w:pStyle w:val="ListParagraph"/>
        <w:ind w:left="2160"/>
        <w:rPr>
          <w:rFonts w:ascii="Roboto" w:hAnsi="Roboto" w:cs="Arial"/>
        </w:rPr>
      </w:pPr>
    </w:p>
    <w:p w14:paraId="17A48AD9" w14:textId="7F6D2454" w:rsidR="00DA0C83" w:rsidRDefault="00DA0C83">
      <w:pPr>
        <w:pStyle w:val="ListParagraph"/>
        <w:numPr>
          <w:ilvl w:val="0"/>
          <w:numId w:val="29"/>
        </w:numPr>
        <w:ind w:left="1890"/>
        <w:rPr>
          <w:rFonts w:ascii="Roboto" w:hAnsi="Roboto" w:cs="Arial"/>
          <w:u w:val="single"/>
        </w:rPr>
        <w:pPrChange w:id="170" w:author="SORGENFRIE Taylor * DAS" w:date="2025-12-05T16:53:00Z" w16du:dateUtc="2025-12-06T00:53:00Z">
          <w:pPr>
            <w:pStyle w:val="ListParagraph"/>
            <w:numPr>
              <w:numId w:val="29"/>
            </w:numPr>
            <w:ind w:left="2880" w:hanging="360"/>
          </w:pPr>
        </w:pPrChange>
      </w:pPr>
      <w:r w:rsidRPr="00DA0C83">
        <w:rPr>
          <w:rFonts w:ascii="Roboto" w:hAnsi="Roboto" w:cs="Arial"/>
          <w:u w:val="single"/>
        </w:rPr>
        <w:t>Equal Salary Range</w:t>
      </w:r>
    </w:p>
    <w:p w14:paraId="6ABAA68B" w14:textId="77777777" w:rsidR="00DA0C83" w:rsidRDefault="00DA0C83" w:rsidP="00DA0C83">
      <w:pPr>
        <w:pStyle w:val="ListParagraph"/>
        <w:ind w:left="2880"/>
        <w:rPr>
          <w:rFonts w:ascii="Roboto" w:hAnsi="Roboto" w:cs="Arial"/>
          <w:u w:val="single"/>
        </w:rPr>
      </w:pPr>
    </w:p>
    <w:p w14:paraId="6B130C17" w14:textId="78D8C232" w:rsidR="00DA0C83" w:rsidRDefault="00DA0C83">
      <w:pPr>
        <w:pStyle w:val="ListParagraph"/>
        <w:numPr>
          <w:ilvl w:val="0"/>
          <w:numId w:val="30"/>
        </w:numPr>
        <w:ind w:left="2520"/>
        <w:rPr>
          <w:rFonts w:ascii="Roboto" w:hAnsi="Roboto" w:cs="Arial"/>
        </w:rPr>
        <w:pPrChange w:id="171" w:author="SORGENFRIE Taylor * DAS" w:date="2025-12-05T16:54:00Z" w16du:dateUtc="2025-12-06T00:54:00Z">
          <w:pPr>
            <w:pStyle w:val="ListParagraph"/>
            <w:numPr>
              <w:numId w:val="30"/>
            </w:numPr>
            <w:ind w:left="2160" w:hanging="360"/>
          </w:pPr>
        </w:pPrChange>
      </w:pPr>
      <w:r w:rsidRPr="00DA0C83">
        <w:rPr>
          <w:rFonts w:ascii="Roboto" w:hAnsi="Roboto" w:cs="Arial"/>
        </w:rPr>
        <w:t>Retain the employee’s current salary rate</w:t>
      </w:r>
      <w:ins w:id="172" w:author="SORGENFRIE Taylor * DAS" w:date="2025-01-24T16:34:00Z" w16du:dateUtc="2025-01-25T00:34:00Z">
        <w:r w:rsidR="008D144E">
          <w:rPr>
            <w:rFonts w:ascii="Roboto" w:hAnsi="Roboto" w:cs="Arial"/>
          </w:rPr>
          <w:t xml:space="preserve">, unless a higher rate of pay is </w:t>
        </w:r>
      </w:ins>
      <w:ins w:id="173" w:author="SORGENFRIE Taylor * DAS" w:date="2025-12-12T08:41:00Z" w16du:dateUtc="2025-12-12T16:41:00Z">
        <w:r w:rsidR="008920DB">
          <w:rPr>
            <w:rFonts w:ascii="Roboto" w:hAnsi="Roboto" w:cs="Arial"/>
          </w:rPr>
          <w:t>det</w:t>
        </w:r>
      </w:ins>
      <w:ins w:id="174" w:author="SORGENFRIE Taylor * DAS" w:date="2025-12-12T08:42:00Z" w16du:dateUtc="2025-12-12T16:42:00Z">
        <w:r w:rsidR="008920DB">
          <w:rPr>
            <w:rFonts w:ascii="Roboto" w:hAnsi="Roboto" w:cs="Arial"/>
          </w:rPr>
          <w:t>ermined by</w:t>
        </w:r>
      </w:ins>
      <w:ins w:id="175" w:author="SORGENFRIE Taylor * DAS" w:date="2025-01-24T16:34:00Z" w16du:dateUtc="2025-01-25T00:34:00Z">
        <w:r w:rsidR="008D144E">
          <w:rPr>
            <w:rFonts w:ascii="Roboto" w:hAnsi="Roboto" w:cs="Arial"/>
          </w:rPr>
          <w:t xml:space="preserve"> an internal assessment</w:t>
        </w:r>
      </w:ins>
      <w:r w:rsidRPr="00DA0C83">
        <w:rPr>
          <w:rFonts w:ascii="Roboto" w:hAnsi="Roboto" w:cs="Arial"/>
        </w:rPr>
        <w:t>.</w:t>
      </w:r>
    </w:p>
    <w:p w14:paraId="3102030D" w14:textId="77777777" w:rsidR="00DA0C83" w:rsidRPr="00DA0C83" w:rsidRDefault="00DA0C83">
      <w:pPr>
        <w:pStyle w:val="ListParagraph"/>
        <w:ind w:left="2520"/>
        <w:rPr>
          <w:rFonts w:ascii="Roboto" w:hAnsi="Roboto" w:cs="Arial"/>
        </w:rPr>
        <w:pPrChange w:id="176" w:author="SORGENFRIE Taylor * DAS" w:date="2025-12-05T16:54:00Z" w16du:dateUtc="2025-12-06T00:54:00Z">
          <w:pPr>
            <w:pStyle w:val="ListParagraph"/>
            <w:ind w:left="2160"/>
          </w:pPr>
        </w:pPrChange>
      </w:pPr>
    </w:p>
    <w:p w14:paraId="18326DE2" w14:textId="17DB8966" w:rsidR="00DA0C83" w:rsidDel="008D144E" w:rsidRDefault="00DA0C83">
      <w:pPr>
        <w:pStyle w:val="ListParagraph"/>
        <w:numPr>
          <w:ilvl w:val="0"/>
          <w:numId w:val="30"/>
        </w:numPr>
        <w:ind w:left="2520"/>
        <w:rPr>
          <w:del w:id="177" w:author="SORGENFRIE Taylor * DAS" w:date="2025-01-24T16:35:00Z" w16du:dateUtc="2025-01-25T00:35:00Z"/>
          <w:rFonts w:ascii="Roboto" w:hAnsi="Roboto" w:cs="Arial"/>
        </w:rPr>
        <w:pPrChange w:id="178" w:author="SORGENFRIE Taylor * DAS" w:date="2025-12-05T16:54:00Z" w16du:dateUtc="2025-12-06T00:54:00Z">
          <w:pPr>
            <w:pStyle w:val="ListParagraph"/>
            <w:numPr>
              <w:numId w:val="30"/>
            </w:numPr>
            <w:ind w:left="2160" w:hanging="360"/>
          </w:pPr>
        </w:pPrChange>
      </w:pPr>
      <w:r w:rsidRPr="008D144E">
        <w:rPr>
          <w:rFonts w:ascii="Roboto" w:hAnsi="Roboto" w:cs="Arial"/>
        </w:rPr>
        <w:t xml:space="preserve">If retaining the employee’s current salary rate places them off-step in the new salary range, </w:t>
      </w:r>
      <w:ins w:id="179" w:author="SORGENFRIE Taylor * DAS" w:date="2025-01-24T16:34:00Z" w16du:dateUtc="2025-01-25T00:34:00Z">
        <w:r w:rsidR="008D144E" w:rsidRPr="008D144E">
          <w:rPr>
            <w:rFonts w:ascii="Roboto" w:hAnsi="Roboto" w:cs="Arial"/>
          </w:rPr>
          <w:t xml:space="preserve">on the employee’s </w:t>
        </w:r>
      </w:ins>
      <w:ins w:id="180" w:author="SORGENFRIE Taylor * DAS" w:date="2025-12-12T08:42:00Z" w16du:dateUtc="2025-12-12T16:42:00Z">
        <w:r w:rsidR="008920DB">
          <w:rPr>
            <w:rFonts w:ascii="Roboto" w:hAnsi="Roboto" w:cs="Arial"/>
          </w:rPr>
          <w:t>BSD</w:t>
        </w:r>
      </w:ins>
      <w:ins w:id="181" w:author="SORGENFRIE Taylor * DAS" w:date="2025-01-24T16:34:00Z" w16du:dateUtc="2025-01-25T00:34:00Z">
        <w:r w:rsidR="008D144E" w:rsidRPr="008D144E">
          <w:rPr>
            <w:rFonts w:ascii="Roboto" w:hAnsi="Roboto" w:cs="Arial"/>
          </w:rPr>
          <w:t xml:space="preserve">, </w:t>
        </w:r>
      </w:ins>
      <w:r w:rsidRPr="008D144E">
        <w:rPr>
          <w:rFonts w:ascii="Roboto" w:hAnsi="Roboto" w:cs="Arial"/>
        </w:rPr>
        <w:t xml:space="preserve">the employee’s salary rate shall be increased </w:t>
      </w:r>
      <w:ins w:id="182" w:author="SORGENFRIE Taylor * DAS" w:date="2025-01-24T16:35:00Z" w16du:dateUtc="2025-01-25T00:35:00Z">
        <w:r w:rsidR="008D144E" w:rsidRPr="00202693">
          <w:rPr>
            <w:rFonts w:ascii="Roboto" w:hAnsi="Roboto" w:cs="Arial"/>
          </w:rPr>
          <w:t>to the next higher salary step and then move up an additional step, not to exceed the top step of the range.</w:t>
        </w:r>
      </w:ins>
      <w:del w:id="183" w:author="SORGENFRIE Taylor * DAS" w:date="2025-01-24T16:35:00Z" w16du:dateUtc="2025-01-25T00:35:00Z">
        <w:r w:rsidRPr="00DA0C83" w:rsidDel="008D144E">
          <w:rPr>
            <w:rFonts w:ascii="Roboto" w:hAnsi="Roboto" w:cs="Arial"/>
          </w:rPr>
          <w:delText>at least one full step to a step in the new salary range on the next SED. The employee’s salary rate due to the one step increase shall not exceed the top step of the new salary range.</w:delText>
        </w:r>
      </w:del>
    </w:p>
    <w:p w14:paraId="6D58DAA3" w14:textId="77777777" w:rsidR="00DA0C83" w:rsidRPr="008D144E" w:rsidRDefault="00DA0C83">
      <w:pPr>
        <w:pStyle w:val="ListParagraph"/>
        <w:ind w:left="2520"/>
        <w:rPr>
          <w:rFonts w:ascii="Roboto" w:hAnsi="Roboto" w:cs="Arial"/>
        </w:rPr>
        <w:pPrChange w:id="184" w:author="SORGENFRIE Taylor * DAS" w:date="2025-12-05T16:54:00Z" w16du:dateUtc="2025-12-06T00:54:00Z">
          <w:pPr>
            <w:pStyle w:val="ListParagraph"/>
            <w:ind w:left="2160"/>
          </w:pPr>
        </w:pPrChange>
      </w:pPr>
    </w:p>
    <w:p w14:paraId="4DB094B0" w14:textId="77777777" w:rsidR="008D144E" w:rsidRDefault="008D144E">
      <w:pPr>
        <w:pStyle w:val="ListParagraph"/>
        <w:numPr>
          <w:ilvl w:val="0"/>
          <w:numId w:val="30"/>
        </w:numPr>
        <w:ind w:left="2520"/>
        <w:rPr>
          <w:ins w:id="185" w:author="SORGENFRIE Taylor * DAS" w:date="2025-01-24T16:36:00Z" w16du:dateUtc="2025-01-25T00:36:00Z"/>
          <w:rFonts w:ascii="Roboto" w:hAnsi="Roboto" w:cs="Arial"/>
        </w:rPr>
        <w:pPrChange w:id="186" w:author="SORGENFRIE Taylor * DAS" w:date="2025-12-05T16:54:00Z" w16du:dateUtc="2025-12-06T00:54:00Z">
          <w:pPr>
            <w:pStyle w:val="ListParagraph"/>
            <w:numPr>
              <w:numId w:val="30"/>
            </w:numPr>
            <w:ind w:left="2160" w:hanging="360"/>
          </w:pPr>
        </w:pPrChange>
      </w:pPr>
    </w:p>
    <w:p w14:paraId="0A44FA1C" w14:textId="77777777" w:rsidR="008D144E" w:rsidRPr="008D144E" w:rsidRDefault="008D144E">
      <w:pPr>
        <w:pStyle w:val="ListParagraph"/>
        <w:ind w:left="2520"/>
        <w:rPr>
          <w:ins w:id="187" w:author="SORGENFRIE Taylor * DAS" w:date="2025-01-24T16:36:00Z" w16du:dateUtc="2025-01-25T00:36:00Z"/>
          <w:rFonts w:ascii="Roboto" w:hAnsi="Roboto" w:cs="Arial"/>
          <w:rPrChange w:id="188" w:author="SORGENFRIE Taylor * DAS" w:date="2025-01-24T16:36:00Z" w16du:dateUtc="2025-01-25T00:36:00Z">
            <w:rPr>
              <w:ins w:id="189" w:author="SORGENFRIE Taylor * DAS" w:date="2025-01-24T16:36:00Z" w16du:dateUtc="2025-01-25T00:36:00Z"/>
            </w:rPr>
          </w:rPrChange>
        </w:rPr>
        <w:pPrChange w:id="190" w:author="SORGENFRIE Taylor * DAS" w:date="2025-12-05T16:54:00Z" w16du:dateUtc="2025-12-06T00:54:00Z">
          <w:pPr>
            <w:pStyle w:val="ListParagraph"/>
            <w:numPr>
              <w:numId w:val="30"/>
            </w:numPr>
            <w:ind w:left="2160" w:hanging="360"/>
          </w:pPr>
        </w:pPrChange>
      </w:pPr>
    </w:p>
    <w:p w14:paraId="69FE74F5" w14:textId="3FCA0F83" w:rsidR="00DA0C83" w:rsidRDefault="00DA0C83">
      <w:pPr>
        <w:pStyle w:val="ListParagraph"/>
        <w:numPr>
          <w:ilvl w:val="0"/>
          <w:numId w:val="30"/>
        </w:numPr>
        <w:ind w:left="2520"/>
        <w:rPr>
          <w:ins w:id="191" w:author="SORGENFRIE Taylor * DAS" w:date="2025-12-04T10:44:00Z" w16du:dateUtc="2025-12-04T18:44:00Z"/>
          <w:rFonts w:ascii="Roboto" w:hAnsi="Roboto" w:cs="Arial"/>
        </w:rPr>
        <w:pPrChange w:id="192" w:author="SORGENFRIE Taylor * DAS" w:date="2025-12-05T16:54:00Z" w16du:dateUtc="2025-12-06T00:54:00Z">
          <w:pPr>
            <w:pStyle w:val="ListParagraph"/>
            <w:numPr>
              <w:numId w:val="30"/>
            </w:numPr>
            <w:ind w:left="2160" w:hanging="360"/>
          </w:pPr>
        </w:pPrChange>
      </w:pPr>
      <w:r w:rsidRPr="00DA0C83">
        <w:rPr>
          <w:rFonts w:ascii="Roboto" w:hAnsi="Roboto" w:cs="Arial"/>
        </w:rPr>
        <w:t xml:space="preserve">The current </w:t>
      </w:r>
      <w:ins w:id="193" w:author="SORGENFRIE Taylor * DAS" w:date="2025-12-12T08:42:00Z" w16du:dateUtc="2025-12-12T16:42:00Z">
        <w:r w:rsidR="008920DB">
          <w:rPr>
            <w:rFonts w:ascii="Roboto" w:hAnsi="Roboto" w:cs="Arial"/>
          </w:rPr>
          <w:t>BSD</w:t>
        </w:r>
      </w:ins>
      <w:del w:id="194" w:author="SORGENFRIE Taylor * DAS" w:date="2025-12-12T08:42:00Z" w16du:dateUtc="2025-12-12T16:42:00Z">
        <w:r w:rsidRPr="00DA0C83" w:rsidDel="008920DB">
          <w:rPr>
            <w:rFonts w:ascii="Roboto" w:hAnsi="Roboto" w:cs="Arial"/>
          </w:rPr>
          <w:delText>SED</w:delText>
        </w:r>
      </w:del>
      <w:r w:rsidRPr="00DA0C83">
        <w:rPr>
          <w:rFonts w:ascii="Roboto" w:hAnsi="Roboto" w:cs="Arial"/>
        </w:rPr>
        <w:t xml:space="preserve"> is generally retained. However, if the employee’s </w:t>
      </w:r>
      <w:ins w:id="195" w:author="SORGENFRIE Taylor * DAS" w:date="2025-12-12T08:42:00Z" w16du:dateUtc="2025-12-12T16:42:00Z">
        <w:r w:rsidR="008920DB">
          <w:rPr>
            <w:rFonts w:ascii="Roboto" w:hAnsi="Roboto" w:cs="Arial"/>
          </w:rPr>
          <w:t>BSD</w:t>
        </w:r>
      </w:ins>
      <w:del w:id="196" w:author="SORGENFRIE Taylor * DAS" w:date="2025-12-12T08:42:00Z" w16du:dateUtc="2025-12-12T16:42:00Z">
        <w:r w:rsidRPr="00DA0C83" w:rsidDel="008920DB">
          <w:rPr>
            <w:rFonts w:ascii="Roboto" w:hAnsi="Roboto" w:cs="Arial"/>
          </w:rPr>
          <w:delText>SED</w:delText>
        </w:r>
      </w:del>
      <w:r w:rsidRPr="00DA0C83">
        <w:rPr>
          <w:rFonts w:ascii="Roboto" w:hAnsi="Roboto" w:cs="Arial"/>
        </w:rPr>
        <w:t xml:space="preserve"> is no longer available because the employee was at the maximum rate in the previous classification, the last </w:t>
      </w:r>
      <w:ins w:id="197" w:author="SORGENFRIE Taylor * DAS" w:date="2025-12-12T08:42:00Z" w16du:dateUtc="2025-12-12T16:42:00Z">
        <w:r w:rsidR="008920DB">
          <w:rPr>
            <w:rFonts w:ascii="Roboto" w:hAnsi="Roboto" w:cs="Arial"/>
          </w:rPr>
          <w:t>BSD</w:t>
        </w:r>
      </w:ins>
      <w:del w:id="198" w:author="SORGENFRIE Taylor * DAS" w:date="2025-12-12T08:42:00Z" w16du:dateUtc="2025-12-12T16:42:00Z">
        <w:r w:rsidRPr="00DA0C83" w:rsidDel="008920DB">
          <w:rPr>
            <w:rFonts w:ascii="Roboto" w:hAnsi="Roboto" w:cs="Arial"/>
          </w:rPr>
          <w:delText>SED</w:delText>
        </w:r>
      </w:del>
      <w:r w:rsidRPr="00DA0C83">
        <w:rPr>
          <w:rFonts w:ascii="Roboto" w:hAnsi="Roboto" w:cs="Arial"/>
        </w:rPr>
        <w:t xml:space="preserve"> in the previous classification is used.</w:t>
      </w:r>
    </w:p>
    <w:p w14:paraId="791F2FD8" w14:textId="77777777" w:rsidR="002930A8" w:rsidRDefault="002930A8">
      <w:pPr>
        <w:pStyle w:val="ListParagraph"/>
        <w:ind w:left="2160"/>
        <w:rPr>
          <w:ins w:id="199" w:author="SORGENFRIE Taylor * DAS" w:date="2025-12-04T10:43:00Z" w16du:dateUtc="2025-12-04T18:43:00Z"/>
          <w:rFonts w:ascii="Roboto" w:hAnsi="Roboto" w:cs="Arial"/>
        </w:rPr>
        <w:pPrChange w:id="200" w:author="SORGENFRIE Taylor * DAS" w:date="2025-12-04T10:44:00Z" w16du:dateUtc="2025-12-04T18:44:00Z">
          <w:pPr>
            <w:pStyle w:val="ListParagraph"/>
            <w:numPr>
              <w:numId w:val="30"/>
            </w:numPr>
            <w:ind w:left="2160" w:hanging="360"/>
          </w:pPr>
        </w:pPrChange>
      </w:pPr>
    </w:p>
    <w:p w14:paraId="55B86D4B" w14:textId="4DCC70FE" w:rsidR="002930A8" w:rsidRDefault="002930A8" w:rsidP="0092789A">
      <w:pPr>
        <w:pStyle w:val="ListParagraph"/>
        <w:numPr>
          <w:ilvl w:val="0"/>
          <w:numId w:val="35"/>
        </w:numPr>
        <w:ind w:left="1440"/>
        <w:rPr>
          <w:ins w:id="201" w:author="SORGENFRIE Taylor * DAS" w:date="2025-12-04T10:44:00Z" w16du:dateUtc="2025-12-04T18:44:00Z"/>
          <w:rFonts w:ascii="Roboto" w:hAnsi="Roboto" w:cs="Arial"/>
        </w:rPr>
      </w:pPr>
      <w:ins w:id="202" w:author="SORGENFRIE Taylor * DAS" w:date="2025-12-04T10:43:00Z" w16du:dateUtc="2025-12-04T18:43:00Z">
        <w:r>
          <w:rPr>
            <w:rFonts w:ascii="Roboto" w:hAnsi="Roboto" w:cs="Arial"/>
          </w:rPr>
          <w:t>Documentation</w:t>
        </w:r>
      </w:ins>
    </w:p>
    <w:p w14:paraId="2B994122" w14:textId="0961241C" w:rsidR="002930A8" w:rsidRDefault="002930A8">
      <w:pPr>
        <w:pStyle w:val="ListParagraph"/>
        <w:ind w:left="1440"/>
        <w:rPr>
          <w:rFonts w:ascii="Roboto" w:hAnsi="Roboto" w:cs="Arial"/>
        </w:rPr>
        <w:pPrChange w:id="203" w:author="SORGENFRIE Taylor * DAS" w:date="2025-12-04T10:44:00Z" w16du:dateUtc="2025-12-04T18:44:00Z">
          <w:pPr>
            <w:pStyle w:val="ListParagraph"/>
            <w:numPr>
              <w:numId w:val="30"/>
            </w:numPr>
            <w:ind w:left="2160" w:hanging="360"/>
          </w:pPr>
        </w:pPrChange>
      </w:pPr>
      <w:moveToRangeStart w:id="204" w:author="SORGENFRIE Taylor * DAS" w:date="2025-12-04T10:44:00Z" w:name="move215737463"/>
      <w:moveTo w:id="205" w:author="SORGENFRIE Taylor * DAS" w:date="2025-12-04T10:44:00Z" w16du:dateUtc="2025-12-04T18:44:00Z">
        <w:r w:rsidRPr="00A37D44">
          <w:rPr>
            <w:rFonts w:ascii="Roboto" w:hAnsi="Roboto" w:cs="Arial"/>
          </w:rPr>
          <w:t xml:space="preserve">Agencies must retain documentation </w:t>
        </w:r>
      </w:moveTo>
      <w:ins w:id="206" w:author="SORGENFRIE Taylor * DAS" w:date="2025-12-04T10:45:00Z" w16du:dateUtc="2025-12-04T18:45:00Z">
        <w:r w:rsidR="00BD41A1">
          <w:rPr>
            <w:rFonts w:ascii="Roboto" w:hAnsi="Roboto" w:cs="Arial"/>
          </w:rPr>
          <w:t xml:space="preserve">for </w:t>
        </w:r>
      </w:ins>
      <w:moveTo w:id="207" w:author="SORGENFRIE Taylor * DAS" w:date="2025-12-04T10:44:00Z" w16du:dateUtc="2025-12-04T18:44:00Z">
        <w:del w:id="208" w:author="SORGENFRIE Taylor * DAS" w:date="2025-12-04T10:45:00Z" w16du:dateUtc="2025-12-04T18:45:00Z">
          <w:r w:rsidRPr="00A37D44" w:rsidDel="00BD41A1">
            <w:rPr>
              <w:rFonts w:ascii="Roboto" w:hAnsi="Roboto" w:cs="Arial"/>
            </w:rPr>
            <w:delText xml:space="preserve">and determination of </w:delText>
          </w:r>
        </w:del>
        <w:r w:rsidRPr="00A37D44">
          <w:rPr>
            <w:rFonts w:ascii="Roboto" w:hAnsi="Roboto" w:cs="Arial"/>
          </w:rPr>
          <w:t>the established rate of pay.</w:t>
        </w:r>
      </w:moveTo>
      <w:moveToRangeEnd w:id="204"/>
    </w:p>
    <w:p w14:paraId="1F00448D" w14:textId="77777777" w:rsidR="00DA0C83" w:rsidRDefault="00DA0C83" w:rsidP="00DA0C83">
      <w:pPr>
        <w:pStyle w:val="ListParagraph"/>
        <w:ind w:left="2160"/>
        <w:rPr>
          <w:rFonts w:ascii="Roboto" w:hAnsi="Roboto" w:cs="Arial"/>
        </w:rPr>
      </w:pPr>
    </w:p>
    <w:p w14:paraId="419529BA" w14:textId="47A19734" w:rsidR="00DA0C83" w:rsidRDefault="00DA0C83" w:rsidP="00DA0C83">
      <w:pPr>
        <w:pStyle w:val="ListParagraph"/>
        <w:numPr>
          <w:ilvl w:val="0"/>
          <w:numId w:val="4"/>
        </w:numPr>
        <w:rPr>
          <w:rFonts w:ascii="Roboto" w:hAnsi="Roboto" w:cs="Arial"/>
        </w:rPr>
      </w:pPr>
      <w:r w:rsidRPr="00DA0C83">
        <w:rPr>
          <w:rFonts w:ascii="Roboto" w:hAnsi="Roboto" w:cs="Arial"/>
        </w:rPr>
        <w:t>Effects of position change on the unclassified “executive” service:</w:t>
      </w:r>
    </w:p>
    <w:p w14:paraId="4941806D" w14:textId="77777777" w:rsidR="00DA0C83" w:rsidRDefault="00DA0C83" w:rsidP="00DA0C83">
      <w:pPr>
        <w:pStyle w:val="ListParagraph"/>
        <w:rPr>
          <w:rFonts w:ascii="Roboto" w:hAnsi="Roboto" w:cs="Arial"/>
        </w:rPr>
      </w:pPr>
    </w:p>
    <w:p w14:paraId="2BD29403" w14:textId="414DA5F0" w:rsidR="00DA0C83" w:rsidRDefault="00DA0C83" w:rsidP="00DA0C83">
      <w:pPr>
        <w:pStyle w:val="ListParagraph"/>
        <w:numPr>
          <w:ilvl w:val="0"/>
          <w:numId w:val="31"/>
        </w:numPr>
        <w:rPr>
          <w:rFonts w:ascii="Roboto" w:hAnsi="Roboto" w:cs="Arial"/>
        </w:rPr>
      </w:pPr>
      <w:r w:rsidRPr="00DA0C83">
        <w:rPr>
          <w:rFonts w:ascii="Roboto" w:hAnsi="Roboto" w:cs="Arial"/>
        </w:rPr>
        <w:t>A regular status classified unrepresented or management service employee occupying a position that is placed in the unclassified “executive” service without a significant change in duties and responsibilities shall be directly appointed to the position in the unclassified “executive” service.</w:t>
      </w:r>
    </w:p>
    <w:p w14:paraId="55D1CFFC" w14:textId="77777777" w:rsidR="00DA0C83" w:rsidRDefault="00DA0C83" w:rsidP="00DA0C83">
      <w:pPr>
        <w:pStyle w:val="ListParagraph"/>
        <w:ind w:left="1440"/>
        <w:rPr>
          <w:rFonts w:ascii="Roboto" w:hAnsi="Roboto" w:cs="Arial"/>
        </w:rPr>
      </w:pPr>
    </w:p>
    <w:p w14:paraId="23325494" w14:textId="165582CA" w:rsidR="00DA0C83" w:rsidDel="00D768E2" w:rsidRDefault="00DA0C83" w:rsidP="00D768E2">
      <w:pPr>
        <w:pStyle w:val="ListParagraph"/>
        <w:numPr>
          <w:ilvl w:val="0"/>
          <w:numId w:val="31"/>
        </w:numPr>
        <w:rPr>
          <w:del w:id="209" w:author="SORGENFRIE Taylor * DAS" w:date="2025-01-24T16:43:00Z" w16du:dateUtc="2025-01-25T00:43:00Z"/>
          <w:rFonts w:ascii="Roboto" w:hAnsi="Roboto" w:cs="Arial"/>
        </w:rPr>
      </w:pPr>
      <w:r w:rsidRPr="00DA0C83">
        <w:rPr>
          <w:rFonts w:ascii="Roboto" w:hAnsi="Roboto" w:cs="Arial"/>
        </w:rPr>
        <w:t xml:space="preserve">An unclassified “executive” service employee occupying a position that is abolished from the unclassified “executive” service and established in the classified unrepresented or management service </w:t>
      </w:r>
      <w:ins w:id="210" w:author="SORGENFRIE Taylor * DAS" w:date="2025-01-24T16:42:00Z" w16du:dateUtc="2025-01-25T00:42:00Z">
        <w:r w:rsidR="00D768E2">
          <w:rPr>
            <w:rFonts w:ascii="Roboto" w:hAnsi="Roboto" w:cs="Arial"/>
          </w:rPr>
          <w:t xml:space="preserve">without a </w:t>
        </w:r>
      </w:ins>
      <w:ins w:id="211" w:author="SORGENFRIE Taylor * DAS" w:date="2025-01-24T16:44:00Z" w16du:dateUtc="2025-01-25T00:44:00Z">
        <w:r w:rsidR="00D768E2">
          <w:rPr>
            <w:rFonts w:ascii="Roboto" w:hAnsi="Roboto" w:cs="Arial"/>
          </w:rPr>
          <w:t xml:space="preserve">fundamental </w:t>
        </w:r>
      </w:ins>
      <w:ins w:id="212" w:author="SORGENFRIE Taylor * DAS" w:date="2025-01-24T16:42:00Z" w16du:dateUtc="2025-01-25T00:42:00Z">
        <w:r w:rsidR="00D768E2">
          <w:rPr>
            <w:rFonts w:ascii="Roboto" w:hAnsi="Roboto" w:cs="Arial"/>
          </w:rPr>
          <w:t>change in position duties and responsibilities</w:t>
        </w:r>
      </w:ins>
      <w:ins w:id="213" w:author="SORGENFRIE Taylor * DAS" w:date="2025-01-24T16:43:00Z" w16du:dateUtc="2025-01-25T00:43:00Z">
        <w:r w:rsidR="00D768E2">
          <w:rPr>
            <w:rFonts w:ascii="Roboto" w:hAnsi="Roboto" w:cs="Arial"/>
          </w:rPr>
          <w:t xml:space="preserve"> may be directly appointed to the position in classified unrepresented or management service. </w:t>
        </w:r>
      </w:ins>
      <w:del w:id="214" w:author="SORGENFRIE Taylor * DAS" w:date="2025-01-24T16:43:00Z" w16du:dateUtc="2025-01-25T00:43:00Z">
        <w:r w:rsidRPr="00DA0C83" w:rsidDel="00D768E2">
          <w:rPr>
            <w:rFonts w:ascii="Roboto" w:hAnsi="Roboto" w:cs="Arial"/>
          </w:rPr>
          <w:delText xml:space="preserve">shall be terminated in accordance with State HR Policy 40.035.01, Unclassified Service Employment and Termination. </w:delText>
        </w:r>
      </w:del>
    </w:p>
    <w:p w14:paraId="1D05B24C" w14:textId="192893C9" w:rsidR="00DA0C83" w:rsidDel="00D768E2" w:rsidRDefault="00DA0C83">
      <w:pPr>
        <w:pStyle w:val="ListParagraph"/>
        <w:numPr>
          <w:ilvl w:val="0"/>
          <w:numId w:val="31"/>
        </w:numPr>
        <w:rPr>
          <w:del w:id="215" w:author="SORGENFRIE Taylor * DAS" w:date="2025-01-24T16:43:00Z" w16du:dateUtc="2025-01-25T00:43:00Z"/>
          <w:rFonts w:ascii="Roboto" w:hAnsi="Roboto" w:cs="Arial"/>
        </w:rPr>
        <w:pPrChange w:id="216" w:author="SORGENFRIE Taylor * DAS" w:date="2025-01-24T16:43:00Z" w16du:dateUtc="2025-01-25T00:43:00Z">
          <w:pPr>
            <w:pStyle w:val="ListParagraph"/>
            <w:ind w:left="1440"/>
          </w:pPr>
        </w:pPrChange>
      </w:pPr>
    </w:p>
    <w:p w14:paraId="6154DD5A" w14:textId="5BEA07CC" w:rsidR="00DA0C83" w:rsidDel="00D768E2" w:rsidRDefault="00DA0C83">
      <w:pPr>
        <w:pStyle w:val="ListParagraph"/>
        <w:numPr>
          <w:ilvl w:val="0"/>
          <w:numId w:val="31"/>
        </w:numPr>
        <w:rPr>
          <w:del w:id="217" w:author="SORGENFRIE Taylor * DAS" w:date="2025-01-24T16:43:00Z" w16du:dateUtc="2025-01-25T00:43:00Z"/>
          <w:rFonts w:ascii="Roboto" w:hAnsi="Roboto" w:cs="Arial"/>
        </w:rPr>
        <w:pPrChange w:id="218" w:author="SORGENFRIE Taylor * DAS" w:date="2025-01-24T16:43:00Z" w16du:dateUtc="2025-01-25T00:43:00Z">
          <w:pPr>
            <w:pStyle w:val="ListParagraph"/>
            <w:ind w:left="1440"/>
          </w:pPr>
        </w:pPrChange>
      </w:pPr>
      <w:del w:id="219" w:author="SORGENFRIE Taylor * DAS" w:date="2025-01-24T16:43:00Z" w16du:dateUtc="2025-01-25T00:43:00Z">
        <w:r w:rsidRPr="00DA0C83" w:rsidDel="00D768E2">
          <w:rPr>
            <w:rFonts w:ascii="Roboto" w:hAnsi="Roboto" w:cs="Arial"/>
          </w:rPr>
          <w:delText>If the abolishment/establishment occurred without a significant change in position duties and responsibilities, the appointing authority may directly</w:delText>
        </w:r>
        <w:r w:rsidDel="00D768E2">
          <w:rPr>
            <w:rFonts w:ascii="Roboto" w:hAnsi="Roboto" w:cs="Arial"/>
          </w:rPr>
          <w:delText xml:space="preserve"> </w:delText>
        </w:r>
        <w:r w:rsidRPr="00DA0C83" w:rsidDel="00D768E2">
          <w:rPr>
            <w:rFonts w:ascii="Roboto" w:hAnsi="Roboto" w:cs="Arial"/>
          </w:rPr>
          <w:delText>appoint the employee to the position in the classified unrepresented or management service.</w:delText>
        </w:r>
      </w:del>
    </w:p>
    <w:p w14:paraId="6B3949DC" w14:textId="77777777" w:rsidR="00DA0C83" w:rsidRDefault="00DA0C83" w:rsidP="00DA0C83">
      <w:pPr>
        <w:pStyle w:val="ListParagraph"/>
        <w:ind w:left="1440"/>
        <w:rPr>
          <w:rFonts w:ascii="Roboto" w:hAnsi="Roboto" w:cs="Arial"/>
        </w:rPr>
      </w:pPr>
    </w:p>
    <w:p w14:paraId="3FEFA0E3" w14:textId="128FC642" w:rsidR="00DA0C83" w:rsidRDefault="00DA0C83" w:rsidP="00DA0C83">
      <w:pPr>
        <w:pStyle w:val="ListParagraph"/>
        <w:numPr>
          <w:ilvl w:val="0"/>
          <w:numId w:val="32"/>
        </w:numPr>
        <w:rPr>
          <w:rFonts w:ascii="Roboto" w:hAnsi="Roboto" w:cs="Arial"/>
        </w:rPr>
      </w:pPr>
      <w:r w:rsidRPr="00DA0C83">
        <w:rPr>
          <w:rFonts w:ascii="Roboto" w:hAnsi="Roboto" w:cs="Arial"/>
        </w:rPr>
        <w:t>An unclassified “executive” service employee occupying a position that is abolished and reestablished in the unclassified “executive” service without a fundamental change in position duties and responsibilities may be directly appointed to the position.</w:t>
      </w:r>
    </w:p>
    <w:p w14:paraId="6617F87E" w14:textId="77777777" w:rsidR="00DA0C83" w:rsidRDefault="00DA0C83" w:rsidP="00DA0C83">
      <w:pPr>
        <w:pStyle w:val="ListParagraph"/>
        <w:ind w:left="1440"/>
        <w:rPr>
          <w:rFonts w:ascii="Roboto" w:hAnsi="Roboto" w:cs="Arial"/>
        </w:rPr>
      </w:pPr>
    </w:p>
    <w:p w14:paraId="0F28E1BC" w14:textId="15DADA29" w:rsidR="00DA0C83" w:rsidRDefault="00DA0C83" w:rsidP="00DA0C83">
      <w:pPr>
        <w:pStyle w:val="ListParagraph"/>
        <w:numPr>
          <w:ilvl w:val="0"/>
          <w:numId w:val="4"/>
        </w:numPr>
        <w:rPr>
          <w:rFonts w:ascii="Roboto" w:hAnsi="Roboto" w:cs="Arial"/>
        </w:rPr>
      </w:pPr>
      <w:r w:rsidRPr="00DA0C83">
        <w:rPr>
          <w:rFonts w:ascii="Roboto" w:hAnsi="Roboto" w:cs="Arial"/>
        </w:rPr>
        <w:t>Appeal rights:</w:t>
      </w:r>
    </w:p>
    <w:p w14:paraId="58B3E809" w14:textId="77777777" w:rsidR="00DA0C83" w:rsidRDefault="00DA0C83" w:rsidP="00DA0C83">
      <w:pPr>
        <w:pStyle w:val="ListParagraph"/>
        <w:rPr>
          <w:rFonts w:ascii="Roboto" w:hAnsi="Roboto" w:cs="Arial"/>
        </w:rPr>
      </w:pPr>
    </w:p>
    <w:p w14:paraId="1BBC02AE" w14:textId="22990E80" w:rsidR="00DA0C83" w:rsidRDefault="00DA0C83" w:rsidP="00DA0C83">
      <w:pPr>
        <w:pStyle w:val="ListParagraph"/>
        <w:numPr>
          <w:ilvl w:val="0"/>
          <w:numId w:val="33"/>
        </w:numPr>
        <w:rPr>
          <w:rFonts w:ascii="Roboto" w:hAnsi="Roboto" w:cs="Arial"/>
        </w:rPr>
      </w:pPr>
      <w:r w:rsidRPr="00DA0C83">
        <w:rPr>
          <w:rFonts w:ascii="Roboto" w:hAnsi="Roboto" w:cs="Arial"/>
        </w:rPr>
        <w:t>An appointing authority shall establish a procedure for employees to appeal classification decisions including allocation to a new or revised classification. The procedure shall include the following:</w:t>
      </w:r>
    </w:p>
    <w:p w14:paraId="78E63DE0" w14:textId="77777777" w:rsidR="00DA0C83" w:rsidRDefault="00DA0C83" w:rsidP="00DA0C83">
      <w:pPr>
        <w:pStyle w:val="ListParagraph"/>
        <w:ind w:left="1440"/>
        <w:rPr>
          <w:rFonts w:ascii="Roboto" w:hAnsi="Roboto" w:cs="Arial"/>
        </w:rPr>
      </w:pPr>
    </w:p>
    <w:p w14:paraId="5B522A3D" w14:textId="4C7A12EF" w:rsidR="00DA0C83" w:rsidRDefault="00DA0C83" w:rsidP="00DA0C83">
      <w:pPr>
        <w:pStyle w:val="ListParagraph"/>
        <w:numPr>
          <w:ilvl w:val="0"/>
          <w:numId w:val="34"/>
        </w:numPr>
        <w:rPr>
          <w:rFonts w:ascii="Roboto" w:hAnsi="Roboto" w:cs="Arial"/>
        </w:rPr>
      </w:pPr>
      <w:r w:rsidRPr="00DA0C83">
        <w:rPr>
          <w:rFonts w:ascii="Roboto" w:hAnsi="Roboto" w:cs="Arial"/>
        </w:rPr>
        <w:t>The employee shall submit a written appeal request within 15 calendar days of the receipt of the final classification decision notification. The request shall identify the agency classification decision and include a narrative describing the classification believed to be correct</w:t>
      </w:r>
      <w:r>
        <w:rPr>
          <w:rFonts w:ascii="Roboto" w:hAnsi="Roboto" w:cs="Arial"/>
        </w:rPr>
        <w:t>.</w:t>
      </w:r>
    </w:p>
    <w:p w14:paraId="4D1B5BF9" w14:textId="77777777" w:rsidR="00DA0C83" w:rsidRDefault="00DA0C83" w:rsidP="00DA0C83">
      <w:pPr>
        <w:pStyle w:val="ListParagraph"/>
        <w:ind w:left="2160"/>
        <w:rPr>
          <w:rFonts w:ascii="Roboto" w:hAnsi="Roboto" w:cs="Arial"/>
        </w:rPr>
      </w:pPr>
    </w:p>
    <w:p w14:paraId="5DACD1BF" w14:textId="16E74E2C" w:rsidR="00DA0C83" w:rsidRDefault="00DA0C83" w:rsidP="00DA0C83">
      <w:pPr>
        <w:pStyle w:val="ListParagraph"/>
        <w:numPr>
          <w:ilvl w:val="0"/>
          <w:numId w:val="34"/>
        </w:numPr>
        <w:rPr>
          <w:rFonts w:ascii="Roboto" w:hAnsi="Roboto" w:cs="Arial"/>
        </w:rPr>
      </w:pPr>
      <w:r w:rsidRPr="00DA0C83">
        <w:rPr>
          <w:rFonts w:ascii="Roboto" w:hAnsi="Roboto" w:cs="Arial"/>
        </w:rPr>
        <w:lastRenderedPageBreak/>
        <w:t>An agency shall issue a final determination within 30 calendar days from the date of the employee appeal request.</w:t>
      </w:r>
    </w:p>
    <w:p w14:paraId="02E32214" w14:textId="77777777" w:rsidR="00DA0C83" w:rsidRDefault="00DA0C83" w:rsidP="00DA0C83">
      <w:pPr>
        <w:pStyle w:val="ListParagraph"/>
        <w:ind w:left="2160"/>
        <w:rPr>
          <w:rFonts w:ascii="Roboto" w:hAnsi="Roboto" w:cs="Arial"/>
        </w:rPr>
      </w:pPr>
    </w:p>
    <w:p w14:paraId="36009009" w14:textId="31557144" w:rsidR="00E851B1" w:rsidRPr="0092789A" w:rsidRDefault="00DA0C83" w:rsidP="0092789A">
      <w:pPr>
        <w:pStyle w:val="ListParagraph"/>
        <w:numPr>
          <w:ilvl w:val="0"/>
          <w:numId w:val="5"/>
        </w:numPr>
        <w:rPr>
          <w:rFonts w:ascii="Roboto" w:hAnsi="Roboto" w:cs="Arial"/>
        </w:rPr>
      </w:pPr>
      <w:r w:rsidRPr="00DA0C83">
        <w:rPr>
          <w:rFonts w:ascii="Roboto" w:hAnsi="Roboto" w:cs="Arial"/>
        </w:rPr>
        <w:t>A classified unrepresented employee may also appeal an agency classification decision directly to the Employment Relations Board in accordance with OAR 115-045-0020.</w:t>
      </w:r>
    </w:p>
    <w:sectPr w:rsidR="00E851B1" w:rsidRPr="0092789A"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946E069"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30103A">
      <w:rPr>
        <w:rFonts w:ascii="Roboto" w:hAnsi="Roboto" w:cs="Arial"/>
        <w:sz w:val="20"/>
        <w:szCs w:val="20"/>
      </w:rPr>
      <w:t>30.005.01</w:t>
    </w:r>
    <w:r w:rsidR="00F44A55" w:rsidRPr="00E851B1">
      <w:rPr>
        <w:rFonts w:ascii="Roboto" w:hAnsi="Roboto" w:cs="Arial"/>
        <w:sz w:val="20"/>
        <w:szCs w:val="20"/>
      </w:rPr>
      <w:t xml:space="preserve"> | Effective: </w:t>
    </w:r>
    <w:r w:rsidR="0030103A">
      <w:rPr>
        <w:rFonts w:ascii="Roboto" w:hAnsi="Roboto" w:cs="Arial"/>
        <w:sz w:val="20"/>
        <w:szCs w:val="20"/>
      </w:rPr>
      <w:t>01</w:t>
    </w:r>
    <w:r w:rsidR="00EB5875">
      <w:rPr>
        <w:rFonts w:ascii="Roboto" w:hAnsi="Roboto" w:cs="Arial"/>
        <w:sz w:val="20"/>
        <w:szCs w:val="20"/>
      </w:rPr>
      <w:t>/</w:t>
    </w:r>
    <w:r w:rsidR="0030103A">
      <w:rPr>
        <w:rFonts w:ascii="Roboto" w:hAnsi="Roboto" w:cs="Arial"/>
        <w:sz w:val="20"/>
        <w:szCs w:val="20"/>
      </w:rPr>
      <w:t>01</w:t>
    </w:r>
    <w:r w:rsidR="00EB5875">
      <w:rPr>
        <w:rFonts w:ascii="Roboto" w:hAnsi="Roboto" w:cs="Arial"/>
        <w:sz w:val="20"/>
        <w:szCs w:val="20"/>
      </w:rPr>
      <w:t>/202</w:t>
    </w:r>
    <w:r w:rsidR="0030103A">
      <w:rPr>
        <w:rFonts w:ascii="Roboto" w:hAnsi="Roboto" w:cs="Arial"/>
        <w:sz w:val="20"/>
        <w:szCs w:val="20"/>
      </w:rPr>
      <w:t>2</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30103A">
      <w:rPr>
        <w:rFonts w:ascii="Roboto" w:hAnsi="Roboto" w:cs="Arial"/>
        <w:noProof/>
        <w:sz w:val="20"/>
        <w:szCs w:val="20"/>
      </w:rPr>
      <w:t>6</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E54"/>
    <w:multiLevelType w:val="hybridMultilevel"/>
    <w:tmpl w:val="A930429E"/>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0C620C0"/>
    <w:multiLevelType w:val="hybridMultilevel"/>
    <w:tmpl w:val="37A647CA"/>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2429BC"/>
    <w:multiLevelType w:val="hybridMultilevel"/>
    <w:tmpl w:val="68D88730"/>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B40374"/>
    <w:multiLevelType w:val="hybridMultilevel"/>
    <w:tmpl w:val="82BE54AE"/>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B4C7BBD"/>
    <w:multiLevelType w:val="hybridMultilevel"/>
    <w:tmpl w:val="D862ADF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E764B83"/>
    <w:multiLevelType w:val="hybridMultilevel"/>
    <w:tmpl w:val="C50E4112"/>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23AD58E8"/>
    <w:multiLevelType w:val="hybridMultilevel"/>
    <w:tmpl w:val="16003CA6"/>
    <w:lvl w:ilvl="0" w:tplc="3A0AE09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4428F"/>
    <w:multiLevelType w:val="hybridMultilevel"/>
    <w:tmpl w:val="28F6D542"/>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6D27046"/>
    <w:multiLevelType w:val="hybridMultilevel"/>
    <w:tmpl w:val="0D4C94C6"/>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AA52769"/>
    <w:multiLevelType w:val="hybridMultilevel"/>
    <w:tmpl w:val="D56E7E1C"/>
    <w:lvl w:ilvl="0" w:tplc="AD88BCC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DF665E5"/>
    <w:multiLevelType w:val="hybridMultilevel"/>
    <w:tmpl w:val="F9DABB4E"/>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325F1F8F"/>
    <w:multiLevelType w:val="hybridMultilevel"/>
    <w:tmpl w:val="AD762AA8"/>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333F3AF1"/>
    <w:multiLevelType w:val="hybridMultilevel"/>
    <w:tmpl w:val="1F5A3E3C"/>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3BA3476"/>
    <w:multiLevelType w:val="hybridMultilevel"/>
    <w:tmpl w:val="4F8280BE"/>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D0646"/>
    <w:multiLevelType w:val="hybridMultilevel"/>
    <w:tmpl w:val="28F6D54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4137C6"/>
    <w:multiLevelType w:val="hybridMultilevel"/>
    <w:tmpl w:val="F844F51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01D40D6"/>
    <w:multiLevelType w:val="hybridMultilevel"/>
    <w:tmpl w:val="18C80A06"/>
    <w:lvl w:ilvl="0" w:tplc="8F147B0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F6217"/>
    <w:multiLevelType w:val="hybridMultilevel"/>
    <w:tmpl w:val="1DDE1F60"/>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D84E26"/>
    <w:multiLevelType w:val="hybridMultilevel"/>
    <w:tmpl w:val="2A9AA050"/>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C2B3390"/>
    <w:multiLevelType w:val="hybridMultilevel"/>
    <w:tmpl w:val="891ED9EA"/>
    <w:lvl w:ilvl="0" w:tplc="69B6D28E">
      <w:start w:val="1"/>
      <w:numFmt w:val="upp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FFF00B8"/>
    <w:multiLevelType w:val="hybridMultilevel"/>
    <w:tmpl w:val="DB8E75DE"/>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2023D76"/>
    <w:multiLevelType w:val="hybridMultilevel"/>
    <w:tmpl w:val="5274A088"/>
    <w:lvl w:ilvl="0" w:tplc="9B9E72AE">
      <w:start w:val="4"/>
      <w:numFmt w:val="lowerLetter"/>
      <w:lvlText w:val="(%1)"/>
      <w:lvlJc w:val="left"/>
      <w:pPr>
        <w:ind w:left="216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91D0B"/>
    <w:multiLevelType w:val="hybridMultilevel"/>
    <w:tmpl w:val="B13A8936"/>
    <w:lvl w:ilvl="0" w:tplc="DAB614B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36D1C"/>
    <w:multiLevelType w:val="hybridMultilevel"/>
    <w:tmpl w:val="205A710C"/>
    <w:lvl w:ilvl="0" w:tplc="69B6D28E">
      <w:start w:val="1"/>
      <w:numFmt w:val="upp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6F932AD3"/>
    <w:multiLevelType w:val="hybridMultilevel"/>
    <w:tmpl w:val="25DE1F0C"/>
    <w:lvl w:ilvl="0" w:tplc="DD1860F2">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B37AC"/>
    <w:multiLevelType w:val="hybridMultilevel"/>
    <w:tmpl w:val="E0D8489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7E6E47"/>
    <w:multiLevelType w:val="hybridMultilevel"/>
    <w:tmpl w:val="B80E85C8"/>
    <w:lvl w:ilvl="0" w:tplc="645211B2">
      <w:start w:val="3"/>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93C0C"/>
    <w:multiLevelType w:val="hybridMultilevel"/>
    <w:tmpl w:val="2F5AF7DA"/>
    <w:lvl w:ilvl="0" w:tplc="CBBC9E8A">
      <w:start w:val="1"/>
      <w:numFmt w:val="lowerLetter"/>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50F1D26"/>
    <w:multiLevelType w:val="hybridMultilevel"/>
    <w:tmpl w:val="E9A03BA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764452F9"/>
    <w:multiLevelType w:val="hybridMultilevel"/>
    <w:tmpl w:val="5C82813A"/>
    <w:lvl w:ilvl="0" w:tplc="69B6D28E">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A3512D7"/>
    <w:multiLevelType w:val="hybridMultilevel"/>
    <w:tmpl w:val="0770C442"/>
    <w:lvl w:ilvl="0" w:tplc="8D36DDA8">
      <w:start w:val="3"/>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8868BC"/>
    <w:multiLevelType w:val="hybridMultilevel"/>
    <w:tmpl w:val="1D7ECC4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95388853">
    <w:abstractNumId w:val="15"/>
  </w:num>
  <w:num w:numId="2" w16cid:durableId="210381563">
    <w:abstractNumId w:val="3"/>
  </w:num>
  <w:num w:numId="3" w16cid:durableId="1416631365">
    <w:abstractNumId w:val="17"/>
  </w:num>
  <w:num w:numId="4" w16cid:durableId="1151867074">
    <w:abstractNumId w:val="2"/>
  </w:num>
  <w:num w:numId="5" w16cid:durableId="313992710">
    <w:abstractNumId w:val="28"/>
  </w:num>
  <w:num w:numId="6" w16cid:durableId="1122309707">
    <w:abstractNumId w:val="30"/>
  </w:num>
  <w:num w:numId="7" w16cid:durableId="204948028">
    <w:abstractNumId w:val="10"/>
  </w:num>
  <w:num w:numId="8" w16cid:durableId="1722049848">
    <w:abstractNumId w:val="13"/>
  </w:num>
  <w:num w:numId="9" w16cid:durableId="1452892574">
    <w:abstractNumId w:val="14"/>
  </w:num>
  <w:num w:numId="10" w16cid:durableId="247739518">
    <w:abstractNumId w:val="26"/>
  </w:num>
  <w:num w:numId="11" w16cid:durableId="1416056316">
    <w:abstractNumId w:val="22"/>
  </w:num>
  <w:num w:numId="12" w16cid:durableId="1828856347">
    <w:abstractNumId w:val="31"/>
  </w:num>
  <w:num w:numId="13" w16cid:durableId="1830319920">
    <w:abstractNumId w:val="16"/>
  </w:num>
  <w:num w:numId="14" w16cid:durableId="657533507">
    <w:abstractNumId w:val="4"/>
  </w:num>
  <w:num w:numId="15" w16cid:durableId="944464923">
    <w:abstractNumId w:val="23"/>
  </w:num>
  <w:num w:numId="16" w16cid:durableId="1301619328">
    <w:abstractNumId w:val="11"/>
  </w:num>
  <w:num w:numId="17" w16cid:durableId="1918662676">
    <w:abstractNumId w:val="25"/>
  </w:num>
  <w:num w:numId="18" w16cid:durableId="110782619">
    <w:abstractNumId w:val="9"/>
  </w:num>
  <w:num w:numId="19" w16cid:durableId="1817869948">
    <w:abstractNumId w:val="12"/>
  </w:num>
  <w:num w:numId="20" w16cid:durableId="482888735">
    <w:abstractNumId w:val="29"/>
  </w:num>
  <w:num w:numId="21" w16cid:durableId="1657148847">
    <w:abstractNumId w:val="32"/>
  </w:num>
  <w:num w:numId="22" w16cid:durableId="1577469748">
    <w:abstractNumId w:val="5"/>
  </w:num>
  <w:num w:numId="23" w16cid:durableId="678970140">
    <w:abstractNumId w:val="19"/>
  </w:num>
  <w:num w:numId="24" w16cid:durableId="1974559692">
    <w:abstractNumId w:val="0"/>
  </w:num>
  <w:num w:numId="25" w16cid:durableId="939143673">
    <w:abstractNumId w:val="6"/>
  </w:num>
  <w:num w:numId="26" w16cid:durableId="1268078095">
    <w:abstractNumId w:val="20"/>
  </w:num>
  <w:num w:numId="27" w16cid:durableId="1444419110">
    <w:abstractNumId w:val="27"/>
  </w:num>
  <w:num w:numId="28" w16cid:durableId="1326322401">
    <w:abstractNumId w:val="21"/>
  </w:num>
  <w:num w:numId="29" w16cid:durableId="387187017">
    <w:abstractNumId w:val="33"/>
  </w:num>
  <w:num w:numId="30" w16cid:durableId="701594731">
    <w:abstractNumId w:val="1"/>
  </w:num>
  <w:num w:numId="31" w16cid:durableId="1811970530">
    <w:abstractNumId w:val="18"/>
  </w:num>
  <w:num w:numId="32" w16cid:durableId="391151138">
    <w:abstractNumId w:val="7"/>
  </w:num>
  <w:num w:numId="33" w16cid:durableId="1409764596">
    <w:abstractNumId w:val="34"/>
  </w:num>
  <w:num w:numId="34" w16cid:durableId="883829504">
    <w:abstractNumId w:val="8"/>
  </w:num>
  <w:num w:numId="35" w16cid:durableId="181791480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47AE9"/>
    <w:rsid w:val="000552C9"/>
    <w:rsid w:val="00085667"/>
    <w:rsid w:val="0009781A"/>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34D5"/>
    <w:rsid w:val="001B3585"/>
    <w:rsid w:val="00202693"/>
    <w:rsid w:val="0023274C"/>
    <w:rsid w:val="00252E01"/>
    <w:rsid w:val="00260FE1"/>
    <w:rsid w:val="00263060"/>
    <w:rsid w:val="002650FD"/>
    <w:rsid w:val="00283B53"/>
    <w:rsid w:val="00284B6D"/>
    <w:rsid w:val="002930A8"/>
    <w:rsid w:val="002A6605"/>
    <w:rsid w:val="002D5A81"/>
    <w:rsid w:val="002D6F32"/>
    <w:rsid w:val="002F16E2"/>
    <w:rsid w:val="002F3BD1"/>
    <w:rsid w:val="0030103A"/>
    <w:rsid w:val="00316B68"/>
    <w:rsid w:val="003205D6"/>
    <w:rsid w:val="00322F61"/>
    <w:rsid w:val="003262AF"/>
    <w:rsid w:val="00337674"/>
    <w:rsid w:val="00356046"/>
    <w:rsid w:val="00371056"/>
    <w:rsid w:val="00384916"/>
    <w:rsid w:val="003915E2"/>
    <w:rsid w:val="003D2711"/>
    <w:rsid w:val="003D678C"/>
    <w:rsid w:val="003E4273"/>
    <w:rsid w:val="003F774C"/>
    <w:rsid w:val="004169F0"/>
    <w:rsid w:val="004241F5"/>
    <w:rsid w:val="0043328D"/>
    <w:rsid w:val="00436104"/>
    <w:rsid w:val="00437054"/>
    <w:rsid w:val="00456934"/>
    <w:rsid w:val="00465639"/>
    <w:rsid w:val="00484067"/>
    <w:rsid w:val="004A6151"/>
    <w:rsid w:val="00503A87"/>
    <w:rsid w:val="00515975"/>
    <w:rsid w:val="00532BF5"/>
    <w:rsid w:val="005368DD"/>
    <w:rsid w:val="00541028"/>
    <w:rsid w:val="00547684"/>
    <w:rsid w:val="005532AC"/>
    <w:rsid w:val="0057433D"/>
    <w:rsid w:val="00584CF4"/>
    <w:rsid w:val="00585DA0"/>
    <w:rsid w:val="00586E8C"/>
    <w:rsid w:val="00591669"/>
    <w:rsid w:val="00596547"/>
    <w:rsid w:val="005A49B9"/>
    <w:rsid w:val="005C591B"/>
    <w:rsid w:val="005E327C"/>
    <w:rsid w:val="005E73C6"/>
    <w:rsid w:val="005E7CD5"/>
    <w:rsid w:val="005F4447"/>
    <w:rsid w:val="006052F6"/>
    <w:rsid w:val="00615658"/>
    <w:rsid w:val="00622A75"/>
    <w:rsid w:val="00627BA6"/>
    <w:rsid w:val="00664266"/>
    <w:rsid w:val="006838C9"/>
    <w:rsid w:val="0068646C"/>
    <w:rsid w:val="006950E2"/>
    <w:rsid w:val="006B2E35"/>
    <w:rsid w:val="006D4586"/>
    <w:rsid w:val="006E0D50"/>
    <w:rsid w:val="0070320F"/>
    <w:rsid w:val="00705381"/>
    <w:rsid w:val="00722565"/>
    <w:rsid w:val="00731557"/>
    <w:rsid w:val="00736613"/>
    <w:rsid w:val="00747486"/>
    <w:rsid w:val="00752E32"/>
    <w:rsid w:val="00754BC2"/>
    <w:rsid w:val="007554B4"/>
    <w:rsid w:val="0076210E"/>
    <w:rsid w:val="00771A7A"/>
    <w:rsid w:val="00780234"/>
    <w:rsid w:val="0078750C"/>
    <w:rsid w:val="00791B7C"/>
    <w:rsid w:val="007A2BCB"/>
    <w:rsid w:val="007C2C7F"/>
    <w:rsid w:val="007C6389"/>
    <w:rsid w:val="0080763E"/>
    <w:rsid w:val="00810736"/>
    <w:rsid w:val="00813A05"/>
    <w:rsid w:val="00816F47"/>
    <w:rsid w:val="008352BF"/>
    <w:rsid w:val="00871352"/>
    <w:rsid w:val="00885DD2"/>
    <w:rsid w:val="00887223"/>
    <w:rsid w:val="008920DB"/>
    <w:rsid w:val="00892F76"/>
    <w:rsid w:val="00897525"/>
    <w:rsid w:val="008A0121"/>
    <w:rsid w:val="008A5419"/>
    <w:rsid w:val="008B63DE"/>
    <w:rsid w:val="008C6A45"/>
    <w:rsid w:val="008D144E"/>
    <w:rsid w:val="008D62DE"/>
    <w:rsid w:val="008F271E"/>
    <w:rsid w:val="00906973"/>
    <w:rsid w:val="0092789A"/>
    <w:rsid w:val="00937989"/>
    <w:rsid w:val="00940962"/>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37D44"/>
    <w:rsid w:val="00A64272"/>
    <w:rsid w:val="00A70176"/>
    <w:rsid w:val="00A71AAE"/>
    <w:rsid w:val="00A82133"/>
    <w:rsid w:val="00A87956"/>
    <w:rsid w:val="00A96140"/>
    <w:rsid w:val="00A96CF5"/>
    <w:rsid w:val="00AA2B6E"/>
    <w:rsid w:val="00AB3BEF"/>
    <w:rsid w:val="00AB7666"/>
    <w:rsid w:val="00AF2E55"/>
    <w:rsid w:val="00B038B2"/>
    <w:rsid w:val="00B05CBF"/>
    <w:rsid w:val="00B0697E"/>
    <w:rsid w:val="00B11750"/>
    <w:rsid w:val="00B20134"/>
    <w:rsid w:val="00B21256"/>
    <w:rsid w:val="00B414AC"/>
    <w:rsid w:val="00B80A19"/>
    <w:rsid w:val="00B82BCD"/>
    <w:rsid w:val="00B91A4D"/>
    <w:rsid w:val="00B975D1"/>
    <w:rsid w:val="00BC26D4"/>
    <w:rsid w:val="00BD41A1"/>
    <w:rsid w:val="00C15D1C"/>
    <w:rsid w:val="00C3035B"/>
    <w:rsid w:val="00C37292"/>
    <w:rsid w:val="00C41D26"/>
    <w:rsid w:val="00C464F5"/>
    <w:rsid w:val="00C51131"/>
    <w:rsid w:val="00C51C89"/>
    <w:rsid w:val="00C67CA9"/>
    <w:rsid w:val="00C70D5B"/>
    <w:rsid w:val="00C927A5"/>
    <w:rsid w:val="00C94108"/>
    <w:rsid w:val="00CA1AE4"/>
    <w:rsid w:val="00CA5BE7"/>
    <w:rsid w:val="00CA74A6"/>
    <w:rsid w:val="00CB186B"/>
    <w:rsid w:val="00CB4A83"/>
    <w:rsid w:val="00CD7306"/>
    <w:rsid w:val="00CE3CE5"/>
    <w:rsid w:val="00D22E9E"/>
    <w:rsid w:val="00D338B7"/>
    <w:rsid w:val="00D3641E"/>
    <w:rsid w:val="00D43DFD"/>
    <w:rsid w:val="00D462BD"/>
    <w:rsid w:val="00D53781"/>
    <w:rsid w:val="00D656F1"/>
    <w:rsid w:val="00D65984"/>
    <w:rsid w:val="00D768E2"/>
    <w:rsid w:val="00D97A5F"/>
    <w:rsid w:val="00DA0C83"/>
    <w:rsid w:val="00DC3FF2"/>
    <w:rsid w:val="00DC4B39"/>
    <w:rsid w:val="00DC4D5D"/>
    <w:rsid w:val="00DD62D2"/>
    <w:rsid w:val="00DE7793"/>
    <w:rsid w:val="00DF0A85"/>
    <w:rsid w:val="00E058B4"/>
    <w:rsid w:val="00E1290D"/>
    <w:rsid w:val="00E26F8E"/>
    <w:rsid w:val="00E31274"/>
    <w:rsid w:val="00E66CFA"/>
    <w:rsid w:val="00E66DE6"/>
    <w:rsid w:val="00E71034"/>
    <w:rsid w:val="00E851B1"/>
    <w:rsid w:val="00EB35BC"/>
    <w:rsid w:val="00EB5875"/>
    <w:rsid w:val="00EE2639"/>
    <w:rsid w:val="00EF187C"/>
    <w:rsid w:val="00EF4762"/>
    <w:rsid w:val="00F1420E"/>
    <w:rsid w:val="00F16BFB"/>
    <w:rsid w:val="00F25592"/>
    <w:rsid w:val="00F32006"/>
    <w:rsid w:val="00F33FC6"/>
    <w:rsid w:val="00F42745"/>
    <w:rsid w:val="00F44A55"/>
    <w:rsid w:val="00F531F9"/>
    <w:rsid w:val="00FA46F7"/>
    <w:rsid w:val="00FA4C1E"/>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0552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LRU</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35A55378-26F3-4C6B-9BAB-C15EC294BF29}"/>
</file>

<file path=customXml/itemProps3.xml><?xml version="1.0" encoding="utf-8"?>
<ds:datastoreItem xmlns:ds="http://schemas.openxmlformats.org/officeDocument/2006/customXml" ds:itemID="{0E7F83AF-A422-4B63-A418-91607989C855}"/>
</file>

<file path=customXml/itemProps4.xml><?xml version="1.0" encoding="utf-8"?>
<ds:datastoreItem xmlns:ds="http://schemas.openxmlformats.org/officeDocument/2006/customXml" ds:itemID="{26F2EADA-D690-497E-ABB9-7471A9BA1C2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2932</TotalTime>
  <Pages>8</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10</cp:revision>
  <cp:lastPrinted>2013-08-27T16:27:00Z</cp:lastPrinted>
  <dcterms:created xsi:type="dcterms:W3CDTF">2024-06-18T23:04:00Z</dcterms:created>
  <dcterms:modified xsi:type="dcterms:W3CDTF">2025-12-12T16:43:00Z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