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FF7063" w:rsidRPr="00BB1B1B" w14:paraId="50849932" w14:textId="77777777">
        <w:trPr>
          <w:trHeight w:val="1221"/>
        </w:trPr>
        <w:tc>
          <w:tcPr>
            <w:tcW w:w="4984" w:type="dxa"/>
            <w:vMerge w:val="restart"/>
          </w:tcPr>
          <w:p w14:paraId="35299C0B" w14:textId="77777777" w:rsidR="00FF7063" w:rsidRPr="00BB1B1B" w:rsidRDefault="007D0237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BB1B1B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11BDC116" wp14:editId="37A510B4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42578" w14:textId="77777777" w:rsidR="00FF7063" w:rsidRPr="00BB1B1B" w:rsidRDefault="007D0237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BB1B1B">
              <w:rPr>
                <w:rFonts w:ascii="Roboto" w:hAnsi="Roboto"/>
                <w:sz w:val="28"/>
              </w:rPr>
              <w:t>STATEWIDE</w:t>
            </w:r>
            <w:r w:rsidRPr="00BB1B1B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BB1B1B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6F2E2D67" w14:textId="77777777" w:rsidR="00FF7063" w:rsidRPr="00BB1B1B" w:rsidRDefault="007D0237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5990CD31" w14:textId="77777777" w:rsidR="00FF7063" w:rsidRPr="00BB1B1B" w:rsidRDefault="00FF7063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231CA58C" w14:textId="77777777" w:rsidR="00FF7063" w:rsidRPr="00BB1B1B" w:rsidRDefault="007D0237">
            <w:pPr>
              <w:pStyle w:val="TableParagraph"/>
              <w:spacing w:before="0"/>
              <w:rPr>
                <w:rFonts w:ascii="Roboto" w:hAnsi="Roboto"/>
              </w:rPr>
            </w:pPr>
            <w:r w:rsidRPr="00BB1B1B">
              <w:rPr>
                <w:rFonts w:ascii="Roboto" w:hAnsi="Roboto"/>
                <w:spacing w:val="-2"/>
                <w:w w:val="115"/>
              </w:rPr>
              <w:t>40.035.01</w:t>
            </w:r>
          </w:p>
        </w:tc>
        <w:tc>
          <w:tcPr>
            <w:tcW w:w="2832" w:type="dxa"/>
          </w:tcPr>
          <w:p w14:paraId="1D07B00C" w14:textId="77777777" w:rsidR="00FF7063" w:rsidRPr="00BB1B1B" w:rsidRDefault="007D0237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4AF97B13" w14:textId="77777777" w:rsidR="00FF7063" w:rsidRPr="00BB1B1B" w:rsidRDefault="00FF7063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5FF36303" w14:textId="77777777" w:rsidR="00FF7063" w:rsidRPr="00BB1B1B" w:rsidRDefault="007D0237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BB1B1B">
              <w:rPr>
                <w:rFonts w:ascii="Roboto" w:hAnsi="Roboto"/>
                <w:spacing w:val="-2"/>
                <w:w w:val="115"/>
                <w:sz w:val="20"/>
              </w:rPr>
              <w:t>40.035.01</w:t>
            </w:r>
          </w:p>
          <w:p w14:paraId="172A6580" w14:textId="7E770813" w:rsidR="00FF7063" w:rsidRPr="00BB1B1B" w:rsidRDefault="007D0237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3-31T14:13:00Z" w16du:dateUtc="2026-03-31T21:13:00Z">
              <w:r w:rsidRPr="00BB1B1B" w:rsidDel="00F743CD">
                <w:rPr>
                  <w:rFonts w:ascii="Roboto" w:hAnsi="Roboto"/>
                  <w:spacing w:val="-2"/>
                  <w:w w:val="120"/>
                  <w:sz w:val="20"/>
                </w:rPr>
                <w:delText>2/13/2023</w:delText>
              </w:r>
            </w:del>
            <w:ins w:id="1" w:author="THOMAS Heather * DAS" w:date="2026-03-31T14:13:00Z" w16du:dateUtc="2026-03-31T21:13:00Z">
              <w:r w:rsidR="00F743CD"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</w:p>
        </w:tc>
      </w:tr>
      <w:tr w:rsidR="00FF7063" w:rsidRPr="00BB1B1B" w14:paraId="3B407288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09F5E7C3" w14:textId="77777777" w:rsidR="00FF7063" w:rsidRPr="00BB1B1B" w:rsidRDefault="00FF7063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39C8DA17" w14:textId="77777777" w:rsidR="00FF7063" w:rsidRPr="00BB1B1B" w:rsidRDefault="007D0237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BB1B1B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69636B4F" w14:textId="2035CB86" w:rsidR="00FF7063" w:rsidRPr="00BB1B1B" w:rsidRDefault="007D0237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2" w:author="THOMAS Heather * DAS" w:date="2026-03-31T14:13:00Z" w16du:dateUtc="2026-03-31T21:13:00Z">
              <w:r w:rsidRPr="00BB1B1B" w:rsidDel="00F743CD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3" w:author="THOMAS Heather * DAS" w:date="2026-03-31T14:13:00Z" w16du:dateUtc="2026-03-31T21:13:00Z">
              <w:r w:rsidR="00F743CD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2618B66E" w14:textId="77777777" w:rsidR="00FF7063" w:rsidRPr="00BB1B1B" w:rsidRDefault="007D0237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BB1B1B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1D1B4FB0" w14:textId="77777777" w:rsidR="00FF7063" w:rsidRPr="00BB1B1B" w:rsidRDefault="00FF7063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3BCCCF7B" w14:textId="77777777" w:rsidR="00FF7063" w:rsidRPr="00BB1B1B" w:rsidRDefault="007D0237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BB1B1B">
              <w:rPr>
                <w:rFonts w:ascii="Roboto" w:hAnsi="Roboto"/>
                <w:w w:val="120"/>
                <w:sz w:val="20"/>
              </w:rPr>
              <w:t>Pages</w:t>
            </w:r>
            <w:r w:rsidRPr="00BB1B1B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BB1B1B">
              <w:rPr>
                <w:rFonts w:ascii="Roboto" w:hAnsi="Roboto"/>
                <w:w w:val="120"/>
                <w:sz w:val="20"/>
              </w:rPr>
              <w:t>1</w:t>
            </w:r>
            <w:r w:rsidRPr="00BB1B1B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BB1B1B">
              <w:rPr>
                <w:rFonts w:ascii="Roboto" w:hAnsi="Roboto"/>
                <w:w w:val="120"/>
                <w:sz w:val="20"/>
              </w:rPr>
              <w:t>of</w:t>
            </w:r>
            <w:r w:rsidRPr="00BB1B1B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BB1B1B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FF7063" w:rsidRPr="00BB1B1B" w14:paraId="1A071CD2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3276A4DF" w14:textId="77777777" w:rsidR="00FF7063" w:rsidRPr="00BB1B1B" w:rsidRDefault="00FF7063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0C9FD435" w14:textId="77777777" w:rsidR="00FF7063" w:rsidRPr="00BB1B1B" w:rsidRDefault="007D0237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BB1B1B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6A9CBCE2" w14:textId="77777777" w:rsidR="00FF7063" w:rsidRPr="00BB1B1B" w:rsidRDefault="00FF7063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F7063" w:rsidRPr="00BB1B1B" w14:paraId="20D46E10" w14:textId="77777777">
        <w:trPr>
          <w:trHeight w:val="840"/>
        </w:trPr>
        <w:tc>
          <w:tcPr>
            <w:tcW w:w="4984" w:type="dxa"/>
          </w:tcPr>
          <w:p w14:paraId="1DE95B4A" w14:textId="77777777" w:rsidR="00FF7063" w:rsidRPr="00BB1B1B" w:rsidRDefault="007D0237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1C5FE5CD" w14:textId="77777777" w:rsidR="00FF7063" w:rsidRPr="00BB1B1B" w:rsidRDefault="007D0237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BB1B1B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BB1B1B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BB1B1B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BB1B1B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BB1B1B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BB1B1B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BB1B1B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25FF9AA1" w14:textId="77777777" w:rsidR="00FF7063" w:rsidRPr="00BB1B1B" w:rsidRDefault="007D0237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59DBCBF5" w14:textId="77777777" w:rsidR="00FF7063" w:rsidRPr="00BB1B1B" w:rsidRDefault="00FF7063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602C5C0E" w14:textId="462FE344" w:rsidR="00FF7063" w:rsidRPr="00BB1B1B" w:rsidRDefault="007D0237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BB1B1B">
              <w:rPr>
                <w:rFonts w:ascii="Roboto" w:hAnsi="Roboto"/>
                <w:spacing w:val="2"/>
                <w:sz w:val="20"/>
              </w:rPr>
              <w:t>ORS</w:t>
            </w:r>
            <w:r w:rsidRPr="00BB1B1B">
              <w:rPr>
                <w:rFonts w:ascii="Roboto" w:hAnsi="Roboto"/>
                <w:spacing w:val="41"/>
                <w:sz w:val="20"/>
              </w:rPr>
              <w:t xml:space="preserve"> </w:t>
            </w:r>
            <w:r w:rsidRPr="00BB1B1B">
              <w:rPr>
                <w:rFonts w:ascii="Roboto" w:hAnsi="Roboto"/>
                <w:spacing w:val="2"/>
                <w:sz w:val="20"/>
              </w:rPr>
              <w:t>240.145(3);</w:t>
            </w:r>
            <w:r w:rsidRPr="00BB1B1B">
              <w:rPr>
                <w:rFonts w:ascii="Roboto" w:hAnsi="Roboto"/>
                <w:spacing w:val="36"/>
                <w:sz w:val="20"/>
              </w:rPr>
              <w:t xml:space="preserve"> </w:t>
            </w:r>
            <w:r w:rsidRPr="00BB1B1B">
              <w:rPr>
                <w:rFonts w:ascii="Roboto" w:hAnsi="Roboto"/>
                <w:spacing w:val="2"/>
                <w:sz w:val="20"/>
              </w:rPr>
              <w:t>240.205;</w:t>
            </w:r>
            <w:r w:rsidRPr="00BB1B1B">
              <w:rPr>
                <w:rFonts w:ascii="Roboto" w:hAnsi="Roboto"/>
                <w:spacing w:val="35"/>
                <w:sz w:val="20"/>
              </w:rPr>
              <w:t xml:space="preserve"> </w:t>
            </w:r>
            <w:r w:rsidRPr="00BB1B1B">
              <w:rPr>
                <w:rFonts w:ascii="Roboto" w:hAnsi="Roboto"/>
                <w:spacing w:val="2"/>
                <w:sz w:val="20"/>
              </w:rPr>
              <w:t>240.240;</w:t>
            </w:r>
            <w:ins w:id="4" w:author="THOMAS Heather * DAS" w:date="2026-04-07T11:31:00Z" w16du:dateUtc="2026-04-07T18:31:00Z">
              <w:r w:rsidR="007656D3">
                <w:rPr>
                  <w:rFonts w:ascii="Roboto" w:hAnsi="Roboto"/>
                  <w:spacing w:val="2"/>
                  <w:sz w:val="20"/>
                </w:rPr>
                <w:t xml:space="preserve"> 240.406;</w:t>
              </w:r>
            </w:ins>
            <w:r w:rsidRPr="00BB1B1B">
              <w:rPr>
                <w:rFonts w:ascii="Roboto" w:hAnsi="Roboto"/>
                <w:spacing w:val="34"/>
                <w:sz w:val="20"/>
              </w:rPr>
              <w:t xml:space="preserve"> </w:t>
            </w:r>
            <w:r w:rsidRPr="00BB1B1B">
              <w:rPr>
                <w:rFonts w:ascii="Roboto" w:hAnsi="Roboto"/>
                <w:spacing w:val="-2"/>
                <w:sz w:val="20"/>
              </w:rPr>
              <w:t>240.570</w:t>
            </w:r>
          </w:p>
        </w:tc>
      </w:tr>
      <w:tr w:rsidR="00FF7063" w:rsidRPr="00BB1B1B" w14:paraId="0A74AD85" w14:textId="77777777">
        <w:trPr>
          <w:trHeight w:val="790"/>
        </w:trPr>
        <w:tc>
          <w:tcPr>
            <w:tcW w:w="4984" w:type="dxa"/>
          </w:tcPr>
          <w:p w14:paraId="108F21A6" w14:textId="77777777" w:rsidR="00FF7063" w:rsidRPr="00BB1B1B" w:rsidRDefault="007D0237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z w:val="18"/>
              </w:rPr>
              <w:t>Policy</w:t>
            </w:r>
            <w:r w:rsidRPr="00BB1B1B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5E0A9BDE" w14:textId="77777777" w:rsidR="00FF7063" w:rsidRPr="00BB1B1B" w:rsidRDefault="00FF7063">
            <w:pPr>
              <w:pStyle w:val="TableParagraph"/>
              <w:spacing w:before="89"/>
              <w:ind w:left="0"/>
              <w:rPr>
                <w:rFonts w:ascii="Roboto" w:hAnsi="Roboto"/>
                <w:sz w:val="18"/>
              </w:rPr>
            </w:pPr>
          </w:p>
          <w:p w14:paraId="580A8730" w14:textId="77777777" w:rsidR="00FF7063" w:rsidRPr="00BB1B1B" w:rsidRDefault="007D0237">
            <w:pPr>
              <w:pStyle w:val="TableParagraph"/>
              <w:spacing w:before="1" w:line="263" w:lineRule="exact"/>
              <w:rPr>
                <w:rFonts w:ascii="Roboto" w:hAnsi="Roboto"/>
                <w:sz w:val="24"/>
              </w:rPr>
            </w:pPr>
            <w:r w:rsidRPr="00BB1B1B">
              <w:rPr>
                <w:rFonts w:ascii="Roboto" w:hAnsi="Roboto"/>
                <w:sz w:val="24"/>
              </w:rPr>
              <w:t>CHRO</w:t>
            </w:r>
            <w:r w:rsidRPr="00BB1B1B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BB1B1B">
              <w:rPr>
                <w:rFonts w:ascii="Roboto" w:hAnsi="Roboto"/>
                <w:sz w:val="24"/>
              </w:rPr>
              <w:t>Policy</w:t>
            </w:r>
            <w:r w:rsidRPr="00BB1B1B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BB1B1B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26F119BA" w14:textId="77777777" w:rsidR="00FF7063" w:rsidRPr="00BB1B1B" w:rsidRDefault="00FF7063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FF7063" w:rsidRPr="00BB1B1B" w14:paraId="70E7FCB1" w14:textId="77777777">
        <w:trPr>
          <w:trHeight w:val="750"/>
        </w:trPr>
        <w:tc>
          <w:tcPr>
            <w:tcW w:w="4984" w:type="dxa"/>
          </w:tcPr>
          <w:p w14:paraId="39317C97" w14:textId="77777777" w:rsidR="00FF7063" w:rsidRPr="00BB1B1B" w:rsidRDefault="007D0237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3A858C51" w14:textId="77777777" w:rsidR="00FF7063" w:rsidRPr="00BB1B1B" w:rsidRDefault="007D0237">
            <w:pPr>
              <w:pStyle w:val="TableParagraph"/>
              <w:spacing w:before="0" w:line="260" w:lineRule="atLeast"/>
              <w:rPr>
                <w:rFonts w:ascii="Roboto" w:hAnsi="Roboto"/>
              </w:rPr>
            </w:pPr>
            <w:r w:rsidRPr="00BB1B1B">
              <w:rPr>
                <w:rFonts w:ascii="Roboto" w:hAnsi="Roboto"/>
                <w:w w:val="110"/>
              </w:rPr>
              <w:t>Unclassified Service Employment,</w:t>
            </w:r>
            <w:r w:rsidRPr="00BB1B1B">
              <w:rPr>
                <w:rFonts w:ascii="Roboto" w:hAnsi="Roboto"/>
                <w:spacing w:val="-6"/>
                <w:w w:val="110"/>
              </w:rPr>
              <w:t xml:space="preserve"> </w:t>
            </w:r>
            <w:r w:rsidRPr="00BB1B1B">
              <w:rPr>
                <w:rFonts w:ascii="Roboto" w:hAnsi="Roboto"/>
                <w:w w:val="110"/>
              </w:rPr>
              <w:t>Investigation and</w:t>
            </w:r>
            <w:r w:rsidRPr="00BB1B1B">
              <w:rPr>
                <w:rFonts w:ascii="Roboto" w:hAnsi="Roboto"/>
                <w:spacing w:val="-18"/>
                <w:w w:val="110"/>
              </w:rPr>
              <w:t xml:space="preserve"> </w:t>
            </w:r>
            <w:r w:rsidRPr="00BB1B1B">
              <w:rPr>
                <w:rFonts w:ascii="Roboto" w:hAnsi="Roboto"/>
                <w:w w:val="110"/>
              </w:rPr>
              <w:t>Termination</w:t>
            </w:r>
          </w:p>
        </w:tc>
        <w:tc>
          <w:tcPr>
            <w:tcW w:w="5484" w:type="dxa"/>
            <w:gridSpan w:val="2"/>
          </w:tcPr>
          <w:p w14:paraId="3064C2A3" w14:textId="77777777" w:rsidR="00FF7063" w:rsidRPr="00BB1B1B" w:rsidRDefault="007D0237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B1B1B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BB1B1B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248BBE6F" w14:textId="77777777" w:rsidR="00FF7063" w:rsidRPr="00BB1B1B" w:rsidRDefault="00FF7063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20156C49" w14:textId="77777777" w:rsidR="00FF7063" w:rsidRPr="00BB1B1B" w:rsidRDefault="007D0237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BB1B1B">
              <w:rPr>
                <w:rFonts w:ascii="Roboto" w:hAnsi="Roboto"/>
                <w:b/>
                <w:i/>
                <w:sz w:val="18"/>
              </w:rPr>
              <w:t>Signature</w:t>
            </w:r>
            <w:r w:rsidRPr="00BB1B1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on</w:t>
            </w:r>
            <w:r w:rsidRPr="00BB1B1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file</w:t>
            </w:r>
            <w:r w:rsidRPr="00BB1B1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with</w:t>
            </w:r>
            <w:r w:rsidRPr="00BB1B1B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the</w:t>
            </w:r>
            <w:r w:rsidRPr="00BB1B1B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Chief</w:t>
            </w:r>
            <w:r w:rsidRPr="00BB1B1B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Human</w:t>
            </w:r>
            <w:r w:rsidRPr="00BB1B1B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z w:val="18"/>
              </w:rPr>
              <w:t>Resources</w:t>
            </w:r>
            <w:r w:rsidRPr="00BB1B1B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BB1B1B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0ED5F9C8" w14:textId="77777777" w:rsidR="00FF7063" w:rsidRPr="00BB1B1B" w:rsidRDefault="00FF7063">
      <w:pPr>
        <w:pStyle w:val="BodyText"/>
        <w:rPr>
          <w:rFonts w:ascii="Roboto" w:hAnsi="Roboto"/>
        </w:rPr>
      </w:pPr>
    </w:p>
    <w:p w14:paraId="41DC1B4A" w14:textId="77777777" w:rsidR="00FF7063" w:rsidRPr="00BB1B1B" w:rsidRDefault="007D0237">
      <w:pPr>
        <w:pStyle w:val="Heading1"/>
        <w:rPr>
          <w:rFonts w:ascii="Roboto" w:hAnsi="Roboto"/>
          <w:u w:val="none"/>
        </w:rPr>
      </w:pPr>
      <w:r w:rsidRPr="00BB1B1B">
        <w:rPr>
          <w:rFonts w:ascii="Roboto" w:hAnsi="Roboto"/>
          <w:w w:val="85"/>
        </w:rPr>
        <w:t>POLICY</w:t>
      </w:r>
      <w:r w:rsidRPr="00BB1B1B">
        <w:rPr>
          <w:rFonts w:ascii="Roboto" w:hAnsi="Roboto"/>
          <w:spacing w:val="-2"/>
        </w:rPr>
        <w:t xml:space="preserve"> STATEMENT</w:t>
      </w:r>
    </w:p>
    <w:p w14:paraId="340FB11D" w14:textId="233D2A81" w:rsidR="00FF7063" w:rsidRPr="00BB1B1B" w:rsidRDefault="007D0237">
      <w:pPr>
        <w:pStyle w:val="BodyText"/>
        <w:spacing w:before="5" w:line="247" w:lineRule="auto"/>
        <w:rPr>
          <w:rFonts w:ascii="Roboto" w:hAnsi="Roboto"/>
        </w:rPr>
      </w:pP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under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ORS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240.205 [excluding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subsection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(10)]</w:t>
      </w:r>
      <w:r w:rsidRPr="00BB1B1B">
        <w:rPr>
          <w:rFonts w:ascii="Roboto" w:hAnsi="Roboto"/>
          <w:spacing w:val="-7"/>
          <w:w w:val="110"/>
        </w:rPr>
        <w:t xml:space="preserve"> </w:t>
      </w:r>
      <w:r w:rsidRPr="00BB1B1B">
        <w:rPr>
          <w:rFonts w:ascii="Roboto" w:hAnsi="Roboto"/>
          <w:w w:val="110"/>
        </w:rPr>
        <w:t>who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are</w:t>
      </w:r>
      <w:r w:rsidRPr="00BB1B1B">
        <w:rPr>
          <w:rFonts w:ascii="Roboto" w:hAnsi="Roboto"/>
          <w:spacing w:val="-6"/>
          <w:w w:val="110"/>
        </w:rPr>
        <w:t xml:space="preserve"> </w:t>
      </w:r>
      <w:r w:rsidRPr="00BB1B1B">
        <w:rPr>
          <w:rFonts w:ascii="Roboto" w:hAnsi="Roboto"/>
          <w:w w:val="110"/>
        </w:rPr>
        <w:t>unrepresented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4"/>
          <w:w w:val="110"/>
        </w:rPr>
        <w:t xml:space="preserve"> </w:t>
      </w:r>
      <w:r w:rsidRPr="00BB1B1B">
        <w:rPr>
          <w:rFonts w:ascii="Roboto" w:hAnsi="Roboto"/>
          <w:w w:val="110"/>
        </w:rPr>
        <w:t>excluded from</w:t>
      </w:r>
      <w:r w:rsidRPr="00BB1B1B">
        <w:rPr>
          <w:rFonts w:ascii="Roboto" w:hAnsi="Roboto"/>
          <w:spacing w:val="-21"/>
          <w:w w:val="110"/>
        </w:rPr>
        <w:t xml:space="preserve"> </w:t>
      </w:r>
      <w:r w:rsidRPr="00BB1B1B">
        <w:rPr>
          <w:rFonts w:ascii="Roboto" w:hAnsi="Roboto"/>
          <w:w w:val="110"/>
        </w:rPr>
        <w:t>collective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bargaining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shall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serve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at</w:t>
      </w:r>
      <w:r w:rsidRPr="00BB1B1B">
        <w:rPr>
          <w:rFonts w:ascii="Roboto" w:hAnsi="Roboto"/>
          <w:spacing w:val="-19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pleasure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of</w:t>
      </w:r>
      <w:r w:rsidRPr="00BB1B1B">
        <w:rPr>
          <w:rFonts w:ascii="Roboto" w:hAnsi="Roboto"/>
          <w:spacing w:val="-14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Governor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agency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appointing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authority.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 xml:space="preserve">(This includes employees in positions designated as Unclassified </w:t>
      </w:r>
      <w:del w:id="5" w:author="THOMAS Heather * DAS" w:date="2026-03-31T14:14:00Z" w16du:dateUtc="2026-03-31T21:14:00Z">
        <w:r w:rsidRPr="00BB1B1B" w:rsidDel="00F743CD">
          <w:rPr>
            <w:rFonts w:ascii="Roboto" w:hAnsi="Roboto"/>
            <w:w w:val="110"/>
          </w:rPr>
          <w:delText xml:space="preserve">Executive </w:delText>
        </w:r>
      </w:del>
      <w:r w:rsidRPr="00BB1B1B">
        <w:rPr>
          <w:rFonts w:ascii="Roboto" w:hAnsi="Roboto"/>
          <w:w w:val="110"/>
        </w:rPr>
        <w:t>Service in State HR Policy 30.000.01, Position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Management.)</w:t>
      </w:r>
    </w:p>
    <w:p w14:paraId="590A6719" w14:textId="77777777" w:rsidR="00FF7063" w:rsidRPr="00BB1B1B" w:rsidRDefault="00FF7063">
      <w:pPr>
        <w:pStyle w:val="BodyText"/>
        <w:rPr>
          <w:rFonts w:ascii="Roboto" w:hAnsi="Roboto"/>
        </w:rPr>
      </w:pPr>
    </w:p>
    <w:p w14:paraId="7F220172" w14:textId="77777777" w:rsidR="00FF7063" w:rsidRPr="00BB1B1B" w:rsidRDefault="007D0237">
      <w:pPr>
        <w:pStyle w:val="Heading1"/>
        <w:rPr>
          <w:rFonts w:ascii="Roboto" w:hAnsi="Roboto"/>
          <w:u w:val="none"/>
        </w:rPr>
      </w:pPr>
      <w:r w:rsidRPr="00BB1B1B">
        <w:rPr>
          <w:rFonts w:ascii="Roboto" w:hAnsi="Roboto"/>
          <w:spacing w:val="-2"/>
        </w:rPr>
        <w:t>APPLICABILITY</w:t>
      </w:r>
    </w:p>
    <w:p w14:paraId="569E6AAC" w14:textId="77777777" w:rsidR="00FF7063" w:rsidRPr="00BB1B1B" w:rsidRDefault="007D0237">
      <w:pPr>
        <w:pStyle w:val="BodyText"/>
        <w:spacing w:line="244" w:lineRule="auto"/>
        <w:rPr>
          <w:rFonts w:ascii="Roboto" w:hAnsi="Roboto"/>
        </w:rPr>
      </w:pP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under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ORS</w:t>
      </w:r>
      <w:r w:rsidRPr="00BB1B1B">
        <w:rPr>
          <w:rFonts w:ascii="Roboto" w:hAnsi="Roboto"/>
          <w:spacing w:val="-18"/>
          <w:w w:val="110"/>
        </w:rPr>
        <w:t xml:space="preserve"> </w:t>
      </w:r>
      <w:r w:rsidRPr="00BB1B1B">
        <w:rPr>
          <w:rFonts w:ascii="Roboto" w:hAnsi="Roboto"/>
          <w:w w:val="110"/>
        </w:rPr>
        <w:t>240.205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[excluding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subsection</w:t>
      </w:r>
      <w:r w:rsidRPr="00BB1B1B">
        <w:rPr>
          <w:rFonts w:ascii="Roboto" w:hAnsi="Roboto"/>
          <w:spacing w:val="-19"/>
          <w:w w:val="110"/>
        </w:rPr>
        <w:t xml:space="preserve"> </w:t>
      </w:r>
      <w:r w:rsidRPr="00BB1B1B">
        <w:rPr>
          <w:rFonts w:ascii="Roboto" w:hAnsi="Roboto"/>
          <w:w w:val="110"/>
        </w:rPr>
        <w:t>(10)]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who</w:t>
      </w:r>
      <w:r w:rsidRPr="00BB1B1B">
        <w:rPr>
          <w:rFonts w:ascii="Roboto" w:hAnsi="Roboto"/>
          <w:spacing w:val="-16"/>
          <w:w w:val="110"/>
        </w:rPr>
        <w:t xml:space="preserve"> </w:t>
      </w:r>
      <w:r w:rsidRPr="00BB1B1B">
        <w:rPr>
          <w:rFonts w:ascii="Roboto" w:hAnsi="Roboto"/>
          <w:w w:val="110"/>
        </w:rPr>
        <w:t>are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unrepresented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excluded from collective bargaining.</w:t>
      </w:r>
    </w:p>
    <w:p w14:paraId="166F36DB" w14:textId="77777777" w:rsidR="00FF7063" w:rsidRPr="00BB1B1B" w:rsidRDefault="00FF7063">
      <w:pPr>
        <w:pStyle w:val="BodyText"/>
        <w:spacing w:before="14"/>
        <w:rPr>
          <w:rFonts w:ascii="Roboto" w:hAnsi="Roboto"/>
        </w:rPr>
      </w:pPr>
    </w:p>
    <w:p w14:paraId="43983864" w14:textId="77777777" w:rsidR="00FF7063" w:rsidRPr="00BB1B1B" w:rsidRDefault="007D0237">
      <w:pPr>
        <w:pStyle w:val="Heading1"/>
        <w:spacing w:before="1"/>
        <w:rPr>
          <w:rFonts w:ascii="Roboto" w:hAnsi="Roboto"/>
          <w:u w:val="none"/>
        </w:rPr>
      </w:pPr>
      <w:r w:rsidRPr="00BB1B1B">
        <w:rPr>
          <w:rFonts w:ascii="Roboto" w:hAnsi="Roboto"/>
          <w:spacing w:val="-4"/>
        </w:rPr>
        <w:t>ATTACHMENTS</w:t>
      </w:r>
    </w:p>
    <w:p w14:paraId="41B81D15" w14:textId="77777777" w:rsidR="00FF7063" w:rsidRPr="00BB1B1B" w:rsidRDefault="007D0237">
      <w:pPr>
        <w:pStyle w:val="BodyText"/>
        <w:spacing w:before="5"/>
        <w:rPr>
          <w:rFonts w:ascii="Roboto" w:hAnsi="Roboto"/>
        </w:rPr>
      </w:pPr>
      <w:r w:rsidRPr="00BB1B1B">
        <w:rPr>
          <w:rFonts w:ascii="Roboto" w:hAnsi="Roboto"/>
          <w:spacing w:val="-4"/>
          <w:w w:val="105"/>
        </w:rPr>
        <w:t>None</w:t>
      </w:r>
    </w:p>
    <w:p w14:paraId="4F4096C7" w14:textId="77777777" w:rsidR="00FF7063" w:rsidRPr="00BB1B1B" w:rsidRDefault="00FF7063">
      <w:pPr>
        <w:pStyle w:val="BodyText"/>
        <w:spacing w:before="20"/>
        <w:rPr>
          <w:rFonts w:ascii="Roboto" w:hAnsi="Roboto"/>
        </w:rPr>
      </w:pPr>
    </w:p>
    <w:p w14:paraId="7BE53C90" w14:textId="77777777" w:rsidR="00FF7063" w:rsidRPr="00BB1B1B" w:rsidRDefault="007D0237">
      <w:pPr>
        <w:pStyle w:val="Heading1"/>
        <w:rPr>
          <w:rFonts w:ascii="Roboto" w:hAnsi="Roboto"/>
          <w:u w:val="none"/>
        </w:rPr>
      </w:pPr>
      <w:r w:rsidRPr="00BB1B1B">
        <w:rPr>
          <w:rFonts w:ascii="Roboto" w:hAnsi="Roboto"/>
          <w:spacing w:val="-2"/>
          <w:w w:val="95"/>
        </w:rPr>
        <w:t>DEFINITIONS</w:t>
      </w:r>
    </w:p>
    <w:p w14:paraId="24514C36" w14:textId="77777777" w:rsidR="00FF7063" w:rsidRPr="00BB1B1B" w:rsidRDefault="007D0237">
      <w:pPr>
        <w:pStyle w:val="BodyText"/>
        <w:spacing w:before="5"/>
        <w:rPr>
          <w:rFonts w:ascii="Roboto" w:hAnsi="Roboto"/>
        </w:rPr>
      </w:pPr>
      <w:r w:rsidRPr="00BB1B1B">
        <w:rPr>
          <w:rFonts w:ascii="Roboto" w:hAnsi="Roboto"/>
        </w:rPr>
        <w:t>Refer</w:t>
      </w:r>
      <w:r w:rsidRPr="00BB1B1B">
        <w:rPr>
          <w:rFonts w:ascii="Roboto" w:hAnsi="Roboto"/>
          <w:spacing w:val="22"/>
        </w:rPr>
        <w:t xml:space="preserve"> </w:t>
      </w:r>
      <w:r w:rsidRPr="00BB1B1B">
        <w:rPr>
          <w:rFonts w:ascii="Roboto" w:hAnsi="Roboto"/>
        </w:rPr>
        <w:t>to</w:t>
      </w:r>
      <w:r w:rsidRPr="00BB1B1B">
        <w:rPr>
          <w:rFonts w:ascii="Roboto" w:hAnsi="Roboto"/>
          <w:spacing w:val="39"/>
        </w:rPr>
        <w:t xml:space="preserve"> </w:t>
      </w:r>
      <w:r w:rsidRPr="00BB1B1B">
        <w:rPr>
          <w:rFonts w:ascii="Roboto" w:hAnsi="Roboto"/>
        </w:rPr>
        <w:t>State</w:t>
      </w:r>
      <w:r w:rsidRPr="00BB1B1B">
        <w:rPr>
          <w:rFonts w:ascii="Roboto" w:hAnsi="Roboto"/>
          <w:spacing w:val="35"/>
        </w:rPr>
        <w:t xml:space="preserve"> </w:t>
      </w:r>
      <w:r w:rsidRPr="00BB1B1B">
        <w:rPr>
          <w:rFonts w:ascii="Roboto" w:hAnsi="Roboto"/>
        </w:rPr>
        <w:t>HR</w:t>
      </w:r>
      <w:r w:rsidRPr="00BB1B1B">
        <w:rPr>
          <w:rFonts w:ascii="Roboto" w:hAnsi="Roboto"/>
          <w:spacing w:val="37"/>
        </w:rPr>
        <w:t xml:space="preserve"> </w:t>
      </w:r>
      <w:r w:rsidRPr="00BB1B1B">
        <w:rPr>
          <w:rFonts w:ascii="Roboto" w:hAnsi="Roboto"/>
        </w:rPr>
        <w:t>Policy</w:t>
      </w:r>
      <w:r w:rsidRPr="00BB1B1B">
        <w:rPr>
          <w:rFonts w:ascii="Roboto" w:hAnsi="Roboto"/>
          <w:spacing w:val="33"/>
        </w:rPr>
        <w:t xml:space="preserve"> </w:t>
      </w:r>
      <w:r w:rsidRPr="00BB1B1B">
        <w:rPr>
          <w:rFonts w:ascii="Roboto" w:hAnsi="Roboto"/>
        </w:rPr>
        <w:t>10.000.01,</w:t>
      </w:r>
      <w:r w:rsidRPr="00BB1B1B">
        <w:rPr>
          <w:rFonts w:ascii="Roboto" w:hAnsi="Roboto"/>
          <w:spacing w:val="43"/>
        </w:rPr>
        <w:t xml:space="preserve"> </w:t>
      </w:r>
      <w:r w:rsidRPr="00BB1B1B">
        <w:rPr>
          <w:rFonts w:ascii="Roboto" w:hAnsi="Roboto"/>
          <w:spacing w:val="-2"/>
        </w:rPr>
        <w:t>Definitions.</w:t>
      </w:r>
    </w:p>
    <w:p w14:paraId="5DE57CAC" w14:textId="77777777" w:rsidR="00FF7063" w:rsidRPr="00BB1B1B" w:rsidRDefault="00FF7063">
      <w:pPr>
        <w:pStyle w:val="BodyText"/>
        <w:spacing w:before="20"/>
        <w:rPr>
          <w:rFonts w:ascii="Roboto" w:hAnsi="Roboto"/>
        </w:rPr>
      </w:pPr>
    </w:p>
    <w:p w14:paraId="47ECB025" w14:textId="77777777" w:rsidR="00FF7063" w:rsidRPr="00BB1B1B" w:rsidRDefault="007D0237">
      <w:pPr>
        <w:pStyle w:val="Heading1"/>
        <w:rPr>
          <w:rFonts w:ascii="Roboto" w:hAnsi="Roboto"/>
          <w:u w:val="none"/>
        </w:rPr>
      </w:pPr>
      <w:r w:rsidRPr="00BB1B1B">
        <w:rPr>
          <w:rFonts w:ascii="Roboto" w:hAnsi="Roboto"/>
          <w:spacing w:val="-2"/>
          <w:w w:val="95"/>
        </w:rPr>
        <w:t>POLICY</w:t>
      </w:r>
    </w:p>
    <w:p w14:paraId="5E2E573A" w14:textId="60A01C4F" w:rsidR="00FF7063" w:rsidRPr="00BB1B1B" w:rsidRDefault="007D0237">
      <w:pPr>
        <w:pStyle w:val="ListParagraph"/>
        <w:numPr>
          <w:ilvl w:val="0"/>
          <w:numId w:val="1"/>
        </w:numPr>
        <w:tabs>
          <w:tab w:val="left" w:pos="721"/>
        </w:tabs>
        <w:spacing w:before="15" w:line="247" w:lineRule="auto"/>
        <w:ind w:right="584"/>
        <w:rPr>
          <w:rFonts w:ascii="Roboto" w:hAnsi="Roboto"/>
        </w:rPr>
      </w:pP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under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ORS</w:t>
      </w:r>
      <w:r w:rsidRPr="00BB1B1B">
        <w:rPr>
          <w:rFonts w:ascii="Roboto" w:hAnsi="Roboto"/>
          <w:spacing w:val="-18"/>
          <w:w w:val="110"/>
        </w:rPr>
        <w:t xml:space="preserve"> </w:t>
      </w:r>
      <w:r w:rsidRPr="00BB1B1B">
        <w:rPr>
          <w:rFonts w:ascii="Roboto" w:hAnsi="Roboto"/>
          <w:w w:val="110"/>
        </w:rPr>
        <w:t>240.205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[excluding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subsection</w:t>
      </w:r>
      <w:r w:rsidRPr="00BB1B1B">
        <w:rPr>
          <w:rFonts w:ascii="Roboto" w:hAnsi="Roboto"/>
          <w:spacing w:val="-19"/>
          <w:w w:val="110"/>
        </w:rPr>
        <w:t xml:space="preserve"> </w:t>
      </w:r>
      <w:r w:rsidRPr="00BB1B1B">
        <w:rPr>
          <w:rFonts w:ascii="Roboto" w:hAnsi="Roboto"/>
          <w:w w:val="110"/>
        </w:rPr>
        <w:t>(10)]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who</w:t>
      </w:r>
      <w:r w:rsidRPr="00BB1B1B">
        <w:rPr>
          <w:rFonts w:ascii="Roboto" w:hAnsi="Roboto"/>
          <w:spacing w:val="-16"/>
          <w:w w:val="110"/>
        </w:rPr>
        <w:t xml:space="preserve"> </w:t>
      </w:r>
      <w:r w:rsidRPr="00BB1B1B">
        <w:rPr>
          <w:rFonts w:ascii="Roboto" w:hAnsi="Roboto"/>
          <w:w w:val="110"/>
        </w:rPr>
        <w:t>are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unrepresented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or excluded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from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collective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bargaining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shall serve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at the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pleasure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of the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Governor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or the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 xml:space="preserve">agency appointing authority. (This includes employees in positions designated as Unclassified </w:t>
      </w:r>
      <w:del w:id="6" w:author="THOMAS Heather * DAS" w:date="2026-03-31T14:15:00Z" w16du:dateUtc="2026-03-31T21:15:00Z">
        <w:r w:rsidRPr="00BB1B1B" w:rsidDel="00F743CD">
          <w:rPr>
            <w:rFonts w:ascii="Roboto" w:hAnsi="Roboto"/>
            <w:w w:val="110"/>
          </w:rPr>
          <w:delText xml:space="preserve">Executive </w:delText>
        </w:r>
      </w:del>
      <w:r w:rsidRPr="00BB1B1B">
        <w:rPr>
          <w:rFonts w:ascii="Roboto" w:hAnsi="Roboto"/>
          <w:w w:val="110"/>
        </w:rPr>
        <w:t>Service in State HR Policy 30.000.01, Position Management.)</w:t>
      </w:r>
    </w:p>
    <w:p w14:paraId="32D53977" w14:textId="77777777" w:rsidR="00FF7063" w:rsidRPr="00BB1B1B" w:rsidRDefault="00FF7063">
      <w:pPr>
        <w:pStyle w:val="BodyText"/>
        <w:spacing w:before="14"/>
        <w:rPr>
          <w:rFonts w:ascii="Roboto" w:hAnsi="Roboto"/>
        </w:rPr>
      </w:pPr>
    </w:p>
    <w:p w14:paraId="390A6B90" w14:textId="23367E20" w:rsidR="00FF7063" w:rsidRPr="00BB1B1B" w:rsidRDefault="007D0237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44" w:lineRule="auto"/>
        <w:rPr>
          <w:rFonts w:ascii="Roboto" w:hAnsi="Roboto"/>
        </w:rPr>
      </w:pPr>
      <w:r w:rsidRPr="00BB1B1B">
        <w:rPr>
          <w:rFonts w:ascii="Roboto" w:hAnsi="Roboto"/>
        </w:rPr>
        <w:t>No</w:t>
      </w:r>
      <w:r w:rsidRPr="00BB1B1B">
        <w:rPr>
          <w:rFonts w:ascii="Roboto" w:hAnsi="Roboto"/>
          <w:spacing w:val="36"/>
        </w:rPr>
        <w:t xml:space="preserve"> </w:t>
      </w:r>
      <w:r w:rsidRPr="00BB1B1B">
        <w:rPr>
          <w:rFonts w:ascii="Roboto" w:hAnsi="Roboto"/>
        </w:rPr>
        <w:t>rule</w:t>
      </w:r>
      <w:r w:rsidRPr="00BB1B1B">
        <w:rPr>
          <w:rFonts w:ascii="Roboto" w:hAnsi="Roboto"/>
          <w:spacing w:val="33"/>
        </w:rPr>
        <w:t xml:space="preserve"> </w:t>
      </w:r>
      <w:r w:rsidRPr="00BB1B1B">
        <w:rPr>
          <w:rFonts w:ascii="Roboto" w:hAnsi="Roboto"/>
        </w:rPr>
        <w:t>or</w:t>
      </w:r>
      <w:r w:rsidRPr="00BB1B1B">
        <w:rPr>
          <w:rFonts w:ascii="Roboto" w:hAnsi="Roboto"/>
          <w:spacing w:val="38"/>
        </w:rPr>
        <w:t xml:space="preserve"> </w:t>
      </w:r>
      <w:r w:rsidRPr="00BB1B1B">
        <w:rPr>
          <w:rFonts w:ascii="Roboto" w:hAnsi="Roboto"/>
        </w:rPr>
        <w:t>policy</w:t>
      </w:r>
      <w:r w:rsidRPr="00BB1B1B">
        <w:rPr>
          <w:rFonts w:ascii="Roboto" w:hAnsi="Roboto"/>
          <w:spacing w:val="20"/>
        </w:rPr>
        <w:t xml:space="preserve"> </w:t>
      </w:r>
      <w:r w:rsidRPr="00BB1B1B">
        <w:rPr>
          <w:rFonts w:ascii="Roboto" w:hAnsi="Roboto"/>
        </w:rPr>
        <w:t>of</w:t>
      </w:r>
      <w:r w:rsidRPr="00BB1B1B">
        <w:rPr>
          <w:rFonts w:ascii="Roboto" w:hAnsi="Roboto"/>
          <w:spacing w:val="34"/>
        </w:rPr>
        <w:t xml:space="preserve"> </w:t>
      </w:r>
      <w:r w:rsidRPr="00BB1B1B">
        <w:rPr>
          <w:rFonts w:ascii="Roboto" w:hAnsi="Roboto"/>
        </w:rPr>
        <w:t>the</w:t>
      </w:r>
      <w:r w:rsidRPr="00BB1B1B">
        <w:rPr>
          <w:rFonts w:ascii="Roboto" w:hAnsi="Roboto"/>
          <w:spacing w:val="40"/>
        </w:rPr>
        <w:t xml:space="preserve"> </w:t>
      </w:r>
      <w:r w:rsidRPr="00BB1B1B">
        <w:rPr>
          <w:rFonts w:ascii="Roboto" w:hAnsi="Roboto"/>
        </w:rPr>
        <w:t>Chief</w:t>
      </w:r>
      <w:r w:rsidRPr="00BB1B1B">
        <w:rPr>
          <w:rFonts w:ascii="Roboto" w:hAnsi="Roboto"/>
          <w:spacing w:val="34"/>
        </w:rPr>
        <w:t xml:space="preserve"> </w:t>
      </w:r>
      <w:r w:rsidRPr="00BB1B1B">
        <w:rPr>
          <w:rFonts w:ascii="Roboto" w:hAnsi="Roboto"/>
        </w:rPr>
        <w:t>Human</w:t>
      </w:r>
      <w:r w:rsidRPr="00BB1B1B">
        <w:rPr>
          <w:rFonts w:ascii="Roboto" w:hAnsi="Roboto"/>
          <w:spacing w:val="40"/>
        </w:rPr>
        <w:t xml:space="preserve"> </w:t>
      </w:r>
      <w:r w:rsidRPr="00BB1B1B">
        <w:rPr>
          <w:rFonts w:ascii="Roboto" w:hAnsi="Roboto"/>
        </w:rPr>
        <w:t>Resources</w:t>
      </w:r>
      <w:r w:rsidRPr="00BB1B1B">
        <w:rPr>
          <w:rFonts w:ascii="Roboto" w:hAnsi="Roboto"/>
          <w:spacing w:val="25"/>
        </w:rPr>
        <w:t xml:space="preserve"> </w:t>
      </w:r>
      <w:r w:rsidRPr="00BB1B1B">
        <w:rPr>
          <w:rFonts w:ascii="Roboto" w:hAnsi="Roboto"/>
        </w:rPr>
        <w:t>Office</w:t>
      </w:r>
      <w:r w:rsidRPr="00BB1B1B">
        <w:rPr>
          <w:rFonts w:ascii="Roboto" w:hAnsi="Roboto"/>
          <w:spacing w:val="33"/>
        </w:rPr>
        <w:t xml:space="preserve"> </w:t>
      </w:r>
      <w:r w:rsidRPr="00BB1B1B">
        <w:rPr>
          <w:rFonts w:ascii="Roboto" w:hAnsi="Roboto"/>
        </w:rPr>
        <w:t>(CHRO)</w:t>
      </w:r>
      <w:r w:rsidRPr="00BB1B1B">
        <w:rPr>
          <w:rFonts w:ascii="Roboto" w:hAnsi="Roboto"/>
          <w:spacing w:val="40"/>
        </w:rPr>
        <w:t xml:space="preserve"> </w:t>
      </w:r>
      <w:r w:rsidRPr="00BB1B1B">
        <w:rPr>
          <w:rFonts w:ascii="Roboto" w:hAnsi="Roboto"/>
        </w:rPr>
        <w:t>is</w:t>
      </w:r>
      <w:r w:rsidRPr="00BB1B1B">
        <w:rPr>
          <w:rFonts w:ascii="Roboto" w:hAnsi="Roboto"/>
          <w:spacing w:val="22"/>
        </w:rPr>
        <w:t xml:space="preserve"> </w:t>
      </w:r>
      <w:r w:rsidRPr="00BB1B1B">
        <w:rPr>
          <w:rFonts w:ascii="Roboto" w:hAnsi="Roboto"/>
        </w:rPr>
        <w:t>applicable</w:t>
      </w:r>
      <w:r w:rsidRPr="00BB1B1B">
        <w:rPr>
          <w:rFonts w:ascii="Roboto" w:hAnsi="Roboto"/>
          <w:spacing w:val="33"/>
        </w:rPr>
        <w:t xml:space="preserve"> </w:t>
      </w:r>
      <w:r w:rsidRPr="00BB1B1B">
        <w:rPr>
          <w:rFonts w:ascii="Roboto" w:hAnsi="Roboto"/>
        </w:rPr>
        <w:t>to</w:t>
      </w:r>
      <w:r w:rsidRPr="00BB1B1B">
        <w:rPr>
          <w:rFonts w:ascii="Roboto" w:hAnsi="Roboto"/>
          <w:spacing w:val="36"/>
        </w:rPr>
        <w:t xml:space="preserve"> </w:t>
      </w:r>
      <w:r w:rsidRPr="00BB1B1B">
        <w:rPr>
          <w:rFonts w:ascii="Roboto" w:hAnsi="Roboto"/>
        </w:rPr>
        <w:t>these</w:t>
      </w:r>
      <w:r w:rsidRPr="00BB1B1B">
        <w:rPr>
          <w:rFonts w:ascii="Roboto" w:hAnsi="Roboto"/>
          <w:spacing w:val="40"/>
        </w:rPr>
        <w:t xml:space="preserve"> </w:t>
      </w:r>
      <w:r w:rsidRPr="00BB1B1B">
        <w:rPr>
          <w:rFonts w:ascii="Roboto" w:hAnsi="Roboto"/>
        </w:rPr>
        <w:t xml:space="preserve">employees </w:t>
      </w:r>
      <w:r w:rsidRPr="00BB1B1B">
        <w:rPr>
          <w:rFonts w:ascii="Roboto" w:hAnsi="Roboto"/>
          <w:w w:val="110"/>
        </w:rPr>
        <w:t>unless the rule or policy specifically</w:t>
      </w:r>
      <w:del w:id="7" w:author="SORGENFRIE Taylor * DAS" w:date="2026-05-05T15:37:00Z" w16du:dateUtc="2026-05-05T22:37:00Z">
        <w:r w:rsidRPr="00BB1B1B" w:rsidDel="006F782D">
          <w:rPr>
            <w:rFonts w:ascii="Roboto" w:hAnsi="Roboto"/>
            <w:w w:val="110"/>
          </w:rPr>
          <w:delText xml:space="preserve"> so</w:delText>
        </w:r>
      </w:del>
      <w:r w:rsidRPr="00BB1B1B">
        <w:rPr>
          <w:rFonts w:ascii="Roboto" w:hAnsi="Roboto"/>
          <w:w w:val="110"/>
        </w:rPr>
        <w:t xml:space="preserve"> indicates</w:t>
      </w:r>
      <w:ins w:id="8" w:author="SORGENFRIE Taylor * DAS" w:date="2026-05-05T15:38:00Z" w16du:dateUtc="2026-05-05T22:38:00Z">
        <w:r w:rsidR="006F782D">
          <w:rPr>
            <w:rFonts w:ascii="Roboto" w:hAnsi="Roboto"/>
            <w:w w:val="110"/>
          </w:rPr>
          <w:t xml:space="preserve"> it </w:t>
        </w:r>
      </w:ins>
      <w:ins w:id="9" w:author="SORGENFRIE Taylor * DAS" w:date="2026-05-05T15:40:00Z" w16du:dateUtc="2026-05-05T22:40:00Z">
        <w:r w:rsidR="006F782D">
          <w:rPr>
            <w:rFonts w:ascii="Roboto" w:hAnsi="Roboto"/>
            <w:w w:val="110"/>
          </w:rPr>
          <w:t>applies to unclassified employees</w:t>
        </w:r>
      </w:ins>
      <w:r w:rsidRPr="00BB1B1B">
        <w:rPr>
          <w:rFonts w:ascii="Roboto" w:hAnsi="Roboto"/>
          <w:w w:val="110"/>
        </w:rPr>
        <w:t>.</w:t>
      </w:r>
    </w:p>
    <w:p w14:paraId="5FCD4B47" w14:textId="77777777" w:rsidR="00FF7063" w:rsidRPr="00BB1B1B" w:rsidRDefault="00FF7063">
      <w:pPr>
        <w:pStyle w:val="BodyText"/>
        <w:rPr>
          <w:rFonts w:ascii="Roboto" w:hAnsi="Roboto"/>
        </w:rPr>
      </w:pPr>
    </w:p>
    <w:p w14:paraId="61CDC612" w14:textId="77777777" w:rsidR="00FF7063" w:rsidRPr="00BB1B1B" w:rsidRDefault="007D0237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47" w:lineRule="auto"/>
        <w:ind w:right="171"/>
        <w:rPr>
          <w:rFonts w:ascii="Roboto" w:hAnsi="Roboto"/>
        </w:rPr>
      </w:pPr>
      <w:r w:rsidRPr="00BB1B1B">
        <w:rPr>
          <w:rFonts w:ascii="Roboto" w:hAnsi="Roboto"/>
          <w:w w:val="110"/>
        </w:rPr>
        <w:t>Although some personnel rules</w:t>
      </w:r>
      <w:r w:rsidRPr="00BB1B1B">
        <w:rPr>
          <w:rFonts w:ascii="Roboto" w:hAnsi="Roboto"/>
          <w:spacing w:val="-7"/>
          <w:w w:val="110"/>
        </w:rPr>
        <w:t xml:space="preserve"> </w:t>
      </w:r>
      <w:r w:rsidRPr="00BB1B1B">
        <w:rPr>
          <w:rFonts w:ascii="Roboto" w:hAnsi="Roboto"/>
          <w:w w:val="110"/>
        </w:rPr>
        <w:t>or policies</w:t>
      </w:r>
      <w:r w:rsidRPr="00BB1B1B">
        <w:rPr>
          <w:rFonts w:ascii="Roboto" w:hAnsi="Roboto"/>
          <w:spacing w:val="-7"/>
          <w:w w:val="110"/>
        </w:rPr>
        <w:t xml:space="preserve"> </w:t>
      </w:r>
      <w:r w:rsidRPr="00BB1B1B">
        <w:rPr>
          <w:rFonts w:ascii="Roboto" w:hAnsi="Roboto"/>
          <w:w w:val="110"/>
        </w:rPr>
        <w:t>indicate applicability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to the unclassified service for purposes of establishing management directives and/or implementing statutory provisions pertaining to the unclassified service,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nothing in those rules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or policies creates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any type of employment</w:t>
      </w:r>
      <w:r w:rsidRPr="00BB1B1B">
        <w:rPr>
          <w:rFonts w:ascii="Roboto" w:hAnsi="Roboto"/>
          <w:spacing w:val="-19"/>
          <w:w w:val="110"/>
        </w:rPr>
        <w:t xml:space="preserve"> </w:t>
      </w:r>
      <w:r w:rsidRPr="00BB1B1B">
        <w:rPr>
          <w:rFonts w:ascii="Roboto" w:hAnsi="Roboto"/>
          <w:w w:val="110"/>
        </w:rPr>
        <w:t>contract,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express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implied,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gives</w:t>
      </w:r>
      <w:r w:rsidRPr="00BB1B1B">
        <w:rPr>
          <w:rFonts w:ascii="Roboto" w:hAnsi="Roboto"/>
          <w:spacing w:val="-20"/>
          <w:w w:val="110"/>
        </w:rPr>
        <w:t xml:space="preserve"> </w:t>
      </w:r>
      <w:r w:rsidRPr="00BB1B1B">
        <w:rPr>
          <w:rFonts w:ascii="Roboto" w:hAnsi="Roboto"/>
          <w:w w:val="110"/>
        </w:rPr>
        <w:t>these</w:t>
      </w:r>
      <w:r w:rsidRPr="00BB1B1B">
        <w:rPr>
          <w:rFonts w:ascii="Roboto" w:hAnsi="Roboto"/>
          <w:spacing w:val="-13"/>
          <w:w w:val="110"/>
        </w:rPr>
        <w:t xml:space="preserve"> </w:t>
      </w: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21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20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3"/>
          <w:w w:val="110"/>
        </w:rPr>
        <w:t xml:space="preserve"> </w:t>
      </w:r>
      <w:r w:rsidRPr="00BB1B1B">
        <w:rPr>
          <w:rFonts w:ascii="Roboto" w:hAnsi="Roboto"/>
          <w:w w:val="110"/>
        </w:rPr>
        <w:t>right</w:t>
      </w:r>
      <w:r w:rsidRPr="00BB1B1B">
        <w:rPr>
          <w:rFonts w:ascii="Roboto" w:hAnsi="Roboto"/>
          <w:spacing w:val="-8"/>
          <w:w w:val="110"/>
        </w:rPr>
        <w:t xml:space="preserve"> </w:t>
      </w:r>
      <w:r w:rsidRPr="00BB1B1B">
        <w:rPr>
          <w:rFonts w:ascii="Roboto" w:hAnsi="Roboto"/>
          <w:w w:val="110"/>
        </w:rPr>
        <w:t>to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be employed for any specific period of time.</w:t>
      </w:r>
    </w:p>
    <w:p w14:paraId="0DA40971" w14:textId="77777777" w:rsidR="006A5A86" w:rsidRPr="006A5A86" w:rsidRDefault="007D0237" w:rsidP="006A5A86">
      <w:pPr>
        <w:pStyle w:val="ListParagraph"/>
        <w:numPr>
          <w:ilvl w:val="0"/>
          <w:numId w:val="1"/>
        </w:numPr>
        <w:tabs>
          <w:tab w:val="left" w:pos="721"/>
        </w:tabs>
        <w:spacing w:before="86" w:line="249" w:lineRule="auto"/>
        <w:ind w:right="160"/>
        <w:rPr>
          <w:ins w:id="10" w:author="SORGENFRIE Taylor * DAS" w:date="2026-05-05T15:34:00Z" w16du:dateUtc="2026-05-05T22:34:00Z"/>
          <w:rFonts w:ascii="Roboto" w:hAnsi="Roboto"/>
          <w:rPrChange w:id="11" w:author="SORGENFRIE Taylor * DAS" w:date="2026-05-05T15:34:00Z" w16du:dateUtc="2026-05-05T22:34:00Z">
            <w:rPr>
              <w:ins w:id="12" w:author="SORGENFRIE Taylor * DAS" w:date="2026-05-05T15:34:00Z" w16du:dateUtc="2026-05-05T22:34:00Z"/>
              <w:rFonts w:ascii="Roboto" w:hAnsi="Roboto"/>
              <w:spacing w:val="-2"/>
              <w:w w:val="110"/>
            </w:rPr>
          </w:rPrChange>
        </w:rPr>
      </w:pPr>
      <w:r w:rsidRPr="00BB1B1B">
        <w:rPr>
          <w:rFonts w:ascii="Roboto" w:hAnsi="Roboto"/>
          <w:w w:val="110"/>
        </w:rPr>
        <w:t>When an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employee is the respondent of an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investigation into alleged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violation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of state human</w:t>
      </w:r>
      <w:r w:rsidRPr="00BB1B1B">
        <w:rPr>
          <w:rFonts w:ascii="Roboto" w:hAnsi="Roboto"/>
          <w:spacing w:val="-17"/>
          <w:w w:val="110"/>
        </w:rPr>
        <w:t xml:space="preserve"> </w:t>
      </w:r>
      <w:r w:rsidRPr="00BB1B1B">
        <w:rPr>
          <w:rFonts w:ascii="Roboto" w:hAnsi="Roboto"/>
          <w:w w:val="110"/>
        </w:rPr>
        <w:t>resources</w:t>
      </w:r>
      <w:r w:rsidRPr="00BB1B1B">
        <w:rPr>
          <w:rFonts w:ascii="Roboto" w:hAnsi="Roboto"/>
          <w:spacing w:val="-21"/>
          <w:w w:val="110"/>
        </w:rPr>
        <w:t xml:space="preserve"> </w:t>
      </w:r>
      <w:r w:rsidRPr="00BB1B1B">
        <w:rPr>
          <w:rFonts w:ascii="Roboto" w:hAnsi="Roboto"/>
          <w:w w:val="110"/>
        </w:rPr>
        <w:t>policies,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6"/>
          <w:w w:val="110"/>
        </w:rPr>
        <w:t xml:space="preserve"> </w:t>
      </w:r>
      <w:r w:rsidRPr="00BB1B1B">
        <w:rPr>
          <w:rFonts w:ascii="Roboto" w:hAnsi="Roboto"/>
          <w:w w:val="110"/>
        </w:rPr>
        <w:t>agency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will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promptly</w:t>
      </w:r>
      <w:r w:rsidRPr="00BB1B1B">
        <w:rPr>
          <w:rFonts w:ascii="Roboto" w:hAnsi="Roboto"/>
          <w:spacing w:val="-16"/>
          <w:w w:val="110"/>
        </w:rPr>
        <w:t xml:space="preserve"> </w:t>
      </w:r>
      <w:r w:rsidRPr="00BB1B1B">
        <w:rPr>
          <w:rFonts w:ascii="Roboto" w:hAnsi="Roboto"/>
          <w:w w:val="110"/>
        </w:rPr>
        <w:t>notify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3"/>
          <w:w w:val="110"/>
        </w:rPr>
        <w:t xml:space="preserve"> </w:t>
      </w:r>
      <w:r w:rsidRPr="00BB1B1B">
        <w:rPr>
          <w:rFonts w:ascii="Roboto" w:hAnsi="Roboto"/>
          <w:w w:val="110"/>
        </w:rPr>
        <w:t>CHRO</w:t>
      </w:r>
      <w:r w:rsidRPr="00BB1B1B">
        <w:rPr>
          <w:rFonts w:ascii="Roboto" w:hAnsi="Roboto"/>
          <w:spacing w:val="-19"/>
          <w:w w:val="110"/>
        </w:rPr>
        <w:t xml:space="preserve"> </w:t>
      </w:r>
      <w:r w:rsidRPr="00BB1B1B">
        <w:rPr>
          <w:rFonts w:ascii="Roboto" w:hAnsi="Roboto"/>
          <w:w w:val="110"/>
        </w:rPr>
        <w:t>for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investigation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consultation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 xml:space="preserve">and </w:t>
      </w:r>
      <w:r w:rsidRPr="00BB1B1B">
        <w:rPr>
          <w:rFonts w:ascii="Roboto" w:hAnsi="Roboto"/>
          <w:spacing w:val="-2"/>
          <w:w w:val="110"/>
        </w:rPr>
        <w:t>oversight.</w:t>
      </w:r>
    </w:p>
    <w:p w14:paraId="247CFF66" w14:textId="60017D32" w:rsidR="006A5A86" w:rsidRPr="006A5A86" w:rsidRDefault="006A5A86" w:rsidP="006A5A86">
      <w:pPr>
        <w:pStyle w:val="ListParagraph"/>
        <w:numPr>
          <w:ilvl w:val="1"/>
          <w:numId w:val="1"/>
        </w:numPr>
        <w:tabs>
          <w:tab w:val="left" w:pos="721"/>
        </w:tabs>
        <w:spacing w:before="86" w:line="249" w:lineRule="auto"/>
        <w:ind w:right="160"/>
        <w:rPr>
          <w:rFonts w:ascii="Roboto" w:hAnsi="Roboto"/>
          <w:rPrChange w:id="13" w:author="SORGENFRIE Taylor * DAS" w:date="2026-05-05T15:34:00Z" w16du:dateUtc="2026-05-05T22:34:00Z">
            <w:rPr/>
          </w:rPrChange>
        </w:rPr>
        <w:pPrChange w:id="14" w:author="SORGENFRIE Taylor * DAS" w:date="2026-05-05T15:34:00Z" w16du:dateUtc="2026-05-05T22:34:00Z">
          <w:pPr>
            <w:pStyle w:val="ListParagraph"/>
            <w:numPr>
              <w:numId w:val="1"/>
            </w:numPr>
            <w:tabs>
              <w:tab w:val="left" w:pos="721"/>
            </w:tabs>
            <w:spacing w:before="86" w:line="249" w:lineRule="auto"/>
            <w:ind w:right="160"/>
          </w:pPr>
        </w:pPrChange>
      </w:pPr>
      <w:ins w:id="15" w:author="SORGENFRIE Taylor * DAS" w:date="2026-05-05T15:34:00Z" w16du:dateUtc="2026-05-05T22:34:00Z">
        <w:r w:rsidRPr="006A5A86">
          <w:rPr>
            <w:rFonts w:ascii="Roboto" w:hAnsi="Roboto"/>
            <w:rPrChange w:id="16" w:author="SORGENFRIE Taylor * DAS" w:date="2026-05-05T15:34:00Z" w16du:dateUtc="2026-05-05T22:34:00Z">
              <w:rPr/>
            </w:rPrChange>
          </w:rPr>
          <w:t xml:space="preserve">An employee in </w:t>
        </w:r>
      </w:ins>
      <w:ins w:id="17" w:author="SORGENFRIE Taylor * DAS" w:date="2026-05-05T15:35:00Z" w16du:dateUtc="2026-05-05T22:35:00Z">
        <w:r>
          <w:rPr>
            <w:rFonts w:ascii="Roboto" w:hAnsi="Roboto"/>
          </w:rPr>
          <w:t xml:space="preserve">an </w:t>
        </w:r>
      </w:ins>
      <w:ins w:id="18" w:author="SORGENFRIE Taylor * DAS" w:date="2026-05-05T15:34:00Z" w16du:dateUtc="2026-05-05T22:34:00Z">
        <w:r w:rsidRPr="006A5A86">
          <w:rPr>
            <w:rFonts w:ascii="Roboto" w:hAnsi="Roboto"/>
            <w:rPrChange w:id="19" w:author="SORGENFRIE Taylor * DAS" w:date="2026-05-05T15:34:00Z" w16du:dateUtc="2026-05-05T22:34:00Z">
              <w:rPr/>
            </w:rPrChange>
          </w:rPr>
          <w:t xml:space="preserve">unclassified </w:t>
        </w:r>
      </w:ins>
      <w:ins w:id="20" w:author="SORGENFRIE Taylor * DAS" w:date="2026-05-05T15:35:00Z" w16du:dateUtc="2026-05-05T22:35:00Z">
        <w:r>
          <w:rPr>
            <w:rFonts w:ascii="Roboto" w:hAnsi="Roboto"/>
          </w:rPr>
          <w:t xml:space="preserve">service </w:t>
        </w:r>
      </w:ins>
      <w:ins w:id="21" w:author="SORGENFRIE Taylor * DAS" w:date="2026-05-05T15:34:00Z" w16du:dateUtc="2026-05-05T22:34:00Z">
        <w:r w:rsidRPr="006A5A86">
          <w:rPr>
            <w:rFonts w:ascii="Roboto" w:hAnsi="Roboto"/>
            <w:rPrChange w:id="22" w:author="SORGENFRIE Taylor * DAS" w:date="2026-05-05T15:34:00Z" w16du:dateUtc="2026-05-05T22:34:00Z">
              <w:rPr/>
            </w:rPrChange>
          </w:rPr>
          <w:t xml:space="preserve">position may be accompanied by an individual selected by the employee to be present during </w:t>
        </w:r>
      </w:ins>
      <w:r w:rsidR="00960862" w:rsidRPr="00960862">
        <w:rPr>
          <w:rFonts w:ascii="Roboto" w:hAnsi="Roboto"/>
        </w:rPr>
        <w:t>an</w:t>
      </w:r>
      <w:ins w:id="23" w:author="SORGENFRIE Taylor * DAS" w:date="2026-05-05T15:34:00Z" w16du:dateUtc="2026-05-05T22:34:00Z">
        <w:r w:rsidRPr="006A5A86">
          <w:rPr>
            <w:rFonts w:ascii="Roboto" w:hAnsi="Roboto"/>
            <w:rPrChange w:id="24" w:author="SORGENFRIE Taylor * DAS" w:date="2026-05-05T15:34:00Z" w16du:dateUtc="2026-05-05T22:34:00Z">
              <w:rPr/>
            </w:rPrChange>
          </w:rPr>
          <w:t xml:space="preserve"> interview with the employee requested by the appointing authority, manager or supervisor of the employee.</w:t>
        </w:r>
      </w:ins>
    </w:p>
    <w:p w14:paraId="2BA5F450" w14:textId="77777777" w:rsidR="00FF7063" w:rsidRPr="00BB1B1B" w:rsidRDefault="00FF7063">
      <w:pPr>
        <w:pStyle w:val="BodyText"/>
        <w:spacing w:before="10"/>
        <w:rPr>
          <w:rFonts w:ascii="Roboto" w:hAnsi="Roboto"/>
        </w:rPr>
      </w:pPr>
    </w:p>
    <w:p w14:paraId="189A7D74" w14:textId="77777777" w:rsidR="00FF7063" w:rsidRPr="00BB1B1B" w:rsidRDefault="007D0237">
      <w:pPr>
        <w:pStyle w:val="ListParagraph"/>
        <w:numPr>
          <w:ilvl w:val="0"/>
          <w:numId w:val="1"/>
        </w:numPr>
        <w:tabs>
          <w:tab w:val="left" w:pos="721"/>
        </w:tabs>
        <w:spacing w:line="244" w:lineRule="auto"/>
        <w:ind w:right="314"/>
        <w:rPr>
          <w:rFonts w:ascii="Roboto" w:hAnsi="Roboto"/>
        </w:rPr>
      </w:pP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serve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at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pleasure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of</w:t>
      </w:r>
      <w:r w:rsidRPr="00BB1B1B">
        <w:rPr>
          <w:rFonts w:ascii="Roboto" w:hAnsi="Roboto"/>
          <w:spacing w:val="-14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Governor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15"/>
          <w:w w:val="110"/>
        </w:rPr>
        <w:t xml:space="preserve"> </w:t>
      </w:r>
      <w:r w:rsidRPr="00BB1B1B">
        <w:rPr>
          <w:rFonts w:ascii="Roboto" w:hAnsi="Roboto"/>
          <w:w w:val="110"/>
        </w:rPr>
        <w:t>agency</w:t>
      </w:r>
      <w:r w:rsidRPr="00BB1B1B">
        <w:rPr>
          <w:rFonts w:ascii="Roboto" w:hAnsi="Roboto"/>
          <w:spacing w:val="-22"/>
          <w:w w:val="110"/>
        </w:rPr>
        <w:t xml:space="preserve"> </w:t>
      </w:r>
      <w:r w:rsidRPr="00BB1B1B">
        <w:rPr>
          <w:rFonts w:ascii="Roboto" w:hAnsi="Roboto"/>
          <w:w w:val="110"/>
        </w:rPr>
        <w:t>appointing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>authority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and may be terminated at any time.</w:t>
      </w:r>
    </w:p>
    <w:p w14:paraId="79CB7D31" w14:textId="77777777" w:rsidR="00FF7063" w:rsidRPr="00BB1B1B" w:rsidRDefault="00FF7063">
      <w:pPr>
        <w:pStyle w:val="BodyText"/>
        <w:spacing w:before="14"/>
        <w:rPr>
          <w:rFonts w:ascii="Roboto" w:hAnsi="Roboto"/>
        </w:rPr>
      </w:pPr>
    </w:p>
    <w:p w14:paraId="0E8EA788" w14:textId="5B077B2C" w:rsidR="00FF7063" w:rsidRPr="00BB1B1B" w:rsidRDefault="007D0237">
      <w:pPr>
        <w:pStyle w:val="ListParagraph"/>
        <w:numPr>
          <w:ilvl w:val="0"/>
          <w:numId w:val="1"/>
        </w:numPr>
        <w:tabs>
          <w:tab w:val="left" w:pos="721"/>
        </w:tabs>
        <w:spacing w:before="1" w:line="249" w:lineRule="auto"/>
        <w:ind w:right="75"/>
        <w:rPr>
          <w:rFonts w:ascii="Roboto" w:hAnsi="Roboto"/>
        </w:rPr>
      </w:pPr>
      <w:r w:rsidRPr="00BB1B1B">
        <w:rPr>
          <w:rFonts w:ascii="Roboto" w:hAnsi="Roboto"/>
          <w:w w:val="110"/>
        </w:rPr>
        <w:t>Unclassified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employees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terminated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due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to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a reduction in force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or</w:t>
      </w:r>
      <w:r w:rsidRPr="00BB1B1B">
        <w:rPr>
          <w:rFonts w:ascii="Roboto" w:hAnsi="Roboto"/>
          <w:spacing w:val="-13"/>
          <w:w w:val="110"/>
        </w:rPr>
        <w:t xml:space="preserve"> </w:t>
      </w:r>
      <w:r w:rsidRPr="00BB1B1B">
        <w:rPr>
          <w:rFonts w:ascii="Roboto" w:hAnsi="Roboto"/>
          <w:w w:val="110"/>
        </w:rPr>
        <w:t>reorganization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may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request placement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on</w:t>
      </w:r>
      <w:r w:rsidRPr="00BB1B1B">
        <w:rPr>
          <w:rFonts w:ascii="Roboto" w:hAnsi="Roboto"/>
          <w:spacing w:val="-9"/>
          <w:w w:val="110"/>
        </w:rPr>
        <w:t xml:space="preserve"> </w:t>
      </w:r>
      <w:r w:rsidRPr="00BB1B1B">
        <w:rPr>
          <w:rFonts w:ascii="Roboto" w:hAnsi="Roboto"/>
          <w:w w:val="110"/>
        </w:rPr>
        <w:t>the statewide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reemployment layoff</w:t>
      </w:r>
      <w:r w:rsidRPr="00BB1B1B">
        <w:rPr>
          <w:rFonts w:ascii="Roboto" w:hAnsi="Roboto"/>
          <w:spacing w:val="-3"/>
          <w:w w:val="110"/>
        </w:rPr>
        <w:t xml:space="preserve"> </w:t>
      </w:r>
      <w:r w:rsidRPr="00BB1B1B">
        <w:rPr>
          <w:rFonts w:ascii="Roboto" w:hAnsi="Roboto"/>
          <w:w w:val="110"/>
        </w:rPr>
        <w:t>list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for the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same classification or the same, equal,</w:t>
      </w:r>
      <w:r w:rsidRPr="00BB1B1B">
        <w:rPr>
          <w:rFonts w:ascii="Roboto" w:hAnsi="Roboto"/>
          <w:spacing w:val="-11"/>
          <w:w w:val="110"/>
        </w:rPr>
        <w:t xml:space="preserve"> </w:t>
      </w:r>
      <w:r w:rsidRPr="00BB1B1B">
        <w:rPr>
          <w:rFonts w:ascii="Roboto" w:hAnsi="Roboto"/>
          <w:w w:val="110"/>
        </w:rPr>
        <w:t xml:space="preserve">or lower salary range number. The employee shall submit </w:t>
      </w:r>
      <w:del w:id="25" w:author="THOMAS Heather * DAS" w:date="2026-03-31T14:18:00Z" w16du:dateUtc="2026-03-31T21:18:00Z">
        <w:r w:rsidRPr="00BB1B1B" w:rsidDel="007D0237">
          <w:rPr>
            <w:rFonts w:ascii="Roboto" w:hAnsi="Roboto"/>
            <w:w w:val="110"/>
          </w:rPr>
          <w:delText>an application</w:delText>
        </w:r>
      </w:del>
      <w:ins w:id="26" w:author="THOMAS Heather * DAS" w:date="2026-03-31T14:18:00Z" w16du:dateUtc="2026-03-31T21:18:00Z">
        <w:r>
          <w:rPr>
            <w:rFonts w:ascii="Roboto" w:hAnsi="Roboto"/>
            <w:w w:val="110"/>
          </w:rPr>
          <w:t>a resume</w:t>
        </w:r>
      </w:ins>
      <w:r w:rsidRPr="00BB1B1B">
        <w:rPr>
          <w:rFonts w:ascii="Roboto" w:hAnsi="Roboto"/>
          <w:w w:val="110"/>
        </w:rPr>
        <w:t xml:space="preserve"> </w:t>
      </w:r>
      <w:ins w:id="27" w:author="SORGENFRIE Taylor * DAS" w:date="2026-05-05T15:28:00Z" w16du:dateUtc="2026-05-05T22:28:00Z">
        <w:r w:rsidR="006A5A86">
          <w:rPr>
            <w:rFonts w:ascii="Roboto" w:hAnsi="Roboto"/>
            <w:w w:val="110"/>
          </w:rPr>
          <w:t xml:space="preserve">and list </w:t>
        </w:r>
      </w:ins>
      <w:r w:rsidRPr="00BB1B1B">
        <w:rPr>
          <w:rFonts w:ascii="Roboto" w:hAnsi="Roboto"/>
          <w:w w:val="110"/>
        </w:rPr>
        <w:t>identifying the classification(s) requested.</w:t>
      </w:r>
      <w:r w:rsidRPr="00BB1B1B">
        <w:rPr>
          <w:rFonts w:ascii="Roboto" w:hAnsi="Roboto"/>
          <w:spacing w:val="-6"/>
          <w:w w:val="110"/>
        </w:rPr>
        <w:t xml:space="preserve"> </w:t>
      </w:r>
      <w:r w:rsidRPr="00BB1B1B">
        <w:rPr>
          <w:rFonts w:ascii="Roboto" w:hAnsi="Roboto"/>
          <w:w w:val="110"/>
        </w:rPr>
        <w:t>The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agency</w:t>
      </w:r>
      <w:r w:rsidRPr="00BB1B1B">
        <w:rPr>
          <w:rFonts w:ascii="Roboto" w:hAnsi="Roboto"/>
          <w:spacing w:val="-14"/>
          <w:w w:val="110"/>
        </w:rPr>
        <w:t xml:space="preserve"> </w:t>
      </w:r>
      <w:r w:rsidRPr="00BB1B1B">
        <w:rPr>
          <w:rFonts w:ascii="Roboto" w:hAnsi="Roboto"/>
          <w:w w:val="110"/>
        </w:rPr>
        <w:t>appointing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authority</w:t>
      </w:r>
      <w:r w:rsidRPr="00BB1B1B">
        <w:rPr>
          <w:rFonts w:ascii="Roboto" w:hAnsi="Roboto"/>
          <w:spacing w:val="40"/>
          <w:w w:val="110"/>
        </w:rPr>
        <w:t xml:space="preserve"> </w:t>
      </w:r>
      <w:r w:rsidRPr="00BB1B1B">
        <w:rPr>
          <w:rFonts w:ascii="Roboto" w:hAnsi="Roboto"/>
          <w:w w:val="110"/>
        </w:rPr>
        <w:t>shall provide the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employee</w:t>
      </w:r>
      <w:r w:rsidRPr="00BB1B1B">
        <w:rPr>
          <w:rFonts w:ascii="Roboto" w:hAnsi="Roboto"/>
          <w:spacing w:val="-5"/>
          <w:w w:val="110"/>
        </w:rPr>
        <w:t xml:space="preserve"> </w:t>
      </w:r>
      <w:r w:rsidRPr="00BB1B1B">
        <w:rPr>
          <w:rFonts w:ascii="Roboto" w:hAnsi="Roboto"/>
          <w:w w:val="110"/>
        </w:rPr>
        <w:t>with</w:t>
      </w:r>
      <w:r w:rsidRPr="00BB1B1B">
        <w:rPr>
          <w:rFonts w:ascii="Roboto" w:hAnsi="Roboto"/>
          <w:spacing w:val="-10"/>
          <w:w w:val="110"/>
        </w:rPr>
        <w:t xml:space="preserve"> </w:t>
      </w:r>
      <w:r w:rsidRPr="00BB1B1B">
        <w:rPr>
          <w:rFonts w:ascii="Roboto" w:hAnsi="Roboto"/>
          <w:w w:val="110"/>
        </w:rPr>
        <w:t>the results</w:t>
      </w:r>
      <w:r w:rsidRPr="00BB1B1B">
        <w:rPr>
          <w:rFonts w:ascii="Roboto" w:hAnsi="Roboto"/>
          <w:spacing w:val="-12"/>
          <w:w w:val="110"/>
        </w:rPr>
        <w:t xml:space="preserve"> </w:t>
      </w:r>
      <w:r w:rsidRPr="00BB1B1B">
        <w:rPr>
          <w:rFonts w:ascii="Roboto" w:hAnsi="Roboto"/>
          <w:w w:val="110"/>
        </w:rPr>
        <w:t>of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the minimum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qualifications</w:t>
      </w:r>
      <w:r w:rsidRPr="00BB1B1B">
        <w:rPr>
          <w:rFonts w:ascii="Roboto" w:hAnsi="Roboto"/>
          <w:spacing w:val="-4"/>
          <w:w w:val="110"/>
        </w:rPr>
        <w:t xml:space="preserve"> </w:t>
      </w:r>
      <w:r w:rsidRPr="00BB1B1B">
        <w:rPr>
          <w:rFonts w:ascii="Roboto" w:hAnsi="Roboto"/>
          <w:w w:val="110"/>
        </w:rPr>
        <w:t>assessment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and place the employee on</w:t>
      </w:r>
      <w:r w:rsidRPr="00BB1B1B">
        <w:rPr>
          <w:rFonts w:ascii="Roboto" w:hAnsi="Roboto"/>
          <w:spacing w:val="-1"/>
          <w:w w:val="110"/>
        </w:rPr>
        <w:t xml:space="preserve"> </w:t>
      </w:r>
      <w:r w:rsidRPr="00BB1B1B">
        <w:rPr>
          <w:rFonts w:ascii="Roboto" w:hAnsi="Roboto"/>
          <w:w w:val="110"/>
        </w:rPr>
        <w:t>the statewide reemployment</w:t>
      </w:r>
      <w:r w:rsidRPr="00BB1B1B">
        <w:rPr>
          <w:rFonts w:ascii="Roboto" w:hAnsi="Roboto"/>
          <w:spacing w:val="-2"/>
          <w:w w:val="110"/>
        </w:rPr>
        <w:t xml:space="preserve"> </w:t>
      </w:r>
      <w:r w:rsidRPr="00BB1B1B">
        <w:rPr>
          <w:rFonts w:ascii="Roboto" w:hAnsi="Roboto"/>
          <w:w w:val="110"/>
        </w:rPr>
        <w:t>layoff list for the qualifying classifications.</w:t>
      </w:r>
    </w:p>
    <w:sectPr w:rsidR="00FF7063" w:rsidRPr="00BB1B1B">
      <w:footerReference w:type="default" r:id="rId8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788" w14:textId="77777777" w:rsidR="007D0237" w:rsidRDefault="007D0237">
      <w:r>
        <w:separator/>
      </w:r>
    </w:p>
  </w:endnote>
  <w:endnote w:type="continuationSeparator" w:id="0">
    <w:p w14:paraId="2E8507EE" w14:textId="77777777" w:rsidR="007D0237" w:rsidRDefault="007D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A746" w14:textId="77777777" w:rsidR="00FF7063" w:rsidRDefault="007D023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E66BB98" wp14:editId="063790F6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43E25" id="Graphic 1" o:spid="_x0000_s1026" style="position:absolute;margin-left:34.5pt;margin-top:724.95pt;width:543.45pt;height: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CC0DF92" wp14:editId="2E4DB257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08038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479D9" w14:textId="2A39FC77" w:rsidR="00FF7063" w:rsidRDefault="007D023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40.035.01|</w:t>
                          </w:r>
                          <w:r>
                            <w:rPr>
                              <w:spacing w:val="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 xml:space="preserve">Effective: </w:t>
                          </w:r>
                          <w:del w:id="28" w:author="THOMAS Heather * DAS" w:date="2026-03-31T14:16:00Z" w16du:dateUtc="2026-03-31T21:16:00Z">
                            <w:r w:rsidDel="00F743CD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0DF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2.55pt;height:14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" filled="f" stroked="f">
              <v:textbox inset="0,0,0,0">
                <w:txbxContent>
                  <w:p w14:paraId="0A9479D9" w14:textId="2A39FC77" w:rsidR="00FF7063" w:rsidRDefault="007D023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40.035.01|</w:t>
                    </w:r>
                    <w:r>
                      <w:rPr>
                        <w:spacing w:val="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 xml:space="preserve">Effective: </w:t>
                    </w:r>
                    <w:del w:id="29" w:author="THOMAS Heather * DAS" w:date="2026-03-31T14:16:00Z" w16du:dateUtc="2026-03-31T21:16:00Z">
                      <w:r w:rsidDel="00F743CD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BF8653" wp14:editId="4F910C5F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6249A" w14:textId="77777777" w:rsidR="00FF7063" w:rsidRDefault="007D023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F8653" id="Textbox 3" o:spid="_x0000_s1027" type="#_x0000_t202" style="position:absolute;margin-left:524.9pt;margin-top:730.2pt;width:52.7pt;height:13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6376249A" w14:textId="77777777" w:rsidR="00FF7063" w:rsidRDefault="007D023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8E42" w14:textId="77777777" w:rsidR="007D0237" w:rsidRDefault="007D0237">
      <w:r>
        <w:separator/>
      </w:r>
    </w:p>
  </w:footnote>
  <w:footnote w:type="continuationSeparator" w:id="0">
    <w:p w14:paraId="76F0BFBB" w14:textId="77777777" w:rsidR="007D0237" w:rsidRDefault="007D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A38E4"/>
    <w:multiLevelType w:val="hybridMultilevel"/>
    <w:tmpl w:val="9FD682FC"/>
    <w:lvl w:ilvl="0" w:tplc="8CA64912">
      <w:start w:val="1"/>
      <w:numFmt w:val="decimal"/>
      <w:lvlText w:val="(%1)"/>
      <w:lvlJc w:val="left"/>
      <w:pPr>
        <w:ind w:left="721" w:hanging="72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C3EA5DDC">
      <w:start w:val="1"/>
      <w:numFmt w:val="lowerLetter"/>
      <w:lvlText w:val="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8"/>
        <w:sz w:val="22"/>
        <w:szCs w:val="22"/>
        <w:lang w:val="en-US" w:eastAsia="en-US" w:bidi="ar-SA"/>
      </w:rPr>
    </w:lvl>
    <w:lvl w:ilvl="2" w:tplc="3184F542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989E6EE4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A138843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F8F69A24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FBD60A76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8A60195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6B340AA8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num w:numId="1" w16cid:durableId="2691666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revisionView w:formatting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063"/>
    <w:rsid w:val="005E1CE6"/>
    <w:rsid w:val="006A5A86"/>
    <w:rsid w:val="006F782D"/>
    <w:rsid w:val="007656D3"/>
    <w:rsid w:val="007D0237"/>
    <w:rsid w:val="0081161E"/>
    <w:rsid w:val="00960862"/>
    <w:rsid w:val="00A72F18"/>
    <w:rsid w:val="00BB1B1B"/>
    <w:rsid w:val="00C628CF"/>
    <w:rsid w:val="00CF1F3C"/>
    <w:rsid w:val="00F743C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64B2C3"/>
  <w15:docId w15:val="{88C19FC5-9B1C-4C10-B438-9824AC0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</w:style>
  <w:style w:type="paragraph" w:styleId="ListParagraph">
    <w:name w:val="List Paragraph"/>
    <w:basedOn w:val="Normal"/>
    <w:uiPriority w:val="1"/>
    <w:qFormat/>
    <w:pPr>
      <w:ind w:left="721" w:right="50" w:hanging="7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F743CD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F74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3C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74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3CD"/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F74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3CD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3CD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45FCDEE5-7961-413D-94C0-EAA96E8DFE85}"/>
</file>

<file path=customXml/itemProps2.xml><?xml version="1.0" encoding="utf-8"?>
<ds:datastoreItem xmlns:ds="http://schemas.openxmlformats.org/officeDocument/2006/customXml" ds:itemID="{14A2740A-DC4F-4D96-8B79-BCA42E430495}"/>
</file>

<file path=customXml/itemProps3.xml><?xml version="1.0" encoding="utf-8"?>
<ds:datastoreItem xmlns:ds="http://schemas.openxmlformats.org/officeDocument/2006/customXml" ds:itemID="{D5B4C2E7-A0EA-4EC3-A5CC-3E6BCEADB26E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8</cp:revision>
  <dcterms:created xsi:type="dcterms:W3CDTF">2026-03-31T21:13:00Z</dcterms:created>
  <dcterms:modified xsi:type="dcterms:W3CDTF">2026-05-06T18:03:00Z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