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0"/>
        <w:gridCol w:w="2832"/>
      </w:tblGrid>
      <w:tr w:rsidR="009E6818" w:rsidRPr="00AB61B5" w14:paraId="6ACFC889" w14:textId="77777777">
        <w:trPr>
          <w:trHeight w:val="1223"/>
        </w:trPr>
        <w:tc>
          <w:tcPr>
            <w:tcW w:w="4984" w:type="dxa"/>
            <w:vMerge w:val="restart"/>
          </w:tcPr>
          <w:p w14:paraId="6B265A13" w14:textId="77777777" w:rsidR="009E6818" w:rsidRPr="00AB61B5" w:rsidRDefault="0097777B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AB61B5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6BE86804" wp14:editId="4DEB627B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A6F3B" w14:textId="77777777" w:rsidR="009E6818" w:rsidRPr="00AB61B5" w:rsidRDefault="0097777B">
            <w:pPr>
              <w:pStyle w:val="TableParagraph"/>
              <w:spacing w:before="305"/>
              <w:ind w:left="110"/>
              <w:rPr>
                <w:rFonts w:ascii="Roboto" w:hAnsi="Roboto"/>
                <w:sz w:val="28"/>
              </w:rPr>
            </w:pPr>
            <w:r w:rsidRPr="00AB61B5">
              <w:rPr>
                <w:rFonts w:ascii="Roboto" w:hAnsi="Roboto"/>
                <w:spacing w:val="-2"/>
                <w:sz w:val="28"/>
              </w:rPr>
              <w:t>STATEWIDE</w:t>
            </w:r>
            <w:r w:rsidRPr="00AB61B5">
              <w:rPr>
                <w:rFonts w:ascii="Roboto" w:hAnsi="Roboto"/>
                <w:spacing w:val="-3"/>
                <w:sz w:val="28"/>
              </w:rPr>
              <w:t xml:space="preserve"> </w:t>
            </w:r>
            <w:r w:rsidRPr="00AB61B5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0" w:type="dxa"/>
          </w:tcPr>
          <w:p w14:paraId="5D6A0CAA" w14:textId="77777777" w:rsidR="009E6818" w:rsidRPr="00AB61B5" w:rsidRDefault="0097777B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AB61B5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4874B49E" w14:textId="77777777" w:rsidR="009E6818" w:rsidRPr="00AB61B5" w:rsidRDefault="009E6818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4041E997" w14:textId="77777777" w:rsidR="009E6818" w:rsidRPr="00AB61B5" w:rsidRDefault="0097777B">
            <w:pPr>
              <w:pStyle w:val="TableParagraph"/>
              <w:spacing w:before="1"/>
              <w:rPr>
                <w:rFonts w:ascii="Roboto" w:hAnsi="Roboto"/>
              </w:rPr>
            </w:pPr>
            <w:r w:rsidRPr="00AB61B5">
              <w:rPr>
                <w:rFonts w:ascii="Roboto" w:hAnsi="Roboto"/>
                <w:spacing w:val="-2"/>
                <w:w w:val="115"/>
              </w:rPr>
              <w:t>40.065.01</w:t>
            </w:r>
          </w:p>
        </w:tc>
        <w:tc>
          <w:tcPr>
            <w:tcW w:w="2832" w:type="dxa"/>
          </w:tcPr>
          <w:p w14:paraId="3BAB17AE" w14:textId="77777777" w:rsidR="009E6818" w:rsidRPr="00AB61B5" w:rsidRDefault="0097777B">
            <w:pPr>
              <w:pStyle w:val="TableParagraph"/>
              <w:ind w:left="111"/>
              <w:rPr>
                <w:rFonts w:ascii="Roboto" w:hAnsi="Roboto"/>
                <w:b/>
                <w:sz w:val="18"/>
              </w:rPr>
            </w:pPr>
            <w:r w:rsidRPr="00AB61B5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2DB82F2D" w14:textId="77777777" w:rsidR="009E6818" w:rsidRPr="00AB61B5" w:rsidRDefault="009E6818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0DF69756" w14:textId="77777777" w:rsidR="009E6818" w:rsidRPr="00AB61B5" w:rsidRDefault="0097777B">
            <w:pPr>
              <w:pStyle w:val="TableParagraph"/>
              <w:spacing w:before="0"/>
              <w:ind w:left="111"/>
              <w:rPr>
                <w:rFonts w:ascii="Roboto" w:hAnsi="Roboto"/>
                <w:sz w:val="20"/>
              </w:rPr>
            </w:pPr>
            <w:r w:rsidRPr="00AB61B5">
              <w:rPr>
                <w:rFonts w:ascii="Roboto" w:hAnsi="Roboto"/>
                <w:spacing w:val="-2"/>
                <w:w w:val="115"/>
                <w:sz w:val="20"/>
              </w:rPr>
              <w:t>40.065.01</w:t>
            </w:r>
          </w:p>
          <w:p w14:paraId="48186461" w14:textId="67AD3176" w:rsidR="009E6818" w:rsidRPr="00AB61B5" w:rsidRDefault="0097777B">
            <w:pPr>
              <w:pStyle w:val="TableParagraph"/>
              <w:spacing w:before="8"/>
              <w:ind w:left="111"/>
              <w:rPr>
                <w:rFonts w:ascii="Roboto" w:hAnsi="Roboto"/>
                <w:sz w:val="20"/>
              </w:rPr>
            </w:pPr>
            <w:del w:id="0" w:author="THOMAS Heather * DAS" w:date="2026-04-06T12:24:00Z" w16du:dateUtc="2026-04-06T19:24:00Z">
              <w:r w:rsidRPr="00AB61B5" w:rsidDel="004B7CFA">
                <w:rPr>
                  <w:rFonts w:ascii="Roboto" w:hAnsi="Roboto"/>
                  <w:spacing w:val="-2"/>
                  <w:w w:val="120"/>
                  <w:sz w:val="20"/>
                </w:rPr>
                <w:delText>01/01/2022</w:delText>
              </w:r>
            </w:del>
            <w:ins w:id="1" w:author="THOMAS Heather * DAS" w:date="2026-04-06T12:24:00Z" w16du:dateUtc="2026-04-06T19:24:00Z">
              <w:r w:rsidR="004B7CFA">
                <w:rPr>
                  <w:rFonts w:ascii="Roboto" w:hAnsi="Roboto"/>
                  <w:spacing w:val="-2"/>
                  <w:w w:val="120"/>
                  <w:sz w:val="20"/>
                </w:rPr>
                <w:t>11/01/2024</w:t>
              </w:r>
            </w:ins>
          </w:p>
        </w:tc>
      </w:tr>
      <w:tr w:rsidR="009E6818" w:rsidRPr="00AB61B5" w14:paraId="0E24040A" w14:textId="77777777">
        <w:trPr>
          <w:trHeight w:val="542"/>
        </w:trPr>
        <w:tc>
          <w:tcPr>
            <w:tcW w:w="4984" w:type="dxa"/>
            <w:vMerge/>
            <w:tcBorders>
              <w:top w:val="nil"/>
            </w:tcBorders>
          </w:tcPr>
          <w:p w14:paraId="404D0DCE" w14:textId="77777777" w:rsidR="009E6818" w:rsidRPr="00AB61B5" w:rsidRDefault="009E6818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0" w:type="dxa"/>
          </w:tcPr>
          <w:p w14:paraId="6717702D" w14:textId="77777777" w:rsidR="009E6818" w:rsidRPr="00AB61B5" w:rsidRDefault="0097777B">
            <w:pPr>
              <w:pStyle w:val="TableParagraph"/>
              <w:spacing w:before="6"/>
              <w:rPr>
                <w:rFonts w:ascii="Roboto" w:hAnsi="Roboto"/>
                <w:b/>
                <w:sz w:val="18"/>
              </w:rPr>
            </w:pPr>
            <w:r w:rsidRPr="00AB61B5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AB61B5">
              <w:rPr>
                <w:rFonts w:ascii="Roboto" w:hAnsi="Roboto"/>
                <w:b/>
                <w:spacing w:val="22"/>
                <w:sz w:val="18"/>
              </w:rPr>
              <w:t xml:space="preserve"> </w:t>
            </w:r>
            <w:r w:rsidRPr="00AB61B5">
              <w:rPr>
                <w:rFonts w:ascii="Roboto" w:hAnsi="Roboto"/>
                <w:b/>
                <w:spacing w:val="-4"/>
                <w:sz w:val="18"/>
              </w:rPr>
              <w:t>DATE</w:t>
            </w:r>
          </w:p>
          <w:p w14:paraId="09374E1C" w14:textId="4603483C" w:rsidR="009E6818" w:rsidRPr="00AB61B5" w:rsidRDefault="0097777B">
            <w:pPr>
              <w:pStyle w:val="TableParagraph"/>
              <w:spacing w:before="8"/>
              <w:rPr>
                <w:rFonts w:ascii="Roboto" w:hAnsi="Roboto"/>
              </w:rPr>
            </w:pPr>
            <w:del w:id="2" w:author="THOMAS Heather * DAS" w:date="2026-04-06T12:24:00Z" w16du:dateUtc="2026-04-06T19:24:00Z">
              <w:r w:rsidRPr="00AB61B5" w:rsidDel="004B7CFA">
                <w:rPr>
                  <w:rFonts w:ascii="Roboto" w:hAnsi="Roboto"/>
                  <w:spacing w:val="-2"/>
                  <w:w w:val="120"/>
                </w:rPr>
                <w:delText>11/1/2024</w:delText>
              </w:r>
            </w:del>
            <w:ins w:id="3" w:author="THOMAS Heather * DAS" w:date="2026-04-06T12:24:00Z" w16du:dateUtc="2026-04-06T19:24:00Z">
              <w:r w:rsidR="004B7CFA">
                <w:rPr>
                  <w:rFonts w:ascii="Roboto" w:hAnsi="Roboto"/>
                  <w:spacing w:val="-2"/>
                  <w:w w:val="120"/>
                </w:rPr>
                <w:t>DRAFT</w:t>
              </w:r>
            </w:ins>
          </w:p>
        </w:tc>
        <w:tc>
          <w:tcPr>
            <w:tcW w:w="2832" w:type="dxa"/>
            <w:vMerge w:val="restart"/>
          </w:tcPr>
          <w:p w14:paraId="29BC40E5" w14:textId="77777777" w:rsidR="009E6818" w:rsidRPr="00AB61B5" w:rsidRDefault="0097777B">
            <w:pPr>
              <w:pStyle w:val="TableParagraph"/>
              <w:spacing w:before="6"/>
              <w:ind w:left="111"/>
              <w:rPr>
                <w:rFonts w:ascii="Roboto" w:hAnsi="Roboto"/>
                <w:b/>
                <w:sz w:val="18"/>
              </w:rPr>
            </w:pPr>
            <w:r w:rsidRPr="00AB61B5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AB61B5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AB61B5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361257ED" w14:textId="77777777" w:rsidR="009E6818" w:rsidRPr="00AB61B5" w:rsidRDefault="009E6818">
            <w:pPr>
              <w:pStyle w:val="TableParagraph"/>
              <w:spacing w:before="40"/>
              <w:ind w:left="0"/>
              <w:rPr>
                <w:rFonts w:ascii="Roboto" w:hAnsi="Roboto"/>
                <w:sz w:val="18"/>
              </w:rPr>
            </w:pPr>
          </w:p>
          <w:p w14:paraId="78C3E48E" w14:textId="77777777" w:rsidR="009E6818" w:rsidRPr="00AB61B5" w:rsidRDefault="0097777B">
            <w:pPr>
              <w:pStyle w:val="TableParagraph"/>
              <w:spacing w:before="1"/>
              <w:ind w:left="111"/>
              <w:rPr>
                <w:rFonts w:ascii="Roboto" w:hAnsi="Roboto"/>
                <w:sz w:val="20"/>
              </w:rPr>
            </w:pPr>
            <w:r w:rsidRPr="00AB61B5">
              <w:rPr>
                <w:rFonts w:ascii="Roboto" w:hAnsi="Roboto"/>
                <w:w w:val="120"/>
                <w:sz w:val="20"/>
              </w:rPr>
              <w:t>Pages</w:t>
            </w:r>
            <w:r w:rsidRPr="00AB61B5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AB61B5">
              <w:rPr>
                <w:rFonts w:ascii="Roboto" w:hAnsi="Roboto"/>
                <w:w w:val="120"/>
                <w:sz w:val="20"/>
              </w:rPr>
              <w:t>1</w:t>
            </w:r>
            <w:r w:rsidRPr="00AB61B5">
              <w:rPr>
                <w:rFonts w:ascii="Roboto" w:hAnsi="Roboto"/>
                <w:spacing w:val="-17"/>
                <w:w w:val="120"/>
                <w:sz w:val="20"/>
              </w:rPr>
              <w:t xml:space="preserve"> </w:t>
            </w:r>
            <w:r w:rsidRPr="00AB61B5">
              <w:rPr>
                <w:rFonts w:ascii="Roboto" w:hAnsi="Roboto"/>
                <w:w w:val="120"/>
                <w:sz w:val="20"/>
              </w:rPr>
              <w:t>of</w:t>
            </w:r>
            <w:r w:rsidRPr="00AB61B5">
              <w:rPr>
                <w:rFonts w:ascii="Roboto" w:hAnsi="Roboto"/>
                <w:spacing w:val="-16"/>
                <w:w w:val="120"/>
                <w:sz w:val="20"/>
              </w:rPr>
              <w:t xml:space="preserve"> </w:t>
            </w:r>
            <w:r w:rsidRPr="00AB61B5">
              <w:rPr>
                <w:rFonts w:ascii="Roboto" w:hAnsi="Roboto"/>
                <w:spacing w:val="-10"/>
                <w:w w:val="120"/>
                <w:sz w:val="20"/>
              </w:rPr>
              <w:t>3</w:t>
            </w:r>
          </w:p>
        </w:tc>
      </w:tr>
      <w:tr w:rsidR="009E6818" w:rsidRPr="00AB61B5" w14:paraId="52AB350C" w14:textId="77777777">
        <w:trPr>
          <w:trHeight w:val="455"/>
        </w:trPr>
        <w:tc>
          <w:tcPr>
            <w:tcW w:w="4984" w:type="dxa"/>
            <w:vMerge/>
            <w:tcBorders>
              <w:top w:val="nil"/>
            </w:tcBorders>
          </w:tcPr>
          <w:p w14:paraId="16BBAF34" w14:textId="77777777" w:rsidR="009E6818" w:rsidRPr="00AB61B5" w:rsidRDefault="009E6818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0" w:type="dxa"/>
          </w:tcPr>
          <w:p w14:paraId="393D20E1" w14:textId="77777777" w:rsidR="009E6818" w:rsidRPr="00AB61B5" w:rsidRDefault="0097777B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AB61B5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AB61B5">
              <w:rPr>
                <w:rFonts w:ascii="Roboto" w:hAnsi="Roboto"/>
                <w:b/>
                <w:spacing w:val="-3"/>
                <w:w w:val="95"/>
                <w:sz w:val="18"/>
              </w:rPr>
              <w:t xml:space="preserve"> </w:t>
            </w:r>
            <w:r w:rsidRPr="00AB61B5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79231A0C" w14:textId="77777777" w:rsidR="009E6818" w:rsidRPr="00AB61B5" w:rsidRDefault="009E6818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9E6818" w:rsidRPr="00AB61B5" w14:paraId="6A3A2AA9" w14:textId="77777777">
        <w:trPr>
          <w:trHeight w:val="219"/>
        </w:trPr>
        <w:tc>
          <w:tcPr>
            <w:tcW w:w="4984" w:type="dxa"/>
            <w:tcBorders>
              <w:bottom w:val="nil"/>
            </w:tcBorders>
          </w:tcPr>
          <w:p w14:paraId="0D1EDC6A" w14:textId="77777777" w:rsidR="009E6818" w:rsidRPr="00AB61B5" w:rsidRDefault="0097777B">
            <w:pPr>
              <w:pStyle w:val="TableParagraph"/>
              <w:spacing w:line="194" w:lineRule="exact"/>
              <w:ind w:left="110"/>
              <w:rPr>
                <w:rFonts w:ascii="Roboto" w:hAnsi="Roboto"/>
                <w:b/>
                <w:sz w:val="18"/>
              </w:rPr>
            </w:pPr>
            <w:r w:rsidRPr="00AB61B5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</w:tc>
        <w:tc>
          <w:tcPr>
            <w:tcW w:w="5482" w:type="dxa"/>
            <w:gridSpan w:val="2"/>
            <w:tcBorders>
              <w:bottom w:val="nil"/>
            </w:tcBorders>
          </w:tcPr>
          <w:p w14:paraId="73FA73D2" w14:textId="77777777" w:rsidR="009E6818" w:rsidRPr="00AB61B5" w:rsidRDefault="0097777B">
            <w:pPr>
              <w:pStyle w:val="TableParagraph"/>
              <w:spacing w:line="194" w:lineRule="exact"/>
              <w:rPr>
                <w:rFonts w:ascii="Roboto" w:hAnsi="Roboto"/>
                <w:b/>
                <w:sz w:val="18"/>
              </w:rPr>
            </w:pPr>
            <w:r w:rsidRPr="00AB61B5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</w:tc>
      </w:tr>
      <w:tr w:rsidR="009E6818" w:rsidRPr="00AB61B5" w14:paraId="18D04631" w14:textId="77777777">
        <w:trPr>
          <w:trHeight w:val="479"/>
        </w:trPr>
        <w:tc>
          <w:tcPr>
            <w:tcW w:w="4984" w:type="dxa"/>
            <w:tcBorders>
              <w:top w:val="nil"/>
              <w:bottom w:val="nil"/>
            </w:tcBorders>
          </w:tcPr>
          <w:p w14:paraId="54837A79" w14:textId="77777777" w:rsidR="009E6818" w:rsidRPr="00AB61B5" w:rsidRDefault="0097777B">
            <w:pPr>
              <w:pStyle w:val="TableParagraph"/>
              <w:spacing w:before="0"/>
              <w:ind w:left="110"/>
              <w:rPr>
                <w:rFonts w:ascii="Roboto" w:hAnsi="Roboto"/>
                <w:b/>
                <w:sz w:val="28"/>
              </w:rPr>
            </w:pPr>
            <w:r w:rsidRPr="00AB61B5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AB61B5">
              <w:rPr>
                <w:rFonts w:ascii="Roboto" w:hAnsi="Roboto"/>
                <w:b/>
                <w:spacing w:val="-3"/>
                <w:sz w:val="28"/>
              </w:rPr>
              <w:t xml:space="preserve"> </w:t>
            </w:r>
            <w:r w:rsidRPr="00AB61B5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AB61B5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AB61B5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AB61B5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AB61B5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2" w:type="dxa"/>
            <w:gridSpan w:val="2"/>
            <w:tcBorders>
              <w:top w:val="nil"/>
              <w:bottom w:val="nil"/>
            </w:tcBorders>
          </w:tcPr>
          <w:p w14:paraId="52FE4F12" w14:textId="77777777" w:rsidR="009E6818" w:rsidRPr="00AB61B5" w:rsidRDefault="009E6818">
            <w:pPr>
              <w:pStyle w:val="TableParagraph"/>
              <w:spacing w:before="13"/>
              <w:ind w:left="0"/>
              <w:rPr>
                <w:rFonts w:ascii="Roboto" w:hAnsi="Roboto"/>
                <w:sz w:val="20"/>
              </w:rPr>
            </w:pPr>
          </w:p>
          <w:p w14:paraId="012C3A96" w14:textId="77777777" w:rsidR="009E6818" w:rsidRPr="00AB61B5" w:rsidRDefault="0097777B">
            <w:pPr>
              <w:pStyle w:val="TableParagraph"/>
              <w:spacing w:before="0" w:line="217" w:lineRule="exact"/>
              <w:rPr>
                <w:rFonts w:ascii="Roboto" w:hAnsi="Roboto"/>
                <w:sz w:val="20"/>
              </w:rPr>
            </w:pPr>
            <w:r w:rsidRPr="00AB61B5">
              <w:rPr>
                <w:rFonts w:ascii="Roboto" w:hAnsi="Roboto"/>
                <w:w w:val="110"/>
                <w:sz w:val="20"/>
              </w:rPr>
              <w:t>ORS</w:t>
            </w:r>
            <w:r w:rsidRPr="00AB61B5">
              <w:rPr>
                <w:rFonts w:ascii="Roboto" w:hAnsi="Roboto"/>
                <w:spacing w:val="-16"/>
                <w:w w:val="110"/>
                <w:sz w:val="20"/>
              </w:rPr>
              <w:t xml:space="preserve"> </w:t>
            </w:r>
            <w:r w:rsidRPr="00AB61B5">
              <w:rPr>
                <w:rFonts w:ascii="Roboto" w:hAnsi="Roboto"/>
                <w:w w:val="110"/>
                <w:sz w:val="20"/>
              </w:rPr>
              <w:t>240.015;</w:t>
            </w:r>
            <w:r w:rsidRPr="00AB61B5">
              <w:rPr>
                <w:rFonts w:ascii="Roboto" w:hAnsi="Roboto"/>
                <w:spacing w:val="-18"/>
                <w:w w:val="110"/>
                <w:sz w:val="20"/>
              </w:rPr>
              <w:t xml:space="preserve"> </w:t>
            </w:r>
            <w:r w:rsidRPr="00AB61B5">
              <w:rPr>
                <w:rFonts w:ascii="Roboto" w:hAnsi="Roboto"/>
                <w:w w:val="110"/>
                <w:sz w:val="20"/>
              </w:rPr>
              <w:t>240.145;</w:t>
            </w:r>
            <w:r w:rsidRPr="00AB61B5">
              <w:rPr>
                <w:rFonts w:ascii="Roboto" w:hAnsi="Roboto"/>
                <w:spacing w:val="-16"/>
                <w:w w:val="110"/>
                <w:sz w:val="20"/>
              </w:rPr>
              <w:t xml:space="preserve"> </w:t>
            </w:r>
            <w:r w:rsidRPr="00AB61B5">
              <w:rPr>
                <w:rFonts w:ascii="Roboto" w:hAnsi="Roboto"/>
                <w:w w:val="110"/>
                <w:sz w:val="20"/>
              </w:rPr>
              <w:t>240.240;</w:t>
            </w:r>
            <w:r w:rsidRPr="00AB61B5">
              <w:rPr>
                <w:rFonts w:ascii="Roboto" w:hAnsi="Roboto"/>
                <w:spacing w:val="-12"/>
                <w:w w:val="110"/>
                <w:sz w:val="20"/>
              </w:rPr>
              <w:t xml:space="preserve"> </w:t>
            </w:r>
            <w:r w:rsidRPr="00AB61B5">
              <w:rPr>
                <w:rFonts w:ascii="Roboto" w:hAnsi="Roboto"/>
                <w:w w:val="110"/>
                <w:sz w:val="20"/>
              </w:rPr>
              <w:t>240.250;</w:t>
            </w:r>
            <w:r w:rsidRPr="00AB61B5">
              <w:rPr>
                <w:rFonts w:ascii="Roboto" w:hAnsi="Roboto"/>
                <w:spacing w:val="-15"/>
                <w:w w:val="110"/>
                <w:sz w:val="20"/>
              </w:rPr>
              <w:t xml:space="preserve"> </w:t>
            </w:r>
            <w:r w:rsidRPr="00AB61B5">
              <w:rPr>
                <w:rFonts w:ascii="Roboto" w:hAnsi="Roboto"/>
                <w:spacing w:val="-2"/>
                <w:w w:val="110"/>
                <w:sz w:val="20"/>
              </w:rPr>
              <w:t>240.316;</w:t>
            </w:r>
          </w:p>
        </w:tc>
      </w:tr>
      <w:tr w:rsidR="009E6818" w:rsidRPr="00AB61B5" w14:paraId="7117786B" w14:textId="77777777">
        <w:trPr>
          <w:trHeight w:val="140"/>
        </w:trPr>
        <w:tc>
          <w:tcPr>
            <w:tcW w:w="4984" w:type="dxa"/>
            <w:tcBorders>
              <w:top w:val="nil"/>
            </w:tcBorders>
          </w:tcPr>
          <w:p w14:paraId="09217409" w14:textId="77777777" w:rsidR="009E6818" w:rsidRPr="00AB61B5" w:rsidRDefault="009E6818">
            <w:pPr>
              <w:pStyle w:val="TableParagraph"/>
              <w:spacing w:before="0"/>
              <w:ind w:left="0"/>
              <w:rPr>
                <w:rFonts w:ascii="Roboto" w:hAnsi="Roboto"/>
                <w:sz w:val="8"/>
              </w:rPr>
            </w:pPr>
          </w:p>
        </w:tc>
        <w:tc>
          <w:tcPr>
            <w:tcW w:w="5482" w:type="dxa"/>
            <w:gridSpan w:val="2"/>
            <w:vMerge w:val="restart"/>
            <w:tcBorders>
              <w:top w:val="nil"/>
              <w:bottom w:val="nil"/>
            </w:tcBorders>
          </w:tcPr>
          <w:p w14:paraId="636D3F04" w14:textId="77777777" w:rsidR="009E6818" w:rsidRPr="00AB61B5" w:rsidRDefault="0097777B">
            <w:pPr>
              <w:pStyle w:val="TableParagraph"/>
              <w:spacing w:before="3"/>
              <w:rPr>
                <w:rFonts w:ascii="Roboto" w:hAnsi="Roboto"/>
                <w:sz w:val="20"/>
              </w:rPr>
            </w:pPr>
            <w:r w:rsidRPr="00AB61B5">
              <w:rPr>
                <w:rFonts w:ascii="Roboto" w:hAnsi="Roboto"/>
                <w:w w:val="110"/>
                <w:sz w:val="20"/>
              </w:rPr>
              <w:t>240.410;</w:t>
            </w:r>
            <w:r w:rsidRPr="00AB61B5">
              <w:rPr>
                <w:rFonts w:ascii="Roboto" w:hAnsi="Roboto"/>
                <w:spacing w:val="-7"/>
                <w:w w:val="110"/>
                <w:sz w:val="20"/>
              </w:rPr>
              <w:t xml:space="preserve"> </w:t>
            </w:r>
            <w:r w:rsidRPr="00AB61B5">
              <w:rPr>
                <w:rFonts w:ascii="Roboto" w:hAnsi="Roboto"/>
                <w:w w:val="110"/>
                <w:sz w:val="20"/>
              </w:rPr>
              <w:t>240.425;</w:t>
            </w:r>
            <w:r w:rsidRPr="00AB61B5">
              <w:rPr>
                <w:rFonts w:ascii="Roboto" w:hAnsi="Roboto"/>
                <w:spacing w:val="-6"/>
                <w:w w:val="110"/>
                <w:sz w:val="20"/>
              </w:rPr>
              <w:t xml:space="preserve"> </w:t>
            </w:r>
            <w:r w:rsidRPr="00AB61B5">
              <w:rPr>
                <w:rFonts w:ascii="Roboto" w:hAnsi="Roboto"/>
                <w:spacing w:val="-2"/>
                <w:w w:val="110"/>
                <w:sz w:val="20"/>
              </w:rPr>
              <w:t>240.570</w:t>
            </w:r>
          </w:p>
        </w:tc>
      </w:tr>
      <w:tr w:rsidR="009E6818" w:rsidRPr="00AB61B5" w14:paraId="40496C5F" w14:textId="77777777">
        <w:trPr>
          <w:trHeight w:val="364"/>
        </w:trPr>
        <w:tc>
          <w:tcPr>
            <w:tcW w:w="4984" w:type="dxa"/>
            <w:tcBorders>
              <w:bottom w:val="nil"/>
            </w:tcBorders>
          </w:tcPr>
          <w:p w14:paraId="2C73A20D" w14:textId="77777777" w:rsidR="009E6818" w:rsidRPr="00AB61B5" w:rsidRDefault="0097777B">
            <w:pPr>
              <w:pStyle w:val="TableParagraph"/>
              <w:ind w:left="110"/>
              <w:rPr>
                <w:rFonts w:ascii="Roboto" w:hAnsi="Roboto"/>
                <w:b/>
                <w:sz w:val="18"/>
              </w:rPr>
            </w:pPr>
            <w:r w:rsidRPr="00AB61B5">
              <w:rPr>
                <w:rFonts w:ascii="Roboto" w:hAnsi="Roboto"/>
                <w:b/>
                <w:spacing w:val="-2"/>
                <w:sz w:val="18"/>
              </w:rPr>
              <w:t>Policy</w:t>
            </w:r>
            <w:r w:rsidRPr="00AB61B5">
              <w:rPr>
                <w:rFonts w:ascii="Roboto" w:hAnsi="Roboto"/>
                <w:b/>
                <w:spacing w:val="-1"/>
                <w:sz w:val="18"/>
              </w:rPr>
              <w:t xml:space="preserve"> </w:t>
            </w:r>
            <w:r w:rsidRPr="00AB61B5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</w:tc>
        <w:tc>
          <w:tcPr>
            <w:tcW w:w="5482" w:type="dxa"/>
            <w:gridSpan w:val="2"/>
            <w:vMerge/>
            <w:tcBorders>
              <w:top w:val="nil"/>
              <w:bottom w:val="nil"/>
            </w:tcBorders>
          </w:tcPr>
          <w:p w14:paraId="6B1C85E4" w14:textId="77777777" w:rsidR="009E6818" w:rsidRPr="00AB61B5" w:rsidRDefault="009E6818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9E6818" w:rsidRPr="00AB61B5" w14:paraId="465A4129" w14:textId="77777777">
        <w:trPr>
          <w:trHeight w:val="427"/>
        </w:trPr>
        <w:tc>
          <w:tcPr>
            <w:tcW w:w="4984" w:type="dxa"/>
            <w:tcBorders>
              <w:top w:val="nil"/>
            </w:tcBorders>
          </w:tcPr>
          <w:p w14:paraId="5BCF4BC1" w14:textId="77777777" w:rsidR="009E6818" w:rsidRPr="00AB61B5" w:rsidRDefault="0097777B">
            <w:pPr>
              <w:pStyle w:val="TableParagraph"/>
              <w:spacing w:before="147" w:line="260" w:lineRule="exact"/>
              <w:ind w:left="110"/>
              <w:rPr>
                <w:rFonts w:ascii="Roboto" w:hAnsi="Roboto"/>
                <w:sz w:val="24"/>
              </w:rPr>
            </w:pPr>
            <w:r w:rsidRPr="00AB61B5">
              <w:rPr>
                <w:rFonts w:ascii="Roboto" w:hAnsi="Roboto"/>
                <w:sz w:val="24"/>
              </w:rPr>
              <w:t>CHRO</w:t>
            </w:r>
            <w:r w:rsidRPr="00AB61B5">
              <w:rPr>
                <w:rFonts w:ascii="Roboto" w:hAnsi="Roboto"/>
                <w:spacing w:val="-1"/>
                <w:sz w:val="24"/>
              </w:rPr>
              <w:t xml:space="preserve"> </w:t>
            </w:r>
            <w:r w:rsidRPr="00AB61B5">
              <w:rPr>
                <w:rFonts w:ascii="Roboto" w:hAnsi="Roboto"/>
                <w:sz w:val="24"/>
              </w:rPr>
              <w:t>Policy</w:t>
            </w:r>
            <w:r w:rsidRPr="00AB61B5">
              <w:rPr>
                <w:rFonts w:ascii="Roboto" w:hAnsi="Roboto"/>
                <w:spacing w:val="3"/>
                <w:sz w:val="24"/>
              </w:rPr>
              <w:t xml:space="preserve"> </w:t>
            </w:r>
            <w:r w:rsidRPr="00AB61B5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2" w:type="dxa"/>
            <w:gridSpan w:val="2"/>
            <w:tcBorders>
              <w:top w:val="nil"/>
            </w:tcBorders>
          </w:tcPr>
          <w:p w14:paraId="3A9A23C0" w14:textId="77777777" w:rsidR="009E6818" w:rsidRPr="00AB61B5" w:rsidRDefault="009E6818">
            <w:pPr>
              <w:pStyle w:val="TableParagraph"/>
              <w:spacing w:before="0"/>
              <w:ind w:left="0"/>
              <w:rPr>
                <w:rFonts w:ascii="Roboto" w:hAnsi="Roboto"/>
                <w:sz w:val="20"/>
              </w:rPr>
            </w:pPr>
          </w:p>
        </w:tc>
      </w:tr>
      <w:tr w:rsidR="009E6818" w:rsidRPr="00AB61B5" w14:paraId="404480D1" w14:textId="77777777">
        <w:trPr>
          <w:trHeight w:val="744"/>
        </w:trPr>
        <w:tc>
          <w:tcPr>
            <w:tcW w:w="4984" w:type="dxa"/>
          </w:tcPr>
          <w:p w14:paraId="0F829585" w14:textId="77777777" w:rsidR="009E6818" w:rsidRPr="00AB61B5" w:rsidRDefault="0097777B">
            <w:pPr>
              <w:pStyle w:val="TableParagraph"/>
              <w:ind w:left="110"/>
              <w:rPr>
                <w:rFonts w:ascii="Roboto" w:hAnsi="Roboto"/>
                <w:b/>
                <w:sz w:val="18"/>
              </w:rPr>
            </w:pPr>
            <w:r w:rsidRPr="00AB61B5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1FAEB7B4" w14:textId="77777777" w:rsidR="009E6818" w:rsidRPr="00AB61B5" w:rsidRDefault="0097777B">
            <w:pPr>
              <w:pStyle w:val="TableParagraph"/>
              <w:spacing w:before="9"/>
              <w:ind w:left="110"/>
              <w:rPr>
                <w:rFonts w:ascii="Roboto" w:hAnsi="Roboto"/>
                <w:sz w:val="24"/>
              </w:rPr>
            </w:pPr>
            <w:r w:rsidRPr="00AB61B5">
              <w:rPr>
                <w:rFonts w:ascii="Roboto" w:hAnsi="Roboto"/>
                <w:sz w:val="24"/>
              </w:rPr>
              <w:t>Trial</w:t>
            </w:r>
            <w:r w:rsidRPr="00AB61B5">
              <w:rPr>
                <w:rFonts w:ascii="Roboto" w:hAnsi="Roboto"/>
                <w:spacing w:val="36"/>
                <w:sz w:val="24"/>
              </w:rPr>
              <w:t xml:space="preserve"> </w:t>
            </w:r>
            <w:r w:rsidRPr="00AB61B5">
              <w:rPr>
                <w:rFonts w:ascii="Roboto" w:hAnsi="Roboto"/>
                <w:sz w:val="24"/>
              </w:rPr>
              <w:t>Service</w:t>
            </w:r>
            <w:r w:rsidRPr="00AB61B5">
              <w:rPr>
                <w:rFonts w:ascii="Roboto" w:hAnsi="Roboto"/>
                <w:spacing w:val="42"/>
                <w:sz w:val="24"/>
              </w:rPr>
              <w:t xml:space="preserve"> </w:t>
            </w:r>
            <w:r w:rsidRPr="00AB61B5">
              <w:rPr>
                <w:rFonts w:ascii="Roboto" w:hAnsi="Roboto"/>
                <w:spacing w:val="-2"/>
                <w:sz w:val="24"/>
              </w:rPr>
              <w:t>Period</w:t>
            </w:r>
          </w:p>
        </w:tc>
        <w:tc>
          <w:tcPr>
            <w:tcW w:w="5482" w:type="dxa"/>
            <w:gridSpan w:val="2"/>
          </w:tcPr>
          <w:p w14:paraId="0CCA4A90" w14:textId="77777777" w:rsidR="009E6818" w:rsidRPr="00AB61B5" w:rsidRDefault="0097777B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AB61B5">
              <w:rPr>
                <w:rFonts w:ascii="Roboto" w:hAnsi="Roboto"/>
                <w:b/>
                <w:spacing w:val="-2"/>
                <w:w w:val="90"/>
                <w:sz w:val="18"/>
              </w:rPr>
              <w:t>APPROVED</w:t>
            </w:r>
            <w:r w:rsidRPr="00AB61B5">
              <w:rPr>
                <w:rFonts w:ascii="Roboto" w:hAnsi="Roboto"/>
                <w:b/>
                <w:spacing w:val="-4"/>
                <w:w w:val="90"/>
                <w:sz w:val="18"/>
              </w:rPr>
              <w:t xml:space="preserve"> </w:t>
            </w:r>
            <w:r w:rsidRPr="00AB61B5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479B2571" w14:textId="77777777" w:rsidR="009E6818" w:rsidRPr="00AB61B5" w:rsidRDefault="009E6818">
            <w:pPr>
              <w:pStyle w:val="TableParagraph"/>
              <w:spacing w:before="41"/>
              <w:ind w:left="0"/>
              <w:rPr>
                <w:rFonts w:ascii="Roboto" w:hAnsi="Roboto"/>
                <w:sz w:val="18"/>
              </w:rPr>
            </w:pPr>
          </w:p>
          <w:p w14:paraId="25F8438F" w14:textId="77777777" w:rsidR="009E6818" w:rsidRPr="00AB61B5" w:rsidRDefault="0097777B">
            <w:pPr>
              <w:pStyle w:val="TableParagraph"/>
              <w:spacing w:before="0"/>
              <w:rPr>
                <w:rFonts w:ascii="Roboto" w:hAnsi="Roboto"/>
                <w:b/>
                <w:i/>
                <w:sz w:val="18"/>
              </w:rPr>
            </w:pPr>
            <w:r w:rsidRPr="00AB61B5">
              <w:rPr>
                <w:rFonts w:ascii="Roboto" w:hAnsi="Roboto"/>
                <w:b/>
                <w:i/>
                <w:sz w:val="18"/>
              </w:rPr>
              <w:t>Signature</w:t>
            </w:r>
            <w:r w:rsidRPr="00AB61B5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AB61B5">
              <w:rPr>
                <w:rFonts w:ascii="Roboto" w:hAnsi="Roboto"/>
                <w:b/>
                <w:i/>
                <w:sz w:val="18"/>
              </w:rPr>
              <w:t>on</w:t>
            </w:r>
            <w:r w:rsidRPr="00AB61B5">
              <w:rPr>
                <w:rFonts w:ascii="Roboto" w:hAnsi="Roboto"/>
                <w:b/>
                <w:i/>
                <w:spacing w:val="-7"/>
                <w:sz w:val="18"/>
              </w:rPr>
              <w:t xml:space="preserve"> </w:t>
            </w:r>
            <w:r w:rsidRPr="00AB61B5">
              <w:rPr>
                <w:rFonts w:ascii="Roboto" w:hAnsi="Roboto"/>
                <w:b/>
                <w:i/>
                <w:sz w:val="18"/>
              </w:rPr>
              <w:t>file</w:t>
            </w:r>
            <w:r w:rsidRPr="00AB61B5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AB61B5">
              <w:rPr>
                <w:rFonts w:ascii="Roboto" w:hAnsi="Roboto"/>
                <w:b/>
                <w:i/>
                <w:sz w:val="18"/>
              </w:rPr>
              <w:t>with</w:t>
            </w:r>
            <w:r w:rsidRPr="00AB61B5">
              <w:rPr>
                <w:rFonts w:ascii="Roboto" w:hAnsi="Roboto"/>
                <w:b/>
                <w:i/>
                <w:spacing w:val="-11"/>
                <w:sz w:val="18"/>
              </w:rPr>
              <w:t xml:space="preserve"> </w:t>
            </w:r>
            <w:r w:rsidRPr="00AB61B5">
              <w:rPr>
                <w:rFonts w:ascii="Roboto" w:hAnsi="Roboto"/>
                <w:b/>
                <w:i/>
                <w:sz w:val="18"/>
              </w:rPr>
              <w:t>the</w:t>
            </w:r>
            <w:r w:rsidRPr="00AB61B5">
              <w:rPr>
                <w:rFonts w:ascii="Roboto" w:hAnsi="Roboto"/>
                <w:b/>
                <w:i/>
                <w:spacing w:val="-9"/>
                <w:sz w:val="18"/>
              </w:rPr>
              <w:t xml:space="preserve"> </w:t>
            </w:r>
            <w:r w:rsidRPr="00AB61B5">
              <w:rPr>
                <w:rFonts w:ascii="Roboto" w:hAnsi="Roboto"/>
                <w:b/>
                <w:i/>
                <w:sz w:val="18"/>
              </w:rPr>
              <w:t>Chief</w:t>
            </w:r>
            <w:r w:rsidRPr="00AB61B5">
              <w:rPr>
                <w:rFonts w:ascii="Roboto" w:hAnsi="Roboto"/>
                <w:b/>
                <w:i/>
                <w:spacing w:val="-9"/>
                <w:sz w:val="18"/>
              </w:rPr>
              <w:t xml:space="preserve"> </w:t>
            </w:r>
            <w:r w:rsidRPr="00AB61B5">
              <w:rPr>
                <w:rFonts w:ascii="Roboto" w:hAnsi="Roboto"/>
                <w:b/>
                <w:i/>
                <w:sz w:val="18"/>
              </w:rPr>
              <w:t>Human</w:t>
            </w:r>
            <w:r w:rsidRPr="00AB61B5">
              <w:rPr>
                <w:rFonts w:ascii="Roboto" w:hAnsi="Roboto"/>
                <w:b/>
                <w:i/>
                <w:spacing w:val="-11"/>
                <w:sz w:val="18"/>
              </w:rPr>
              <w:t xml:space="preserve"> </w:t>
            </w:r>
            <w:r w:rsidRPr="00AB61B5">
              <w:rPr>
                <w:rFonts w:ascii="Roboto" w:hAnsi="Roboto"/>
                <w:b/>
                <w:i/>
                <w:sz w:val="18"/>
              </w:rPr>
              <w:t>Resources</w:t>
            </w:r>
            <w:r w:rsidRPr="00AB61B5">
              <w:rPr>
                <w:rFonts w:ascii="Roboto" w:hAnsi="Roboto"/>
                <w:b/>
                <w:i/>
                <w:spacing w:val="-9"/>
                <w:sz w:val="18"/>
              </w:rPr>
              <w:t xml:space="preserve"> </w:t>
            </w:r>
            <w:r w:rsidRPr="00AB61B5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1F0EB0CA" w14:textId="77777777" w:rsidR="009E6818" w:rsidRPr="00AB61B5" w:rsidRDefault="009E6818">
      <w:pPr>
        <w:pStyle w:val="BodyText"/>
        <w:spacing w:before="18"/>
        <w:rPr>
          <w:rFonts w:ascii="Roboto" w:hAnsi="Roboto"/>
        </w:rPr>
      </w:pPr>
    </w:p>
    <w:p w14:paraId="11A0E737" w14:textId="77777777" w:rsidR="009E6818" w:rsidRPr="00AB61B5" w:rsidRDefault="0097777B">
      <w:pPr>
        <w:pStyle w:val="Heading1"/>
        <w:rPr>
          <w:rFonts w:ascii="Roboto" w:hAnsi="Roboto"/>
          <w:u w:val="none"/>
        </w:rPr>
      </w:pPr>
      <w:r w:rsidRPr="00AB61B5">
        <w:rPr>
          <w:rFonts w:ascii="Roboto" w:hAnsi="Roboto"/>
          <w:w w:val="85"/>
        </w:rPr>
        <w:t>POLICY</w:t>
      </w:r>
      <w:r w:rsidRPr="00AB61B5">
        <w:rPr>
          <w:rFonts w:ascii="Roboto" w:hAnsi="Roboto"/>
          <w:spacing w:val="7"/>
        </w:rPr>
        <w:t xml:space="preserve"> </w:t>
      </w:r>
      <w:r w:rsidRPr="00AB61B5">
        <w:rPr>
          <w:rFonts w:ascii="Roboto" w:hAnsi="Roboto"/>
          <w:spacing w:val="-2"/>
          <w:w w:val="95"/>
        </w:rPr>
        <w:t>STATEMENT</w:t>
      </w:r>
    </w:p>
    <w:p w14:paraId="64D2D470" w14:textId="77777777" w:rsidR="009E6818" w:rsidRPr="00AB61B5" w:rsidRDefault="0097777B">
      <w:pPr>
        <w:pStyle w:val="BodyText"/>
        <w:spacing w:before="9" w:line="247" w:lineRule="auto"/>
        <w:rPr>
          <w:rFonts w:ascii="Roboto" w:hAnsi="Roboto"/>
        </w:rPr>
      </w:pP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is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final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phase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hiring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process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afford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an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employee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opportunity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demonstrate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the ability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perform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work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and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provide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state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agencies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opportunity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confirm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qualifications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and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fitness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for the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position.</w:t>
      </w:r>
    </w:p>
    <w:p w14:paraId="072CB404" w14:textId="77777777" w:rsidR="009E6818" w:rsidRPr="00AB61B5" w:rsidRDefault="009E6818">
      <w:pPr>
        <w:pStyle w:val="BodyText"/>
        <w:spacing w:before="13"/>
        <w:rPr>
          <w:rFonts w:ascii="Roboto" w:hAnsi="Roboto"/>
        </w:rPr>
      </w:pPr>
    </w:p>
    <w:p w14:paraId="5902C36F" w14:textId="77777777" w:rsidR="009E6818" w:rsidRPr="00AB61B5" w:rsidRDefault="0097777B">
      <w:pPr>
        <w:pStyle w:val="Heading1"/>
        <w:rPr>
          <w:rFonts w:ascii="Roboto" w:hAnsi="Roboto"/>
          <w:u w:val="none"/>
        </w:rPr>
      </w:pPr>
      <w:r w:rsidRPr="00AB61B5">
        <w:rPr>
          <w:rFonts w:ascii="Roboto" w:hAnsi="Roboto"/>
          <w:spacing w:val="-2"/>
        </w:rPr>
        <w:t>APPLICABILITY</w:t>
      </w:r>
    </w:p>
    <w:p w14:paraId="5A106C30" w14:textId="77777777" w:rsidR="009E6818" w:rsidRPr="00AB61B5" w:rsidRDefault="0097777B">
      <w:pPr>
        <w:pStyle w:val="BodyText"/>
        <w:spacing w:before="9" w:line="247" w:lineRule="auto"/>
        <w:rPr>
          <w:rFonts w:ascii="Roboto" w:hAnsi="Roboto"/>
        </w:rPr>
      </w:pPr>
      <w:r w:rsidRPr="00AB61B5">
        <w:rPr>
          <w:rFonts w:ascii="Roboto" w:hAnsi="Roboto"/>
          <w:w w:val="110"/>
        </w:rPr>
        <w:t>Classified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unrepresented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and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management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employees,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except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those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in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limited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duration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and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 xml:space="preserve">temporary </w:t>
      </w:r>
      <w:r w:rsidRPr="00AB61B5">
        <w:rPr>
          <w:rFonts w:ascii="Roboto" w:hAnsi="Roboto"/>
          <w:spacing w:val="-2"/>
          <w:w w:val="110"/>
        </w:rPr>
        <w:t>appointments.</w:t>
      </w:r>
    </w:p>
    <w:p w14:paraId="431358BC" w14:textId="77777777" w:rsidR="009E6818" w:rsidRPr="00AB61B5" w:rsidRDefault="009E6818">
      <w:pPr>
        <w:pStyle w:val="BodyText"/>
        <w:spacing w:before="16"/>
        <w:rPr>
          <w:rFonts w:ascii="Roboto" w:hAnsi="Roboto"/>
        </w:rPr>
      </w:pPr>
    </w:p>
    <w:p w14:paraId="58400255" w14:textId="77777777" w:rsidR="009E6818" w:rsidRPr="00AB61B5" w:rsidRDefault="0097777B">
      <w:pPr>
        <w:pStyle w:val="Heading1"/>
        <w:rPr>
          <w:rFonts w:ascii="Roboto" w:hAnsi="Roboto"/>
          <w:u w:val="none"/>
        </w:rPr>
      </w:pPr>
      <w:r w:rsidRPr="00AB61B5">
        <w:rPr>
          <w:rFonts w:ascii="Roboto" w:hAnsi="Roboto"/>
          <w:spacing w:val="-4"/>
        </w:rPr>
        <w:t>ATTACHMENTS</w:t>
      </w:r>
    </w:p>
    <w:p w14:paraId="2AA64F25" w14:textId="77777777" w:rsidR="009E6818" w:rsidRPr="00AB61B5" w:rsidRDefault="0097777B">
      <w:pPr>
        <w:pStyle w:val="BodyText"/>
        <w:spacing w:before="9"/>
        <w:rPr>
          <w:rFonts w:ascii="Roboto" w:hAnsi="Roboto"/>
        </w:rPr>
      </w:pPr>
      <w:r w:rsidRPr="00AB61B5">
        <w:rPr>
          <w:rFonts w:ascii="Roboto" w:hAnsi="Roboto"/>
          <w:spacing w:val="-4"/>
          <w:w w:val="105"/>
        </w:rPr>
        <w:t>None</w:t>
      </w:r>
    </w:p>
    <w:p w14:paraId="4937173B" w14:textId="77777777" w:rsidR="009E6818" w:rsidRPr="00AB61B5" w:rsidRDefault="009E6818">
      <w:pPr>
        <w:pStyle w:val="BodyText"/>
        <w:spacing w:before="18"/>
        <w:rPr>
          <w:rFonts w:ascii="Roboto" w:hAnsi="Roboto"/>
        </w:rPr>
      </w:pPr>
    </w:p>
    <w:p w14:paraId="618315A3" w14:textId="77777777" w:rsidR="009E6818" w:rsidRPr="00AB61B5" w:rsidRDefault="0097777B">
      <w:pPr>
        <w:pStyle w:val="Heading1"/>
        <w:rPr>
          <w:rFonts w:ascii="Roboto" w:hAnsi="Roboto"/>
          <w:u w:val="none"/>
        </w:rPr>
      </w:pPr>
      <w:r w:rsidRPr="00AB61B5">
        <w:rPr>
          <w:rFonts w:ascii="Roboto" w:hAnsi="Roboto"/>
          <w:spacing w:val="-2"/>
          <w:w w:val="95"/>
        </w:rPr>
        <w:t>DEFINITIONS</w:t>
      </w:r>
    </w:p>
    <w:p w14:paraId="7CE1FAEF" w14:textId="77777777" w:rsidR="009E6818" w:rsidRPr="00AB61B5" w:rsidRDefault="0097777B">
      <w:pPr>
        <w:pStyle w:val="BodyText"/>
        <w:spacing w:before="9"/>
        <w:rPr>
          <w:rFonts w:ascii="Roboto" w:hAnsi="Roboto"/>
        </w:rPr>
      </w:pPr>
      <w:r w:rsidRPr="00AB61B5">
        <w:rPr>
          <w:rFonts w:ascii="Roboto" w:hAnsi="Roboto"/>
        </w:rPr>
        <w:t>Refer</w:t>
      </w:r>
      <w:r w:rsidRPr="00AB61B5">
        <w:rPr>
          <w:rFonts w:ascii="Roboto" w:hAnsi="Roboto"/>
          <w:spacing w:val="38"/>
        </w:rPr>
        <w:t xml:space="preserve"> </w:t>
      </w:r>
      <w:r w:rsidRPr="00AB61B5">
        <w:rPr>
          <w:rFonts w:ascii="Roboto" w:hAnsi="Roboto"/>
        </w:rPr>
        <w:t>to</w:t>
      </w:r>
      <w:r w:rsidRPr="00AB61B5">
        <w:rPr>
          <w:rFonts w:ascii="Roboto" w:hAnsi="Roboto"/>
          <w:spacing w:val="33"/>
        </w:rPr>
        <w:t xml:space="preserve"> </w:t>
      </w:r>
      <w:r w:rsidRPr="00AB61B5">
        <w:rPr>
          <w:rFonts w:ascii="Roboto" w:hAnsi="Roboto"/>
        </w:rPr>
        <w:t>State</w:t>
      </w:r>
      <w:r w:rsidRPr="00AB61B5">
        <w:rPr>
          <w:rFonts w:ascii="Roboto" w:hAnsi="Roboto"/>
          <w:spacing w:val="31"/>
        </w:rPr>
        <w:t xml:space="preserve"> </w:t>
      </w:r>
      <w:r w:rsidRPr="00AB61B5">
        <w:rPr>
          <w:rFonts w:ascii="Roboto" w:hAnsi="Roboto"/>
        </w:rPr>
        <w:t>HR</w:t>
      </w:r>
      <w:r w:rsidRPr="00AB61B5">
        <w:rPr>
          <w:rFonts w:ascii="Roboto" w:hAnsi="Roboto"/>
          <w:spacing w:val="33"/>
        </w:rPr>
        <w:t xml:space="preserve"> </w:t>
      </w:r>
      <w:r w:rsidRPr="00AB61B5">
        <w:rPr>
          <w:rFonts w:ascii="Roboto" w:hAnsi="Roboto"/>
        </w:rPr>
        <w:t>Policy</w:t>
      </w:r>
      <w:r w:rsidRPr="00AB61B5">
        <w:rPr>
          <w:rFonts w:ascii="Roboto" w:hAnsi="Roboto"/>
          <w:spacing w:val="37"/>
        </w:rPr>
        <w:t xml:space="preserve"> </w:t>
      </w:r>
      <w:r w:rsidRPr="00AB61B5">
        <w:rPr>
          <w:rFonts w:ascii="Roboto" w:hAnsi="Roboto"/>
        </w:rPr>
        <w:t>10.000.01,</w:t>
      </w:r>
      <w:r w:rsidRPr="00AB61B5">
        <w:rPr>
          <w:rFonts w:ascii="Roboto" w:hAnsi="Roboto"/>
          <w:spacing w:val="35"/>
        </w:rPr>
        <w:t xml:space="preserve"> </w:t>
      </w:r>
      <w:r w:rsidRPr="00AB61B5">
        <w:rPr>
          <w:rFonts w:ascii="Roboto" w:hAnsi="Roboto"/>
          <w:spacing w:val="-2"/>
        </w:rPr>
        <w:t>Definitions.</w:t>
      </w:r>
    </w:p>
    <w:p w14:paraId="0464922C" w14:textId="77777777" w:rsidR="009E6818" w:rsidRPr="00AB61B5" w:rsidRDefault="009E6818">
      <w:pPr>
        <w:pStyle w:val="BodyText"/>
        <w:spacing w:before="17"/>
        <w:rPr>
          <w:rFonts w:ascii="Roboto" w:hAnsi="Roboto"/>
        </w:rPr>
      </w:pPr>
    </w:p>
    <w:p w14:paraId="21485277" w14:textId="77777777" w:rsidR="009E6818" w:rsidRPr="00AB61B5" w:rsidRDefault="0097777B">
      <w:pPr>
        <w:pStyle w:val="Heading1"/>
        <w:spacing w:before="1"/>
        <w:rPr>
          <w:rFonts w:ascii="Roboto" w:hAnsi="Roboto"/>
          <w:u w:val="none"/>
        </w:rPr>
      </w:pPr>
      <w:r w:rsidRPr="00AB61B5">
        <w:rPr>
          <w:rFonts w:ascii="Roboto" w:hAnsi="Roboto"/>
          <w:spacing w:val="-2"/>
        </w:rPr>
        <w:t>POLICY</w:t>
      </w:r>
    </w:p>
    <w:p w14:paraId="6E9066B6" w14:textId="77777777" w:rsidR="009E6818" w:rsidRPr="00AB61B5" w:rsidRDefault="0097777B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9" w:line="285" w:lineRule="auto"/>
        <w:ind w:right="144"/>
        <w:rPr>
          <w:rFonts w:ascii="Roboto" w:hAnsi="Roboto"/>
        </w:rPr>
      </w:pP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period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six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twelve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months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is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required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upon</w:t>
      </w:r>
      <w:r w:rsidRPr="00AB61B5">
        <w:rPr>
          <w:rFonts w:ascii="Roboto" w:hAnsi="Roboto"/>
          <w:spacing w:val="-18"/>
          <w:w w:val="110"/>
        </w:rPr>
        <w:t xml:space="preserve"> </w:t>
      </w:r>
      <w:r w:rsidRPr="00AB61B5">
        <w:rPr>
          <w:rFonts w:ascii="Roboto" w:hAnsi="Roboto"/>
          <w:w w:val="110"/>
        </w:rPr>
        <w:t>initial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appointment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or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promotion.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The length</w:t>
      </w:r>
      <w:r w:rsidRPr="00AB61B5">
        <w:rPr>
          <w:rFonts w:ascii="Roboto" w:hAnsi="Roboto"/>
          <w:spacing w:val="-18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depends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upon</w:t>
      </w:r>
      <w:r w:rsidRPr="00AB61B5">
        <w:rPr>
          <w:rFonts w:ascii="Roboto" w:hAnsi="Roboto"/>
          <w:spacing w:val="-18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complexity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8"/>
          <w:w w:val="110"/>
        </w:rPr>
        <w:t xml:space="preserve"> </w:t>
      </w:r>
      <w:r w:rsidRPr="00AB61B5">
        <w:rPr>
          <w:rFonts w:ascii="Roboto" w:hAnsi="Roboto"/>
          <w:w w:val="110"/>
        </w:rPr>
        <w:t>job,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length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time</w:t>
      </w:r>
      <w:r w:rsidRPr="00AB61B5">
        <w:rPr>
          <w:rFonts w:ascii="Roboto" w:hAnsi="Roboto"/>
          <w:spacing w:val="-18"/>
          <w:w w:val="110"/>
        </w:rPr>
        <w:t xml:space="preserve"> </w:t>
      </w:r>
      <w:r w:rsidRPr="00AB61B5">
        <w:rPr>
          <w:rFonts w:ascii="Roboto" w:hAnsi="Roboto"/>
          <w:w w:val="110"/>
        </w:rPr>
        <w:t>required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effectively perform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work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and the length of the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agency's initial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training program.</w:t>
      </w:r>
    </w:p>
    <w:p w14:paraId="34C138E6" w14:textId="77777777" w:rsidR="009E6818" w:rsidRPr="00AB61B5" w:rsidRDefault="009E6818">
      <w:pPr>
        <w:pStyle w:val="BodyText"/>
        <w:spacing w:before="48"/>
        <w:rPr>
          <w:rFonts w:ascii="Roboto" w:hAnsi="Roboto"/>
        </w:rPr>
      </w:pPr>
    </w:p>
    <w:p w14:paraId="73B08EDE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line="249" w:lineRule="auto"/>
        <w:ind w:right="156"/>
        <w:rPr>
          <w:rFonts w:ascii="Roboto" w:hAnsi="Roboto"/>
        </w:rPr>
      </w:pPr>
      <w:r w:rsidRPr="00AB61B5">
        <w:rPr>
          <w:rFonts w:ascii="Roboto" w:hAnsi="Roboto"/>
          <w:w w:val="110"/>
        </w:rPr>
        <w:t>Part-time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employees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serve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an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equivalent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period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set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by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agency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for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specified job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profile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on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an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hour-by-hour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basis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(i.e.,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six-month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period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is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equivalent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1,040 hours for a half-time employee).</w:t>
      </w:r>
    </w:p>
    <w:p w14:paraId="5765C725" w14:textId="77777777" w:rsidR="009E6818" w:rsidRPr="00AB61B5" w:rsidRDefault="009E6818">
      <w:pPr>
        <w:pStyle w:val="BodyText"/>
        <w:spacing w:before="6"/>
        <w:rPr>
          <w:rFonts w:ascii="Roboto" w:hAnsi="Roboto"/>
        </w:rPr>
      </w:pPr>
    </w:p>
    <w:p w14:paraId="7695B0E0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line="247" w:lineRule="auto"/>
        <w:ind w:right="461"/>
        <w:rPr>
          <w:rFonts w:ascii="Roboto" w:hAnsi="Roboto"/>
        </w:rPr>
      </w:pPr>
      <w:r w:rsidRPr="00AB61B5">
        <w:rPr>
          <w:rFonts w:ascii="Roboto" w:hAnsi="Roboto"/>
          <w:w w:val="110"/>
        </w:rPr>
        <w:t>Employment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under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temporary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appointment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does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not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count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as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part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8"/>
          <w:w w:val="110"/>
        </w:rPr>
        <w:t xml:space="preserve"> </w:t>
      </w:r>
      <w:r w:rsidRPr="00AB61B5">
        <w:rPr>
          <w:rFonts w:ascii="Roboto" w:hAnsi="Roboto"/>
          <w:w w:val="110"/>
        </w:rPr>
        <w:t xml:space="preserve">period </w:t>
      </w:r>
      <w:r w:rsidRPr="00AB61B5">
        <w:rPr>
          <w:rFonts w:ascii="Roboto" w:hAnsi="Roboto"/>
          <w:spacing w:val="-2"/>
          <w:w w:val="115"/>
        </w:rPr>
        <w:t>upon</w:t>
      </w:r>
      <w:r w:rsidRPr="00AB61B5">
        <w:rPr>
          <w:rFonts w:ascii="Roboto" w:hAnsi="Roboto"/>
          <w:spacing w:val="-16"/>
          <w:w w:val="115"/>
        </w:rPr>
        <w:t xml:space="preserve"> </w:t>
      </w:r>
      <w:r w:rsidRPr="00AB61B5">
        <w:rPr>
          <w:rFonts w:ascii="Roboto" w:hAnsi="Roboto"/>
          <w:spacing w:val="-2"/>
          <w:w w:val="115"/>
        </w:rPr>
        <w:t>subsequent</w:t>
      </w:r>
      <w:r w:rsidRPr="00AB61B5">
        <w:rPr>
          <w:rFonts w:ascii="Roboto" w:hAnsi="Roboto"/>
          <w:spacing w:val="-8"/>
          <w:w w:val="115"/>
        </w:rPr>
        <w:t xml:space="preserve"> </w:t>
      </w:r>
      <w:r w:rsidRPr="00AB61B5">
        <w:rPr>
          <w:rFonts w:ascii="Roboto" w:hAnsi="Roboto"/>
          <w:spacing w:val="-2"/>
          <w:w w:val="115"/>
        </w:rPr>
        <w:t>appointment</w:t>
      </w:r>
      <w:r w:rsidRPr="00AB61B5">
        <w:rPr>
          <w:rFonts w:ascii="Roboto" w:hAnsi="Roboto"/>
          <w:spacing w:val="-8"/>
          <w:w w:val="115"/>
        </w:rPr>
        <w:t xml:space="preserve"> </w:t>
      </w:r>
      <w:r w:rsidRPr="00AB61B5">
        <w:rPr>
          <w:rFonts w:ascii="Roboto" w:hAnsi="Roboto"/>
          <w:spacing w:val="-2"/>
          <w:w w:val="115"/>
        </w:rPr>
        <w:t>to</w:t>
      </w:r>
      <w:r w:rsidRPr="00AB61B5">
        <w:rPr>
          <w:rFonts w:ascii="Roboto" w:hAnsi="Roboto"/>
          <w:spacing w:val="-14"/>
          <w:w w:val="115"/>
        </w:rPr>
        <w:t xml:space="preserve"> </w:t>
      </w:r>
      <w:r w:rsidRPr="00AB61B5">
        <w:rPr>
          <w:rFonts w:ascii="Roboto" w:hAnsi="Roboto"/>
          <w:spacing w:val="-2"/>
          <w:w w:val="115"/>
        </w:rPr>
        <w:t>a</w:t>
      </w:r>
      <w:r w:rsidRPr="00AB61B5">
        <w:rPr>
          <w:rFonts w:ascii="Roboto" w:hAnsi="Roboto"/>
          <w:spacing w:val="-8"/>
          <w:w w:val="115"/>
        </w:rPr>
        <w:t xml:space="preserve"> </w:t>
      </w:r>
      <w:r w:rsidRPr="00AB61B5">
        <w:rPr>
          <w:rFonts w:ascii="Roboto" w:hAnsi="Roboto"/>
          <w:spacing w:val="-2"/>
          <w:w w:val="115"/>
        </w:rPr>
        <w:t>permanent</w:t>
      </w:r>
      <w:r w:rsidRPr="00AB61B5">
        <w:rPr>
          <w:rFonts w:ascii="Roboto" w:hAnsi="Roboto"/>
          <w:spacing w:val="-8"/>
          <w:w w:val="115"/>
        </w:rPr>
        <w:t xml:space="preserve"> </w:t>
      </w:r>
      <w:r w:rsidRPr="00AB61B5">
        <w:rPr>
          <w:rFonts w:ascii="Roboto" w:hAnsi="Roboto"/>
          <w:spacing w:val="-2"/>
          <w:w w:val="115"/>
        </w:rPr>
        <w:t>position.</w:t>
      </w:r>
    </w:p>
    <w:p w14:paraId="67AF8ACB" w14:textId="77777777" w:rsidR="009E6818" w:rsidRPr="00AB61B5" w:rsidRDefault="009E6818">
      <w:pPr>
        <w:pStyle w:val="BodyText"/>
        <w:spacing w:before="11"/>
        <w:rPr>
          <w:rFonts w:ascii="Roboto" w:hAnsi="Roboto"/>
        </w:rPr>
      </w:pPr>
    </w:p>
    <w:p w14:paraId="546C6CAE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</w:tabs>
        <w:spacing w:before="1"/>
        <w:ind w:left="1438" w:hanging="358"/>
        <w:rPr>
          <w:rFonts w:ascii="Roboto" w:hAnsi="Roboto"/>
        </w:rPr>
      </w:pPr>
      <w:r w:rsidRPr="00AB61B5">
        <w:rPr>
          <w:rFonts w:ascii="Roboto" w:hAnsi="Roboto"/>
          <w:w w:val="110"/>
        </w:rPr>
        <w:t>Upon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successful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completion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period,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an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employee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gains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regular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spacing w:val="-2"/>
          <w:w w:val="110"/>
        </w:rPr>
        <w:t>status.</w:t>
      </w:r>
    </w:p>
    <w:p w14:paraId="5E922E5E" w14:textId="77777777" w:rsidR="009E6818" w:rsidRDefault="009E6818">
      <w:pPr>
        <w:pStyle w:val="BodyText"/>
        <w:spacing w:before="17"/>
        <w:rPr>
          <w:rFonts w:ascii="Roboto" w:hAnsi="Roboto"/>
        </w:rPr>
      </w:pPr>
    </w:p>
    <w:p w14:paraId="0B5CA9EF" w14:textId="77777777" w:rsidR="00AB61B5" w:rsidRDefault="00AB61B5">
      <w:pPr>
        <w:pStyle w:val="BodyText"/>
        <w:spacing w:before="17"/>
        <w:rPr>
          <w:rFonts w:ascii="Roboto" w:hAnsi="Roboto"/>
        </w:rPr>
      </w:pPr>
    </w:p>
    <w:p w14:paraId="1D5703CF" w14:textId="77777777" w:rsidR="00AB61B5" w:rsidRDefault="00AB61B5">
      <w:pPr>
        <w:pStyle w:val="BodyText"/>
        <w:spacing w:before="17"/>
        <w:rPr>
          <w:rFonts w:ascii="Roboto" w:hAnsi="Roboto"/>
        </w:rPr>
      </w:pPr>
    </w:p>
    <w:p w14:paraId="2909C037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line="247" w:lineRule="auto"/>
        <w:ind w:right="27"/>
        <w:rPr>
          <w:rFonts w:ascii="Roboto" w:hAnsi="Roboto"/>
        </w:rPr>
      </w:pPr>
      <w:r w:rsidRPr="00AB61B5">
        <w:rPr>
          <w:rFonts w:ascii="Roboto" w:hAnsi="Roboto"/>
          <w:w w:val="110"/>
        </w:rPr>
        <w:lastRenderedPageBreak/>
        <w:t>A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seasonal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employee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who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does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not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complete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in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single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seasonal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period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is credited with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accumulated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service if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a break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between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periods does not exceed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two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years.</w:t>
      </w:r>
    </w:p>
    <w:p w14:paraId="3AFB6F40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9"/>
          <w:tab w:val="left" w:pos="1441"/>
        </w:tabs>
        <w:spacing w:before="87" w:line="247" w:lineRule="auto"/>
        <w:ind w:right="645"/>
        <w:rPr>
          <w:rFonts w:ascii="Roboto" w:hAnsi="Roboto"/>
        </w:rPr>
      </w:pPr>
      <w:r w:rsidRPr="00AB61B5">
        <w:rPr>
          <w:rFonts w:ascii="Roboto" w:hAnsi="Roboto"/>
          <w:w w:val="110"/>
        </w:rPr>
        <w:t>An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agency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may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establish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period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upon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appointment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an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injured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worker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 xml:space="preserve">a </w:t>
      </w:r>
      <w:r w:rsidRPr="00AB61B5">
        <w:rPr>
          <w:rFonts w:ascii="Roboto" w:hAnsi="Roboto"/>
          <w:spacing w:val="-2"/>
          <w:w w:val="115"/>
        </w:rPr>
        <w:t>position.</w:t>
      </w:r>
    </w:p>
    <w:p w14:paraId="5AE7C895" w14:textId="77777777" w:rsidR="009E6818" w:rsidRPr="00AB61B5" w:rsidRDefault="009E6818">
      <w:pPr>
        <w:pStyle w:val="BodyText"/>
        <w:spacing w:before="11"/>
        <w:rPr>
          <w:rFonts w:ascii="Roboto" w:hAnsi="Roboto"/>
        </w:rPr>
      </w:pPr>
    </w:p>
    <w:p w14:paraId="0906F045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line="247" w:lineRule="auto"/>
        <w:ind w:right="139"/>
        <w:rPr>
          <w:rFonts w:ascii="Roboto" w:hAnsi="Roboto"/>
        </w:rPr>
      </w:pPr>
      <w:r w:rsidRPr="00AB61B5">
        <w:rPr>
          <w:rFonts w:ascii="Roboto" w:hAnsi="Roboto"/>
          <w:w w:val="110"/>
        </w:rPr>
        <w:t>An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agency may establish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a new trial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period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for an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employee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who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is currently serving a trial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period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and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who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laterally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transfers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another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position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having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different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supervisor; or upon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demotion, unless demoted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as a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result of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restoration.</w:t>
      </w:r>
    </w:p>
    <w:p w14:paraId="6A3C4F5F" w14:textId="77777777" w:rsidR="009E6818" w:rsidRPr="00AB61B5" w:rsidRDefault="009E6818">
      <w:pPr>
        <w:pStyle w:val="BodyText"/>
        <w:spacing w:before="13"/>
        <w:rPr>
          <w:rFonts w:ascii="Roboto" w:hAnsi="Roboto"/>
        </w:rPr>
      </w:pPr>
    </w:p>
    <w:p w14:paraId="26BDD438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line="247" w:lineRule="auto"/>
        <w:ind w:right="24"/>
        <w:rPr>
          <w:rFonts w:ascii="Roboto" w:hAnsi="Roboto"/>
        </w:rPr>
      </w:pPr>
      <w:r w:rsidRPr="00AB61B5">
        <w:rPr>
          <w:rFonts w:ascii="Roboto" w:hAnsi="Roboto"/>
          <w:w w:val="110"/>
        </w:rPr>
        <w:t>Except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upon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initial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appointment,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an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employee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employed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directly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from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limited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duration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position to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permanent position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in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same job profile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at the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same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agency receives credit for time worked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in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limited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duration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appointment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towards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in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permanent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appointment.</w:t>
      </w:r>
    </w:p>
    <w:p w14:paraId="5B83209D" w14:textId="77777777" w:rsidR="009E6818" w:rsidRPr="00AB61B5" w:rsidRDefault="009E6818">
      <w:pPr>
        <w:pStyle w:val="BodyText"/>
        <w:spacing w:before="13"/>
        <w:rPr>
          <w:rFonts w:ascii="Roboto" w:hAnsi="Roboto"/>
        </w:rPr>
      </w:pPr>
    </w:p>
    <w:p w14:paraId="508710AF" w14:textId="77777777" w:rsidR="009E6818" w:rsidRPr="00AB61B5" w:rsidRDefault="0097777B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rFonts w:ascii="Roboto" w:hAnsi="Roboto"/>
        </w:rPr>
      </w:pPr>
      <w:r w:rsidRPr="00AB61B5">
        <w:rPr>
          <w:rFonts w:ascii="Roboto" w:hAnsi="Roboto"/>
          <w:w w:val="110"/>
        </w:rPr>
        <w:t>An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agency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may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establish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period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when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regular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status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spacing w:val="-2"/>
          <w:w w:val="110"/>
        </w:rPr>
        <w:t>employee:</w:t>
      </w:r>
    </w:p>
    <w:p w14:paraId="6897E7C2" w14:textId="77777777" w:rsidR="009E6818" w:rsidRPr="00AB61B5" w:rsidRDefault="009E6818">
      <w:pPr>
        <w:pStyle w:val="BodyText"/>
        <w:spacing w:before="99"/>
        <w:rPr>
          <w:rFonts w:ascii="Roboto" w:hAnsi="Roboto"/>
        </w:rPr>
      </w:pPr>
    </w:p>
    <w:p w14:paraId="26A2E3AE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</w:tabs>
        <w:spacing w:before="1"/>
        <w:ind w:left="1438" w:hanging="358"/>
        <w:rPr>
          <w:rFonts w:ascii="Roboto" w:hAnsi="Roboto"/>
        </w:rPr>
      </w:pPr>
      <w:r w:rsidRPr="00AB61B5">
        <w:rPr>
          <w:rFonts w:ascii="Roboto" w:hAnsi="Roboto"/>
          <w:w w:val="110"/>
        </w:rPr>
        <w:t>Enters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classified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unrepresented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or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management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for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first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time;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spacing w:val="-5"/>
          <w:w w:val="110"/>
        </w:rPr>
        <w:t>or</w:t>
      </w:r>
    </w:p>
    <w:p w14:paraId="52055AC2" w14:textId="77777777" w:rsidR="009E6818" w:rsidRPr="00AB61B5" w:rsidRDefault="009E6818">
      <w:pPr>
        <w:pStyle w:val="BodyText"/>
        <w:spacing w:before="94"/>
        <w:rPr>
          <w:rFonts w:ascii="Roboto" w:hAnsi="Roboto"/>
        </w:rPr>
      </w:pPr>
    </w:p>
    <w:p w14:paraId="3277A86F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rFonts w:ascii="Roboto" w:hAnsi="Roboto"/>
        </w:rPr>
      </w:pPr>
      <w:r w:rsidRPr="00AB61B5">
        <w:rPr>
          <w:rFonts w:ascii="Roboto" w:hAnsi="Roboto"/>
          <w:w w:val="110"/>
        </w:rPr>
        <w:t>Laterally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transfers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position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with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substantial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change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in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duties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within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same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agency;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spacing w:val="-5"/>
          <w:w w:val="110"/>
        </w:rPr>
        <w:t>or</w:t>
      </w:r>
    </w:p>
    <w:p w14:paraId="338569A4" w14:textId="77777777" w:rsidR="009E6818" w:rsidRPr="00AB61B5" w:rsidRDefault="009E6818">
      <w:pPr>
        <w:pStyle w:val="BodyText"/>
        <w:spacing w:before="100"/>
        <w:rPr>
          <w:rFonts w:ascii="Roboto" w:hAnsi="Roboto"/>
        </w:rPr>
      </w:pPr>
    </w:p>
    <w:p w14:paraId="20327EB7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rFonts w:ascii="Roboto" w:hAnsi="Roboto"/>
        </w:rPr>
      </w:pPr>
      <w:r w:rsidRPr="00AB61B5">
        <w:rPr>
          <w:rFonts w:ascii="Roboto" w:hAnsi="Roboto"/>
          <w:w w:val="110"/>
        </w:rPr>
        <w:t>Transfers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different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agency;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spacing w:val="-5"/>
          <w:w w:val="110"/>
        </w:rPr>
        <w:t>or</w:t>
      </w:r>
    </w:p>
    <w:p w14:paraId="4C33E68E" w14:textId="77777777" w:rsidR="009E6818" w:rsidRPr="00AB61B5" w:rsidRDefault="009E6818">
      <w:pPr>
        <w:pStyle w:val="BodyText"/>
        <w:spacing w:before="94"/>
        <w:rPr>
          <w:rFonts w:ascii="Roboto" w:hAnsi="Roboto"/>
        </w:rPr>
      </w:pPr>
    </w:p>
    <w:p w14:paraId="7E20B8A3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</w:tabs>
        <w:spacing w:before="1"/>
        <w:ind w:left="1438" w:hanging="358"/>
        <w:rPr>
          <w:rFonts w:ascii="Roboto" w:hAnsi="Roboto"/>
        </w:rPr>
      </w:pPr>
      <w:r w:rsidRPr="00AB61B5">
        <w:rPr>
          <w:rFonts w:ascii="Roboto" w:hAnsi="Roboto"/>
          <w:w w:val="110"/>
        </w:rPr>
        <w:t>Transfers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back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same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agency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after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an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absence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more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than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one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year;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spacing w:val="-5"/>
          <w:w w:val="110"/>
        </w:rPr>
        <w:t>or</w:t>
      </w:r>
    </w:p>
    <w:p w14:paraId="48584A5D" w14:textId="77777777" w:rsidR="009E6818" w:rsidRPr="00AB61B5" w:rsidRDefault="009E6818">
      <w:pPr>
        <w:pStyle w:val="BodyText"/>
        <w:spacing w:before="99"/>
        <w:rPr>
          <w:rFonts w:ascii="Roboto" w:hAnsi="Roboto"/>
        </w:rPr>
      </w:pPr>
    </w:p>
    <w:p w14:paraId="7E29A314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rFonts w:ascii="Roboto" w:hAnsi="Roboto"/>
        </w:rPr>
      </w:pPr>
      <w:r w:rsidRPr="00AB61B5">
        <w:rPr>
          <w:rFonts w:ascii="Roboto" w:hAnsi="Roboto"/>
          <w:w w:val="110"/>
        </w:rPr>
        <w:t>Reemploys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with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different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agency;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spacing w:val="-5"/>
          <w:w w:val="110"/>
        </w:rPr>
        <w:t>or</w:t>
      </w:r>
    </w:p>
    <w:p w14:paraId="1E62398B" w14:textId="77777777" w:rsidR="009E6818" w:rsidRPr="00AB61B5" w:rsidRDefault="009E6818">
      <w:pPr>
        <w:pStyle w:val="BodyText"/>
        <w:spacing w:before="95"/>
        <w:rPr>
          <w:rFonts w:ascii="Roboto" w:hAnsi="Roboto"/>
        </w:rPr>
      </w:pPr>
    </w:p>
    <w:p w14:paraId="394645F7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rFonts w:ascii="Roboto" w:hAnsi="Roboto"/>
        </w:rPr>
      </w:pPr>
      <w:r w:rsidRPr="00AB61B5">
        <w:rPr>
          <w:rFonts w:ascii="Roboto" w:hAnsi="Roboto"/>
          <w:w w:val="110"/>
        </w:rPr>
        <w:t>Reemploys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with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same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agency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after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an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absence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more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than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one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year;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spacing w:val="-5"/>
          <w:w w:val="110"/>
        </w:rPr>
        <w:t>or</w:t>
      </w:r>
    </w:p>
    <w:p w14:paraId="57F6DE9C" w14:textId="77777777" w:rsidR="009E6818" w:rsidRPr="00AB61B5" w:rsidRDefault="009E6818">
      <w:pPr>
        <w:pStyle w:val="BodyText"/>
        <w:spacing w:before="99"/>
        <w:rPr>
          <w:rFonts w:ascii="Roboto" w:hAnsi="Roboto"/>
        </w:rPr>
      </w:pPr>
    </w:p>
    <w:p w14:paraId="34C6E442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rFonts w:ascii="Roboto" w:hAnsi="Roboto"/>
        </w:rPr>
      </w:pPr>
      <w:r w:rsidRPr="00AB61B5">
        <w:rPr>
          <w:rFonts w:ascii="Roboto" w:hAnsi="Roboto"/>
        </w:rPr>
        <w:t>Voluntarily</w:t>
      </w:r>
      <w:r w:rsidRPr="00AB61B5">
        <w:rPr>
          <w:rFonts w:ascii="Roboto" w:hAnsi="Roboto"/>
          <w:spacing w:val="35"/>
        </w:rPr>
        <w:t xml:space="preserve"> </w:t>
      </w:r>
      <w:r w:rsidRPr="00AB61B5">
        <w:rPr>
          <w:rFonts w:ascii="Roboto" w:hAnsi="Roboto"/>
        </w:rPr>
        <w:t>demotes</w:t>
      </w:r>
      <w:r w:rsidRPr="00AB61B5">
        <w:rPr>
          <w:rFonts w:ascii="Roboto" w:hAnsi="Roboto"/>
          <w:spacing w:val="36"/>
        </w:rPr>
        <w:t xml:space="preserve"> </w:t>
      </w:r>
      <w:r w:rsidRPr="00AB61B5">
        <w:rPr>
          <w:rFonts w:ascii="Roboto" w:hAnsi="Roboto"/>
        </w:rPr>
        <w:t>to</w:t>
      </w:r>
      <w:r w:rsidRPr="00AB61B5">
        <w:rPr>
          <w:rFonts w:ascii="Roboto" w:hAnsi="Roboto"/>
          <w:spacing w:val="32"/>
        </w:rPr>
        <w:t xml:space="preserve"> </w:t>
      </w:r>
      <w:r w:rsidRPr="00AB61B5">
        <w:rPr>
          <w:rFonts w:ascii="Roboto" w:hAnsi="Roboto"/>
        </w:rPr>
        <w:t>a</w:t>
      </w:r>
      <w:r w:rsidRPr="00AB61B5">
        <w:rPr>
          <w:rFonts w:ascii="Roboto" w:hAnsi="Roboto"/>
          <w:spacing w:val="34"/>
        </w:rPr>
        <w:t xml:space="preserve"> </w:t>
      </w:r>
      <w:r w:rsidRPr="00AB61B5">
        <w:rPr>
          <w:rFonts w:ascii="Roboto" w:hAnsi="Roboto"/>
        </w:rPr>
        <w:t>different</w:t>
      </w:r>
      <w:r w:rsidRPr="00AB61B5">
        <w:rPr>
          <w:rFonts w:ascii="Roboto" w:hAnsi="Roboto"/>
          <w:spacing w:val="39"/>
        </w:rPr>
        <w:t xml:space="preserve"> </w:t>
      </w:r>
      <w:r w:rsidRPr="00AB61B5">
        <w:rPr>
          <w:rFonts w:ascii="Roboto" w:hAnsi="Roboto"/>
        </w:rPr>
        <w:t>job</w:t>
      </w:r>
      <w:r w:rsidRPr="00AB61B5">
        <w:rPr>
          <w:rFonts w:ascii="Roboto" w:hAnsi="Roboto"/>
          <w:spacing w:val="36"/>
        </w:rPr>
        <w:t xml:space="preserve"> </w:t>
      </w:r>
      <w:r w:rsidRPr="00AB61B5">
        <w:rPr>
          <w:rFonts w:ascii="Roboto" w:hAnsi="Roboto"/>
        </w:rPr>
        <w:t>profile</w:t>
      </w:r>
      <w:r w:rsidRPr="00AB61B5">
        <w:rPr>
          <w:rFonts w:ascii="Roboto" w:hAnsi="Roboto"/>
          <w:spacing w:val="43"/>
        </w:rPr>
        <w:t xml:space="preserve"> </w:t>
      </w:r>
      <w:r w:rsidRPr="00AB61B5">
        <w:rPr>
          <w:rFonts w:ascii="Roboto" w:hAnsi="Roboto"/>
          <w:spacing w:val="-2"/>
        </w:rPr>
        <w:t>series.</w:t>
      </w:r>
    </w:p>
    <w:p w14:paraId="4D2F8CCB" w14:textId="77777777" w:rsidR="009E6818" w:rsidRPr="00AB61B5" w:rsidRDefault="009E6818">
      <w:pPr>
        <w:pStyle w:val="BodyText"/>
        <w:spacing w:before="95"/>
        <w:rPr>
          <w:rFonts w:ascii="Roboto" w:hAnsi="Roboto"/>
        </w:rPr>
      </w:pPr>
    </w:p>
    <w:p w14:paraId="34393943" w14:textId="77777777" w:rsidR="009E6818" w:rsidRPr="00AB61B5" w:rsidRDefault="0097777B">
      <w:pPr>
        <w:pStyle w:val="ListParagraph"/>
        <w:numPr>
          <w:ilvl w:val="0"/>
          <w:numId w:val="1"/>
        </w:numPr>
        <w:tabs>
          <w:tab w:val="left" w:pos="690"/>
        </w:tabs>
        <w:ind w:left="690" w:hanging="330"/>
        <w:rPr>
          <w:rFonts w:ascii="Roboto" w:hAnsi="Roboto"/>
        </w:rPr>
      </w:pPr>
      <w:r w:rsidRPr="00AB61B5">
        <w:rPr>
          <w:rFonts w:ascii="Roboto" w:hAnsi="Roboto"/>
          <w:w w:val="110"/>
        </w:rPr>
        <w:t>An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agency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appointing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authority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may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extend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an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employee’s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spacing w:val="-2"/>
          <w:w w:val="110"/>
        </w:rPr>
        <w:t>period:</w:t>
      </w:r>
    </w:p>
    <w:p w14:paraId="1256A04D" w14:textId="77777777" w:rsidR="009E6818" w:rsidRPr="00AB61B5" w:rsidRDefault="009E6818">
      <w:pPr>
        <w:pStyle w:val="BodyText"/>
        <w:spacing w:before="99"/>
        <w:rPr>
          <w:rFonts w:ascii="Roboto" w:hAnsi="Roboto"/>
        </w:rPr>
      </w:pPr>
    </w:p>
    <w:p w14:paraId="20505F19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before="1" w:line="285" w:lineRule="auto"/>
        <w:ind w:right="262"/>
        <w:rPr>
          <w:rFonts w:ascii="Roboto" w:hAnsi="Roboto"/>
        </w:rPr>
      </w:pPr>
      <w:r w:rsidRPr="00AB61B5">
        <w:rPr>
          <w:rFonts w:ascii="Roboto" w:hAnsi="Roboto"/>
          <w:w w:val="110"/>
        </w:rPr>
        <w:t>By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corresponding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total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number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days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for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period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leave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with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or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without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pay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exceeding 15 consecutive calendar days.</w:t>
      </w:r>
    </w:p>
    <w:p w14:paraId="465D139B" w14:textId="77777777" w:rsidR="009E6818" w:rsidRPr="00AB61B5" w:rsidRDefault="009E6818">
      <w:pPr>
        <w:pStyle w:val="BodyText"/>
        <w:spacing w:before="50"/>
        <w:rPr>
          <w:rFonts w:ascii="Roboto" w:hAnsi="Roboto"/>
        </w:rPr>
      </w:pPr>
    </w:p>
    <w:p w14:paraId="7BC5ECC2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line="285" w:lineRule="auto"/>
        <w:ind w:right="867"/>
        <w:rPr>
          <w:rFonts w:ascii="Roboto" w:hAnsi="Roboto"/>
        </w:rPr>
      </w:pPr>
      <w:r w:rsidRPr="00AB61B5">
        <w:rPr>
          <w:rFonts w:ascii="Roboto" w:hAnsi="Roboto"/>
          <w:w w:val="110"/>
        </w:rPr>
        <w:t>For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purpose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developing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skills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and/or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knowledge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necessary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for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competent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job performance if the initial trial service is less than 12 months.</w:t>
      </w:r>
    </w:p>
    <w:p w14:paraId="7318CB4E" w14:textId="77777777" w:rsidR="009E6818" w:rsidRPr="00AB61B5" w:rsidRDefault="009E6818">
      <w:pPr>
        <w:pStyle w:val="BodyText"/>
        <w:spacing w:before="45"/>
        <w:rPr>
          <w:rFonts w:ascii="Roboto" w:hAnsi="Roboto"/>
        </w:rPr>
      </w:pPr>
    </w:p>
    <w:p w14:paraId="193C60DB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rFonts w:ascii="Roboto" w:hAnsi="Roboto"/>
        </w:rPr>
      </w:pPr>
      <w:r w:rsidRPr="00AB61B5">
        <w:rPr>
          <w:rFonts w:ascii="Roboto" w:hAnsi="Roboto"/>
        </w:rPr>
        <w:t>The</w:t>
      </w:r>
      <w:r w:rsidRPr="00AB61B5">
        <w:rPr>
          <w:rFonts w:ascii="Roboto" w:hAnsi="Roboto"/>
          <w:spacing w:val="21"/>
        </w:rPr>
        <w:t xml:space="preserve"> </w:t>
      </w:r>
      <w:r w:rsidRPr="00AB61B5">
        <w:rPr>
          <w:rFonts w:ascii="Roboto" w:hAnsi="Roboto"/>
        </w:rPr>
        <w:t>trial</w:t>
      </w:r>
      <w:r w:rsidRPr="00AB61B5">
        <w:rPr>
          <w:rFonts w:ascii="Roboto" w:hAnsi="Roboto"/>
          <w:spacing w:val="24"/>
        </w:rPr>
        <w:t xml:space="preserve"> </w:t>
      </w:r>
      <w:r w:rsidRPr="00AB61B5">
        <w:rPr>
          <w:rFonts w:ascii="Roboto" w:hAnsi="Roboto"/>
        </w:rPr>
        <w:t>service</w:t>
      </w:r>
      <w:r w:rsidRPr="00AB61B5">
        <w:rPr>
          <w:rFonts w:ascii="Roboto" w:hAnsi="Roboto"/>
          <w:spacing w:val="30"/>
        </w:rPr>
        <w:t xml:space="preserve"> </w:t>
      </w:r>
      <w:r w:rsidRPr="00AB61B5">
        <w:rPr>
          <w:rFonts w:ascii="Roboto" w:hAnsi="Roboto"/>
        </w:rPr>
        <w:t>period</w:t>
      </w:r>
      <w:r w:rsidRPr="00AB61B5">
        <w:rPr>
          <w:rFonts w:ascii="Roboto" w:hAnsi="Roboto"/>
          <w:spacing w:val="25"/>
        </w:rPr>
        <w:t xml:space="preserve"> </w:t>
      </w:r>
      <w:r w:rsidRPr="00AB61B5">
        <w:rPr>
          <w:rFonts w:ascii="Roboto" w:hAnsi="Roboto"/>
        </w:rPr>
        <w:t>may</w:t>
      </w:r>
      <w:r w:rsidRPr="00AB61B5">
        <w:rPr>
          <w:rFonts w:ascii="Roboto" w:hAnsi="Roboto"/>
          <w:spacing w:val="27"/>
        </w:rPr>
        <w:t xml:space="preserve"> </w:t>
      </w:r>
      <w:r w:rsidRPr="00AB61B5">
        <w:rPr>
          <w:rFonts w:ascii="Roboto" w:hAnsi="Roboto"/>
        </w:rPr>
        <w:t>not</w:t>
      </w:r>
      <w:r w:rsidRPr="00AB61B5">
        <w:rPr>
          <w:rFonts w:ascii="Roboto" w:hAnsi="Roboto"/>
          <w:spacing w:val="33"/>
        </w:rPr>
        <w:t xml:space="preserve"> </w:t>
      </w:r>
      <w:r w:rsidRPr="00AB61B5">
        <w:rPr>
          <w:rFonts w:ascii="Roboto" w:hAnsi="Roboto"/>
        </w:rPr>
        <w:t>exceed</w:t>
      </w:r>
      <w:r w:rsidRPr="00AB61B5">
        <w:rPr>
          <w:rFonts w:ascii="Roboto" w:hAnsi="Roboto"/>
          <w:spacing w:val="34"/>
        </w:rPr>
        <w:t xml:space="preserve"> </w:t>
      </w:r>
      <w:r w:rsidRPr="00AB61B5">
        <w:rPr>
          <w:rFonts w:ascii="Roboto" w:hAnsi="Roboto"/>
        </w:rPr>
        <w:t>12</w:t>
      </w:r>
      <w:r w:rsidRPr="00AB61B5">
        <w:rPr>
          <w:rFonts w:ascii="Roboto" w:hAnsi="Roboto"/>
          <w:spacing w:val="27"/>
        </w:rPr>
        <w:t xml:space="preserve"> </w:t>
      </w:r>
      <w:r w:rsidRPr="00AB61B5">
        <w:rPr>
          <w:rFonts w:ascii="Roboto" w:hAnsi="Roboto"/>
          <w:spacing w:val="-2"/>
        </w:rPr>
        <w:t>months.</w:t>
      </w:r>
    </w:p>
    <w:p w14:paraId="3C5C6C3A" w14:textId="77777777" w:rsidR="009E6818" w:rsidRDefault="009E6818">
      <w:pPr>
        <w:pStyle w:val="BodyText"/>
        <w:spacing w:before="99"/>
        <w:rPr>
          <w:rFonts w:ascii="Roboto" w:hAnsi="Roboto"/>
        </w:rPr>
      </w:pPr>
    </w:p>
    <w:p w14:paraId="7B14AF30" w14:textId="77777777" w:rsidR="00AB61B5" w:rsidRDefault="00AB61B5">
      <w:pPr>
        <w:pStyle w:val="BodyText"/>
        <w:spacing w:before="99"/>
        <w:rPr>
          <w:rFonts w:ascii="Roboto" w:hAnsi="Roboto"/>
        </w:rPr>
      </w:pPr>
    </w:p>
    <w:p w14:paraId="54FF9995" w14:textId="77777777" w:rsidR="00AB61B5" w:rsidRDefault="00AB61B5">
      <w:pPr>
        <w:pStyle w:val="BodyText"/>
        <w:spacing w:before="99"/>
        <w:rPr>
          <w:rFonts w:ascii="Roboto" w:hAnsi="Roboto"/>
        </w:rPr>
      </w:pPr>
    </w:p>
    <w:p w14:paraId="6A8215B4" w14:textId="77777777" w:rsidR="00AB61B5" w:rsidRDefault="00AB61B5">
      <w:pPr>
        <w:pStyle w:val="BodyText"/>
        <w:spacing w:before="99"/>
        <w:rPr>
          <w:rFonts w:ascii="Roboto" w:hAnsi="Roboto"/>
        </w:rPr>
      </w:pPr>
    </w:p>
    <w:p w14:paraId="40B0CF87" w14:textId="77777777" w:rsidR="009E6818" w:rsidRPr="00AB61B5" w:rsidRDefault="0097777B">
      <w:pPr>
        <w:pStyle w:val="ListParagraph"/>
        <w:numPr>
          <w:ilvl w:val="0"/>
          <w:numId w:val="1"/>
        </w:numPr>
        <w:tabs>
          <w:tab w:val="left" w:pos="690"/>
          <w:tab w:val="left" w:pos="720"/>
        </w:tabs>
        <w:spacing w:line="285" w:lineRule="auto"/>
        <w:ind w:right="314"/>
        <w:rPr>
          <w:rFonts w:ascii="Roboto" w:hAnsi="Roboto"/>
        </w:rPr>
      </w:pPr>
      <w:r w:rsidRPr="00AB61B5">
        <w:rPr>
          <w:rFonts w:ascii="Roboto" w:hAnsi="Roboto"/>
          <w:w w:val="110"/>
        </w:rPr>
        <w:t>An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agency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appointing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authority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may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remove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employee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during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period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if,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in the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opinion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appointing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authority,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employee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is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unable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or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unwilling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perform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duties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the position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satisfactorily,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or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habits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and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dependability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the employee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do not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merit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 xml:space="preserve">continuance in </w:t>
      </w:r>
      <w:r w:rsidRPr="00AB61B5">
        <w:rPr>
          <w:rFonts w:ascii="Roboto" w:hAnsi="Roboto"/>
          <w:w w:val="115"/>
        </w:rPr>
        <w:t>state</w:t>
      </w:r>
      <w:r w:rsidRPr="00AB61B5">
        <w:rPr>
          <w:rFonts w:ascii="Roboto" w:hAnsi="Roboto"/>
          <w:spacing w:val="-11"/>
          <w:w w:val="115"/>
        </w:rPr>
        <w:t xml:space="preserve"> </w:t>
      </w:r>
      <w:r w:rsidRPr="00AB61B5">
        <w:rPr>
          <w:rFonts w:ascii="Roboto" w:hAnsi="Roboto"/>
          <w:w w:val="115"/>
        </w:rPr>
        <w:t>service.</w:t>
      </w:r>
    </w:p>
    <w:p w14:paraId="20898434" w14:textId="77777777" w:rsidR="00AB61B5" w:rsidRPr="00AB61B5" w:rsidRDefault="00AB61B5">
      <w:pPr>
        <w:pStyle w:val="BodyText"/>
        <w:spacing w:before="48"/>
        <w:rPr>
          <w:rFonts w:ascii="Roboto" w:hAnsi="Roboto"/>
        </w:rPr>
      </w:pPr>
    </w:p>
    <w:p w14:paraId="21F3503E" w14:textId="77777777" w:rsidR="009E6818" w:rsidRPr="004B7CFA" w:rsidRDefault="0097777B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line="285" w:lineRule="auto"/>
        <w:ind w:right="79"/>
        <w:rPr>
          <w:rFonts w:ascii="Roboto" w:hAnsi="Roboto"/>
        </w:rPr>
      </w:pP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agency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shall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provide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employee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written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notice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removal. The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notice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shall state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action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of removal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is being taken, indicate the effective date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of the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action, identify the grounds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as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listed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above,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and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include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statutory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reference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(ORS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240.570(3)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or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ORS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240.410 for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management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employee,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or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ORS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240.410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for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classified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unrepresented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employee).</w:t>
      </w:r>
    </w:p>
    <w:p w14:paraId="1176873E" w14:textId="77777777" w:rsidR="004B7CFA" w:rsidRPr="004B7CFA" w:rsidRDefault="004B7CFA" w:rsidP="004B7CFA"/>
    <w:p w14:paraId="348F315B" w14:textId="53C396A1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before="89" w:line="285" w:lineRule="auto"/>
        <w:ind w:right="40"/>
        <w:rPr>
          <w:rFonts w:ascii="Roboto" w:hAnsi="Roboto"/>
        </w:rPr>
      </w:pPr>
      <w:r w:rsidRPr="00AB61B5">
        <w:rPr>
          <w:rFonts w:ascii="Roboto" w:hAnsi="Roboto"/>
          <w:w w:val="110"/>
        </w:rPr>
        <w:t>An employee who gained regular status in any previously held position in classified unrepresented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or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management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immediately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prior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transferring,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promoting,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or voluntarily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demoting,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and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who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is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removed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from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service,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has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return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rights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position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in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 xml:space="preserve">the same classification or successor classification in the same agency as the previously held </w:t>
      </w:r>
      <w:r w:rsidRPr="00AB61B5">
        <w:rPr>
          <w:rFonts w:ascii="Roboto" w:hAnsi="Roboto"/>
          <w:spacing w:val="-2"/>
          <w:w w:val="110"/>
        </w:rPr>
        <w:t>position.</w:t>
      </w:r>
    </w:p>
    <w:p w14:paraId="746544F3" w14:textId="77777777" w:rsidR="009E6818" w:rsidRPr="00AB61B5" w:rsidRDefault="009E6818">
      <w:pPr>
        <w:pStyle w:val="BodyText"/>
        <w:spacing w:before="52"/>
        <w:rPr>
          <w:rFonts w:ascii="Roboto" w:hAnsi="Roboto"/>
        </w:rPr>
      </w:pPr>
    </w:p>
    <w:p w14:paraId="6C1316C2" w14:textId="77777777" w:rsidR="009E6818" w:rsidRPr="00AB61B5" w:rsidRDefault="0097777B">
      <w:pPr>
        <w:pStyle w:val="ListParagraph"/>
        <w:numPr>
          <w:ilvl w:val="2"/>
          <w:numId w:val="1"/>
        </w:numPr>
        <w:tabs>
          <w:tab w:val="left" w:pos="2159"/>
          <w:tab w:val="left" w:pos="2161"/>
        </w:tabs>
        <w:spacing w:line="285" w:lineRule="auto"/>
        <w:ind w:right="369"/>
        <w:rPr>
          <w:rFonts w:ascii="Roboto" w:hAnsi="Roboto"/>
        </w:rPr>
      </w:pPr>
      <w:r w:rsidRPr="00AB61B5">
        <w:rPr>
          <w:rFonts w:ascii="Roboto" w:hAnsi="Roboto"/>
          <w:w w:val="115"/>
        </w:rPr>
        <w:t>If</w:t>
      </w:r>
      <w:r w:rsidRPr="00AB61B5">
        <w:rPr>
          <w:rFonts w:ascii="Roboto" w:hAnsi="Roboto"/>
          <w:spacing w:val="-14"/>
          <w:w w:val="115"/>
        </w:rPr>
        <w:t xml:space="preserve"> </w:t>
      </w:r>
      <w:r w:rsidRPr="00AB61B5">
        <w:rPr>
          <w:rFonts w:ascii="Roboto" w:hAnsi="Roboto"/>
          <w:w w:val="115"/>
        </w:rPr>
        <w:t>a</w:t>
      </w:r>
      <w:r w:rsidRPr="00AB61B5">
        <w:rPr>
          <w:rFonts w:ascii="Roboto" w:hAnsi="Roboto"/>
          <w:spacing w:val="-14"/>
          <w:w w:val="115"/>
        </w:rPr>
        <w:t xml:space="preserve"> </w:t>
      </w:r>
      <w:r w:rsidRPr="00AB61B5">
        <w:rPr>
          <w:rFonts w:ascii="Roboto" w:hAnsi="Roboto"/>
          <w:w w:val="115"/>
        </w:rPr>
        <w:t>position</w:t>
      </w:r>
      <w:r w:rsidRPr="00AB61B5">
        <w:rPr>
          <w:rFonts w:ascii="Roboto" w:hAnsi="Roboto"/>
          <w:spacing w:val="-16"/>
          <w:w w:val="115"/>
        </w:rPr>
        <w:t xml:space="preserve"> </w:t>
      </w:r>
      <w:r w:rsidRPr="00AB61B5">
        <w:rPr>
          <w:rFonts w:ascii="Roboto" w:hAnsi="Roboto"/>
          <w:w w:val="115"/>
        </w:rPr>
        <w:t>in</w:t>
      </w:r>
      <w:r w:rsidRPr="00AB61B5">
        <w:rPr>
          <w:rFonts w:ascii="Roboto" w:hAnsi="Roboto"/>
          <w:spacing w:val="-16"/>
          <w:w w:val="115"/>
        </w:rPr>
        <w:t xml:space="preserve"> </w:t>
      </w:r>
      <w:r w:rsidRPr="00AB61B5">
        <w:rPr>
          <w:rFonts w:ascii="Roboto" w:hAnsi="Roboto"/>
          <w:w w:val="115"/>
        </w:rPr>
        <w:t>the</w:t>
      </w:r>
      <w:r w:rsidRPr="00AB61B5">
        <w:rPr>
          <w:rFonts w:ascii="Roboto" w:hAnsi="Roboto"/>
          <w:spacing w:val="-16"/>
          <w:w w:val="115"/>
        </w:rPr>
        <w:t xml:space="preserve"> </w:t>
      </w:r>
      <w:r w:rsidRPr="00AB61B5">
        <w:rPr>
          <w:rFonts w:ascii="Roboto" w:hAnsi="Roboto"/>
          <w:w w:val="115"/>
        </w:rPr>
        <w:t>previously</w:t>
      </w:r>
      <w:r w:rsidRPr="00AB61B5">
        <w:rPr>
          <w:rFonts w:ascii="Roboto" w:hAnsi="Roboto"/>
          <w:spacing w:val="-13"/>
          <w:w w:val="115"/>
        </w:rPr>
        <w:t xml:space="preserve"> </w:t>
      </w:r>
      <w:r w:rsidRPr="00AB61B5">
        <w:rPr>
          <w:rFonts w:ascii="Roboto" w:hAnsi="Roboto"/>
          <w:w w:val="115"/>
        </w:rPr>
        <w:t>held</w:t>
      </w:r>
      <w:r w:rsidRPr="00AB61B5">
        <w:rPr>
          <w:rFonts w:ascii="Roboto" w:hAnsi="Roboto"/>
          <w:spacing w:val="-14"/>
          <w:w w:val="115"/>
        </w:rPr>
        <w:t xml:space="preserve"> </w:t>
      </w:r>
      <w:r w:rsidRPr="00AB61B5">
        <w:rPr>
          <w:rFonts w:ascii="Roboto" w:hAnsi="Roboto"/>
          <w:w w:val="115"/>
        </w:rPr>
        <w:t>classification</w:t>
      </w:r>
      <w:r w:rsidRPr="00AB61B5">
        <w:rPr>
          <w:rFonts w:ascii="Roboto" w:hAnsi="Roboto"/>
          <w:spacing w:val="-16"/>
          <w:w w:val="115"/>
        </w:rPr>
        <w:t xml:space="preserve"> </w:t>
      </w:r>
      <w:r w:rsidRPr="00AB61B5">
        <w:rPr>
          <w:rFonts w:ascii="Roboto" w:hAnsi="Roboto"/>
          <w:w w:val="115"/>
        </w:rPr>
        <w:t>or</w:t>
      </w:r>
      <w:r w:rsidRPr="00AB61B5">
        <w:rPr>
          <w:rFonts w:ascii="Roboto" w:hAnsi="Roboto"/>
          <w:spacing w:val="-6"/>
          <w:w w:val="115"/>
        </w:rPr>
        <w:t xml:space="preserve"> </w:t>
      </w:r>
      <w:r w:rsidRPr="00AB61B5">
        <w:rPr>
          <w:rFonts w:ascii="Roboto" w:hAnsi="Roboto"/>
          <w:w w:val="115"/>
        </w:rPr>
        <w:t>successor</w:t>
      </w:r>
      <w:r w:rsidRPr="00AB61B5">
        <w:rPr>
          <w:rFonts w:ascii="Roboto" w:hAnsi="Roboto"/>
          <w:spacing w:val="-12"/>
          <w:w w:val="115"/>
        </w:rPr>
        <w:t xml:space="preserve"> </w:t>
      </w:r>
      <w:r w:rsidRPr="00AB61B5">
        <w:rPr>
          <w:rFonts w:ascii="Roboto" w:hAnsi="Roboto"/>
          <w:w w:val="115"/>
        </w:rPr>
        <w:t>classification</w:t>
      </w:r>
      <w:r w:rsidRPr="00AB61B5">
        <w:rPr>
          <w:rFonts w:ascii="Roboto" w:hAnsi="Roboto"/>
          <w:spacing w:val="-16"/>
          <w:w w:val="115"/>
        </w:rPr>
        <w:t xml:space="preserve"> </w:t>
      </w:r>
      <w:r w:rsidRPr="00AB61B5">
        <w:rPr>
          <w:rFonts w:ascii="Roboto" w:hAnsi="Roboto"/>
          <w:w w:val="115"/>
        </w:rPr>
        <w:t>is</w:t>
      </w:r>
      <w:r w:rsidRPr="00AB61B5">
        <w:rPr>
          <w:rFonts w:ascii="Roboto" w:hAnsi="Roboto"/>
          <w:spacing w:val="-13"/>
          <w:w w:val="115"/>
        </w:rPr>
        <w:t xml:space="preserve"> </w:t>
      </w:r>
      <w:r w:rsidRPr="00AB61B5">
        <w:rPr>
          <w:rFonts w:ascii="Roboto" w:hAnsi="Roboto"/>
          <w:w w:val="115"/>
        </w:rPr>
        <w:t xml:space="preserve">not </w:t>
      </w:r>
      <w:r w:rsidRPr="00AB61B5">
        <w:rPr>
          <w:rFonts w:ascii="Roboto" w:hAnsi="Roboto"/>
          <w:w w:val="110"/>
        </w:rPr>
        <w:t>available,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agency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shall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place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employee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in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a lower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position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in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same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 xml:space="preserve">service </w:t>
      </w:r>
      <w:r w:rsidRPr="00AB61B5">
        <w:rPr>
          <w:rFonts w:ascii="Roboto" w:hAnsi="Roboto"/>
          <w:w w:val="115"/>
        </w:rPr>
        <w:t>type</w:t>
      </w:r>
      <w:r w:rsidRPr="00AB61B5">
        <w:rPr>
          <w:rFonts w:ascii="Roboto" w:hAnsi="Roboto"/>
          <w:spacing w:val="-17"/>
          <w:w w:val="115"/>
        </w:rPr>
        <w:t xml:space="preserve"> </w:t>
      </w:r>
      <w:r w:rsidRPr="00AB61B5">
        <w:rPr>
          <w:rFonts w:ascii="Roboto" w:hAnsi="Roboto"/>
          <w:w w:val="115"/>
        </w:rPr>
        <w:t>for</w:t>
      </w:r>
      <w:r w:rsidRPr="00AB61B5">
        <w:rPr>
          <w:rFonts w:ascii="Roboto" w:hAnsi="Roboto"/>
          <w:spacing w:val="-12"/>
          <w:w w:val="115"/>
        </w:rPr>
        <w:t xml:space="preserve"> </w:t>
      </w:r>
      <w:r w:rsidRPr="00AB61B5">
        <w:rPr>
          <w:rFonts w:ascii="Roboto" w:hAnsi="Roboto"/>
          <w:w w:val="115"/>
        </w:rPr>
        <w:t>which</w:t>
      </w:r>
      <w:r w:rsidRPr="00AB61B5">
        <w:rPr>
          <w:rFonts w:ascii="Roboto" w:hAnsi="Roboto"/>
          <w:spacing w:val="-17"/>
          <w:w w:val="115"/>
        </w:rPr>
        <w:t xml:space="preserve"> </w:t>
      </w:r>
      <w:r w:rsidRPr="00AB61B5">
        <w:rPr>
          <w:rFonts w:ascii="Roboto" w:hAnsi="Roboto"/>
          <w:w w:val="115"/>
        </w:rPr>
        <w:t>the</w:t>
      </w:r>
      <w:r w:rsidRPr="00AB61B5">
        <w:rPr>
          <w:rFonts w:ascii="Roboto" w:hAnsi="Roboto"/>
          <w:spacing w:val="-11"/>
          <w:w w:val="115"/>
        </w:rPr>
        <w:t xml:space="preserve"> </w:t>
      </w:r>
      <w:r w:rsidRPr="00AB61B5">
        <w:rPr>
          <w:rFonts w:ascii="Roboto" w:hAnsi="Roboto"/>
          <w:w w:val="115"/>
        </w:rPr>
        <w:t>employee</w:t>
      </w:r>
      <w:r w:rsidRPr="00AB61B5">
        <w:rPr>
          <w:rFonts w:ascii="Roboto" w:hAnsi="Roboto"/>
          <w:spacing w:val="-11"/>
          <w:w w:val="115"/>
        </w:rPr>
        <w:t xml:space="preserve"> </w:t>
      </w:r>
      <w:r w:rsidRPr="00AB61B5">
        <w:rPr>
          <w:rFonts w:ascii="Roboto" w:hAnsi="Roboto"/>
          <w:w w:val="115"/>
        </w:rPr>
        <w:t>is</w:t>
      </w:r>
      <w:r w:rsidRPr="00AB61B5">
        <w:rPr>
          <w:rFonts w:ascii="Roboto" w:hAnsi="Roboto"/>
          <w:spacing w:val="-13"/>
          <w:w w:val="115"/>
        </w:rPr>
        <w:t xml:space="preserve"> </w:t>
      </w:r>
      <w:r w:rsidRPr="00AB61B5">
        <w:rPr>
          <w:rFonts w:ascii="Roboto" w:hAnsi="Roboto"/>
          <w:w w:val="115"/>
        </w:rPr>
        <w:t>qualified.</w:t>
      </w:r>
    </w:p>
    <w:p w14:paraId="335D13AD" w14:textId="77777777" w:rsidR="009E6818" w:rsidRPr="00AB61B5" w:rsidRDefault="009E6818">
      <w:pPr>
        <w:pStyle w:val="BodyText"/>
        <w:spacing w:before="48"/>
        <w:rPr>
          <w:rFonts w:ascii="Roboto" w:hAnsi="Roboto"/>
        </w:rPr>
      </w:pPr>
    </w:p>
    <w:p w14:paraId="14C8AFCA" w14:textId="4B3A52CC" w:rsidR="009E6818" w:rsidRPr="00F86A08" w:rsidRDefault="0097777B">
      <w:pPr>
        <w:pStyle w:val="ListParagraph"/>
        <w:numPr>
          <w:ilvl w:val="2"/>
          <w:numId w:val="1"/>
        </w:numPr>
        <w:tabs>
          <w:tab w:val="left" w:pos="2161"/>
        </w:tabs>
        <w:spacing w:before="1" w:line="285" w:lineRule="auto"/>
        <w:ind w:right="235"/>
        <w:rPr>
          <w:rFonts w:ascii="Roboto" w:hAnsi="Roboto"/>
        </w:rPr>
      </w:pPr>
      <w:r w:rsidRPr="00F86A08">
        <w:rPr>
          <w:rFonts w:ascii="Roboto" w:hAnsi="Roboto"/>
        </w:rPr>
        <w:t>In</w:t>
      </w:r>
      <w:r w:rsidRPr="00F86A08">
        <w:rPr>
          <w:rFonts w:ascii="Roboto" w:hAnsi="Roboto"/>
          <w:spacing w:val="27"/>
        </w:rPr>
        <w:t xml:space="preserve"> </w:t>
      </w:r>
      <w:r w:rsidRPr="00F86A08">
        <w:rPr>
          <w:rFonts w:ascii="Roboto" w:hAnsi="Roboto"/>
        </w:rPr>
        <w:t>order</w:t>
      </w:r>
      <w:r w:rsidRPr="00F86A08">
        <w:rPr>
          <w:rFonts w:ascii="Roboto" w:hAnsi="Roboto"/>
          <w:spacing w:val="34"/>
        </w:rPr>
        <w:t xml:space="preserve"> </w:t>
      </w:r>
      <w:r w:rsidRPr="00F86A08">
        <w:rPr>
          <w:rFonts w:ascii="Roboto" w:hAnsi="Roboto"/>
        </w:rPr>
        <w:t>to</w:t>
      </w:r>
      <w:r w:rsidRPr="00F86A08">
        <w:rPr>
          <w:rFonts w:ascii="Roboto" w:hAnsi="Roboto"/>
          <w:spacing w:val="29"/>
        </w:rPr>
        <w:t xml:space="preserve"> </w:t>
      </w:r>
      <w:r w:rsidRPr="00F86A08">
        <w:rPr>
          <w:rFonts w:ascii="Roboto" w:hAnsi="Roboto"/>
        </w:rPr>
        <w:t>have</w:t>
      </w:r>
      <w:r w:rsidRPr="00F86A08">
        <w:rPr>
          <w:rFonts w:ascii="Roboto" w:hAnsi="Roboto"/>
          <w:spacing w:val="27"/>
        </w:rPr>
        <w:t xml:space="preserve"> </w:t>
      </w:r>
      <w:r w:rsidRPr="00F86A08">
        <w:rPr>
          <w:rFonts w:ascii="Roboto" w:hAnsi="Roboto"/>
        </w:rPr>
        <w:t>return</w:t>
      </w:r>
      <w:r w:rsidRPr="00F86A08">
        <w:rPr>
          <w:rFonts w:ascii="Roboto" w:hAnsi="Roboto"/>
          <w:spacing w:val="36"/>
        </w:rPr>
        <w:t xml:space="preserve"> </w:t>
      </w:r>
      <w:r w:rsidRPr="00F86A08">
        <w:rPr>
          <w:rFonts w:ascii="Roboto" w:hAnsi="Roboto"/>
        </w:rPr>
        <w:t>rights,</w:t>
      </w:r>
      <w:r w:rsidRPr="00F86A08">
        <w:rPr>
          <w:rFonts w:ascii="Roboto" w:hAnsi="Roboto"/>
          <w:spacing w:val="30"/>
        </w:rPr>
        <w:t xml:space="preserve"> </w:t>
      </w:r>
      <w:r w:rsidRPr="00F86A08">
        <w:rPr>
          <w:rFonts w:ascii="Roboto" w:hAnsi="Roboto"/>
        </w:rPr>
        <w:t>the</w:t>
      </w:r>
      <w:r w:rsidRPr="00F86A08">
        <w:rPr>
          <w:rFonts w:ascii="Roboto" w:hAnsi="Roboto"/>
          <w:spacing w:val="27"/>
        </w:rPr>
        <w:t xml:space="preserve"> </w:t>
      </w:r>
      <w:r w:rsidRPr="00F86A08">
        <w:rPr>
          <w:rFonts w:ascii="Roboto" w:hAnsi="Roboto"/>
        </w:rPr>
        <w:t>removal</w:t>
      </w:r>
      <w:r w:rsidRPr="00F86A08">
        <w:rPr>
          <w:rFonts w:ascii="Roboto" w:hAnsi="Roboto"/>
          <w:spacing w:val="29"/>
        </w:rPr>
        <w:t xml:space="preserve"> </w:t>
      </w:r>
      <w:r w:rsidRPr="00F86A08">
        <w:rPr>
          <w:rFonts w:ascii="Roboto" w:hAnsi="Roboto"/>
        </w:rPr>
        <w:t>from</w:t>
      </w:r>
      <w:r w:rsidRPr="00F86A08">
        <w:rPr>
          <w:rFonts w:ascii="Roboto" w:hAnsi="Roboto"/>
          <w:spacing w:val="29"/>
        </w:rPr>
        <w:t xml:space="preserve"> </w:t>
      </w:r>
      <w:r w:rsidRPr="00F86A08">
        <w:rPr>
          <w:rFonts w:ascii="Roboto" w:hAnsi="Roboto"/>
        </w:rPr>
        <w:t>trial</w:t>
      </w:r>
      <w:r w:rsidRPr="00F86A08">
        <w:rPr>
          <w:rFonts w:ascii="Roboto" w:hAnsi="Roboto"/>
          <w:spacing w:val="29"/>
        </w:rPr>
        <w:t xml:space="preserve"> </w:t>
      </w:r>
      <w:r w:rsidRPr="00F86A08">
        <w:rPr>
          <w:rFonts w:ascii="Roboto" w:hAnsi="Roboto"/>
        </w:rPr>
        <w:t>service</w:t>
      </w:r>
      <w:r w:rsidRPr="00F86A08">
        <w:rPr>
          <w:rFonts w:ascii="Roboto" w:hAnsi="Roboto"/>
          <w:spacing w:val="27"/>
        </w:rPr>
        <w:t xml:space="preserve"> </w:t>
      </w:r>
      <w:r w:rsidRPr="00F86A08">
        <w:rPr>
          <w:rFonts w:ascii="Roboto" w:hAnsi="Roboto"/>
        </w:rPr>
        <w:t>shall</w:t>
      </w:r>
      <w:r w:rsidRPr="00F86A08">
        <w:rPr>
          <w:rFonts w:ascii="Roboto" w:hAnsi="Roboto"/>
          <w:spacing w:val="29"/>
        </w:rPr>
        <w:t xml:space="preserve"> </w:t>
      </w:r>
      <w:r w:rsidRPr="00F86A08">
        <w:rPr>
          <w:rFonts w:ascii="Roboto" w:hAnsi="Roboto"/>
        </w:rPr>
        <w:t>be</w:t>
      </w:r>
      <w:r w:rsidRPr="00F86A08">
        <w:rPr>
          <w:rFonts w:ascii="Roboto" w:hAnsi="Roboto"/>
          <w:spacing w:val="36"/>
        </w:rPr>
        <w:t xml:space="preserve"> </w:t>
      </w:r>
      <w:del w:id="4" w:author="THOMAS Heather * DAS" w:date="2026-04-06T17:05:00Z" w16du:dateUtc="2026-04-07T00:05:00Z">
        <w:r w:rsidRPr="00F86A08" w:rsidDel="00F86A08">
          <w:rPr>
            <w:rFonts w:ascii="Roboto" w:hAnsi="Roboto"/>
          </w:rPr>
          <w:delText>involuntary</w:delText>
        </w:r>
        <w:r w:rsidRPr="00F86A08" w:rsidDel="00F86A08">
          <w:rPr>
            <w:rFonts w:ascii="Roboto" w:hAnsi="Roboto"/>
            <w:spacing w:val="32"/>
          </w:rPr>
          <w:delText xml:space="preserve"> </w:delText>
        </w:r>
        <w:r w:rsidRPr="00F86A08" w:rsidDel="00F86A08">
          <w:rPr>
            <w:rFonts w:ascii="Roboto" w:hAnsi="Roboto"/>
          </w:rPr>
          <w:delText>and</w:delText>
        </w:r>
        <w:r w:rsidRPr="00F86A08" w:rsidDel="00F86A08">
          <w:rPr>
            <w:rFonts w:ascii="Roboto" w:hAnsi="Roboto"/>
            <w:spacing w:val="30"/>
          </w:rPr>
          <w:delText xml:space="preserve"> </w:delText>
        </w:r>
      </w:del>
      <w:r w:rsidRPr="00F86A08">
        <w:rPr>
          <w:rFonts w:ascii="Roboto" w:hAnsi="Roboto"/>
        </w:rPr>
        <w:t xml:space="preserve">for </w:t>
      </w:r>
      <w:r w:rsidRPr="00F86A08">
        <w:rPr>
          <w:rFonts w:ascii="Roboto" w:hAnsi="Roboto"/>
          <w:w w:val="110"/>
        </w:rPr>
        <w:t>reasons other than those specified in ORS 240.555.</w:t>
      </w:r>
    </w:p>
    <w:p w14:paraId="720C86FC" w14:textId="77777777" w:rsidR="009E6818" w:rsidRPr="00AB61B5" w:rsidRDefault="009E6818">
      <w:pPr>
        <w:pStyle w:val="BodyText"/>
        <w:spacing w:before="49"/>
        <w:rPr>
          <w:rFonts w:ascii="Roboto" w:hAnsi="Roboto"/>
        </w:rPr>
      </w:pPr>
    </w:p>
    <w:p w14:paraId="65A370FF" w14:textId="77777777" w:rsidR="009E6818" w:rsidRPr="00AB61B5" w:rsidRDefault="0097777B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line="285" w:lineRule="auto"/>
        <w:ind w:right="334"/>
        <w:rPr>
          <w:rFonts w:ascii="Roboto" w:hAnsi="Roboto"/>
        </w:rPr>
      </w:pPr>
      <w:r w:rsidRPr="00AB61B5">
        <w:rPr>
          <w:rFonts w:ascii="Roboto" w:hAnsi="Roboto"/>
          <w:w w:val="110"/>
        </w:rPr>
        <w:t>If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no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vacant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position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exists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in the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classification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determined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in section (4)(b),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4"/>
          <w:w w:val="110"/>
        </w:rPr>
        <w:t xml:space="preserve"> </w:t>
      </w:r>
      <w:r w:rsidRPr="00AB61B5">
        <w:rPr>
          <w:rFonts w:ascii="Roboto" w:hAnsi="Roboto"/>
          <w:w w:val="110"/>
        </w:rPr>
        <w:t>agency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 xml:space="preserve">shall </w:t>
      </w:r>
      <w:r w:rsidRPr="00AB61B5">
        <w:rPr>
          <w:rFonts w:ascii="Roboto" w:hAnsi="Roboto"/>
          <w:spacing w:val="-2"/>
          <w:w w:val="115"/>
        </w:rPr>
        <w:t>return</w:t>
      </w:r>
      <w:r w:rsidRPr="00AB61B5">
        <w:rPr>
          <w:rFonts w:ascii="Roboto" w:hAnsi="Roboto"/>
          <w:spacing w:val="-16"/>
          <w:w w:val="115"/>
        </w:rPr>
        <w:t xml:space="preserve"> </w:t>
      </w:r>
      <w:r w:rsidRPr="00AB61B5">
        <w:rPr>
          <w:rFonts w:ascii="Roboto" w:hAnsi="Roboto"/>
          <w:spacing w:val="-2"/>
          <w:w w:val="115"/>
        </w:rPr>
        <w:t>the</w:t>
      </w:r>
      <w:r w:rsidRPr="00AB61B5">
        <w:rPr>
          <w:rFonts w:ascii="Roboto" w:hAnsi="Roboto"/>
          <w:spacing w:val="-16"/>
          <w:w w:val="115"/>
        </w:rPr>
        <w:t xml:space="preserve"> </w:t>
      </w:r>
      <w:r w:rsidRPr="00AB61B5">
        <w:rPr>
          <w:rFonts w:ascii="Roboto" w:hAnsi="Roboto"/>
          <w:spacing w:val="-2"/>
          <w:w w:val="115"/>
        </w:rPr>
        <w:t>employee</w:t>
      </w:r>
      <w:r w:rsidRPr="00AB61B5">
        <w:rPr>
          <w:rFonts w:ascii="Roboto" w:hAnsi="Roboto"/>
          <w:spacing w:val="-16"/>
          <w:w w:val="115"/>
        </w:rPr>
        <w:t xml:space="preserve"> </w:t>
      </w:r>
      <w:r w:rsidRPr="00AB61B5">
        <w:rPr>
          <w:rFonts w:ascii="Roboto" w:hAnsi="Roboto"/>
          <w:spacing w:val="-2"/>
          <w:w w:val="115"/>
        </w:rPr>
        <w:t>to</w:t>
      </w:r>
      <w:r w:rsidRPr="00AB61B5">
        <w:rPr>
          <w:rFonts w:ascii="Roboto" w:hAnsi="Roboto"/>
          <w:spacing w:val="-11"/>
          <w:w w:val="115"/>
        </w:rPr>
        <w:t xml:space="preserve"> </w:t>
      </w:r>
      <w:r w:rsidRPr="00AB61B5">
        <w:rPr>
          <w:rFonts w:ascii="Roboto" w:hAnsi="Roboto"/>
          <w:spacing w:val="-2"/>
          <w:w w:val="115"/>
        </w:rPr>
        <w:t>a</w:t>
      </w:r>
      <w:r w:rsidRPr="00AB61B5">
        <w:rPr>
          <w:rFonts w:ascii="Roboto" w:hAnsi="Roboto"/>
          <w:spacing w:val="-14"/>
          <w:w w:val="115"/>
        </w:rPr>
        <w:t xml:space="preserve"> </w:t>
      </w:r>
      <w:r w:rsidRPr="00AB61B5">
        <w:rPr>
          <w:rFonts w:ascii="Roboto" w:hAnsi="Roboto"/>
          <w:spacing w:val="-2"/>
          <w:w w:val="115"/>
        </w:rPr>
        <w:t>filled</w:t>
      </w:r>
      <w:r w:rsidRPr="00AB61B5">
        <w:rPr>
          <w:rFonts w:ascii="Roboto" w:hAnsi="Roboto"/>
          <w:spacing w:val="-14"/>
          <w:w w:val="115"/>
        </w:rPr>
        <w:t xml:space="preserve"> </w:t>
      </w:r>
      <w:r w:rsidRPr="00AB61B5">
        <w:rPr>
          <w:rFonts w:ascii="Roboto" w:hAnsi="Roboto"/>
          <w:spacing w:val="-2"/>
          <w:w w:val="115"/>
        </w:rPr>
        <w:t>position.</w:t>
      </w:r>
    </w:p>
    <w:p w14:paraId="4A32E5CA" w14:textId="77777777" w:rsidR="009E6818" w:rsidRPr="00AB61B5" w:rsidRDefault="009E6818">
      <w:pPr>
        <w:pStyle w:val="BodyText"/>
        <w:spacing w:before="46"/>
        <w:rPr>
          <w:rFonts w:ascii="Roboto" w:hAnsi="Roboto"/>
        </w:rPr>
      </w:pPr>
    </w:p>
    <w:p w14:paraId="1DA65997" w14:textId="77777777" w:rsidR="009E6818" w:rsidRPr="00AB61B5" w:rsidRDefault="0097777B">
      <w:pPr>
        <w:pStyle w:val="ListParagraph"/>
        <w:numPr>
          <w:ilvl w:val="2"/>
          <w:numId w:val="1"/>
        </w:numPr>
        <w:tabs>
          <w:tab w:val="left" w:pos="2159"/>
        </w:tabs>
        <w:ind w:left="2159" w:hanging="358"/>
        <w:rPr>
          <w:rFonts w:ascii="Roboto" w:hAnsi="Roboto"/>
        </w:rPr>
      </w:pP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agency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will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resolve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any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resulting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double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fill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by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applying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(i)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or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(ii)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spacing w:val="-2"/>
          <w:w w:val="110"/>
        </w:rPr>
        <w:t>below.</w:t>
      </w:r>
    </w:p>
    <w:p w14:paraId="11C7BC37" w14:textId="77777777" w:rsidR="009E6818" w:rsidRPr="00AB61B5" w:rsidRDefault="009E6818">
      <w:pPr>
        <w:pStyle w:val="BodyText"/>
        <w:spacing w:before="99"/>
        <w:rPr>
          <w:rFonts w:ascii="Roboto" w:hAnsi="Roboto"/>
        </w:rPr>
      </w:pPr>
    </w:p>
    <w:p w14:paraId="368C52F6" w14:textId="77777777" w:rsidR="009E6818" w:rsidRPr="00AB61B5" w:rsidRDefault="0097777B">
      <w:pPr>
        <w:pStyle w:val="ListParagraph"/>
        <w:numPr>
          <w:ilvl w:val="3"/>
          <w:numId w:val="1"/>
        </w:numPr>
        <w:tabs>
          <w:tab w:val="left" w:pos="2880"/>
        </w:tabs>
        <w:ind w:left="2880" w:hanging="359"/>
        <w:rPr>
          <w:rFonts w:ascii="Roboto" w:hAnsi="Roboto"/>
        </w:rPr>
      </w:pP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agency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may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conduct</w:t>
      </w:r>
      <w:r w:rsidRPr="00AB61B5">
        <w:rPr>
          <w:rFonts w:ascii="Roboto" w:hAnsi="Roboto"/>
          <w:spacing w:val="2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3"/>
          <w:w w:val="110"/>
        </w:rPr>
        <w:t xml:space="preserve"> </w:t>
      </w:r>
      <w:r w:rsidRPr="00AB61B5">
        <w:rPr>
          <w:rFonts w:ascii="Roboto" w:hAnsi="Roboto"/>
          <w:w w:val="110"/>
        </w:rPr>
        <w:t>layoff;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spacing w:val="-5"/>
          <w:w w:val="110"/>
        </w:rPr>
        <w:t>or</w:t>
      </w:r>
    </w:p>
    <w:p w14:paraId="40577E0F" w14:textId="77777777" w:rsidR="009E6818" w:rsidRPr="00AB61B5" w:rsidRDefault="009E6818">
      <w:pPr>
        <w:pStyle w:val="BodyText"/>
        <w:spacing w:before="95"/>
        <w:rPr>
          <w:rFonts w:ascii="Roboto" w:hAnsi="Roboto"/>
        </w:rPr>
      </w:pPr>
    </w:p>
    <w:p w14:paraId="778BE55B" w14:textId="77777777" w:rsidR="009E6818" w:rsidRPr="004B7CFA" w:rsidRDefault="0097777B">
      <w:pPr>
        <w:pStyle w:val="ListParagraph"/>
        <w:numPr>
          <w:ilvl w:val="3"/>
          <w:numId w:val="1"/>
        </w:numPr>
        <w:tabs>
          <w:tab w:val="left" w:pos="2881"/>
        </w:tabs>
        <w:spacing w:line="288" w:lineRule="auto"/>
        <w:ind w:right="273"/>
        <w:rPr>
          <w:rFonts w:ascii="Roboto" w:hAnsi="Roboto"/>
        </w:rPr>
      </w:pP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agency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shall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develop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plan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resolve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double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fill,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document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plan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in writing and specify the timeframe for resolution.</w:t>
      </w:r>
    </w:p>
    <w:p w14:paraId="32D28FA5" w14:textId="77777777" w:rsidR="004B7CFA" w:rsidRPr="004B7CFA" w:rsidRDefault="004B7CFA" w:rsidP="004B7CFA">
      <w:pPr>
        <w:tabs>
          <w:tab w:val="left" w:pos="2881"/>
        </w:tabs>
        <w:spacing w:line="288" w:lineRule="auto"/>
        <w:ind w:right="273"/>
        <w:rPr>
          <w:rFonts w:ascii="Roboto" w:hAnsi="Roboto"/>
        </w:rPr>
      </w:pPr>
    </w:p>
    <w:p w14:paraId="4CEAC114" w14:textId="77777777" w:rsidR="009E6818" w:rsidRPr="00AB61B5" w:rsidRDefault="0097777B">
      <w:pPr>
        <w:pStyle w:val="ListParagraph"/>
        <w:numPr>
          <w:ilvl w:val="2"/>
          <w:numId w:val="1"/>
        </w:numPr>
        <w:tabs>
          <w:tab w:val="left" w:pos="2161"/>
        </w:tabs>
        <w:spacing w:line="285" w:lineRule="auto"/>
        <w:ind w:right="377"/>
        <w:rPr>
          <w:rFonts w:ascii="Roboto" w:hAnsi="Roboto"/>
        </w:rPr>
      </w:pP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decision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resolve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double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fill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shall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be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subject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applicable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state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HR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 xml:space="preserve">policies, </w:t>
      </w:r>
      <w:r w:rsidRPr="00AB61B5">
        <w:rPr>
          <w:rFonts w:ascii="Roboto" w:hAnsi="Roboto"/>
          <w:w w:val="115"/>
        </w:rPr>
        <w:t>rules, and collective</w:t>
      </w:r>
      <w:r w:rsidRPr="00AB61B5">
        <w:rPr>
          <w:rFonts w:ascii="Roboto" w:hAnsi="Roboto"/>
          <w:spacing w:val="-2"/>
          <w:w w:val="115"/>
        </w:rPr>
        <w:t xml:space="preserve"> </w:t>
      </w:r>
      <w:r w:rsidRPr="00AB61B5">
        <w:rPr>
          <w:rFonts w:ascii="Roboto" w:hAnsi="Roboto"/>
          <w:w w:val="115"/>
        </w:rPr>
        <w:t>bargaining agreements.</w:t>
      </w:r>
    </w:p>
    <w:p w14:paraId="64FE0131" w14:textId="77777777" w:rsidR="009E6818" w:rsidRPr="00AB61B5" w:rsidRDefault="009E6818">
      <w:pPr>
        <w:pStyle w:val="BodyText"/>
        <w:spacing w:before="47"/>
        <w:rPr>
          <w:rFonts w:ascii="Roboto" w:hAnsi="Roboto"/>
        </w:rPr>
      </w:pPr>
    </w:p>
    <w:p w14:paraId="071F3155" w14:textId="7BFCDBD8" w:rsidR="00581146" w:rsidRPr="00581146" w:rsidRDefault="0097777B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line="285" w:lineRule="auto"/>
        <w:ind w:right="110"/>
        <w:rPr>
          <w:ins w:id="5" w:author="THOMAS Heather * DAS" w:date="2026-04-07T08:36:00Z" w16du:dateUtc="2026-04-07T15:36:00Z"/>
          <w:rFonts w:ascii="Roboto" w:hAnsi="Roboto"/>
        </w:rPr>
      </w:pP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employee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who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is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removed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and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who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previously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gained</w:t>
      </w:r>
      <w:r w:rsidRPr="00AB61B5">
        <w:rPr>
          <w:rFonts w:ascii="Roboto" w:hAnsi="Roboto"/>
          <w:spacing w:val="-10"/>
          <w:w w:val="110"/>
        </w:rPr>
        <w:t xml:space="preserve"> </w:t>
      </w:r>
      <w:r w:rsidRPr="00AB61B5">
        <w:rPr>
          <w:rFonts w:ascii="Roboto" w:hAnsi="Roboto"/>
          <w:w w:val="110"/>
        </w:rPr>
        <w:t>regular</w:t>
      </w:r>
      <w:r w:rsidRPr="00AB61B5">
        <w:rPr>
          <w:rFonts w:ascii="Roboto" w:hAnsi="Roboto"/>
          <w:spacing w:val="-8"/>
          <w:w w:val="110"/>
        </w:rPr>
        <w:t xml:space="preserve"> </w:t>
      </w:r>
      <w:r w:rsidRPr="00AB61B5">
        <w:rPr>
          <w:rFonts w:ascii="Roboto" w:hAnsi="Roboto"/>
          <w:w w:val="110"/>
        </w:rPr>
        <w:t>status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in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an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agency whose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employees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are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excluded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from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provisions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of</w:t>
      </w:r>
      <w:r w:rsidRPr="00AB61B5">
        <w:rPr>
          <w:rFonts w:ascii="Roboto" w:hAnsi="Roboto"/>
          <w:spacing w:val="-6"/>
          <w:w w:val="110"/>
        </w:rPr>
        <w:t xml:space="preserve"> </w:t>
      </w:r>
      <w:r w:rsidRPr="00AB61B5">
        <w:rPr>
          <w:rFonts w:ascii="Roboto" w:hAnsi="Roboto"/>
          <w:w w:val="110"/>
        </w:rPr>
        <w:t>ORS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240</w:t>
      </w:r>
      <w:r w:rsidRPr="00AB61B5">
        <w:rPr>
          <w:rFonts w:ascii="Roboto" w:hAnsi="Roboto"/>
          <w:spacing w:val="-5"/>
          <w:w w:val="110"/>
        </w:rPr>
        <w:t xml:space="preserve"> </w:t>
      </w:r>
      <w:r w:rsidRPr="00AB61B5">
        <w:rPr>
          <w:rFonts w:ascii="Roboto" w:hAnsi="Roboto"/>
          <w:w w:val="110"/>
        </w:rPr>
        <w:t>shall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be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subject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to</w:t>
      </w:r>
      <w:r w:rsidRPr="00AB61B5">
        <w:rPr>
          <w:rFonts w:ascii="Roboto" w:hAnsi="Roboto"/>
          <w:spacing w:val="-7"/>
          <w:w w:val="110"/>
        </w:rPr>
        <w:t xml:space="preserve"> </w:t>
      </w:r>
      <w:r w:rsidRPr="00AB61B5">
        <w:rPr>
          <w:rFonts w:ascii="Roboto" w:hAnsi="Roboto"/>
          <w:w w:val="110"/>
        </w:rPr>
        <w:t>the</w:t>
      </w:r>
      <w:r w:rsidRPr="00AB61B5">
        <w:rPr>
          <w:rFonts w:ascii="Roboto" w:hAnsi="Roboto"/>
          <w:spacing w:val="-9"/>
          <w:w w:val="110"/>
        </w:rPr>
        <w:t xml:space="preserve"> </w:t>
      </w:r>
      <w:r w:rsidRPr="00AB61B5">
        <w:rPr>
          <w:rFonts w:ascii="Roboto" w:hAnsi="Roboto"/>
          <w:w w:val="110"/>
        </w:rPr>
        <w:t>policies of the former agency.</w:t>
      </w:r>
    </w:p>
    <w:p w14:paraId="59C78B64" w14:textId="77777777" w:rsidR="00581146" w:rsidRDefault="00581146" w:rsidP="00581146">
      <w:pPr>
        <w:pStyle w:val="ListParagraph"/>
        <w:tabs>
          <w:tab w:val="left" w:pos="1438"/>
          <w:tab w:val="left" w:pos="1441"/>
        </w:tabs>
        <w:spacing w:line="285" w:lineRule="auto"/>
        <w:ind w:right="110" w:firstLine="0"/>
        <w:rPr>
          <w:rFonts w:ascii="Roboto" w:hAnsi="Roboto"/>
        </w:rPr>
      </w:pPr>
    </w:p>
    <w:p w14:paraId="22EC4FE3" w14:textId="1D086D2D" w:rsidR="00581146" w:rsidRPr="0028581C" w:rsidDel="0028581C" w:rsidRDefault="00581146" w:rsidP="0028581C">
      <w:pPr>
        <w:tabs>
          <w:tab w:val="left" w:pos="1438"/>
          <w:tab w:val="left" w:pos="1441"/>
        </w:tabs>
        <w:spacing w:line="285" w:lineRule="auto"/>
        <w:ind w:right="110"/>
        <w:rPr>
          <w:del w:id="6" w:author="THOMAS Heather * DAS" w:date="2026-04-07T15:18:00Z" w16du:dateUtc="2026-04-07T22:18:00Z"/>
          <w:rFonts w:ascii="Roboto" w:hAnsi="Roboto"/>
        </w:rPr>
      </w:pPr>
    </w:p>
    <w:p w14:paraId="68A1729A" w14:textId="67512951" w:rsidR="004B7CFA" w:rsidRPr="00AB61B5" w:rsidDel="0028581C" w:rsidRDefault="004B7CFA">
      <w:pPr>
        <w:pStyle w:val="BodyText"/>
        <w:spacing w:before="49"/>
        <w:rPr>
          <w:del w:id="7" w:author="THOMAS Heather * DAS" w:date="2026-04-07T15:18:00Z" w16du:dateUtc="2026-04-07T22:18:00Z"/>
          <w:rFonts w:ascii="Roboto" w:hAnsi="Roboto"/>
        </w:rPr>
      </w:pPr>
    </w:p>
    <w:p w14:paraId="14823454" w14:textId="77777777" w:rsidR="007C0A8D" w:rsidRPr="007C0A8D" w:rsidRDefault="007C0A8D" w:rsidP="007C0A8D">
      <w:pPr>
        <w:pStyle w:val="ListParagraph"/>
        <w:tabs>
          <w:tab w:val="left" w:pos="1439"/>
          <w:tab w:val="left" w:pos="1441"/>
        </w:tabs>
        <w:spacing w:line="285" w:lineRule="auto"/>
        <w:ind w:right="94" w:firstLine="0"/>
        <w:rPr>
          <w:ins w:id="8" w:author="THOMAS Heather * DAS" w:date="2026-04-07T08:58:00Z" w16du:dateUtc="2026-04-07T15:58:00Z"/>
          <w:rFonts w:ascii="Roboto" w:hAnsi="Roboto"/>
        </w:rPr>
      </w:pPr>
    </w:p>
    <w:p w14:paraId="3BC78036" w14:textId="356C3D8E" w:rsidR="009E6818" w:rsidRPr="0028581C" w:rsidRDefault="0097777B">
      <w:pPr>
        <w:pStyle w:val="ListParagraph"/>
        <w:numPr>
          <w:ilvl w:val="1"/>
          <w:numId w:val="1"/>
        </w:numPr>
        <w:tabs>
          <w:tab w:val="left" w:pos="1439"/>
          <w:tab w:val="left" w:pos="1441"/>
        </w:tabs>
        <w:spacing w:line="285" w:lineRule="auto"/>
        <w:ind w:right="94"/>
        <w:rPr>
          <w:ins w:id="9" w:author="THOMAS Heather * DAS" w:date="2026-04-07T15:18:00Z" w16du:dateUtc="2026-04-07T22:18:00Z"/>
          <w:rFonts w:ascii="Roboto" w:hAnsi="Roboto"/>
        </w:rPr>
      </w:pPr>
      <w:r w:rsidRPr="00AB61B5">
        <w:rPr>
          <w:rFonts w:ascii="Roboto" w:hAnsi="Roboto"/>
          <w:w w:val="110"/>
        </w:rPr>
        <w:t>A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classified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unrepresented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employee</w:t>
      </w:r>
      <w:r w:rsidRPr="00AB61B5">
        <w:rPr>
          <w:rFonts w:ascii="Roboto" w:hAnsi="Roboto"/>
          <w:spacing w:val="-17"/>
          <w:w w:val="110"/>
        </w:rPr>
        <w:t xml:space="preserve"> </w:t>
      </w:r>
      <w:r w:rsidRPr="00AB61B5">
        <w:rPr>
          <w:rFonts w:ascii="Roboto" w:hAnsi="Roboto"/>
          <w:w w:val="110"/>
        </w:rPr>
        <w:t>who</w:t>
      </w:r>
      <w:r w:rsidRPr="00AB61B5">
        <w:rPr>
          <w:rFonts w:ascii="Roboto" w:hAnsi="Roboto"/>
          <w:spacing w:val="-11"/>
          <w:w w:val="110"/>
        </w:rPr>
        <w:t xml:space="preserve"> </w:t>
      </w:r>
      <w:r w:rsidRPr="00AB61B5">
        <w:rPr>
          <w:rFonts w:ascii="Roboto" w:hAnsi="Roboto"/>
          <w:w w:val="110"/>
        </w:rPr>
        <w:t>is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removed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during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trial</w:t>
      </w:r>
      <w:r w:rsidRPr="00AB61B5">
        <w:rPr>
          <w:rFonts w:ascii="Roboto" w:hAnsi="Roboto"/>
          <w:spacing w:val="-16"/>
          <w:w w:val="110"/>
        </w:rPr>
        <w:t xml:space="preserve"> </w:t>
      </w:r>
      <w:r w:rsidRPr="00AB61B5">
        <w:rPr>
          <w:rFonts w:ascii="Roboto" w:hAnsi="Roboto"/>
          <w:w w:val="110"/>
        </w:rPr>
        <w:t>service</w:t>
      </w:r>
      <w:r w:rsidRPr="00AB61B5">
        <w:rPr>
          <w:rFonts w:ascii="Roboto" w:hAnsi="Roboto"/>
          <w:spacing w:val="-12"/>
          <w:w w:val="110"/>
        </w:rPr>
        <w:t xml:space="preserve"> </w:t>
      </w:r>
      <w:r w:rsidRPr="00AB61B5">
        <w:rPr>
          <w:rFonts w:ascii="Roboto" w:hAnsi="Roboto"/>
          <w:w w:val="110"/>
        </w:rPr>
        <w:t>may</w:t>
      </w:r>
      <w:r w:rsidRPr="00AB61B5">
        <w:rPr>
          <w:rFonts w:ascii="Roboto" w:hAnsi="Roboto"/>
          <w:spacing w:val="-14"/>
          <w:w w:val="110"/>
        </w:rPr>
        <w:t xml:space="preserve"> </w:t>
      </w:r>
      <w:r w:rsidRPr="00AB61B5">
        <w:rPr>
          <w:rFonts w:ascii="Roboto" w:hAnsi="Roboto"/>
          <w:w w:val="110"/>
        </w:rPr>
        <w:t>request</w:t>
      </w:r>
      <w:r w:rsidRPr="00AB61B5">
        <w:rPr>
          <w:rFonts w:ascii="Roboto" w:hAnsi="Roboto"/>
          <w:spacing w:val="-15"/>
          <w:w w:val="110"/>
        </w:rPr>
        <w:t xml:space="preserve"> </w:t>
      </w:r>
      <w:r w:rsidRPr="00AB61B5">
        <w:rPr>
          <w:rFonts w:ascii="Roboto" w:hAnsi="Roboto"/>
          <w:w w:val="110"/>
        </w:rPr>
        <w:t>review</w:t>
      </w:r>
      <w:r w:rsidRPr="00AB61B5">
        <w:rPr>
          <w:rFonts w:ascii="Roboto" w:hAnsi="Roboto"/>
          <w:spacing w:val="-13"/>
          <w:w w:val="110"/>
        </w:rPr>
        <w:t xml:space="preserve"> </w:t>
      </w:r>
      <w:r w:rsidRPr="00AB61B5">
        <w:rPr>
          <w:rFonts w:ascii="Roboto" w:hAnsi="Roboto"/>
          <w:w w:val="110"/>
        </w:rPr>
        <w:t>of such</w:t>
      </w:r>
      <w:r w:rsidRPr="00AB61B5">
        <w:rPr>
          <w:rFonts w:ascii="Roboto" w:hAnsi="Roboto"/>
          <w:spacing w:val="-2"/>
          <w:w w:val="110"/>
        </w:rPr>
        <w:t xml:space="preserve"> </w:t>
      </w:r>
      <w:r w:rsidRPr="00AB61B5">
        <w:rPr>
          <w:rFonts w:ascii="Roboto" w:hAnsi="Roboto"/>
          <w:w w:val="110"/>
        </w:rPr>
        <w:t>removal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>according to State HR</w:t>
      </w:r>
      <w:r w:rsidRPr="00AB61B5">
        <w:rPr>
          <w:rFonts w:ascii="Roboto" w:hAnsi="Roboto"/>
          <w:spacing w:val="-1"/>
          <w:w w:val="110"/>
        </w:rPr>
        <w:t xml:space="preserve"> </w:t>
      </w:r>
      <w:r w:rsidRPr="00AB61B5">
        <w:rPr>
          <w:rFonts w:ascii="Roboto" w:hAnsi="Roboto"/>
          <w:w w:val="110"/>
        </w:rPr>
        <w:t xml:space="preserve">Policy 70.005.05, Classified Unrepresented Grievance </w:t>
      </w:r>
      <w:r w:rsidRPr="00AB61B5">
        <w:rPr>
          <w:rFonts w:ascii="Roboto" w:hAnsi="Roboto"/>
          <w:spacing w:val="-2"/>
          <w:w w:val="110"/>
        </w:rPr>
        <w:t>Review.</w:t>
      </w:r>
    </w:p>
    <w:p w14:paraId="53186101" w14:textId="77777777" w:rsidR="0028581C" w:rsidRPr="0028581C" w:rsidRDefault="0028581C" w:rsidP="0028581C">
      <w:pPr>
        <w:pStyle w:val="ListParagraph"/>
        <w:tabs>
          <w:tab w:val="left" w:pos="1439"/>
          <w:tab w:val="left" w:pos="1441"/>
        </w:tabs>
        <w:spacing w:line="285" w:lineRule="auto"/>
        <w:ind w:right="94" w:firstLine="0"/>
        <w:rPr>
          <w:ins w:id="10" w:author="THOMAS Heather * DAS" w:date="2026-04-07T15:18:00Z" w16du:dateUtc="2026-04-07T22:18:00Z"/>
          <w:rFonts w:ascii="Roboto" w:hAnsi="Roboto"/>
        </w:rPr>
      </w:pPr>
    </w:p>
    <w:p w14:paraId="4E371895" w14:textId="77777777" w:rsidR="0028581C" w:rsidRPr="0028581C" w:rsidRDefault="0028581C" w:rsidP="0028581C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line="285" w:lineRule="auto"/>
        <w:ind w:right="110"/>
        <w:rPr>
          <w:ins w:id="11" w:author="THOMAS Heather * DAS" w:date="2026-04-07T15:18:00Z" w16du:dateUtc="2026-04-07T22:18:00Z"/>
          <w:rFonts w:ascii="Roboto" w:hAnsi="Roboto"/>
        </w:rPr>
      </w:pPr>
      <w:ins w:id="12" w:author="THOMAS Heather * DAS" w:date="2026-04-07T15:18:00Z" w16du:dateUtc="2026-04-07T22:18:00Z">
        <w:r>
          <w:rPr>
            <w:rFonts w:ascii="Roboto" w:hAnsi="Roboto"/>
            <w:w w:val="110"/>
          </w:rPr>
          <w:t>Upon approval by the former agency appointing authority:</w:t>
        </w:r>
      </w:ins>
    </w:p>
    <w:p w14:paraId="32B6DACE" w14:textId="77777777" w:rsidR="0028581C" w:rsidRPr="0028581C" w:rsidRDefault="0028581C" w:rsidP="0028581C">
      <w:pPr>
        <w:pStyle w:val="ListParagraph"/>
        <w:tabs>
          <w:tab w:val="left" w:pos="1438"/>
          <w:tab w:val="left" w:pos="1441"/>
        </w:tabs>
        <w:spacing w:line="285" w:lineRule="auto"/>
        <w:ind w:right="110" w:firstLine="0"/>
        <w:rPr>
          <w:ins w:id="13" w:author="THOMAS Heather * DAS" w:date="2026-04-07T15:18:00Z" w16du:dateUtc="2026-04-07T22:18:00Z"/>
          <w:rFonts w:ascii="Roboto" w:hAnsi="Roboto"/>
        </w:rPr>
      </w:pPr>
    </w:p>
    <w:p w14:paraId="3B7B5DC2" w14:textId="72311E7E" w:rsidR="0028581C" w:rsidRPr="0028581C" w:rsidRDefault="0028581C" w:rsidP="0028581C">
      <w:pPr>
        <w:pStyle w:val="ListParagraph"/>
        <w:numPr>
          <w:ilvl w:val="2"/>
          <w:numId w:val="1"/>
        </w:numPr>
        <w:tabs>
          <w:tab w:val="left" w:pos="1438"/>
          <w:tab w:val="left" w:pos="1441"/>
        </w:tabs>
        <w:spacing w:line="285" w:lineRule="auto"/>
        <w:ind w:right="110"/>
        <w:rPr>
          <w:ins w:id="14" w:author="THOMAS Heather * DAS" w:date="2026-04-07T15:20:00Z" w16du:dateUtc="2026-04-07T22:20:00Z"/>
          <w:rFonts w:ascii="Roboto" w:hAnsi="Roboto"/>
        </w:rPr>
      </w:pPr>
      <w:ins w:id="15" w:author="THOMAS Heather * DAS" w:date="2026-04-07T15:18:00Z" w16du:dateUtc="2026-04-07T22:18:00Z">
        <w:r>
          <w:rPr>
            <w:rFonts w:ascii="Roboto" w:hAnsi="Roboto"/>
            <w:w w:val="110"/>
          </w:rPr>
          <w:t>A trial service employee who is removed from an agency excluded from the provisions of ORS 240</w:t>
        </w:r>
      </w:ins>
      <w:ins w:id="16" w:author="THOMAS Heather * DAS" w:date="2026-04-07T15:20:00Z" w16du:dateUtc="2026-04-07T22:20:00Z">
        <w:r>
          <w:rPr>
            <w:rFonts w:ascii="Roboto" w:hAnsi="Roboto"/>
            <w:w w:val="110"/>
          </w:rPr>
          <w:t xml:space="preserve"> following a lateral transfer or promotion</w:t>
        </w:r>
      </w:ins>
      <w:ins w:id="17" w:author="THOMAS Heather * DAS" w:date="2026-04-07T15:18:00Z" w16du:dateUtc="2026-04-07T22:18:00Z">
        <w:r>
          <w:rPr>
            <w:rFonts w:ascii="Roboto" w:hAnsi="Roboto"/>
            <w:w w:val="110"/>
          </w:rPr>
          <w:t>, who previously gained regular status in an agency subject to ORS 240</w:t>
        </w:r>
      </w:ins>
      <w:ins w:id="18" w:author="SORGENFRIE Taylor * DAS" w:date="2026-05-08T08:33:00Z" w16du:dateUtc="2026-05-08T15:33:00Z">
        <w:r w:rsidR="00B57535">
          <w:rPr>
            <w:rFonts w:ascii="Roboto" w:hAnsi="Roboto"/>
            <w:w w:val="110"/>
          </w:rPr>
          <w:t>,</w:t>
        </w:r>
      </w:ins>
      <w:ins w:id="19" w:author="THOMAS Heather * DAS" w:date="2026-04-07T15:18:00Z" w16du:dateUtc="2026-04-07T22:18:00Z">
        <w:r>
          <w:rPr>
            <w:rFonts w:ascii="Roboto" w:hAnsi="Roboto"/>
            <w:w w:val="110"/>
          </w:rPr>
          <w:t xml:space="preserve"> may return to their former agency to the same classification or comparable salary range as the previously held position.</w:t>
        </w:r>
      </w:ins>
    </w:p>
    <w:p w14:paraId="3D75FBEB" w14:textId="77777777" w:rsidR="0028581C" w:rsidRPr="0028581C" w:rsidRDefault="0028581C" w:rsidP="0028581C">
      <w:pPr>
        <w:pStyle w:val="ListParagraph"/>
        <w:tabs>
          <w:tab w:val="left" w:pos="1438"/>
          <w:tab w:val="left" w:pos="1441"/>
        </w:tabs>
        <w:spacing w:line="285" w:lineRule="auto"/>
        <w:ind w:left="2161" w:right="110" w:firstLine="0"/>
        <w:rPr>
          <w:ins w:id="20" w:author="THOMAS Heather * DAS" w:date="2026-04-07T15:20:00Z" w16du:dateUtc="2026-04-07T22:20:00Z"/>
          <w:rFonts w:ascii="Roboto" w:hAnsi="Roboto"/>
        </w:rPr>
      </w:pPr>
    </w:p>
    <w:p w14:paraId="53FAC874" w14:textId="24F3F11F" w:rsidR="0028581C" w:rsidRPr="0028581C" w:rsidRDefault="0028581C" w:rsidP="0028581C">
      <w:pPr>
        <w:pStyle w:val="ListParagraph"/>
        <w:numPr>
          <w:ilvl w:val="2"/>
          <w:numId w:val="1"/>
        </w:numPr>
        <w:tabs>
          <w:tab w:val="left" w:pos="1438"/>
          <w:tab w:val="left" w:pos="1441"/>
        </w:tabs>
        <w:spacing w:line="285" w:lineRule="auto"/>
        <w:ind w:right="110"/>
        <w:rPr>
          <w:rFonts w:ascii="Roboto" w:hAnsi="Roboto"/>
        </w:rPr>
      </w:pPr>
      <w:ins w:id="21" w:author="THOMAS Heather * DAS" w:date="2026-04-07T15:18:00Z" w16du:dateUtc="2026-04-07T22:18:00Z">
        <w:r w:rsidRPr="0028581C">
          <w:rPr>
            <w:rFonts w:ascii="Roboto" w:hAnsi="Roboto"/>
          </w:rPr>
          <w:t xml:space="preserve">A trial service employee who is removed following a lateral transfer or promotion to a represented position who previously gained regular status in a management service or classified unrepresented position may return to their former agency to the same classification or comparable salary range as the previously held position. </w:t>
        </w:r>
      </w:ins>
    </w:p>
    <w:p w14:paraId="353DEA11" w14:textId="77777777" w:rsidR="004B7CFA" w:rsidRPr="00AB61B5" w:rsidRDefault="004B7CFA" w:rsidP="004B7CFA">
      <w:pPr>
        <w:pStyle w:val="ListParagraph"/>
        <w:tabs>
          <w:tab w:val="left" w:pos="1439"/>
          <w:tab w:val="left" w:pos="1441"/>
        </w:tabs>
        <w:spacing w:line="285" w:lineRule="auto"/>
        <w:ind w:right="94" w:firstLine="0"/>
        <w:rPr>
          <w:rFonts w:ascii="Roboto" w:hAnsi="Roboto"/>
        </w:rPr>
      </w:pPr>
    </w:p>
    <w:p w14:paraId="1509D808" w14:textId="6A7F4EFA" w:rsidR="002C3A23" w:rsidRPr="00A0240E" w:rsidRDefault="0028581C" w:rsidP="002C3A23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before="89" w:line="285" w:lineRule="auto"/>
        <w:ind w:right="40"/>
        <w:rPr>
          <w:rFonts w:ascii="Roboto" w:hAnsi="Roboto"/>
        </w:rPr>
      </w:pPr>
      <w:ins w:id="22" w:author="THOMAS Heather * DAS" w:date="2026-04-07T15:18:00Z" w16du:dateUtc="2026-04-07T22:18:00Z">
        <w:r>
          <w:rPr>
            <w:rFonts w:ascii="Roboto" w:hAnsi="Roboto"/>
            <w:w w:val="110"/>
          </w:rPr>
          <w:t xml:space="preserve">Upon approval from the employee’s current agency, </w:t>
        </w:r>
      </w:ins>
      <w:del w:id="23" w:author="THOMAS Heather * DAS" w:date="2026-04-07T15:19:00Z" w16du:dateUtc="2026-04-07T22:19:00Z">
        <w:r w:rsidR="0097777B" w:rsidRPr="00F86A08" w:rsidDel="0028581C">
          <w:rPr>
            <w:rFonts w:ascii="Roboto" w:hAnsi="Roboto"/>
            <w:w w:val="110"/>
          </w:rPr>
          <w:delText>E</w:delText>
        </w:r>
      </w:del>
      <w:ins w:id="24" w:author="THOMAS Heather * DAS" w:date="2026-04-07T15:19:00Z" w16du:dateUtc="2026-04-07T22:19:00Z">
        <w:r>
          <w:rPr>
            <w:rFonts w:ascii="Roboto" w:hAnsi="Roboto"/>
            <w:w w:val="110"/>
          </w:rPr>
          <w:t>e</w:t>
        </w:r>
      </w:ins>
      <w:r w:rsidR="0097777B" w:rsidRPr="00F86A08">
        <w:rPr>
          <w:rFonts w:ascii="Roboto" w:hAnsi="Roboto"/>
          <w:w w:val="110"/>
        </w:rPr>
        <w:t>mployees</w:t>
      </w:r>
      <w:r w:rsidR="0097777B" w:rsidRPr="00F86A08">
        <w:rPr>
          <w:rFonts w:ascii="Roboto" w:hAnsi="Roboto"/>
          <w:spacing w:val="-11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in</w:t>
      </w:r>
      <w:r w:rsidR="0097777B" w:rsidRPr="00F86A08">
        <w:rPr>
          <w:rFonts w:ascii="Roboto" w:hAnsi="Roboto"/>
          <w:spacing w:val="-1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trial</w:t>
      </w:r>
      <w:r w:rsidR="0097777B" w:rsidRPr="00F86A08">
        <w:rPr>
          <w:rFonts w:ascii="Roboto" w:hAnsi="Roboto"/>
          <w:spacing w:val="-13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service</w:t>
      </w:r>
      <w:r w:rsidR="0097777B" w:rsidRPr="00F86A08">
        <w:rPr>
          <w:rFonts w:ascii="Roboto" w:hAnsi="Roboto"/>
          <w:spacing w:val="-1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following</w:t>
      </w:r>
      <w:r w:rsidR="0097777B" w:rsidRPr="00F86A08">
        <w:rPr>
          <w:rFonts w:ascii="Roboto" w:hAnsi="Roboto"/>
          <w:spacing w:val="-11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a</w:t>
      </w:r>
      <w:r w:rsidR="0097777B" w:rsidRPr="00F86A08">
        <w:rPr>
          <w:rFonts w:ascii="Roboto" w:hAnsi="Roboto"/>
          <w:spacing w:val="-6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lateral</w:t>
      </w:r>
      <w:r w:rsidR="0097777B" w:rsidRPr="00F86A08">
        <w:rPr>
          <w:rFonts w:ascii="Roboto" w:hAnsi="Roboto"/>
          <w:spacing w:val="-13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transfer</w:t>
      </w:r>
      <w:r w:rsidR="0097777B" w:rsidRPr="00F86A08">
        <w:rPr>
          <w:rFonts w:ascii="Roboto" w:hAnsi="Roboto"/>
          <w:spacing w:val="-10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or</w:t>
      </w:r>
      <w:r w:rsidR="0097777B" w:rsidRPr="00F86A08">
        <w:rPr>
          <w:rFonts w:ascii="Roboto" w:hAnsi="Roboto"/>
          <w:spacing w:val="-10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promotion</w:t>
      </w:r>
      <w:r w:rsidR="0097777B" w:rsidRPr="00F86A08">
        <w:rPr>
          <w:rFonts w:ascii="Roboto" w:hAnsi="Roboto"/>
          <w:spacing w:val="-1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may</w:t>
      </w:r>
      <w:r w:rsidR="0097777B" w:rsidRPr="00F86A08">
        <w:rPr>
          <w:rFonts w:ascii="Roboto" w:hAnsi="Roboto"/>
          <w:spacing w:val="-11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request</w:t>
      </w:r>
      <w:r w:rsidR="0097777B" w:rsidRPr="00F86A08">
        <w:rPr>
          <w:rFonts w:ascii="Roboto" w:hAnsi="Roboto"/>
          <w:spacing w:val="-6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to</w:t>
      </w:r>
      <w:r w:rsidR="0097777B" w:rsidRPr="00F86A08">
        <w:rPr>
          <w:rFonts w:ascii="Roboto" w:hAnsi="Roboto"/>
          <w:spacing w:val="-13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be</w:t>
      </w:r>
      <w:r w:rsidR="0097777B" w:rsidRPr="00F86A08">
        <w:rPr>
          <w:rFonts w:ascii="Roboto" w:hAnsi="Roboto"/>
          <w:spacing w:val="-1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removed from</w:t>
      </w:r>
      <w:r w:rsidR="0097777B" w:rsidRPr="00F86A08">
        <w:rPr>
          <w:rFonts w:ascii="Roboto" w:hAnsi="Roboto"/>
          <w:spacing w:val="-2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trial</w:t>
      </w:r>
      <w:r w:rsidR="0097777B" w:rsidRPr="00F86A08">
        <w:rPr>
          <w:rFonts w:ascii="Roboto" w:hAnsi="Roboto"/>
          <w:spacing w:val="-2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service.</w:t>
      </w:r>
      <w:r w:rsidR="0097777B" w:rsidRPr="00F86A08">
        <w:rPr>
          <w:rFonts w:ascii="Roboto" w:hAnsi="Roboto"/>
          <w:spacing w:val="-1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Upon</w:t>
      </w:r>
      <w:r w:rsidR="0097777B" w:rsidRPr="00F86A08">
        <w:rPr>
          <w:rFonts w:ascii="Roboto" w:hAnsi="Roboto"/>
          <w:spacing w:val="-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approval</w:t>
      </w:r>
      <w:r w:rsidR="0097777B" w:rsidRPr="00F86A08">
        <w:rPr>
          <w:rFonts w:ascii="Roboto" w:hAnsi="Roboto"/>
          <w:spacing w:val="-2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by the</w:t>
      </w:r>
      <w:r w:rsidR="0097777B" w:rsidRPr="00F86A08">
        <w:rPr>
          <w:rFonts w:ascii="Roboto" w:hAnsi="Roboto"/>
          <w:spacing w:val="-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agency appointing authority,</w:t>
      </w:r>
      <w:r w:rsidR="0097777B" w:rsidRPr="00F86A08">
        <w:rPr>
          <w:rFonts w:ascii="Roboto" w:hAnsi="Roboto"/>
          <w:spacing w:val="-1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the</w:t>
      </w:r>
      <w:r w:rsidR="0097777B" w:rsidRPr="00F86A08">
        <w:rPr>
          <w:rFonts w:ascii="Roboto" w:hAnsi="Roboto"/>
          <w:spacing w:val="-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employee</w:t>
      </w:r>
      <w:r w:rsidR="0097777B" w:rsidRPr="00F86A08">
        <w:rPr>
          <w:rFonts w:ascii="Roboto" w:hAnsi="Roboto"/>
          <w:spacing w:val="-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shall have the</w:t>
      </w:r>
      <w:r w:rsidR="0097777B" w:rsidRPr="00F86A08">
        <w:rPr>
          <w:rFonts w:ascii="Roboto" w:hAnsi="Roboto"/>
          <w:spacing w:val="-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right</w:t>
      </w:r>
      <w:r w:rsidR="0097777B" w:rsidRPr="00F86A08">
        <w:rPr>
          <w:rFonts w:ascii="Roboto" w:hAnsi="Roboto"/>
          <w:spacing w:val="-2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of</w:t>
      </w:r>
      <w:r w:rsidR="0097777B" w:rsidRPr="00F86A08">
        <w:rPr>
          <w:rFonts w:ascii="Roboto" w:hAnsi="Roboto"/>
          <w:spacing w:val="-2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return to</w:t>
      </w:r>
      <w:r w:rsidR="0097777B" w:rsidRPr="00F86A08">
        <w:rPr>
          <w:rFonts w:ascii="Roboto" w:hAnsi="Roboto"/>
          <w:spacing w:val="-3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the</w:t>
      </w:r>
      <w:r w:rsidR="0097777B" w:rsidRPr="00F86A08">
        <w:rPr>
          <w:rFonts w:ascii="Roboto" w:hAnsi="Roboto"/>
          <w:spacing w:val="-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same</w:t>
      </w:r>
      <w:r w:rsidR="0097777B" w:rsidRPr="00F86A08">
        <w:rPr>
          <w:rFonts w:ascii="Roboto" w:hAnsi="Roboto"/>
          <w:spacing w:val="-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classification</w:t>
      </w:r>
      <w:r w:rsidR="0097777B" w:rsidRPr="00F86A08">
        <w:rPr>
          <w:rFonts w:ascii="Roboto" w:hAnsi="Roboto"/>
          <w:spacing w:val="-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or comparable</w:t>
      </w:r>
      <w:r w:rsidR="0097777B" w:rsidRPr="00F86A08">
        <w:rPr>
          <w:rFonts w:ascii="Roboto" w:hAnsi="Roboto"/>
          <w:spacing w:val="-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salary range</w:t>
      </w:r>
      <w:r w:rsidR="0097777B" w:rsidRPr="00F86A08">
        <w:rPr>
          <w:rFonts w:ascii="Roboto" w:hAnsi="Roboto"/>
          <w:spacing w:val="-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in</w:t>
      </w:r>
      <w:r w:rsidR="0097777B" w:rsidRPr="00F86A08">
        <w:rPr>
          <w:rFonts w:ascii="Roboto" w:hAnsi="Roboto"/>
          <w:spacing w:val="-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the</w:t>
      </w:r>
      <w:r w:rsidR="0097777B" w:rsidRPr="00F86A08">
        <w:rPr>
          <w:rFonts w:ascii="Roboto" w:hAnsi="Roboto"/>
          <w:spacing w:val="-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same</w:t>
      </w:r>
      <w:r w:rsidR="0097777B" w:rsidRPr="00F86A08">
        <w:rPr>
          <w:rFonts w:ascii="Roboto" w:hAnsi="Roboto"/>
          <w:spacing w:val="-4"/>
          <w:w w:val="110"/>
        </w:rPr>
        <w:t xml:space="preserve"> </w:t>
      </w:r>
      <w:r w:rsidR="0097777B" w:rsidRPr="00F86A08">
        <w:rPr>
          <w:rFonts w:ascii="Roboto" w:hAnsi="Roboto"/>
          <w:w w:val="110"/>
        </w:rPr>
        <w:t>agency as the previously held position.</w:t>
      </w:r>
    </w:p>
    <w:p w14:paraId="0EAB093B" w14:textId="77777777" w:rsidR="00A0240E" w:rsidRPr="00A0240E" w:rsidDel="007C0A8D" w:rsidRDefault="00A0240E" w:rsidP="00A0240E">
      <w:pPr>
        <w:pStyle w:val="ListParagraph"/>
        <w:rPr>
          <w:del w:id="25" w:author="THOMAS Heather * DAS" w:date="2026-04-07T08:58:00Z" w16du:dateUtc="2026-04-07T15:58:00Z"/>
          <w:rFonts w:ascii="Roboto" w:hAnsi="Roboto"/>
        </w:rPr>
      </w:pPr>
    </w:p>
    <w:p w14:paraId="727F09E2" w14:textId="625999F0" w:rsidR="00A0240E" w:rsidRPr="007C0A8D" w:rsidRDefault="00A0240E" w:rsidP="007C0A8D">
      <w:pPr>
        <w:tabs>
          <w:tab w:val="left" w:pos="1438"/>
          <w:tab w:val="left" w:pos="1441"/>
        </w:tabs>
        <w:spacing w:before="89" w:line="285" w:lineRule="auto"/>
        <w:ind w:right="40"/>
        <w:rPr>
          <w:rFonts w:ascii="Roboto" w:hAnsi="Roboto"/>
        </w:rPr>
      </w:pPr>
    </w:p>
    <w:sectPr w:rsidR="00A0240E" w:rsidRPr="007C0A8D">
      <w:footerReference w:type="default" r:id="rId8"/>
      <w:pgSz w:w="12240" w:h="15840"/>
      <w:pgMar w:top="940" w:right="720" w:bottom="1240" w:left="72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0D929" w14:textId="77777777" w:rsidR="0097777B" w:rsidRDefault="0097777B">
      <w:r>
        <w:separator/>
      </w:r>
    </w:p>
  </w:endnote>
  <w:endnote w:type="continuationSeparator" w:id="0">
    <w:p w14:paraId="76FE28C6" w14:textId="77777777" w:rsidR="0097777B" w:rsidRDefault="0097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A6A7" w14:textId="77777777" w:rsidR="009E6818" w:rsidRDefault="009777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3727807D" wp14:editId="01791627">
              <wp:simplePos x="0" y="0"/>
              <wp:positionH relativeFrom="page">
                <wp:posOffset>439216</wp:posOffset>
              </wp:positionH>
              <wp:positionV relativeFrom="page">
                <wp:posOffset>9219895</wp:posOffset>
              </wp:positionV>
              <wp:extent cx="6897370" cy="5524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7370" cy="552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7370" h="55244">
                            <a:moveTo>
                              <a:pt x="6897370" y="45720"/>
                            </a:moveTo>
                            <a:lnTo>
                              <a:pt x="0" y="45720"/>
                            </a:lnTo>
                            <a:lnTo>
                              <a:pt x="0" y="54864"/>
                            </a:lnTo>
                            <a:lnTo>
                              <a:pt x="6897370" y="54864"/>
                            </a:lnTo>
                            <a:lnTo>
                              <a:pt x="6897370" y="45720"/>
                            </a:lnTo>
                            <a:close/>
                          </a:path>
                          <a:path w="6897370" h="55244">
                            <a:moveTo>
                              <a:pt x="6897370" y="0"/>
                            </a:moveTo>
                            <a:lnTo>
                              <a:pt x="0" y="0"/>
                            </a:lnTo>
                            <a:lnTo>
                              <a:pt x="0" y="36576"/>
                            </a:lnTo>
                            <a:lnTo>
                              <a:pt x="6897370" y="36576"/>
                            </a:lnTo>
                            <a:lnTo>
                              <a:pt x="689737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A2D387" id="Graphic 1" o:spid="_x0000_s1026" style="position:absolute;margin-left:34.6pt;margin-top:726pt;width:543.1pt;height:4.3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737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" path="m6897370,45720l,45720r,9144l6897370,54864r,-9144xem6897370,l,,,36576r6897370,l689737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D53885F" wp14:editId="28A372D1">
              <wp:simplePos x="0" y="0"/>
              <wp:positionH relativeFrom="page">
                <wp:posOffset>444804</wp:posOffset>
              </wp:positionH>
              <wp:positionV relativeFrom="page">
                <wp:posOffset>9277406</wp:posOffset>
              </wp:positionV>
              <wp:extent cx="3050540" cy="1758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054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34259" w14:textId="6D23EBC1" w:rsidR="009E6818" w:rsidRDefault="0097777B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40.065.01</w:t>
                          </w:r>
                          <w:r>
                            <w:rPr>
                              <w:spacing w:val="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del w:id="26" w:author="THOMAS Heather * DAS" w:date="2026-04-06T17:12:00Z" w16du:dateUtc="2026-04-07T00:12:00Z">
                            <w:r w:rsidDel="00F86A08">
                              <w:rPr>
                                <w:w w:val="110"/>
                                <w:sz w:val="20"/>
                              </w:rPr>
                              <w:delText>11/1/2024</w:delText>
                            </w:r>
                          </w:del>
                          <w:r>
                            <w:rPr>
                              <w:spacing w:val="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3885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30.5pt;width:240.2pt;height:13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" filled="f" stroked="f">
              <v:textbox inset="0,0,0,0">
                <w:txbxContent>
                  <w:p w14:paraId="5B934259" w14:textId="6D23EBC1" w:rsidR="009E6818" w:rsidRDefault="0097777B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-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40.065.01</w:t>
                    </w:r>
                    <w:r>
                      <w:rPr>
                        <w:spacing w:val="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del w:id="27" w:author="THOMAS Heather * DAS" w:date="2026-04-06T17:12:00Z" w16du:dateUtc="2026-04-07T00:12:00Z">
                      <w:r w:rsidDel="00F86A08">
                        <w:rPr>
                          <w:w w:val="110"/>
                          <w:sz w:val="20"/>
                        </w:rPr>
                        <w:delText>11/1/2024</w:delText>
                      </w:r>
                    </w:del>
                    <w:r>
                      <w:rPr>
                        <w:spacing w:val="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17873C9" wp14:editId="24FEBC87">
              <wp:simplePos x="0" y="0"/>
              <wp:positionH relativeFrom="page">
                <wp:posOffset>6665214</wp:posOffset>
              </wp:positionH>
              <wp:positionV relativeFrom="page">
                <wp:posOffset>9277406</wp:posOffset>
              </wp:positionV>
              <wp:extent cx="668020" cy="1758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AE9EA" w14:textId="77777777" w:rsidR="009E6818" w:rsidRDefault="0097777B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7873C9" id="Textbox 3" o:spid="_x0000_s1027" type="#_x0000_t202" style="position:absolute;margin-left:524.8pt;margin-top:730.5pt;width:52.6pt;height:13.8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" filled="f" stroked="f">
              <v:textbox inset="0,0,0,0">
                <w:txbxContent>
                  <w:p w14:paraId="349AE9EA" w14:textId="77777777" w:rsidR="009E6818" w:rsidRDefault="0097777B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9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3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8E52" w14:textId="77777777" w:rsidR="0097777B" w:rsidRDefault="0097777B">
      <w:r>
        <w:separator/>
      </w:r>
    </w:p>
  </w:footnote>
  <w:footnote w:type="continuationSeparator" w:id="0">
    <w:p w14:paraId="0A4B8252" w14:textId="77777777" w:rsidR="0097777B" w:rsidRDefault="0097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F0DB0"/>
    <w:multiLevelType w:val="hybridMultilevel"/>
    <w:tmpl w:val="A7B43698"/>
    <w:lvl w:ilvl="0" w:tplc="EF7CF16E">
      <w:start w:val="1"/>
      <w:numFmt w:val="decimal"/>
      <w:lvlText w:val="(%1)"/>
      <w:lvlJc w:val="left"/>
      <w:pPr>
        <w:ind w:left="72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 w:tplc="CC5A2ACE">
      <w:start w:val="1"/>
      <w:numFmt w:val="lowerLetter"/>
      <w:lvlText w:val="(%2)"/>
      <w:lvlJc w:val="left"/>
      <w:pPr>
        <w:ind w:left="1441" w:hanging="36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2" w:tplc="9D5C7A32">
      <w:start w:val="1"/>
      <w:numFmt w:val="upperLetter"/>
      <w:lvlText w:val="(%3)"/>
      <w:lvlJc w:val="left"/>
      <w:pPr>
        <w:ind w:left="2161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3" w:tplc="57803D3E">
      <w:start w:val="1"/>
      <w:numFmt w:val="lowerRoman"/>
      <w:lvlText w:val="(%4)"/>
      <w:lvlJc w:val="left"/>
      <w:pPr>
        <w:ind w:left="2881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4" w:tplc="05D4ED88"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ar-SA"/>
      </w:rPr>
    </w:lvl>
    <w:lvl w:ilvl="5" w:tplc="136C9D52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F68C0064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7" w:tplc="61AEB25C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  <w:lvl w:ilvl="8" w:tplc="FA3ECACE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ar-SA"/>
      </w:rPr>
    </w:lvl>
  </w:abstractNum>
  <w:num w:numId="1" w16cid:durableId="14362420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  <w15:person w15:author="SORGENFRIE Taylor * DAS">
    <w15:presenceInfo w15:providerId="AD" w15:userId="S::Taylor.Sorgenfrie@das.oregon.gov::c5a00f85-f25d-4cd5-8da5-895a345f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6818"/>
    <w:rsid w:val="0028581C"/>
    <w:rsid w:val="002C3A23"/>
    <w:rsid w:val="003F59A4"/>
    <w:rsid w:val="004B7CFA"/>
    <w:rsid w:val="00581146"/>
    <w:rsid w:val="005E1CE6"/>
    <w:rsid w:val="007C0A8D"/>
    <w:rsid w:val="007C4E1E"/>
    <w:rsid w:val="0097777B"/>
    <w:rsid w:val="009E6818"/>
    <w:rsid w:val="00A0240E"/>
    <w:rsid w:val="00AB61B5"/>
    <w:rsid w:val="00AD7FAF"/>
    <w:rsid w:val="00B3543C"/>
    <w:rsid w:val="00B57535"/>
    <w:rsid w:val="00BA08A2"/>
    <w:rsid w:val="00F83C10"/>
    <w:rsid w:val="00F8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21AB0F"/>
  <w15:docId w15:val="{CF427735-5D8E-4C31-A04E-8973EBC2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1" w:hanging="361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5"/>
    </w:pPr>
  </w:style>
  <w:style w:type="paragraph" w:styleId="Revision">
    <w:name w:val="Revision"/>
    <w:hidden/>
    <w:uiPriority w:val="99"/>
    <w:semiHidden/>
    <w:rsid w:val="004B7CFA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F86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A08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F86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A08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60DEA9C8-4662-4FDF-A9C9-068E49D90FDF}"/>
</file>

<file path=customXml/itemProps2.xml><?xml version="1.0" encoding="utf-8"?>
<ds:datastoreItem xmlns:ds="http://schemas.openxmlformats.org/officeDocument/2006/customXml" ds:itemID="{21493A8E-96F9-4087-A5DC-D383492C7BFE}"/>
</file>

<file path=customXml/itemProps3.xml><?xml version="1.0" encoding="utf-8"?>
<ds:datastoreItem xmlns:ds="http://schemas.openxmlformats.org/officeDocument/2006/customXml" ds:itemID="{E38257EE-513E-4B58-8D35-686031E0C366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SORGENFRIE Taylor * DAS</cp:lastModifiedBy>
  <cp:revision>11</cp:revision>
  <dcterms:created xsi:type="dcterms:W3CDTF">2026-04-06T19:22:00Z</dcterms:created>
  <dcterms:modified xsi:type="dcterms:W3CDTF">2026-05-08T15:34:00Z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2026-04-06T00:00:00Z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