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4"/>
        <w:gridCol w:w="2642"/>
        <w:gridCol w:w="2812"/>
      </w:tblGrid>
      <w:tr w:rsidR="0094676C" w:rsidRPr="004C7E79" w14:paraId="79760E48" w14:textId="77777777">
        <w:trPr>
          <w:trHeight w:val="1221"/>
        </w:trPr>
        <w:tc>
          <w:tcPr>
            <w:tcW w:w="4944" w:type="dxa"/>
            <w:vMerge w:val="restart"/>
          </w:tcPr>
          <w:p w14:paraId="678EE1E3" w14:textId="77777777" w:rsidR="0094676C" w:rsidRPr="004C7E79" w:rsidRDefault="004C7E79">
            <w:pPr>
              <w:pStyle w:val="TableParagraph"/>
              <w:ind w:left="159"/>
              <w:rPr>
                <w:rFonts w:ascii="Roboto" w:hAnsi="Roboto"/>
                <w:sz w:val="20"/>
              </w:rPr>
            </w:pPr>
            <w:r w:rsidRPr="004C7E79">
              <w:rPr>
                <w:rFonts w:ascii="Roboto" w:hAnsi="Roboto"/>
                <w:noProof/>
                <w:sz w:val="20"/>
              </w:rPr>
              <w:drawing>
                <wp:inline distT="0" distB="0" distL="0" distR="0" wp14:anchorId="182FE600" wp14:editId="00975ACE">
                  <wp:extent cx="1634619" cy="347472"/>
                  <wp:effectExtent l="0" t="0" r="0" b="0"/>
                  <wp:docPr id="4" name="Image 4" descr="DAS_logo_h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DAS_logo_h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4619" cy="347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7C9D8D" w14:textId="77777777" w:rsidR="0094676C" w:rsidRPr="004C7E79" w:rsidRDefault="004C7E79">
            <w:pPr>
              <w:pStyle w:val="TableParagraph"/>
              <w:spacing w:before="313"/>
              <w:rPr>
                <w:rFonts w:ascii="Roboto" w:hAnsi="Roboto"/>
                <w:sz w:val="28"/>
              </w:rPr>
            </w:pPr>
            <w:r w:rsidRPr="004C7E79">
              <w:rPr>
                <w:rFonts w:ascii="Roboto" w:hAnsi="Roboto"/>
                <w:sz w:val="28"/>
              </w:rPr>
              <w:t>STATEWIDE</w:t>
            </w:r>
            <w:r w:rsidRPr="004C7E79">
              <w:rPr>
                <w:rFonts w:ascii="Roboto" w:hAnsi="Roboto"/>
                <w:spacing w:val="-5"/>
                <w:sz w:val="28"/>
              </w:rPr>
              <w:t xml:space="preserve"> </w:t>
            </w:r>
            <w:r w:rsidRPr="004C7E79">
              <w:rPr>
                <w:rFonts w:ascii="Roboto" w:hAnsi="Roboto"/>
                <w:spacing w:val="-2"/>
                <w:sz w:val="28"/>
              </w:rPr>
              <w:t>POLICY</w:t>
            </w:r>
          </w:p>
        </w:tc>
        <w:tc>
          <w:tcPr>
            <w:tcW w:w="2642" w:type="dxa"/>
          </w:tcPr>
          <w:p w14:paraId="1AB50D21" w14:textId="77777777" w:rsidR="0094676C" w:rsidRPr="004C7E79" w:rsidRDefault="004C7E79">
            <w:pPr>
              <w:pStyle w:val="TableParagraph"/>
              <w:spacing w:before="3"/>
              <w:ind w:left="115"/>
              <w:rPr>
                <w:rFonts w:ascii="Roboto" w:hAnsi="Roboto"/>
                <w:b/>
                <w:sz w:val="18"/>
              </w:rPr>
            </w:pPr>
            <w:r w:rsidRPr="004C7E79">
              <w:rPr>
                <w:rFonts w:ascii="Roboto" w:hAnsi="Roboto"/>
                <w:b/>
                <w:spacing w:val="-2"/>
                <w:sz w:val="18"/>
              </w:rPr>
              <w:t>NUMBER</w:t>
            </w:r>
          </w:p>
          <w:p w14:paraId="2EC57BD6" w14:textId="77777777" w:rsidR="0094676C" w:rsidRPr="004C7E79" w:rsidRDefault="0094676C">
            <w:pPr>
              <w:pStyle w:val="TableParagraph"/>
              <w:spacing w:before="17"/>
              <w:ind w:left="0"/>
              <w:rPr>
                <w:rFonts w:ascii="Roboto" w:hAnsi="Roboto"/>
                <w:sz w:val="18"/>
              </w:rPr>
            </w:pPr>
          </w:p>
          <w:p w14:paraId="692C9A34" w14:textId="77777777" w:rsidR="0094676C" w:rsidRPr="004C7E79" w:rsidRDefault="004C7E79">
            <w:pPr>
              <w:pStyle w:val="TableParagraph"/>
              <w:ind w:left="115"/>
              <w:rPr>
                <w:rFonts w:ascii="Roboto" w:hAnsi="Roboto"/>
              </w:rPr>
            </w:pPr>
            <w:r w:rsidRPr="004C7E79">
              <w:rPr>
                <w:rFonts w:ascii="Roboto" w:hAnsi="Roboto"/>
                <w:spacing w:val="-2"/>
                <w:w w:val="115"/>
              </w:rPr>
              <w:t>40.080.01</w:t>
            </w:r>
          </w:p>
        </w:tc>
        <w:tc>
          <w:tcPr>
            <w:tcW w:w="2812" w:type="dxa"/>
          </w:tcPr>
          <w:p w14:paraId="6F24B872" w14:textId="77777777" w:rsidR="0094676C" w:rsidRPr="004C7E79" w:rsidRDefault="004C7E79">
            <w:pPr>
              <w:pStyle w:val="TableParagraph"/>
              <w:spacing w:before="3"/>
              <w:rPr>
                <w:rFonts w:ascii="Roboto" w:hAnsi="Roboto"/>
                <w:b/>
                <w:sz w:val="18"/>
              </w:rPr>
            </w:pPr>
            <w:r w:rsidRPr="004C7E79">
              <w:rPr>
                <w:rFonts w:ascii="Roboto" w:hAnsi="Roboto"/>
                <w:b/>
                <w:spacing w:val="-2"/>
                <w:sz w:val="18"/>
              </w:rPr>
              <w:t>SUPERSEDES</w:t>
            </w:r>
          </w:p>
          <w:p w14:paraId="6EC4DB68" w14:textId="77777777" w:rsidR="0094676C" w:rsidRPr="004C7E79" w:rsidRDefault="0094676C">
            <w:pPr>
              <w:pStyle w:val="TableParagraph"/>
              <w:spacing w:before="65"/>
              <w:ind w:left="0"/>
              <w:rPr>
                <w:rFonts w:ascii="Roboto" w:hAnsi="Roboto"/>
                <w:sz w:val="18"/>
              </w:rPr>
            </w:pPr>
          </w:p>
          <w:p w14:paraId="11221780" w14:textId="77777777" w:rsidR="0094676C" w:rsidRPr="004C7E79" w:rsidRDefault="004C7E79">
            <w:pPr>
              <w:pStyle w:val="TableParagraph"/>
              <w:spacing w:before="1"/>
              <w:rPr>
                <w:rFonts w:ascii="Roboto" w:hAnsi="Roboto"/>
                <w:sz w:val="20"/>
              </w:rPr>
            </w:pPr>
            <w:r w:rsidRPr="004C7E79">
              <w:rPr>
                <w:rFonts w:ascii="Roboto" w:hAnsi="Roboto"/>
                <w:spacing w:val="-2"/>
                <w:w w:val="115"/>
                <w:sz w:val="20"/>
              </w:rPr>
              <w:t>40.080.01</w:t>
            </w:r>
          </w:p>
          <w:p w14:paraId="63EC4092" w14:textId="4349FDD0" w:rsidR="0094676C" w:rsidRPr="004C7E79" w:rsidRDefault="004C7E79">
            <w:pPr>
              <w:pStyle w:val="TableParagraph"/>
              <w:spacing w:before="8"/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spacing w:val="-2"/>
                <w:w w:val="120"/>
                <w:sz w:val="20"/>
              </w:rPr>
              <w:t>03/21/2025</w:t>
            </w:r>
          </w:p>
        </w:tc>
      </w:tr>
      <w:tr w:rsidR="0094676C" w:rsidRPr="004C7E79" w14:paraId="6BCB66DA" w14:textId="77777777">
        <w:trPr>
          <w:trHeight w:val="530"/>
        </w:trPr>
        <w:tc>
          <w:tcPr>
            <w:tcW w:w="4944" w:type="dxa"/>
            <w:vMerge/>
            <w:tcBorders>
              <w:top w:val="nil"/>
            </w:tcBorders>
          </w:tcPr>
          <w:p w14:paraId="410ED9EA" w14:textId="77777777" w:rsidR="0094676C" w:rsidRPr="004C7E79" w:rsidRDefault="0094676C">
            <w:pPr>
              <w:rPr>
                <w:rFonts w:ascii="Roboto" w:hAnsi="Roboto"/>
                <w:sz w:val="2"/>
                <w:szCs w:val="2"/>
              </w:rPr>
            </w:pPr>
          </w:p>
        </w:tc>
        <w:tc>
          <w:tcPr>
            <w:tcW w:w="2642" w:type="dxa"/>
          </w:tcPr>
          <w:p w14:paraId="71CAC64A" w14:textId="77777777" w:rsidR="0094676C" w:rsidRPr="004C7E79" w:rsidRDefault="004C7E79">
            <w:pPr>
              <w:pStyle w:val="TableParagraph"/>
              <w:spacing w:before="2"/>
              <w:ind w:left="115"/>
              <w:rPr>
                <w:rFonts w:ascii="Roboto" w:hAnsi="Roboto"/>
                <w:b/>
                <w:sz w:val="18"/>
              </w:rPr>
            </w:pPr>
            <w:r w:rsidRPr="004C7E79">
              <w:rPr>
                <w:rFonts w:ascii="Roboto" w:hAnsi="Roboto"/>
                <w:b/>
                <w:w w:val="85"/>
                <w:sz w:val="18"/>
              </w:rPr>
              <w:t>EFFECTIVE</w:t>
            </w:r>
            <w:r w:rsidRPr="004C7E79">
              <w:rPr>
                <w:rFonts w:ascii="Roboto" w:hAnsi="Roboto"/>
                <w:b/>
                <w:spacing w:val="23"/>
                <w:sz w:val="18"/>
              </w:rPr>
              <w:t xml:space="preserve"> </w:t>
            </w:r>
            <w:r w:rsidRPr="004C7E79">
              <w:rPr>
                <w:rFonts w:ascii="Roboto" w:hAnsi="Roboto"/>
                <w:b/>
                <w:spacing w:val="-4"/>
                <w:w w:val="95"/>
                <w:sz w:val="18"/>
              </w:rPr>
              <w:t>DATE</w:t>
            </w:r>
          </w:p>
          <w:p w14:paraId="0B25EE63" w14:textId="4EB0073D" w:rsidR="0094676C" w:rsidRPr="004C7E79" w:rsidRDefault="004C7E79">
            <w:pPr>
              <w:pStyle w:val="TableParagraph"/>
              <w:spacing w:before="15"/>
              <w:ind w:left="165"/>
              <w:rPr>
                <w:rFonts w:ascii="Roboto" w:hAnsi="Roboto"/>
              </w:rPr>
            </w:pPr>
            <w:del w:id="0" w:author="THOMAS Heather * DAS" w:date="2026-03-20T12:49:00Z" w16du:dateUtc="2026-03-20T19:49:00Z">
              <w:r w:rsidRPr="004C7E79" w:rsidDel="00D53F06">
                <w:rPr>
                  <w:rFonts w:ascii="Roboto" w:hAnsi="Roboto"/>
                  <w:spacing w:val="-2"/>
                  <w:w w:val="120"/>
                </w:rPr>
                <w:delText>3/21/2025</w:delText>
              </w:r>
            </w:del>
            <w:ins w:id="1" w:author="THOMAS Heather * DAS" w:date="2026-03-20T12:49:00Z" w16du:dateUtc="2026-03-20T19:49:00Z">
              <w:r w:rsidR="00D53F06">
                <w:rPr>
                  <w:rFonts w:ascii="Roboto" w:hAnsi="Roboto"/>
                  <w:spacing w:val="-2"/>
                  <w:w w:val="120"/>
                </w:rPr>
                <w:t>DRAFT</w:t>
              </w:r>
            </w:ins>
          </w:p>
        </w:tc>
        <w:tc>
          <w:tcPr>
            <w:tcW w:w="2812" w:type="dxa"/>
            <w:vMerge w:val="restart"/>
          </w:tcPr>
          <w:p w14:paraId="4936F5D9" w14:textId="77777777" w:rsidR="0094676C" w:rsidRPr="004C7E79" w:rsidRDefault="004C7E79">
            <w:pPr>
              <w:pStyle w:val="TableParagraph"/>
              <w:spacing w:before="2"/>
              <w:rPr>
                <w:rFonts w:ascii="Roboto" w:hAnsi="Roboto"/>
                <w:b/>
                <w:sz w:val="18"/>
              </w:rPr>
            </w:pPr>
            <w:r w:rsidRPr="004C7E79">
              <w:rPr>
                <w:rFonts w:ascii="Roboto" w:hAnsi="Roboto"/>
                <w:b/>
                <w:w w:val="90"/>
                <w:sz w:val="18"/>
              </w:rPr>
              <w:t>PAGE</w:t>
            </w:r>
            <w:r w:rsidRPr="004C7E79">
              <w:rPr>
                <w:rFonts w:ascii="Roboto" w:hAnsi="Roboto"/>
                <w:b/>
                <w:spacing w:val="-7"/>
                <w:w w:val="90"/>
                <w:sz w:val="18"/>
              </w:rPr>
              <w:t xml:space="preserve"> </w:t>
            </w:r>
            <w:r w:rsidRPr="004C7E79">
              <w:rPr>
                <w:rFonts w:ascii="Roboto" w:hAnsi="Roboto"/>
                <w:b/>
                <w:spacing w:val="-2"/>
                <w:sz w:val="18"/>
              </w:rPr>
              <w:t>NUMBER</w:t>
            </w:r>
          </w:p>
          <w:p w14:paraId="5C827446" w14:textId="77777777" w:rsidR="0094676C" w:rsidRPr="004C7E79" w:rsidRDefault="0094676C">
            <w:pPr>
              <w:pStyle w:val="TableParagraph"/>
              <w:spacing w:before="46"/>
              <w:ind w:left="0"/>
              <w:rPr>
                <w:rFonts w:ascii="Roboto" w:hAnsi="Roboto"/>
                <w:sz w:val="18"/>
              </w:rPr>
            </w:pPr>
          </w:p>
          <w:p w14:paraId="13B39798" w14:textId="77777777" w:rsidR="0094676C" w:rsidRPr="004C7E79" w:rsidRDefault="004C7E79">
            <w:pPr>
              <w:pStyle w:val="TableParagraph"/>
              <w:spacing w:before="1"/>
              <w:rPr>
                <w:rFonts w:ascii="Roboto" w:hAnsi="Roboto"/>
                <w:sz w:val="20"/>
              </w:rPr>
            </w:pPr>
            <w:r w:rsidRPr="004C7E79">
              <w:rPr>
                <w:rFonts w:ascii="Roboto" w:hAnsi="Roboto"/>
                <w:w w:val="120"/>
                <w:sz w:val="20"/>
              </w:rPr>
              <w:t>Pages</w:t>
            </w:r>
            <w:r w:rsidRPr="004C7E79">
              <w:rPr>
                <w:rFonts w:ascii="Roboto" w:hAnsi="Roboto"/>
                <w:spacing w:val="-21"/>
                <w:w w:val="120"/>
                <w:sz w:val="20"/>
              </w:rPr>
              <w:t xml:space="preserve"> </w:t>
            </w:r>
            <w:r w:rsidRPr="004C7E79">
              <w:rPr>
                <w:rFonts w:ascii="Roboto" w:hAnsi="Roboto"/>
                <w:w w:val="120"/>
                <w:sz w:val="20"/>
              </w:rPr>
              <w:t>1</w:t>
            </w:r>
            <w:r w:rsidRPr="004C7E79">
              <w:rPr>
                <w:rFonts w:ascii="Roboto" w:hAnsi="Roboto"/>
                <w:spacing w:val="-18"/>
                <w:w w:val="120"/>
                <w:sz w:val="20"/>
              </w:rPr>
              <w:t xml:space="preserve"> </w:t>
            </w:r>
            <w:r w:rsidRPr="004C7E79">
              <w:rPr>
                <w:rFonts w:ascii="Roboto" w:hAnsi="Roboto"/>
                <w:w w:val="120"/>
                <w:sz w:val="20"/>
              </w:rPr>
              <w:t>of</w:t>
            </w:r>
            <w:r w:rsidRPr="004C7E79">
              <w:rPr>
                <w:rFonts w:ascii="Roboto" w:hAnsi="Roboto"/>
                <w:spacing w:val="-14"/>
                <w:w w:val="120"/>
                <w:sz w:val="20"/>
              </w:rPr>
              <w:t xml:space="preserve"> </w:t>
            </w:r>
            <w:r w:rsidRPr="004C7E79">
              <w:rPr>
                <w:rFonts w:ascii="Roboto" w:hAnsi="Roboto"/>
                <w:spacing w:val="-10"/>
                <w:w w:val="120"/>
                <w:sz w:val="20"/>
              </w:rPr>
              <w:t>1</w:t>
            </w:r>
          </w:p>
        </w:tc>
      </w:tr>
      <w:tr w:rsidR="0094676C" w:rsidRPr="004C7E79" w14:paraId="0C39D448" w14:textId="77777777">
        <w:trPr>
          <w:trHeight w:val="460"/>
        </w:trPr>
        <w:tc>
          <w:tcPr>
            <w:tcW w:w="4944" w:type="dxa"/>
            <w:vMerge/>
            <w:tcBorders>
              <w:top w:val="nil"/>
            </w:tcBorders>
          </w:tcPr>
          <w:p w14:paraId="7535A1B8" w14:textId="77777777" w:rsidR="0094676C" w:rsidRPr="004C7E79" w:rsidRDefault="0094676C">
            <w:pPr>
              <w:rPr>
                <w:rFonts w:ascii="Roboto" w:hAnsi="Roboto"/>
                <w:sz w:val="2"/>
                <w:szCs w:val="2"/>
              </w:rPr>
            </w:pPr>
          </w:p>
        </w:tc>
        <w:tc>
          <w:tcPr>
            <w:tcW w:w="2642" w:type="dxa"/>
          </w:tcPr>
          <w:p w14:paraId="2589F8AC" w14:textId="77777777" w:rsidR="0094676C" w:rsidRPr="004C7E79" w:rsidRDefault="004C7E79">
            <w:pPr>
              <w:pStyle w:val="TableParagraph"/>
              <w:spacing w:before="2"/>
              <w:ind w:left="115"/>
              <w:rPr>
                <w:rFonts w:ascii="Roboto" w:hAnsi="Roboto"/>
                <w:b/>
                <w:sz w:val="18"/>
              </w:rPr>
            </w:pPr>
            <w:r w:rsidRPr="004C7E79">
              <w:rPr>
                <w:rFonts w:ascii="Roboto" w:hAnsi="Roboto"/>
                <w:b/>
                <w:w w:val="85"/>
                <w:sz w:val="18"/>
              </w:rPr>
              <w:t>REVIEWED</w:t>
            </w:r>
            <w:r w:rsidRPr="004C7E79">
              <w:rPr>
                <w:rFonts w:ascii="Roboto" w:hAnsi="Roboto"/>
                <w:b/>
                <w:spacing w:val="1"/>
                <w:sz w:val="18"/>
              </w:rPr>
              <w:t xml:space="preserve"> </w:t>
            </w:r>
            <w:r w:rsidRPr="004C7E79">
              <w:rPr>
                <w:rFonts w:ascii="Roboto" w:hAnsi="Roboto"/>
                <w:b/>
                <w:spacing w:val="-4"/>
                <w:w w:val="95"/>
                <w:sz w:val="18"/>
              </w:rPr>
              <w:t>DATE</w:t>
            </w:r>
          </w:p>
        </w:tc>
        <w:tc>
          <w:tcPr>
            <w:tcW w:w="2812" w:type="dxa"/>
            <w:vMerge/>
            <w:tcBorders>
              <w:top w:val="nil"/>
            </w:tcBorders>
          </w:tcPr>
          <w:p w14:paraId="39159675" w14:textId="77777777" w:rsidR="0094676C" w:rsidRPr="004C7E79" w:rsidRDefault="0094676C">
            <w:pPr>
              <w:rPr>
                <w:rFonts w:ascii="Roboto" w:hAnsi="Roboto"/>
                <w:sz w:val="2"/>
                <w:szCs w:val="2"/>
              </w:rPr>
            </w:pPr>
          </w:p>
        </w:tc>
      </w:tr>
      <w:tr w:rsidR="0094676C" w:rsidRPr="004C7E79" w14:paraId="296C97F9" w14:textId="77777777">
        <w:trPr>
          <w:trHeight w:val="840"/>
        </w:trPr>
        <w:tc>
          <w:tcPr>
            <w:tcW w:w="4944" w:type="dxa"/>
          </w:tcPr>
          <w:p w14:paraId="21919677" w14:textId="77777777" w:rsidR="0094676C" w:rsidRPr="004C7E79" w:rsidRDefault="004C7E79">
            <w:pPr>
              <w:pStyle w:val="TableParagraph"/>
              <w:spacing w:line="201" w:lineRule="exact"/>
              <w:rPr>
                <w:rFonts w:ascii="Roboto" w:hAnsi="Roboto"/>
                <w:b/>
                <w:sz w:val="18"/>
              </w:rPr>
            </w:pPr>
            <w:r w:rsidRPr="004C7E79">
              <w:rPr>
                <w:rFonts w:ascii="Roboto" w:hAnsi="Roboto"/>
                <w:b/>
                <w:spacing w:val="-2"/>
                <w:sz w:val="18"/>
              </w:rPr>
              <w:t>Division</w:t>
            </w:r>
          </w:p>
          <w:p w14:paraId="69461192" w14:textId="77777777" w:rsidR="0094676C" w:rsidRPr="004C7E79" w:rsidRDefault="004C7E79">
            <w:pPr>
              <w:pStyle w:val="TableParagraph"/>
              <w:spacing w:before="18"/>
              <w:rPr>
                <w:rFonts w:ascii="Roboto" w:hAnsi="Roboto"/>
                <w:b/>
                <w:sz w:val="28"/>
              </w:rPr>
            </w:pPr>
            <w:r w:rsidRPr="004C7E79">
              <w:rPr>
                <w:rFonts w:ascii="Roboto" w:hAnsi="Roboto"/>
                <w:b/>
                <w:spacing w:val="-8"/>
                <w:sz w:val="28"/>
              </w:rPr>
              <w:t>Chief</w:t>
            </w:r>
            <w:r w:rsidRPr="004C7E79">
              <w:rPr>
                <w:rFonts w:ascii="Roboto" w:hAnsi="Roboto"/>
                <w:b/>
                <w:spacing w:val="-2"/>
                <w:sz w:val="28"/>
              </w:rPr>
              <w:t xml:space="preserve"> </w:t>
            </w:r>
            <w:r w:rsidRPr="004C7E79">
              <w:rPr>
                <w:rFonts w:ascii="Roboto" w:hAnsi="Roboto"/>
                <w:b/>
                <w:spacing w:val="-8"/>
                <w:sz w:val="28"/>
              </w:rPr>
              <w:t>Human</w:t>
            </w:r>
            <w:r w:rsidRPr="004C7E79">
              <w:rPr>
                <w:rFonts w:ascii="Roboto" w:hAnsi="Roboto"/>
                <w:b/>
                <w:spacing w:val="2"/>
                <w:sz w:val="28"/>
              </w:rPr>
              <w:t xml:space="preserve"> </w:t>
            </w:r>
            <w:r w:rsidRPr="004C7E79">
              <w:rPr>
                <w:rFonts w:ascii="Roboto" w:hAnsi="Roboto"/>
                <w:b/>
                <w:spacing w:val="-8"/>
                <w:sz w:val="28"/>
              </w:rPr>
              <w:t>Resources</w:t>
            </w:r>
            <w:r w:rsidRPr="004C7E79">
              <w:rPr>
                <w:rFonts w:ascii="Roboto" w:hAnsi="Roboto"/>
                <w:b/>
                <w:spacing w:val="-4"/>
                <w:sz w:val="28"/>
              </w:rPr>
              <w:t xml:space="preserve"> </w:t>
            </w:r>
            <w:r w:rsidRPr="004C7E79">
              <w:rPr>
                <w:rFonts w:ascii="Roboto" w:hAnsi="Roboto"/>
                <w:b/>
                <w:spacing w:val="-8"/>
                <w:sz w:val="28"/>
              </w:rPr>
              <w:t>Office</w:t>
            </w:r>
          </w:p>
        </w:tc>
        <w:tc>
          <w:tcPr>
            <w:tcW w:w="5454" w:type="dxa"/>
            <w:gridSpan w:val="2"/>
            <w:vMerge w:val="restart"/>
          </w:tcPr>
          <w:p w14:paraId="401CECAC" w14:textId="77777777" w:rsidR="0094676C" w:rsidRPr="004C7E79" w:rsidRDefault="004C7E79">
            <w:pPr>
              <w:pStyle w:val="TableParagraph"/>
              <w:spacing w:line="201" w:lineRule="exact"/>
              <w:ind w:left="115"/>
              <w:rPr>
                <w:rFonts w:ascii="Roboto" w:hAnsi="Roboto"/>
                <w:b/>
                <w:sz w:val="18"/>
              </w:rPr>
            </w:pPr>
            <w:r w:rsidRPr="004C7E79">
              <w:rPr>
                <w:rFonts w:ascii="Roboto" w:hAnsi="Roboto"/>
                <w:b/>
                <w:spacing w:val="-2"/>
                <w:sz w:val="18"/>
              </w:rPr>
              <w:t>Authority</w:t>
            </w:r>
          </w:p>
          <w:p w14:paraId="30B06C22" w14:textId="77777777" w:rsidR="0094676C" w:rsidRPr="004C7E79" w:rsidRDefault="0094676C">
            <w:pPr>
              <w:pStyle w:val="TableParagraph"/>
              <w:spacing w:before="46"/>
              <w:ind w:left="0"/>
              <w:rPr>
                <w:rFonts w:ascii="Roboto" w:hAnsi="Roboto"/>
                <w:sz w:val="18"/>
              </w:rPr>
            </w:pPr>
          </w:p>
          <w:p w14:paraId="7B313288" w14:textId="77777777" w:rsidR="0094676C" w:rsidRPr="004C7E79" w:rsidRDefault="004C7E79">
            <w:pPr>
              <w:pStyle w:val="TableParagraph"/>
              <w:ind w:left="115"/>
              <w:rPr>
                <w:rFonts w:ascii="Roboto" w:hAnsi="Roboto"/>
                <w:sz w:val="20"/>
              </w:rPr>
            </w:pPr>
            <w:r w:rsidRPr="004C7E79">
              <w:rPr>
                <w:rFonts w:ascii="Roboto" w:hAnsi="Roboto"/>
                <w:spacing w:val="-2"/>
                <w:w w:val="110"/>
                <w:sz w:val="20"/>
              </w:rPr>
              <w:t>ORS</w:t>
            </w:r>
            <w:r w:rsidRPr="004C7E79">
              <w:rPr>
                <w:rFonts w:ascii="Roboto" w:hAnsi="Roboto"/>
                <w:spacing w:val="-6"/>
                <w:w w:val="110"/>
                <w:sz w:val="20"/>
              </w:rPr>
              <w:t xml:space="preserve"> </w:t>
            </w:r>
            <w:r w:rsidRPr="004C7E79">
              <w:rPr>
                <w:rFonts w:ascii="Roboto" w:hAnsi="Roboto"/>
                <w:spacing w:val="-2"/>
                <w:w w:val="110"/>
                <w:sz w:val="20"/>
              </w:rPr>
              <w:t>184.340,</w:t>
            </w:r>
            <w:r w:rsidRPr="004C7E79">
              <w:rPr>
                <w:rFonts w:ascii="Roboto" w:hAnsi="Roboto"/>
                <w:spacing w:val="-6"/>
                <w:w w:val="110"/>
                <w:sz w:val="20"/>
              </w:rPr>
              <w:t xml:space="preserve"> </w:t>
            </w:r>
            <w:r w:rsidRPr="004C7E79">
              <w:rPr>
                <w:rFonts w:ascii="Roboto" w:hAnsi="Roboto"/>
                <w:spacing w:val="-2"/>
                <w:w w:val="110"/>
                <w:sz w:val="20"/>
              </w:rPr>
              <w:t>240.145,</w:t>
            </w:r>
            <w:r w:rsidRPr="004C7E79">
              <w:rPr>
                <w:rFonts w:ascii="Roboto" w:hAnsi="Roboto"/>
                <w:spacing w:val="-6"/>
                <w:w w:val="110"/>
                <w:sz w:val="20"/>
              </w:rPr>
              <w:t xml:space="preserve"> </w:t>
            </w:r>
            <w:r w:rsidRPr="004C7E79">
              <w:rPr>
                <w:rFonts w:ascii="Roboto" w:hAnsi="Roboto"/>
                <w:spacing w:val="-2"/>
                <w:w w:val="110"/>
                <w:sz w:val="20"/>
              </w:rPr>
              <w:t>240.250,</w:t>
            </w:r>
            <w:r w:rsidRPr="004C7E79">
              <w:rPr>
                <w:rFonts w:ascii="Roboto" w:hAnsi="Roboto"/>
                <w:spacing w:val="-6"/>
                <w:w w:val="110"/>
                <w:sz w:val="20"/>
              </w:rPr>
              <w:t xml:space="preserve"> </w:t>
            </w:r>
            <w:r w:rsidRPr="004C7E79">
              <w:rPr>
                <w:rFonts w:ascii="Roboto" w:hAnsi="Roboto"/>
                <w:spacing w:val="-2"/>
                <w:w w:val="110"/>
                <w:sz w:val="20"/>
              </w:rPr>
              <w:t>240.316,</w:t>
            </w:r>
            <w:r w:rsidRPr="004C7E79">
              <w:rPr>
                <w:rFonts w:ascii="Roboto" w:hAnsi="Roboto"/>
                <w:spacing w:val="12"/>
                <w:w w:val="110"/>
                <w:sz w:val="20"/>
              </w:rPr>
              <w:t xml:space="preserve"> </w:t>
            </w:r>
            <w:r w:rsidRPr="004C7E79">
              <w:rPr>
                <w:rFonts w:ascii="Roboto" w:hAnsi="Roboto"/>
                <w:spacing w:val="-2"/>
                <w:w w:val="110"/>
                <w:sz w:val="20"/>
              </w:rPr>
              <w:t>240.590</w:t>
            </w:r>
          </w:p>
        </w:tc>
      </w:tr>
      <w:tr w:rsidR="0094676C" w:rsidRPr="004C7E79" w14:paraId="1750E3FE" w14:textId="77777777">
        <w:trPr>
          <w:trHeight w:val="790"/>
        </w:trPr>
        <w:tc>
          <w:tcPr>
            <w:tcW w:w="4944" w:type="dxa"/>
          </w:tcPr>
          <w:p w14:paraId="460EFC01" w14:textId="77777777" w:rsidR="0094676C" w:rsidRPr="004C7E79" w:rsidRDefault="004C7E79">
            <w:pPr>
              <w:pStyle w:val="TableParagraph"/>
              <w:spacing w:line="201" w:lineRule="exact"/>
              <w:rPr>
                <w:rFonts w:ascii="Roboto" w:hAnsi="Roboto"/>
                <w:b/>
                <w:sz w:val="18"/>
              </w:rPr>
            </w:pPr>
            <w:r w:rsidRPr="004C7E79">
              <w:rPr>
                <w:rFonts w:ascii="Roboto" w:hAnsi="Roboto"/>
                <w:b/>
                <w:sz w:val="18"/>
              </w:rPr>
              <w:t>Policy</w:t>
            </w:r>
            <w:r w:rsidRPr="004C7E79">
              <w:rPr>
                <w:rFonts w:ascii="Roboto" w:hAnsi="Roboto"/>
                <w:b/>
                <w:spacing w:val="-10"/>
                <w:sz w:val="18"/>
              </w:rPr>
              <w:t xml:space="preserve"> </w:t>
            </w:r>
            <w:r w:rsidRPr="004C7E79">
              <w:rPr>
                <w:rFonts w:ascii="Roboto" w:hAnsi="Roboto"/>
                <w:b/>
                <w:spacing w:val="-2"/>
                <w:sz w:val="18"/>
              </w:rPr>
              <w:t>Owner</w:t>
            </w:r>
          </w:p>
          <w:p w14:paraId="47E69651" w14:textId="77777777" w:rsidR="0094676C" w:rsidRPr="004C7E79" w:rsidRDefault="0094676C">
            <w:pPr>
              <w:pStyle w:val="TableParagraph"/>
              <w:spacing w:before="99"/>
              <w:ind w:left="0"/>
              <w:rPr>
                <w:rFonts w:ascii="Roboto" w:hAnsi="Roboto"/>
                <w:sz w:val="18"/>
              </w:rPr>
            </w:pPr>
          </w:p>
          <w:p w14:paraId="7421871A" w14:textId="77777777" w:rsidR="0094676C" w:rsidRPr="004C7E79" w:rsidRDefault="004C7E79">
            <w:pPr>
              <w:pStyle w:val="TableParagraph"/>
              <w:spacing w:line="263" w:lineRule="exact"/>
              <w:rPr>
                <w:rFonts w:ascii="Roboto" w:hAnsi="Roboto"/>
                <w:sz w:val="24"/>
              </w:rPr>
            </w:pPr>
            <w:r w:rsidRPr="004C7E79">
              <w:rPr>
                <w:rFonts w:ascii="Roboto" w:hAnsi="Roboto"/>
                <w:sz w:val="24"/>
              </w:rPr>
              <w:t>CHRO</w:t>
            </w:r>
            <w:r w:rsidRPr="004C7E79">
              <w:rPr>
                <w:rFonts w:ascii="Roboto" w:hAnsi="Roboto"/>
                <w:spacing w:val="7"/>
                <w:sz w:val="24"/>
              </w:rPr>
              <w:t xml:space="preserve"> </w:t>
            </w:r>
            <w:r w:rsidRPr="004C7E79">
              <w:rPr>
                <w:rFonts w:ascii="Roboto" w:hAnsi="Roboto"/>
                <w:sz w:val="24"/>
              </w:rPr>
              <w:t>Policy</w:t>
            </w:r>
            <w:r w:rsidRPr="004C7E79">
              <w:rPr>
                <w:rFonts w:ascii="Roboto" w:hAnsi="Roboto"/>
                <w:spacing w:val="-3"/>
                <w:sz w:val="24"/>
              </w:rPr>
              <w:t xml:space="preserve"> </w:t>
            </w:r>
            <w:r w:rsidRPr="004C7E79">
              <w:rPr>
                <w:rFonts w:ascii="Roboto" w:hAnsi="Roboto"/>
                <w:spacing w:val="-4"/>
                <w:sz w:val="24"/>
              </w:rPr>
              <w:t>Unit</w:t>
            </w:r>
          </w:p>
        </w:tc>
        <w:tc>
          <w:tcPr>
            <w:tcW w:w="5454" w:type="dxa"/>
            <w:gridSpan w:val="2"/>
            <w:vMerge/>
            <w:tcBorders>
              <w:top w:val="nil"/>
            </w:tcBorders>
          </w:tcPr>
          <w:p w14:paraId="4548DCF1" w14:textId="77777777" w:rsidR="0094676C" w:rsidRPr="004C7E79" w:rsidRDefault="0094676C">
            <w:pPr>
              <w:rPr>
                <w:rFonts w:ascii="Roboto" w:hAnsi="Roboto"/>
                <w:sz w:val="2"/>
                <w:szCs w:val="2"/>
              </w:rPr>
            </w:pPr>
          </w:p>
        </w:tc>
      </w:tr>
      <w:tr w:rsidR="0094676C" w:rsidRPr="004C7E79" w14:paraId="57147E3F" w14:textId="77777777">
        <w:trPr>
          <w:trHeight w:val="730"/>
        </w:trPr>
        <w:tc>
          <w:tcPr>
            <w:tcW w:w="4944" w:type="dxa"/>
          </w:tcPr>
          <w:p w14:paraId="154743F8" w14:textId="77777777" w:rsidR="0094676C" w:rsidRPr="004C7E79" w:rsidRDefault="004C7E79">
            <w:pPr>
              <w:pStyle w:val="TableParagraph"/>
              <w:spacing w:before="3"/>
              <w:rPr>
                <w:rFonts w:ascii="Roboto" w:hAnsi="Roboto"/>
                <w:b/>
                <w:sz w:val="18"/>
              </w:rPr>
            </w:pPr>
            <w:r w:rsidRPr="004C7E79">
              <w:rPr>
                <w:rFonts w:ascii="Roboto" w:hAnsi="Roboto"/>
                <w:b/>
                <w:spacing w:val="-2"/>
                <w:sz w:val="18"/>
              </w:rPr>
              <w:t>SUBJECT</w:t>
            </w:r>
          </w:p>
          <w:p w14:paraId="6A073983" w14:textId="77777777" w:rsidR="0094676C" w:rsidRPr="004C7E79" w:rsidRDefault="004C7E79">
            <w:pPr>
              <w:pStyle w:val="TableParagraph"/>
              <w:spacing w:before="5"/>
              <w:rPr>
                <w:rFonts w:ascii="Roboto" w:hAnsi="Roboto"/>
                <w:sz w:val="24"/>
              </w:rPr>
            </w:pPr>
            <w:r w:rsidRPr="004C7E79">
              <w:rPr>
                <w:rFonts w:ascii="Roboto" w:hAnsi="Roboto"/>
                <w:spacing w:val="-2"/>
                <w:w w:val="110"/>
                <w:sz w:val="24"/>
              </w:rPr>
              <w:t>Reemployment</w:t>
            </w:r>
          </w:p>
        </w:tc>
        <w:tc>
          <w:tcPr>
            <w:tcW w:w="5454" w:type="dxa"/>
            <w:gridSpan w:val="2"/>
          </w:tcPr>
          <w:p w14:paraId="32364E2D" w14:textId="77777777" w:rsidR="0094676C" w:rsidRPr="004C7E79" w:rsidRDefault="004C7E79">
            <w:pPr>
              <w:pStyle w:val="TableParagraph"/>
              <w:spacing w:before="3"/>
              <w:ind w:left="115"/>
              <w:rPr>
                <w:rFonts w:ascii="Roboto" w:hAnsi="Roboto"/>
                <w:b/>
                <w:sz w:val="18"/>
              </w:rPr>
            </w:pPr>
            <w:r w:rsidRPr="004C7E79">
              <w:rPr>
                <w:rFonts w:ascii="Roboto" w:hAnsi="Roboto"/>
                <w:b/>
                <w:w w:val="85"/>
                <w:sz w:val="18"/>
              </w:rPr>
              <w:t>APPROVED</w:t>
            </w:r>
            <w:r w:rsidRPr="004C7E79">
              <w:rPr>
                <w:rFonts w:ascii="Roboto" w:hAnsi="Roboto"/>
                <w:b/>
                <w:spacing w:val="32"/>
                <w:sz w:val="18"/>
              </w:rPr>
              <w:t xml:space="preserve"> </w:t>
            </w:r>
            <w:r w:rsidRPr="004C7E79">
              <w:rPr>
                <w:rFonts w:ascii="Roboto" w:hAnsi="Roboto"/>
                <w:b/>
                <w:spacing w:val="-2"/>
                <w:w w:val="95"/>
                <w:sz w:val="18"/>
              </w:rPr>
              <w:t>SIGNATURE</w:t>
            </w:r>
          </w:p>
          <w:p w14:paraId="6861EA4A" w14:textId="77777777" w:rsidR="0094676C" w:rsidRPr="004C7E79" w:rsidRDefault="0094676C">
            <w:pPr>
              <w:pStyle w:val="TableParagraph"/>
              <w:spacing w:before="34"/>
              <w:ind w:left="0"/>
              <w:rPr>
                <w:rFonts w:ascii="Roboto" w:hAnsi="Roboto"/>
                <w:sz w:val="18"/>
              </w:rPr>
            </w:pPr>
          </w:p>
          <w:p w14:paraId="0F65FFD6" w14:textId="77777777" w:rsidR="0094676C" w:rsidRPr="004C7E79" w:rsidRDefault="004C7E79">
            <w:pPr>
              <w:pStyle w:val="TableParagraph"/>
              <w:ind w:left="115"/>
              <w:rPr>
                <w:rFonts w:ascii="Roboto" w:hAnsi="Roboto"/>
                <w:b/>
                <w:i/>
                <w:sz w:val="18"/>
              </w:rPr>
            </w:pPr>
            <w:r w:rsidRPr="004C7E79">
              <w:rPr>
                <w:rFonts w:ascii="Roboto" w:hAnsi="Roboto"/>
                <w:b/>
                <w:i/>
                <w:sz w:val="18"/>
              </w:rPr>
              <w:t>Signature</w:t>
            </w:r>
            <w:r w:rsidRPr="004C7E79">
              <w:rPr>
                <w:rFonts w:ascii="Roboto" w:hAnsi="Roboto"/>
                <w:b/>
                <w:i/>
                <w:spacing w:val="-15"/>
                <w:sz w:val="18"/>
              </w:rPr>
              <w:t xml:space="preserve"> </w:t>
            </w:r>
            <w:r w:rsidRPr="004C7E79">
              <w:rPr>
                <w:rFonts w:ascii="Roboto" w:hAnsi="Roboto"/>
                <w:b/>
                <w:i/>
                <w:sz w:val="18"/>
              </w:rPr>
              <w:t>on</w:t>
            </w:r>
            <w:r w:rsidRPr="004C7E79">
              <w:rPr>
                <w:rFonts w:ascii="Roboto" w:hAnsi="Roboto"/>
                <w:b/>
                <w:i/>
                <w:spacing w:val="-13"/>
                <w:sz w:val="18"/>
              </w:rPr>
              <w:t xml:space="preserve"> </w:t>
            </w:r>
            <w:r w:rsidRPr="004C7E79">
              <w:rPr>
                <w:rFonts w:ascii="Roboto" w:hAnsi="Roboto"/>
                <w:b/>
                <w:i/>
                <w:sz w:val="18"/>
              </w:rPr>
              <w:t>file</w:t>
            </w:r>
            <w:r w:rsidRPr="004C7E79">
              <w:rPr>
                <w:rFonts w:ascii="Roboto" w:hAnsi="Roboto"/>
                <w:b/>
                <w:i/>
                <w:spacing w:val="-15"/>
                <w:sz w:val="18"/>
              </w:rPr>
              <w:t xml:space="preserve"> </w:t>
            </w:r>
            <w:r w:rsidRPr="004C7E79">
              <w:rPr>
                <w:rFonts w:ascii="Roboto" w:hAnsi="Roboto"/>
                <w:b/>
                <w:i/>
                <w:sz w:val="18"/>
              </w:rPr>
              <w:t>with</w:t>
            </w:r>
            <w:r w:rsidRPr="004C7E79">
              <w:rPr>
                <w:rFonts w:ascii="Roboto" w:hAnsi="Roboto"/>
                <w:b/>
                <w:i/>
                <w:spacing w:val="-12"/>
                <w:sz w:val="18"/>
              </w:rPr>
              <w:t xml:space="preserve"> </w:t>
            </w:r>
            <w:r w:rsidRPr="004C7E79">
              <w:rPr>
                <w:rFonts w:ascii="Roboto" w:hAnsi="Roboto"/>
                <w:b/>
                <w:i/>
                <w:sz w:val="18"/>
              </w:rPr>
              <w:t>the</w:t>
            </w:r>
            <w:r w:rsidRPr="004C7E79">
              <w:rPr>
                <w:rFonts w:ascii="Roboto" w:hAnsi="Roboto"/>
                <w:b/>
                <w:i/>
                <w:spacing w:val="-15"/>
                <w:sz w:val="18"/>
              </w:rPr>
              <w:t xml:space="preserve"> </w:t>
            </w:r>
            <w:r w:rsidRPr="004C7E79">
              <w:rPr>
                <w:rFonts w:ascii="Roboto" w:hAnsi="Roboto"/>
                <w:b/>
                <w:i/>
                <w:sz w:val="18"/>
              </w:rPr>
              <w:t>Chief</w:t>
            </w:r>
            <w:r w:rsidRPr="004C7E79">
              <w:rPr>
                <w:rFonts w:ascii="Roboto" w:hAnsi="Roboto"/>
                <w:b/>
                <w:i/>
                <w:spacing w:val="-10"/>
                <w:sz w:val="18"/>
              </w:rPr>
              <w:t xml:space="preserve"> </w:t>
            </w:r>
            <w:r w:rsidRPr="004C7E79">
              <w:rPr>
                <w:rFonts w:ascii="Roboto" w:hAnsi="Roboto"/>
                <w:b/>
                <w:i/>
                <w:sz w:val="18"/>
              </w:rPr>
              <w:t>Human</w:t>
            </w:r>
            <w:r w:rsidRPr="004C7E79">
              <w:rPr>
                <w:rFonts w:ascii="Roboto" w:hAnsi="Roboto"/>
                <w:b/>
                <w:i/>
                <w:spacing w:val="-2"/>
                <w:sz w:val="18"/>
              </w:rPr>
              <w:t xml:space="preserve"> </w:t>
            </w:r>
            <w:r w:rsidRPr="004C7E79">
              <w:rPr>
                <w:rFonts w:ascii="Roboto" w:hAnsi="Roboto"/>
                <w:b/>
                <w:i/>
                <w:sz w:val="18"/>
              </w:rPr>
              <w:t>Resources</w:t>
            </w:r>
            <w:r w:rsidRPr="004C7E79">
              <w:rPr>
                <w:rFonts w:ascii="Roboto" w:hAnsi="Roboto"/>
                <w:b/>
                <w:i/>
                <w:spacing w:val="-13"/>
                <w:sz w:val="18"/>
              </w:rPr>
              <w:t xml:space="preserve"> </w:t>
            </w:r>
            <w:r w:rsidRPr="004C7E79">
              <w:rPr>
                <w:rFonts w:ascii="Roboto" w:hAnsi="Roboto"/>
                <w:b/>
                <w:i/>
                <w:spacing w:val="-2"/>
                <w:sz w:val="18"/>
              </w:rPr>
              <w:t>Office</w:t>
            </w:r>
          </w:p>
        </w:tc>
      </w:tr>
    </w:tbl>
    <w:p w14:paraId="483C17FE" w14:textId="77777777" w:rsidR="0094676C" w:rsidRPr="004C7E79" w:rsidRDefault="0094676C">
      <w:pPr>
        <w:pStyle w:val="BodyText"/>
        <w:spacing w:before="15"/>
        <w:rPr>
          <w:rFonts w:ascii="Roboto" w:hAnsi="Roboto"/>
        </w:rPr>
      </w:pPr>
    </w:p>
    <w:p w14:paraId="447154B3" w14:textId="77777777" w:rsidR="0094676C" w:rsidRPr="004C7E79" w:rsidRDefault="004C7E79">
      <w:pPr>
        <w:pStyle w:val="Heading1"/>
        <w:rPr>
          <w:rFonts w:ascii="Roboto" w:hAnsi="Roboto"/>
          <w:u w:val="none"/>
        </w:rPr>
      </w:pPr>
      <w:r w:rsidRPr="004C7E79">
        <w:rPr>
          <w:rFonts w:ascii="Roboto" w:hAnsi="Roboto"/>
          <w:w w:val="85"/>
        </w:rPr>
        <w:t>POLICY</w:t>
      </w:r>
      <w:r w:rsidRPr="004C7E79">
        <w:rPr>
          <w:rFonts w:ascii="Roboto" w:hAnsi="Roboto"/>
          <w:spacing w:val="-2"/>
        </w:rPr>
        <w:t xml:space="preserve"> STATEMENT</w:t>
      </w:r>
    </w:p>
    <w:p w14:paraId="4ACB204F" w14:textId="77777777" w:rsidR="0094676C" w:rsidRPr="004C7E79" w:rsidRDefault="004C7E79">
      <w:pPr>
        <w:pStyle w:val="BodyText"/>
        <w:spacing w:line="254" w:lineRule="auto"/>
        <w:rPr>
          <w:rFonts w:ascii="Roboto" w:hAnsi="Roboto"/>
        </w:rPr>
      </w:pPr>
      <w:r w:rsidRPr="004C7E79">
        <w:rPr>
          <w:rFonts w:ascii="Roboto" w:hAnsi="Roboto"/>
          <w:spacing w:val="-2"/>
          <w:w w:val="110"/>
        </w:rPr>
        <w:t>Oregon</w:t>
      </w:r>
      <w:r w:rsidRPr="004C7E79">
        <w:rPr>
          <w:rFonts w:ascii="Roboto" w:hAnsi="Roboto"/>
          <w:spacing w:val="-15"/>
          <w:w w:val="110"/>
        </w:rPr>
        <w:t xml:space="preserve"> </w:t>
      </w:r>
      <w:r w:rsidRPr="004C7E79">
        <w:rPr>
          <w:rFonts w:ascii="Roboto" w:hAnsi="Roboto"/>
          <w:spacing w:val="-2"/>
          <w:w w:val="110"/>
        </w:rPr>
        <w:t>state government</w:t>
      </w:r>
      <w:r w:rsidRPr="004C7E79">
        <w:rPr>
          <w:rFonts w:ascii="Roboto" w:hAnsi="Roboto"/>
          <w:spacing w:val="-5"/>
          <w:w w:val="110"/>
        </w:rPr>
        <w:t xml:space="preserve"> </w:t>
      </w:r>
      <w:r w:rsidRPr="004C7E79">
        <w:rPr>
          <w:rFonts w:ascii="Roboto" w:hAnsi="Roboto"/>
          <w:spacing w:val="-2"/>
          <w:w w:val="110"/>
        </w:rPr>
        <w:t>provides</w:t>
      </w:r>
      <w:r w:rsidRPr="004C7E79">
        <w:rPr>
          <w:rFonts w:ascii="Roboto" w:hAnsi="Roboto"/>
          <w:spacing w:val="-17"/>
          <w:w w:val="110"/>
        </w:rPr>
        <w:t xml:space="preserve"> </w:t>
      </w:r>
      <w:r w:rsidRPr="004C7E79">
        <w:rPr>
          <w:rFonts w:ascii="Roboto" w:hAnsi="Roboto"/>
          <w:spacing w:val="-2"/>
          <w:w w:val="110"/>
        </w:rPr>
        <w:t>a</w:t>
      </w:r>
      <w:r w:rsidRPr="004C7E79">
        <w:rPr>
          <w:rFonts w:ascii="Roboto" w:hAnsi="Roboto"/>
          <w:spacing w:val="-3"/>
          <w:w w:val="110"/>
        </w:rPr>
        <w:t xml:space="preserve"> </w:t>
      </w:r>
      <w:r w:rsidRPr="004C7E79">
        <w:rPr>
          <w:rFonts w:ascii="Roboto" w:hAnsi="Roboto"/>
          <w:spacing w:val="-2"/>
          <w:w w:val="110"/>
        </w:rPr>
        <w:t>non-competitive</w:t>
      </w:r>
      <w:r w:rsidRPr="004C7E79">
        <w:rPr>
          <w:rFonts w:ascii="Roboto" w:hAnsi="Roboto"/>
          <w:spacing w:val="-10"/>
          <w:w w:val="110"/>
        </w:rPr>
        <w:t xml:space="preserve"> </w:t>
      </w:r>
      <w:r w:rsidRPr="004C7E79">
        <w:rPr>
          <w:rFonts w:ascii="Roboto" w:hAnsi="Roboto"/>
          <w:spacing w:val="-2"/>
          <w:w w:val="110"/>
        </w:rPr>
        <w:t>method</w:t>
      </w:r>
      <w:r w:rsidRPr="004C7E79">
        <w:rPr>
          <w:rFonts w:ascii="Roboto" w:hAnsi="Roboto"/>
          <w:spacing w:val="-7"/>
          <w:w w:val="110"/>
        </w:rPr>
        <w:t xml:space="preserve"> </w:t>
      </w:r>
      <w:r w:rsidRPr="004C7E79">
        <w:rPr>
          <w:rFonts w:ascii="Roboto" w:hAnsi="Roboto"/>
          <w:spacing w:val="-2"/>
          <w:w w:val="110"/>
        </w:rPr>
        <w:t>of</w:t>
      </w:r>
      <w:r w:rsidRPr="004C7E79">
        <w:rPr>
          <w:rFonts w:ascii="Roboto" w:hAnsi="Roboto"/>
          <w:spacing w:val="-9"/>
          <w:w w:val="110"/>
        </w:rPr>
        <w:t xml:space="preserve"> </w:t>
      </w:r>
      <w:r w:rsidRPr="004C7E79">
        <w:rPr>
          <w:rFonts w:ascii="Roboto" w:hAnsi="Roboto"/>
          <w:spacing w:val="-2"/>
          <w:w w:val="110"/>
        </w:rPr>
        <w:t>reemploying</w:t>
      </w:r>
      <w:r w:rsidRPr="004C7E79">
        <w:rPr>
          <w:rFonts w:ascii="Roboto" w:hAnsi="Roboto"/>
          <w:spacing w:val="-17"/>
          <w:w w:val="110"/>
        </w:rPr>
        <w:t xml:space="preserve"> </w:t>
      </w:r>
      <w:r w:rsidRPr="004C7E79">
        <w:rPr>
          <w:rFonts w:ascii="Roboto" w:hAnsi="Roboto"/>
          <w:spacing w:val="-2"/>
          <w:w w:val="110"/>
        </w:rPr>
        <w:t>experienced</w:t>
      </w:r>
      <w:r w:rsidRPr="004C7E79">
        <w:rPr>
          <w:rFonts w:ascii="Roboto" w:hAnsi="Roboto"/>
          <w:spacing w:val="-18"/>
          <w:w w:val="110"/>
        </w:rPr>
        <w:t xml:space="preserve"> </w:t>
      </w:r>
      <w:r w:rsidRPr="004C7E79">
        <w:rPr>
          <w:rFonts w:ascii="Roboto" w:hAnsi="Roboto"/>
          <w:spacing w:val="-2"/>
          <w:w w:val="110"/>
        </w:rPr>
        <w:t xml:space="preserve">former state </w:t>
      </w:r>
      <w:r w:rsidRPr="004C7E79">
        <w:rPr>
          <w:rFonts w:ascii="Roboto" w:hAnsi="Roboto"/>
          <w:w w:val="110"/>
        </w:rPr>
        <w:t>employees who separated from state service in good standing.</w:t>
      </w:r>
    </w:p>
    <w:p w14:paraId="6DA342E6" w14:textId="77777777" w:rsidR="0094676C" w:rsidRPr="004C7E79" w:rsidRDefault="0094676C">
      <w:pPr>
        <w:pStyle w:val="BodyText"/>
        <w:rPr>
          <w:rFonts w:ascii="Roboto" w:hAnsi="Roboto"/>
        </w:rPr>
      </w:pPr>
    </w:p>
    <w:p w14:paraId="2B4A6758" w14:textId="77777777" w:rsidR="0094676C" w:rsidRPr="004C7E79" w:rsidRDefault="004C7E79">
      <w:pPr>
        <w:pStyle w:val="Heading1"/>
        <w:rPr>
          <w:rFonts w:ascii="Roboto" w:hAnsi="Roboto"/>
          <w:u w:val="none"/>
        </w:rPr>
      </w:pPr>
      <w:r w:rsidRPr="004C7E79">
        <w:rPr>
          <w:rFonts w:ascii="Roboto" w:hAnsi="Roboto"/>
          <w:spacing w:val="-2"/>
        </w:rPr>
        <w:t>APPLICABILITY</w:t>
      </w:r>
    </w:p>
    <w:p w14:paraId="606B631F" w14:textId="77777777" w:rsidR="0094676C" w:rsidRPr="004C7E79" w:rsidRDefault="004C7E79">
      <w:pPr>
        <w:pStyle w:val="BodyText"/>
        <w:rPr>
          <w:rFonts w:ascii="Roboto" w:hAnsi="Roboto"/>
        </w:rPr>
      </w:pPr>
      <w:r w:rsidRPr="004C7E79">
        <w:rPr>
          <w:rFonts w:ascii="Roboto" w:hAnsi="Roboto"/>
          <w:w w:val="110"/>
        </w:rPr>
        <w:t>All</w:t>
      </w:r>
      <w:r w:rsidRPr="004C7E79">
        <w:rPr>
          <w:rFonts w:ascii="Roboto" w:hAnsi="Roboto"/>
          <w:spacing w:val="-17"/>
          <w:w w:val="110"/>
        </w:rPr>
        <w:t xml:space="preserve"> </w:t>
      </w:r>
      <w:r w:rsidRPr="004C7E79">
        <w:rPr>
          <w:rFonts w:ascii="Roboto" w:hAnsi="Roboto"/>
          <w:w w:val="110"/>
        </w:rPr>
        <w:t>employees</w:t>
      </w:r>
      <w:r w:rsidRPr="004C7E79">
        <w:rPr>
          <w:rFonts w:ascii="Roboto" w:hAnsi="Roboto"/>
          <w:spacing w:val="-21"/>
          <w:w w:val="110"/>
        </w:rPr>
        <w:t xml:space="preserve"> </w:t>
      </w:r>
      <w:proofErr w:type="gramStart"/>
      <w:r w:rsidRPr="004C7E79">
        <w:rPr>
          <w:rFonts w:ascii="Roboto" w:hAnsi="Roboto"/>
          <w:w w:val="110"/>
        </w:rPr>
        <w:t>where</w:t>
      </w:r>
      <w:proofErr w:type="gramEnd"/>
      <w:r w:rsidRPr="004C7E79">
        <w:rPr>
          <w:rFonts w:ascii="Roboto" w:hAnsi="Roboto"/>
          <w:spacing w:val="-17"/>
          <w:w w:val="110"/>
        </w:rPr>
        <w:t xml:space="preserve"> </w:t>
      </w:r>
      <w:r w:rsidRPr="004C7E79">
        <w:rPr>
          <w:rFonts w:ascii="Roboto" w:hAnsi="Roboto"/>
          <w:w w:val="110"/>
        </w:rPr>
        <w:t>not</w:t>
      </w:r>
      <w:r w:rsidRPr="004C7E79">
        <w:rPr>
          <w:rFonts w:ascii="Roboto" w:hAnsi="Roboto"/>
          <w:spacing w:val="-17"/>
          <w:w w:val="110"/>
        </w:rPr>
        <w:t xml:space="preserve"> </w:t>
      </w:r>
      <w:r w:rsidRPr="004C7E79">
        <w:rPr>
          <w:rFonts w:ascii="Roboto" w:hAnsi="Roboto"/>
          <w:w w:val="110"/>
        </w:rPr>
        <w:t>in</w:t>
      </w:r>
      <w:r w:rsidRPr="004C7E79">
        <w:rPr>
          <w:rFonts w:ascii="Roboto" w:hAnsi="Roboto"/>
          <w:spacing w:val="-19"/>
          <w:w w:val="110"/>
        </w:rPr>
        <w:t xml:space="preserve"> </w:t>
      </w:r>
      <w:r w:rsidRPr="004C7E79">
        <w:rPr>
          <w:rFonts w:ascii="Roboto" w:hAnsi="Roboto"/>
          <w:w w:val="110"/>
        </w:rPr>
        <w:t>conflict</w:t>
      </w:r>
      <w:r w:rsidRPr="004C7E79">
        <w:rPr>
          <w:rFonts w:ascii="Roboto" w:hAnsi="Roboto"/>
          <w:spacing w:val="-20"/>
          <w:w w:val="110"/>
        </w:rPr>
        <w:t xml:space="preserve"> </w:t>
      </w:r>
      <w:r w:rsidRPr="004C7E79">
        <w:rPr>
          <w:rFonts w:ascii="Roboto" w:hAnsi="Roboto"/>
          <w:w w:val="110"/>
        </w:rPr>
        <w:t>with</w:t>
      </w:r>
      <w:r w:rsidRPr="004C7E79">
        <w:rPr>
          <w:rFonts w:ascii="Roboto" w:hAnsi="Roboto"/>
          <w:spacing w:val="-17"/>
          <w:w w:val="110"/>
        </w:rPr>
        <w:t xml:space="preserve"> </w:t>
      </w:r>
      <w:r w:rsidRPr="004C7E79">
        <w:rPr>
          <w:rFonts w:ascii="Roboto" w:hAnsi="Roboto"/>
          <w:w w:val="110"/>
        </w:rPr>
        <w:t>a</w:t>
      </w:r>
      <w:r w:rsidRPr="004C7E79">
        <w:rPr>
          <w:rFonts w:ascii="Roboto" w:hAnsi="Roboto"/>
          <w:spacing w:val="-17"/>
          <w:w w:val="110"/>
        </w:rPr>
        <w:t xml:space="preserve"> </w:t>
      </w:r>
      <w:r w:rsidRPr="004C7E79">
        <w:rPr>
          <w:rFonts w:ascii="Roboto" w:hAnsi="Roboto"/>
          <w:w w:val="110"/>
        </w:rPr>
        <w:t>collective</w:t>
      </w:r>
      <w:r w:rsidRPr="004C7E79">
        <w:rPr>
          <w:rFonts w:ascii="Roboto" w:hAnsi="Roboto"/>
          <w:spacing w:val="-17"/>
          <w:w w:val="110"/>
        </w:rPr>
        <w:t xml:space="preserve"> </w:t>
      </w:r>
      <w:r w:rsidRPr="004C7E79">
        <w:rPr>
          <w:rFonts w:ascii="Roboto" w:hAnsi="Roboto"/>
          <w:w w:val="110"/>
        </w:rPr>
        <w:t>bargaining</w:t>
      </w:r>
      <w:r w:rsidRPr="004C7E79">
        <w:rPr>
          <w:rFonts w:ascii="Roboto" w:hAnsi="Roboto"/>
          <w:spacing w:val="-21"/>
          <w:w w:val="110"/>
        </w:rPr>
        <w:t xml:space="preserve"> </w:t>
      </w:r>
      <w:r w:rsidRPr="004C7E79">
        <w:rPr>
          <w:rFonts w:ascii="Roboto" w:hAnsi="Roboto"/>
          <w:w w:val="110"/>
        </w:rPr>
        <w:t>agreement,</w:t>
      </w:r>
      <w:r w:rsidRPr="004C7E79">
        <w:rPr>
          <w:rFonts w:ascii="Roboto" w:hAnsi="Roboto"/>
          <w:spacing w:val="-15"/>
          <w:w w:val="110"/>
        </w:rPr>
        <w:t xml:space="preserve"> </w:t>
      </w:r>
      <w:r w:rsidRPr="004C7E79">
        <w:rPr>
          <w:rFonts w:ascii="Roboto" w:hAnsi="Roboto"/>
          <w:w w:val="110"/>
        </w:rPr>
        <w:t>excluding</w:t>
      </w:r>
      <w:r w:rsidRPr="004C7E79">
        <w:rPr>
          <w:rFonts w:ascii="Roboto" w:hAnsi="Roboto"/>
          <w:spacing w:val="-13"/>
          <w:w w:val="110"/>
        </w:rPr>
        <w:t xml:space="preserve"> </w:t>
      </w:r>
      <w:r w:rsidRPr="004C7E79">
        <w:rPr>
          <w:rFonts w:ascii="Roboto" w:hAnsi="Roboto"/>
          <w:w w:val="110"/>
        </w:rPr>
        <w:t>temporary</w:t>
      </w:r>
      <w:r w:rsidRPr="004C7E79">
        <w:rPr>
          <w:rFonts w:ascii="Roboto" w:hAnsi="Roboto"/>
          <w:spacing w:val="-15"/>
          <w:w w:val="110"/>
        </w:rPr>
        <w:t xml:space="preserve"> </w:t>
      </w:r>
      <w:r w:rsidRPr="004C7E79">
        <w:rPr>
          <w:rFonts w:ascii="Roboto" w:hAnsi="Roboto"/>
          <w:spacing w:val="-2"/>
          <w:w w:val="110"/>
        </w:rPr>
        <w:t>employees.</w:t>
      </w:r>
    </w:p>
    <w:p w14:paraId="12C69965" w14:textId="77777777" w:rsidR="0094676C" w:rsidRPr="004C7E79" w:rsidRDefault="0094676C">
      <w:pPr>
        <w:pStyle w:val="BodyText"/>
        <w:spacing w:before="20"/>
        <w:rPr>
          <w:rFonts w:ascii="Roboto" w:hAnsi="Roboto"/>
        </w:rPr>
      </w:pPr>
    </w:p>
    <w:p w14:paraId="67F77834" w14:textId="77777777" w:rsidR="0094676C" w:rsidRPr="004C7E79" w:rsidRDefault="004C7E79">
      <w:pPr>
        <w:pStyle w:val="Heading1"/>
        <w:rPr>
          <w:rFonts w:ascii="Roboto" w:hAnsi="Roboto"/>
          <w:u w:val="none"/>
        </w:rPr>
      </w:pPr>
      <w:r w:rsidRPr="004C7E79">
        <w:rPr>
          <w:rFonts w:ascii="Roboto" w:hAnsi="Roboto"/>
          <w:spacing w:val="-4"/>
        </w:rPr>
        <w:t>ATTACHMENTS</w:t>
      </w:r>
    </w:p>
    <w:p w14:paraId="1BCB4BCB" w14:textId="77777777" w:rsidR="0094676C" w:rsidRPr="004C7E79" w:rsidRDefault="004C7E79">
      <w:pPr>
        <w:pStyle w:val="BodyText"/>
        <w:rPr>
          <w:rFonts w:ascii="Roboto" w:hAnsi="Roboto"/>
        </w:rPr>
      </w:pPr>
      <w:r w:rsidRPr="004C7E79">
        <w:rPr>
          <w:rFonts w:ascii="Roboto" w:hAnsi="Roboto"/>
          <w:spacing w:val="-4"/>
          <w:w w:val="105"/>
        </w:rPr>
        <w:t>None</w:t>
      </w:r>
    </w:p>
    <w:p w14:paraId="6127699C" w14:textId="77777777" w:rsidR="0094676C" w:rsidRPr="004C7E79" w:rsidRDefault="0094676C">
      <w:pPr>
        <w:pStyle w:val="BodyText"/>
        <w:spacing w:before="20"/>
        <w:rPr>
          <w:rFonts w:ascii="Roboto" w:hAnsi="Roboto"/>
        </w:rPr>
      </w:pPr>
    </w:p>
    <w:p w14:paraId="400B6EB9" w14:textId="77777777" w:rsidR="0094676C" w:rsidRPr="004C7E79" w:rsidRDefault="004C7E79">
      <w:pPr>
        <w:pStyle w:val="Heading1"/>
        <w:rPr>
          <w:rFonts w:ascii="Roboto" w:hAnsi="Roboto"/>
          <w:u w:val="none"/>
        </w:rPr>
      </w:pPr>
      <w:r w:rsidRPr="004C7E79">
        <w:rPr>
          <w:rFonts w:ascii="Roboto" w:hAnsi="Roboto"/>
          <w:spacing w:val="-2"/>
          <w:w w:val="95"/>
        </w:rPr>
        <w:t>DEFINITIONS</w:t>
      </w:r>
    </w:p>
    <w:p w14:paraId="11A37C03" w14:textId="77777777" w:rsidR="0094676C" w:rsidRPr="004C7E79" w:rsidRDefault="004C7E79">
      <w:pPr>
        <w:pStyle w:val="BodyText"/>
        <w:rPr>
          <w:rFonts w:ascii="Roboto" w:hAnsi="Roboto"/>
        </w:rPr>
      </w:pPr>
      <w:r w:rsidRPr="004C7E79">
        <w:rPr>
          <w:rFonts w:ascii="Roboto" w:hAnsi="Roboto"/>
        </w:rPr>
        <w:t>Refer</w:t>
      </w:r>
      <w:r w:rsidRPr="004C7E79">
        <w:rPr>
          <w:rFonts w:ascii="Roboto" w:hAnsi="Roboto"/>
          <w:spacing w:val="22"/>
        </w:rPr>
        <w:t xml:space="preserve"> </w:t>
      </w:r>
      <w:r w:rsidRPr="004C7E79">
        <w:rPr>
          <w:rFonts w:ascii="Roboto" w:hAnsi="Roboto"/>
        </w:rPr>
        <w:t>to</w:t>
      </w:r>
      <w:r w:rsidRPr="004C7E79">
        <w:rPr>
          <w:rFonts w:ascii="Roboto" w:hAnsi="Roboto"/>
          <w:spacing w:val="39"/>
        </w:rPr>
        <w:t xml:space="preserve"> </w:t>
      </w:r>
      <w:r w:rsidRPr="004C7E79">
        <w:rPr>
          <w:rFonts w:ascii="Roboto" w:hAnsi="Roboto"/>
        </w:rPr>
        <w:t>State</w:t>
      </w:r>
      <w:r w:rsidRPr="004C7E79">
        <w:rPr>
          <w:rFonts w:ascii="Roboto" w:hAnsi="Roboto"/>
          <w:spacing w:val="35"/>
        </w:rPr>
        <w:t xml:space="preserve"> </w:t>
      </w:r>
      <w:r w:rsidRPr="004C7E79">
        <w:rPr>
          <w:rFonts w:ascii="Roboto" w:hAnsi="Roboto"/>
        </w:rPr>
        <w:t>HR</w:t>
      </w:r>
      <w:r w:rsidRPr="004C7E79">
        <w:rPr>
          <w:rFonts w:ascii="Roboto" w:hAnsi="Roboto"/>
          <w:spacing w:val="37"/>
        </w:rPr>
        <w:t xml:space="preserve"> </w:t>
      </w:r>
      <w:r w:rsidRPr="004C7E79">
        <w:rPr>
          <w:rFonts w:ascii="Roboto" w:hAnsi="Roboto"/>
        </w:rPr>
        <w:t>Policy</w:t>
      </w:r>
      <w:r w:rsidRPr="004C7E79">
        <w:rPr>
          <w:rFonts w:ascii="Roboto" w:hAnsi="Roboto"/>
          <w:spacing w:val="33"/>
        </w:rPr>
        <w:t xml:space="preserve"> </w:t>
      </w:r>
      <w:r w:rsidRPr="004C7E79">
        <w:rPr>
          <w:rFonts w:ascii="Roboto" w:hAnsi="Roboto"/>
        </w:rPr>
        <w:t>10.000.01,</w:t>
      </w:r>
      <w:r w:rsidRPr="004C7E79">
        <w:rPr>
          <w:rFonts w:ascii="Roboto" w:hAnsi="Roboto"/>
          <w:spacing w:val="43"/>
        </w:rPr>
        <w:t xml:space="preserve"> </w:t>
      </w:r>
      <w:r w:rsidRPr="004C7E79">
        <w:rPr>
          <w:rFonts w:ascii="Roboto" w:hAnsi="Roboto"/>
          <w:spacing w:val="-2"/>
        </w:rPr>
        <w:t>Definitions.</w:t>
      </w:r>
    </w:p>
    <w:p w14:paraId="47D93989" w14:textId="77777777" w:rsidR="0094676C" w:rsidRPr="004C7E79" w:rsidRDefault="0094676C">
      <w:pPr>
        <w:pStyle w:val="BodyText"/>
        <w:spacing w:before="20"/>
        <w:rPr>
          <w:rFonts w:ascii="Roboto" w:hAnsi="Roboto"/>
        </w:rPr>
      </w:pPr>
    </w:p>
    <w:p w14:paraId="73810A51" w14:textId="77777777" w:rsidR="0094676C" w:rsidRPr="004C7E79" w:rsidRDefault="004C7E79">
      <w:pPr>
        <w:pStyle w:val="Heading1"/>
        <w:rPr>
          <w:rFonts w:ascii="Roboto" w:hAnsi="Roboto"/>
          <w:u w:val="none"/>
        </w:rPr>
      </w:pPr>
      <w:r w:rsidRPr="004C7E79">
        <w:rPr>
          <w:rFonts w:ascii="Roboto" w:hAnsi="Roboto"/>
          <w:spacing w:val="-2"/>
          <w:w w:val="95"/>
        </w:rPr>
        <w:t>POLICY</w:t>
      </w:r>
    </w:p>
    <w:p w14:paraId="3875C58E" w14:textId="50364256" w:rsidR="0094676C" w:rsidRPr="004C7E79" w:rsidRDefault="004C7E79">
      <w:pPr>
        <w:pStyle w:val="ListParagraph"/>
        <w:numPr>
          <w:ilvl w:val="0"/>
          <w:numId w:val="1"/>
        </w:numPr>
        <w:tabs>
          <w:tab w:val="left" w:pos="719"/>
          <w:tab w:val="left" w:pos="721"/>
        </w:tabs>
        <w:spacing w:before="16" w:line="285" w:lineRule="auto"/>
        <w:ind w:right="204"/>
        <w:rPr>
          <w:rFonts w:ascii="Roboto" w:hAnsi="Roboto"/>
        </w:rPr>
      </w:pPr>
      <w:r w:rsidRPr="004C7E79">
        <w:rPr>
          <w:rFonts w:ascii="Roboto" w:hAnsi="Roboto"/>
          <w:w w:val="110"/>
        </w:rPr>
        <w:t>An</w:t>
      </w:r>
      <w:r w:rsidRPr="004C7E79">
        <w:rPr>
          <w:rFonts w:ascii="Roboto" w:hAnsi="Roboto"/>
          <w:spacing w:val="-19"/>
          <w:w w:val="110"/>
        </w:rPr>
        <w:t xml:space="preserve"> </w:t>
      </w:r>
      <w:r w:rsidRPr="004C7E79">
        <w:rPr>
          <w:rFonts w:ascii="Roboto" w:hAnsi="Roboto"/>
          <w:w w:val="110"/>
        </w:rPr>
        <w:t>appointing</w:t>
      </w:r>
      <w:r w:rsidRPr="004C7E79">
        <w:rPr>
          <w:rFonts w:ascii="Roboto" w:hAnsi="Roboto"/>
          <w:spacing w:val="-21"/>
          <w:w w:val="110"/>
        </w:rPr>
        <w:t xml:space="preserve"> </w:t>
      </w:r>
      <w:r w:rsidRPr="004C7E79">
        <w:rPr>
          <w:rFonts w:ascii="Roboto" w:hAnsi="Roboto"/>
          <w:w w:val="110"/>
        </w:rPr>
        <w:t>authority</w:t>
      </w:r>
      <w:r w:rsidRPr="004C7E79">
        <w:rPr>
          <w:rFonts w:ascii="Roboto" w:hAnsi="Roboto"/>
          <w:spacing w:val="-22"/>
          <w:w w:val="110"/>
        </w:rPr>
        <w:t xml:space="preserve"> </w:t>
      </w:r>
      <w:r w:rsidRPr="004C7E79">
        <w:rPr>
          <w:rFonts w:ascii="Roboto" w:hAnsi="Roboto"/>
          <w:w w:val="110"/>
        </w:rPr>
        <w:t>may</w:t>
      </w:r>
      <w:r w:rsidRPr="004C7E79">
        <w:rPr>
          <w:rFonts w:ascii="Roboto" w:hAnsi="Roboto"/>
          <w:spacing w:val="-12"/>
          <w:w w:val="110"/>
        </w:rPr>
        <w:t xml:space="preserve"> </w:t>
      </w:r>
      <w:r w:rsidRPr="004C7E79">
        <w:rPr>
          <w:rFonts w:ascii="Roboto" w:hAnsi="Roboto"/>
          <w:w w:val="110"/>
        </w:rPr>
        <w:t>reemploy</w:t>
      </w:r>
      <w:r w:rsidRPr="004C7E79">
        <w:rPr>
          <w:rFonts w:ascii="Roboto" w:hAnsi="Roboto"/>
          <w:spacing w:val="-22"/>
          <w:w w:val="110"/>
        </w:rPr>
        <w:t xml:space="preserve"> </w:t>
      </w:r>
      <w:r w:rsidRPr="004C7E79">
        <w:rPr>
          <w:rFonts w:ascii="Roboto" w:hAnsi="Roboto"/>
          <w:w w:val="110"/>
        </w:rPr>
        <w:t>a</w:t>
      </w:r>
      <w:r w:rsidRPr="004C7E79">
        <w:rPr>
          <w:rFonts w:ascii="Roboto" w:hAnsi="Roboto"/>
          <w:spacing w:val="-7"/>
          <w:w w:val="110"/>
        </w:rPr>
        <w:t xml:space="preserve"> </w:t>
      </w:r>
      <w:r w:rsidRPr="004C7E79">
        <w:rPr>
          <w:rFonts w:ascii="Roboto" w:hAnsi="Roboto"/>
          <w:w w:val="110"/>
        </w:rPr>
        <w:t>former</w:t>
      </w:r>
      <w:r w:rsidRPr="004C7E79">
        <w:rPr>
          <w:rFonts w:ascii="Roboto" w:hAnsi="Roboto"/>
          <w:spacing w:val="-12"/>
          <w:w w:val="110"/>
        </w:rPr>
        <w:t xml:space="preserve"> </w:t>
      </w:r>
      <w:r w:rsidRPr="004C7E79">
        <w:rPr>
          <w:rFonts w:ascii="Roboto" w:hAnsi="Roboto"/>
          <w:w w:val="110"/>
        </w:rPr>
        <w:t>state</w:t>
      </w:r>
      <w:r w:rsidRPr="004C7E79">
        <w:rPr>
          <w:rFonts w:ascii="Roboto" w:hAnsi="Roboto"/>
          <w:spacing w:val="-15"/>
          <w:w w:val="110"/>
        </w:rPr>
        <w:t xml:space="preserve"> </w:t>
      </w:r>
      <w:r w:rsidRPr="004C7E79">
        <w:rPr>
          <w:rFonts w:ascii="Roboto" w:hAnsi="Roboto"/>
          <w:w w:val="110"/>
        </w:rPr>
        <w:t>employee,</w:t>
      </w:r>
      <w:r w:rsidRPr="004C7E79">
        <w:rPr>
          <w:rFonts w:ascii="Roboto" w:hAnsi="Roboto"/>
          <w:spacing w:val="-21"/>
          <w:w w:val="110"/>
        </w:rPr>
        <w:t xml:space="preserve"> </w:t>
      </w:r>
      <w:r w:rsidRPr="004C7E79">
        <w:rPr>
          <w:rFonts w:ascii="Roboto" w:hAnsi="Roboto"/>
          <w:w w:val="110"/>
        </w:rPr>
        <w:t>including</w:t>
      </w:r>
      <w:r w:rsidRPr="004C7E79">
        <w:rPr>
          <w:rFonts w:ascii="Roboto" w:hAnsi="Roboto"/>
          <w:spacing w:val="-21"/>
          <w:w w:val="110"/>
        </w:rPr>
        <w:t xml:space="preserve"> </w:t>
      </w:r>
      <w:r w:rsidRPr="004C7E79">
        <w:rPr>
          <w:rFonts w:ascii="Roboto" w:hAnsi="Roboto"/>
          <w:w w:val="110"/>
        </w:rPr>
        <w:t>limited</w:t>
      </w:r>
      <w:r w:rsidRPr="004C7E79">
        <w:rPr>
          <w:rFonts w:ascii="Roboto" w:hAnsi="Roboto"/>
          <w:spacing w:val="-12"/>
          <w:w w:val="110"/>
        </w:rPr>
        <w:t xml:space="preserve"> </w:t>
      </w:r>
      <w:r w:rsidRPr="004C7E79">
        <w:rPr>
          <w:rFonts w:ascii="Roboto" w:hAnsi="Roboto"/>
          <w:w w:val="110"/>
        </w:rPr>
        <w:t>duration</w:t>
      </w:r>
      <w:r w:rsidRPr="004C7E79">
        <w:rPr>
          <w:rFonts w:ascii="Roboto" w:hAnsi="Roboto"/>
          <w:spacing w:val="-19"/>
          <w:w w:val="110"/>
        </w:rPr>
        <w:t xml:space="preserve"> </w:t>
      </w:r>
      <w:r w:rsidRPr="004C7E79">
        <w:rPr>
          <w:rFonts w:ascii="Roboto" w:hAnsi="Roboto"/>
          <w:w w:val="110"/>
        </w:rPr>
        <w:t>employees, within</w:t>
      </w:r>
      <w:r w:rsidRPr="004C7E79">
        <w:rPr>
          <w:rFonts w:ascii="Roboto" w:hAnsi="Roboto"/>
          <w:spacing w:val="-5"/>
          <w:w w:val="110"/>
        </w:rPr>
        <w:t xml:space="preserve"> </w:t>
      </w:r>
      <w:r w:rsidRPr="004C7E79">
        <w:rPr>
          <w:rFonts w:ascii="Roboto" w:hAnsi="Roboto"/>
          <w:w w:val="110"/>
        </w:rPr>
        <w:t>two years</w:t>
      </w:r>
      <w:r w:rsidRPr="004C7E79">
        <w:rPr>
          <w:rFonts w:ascii="Roboto" w:hAnsi="Roboto"/>
          <w:spacing w:val="-8"/>
          <w:w w:val="110"/>
        </w:rPr>
        <w:t xml:space="preserve"> </w:t>
      </w:r>
      <w:r w:rsidRPr="004C7E79">
        <w:rPr>
          <w:rFonts w:ascii="Roboto" w:hAnsi="Roboto"/>
          <w:w w:val="110"/>
        </w:rPr>
        <w:t>from the separation date</w:t>
      </w:r>
      <w:del w:id="2" w:author="THOMAS Heather * DAS" w:date="2026-02-23T12:10:00Z" w16du:dateUtc="2026-02-23T20:10:00Z">
        <w:r w:rsidRPr="004C7E79" w:rsidDel="004C7E79">
          <w:rPr>
            <w:rFonts w:ascii="Roboto" w:hAnsi="Roboto"/>
            <w:w w:val="110"/>
          </w:rPr>
          <w:delText>, including layoff</w:delText>
        </w:r>
      </w:del>
      <w:r w:rsidRPr="004C7E79">
        <w:rPr>
          <w:rFonts w:ascii="Roboto" w:hAnsi="Roboto"/>
          <w:w w:val="110"/>
        </w:rPr>
        <w:t>,</w:t>
      </w:r>
      <w:r w:rsidRPr="004C7E79">
        <w:rPr>
          <w:rFonts w:ascii="Roboto" w:hAnsi="Roboto"/>
          <w:spacing w:val="-8"/>
          <w:w w:val="110"/>
        </w:rPr>
        <w:t xml:space="preserve"> </w:t>
      </w:r>
      <w:r w:rsidRPr="004C7E79">
        <w:rPr>
          <w:rFonts w:ascii="Roboto" w:hAnsi="Roboto"/>
          <w:w w:val="110"/>
        </w:rPr>
        <w:t>if the employee left</w:t>
      </w:r>
      <w:r w:rsidRPr="004C7E79">
        <w:rPr>
          <w:rFonts w:ascii="Roboto" w:hAnsi="Roboto"/>
          <w:spacing w:val="-7"/>
          <w:w w:val="110"/>
        </w:rPr>
        <w:t xml:space="preserve"> </w:t>
      </w:r>
      <w:r w:rsidRPr="004C7E79">
        <w:rPr>
          <w:rFonts w:ascii="Roboto" w:hAnsi="Roboto"/>
          <w:w w:val="110"/>
        </w:rPr>
        <w:t>in good</w:t>
      </w:r>
      <w:r w:rsidRPr="004C7E79">
        <w:rPr>
          <w:rFonts w:ascii="Roboto" w:hAnsi="Roboto"/>
          <w:spacing w:val="-9"/>
          <w:w w:val="110"/>
        </w:rPr>
        <w:t xml:space="preserve"> </w:t>
      </w:r>
      <w:r w:rsidRPr="004C7E79">
        <w:rPr>
          <w:rFonts w:ascii="Roboto" w:hAnsi="Roboto"/>
          <w:w w:val="110"/>
        </w:rPr>
        <w:t>standing, voluntarily</w:t>
      </w:r>
      <w:r w:rsidRPr="004C7E79">
        <w:rPr>
          <w:rFonts w:ascii="Roboto" w:hAnsi="Roboto"/>
          <w:spacing w:val="-17"/>
          <w:w w:val="110"/>
        </w:rPr>
        <w:t xml:space="preserve"> </w:t>
      </w:r>
      <w:r w:rsidRPr="004C7E79">
        <w:rPr>
          <w:rFonts w:ascii="Roboto" w:hAnsi="Roboto"/>
          <w:w w:val="110"/>
        </w:rPr>
        <w:t>demoted,</w:t>
      </w:r>
      <w:r w:rsidRPr="004C7E79">
        <w:rPr>
          <w:rFonts w:ascii="Roboto" w:hAnsi="Roboto"/>
          <w:spacing w:val="-16"/>
          <w:w w:val="110"/>
        </w:rPr>
        <w:t xml:space="preserve"> </w:t>
      </w:r>
      <w:r w:rsidRPr="004C7E79">
        <w:rPr>
          <w:rFonts w:ascii="Roboto" w:hAnsi="Roboto"/>
          <w:w w:val="110"/>
        </w:rPr>
        <w:t>demoted</w:t>
      </w:r>
      <w:r w:rsidRPr="004C7E79">
        <w:rPr>
          <w:rFonts w:ascii="Roboto" w:hAnsi="Roboto"/>
          <w:spacing w:val="-6"/>
          <w:w w:val="110"/>
        </w:rPr>
        <w:t xml:space="preserve"> </w:t>
      </w:r>
      <w:r w:rsidRPr="004C7E79">
        <w:rPr>
          <w:rFonts w:ascii="Roboto" w:hAnsi="Roboto"/>
          <w:w w:val="110"/>
        </w:rPr>
        <w:t>in</w:t>
      </w:r>
      <w:r w:rsidRPr="004C7E79">
        <w:rPr>
          <w:rFonts w:ascii="Roboto" w:hAnsi="Roboto"/>
          <w:spacing w:val="-2"/>
          <w:w w:val="110"/>
        </w:rPr>
        <w:t xml:space="preserve"> </w:t>
      </w:r>
      <w:r w:rsidRPr="004C7E79">
        <w:rPr>
          <w:rFonts w:ascii="Roboto" w:hAnsi="Roboto"/>
          <w:w w:val="110"/>
        </w:rPr>
        <w:t>lieu</w:t>
      </w:r>
      <w:r w:rsidRPr="004C7E79">
        <w:rPr>
          <w:rFonts w:ascii="Roboto" w:hAnsi="Roboto"/>
          <w:spacing w:val="-2"/>
          <w:w w:val="110"/>
        </w:rPr>
        <w:t xml:space="preserve"> </w:t>
      </w:r>
      <w:r w:rsidRPr="004C7E79">
        <w:rPr>
          <w:rFonts w:ascii="Roboto" w:hAnsi="Roboto"/>
          <w:w w:val="110"/>
        </w:rPr>
        <w:t>of</w:t>
      </w:r>
      <w:r w:rsidRPr="004C7E79">
        <w:rPr>
          <w:rFonts w:ascii="Roboto" w:hAnsi="Roboto"/>
          <w:spacing w:val="-8"/>
          <w:w w:val="110"/>
        </w:rPr>
        <w:t xml:space="preserve"> </w:t>
      </w:r>
      <w:r w:rsidRPr="004C7E79">
        <w:rPr>
          <w:rFonts w:ascii="Roboto" w:hAnsi="Roboto"/>
          <w:w w:val="110"/>
        </w:rPr>
        <w:t>layoff,</w:t>
      </w:r>
      <w:r w:rsidRPr="004C7E79">
        <w:rPr>
          <w:rFonts w:ascii="Roboto" w:hAnsi="Roboto"/>
          <w:spacing w:val="-16"/>
          <w:w w:val="110"/>
        </w:rPr>
        <w:t xml:space="preserve"> </w:t>
      </w:r>
      <w:r w:rsidRPr="004C7E79">
        <w:rPr>
          <w:rFonts w:ascii="Roboto" w:hAnsi="Roboto"/>
          <w:w w:val="110"/>
        </w:rPr>
        <w:t>or</w:t>
      </w:r>
      <w:r w:rsidRPr="004C7E79">
        <w:rPr>
          <w:rFonts w:ascii="Roboto" w:hAnsi="Roboto"/>
          <w:spacing w:val="-17"/>
          <w:w w:val="110"/>
        </w:rPr>
        <w:t xml:space="preserve"> </w:t>
      </w:r>
      <w:r w:rsidRPr="004C7E79">
        <w:rPr>
          <w:rFonts w:ascii="Roboto" w:hAnsi="Roboto"/>
          <w:w w:val="110"/>
        </w:rPr>
        <w:t>reclassed</w:t>
      </w:r>
      <w:r w:rsidRPr="004C7E79">
        <w:rPr>
          <w:rFonts w:ascii="Roboto" w:hAnsi="Roboto"/>
          <w:spacing w:val="-6"/>
          <w:w w:val="110"/>
        </w:rPr>
        <w:t xml:space="preserve"> </w:t>
      </w:r>
      <w:r w:rsidRPr="004C7E79">
        <w:rPr>
          <w:rFonts w:ascii="Roboto" w:hAnsi="Roboto"/>
          <w:w w:val="110"/>
        </w:rPr>
        <w:t>downward</w:t>
      </w:r>
      <w:r w:rsidRPr="004C7E79">
        <w:rPr>
          <w:rFonts w:ascii="Roboto" w:hAnsi="Roboto"/>
          <w:spacing w:val="-17"/>
          <w:w w:val="110"/>
        </w:rPr>
        <w:t xml:space="preserve"> </w:t>
      </w:r>
      <w:r w:rsidRPr="004C7E79">
        <w:rPr>
          <w:rFonts w:ascii="Roboto" w:hAnsi="Roboto"/>
          <w:w w:val="110"/>
        </w:rPr>
        <w:t>in</w:t>
      </w:r>
      <w:r w:rsidRPr="004C7E79">
        <w:rPr>
          <w:rFonts w:ascii="Roboto" w:hAnsi="Roboto"/>
          <w:spacing w:val="-2"/>
          <w:w w:val="110"/>
        </w:rPr>
        <w:t xml:space="preserve"> </w:t>
      </w:r>
      <w:r w:rsidRPr="004C7E79">
        <w:rPr>
          <w:rFonts w:ascii="Roboto" w:hAnsi="Roboto"/>
          <w:w w:val="110"/>
        </w:rPr>
        <w:t>an</w:t>
      </w:r>
      <w:r w:rsidRPr="004C7E79">
        <w:rPr>
          <w:rFonts w:ascii="Roboto" w:hAnsi="Roboto"/>
          <w:spacing w:val="-14"/>
          <w:w w:val="110"/>
        </w:rPr>
        <w:t xml:space="preserve"> </w:t>
      </w:r>
      <w:r w:rsidRPr="004C7E79">
        <w:rPr>
          <w:rFonts w:ascii="Roboto" w:hAnsi="Roboto"/>
          <w:w w:val="110"/>
        </w:rPr>
        <w:t>agency</w:t>
      </w:r>
      <w:r w:rsidRPr="004C7E79">
        <w:rPr>
          <w:rFonts w:ascii="Roboto" w:hAnsi="Roboto"/>
          <w:spacing w:val="-6"/>
          <w:w w:val="110"/>
        </w:rPr>
        <w:t xml:space="preserve"> </w:t>
      </w:r>
      <w:r w:rsidRPr="004C7E79">
        <w:rPr>
          <w:rFonts w:ascii="Roboto" w:hAnsi="Roboto"/>
          <w:w w:val="110"/>
        </w:rPr>
        <w:t>in</w:t>
      </w:r>
      <w:r w:rsidRPr="004C7E79">
        <w:rPr>
          <w:rFonts w:ascii="Roboto" w:hAnsi="Roboto"/>
          <w:spacing w:val="-2"/>
          <w:w w:val="110"/>
        </w:rPr>
        <w:t xml:space="preserve"> </w:t>
      </w:r>
      <w:r w:rsidRPr="004C7E79">
        <w:rPr>
          <w:rFonts w:ascii="Roboto" w:hAnsi="Roboto"/>
          <w:w w:val="110"/>
        </w:rPr>
        <w:t>the</w:t>
      </w:r>
      <w:r w:rsidRPr="004C7E79">
        <w:rPr>
          <w:rFonts w:ascii="Roboto" w:hAnsi="Roboto"/>
          <w:spacing w:val="-9"/>
          <w:w w:val="110"/>
        </w:rPr>
        <w:t xml:space="preserve"> </w:t>
      </w:r>
      <w:r w:rsidRPr="004C7E79">
        <w:rPr>
          <w:rFonts w:ascii="Roboto" w:hAnsi="Roboto"/>
          <w:w w:val="110"/>
        </w:rPr>
        <w:t>same,</w:t>
      </w:r>
      <w:r w:rsidRPr="004C7E79">
        <w:rPr>
          <w:rFonts w:ascii="Roboto" w:hAnsi="Roboto"/>
          <w:spacing w:val="-16"/>
          <w:w w:val="110"/>
        </w:rPr>
        <w:t xml:space="preserve"> </w:t>
      </w:r>
      <w:r w:rsidRPr="004C7E79">
        <w:rPr>
          <w:rFonts w:ascii="Roboto" w:hAnsi="Roboto"/>
          <w:w w:val="110"/>
        </w:rPr>
        <w:t xml:space="preserve">equal </w:t>
      </w:r>
      <w:r w:rsidRPr="004C7E79">
        <w:rPr>
          <w:rFonts w:ascii="Roboto" w:hAnsi="Roboto"/>
          <w:w w:val="115"/>
        </w:rPr>
        <w:t>or</w:t>
      </w:r>
      <w:r w:rsidRPr="004C7E79">
        <w:rPr>
          <w:rFonts w:ascii="Roboto" w:hAnsi="Roboto"/>
          <w:spacing w:val="-1"/>
          <w:w w:val="115"/>
        </w:rPr>
        <w:t xml:space="preserve"> </w:t>
      </w:r>
      <w:r w:rsidRPr="004C7E79">
        <w:rPr>
          <w:rFonts w:ascii="Roboto" w:hAnsi="Roboto"/>
          <w:w w:val="115"/>
        </w:rPr>
        <w:t>lower</w:t>
      </w:r>
      <w:r w:rsidRPr="004C7E79">
        <w:rPr>
          <w:rFonts w:ascii="Roboto" w:hAnsi="Roboto"/>
          <w:spacing w:val="-1"/>
          <w:w w:val="115"/>
        </w:rPr>
        <w:t xml:space="preserve"> </w:t>
      </w:r>
      <w:r w:rsidRPr="004C7E79">
        <w:rPr>
          <w:rFonts w:ascii="Roboto" w:hAnsi="Roboto"/>
          <w:w w:val="115"/>
        </w:rPr>
        <w:t>classification.</w:t>
      </w:r>
    </w:p>
    <w:p w14:paraId="1928A371" w14:textId="77777777" w:rsidR="0094676C" w:rsidRPr="004C7E79" w:rsidRDefault="0094676C">
      <w:pPr>
        <w:pStyle w:val="BodyText"/>
        <w:spacing w:before="41"/>
        <w:rPr>
          <w:rFonts w:ascii="Roboto" w:hAnsi="Roboto"/>
        </w:rPr>
      </w:pPr>
    </w:p>
    <w:p w14:paraId="4712EB22" w14:textId="12E72622" w:rsidR="0094676C" w:rsidRPr="004C7E79" w:rsidRDefault="004C7E79">
      <w:pPr>
        <w:pStyle w:val="ListParagraph"/>
        <w:numPr>
          <w:ilvl w:val="0"/>
          <w:numId w:val="1"/>
        </w:numPr>
        <w:tabs>
          <w:tab w:val="left" w:pos="719"/>
          <w:tab w:val="left" w:pos="721"/>
        </w:tabs>
        <w:spacing w:line="292" w:lineRule="auto"/>
        <w:ind w:right="261"/>
        <w:rPr>
          <w:rFonts w:ascii="Roboto" w:hAnsi="Roboto"/>
        </w:rPr>
      </w:pPr>
      <w:r w:rsidRPr="004C7E79">
        <w:rPr>
          <w:rFonts w:ascii="Roboto" w:hAnsi="Roboto"/>
          <w:w w:val="110"/>
        </w:rPr>
        <w:t>An</w:t>
      </w:r>
      <w:r w:rsidRPr="004C7E79">
        <w:rPr>
          <w:rFonts w:ascii="Roboto" w:hAnsi="Roboto"/>
          <w:spacing w:val="-17"/>
          <w:w w:val="110"/>
        </w:rPr>
        <w:t xml:space="preserve"> </w:t>
      </w:r>
      <w:r w:rsidRPr="004C7E79">
        <w:rPr>
          <w:rFonts w:ascii="Roboto" w:hAnsi="Roboto"/>
          <w:w w:val="110"/>
        </w:rPr>
        <w:t>appointing</w:t>
      </w:r>
      <w:r w:rsidRPr="004C7E79">
        <w:rPr>
          <w:rFonts w:ascii="Roboto" w:hAnsi="Roboto"/>
          <w:spacing w:val="-19"/>
          <w:w w:val="110"/>
        </w:rPr>
        <w:t xml:space="preserve"> </w:t>
      </w:r>
      <w:r w:rsidRPr="004C7E79">
        <w:rPr>
          <w:rFonts w:ascii="Roboto" w:hAnsi="Roboto"/>
          <w:w w:val="110"/>
        </w:rPr>
        <w:t>authority</w:t>
      </w:r>
      <w:r w:rsidRPr="004C7E79">
        <w:rPr>
          <w:rFonts w:ascii="Roboto" w:hAnsi="Roboto"/>
          <w:spacing w:val="-20"/>
          <w:w w:val="110"/>
        </w:rPr>
        <w:t xml:space="preserve"> </w:t>
      </w:r>
      <w:r w:rsidRPr="004C7E79">
        <w:rPr>
          <w:rFonts w:ascii="Roboto" w:hAnsi="Roboto"/>
          <w:w w:val="110"/>
        </w:rPr>
        <w:t>may</w:t>
      </w:r>
      <w:r w:rsidRPr="004C7E79">
        <w:rPr>
          <w:rFonts w:ascii="Roboto" w:hAnsi="Roboto"/>
          <w:spacing w:val="-9"/>
          <w:w w:val="110"/>
        </w:rPr>
        <w:t xml:space="preserve"> </w:t>
      </w:r>
      <w:r w:rsidRPr="004C7E79">
        <w:rPr>
          <w:rFonts w:ascii="Roboto" w:hAnsi="Roboto"/>
          <w:w w:val="110"/>
        </w:rPr>
        <w:t>reemploy</w:t>
      </w:r>
      <w:r w:rsidRPr="004C7E79">
        <w:rPr>
          <w:rFonts w:ascii="Roboto" w:hAnsi="Roboto"/>
          <w:spacing w:val="-20"/>
          <w:w w:val="110"/>
        </w:rPr>
        <w:t xml:space="preserve"> </w:t>
      </w:r>
      <w:r w:rsidRPr="004C7E79">
        <w:rPr>
          <w:rFonts w:ascii="Roboto" w:hAnsi="Roboto"/>
          <w:w w:val="110"/>
        </w:rPr>
        <w:t>an</w:t>
      </w:r>
      <w:r w:rsidRPr="004C7E79">
        <w:rPr>
          <w:rFonts w:ascii="Roboto" w:hAnsi="Roboto"/>
          <w:spacing w:val="-6"/>
          <w:w w:val="110"/>
        </w:rPr>
        <w:t xml:space="preserve"> </w:t>
      </w:r>
      <w:del w:id="3" w:author="THOMAS Heather * DAS" w:date="2026-02-23T12:10:00Z" w16du:dateUtc="2026-02-23T20:10:00Z">
        <w:r w:rsidRPr="004C7E79" w:rsidDel="004C7E79">
          <w:rPr>
            <w:rFonts w:ascii="Roboto" w:hAnsi="Roboto"/>
            <w:w w:val="110"/>
          </w:rPr>
          <w:delText>exempt</w:delText>
        </w:r>
        <w:r w:rsidRPr="004C7E79" w:rsidDel="004C7E79">
          <w:rPr>
            <w:rFonts w:ascii="Roboto" w:hAnsi="Roboto"/>
            <w:spacing w:val="-7"/>
            <w:w w:val="110"/>
          </w:rPr>
          <w:delText xml:space="preserve"> </w:delText>
        </w:r>
      </w:del>
      <w:ins w:id="4" w:author="THOMAS Heather * DAS" w:date="2026-02-23T12:10:00Z" w16du:dateUtc="2026-02-23T20:10:00Z">
        <w:r>
          <w:rPr>
            <w:rFonts w:ascii="Roboto" w:hAnsi="Roboto"/>
            <w:w w:val="110"/>
          </w:rPr>
          <w:t>unclassified</w:t>
        </w:r>
        <w:r w:rsidRPr="004C7E79">
          <w:rPr>
            <w:rFonts w:ascii="Roboto" w:hAnsi="Roboto"/>
            <w:spacing w:val="-7"/>
            <w:w w:val="110"/>
          </w:rPr>
          <w:t xml:space="preserve"> </w:t>
        </w:r>
      </w:ins>
      <w:r w:rsidRPr="004C7E79">
        <w:rPr>
          <w:rFonts w:ascii="Roboto" w:hAnsi="Roboto"/>
          <w:w w:val="110"/>
        </w:rPr>
        <w:t>service</w:t>
      </w:r>
      <w:r w:rsidRPr="004C7E79">
        <w:rPr>
          <w:rFonts w:ascii="Roboto" w:hAnsi="Roboto"/>
          <w:spacing w:val="-12"/>
          <w:w w:val="110"/>
        </w:rPr>
        <w:t xml:space="preserve"> </w:t>
      </w:r>
      <w:r w:rsidRPr="004C7E79">
        <w:rPr>
          <w:rFonts w:ascii="Roboto" w:hAnsi="Roboto"/>
          <w:w w:val="110"/>
        </w:rPr>
        <w:t>employee</w:t>
      </w:r>
      <w:r w:rsidRPr="004C7E79">
        <w:rPr>
          <w:rFonts w:ascii="Roboto" w:hAnsi="Roboto"/>
          <w:spacing w:val="-12"/>
          <w:w w:val="110"/>
        </w:rPr>
        <w:t xml:space="preserve"> </w:t>
      </w:r>
      <w:proofErr w:type="gramStart"/>
      <w:r w:rsidRPr="004C7E79">
        <w:rPr>
          <w:rFonts w:ascii="Roboto" w:hAnsi="Roboto"/>
          <w:w w:val="110"/>
        </w:rPr>
        <w:t>in</w:t>
      </w:r>
      <w:proofErr w:type="gramEnd"/>
      <w:r w:rsidRPr="004C7E79">
        <w:rPr>
          <w:rFonts w:ascii="Roboto" w:hAnsi="Roboto"/>
          <w:spacing w:val="-6"/>
          <w:w w:val="110"/>
        </w:rPr>
        <w:t xml:space="preserve"> </w:t>
      </w:r>
      <w:r w:rsidRPr="004C7E79">
        <w:rPr>
          <w:rFonts w:ascii="Roboto" w:hAnsi="Roboto"/>
          <w:w w:val="110"/>
        </w:rPr>
        <w:t>a</w:t>
      </w:r>
      <w:r w:rsidRPr="004C7E79">
        <w:rPr>
          <w:rFonts w:ascii="Roboto" w:hAnsi="Roboto"/>
          <w:spacing w:val="-5"/>
          <w:w w:val="110"/>
        </w:rPr>
        <w:t xml:space="preserve"> </w:t>
      </w:r>
      <w:r w:rsidRPr="004C7E79">
        <w:rPr>
          <w:rFonts w:ascii="Roboto" w:hAnsi="Roboto"/>
          <w:w w:val="110"/>
        </w:rPr>
        <w:t>position</w:t>
      </w:r>
      <w:r w:rsidRPr="004C7E79">
        <w:rPr>
          <w:rFonts w:ascii="Roboto" w:hAnsi="Roboto"/>
          <w:spacing w:val="-17"/>
          <w:w w:val="110"/>
        </w:rPr>
        <w:t xml:space="preserve"> </w:t>
      </w:r>
      <w:r w:rsidRPr="004C7E79">
        <w:rPr>
          <w:rFonts w:ascii="Roboto" w:hAnsi="Roboto"/>
          <w:w w:val="110"/>
        </w:rPr>
        <w:t>for</w:t>
      </w:r>
      <w:r w:rsidRPr="004C7E79">
        <w:rPr>
          <w:rFonts w:ascii="Roboto" w:hAnsi="Roboto"/>
          <w:spacing w:val="-20"/>
          <w:w w:val="110"/>
        </w:rPr>
        <w:t xml:space="preserve"> </w:t>
      </w:r>
      <w:r w:rsidRPr="004C7E79">
        <w:rPr>
          <w:rFonts w:ascii="Roboto" w:hAnsi="Roboto"/>
          <w:w w:val="110"/>
        </w:rPr>
        <w:t>which</w:t>
      </w:r>
      <w:r w:rsidRPr="004C7E79">
        <w:rPr>
          <w:rFonts w:ascii="Roboto" w:hAnsi="Roboto"/>
          <w:spacing w:val="-17"/>
          <w:w w:val="110"/>
        </w:rPr>
        <w:t xml:space="preserve"> </w:t>
      </w:r>
      <w:r w:rsidRPr="004C7E79">
        <w:rPr>
          <w:rFonts w:ascii="Roboto" w:hAnsi="Roboto"/>
          <w:w w:val="110"/>
        </w:rPr>
        <w:t>qualified</w:t>
      </w:r>
      <w:r w:rsidRPr="004C7E79">
        <w:rPr>
          <w:rFonts w:ascii="Roboto" w:hAnsi="Roboto"/>
          <w:spacing w:val="-9"/>
          <w:w w:val="110"/>
        </w:rPr>
        <w:t xml:space="preserve"> </w:t>
      </w:r>
      <w:r w:rsidRPr="004C7E79">
        <w:rPr>
          <w:rFonts w:ascii="Roboto" w:hAnsi="Roboto"/>
          <w:w w:val="110"/>
        </w:rPr>
        <w:t>if the employee has been employed</w:t>
      </w:r>
      <w:r w:rsidRPr="004C7E79">
        <w:rPr>
          <w:rFonts w:ascii="Roboto" w:hAnsi="Roboto"/>
          <w:spacing w:val="-2"/>
          <w:w w:val="110"/>
        </w:rPr>
        <w:t xml:space="preserve"> </w:t>
      </w:r>
      <w:proofErr w:type="gramStart"/>
      <w:r w:rsidRPr="004C7E79">
        <w:rPr>
          <w:rFonts w:ascii="Roboto" w:hAnsi="Roboto"/>
          <w:w w:val="110"/>
        </w:rPr>
        <w:t>full</w:t>
      </w:r>
      <w:r w:rsidRPr="004C7E79">
        <w:rPr>
          <w:rFonts w:ascii="Roboto" w:hAnsi="Roboto"/>
          <w:spacing w:val="-1"/>
          <w:w w:val="110"/>
        </w:rPr>
        <w:t xml:space="preserve"> </w:t>
      </w:r>
      <w:r w:rsidRPr="004C7E79">
        <w:rPr>
          <w:rFonts w:ascii="Roboto" w:hAnsi="Roboto"/>
          <w:w w:val="110"/>
        </w:rPr>
        <w:t>time</w:t>
      </w:r>
      <w:proofErr w:type="gramEnd"/>
      <w:r w:rsidRPr="004C7E79">
        <w:rPr>
          <w:rFonts w:ascii="Roboto" w:hAnsi="Roboto"/>
          <w:w w:val="110"/>
        </w:rPr>
        <w:t xml:space="preserve"> for</w:t>
      </w:r>
      <w:r w:rsidRPr="004C7E79">
        <w:rPr>
          <w:rFonts w:ascii="Roboto" w:hAnsi="Roboto"/>
          <w:spacing w:val="-2"/>
          <w:w w:val="110"/>
        </w:rPr>
        <w:t xml:space="preserve"> </w:t>
      </w:r>
      <w:r w:rsidRPr="004C7E79">
        <w:rPr>
          <w:rFonts w:ascii="Roboto" w:hAnsi="Roboto"/>
          <w:w w:val="110"/>
        </w:rPr>
        <w:t>at least 12</w:t>
      </w:r>
      <w:r w:rsidRPr="004C7E79">
        <w:rPr>
          <w:rFonts w:ascii="Roboto" w:hAnsi="Roboto"/>
          <w:spacing w:val="-1"/>
          <w:w w:val="110"/>
        </w:rPr>
        <w:t xml:space="preserve"> </w:t>
      </w:r>
      <w:r w:rsidRPr="004C7E79">
        <w:rPr>
          <w:rFonts w:ascii="Roboto" w:hAnsi="Roboto"/>
          <w:w w:val="110"/>
        </w:rPr>
        <w:t>months</w:t>
      </w:r>
      <w:r w:rsidRPr="004C7E79">
        <w:rPr>
          <w:rFonts w:ascii="Roboto" w:hAnsi="Roboto"/>
          <w:spacing w:val="-1"/>
          <w:w w:val="110"/>
        </w:rPr>
        <w:t xml:space="preserve"> </w:t>
      </w:r>
      <w:r w:rsidRPr="004C7E79">
        <w:rPr>
          <w:rFonts w:ascii="Roboto" w:hAnsi="Roboto"/>
          <w:w w:val="110"/>
        </w:rPr>
        <w:t>consecutively</w:t>
      </w:r>
      <w:r w:rsidRPr="004C7E79">
        <w:rPr>
          <w:rFonts w:ascii="Roboto" w:hAnsi="Roboto"/>
          <w:spacing w:val="-2"/>
          <w:w w:val="110"/>
        </w:rPr>
        <w:t xml:space="preserve"> </w:t>
      </w:r>
      <w:r w:rsidRPr="004C7E79">
        <w:rPr>
          <w:rFonts w:ascii="Roboto" w:hAnsi="Roboto"/>
          <w:w w:val="110"/>
        </w:rPr>
        <w:t>in such service.</w:t>
      </w:r>
    </w:p>
    <w:p w14:paraId="3BD36353" w14:textId="77777777" w:rsidR="0094676C" w:rsidRPr="004C7E79" w:rsidRDefault="0094676C">
      <w:pPr>
        <w:pStyle w:val="BodyText"/>
        <w:spacing w:before="43"/>
        <w:rPr>
          <w:rFonts w:ascii="Roboto" w:hAnsi="Roboto"/>
        </w:rPr>
      </w:pPr>
    </w:p>
    <w:p w14:paraId="3796372D" w14:textId="5BE6D936" w:rsidR="0094676C" w:rsidRPr="004C7E79" w:rsidRDefault="004C7E79">
      <w:pPr>
        <w:pStyle w:val="ListParagraph"/>
        <w:numPr>
          <w:ilvl w:val="0"/>
          <w:numId w:val="1"/>
        </w:numPr>
        <w:tabs>
          <w:tab w:val="left" w:pos="719"/>
          <w:tab w:val="left" w:pos="721"/>
        </w:tabs>
        <w:spacing w:line="285" w:lineRule="auto"/>
        <w:rPr>
          <w:rFonts w:ascii="Roboto" w:hAnsi="Roboto"/>
        </w:rPr>
      </w:pPr>
      <w:r w:rsidRPr="004C7E79">
        <w:rPr>
          <w:rFonts w:ascii="Roboto" w:hAnsi="Roboto"/>
          <w:w w:val="110"/>
        </w:rPr>
        <w:t>Reemployment</w:t>
      </w:r>
      <w:r w:rsidRPr="004C7E79">
        <w:rPr>
          <w:rFonts w:ascii="Roboto" w:hAnsi="Roboto"/>
          <w:spacing w:val="-14"/>
          <w:w w:val="110"/>
        </w:rPr>
        <w:t xml:space="preserve"> </w:t>
      </w:r>
      <w:r w:rsidRPr="004C7E79">
        <w:rPr>
          <w:rFonts w:ascii="Roboto" w:hAnsi="Roboto"/>
          <w:w w:val="110"/>
        </w:rPr>
        <w:t>of</w:t>
      </w:r>
      <w:r w:rsidRPr="004C7E79">
        <w:rPr>
          <w:rFonts w:ascii="Roboto" w:hAnsi="Roboto"/>
          <w:spacing w:val="-7"/>
          <w:w w:val="110"/>
        </w:rPr>
        <w:t xml:space="preserve"> </w:t>
      </w:r>
      <w:r w:rsidRPr="004C7E79">
        <w:rPr>
          <w:rFonts w:ascii="Roboto" w:hAnsi="Roboto"/>
          <w:w w:val="110"/>
        </w:rPr>
        <w:t>an</w:t>
      </w:r>
      <w:r w:rsidRPr="004C7E79">
        <w:rPr>
          <w:rFonts w:ascii="Roboto" w:hAnsi="Roboto"/>
          <w:spacing w:val="-13"/>
          <w:w w:val="110"/>
        </w:rPr>
        <w:t xml:space="preserve"> </w:t>
      </w:r>
      <w:del w:id="5" w:author="THOMAS Heather * DAS" w:date="2026-02-23T12:10:00Z" w16du:dateUtc="2026-02-23T20:10:00Z">
        <w:r w:rsidRPr="004C7E79" w:rsidDel="004C7E79">
          <w:rPr>
            <w:rFonts w:ascii="Roboto" w:hAnsi="Roboto"/>
            <w:w w:val="110"/>
          </w:rPr>
          <w:delText>exempt</w:delText>
        </w:r>
        <w:r w:rsidRPr="004C7E79" w:rsidDel="004C7E79">
          <w:rPr>
            <w:rFonts w:ascii="Roboto" w:hAnsi="Roboto"/>
            <w:spacing w:val="-2"/>
            <w:w w:val="110"/>
          </w:rPr>
          <w:delText xml:space="preserve"> </w:delText>
        </w:r>
      </w:del>
      <w:ins w:id="6" w:author="THOMAS Heather * DAS" w:date="2026-02-23T12:10:00Z" w16du:dateUtc="2026-02-23T20:10:00Z">
        <w:r>
          <w:rPr>
            <w:rFonts w:ascii="Roboto" w:hAnsi="Roboto"/>
            <w:w w:val="110"/>
          </w:rPr>
          <w:t>unclassified</w:t>
        </w:r>
        <w:r w:rsidRPr="004C7E79">
          <w:rPr>
            <w:rFonts w:ascii="Roboto" w:hAnsi="Roboto"/>
            <w:spacing w:val="-2"/>
            <w:w w:val="110"/>
          </w:rPr>
          <w:t xml:space="preserve"> </w:t>
        </w:r>
      </w:ins>
      <w:r w:rsidRPr="004C7E79">
        <w:rPr>
          <w:rFonts w:ascii="Roboto" w:hAnsi="Roboto"/>
          <w:w w:val="110"/>
        </w:rPr>
        <w:t>service</w:t>
      </w:r>
      <w:r w:rsidRPr="004C7E79">
        <w:rPr>
          <w:rFonts w:ascii="Roboto" w:hAnsi="Roboto"/>
          <w:spacing w:val="-8"/>
          <w:w w:val="110"/>
        </w:rPr>
        <w:t xml:space="preserve"> </w:t>
      </w:r>
      <w:r w:rsidRPr="004C7E79">
        <w:rPr>
          <w:rFonts w:ascii="Roboto" w:hAnsi="Roboto"/>
          <w:w w:val="110"/>
        </w:rPr>
        <w:t>employee</w:t>
      </w:r>
      <w:r w:rsidRPr="004C7E79">
        <w:rPr>
          <w:rFonts w:ascii="Roboto" w:hAnsi="Roboto"/>
          <w:spacing w:val="-8"/>
          <w:w w:val="110"/>
        </w:rPr>
        <w:t xml:space="preserve"> </w:t>
      </w:r>
      <w:r w:rsidRPr="004C7E79">
        <w:rPr>
          <w:rFonts w:ascii="Roboto" w:hAnsi="Roboto"/>
          <w:w w:val="110"/>
        </w:rPr>
        <w:t>shall</w:t>
      </w:r>
      <w:r w:rsidRPr="004C7E79">
        <w:rPr>
          <w:rFonts w:ascii="Roboto" w:hAnsi="Roboto"/>
          <w:spacing w:val="-15"/>
          <w:w w:val="110"/>
        </w:rPr>
        <w:t xml:space="preserve"> </w:t>
      </w:r>
      <w:r w:rsidRPr="004C7E79">
        <w:rPr>
          <w:rFonts w:ascii="Roboto" w:hAnsi="Roboto"/>
          <w:w w:val="110"/>
        </w:rPr>
        <w:t>occur</w:t>
      </w:r>
      <w:r w:rsidRPr="004C7E79">
        <w:rPr>
          <w:rFonts w:ascii="Roboto" w:hAnsi="Roboto"/>
          <w:spacing w:val="-16"/>
          <w:w w:val="110"/>
        </w:rPr>
        <w:t xml:space="preserve"> </w:t>
      </w:r>
      <w:r w:rsidRPr="004C7E79">
        <w:rPr>
          <w:rFonts w:ascii="Roboto" w:hAnsi="Roboto"/>
          <w:w w:val="110"/>
        </w:rPr>
        <w:t>only</w:t>
      </w:r>
      <w:r w:rsidRPr="004C7E79">
        <w:rPr>
          <w:rFonts w:ascii="Roboto" w:hAnsi="Roboto"/>
          <w:spacing w:val="-16"/>
          <w:w w:val="110"/>
        </w:rPr>
        <w:t xml:space="preserve"> </w:t>
      </w:r>
      <w:r w:rsidRPr="004C7E79">
        <w:rPr>
          <w:rFonts w:ascii="Roboto" w:hAnsi="Roboto"/>
          <w:w w:val="110"/>
        </w:rPr>
        <w:t>after</w:t>
      </w:r>
      <w:r w:rsidRPr="004C7E79">
        <w:rPr>
          <w:rFonts w:ascii="Roboto" w:hAnsi="Roboto"/>
          <w:spacing w:val="-16"/>
          <w:w w:val="110"/>
        </w:rPr>
        <w:t xml:space="preserve"> </w:t>
      </w:r>
      <w:r w:rsidRPr="004C7E79">
        <w:rPr>
          <w:rFonts w:ascii="Roboto" w:hAnsi="Roboto"/>
          <w:w w:val="110"/>
        </w:rPr>
        <w:t>any</w:t>
      </w:r>
      <w:r w:rsidRPr="004C7E79">
        <w:rPr>
          <w:rFonts w:ascii="Roboto" w:hAnsi="Roboto"/>
          <w:spacing w:val="-16"/>
          <w:w w:val="110"/>
        </w:rPr>
        <w:t xml:space="preserve"> </w:t>
      </w:r>
      <w:r w:rsidRPr="004C7E79">
        <w:rPr>
          <w:rFonts w:ascii="Roboto" w:hAnsi="Roboto"/>
          <w:w w:val="110"/>
        </w:rPr>
        <w:t>current</w:t>
      </w:r>
      <w:r w:rsidRPr="004C7E79">
        <w:rPr>
          <w:rFonts w:ascii="Roboto" w:hAnsi="Roboto"/>
          <w:spacing w:val="-14"/>
          <w:w w:val="110"/>
        </w:rPr>
        <w:t xml:space="preserve"> </w:t>
      </w:r>
      <w:r w:rsidRPr="004C7E79">
        <w:rPr>
          <w:rFonts w:ascii="Roboto" w:hAnsi="Roboto"/>
          <w:w w:val="110"/>
        </w:rPr>
        <w:t>classified</w:t>
      </w:r>
      <w:r w:rsidRPr="004C7E79">
        <w:rPr>
          <w:rFonts w:ascii="Roboto" w:hAnsi="Roboto"/>
          <w:spacing w:val="-5"/>
          <w:w w:val="110"/>
        </w:rPr>
        <w:t xml:space="preserve"> </w:t>
      </w:r>
      <w:proofErr w:type="gramStart"/>
      <w:r w:rsidRPr="004C7E79">
        <w:rPr>
          <w:rFonts w:ascii="Roboto" w:hAnsi="Roboto"/>
          <w:w w:val="110"/>
        </w:rPr>
        <w:t>represented</w:t>
      </w:r>
      <w:proofErr w:type="gramEnd"/>
      <w:r w:rsidRPr="004C7E79">
        <w:rPr>
          <w:rFonts w:ascii="Roboto" w:hAnsi="Roboto"/>
          <w:w w:val="110"/>
        </w:rPr>
        <w:t xml:space="preserve"> employee has exhausted any right under an applicable collective bargaining agreement and after a current classified unrepresented or management service employee has exhausted layoff under applicable administrative rules or state HR policies.</w:t>
      </w:r>
    </w:p>
    <w:p w14:paraId="18CF92E4" w14:textId="77777777" w:rsidR="0094676C" w:rsidRPr="004C7E79" w:rsidRDefault="0094676C">
      <w:pPr>
        <w:pStyle w:val="BodyText"/>
        <w:spacing w:before="41"/>
        <w:rPr>
          <w:rFonts w:ascii="Roboto" w:hAnsi="Roboto"/>
        </w:rPr>
      </w:pPr>
    </w:p>
    <w:p w14:paraId="6E42EAA0" w14:textId="77777777" w:rsidR="0094676C" w:rsidRPr="004C7E79" w:rsidRDefault="004C7E79">
      <w:pPr>
        <w:pStyle w:val="ListParagraph"/>
        <w:numPr>
          <w:ilvl w:val="0"/>
          <w:numId w:val="1"/>
        </w:numPr>
        <w:tabs>
          <w:tab w:val="left" w:pos="719"/>
          <w:tab w:val="left" w:pos="721"/>
        </w:tabs>
        <w:spacing w:line="292" w:lineRule="auto"/>
        <w:ind w:right="255"/>
        <w:rPr>
          <w:rFonts w:ascii="Roboto" w:hAnsi="Roboto"/>
        </w:rPr>
      </w:pPr>
      <w:r w:rsidRPr="004C7E79">
        <w:rPr>
          <w:rFonts w:ascii="Roboto" w:hAnsi="Roboto"/>
          <w:w w:val="110"/>
        </w:rPr>
        <w:lastRenderedPageBreak/>
        <w:t>In</w:t>
      </w:r>
      <w:r w:rsidRPr="004C7E79">
        <w:rPr>
          <w:rFonts w:ascii="Roboto" w:hAnsi="Roboto"/>
          <w:spacing w:val="-13"/>
          <w:w w:val="110"/>
        </w:rPr>
        <w:t xml:space="preserve"> </w:t>
      </w:r>
      <w:r w:rsidRPr="004C7E79">
        <w:rPr>
          <w:rFonts w:ascii="Roboto" w:hAnsi="Roboto"/>
          <w:w w:val="110"/>
        </w:rPr>
        <w:t>the</w:t>
      </w:r>
      <w:r w:rsidRPr="004C7E79">
        <w:rPr>
          <w:rFonts w:ascii="Roboto" w:hAnsi="Roboto"/>
          <w:spacing w:val="-8"/>
          <w:w w:val="110"/>
        </w:rPr>
        <w:t xml:space="preserve"> </w:t>
      </w:r>
      <w:r w:rsidRPr="004C7E79">
        <w:rPr>
          <w:rFonts w:ascii="Roboto" w:hAnsi="Roboto"/>
          <w:w w:val="110"/>
        </w:rPr>
        <w:t>event</w:t>
      </w:r>
      <w:r w:rsidRPr="004C7E79">
        <w:rPr>
          <w:rFonts w:ascii="Roboto" w:hAnsi="Roboto"/>
          <w:spacing w:val="-14"/>
          <w:w w:val="110"/>
        </w:rPr>
        <w:t xml:space="preserve"> </w:t>
      </w:r>
      <w:r w:rsidRPr="004C7E79">
        <w:rPr>
          <w:rFonts w:ascii="Roboto" w:hAnsi="Roboto"/>
          <w:w w:val="110"/>
        </w:rPr>
        <w:t>of</w:t>
      </w:r>
      <w:r w:rsidRPr="004C7E79">
        <w:rPr>
          <w:rFonts w:ascii="Roboto" w:hAnsi="Roboto"/>
          <w:spacing w:val="-7"/>
          <w:w w:val="110"/>
        </w:rPr>
        <w:t xml:space="preserve"> </w:t>
      </w:r>
      <w:r w:rsidRPr="004C7E79">
        <w:rPr>
          <w:rFonts w:ascii="Roboto" w:hAnsi="Roboto"/>
          <w:w w:val="110"/>
        </w:rPr>
        <w:t>a</w:t>
      </w:r>
      <w:r w:rsidRPr="004C7E79">
        <w:rPr>
          <w:rFonts w:ascii="Roboto" w:hAnsi="Roboto"/>
          <w:spacing w:val="-10"/>
          <w:w w:val="110"/>
        </w:rPr>
        <w:t xml:space="preserve"> </w:t>
      </w:r>
      <w:r w:rsidRPr="004C7E79">
        <w:rPr>
          <w:rFonts w:ascii="Roboto" w:hAnsi="Roboto"/>
          <w:w w:val="110"/>
        </w:rPr>
        <w:t>subsequent</w:t>
      </w:r>
      <w:r w:rsidRPr="004C7E79">
        <w:rPr>
          <w:rFonts w:ascii="Roboto" w:hAnsi="Roboto"/>
          <w:spacing w:val="-14"/>
          <w:w w:val="110"/>
        </w:rPr>
        <w:t xml:space="preserve"> </w:t>
      </w:r>
      <w:r w:rsidRPr="004C7E79">
        <w:rPr>
          <w:rFonts w:ascii="Roboto" w:hAnsi="Roboto"/>
          <w:w w:val="110"/>
        </w:rPr>
        <w:t>appointment</w:t>
      </w:r>
      <w:r w:rsidRPr="004C7E79">
        <w:rPr>
          <w:rFonts w:ascii="Roboto" w:hAnsi="Roboto"/>
          <w:spacing w:val="-2"/>
          <w:w w:val="110"/>
        </w:rPr>
        <w:t xml:space="preserve"> </w:t>
      </w:r>
      <w:r w:rsidRPr="004C7E79">
        <w:rPr>
          <w:rFonts w:ascii="Roboto" w:hAnsi="Roboto"/>
          <w:w w:val="110"/>
        </w:rPr>
        <w:t>to</w:t>
      </w:r>
      <w:r w:rsidRPr="004C7E79">
        <w:rPr>
          <w:rFonts w:ascii="Roboto" w:hAnsi="Roboto"/>
          <w:spacing w:val="-6"/>
          <w:w w:val="110"/>
        </w:rPr>
        <w:t xml:space="preserve"> </w:t>
      </w:r>
      <w:r w:rsidRPr="004C7E79">
        <w:rPr>
          <w:rFonts w:ascii="Roboto" w:hAnsi="Roboto"/>
          <w:w w:val="110"/>
        </w:rPr>
        <w:t>a</w:t>
      </w:r>
      <w:r w:rsidRPr="004C7E79">
        <w:rPr>
          <w:rFonts w:ascii="Roboto" w:hAnsi="Roboto"/>
          <w:spacing w:val="-10"/>
          <w:w w:val="110"/>
        </w:rPr>
        <w:t xml:space="preserve"> </w:t>
      </w:r>
      <w:r w:rsidRPr="004C7E79">
        <w:rPr>
          <w:rFonts w:ascii="Roboto" w:hAnsi="Roboto"/>
          <w:w w:val="110"/>
        </w:rPr>
        <w:t>classification</w:t>
      </w:r>
      <w:r w:rsidRPr="004C7E79">
        <w:rPr>
          <w:rFonts w:ascii="Roboto" w:hAnsi="Roboto"/>
          <w:spacing w:val="-13"/>
          <w:w w:val="110"/>
        </w:rPr>
        <w:t xml:space="preserve"> </w:t>
      </w:r>
      <w:r w:rsidRPr="004C7E79">
        <w:rPr>
          <w:rFonts w:ascii="Roboto" w:hAnsi="Roboto"/>
          <w:w w:val="110"/>
        </w:rPr>
        <w:t>with</w:t>
      </w:r>
      <w:r w:rsidRPr="004C7E79">
        <w:rPr>
          <w:rFonts w:ascii="Roboto" w:hAnsi="Roboto"/>
          <w:spacing w:val="-1"/>
          <w:w w:val="110"/>
        </w:rPr>
        <w:t xml:space="preserve"> </w:t>
      </w:r>
      <w:r w:rsidRPr="004C7E79">
        <w:rPr>
          <w:rFonts w:ascii="Roboto" w:hAnsi="Roboto"/>
          <w:w w:val="110"/>
        </w:rPr>
        <w:t>a lower</w:t>
      </w:r>
      <w:r w:rsidRPr="004C7E79">
        <w:rPr>
          <w:rFonts w:ascii="Roboto" w:hAnsi="Roboto"/>
          <w:spacing w:val="-16"/>
          <w:w w:val="110"/>
        </w:rPr>
        <w:t xml:space="preserve"> </w:t>
      </w:r>
      <w:r w:rsidRPr="004C7E79">
        <w:rPr>
          <w:rFonts w:ascii="Roboto" w:hAnsi="Roboto"/>
          <w:w w:val="110"/>
        </w:rPr>
        <w:t>salary</w:t>
      </w:r>
      <w:r w:rsidRPr="004C7E79">
        <w:rPr>
          <w:rFonts w:ascii="Roboto" w:hAnsi="Roboto"/>
          <w:spacing w:val="-4"/>
          <w:w w:val="110"/>
        </w:rPr>
        <w:t xml:space="preserve"> </w:t>
      </w:r>
      <w:r w:rsidRPr="004C7E79">
        <w:rPr>
          <w:rFonts w:ascii="Roboto" w:hAnsi="Roboto"/>
          <w:w w:val="110"/>
        </w:rPr>
        <w:t>range,</w:t>
      </w:r>
      <w:r w:rsidRPr="004C7E79">
        <w:rPr>
          <w:rFonts w:ascii="Roboto" w:hAnsi="Roboto"/>
          <w:spacing w:val="-3"/>
          <w:w w:val="110"/>
        </w:rPr>
        <w:t xml:space="preserve"> </w:t>
      </w:r>
      <w:r w:rsidRPr="004C7E79">
        <w:rPr>
          <w:rFonts w:ascii="Roboto" w:hAnsi="Roboto"/>
          <w:w w:val="110"/>
        </w:rPr>
        <w:t xml:space="preserve">reemployment </w:t>
      </w:r>
      <w:r w:rsidRPr="004C7E79">
        <w:rPr>
          <w:rFonts w:ascii="Roboto" w:hAnsi="Roboto"/>
          <w:spacing w:val="-2"/>
          <w:w w:val="115"/>
        </w:rPr>
        <w:t>eligibility</w:t>
      </w:r>
      <w:r w:rsidRPr="004C7E79">
        <w:rPr>
          <w:rFonts w:ascii="Roboto" w:hAnsi="Roboto"/>
          <w:spacing w:val="-9"/>
          <w:w w:val="115"/>
        </w:rPr>
        <w:t xml:space="preserve"> </w:t>
      </w:r>
      <w:r w:rsidRPr="004C7E79">
        <w:rPr>
          <w:rFonts w:ascii="Roboto" w:hAnsi="Roboto"/>
          <w:spacing w:val="-2"/>
          <w:w w:val="115"/>
        </w:rPr>
        <w:t>continues</w:t>
      </w:r>
      <w:r w:rsidRPr="004C7E79">
        <w:rPr>
          <w:rFonts w:ascii="Roboto" w:hAnsi="Roboto"/>
          <w:spacing w:val="-19"/>
          <w:w w:val="115"/>
        </w:rPr>
        <w:t xml:space="preserve"> </w:t>
      </w:r>
      <w:r w:rsidRPr="004C7E79">
        <w:rPr>
          <w:rFonts w:ascii="Roboto" w:hAnsi="Roboto"/>
          <w:spacing w:val="-2"/>
          <w:w w:val="115"/>
        </w:rPr>
        <w:t>for</w:t>
      </w:r>
      <w:r w:rsidRPr="004C7E79">
        <w:rPr>
          <w:rFonts w:ascii="Roboto" w:hAnsi="Roboto"/>
          <w:spacing w:val="-21"/>
          <w:w w:val="115"/>
        </w:rPr>
        <w:t xml:space="preserve"> </w:t>
      </w:r>
      <w:r w:rsidRPr="004C7E79">
        <w:rPr>
          <w:rFonts w:ascii="Roboto" w:hAnsi="Roboto"/>
          <w:spacing w:val="-2"/>
          <w:w w:val="115"/>
        </w:rPr>
        <w:t>the original</w:t>
      </w:r>
      <w:r w:rsidRPr="004C7E79">
        <w:rPr>
          <w:rFonts w:ascii="Roboto" w:hAnsi="Roboto"/>
          <w:spacing w:val="-8"/>
          <w:w w:val="115"/>
        </w:rPr>
        <w:t xml:space="preserve"> </w:t>
      </w:r>
      <w:r w:rsidRPr="004C7E79">
        <w:rPr>
          <w:rFonts w:ascii="Roboto" w:hAnsi="Roboto"/>
          <w:spacing w:val="-2"/>
          <w:w w:val="115"/>
        </w:rPr>
        <w:t>classification</w:t>
      </w:r>
      <w:r w:rsidRPr="004C7E79">
        <w:rPr>
          <w:rFonts w:ascii="Roboto" w:hAnsi="Roboto"/>
          <w:spacing w:val="-6"/>
          <w:w w:val="115"/>
        </w:rPr>
        <w:t xml:space="preserve"> </w:t>
      </w:r>
      <w:r w:rsidRPr="004C7E79">
        <w:rPr>
          <w:rFonts w:ascii="Roboto" w:hAnsi="Roboto"/>
          <w:spacing w:val="-2"/>
          <w:w w:val="115"/>
        </w:rPr>
        <w:t>from</w:t>
      </w:r>
      <w:r w:rsidRPr="004C7E79">
        <w:rPr>
          <w:rFonts w:ascii="Roboto" w:hAnsi="Roboto"/>
          <w:spacing w:val="-19"/>
          <w:w w:val="115"/>
        </w:rPr>
        <w:t xml:space="preserve"> </w:t>
      </w:r>
      <w:r w:rsidRPr="004C7E79">
        <w:rPr>
          <w:rFonts w:ascii="Roboto" w:hAnsi="Roboto"/>
          <w:spacing w:val="-2"/>
          <w:w w:val="115"/>
        </w:rPr>
        <w:t>which</w:t>
      </w:r>
      <w:r w:rsidRPr="004C7E79">
        <w:rPr>
          <w:rFonts w:ascii="Roboto" w:hAnsi="Roboto"/>
          <w:spacing w:val="-4"/>
          <w:w w:val="115"/>
        </w:rPr>
        <w:t xml:space="preserve"> </w:t>
      </w:r>
      <w:r w:rsidRPr="004C7E79">
        <w:rPr>
          <w:rFonts w:ascii="Roboto" w:hAnsi="Roboto"/>
          <w:spacing w:val="-2"/>
          <w:w w:val="115"/>
        </w:rPr>
        <w:t>the employee</w:t>
      </w:r>
      <w:r w:rsidRPr="004C7E79">
        <w:rPr>
          <w:rFonts w:ascii="Roboto" w:hAnsi="Roboto"/>
          <w:spacing w:val="-9"/>
          <w:w w:val="115"/>
        </w:rPr>
        <w:t xml:space="preserve"> </w:t>
      </w:r>
      <w:r w:rsidRPr="004C7E79">
        <w:rPr>
          <w:rFonts w:ascii="Roboto" w:hAnsi="Roboto"/>
          <w:spacing w:val="-2"/>
          <w:w w:val="115"/>
        </w:rPr>
        <w:t>separated.</w:t>
      </w:r>
    </w:p>
    <w:sectPr w:rsidR="0094676C" w:rsidRPr="004C7E79">
      <w:footerReference w:type="default" r:id="rId8"/>
      <w:type w:val="continuous"/>
      <w:pgSz w:w="12240" w:h="15840"/>
      <w:pgMar w:top="940" w:right="720" w:bottom="1260" w:left="720" w:header="0" w:footer="106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F3063" w14:textId="77777777" w:rsidR="004C7E79" w:rsidRDefault="004C7E79">
      <w:r>
        <w:separator/>
      </w:r>
    </w:p>
  </w:endnote>
  <w:endnote w:type="continuationSeparator" w:id="0">
    <w:p w14:paraId="65994680" w14:textId="77777777" w:rsidR="004C7E79" w:rsidRDefault="004C7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390ED" w14:textId="77777777" w:rsidR="0094676C" w:rsidRDefault="004C7E79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9472" behindDoc="1" locked="0" layoutInCell="1" allowOverlap="1" wp14:anchorId="4D8A67DA" wp14:editId="51BEF25B">
              <wp:simplePos x="0" y="0"/>
              <wp:positionH relativeFrom="page">
                <wp:posOffset>438467</wp:posOffset>
              </wp:positionH>
              <wp:positionV relativeFrom="page">
                <wp:posOffset>9207182</wp:posOffset>
              </wp:positionV>
              <wp:extent cx="6901815" cy="508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01815" cy="50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01815" h="50800">
                            <a:moveTo>
                              <a:pt x="6901815" y="44450"/>
                            </a:moveTo>
                            <a:lnTo>
                              <a:pt x="0" y="44450"/>
                            </a:lnTo>
                            <a:lnTo>
                              <a:pt x="0" y="50800"/>
                            </a:lnTo>
                            <a:lnTo>
                              <a:pt x="6901815" y="50800"/>
                            </a:lnTo>
                            <a:lnTo>
                              <a:pt x="6901815" y="44450"/>
                            </a:lnTo>
                            <a:close/>
                          </a:path>
                          <a:path w="6901815" h="50800">
                            <a:moveTo>
                              <a:pt x="6901815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6901815" y="38100"/>
                            </a:lnTo>
                            <a:lnTo>
                              <a:pt x="6901815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7687F7" id="Graphic 1" o:spid="_x0000_s1026" style="position:absolute;margin-left:34.5pt;margin-top:724.95pt;width:543.45pt;height:4pt;z-index:-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01815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" path="m6901815,44450l,44450r,6350l6901815,50800r,-6350xem6901815,l,,,38100r6901815,l6901815,xe" fillcolor="#612322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9984" behindDoc="1" locked="0" layoutInCell="1" allowOverlap="1" wp14:anchorId="256476EF" wp14:editId="1A337B8E">
              <wp:simplePos x="0" y="0"/>
              <wp:positionH relativeFrom="page">
                <wp:posOffset>444817</wp:posOffset>
              </wp:positionH>
              <wp:positionV relativeFrom="page">
                <wp:posOffset>9261727</wp:posOffset>
              </wp:positionV>
              <wp:extent cx="3112135" cy="1892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12135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E6E36F" w14:textId="3F327FA3" w:rsidR="0094676C" w:rsidRDefault="004C7E79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110"/>
                              <w:sz w:val="20"/>
                            </w:rPr>
                            <w:t>Policy</w:t>
                          </w:r>
                          <w:r>
                            <w:rPr>
                              <w:spacing w:val="2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20"/>
                            </w:rPr>
                            <w:t>No:</w:t>
                          </w:r>
                          <w:r>
                            <w:rPr>
                              <w:spacing w:val="-2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20"/>
                            </w:rPr>
                            <w:t>40.080.01</w:t>
                          </w:r>
                          <w:r>
                            <w:rPr>
                              <w:spacing w:val="-8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20"/>
                            </w:rPr>
                            <w:t>|</w:t>
                          </w:r>
                          <w:r>
                            <w:rPr>
                              <w:spacing w:val="8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20"/>
                            </w:rPr>
                            <w:t>Effective:</w:t>
                          </w:r>
                          <w:del w:id="7" w:author="THOMAS Heather * DAS" w:date="2026-03-20T12:49:00Z" w16du:dateUtc="2026-03-20T19:49:00Z">
                            <w:r w:rsidDel="00D53F06">
                              <w:rPr>
                                <w:spacing w:val="-1"/>
                                <w:w w:val="110"/>
                                <w:sz w:val="20"/>
                              </w:rPr>
                              <w:delText xml:space="preserve"> </w:delText>
                            </w:r>
                            <w:r w:rsidDel="00D53F06">
                              <w:rPr>
                                <w:w w:val="110"/>
                              </w:rPr>
                              <w:delText>3/21/2025</w:delText>
                            </w:r>
                          </w:del>
                          <w:r>
                            <w:rPr>
                              <w:spacing w:val="-13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10"/>
                              <w:sz w:val="20"/>
                            </w:rPr>
                            <w:t>Reviewed: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6476E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5pt;margin-top:729.25pt;width:245.05pt;height:14.9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" filled="f" stroked="f">
              <v:textbox inset="0,0,0,0">
                <w:txbxContent>
                  <w:p w14:paraId="76E6E36F" w14:textId="3F327FA3" w:rsidR="0094676C" w:rsidRDefault="004C7E79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w w:val="110"/>
                        <w:sz w:val="20"/>
                      </w:rPr>
                      <w:t>Policy</w:t>
                    </w:r>
                    <w:r>
                      <w:rPr>
                        <w:spacing w:val="2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w w:val="110"/>
                        <w:sz w:val="20"/>
                      </w:rPr>
                      <w:t>No:</w:t>
                    </w:r>
                    <w:r>
                      <w:rPr>
                        <w:spacing w:val="-2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w w:val="110"/>
                        <w:sz w:val="20"/>
                      </w:rPr>
                      <w:t>40.080.01</w:t>
                    </w:r>
                    <w:r>
                      <w:rPr>
                        <w:spacing w:val="-8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w w:val="110"/>
                        <w:sz w:val="20"/>
                      </w:rPr>
                      <w:t>|</w:t>
                    </w:r>
                    <w:r>
                      <w:rPr>
                        <w:spacing w:val="8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w w:val="110"/>
                        <w:sz w:val="20"/>
                      </w:rPr>
                      <w:t>Effective:</w:t>
                    </w:r>
                    <w:del w:id="8" w:author="THOMAS Heather * DAS" w:date="2026-03-20T12:49:00Z" w16du:dateUtc="2026-03-20T19:49:00Z">
                      <w:r w:rsidDel="00D53F06">
                        <w:rPr>
                          <w:spacing w:val="-1"/>
                          <w:w w:val="110"/>
                          <w:sz w:val="20"/>
                        </w:rPr>
                        <w:delText xml:space="preserve"> </w:delText>
                      </w:r>
                      <w:r w:rsidDel="00D53F06">
                        <w:rPr>
                          <w:w w:val="110"/>
                        </w:rPr>
                        <w:delText>3/21/2025</w:delText>
                      </w:r>
                    </w:del>
                    <w:r>
                      <w:rPr>
                        <w:spacing w:val="-13"/>
                        <w:w w:val="110"/>
                      </w:rPr>
                      <w:t xml:space="preserve"> </w:t>
                    </w:r>
                    <w:r>
                      <w:rPr>
                        <w:spacing w:val="-2"/>
                        <w:w w:val="110"/>
                        <w:sz w:val="20"/>
                      </w:rPr>
                      <w:t>Reviewed: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0496" behindDoc="1" locked="0" layoutInCell="1" allowOverlap="1" wp14:anchorId="4417AA10" wp14:editId="5AE3F97C">
              <wp:simplePos x="0" y="0"/>
              <wp:positionH relativeFrom="page">
                <wp:posOffset>6666483</wp:posOffset>
              </wp:positionH>
              <wp:positionV relativeFrom="page">
                <wp:posOffset>9273509</wp:posOffset>
              </wp:positionV>
              <wp:extent cx="669290" cy="17462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290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1295C4" w14:textId="77777777" w:rsidR="0094676C" w:rsidRDefault="004C7E79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115"/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3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7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115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17AA10" id="Textbox 3" o:spid="_x0000_s1027" type="#_x0000_t202" style="position:absolute;margin-left:524.9pt;margin-top:730.2pt;width:52.7pt;height:13.7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" filled="f" stroked="f">
              <v:textbox inset="0,0,0,0">
                <w:txbxContent>
                  <w:p w14:paraId="071295C4" w14:textId="77777777" w:rsidR="0094676C" w:rsidRDefault="004C7E79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w w:val="115"/>
                        <w:sz w:val="20"/>
                      </w:rPr>
                      <w:t>Page</w:t>
                    </w:r>
                    <w:r>
                      <w:rPr>
                        <w:spacing w:val="-3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w w:val="115"/>
                        <w:sz w:val="20"/>
                      </w:rPr>
                      <w:t>1</w:t>
                    </w:r>
                    <w:r>
                      <w:rPr>
                        <w:spacing w:val="-10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w w:val="115"/>
                        <w:sz w:val="20"/>
                      </w:rPr>
                      <w:t>of</w:t>
                    </w:r>
                    <w:r>
                      <w:rPr>
                        <w:spacing w:val="-7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w w:val="115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BD6B5" w14:textId="77777777" w:rsidR="004C7E79" w:rsidRDefault="004C7E79">
      <w:r>
        <w:separator/>
      </w:r>
    </w:p>
  </w:footnote>
  <w:footnote w:type="continuationSeparator" w:id="0">
    <w:p w14:paraId="157D003C" w14:textId="77777777" w:rsidR="004C7E79" w:rsidRDefault="004C7E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87B3D"/>
    <w:multiLevelType w:val="hybridMultilevel"/>
    <w:tmpl w:val="6EE0F086"/>
    <w:lvl w:ilvl="0" w:tplc="E0E8B386">
      <w:start w:val="1"/>
      <w:numFmt w:val="decimal"/>
      <w:lvlText w:val="(%1)"/>
      <w:lvlJc w:val="left"/>
      <w:pPr>
        <w:ind w:left="721" w:hanging="360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4"/>
        <w:w w:val="105"/>
        <w:sz w:val="22"/>
        <w:szCs w:val="22"/>
        <w:lang w:val="en-US" w:eastAsia="en-US" w:bidi="ar-SA"/>
      </w:rPr>
    </w:lvl>
    <w:lvl w:ilvl="1" w:tplc="C690223E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 w:tplc="05248E9C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 w:tplc="8A80CD06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4" w:tplc="FD0C5762"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5" w:tplc="9EA47F7C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5226D420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7" w:tplc="6D84FA48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  <w:lvl w:ilvl="8" w:tplc="47DAE3FC">
      <w:numFmt w:val="bullet"/>
      <w:lvlText w:val="•"/>
      <w:lvlJc w:val="left"/>
      <w:pPr>
        <w:ind w:left="8784" w:hanging="360"/>
      </w:pPr>
      <w:rPr>
        <w:rFonts w:hint="default"/>
        <w:lang w:val="en-US" w:eastAsia="en-US" w:bidi="ar-SA"/>
      </w:rPr>
    </w:lvl>
  </w:abstractNum>
  <w:num w:numId="1" w16cid:durableId="210484223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HOMAS Heather * DAS">
    <w15:presenceInfo w15:providerId="AD" w15:userId="S::heather.thomas@das.oregon.gov::bd4b38f0-179a-4b46-8a5f-b9e5cc3e0ee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4676C"/>
    <w:rsid w:val="000719F6"/>
    <w:rsid w:val="000F6B6B"/>
    <w:rsid w:val="004C7E79"/>
    <w:rsid w:val="005533B1"/>
    <w:rsid w:val="0094676C"/>
    <w:rsid w:val="00D53F06"/>
    <w:rsid w:val="00D815E6"/>
    <w:rsid w:val="00F5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FD185B"/>
  <w15:docId w15:val="{E3998983-E9B0-4D64-97EF-57BBD3D70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</w:pPr>
  </w:style>
  <w:style w:type="paragraph" w:styleId="ListParagraph">
    <w:name w:val="List Paragraph"/>
    <w:basedOn w:val="Normal"/>
    <w:uiPriority w:val="1"/>
    <w:qFormat/>
    <w:pPr>
      <w:ind w:left="721" w:right="65" w:hanging="360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styleId="Revision">
    <w:name w:val="Revision"/>
    <w:hidden/>
    <w:uiPriority w:val="99"/>
    <w:semiHidden/>
    <w:rsid w:val="004C7E79"/>
    <w:pPr>
      <w:widowControl/>
      <w:autoSpaceDE/>
      <w:autoSpaceDN/>
    </w:pPr>
    <w:rPr>
      <w:rFonts w:ascii="Gill Sans MT" w:eastAsia="Gill Sans MT" w:hAnsi="Gill Sans MT" w:cs="Gill Sans MT"/>
    </w:rPr>
  </w:style>
  <w:style w:type="character" w:styleId="CommentReference">
    <w:name w:val="annotation reference"/>
    <w:basedOn w:val="DefaultParagraphFont"/>
    <w:uiPriority w:val="99"/>
    <w:semiHidden/>
    <w:unhideWhenUsed/>
    <w:rsid w:val="00F56E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6E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6E9C"/>
    <w:rPr>
      <w:rFonts w:ascii="Gill Sans MT" w:eastAsia="Gill Sans MT" w:hAnsi="Gill Sans MT" w:cs="Gill Sans M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E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E9C"/>
    <w:rPr>
      <w:rFonts w:ascii="Gill Sans MT" w:eastAsia="Gill Sans MT" w:hAnsi="Gill Sans MT" w:cs="Gill Sans MT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53F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3F06"/>
    <w:rPr>
      <w:rFonts w:ascii="Gill Sans MT" w:eastAsia="Gill Sans MT" w:hAnsi="Gill Sans MT" w:cs="Gill Sans MT"/>
    </w:rPr>
  </w:style>
  <w:style w:type="paragraph" w:styleId="Footer">
    <w:name w:val="footer"/>
    <w:basedOn w:val="Normal"/>
    <w:link w:val="FooterChar"/>
    <w:uiPriority w:val="99"/>
    <w:unhideWhenUsed/>
    <w:rsid w:val="00D53F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3F06"/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76FC3C857F240A9C2E4F15016144F" ma:contentTypeVersion="10" ma:contentTypeDescription="Create a new document." ma:contentTypeScope="" ma:versionID="e9a1355cea752ef2b730c04fd06d7589">
  <xsd:schema xmlns:xsd="http://www.w3.org/2001/XMLSchema" xmlns:xs="http://www.w3.org/2001/XMLSchema" xmlns:p="http://schemas.microsoft.com/office/2006/metadata/properties" xmlns:ns1="http://schemas.microsoft.com/sharepoint/v3" xmlns:ns2="e93a1355-dcbd-4ee6-87a8-44e09f1824ca" xmlns:ns3="c11a4dd1-9999-41de-ad6b-508521c3559d" targetNamespace="http://schemas.microsoft.com/office/2006/metadata/properties" ma:root="true" ma:fieldsID="47b379964e44526d17c18a756cf23341" ns1:_="" ns2:_="" ns3:_="">
    <xsd:import namespace="http://schemas.microsoft.com/sharepoint/v3"/>
    <xsd:import namespace="e93a1355-dcbd-4ee6-87a8-44e09f1824ca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2:Category"/>
                <xsd:element ref="ns2:Sub_x002d_Category" minOccurs="0"/>
                <xsd:element ref="ns2:Description0" minOccurs="0"/>
                <xsd:element ref="ns2:Contract_x0020_Years" minOccurs="0"/>
                <xsd:element ref="ns1:PublishingStartDate" minOccurs="0"/>
                <xsd:element ref="ns1:PublishingExpirationDate" minOccurs="0"/>
                <xsd:element ref="ns2:Tags" minOccurs="0"/>
                <xsd:element ref="ns2:related_x0020_document" minOccurs="0"/>
                <xsd:element ref="ns2:Draf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a1355-dcbd-4ee6-87a8-44e09f1824ca" elementFormDefault="qualified">
    <xsd:import namespace="http://schemas.microsoft.com/office/2006/documentManagement/types"/>
    <xsd:import namespace="http://schemas.microsoft.com/office/infopath/2007/PartnerControls"/>
    <xsd:element name="Category" ma:index="1" ma:displayName="Category" ma:format="Dropdown" ma:internalName="Category">
      <xsd:simpleType>
        <xsd:restriction base="dms:Choice">
          <xsd:enumeration value="Advice"/>
          <xsd:enumeration value="Class/Comp"/>
          <xsd:enumeration value="Development"/>
          <xsd:enumeration value="Forms"/>
          <xsd:enumeration value="LRU"/>
          <xsd:enumeration value="Services"/>
          <xsd:enumeration value="Systems"/>
        </xsd:restriction>
      </xsd:simpleType>
    </xsd:element>
    <xsd:element name="Sub_x002d_Category" ma:index="2" nillable="true" ma:displayName="Sub-Category" ma:format="Dropdown" ma:internalName="Sub_x002d_Category">
      <xsd:simpleType>
        <xsd:union memberTypes="dms:Text">
          <xsd:simpleType>
            <xsd:restriction base="dms:Choice">
              <xsd:enumeration value="Manual"/>
              <xsd:enumeration value="Procedural Rules"/>
              <xsd:enumeration value="General"/>
              <xsd:enumeration value="Class/Comp"/>
              <xsd:enumeration value="Position Management"/>
              <xsd:enumeration value="Filling Positions"/>
              <xsd:enumeration value="Workforce Management"/>
              <xsd:enumeration value="Employee Leave"/>
              <xsd:enumeration value="Discipline &amp; Discharge"/>
              <xsd:enumeration value="Safety &amp; Risk"/>
              <xsd:enumeration value="Labor Relations"/>
              <xsd:enumeration value="Arbitration"/>
              <xsd:enumeration value="CBA"/>
              <xsd:enumeration value="Workday"/>
              <xsd:enumeration value="Policy Review"/>
              <xsd:enumeration value="Payroll"/>
            </xsd:restriction>
          </xsd:simpleType>
        </xsd:union>
      </xsd:simpleType>
    </xsd:element>
    <xsd:element name="Description0" ma:index="3" nillable="true" ma:displayName="Description" ma:internalName="Description0">
      <xsd:simpleType>
        <xsd:restriction base="dms:Text">
          <xsd:maxLength value="255"/>
        </xsd:restriction>
      </xsd:simpleType>
    </xsd:element>
    <xsd:element name="Contract_x0020_Years" ma:index="5" nillable="true" ma:displayName="Contract Years" ma:internalName="Contract_x0020_Years">
      <xsd:simpleType>
        <xsd:restriction base="dms:Text">
          <xsd:maxLength value="255"/>
        </xsd:restriction>
      </xsd:simpleType>
    </xsd:element>
    <xsd:element name="Tags" ma:index="14" nillable="true" ma:displayName="Tags" ma:internalName="Tags">
      <xsd:simpleType>
        <xsd:restriction base="dms:Text">
          <xsd:maxLength value="255"/>
        </xsd:restriction>
      </xsd:simpleType>
    </xsd:element>
    <xsd:element name="related_x0020_document" ma:index="15" nillable="true" ma:displayName="related document" ma:format="Hyperlink" ma:internalName="related_x0020_doc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aft" ma:index="16" nillable="true" ma:displayName="Draft" ma:description="This field is only for use with policies out for review" ma:format="Hyperlink" ma:internalName="Draf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act_x0020_Years xmlns="e93a1355-dcbd-4ee6-87a8-44e09f1824ca" xsi:nil="true"/>
    <related_x0020_document xmlns="e93a1355-dcbd-4ee6-87a8-44e09f1824ca">
      <Url xsi:nil="true"/>
      <Description xsi:nil="true"/>
    </related_x0020_document>
    <Sub_x002d_Category xmlns="e93a1355-dcbd-4ee6-87a8-44e09f1824ca" xsi:nil="true"/>
    <Description0 xmlns="e93a1355-dcbd-4ee6-87a8-44e09f1824ca" xsi:nil="true"/>
    <Draft xmlns="e93a1355-dcbd-4ee6-87a8-44e09f1824ca">
      <Url xsi:nil="true"/>
      <Description xsi:nil="true"/>
    </Draft>
    <PublishingExpirationDate xmlns="http://schemas.microsoft.com/sharepoint/v3" xsi:nil="true"/>
    <Category xmlns="e93a1355-dcbd-4ee6-87a8-44e09f1824ca">Forms</Category>
    <PublishingStartDate xmlns="http://schemas.microsoft.com/sharepoint/v3" xsi:nil="true"/>
    <Tags xmlns="e93a1355-dcbd-4ee6-87a8-44e09f1824ca" xsi:nil="true"/>
  </documentManagement>
</p:properties>
</file>

<file path=customXml/itemProps1.xml><?xml version="1.0" encoding="utf-8"?>
<ds:datastoreItem xmlns:ds="http://schemas.openxmlformats.org/officeDocument/2006/customXml" ds:itemID="{E4B51F99-044A-4E22-B56E-A279CC5659E3}"/>
</file>

<file path=customXml/itemProps2.xml><?xml version="1.0" encoding="utf-8"?>
<ds:datastoreItem xmlns:ds="http://schemas.openxmlformats.org/officeDocument/2006/customXml" ds:itemID="{B2AC1E0F-BA36-4312-8C98-E9C6C1D02583}"/>
</file>

<file path=customXml/itemProps3.xml><?xml version="1.0" encoding="utf-8"?>
<ds:datastoreItem xmlns:ds="http://schemas.openxmlformats.org/officeDocument/2006/customXml" ds:itemID="{AD3B33A5-7B2C-4DFB-A7F7-72112D10BB28}"/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259</Words>
  <Characters>1588</Characters>
  <Application>Microsoft Office Word</Application>
  <DocSecurity>0</DocSecurity>
  <Lines>69</Lines>
  <Paragraphs>40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MENG Brandy * DAS</dc:creator>
  <cp:lastModifiedBy>THOMAS Heather * DAS</cp:lastModifiedBy>
  <cp:revision>5</cp:revision>
  <dcterms:created xsi:type="dcterms:W3CDTF">2026-02-23T20:07:00Z</dcterms:created>
  <dcterms:modified xsi:type="dcterms:W3CDTF">2026-03-20T19:49:00Z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2026-02-23T00:00:00Z</vt:filetime>
  </property>
  <property fmtid="{D5CDD505-2E9C-101B-9397-08002B2CF9AE}" pid="5" name="MSIP_Label_09b73270-2993-4076-be47-9c78f42a1e84_ActionId">
    <vt:lpwstr>3d75573a-e3b5-48d7-a93b-9aff39d702c0</vt:lpwstr>
  </property>
  <property fmtid="{D5CDD505-2E9C-101B-9397-08002B2CF9AE}" pid="6" name="MSIP_Label_09b73270-2993-4076-be47-9c78f42a1e84_ContentBits">
    <vt:lpwstr>0</vt:lpwstr>
  </property>
  <property fmtid="{D5CDD505-2E9C-101B-9397-08002B2CF9AE}" pid="7" name="MSIP_Label_09b73270-2993-4076-be47-9c78f42a1e84_Enabled">
    <vt:lpwstr>true</vt:lpwstr>
  </property>
  <property fmtid="{D5CDD505-2E9C-101B-9397-08002B2CF9AE}" pid="8" name="MSIP_Label_09b73270-2993-4076-be47-9c78f42a1e84_Method">
    <vt:lpwstr>Privileged</vt:lpwstr>
  </property>
  <property fmtid="{D5CDD505-2E9C-101B-9397-08002B2CF9AE}" pid="9" name="MSIP_Label_09b73270-2993-4076-be47-9c78f42a1e84_Name">
    <vt:lpwstr>Level 1 - Published (Items)</vt:lpwstr>
  </property>
  <property fmtid="{D5CDD505-2E9C-101B-9397-08002B2CF9AE}" pid="10" name="MSIP_Label_09b73270-2993-4076-be47-9c78f42a1e84_SetDate">
    <vt:lpwstr>2024-03-26T21:14:43Z</vt:lpwstr>
  </property>
  <property fmtid="{D5CDD505-2E9C-101B-9397-08002B2CF9AE}" pid="11" name="MSIP_Label_09b73270-2993-4076-be47-9c78f42a1e84_SiteId">
    <vt:lpwstr>aa3f6932-fa7c-47b4-a0ce-a598cad161cf</vt:lpwstr>
  </property>
  <property fmtid="{D5CDD505-2E9C-101B-9397-08002B2CF9AE}" pid="12" name="Producer">
    <vt:lpwstr>Microsoft® Word for Microsoft 365</vt:lpwstr>
  </property>
  <property fmtid="{D5CDD505-2E9C-101B-9397-08002B2CF9AE}" pid="13" name="ContentTypeId">
    <vt:lpwstr>0x01010006B76FC3C857F240A9C2E4F15016144F</vt:lpwstr>
  </property>
</Properties>
</file>