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2652"/>
        <w:gridCol w:w="2832"/>
      </w:tblGrid>
      <w:tr w:rsidR="00195202" w:rsidRPr="000760AA" w14:paraId="31457530" w14:textId="77777777">
        <w:trPr>
          <w:trHeight w:val="1221"/>
        </w:trPr>
        <w:tc>
          <w:tcPr>
            <w:tcW w:w="4984" w:type="dxa"/>
            <w:vMerge w:val="restart"/>
          </w:tcPr>
          <w:p w14:paraId="28CEE17F" w14:textId="77777777" w:rsidR="00195202" w:rsidRPr="000760AA" w:rsidRDefault="000760AA">
            <w:pPr>
              <w:pStyle w:val="TableParagraph"/>
              <w:spacing w:before="0"/>
              <w:ind w:left="159"/>
              <w:rPr>
                <w:rFonts w:ascii="Roboto" w:hAnsi="Roboto"/>
                <w:sz w:val="20"/>
              </w:rPr>
            </w:pPr>
            <w:r w:rsidRPr="000760AA">
              <w:rPr>
                <w:rFonts w:ascii="Roboto" w:hAnsi="Roboto"/>
                <w:noProof/>
                <w:sz w:val="20"/>
              </w:rPr>
              <w:drawing>
                <wp:inline distT="0" distB="0" distL="0" distR="0" wp14:anchorId="36DCFC93" wp14:editId="56D26A65">
                  <wp:extent cx="1634619" cy="347472"/>
                  <wp:effectExtent l="0" t="0" r="0" b="0"/>
                  <wp:docPr id="4" name="Image 4" descr="DAS_logo_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AS_logo_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61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AD9E74" w14:textId="77777777" w:rsidR="00195202" w:rsidRPr="000760AA" w:rsidRDefault="000760AA">
            <w:pPr>
              <w:pStyle w:val="TableParagraph"/>
              <w:spacing w:before="313"/>
              <w:rPr>
                <w:rFonts w:ascii="Roboto" w:hAnsi="Roboto"/>
                <w:sz w:val="28"/>
              </w:rPr>
            </w:pPr>
            <w:r w:rsidRPr="000760AA">
              <w:rPr>
                <w:rFonts w:ascii="Roboto" w:hAnsi="Roboto"/>
                <w:sz w:val="28"/>
              </w:rPr>
              <w:t>STATEWIDE</w:t>
            </w:r>
            <w:r w:rsidRPr="000760AA">
              <w:rPr>
                <w:rFonts w:ascii="Roboto" w:hAnsi="Roboto"/>
                <w:spacing w:val="-5"/>
                <w:sz w:val="28"/>
              </w:rPr>
              <w:t xml:space="preserve"> </w:t>
            </w:r>
            <w:r w:rsidRPr="000760AA">
              <w:rPr>
                <w:rFonts w:ascii="Roboto" w:hAnsi="Roboto"/>
                <w:spacing w:val="-2"/>
                <w:sz w:val="28"/>
              </w:rPr>
              <w:t>POLICY</w:t>
            </w:r>
          </w:p>
        </w:tc>
        <w:tc>
          <w:tcPr>
            <w:tcW w:w="2652" w:type="dxa"/>
          </w:tcPr>
          <w:p w14:paraId="56A48F65" w14:textId="77777777" w:rsidR="00195202" w:rsidRPr="000760AA" w:rsidRDefault="000760AA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0760AA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021E0BEF" w14:textId="77777777" w:rsidR="00195202" w:rsidRPr="000760AA" w:rsidRDefault="00195202">
            <w:pPr>
              <w:pStyle w:val="TableParagraph"/>
              <w:spacing w:before="17"/>
              <w:ind w:left="0"/>
              <w:rPr>
                <w:rFonts w:ascii="Roboto" w:hAnsi="Roboto"/>
                <w:sz w:val="18"/>
              </w:rPr>
            </w:pPr>
          </w:p>
          <w:p w14:paraId="55BC7510" w14:textId="77777777" w:rsidR="00195202" w:rsidRPr="000760AA" w:rsidRDefault="000760AA">
            <w:pPr>
              <w:pStyle w:val="TableParagraph"/>
              <w:spacing w:before="0"/>
              <w:rPr>
                <w:rFonts w:ascii="Roboto" w:hAnsi="Roboto"/>
              </w:rPr>
            </w:pPr>
            <w:r w:rsidRPr="000760AA">
              <w:rPr>
                <w:rFonts w:ascii="Roboto" w:hAnsi="Roboto"/>
                <w:spacing w:val="-2"/>
                <w:w w:val="115"/>
              </w:rPr>
              <w:t>50.010.01</w:t>
            </w:r>
          </w:p>
        </w:tc>
        <w:tc>
          <w:tcPr>
            <w:tcW w:w="2832" w:type="dxa"/>
          </w:tcPr>
          <w:p w14:paraId="39E3CB38" w14:textId="77777777" w:rsidR="00195202" w:rsidRPr="000760AA" w:rsidRDefault="000760AA">
            <w:pPr>
              <w:pStyle w:val="TableParagraph"/>
              <w:spacing w:before="3"/>
              <w:ind w:left="115"/>
              <w:rPr>
                <w:rFonts w:ascii="Roboto" w:hAnsi="Roboto"/>
                <w:b/>
                <w:sz w:val="18"/>
              </w:rPr>
            </w:pPr>
            <w:r w:rsidRPr="000760AA">
              <w:rPr>
                <w:rFonts w:ascii="Roboto" w:hAnsi="Roboto"/>
                <w:b/>
                <w:spacing w:val="-2"/>
                <w:sz w:val="18"/>
              </w:rPr>
              <w:t>SUPERSEDES</w:t>
            </w:r>
          </w:p>
          <w:p w14:paraId="72F7FD1B" w14:textId="77777777" w:rsidR="00195202" w:rsidRPr="000760AA" w:rsidRDefault="00195202">
            <w:pPr>
              <w:pStyle w:val="TableParagraph"/>
              <w:spacing w:before="65"/>
              <w:ind w:left="0"/>
              <w:rPr>
                <w:rFonts w:ascii="Roboto" w:hAnsi="Roboto"/>
                <w:sz w:val="18"/>
              </w:rPr>
            </w:pPr>
          </w:p>
          <w:p w14:paraId="2EB5E5E0" w14:textId="77777777" w:rsidR="00195202" w:rsidRPr="000760AA" w:rsidRDefault="000760AA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0760AA">
              <w:rPr>
                <w:rFonts w:ascii="Roboto" w:hAnsi="Roboto"/>
                <w:spacing w:val="-2"/>
                <w:w w:val="115"/>
                <w:sz w:val="20"/>
              </w:rPr>
              <w:t>50.010.01</w:t>
            </w:r>
          </w:p>
          <w:p w14:paraId="13409FF7" w14:textId="77777777" w:rsidR="00195202" w:rsidRPr="000760AA" w:rsidRDefault="000760AA">
            <w:pPr>
              <w:pStyle w:val="TableParagraph"/>
              <w:spacing w:before="8"/>
              <w:ind w:left="115"/>
              <w:rPr>
                <w:rFonts w:ascii="Roboto" w:hAnsi="Roboto"/>
                <w:sz w:val="20"/>
              </w:rPr>
            </w:pPr>
            <w:del w:id="0" w:author="SORGENFRIE Taylor * DAS" w:date="2026-04-23T08:53:00Z" w16du:dateUtc="2026-04-23T15:53:00Z">
              <w:r w:rsidRPr="000760AA" w:rsidDel="000760AA">
                <w:rPr>
                  <w:rFonts w:ascii="Roboto" w:hAnsi="Roboto"/>
                  <w:spacing w:val="-2"/>
                  <w:w w:val="120"/>
                  <w:sz w:val="20"/>
                </w:rPr>
                <w:delText>01/01/2022</w:delText>
              </w:r>
            </w:del>
          </w:p>
        </w:tc>
      </w:tr>
      <w:tr w:rsidR="00195202" w:rsidRPr="000760AA" w14:paraId="47C22CC7" w14:textId="77777777">
        <w:trPr>
          <w:trHeight w:val="540"/>
        </w:trPr>
        <w:tc>
          <w:tcPr>
            <w:tcW w:w="4984" w:type="dxa"/>
            <w:vMerge/>
            <w:tcBorders>
              <w:top w:val="nil"/>
            </w:tcBorders>
          </w:tcPr>
          <w:p w14:paraId="50AD7D97" w14:textId="77777777" w:rsidR="00195202" w:rsidRPr="000760AA" w:rsidRDefault="00195202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2AB7EAD0" w14:textId="77777777" w:rsidR="00195202" w:rsidRPr="000760AA" w:rsidRDefault="000760AA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0760AA">
              <w:rPr>
                <w:rFonts w:ascii="Roboto" w:hAnsi="Roboto"/>
                <w:b/>
                <w:w w:val="85"/>
                <w:sz w:val="18"/>
              </w:rPr>
              <w:t>EFFECTIVE</w:t>
            </w:r>
            <w:r w:rsidRPr="000760AA">
              <w:rPr>
                <w:rFonts w:ascii="Roboto" w:hAnsi="Roboto"/>
                <w:b/>
                <w:spacing w:val="23"/>
                <w:sz w:val="18"/>
              </w:rPr>
              <w:t xml:space="preserve"> </w:t>
            </w:r>
            <w:r w:rsidRPr="000760AA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  <w:p w14:paraId="6CB8090C" w14:textId="725BF3F7" w:rsidR="00195202" w:rsidRPr="000760AA" w:rsidRDefault="000760AA">
            <w:pPr>
              <w:pStyle w:val="TableParagraph"/>
              <w:spacing w:before="15"/>
              <w:ind w:left="155"/>
              <w:rPr>
                <w:rFonts w:ascii="Roboto" w:hAnsi="Roboto"/>
              </w:rPr>
            </w:pPr>
            <w:ins w:id="1" w:author="SORGENFRIE Taylor * DAS" w:date="2026-04-23T08:53:00Z" w16du:dateUtc="2026-04-23T15:53:00Z">
              <w:r>
                <w:rPr>
                  <w:rFonts w:ascii="Roboto" w:hAnsi="Roboto"/>
                  <w:spacing w:val="-2"/>
                  <w:w w:val="120"/>
                </w:rPr>
                <w:t>DRAFT</w:t>
              </w:r>
            </w:ins>
            <w:del w:id="2" w:author="SORGENFRIE Taylor * DAS" w:date="2026-04-23T08:53:00Z" w16du:dateUtc="2026-04-23T15:53:00Z">
              <w:r w:rsidRPr="000760AA" w:rsidDel="000760AA">
                <w:rPr>
                  <w:rFonts w:ascii="Roboto" w:hAnsi="Roboto"/>
                  <w:spacing w:val="-2"/>
                  <w:w w:val="120"/>
                </w:rPr>
                <w:delText>03/03/2025</w:delText>
              </w:r>
            </w:del>
          </w:p>
        </w:tc>
        <w:tc>
          <w:tcPr>
            <w:tcW w:w="2832" w:type="dxa"/>
            <w:vMerge w:val="restart"/>
          </w:tcPr>
          <w:p w14:paraId="6B40093E" w14:textId="77777777" w:rsidR="00195202" w:rsidRPr="000760AA" w:rsidRDefault="000760AA">
            <w:pPr>
              <w:pStyle w:val="TableParagraph"/>
              <w:ind w:left="115"/>
              <w:rPr>
                <w:rFonts w:ascii="Roboto" w:hAnsi="Roboto"/>
                <w:b/>
                <w:sz w:val="18"/>
              </w:rPr>
            </w:pPr>
            <w:r w:rsidRPr="000760AA">
              <w:rPr>
                <w:rFonts w:ascii="Roboto" w:hAnsi="Roboto"/>
                <w:b/>
                <w:w w:val="90"/>
                <w:sz w:val="18"/>
              </w:rPr>
              <w:t>PAGE</w:t>
            </w:r>
            <w:r w:rsidRPr="000760AA">
              <w:rPr>
                <w:rFonts w:ascii="Roboto" w:hAnsi="Roboto"/>
                <w:b/>
                <w:spacing w:val="-7"/>
                <w:w w:val="90"/>
                <w:sz w:val="18"/>
              </w:rPr>
              <w:t xml:space="preserve"> </w:t>
            </w:r>
            <w:r w:rsidRPr="000760AA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12AF8158" w14:textId="77777777" w:rsidR="00195202" w:rsidRPr="000760AA" w:rsidRDefault="00195202">
            <w:pPr>
              <w:pStyle w:val="TableParagraph"/>
              <w:spacing w:before="46"/>
              <w:ind w:left="0"/>
              <w:rPr>
                <w:rFonts w:ascii="Roboto" w:hAnsi="Roboto"/>
                <w:sz w:val="18"/>
              </w:rPr>
            </w:pPr>
          </w:p>
          <w:p w14:paraId="7201BD25" w14:textId="77777777" w:rsidR="00195202" w:rsidRPr="000760AA" w:rsidRDefault="000760AA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0760AA">
              <w:rPr>
                <w:rFonts w:ascii="Roboto" w:hAnsi="Roboto"/>
                <w:w w:val="120"/>
                <w:sz w:val="20"/>
              </w:rPr>
              <w:t>Pages</w:t>
            </w:r>
            <w:r w:rsidRPr="000760AA">
              <w:rPr>
                <w:rFonts w:ascii="Roboto" w:hAnsi="Roboto"/>
                <w:spacing w:val="-21"/>
                <w:w w:val="120"/>
                <w:sz w:val="20"/>
              </w:rPr>
              <w:t xml:space="preserve"> </w:t>
            </w:r>
            <w:r w:rsidRPr="000760AA">
              <w:rPr>
                <w:rFonts w:ascii="Roboto" w:hAnsi="Roboto"/>
                <w:w w:val="120"/>
                <w:sz w:val="20"/>
              </w:rPr>
              <w:t>1</w:t>
            </w:r>
            <w:r w:rsidRPr="000760AA">
              <w:rPr>
                <w:rFonts w:ascii="Roboto" w:hAnsi="Roboto"/>
                <w:spacing w:val="-18"/>
                <w:w w:val="120"/>
                <w:sz w:val="20"/>
              </w:rPr>
              <w:t xml:space="preserve"> </w:t>
            </w:r>
            <w:r w:rsidRPr="000760AA">
              <w:rPr>
                <w:rFonts w:ascii="Roboto" w:hAnsi="Roboto"/>
                <w:w w:val="120"/>
                <w:sz w:val="20"/>
              </w:rPr>
              <w:t>of</w:t>
            </w:r>
            <w:r w:rsidRPr="000760AA">
              <w:rPr>
                <w:rFonts w:ascii="Roboto" w:hAnsi="Roboto"/>
                <w:spacing w:val="-14"/>
                <w:w w:val="120"/>
                <w:sz w:val="20"/>
              </w:rPr>
              <w:t xml:space="preserve"> </w:t>
            </w:r>
            <w:del w:id="3" w:author="SORGENFRIE Taylor * DAS" w:date="2026-04-23T08:54:00Z" w16du:dateUtc="2026-04-23T15:54:00Z">
              <w:r w:rsidRPr="000760AA" w:rsidDel="000760AA">
                <w:rPr>
                  <w:rFonts w:ascii="Roboto" w:hAnsi="Roboto"/>
                  <w:spacing w:val="-10"/>
                  <w:w w:val="120"/>
                  <w:sz w:val="20"/>
                </w:rPr>
                <w:delText>8</w:delText>
              </w:r>
            </w:del>
          </w:p>
        </w:tc>
      </w:tr>
      <w:tr w:rsidR="00195202" w:rsidRPr="000760AA" w14:paraId="06D5B6D0" w14:textId="77777777">
        <w:trPr>
          <w:trHeight w:val="460"/>
        </w:trPr>
        <w:tc>
          <w:tcPr>
            <w:tcW w:w="4984" w:type="dxa"/>
            <w:vMerge/>
            <w:tcBorders>
              <w:top w:val="nil"/>
            </w:tcBorders>
          </w:tcPr>
          <w:p w14:paraId="7F3C9D57" w14:textId="77777777" w:rsidR="00195202" w:rsidRPr="000760AA" w:rsidRDefault="00195202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536D04A5" w14:textId="77777777" w:rsidR="00195202" w:rsidRPr="000760AA" w:rsidRDefault="000760AA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0760AA">
              <w:rPr>
                <w:rFonts w:ascii="Roboto" w:hAnsi="Roboto"/>
                <w:b/>
                <w:w w:val="85"/>
                <w:sz w:val="18"/>
              </w:rPr>
              <w:t>REVIEWED</w:t>
            </w:r>
            <w:r w:rsidRPr="000760AA">
              <w:rPr>
                <w:rFonts w:ascii="Roboto" w:hAnsi="Roboto"/>
                <w:b/>
                <w:spacing w:val="1"/>
                <w:sz w:val="18"/>
              </w:rPr>
              <w:t xml:space="preserve"> </w:t>
            </w:r>
            <w:r w:rsidRPr="000760AA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14:paraId="18581977" w14:textId="77777777" w:rsidR="00195202" w:rsidRPr="000760AA" w:rsidRDefault="00195202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195202" w:rsidRPr="000760AA" w14:paraId="249AAC10" w14:textId="77777777">
        <w:trPr>
          <w:trHeight w:val="217"/>
        </w:trPr>
        <w:tc>
          <w:tcPr>
            <w:tcW w:w="4984" w:type="dxa"/>
            <w:tcBorders>
              <w:bottom w:val="nil"/>
            </w:tcBorders>
          </w:tcPr>
          <w:p w14:paraId="4FD2EF1A" w14:textId="77777777" w:rsidR="00195202" w:rsidRPr="000760AA" w:rsidRDefault="000760AA">
            <w:pPr>
              <w:pStyle w:val="TableParagraph"/>
              <w:spacing w:line="195" w:lineRule="exact"/>
              <w:rPr>
                <w:rFonts w:ascii="Roboto" w:hAnsi="Roboto"/>
                <w:b/>
                <w:sz w:val="18"/>
              </w:rPr>
            </w:pPr>
            <w:r w:rsidRPr="000760AA">
              <w:rPr>
                <w:rFonts w:ascii="Roboto" w:hAnsi="Roboto"/>
                <w:b/>
                <w:spacing w:val="-2"/>
                <w:sz w:val="18"/>
              </w:rPr>
              <w:t>Division</w:t>
            </w:r>
          </w:p>
        </w:tc>
        <w:tc>
          <w:tcPr>
            <w:tcW w:w="5484" w:type="dxa"/>
            <w:gridSpan w:val="2"/>
            <w:tcBorders>
              <w:bottom w:val="nil"/>
            </w:tcBorders>
          </w:tcPr>
          <w:p w14:paraId="6A2B925B" w14:textId="77777777" w:rsidR="00195202" w:rsidRPr="000760AA" w:rsidRDefault="000760AA">
            <w:pPr>
              <w:pStyle w:val="TableParagraph"/>
              <w:spacing w:line="195" w:lineRule="exact"/>
              <w:rPr>
                <w:rFonts w:ascii="Roboto" w:hAnsi="Roboto"/>
                <w:b/>
                <w:sz w:val="18"/>
              </w:rPr>
            </w:pPr>
            <w:r w:rsidRPr="000760AA">
              <w:rPr>
                <w:rFonts w:ascii="Roboto" w:hAnsi="Roboto"/>
                <w:b/>
                <w:spacing w:val="-2"/>
                <w:sz w:val="18"/>
              </w:rPr>
              <w:t>Authority</w:t>
            </w:r>
          </w:p>
        </w:tc>
      </w:tr>
      <w:tr w:rsidR="00195202" w:rsidRPr="000760AA" w14:paraId="6624417E" w14:textId="77777777">
        <w:trPr>
          <w:trHeight w:val="484"/>
        </w:trPr>
        <w:tc>
          <w:tcPr>
            <w:tcW w:w="4984" w:type="dxa"/>
            <w:tcBorders>
              <w:top w:val="nil"/>
              <w:bottom w:val="nil"/>
            </w:tcBorders>
          </w:tcPr>
          <w:p w14:paraId="5CC7B714" w14:textId="77777777" w:rsidR="00195202" w:rsidRPr="000760AA" w:rsidRDefault="000760AA">
            <w:pPr>
              <w:pStyle w:val="TableParagraph"/>
              <w:spacing w:before="3"/>
              <w:rPr>
                <w:rFonts w:ascii="Roboto" w:hAnsi="Roboto"/>
                <w:b/>
                <w:sz w:val="28"/>
              </w:rPr>
            </w:pPr>
            <w:r w:rsidRPr="000760AA">
              <w:rPr>
                <w:rFonts w:ascii="Roboto" w:hAnsi="Roboto"/>
                <w:b/>
                <w:spacing w:val="-8"/>
                <w:sz w:val="28"/>
              </w:rPr>
              <w:t>Chief</w:t>
            </w:r>
            <w:r w:rsidRPr="000760AA">
              <w:rPr>
                <w:rFonts w:ascii="Roboto" w:hAnsi="Roboto"/>
                <w:b/>
                <w:spacing w:val="-2"/>
                <w:sz w:val="28"/>
              </w:rPr>
              <w:t xml:space="preserve"> </w:t>
            </w:r>
            <w:r w:rsidRPr="000760AA">
              <w:rPr>
                <w:rFonts w:ascii="Roboto" w:hAnsi="Roboto"/>
                <w:b/>
                <w:spacing w:val="-8"/>
                <w:sz w:val="28"/>
              </w:rPr>
              <w:t>Human</w:t>
            </w:r>
            <w:r w:rsidRPr="000760AA">
              <w:rPr>
                <w:rFonts w:ascii="Roboto" w:hAnsi="Roboto"/>
                <w:b/>
                <w:spacing w:val="2"/>
                <w:sz w:val="28"/>
              </w:rPr>
              <w:t xml:space="preserve"> </w:t>
            </w:r>
            <w:r w:rsidRPr="000760AA">
              <w:rPr>
                <w:rFonts w:ascii="Roboto" w:hAnsi="Roboto"/>
                <w:b/>
                <w:spacing w:val="-8"/>
                <w:sz w:val="28"/>
              </w:rPr>
              <w:t>Resources</w:t>
            </w:r>
            <w:r w:rsidRPr="000760AA">
              <w:rPr>
                <w:rFonts w:ascii="Roboto" w:hAnsi="Roboto"/>
                <w:b/>
                <w:spacing w:val="-4"/>
                <w:sz w:val="28"/>
              </w:rPr>
              <w:t xml:space="preserve"> </w:t>
            </w:r>
            <w:r w:rsidRPr="000760AA">
              <w:rPr>
                <w:rFonts w:ascii="Roboto" w:hAnsi="Roboto"/>
                <w:b/>
                <w:spacing w:val="-8"/>
                <w:sz w:val="28"/>
              </w:rPr>
              <w:t>Office</w:t>
            </w:r>
          </w:p>
        </w:tc>
        <w:tc>
          <w:tcPr>
            <w:tcW w:w="5484" w:type="dxa"/>
            <w:gridSpan w:val="2"/>
            <w:tcBorders>
              <w:top w:val="nil"/>
              <w:bottom w:val="nil"/>
            </w:tcBorders>
          </w:tcPr>
          <w:p w14:paraId="2202F2AB" w14:textId="73FC9FD5" w:rsidR="00195202" w:rsidRPr="000760AA" w:rsidRDefault="000760AA" w:rsidP="000760AA">
            <w:pPr>
              <w:pStyle w:val="TableParagraph"/>
              <w:spacing w:before="7"/>
              <w:rPr>
                <w:rFonts w:ascii="Roboto" w:hAnsi="Roboto"/>
                <w:sz w:val="20"/>
              </w:rPr>
            </w:pPr>
            <w:r w:rsidRPr="000760AA">
              <w:rPr>
                <w:rFonts w:ascii="Roboto" w:hAnsi="Roboto"/>
                <w:spacing w:val="-2"/>
                <w:w w:val="110"/>
                <w:sz w:val="20"/>
              </w:rPr>
              <w:t>ORS</w:t>
            </w:r>
            <w:r w:rsidRPr="000760AA">
              <w:rPr>
                <w:rFonts w:ascii="Roboto" w:hAnsi="Roboto"/>
                <w:spacing w:val="-5"/>
                <w:w w:val="110"/>
                <w:sz w:val="20"/>
              </w:rPr>
              <w:t xml:space="preserve"> </w:t>
            </w:r>
            <w:r w:rsidRPr="000760AA">
              <w:rPr>
                <w:rFonts w:ascii="Roboto" w:hAnsi="Roboto"/>
                <w:spacing w:val="-2"/>
                <w:w w:val="110"/>
                <w:sz w:val="20"/>
              </w:rPr>
              <w:t>174.100,</w:t>
            </w:r>
            <w:r w:rsidRPr="000760AA">
              <w:rPr>
                <w:rFonts w:ascii="Roboto" w:hAnsi="Roboto"/>
                <w:spacing w:val="-5"/>
                <w:w w:val="110"/>
                <w:sz w:val="20"/>
              </w:rPr>
              <w:t xml:space="preserve"> </w:t>
            </w:r>
            <w:r w:rsidRPr="000760AA">
              <w:rPr>
                <w:rFonts w:ascii="Roboto" w:hAnsi="Roboto"/>
                <w:spacing w:val="-2"/>
                <w:w w:val="110"/>
                <w:sz w:val="20"/>
              </w:rPr>
              <w:t>240.086(1);</w:t>
            </w:r>
            <w:r w:rsidRPr="000760AA">
              <w:rPr>
                <w:rFonts w:ascii="Roboto" w:hAnsi="Roboto"/>
                <w:spacing w:val="-9"/>
                <w:w w:val="110"/>
                <w:sz w:val="20"/>
              </w:rPr>
              <w:t xml:space="preserve"> </w:t>
            </w:r>
            <w:r w:rsidRPr="000760AA">
              <w:rPr>
                <w:rFonts w:ascii="Roboto" w:hAnsi="Roboto"/>
                <w:spacing w:val="-2"/>
                <w:w w:val="110"/>
                <w:sz w:val="20"/>
              </w:rPr>
              <w:t>240.145(3);</w:t>
            </w:r>
            <w:r w:rsidRPr="000760AA">
              <w:rPr>
                <w:rFonts w:ascii="Roboto" w:hAnsi="Roboto"/>
                <w:spacing w:val="4"/>
                <w:w w:val="110"/>
                <w:sz w:val="20"/>
              </w:rPr>
              <w:t xml:space="preserve"> </w:t>
            </w:r>
            <w:r w:rsidRPr="000760AA">
              <w:rPr>
                <w:rFonts w:ascii="Roboto" w:hAnsi="Roboto"/>
                <w:spacing w:val="-2"/>
                <w:w w:val="110"/>
                <w:sz w:val="20"/>
              </w:rPr>
              <w:t>240.250;</w:t>
            </w:r>
            <w:r w:rsidRPr="000760AA">
              <w:rPr>
                <w:rFonts w:ascii="Roboto" w:hAnsi="Roboto"/>
                <w:spacing w:val="3"/>
                <w:w w:val="110"/>
                <w:sz w:val="20"/>
              </w:rPr>
              <w:t xml:space="preserve"> </w:t>
            </w:r>
            <w:r w:rsidRPr="000760AA">
              <w:rPr>
                <w:rFonts w:ascii="Roboto" w:hAnsi="Roboto"/>
                <w:spacing w:val="-2"/>
                <w:w w:val="110"/>
                <w:sz w:val="20"/>
              </w:rPr>
              <w:t>240.316(4);</w:t>
            </w:r>
            <w:r>
              <w:rPr>
                <w:rFonts w:ascii="Roboto" w:hAnsi="Roboto"/>
                <w:sz w:val="20"/>
              </w:rPr>
              <w:t xml:space="preserve"> </w:t>
            </w:r>
            <w:r w:rsidRPr="000760AA">
              <w:rPr>
                <w:rFonts w:ascii="Roboto" w:hAnsi="Roboto"/>
                <w:w w:val="110"/>
                <w:sz w:val="20"/>
              </w:rPr>
              <w:t>240.321;</w:t>
            </w:r>
            <w:r w:rsidRPr="000760AA">
              <w:rPr>
                <w:rFonts w:ascii="Roboto" w:hAnsi="Roboto"/>
                <w:spacing w:val="-15"/>
                <w:w w:val="110"/>
                <w:sz w:val="20"/>
              </w:rPr>
              <w:t xml:space="preserve"> </w:t>
            </w:r>
            <w:r w:rsidRPr="000760AA">
              <w:rPr>
                <w:rFonts w:ascii="Roboto" w:hAnsi="Roboto"/>
                <w:w w:val="110"/>
                <w:sz w:val="20"/>
              </w:rPr>
              <w:t>240.555;</w:t>
            </w:r>
            <w:r w:rsidRPr="000760AA">
              <w:rPr>
                <w:rFonts w:ascii="Roboto" w:hAnsi="Roboto"/>
                <w:spacing w:val="-15"/>
                <w:w w:val="110"/>
                <w:sz w:val="20"/>
              </w:rPr>
              <w:t xml:space="preserve"> </w:t>
            </w:r>
            <w:r w:rsidRPr="000760AA">
              <w:rPr>
                <w:rFonts w:ascii="Roboto" w:hAnsi="Roboto"/>
                <w:w w:val="110"/>
                <w:sz w:val="20"/>
              </w:rPr>
              <w:t>240.560;</w:t>
            </w:r>
            <w:r w:rsidRPr="000760AA">
              <w:rPr>
                <w:rFonts w:ascii="Roboto" w:hAnsi="Roboto"/>
                <w:spacing w:val="-11"/>
                <w:w w:val="110"/>
                <w:sz w:val="20"/>
              </w:rPr>
              <w:t xml:space="preserve"> </w:t>
            </w:r>
            <w:r w:rsidRPr="000760AA">
              <w:rPr>
                <w:rFonts w:ascii="Roboto" w:hAnsi="Roboto"/>
                <w:w w:val="110"/>
                <w:sz w:val="20"/>
              </w:rPr>
              <w:t>659A.375;</w:t>
            </w:r>
            <w:r w:rsidRPr="000760AA">
              <w:rPr>
                <w:rFonts w:ascii="Roboto" w:hAnsi="Roboto"/>
                <w:spacing w:val="-13"/>
                <w:w w:val="110"/>
                <w:sz w:val="20"/>
              </w:rPr>
              <w:t xml:space="preserve"> </w:t>
            </w:r>
            <w:r w:rsidRPr="000760AA">
              <w:rPr>
                <w:rFonts w:ascii="Roboto" w:hAnsi="Roboto"/>
                <w:w w:val="110"/>
                <w:sz w:val="20"/>
              </w:rPr>
              <w:t xml:space="preserve">243.317, </w:t>
            </w:r>
            <w:r w:rsidRPr="000760AA">
              <w:rPr>
                <w:rFonts w:ascii="Roboto" w:hAnsi="Roboto"/>
                <w:spacing w:val="-2"/>
                <w:w w:val="110"/>
                <w:sz w:val="20"/>
              </w:rPr>
              <w:t>243.319;</w:t>
            </w:r>
          </w:p>
        </w:tc>
      </w:tr>
      <w:tr w:rsidR="00195202" w:rsidRPr="000760AA" w14:paraId="48FEE6CC" w14:textId="77777777">
        <w:trPr>
          <w:trHeight w:val="138"/>
        </w:trPr>
        <w:tc>
          <w:tcPr>
            <w:tcW w:w="4984" w:type="dxa"/>
            <w:tcBorders>
              <w:top w:val="nil"/>
            </w:tcBorders>
          </w:tcPr>
          <w:p w14:paraId="17F16188" w14:textId="77777777" w:rsidR="00195202" w:rsidRPr="000760AA" w:rsidRDefault="00195202">
            <w:pPr>
              <w:pStyle w:val="TableParagraph"/>
              <w:spacing w:before="0"/>
              <w:ind w:left="0"/>
              <w:rPr>
                <w:rFonts w:ascii="Roboto" w:hAnsi="Roboto"/>
                <w:sz w:val="8"/>
              </w:rPr>
            </w:pPr>
          </w:p>
        </w:tc>
        <w:tc>
          <w:tcPr>
            <w:tcW w:w="5484" w:type="dxa"/>
            <w:gridSpan w:val="2"/>
            <w:vMerge w:val="restart"/>
            <w:tcBorders>
              <w:top w:val="nil"/>
              <w:bottom w:val="nil"/>
            </w:tcBorders>
          </w:tcPr>
          <w:p w14:paraId="22376152" w14:textId="1A51B5EE" w:rsidR="00195202" w:rsidRPr="000760AA" w:rsidRDefault="000760AA" w:rsidP="000760AA">
            <w:pPr>
              <w:pStyle w:val="TableParagraph"/>
              <w:ind w:left="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w w:val="110"/>
                <w:sz w:val="20"/>
              </w:rPr>
              <w:t xml:space="preserve">  </w:t>
            </w:r>
            <w:r w:rsidRPr="000760AA">
              <w:rPr>
                <w:rFonts w:ascii="Roboto" w:hAnsi="Roboto"/>
                <w:w w:val="110"/>
                <w:sz w:val="20"/>
              </w:rPr>
              <w:t>243.321;</w:t>
            </w:r>
            <w:r w:rsidRPr="000760AA">
              <w:rPr>
                <w:rFonts w:ascii="Roboto" w:hAnsi="Roboto"/>
                <w:spacing w:val="-16"/>
                <w:w w:val="110"/>
                <w:sz w:val="20"/>
              </w:rPr>
              <w:t xml:space="preserve"> </w:t>
            </w:r>
            <w:ins w:id="4" w:author="SORGENFRIE Taylor * DAS" w:date="2026-05-08T09:14:00Z">
              <w:r w:rsidR="000A3F19" w:rsidRPr="000A3F19">
                <w:rPr>
                  <w:rFonts w:ascii="Roboto" w:hAnsi="Roboto"/>
                  <w:spacing w:val="-16"/>
                  <w:w w:val="110"/>
                  <w:sz w:val="20"/>
                </w:rPr>
                <w:t>ORS 243.323</w:t>
              </w:r>
            </w:ins>
            <w:ins w:id="5" w:author="SORGENFRIE Taylor * DAS" w:date="2026-05-08T09:14:00Z" w16du:dateUtc="2026-05-08T16:14:00Z">
              <w:r w:rsidR="000A3F19">
                <w:rPr>
                  <w:rFonts w:ascii="Roboto" w:hAnsi="Roboto"/>
                  <w:spacing w:val="-16"/>
                  <w:w w:val="110"/>
                  <w:sz w:val="20"/>
                </w:rPr>
                <w:t xml:space="preserve">; </w:t>
              </w:r>
            </w:ins>
            <w:r w:rsidRPr="000760AA">
              <w:rPr>
                <w:rFonts w:ascii="Roboto" w:hAnsi="Roboto"/>
                <w:w w:val="110"/>
                <w:sz w:val="20"/>
              </w:rPr>
              <w:t>659A.029;</w:t>
            </w:r>
            <w:r w:rsidRPr="000760AA">
              <w:rPr>
                <w:rFonts w:ascii="Roboto" w:hAnsi="Roboto"/>
                <w:spacing w:val="-15"/>
                <w:w w:val="110"/>
                <w:sz w:val="20"/>
              </w:rPr>
              <w:t xml:space="preserve"> </w:t>
            </w:r>
            <w:r w:rsidRPr="000760AA">
              <w:rPr>
                <w:rFonts w:ascii="Roboto" w:hAnsi="Roboto"/>
                <w:w w:val="110"/>
                <w:sz w:val="20"/>
              </w:rPr>
              <w:t>659A.030,</w:t>
            </w:r>
            <w:r w:rsidRPr="000760AA">
              <w:rPr>
                <w:rFonts w:ascii="Roboto" w:hAnsi="Roboto"/>
                <w:spacing w:val="-15"/>
                <w:w w:val="110"/>
                <w:sz w:val="20"/>
              </w:rPr>
              <w:t xml:space="preserve"> </w:t>
            </w:r>
            <w:r w:rsidRPr="000760AA">
              <w:rPr>
                <w:rFonts w:ascii="Roboto" w:hAnsi="Roboto"/>
                <w:w w:val="110"/>
                <w:sz w:val="20"/>
              </w:rPr>
              <w:t>659A.082</w:t>
            </w:r>
            <w:r w:rsidRPr="000760AA">
              <w:rPr>
                <w:rFonts w:ascii="Roboto" w:hAnsi="Roboto"/>
                <w:spacing w:val="-16"/>
                <w:w w:val="110"/>
                <w:sz w:val="20"/>
              </w:rPr>
              <w:t xml:space="preserve"> </w:t>
            </w:r>
            <w:r w:rsidRPr="000760AA">
              <w:rPr>
                <w:rFonts w:ascii="Roboto" w:hAnsi="Roboto"/>
                <w:w w:val="110"/>
                <w:sz w:val="20"/>
              </w:rPr>
              <w:t>and</w:t>
            </w:r>
            <w:r w:rsidRPr="000760AA">
              <w:rPr>
                <w:rFonts w:ascii="Roboto" w:hAnsi="Roboto"/>
                <w:spacing w:val="-15"/>
                <w:w w:val="110"/>
                <w:sz w:val="20"/>
              </w:rPr>
              <w:t xml:space="preserve"> </w:t>
            </w:r>
            <w:r w:rsidRPr="000760AA">
              <w:rPr>
                <w:rFonts w:ascii="Roboto" w:hAnsi="Roboto"/>
                <w:spacing w:val="-2"/>
                <w:w w:val="110"/>
                <w:sz w:val="20"/>
              </w:rPr>
              <w:t>659A.</w:t>
            </w:r>
            <w:proofErr w:type="gramStart"/>
            <w:r w:rsidRPr="000760AA">
              <w:rPr>
                <w:rFonts w:ascii="Roboto" w:hAnsi="Roboto"/>
                <w:spacing w:val="-2"/>
                <w:w w:val="110"/>
                <w:sz w:val="20"/>
              </w:rPr>
              <w:t>112;</w:t>
            </w:r>
            <w:proofErr w:type="gramEnd"/>
          </w:p>
          <w:p w14:paraId="419D4222" w14:textId="77777777" w:rsidR="00195202" w:rsidRPr="000760AA" w:rsidRDefault="000760AA">
            <w:pPr>
              <w:pStyle w:val="TableParagraph"/>
              <w:spacing w:before="9" w:line="217" w:lineRule="exact"/>
              <w:rPr>
                <w:rFonts w:ascii="Roboto" w:hAnsi="Roboto"/>
                <w:sz w:val="20"/>
              </w:rPr>
            </w:pPr>
            <w:r w:rsidRPr="000760AA">
              <w:rPr>
                <w:rFonts w:ascii="Roboto" w:hAnsi="Roboto"/>
                <w:sz w:val="20"/>
              </w:rPr>
              <w:t>Title</w:t>
            </w:r>
            <w:r w:rsidRPr="000760AA">
              <w:rPr>
                <w:rFonts w:ascii="Roboto" w:hAnsi="Roboto"/>
                <w:spacing w:val="30"/>
                <w:sz w:val="20"/>
              </w:rPr>
              <w:t xml:space="preserve"> </w:t>
            </w:r>
            <w:r w:rsidRPr="000760AA">
              <w:rPr>
                <w:rFonts w:ascii="Roboto" w:hAnsi="Roboto"/>
                <w:sz w:val="20"/>
              </w:rPr>
              <w:t>VII;</w:t>
            </w:r>
            <w:r w:rsidRPr="000760AA">
              <w:rPr>
                <w:rFonts w:ascii="Roboto" w:hAnsi="Roboto"/>
                <w:spacing w:val="20"/>
                <w:sz w:val="20"/>
              </w:rPr>
              <w:t xml:space="preserve"> </w:t>
            </w:r>
            <w:r w:rsidRPr="000760AA">
              <w:rPr>
                <w:rFonts w:ascii="Roboto" w:hAnsi="Roboto"/>
                <w:sz w:val="20"/>
              </w:rPr>
              <w:t>Civil</w:t>
            </w:r>
            <w:r w:rsidRPr="000760AA">
              <w:rPr>
                <w:rFonts w:ascii="Roboto" w:hAnsi="Roboto"/>
                <w:spacing w:val="27"/>
                <w:sz w:val="20"/>
              </w:rPr>
              <w:t xml:space="preserve"> </w:t>
            </w:r>
            <w:r w:rsidRPr="000760AA">
              <w:rPr>
                <w:rFonts w:ascii="Roboto" w:hAnsi="Roboto"/>
                <w:sz w:val="20"/>
              </w:rPr>
              <w:t>Rights</w:t>
            </w:r>
            <w:r w:rsidRPr="000760AA">
              <w:rPr>
                <w:rFonts w:ascii="Roboto" w:hAnsi="Roboto"/>
                <w:spacing w:val="18"/>
                <w:sz w:val="20"/>
              </w:rPr>
              <w:t xml:space="preserve"> </w:t>
            </w:r>
            <w:r w:rsidRPr="000760AA">
              <w:rPr>
                <w:rFonts w:ascii="Roboto" w:hAnsi="Roboto"/>
                <w:sz w:val="20"/>
              </w:rPr>
              <w:t>Act</w:t>
            </w:r>
            <w:r w:rsidRPr="000760AA">
              <w:rPr>
                <w:rFonts w:ascii="Roboto" w:hAnsi="Roboto"/>
                <w:spacing w:val="32"/>
                <w:sz w:val="20"/>
              </w:rPr>
              <w:t xml:space="preserve"> </w:t>
            </w:r>
            <w:r w:rsidRPr="000760AA">
              <w:rPr>
                <w:rFonts w:ascii="Roboto" w:hAnsi="Roboto"/>
                <w:sz w:val="20"/>
              </w:rPr>
              <w:t>of</w:t>
            </w:r>
            <w:r w:rsidRPr="000760AA">
              <w:rPr>
                <w:rFonts w:ascii="Roboto" w:hAnsi="Roboto"/>
                <w:spacing w:val="25"/>
                <w:sz w:val="20"/>
              </w:rPr>
              <w:t xml:space="preserve"> </w:t>
            </w:r>
            <w:proofErr w:type="gramStart"/>
            <w:r w:rsidRPr="000760AA">
              <w:rPr>
                <w:rFonts w:ascii="Roboto" w:hAnsi="Roboto"/>
                <w:sz w:val="20"/>
              </w:rPr>
              <w:t>1964;;</w:t>
            </w:r>
            <w:proofErr w:type="gramEnd"/>
            <w:r w:rsidRPr="000760AA">
              <w:rPr>
                <w:rFonts w:ascii="Roboto" w:hAnsi="Roboto"/>
                <w:spacing w:val="20"/>
                <w:sz w:val="20"/>
              </w:rPr>
              <w:t xml:space="preserve"> </w:t>
            </w:r>
            <w:r w:rsidRPr="000760AA">
              <w:rPr>
                <w:rFonts w:ascii="Roboto" w:hAnsi="Roboto"/>
                <w:sz w:val="20"/>
              </w:rPr>
              <w:t>Rehabilitation</w:t>
            </w:r>
            <w:r w:rsidRPr="000760AA">
              <w:rPr>
                <w:rFonts w:ascii="Roboto" w:hAnsi="Roboto"/>
                <w:spacing w:val="24"/>
                <w:sz w:val="20"/>
              </w:rPr>
              <w:t xml:space="preserve"> </w:t>
            </w:r>
            <w:r w:rsidRPr="000760AA">
              <w:rPr>
                <w:rFonts w:ascii="Roboto" w:hAnsi="Roboto"/>
                <w:sz w:val="20"/>
              </w:rPr>
              <w:t>Act</w:t>
            </w:r>
            <w:r w:rsidRPr="000760AA">
              <w:rPr>
                <w:rFonts w:ascii="Roboto" w:hAnsi="Roboto"/>
                <w:spacing w:val="31"/>
                <w:sz w:val="20"/>
              </w:rPr>
              <w:t xml:space="preserve"> </w:t>
            </w:r>
            <w:r w:rsidRPr="000760AA">
              <w:rPr>
                <w:rFonts w:ascii="Roboto" w:hAnsi="Roboto"/>
                <w:spacing w:val="-5"/>
                <w:sz w:val="20"/>
              </w:rPr>
              <w:t>of</w:t>
            </w:r>
          </w:p>
        </w:tc>
      </w:tr>
      <w:tr w:rsidR="00195202" w:rsidRPr="000760AA" w14:paraId="769A9208" w14:textId="77777777">
        <w:trPr>
          <w:trHeight w:val="332"/>
        </w:trPr>
        <w:tc>
          <w:tcPr>
            <w:tcW w:w="4984" w:type="dxa"/>
            <w:tcBorders>
              <w:bottom w:val="nil"/>
            </w:tcBorders>
          </w:tcPr>
          <w:p w14:paraId="75E8EEC8" w14:textId="77777777" w:rsidR="00195202" w:rsidRPr="000760AA" w:rsidRDefault="000760AA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0760AA">
              <w:rPr>
                <w:rFonts w:ascii="Roboto" w:hAnsi="Roboto"/>
                <w:b/>
                <w:sz w:val="18"/>
              </w:rPr>
              <w:t>Policy</w:t>
            </w:r>
            <w:r w:rsidRPr="000760AA">
              <w:rPr>
                <w:rFonts w:ascii="Roboto" w:hAnsi="Roboto"/>
                <w:b/>
                <w:spacing w:val="-10"/>
                <w:sz w:val="18"/>
              </w:rPr>
              <w:t xml:space="preserve"> </w:t>
            </w:r>
            <w:r w:rsidRPr="000760AA">
              <w:rPr>
                <w:rFonts w:ascii="Roboto" w:hAnsi="Roboto"/>
                <w:b/>
                <w:spacing w:val="-2"/>
                <w:sz w:val="18"/>
              </w:rPr>
              <w:t>Owner</w:t>
            </w:r>
          </w:p>
        </w:tc>
        <w:tc>
          <w:tcPr>
            <w:tcW w:w="5484" w:type="dxa"/>
            <w:gridSpan w:val="2"/>
            <w:vMerge/>
            <w:tcBorders>
              <w:top w:val="nil"/>
              <w:bottom w:val="nil"/>
            </w:tcBorders>
          </w:tcPr>
          <w:p w14:paraId="041D6439" w14:textId="77777777" w:rsidR="00195202" w:rsidRPr="000760AA" w:rsidRDefault="00195202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195202" w:rsidRPr="000760AA" w14:paraId="138B2E1E" w14:textId="77777777">
        <w:trPr>
          <w:trHeight w:val="738"/>
        </w:trPr>
        <w:tc>
          <w:tcPr>
            <w:tcW w:w="4984" w:type="dxa"/>
            <w:tcBorders>
              <w:top w:val="nil"/>
            </w:tcBorders>
          </w:tcPr>
          <w:p w14:paraId="22E12702" w14:textId="77777777" w:rsidR="00195202" w:rsidRPr="000760AA" w:rsidRDefault="000760AA">
            <w:pPr>
              <w:pStyle w:val="TableParagraph"/>
              <w:spacing w:before="175"/>
              <w:rPr>
                <w:rFonts w:ascii="Roboto" w:hAnsi="Roboto"/>
                <w:sz w:val="24"/>
              </w:rPr>
            </w:pPr>
            <w:r w:rsidRPr="000760AA">
              <w:rPr>
                <w:rFonts w:ascii="Roboto" w:hAnsi="Roboto"/>
                <w:sz w:val="24"/>
              </w:rPr>
              <w:t>CHRO</w:t>
            </w:r>
            <w:r w:rsidRPr="000760AA">
              <w:rPr>
                <w:rFonts w:ascii="Roboto" w:hAnsi="Roboto"/>
                <w:spacing w:val="7"/>
                <w:sz w:val="24"/>
              </w:rPr>
              <w:t xml:space="preserve"> </w:t>
            </w:r>
            <w:r w:rsidRPr="000760AA">
              <w:rPr>
                <w:rFonts w:ascii="Roboto" w:hAnsi="Roboto"/>
                <w:sz w:val="24"/>
              </w:rPr>
              <w:t>Policy</w:t>
            </w:r>
            <w:r w:rsidRPr="000760AA">
              <w:rPr>
                <w:rFonts w:ascii="Roboto" w:hAnsi="Roboto"/>
                <w:spacing w:val="-3"/>
                <w:sz w:val="24"/>
              </w:rPr>
              <w:t xml:space="preserve"> </w:t>
            </w:r>
            <w:r w:rsidRPr="000760AA">
              <w:rPr>
                <w:rFonts w:ascii="Roboto" w:hAnsi="Roboto"/>
                <w:spacing w:val="-4"/>
                <w:sz w:val="24"/>
              </w:rPr>
              <w:t>Unit</w:t>
            </w:r>
          </w:p>
        </w:tc>
        <w:tc>
          <w:tcPr>
            <w:tcW w:w="5484" w:type="dxa"/>
            <w:gridSpan w:val="2"/>
            <w:tcBorders>
              <w:top w:val="nil"/>
            </w:tcBorders>
          </w:tcPr>
          <w:p w14:paraId="32A232FF" w14:textId="77777777" w:rsidR="00195202" w:rsidRPr="000760AA" w:rsidRDefault="000760AA">
            <w:pPr>
              <w:pStyle w:val="TableParagraph"/>
              <w:spacing w:line="247" w:lineRule="auto"/>
              <w:rPr>
                <w:rFonts w:ascii="Roboto" w:hAnsi="Roboto"/>
                <w:sz w:val="20"/>
              </w:rPr>
            </w:pPr>
            <w:r w:rsidRPr="000760AA">
              <w:rPr>
                <w:rFonts w:ascii="Roboto" w:hAnsi="Roboto"/>
                <w:w w:val="110"/>
                <w:sz w:val="20"/>
              </w:rPr>
              <w:t>1973;</w:t>
            </w:r>
            <w:r w:rsidRPr="000760AA">
              <w:rPr>
                <w:rFonts w:ascii="Roboto" w:hAnsi="Roboto"/>
                <w:spacing w:val="-16"/>
                <w:w w:val="110"/>
                <w:sz w:val="20"/>
              </w:rPr>
              <w:t xml:space="preserve"> </w:t>
            </w:r>
            <w:r w:rsidRPr="000760AA">
              <w:rPr>
                <w:rFonts w:ascii="Roboto" w:hAnsi="Roboto"/>
                <w:w w:val="110"/>
                <w:sz w:val="20"/>
              </w:rPr>
              <w:t>Employment</w:t>
            </w:r>
            <w:r w:rsidRPr="000760AA">
              <w:rPr>
                <w:rFonts w:ascii="Roboto" w:hAnsi="Roboto"/>
                <w:spacing w:val="-14"/>
                <w:w w:val="110"/>
                <w:sz w:val="20"/>
              </w:rPr>
              <w:t xml:space="preserve"> </w:t>
            </w:r>
            <w:r w:rsidRPr="000760AA">
              <w:rPr>
                <w:rFonts w:ascii="Roboto" w:hAnsi="Roboto"/>
                <w:w w:val="110"/>
                <w:sz w:val="20"/>
              </w:rPr>
              <w:t>Act</w:t>
            </w:r>
            <w:r w:rsidRPr="000760AA">
              <w:rPr>
                <w:rFonts w:ascii="Roboto" w:hAnsi="Roboto"/>
                <w:spacing w:val="-12"/>
                <w:w w:val="110"/>
                <w:sz w:val="20"/>
              </w:rPr>
              <w:t xml:space="preserve"> </w:t>
            </w:r>
            <w:r w:rsidRPr="000760AA">
              <w:rPr>
                <w:rFonts w:ascii="Roboto" w:hAnsi="Roboto"/>
                <w:w w:val="110"/>
                <w:sz w:val="20"/>
              </w:rPr>
              <w:t>of</w:t>
            </w:r>
            <w:r w:rsidRPr="000760AA">
              <w:rPr>
                <w:rFonts w:ascii="Roboto" w:hAnsi="Roboto"/>
                <w:spacing w:val="-16"/>
                <w:w w:val="110"/>
                <w:sz w:val="20"/>
              </w:rPr>
              <w:t xml:space="preserve"> </w:t>
            </w:r>
            <w:r w:rsidRPr="000760AA">
              <w:rPr>
                <w:rFonts w:ascii="Roboto" w:hAnsi="Roboto"/>
                <w:w w:val="110"/>
                <w:sz w:val="20"/>
              </w:rPr>
              <w:t>1967;</w:t>
            </w:r>
            <w:r w:rsidRPr="000760AA">
              <w:rPr>
                <w:rFonts w:ascii="Roboto" w:hAnsi="Roboto"/>
                <w:spacing w:val="-15"/>
                <w:w w:val="110"/>
                <w:sz w:val="20"/>
              </w:rPr>
              <w:t xml:space="preserve"> </w:t>
            </w:r>
            <w:r w:rsidRPr="000760AA">
              <w:rPr>
                <w:rFonts w:ascii="Roboto" w:hAnsi="Roboto"/>
                <w:w w:val="110"/>
                <w:sz w:val="20"/>
              </w:rPr>
              <w:t>Americans</w:t>
            </w:r>
            <w:r w:rsidRPr="000760AA">
              <w:rPr>
                <w:rFonts w:ascii="Roboto" w:hAnsi="Roboto"/>
                <w:spacing w:val="-16"/>
                <w:w w:val="110"/>
                <w:sz w:val="20"/>
              </w:rPr>
              <w:t xml:space="preserve"> </w:t>
            </w:r>
            <w:r w:rsidRPr="000760AA">
              <w:rPr>
                <w:rFonts w:ascii="Roboto" w:hAnsi="Roboto"/>
                <w:w w:val="110"/>
                <w:sz w:val="20"/>
              </w:rPr>
              <w:t>with</w:t>
            </w:r>
            <w:r w:rsidRPr="000760AA">
              <w:rPr>
                <w:rFonts w:ascii="Roboto" w:hAnsi="Roboto"/>
                <w:spacing w:val="-15"/>
                <w:w w:val="110"/>
                <w:sz w:val="20"/>
              </w:rPr>
              <w:t xml:space="preserve"> </w:t>
            </w:r>
            <w:r w:rsidRPr="000760AA">
              <w:rPr>
                <w:rFonts w:ascii="Roboto" w:hAnsi="Roboto"/>
                <w:w w:val="110"/>
                <w:sz w:val="20"/>
              </w:rPr>
              <w:t>Disabilities Act of 1990; and 29 CFR §37.</w:t>
            </w:r>
          </w:p>
        </w:tc>
      </w:tr>
      <w:tr w:rsidR="00195202" w:rsidRPr="000760AA" w14:paraId="514D2B1A" w14:textId="77777777">
        <w:trPr>
          <w:trHeight w:val="790"/>
        </w:trPr>
        <w:tc>
          <w:tcPr>
            <w:tcW w:w="4984" w:type="dxa"/>
          </w:tcPr>
          <w:p w14:paraId="5D74E154" w14:textId="77777777" w:rsidR="00195202" w:rsidRPr="000760AA" w:rsidRDefault="000760AA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0760AA">
              <w:rPr>
                <w:rFonts w:ascii="Roboto" w:hAnsi="Roboto"/>
                <w:b/>
                <w:spacing w:val="-2"/>
                <w:sz w:val="18"/>
              </w:rPr>
              <w:t>SUBJECT</w:t>
            </w:r>
          </w:p>
          <w:p w14:paraId="67F548B4" w14:textId="77777777" w:rsidR="00195202" w:rsidRPr="000760AA" w:rsidRDefault="000760AA">
            <w:pPr>
              <w:pStyle w:val="TableParagraph"/>
              <w:spacing w:before="6"/>
              <w:rPr>
                <w:rFonts w:ascii="Roboto" w:hAnsi="Roboto"/>
                <w:sz w:val="24"/>
              </w:rPr>
            </w:pPr>
            <w:r w:rsidRPr="000760AA">
              <w:rPr>
                <w:rFonts w:ascii="Roboto" w:hAnsi="Roboto"/>
                <w:w w:val="110"/>
                <w:sz w:val="24"/>
              </w:rPr>
              <w:t>Discrimination</w:t>
            </w:r>
            <w:r w:rsidRPr="000760AA">
              <w:rPr>
                <w:rFonts w:ascii="Roboto" w:hAnsi="Roboto"/>
                <w:spacing w:val="-18"/>
                <w:w w:val="110"/>
                <w:sz w:val="24"/>
              </w:rPr>
              <w:t xml:space="preserve"> </w:t>
            </w:r>
            <w:r w:rsidRPr="000760AA">
              <w:rPr>
                <w:rFonts w:ascii="Roboto" w:hAnsi="Roboto"/>
                <w:w w:val="110"/>
                <w:sz w:val="24"/>
              </w:rPr>
              <w:t>and</w:t>
            </w:r>
            <w:r w:rsidRPr="000760AA">
              <w:rPr>
                <w:rFonts w:ascii="Roboto" w:hAnsi="Roboto"/>
                <w:spacing w:val="-10"/>
                <w:w w:val="110"/>
                <w:sz w:val="24"/>
              </w:rPr>
              <w:t xml:space="preserve"> </w:t>
            </w:r>
            <w:r w:rsidRPr="000760AA">
              <w:rPr>
                <w:rFonts w:ascii="Roboto" w:hAnsi="Roboto"/>
                <w:w w:val="110"/>
                <w:sz w:val="24"/>
              </w:rPr>
              <w:t>Harassment</w:t>
            </w:r>
            <w:r w:rsidRPr="000760AA">
              <w:rPr>
                <w:rFonts w:ascii="Roboto" w:hAnsi="Roboto"/>
                <w:spacing w:val="-14"/>
                <w:w w:val="110"/>
                <w:sz w:val="24"/>
              </w:rPr>
              <w:t xml:space="preserve"> </w:t>
            </w:r>
            <w:r w:rsidRPr="000760AA">
              <w:rPr>
                <w:rFonts w:ascii="Roboto" w:hAnsi="Roboto"/>
                <w:spacing w:val="-4"/>
                <w:w w:val="110"/>
                <w:sz w:val="24"/>
              </w:rPr>
              <w:t>Free</w:t>
            </w:r>
          </w:p>
          <w:p w14:paraId="47F2FE87" w14:textId="77777777" w:rsidR="00195202" w:rsidRPr="000760AA" w:rsidRDefault="000760AA">
            <w:pPr>
              <w:pStyle w:val="TableParagraph"/>
              <w:spacing w:before="12" w:line="263" w:lineRule="exact"/>
              <w:rPr>
                <w:rFonts w:ascii="Roboto" w:hAnsi="Roboto"/>
                <w:sz w:val="24"/>
              </w:rPr>
            </w:pPr>
            <w:r w:rsidRPr="000760AA">
              <w:rPr>
                <w:rFonts w:ascii="Roboto" w:hAnsi="Roboto"/>
                <w:spacing w:val="-2"/>
                <w:w w:val="105"/>
                <w:sz w:val="24"/>
              </w:rPr>
              <w:t>Workplace</w:t>
            </w:r>
          </w:p>
        </w:tc>
        <w:tc>
          <w:tcPr>
            <w:tcW w:w="5484" w:type="dxa"/>
            <w:gridSpan w:val="2"/>
          </w:tcPr>
          <w:p w14:paraId="501B526A" w14:textId="77777777" w:rsidR="00195202" w:rsidRPr="000760AA" w:rsidRDefault="000760AA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0760AA">
              <w:rPr>
                <w:rFonts w:ascii="Roboto" w:hAnsi="Roboto"/>
                <w:b/>
                <w:w w:val="85"/>
                <w:sz w:val="18"/>
              </w:rPr>
              <w:t>APPROVED</w:t>
            </w:r>
            <w:r w:rsidRPr="000760AA">
              <w:rPr>
                <w:rFonts w:ascii="Roboto" w:hAnsi="Roboto"/>
                <w:b/>
                <w:spacing w:val="32"/>
                <w:sz w:val="18"/>
              </w:rPr>
              <w:t xml:space="preserve"> </w:t>
            </w:r>
            <w:r w:rsidRPr="000760AA">
              <w:rPr>
                <w:rFonts w:ascii="Roboto" w:hAnsi="Roboto"/>
                <w:b/>
                <w:spacing w:val="-2"/>
                <w:w w:val="95"/>
                <w:sz w:val="18"/>
              </w:rPr>
              <w:t>SIGNATURE</w:t>
            </w:r>
          </w:p>
          <w:p w14:paraId="43359063" w14:textId="77777777" w:rsidR="00195202" w:rsidRPr="000760AA" w:rsidRDefault="00195202">
            <w:pPr>
              <w:pStyle w:val="TableParagraph"/>
              <w:spacing w:before="35"/>
              <w:ind w:left="0"/>
              <w:rPr>
                <w:rFonts w:ascii="Roboto" w:hAnsi="Roboto"/>
                <w:sz w:val="18"/>
              </w:rPr>
            </w:pPr>
          </w:p>
          <w:p w14:paraId="78F104AC" w14:textId="77777777" w:rsidR="00195202" w:rsidRPr="000760AA" w:rsidRDefault="000760AA">
            <w:pPr>
              <w:pStyle w:val="TableParagraph"/>
              <w:spacing w:before="0"/>
              <w:rPr>
                <w:rFonts w:ascii="Roboto" w:hAnsi="Roboto"/>
                <w:b/>
                <w:i/>
                <w:sz w:val="18"/>
              </w:rPr>
            </w:pPr>
            <w:r w:rsidRPr="000760AA">
              <w:rPr>
                <w:rFonts w:ascii="Roboto" w:hAnsi="Roboto"/>
                <w:b/>
                <w:i/>
                <w:sz w:val="18"/>
              </w:rPr>
              <w:t>Signature</w:t>
            </w:r>
            <w:r w:rsidRPr="000760AA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0760AA">
              <w:rPr>
                <w:rFonts w:ascii="Roboto" w:hAnsi="Roboto"/>
                <w:b/>
                <w:i/>
                <w:sz w:val="18"/>
              </w:rPr>
              <w:t>on</w:t>
            </w:r>
            <w:r w:rsidRPr="000760AA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0760AA">
              <w:rPr>
                <w:rFonts w:ascii="Roboto" w:hAnsi="Roboto"/>
                <w:b/>
                <w:i/>
                <w:sz w:val="18"/>
              </w:rPr>
              <w:t>file</w:t>
            </w:r>
            <w:r w:rsidRPr="000760AA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0760AA">
              <w:rPr>
                <w:rFonts w:ascii="Roboto" w:hAnsi="Roboto"/>
                <w:b/>
                <w:i/>
                <w:sz w:val="18"/>
              </w:rPr>
              <w:t>with</w:t>
            </w:r>
            <w:r w:rsidRPr="000760AA">
              <w:rPr>
                <w:rFonts w:ascii="Roboto" w:hAnsi="Roboto"/>
                <w:b/>
                <w:i/>
                <w:spacing w:val="-12"/>
                <w:sz w:val="18"/>
              </w:rPr>
              <w:t xml:space="preserve"> </w:t>
            </w:r>
            <w:r w:rsidRPr="000760AA">
              <w:rPr>
                <w:rFonts w:ascii="Roboto" w:hAnsi="Roboto"/>
                <w:b/>
                <w:i/>
                <w:sz w:val="18"/>
              </w:rPr>
              <w:t>the</w:t>
            </w:r>
            <w:r w:rsidRPr="000760AA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0760AA">
              <w:rPr>
                <w:rFonts w:ascii="Roboto" w:hAnsi="Roboto"/>
                <w:b/>
                <w:i/>
                <w:sz w:val="18"/>
              </w:rPr>
              <w:t>Chief</w:t>
            </w:r>
            <w:r w:rsidRPr="000760AA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0760AA">
              <w:rPr>
                <w:rFonts w:ascii="Roboto" w:hAnsi="Roboto"/>
                <w:b/>
                <w:i/>
                <w:sz w:val="18"/>
              </w:rPr>
              <w:t>Human</w:t>
            </w:r>
            <w:r w:rsidRPr="000760AA">
              <w:rPr>
                <w:rFonts w:ascii="Roboto" w:hAnsi="Roboto"/>
                <w:b/>
                <w:i/>
                <w:spacing w:val="-2"/>
                <w:sz w:val="18"/>
              </w:rPr>
              <w:t xml:space="preserve"> </w:t>
            </w:r>
            <w:r w:rsidRPr="000760AA">
              <w:rPr>
                <w:rFonts w:ascii="Roboto" w:hAnsi="Roboto"/>
                <w:b/>
                <w:i/>
                <w:sz w:val="18"/>
              </w:rPr>
              <w:t>Resources</w:t>
            </w:r>
            <w:r w:rsidRPr="000760AA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0760AA">
              <w:rPr>
                <w:rFonts w:ascii="Roboto" w:hAnsi="Roboto"/>
                <w:b/>
                <w:i/>
                <w:spacing w:val="-2"/>
                <w:sz w:val="18"/>
              </w:rPr>
              <w:t>Office</w:t>
            </w:r>
          </w:p>
        </w:tc>
      </w:tr>
    </w:tbl>
    <w:p w14:paraId="187B5E96" w14:textId="77777777" w:rsidR="00195202" w:rsidRPr="000760AA" w:rsidRDefault="00195202">
      <w:pPr>
        <w:pStyle w:val="BodyText"/>
        <w:spacing w:before="16"/>
        <w:rPr>
          <w:rFonts w:ascii="Roboto" w:hAnsi="Roboto"/>
        </w:rPr>
      </w:pPr>
    </w:p>
    <w:p w14:paraId="4FE867AC" w14:textId="77777777" w:rsidR="00195202" w:rsidRPr="000760AA" w:rsidRDefault="000760AA">
      <w:pPr>
        <w:pStyle w:val="Heading1"/>
        <w:rPr>
          <w:rFonts w:ascii="Roboto" w:hAnsi="Roboto"/>
          <w:u w:val="none"/>
        </w:rPr>
      </w:pPr>
      <w:r w:rsidRPr="000760AA">
        <w:rPr>
          <w:rFonts w:ascii="Roboto" w:hAnsi="Roboto"/>
          <w:w w:val="85"/>
        </w:rPr>
        <w:t>POLICY</w:t>
      </w:r>
      <w:r w:rsidRPr="000760AA">
        <w:rPr>
          <w:rFonts w:ascii="Roboto" w:hAnsi="Roboto"/>
          <w:spacing w:val="-2"/>
        </w:rPr>
        <w:t xml:space="preserve"> STATEMENT</w:t>
      </w:r>
    </w:p>
    <w:p w14:paraId="21DE20C1" w14:textId="77777777" w:rsidR="00195202" w:rsidRPr="000760AA" w:rsidRDefault="000760AA">
      <w:pPr>
        <w:pStyle w:val="BodyText"/>
        <w:spacing w:before="16" w:line="244" w:lineRule="auto"/>
        <w:rPr>
          <w:rFonts w:ascii="Roboto" w:hAnsi="Roboto"/>
        </w:rPr>
      </w:pPr>
      <w:r w:rsidRPr="000760AA">
        <w:rPr>
          <w:rFonts w:ascii="Roboto" w:hAnsi="Roboto"/>
          <w:w w:val="110"/>
        </w:rPr>
        <w:t>Oregon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state government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as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 xml:space="preserve">an employer is committed to </w:t>
      </w:r>
      <w:proofErr w:type="gramStart"/>
      <w:r w:rsidRPr="000760AA">
        <w:rPr>
          <w:rFonts w:ascii="Roboto" w:hAnsi="Roboto"/>
          <w:w w:val="110"/>
        </w:rPr>
        <w:t>a discrimination</w:t>
      </w:r>
      <w:proofErr w:type="gramEnd"/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harassment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free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work environment.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This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policy</w:t>
      </w:r>
      <w:r w:rsidRPr="000760AA">
        <w:rPr>
          <w:rFonts w:ascii="Roboto" w:hAnsi="Roboto"/>
          <w:spacing w:val="-21"/>
          <w:w w:val="110"/>
        </w:rPr>
        <w:t xml:space="preserve"> </w:t>
      </w:r>
      <w:proofErr w:type="gramStart"/>
      <w:r w:rsidRPr="000760AA">
        <w:rPr>
          <w:rFonts w:ascii="Roboto" w:hAnsi="Roboto"/>
          <w:w w:val="110"/>
        </w:rPr>
        <w:t>outlines</w:t>
      </w:r>
      <w:proofErr w:type="gramEnd"/>
      <w:r w:rsidRPr="000760AA">
        <w:rPr>
          <w:rFonts w:ascii="Roboto" w:hAnsi="Roboto"/>
          <w:spacing w:val="-20"/>
          <w:w w:val="110"/>
        </w:rPr>
        <w:t xml:space="preserve"> </w:t>
      </w:r>
      <w:r w:rsidRPr="000760AA">
        <w:rPr>
          <w:rFonts w:ascii="Roboto" w:hAnsi="Roboto"/>
          <w:w w:val="110"/>
        </w:rPr>
        <w:t>types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prohibited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conduct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procedures</w:t>
      </w:r>
      <w:r w:rsidRPr="000760AA">
        <w:rPr>
          <w:rFonts w:ascii="Roboto" w:hAnsi="Roboto"/>
          <w:spacing w:val="-20"/>
          <w:w w:val="110"/>
        </w:rPr>
        <w:t xml:space="preserve"> </w:t>
      </w:r>
      <w:r w:rsidRPr="000760AA">
        <w:rPr>
          <w:rFonts w:ascii="Roboto" w:hAnsi="Roboto"/>
          <w:w w:val="110"/>
        </w:rPr>
        <w:t>for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reporting</w:t>
      </w:r>
      <w:r w:rsidRPr="000760AA">
        <w:rPr>
          <w:rFonts w:ascii="Roboto" w:hAnsi="Roboto"/>
          <w:spacing w:val="-20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investigating prohibited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conduct.</w:t>
      </w:r>
    </w:p>
    <w:p w14:paraId="619B5BD6" w14:textId="77777777" w:rsidR="00195202" w:rsidRPr="000760AA" w:rsidRDefault="00195202">
      <w:pPr>
        <w:pStyle w:val="BodyText"/>
        <w:spacing w:before="14"/>
        <w:rPr>
          <w:rFonts w:ascii="Roboto" w:hAnsi="Roboto"/>
        </w:rPr>
      </w:pPr>
    </w:p>
    <w:p w14:paraId="201F04C6" w14:textId="77777777" w:rsidR="00195202" w:rsidRPr="000760AA" w:rsidRDefault="000760AA">
      <w:pPr>
        <w:pStyle w:val="Heading1"/>
        <w:rPr>
          <w:rFonts w:ascii="Roboto" w:hAnsi="Roboto"/>
          <w:u w:val="none"/>
        </w:rPr>
      </w:pPr>
      <w:r w:rsidRPr="000760AA">
        <w:rPr>
          <w:rFonts w:ascii="Roboto" w:hAnsi="Roboto"/>
          <w:spacing w:val="-2"/>
        </w:rPr>
        <w:t>APPLICABILITY</w:t>
      </w:r>
    </w:p>
    <w:p w14:paraId="6106E636" w14:textId="77777777" w:rsidR="00195202" w:rsidRPr="000760AA" w:rsidRDefault="000760AA">
      <w:pPr>
        <w:pStyle w:val="BodyText"/>
        <w:spacing w:before="15" w:line="244" w:lineRule="auto"/>
        <w:ind w:right="77"/>
        <w:rPr>
          <w:rFonts w:ascii="Roboto" w:hAnsi="Roboto"/>
        </w:rPr>
      </w:pPr>
      <w:r w:rsidRPr="000760AA">
        <w:rPr>
          <w:rFonts w:ascii="Roboto" w:hAnsi="Roboto"/>
          <w:w w:val="110"/>
        </w:rPr>
        <w:t>All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employees,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including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limited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duration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temporary</w:t>
      </w:r>
      <w:r w:rsidRPr="000760AA">
        <w:rPr>
          <w:rFonts w:ascii="Roboto" w:hAnsi="Roboto"/>
          <w:spacing w:val="-20"/>
          <w:w w:val="110"/>
        </w:rPr>
        <w:t xml:space="preserve"> </w:t>
      </w:r>
      <w:r w:rsidRPr="000760AA">
        <w:rPr>
          <w:rFonts w:ascii="Roboto" w:hAnsi="Roboto"/>
          <w:w w:val="110"/>
        </w:rPr>
        <w:t>employees,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board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commission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members,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elected officials,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volunteers, interns, others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working in an agency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and prospective employees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unless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this policy conflicts with an applicable collective bargaining agreement.</w:t>
      </w:r>
    </w:p>
    <w:p w14:paraId="60BA8DFE" w14:textId="77777777" w:rsidR="00195202" w:rsidRPr="000760AA" w:rsidRDefault="00195202">
      <w:pPr>
        <w:pStyle w:val="BodyText"/>
        <w:spacing w:before="15"/>
        <w:rPr>
          <w:rFonts w:ascii="Roboto" w:hAnsi="Roboto"/>
        </w:rPr>
      </w:pPr>
    </w:p>
    <w:p w14:paraId="6FE62415" w14:textId="77777777" w:rsidR="00195202" w:rsidRPr="000760AA" w:rsidRDefault="000760AA">
      <w:pPr>
        <w:pStyle w:val="Heading1"/>
        <w:rPr>
          <w:rFonts w:ascii="Roboto" w:hAnsi="Roboto"/>
          <w:u w:val="none"/>
        </w:rPr>
      </w:pPr>
      <w:r w:rsidRPr="000760AA">
        <w:rPr>
          <w:rFonts w:ascii="Roboto" w:hAnsi="Roboto"/>
          <w:spacing w:val="-4"/>
        </w:rPr>
        <w:t>ATTACHMENTS</w:t>
      </w:r>
    </w:p>
    <w:p w14:paraId="6B033F86" w14:textId="77777777" w:rsidR="00195202" w:rsidRPr="000760AA" w:rsidRDefault="000760AA">
      <w:pPr>
        <w:pStyle w:val="BodyText"/>
        <w:spacing w:before="15"/>
        <w:rPr>
          <w:rFonts w:ascii="Roboto" w:hAnsi="Roboto"/>
        </w:rPr>
      </w:pPr>
      <w:r w:rsidRPr="000760AA">
        <w:rPr>
          <w:rFonts w:ascii="Roboto" w:hAnsi="Roboto"/>
          <w:spacing w:val="-4"/>
          <w:w w:val="105"/>
        </w:rPr>
        <w:t>None</w:t>
      </w:r>
    </w:p>
    <w:p w14:paraId="76A8E84B" w14:textId="77777777" w:rsidR="00195202" w:rsidRPr="000760AA" w:rsidRDefault="00195202">
      <w:pPr>
        <w:pStyle w:val="BodyText"/>
        <w:spacing w:before="10"/>
        <w:rPr>
          <w:rFonts w:ascii="Roboto" w:hAnsi="Roboto"/>
        </w:rPr>
      </w:pPr>
    </w:p>
    <w:p w14:paraId="48E485BF" w14:textId="77777777" w:rsidR="00195202" w:rsidRPr="000760AA" w:rsidRDefault="000760AA">
      <w:pPr>
        <w:pStyle w:val="Heading1"/>
        <w:rPr>
          <w:rFonts w:ascii="Roboto" w:hAnsi="Roboto"/>
          <w:u w:val="none"/>
        </w:rPr>
      </w:pPr>
      <w:r w:rsidRPr="000760AA">
        <w:rPr>
          <w:rFonts w:ascii="Roboto" w:hAnsi="Roboto"/>
          <w:spacing w:val="-2"/>
          <w:w w:val="95"/>
        </w:rPr>
        <w:t>DEFINITIONS</w:t>
      </w:r>
    </w:p>
    <w:p w14:paraId="01EBDE03" w14:textId="77777777" w:rsidR="00195202" w:rsidRPr="000760AA" w:rsidRDefault="000760AA">
      <w:pPr>
        <w:pStyle w:val="BodyText"/>
        <w:spacing w:before="15"/>
        <w:rPr>
          <w:rFonts w:ascii="Roboto" w:hAnsi="Roboto"/>
        </w:rPr>
      </w:pPr>
      <w:r w:rsidRPr="000760AA">
        <w:rPr>
          <w:rFonts w:ascii="Roboto" w:hAnsi="Roboto"/>
        </w:rPr>
        <w:t>Also</w:t>
      </w:r>
      <w:r w:rsidRPr="000760AA">
        <w:rPr>
          <w:rFonts w:ascii="Roboto" w:hAnsi="Roboto"/>
          <w:spacing w:val="46"/>
        </w:rPr>
        <w:t xml:space="preserve"> </w:t>
      </w:r>
      <w:proofErr w:type="gramStart"/>
      <w:r w:rsidRPr="000760AA">
        <w:rPr>
          <w:rFonts w:ascii="Roboto" w:hAnsi="Roboto"/>
        </w:rPr>
        <w:t>refer</w:t>
      </w:r>
      <w:proofErr w:type="gramEnd"/>
      <w:r w:rsidRPr="000760AA">
        <w:rPr>
          <w:rFonts w:ascii="Roboto" w:hAnsi="Roboto"/>
          <w:spacing w:val="15"/>
        </w:rPr>
        <w:t xml:space="preserve"> </w:t>
      </w:r>
      <w:r w:rsidRPr="000760AA">
        <w:rPr>
          <w:rFonts w:ascii="Roboto" w:hAnsi="Roboto"/>
        </w:rPr>
        <w:t>to</w:t>
      </w:r>
      <w:r w:rsidRPr="000760AA">
        <w:rPr>
          <w:rFonts w:ascii="Roboto" w:hAnsi="Roboto"/>
          <w:spacing w:val="31"/>
        </w:rPr>
        <w:t xml:space="preserve"> </w:t>
      </w:r>
      <w:r w:rsidRPr="000760AA">
        <w:rPr>
          <w:rFonts w:ascii="Roboto" w:hAnsi="Roboto"/>
        </w:rPr>
        <w:t>State</w:t>
      </w:r>
      <w:r w:rsidRPr="000760AA">
        <w:rPr>
          <w:rFonts w:ascii="Roboto" w:hAnsi="Roboto"/>
          <w:spacing w:val="26"/>
        </w:rPr>
        <w:t xml:space="preserve"> </w:t>
      </w:r>
      <w:r w:rsidRPr="000760AA">
        <w:rPr>
          <w:rFonts w:ascii="Roboto" w:hAnsi="Roboto"/>
        </w:rPr>
        <w:t>HR</w:t>
      </w:r>
      <w:r w:rsidRPr="000760AA">
        <w:rPr>
          <w:rFonts w:ascii="Roboto" w:hAnsi="Roboto"/>
          <w:spacing w:val="29"/>
        </w:rPr>
        <w:t xml:space="preserve"> </w:t>
      </w:r>
      <w:r w:rsidRPr="000760AA">
        <w:rPr>
          <w:rFonts w:ascii="Roboto" w:hAnsi="Roboto"/>
        </w:rPr>
        <w:t>Policy</w:t>
      </w:r>
      <w:r w:rsidRPr="000760AA">
        <w:rPr>
          <w:rFonts w:ascii="Roboto" w:hAnsi="Roboto"/>
          <w:spacing w:val="31"/>
        </w:rPr>
        <w:t xml:space="preserve"> </w:t>
      </w:r>
      <w:r w:rsidRPr="000760AA">
        <w:rPr>
          <w:rFonts w:ascii="Roboto" w:hAnsi="Roboto"/>
        </w:rPr>
        <w:t>10.000.01,</w:t>
      </w:r>
      <w:r w:rsidRPr="000760AA">
        <w:rPr>
          <w:rFonts w:ascii="Roboto" w:hAnsi="Roboto"/>
          <w:spacing w:val="34"/>
        </w:rPr>
        <w:t xml:space="preserve"> </w:t>
      </w:r>
      <w:r w:rsidRPr="000760AA">
        <w:rPr>
          <w:rFonts w:ascii="Roboto" w:hAnsi="Roboto"/>
          <w:spacing w:val="-2"/>
        </w:rPr>
        <w:t>Definitions.</w:t>
      </w:r>
    </w:p>
    <w:p w14:paraId="50B0C299" w14:textId="77777777" w:rsidR="00195202" w:rsidRPr="000760AA" w:rsidRDefault="00195202">
      <w:pPr>
        <w:pStyle w:val="BodyText"/>
        <w:spacing w:before="20"/>
        <w:rPr>
          <w:rFonts w:ascii="Roboto" w:hAnsi="Roboto"/>
        </w:rPr>
      </w:pPr>
    </w:p>
    <w:p w14:paraId="2826598D" w14:textId="77777777" w:rsidR="00195202" w:rsidRPr="000760AA" w:rsidRDefault="000760AA">
      <w:pPr>
        <w:pStyle w:val="BodyText"/>
        <w:spacing w:before="1" w:line="249" w:lineRule="auto"/>
        <w:ind w:right="77"/>
        <w:rPr>
          <w:rFonts w:ascii="Roboto" w:hAnsi="Roboto"/>
        </w:rPr>
      </w:pPr>
      <w:r w:rsidRPr="000760AA">
        <w:rPr>
          <w:rFonts w:ascii="Roboto" w:hAnsi="Roboto"/>
          <w:b/>
        </w:rPr>
        <w:t xml:space="preserve">Collective Bargaining Agreement (CBA): </w:t>
      </w:r>
      <w:r w:rsidRPr="000760AA">
        <w:rPr>
          <w:rFonts w:ascii="Roboto" w:hAnsi="Roboto"/>
        </w:rPr>
        <w:t>A</w:t>
      </w:r>
      <w:r w:rsidRPr="000760AA">
        <w:rPr>
          <w:rFonts w:ascii="Roboto" w:hAnsi="Roboto"/>
          <w:spacing w:val="-2"/>
        </w:rPr>
        <w:t xml:space="preserve"> </w:t>
      </w:r>
      <w:r w:rsidRPr="000760AA">
        <w:rPr>
          <w:rFonts w:ascii="Roboto" w:hAnsi="Roboto"/>
        </w:rPr>
        <w:t>written agreement between Oregon state government</w:t>
      </w:r>
      <w:r w:rsidRPr="000760AA">
        <w:rPr>
          <w:rFonts w:ascii="Roboto" w:hAnsi="Roboto"/>
          <w:spacing w:val="-1"/>
        </w:rPr>
        <w:t xml:space="preserve"> </w:t>
      </w:r>
      <w:r w:rsidRPr="000760AA">
        <w:rPr>
          <w:rFonts w:ascii="Roboto" w:hAnsi="Roboto"/>
        </w:rPr>
        <w:t xml:space="preserve">(Department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Administrative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Services)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labor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union.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References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CBAs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contained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in this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policy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are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applicable only to employees covered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by a CBA.</w:t>
      </w:r>
    </w:p>
    <w:p w14:paraId="62464B44" w14:textId="77777777" w:rsidR="00195202" w:rsidRPr="000760AA" w:rsidRDefault="00195202">
      <w:pPr>
        <w:pStyle w:val="BodyText"/>
        <w:spacing w:before="9"/>
        <w:rPr>
          <w:rFonts w:ascii="Roboto" w:hAnsi="Roboto"/>
        </w:rPr>
      </w:pPr>
    </w:p>
    <w:p w14:paraId="3DC24FC3" w14:textId="77777777" w:rsidR="00195202" w:rsidRPr="000760AA" w:rsidRDefault="000760AA">
      <w:pPr>
        <w:pStyle w:val="BodyText"/>
        <w:spacing w:line="247" w:lineRule="auto"/>
        <w:rPr>
          <w:rFonts w:ascii="Roboto" w:hAnsi="Roboto"/>
        </w:rPr>
      </w:pPr>
      <w:r w:rsidRPr="000760AA">
        <w:rPr>
          <w:rFonts w:ascii="Roboto" w:hAnsi="Roboto"/>
          <w:b/>
        </w:rPr>
        <w:t>Complainant:</w:t>
      </w:r>
      <w:r w:rsidRPr="000760AA">
        <w:rPr>
          <w:rFonts w:ascii="Roboto" w:hAnsi="Roboto"/>
          <w:b/>
          <w:spacing w:val="40"/>
        </w:rPr>
        <w:t xml:space="preserve"> </w:t>
      </w:r>
      <w:r w:rsidRPr="000760AA">
        <w:rPr>
          <w:rFonts w:ascii="Roboto" w:hAnsi="Roboto"/>
        </w:rPr>
        <w:t>A</w:t>
      </w:r>
      <w:r w:rsidRPr="000760AA">
        <w:rPr>
          <w:rFonts w:ascii="Roboto" w:hAnsi="Roboto"/>
          <w:spacing w:val="28"/>
        </w:rPr>
        <w:t xml:space="preserve"> </w:t>
      </w:r>
      <w:r w:rsidRPr="000760AA">
        <w:rPr>
          <w:rFonts w:ascii="Roboto" w:hAnsi="Roboto"/>
        </w:rPr>
        <w:t>person</w:t>
      </w:r>
      <w:r w:rsidRPr="000760AA">
        <w:rPr>
          <w:rFonts w:ascii="Roboto" w:hAnsi="Roboto"/>
          <w:spacing w:val="32"/>
        </w:rPr>
        <w:t xml:space="preserve"> </w:t>
      </w:r>
      <w:r w:rsidRPr="000760AA">
        <w:rPr>
          <w:rFonts w:ascii="Roboto" w:hAnsi="Roboto"/>
        </w:rPr>
        <w:t>(or</w:t>
      </w:r>
      <w:r w:rsidRPr="000760AA">
        <w:rPr>
          <w:rFonts w:ascii="Roboto" w:hAnsi="Roboto"/>
          <w:spacing w:val="26"/>
        </w:rPr>
        <w:t xml:space="preserve"> </w:t>
      </w:r>
      <w:r w:rsidRPr="000760AA">
        <w:rPr>
          <w:rFonts w:ascii="Roboto" w:hAnsi="Roboto"/>
        </w:rPr>
        <w:t>persons)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allegedly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subjected</w:t>
      </w:r>
      <w:r w:rsidRPr="000760AA">
        <w:rPr>
          <w:rFonts w:ascii="Roboto" w:hAnsi="Roboto"/>
          <w:spacing w:val="26"/>
        </w:rPr>
        <w:t xml:space="preserve"> </w:t>
      </w:r>
      <w:r w:rsidRPr="000760AA">
        <w:rPr>
          <w:rFonts w:ascii="Roboto" w:hAnsi="Roboto"/>
        </w:rPr>
        <w:t>to,</w:t>
      </w:r>
      <w:r w:rsidRPr="000760AA">
        <w:rPr>
          <w:rFonts w:ascii="Roboto" w:hAnsi="Roboto"/>
          <w:spacing w:val="28"/>
        </w:rPr>
        <w:t xml:space="preserve"> </w:t>
      </w:r>
      <w:r w:rsidRPr="000760AA">
        <w:rPr>
          <w:rFonts w:ascii="Roboto" w:hAnsi="Roboto"/>
        </w:rPr>
        <w:t>or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who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witnessed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or</w:t>
      </w:r>
      <w:r w:rsidRPr="000760AA">
        <w:rPr>
          <w:rFonts w:ascii="Roboto" w:hAnsi="Roboto"/>
          <w:spacing w:val="26"/>
        </w:rPr>
        <w:t xml:space="preserve"> </w:t>
      </w:r>
      <w:r w:rsidRPr="000760AA">
        <w:rPr>
          <w:rFonts w:ascii="Roboto" w:hAnsi="Roboto"/>
        </w:rPr>
        <w:t>observed</w:t>
      </w:r>
      <w:r w:rsidRPr="000760AA">
        <w:rPr>
          <w:rFonts w:ascii="Roboto" w:hAnsi="Roboto"/>
          <w:spacing w:val="26"/>
        </w:rPr>
        <w:t xml:space="preserve"> </w:t>
      </w:r>
      <w:r w:rsidRPr="000760AA">
        <w:rPr>
          <w:rFonts w:ascii="Roboto" w:hAnsi="Roboto"/>
        </w:rPr>
        <w:t xml:space="preserve">discrimination, </w:t>
      </w:r>
      <w:r w:rsidRPr="000760AA">
        <w:rPr>
          <w:rFonts w:ascii="Roboto" w:hAnsi="Roboto"/>
          <w:w w:val="110"/>
        </w:rPr>
        <w:t>workplace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harassment, sexual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harassment,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or sexual assault and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who files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complaint with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their immediate supervisor,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another manager,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or the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agency,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board, or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commission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human resources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section, executive director,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chair,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DAS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Chief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Human</w:t>
      </w:r>
      <w:r w:rsidRPr="000760AA">
        <w:rPr>
          <w:rFonts w:ascii="Roboto" w:hAnsi="Roboto"/>
          <w:spacing w:val="-20"/>
          <w:w w:val="110"/>
        </w:rPr>
        <w:t xml:space="preserve"> </w:t>
      </w:r>
      <w:r w:rsidRPr="000760AA">
        <w:rPr>
          <w:rFonts w:ascii="Roboto" w:hAnsi="Roboto"/>
          <w:w w:val="110"/>
        </w:rPr>
        <w:t>Resources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Office.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complainant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does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not</w:t>
      </w:r>
      <w:r w:rsidRPr="000760AA">
        <w:rPr>
          <w:rFonts w:ascii="Roboto" w:hAnsi="Roboto"/>
          <w:spacing w:val="-20"/>
          <w:w w:val="110"/>
        </w:rPr>
        <w:t xml:space="preserve"> </w:t>
      </w:r>
      <w:r w:rsidRPr="000760AA">
        <w:rPr>
          <w:rFonts w:ascii="Roboto" w:hAnsi="Roboto"/>
          <w:w w:val="110"/>
        </w:rPr>
        <w:t>have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be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person harassed but could be a person affected by the offensive conduct.</w:t>
      </w:r>
    </w:p>
    <w:p w14:paraId="627AC06F" w14:textId="77777777" w:rsidR="00195202" w:rsidRPr="000760AA" w:rsidRDefault="00195202">
      <w:pPr>
        <w:pStyle w:val="BodyText"/>
        <w:spacing w:before="12"/>
        <w:rPr>
          <w:rFonts w:ascii="Roboto" w:hAnsi="Roboto"/>
        </w:rPr>
      </w:pPr>
    </w:p>
    <w:p w14:paraId="468AAFBE" w14:textId="77777777" w:rsidR="000760AA" w:rsidRDefault="000760AA" w:rsidP="000760AA">
      <w:pPr>
        <w:pStyle w:val="BodyText"/>
        <w:spacing w:line="247" w:lineRule="auto"/>
        <w:rPr>
          <w:rFonts w:ascii="Roboto" w:hAnsi="Roboto"/>
          <w:w w:val="110"/>
        </w:rPr>
      </w:pPr>
      <w:r w:rsidRPr="000760AA">
        <w:rPr>
          <w:rFonts w:ascii="Roboto" w:hAnsi="Roboto"/>
          <w:b/>
        </w:rPr>
        <w:t>Contractor:</w:t>
      </w:r>
      <w:r w:rsidRPr="000760AA">
        <w:rPr>
          <w:rFonts w:ascii="Roboto" w:hAnsi="Roboto"/>
          <w:b/>
          <w:spacing w:val="40"/>
        </w:rPr>
        <w:t xml:space="preserve"> </w:t>
      </w:r>
      <w:r w:rsidRPr="000760AA">
        <w:rPr>
          <w:rFonts w:ascii="Roboto" w:hAnsi="Roboto"/>
        </w:rPr>
        <w:t>An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individual</w:t>
      </w:r>
      <w:r w:rsidRPr="000760AA">
        <w:rPr>
          <w:rFonts w:ascii="Roboto" w:hAnsi="Roboto"/>
          <w:spacing w:val="24"/>
        </w:rPr>
        <w:t xml:space="preserve"> </w:t>
      </w:r>
      <w:r w:rsidRPr="000760AA">
        <w:rPr>
          <w:rFonts w:ascii="Roboto" w:hAnsi="Roboto"/>
        </w:rPr>
        <w:t>or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business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with</w:t>
      </w:r>
      <w:r w:rsidRPr="000760AA">
        <w:rPr>
          <w:rFonts w:ascii="Roboto" w:hAnsi="Roboto"/>
          <w:spacing w:val="27"/>
        </w:rPr>
        <w:t xml:space="preserve"> </w:t>
      </w:r>
      <w:r w:rsidRPr="000760AA">
        <w:rPr>
          <w:rFonts w:ascii="Roboto" w:hAnsi="Roboto"/>
        </w:rPr>
        <w:t>whom</w:t>
      </w:r>
      <w:r w:rsidRPr="000760AA">
        <w:rPr>
          <w:rFonts w:ascii="Roboto" w:hAnsi="Roboto"/>
          <w:spacing w:val="24"/>
        </w:rPr>
        <w:t xml:space="preserve"> </w:t>
      </w:r>
      <w:r w:rsidRPr="000760AA">
        <w:rPr>
          <w:rFonts w:ascii="Roboto" w:hAnsi="Roboto"/>
        </w:rPr>
        <w:t>Oregon</w:t>
      </w:r>
      <w:r w:rsidRPr="000760AA">
        <w:rPr>
          <w:rFonts w:ascii="Roboto" w:hAnsi="Roboto"/>
          <w:spacing w:val="27"/>
        </w:rPr>
        <w:t xml:space="preserve"> </w:t>
      </w:r>
      <w:r w:rsidRPr="000760AA">
        <w:rPr>
          <w:rFonts w:ascii="Roboto" w:hAnsi="Roboto"/>
        </w:rPr>
        <w:t>state</w:t>
      </w:r>
      <w:r w:rsidRPr="000760AA">
        <w:rPr>
          <w:rFonts w:ascii="Roboto" w:hAnsi="Roboto"/>
          <w:spacing w:val="35"/>
        </w:rPr>
        <w:t xml:space="preserve"> </w:t>
      </w:r>
      <w:r w:rsidRPr="000760AA">
        <w:rPr>
          <w:rFonts w:ascii="Roboto" w:hAnsi="Roboto"/>
        </w:rPr>
        <w:t>government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has</w:t>
      </w:r>
      <w:r w:rsidRPr="000760AA">
        <w:rPr>
          <w:rFonts w:ascii="Roboto" w:hAnsi="Roboto"/>
          <w:spacing w:val="24"/>
        </w:rPr>
        <w:t xml:space="preserve"> </w:t>
      </w:r>
      <w:r w:rsidRPr="000760AA">
        <w:rPr>
          <w:rFonts w:ascii="Roboto" w:hAnsi="Roboto"/>
        </w:rPr>
        <w:t>entered</w:t>
      </w:r>
      <w:r w:rsidRPr="000760AA">
        <w:rPr>
          <w:rFonts w:ascii="Roboto" w:hAnsi="Roboto"/>
          <w:spacing w:val="22"/>
        </w:rPr>
        <w:t xml:space="preserve"> </w:t>
      </w:r>
      <w:r w:rsidRPr="000760AA">
        <w:rPr>
          <w:rFonts w:ascii="Roboto" w:hAnsi="Roboto"/>
        </w:rPr>
        <w:t>into</w:t>
      </w:r>
      <w:r w:rsidRPr="000760AA">
        <w:rPr>
          <w:rFonts w:ascii="Roboto" w:hAnsi="Roboto"/>
          <w:spacing w:val="39"/>
        </w:rPr>
        <w:t xml:space="preserve"> </w:t>
      </w:r>
      <w:r w:rsidRPr="000760AA">
        <w:rPr>
          <w:rFonts w:ascii="Roboto" w:hAnsi="Roboto"/>
        </w:rPr>
        <w:t>an</w:t>
      </w:r>
      <w:r w:rsidRPr="000760AA">
        <w:rPr>
          <w:rFonts w:ascii="Roboto" w:hAnsi="Roboto"/>
          <w:spacing w:val="27"/>
        </w:rPr>
        <w:t xml:space="preserve"> </w:t>
      </w:r>
      <w:r w:rsidRPr="000760AA">
        <w:rPr>
          <w:rFonts w:ascii="Roboto" w:hAnsi="Roboto"/>
        </w:rPr>
        <w:t>agreement</w:t>
      </w:r>
      <w:r w:rsidRPr="000760AA">
        <w:rPr>
          <w:rFonts w:ascii="Roboto" w:hAnsi="Roboto"/>
          <w:spacing w:val="26"/>
        </w:rPr>
        <w:t xml:space="preserve"> </w:t>
      </w:r>
      <w:r w:rsidRPr="000760AA">
        <w:rPr>
          <w:rFonts w:ascii="Roboto" w:hAnsi="Roboto"/>
        </w:rPr>
        <w:t xml:space="preserve">or </w:t>
      </w:r>
      <w:r w:rsidRPr="000760AA">
        <w:rPr>
          <w:rFonts w:ascii="Roboto" w:hAnsi="Roboto"/>
          <w:w w:val="110"/>
        </w:rPr>
        <w:t>contract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provide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goods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services.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Qualified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rehabilitation</w:t>
      </w:r>
      <w:r w:rsidRPr="000760AA">
        <w:rPr>
          <w:rFonts w:ascii="Roboto" w:hAnsi="Roboto"/>
          <w:spacing w:val="-17"/>
          <w:w w:val="110"/>
        </w:rPr>
        <w:t xml:space="preserve"> </w:t>
      </w:r>
      <w:proofErr w:type="gramStart"/>
      <w:r w:rsidRPr="000760AA">
        <w:rPr>
          <w:rFonts w:ascii="Roboto" w:hAnsi="Roboto"/>
          <w:w w:val="110"/>
        </w:rPr>
        <w:t>facilities</w:t>
      </w:r>
      <w:proofErr w:type="gramEnd"/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who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by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contract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provide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temporary workers</w:t>
      </w:r>
      <w:r w:rsidRPr="000760AA">
        <w:rPr>
          <w:rFonts w:ascii="Roboto" w:hAnsi="Roboto"/>
          <w:spacing w:val="-18"/>
          <w:w w:val="110"/>
        </w:rPr>
        <w:t xml:space="preserve"> </w:t>
      </w:r>
      <w:proofErr w:type="gramStart"/>
      <w:r w:rsidRPr="000760AA">
        <w:rPr>
          <w:rFonts w:ascii="Roboto" w:hAnsi="Roboto"/>
          <w:w w:val="110"/>
        </w:rPr>
        <w:t>to</w:t>
      </w:r>
      <w:proofErr w:type="gramEnd"/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state</w:t>
      </w:r>
      <w:r w:rsidRPr="000760AA">
        <w:rPr>
          <w:rFonts w:ascii="Roboto" w:hAnsi="Roboto"/>
          <w:spacing w:val="-12"/>
          <w:w w:val="110"/>
        </w:rPr>
        <w:t xml:space="preserve"> </w:t>
      </w:r>
      <w:proofErr w:type="gramStart"/>
      <w:r w:rsidRPr="000760AA">
        <w:rPr>
          <w:rFonts w:ascii="Roboto" w:hAnsi="Roboto"/>
          <w:w w:val="110"/>
        </w:rPr>
        <w:t>agencies</w:t>
      </w:r>
      <w:proofErr w:type="gramEnd"/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are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considered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contractors.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Contractors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are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not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subject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ORS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lastRenderedPageBreak/>
        <w:t>240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but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must comply with all federal and state laws.</w:t>
      </w:r>
    </w:p>
    <w:p w14:paraId="74D48589" w14:textId="77777777" w:rsidR="000760AA" w:rsidRDefault="000760AA" w:rsidP="000760AA">
      <w:pPr>
        <w:pStyle w:val="BodyText"/>
        <w:spacing w:line="247" w:lineRule="auto"/>
        <w:rPr>
          <w:rFonts w:ascii="Roboto" w:hAnsi="Roboto"/>
          <w:w w:val="110"/>
        </w:rPr>
      </w:pPr>
    </w:p>
    <w:p w14:paraId="5C8F19CE" w14:textId="5184F5BF" w:rsidR="00195202" w:rsidRPr="000760AA" w:rsidRDefault="000760AA" w:rsidP="000760AA">
      <w:pPr>
        <w:pStyle w:val="BodyText"/>
        <w:spacing w:line="247" w:lineRule="auto"/>
        <w:rPr>
          <w:rFonts w:ascii="Roboto" w:hAnsi="Roboto"/>
        </w:rPr>
      </w:pPr>
      <w:r w:rsidRPr="000760AA">
        <w:rPr>
          <w:rFonts w:ascii="Roboto" w:hAnsi="Roboto"/>
          <w:b/>
        </w:rPr>
        <w:t>Designated</w:t>
      </w:r>
      <w:r w:rsidRPr="000760AA">
        <w:rPr>
          <w:rFonts w:ascii="Roboto" w:hAnsi="Roboto"/>
          <w:b/>
          <w:spacing w:val="40"/>
        </w:rPr>
        <w:t xml:space="preserve"> </w:t>
      </w:r>
      <w:r w:rsidRPr="000760AA">
        <w:rPr>
          <w:rFonts w:ascii="Roboto" w:hAnsi="Roboto"/>
          <w:b/>
        </w:rPr>
        <w:t>Individual:</w:t>
      </w:r>
      <w:r w:rsidRPr="000760AA">
        <w:rPr>
          <w:rFonts w:ascii="Roboto" w:hAnsi="Roboto"/>
          <w:b/>
          <w:spacing w:val="26"/>
        </w:rPr>
        <w:t xml:space="preserve"> </w:t>
      </w:r>
      <w:r w:rsidRPr="000760AA">
        <w:rPr>
          <w:rFonts w:ascii="Roboto" w:hAnsi="Roboto"/>
        </w:rPr>
        <w:t>An</w:t>
      </w:r>
      <w:r w:rsidRPr="000760AA">
        <w:rPr>
          <w:rFonts w:ascii="Roboto" w:hAnsi="Roboto"/>
          <w:spacing w:val="28"/>
        </w:rPr>
        <w:t xml:space="preserve"> </w:t>
      </w:r>
      <w:r w:rsidRPr="000760AA">
        <w:rPr>
          <w:rFonts w:ascii="Roboto" w:hAnsi="Roboto"/>
        </w:rPr>
        <w:t>individual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designated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by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the</w:t>
      </w:r>
      <w:r w:rsidRPr="000760AA">
        <w:rPr>
          <w:rFonts w:ascii="Roboto" w:hAnsi="Roboto"/>
          <w:spacing w:val="36"/>
        </w:rPr>
        <w:t xml:space="preserve"> </w:t>
      </w:r>
      <w:r w:rsidRPr="000760AA">
        <w:rPr>
          <w:rFonts w:ascii="Roboto" w:hAnsi="Roboto"/>
        </w:rPr>
        <w:t>agency</w:t>
      </w:r>
      <w:r w:rsidRPr="000760AA">
        <w:rPr>
          <w:rFonts w:ascii="Roboto" w:hAnsi="Roboto"/>
          <w:spacing w:val="23"/>
        </w:rPr>
        <w:t xml:space="preserve"> </w:t>
      </w:r>
      <w:r w:rsidRPr="000760AA">
        <w:rPr>
          <w:rFonts w:ascii="Roboto" w:hAnsi="Roboto"/>
        </w:rPr>
        <w:t>who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is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responsible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for</w:t>
      </w:r>
      <w:r w:rsidRPr="000760AA">
        <w:rPr>
          <w:rFonts w:ascii="Roboto" w:hAnsi="Roboto"/>
          <w:spacing w:val="23"/>
        </w:rPr>
        <w:t xml:space="preserve"> </w:t>
      </w:r>
      <w:r w:rsidRPr="000760AA">
        <w:rPr>
          <w:rFonts w:ascii="Roboto" w:hAnsi="Roboto"/>
        </w:rPr>
        <w:t>receiving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reports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 xml:space="preserve">of </w:t>
      </w:r>
      <w:r w:rsidRPr="000760AA">
        <w:rPr>
          <w:rFonts w:ascii="Roboto" w:hAnsi="Roboto"/>
          <w:w w:val="110"/>
        </w:rPr>
        <w:t>discrimination, harassment, sexual harassment or sexual assault.</w:t>
      </w:r>
    </w:p>
    <w:p w14:paraId="78DDCFEB" w14:textId="77777777" w:rsidR="00195202" w:rsidRPr="000760AA" w:rsidRDefault="00195202">
      <w:pPr>
        <w:pStyle w:val="BodyText"/>
        <w:spacing w:before="14"/>
        <w:rPr>
          <w:rFonts w:ascii="Roboto" w:hAnsi="Roboto"/>
        </w:rPr>
      </w:pPr>
    </w:p>
    <w:p w14:paraId="707E73A3" w14:textId="77777777" w:rsidR="00195202" w:rsidRPr="000760AA" w:rsidRDefault="000760AA">
      <w:pPr>
        <w:pStyle w:val="BodyText"/>
        <w:spacing w:before="1" w:line="249" w:lineRule="auto"/>
        <w:ind w:right="77"/>
        <w:rPr>
          <w:rFonts w:ascii="Roboto" w:hAnsi="Roboto"/>
        </w:rPr>
      </w:pPr>
      <w:r w:rsidRPr="000760AA">
        <w:rPr>
          <w:rFonts w:ascii="Roboto" w:hAnsi="Roboto"/>
          <w:b/>
        </w:rPr>
        <w:t>Discrimination:</w:t>
      </w:r>
      <w:r w:rsidRPr="000760AA">
        <w:rPr>
          <w:rFonts w:ascii="Roboto" w:hAnsi="Roboto"/>
          <w:b/>
          <w:spacing w:val="40"/>
        </w:rPr>
        <w:t xml:space="preserve"> </w:t>
      </w:r>
      <w:r w:rsidRPr="000760AA">
        <w:rPr>
          <w:rFonts w:ascii="Roboto" w:hAnsi="Roboto"/>
        </w:rPr>
        <w:t>Making</w:t>
      </w:r>
      <w:r w:rsidRPr="000760AA">
        <w:rPr>
          <w:rFonts w:ascii="Roboto" w:hAnsi="Roboto"/>
          <w:spacing w:val="27"/>
        </w:rPr>
        <w:t xml:space="preserve"> </w:t>
      </w:r>
      <w:r w:rsidRPr="000760AA">
        <w:rPr>
          <w:rFonts w:ascii="Roboto" w:hAnsi="Roboto"/>
        </w:rPr>
        <w:t>employment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decisions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related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to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hiring,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firing,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transferring,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promoting,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 xml:space="preserve">demoting, </w:t>
      </w:r>
      <w:r w:rsidRPr="000760AA">
        <w:rPr>
          <w:rFonts w:ascii="Roboto" w:hAnsi="Roboto"/>
          <w:w w:val="110"/>
        </w:rPr>
        <w:t>benefits,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compensation,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other terms and conditions of employment, based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on or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because of an employee’s protected class status. (See also Workplace Harassment.)</w:t>
      </w:r>
    </w:p>
    <w:p w14:paraId="3E272B6D" w14:textId="77777777" w:rsidR="00195202" w:rsidRPr="000760AA" w:rsidRDefault="00195202">
      <w:pPr>
        <w:pStyle w:val="BodyText"/>
        <w:spacing w:before="9"/>
        <w:rPr>
          <w:rFonts w:ascii="Roboto" w:hAnsi="Roboto"/>
        </w:rPr>
      </w:pPr>
    </w:p>
    <w:p w14:paraId="7FB9CE22" w14:textId="77777777" w:rsidR="00195202" w:rsidRPr="000760AA" w:rsidRDefault="000760AA">
      <w:pPr>
        <w:pStyle w:val="BodyText"/>
        <w:spacing w:before="1" w:line="285" w:lineRule="auto"/>
        <w:rPr>
          <w:rFonts w:ascii="Roboto" w:hAnsi="Roboto"/>
        </w:rPr>
      </w:pPr>
      <w:r w:rsidRPr="000760AA">
        <w:rPr>
          <w:rFonts w:ascii="Roboto" w:hAnsi="Roboto"/>
          <w:b/>
          <w:w w:val="110"/>
        </w:rPr>
        <w:t>Employee:</w:t>
      </w:r>
      <w:r w:rsidRPr="000760AA">
        <w:rPr>
          <w:rFonts w:ascii="Roboto" w:hAnsi="Roboto"/>
          <w:b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Any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person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employed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by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state in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one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following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capacities: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management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 xml:space="preserve">service, unclassified executive service, unclassified or classified unrepresented service, unclassified or classified </w:t>
      </w:r>
      <w:r w:rsidRPr="000760AA">
        <w:rPr>
          <w:rFonts w:ascii="Roboto" w:hAnsi="Roboto"/>
        </w:rPr>
        <w:t>represented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service,</w:t>
      </w:r>
      <w:r w:rsidRPr="000760AA">
        <w:rPr>
          <w:rFonts w:ascii="Roboto" w:hAnsi="Roboto"/>
          <w:spacing w:val="28"/>
        </w:rPr>
        <w:t xml:space="preserve"> </w:t>
      </w:r>
      <w:r w:rsidRPr="000760AA">
        <w:rPr>
          <w:rFonts w:ascii="Roboto" w:hAnsi="Roboto"/>
        </w:rPr>
        <w:t>or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represented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or</w:t>
      </w:r>
      <w:r w:rsidRPr="000760AA">
        <w:rPr>
          <w:rFonts w:ascii="Roboto" w:hAnsi="Roboto"/>
          <w:spacing w:val="26"/>
        </w:rPr>
        <w:t xml:space="preserve"> </w:t>
      </w:r>
      <w:r w:rsidRPr="000760AA">
        <w:rPr>
          <w:rFonts w:ascii="Roboto" w:hAnsi="Roboto"/>
        </w:rPr>
        <w:t>unrepresented</w:t>
      </w:r>
      <w:r w:rsidRPr="000760AA">
        <w:rPr>
          <w:rFonts w:ascii="Roboto" w:hAnsi="Roboto"/>
          <w:spacing w:val="26"/>
        </w:rPr>
        <w:t xml:space="preserve"> </w:t>
      </w:r>
      <w:r w:rsidRPr="000760AA">
        <w:rPr>
          <w:rFonts w:ascii="Roboto" w:hAnsi="Roboto"/>
        </w:rPr>
        <w:t>temporary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service.</w:t>
      </w:r>
      <w:r w:rsidRPr="000760AA">
        <w:rPr>
          <w:rFonts w:ascii="Roboto" w:hAnsi="Roboto"/>
          <w:spacing w:val="37"/>
        </w:rPr>
        <w:t xml:space="preserve"> </w:t>
      </w:r>
      <w:r w:rsidRPr="000760AA">
        <w:rPr>
          <w:rFonts w:ascii="Roboto" w:hAnsi="Roboto"/>
        </w:rPr>
        <w:t>This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definition</w:t>
      </w:r>
      <w:r w:rsidRPr="000760AA">
        <w:rPr>
          <w:rFonts w:ascii="Roboto" w:hAnsi="Roboto"/>
          <w:spacing w:val="51"/>
        </w:rPr>
        <w:t xml:space="preserve"> </w:t>
      </w:r>
      <w:r w:rsidRPr="000760AA">
        <w:rPr>
          <w:rFonts w:ascii="Roboto" w:hAnsi="Roboto"/>
        </w:rPr>
        <w:t>includes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board</w:t>
      </w:r>
      <w:r w:rsidRPr="000760AA">
        <w:rPr>
          <w:rFonts w:ascii="Roboto" w:hAnsi="Roboto"/>
          <w:spacing w:val="26"/>
        </w:rPr>
        <w:t xml:space="preserve"> </w:t>
      </w:r>
      <w:r w:rsidRPr="000760AA">
        <w:rPr>
          <w:rFonts w:ascii="Roboto" w:hAnsi="Roboto"/>
        </w:rPr>
        <w:t>and</w:t>
      </w:r>
      <w:r w:rsidRPr="000760AA">
        <w:rPr>
          <w:rFonts w:ascii="Roboto" w:hAnsi="Roboto"/>
          <w:spacing w:val="40"/>
          <w:w w:val="110"/>
        </w:rPr>
        <w:t xml:space="preserve"> </w:t>
      </w:r>
      <w:r w:rsidRPr="000760AA">
        <w:rPr>
          <w:rFonts w:ascii="Roboto" w:hAnsi="Roboto"/>
          <w:w w:val="110"/>
        </w:rPr>
        <w:t>commission members,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individuals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who volunteer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their services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to state government.</w:t>
      </w:r>
    </w:p>
    <w:p w14:paraId="1625F0E1" w14:textId="77777777" w:rsidR="00195202" w:rsidRPr="000760AA" w:rsidRDefault="000760AA">
      <w:pPr>
        <w:pStyle w:val="BodyText"/>
        <w:spacing w:before="196" w:line="288" w:lineRule="auto"/>
        <w:rPr>
          <w:rFonts w:ascii="Roboto" w:hAnsi="Roboto"/>
        </w:rPr>
      </w:pPr>
      <w:r w:rsidRPr="000760AA">
        <w:rPr>
          <w:rFonts w:ascii="Roboto" w:hAnsi="Roboto"/>
          <w:b/>
        </w:rPr>
        <w:t>Gender</w:t>
      </w:r>
      <w:r w:rsidRPr="000760AA">
        <w:rPr>
          <w:rFonts w:ascii="Roboto" w:hAnsi="Roboto"/>
          <w:b/>
          <w:spacing w:val="40"/>
        </w:rPr>
        <w:t xml:space="preserve"> </w:t>
      </w:r>
      <w:r w:rsidRPr="000760AA">
        <w:rPr>
          <w:rFonts w:ascii="Roboto" w:hAnsi="Roboto"/>
          <w:b/>
        </w:rPr>
        <w:t xml:space="preserve">Identity: </w:t>
      </w:r>
      <w:r w:rsidRPr="000760AA">
        <w:rPr>
          <w:rFonts w:ascii="Roboto" w:hAnsi="Roboto"/>
        </w:rPr>
        <w:t>an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individual’s</w:t>
      </w:r>
      <w:r w:rsidRPr="000760AA">
        <w:rPr>
          <w:rFonts w:ascii="Roboto" w:hAnsi="Roboto"/>
          <w:spacing w:val="39"/>
        </w:rPr>
        <w:t xml:space="preserve"> </w:t>
      </w:r>
      <w:r w:rsidRPr="000760AA">
        <w:rPr>
          <w:rFonts w:ascii="Roboto" w:hAnsi="Roboto"/>
        </w:rPr>
        <w:t>gender-related</w:t>
      </w:r>
      <w:r w:rsidRPr="000760AA">
        <w:rPr>
          <w:rFonts w:ascii="Roboto" w:hAnsi="Roboto"/>
          <w:spacing w:val="39"/>
        </w:rPr>
        <w:t xml:space="preserve"> </w:t>
      </w:r>
      <w:r w:rsidRPr="000760AA">
        <w:rPr>
          <w:rFonts w:ascii="Roboto" w:hAnsi="Roboto"/>
        </w:rPr>
        <w:t xml:space="preserve">identity, </w:t>
      </w:r>
      <w:proofErr w:type="gramStart"/>
      <w:r w:rsidRPr="000760AA">
        <w:rPr>
          <w:rFonts w:ascii="Roboto" w:hAnsi="Roboto"/>
        </w:rPr>
        <w:t>whether</w:t>
      </w:r>
      <w:r w:rsidRPr="000760AA">
        <w:rPr>
          <w:rFonts w:ascii="Roboto" w:hAnsi="Roboto"/>
          <w:spacing w:val="39"/>
        </w:rPr>
        <w:t xml:space="preserve"> </w:t>
      </w:r>
      <w:r w:rsidRPr="000760AA">
        <w:rPr>
          <w:rFonts w:ascii="Roboto" w:hAnsi="Roboto"/>
        </w:rPr>
        <w:t>or not</w:t>
      </w:r>
      <w:proofErr w:type="gramEnd"/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that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identity</w:t>
      </w:r>
      <w:r w:rsidRPr="000760AA">
        <w:rPr>
          <w:rFonts w:ascii="Roboto" w:hAnsi="Roboto"/>
          <w:spacing w:val="39"/>
        </w:rPr>
        <w:t xml:space="preserve"> </w:t>
      </w:r>
      <w:r w:rsidRPr="000760AA">
        <w:rPr>
          <w:rFonts w:ascii="Roboto" w:hAnsi="Roboto"/>
        </w:rPr>
        <w:t>is</w:t>
      </w:r>
      <w:r w:rsidRPr="000760AA">
        <w:rPr>
          <w:rFonts w:ascii="Roboto" w:hAnsi="Roboto"/>
          <w:spacing w:val="39"/>
        </w:rPr>
        <w:t xml:space="preserve"> </w:t>
      </w:r>
      <w:r w:rsidRPr="000760AA">
        <w:rPr>
          <w:rFonts w:ascii="Roboto" w:hAnsi="Roboto"/>
        </w:rPr>
        <w:t>different from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 xml:space="preserve">that </w:t>
      </w:r>
      <w:r w:rsidRPr="000760AA">
        <w:rPr>
          <w:rFonts w:ascii="Roboto" w:hAnsi="Roboto"/>
          <w:w w:val="110"/>
        </w:rPr>
        <w:t>traditionally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associated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with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individual’s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assigned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sex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at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birth,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including,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but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not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limited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to,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gender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identity that is transgender or androgynous.</w:t>
      </w:r>
    </w:p>
    <w:p w14:paraId="4896AB66" w14:textId="77777777" w:rsidR="00195202" w:rsidRPr="000760AA" w:rsidRDefault="000760AA">
      <w:pPr>
        <w:pStyle w:val="BodyText"/>
        <w:spacing w:before="192" w:line="288" w:lineRule="auto"/>
        <w:ind w:right="77"/>
        <w:rPr>
          <w:rFonts w:ascii="Roboto" w:hAnsi="Roboto"/>
        </w:rPr>
      </w:pPr>
      <w:r w:rsidRPr="000760AA">
        <w:rPr>
          <w:rFonts w:ascii="Roboto" w:hAnsi="Roboto"/>
          <w:b/>
          <w:w w:val="110"/>
        </w:rPr>
        <w:t>Higher</w:t>
      </w:r>
      <w:r w:rsidRPr="000760AA">
        <w:rPr>
          <w:rFonts w:ascii="Roboto" w:hAnsi="Roboto"/>
          <w:b/>
          <w:spacing w:val="-14"/>
          <w:w w:val="110"/>
        </w:rPr>
        <w:t xml:space="preserve"> </w:t>
      </w:r>
      <w:r w:rsidRPr="000760AA">
        <w:rPr>
          <w:rFonts w:ascii="Roboto" w:hAnsi="Roboto"/>
          <w:b/>
          <w:w w:val="110"/>
        </w:rPr>
        <w:t>Standard:</w:t>
      </w:r>
      <w:r w:rsidRPr="000760AA">
        <w:rPr>
          <w:rFonts w:ascii="Roboto" w:hAnsi="Roboto"/>
          <w:b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Applies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to managers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supervisors.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Managers and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supervisors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are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held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higher standard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are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expected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be proactive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in creating and maintaining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a discrimination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and harassment free workplace.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Managers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supervisors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must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exercise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appropriate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measures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prevent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promptly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correct any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discrimination,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workplace harassment, sexual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harassment or sexual assault they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know about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or should know about.</w:t>
      </w:r>
    </w:p>
    <w:p w14:paraId="573A42B8" w14:textId="77777777" w:rsidR="00195202" w:rsidRPr="000760AA" w:rsidRDefault="000760AA">
      <w:pPr>
        <w:spacing w:before="191"/>
        <w:rPr>
          <w:rFonts w:ascii="Roboto" w:hAnsi="Roboto"/>
        </w:rPr>
      </w:pPr>
      <w:r w:rsidRPr="000760AA">
        <w:rPr>
          <w:rFonts w:ascii="Roboto" w:hAnsi="Roboto"/>
          <w:b/>
        </w:rPr>
        <w:t>Manager</w:t>
      </w:r>
      <w:r w:rsidRPr="000760AA">
        <w:rPr>
          <w:rFonts w:ascii="Roboto" w:hAnsi="Roboto"/>
          <w:b/>
          <w:spacing w:val="38"/>
        </w:rPr>
        <w:t xml:space="preserve"> </w:t>
      </w:r>
      <w:r w:rsidRPr="000760AA">
        <w:rPr>
          <w:rFonts w:ascii="Roboto" w:hAnsi="Roboto"/>
          <w:b/>
        </w:rPr>
        <w:t>and</w:t>
      </w:r>
      <w:r w:rsidRPr="000760AA">
        <w:rPr>
          <w:rFonts w:ascii="Roboto" w:hAnsi="Roboto"/>
          <w:b/>
          <w:spacing w:val="30"/>
        </w:rPr>
        <w:t xml:space="preserve"> </w:t>
      </w:r>
      <w:r w:rsidRPr="000760AA">
        <w:rPr>
          <w:rFonts w:ascii="Roboto" w:hAnsi="Roboto"/>
          <w:b/>
        </w:rPr>
        <w:t>Supervisor:</w:t>
      </w:r>
      <w:r w:rsidRPr="000760AA">
        <w:rPr>
          <w:rFonts w:ascii="Roboto" w:hAnsi="Roboto"/>
          <w:b/>
          <w:spacing w:val="18"/>
        </w:rPr>
        <w:t xml:space="preserve"> </w:t>
      </w:r>
      <w:r w:rsidRPr="000760AA">
        <w:rPr>
          <w:rFonts w:ascii="Roboto" w:hAnsi="Roboto"/>
        </w:rPr>
        <w:t>Those</w:t>
      </w:r>
      <w:r w:rsidRPr="000760AA">
        <w:rPr>
          <w:rFonts w:ascii="Roboto" w:hAnsi="Roboto"/>
          <w:spacing w:val="24"/>
        </w:rPr>
        <w:t xml:space="preserve"> </w:t>
      </w:r>
      <w:r w:rsidRPr="000760AA">
        <w:rPr>
          <w:rFonts w:ascii="Roboto" w:hAnsi="Roboto"/>
        </w:rPr>
        <w:t>who</w:t>
      </w:r>
      <w:r w:rsidRPr="000760AA">
        <w:rPr>
          <w:rFonts w:ascii="Roboto" w:hAnsi="Roboto"/>
          <w:spacing w:val="27"/>
        </w:rPr>
        <w:t xml:space="preserve"> </w:t>
      </w:r>
      <w:r w:rsidRPr="000760AA">
        <w:rPr>
          <w:rFonts w:ascii="Roboto" w:hAnsi="Roboto"/>
        </w:rPr>
        <w:t>supervise</w:t>
      </w:r>
      <w:r w:rsidRPr="000760AA">
        <w:rPr>
          <w:rFonts w:ascii="Roboto" w:hAnsi="Roboto"/>
          <w:spacing w:val="23"/>
        </w:rPr>
        <w:t xml:space="preserve"> </w:t>
      </w:r>
      <w:r w:rsidRPr="000760AA">
        <w:rPr>
          <w:rFonts w:ascii="Roboto" w:hAnsi="Roboto"/>
        </w:rPr>
        <w:t>or</w:t>
      </w:r>
      <w:r w:rsidRPr="000760AA">
        <w:rPr>
          <w:rFonts w:ascii="Roboto" w:hAnsi="Roboto"/>
          <w:spacing w:val="29"/>
        </w:rPr>
        <w:t xml:space="preserve"> </w:t>
      </w:r>
      <w:r w:rsidRPr="000760AA">
        <w:rPr>
          <w:rFonts w:ascii="Roboto" w:hAnsi="Roboto"/>
        </w:rPr>
        <w:t>have</w:t>
      </w:r>
      <w:r w:rsidRPr="000760AA">
        <w:rPr>
          <w:rFonts w:ascii="Roboto" w:hAnsi="Roboto"/>
          <w:spacing w:val="23"/>
        </w:rPr>
        <w:t xml:space="preserve"> </w:t>
      </w:r>
      <w:r w:rsidRPr="000760AA">
        <w:rPr>
          <w:rFonts w:ascii="Roboto" w:hAnsi="Roboto"/>
        </w:rPr>
        <w:t>authority</w:t>
      </w:r>
      <w:r w:rsidRPr="000760AA">
        <w:rPr>
          <w:rFonts w:ascii="Roboto" w:hAnsi="Roboto"/>
          <w:spacing w:val="13"/>
        </w:rPr>
        <w:t xml:space="preserve"> </w:t>
      </w:r>
      <w:r w:rsidRPr="000760AA">
        <w:rPr>
          <w:rFonts w:ascii="Roboto" w:hAnsi="Roboto"/>
        </w:rPr>
        <w:t>or</w:t>
      </w:r>
      <w:r w:rsidRPr="000760AA">
        <w:rPr>
          <w:rFonts w:ascii="Roboto" w:hAnsi="Roboto"/>
          <w:spacing w:val="28"/>
        </w:rPr>
        <w:t xml:space="preserve"> </w:t>
      </w:r>
      <w:r w:rsidRPr="000760AA">
        <w:rPr>
          <w:rFonts w:ascii="Roboto" w:hAnsi="Roboto"/>
        </w:rPr>
        <w:t>influence</w:t>
      </w:r>
      <w:r w:rsidRPr="000760AA">
        <w:rPr>
          <w:rFonts w:ascii="Roboto" w:hAnsi="Roboto"/>
          <w:spacing w:val="24"/>
        </w:rPr>
        <w:t xml:space="preserve"> </w:t>
      </w:r>
      <w:r w:rsidRPr="000760AA">
        <w:rPr>
          <w:rFonts w:ascii="Roboto" w:hAnsi="Roboto"/>
        </w:rPr>
        <w:t>to</w:t>
      </w:r>
      <w:r w:rsidRPr="000760AA">
        <w:rPr>
          <w:rFonts w:ascii="Roboto" w:hAnsi="Roboto"/>
          <w:spacing w:val="26"/>
        </w:rPr>
        <w:t xml:space="preserve"> </w:t>
      </w:r>
      <w:r w:rsidRPr="000760AA">
        <w:rPr>
          <w:rFonts w:ascii="Roboto" w:hAnsi="Roboto"/>
        </w:rPr>
        <w:t>affect</w:t>
      </w:r>
      <w:r w:rsidRPr="000760AA">
        <w:rPr>
          <w:rFonts w:ascii="Roboto" w:hAnsi="Roboto"/>
          <w:spacing w:val="16"/>
        </w:rPr>
        <w:t xml:space="preserve"> </w:t>
      </w:r>
      <w:r w:rsidRPr="000760AA">
        <w:rPr>
          <w:rFonts w:ascii="Roboto" w:hAnsi="Roboto"/>
        </w:rPr>
        <w:t>employment</w:t>
      </w:r>
      <w:r w:rsidRPr="000760AA">
        <w:rPr>
          <w:rFonts w:ascii="Roboto" w:hAnsi="Roboto"/>
          <w:spacing w:val="32"/>
        </w:rPr>
        <w:t xml:space="preserve"> </w:t>
      </w:r>
      <w:r w:rsidRPr="000760AA">
        <w:rPr>
          <w:rFonts w:ascii="Roboto" w:hAnsi="Roboto"/>
          <w:spacing w:val="-2"/>
        </w:rPr>
        <w:t>decisions.</w:t>
      </w:r>
    </w:p>
    <w:p w14:paraId="711E5E70" w14:textId="77777777" w:rsidR="00195202" w:rsidRPr="000760AA" w:rsidRDefault="000760AA">
      <w:pPr>
        <w:pStyle w:val="BodyText"/>
        <w:spacing w:before="255" w:line="283" w:lineRule="auto"/>
        <w:ind w:right="77"/>
        <w:rPr>
          <w:rFonts w:ascii="Roboto" w:hAnsi="Roboto"/>
        </w:rPr>
      </w:pPr>
      <w:r w:rsidRPr="000760AA">
        <w:rPr>
          <w:rFonts w:ascii="Roboto" w:hAnsi="Roboto"/>
          <w:b/>
        </w:rPr>
        <w:t>Non-Disclosure</w:t>
      </w:r>
      <w:r w:rsidRPr="000760AA">
        <w:rPr>
          <w:rFonts w:ascii="Roboto" w:hAnsi="Roboto"/>
          <w:b/>
          <w:spacing w:val="40"/>
        </w:rPr>
        <w:t xml:space="preserve"> </w:t>
      </w:r>
      <w:r w:rsidRPr="000760AA">
        <w:rPr>
          <w:rFonts w:ascii="Roboto" w:hAnsi="Roboto"/>
          <w:b/>
        </w:rPr>
        <w:t xml:space="preserve">Agreement: </w:t>
      </w:r>
      <w:r w:rsidRPr="000760AA">
        <w:rPr>
          <w:rFonts w:ascii="Roboto" w:hAnsi="Roboto"/>
        </w:rPr>
        <w:t>Any agreement by which one</w:t>
      </w:r>
      <w:r w:rsidRPr="000760AA">
        <w:rPr>
          <w:rFonts w:ascii="Roboto" w:hAnsi="Roboto"/>
          <w:spacing w:val="34"/>
        </w:rPr>
        <w:t xml:space="preserve"> </w:t>
      </w:r>
      <w:r w:rsidRPr="000760AA">
        <w:rPr>
          <w:rFonts w:ascii="Roboto" w:hAnsi="Roboto"/>
        </w:rPr>
        <w:t>or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more</w:t>
      </w:r>
      <w:r w:rsidRPr="000760AA">
        <w:rPr>
          <w:rFonts w:ascii="Roboto" w:hAnsi="Roboto"/>
          <w:spacing w:val="34"/>
        </w:rPr>
        <w:t xml:space="preserve"> </w:t>
      </w:r>
      <w:r w:rsidRPr="000760AA">
        <w:rPr>
          <w:rFonts w:ascii="Roboto" w:hAnsi="Roboto"/>
        </w:rPr>
        <w:t>parties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agree</w:t>
      </w:r>
      <w:r w:rsidRPr="000760AA">
        <w:rPr>
          <w:rFonts w:ascii="Roboto" w:hAnsi="Roboto"/>
          <w:spacing w:val="34"/>
        </w:rPr>
        <w:t xml:space="preserve"> </w:t>
      </w:r>
      <w:r w:rsidRPr="000760AA">
        <w:rPr>
          <w:rFonts w:ascii="Roboto" w:hAnsi="Roboto"/>
        </w:rPr>
        <w:t>not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to</w:t>
      </w:r>
      <w:r w:rsidRPr="000760AA">
        <w:rPr>
          <w:rFonts w:ascii="Roboto" w:hAnsi="Roboto"/>
          <w:spacing w:val="38"/>
        </w:rPr>
        <w:t xml:space="preserve"> </w:t>
      </w:r>
      <w:r w:rsidRPr="000760AA">
        <w:rPr>
          <w:rFonts w:ascii="Roboto" w:hAnsi="Roboto"/>
        </w:rPr>
        <w:t>discuss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or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 xml:space="preserve">disclose </w:t>
      </w:r>
      <w:r w:rsidRPr="000760AA">
        <w:rPr>
          <w:rFonts w:ascii="Roboto" w:hAnsi="Roboto"/>
          <w:w w:val="110"/>
        </w:rPr>
        <w:t>information regarding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any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complaint of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work-related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harassment,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discrimination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sexual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assault,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including the amount or terms of a settlement.</w:t>
      </w:r>
    </w:p>
    <w:p w14:paraId="3519E779" w14:textId="77777777" w:rsidR="00195202" w:rsidRPr="000760AA" w:rsidRDefault="000760AA">
      <w:pPr>
        <w:pStyle w:val="BodyText"/>
        <w:spacing w:before="207" w:line="283" w:lineRule="auto"/>
        <w:rPr>
          <w:rFonts w:ascii="Roboto" w:hAnsi="Roboto"/>
        </w:rPr>
      </w:pPr>
      <w:r w:rsidRPr="000760AA">
        <w:rPr>
          <w:rFonts w:ascii="Roboto" w:hAnsi="Roboto"/>
          <w:b/>
        </w:rPr>
        <w:t xml:space="preserve">Non-Disparagement Agreement: </w:t>
      </w:r>
      <w:r w:rsidRPr="000760AA">
        <w:rPr>
          <w:rFonts w:ascii="Roboto" w:hAnsi="Roboto"/>
        </w:rPr>
        <w:t xml:space="preserve">Any agreement by which one or more parties agree not to discredit or make </w:t>
      </w:r>
      <w:r w:rsidRPr="000760AA">
        <w:rPr>
          <w:rFonts w:ascii="Roboto" w:hAnsi="Roboto"/>
          <w:w w:val="110"/>
        </w:rPr>
        <w:t>negative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disparaging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written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or verbal statements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about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any other party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or the agency.</w:t>
      </w:r>
    </w:p>
    <w:p w14:paraId="3DD1DF4E" w14:textId="77777777" w:rsidR="00195202" w:rsidRPr="000760AA" w:rsidRDefault="000760AA">
      <w:pPr>
        <w:pStyle w:val="BodyText"/>
        <w:spacing w:before="199" w:line="292" w:lineRule="auto"/>
        <w:ind w:right="77"/>
        <w:rPr>
          <w:rFonts w:ascii="Roboto" w:hAnsi="Roboto"/>
        </w:rPr>
      </w:pPr>
      <w:r w:rsidRPr="000760AA">
        <w:rPr>
          <w:rFonts w:ascii="Roboto" w:hAnsi="Roboto"/>
          <w:b/>
          <w:w w:val="105"/>
        </w:rPr>
        <w:t>No-Rehire Provision</w:t>
      </w:r>
      <w:r w:rsidRPr="000760AA">
        <w:rPr>
          <w:rFonts w:ascii="Roboto" w:hAnsi="Roboto"/>
          <w:w w:val="105"/>
        </w:rPr>
        <w:t>: An</w:t>
      </w:r>
      <w:r w:rsidRPr="000760AA">
        <w:rPr>
          <w:rFonts w:ascii="Roboto" w:hAnsi="Roboto"/>
          <w:spacing w:val="-4"/>
          <w:w w:val="105"/>
        </w:rPr>
        <w:t xml:space="preserve"> </w:t>
      </w:r>
      <w:r w:rsidRPr="000760AA">
        <w:rPr>
          <w:rFonts w:ascii="Roboto" w:hAnsi="Roboto"/>
          <w:w w:val="105"/>
        </w:rPr>
        <w:t>agreement</w:t>
      </w:r>
      <w:r w:rsidRPr="000760AA">
        <w:rPr>
          <w:rFonts w:ascii="Roboto" w:hAnsi="Roboto"/>
          <w:spacing w:val="-6"/>
          <w:w w:val="105"/>
        </w:rPr>
        <w:t xml:space="preserve"> </w:t>
      </w:r>
      <w:r w:rsidRPr="000760AA">
        <w:rPr>
          <w:rFonts w:ascii="Roboto" w:hAnsi="Roboto"/>
          <w:w w:val="105"/>
        </w:rPr>
        <w:t>that prohibits an</w:t>
      </w:r>
      <w:r w:rsidRPr="000760AA">
        <w:rPr>
          <w:rFonts w:ascii="Roboto" w:hAnsi="Roboto"/>
          <w:spacing w:val="-4"/>
          <w:w w:val="105"/>
        </w:rPr>
        <w:t xml:space="preserve"> </w:t>
      </w:r>
      <w:r w:rsidRPr="000760AA">
        <w:rPr>
          <w:rFonts w:ascii="Roboto" w:hAnsi="Roboto"/>
          <w:w w:val="105"/>
        </w:rPr>
        <w:t>employee from</w:t>
      </w:r>
      <w:r w:rsidRPr="000760AA">
        <w:rPr>
          <w:rFonts w:ascii="Roboto" w:hAnsi="Roboto"/>
          <w:spacing w:val="-7"/>
          <w:w w:val="105"/>
        </w:rPr>
        <w:t xml:space="preserve"> </w:t>
      </w:r>
      <w:r w:rsidRPr="000760AA">
        <w:rPr>
          <w:rFonts w:ascii="Roboto" w:hAnsi="Roboto"/>
          <w:w w:val="105"/>
        </w:rPr>
        <w:t>seeking reemployment with the agency and allows a state agency</w:t>
      </w:r>
      <w:r w:rsidRPr="000760AA">
        <w:rPr>
          <w:rFonts w:ascii="Roboto" w:hAnsi="Roboto"/>
          <w:spacing w:val="37"/>
          <w:w w:val="105"/>
        </w:rPr>
        <w:t xml:space="preserve"> </w:t>
      </w:r>
      <w:proofErr w:type="gramStart"/>
      <w:r w:rsidRPr="000760AA">
        <w:rPr>
          <w:rFonts w:ascii="Roboto" w:hAnsi="Roboto"/>
          <w:w w:val="105"/>
        </w:rPr>
        <w:t>to not</w:t>
      </w:r>
      <w:proofErr w:type="gramEnd"/>
      <w:r w:rsidRPr="000760AA">
        <w:rPr>
          <w:rFonts w:ascii="Roboto" w:hAnsi="Roboto"/>
          <w:w w:val="105"/>
        </w:rPr>
        <w:t xml:space="preserve"> rehire that individual</w:t>
      </w:r>
      <w:r w:rsidRPr="000760AA">
        <w:rPr>
          <w:rFonts w:ascii="Roboto" w:hAnsi="Roboto"/>
          <w:spacing w:val="33"/>
          <w:w w:val="105"/>
        </w:rPr>
        <w:t xml:space="preserve"> </w:t>
      </w:r>
      <w:r w:rsidRPr="000760AA">
        <w:rPr>
          <w:rFonts w:ascii="Roboto" w:hAnsi="Roboto"/>
          <w:w w:val="105"/>
        </w:rPr>
        <w:t>in</w:t>
      </w:r>
      <w:r w:rsidRPr="000760AA">
        <w:rPr>
          <w:rFonts w:ascii="Roboto" w:hAnsi="Roboto"/>
          <w:spacing w:val="37"/>
          <w:w w:val="105"/>
        </w:rPr>
        <w:t xml:space="preserve"> </w:t>
      </w:r>
      <w:r w:rsidRPr="000760AA">
        <w:rPr>
          <w:rFonts w:ascii="Roboto" w:hAnsi="Roboto"/>
          <w:w w:val="105"/>
        </w:rPr>
        <w:t>the future.</w:t>
      </w:r>
    </w:p>
    <w:p w14:paraId="37707EB7" w14:textId="77777777" w:rsidR="00195202" w:rsidRPr="000760AA" w:rsidRDefault="000760AA">
      <w:pPr>
        <w:pStyle w:val="BodyText"/>
        <w:spacing w:before="188" w:line="288" w:lineRule="auto"/>
        <w:rPr>
          <w:rFonts w:ascii="Roboto" w:hAnsi="Roboto"/>
        </w:rPr>
      </w:pPr>
      <w:r w:rsidRPr="000760AA">
        <w:rPr>
          <w:rFonts w:ascii="Roboto" w:hAnsi="Roboto"/>
          <w:b/>
        </w:rPr>
        <w:t>Protected Class</w:t>
      </w:r>
      <w:r w:rsidRPr="000760AA">
        <w:rPr>
          <w:rFonts w:ascii="Roboto" w:hAnsi="Roboto"/>
          <w:b/>
          <w:spacing w:val="25"/>
        </w:rPr>
        <w:t xml:space="preserve"> </w:t>
      </w:r>
      <w:r w:rsidRPr="000760AA">
        <w:rPr>
          <w:rFonts w:ascii="Roboto" w:hAnsi="Roboto"/>
          <w:b/>
        </w:rPr>
        <w:t>Under</w:t>
      </w:r>
      <w:r w:rsidRPr="000760AA">
        <w:rPr>
          <w:rFonts w:ascii="Roboto" w:hAnsi="Roboto"/>
          <w:b/>
          <w:spacing w:val="30"/>
        </w:rPr>
        <w:t xml:space="preserve"> </w:t>
      </w:r>
      <w:r w:rsidRPr="000760AA">
        <w:rPr>
          <w:rFonts w:ascii="Roboto" w:hAnsi="Roboto"/>
          <w:b/>
        </w:rPr>
        <w:t>Federal</w:t>
      </w:r>
      <w:r w:rsidRPr="000760AA">
        <w:rPr>
          <w:rFonts w:ascii="Roboto" w:hAnsi="Roboto"/>
          <w:b/>
          <w:spacing w:val="33"/>
        </w:rPr>
        <w:t xml:space="preserve"> </w:t>
      </w:r>
      <w:r w:rsidRPr="000760AA">
        <w:rPr>
          <w:rFonts w:ascii="Roboto" w:hAnsi="Roboto"/>
          <w:b/>
        </w:rPr>
        <w:t>Law:</w:t>
      </w:r>
      <w:r w:rsidRPr="000760AA">
        <w:rPr>
          <w:rFonts w:ascii="Roboto" w:hAnsi="Roboto"/>
          <w:b/>
          <w:spacing w:val="25"/>
        </w:rPr>
        <w:t xml:space="preserve"> </w:t>
      </w:r>
      <w:r w:rsidRPr="000760AA">
        <w:rPr>
          <w:rFonts w:ascii="Roboto" w:hAnsi="Roboto"/>
        </w:rPr>
        <w:t>Race; color; national origin; sex (includes</w:t>
      </w:r>
      <w:r w:rsidRPr="000760AA">
        <w:rPr>
          <w:rFonts w:ascii="Roboto" w:hAnsi="Roboto"/>
          <w:spacing w:val="25"/>
        </w:rPr>
        <w:t xml:space="preserve"> </w:t>
      </w:r>
      <w:r w:rsidRPr="000760AA">
        <w:rPr>
          <w:rFonts w:ascii="Roboto" w:hAnsi="Roboto"/>
        </w:rPr>
        <w:t>pregnancy-</w:t>
      </w:r>
      <w:r w:rsidRPr="000760AA">
        <w:rPr>
          <w:rFonts w:ascii="Roboto" w:hAnsi="Roboto"/>
          <w:spacing w:val="30"/>
        </w:rPr>
        <w:t xml:space="preserve"> </w:t>
      </w:r>
      <w:r w:rsidRPr="000760AA">
        <w:rPr>
          <w:rFonts w:ascii="Roboto" w:hAnsi="Roboto"/>
        </w:rPr>
        <w:t xml:space="preserve">related conditions); </w:t>
      </w:r>
      <w:r w:rsidRPr="000760AA">
        <w:rPr>
          <w:rFonts w:ascii="Roboto" w:hAnsi="Roboto"/>
          <w:w w:val="110"/>
        </w:rPr>
        <w:t>religion;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age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(40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older);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disability;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sexual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orientation;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gender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identity;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person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who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uses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leave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covered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by the Federal Family and Medical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Leave Act; a person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who uses military leave; a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person who associates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with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a protected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class; a person who opposes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unlawful employment practices,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files a complaint or testifies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about violations or possible violations; and any other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protected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class as defined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by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federal law.</w:t>
      </w:r>
    </w:p>
    <w:p w14:paraId="71BA01FA" w14:textId="77777777" w:rsidR="00195202" w:rsidRPr="000760AA" w:rsidRDefault="000760AA">
      <w:pPr>
        <w:pStyle w:val="BodyText"/>
        <w:spacing w:before="190" w:line="285" w:lineRule="auto"/>
        <w:rPr>
          <w:rFonts w:ascii="Roboto" w:hAnsi="Roboto"/>
        </w:rPr>
      </w:pPr>
      <w:r w:rsidRPr="000760AA">
        <w:rPr>
          <w:rFonts w:ascii="Roboto" w:hAnsi="Roboto"/>
          <w:b/>
        </w:rPr>
        <w:t>Protected Class Under</w:t>
      </w:r>
      <w:r w:rsidRPr="000760AA">
        <w:rPr>
          <w:rFonts w:ascii="Roboto" w:hAnsi="Roboto"/>
          <w:b/>
          <w:spacing w:val="23"/>
        </w:rPr>
        <w:t xml:space="preserve"> </w:t>
      </w:r>
      <w:r w:rsidRPr="000760AA">
        <w:rPr>
          <w:rFonts w:ascii="Roboto" w:hAnsi="Roboto"/>
          <w:b/>
        </w:rPr>
        <w:t>Oregon State</w:t>
      </w:r>
      <w:r w:rsidRPr="000760AA">
        <w:rPr>
          <w:rFonts w:ascii="Roboto" w:hAnsi="Roboto"/>
          <w:b/>
          <w:spacing w:val="25"/>
        </w:rPr>
        <w:t xml:space="preserve"> </w:t>
      </w:r>
      <w:r w:rsidRPr="000760AA">
        <w:rPr>
          <w:rFonts w:ascii="Roboto" w:hAnsi="Roboto"/>
          <w:b/>
        </w:rPr>
        <w:t xml:space="preserve">Law: </w:t>
      </w:r>
      <w:r w:rsidRPr="000760AA">
        <w:rPr>
          <w:rFonts w:ascii="Roboto" w:hAnsi="Roboto"/>
        </w:rPr>
        <w:t>All federally protected classes, plus: age (18 and older);</w:t>
      </w:r>
      <w:r w:rsidRPr="000760AA">
        <w:rPr>
          <w:rFonts w:ascii="Roboto" w:hAnsi="Roboto"/>
          <w:spacing w:val="28"/>
        </w:rPr>
        <w:t xml:space="preserve"> </w:t>
      </w:r>
      <w:r w:rsidRPr="000760AA">
        <w:rPr>
          <w:rFonts w:ascii="Roboto" w:hAnsi="Roboto"/>
        </w:rPr>
        <w:t xml:space="preserve">physical or </w:t>
      </w:r>
      <w:r w:rsidRPr="000760AA">
        <w:rPr>
          <w:rFonts w:ascii="Roboto" w:hAnsi="Roboto"/>
          <w:w w:val="110"/>
        </w:rPr>
        <w:t>mental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disability; injured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worker;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person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who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uses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leave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covered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by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Oregon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Family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Leave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Act or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lastRenderedPageBreak/>
        <w:t>Paid Leave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Oregon;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marital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status;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family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relationship;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whistleblower;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expunged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juvenile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record;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any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other protected class as defined by state law.</w:t>
      </w:r>
    </w:p>
    <w:p w14:paraId="07EAC950" w14:textId="77777777" w:rsidR="00195202" w:rsidRPr="000760AA" w:rsidRDefault="000760AA">
      <w:pPr>
        <w:pStyle w:val="BodyText"/>
        <w:spacing w:before="196"/>
        <w:rPr>
          <w:rFonts w:ascii="Roboto" w:hAnsi="Roboto"/>
        </w:rPr>
      </w:pPr>
      <w:r w:rsidRPr="000760AA">
        <w:rPr>
          <w:rFonts w:ascii="Roboto" w:hAnsi="Roboto"/>
          <w:b/>
          <w:spacing w:val="2"/>
        </w:rPr>
        <w:t>Respondent:</w:t>
      </w:r>
      <w:r w:rsidRPr="000760AA">
        <w:rPr>
          <w:rFonts w:ascii="Roboto" w:hAnsi="Roboto"/>
          <w:b/>
          <w:spacing w:val="28"/>
        </w:rPr>
        <w:t xml:space="preserve"> </w:t>
      </w:r>
      <w:r w:rsidRPr="000760AA">
        <w:rPr>
          <w:rFonts w:ascii="Roboto" w:hAnsi="Roboto"/>
          <w:spacing w:val="2"/>
        </w:rPr>
        <w:t>An</w:t>
      </w:r>
      <w:r w:rsidRPr="000760AA">
        <w:rPr>
          <w:rFonts w:ascii="Roboto" w:hAnsi="Roboto"/>
          <w:spacing w:val="24"/>
        </w:rPr>
        <w:t xml:space="preserve"> </w:t>
      </w:r>
      <w:r w:rsidRPr="000760AA">
        <w:rPr>
          <w:rFonts w:ascii="Roboto" w:hAnsi="Roboto"/>
          <w:spacing w:val="2"/>
        </w:rPr>
        <w:t>individual</w:t>
      </w:r>
      <w:r w:rsidRPr="000760AA">
        <w:rPr>
          <w:rFonts w:ascii="Roboto" w:hAnsi="Roboto"/>
          <w:spacing w:val="39"/>
        </w:rPr>
        <w:t xml:space="preserve"> </w:t>
      </w:r>
      <w:r w:rsidRPr="000760AA">
        <w:rPr>
          <w:rFonts w:ascii="Roboto" w:hAnsi="Roboto"/>
          <w:spacing w:val="2"/>
        </w:rPr>
        <w:t>against</w:t>
      </w:r>
      <w:r w:rsidRPr="000760AA">
        <w:rPr>
          <w:rFonts w:ascii="Roboto" w:hAnsi="Roboto"/>
          <w:spacing w:val="23"/>
        </w:rPr>
        <w:t xml:space="preserve"> </w:t>
      </w:r>
      <w:r w:rsidRPr="000760AA">
        <w:rPr>
          <w:rFonts w:ascii="Roboto" w:hAnsi="Roboto"/>
          <w:spacing w:val="2"/>
        </w:rPr>
        <w:t>whom</w:t>
      </w:r>
      <w:r w:rsidRPr="000760AA">
        <w:rPr>
          <w:rFonts w:ascii="Roboto" w:hAnsi="Roboto"/>
          <w:spacing w:val="21"/>
        </w:rPr>
        <w:t xml:space="preserve"> </w:t>
      </w:r>
      <w:r w:rsidRPr="000760AA">
        <w:rPr>
          <w:rFonts w:ascii="Roboto" w:hAnsi="Roboto"/>
          <w:spacing w:val="2"/>
        </w:rPr>
        <w:t>a</w:t>
      </w:r>
      <w:r w:rsidRPr="000760AA">
        <w:rPr>
          <w:rFonts w:ascii="Roboto" w:hAnsi="Roboto"/>
          <w:spacing w:val="45"/>
        </w:rPr>
        <w:t xml:space="preserve"> </w:t>
      </w:r>
      <w:r w:rsidRPr="000760AA">
        <w:rPr>
          <w:rFonts w:ascii="Roboto" w:hAnsi="Roboto"/>
          <w:spacing w:val="2"/>
        </w:rPr>
        <w:t>complaint</w:t>
      </w:r>
      <w:r w:rsidRPr="000760AA">
        <w:rPr>
          <w:rFonts w:ascii="Roboto" w:hAnsi="Roboto"/>
          <w:spacing w:val="23"/>
        </w:rPr>
        <w:t xml:space="preserve"> </w:t>
      </w:r>
      <w:r w:rsidRPr="000760AA">
        <w:rPr>
          <w:rFonts w:ascii="Roboto" w:hAnsi="Roboto"/>
          <w:spacing w:val="2"/>
        </w:rPr>
        <w:t>is</w:t>
      </w:r>
      <w:r w:rsidRPr="000760AA">
        <w:rPr>
          <w:rFonts w:ascii="Roboto" w:hAnsi="Roboto"/>
          <w:spacing w:val="21"/>
        </w:rPr>
        <w:t xml:space="preserve"> </w:t>
      </w:r>
      <w:r w:rsidRPr="000760AA">
        <w:rPr>
          <w:rFonts w:ascii="Roboto" w:hAnsi="Roboto"/>
          <w:spacing w:val="2"/>
        </w:rPr>
        <w:t>filed</w:t>
      </w:r>
      <w:r w:rsidRPr="000760AA">
        <w:rPr>
          <w:rFonts w:ascii="Roboto" w:hAnsi="Roboto"/>
          <w:spacing w:val="19"/>
        </w:rPr>
        <w:t xml:space="preserve"> </w:t>
      </w:r>
      <w:r w:rsidRPr="000760AA">
        <w:rPr>
          <w:rFonts w:ascii="Roboto" w:hAnsi="Roboto"/>
          <w:spacing w:val="-2"/>
        </w:rPr>
        <w:t>against.</w:t>
      </w:r>
    </w:p>
    <w:p w14:paraId="5539AE58" w14:textId="77777777" w:rsidR="00195202" w:rsidRPr="000760AA" w:rsidRDefault="00195202">
      <w:pPr>
        <w:pStyle w:val="BodyText"/>
        <w:rPr>
          <w:rFonts w:ascii="Roboto" w:hAnsi="Roboto"/>
        </w:rPr>
      </w:pPr>
    </w:p>
    <w:p w14:paraId="20E24D39" w14:textId="77777777" w:rsidR="00195202" w:rsidRPr="000760AA" w:rsidRDefault="000760AA">
      <w:pPr>
        <w:pStyle w:val="BodyText"/>
        <w:spacing w:before="1" w:line="283" w:lineRule="auto"/>
        <w:rPr>
          <w:rFonts w:ascii="Roboto" w:hAnsi="Roboto"/>
        </w:rPr>
      </w:pPr>
      <w:r w:rsidRPr="000760AA">
        <w:rPr>
          <w:rFonts w:ascii="Roboto" w:hAnsi="Roboto"/>
          <w:b/>
        </w:rPr>
        <w:t>Sexual</w:t>
      </w:r>
      <w:r w:rsidRPr="000760AA">
        <w:rPr>
          <w:rFonts w:ascii="Roboto" w:hAnsi="Roboto"/>
          <w:b/>
          <w:spacing w:val="40"/>
        </w:rPr>
        <w:t xml:space="preserve"> </w:t>
      </w:r>
      <w:r w:rsidRPr="000760AA">
        <w:rPr>
          <w:rFonts w:ascii="Roboto" w:hAnsi="Roboto"/>
          <w:b/>
        </w:rPr>
        <w:t>Harassment:</w:t>
      </w:r>
      <w:r w:rsidRPr="000760AA">
        <w:rPr>
          <w:rFonts w:ascii="Roboto" w:hAnsi="Roboto"/>
          <w:b/>
          <w:spacing w:val="29"/>
        </w:rPr>
        <w:t xml:space="preserve"> </w:t>
      </w:r>
      <w:r w:rsidRPr="000760AA">
        <w:rPr>
          <w:rFonts w:ascii="Roboto" w:hAnsi="Roboto"/>
        </w:rPr>
        <w:t>A</w:t>
      </w:r>
      <w:r w:rsidRPr="000760AA">
        <w:rPr>
          <w:rFonts w:ascii="Roboto" w:hAnsi="Roboto"/>
          <w:spacing w:val="36"/>
        </w:rPr>
        <w:t xml:space="preserve"> </w:t>
      </w:r>
      <w:r w:rsidRPr="000760AA">
        <w:rPr>
          <w:rFonts w:ascii="Roboto" w:hAnsi="Roboto"/>
        </w:rPr>
        <w:t>form</w:t>
      </w:r>
      <w:r w:rsidRPr="000760AA">
        <w:rPr>
          <w:rFonts w:ascii="Roboto" w:hAnsi="Roboto"/>
          <w:spacing w:val="18"/>
        </w:rPr>
        <w:t xml:space="preserve"> </w:t>
      </w:r>
      <w:r w:rsidRPr="000760AA">
        <w:rPr>
          <w:rFonts w:ascii="Roboto" w:hAnsi="Roboto"/>
        </w:rPr>
        <w:t>of</w:t>
      </w:r>
      <w:r w:rsidRPr="000760AA">
        <w:rPr>
          <w:rFonts w:ascii="Roboto" w:hAnsi="Roboto"/>
          <w:spacing w:val="31"/>
        </w:rPr>
        <w:t xml:space="preserve"> </w:t>
      </w:r>
      <w:r w:rsidRPr="000760AA">
        <w:rPr>
          <w:rFonts w:ascii="Roboto" w:hAnsi="Roboto"/>
        </w:rPr>
        <w:t>workplace</w:t>
      </w:r>
      <w:r w:rsidRPr="000760AA">
        <w:rPr>
          <w:rFonts w:ascii="Roboto" w:hAnsi="Roboto"/>
          <w:spacing w:val="29"/>
        </w:rPr>
        <w:t xml:space="preserve"> </w:t>
      </w:r>
      <w:r w:rsidRPr="000760AA">
        <w:rPr>
          <w:rFonts w:ascii="Roboto" w:hAnsi="Roboto"/>
        </w:rPr>
        <w:t>harassment</w:t>
      </w:r>
      <w:r w:rsidRPr="000760AA">
        <w:rPr>
          <w:rFonts w:ascii="Roboto" w:hAnsi="Roboto"/>
          <w:spacing w:val="38"/>
        </w:rPr>
        <w:t xml:space="preserve"> </w:t>
      </w:r>
      <w:r w:rsidRPr="000760AA">
        <w:rPr>
          <w:rFonts w:ascii="Roboto" w:hAnsi="Roboto"/>
        </w:rPr>
        <w:t>and</w:t>
      </w:r>
      <w:r w:rsidRPr="000760AA">
        <w:rPr>
          <w:rFonts w:ascii="Roboto" w:hAnsi="Roboto"/>
          <w:spacing w:val="34"/>
        </w:rPr>
        <w:t xml:space="preserve"> </w:t>
      </w:r>
      <w:r w:rsidRPr="000760AA">
        <w:rPr>
          <w:rFonts w:ascii="Roboto" w:hAnsi="Roboto"/>
        </w:rPr>
        <w:t>includes,</w:t>
      </w:r>
      <w:r w:rsidRPr="000760AA">
        <w:rPr>
          <w:rFonts w:ascii="Roboto" w:hAnsi="Roboto"/>
          <w:spacing w:val="36"/>
        </w:rPr>
        <w:t xml:space="preserve"> </w:t>
      </w:r>
      <w:r w:rsidRPr="000760AA">
        <w:rPr>
          <w:rFonts w:ascii="Roboto" w:hAnsi="Roboto"/>
        </w:rPr>
        <w:t>but</w:t>
      </w:r>
      <w:r w:rsidRPr="000760AA">
        <w:rPr>
          <w:rFonts w:ascii="Roboto" w:hAnsi="Roboto"/>
          <w:spacing w:val="38"/>
        </w:rPr>
        <w:t xml:space="preserve"> </w:t>
      </w:r>
      <w:r w:rsidRPr="000760AA">
        <w:rPr>
          <w:rFonts w:ascii="Roboto" w:hAnsi="Roboto"/>
        </w:rPr>
        <w:t>is</w:t>
      </w:r>
      <w:r w:rsidRPr="000760AA">
        <w:rPr>
          <w:rFonts w:ascii="Roboto" w:hAnsi="Roboto"/>
          <w:spacing w:val="34"/>
        </w:rPr>
        <w:t xml:space="preserve"> </w:t>
      </w:r>
      <w:r w:rsidRPr="000760AA">
        <w:rPr>
          <w:rFonts w:ascii="Roboto" w:hAnsi="Roboto"/>
        </w:rPr>
        <w:t>not</w:t>
      </w:r>
      <w:r w:rsidRPr="000760AA">
        <w:rPr>
          <w:rFonts w:ascii="Roboto" w:hAnsi="Roboto"/>
          <w:spacing w:val="38"/>
        </w:rPr>
        <w:t xml:space="preserve"> </w:t>
      </w:r>
      <w:r w:rsidRPr="000760AA">
        <w:rPr>
          <w:rFonts w:ascii="Roboto" w:hAnsi="Roboto"/>
        </w:rPr>
        <w:t>limited</w:t>
      </w:r>
      <w:r w:rsidRPr="000760AA">
        <w:rPr>
          <w:rFonts w:ascii="Roboto" w:hAnsi="Roboto"/>
          <w:spacing w:val="34"/>
        </w:rPr>
        <w:t xml:space="preserve"> </w:t>
      </w:r>
      <w:r w:rsidRPr="000760AA">
        <w:rPr>
          <w:rFonts w:ascii="Roboto" w:hAnsi="Roboto"/>
        </w:rPr>
        <w:t>to,</w:t>
      </w:r>
      <w:r w:rsidRPr="000760AA">
        <w:rPr>
          <w:rFonts w:ascii="Roboto" w:hAnsi="Roboto"/>
          <w:spacing w:val="18"/>
        </w:rPr>
        <w:t xml:space="preserve"> </w:t>
      </w:r>
      <w:r w:rsidRPr="000760AA">
        <w:rPr>
          <w:rFonts w:ascii="Roboto" w:hAnsi="Roboto"/>
        </w:rPr>
        <w:t>the</w:t>
      </w:r>
      <w:r w:rsidRPr="000760AA">
        <w:rPr>
          <w:rFonts w:ascii="Roboto" w:hAnsi="Roboto"/>
          <w:spacing w:val="29"/>
        </w:rPr>
        <w:t xml:space="preserve"> </w:t>
      </w:r>
      <w:r w:rsidRPr="000760AA">
        <w:rPr>
          <w:rFonts w:ascii="Roboto" w:hAnsi="Roboto"/>
        </w:rPr>
        <w:t>following</w:t>
      </w:r>
      <w:r w:rsidRPr="000760AA">
        <w:rPr>
          <w:rFonts w:ascii="Roboto" w:hAnsi="Roboto"/>
          <w:spacing w:val="36"/>
        </w:rPr>
        <w:t xml:space="preserve"> </w:t>
      </w:r>
      <w:r w:rsidRPr="000760AA">
        <w:rPr>
          <w:rFonts w:ascii="Roboto" w:hAnsi="Roboto"/>
        </w:rPr>
        <w:t>types</w:t>
      </w:r>
      <w:r w:rsidRPr="000760AA">
        <w:rPr>
          <w:rFonts w:ascii="Roboto" w:hAnsi="Roboto"/>
          <w:spacing w:val="18"/>
        </w:rPr>
        <w:t xml:space="preserve"> </w:t>
      </w:r>
      <w:r w:rsidRPr="000760AA">
        <w:rPr>
          <w:rFonts w:ascii="Roboto" w:hAnsi="Roboto"/>
        </w:rPr>
        <w:t xml:space="preserve">of </w:t>
      </w:r>
      <w:r w:rsidRPr="000760AA">
        <w:rPr>
          <w:rFonts w:ascii="Roboto" w:hAnsi="Roboto"/>
          <w:spacing w:val="-2"/>
          <w:w w:val="110"/>
        </w:rPr>
        <w:t>conduct:</w:t>
      </w:r>
    </w:p>
    <w:p w14:paraId="724183D4" w14:textId="77777777" w:rsidR="00195202" w:rsidRPr="000760AA" w:rsidRDefault="000760AA">
      <w:pPr>
        <w:pStyle w:val="ListParagraph"/>
        <w:numPr>
          <w:ilvl w:val="0"/>
          <w:numId w:val="9"/>
        </w:numPr>
        <w:tabs>
          <w:tab w:val="left" w:pos="721"/>
        </w:tabs>
        <w:spacing w:before="79" w:line="285" w:lineRule="auto"/>
        <w:ind w:right="48"/>
        <w:rPr>
          <w:rFonts w:ascii="Roboto" w:hAnsi="Roboto"/>
        </w:rPr>
      </w:pPr>
      <w:r w:rsidRPr="000760AA">
        <w:rPr>
          <w:rFonts w:ascii="Roboto" w:hAnsi="Roboto"/>
          <w:w w:val="110"/>
        </w:rPr>
        <w:t>Unwelcome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sexual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advances,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requests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for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sexual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favors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other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conduct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a sexual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nature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when such conduct is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directed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toward an individual because of that individual's sex and submission to such conduct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is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made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either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explicitly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implicitly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term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condition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employment;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submission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or rejection of such conduct is used as the basis for employment decisions affecting that individual.</w:t>
      </w:r>
    </w:p>
    <w:p w14:paraId="566B46F0" w14:textId="77777777" w:rsidR="00195202" w:rsidRPr="000760AA" w:rsidRDefault="000760AA">
      <w:pPr>
        <w:pStyle w:val="ListParagraph"/>
        <w:numPr>
          <w:ilvl w:val="0"/>
          <w:numId w:val="9"/>
        </w:numPr>
        <w:tabs>
          <w:tab w:val="left" w:pos="721"/>
        </w:tabs>
        <w:spacing w:line="285" w:lineRule="auto"/>
        <w:ind w:right="51"/>
        <w:rPr>
          <w:rFonts w:ascii="Roboto" w:hAnsi="Roboto"/>
        </w:rPr>
      </w:pPr>
      <w:r w:rsidRPr="000760AA">
        <w:rPr>
          <w:rFonts w:ascii="Roboto" w:hAnsi="Roboto"/>
          <w:w w:val="110"/>
        </w:rPr>
        <w:t>Unwelcome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verbal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physical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conduct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that is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sufficiently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severe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pervasive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have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the purpose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or effect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unreasonably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interfering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with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work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performance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20"/>
          <w:w w:val="110"/>
        </w:rPr>
        <w:t xml:space="preserve"> </w:t>
      </w:r>
      <w:r w:rsidRPr="000760AA">
        <w:rPr>
          <w:rFonts w:ascii="Roboto" w:hAnsi="Roboto"/>
          <w:w w:val="110"/>
        </w:rPr>
        <w:t>creating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hostile,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intimidating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offensive working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environment.</w:t>
      </w:r>
    </w:p>
    <w:p w14:paraId="6C8D46D1" w14:textId="77777777" w:rsidR="00195202" w:rsidRPr="000760AA" w:rsidRDefault="000760AA">
      <w:pPr>
        <w:pStyle w:val="BodyText"/>
        <w:spacing w:before="194" w:line="283" w:lineRule="auto"/>
        <w:rPr>
          <w:rFonts w:ascii="Roboto" w:hAnsi="Roboto"/>
        </w:rPr>
      </w:pPr>
      <w:r w:rsidRPr="000760AA">
        <w:rPr>
          <w:rFonts w:ascii="Roboto" w:hAnsi="Roboto"/>
          <w:b/>
        </w:rPr>
        <w:t>Sexual</w:t>
      </w:r>
      <w:r w:rsidRPr="000760AA">
        <w:rPr>
          <w:rFonts w:ascii="Roboto" w:hAnsi="Roboto"/>
          <w:b/>
          <w:spacing w:val="40"/>
        </w:rPr>
        <w:t xml:space="preserve"> </w:t>
      </w:r>
      <w:r w:rsidRPr="000760AA">
        <w:rPr>
          <w:rFonts w:ascii="Roboto" w:hAnsi="Roboto"/>
          <w:b/>
        </w:rPr>
        <w:t>Assault:</w:t>
      </w:r>
      <w:r w:rsidRPr="000760AA">
        <w:rPr>
          <w:rFonts w:ascii="Roboto" w:hAnsi="Roboto"/>
          <w:b/>
          <w:spacing w:val="27"/>
        </w:rPr>
        <w:t xml:space="preserve"> </w:t>
      </w:r>
      <w:r w:rsidRPr="000760AA">
        <w:rPr>
          <w:rFonts w:ascii="Roboto" w:hAnsi="Roboto"/>
        </w:rPr>
        <w:t>Unwanted</w:t>
      </w:r>
      <w:r w:rsidRPr="000760AA">
        <w:rPr>
          <w:rFonts w:ascii="Roboto" w:hAnsi="Roboto"/>
          <w:spacing w:val="23"/>
        </w:rPr>
        <w:t xml:space="preserve"> </w:t>
      </w:r>
      <w:r w:rsidRPr="000760AA">
        <w:rPr>
          <w:rFonts w:ascii="Roboto" w:hAnsi="Roboto"/>
        </w:rPr>
        <w:t>conduct</w:t>
      </w:r>
      <w:r w:rsidRPr="000760AA">
        <w:rPr>
          <w:rFonts w:ascii="Roboto" w:hAnsi="Roboto"/>
          <w:spacing w:val="27"/>
        </w:rPr>
        <w:t xml:space="preserve"> </w:t>
      </w:r>
      <w:r w:rsidRPr="000760AA">
        <w:rPr>
          <w:rFonts w:ascii="Roboto" w:hAnsi="Roboto"/>
        </w:rPr>
        <w:t>of</w:t>
      </w:r>
      <w:r w:rsidRPr="000760AA">
        <w:rPr>
          <w:rFonts w:ascii="Roboto" w:hAnsi="Roboto"/>
          <w:spacing w:val="38"/>
        </w:rPr>
        <w:t xml:space="preserve"> </w:t>
      </w:r>
      <w:r w:rsidRPr="000760AA">
        <w:rPr>
          <w:rFonts w:ascii="Roboto" w:hAnsi="Roboto"/>
        </w:rPr>
        <w:t>a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sexual</w:t>
      </w:r>
      <w:r w:rsidRPr="000760AA">
        <w:rPr>
          <w:rFonts w:ascii="Roboto" w:hAnsi="Roboto"/>
          <w:spacing w:val="25"/>
        </w:rPr>
        <w:t xml:space="preserve"> </w:t>
      </w:r>
      <w:r w:rsidRPr="000760AA">
        <w:rPr>
          <w:rFonts w:ascii="Roboto" w:hAnsi="Roboto"/>
        </w:rPr>
        <w:t>nature</w:t>
      </w:r>
      <w:r w:rsidRPr="000760AA">
        <w:rPr>
          <w:rFonts w:ascii="Roboto" w:hAnsi="Roboto"/>
          <w:spacing w:val="36"/>
        </w:rPr>
        <w:t xml:space="preserve"> </w:t>
      </w:r>
      <w:r w:rsidRPr="000760AA">
        <w:rPr>
          <w:rFonts w:ascii="Roboto" w:hAnsi="Roboto"/>
        </w:rPr>
        <w:t>that</w:t>
      </w:r>
      <w:r w:rsidRPr="000760AA">
        <w:rPr>
          <w:rFonts w:ascii="Roboto" w:hAnsi="Roboto"/>
          <w:spacing w:val="27"/>
        </w:rPr>
        <w:t xml:space="preserve"> </w:t>
      </w:r>
      <w:r w:rsidRPr="000760AA">
        <w:rPr>
          <w:rFonts w:ascii="Roboto" w:hAnsi="Roboto"/>
        </w:rPr>
        <w:t>is</w:t>
      </w:r>
      <w:r w:rsidRPr="000760AA">
        <w:rPr>
          <w:rFonts w:ascii="Roboto" w:hAnsi="Roboto"/>
          <w:spacing w:val="25"/>
        </w:rPr>
        <w:t xml:space="preserve"> </w:t>
      </w:r>
      <w:r w:rsidRPr="000760AA">
        <w:rPr>
          <w:rFonts w:ascii="Roboto" w:hAnsi="Roboto"/>
        </w:rPr>
        <w:t>inflicted</w:t>
      </w:r>
      <w:r w:rsidRPr="000760AA">
        <w:rPr>
          <w:rFonts w:ascii="Roboto" w:hAnsi="Roboto"/>
          <w:spacing w:val="23"/>
        </w:rPr>
        <w:t xml:space="preserve"> </w:t>
      </w:r>
      <w:r w:rsidRPr="000760AA">
        <w:rPr>
          <w:rFonts w:ascii="Roboto" w:hAnsi="Roboto"/>
        </w:rPr>
        <w:t>upon</w:t>
      </w:r>
      <w:r w:rsidRPr="000760AA">
        <w:rPr>
          <w:rFonts w:ascii="Roboto" w:hAnsi="Roboto"/>
          <w:spacing w:val="29"/>
        </w:rPr>
        <w:t xml:space="preserve"> </w:t>
      </w:r>
      <w:r w:rsidRPr="000760AA">
        <w:rPr>
          <w:rFonts w:ascii="Roboto" w:hAnsi="Roboto"/>
        </w:rPr>
        <w:t>a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person</w:t>
      </w:r>
      <w:r w:rsidRPr="000760AA">
        <w:rPr>
          <w:rFonts w:ascii="Roboto" w:hAnsi="Roboto"/>
          <w:spacing w:val="29"/>
        </w:rPr>
        <w:t xml:space="preserve"> </w:t>
      </w:r>
      <w:r w:rsidRPr="000760AA">
        <w:rPr>
          <w:rFonts w:ascii="Roboto" w:hAnsi="Roboto"/>
        </w:rPr>
        <w:t>or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compelled</w:t>
      </w:r>
      <w:r w:rsidRPr="000760AA">
        <w:rPr>
          <w:rFonts w:ascii="Roboto" w:hAnsi="Roboto"/>
          <w:spacing w:val="40"/>
        </w:rPr>
        <w:t xml:space="preserve"> </w:t>
      </w:r>
      <w:proofErr w:type="gramStart"/>
      <w:r w:rsidRPr="000760AA">
        <w:rPr>
          <w:rFonts w:ascii="Roboto" w:hAnsi="Roboto"/>
        </w:rPr>
        <w:t>through</w:t>
      </w:r>
      <w:r w:rsidRPr="000760AA">
        <w:rPr>
          <w:rFonts w:ascii="Roboto" w:hAnsi="Roboto"/>
          <w:spacing w:val="29"/>
        </w:rPr>
        <w:t xml:space="preserve"> </w:t>
      </w:r>
      <w:r w:rsidRPr="000760AA">
        <w:rPr>
          <w:rFonts w:ascii="Roboto" w:hAnsi="Roboto"/>
        </w:rPr>
        <w:t xml:space="preserve">the </w:t>
      </w:r>
      <w:r w:rsidRPr="000760AA">
        <w:rPr>
          <w:rFonts w:ascii="Roboto" w:hAnsi="Roboto"/>
          <w:w w:val="110"/>
        </w:rPr>
        <w:t>use of</w:t>
      </w:r>
      <w:proofErr w:type="gramEnd"/>
      <w:r w:rsidRPr="000760AA">
        <w:rPr>
          <w:rFonts w:ascii="Roboto" w:hAnsi="Roboto"/>
          <w:w w:val="110"/>
        </w:rPr>
        <w:t xml:space="preserve"> physical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force,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manipulation, threat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or intimidation. (See also Workplace Harassment.)</w:t>
      </w:r>
    </w:p>
    <w:p w14:paraId="02E2B3C5" w14:textId="77777777" w:rsidR="00195202" w:rsidRPr="000760AA" w:rsidRDefault="000760AA">
      <w:pPr>
        <w:pStyle w:val="BodyText"/>
        <w:spacing w:before="208" w:line="283" w:lineRule="auto"/>
        <w:ind w:right="168"/>
        <w:rPr>
          <w:rFonts w:ascii="Roboto" w:hAnsi="Roboto"/>
        </w:rPr>
      </w:pPr>
      <w:r w:rsidRPr="000760AA">
        <w:rPr>
          <w:rFonts w:ascii="Roboto" w:hAnsi="Roboto"/>
          <w:b/>
        </w:rPr>
        <w:t xml:space="preserve">Sexual Orientation under Oregon State Law: </w:t>
      </w:r>
      <w:r w:rsidRPr="000760AA">
        <w:rPr>
          <w:rFonts w:ascii="Roboto" w:hAnsi="Roboto"/>
        </w:rPr>
        <w:t xml:space="preserve">An individual’s actual or perceived heterosexuality, </w:t>
      </w:r>
      <w:r w:rsidRPr="000760AA">
        <w:rPr>
          <w:rFonts w:ascii="Roboto" w:hAnsi="Roboto"/>
          <w:w w:val="105"/>
        </w:rPr>
        <w:t>homosexuality,</w:t>
      </w:r>
      <w:r w:rsidRPr="000760AA">
        <w:rPr>
          <w:rFonts w:ascii="Roboto" w:hAnsi="Roboto"/>
          <w:spacing w:val="40"/>
          <w:w w:val="105"/>
        </w:rPr>
        <w:t xml:space="preserve"> </w:t>
      </w:r>
      <w:r w:rsidRPr="000760AA">
        <w:rPr>
          <w:rFonts w:ascii="Roboto" w:hAnsi="Roboto"/>
          <w:w w:val="105"/>
        </w:rPr>
        <w:t>bisexuality, or</w:t>
      </w:r>
      <w:r w:rsidRPr="000760AA">
        <w:rPr>
          <w:rFonts w:ascii="Roboto" w:hAnsi="Roboto"/>
          <w:spacing w:val="38"/>
          <w:w w:val="105"/>
        </w:rPr>
        <w:t xml:space="preserve"> </w:t>
      </w:r>
      <w:r w:rsidRPr="000760AA">
        <w:rPr>
          <w:rFonts w:ascii="Roboto" w:hAnsi="Roboto"/>
          <w:w w:val="105"/>
        </w:rPr>
        <w:t>gender identity,</w:t>
      </w:r>
      <w:r w:rsidRPr="000760AA">
        <w:rPr>
          <w:rFonts w:ascii="Roboto" w:hAnsi="Roboto"/>
          <w:spacing w:val="40"/>
          <w:w w:val="105"/>
        </w:rPr>
        <w:t xml:space="preserve"> </w:t>
      </w:r>
      <w:r w:rsidRPr="000760AA">
        <w:rPr>
          <w:rFonts w:ascii="Roboto" w:hAnsi="Roboto"/>
          <w:w w:val="105"/>
        </w:rPr>
        <w:t>regardless of</w:t>
      </w:r>
      <w:r w:rsidRPr="000760AA">
        <w:rPr>
          <w:rFonts w:ascii="Roboto" w:hAnsi="Roboto"/>
          <w:spacing w:val="35"/>
          <w:w w:val="105"/>
        </w:rPr>
        <w:t xml:space="preserve"> </w:t>
      </w:r>
      <w:r w:rsidRPr="000760AA">
        <w:rPr>
          <w:rFonts w:ascii="Roboto" w:hAnsi="Roboto"/>
          <w:w w:val="105"/>
        </w:rPr>
        <w:t>whether the</w:t>
      </w:r>
      <w:r w:rsidRPr="000760AA">
        <w:rPr>
          <w:rFonts w:ascii="Roboto" w:hAnsi="Roboto"/>
          <w:spacing w:val="40"/>
          <w:w w:val="105"/>
        </w:rPr>
        <w:t xml:space="preserve"> </w:t>
      </w:r>
      <w:r w:rsidRPr="000760AA">
        <w:rPr>
          <w:rFonts w:ascii="Roboto" w:hAnsi="Roboto"/>
          <w:w w:val="105"/>
        </w:rPr>
        <w:t>individual’s</w:t>
      </w:r>
      <w:r w:rsidRPr="000760AA">
        <w:rPr>
          <w:rFonts w:ascii="Roboto" w:hAnsi="Roboto"/>
          <w:spacing w:val="38"/>
          <w:w w:val="105"/>
        </w:rPr>
        <w:t xml:space="preserve"> </w:t>
      </w:r>
      <w:r w:rsidRPr="000760AA">
        <w:rPr>
          <w:rFonts w:ascii="Roboto" w:hAnsi="Roboto"/>
          <w:w w:val="105"/>
        </w:rPr>
        <w:t>gender</w:t>
      </w:r>
      <w:r w:rsidRPr="000760AA">
        <w:rPr>
          <w:rFonts w:ascii="Roboto" w:hAnsi="Roboto"/>
          <w:spacing w:val="38"/>
          <w:w w:val="105"/>
        </w:rPr>
        <w:t xml:space="preserve"> </w:t>
      </w:r>
      <w:r w:rsidRPr="000760AA">
        <w:rPr>
          <w:rFonts w:ascii="Roboto" w:hAnsi="Roboto"/>
          <w:w w:val="105"/>
        </w:rPr>
        <w:t>identity, appearance,</w:t>
      </w:r>
      <w:r w:rsidRPr="000760AA">
        <w:rPr>
          <w:rFonts w:ascii="Roboto" w:hAnsi="Roboto"/>
          <w:spacing w:val="16"/>
          <w:w w:val="105"/>
        </w:rPr>
        <w:t xml:space="preserve"> </w:t>
      </w:r>
      <w:r w:rsidRPr="000760AA">
        <w:rPr>
          <w:rFonts w:ascii="Roboto" w:hAnsi="Roboto"/>
          <w:w w:val="105"/>
        </w:rPr>
        <w:t>expression,</w:t>
      </w:r>
      <w:r w:rsidRPr="000760AA">
        <w:rPr>
          <w:rFonts w:ascii="Roboto" w:hAnsi="Roboto"/>
          <w:spacing w:val="18"/>
          <w:w w:val="105"/>
        </w:rPr>
        <w:t xml:space="preserve"> </w:t>
      </w:r>
      <w:r w:rsidRPr="000760AA">
        <w:rPr>
          <w:rFonts w:ascii="Roboto" w:hAnsi="Roboto"/>
          <w:w w:val="105"/>
        </w:rPr>
        <w:t>or</w:t>
      </w:r>
      <w:r w:rsidRPr="000760AA">
        <w:rPr>
          <w:rFonts w:ascii="Roboto" w:hAnsi="Roboto"/>
          <w:spacing w:val="28"/>
          <w:w w:val="105"/>
        </w:rPr>
        <w:t xml:space="preserve"> </w:t>
      </w:r>
      <w:r w:rsidRPr="000760AA">
        <w:rPr>
          <w:rFonts w:ascii="Roboto" w:hAnsi="Roboto"/>
          <w:w w:val="105"/>
        </w:rPr>
        <w:t>behavior</w:t>
      </w:r>
      <w:r w:rsidRPr="000760AA">
        <w:rPr>
          <w:rFonts w:ascii="Roboto" w:hAnsi="Roboto"/>
          <w:spacing w:val="28"/>
          <w:w w:val="105"/>
        </w:rPr>
        <w:t xml:space="preserve"> </w:t>
      </w:r>
      <w:r w:rsidRPr="000760AA">
        <w:rPr>
          <w:rFonts w:ascii="Roboto" w:hAnsi="Roboto"/>
          <w:w w:val="105"/>
        </w:rPr>
        <w:t>differs from that</w:t>
      </w:r>
      <w:r w:rsidRPr="000760AA">
        <w:rPr>
          <w:rFonts w:ascii="Roboto" w:hAnsi="Roboto"/>
          <w:spacing w:val="31"/>
          <w:w w:val="105"/>
        </w:rPr>
        <w:t xml:space="preserve"> </w:t>
      </w:r>
      <w:r w:rsidRPr="000760AA">
        <w:rPr>
          <w:rFonts w:ascii="Roboto" w:hAnsi="Roboto"/>
          <w:w w:val="105"/>
        </w:rPr>
        <w:t>traditionally</w:t>
      </w:r>
      <w:r w:rsidRPr="000760AA">
        <w:rPr>
          <w:rFonts w:ascii="Roboto" w:hAnsi="Roboto"/>
          <w:spacing w:val="28"/>
          <w:w w:val="105"/>
        </w:rPr>
        <w:t xml:space="preserve"> </w:t>
      </w:r>
      <w:r w:rsidRPr="000760AA">
        <w:rPr>
          <w:rFonts w:ascii="Roboto" w:hAnsi="Roboto"/>
          <w:w w:val="105"/>
        </w:rPr>
        <w:t>associated with</w:t>
      </w:r>
      <w:r w:rsidRPr="000760AA">
        <w:rPr>
          <w:rFonts w:ascii="Roboto" w:hAnsi="Roboto"/>
          <w:spacing w:val="33"/>
          <w:w w:val="105"/>
        </w:rPr>
        <w:t xml:space="preserve"> </w:t>
      </w:r>
      <w:r w:rsidRPr="000760AA">
        <w:rPr>
          <w:rFonts w:ascii="Roboto" w:hAnsi="Roboto"/>
          <w:w w:val="105"/>
        </w:rPr>
        <w:t>the</w:t>
      </w:r>
      <w:r w:rsidRPr="000760AA">
        <w:rPr>
          <w:rFonts w:ascii="Roboto" w:hAnsi="Roboto"/>
          <w:spacing w:val="23"/>
          <w:w w:val="105"/>
        </w:rPr>
        <w:t xml:space="preserve"> </w:t>
      </w:r>
      <w:r w:rsidRPr="000760AA">
        <w:rPr>
          <w:rFonts w:ascii="Roboto" w:hAnsi="Roboto"/>
          <w:w w:val="105"/>
        </w:rPr>
        <w:t>individual’s sex</w:t>
      </w:r>
      <w:r w:rsidRPr="000760AA">
        <w:rPr>
          <w:rFonts w:ascii="Roboto" w:hAnsi="Roboto"/>
          <w:spacing w:val="36"/>
          <w:w w:val="105"/>
        </w:rPr>
        <w:t xml:space="preserve"> </w:t>
      </w:r>
      <w:r w:rsidRPr="000760AA">
        <w:rPr>
          <w:rFonts w:ascii="Roboto" w:hAnsi="Roboto"/>
          <w:w w:val="105"/>
        </w:rPr>
        <w:t>at</w:t>
      </w:r>
      <w:r w:rsidRPr="000760AA">
        <w:rPr>
          <w:rFonts w:ascii="Roboto" w:hAnsi="Roboto"/>
          <w:spacing w:val="33"/>
          <w:w w:val="105"/>
        </w:rPr>
        <w:t xml:space="preserve"> </w:t>
      </w:r>
      <w:r w:rsidRPr="000760AA">
        <w:rPr>
          <w:rFonts w:ascii="Roboto" w:hAnsi="Roboto"/>
          <w:w w:val="105"/>
        </w:rPr>
        <w:t>birth.</w:t>
      </w:r>
    </w:p>
    <w:p w14:paraId="4E173926" w14:textId="77777777" w:rsidR="00195202" w:rsidRPr="000760AA" w:rsidRDefault="000760AA">
      <w:pPr>
        <w:pStyle w:val="BodyText"/>
        <w:spacing w:before="208" w:line="285" w:lineRule="auto"/>
        <w:ind w:right="77"/>
        <w:rPr>
          <w:rFonts w:ascii="Roboto" w:hAnsi="Roboto"/>
        </w:rPr>
      </w:pPr>
      <w:r w:rsidRPr="000760AA">
        <w:rPr>
          <w:rFonts w:ascii="Roboto" w:hAnsi="Roboto"/>
          <w:b/>
        </w:rPr>
        <w:t>Workplace</w:t>
      </w:r>
      <w:r w:rsidRPr="000760AA">
        <w:rPr>
          <w:rFonts w:ascii="Roboto" w:hAnsi="Roboto"/>
        </w:rPr>
        <w:t>: All property and facilities owned,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leased,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rented or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otherwise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occupied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by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the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Oregon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 xml:space="preserve">state </w:t>
      </w:r>
      <w:r w:rsidRPr="000760AA">
        <w:rPr>
          <w:rFonts w:ascii="Roboto" w:hAnsi="Roboto"/>
          <w:w w:val="110"/>
        </w:rPr>
        <w:t>government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including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grounds,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buildings,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parking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structures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lots,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vehicles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other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equipment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any site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where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an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employee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enters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on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behalf of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employee’s employment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with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Oregon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state government, including an agency-sponsored off-site event, traveling on behalf of the agency.</w:t>
      </w:r>
    </w:p>
    <w:p w14:paraId="2E44FD93" w14:textId="676DD82C" w:rsidR="00195202" w:rsidRPr="000760AA" w:rsidRDefault="000760AA" w:rsidP="000760AA">
      <w:pPr>
        <w:spacing w:before="197"/>
        <w:rPr>
          <w:rFonts w:ascii="Roboto" w:hAnsi="Roboto"/>
        </w:rPr>
      </w:pPr>
      <w:r w:rsidRPr="000760AA">
        <w:rPr>
          <w:rFonts w:ascii="Roboto" w:hAnsi="Roboto"/>
          <w:b/>
        </w:rPr>
        <w:t>Workplace</w:t>
      </w:r>
      <w:r w:rsidRPr="000760AA">
        <w:rPr>
          <w:rFonts w:ascii="Roboto" w:hAnsi="Roboto"/>
          <w:b/>
          <w:spacing w:val="38"/>
        </w:rPr>
        <w:t xml:space="preserve"> </w:t>
      </w:r>
      <w:r w:rsidRPr="000760AA">
        <w:rPr>
          <w:rFonts w:ascii="Roboto" w:hAnsi="Roboto"/>
          <w:b/>
        </w:rPr>
        <w:t>Harassment:</w:t>
      </w:r>
      <w:r w:rsidRPr="000760AA">
        <w:rPr>
          <w:rFonts w:ascii="Roboto" w:hAnsi="Roboto"/>
          <w:b/>
          <w:spacing w:val="41"/>
        </w:rPr>
        <w:t xml:space="preserve"> </w:t>
      </w:r>
      <w:r w:rsidRPr="000760AA">
        <w:rPr>
          <w:rFonts w:ascii="Roboto" w:hAnsi="Roboto"/>
        </w:rPr>
        <w:t>Conduct</w:t>
      </w:r>
      <w:r w:rsidRPr="000760AA">
        <w:rPr>
          <w:rFonts w:ascii="Roboto" w:hAnsi="Roboto"/>
          <w:spacing w:val="17"/>
        </w:rPr>
        <w:t xml:space="preserve"> </w:t>
      </w:r>
      <w:r w:rsidRPr="000760AA">
        <w:rPr>
          <w:rFonts w:ascii="Roboto" w:hAnsi="Roboto"/>
        </w:rPr>
        <w:t>that</w:t>
      </w:r>
      <w:r w:rsidRPr="000760AA">
        <w:rPr>
          <w:rFonts w:ascii="Roboto" w:hAnsi="Roboto"/>
          <w:spacing w:val="22"/>
        </w:rPr>
        <w:t xml:space="preserve"> </w:t>
      </w:r>
      <w:r w:rsidRPr="000760AA">
        <w:rPr>
          <w:rFonts w:ascii="Roboto" w:hAnsi="Roboto"/>
        </w:rPr>
        <w:t>is</w:t>
      </w:r>
      <w:r w:rsidRPr="000760AA">
        <w:rPr>
          <w:rFonts w:ascii="Roboto" w:hAnsi="Roboto"/>
          <w:spacing w:val="15"/>
        </w:rPr>
        <w:t xml:space="preserve"> </w:t>
      </w:r>
      <w:r w:rsidRPr="000760AA">
        <w:rPr>
          <w:rFonts w:ascii="Roboto" w:hAnsi="Roboto"/>
        </w:rPr>
        <w:t>unwelcome,</w:t>
      </w:r>
      <w:r w:rsidRPr="000760AA">
        <w:rPr>
          <w:rFonts w:ascii="Roboto" w:hAnsi="Roboto"/>
          <w:spacing w:val="15"/>
        </w:rPr>
        <w:t xml:space="preserve"> </w:t>
      </w:r>
      <w:r w:rsidRPr="000760AA">
        <w:rPr>
          <w:rFonts w:ascii="Roboto" w:hAnsi="Roboto"/>
        </w:rPr>
        <w:t>unwanted,</w:t>
      </w:r>
      <w:r w:rsidRPr="000760AA">
        <w:rPr>
          <w:rFonts w:ascii="Roboto" w:hAnsi="Roboto"/>
          <w:spacing w:val="31"/>
        </w:rPr>
        <w:t xml:space="preserve"> </w:t>
      </w:r>
      <w:r w:rsidRPr="000760AA">
        <w:rPr>
          <w:rFonts w:ascii="Roboto" w:hAnsi="Roboto"/>
        </w:rPr>
        <w:t>or</w:t>
      </w:r>
      <w:r w:rsidRPr="000760AA">
        <w:rPr>
          <w:rFonts w:ascii="Roboto" w:hAnsi="Roboto"/>
          <w:spacing w:val="14"/>
        </w:rPr>
        <w:t xml:space="preserve"> </w:t>
      </w:r>
      <w:r w:rsidRPr="000760AA">
        <w:rPr>
          <w:rFonts w:ascii="Roboto" w:hAnsi="Roboto"/>
        </w:rPr>
        <w:t>offensive</w:t>
      </w:r>
      <w:r w:rsidRPr="000760AA">
        <w:rPr>
          <w:rFonts w:ascii="Roboto" w:hAnsi="Roboto"/>
          <w:spacing w:val="33"/>
        </w:rPr>
        <w:t xml:space="preserve"> </w:t>
      </w:r>
      <w:r w:rsidRPr="000760AA">
        <w:rPr>
          <w:rFonts w:ascii="Roboto" w:hAnsi="Roboto"/>
        </w:rPr>
        <w:t>and</w:t>
      </w:r>
      <w:r w:rsidRPr="000760AA">
        <w:rPr>
          <w:rFonts w:ascii="Roboto" w:hAnsi="Roboto"/>
          <w:spacing w:val="32"/>
        </w:rPr>
        <w:t xml:space="preserve"> </w:t>
      </w:r>
      <w:r w:rsidRPr="000760AA">
        <w:rPr>
          <w:rFonts w:ascii="Roboto" w:hAnsi="Roboto"/>
        </w:rPr>
        <w:t>based</w:t>
      </w:r>
      <w:r w:rsidRPr="000760AA">
        <w:rPr>
          <w:rFonts w:ascii="Roboto" w:hAnsi="Roboto"/>
          <w:spacing w:val="29"/>
        </w:rPr>
        <w:t xml:space="preserve"> </w:t>
      </w:r>
      <w:r w:rsidRPr="000760AA">
        <w:rPr>
          <w:rFonts w:ascii="Roboto" w:hAnsi="Roboto"/>
        </w:rPr>
        <w:t>on</w:t>
      </w:r>
      <w:r w:rsidRPr="000760AA">
        <w:rPr>
          <w:rFonts w:ascii="Roboto" w:hAnsi="Roboto"/>
          <w:spacing w:val="19"/>
        </w:rPr>
        <w:t xml:space="preserve"> </w:t>
      </w:r>
      <w:r w:rsidRPr="000760AA">
        <w:rPr>
          <w:rFonts w:ascii="Roboto" w:hAnsi="Roboto"/>
        </w:rPr>
        <w:t>or</w:t>
      </w:r>
      <w:r w:rsidRPr="000760AA">
        <w:rPr>
          <w:rFonts w:ascii="Roboto" w:hAnsi="Roboto"/>
          <w:spacing w:val="30"/>
        </w:rPr>
        <w:t xml:space="preserve"> </w:t>
      </w:r>
      <w:r w:rsidRPr="000760AA">
        <w:rPr>
          <w:rFonts w:ascii="Roboto" w:hAnsi="Roboto"/>
        </w:rPr>
        <w:t>because</w:t>
      </w:r>
      <w:r w:rsidRPr="000760AA">
        <w:rPr>
          <w:rFonts w:ascii="Roboto" w:hAnsi="Roboto"/>
          <w:spacing w:val="25"/>
        </w:rPr>
        <w:t xml:space="preserve"> </w:t>
      </w:r>
      <w:r w:rsidRPr="000760AA">
        <w:rPr>
          <w:rFonts w:ascii="Roboto" w:hAnsi="Roboto"/>
        </w:rPr>
        <w:t>of</w:t>
      </w:r>
      <w:r w:rsidRPr="000760AA">
        <w:rPr>
          <w:rFonts w:ascii="Roboto" w:hAnsi="Roboto"/>
          <w:spacing w:val="26"/>
        </w:rPr>
        <w:t xml:space="preserve"> </w:t>
      </w:r>
      <w:r w:rsidRPr="000760AA">
        <w:rPr>
          <w:rFonts w:ascii="Roboto" w:hAnsi="Roboto"/>
          <w:spacing w:val="-5"/>
        </w:rPr>
        <w:t>an</w:t>
      </w:r>
      <w:r>
        <w:rPr>
          <w:rFonts w:ascii="Roboto" w:hAnsi="Roboto"/>
          <w:spacing w:val="-5"/>
        </w:rPr>
        <w:t xml:space="preserve"> </w:t>
      </w:r>
      <w:r w:rsidRPr="000760AA">
        <w:rPr>
          <w:rFonts w:ascii="Roboto" w:hAnsi="Roboto"/>
          <w:w w:val="110"/>
        </w:rPr>
        <w:t>employee’s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protected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class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spacing w:val="-2"/>
          <w:w w:val="110"/>
        </w:rPr>
        <w:t>status.</w:t>
      </w:r>
    </w:p>
    <w:p w14:paraId="27C0B976" w14:textId="77777777" w:rsidR="00195202" w:rsidRPr="000760AA" w:rsidRDefault="000760AA">
      <w:pPr>
        <w:pStyle w:val="BodyText"/>
        <w:spacing w:before="245" w:line="283" w:lineRule="auto"/>
        <w:rPr>
          <w:rFonts w:ascii="Roboto" w:hAnsi="Roboto"/>
        </w:rPr>
      </w:pPr>
      <w:r w:rsidRPr="000760AA">
        <w:rPr>
          <w:rFonts w:ascii="Roboto" w:hAnsi="Roboto"/>
          <w:w w:val="110"/>
        </w:rPr>
        <w:t>Workplace harassment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may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occur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between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a manager or supervisor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a subordinate,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between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employees, and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between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non-employees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employees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when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the non-employees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have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business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contact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with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employees.</w:t>
      </w:r>
    </w:p>
    <w:p w14:paraId="27979B2B" w14:textId="77777777" w:rsidR="00195202" w:rsidRPr="000760AA" w:rsidRDefault="000760AA">
      <w:pPr>
        <w:pStyle w:val="BodyText"/>
        <w:spacing w:before="208" w:line="283" w:lineRule="auto"/>
        <w:rPr>
          <w:rFonts w:ascii="Roboto" w:hAnsi="Roboto"/>
        </w:rPr>
      </w:pPr>
      <w:r w:rsidRPr="000760AA">
        <w:rPr>
          <w:rFonts w:ascii="Roboto" w:hAnsi="Roboto"/>
          <w:w w:val="110"/>
        </w:rPr>
        <w:t>Workplace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harassment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can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be based on national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origin,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age, sex, race,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disability, religion, sexual orientation, gender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identity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gender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expression.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It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may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also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encompass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other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forms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unwelcome,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hostile,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intimidating, threatening,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humiliating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or violent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behavior that is not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necessarily illegal, but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still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prohibited by this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policy.</w:t>
      </w:r>
    </w:p>
    <w:p w14:paraId="71457164" w14:textId="341054C7" w:rsidR="00195202" w:rsidRPr="000760AA" w:rsidRDefault="000760AA" w:rsidP="000760AA">
      <w:pPr>
        <w:pStyle w:val="BodyText"/>
        <w:spacing w:before="208"/>
        <w:rPr>
          <w:rFonts w:ascii="Roboto" w:hAnsi="Roboto"/>
        </w:rPr>
      </w:pPr>
      <w:r w:rsidRPr="000760AA">
        <w:rPr>
          <w:rFonts w:ascii="Roboto" w:hAnsi="Roboto"/>
          <w:w w:val="110"/>
        </w:rPr>
        <w:t>Examples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harassment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include,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but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are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not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limited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to,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derogatory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remarks,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slurs</w:t>
      </w:r>
      <w:r w:rsidRPr="000760AA">
        <w:rPr>
          <w:rFonts w:ascii="Roboto" w:hAnsi="Roboto"/>
          <w:spacing w:val="-20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jokes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about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spacing w:val="-2"/>
          <w:w w:val="110"/>
        </w:rPr>
        <w:t>person’s</w:t>
      </w:r>
      <w:r>
        <w:rPr>
          <w:rFonts w:ascii="Roboto" w:hAnsi="Roboto"/>
        </w:rPr>
        <w:t xml:space="preserve"> </w:t>
      </w:r>
      <w:r w:rsidRPr="000760AA">
        <w:rPr>
          <w:rFonts w:ascii="Roboto" w:hAnsi="Roboto"/>
          <w:w w:val="110"/>
        </w:rPr>
        <w:t>protected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class</w:t>
      </w:r>
      <w:r w:rsidRPr="000760AA">
        <w:rPr>
          <w:rFonts w:ascii="Roboto" w:hAnsi="Roboto"/>
          <w:spacing w:val="1"/>
          <w:w w:val="110"/>
        </w:rPr>
        <w:t xml:space="preserve"> </w:t>
      </w:r>
      <w:r w:rsidRPr="000760AA">
        <w:rPr>
          <w:rFonts w:ascii="Roboto" w:hAnsi="Roboto"/>
          <w:spacing w:val="-2"/>
          <w:w w:val="110"/>
        </w:rPr>
        <w:t>status.</w:t>
      </w:r>
    </w:p>
    <w:p w14:paraId="101BEAAA" w14:textId="77777777" w:rsidR="00195202" w:rsidRPr="000760AA" w:rsidRDefault="00195202">
      <w:pPr>
        <w:pStyle w:val="BodyText"/>
        <w:rPr>
          <w:rFonts w:ascii="Roboto" w:hAnsi="Roboto"/>
        </w:rPr>
      </w:pPr>
    </w:p>
    <w:p w14:paraId="1A062D70" w14:textId="77777777" w:rsidR="00195202" w:rsidRPr="000760AA" w:rsidRDefault="000760AA">
      <w:pPr>
        <w:pStyle w:val="BodyText"/>
        <w:spacing w:line="283" w:lineRule="auto"/>
        <w:ind w:right="77"/>
        <w:rPr>
          <w:rFonts w:ascii="Roboto" w:hAnsi="Roboto"/>
        </w:rPr>
      </w:pPr>
      <w:r w:rsidRPr="000760AA">
        <w:rPr>
          <w:rFonts w:ascii="Roboto" w:hAnsi="Roboto"/>
          <w:b/>
        </w:rPr>
        <w:t>Volunteer:</w:t>
      </w:r>
      <w:r w:rsidRPr="000760AA">
        <w:rPr>
          <w:rFonts w:ascii="Roboto" w:hAnsi="Roboto"/>
          <w:b/>
          <w:spacing w:val="40"/>
        </w:rPr>
        <w:t xml:space="preserve"> </w:t>
      </w:r>
      <w:r w:rsidRPr="000760AA">
        <w:rPr>
          <w:rFonts w:ascii="Roboto" w:hAnsi="Roboto"/>
        </w:rPr>
        <w:t>Any</w:t>
      </w:r>
      <w:r w:rsidRPr="000760AA">
        <w:rPr>
          <w:rFonts w:ascii="Roboto" w:hAnsi="Roboto"/>
          <w:spacing w:val="38"/>
        </w:rPr>
        <w:t xml:space="preserve"> </w:t>
      </w:r>
      <w:r w:rsidRPr="000760AA">
        <w:rPr>
          <w:rFonts w:ascii="Roboto" w:hAnsi="Roboto"/>
        </w:rPr>
        <w:t>individual</w:t>
      </w:r>
      <w:r w:rsidRPr="000760AA">
        <w:rPr>
          <w:rFonts w:ascii="Roboto" w:hAnsi="Roboto"/>
          <w:spacing w:val="22"/>
        </w:rPr>
        <w:t xml:space="preserve"> </w:t>
      </w:r>
      <w:r w:rsidRPr="000760AA">
        <w:rPr>
          <w:rFonts w:ascii="Roboto" w:hAnsi="Roboto"/>
        </w:rPr>
        <w:t>who</w:t>
      </w:r>
      <w:r w:rsidRPr="000760AA">
        <w:rPr>
          <w:rFonts w:ascii="Roboto" w:hAnsi="Roboto"/>
          <w:spacing w:val="36"/>
        </w:rPr>
        <w:t xml:space="preserve"> </w:t>
      </w:r>
      <w:r w:rsidRPr="000760AA">
        <w:rPr>
          <w:rFonts w:ascii="Roboto" w:hAnsi="Roboto"/>
        </w:rPr>
        <w:t>is</w:t>
      </w:r>
      <w:r w:rsidRPr="000760AA">
        <w:rPr>
          <w:rFonts w:ascii="Roboto" w:hAnsi="Roboto"/>
          <w:spacing w:val="38"/>
        </w:rPr>
        <w:t xml:space="preserve"> </w:t>
      </w:r>
      <w:r w:rsidRPr="000760AA">
        <w:rPr>
          <w:rFonts w:ascii="Roboto" w:hAnsi="Roboto"/>
        </w:rPr>
        <w:t>performing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work</w:t>
      </w:r>
      <w:r w:rsidRPr="000760AA">
        <w:rPr>
          <w:rFonts w:ascii="Roboto" w:hAnsi="Roboto"/>
          <w:spacing w:val="25"/>
        </w:rPr>
        <w:t xml:space="preserve"> </w:t>
      </w:r>
      <w:r w:rsidRPr="000760AA">
        <w:rPr>
          <w:rFonts w:ascii="Roboto" w:hAnsi="Roboto"/>
        </w:rPr>
        <w:t>on</w:t>
      </w:r>
      <w:r w:rsidRPr="000760AA">
        <w:rPr>
          <w:rFonts w:ascii="Roboto" w:hAnsi="Roboto"/>
          <w:spacing w:val="25"/>
        </w:rPr>
        <w:t xml:space="preserve"> </w:t>
      </w:r>
      <w:r w:rsidRPr="000760AA">
        <w:rPr>
          <w:rFonts w:ascii="Roboto" w:hAnsi="Roboto"/>
        </w:rPr>
        <w:t>behalf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of</w:t>
      </w:r>
      <w:r w:rsidRPr="000760AA">
        <w:rPr>
          <w:rFonts w:ascii="Roboto" w:hAnsi="Roboto"/>
          <w:spacing w:val="34"/>
        </w:rPr>
        <w:t xml:space="preserve"> </w:t>
      </w:r>
      <w:r w:rsidRPr="000760AA">
        <w:rPr>
          <w:rFonts w:ascii="Roboto" w:hAnsi="Roboto"/>
        </w:rPr>
        <w:t>Oregon</w:t>
      </w:r>
      <w:r w:rsidRPr="000760AA">
        <w:rPr>
          <w:rFonts w:ascii="Roboto" w:hAnsi="Roboto"/>
          <w:spacing w:val="25"/>
        </w:rPr>
        <w:t xml:space="preserve"> </w:t>
      </w:r>
      <w:r w:rsidRPr="000760AA">
        <w:rPr>
          <w:rFonts w:ascii="Roboto" w:hAnsi="Roboto"/>
        </w:rPr>
        <w:t>state</w:t>
      </w:r>
      <w:r w:rsidRPr="000760AA">
        <w:rPr>
          <w:rFonts w:ascii="Roboto" w:hAnsi="Roboto"/>
          <w:spacing w:val="33"/>
        </w:rPr>
        <w:t xml:space="preserve"> </w:t>
      </w:r>
      <w:r w:rsidRPr="000760AA">
        <w:rPr>
          <w:rFonts w:ascii="Roboto" w:hAnsi="Roboto"/>
        </w:rPr>
        <w:t>government</w:t>
      </w:r>
      <w:r w:rsidRPr="000760AA">
        <w:rPr>
          <w:rFonts w:ascii="Roboto" w:hAnsi="Roboto"/>
          <w:spacing w:val="24"/>
        </w:rPr>
        <w:t xml:space="preserve"> </w:t>
      </w:r>
      <w:r w:rsidRPr="000760AA">
        <w:rPr>
          <w:rFonts w:ascii="Roboto" w:hAnsi="Roboto"/>
        </w:rPr>
        <w:t>or</w:t>
      </w:r>
      <w:r w:rsidRPr="000760AA">
        <w:rPr>
          <w:rFonts w:ascii="Roboto" w:hAnsi="Roboto"/>
          <w:spacing w:val="38"/>
        </w:rPr>
        <w:t xml:space="preserve"> </w:t>
      </w:r>
      <w:r w:rsidRPr="000760AA">
        <w:rPr>
          <w:rFonts w:ascii="Roboto" w:hAnsi="Roboto"/>
        </w:rPr>
        <w:t>a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state</w:t>
      </w:r>
      <w:r w:rsidRPr="000760AA">
        <w:rPr>
          <w:rFonts w:ascii="Roboto" w:hAnsi="Roboto"/>
          <w:spacing w:val="33"/>
        </w:rPr>
        <w:t xml:space="preserve"> </w:t>
      </w:r>
      <w:r w:rsidRPr="000760AA">
        <w:rPr>
          <w:rFonts w:ascii="Roboto" w:hAnsi="Roboto"/>
        </w:rPr>
        <w:t>agency</w:t>
      </w:r>
      <w:r w:rsidRPr="000760AA">
        <w:rPr>
          <w:rFonts w:ascii="Roboto" w:hAnsi="Roboto"/>
          <w:spacing w:val="20"/>
        </w:rPr>
        <w:t xml:space="preserve"> </w:t>
      </w:r>
      <w:r w:rsidRPr="000760AA">
        <w:rPr>
          <w:rFonts w:ascii="Roboto" w:hAnsi="Roboto"/>
        </w:rPr>
        <w:t xml:space="preserve">and </w:t>
      </w:r>
      <w:r w:rsidRPr="000760AA">
        <w:rPr>
          <w:rFonts w:ascii="Roboto" w:hAnsi="Roboto"/>
          <w:w w:val="110"/>
        </w:rPr>
        <w:t>is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not paid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for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their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service.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This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may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include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interns,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externs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other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categories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lastRenderedPageBreak/>
        <w:t>unpaid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workers.</w:t>
      </w:r>
    </w:p>
    <w:p w14:paraId="7A09E592" w14:textId="77777777" w:rsidR="00195202" w:rsidRPr="000760AA" w:rsidRDefault="00195202">
      <w:pPr>
        <w:pStyle w:val="BodyText"/>
        <w:spacing w:before="213"/>
        <w:rPr>
          <w:rFonts w:ascii="Roboto" w:hAnsi="Roboto"/>
        </w:rPr>
      </w:pPr>
    </w:p>
    <w:p w14:paraId="68B9019B" w14:textId="77777777" w:rsidR="00195202" w:rsidRPr="000760AA" w:rsidRDefault="000760AA">
      <w:pPr>
        <w:pStyle w:val="Heading1"/>
        <w:rPr>
          <w:rFonts w:ascii="Roboto" w:hAnsi="Roboto"/>
          <w:u w:val="none"/>
        </w:rPr>
      </w:pPr>
      <w:r w:rsidRPr="000760AA">
        <w:rPr>
          <w:rFonts w:ascii="Roboto" w:hAnsi="Roboto"/>
          <w:spacing w:val="-2"/>
          <w:w w:val="95"/>
        </w:rPr>
        <w:t>POLICY</w:t>
      </w:r>
    </w:p>
    <w:p w14:paraId="1C7F82FC" w14:textId="77777777" w:rsidR="00195202" w:rsidRPr="000760AA" w:rsidRDefault="000760AA">
      <w:pPr>
        <w:pStyle w:val="BodyText"/>
        <w:spacing w:before="6" w:line="244" w:lineRule="auto"/>
        <w:rPr>
          <w:rFonts w:ascii="Roboto" w:hAnsi="Roboto"/>
        </w:rPr>
      </w:pPr>
      <w:r w:rsidRPr="000760AA">
        <w:rPr>
          <w:rFonts w:ascii="Roboto" w:hAnsi="Roboto"/>
          <w:w w:val="110"/>
        </w:rPr>
        <w:t>Oregon</w:t>
      </w:r>
      <w:r w:rsidRPr="000760AA">
        <w:rPr>
          <w:rFonts w:ascii="Roboto" w:hAnsi="Roboto"/>
          <w:spacing w:val="-20"/>
          <w:w w:val="110"/>
        </w:rPr>
        <w:t xml:space="preserve"> </w:t>
      </w:r>
      <w:r w:rsidRPr="000760AA">
        <w:rPr>
          <w:rFonts w:ascii="Roboto" w:hAnsi="Roboto"/>
          <w:w w:val="110"/>
        </w:rPr>
        <w:t>state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government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is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committed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discrimination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harassment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free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work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environment.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This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 xml:space="preserve">policy </w:t>
      </w:r>
      <w:proofErr w:type="gramStart"/>
      <w:r w:rsidRPr="000760AA">
        <w:rPr>
          <w:rFonts w:ascii="Roboto" w:hAnsi="Roboto"/>
          <w:w w:val="110"/>
        </w:rPr>
        <w:t>outlines</w:t>
      </w:r>
      <w:proofErr w:type="gramEnd"/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types of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prohibited conduct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and procedures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for reporting and investigating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prohibited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conduct.</w:t>
      </w:r>
    </w:p>
    <w:p w14:paraId="62D0B1B2" w14:textId="77777777" w:rsidR="00195202" w:rsidRPr="000760AA" w:rsidRDefault="00195202">
      <w:pPr>
        <w:pStyle w:val="BodyText"/>
        <w:spacing w:before="14"/>
        <w:rPr>
          <w:rFonts w:ascii="Roboto" w:hAnsi="Roboto"/>
        </w:rPr>
      </w:pPr>
    </w:p>
    <w:p w14:paraId="7B3DE3AF" w14:textId="77777777" w:rsidR="00195202" w:rsidRPr="000760AA" w:rsidRDefault="000760AA">
      <w:pPr>
        <w:pStyle w:val="ListParagraph"/>
        <w:numPr>
          <w:ilvl w:val="0"/>
          <w:numId w:val="8"/>
        </w:numPr>
        <w:tabs>
          <w:tab w:val="left" w:pos="719"/>
          <w:tab w:val="left" w:pos="721"/>
        </w:tabs>
        <w:spacing w:before="1" w:line="249" w:lineRule="auto"/>
        <w:ind w:right="74"/>
        <w:jc w:val="left"/>
        <w:rPr>
          <w:rFonts w:ascii="Roboto" w:hAnsi="Roboto"/>
        </w:rPr>
      </w:pPr>
      <w:r w:rsidRPr="000760AA">
        <w:rPr>
          <w:rFonts w:ascii="Roboto" w:hAnsi="Roboto"/>
          <w:b/>
          <w:spacing w:val="-2"/>
        </w:rPr>
        <w:t>Discrimination</w:t>
      </w:r>
      <w:r w:rsidRPr="000760AA">
        <w:rPr>
          <w:rFonts w:ascii="Roboto" w:hAnsi="Roboto"/>
          <w:b/>
          <w:spacing w:val="-4"/>
        </w:rPr>
        <w:t xml:space="preserve"> </w:t>
      </w:r>
      <w:r w:rsidRPr="000760AA">
        <w:rPr>
          <w:rFonts w:ascii="Roboto" w:hAnsi="Roboto"/>
          <w:b/>
          <w:spacing w:val="-2"/>
        </w:rPr>
        <w:t>and workplace harassment</w:t>
      </w:r>
      <w:r w:rsidRPr="000760AA">
        <w:rPr>
          <w:rFonts w:ascii="Roboto" w:hAnsi="Roboto"/>
          <w:b/>
          <w:spacing w:val="-4"/>
        </w:rPr>
        <w:t xml:space="preserve"> </w:t>
      </w:r>
      <w:r w:rsidRPr="000760AA">
        <w:rPr>
          <w:rFonts w:ascii="Roboto" w:hAnsi="Roboto"/>
          <w:b/>
          <w:spacing w:val="-2"/>
        </w:rPr>
        <w:t>(discrimination),</w:t>
      </w:r>
      <w:r w:rsidRPr="000760AA">
        <w:rPr>
          <w:rFonts w:ascii="Roboto" w:hAnsi="Roboto"/>
          <w:b/>
          <w:spacing w:val="-5"/>
        </w:rPr>
        <w:t xml:space="preserve"> </w:t>
      </w:r>
      <w:r w:rsidRPr="000760AA">
        <w:rPr>
          <w:rFonts w:ascii="Roboto" w:hAnsi="Roboto"/>
          <w:b/>
          <w:spacing w:val="-2"/>
        </w:rPr>
        <w:t>sexual harassment</w:t>
      </w:r>
      <w:r w:rsidRPr="000760AA">
        <w:rPr>
          <w:rFonts w:ascii="Roboto" w:hAnsi="Roboto"/>
          <w:b/>
          <w:spacing w:val="-3"/>
        </w:rPr>
        <w:t xml:space="preserve"> </w:t>
      </w:r>
      <w:r w:rsidRPr="000760AA">
        <w:rPr>
          <w:rFonts w:ascii="Roboto" w:hAnsi="Roboto"/>
          <w:b/>
          <w:spacing w:val="-2"/>
        </w:rPr>
        <w:t>and</w:t>
      </w:r>
      <w:r w:rsidRPr="000760AA">
        <w:rPr>
          <w:rFonts w:ascii="Roboto" w:hAnsi="Roboto"/>
          <w:b/>
          <w:spacing w:val="-4"/>
        </w:rPr>
        <w:t xml:space="preserve"> </w:t>
      </w:r>
      <w:r w:rsidRPr="000760AA">
        <w:rPr>
          <w:rFonts w:ascii="Roboto" w:hAnsi="Roboto"/>
          <w:b/>
          <w:spacing w:val="-2"/>
        </w:rPr>
        <w:t xml:space="preserve">sexual assault. </w:t>
      </w:r>
      <w:r w:rsidRPr="000760AA">
        <w:rPr>
          <w:rFonts w:ascii="Roboto" w:hAnsi="Roboto"/>
          <w:w w:val="105"/>
        </w:rPr>
        <w:t>Oregon state</w:t>
      </w:r>
      <w:r w:rsidRPr="000760AA">
        <w:rPr>
          <w:rFonts w:ascii="Roboto" w:hAnsi="Roboto"/>
          <w:spacing w:val="40"/>
          <w:w w:val="105"/>
        </w:rPr>
        <w:t xml:space="preserve"> </w:t>
      </w:r>
      <w:r w:rsidRPr="000760AA">
        <w:rPr>
          <w:rFonts w:ascii="Roboto" w:hAnsi="Roboto"/>
          <w:w w:val="105"/>
        </w:rPr>
        <w:t>government</w:t>
      </w:r>
      <w:r w:rsidRPr="000760AA">
        <w:rPr>
          <w:rFonts w:ascii="Roboto" w:hAnsi="Roboto"/>
          <w:spacing w:val="37"/>
          <w:w w:val="105"/>
        </w:rPr>
        <w:t xml:space="preserve"> </w:t>
      </w:r>
      <w:r w:rsidRPr="000760AA">
        <w:rPr>
          <w:rFonts w:ascii="Roboto" w:hAnsi="Roboto"/>
          <w:w w:val="105"/>
        </w:rPr>
        <w:t>provides</w:t>
      </w:r>
      <w:r w:rsidRPr="000760AA">
        <w:rPr>
          <w:rFonts w:ascii="Roboto" w:hAnsi="Roboto"/>
          <w:spacing w:val="28"/>
          <w:w w:val="105"/>
        </w:rPr>
        <w:t xml:space="preserve"> </w:t>
      </w:r>
      <w:r w:rsidRPr="000760AA">
        <w:rPr>
          <w:rFonts w:ascii="Roboto" w:hAnsi="Roboto"/>
          <w:w w:val="105"/>
        </w:rPr>
        <w:t>a</w:t>
      </w:r>
      <w:r w:rsidRPr="000760AA">
        <w:rPr>
          <w:rFonts w:ascii="Roboto" w:hAnsi="Roboto"/>
          <w:spacing w:val="40"/>
          <w:w w:val="105"/>
        </w:rPr>
        <w:t xml:space="preserve"> </w:t>
      </w:r>
      <w:r w:rsidRPr="000760AA">
        <w:rPr>
          <w:rFonts w:ascii="Roboto" w:hAnsi="Roboto"/>
          <w:w w:val="105"/>
        </w:rPr>
        <w:t>work environment</w:t>
      </w:r>
      <w:r w:rsidRPr="000760AA">
        <w:rPr>
          <w:rFonts w:ascii="Roboto" w:hAnsi="Roboto"/>
          <w:spacing w:val="37"/>
          <w:w w:val="105"/>
        </w:rPr>
        <w:t xml:space="preserve"> </w:t>
      </w:r>
      <w:r w:rsidRPr="000760AA">
        <w:rPr>
          <w:rFonts w:ascii="Roboto" w:hAnsi="Roboto"/>
          <w:w w:val="105"/>
        </w:rPr>
        <w:t>free</w:t>
      </w:r>
      <w:r w:rsidRPr="000760AA">
        <w:rPr>
          <w:rFonts w:ascii="Roboto" w:hAnsi="Roboto"/>
          <w:spacing w:val="28"/>
          <w:w w:val="105"/>
        </w:rPr>
        <w:t xml:space="preserve"> </w:t>
      </w:r>
      <w:r w:rsidRPr="000760AA">
        <w:rPr>
          <w:rFonts w:ascii="Roboto" w:hAnsi="Roboto"/>
          <w:w w:val="105"/>
        </w:rPr>
        <w:t>from unlawful discrimination</w:t>
      </w:r>
      <w:r w:rsidRPr="000760AA">
        <w:rPr>
          <w:rFonts w:ascii="Roboto" w:hAnsi="Roboto"/>
          <w:spacing w:val="40"/>
          <w:w w:val="105"/>
        </w:rPr>
        <w:t xml:space="preserve"> </w:t>
      </w:r>
      <w:r w:rsidRPr="000760AA">
        <w:rPr>
          <w:rFonts w:ascii="Roboto" w:hAnsi="Roboto"/>
          <w:w w:val="105"/>
        </w:rPr>
        <w:t>and workplace</w:t>
      </w:r>
      <w:r w:rsidRPr="000760AA">
        <w:rPr>
          <w:rFonts w:ascii="Roboto" w:hAnsi="Roboto"/>
          <w:spacing w:val="34"/>
          <w:w w:val="105"/>
        </w:rPr>
        <w:t xml:space="preserve"> </w:t>
      </w:r>
      <w:r w:rsidRPr="000760AA">
        <w:rPr>
          <w:rFonts w:ascii="Roboto" w:hAnsi="Roboto"/>
          <w:w w:val="105"/>
        </w:rPr>
        <w:t>harassment</w:t>
      </w:r>
      <w:r w:rsidRPr="000760AA">
        <w:rPr>
          <w:rFonts w:ascii="Roboto" w:hAnsi="Roboto"/>
          <w:spacing w:val="19"/>
          <w:w w:val="105"/>
        </w:rPr>
        <w:t xml:space="preserve"> </w:t>
      </w:r>
      <w:proofErr w:type="gramStart"/>
      <w:r w:rsidRPr="000760AA">
        <w:rPr>
          <w:rFonts w:ascii="Roboto" w:hAnsi="Roboto"/>
          <w:w w:val="105"/>
        </w:rPr>
        <w:t>on</w:t>
      </w:r>
      <w:r w:rsidRPr="000760AA">
        <w:rPr>
          <w:rFonts w:ascii="Roboto" w:hAnsi="Roboto"/>
          <w:spacing w:val="21"/>
          <w:w w:val="105"/>
        </w:rPr>
        <w:t xml:space="preserve"> </w:t>
      </w:r>
      <w:r w:rsidRPr="000760AA">
        <w:rPr>
          <w:rFonts w:ascii="Roboto" w:hAnsi="Roboto"/>
          <w:w w:val="105"/>
        </w:rPr>
        <w:t>the</w:t>
      </w:r>
      <w:r w:rsidRPr="000760AA">
        <w:rPr>
          <w:rFonts w:ascii="Roboto" w:hAnsi="Roboto"/>
          <w:spacing w:val="40"/>
          <w:w w:val="105"/>
        </w:rPr>
        <w:t xml:space="preserve"> </w:t>
      </w:r>
      <w:r w:rsidRPr="000760AA">
        <w:rPr>
          <w:rFonts w:ascii="Roboto" w:hAnsi="Roboto"/>
          <w:w w:val="105"/>
        </w:rPr>
        <w:t>basis of</w:t>
      </w:r>
      <w:proofErr w:type="gramEnd"/>
      <w:r w:rsidRPr="000760AA">
        <w:rPr>
          <w:rFonts w:ascii="Roboto" w:hAnsi="Roboto"/>
          <w:spacing w:val="40"/>
          <w:w w:val="105"/>
        </w:rPr>
        <w:t xml:space="preserve"> </w:t>
      </w:r>
      <w:r w:rsidRPr="000760AA">
        <w:rPr>
          <w:rFonts w:ascii="Roboto" w:hAnsi="Roboto"/>
          <w:w w:val="105"/>
        </w:rPr>
        <w:t>race, color, religion,</w:t>
      </w:r>
      <w:r w:rsidRPr="000760AA">
        <w:rPr>
          <w:rFonts w:ascii="Roboto" w:hAnsi="Roboto"/>
          <w:spacing w:val="35"/>
          <w:w w:val="105"/>
        </w:rPr>
        <w:t xml:space="preserve"> </w:t>
      </w:r>
      <w:r w:rsidRPr="000760AA">
        <w:rPr>
          <w:rFonts w:ascii="Roboto" w:hAnsi="Roboto"/>
          <w:w w:val="105"/>
        </w:rPr>
        <w:t>sex,</w:t>
      </w:r>
      <w:r w:rsidRPr="000760AA">
        <w:rPr>
          <w:rFonts w:ascii="Roboto" w:hAnsi="Roboto"/>
          <w:spacing w:val="35"/>
          <w:w w:val="105"/>
        </w:rPr>
        <w:t xml:space="preserve"> </w:t>
      </w:r>
      <w:r w:rsidRPr="000760AA">
        <w:rPr>
          <w:rFonts w:ascii="Roboto" w:hAnsi="Roboto"/>
          <w:w w:val="105"/>
        </w:rPr>
        <w:t>sexual orientation,</w:t>
      </w:r>
      <w:r w:rsidRPr="000760AA">
        <w:rPr>
          <w:rFonts w:ascii="Roboto" w:hAnsi="Roboto"/>
          <w:spacing w:val="35"/>
          <w:w w:val="105"/>
        </w:rPr>
        <w:t xml:space="preserve"> </w:t>
      </w:r>
      <w:r w:rsidRPr="000760AA">
        <w:rPr>
          <w:rFonts w:ascii="Roboto" w:hAnsi="Roboto"/>
          <w:w w:val="105"/>
        </w:rPr>
        <w:t>national</w:t>
      </w:r>
      <w:r w:rsidRPr="000760AA">
        <w:rPr>
          <w:rFonts w:ascii="Roboto" w:hAnsi="Roboto"/>
          <w:spacing w:val="35"/>
          <w:w w:val="105"/>
        </w:rPr>
        <w:t xml:space="preserve"> </w:t>
      </w:r>
      <w:r w:rsidRPr="000760AA">
        <w:rPr>
          <w:rFonts w:ascii="Roboto" w:hAnsi="Roboto"/>
          <w:w w:val="105"/>
        </w:rPr>
        <w:t>origin, marital status, age,</w:t>
      </w:r>
      <w:r w:rsidRPr="000760AA">
        <w:rPr>
          <w:rFonts w:ascii="Roboto" w:hAnsi="Roboto"/>
          <w:spacing w:val="22"/>
          <w:w w:val="105"/>
        </w:rPr>
        <w:t xml:space="preserve"> </w:t>
      </w:r>
      <w:r w:rsidRPr="000760AA">
        <w:rPr>
          <w:rFonts w:ascii="Roboto" w:hAnsi="Roboto"/>
          <w:w w:val="105"/>
        </w:rPr>
        <w:t>expunged juvenile</w:t>
      </w:r>
      <w:r w:rsidRPr="000760AA">
        <w:rPr>
          <w:rFonts w:ascii="Roboto" w:hAnsi="Roboto"/>
          <w:spacing w:val="31"/>
          <w:w w:val="105"/>
        </w:rPr>
        <w:t xml:space="preserve"> </w:t>
      </w:r>
      <w:r w:rsidRPr="000760AA">
        <w:rPr>
          <w:rFonts w:ascii="Roboto" w:hAnsi="Roboto"/>
          <w:w w:val="105"/>
        </w:rPr>
        <w:t>record,</w:t>
      </w:r>
      <w:r w:rsidRPr="000760AA">
        <w:rPr>
          <w:rFonts w:ascii="Roboto" w:hAnsi="Roboto"/>
          <w:spacing w:val="22"/>
          <w:w w:val="105"/>
        </w:rPr>
        <w:t xml:space="preserve"> </w:t>
      </w:r>
      <w:r w:rsidRPr="000760AA">
        <w:rPr>
          <w:rFonts w:ascii="Roboto" w:hAnsi="Roboto"/>
          <w:w w:val="105"/>
        </w:rPr>
        <w:t>performance of duty in</w:t>
      </w:r>
      <w:r w:rsidRPr="000760AA">
        <w:rPr>
          <w:rFonts w:ascii="Roboto" w:hAnsi="Roboto"/>
          <w:spacing w:val="25"/>
          <w:w w:val="105"/>
        </w:rPr>
        <w:t xml:space="preserve"> </w:t>
      </w:r>
      <w:r w:rsidRPr="000760AA">
        <w:rPr>
          <w:rFonts w:ascii="Roboto" w:hAnsi="Roboto"/>
          <w:w w:val="105"/>
        </w:rPr>
        <w:t>a uniformed service or physical</w:t>
      </w:r>
      <w:r w:rsidRPr="000760AA">
        <w:rPr>
          <w:rFonts w:ascii="Roboto" w:hAnsi="Roboto"/>
          <w:spacing w:val="22"/>
          <w:w w:val="105"/>
        </w:rPr>
        <w:t xml:space="preserve"> </w:t>
      </w:r>
      <w:r w:rsidRPr="000760AA">
        <w:rPr>
          <w:rFonts w:ascii="Roboto" w:hAnsi="Roboto"/>
          <w:w w:val="105"/>
        </w:rPr>
        <w:t>or mental disability,</w:t>
      </w:r>
      <w:r w:rsidRPr="000760AA">
        <w:rPr>
          <w:rFonts w:ascii="Roboto" w:hAnsi="Roboto"/>
          <w:spacing w:val="39"/>
          <w:w w:val="105"/>
        </w:rPr>
        <w:t xml:space="preserve"> </w:t>
      </w:r>
      <w:r w:rsidRPr="000760AA">
        <w:rPr>
          <w:rFonts w:ascii="Roboto" w:hAnsi="Roboto"/>
          <w:w w:val="105"/>
        </w:rPr>
        <w:t>or any other</w:t>
      </w:r>
      <w:r w:rsidRPr="000760AA">
        <w:rPr>
          <w:rFonts w:ascii="Roboto" w:hAnsi="Roboto"/>
          <w:spacing w:val="37"/>
          <w:w w:val="105"/>
        </w:rPr>
        <w:t xml:space="preserve"> </w:t>
      </w:r>
      <w:r w:rsidRPr="000760AA">
        <w:rPr>
          <w:rFonts w:ascii="Roboto" w:hAnsi="Roboto"/>
          <w:w w:val="105"/>
        </w:rPr>
        <w:t>characteristic</w:t>
      </w:r>
      <w:r w:rsidRPr="000760AA">
        <w:rPr>
          <w:rFonts w:ascii="Roboto" w:hAnsi="Roboto"/>
          <w:spacing w:val="35"/>
          <w:w w:val="105"/>
        </w:rPr>
        <w:t xml:space="preserve"> </w:t>
      </w:r>
      <w:r w:rsidRPr="000760AA">
        <w:rPr>
          <w:rFonts w:ascii="Roboto" w:hAnsi="Roboto"/>
          <w:w w:val="105"/>
        </w:rPr>
        <w:t>protected by</w:t>
      </w:r>
      <w:r w:rsidRPr="000760AA">
        <w:rPr>
          <w:rFonts w:ascii="Roboto" w:hAnsi="Roboto"/>
          <w:spacing w:val="40"/>
          <w:w w:val="105"/>
        </w:rPr>
        <w:t xml:space="preserve"> </w:t>
      </w:r>
      <w:r w:rsidRPr="000760AA">
        <w:rPr>
          <w:rFonts w:ascii="Roboto" w:hAnsi="Roboto"/>
          <w:w w:val="105"/>
        </w:rPr>
        <w:t>local law,</w:t>
      </w:r>
      <w:r w:rsidRPr="000760AA">
        <w:rPr>
          <w:rFonts w:ascii="Roboto" w:hAnsi="Roboto"/>
          <w:spacing w:val="39"/>
          <w:w w:val="105"/>
        </w:rPr>
        <w:t xml:space="preserve"> </w:t>
      </w:r>
      <w:r w:rsidRPr="000760AA">
        <w:rPr>
          <w:rFonts w:ascii="Roboto" w:hAnsi="Roboto"/>
          <w:w w:val="105"/>
        </w:rPr>
        <w:t>regulation or ordinance.</w:t>
      </w:r>
    </w:p>
    <w:p w14:paraId="1054B19B" w14:textId="77777777" w:rsidR="00195202" w:rsidRPr="000760AA" w:rsidRDefault="00195202">
      <w:pPr>
        <w:pStyle w:val="BodyText"/>
        <w:spacing w:before="49"/>
        <w:rPr>
          <w:rFonts w:ascii="Roboto" w:hAnsi="Roboto"/>
        </w:rPr>
      </w:pPr>
    </w:p>
    <w:p w14:paraId="5AC96D7F" w14:textId="4DB3CBFA" w:rsidR="00195202" w:rsidRPr="000760AA" w:rsidRDefault="000760AA" w:rsidP="000760AA">
      <w:pPr>
        <w:pStyle w:val="BodyText"/>
        <w:spacing w:line="283" w:lineRule="auto"/>
        <w:ind w:left="721"/>
        <w:rPr>
          <w:rFonts w:ascii="Roboto" w:hAnsi="Roboto"/>
        </w:rPr>
      </w:pPr>
      <w:r w:rsidRPr="000760AA">
        <w:rPr>
          <w:rFonts w:ascii="Roboto" w:hAnsi="Roboto"/>
          <w:w w:val="110"/>
        </w:rPr>
        <w:t>All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employees,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including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limited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duration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temporary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employees,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board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commission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members, elected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officials,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volunteers, interns, others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working in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an agency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and prospective employees are</w:t>
      </w:r>
      <w:r>
        <w:rPr>
          <w:rFonts w:ascii="Roboto" w:hAnsi="Roboto"/>
        </w:rPr>
        <w:t xml:space="preserve"> </w:t>
      </w:r>
      <w:r w:rsidRPr="000760AA">
        <w:rPr>
          <w:rFonts w:ascii="Roboto" w:hAnsi="Roboto"/>
          <w:w w:val="110"/>
        </w:rPr>
        <w:t>entitled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respectful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productive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work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environment</w:t>
      </w:r>
      <w:r w:rsidRPr="000760AA">
        <w:rPr>
          <w:rFonts w:ascii="Roboto" w:hAnsi="Roboto"/>
          <w:spacing w:val="-20"/>
          <w:w w:val="110"/>
        </w:rPr>
        <w:t xml:space="preserve"> </w:t>
      </w:r>
      <w:r w:rsidRPr="000760AA">
        <w:rPr>
          <w:rFonts w:ascii="Roboto" w:hAnsi="Roboto"/>
          <w:w w:val="110"/>
        </w:rPr>
        <w:t>free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from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behavior,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action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language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that constitutes workplace harassment, discrimination, sexual harassment and sexual assault.</w:t>
      </w:r>
    </w:p>
    <w:p w14:paraId="7C7A93A0" w14:textId="77777777" w:rsidR="00195202" w:rsidRPr="000760AA" w:rsidRDefault="000760AA">
      <w:pPr>
        <w:pStyle w:val="BodyText"/>
        <w:spacing w:before="208" w:line="247" w:lineRule="auto"/>
        <w:ind w:left="721"/>
        <w:rPr>
          <w:rFonts w:ascii="Roboto" w:hAnsi="Roboto"/>
        </w:rPr>
      </w:pPr>
      <w:r w:rsidRPr="000760AA">
        <w:rPr>
          <w:rFonts w:ascii="Roboto" w:hAnsi="Roboto"/>
          <w:w w:val="110"/>
        </w:rPr>
        <w:t>Any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conduct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at work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that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a reasonable person in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the individual’s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circumstances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would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consider unwelcome,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intimidating,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hostile,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threatening,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violent,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abusive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23"/>
          <w:w w:val="110"/>
        </w:rPr>
        <w:t xml:space="preserve"> </w:t>
      </w:r>
      <w:r w:rsidRPr="000760AA">
        <w:rPr>
          <w:rFonts w:ascii="Roboto" w:hAnsi="Roboto"/>
          <w:w w:val="110"/>
        </w:rPr>
        <w:t>offensive is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prohibited.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Employment actions,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including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hiring, promotion, termination and compensation decisions based on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protected class is also prohibited.</w:t>
      </w:r>
    </w:p>
    <w:p w14:paraId="057E4FF3" w14:textId="77777777" w:rsidR="00195202" w:rsidRPr="000760AA" w:rsidRDefault="00195202">
      <w:pPr>
        <w:pStyle w:val="BodyText"/>
        <w:spacing w:before="15"/>
        <w:rPr>
          <w:rFonts w:ascii="Roboto" w:hAnsi="Roboto"/>
        </w:rPr>
      </w:pPr>
    </w:p>
    <w:p w14:paraId="59CDC344" w14:textId="77777777" w:rsidR="00195202" w:rsidRPr="000760AA" w:rsidRDefault="000760AA">
      <w:pPr>
        <w:pStyle w:val="BodyText"/>
        <w:ind w:left="721"/>
        <w:rPr>
          <w:rFonts w:ascii="Roboto" w:hAnsi="Roboto"/>
        </w:rPr>
      </w:pP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following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examples,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while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not</w:t>
      </w:r>
      <w:r w:rsidRPr="000760AA">
        <w:rPr>
          <w:rFonts w:ascii="Roboto" w:hAnsi="Roboto"/>
          <w:spacing w:val="-20"/>
          <w:w w:val="110"/>
        </w:rPr>
        <w:t xml:space="preserve"> </w:t>
      </w:r>
      <w:r w:rsidRPr="000760AA">
        <w:rPr>
          <w:rFonts w:ascii="Roboto" w:hAnsi="Roboto"/>
          <w:w w:val="110"/>
        </w:rPr>
        <w:t>all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inclusive,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represent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prohibited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behavior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based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on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an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spacing w:val="-2"/>
          <w:w w:val="110"/>
        </w:rPr>
        <w:t>individual’s</w:t>
      </w:r>
    </w:p>
    <w:p w14:paraId="45C8E510" w14:textId="77777777" w:rsidR="00195202" w:rsidRPr="000760AA" w:rsidRDefault="000760AA">
      <w:pPr>
        <w:pStyle w:val="BodyText"/>
        <w:spacing w:before="5"/>
        <w:ind w:left="721"/>
        <w:rPr>
          <w:rFonts w:ascii="Roboto" w:hAnsi="Roboto"/>
        </w:rPr>
      </w:pPr>
      <w:r w:rsidRPr="000760AA">
        <w:rPr>
          <w:rFonts w:ascii="Roboto" w:hAnsi="Roboto"/>
          <w:w w:val="110"/>
        </w:rPr>
        <w:t>protected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class</w:t>
      </w:r>
      <w:r w:rsidRPr="000760AA">
        <w:rPr>
          <w:rFonts w:ascii="Roboto" w:hAnsi="Roboto"/>
          <w:spacing w:val="1"/>
          <w:w w:val="110"/>
        </w:rPr>
        <w:t xml:space="preserve"> </w:t>
      </w:r>
      <w:r w:rsidRPr="000760AA">
        <w:rPr>
          <w:rFonts w:ascii="Roboto" w:hAnsi="Roboto"/>
          <w:spacing w:val="-2"/>
          <w:w w:val="110"/>
        </w:rPr>
        <w:t>status:</w:t>
      </w:r>
    </w:p>
    <w:p w14:paraId="47087D17" w14:textId="77777777" w:rsidR="00195202" w:rsidRPr="000760AA" w:rsidRDefault="00195202">
      <w:pPr>
        <w:pStyle w:val="BodyText"/>
        <w:spacing w:before="19"/>
        <w:rPr>
          <w:rFonts w:ascii="Roboto" w:hAnsi="Roboto"/>
        </w:rPr>
      </w:pPr>
    </w:p>
    <w:p w14:paraId="2BB3B2E0" w14:textId="77777777" w:rsidR="00195202" w:rsidRPr="000760AA" w:rsidRDefault="000760AA">
      <w:pPr>
        <w:pStyle w:val="ListParagraph"/>
        <w:numPr>
          <w:ilvl w:val="1"/>
          <w:numId w:val="8"/>
        </w:numPr>
        <w:tabs>
          <w:tab w:val="left" w:pos="1442"/>
        </w:tabs>
        <w:spacing w:line="244" w:lineRule="auto"/>
        <w:ind w:right="33"/>
        <w:rPr>
          <w:rFonts w:ascii="Roboto" w:hAnsi="Roboto"/>
        </w:rPr>
      </w:pPr>
      <w:r w:rsidRPr="000760AA">
        <w:rPr>
          <w:rFonts w:ascii="Roboto" w:hAnsi="Roboto"/>
          <w:w w:val="110"/>
        </w:rPr>
        <w:t>Physical harassment, including but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not limited to unwelcome physical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contact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such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as touching, impeding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or blocking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movement,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or any physical interference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with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work.</w:t>
      </w:r>
    </w:p>
    <w:p w14:paraId="27E1F4D9" w14:textId="77777777" w:rsidR="00195202" w:rsidRPr="000760AA" w:rsidRDefault="00195202">
      <w:pPr>
        <w:pStyle w:val="BodyText"/>
        <w:spacing w:before="14"/>
        <w:rPr>
          <w:rFonts w:ascii="Roboto" w:hAnsi="Roboto"/>
        </w:rPr>
      </w:pPr>
    </w:p>
    <w:p w14:paraId="227AE886" w14:textId="77777777" w:rsidR="00195202" w:rsidRPr="000760AA" w:rsidRDefault="000760AA">
      <w:pPr>
        <w:pStyle w:val="ListParagraph"/>
        <w:numPr>
          <w:ilvl w:val="1"/>
          <w:numId w:val="8"/>
        </w:numPr>
        <w:tabs>
          <w:tab w:val="left" w:pos="1440"/>
          <w:tab w:val="left" w:pos="1442"/>
        </w:tabs>
        <w:spacing w:line="249" w:lineRule="auto"/>
        <w:ind w:right="263"/>
        <w:jc w:val="both"/>
        <w:rPr>
          <w:rFonts w:ascii="Roboto" w:hAnsi="Roboto"/>
        </w:rPr>
      </w:pPr>
      <w:r w:rsidRPr="000760AA">
        <w:rPr>
          <w:rFonts w:ascii="Roboto" w:hAnsi="Roboto"/>
          <w:w w:val="110"/>
        </w:rPr>
        <w:t>Verbal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harassment,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including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but not limited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disparaging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disrespectful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comments,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jokes, slurs, innuendoes, teasing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other sexual talk such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as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jokes, persistent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unwanted</w:t>
      </w:r>
      <w:r w:rsidRPr="000760AA">
        <w:rPr>
          <w:rFonts w:ascii="Roboto" w:hAnsi="Roboto"/>
          <w:spacing w:val="27"/>
          <w:w w:val="110"/>
        </w:rPr>
        <w:t xml:space="preserve"> </w:t>
      </w:r>
      <w:r w:rsidRPr="000760AA">
        <w:rPr>
          <w:rFonts w:ascii="Roboto" w:hAnsi="Roboto"/>
          <w:w w:val="110"/>
        </w:rPr>
        <w:t>advances and derogatory insults.</w:t>
      </w:r>
    </w:p>
    <w:p w14:paraId="60371F4A" w14:textId="77777777" w:rsidR="00195202" w:rsidRPr="000760AA" w:rsidRDefault="00195202">
      <w:pPr>
        <w:pStyle w:val="BodyText"/>
        <w:spacing w:before="8"/>
        <w:rPr>
          <w:rFonts w:ascii="Roboto" w:hAnsi="Roboto"/>
        </w:rPr>
      </w:pPr>
    </w:p>
    <w:p w14:paraId="3DB84614" w14:textId="77777777" w:rsidR="00195202" w:rsidRPr="000760AA" w:rsidRDefault="000760AA">
      <w:pPr>
        <w:pStyle w:val="ListParagraph"/>
        <w:numPr>
          <w:ilvl w:val="1"/>
          <w:numId w:val="8"/>
        </w:numPr>
        <w:tabs>
          <w:tab w:val="left" w:pos="1442"/>
        </w:tabs>
        <w:spacing w:line="244" w:lineRule="auto"/>
        <w:ind w:right="490"/>
        <w:rPr>
          <w:rFonts w:ascii="Roboto" w:hAnsi="Roboto"/>
        </w:rPr>
      </w:pPr>
      <w:r w:rsidRPr="000760AA">
        <w:rPr>
          <w:rFonts w:ascii="Roboto" w:hAnsi="Roboto"/>
          <w:w w:val="110"/>
        </w:rPr>
        <w:t>Nonverbal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harassment,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including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but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not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limited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suggestive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insulting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sounds,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obscene gestures, leering or whistling.</w:t>
      </w:r>
    </w:p>
    <w:p w14:paraId="61655231" w14:textId="77777777" w:rsidR="00195202" w:rsidRPr="000760AA" w:rsidRDefault="00195202">
      <w:pPr>
        <w:pStyle w:val="BodyText"/>
        <w:spacing w:before="14"/>
        <w:rPr>
          <w:rFonts w:ascii="Roboto" w:hAnsi="Roboto"/>
        </w:rPr>
      </w:pPr>
    </w:p>
    <w:p w14:paraId="070F1558" w14:textId="77777777" w:rsidR="00195202" w:rsidRPr="000760AA" w:rsidRDefault="000760AA">
      <w:pPr>
        <w:pStyle w:val="ListParagraph"/>
        <w:numPr>
          <w:ilvl w:val="1"/>
          <w:numId w:val="8"/>
        </w:numPr>
        <w:tabs>
          <w:tab w:val="left" w:pos="1442"/>
        </w:tabs>
        <w:spacing w:line="244" w:lineRule="auto"/>
        <w:ind w:right="712"/>
        <w:rPr>
          <w:rFonts w:ascii="Roboto" w:hAnsi="Roboto"/>
        </w:rPr>
      </w:pPr>
      <w:r w:rsidRPr="000760AA">
        <w:rPr>
          <w:rFonts w:ascii="Roboto" w:hAnsi="Roboto"/>
          <w:w w:val="110"/>
        </w:rPr>
        <w:t>Visual harassment, including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but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not limited to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displays of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explicit or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offensive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calendars, circulation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derogatory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content, posters,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pictures, drawings or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cartoons.</w:t>
      </w:r>
    </w:p>
    <w:p w14:paraId="68B287E4" w14:textId="77777777" w:rsidR="00195202" w:rsidRPr="000760AA" w:rsidRDefault="00195202">
      <w:pPr>
        <w:pStyle w:val="BodyText"/>
        <w:spacing w:before="14"/>
        <w:rPr>
          <w:rFonts w:ascii="Roboto" w:hAnsi="Roboto"/>
        </w:rPr>
      </w:pPr>
    </w:p>
    <w:p w14:paraId="24141524" w14:textId="77777777" w:rsidR="00195202" w:rsidRPr="000760AA" w:rsidRDefault="000760AA">
      <w:pPr>
        <w:pStyle w:val="ListParagraph"/>
        <w:numPr>
          <w:ilvl w:val="1"/>
          <w:numId w:val="8"/>
        </w:numPr>
        <w:tabs>
          <w:tab w:val="left" w:pos="1440"/>
          <w:tab w:val="left" w:pos="1442"/>
        </w:tabs>
        <w:spacing w:line="249" w:lineRule="auto"/>
        <w:ind w:right="597"/>
        <w:jc w:val="both"/>
        <w:rPr>
          <w:rFonts w:ascii="Roboto" w:hAnsi="Roboto"/>
        </w:rPr>
      </w:pPr>
      <w:r w:rsidRPr="000760AA">
        <w:rPr>
          <w:rFonts w:ascii="Roboto" w:hAnsi="Roboto"/>
          <w:w w:val="110"/>
        </w:rPr>
        <w:t>Sexual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harassment, including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but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not limited to unwelcome sexual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advances, requests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for favors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in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exchange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for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conduct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sexual nature,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submission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to unwelcome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conduct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a sexual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nature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in exchange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for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term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employment,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other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conduct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a sexual nature.</w:t>
      </w:r>
    </w:p>
    <w:p w14:paraId="317BBB5A" w14:textId="77777777" w:rsidR="00195202" w:rsidRPr="000760AA" w:rsidRDefault="00195202">
      <w:pPr>
        <w:pStyle w:val="BodyText"/>
        <w:spacing w:before="10"/>
        <w:rPr>
          <w:rFonts w:ascii="Roboto" w:hAnsi="Roboto"/>
        </w:rPr>
      </w:pPr>
    </w:p>
    <w:p w14:paraId="72CF4B27" w14:textId="77777777" w:rsidR="00195202" w:rsidRPr="000760AA" w:rsidRDefault="000760AA">
      <w:pPr>
        <w:pStyle w:val="ListParagraph"/>
        <w:numPr>
          <w:ilvl w:val="0"/>
          <w:numId w:val="8"/>
        </w:numPr>
        <w:tabs>
          <w:tab w:val="left" w:pos="719"/>
          <w:tab w:val="left" w:pos="721"/>
        </w:tabs>
        <w:spacing w:line="247" w:lineRule="auto"/>
        <w:ind w:right="328"/>
        <w:jc w:val="left"/>
        <w:rPr>
          <w:rFonts w:ascii="Roboto" w:hAnsi="Roboto"/>
        </w:rPr>
      </w:pPr>
      <w:r w:rsidRPr="000760AA">
        <w:rPr>
          <w:rFonts w:ascii="Roboto" w:hAnsi="Roboto"/>
          <w:b/>
          <w:w w:val="110"/>
        </w:rPr>
        <w:lastRenderedPageBreak/>
        <w:t>Higher</w:t>
      </w:r>
      <w:r w:rsidRPr="000760AA">
        <w:rPr>
          <w:rFonts w:ascii="Roboto" w:hAnsi="Roboto"/>
          <w:b/>
          <w:spacing w:val="-6"/>
          <w:w w:val="110"/>
        </w:rPr>
        <w:t xml:space="preserve"> </w:t>
      </w:r>
      <w:r w:rsidRPr="000760AA">
        <w:rPr>
          <w:rFonts w:ascii="Roboto" w:hAnsi="Roboto"/>
          <w:b/>
          <w:w w:val="110"/>
        </w:rPr>
        <w:t>standard</w:t>
      </w:r>
      <w:r w:rsidRPr="000760AA">
        <w:rPr>
          <w:rFonts w:ascii="Roboto" w:hAnsi="Roboto"/>
          <w:w w:val="110"/>
        </w:rPr>
        <w:t>.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Managers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supervisors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are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held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higher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standard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are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expected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be proactive in creating and maintaining a discrimination and harassment free workplace. Managers/supervisors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must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exercise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appropriate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measures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prevent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promptly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correct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without avoidable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delay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any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discrimination,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workplace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harassment,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workplace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intimidation, sexual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assault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or sexual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harassment they know about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or should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know about.</w:t>
      </w:r>
    </w:p>
    <w:p w14:paraId="158300BF" w14:textId="77777777" w:rsidR="00195202" w:rsidRPr="000760AA" w:rsidRDefault="00195202">
      <w:pPr>
        <w:pStyle w:val="BodyText"/>
        <w:spacing w:before="12"/>
        <w:rPr>
          <w:rFonts w:ascii="Roboto" w:hAnsi="Roboto"/>
        </w:rPr>
      </w:pPr>
    </w:p>
    <w:p w14:paraId="5DC05050" w14:textId="77777777" w:rsidR="00195202" w:rsidRPr="000760AA" w:rsidRDefault="000760AA">
      <w:pPr>
        <w:pStyle w:val="Heading2"/>
        <w:numPr>
          <w:ilvl w:val="0"/>
          <w:numId w:val="8"/>
        </w:numPr>
        <w:tabs>
          <w:tab w:val="left" w:pos="718"/>
        </w:tabs>
        <w:ind w:left="718" w:hanging="358"/>
        <w:jc w:val="left"/>
        <w:rPr>
          <w:rFonts w:ascii="Roboto" w:hAnsi="Roboto"/>
        </w:rPr>
      </w:pPr>
      <w:r w:rsidRPr="000760AA">
        <w:rPr>
          <w:rFonts w:ascii="Roboto" w:hAnsi="Roboto"/>
          <w:spacing w:val="-6"/>
        </w:rPr>
        <w:t>Designated</w:t>
      </w:r>
      <w:r w:rsidRPr="000760AA">
        <w:rPr>
          <w:rFonts w:ascii="Roboto" w:hAnsi="Roboto"/>
          <w:spacing w:val="3"/>
        </w:rPr>
        <w:t xml:space="preserve"> </w:t>
      </w:r>
      <w:r w:rsidRPr="000760AA">
        <w:rPr>
          <w:rFonts w:ascii="Roboto" w:hAnsi="Roboto"/>
          <w:spacing w:val="-2"/>
        </w:rPr>
        <w:t>individual.</w:t>
      </w:r>
    </w:p>
    <w:p w14:paraId="35D5FE5B" w14:textId="77777777" w:rsidR="00195202" w:rsidRPr="000760AA" w:rsidRDefault="000760AA">
      <w:pPr>
        <w:pStyle w:val="ListParagraph"/>
        <w:numPr>
          <w:ilvl w:val="0"/>
          <w:numId w:val="7"/>
        </w:numPr>
        <w:tabs>
          <w:tab w:val="left" w:pos="1439"/>
          <w:tab w:val="left" w:pos="1442"/>
        </w:tabs>
        <w:spacing w:before="15" w:line="247" w:lineRule="auto"/>
        <w:ind w:right="293"/>
        <w:rPr>
          <w:rFonts w:ascii="Roboto" w:hAnsi="Roboto"/>
        </w:rPr>
      </w:pPr>
      <w:r w:rsidRPr="000760AA">
        <w:rPr>
          <w:rFonts w:ascii="Roboto" w:hAnsi="Roboto"/>
          <w:w w:val="110"/>
        </w:rPr>
        <w:t>Each agency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shall designate an individual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an alternate who are responsible for receiving reports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prohibited</w:t>
      </w:r>
      <w:r w:rsidRPr="000760AA">
        <w:rPr>
          <w:rFonts w:ascii="Roboto" w:hAnsi="Roboto"/>
          <w:spacing w:val="-23"/>
          <w:w w:val="110"/>
        </w:rPr>
        <w:t xml:space="preserve"> </w:t>
      </w:r>
      <w:r w:rsidRPr="000760AA">
        <w:rPr>
          <w:rFonts w:ascii="Roboto" w:hAnsi="Roboto"/>
          <w:w w:val="110"/>
        </w:rPr>
        <w:t>conduct</w:t>
      </w:r>
      <w:r w:rsidRPr="000760AA">
        <w:rPr>
          <w:rFonts w:ascii="Roboto" w:hAnsi="Roboto"/>
          <w:spacing w:val="-20"/>
          <w:w w:val="110"/>
        </w:rPr>
        <w:t xml:space="preserve"> </w:t>
      </w:r>
      <w:r w:rsidRPr="000760AA">
        <w:rPr>
          <w:rFonts w:ascii="Roboto" w:hAnsi="Roboto"/>
          <w:w w:val="110"/>
        </w:rPr>
        <w:t>under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this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policy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(discrimination,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workplace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harassment,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sexual harassment, sexual assault or employment or settlement agreements containing prohibited provisions) occurring within the agency.</w:t>
      </w:r>
    </w:p>
    <w:p w14:paraId="6D8BB51C" w14:textId="77777777" w:rsidR="00195202" w:rsidRPr="000760AA" w:rsidRDefault="000760AA">
      <w:pPr>
        <w:pStyle w:val="ListParagraph"/>
        <w:numPr>
          <w:ilvl w:val="0"/>
          <w:numId w:val="7"/>
        </w:numPr>
        <w:tabs>
          <w:tab w:val="left" w:pos="1440"/>
          <w:tab w:val="left" w:pos="1442"/>
        </w:tabs>
        <w:spacing w:line="247" w:lineRule="auto"/>
        <w:ind w:right="139"/>
        <w:rPr>
          <w:rFonts w:ascii="Roboto" w:hAnsi="Roboto"/>
        </w:rPr>
      </w:pPr>
      <w:r w:rsidRPr="000760AA">
        <w:rPr>
          <w:rFonts w:ascii="Roboto" w:hAnsi="Roboto"/>
          <w:w w:val="110"/>
        </w:rPr>
        <w:t>Each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agency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must notify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employees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of who the agency designated individual,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alternate are any</w:t>
      </w:r>
      <w:r w:rsidRPr="000760AA">
        <w:rPr>
          <w:rFonts w:ascii="Roboto" w:hAnsi="Roboto"/>
          <w:spacing w:val="-23"/>
          <w:w w:val="110"/>
        </w:rPr>
        <w:t xml:space="preserve"> </w:t>
      </w:r>
      <w:r w:rsidRPr="000760AA">
        <w:rPr>
          <w:rFonts w:ascii="Roboto" w:hAnsi="Roboto"/>
          <w:w w:val="110"/>
        </w:rPr>
        <w:t>time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it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is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required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provide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copy</w:t>
      </w:r>
      <w:r w:rsidRPr="000760AA">
        <w:rPr>
          <w:rFonts w:ascii="Roboto" w:hAnsi="Roboto"/>
          <w:spacing w:val="-23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Discrimination</w:t>
      </w:r>
      <w:r w:rsidRPr="000760AA">
        <w:rPr>
          <w:rFonts w:ascii="Roboto" w:hAnsi="Roboto"/>
          <w:spacing w:val="-20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Harassment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Free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Workplace policy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to employees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under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this policy or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whenever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new designated individual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or alternate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 xml:space="preserve">is </w:t>
      </w:r>
      <w:r w:rsidRPr="000760AA">
        <w:rPr>
          <w:rFonts w:ascii="Roboto" w:hAnsi="Roboto"/>
          <w:spacing w:val="-2"/>
          <w:w w:val="110"/>
        </w:rPr>
        <w:t>selected.</w:t>
      </w:r>
    </w:p>
    <w:p w14:paraId="23AFDB06" w14:textId="77777777" w:rsidR="00195202" w:rsidRPr="000760AA" w:rsidRDefault="000760AA">
      <w:pPr>
        <w:pStyle w:val="ListParagraph"/>
        <w:numPr>
          <w:ilvl w:val="0"/>
          <w:numId w:val="7"/>
        </w:numPr>
        <w:tabs>
          <w:tab w:val="left" w:pos="1439"/>
          <w:tab w:val="left" w:pos="1442"/>
        </w:tabs>
        <w:spacing w:before="9" w:line="249" w:lineRule="auto"/>
        <w:ind w:right="522"/>
        <w:rPr>
          <w:rFonts w:ascii="Roboto" w:hAnsi="Roboto"/>
        </w:rPr>
      </w:pPr>
      <w:r w:rsidRPr="000760AA">
        <w:rPr>
          <w:rFonts w:ascii="Roboto" w:hAnsi="Roboto"/>
          <w:w w:val="110"/>
        </w:rPr>
        <w:t>Agencies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must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inform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DAS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Chief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Human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Resources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Office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(CHRO)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who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agency</w:t>
      </w:r>
      <w:r w:rsidRPr="000760AA">
        <w:rPr>
          <w:rFonts w:ascii="Roboto" w:hAnsi="Roboto"/>
          <w:spacing w:val="-23"/>
          <w:w w:val="110"/>
        </w:rPr>
        <w:t xml:space="preserve"> </w:t>
      </w:r>
      <w:r w:rsidRPr="000760AA">
        <w:rPr>
          <w:rFonts w:ascii="Roboto" w:hAnsi="Roboto"/>
          <w:w w:val="110"/>
        </w:rPr>
        <w:t>has selected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as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the designated individual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alternate. CHRO will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maintain a list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 xml:space="preserve">of these </w:t>
      </w:r>
      <w:r w:rsidRPr="000760AA">
        <w:rPr>
          <w:rFonts w:ascii="Roboto" w:hAnsi="Roboto"/>
          <w:spacing w:val="-2"/>
          <w:w w:val="110"/>
        </w:rPr>
        <w:t>individuals.</w:t>
      </w:r>
    </w:p>
    <w:p w14:paraId="2C7245BB" w14:textId="77777777" w:rsidR="00195202" w:rsidRPr="000760AA" w:rsidRDefault="00195202">
      <w:pPr>
        <w:pStyle w:val="BodyText"/>
        <w:spacing w:before="10"/>
        <w:rPr>
          <w:rFonts w:ascii="Roboto" w:hAnsi="Roboto"/>
        </w:rPr>
      </w:pPr>
    </w:p>
    <w:p w14:paraId="36E9D487" w14:textId="77777777" w:rsidR="00195202" w:rsidRPr="000760AA" w:rsidRDefault="000760AA">
      <w:pPr>
        <w:pStyle w:val="ListParagraph"/>
        <w:numPr>
          <w:ilvl w:val="0"/>
          <w:numId w:val="8"/>
        </w:numPr>
        <w:tabs>
          <w:tab w:val="left" w:pos="719"/>
          <w:tab w:val="left" w:pos="721"/>
        </w:tabs>
        <w:spacing w:line="247" w:lineRule="auto"/>
        <w:ind w:right="55"/>
        <w:jc w:val="left"/>
        <w:rPr>
          <w:rFonts w:ascii="Roboto" w:hAnsi="Roboto"/>
        </w:rPr>
      </w:pPr>
      <w:r w:rsidRPr="000760AA">
        <w:rPr>
          <w:rFonts w:ascii="Roboto" w:hAnsi="Roboto"/>
          <w:b/>
          <w:w w:val="110"/>
        </w:rPr>
        <w:t>Reporting</w:t>
      </w:r>
      <w:r w:rsidRPr="000760AA">
        <w:rPr>
          <w:rFonts w:ascii="Roboto" w:hAnsi="Roboto"/>
          <w:w w:val="110"/>
        </w:rPr>
        <w:t>.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Anyone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who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is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subject</w:t>
      </w:r>
      <w:r w:rsidRPr="000760AA">
        <w:rPr>
          <w:rFonts w:ascii="Roboto" w:hAnsi="Roboto"/>
          <w:spacing w:val="-20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aware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what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they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believe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be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discrimination,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workplace harassment, sexual harassment, sexual assault, or related employment or settlement agreements containing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prohibited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provisions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should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document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report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that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behavior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designated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individual or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alternate.</w:t>
      </w:r>
    </w:p>
    <w:p w14:paraId="464CD58E" w14:textId="77777777" w:rsidR="00195202" w:rsidRPr="000760AA" w:rsidRDefault="000760AA">
      <w:pPr>
        <w:pStyle w:val="BodyText"/>
        <w:spacing w:before="86" w:line="247" w:lineRule="auto"/>
        <w:ind w:left="721"/>
        <w:rPr>
          <w:rFonts w:ascii="Roboto" w:hAnsi="Roboto"/>
        </w:rPr>
      </w:pPr>
      <w:r w:rsidRPr="000760AA">
        <w:rPr>
          <w:rFonts w:ascii="Roboto" w:hAnsi="Roboto"/>
          <w:w w:val="110"/>
        </w:rPr>
        <w:t>Those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individuals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making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a report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what they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believe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be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discrimination,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workplace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harassment, sexual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harassment or sexual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assault may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also report that behavior to their immediate supervisor, another</w:t>
      </w:r>
      <w:r w:rsidRPr="000760AA">
        <w:rPr>
          <w:rFonts w:ascii="Roboto" w:hAnsi="Roboto"/>
          <w:spacing w:val="-23"/>
          <w:w w:val="110"/>
        </w:rPr>
        <w:t xml:space="preserve"> </w:t>
      </w:r>
      <w:r w:rsidRPr="000760AA">
        <w:rPr>
          <w:rFonts w:ascii="Roboto" w:hAnsi="Roboto"/>
          <w:w w:val="110"/>
        </w:rPr>
        <w:t>manager,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agency,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board,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commission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human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resources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section,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executive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director, chair</w:t>
      </w:r>
      <w:r w:rsidRPr="000760AA">
        <w:rPr>
          <w:rFonts w:ascii="Roboto" w:hAnsi="Roboto"/>
          <w:spacing w:val="-23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DAS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CHRO.</w:t>
      </w:r>
    </w:p>
    <w:p w14:paraId="0CA98307" w14:textId="77777777" w:rsidR="00195202" w:rsidRPr="000760AA" w:rsidRDefault="00195202">
      <w:pPr>
        <w:pStyle w:val="BodyText"/>
        <w:spacing w:before="14"/>
        <w:rPr>
          <w:rFonts w:ascii="Roboto" w:hAnsi="Roboto"/>
        </w:rPr>
      </w:pPr>
    </w:p>
    <w:p w14:paraId="5E14603C" w14:textId="77777777" w:rsidR="00195202" w:rsidRPr="000760AA" w:rsidRDefault="000760AA">
      <w:pPr>
        <w:pStyle w:val="BodyText"/>
        <w:spacing w:before="1" w:line="247" w:lineRule="auto"/>
        <w:ind w:left="721"/>
        <w:rPr>
          <w:rFonts w:ascii="Roboto" w:hAnsi="Roboto"/>
        </w:rPr>
      </w:pP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report of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discrimination, workplace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harassment,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sexual harassment or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sexual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assault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is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considered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a complaint.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Any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supervisor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manager,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agency,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board,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commission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human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resources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section, executive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director,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23"/>
          <w:w w:val="110"/>
        </w:rPr>
        <w:t xml:space="preserve"> </w:t>
      </w:r>
      <w:r w:rsidRPr="000760AA">
        <w:rPr>
          <w:rFonts w:ascii="Roboto" w:hAnsi="Roboto"/>
          <w:w w:val="110"/>
        </w:rPr>
        <w:t>chair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receiving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complaint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shall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document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complaint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promptly</w:t>
      </w:r>
      <w:r w:rsidRPr="000760AA">
        <w:rPr>
          <w:rFonts w:ascii="Roboto" w:hAnsi="Roboto"/>
          <w:spacing w:val="-23"/>
          <w:w w:val="110"/>
        </w:rPr>
        <w:t xml:space="preserve"> </w:t>
      </w:r>
      <w:r w:rsidRPr="000760AA">
        <w:rPr>
          <w:rFonts w:ascii="Roboto" w:hAnsi="Roboto"/>
          <w:w w:val="110"/>
        </w:rPr>
        <w:t>notify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the agency’s designated individual or alternate.</w:t>
      </w:r>
    </w:p>
    <w:p w14:paraId="4EBCBC95" w14:textId="77777777" w:rsidR="00195202" w:rsidRPr="000760AA" w:rsidRDefault="00195202">
      <w:pPr>
        <w:pStyle w:val="BodyText"/>
        <w:spacing w:before="14"/>
        <w:rPr>
          <w:rFonts w:ascii="Roboto" w:hAnsi="Roboto"/>
        </w:rPr>
      </w:pPr>
    </w:p>
    <w:p w14:paraId="1B585FA4" w14:textId="1105BBE7" w:rsidR="00195202" w:rsidRPr="000760AA" w:rsidRDefault="000760AA" w:rsidP="004B0E4A">
      <w:pPr>
        <w:pStyle w:val="BodyText"/>
        <w:spacing w:line="244" w:lineRule="auto"/>
        <w:ind w:left="721"/>
        <w:rPr>
          <w:rFonts w:ascii="Roboto" w:hAnsi="Roboto"/>
        </w:rPr>
      </w:pPr>
      <w:r w:rsidRPr="000760AA">
        <w:rPr>
          <w:rFonts w:ascii="Roboto" w:hAnsi="Roboto"/>
          <w:w w:val="110"/>
        </w:rPr>
        <w:t>Upon</w:t>
      </w:r>
      <w:r w:rsidRPr="000760AA">
        <w:rPr>
          <w:rFonts w:ascii="Roboto" w:hAnsi="Roboto"/>
          <w:spacing w:val="-20"/>
          <w:w w:val="110"/>
        </w:rPr>
        <w:t xml:space="preserve"> </w:t>
      </w:r>
      <w:r w:rsidRPr="000760AA">
        <w:rPr>
          <w:rFonts w:ascii="Roboto" w:hAnsi="Roboto"/>
          <w:w w:val="110"/>
        </w:rPr>
        <w:t>receipt</w:t>
      </w:r>
      <w:r w:rsidRPr="000760AA">
        <w:rPr>
          <w:rFonts w:ascii="Roboto" w:hAnsi="Roboto"/>
          <w:spacing w:val="-20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report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prohibited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discrimination,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workplace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harassment,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sexual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harassment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or sexual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assault, the designated individual or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alternate shall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provide a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copy of this policy to the</w:t>
      </w:r>
      <w:r w:rsidR="004B0E4A">
        <w:rPr>
          <w:rFonts w:ascii="Roboto" w:hAnsi="Roboto"/>
        </w:rPr>
        <w:t xml:space="preserve"> </w:t>
      </w:r>
      <w:r w:rsidRPr="000760AA">
        <w:rPr>
          <w:rFonts w:ascii="Roboto" w:hAnsi="Roboto"/>
          <w:w w:val="110"/>
        </w:rPr>
        <w:t>employee.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designated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individual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alternate,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shall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document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and maintain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appropriate records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 xml:space="preserve">of </w:t>
      </w:r>
      <w:r w:rsidRPr="000760AA">
        <w:rPr>
          <w:rFonts w:ascii="Roboto" w:hAnsi="Roboto"/>
          <w:w w:val="115"/>
        </w:rPr>
        <w:t>all</w:t>
      </w:r>
      <w:r w:rsidRPr="000760AA">
        <w:rPr>
          <w:rFonts w:ascii="Roboto" w:hAnsi="Roboto"/>
          <w:spacing w:val="-19"/>
          <w:w w:val="115"/>
        </w:rPr>
        <w:t xml:space="preserve"> </w:t>
      </w:r>
      <w:r w:rsidRPr="000760AA">
        <w:rPr>
          <w:rFonts w:ascii="Roboto" w:hAnsi="Roboto"/>
          <w:w w:val="115"/>
        </w:rPr>
        <w:t>complaints.</w:t>
      </w:r>
    </w:p>
    <w:p w14:paraId="2859D72B" w14:textId="77777777" w:rsidR="00195202" w:rsidRPr="000760AA" w:rsidRDefault="00195202">
      <w:pPr>
        <w:pStyle w:val="BodyText"/>
        <w:spacing w:before="15"/>
        <w:rPr>
          <w:rFonts w:ascii="Roboto" w:hAnsi="Roboto"/>
        </w:rPr>
      </w:pPr>
    </w:p>
    <w:p w14:paraId="19A05621" w14:textId="77777777" w:rsidR="00195202" w:rsidRPr="000760AA" w:rsidRDefault="000760AA">
      <w:pPr>
        <w:pStyle w:val="ListParagraph"/>
        <w:numPr>
          <w:ilvl w:val="0"/>
          <w:numId w:val="6"/>
        </w:numPr>
        <w:tabs>
          <w:tab w:val="left" w:pos="1799"/>
        </w:tabs>
        <w:ind w:left="1799" w:hanging="357"/>
        <w:rPr>
          <w:rFonts w:ascii="Roboto" w:hAnsi="Roboto"/>
        </w:rPr>
      </w:pP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complaint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may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be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made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verbally</w:t>
      </w:r>
      <w:r w:rsidRPr="000760AA">
        <w:rPr>
          <w:rFonts w:ascii="Roboto" w:hAnsi="Roboto"/>
          <w:spacing w:val="-20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in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spacing w:val="-2"/>
          <w:w w:val="110"/>
        </w:rPr>
        <w:t>writing.</w:t>
      </w:r>
    </w:p>
    <w:p w14:paraId="3714EABC" w14:textId="77777777" w:rsidR="00195202" w:rsidRPr="000760AA" w:rsidRDefault="00195202">
      <w:pPr>
        <w:pStyle w:val="BodyText"/>
        <w:spacing w:before="20"/>
        <w:rPr>
          <w:rFonts w:ascii="Roboto" w:hAnsi="Roboto"/>
        </w:rPr>
      </w:pPr>
    </w:p>
    <w:p w14:paraId="387DF15C" w14:textId="77777777" w:rsidR="00195202" w:rsidRPr="000760AA" w:rsidRDefault="000760AA">
      <w:pPr>
        <w:pStyle w:val="ListParagraph"/>
        <w:numPr>
          <w:ilvl w:val="0"/>
          <w:numId w:val="6"/>
        </w:numPr>
        <w:tabs>
          <w:tab w:val="left" w:pos="1800"/>
        </w:tabs>
        <w:ind w:left="1800" w:hanging="358"/>
        <w:rPr>
          <w:rFonts w:ascii="Roboto" w:hAnsi="Roboto"/>
        </w:rPr>
      </w:pPr>
      <w:r w:rsidRPr="000760AA">
        <w:rPr>
          <w:rFonts w:ascii="Roboto" w:hAnsi="Roboto"/>
        </w:rPr>
        <w:t>A</w:t>
      </w:r>
      <w:r w:rsidRPr="000760AA">
        <w:rPr>
          <w:rFonts w:ascii="Roboto" w:hAnsi="Roboto"/>
          <w:spacing w:val="19"/>
        </w:rPr>
        <w:t xml:space="preserve"> </w:t>
      </w:r>
      <w:r w:rsidRPr="000760AA">
        <w:rPr>
          <w:rFonts w:ascii="Roboto" w:hAnsi="Roboto"/>
        </w:rPr>
        <w:t>verbal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or</w:t>
      </w:r>
      <w:r w:rsidRPr="000760AA">
        <w:rPr>
          <w:rFonts w:ascii="Roboto" w:hAnsi="Roboto"/>
          <w:spacing w:val="18"/>
        </w:rPr>
        <w:t xml:space="preserve"> </w:t>
      </w:r>
      <w:r w:rsidRPr="000760AA">
        <w:rPr>
          <w:rFonts w:ascii="Roboto" w:hAnsi="Roboto"/>
        </w:rPr>
        <w:t>written</w:t>
      </w:r>
      <w:r w:rsidRPr="000760AA">
        <w:rPr>
          <w:rFonts w:ascii="Roboto" w:hAnsi="Roboto"/>
          <w:spacing w:val="23"/>
        </w:rPr>
        <w:t xml:space="preserve"> </w:t>
      </w:r>
      <w:r w:rsidRPr="000760AA">
        <w:rPr>
          <w:rFonts w:ascii="Roboto" w:hAnsi="Roboto"/>
        </w:rPr>
        <w:t>complaint</w:t>
      </w:r>
      <w:r w:rsidRPr="000760AA">
        <w:rPr>
          <w:rFonts w:ascii="Roboto" w:hAnsi="Roboto"/>
          <w:spacing w:val="38"/>
        </w:rPr>
        <w:t xml:space="preserve"> </w:t>
      </w:r>
      <w:r w:rsidRPr="000760AA">
        <w:rPr>
          <w:rFonts w:ascii="Roboto" w:hAnsi="Roboto"/>
        </w:rPr>
        <w:t>should</w:t>
      </w:r>
      <w:r w:rsidRPr="000760AA">
        <w:rPr>
          <w:rFonts w:ascii="Roboto" w:hAnsi="Roboto"/>
          <w:spacing w:val="35"/>
        </w:rPr>
        <w:t xml:space="preserve"> </w:t>
      </w:r>
      <w:r w:rsidRPr="000760AA">
        <w:rPr>
          <w:rFonts w:ascii="Roboto" w:hAnsi="Roboto"/>
        </w:rPr>
        <w:t>contain</w:t>
      </w:r>
      <w:r w:rsidRPr="000760AA">
        <w:rPr>
          <w:rFonts w:ascii="Roboto" w:hAnsi="Roboto"/>
          <w:spacing w:val="23"/>
        </w:rPr>
        <w:t xml:space="preserve"> </w:t>
      </w:r>
      <w:r w:rsidRPr="000760AA">
        <w:rPr>
          <w:rFonts w:ascii="Roboto" w:hAnsi="Roboto"/>
        </w:rPr>
        <w:t>the</w:t>
      </w:r>
      <w:r w:rsidRPr="000760AA">
        <w:rPr>
          <w:rFonts w:ascii="Roboto" w:hAnsi="Roboto"/>
          <w:spacing w:val="30"/>
        </w:rPr>
        <w:t xml:space="preserve"> </w:t>
      </w:r>
      <w:r w:rsidRPr="000760AA">
        <w:rPr>
          <w:rFonts w:ascii="Roboto" w:hAnsi="Roboto"/>
          <w:spacing w:val="-2"/>
        </w:rPr>
        <w:t>following:</w:t>
      </w:r>
    </w:p>
    <w:p w14:paraId="52A11FB3" w14:textId="77777777" w:rsidR="00195202" w:rsidRPr="000760AA" w:rsidRDefault="00195202">
      <w:pPr>
        <w:pStyle w:val="BodyText"/>
        <w:spacing w:before="20"/>
        <w:rPr>
          <w:rFonts w:ascii="Roboto" w:hAnsi="Roboto"/>
        </w:rPr>
      </w:pPr>
    </w:p>
    <w:p w14:paraId="0A4A0899" w14:textId="77777777" w:rsidR="00195202" w:rsidRPr="000760AA" w:rsidRDefault="000760AA">
      <w:pPr>
        <w:pStyle w:val="ListParagraph"/>
        <w:numPr>
          <w:ilvl w:val="1"/>
          <w:numId w:val="6"/>
        </w:numPr>
        <w:tabs>
          <w:tab w:val="left" w:pos="2520"/>
          <w:tab w:val="left" w:pos="2522"/>
        </w:tabs>
        <w:spacing w:line="244" w:lineRule="auto"/>
        <w:ind w:right="167"/>
        <w:rPr>
          <w:rFonts w:ascii="Roboto" w:hAnsi="Roboto"/>
        </w:rPr>
      </w:pP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name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complainant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name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the person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that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was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subjected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the discrimination, workplace harassment, sexual harassment or sexual assault if they are not the same person.</w:t>
      </w:r>
    </w:p>
    <w:p w14:paraId="55387EA4" w14:textId="77777777" w:rsidR="00195202" w:rsidRPr="000760AA" w:rsidRDefault="00195202">
      <w:pPr>
        <w:pStyle w:val="BodyText"/>
        <w:spacing w:before="15"/>
        <w:rPr>
          <w:rFonts w:ascii="Roboto" w:hAnsi="Roboto"/>
        </w:rPr>
      </w:pPr>
    </w:p>
    <w:p w14:paraId="735F4818" w14:textId="77777777" w:rsidR="00195202" w:rsidRPr="000760AA" w:rsidRDefault="000760AA">
      <w:pPr>
        <w:pStyle w:val="ListParagraph"/>
        <w:numPr>
          <w:ilvl w:val="1"/>
          <w:numId w:val="6"/>
        </w:numPr>
        <w:tabs>
          <w:tab w:val="left" w:pos="2520"/>
        </w:tabs>
        <w:ind w:left="2520" w:hanging="358"/>
        <w:rPr>
          <w:rFonts w:ascii="Roboto" w:hAnsi="Roboto"/>
        </w:rPr>
      </w:pP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names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all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parties</w:t>
      </w:r>
      <w:r w:rsidRPr="000760AA">
        <w:rPr>
          <w:rFonts w:ascii="Roboto" w:hAnsi="Roboto"/>
          <w:spacing w:val="1"/>
          <w:w w:val="110"/>
        </w:rPr>
        <w:t xml:space="preserve"> </w:t>
      </w:r>
      <w:r w:rsidRPr="000760AA">
        <w:rPr>
          <w:rFonts w:ascii="Roboto" w:hAnsi="Roboto"/>
          <w:w w:val="110"/>
        </w:rPr>
        <w:t>involved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any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spacing w:val="-2"/>
          <w:w w:val="110"/>
        </w:rPr>
        <w:t>witnesses.</w:t>
      </w:r>
    </w:p>
    <w:p w14:paraId="295DBDDA" w14:textId="77777777" w:rsidR="00195202" w:rsidRPr="000760AA" w:rsidRDefault="00195202">
      <w:pPr>
        <w:pStyle w:val="BodyText"/>
        <w:spacing w:before="20"/>
        <w:rPr>
          <w:rFonts w:ascii="Roboto" w:hAnsi="Roboto"/>
        </w:rPr>
      </w:pPr>
    </w:p>
    <w:p w14:paraId="0C4914DD" w14:textId="77777777" w:rsidR="00195202" w:rsidRPr="000760AA" w:rsidRDefault="000760AA">
      <w:pPr>
        <w:pStyle w:val="ListParagraph"/>
        <w:numPr>
          <w:ilvl w:val="1"/>
          <w:numId w:val="6"/>
        </w:numPr>
        <w:tabs>
          <w:tab w:val="left" w:pos="2520"/>
          <w:tab w:val="left" w:pos="2522"/>
        </w:tabs>
        <w:spacing w:line="249" w:lineRule="auto"/>
        <w:ind w:right="313"/>
        <w:jc w:val="both"/>
        <w:rPr>
          <w:rFonts w:ascii="Roboto" w:hAnsi="Roboto"/>
        </w:rPr>
      </w:pPr>
      <w:r w:rsidRPr="000760AA">
        <w:rPr>
          <w:rFonts w:ascii="Roboto" w:hAnsi="Roboto"/>
          <w:w w:val="110"/>
        </w:rPr>
        <w:lastRenderedPageBreak/>
        <w:t>A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specific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detailed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description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conduct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action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employee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believes constitutes discrimination,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workplace harassment, sexual harassment, workplace intimidation or sexual assault.</w:t>
      </w:r>
    </w:p>
    <w:p w14:paraId="6AB20C65" w14:textId="77777777" w:rsidR="00195202" w:rsidRPr="000760AA" w:rsidRDefault="00195202">
      <w:pPr>
        <w:pStyle w:val="BodyText"/>
        <w:spacing w:before="9"/>
        <w:rPr>
          <w:rFonts w:ascii="Roboto" w:hAnsi="Roboto"/>
        </w:rPr>
      </w:pPr>
    </w:p>
    <w:p w14:paraId="4B925BAD" w14:textId="77777777" w:rsidR="00195202" w:rsidRPr="000760AA" w:rsidRDefault="000760AA">
      <w:pPr>
        <w:pStyle w:val="ListParagraph"/>
        <w:numPr>
          <w:ilvl w:val="1"/>
          <w:numId w:val="6"/>
        </w:numPr>
        <w:tabs>
          <w:tab w:val="left" w:pos="2520"/>
        </w:tabs>
        <w:ind w:left="2520" w:hanging="358"/>
        <w:rPr>
          <w:rFonts w:ascii="Roboto" w:hAnsi="Roboto"/>
        </w:rPr>
      </w:pPr>
      <w:r w:rsidRPr="000760AA">
        <w:rPr>
          <w:rFonts w:ascii="Roboto" w:hAnsi="Roboto"/>
          <w:w w:val="105"/>
        </w:rPr>
        <w:t>The</w:t>
      </w:r>
      <w:r w:rsidRPr="000760AA">
        <w:rPr>
          <w:rFonts w:ascii="Roboto" w:hAnsi="Roboto"/>
          <w:spacing w:val="1"/>
          <w:w w:val="105"/>
        </w:rPr>
        <w:t xml:space="preserve"> </w:t>
      </w:r>
      <w:r w:rsidRPr="000760AA">
        <w:rPr>
          <w:rFonts w:ascii="Roboto" w:hAnsi="Roboto"/>
          <w:w w:val="105"/>
        </w:rPr>
        <w:t>date</w:t>
      </w:r>
      <w:r w:rsidRPr="000760AA">
        <w:rPr>
          <w:rFonts w:ascii="Roboto" w:hAnsi="Roboto"/>
          <w:spacing w:val="2"/>
          <w:w w:val="105"/>
        </w:rPr>
        <w:t xml:space="preserve"> </w:t>
      </w:r>
      <w:r w:rsidRPr="000760AA">
        <w:rPr>
          <w:rFonts w:ascii="Roboto" w:hAnsi="Roboto"/>
          <w:w w:val="105"/>
        </w:rPr>
        <w:t>or</w:t>
      </w:r>
      <w:r w:rsidRPr="000760AA">
        <w:rPr>
          <w:rFonts w:ascii="Roboto" w:hAnsi="Roboto"/>
          <w:spacing w:val="6"/>
          <w:w w:val="105"/>
        </w:rPr>
        <w:t xml:space="preserve"> </w:t>
      </w:r>
      <w:proofErr w:type="gramStart"/>
      <w:r w:rsidRPr="000760AA">
        <w:rPr>
          <w:rFonts w:ascii="Roboto" w:hAnsi="Roboto"/>
          <w:w w:val="105"/>
        </w:rPr>
        <w:t>time</w:t>
      </w:r>
      <w:r w:rsidRPr="000760AA">
        <w:rPr>
          <w:rFonts w:ascii="Roboto" w:hAnsi="Roboto"/>
          <w:spacing w:val="15"/>
          <w:w w:val="105"/>
        </w:rPr>
        <w:t xml:space="preserve"> </w:t>
      </w:r>
      <w:r w:rsidRPr="000760AA">
        <w:rPr>
          <w:rFonts w:ascii="Roboto" w:hAnsi="Roboto"/>
          <w:w w:val="105"/>
        </w:rPr>
        <w:t>period</w:t>
      </w:r>
      <w:proofErr w:type="gramEnd"/>
      <w:r w:rsidRPr="000760AA">
        <w:rPr>
          <w:rFonts w:ascii="Roboto" w:hAnsi="Roboto"/>
          <w:spacing w:val="6"/>
          <w:w w:val="105"/>
        </w:rPr>
        <w:t xml:space="preserve"> </w:t>
      </w:r>
      <w:r w:rsidRPr="000760AA">
        <w:rPr>
          <w:rFonts w:ascii="Roboto" w:hAnsi="Roboto"/>
          <w:w w:val="105"/>
        </w:rPr>
        <w:t>in</w:t>
      </w:r>
      <w:r w:rsidRPr="000760AA">
        <w:rPr>
          <w:rFonts w:ascii="Roboto" w:hAnsi="Roboto"/>
          <w:spacing w:val="9"/>
          <w:w w:val="105"/>
        </w:rPr>
        <w:t xml:space="preserve"> </w:t>
      </w:r>
      <w:r w:rsidRPr="000760AA">
        <w:rPr>
          <w:rFonts w:ascii="Roboto" w:hAnsi="Roboto"/>
          <w:w w:val="105"/>
        </w:rPr>
        <w:t>which</w:t>
      </w:r>
      <w:r w:rsidRPr="000760AA">
        <w:rPr>
          <w:rFonts w:ascii="Roboto" w:hAnsi="Roboto"/>
          <w:spacing w:val="-3"/>
          <w:w w:val="105"/>
        </w:rPr>
        <w:t xml:space="preserve"> </w:t>
      </w:r>
      <w:r w:rsidRPr="000760AA">
        <w:rPr>
          <w:rFonts w:ascii="Roboto" w:hAnsi="Roboto"/>
          <w:w w:val="105"/>
        </w:rPr>
        <w:t>the</w:t>
      </w:r>
      <w:r w:rsidRPr="000760AA">
        <w:rPr>
          <w:rFonts w:ascii="Roboto" w:hAnsi="Roboto"/>
          <w:spacing w:val="2"/>
          <w:w w:val="105"/>
        </w:rPr>
        <w:t xml:space="preserve"> </w:t>
      </w:r>
      <w:r w:rsidRPr="000760AA">
        <w:rPr>
          <w:rFonts w:ascii="Roboto" w:hAnsi="Roboto"/>
          <w:w w:val="105"/>
        </w:rPr>
        <w:t>alleged</w:t>
      </w:r>
      <w:r w:rsidRPr="000760AA">
        <w:rPr>
          <w:rFonts w:ascii="Roboto" w:hAnsi="Roboto"/>
          <w:spacing w:val="-7"/>
          <w:w w:val="105"/>
        </w:rPr>
        <w:t xml:space="preserve"> </w:t>
      </w:r>
      <w:r w:rsidRPr="000760AA">
        <w:rPr>
          <w:rFonts w:ascii="Roboto" w:hAnsi="Roboto"/>
          <w:w w:val="105"/>
        </w:rPr>
        <w:t>conduct</w:t>
      </w:r>
      <w:r w:rsidRPr="000760AA">
        <w:rPr>
          <w:rFonts w:ascii="Roboto" w:hAnsi="Roboto"/>
          <w:spacing w:val="-4"/>
          <w:w w:val="105"/>
        </w:rPr>
        <w:t xml:space="preserve"> </w:t>
      </w:r>
      <w:r w:rsidRPr="000760AA">
        <w:rPr>
          <w:rFonts w:ascii="Roboto" w:hAnsi="Roboto"/>
          <w:spacing w:val="-2"/>
          <w:w w:val="105"/>
        </w:rPr>
        <w:t>occurred.</w:t>
      </w:r>
    </w:p>
    <w:p w14:paraId="48D3E5A5" w14:textId="77777777" w:rsidR="00195202" w:rsidRPr="000760AA" w:rsidRDefault="00195202">
      <w:pPr>
        <w:pStyle w:val="BodyText"/>
        <w:spacing w:before="21"/>
        <w:rPr>
          <w:rFonts w:ascii="Roboto" w:hAnsi="Roboto"/>
        </w:rPr>
      </w:pPr>
    </w:p>
    <w:p w14:paraId="041DD711" w14:textId="77777777" w:rsidR="00195202" w:rsidRPr="000760AA" w:rsidRDefault="000760AA">
      <w:pPr>
        <w:pStyle w:val="ListParagraph"/>
        <w:numPr>
          <w:ilvl w:val="1"/>
          <w:numId w:val="6"/>
        </w:numPr>
        <w:tabs>
          <w:tab w:val="left" w:pos="2520"/>
        </w:tabs>
        <w:ind w:left="2520" w:hanging="358"/>
        <w:rPr>
          <w:rFonts w:ascii="Roboto" w:hAnsi="Roboto"/>
        </w:rPr>
      </w:pPr>
      <w:r w:rsidRPr="000760AA">
        <w:rPr>
          <w:rFonts w:ascii="Roboto" w:hAnsi="Roboto"/>
        </w:rPr>
        <w:t>A</w:t>
      </w:r>
      <w:r w:rsidRPr="000760AA">
        <w:rPr>
          <w:rFonts w:ascii="Roboto" w:hAnsi="Roboto"/>
          <w:spacing w:val="17"/>
        </w:rPr>
        <w:t xml:space="preserve"> </w:t>
      </w:r>
      <w:r w:rsidRPr="000760AA">
        <w:rPr>
          <w:rFonts w:ascii="Roboto" w:hAnsi="Roboto"/>
        </w:rPr>
        <w:t>description</w:t>
      </w:r>
      <w:r w:rsidRPr="000760AA">
        <w:rPr>
          <w:rFonts w:ascii="Roboto" w:hAnsi="Roboto"/>
          <w:spacing w:val="38"/>
        </w:rPr>
        <w:t xml:space="preserve"> </w:t>
      </w:r>
      <w:r w:rsidRPr="000760AA">
        <w:rPr>
          <w:rFonts w:ascii="Roboto" w:hAnsi="Roboto"/>
        </w:rPr>
        <w:t>of</w:t>
      </w:r>
      <w:r w:rsidRPr="000760AA">
        <w:rPr>
          <w:rFonts w:ascii="Roboto" w:hAnsi="Roboto"/>
          <w:spacing w:val="29"/>
        </w:rPr>
        <w:t xml:space="preserve"> </w:t>
      </w:r>
      <w:r w:rsidRPr="000760AA">
        <w:rPr>
          <w:rFonts w:ascii="Roboto" w:hAnsi="Roboto"/>
        </w:rPr>
        <w:t>the</w:t>
      </w:r>
      <w:r w:rsidRPr="000760AA">
        <w:rPr>
          <w:rFonts w:ascii="Roboto" w:hAnsi="Roboto"/>
          <w:spacing w:val="27"/>
        </w:rPr>
        <w:t xml:space="preserve"> </w:t>
      </w:r>
      <w:r w:rsidRPr="000760AA">
        <w:rPr>
          <w:rFonts w:ascii="Roboto" w:hAnsi="Roboto"/>
        </w:rPr>
        <w:t>desired</w:t>
      </w:r>
      <w:r w:rsidRPr="000760AA">
        <w:rPr>
          <w:rFonts w:ascii="Roboto" w:hAnsi="Roboto"/>
          <w:spacing w:val="33"/>
        </w:rPr>
        <w:t xml:space="preserve"> </w:t>
      </w:r>
      <w:r w:rsidRPr="000760AA">
        <w:rPr>
          <w:rFonts w:ascii="Roboto" w:hAnsi="Roboto"/>
          <w:spacing w:val="-2"/>
        </w:rPr>
        <w:t>remedy.</w:t>
      </w:r>
    </w:p>
    <w:p w14:paraId="07D05EC7" w14:textId="77777777" w:rsidR="00195202" w:rsidRPr="000760AA" w:rsidRDefault="00195202">
      <w:pPr>
        <w:pStyle w:val="BodyText"/>
        <w:spacing w:before="9"/>
        <w:rPr>
          <w:rFonts w:ascii="Roboto" w:hAnsi="Roboto"/>
        </w:rPr>
      </w:pPr>
    </w:p>
    <w:p w14:paraId="424DDC96" w14:textId="57CCFED8" w:rsidR="004B0E4A" w:rsidRPr="004B0E4A" w:rsidRDefault="000760AA" w:rsidP="004B0E4A">
      <w:pPr>
        <w:pStyle w:val="ListParagraph"/>
        <w:numPr>
          <w:ilvl w:val="0"/>
          <w:numId w:val="6"/>
        </w:numPr>
        <w:tabs>
          <w:tab w:val="left" w:pos="1800"/>
          <w:tab w:val="left" w:pos="1802"/>
        </w:tabs>
        <w:spacing w:before="1" w:line="249" w:lineRule="auto"/>
        <w:ind w:right="65"/>
        <w:rPr>
          <w:ins w:id="6" w:author="SORGENFRIE Taylor * DAS" w:date="2026-05-08T09:00:00Z" w16du:dateUtc="2026-05-08T16:00:00Z"/>
          <w:rFonts w:ascii="Roboto" w:hAnsi="Roboto"/>
          <w:rPrChange w:id="7" w:author="SORGENFRIE Taylor * DAS" w:date="2026-05-08T09:00:00Z" w16du:dateUtc="2026-05-08T16:00:00Z">
            <w:rPr>
              <w:ins w:id="8" w:author="SORGENFRIE Taylor * DAS" w:date="2026-05-08T09:00:00Z" w16du:dateUtc="2026-05-08T16:00:00Z"/>
              <w:rFonts w:ascii="Roboto" w:hAnsi="Roboto"/>
              <w:w w:val="110"/>
            </w:rPr>
          </w:rPrChange>
        </w:rPr>
      </w:pP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report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should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be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made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designated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individual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within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five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(5)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years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occurrence; however,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failure to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report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within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five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years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does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not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remove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agency’s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responsibility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 xml:space="preserve">for coordinating and </w:t>
      </w:r>
      <w:proofErr w:type="gramStart"/>
      <w:r w:rsidRPr="000760AA">
        <w:rPr>
          <w:rFonts w:ascii="Roboto" w:hAnsi="Roboto"/>
          <w:w w:val="110"/>
        </w:rPr>
        <w:t>conducting an investigation</w:t>
      </w:r>
      <w:proofErr w:type="gramEnd"/>
      <w:r w:rsidRPr="000760AA">
        <w:rPr>
          <w:rFonts w:ascii="Roboto" w:hAnsi="Roboto"/>
          <w:w w:val="110"/>
        </w:rPr>
        <w:t>.</w:t>
      </w:r>
    </w:p>
    <w:p w14:paraId="356C5F20" w14:textId="77777777" w:rsidR="004B0E4A" w:rsidRPr="004B0E4A" w:rsidRDefault="004B0E4A" w:rsidP="004B0E4A">
      <w:pPr>
        <w:pStyle w:val="ListParagraph"/>
        <w:tabs>
          <w:tab w:val="left" w:pos="1800"/>
          <w:tab w:val="left" w:pos="1802"/>
        </w:tabs>
        <w:spacing w:before="1" w:line="249" w:lineRule="auto"/>
        <w:ind w:right="65" w:firstLine="0"/>
        <w:rPr>
          <w:ins w:id="9" w:author="SORGENFRIE Taylor * DAS" w:date="2026-05-08T09:00:00Z" w16du:dateUtc="2026-05-08T16:00:00Z"/>
          <w:rFonts w:ascii="Roboto" w:hAnsi="Roboto"/>
          <w:rPrChange w:id="10" w:author="SORGENFRIE Taylor * DAS" w:date="2026-05-08T09:00:00Z" w16du:dateUtc="2026-05-08T16:00:00Z">
            <w:rPr>
              <w:ins w:id="11" w:author="SORGENFRIE Taylor * DAS" w:date="2026-05-08T09:00:00Z" w16du:dateUtc="2026-05-08T16:00:00Z"/>
              <w:rFonts w:ascii="Roboto" w:hAnsi="Roboto"/>
              <w:w w:val="110"/>
            </w:rPr>
          </w:rPrChange>
        </w:rPr>
        <w:pPrChange w:id="12" w:author="SORGENFRIE Taylor * DAS" w:date="2026-05-08T09:00:00Z" w16du:dateUtc="2026-05-08T16:00:00Z">
          <w:pPr>
            <w:pStyle w:val="ListParagraph"/>
            <w:numPr>
              <w:numId w:val="6"/>
            </w:numPr>
            <w:tabs>
              <w:tab w:val="left" w:pos="1800"/>
              <w:tab w:val="left" w:pos="1802"/>
            </w:tabs>
            <w:spacing w:before="1" w:line="249" w:lineRule="auto"/>
            <w:ind w:right="65"/>
          </w:pPr>
        </w:pPrChange>
      </w:pPr>
    </w:p>
    <w:p w14:paraId="2ED6E6F1" w14:textId="54EE3FA1" w:rsidR="004B0E4A" w:rsidRPr="004B0E4A" w:rsidRDefault="004B0E4A" w:rsidP="004B0E4A">
      <w:pPr>
        <w:pStyle w:val="ListParagraph"/>
        <w:numPr>
          <w:ilvl w:val="0"/>
          <w:numId w:val="6"/>
        </w:numPr>
        <w:tabs>
          <w:tab w:val="left" w:pos="1800"/>
          <w:tab w:val="left" w:pos="1802"/>
        </w:tabs>
        <w:spacing w:before="1" w:line="249" w:lineRule="auto"/>
        <w:ind w:right="65"/>
        <w:rPr>
          <w:rFonts w:ascii="Roboto" w:hAnsi="Roboto"/>
          <w:rPrChange w:id="13" w:author="SORGENFRIE Taylor * DAS" w:date="2026-05-08T09:00:00Z" w16du:dateUtc="2026-05-08T16:00:00Z">
            <w:rPr/>
          </w:rPrChange>
        </w:rPr>
      </w:pPr>
      <w:ins w:id="14" w:author="SORGENFRIE Taylor * DAS" w:date="2026-05-08T09:00:00Z">
        <w:r w:rsidRPr="004B0E4A">
          <w:rPr>
            <w:rFonts w:ascii="Roboto" w:hAnsi="Roboto"/>
          </w:rPr>
          <w:t xml:space="preserve">The agency’s designated individual or alternate will notify the agency, board, or commission human resources designee, executive director, or chair, or the DAS </w:t>
        </w:r>
      </w:ins>
      <w:ins w:id="15" w:author="SORGENFRIE Taylor * DAS" w:date="2026-05-08T09:05:00Z" w16du:dateUtc="2026-05-08T16:05:00Z">
        <w:r w:rsidR="00C12DDB">
          <w:rPr>
            <w:rFonts w:ascii="Roboto" w:hAnsi="Roboto"/>
          </w:rPr>
          <w:t>CHRO</w:t>
        </w:r>
      </w:ins>
      <w:ins w:id="16" w:author="SORGENFRIE Taylor * DAS" w:date="2026-05-08T09:00:00Z">
        <w:r w:rsidRPr="004B0E4A">
          <w:rPr>
            <w:rFonts w:ascii="Roboto" w:hAnsi="Roboto"/>
          </w:rPr>
          <w:t xml:space="preserve"> as applicable, to coordinate and conduct, or delegate responsibility for coordinating and </w:t>
        </w:r>
        <w:proofErr w:type="gramStart"/>
        <w:r w:rsidRPr="004B0E4A">
          <w:rPr>
            <w:rFonts w:ascii="Roboto" w:hAnsi="Roboto"/>
          </w:rPr>
          <w:t>conducting an investigation</w:t>
        </w:r>
        <w:proofErr w:type="gramEnd"/>
        <w:r w:rsidRPr="004B0E4A">
          <w:rPr>
            <w:rFonts w:ascii="Roboto" w:hAnsi="Roboto"/>
          </w:rPr>
          <w:t>.</w:t>
        </w:r>
      </w:ins>
    </w:p>
    <w:p w14:paraId="6212C4FB" w14:textId="77777777" w:rsidR="00195202" w:rsidRPr="000760AA" w:rsidRDefault="00195202">
      <w:pPr>
        <w:pStyle w:val="BodyText"/>
        <w:spacing w:before="9"/>
        <w:rPr>
          <w:rFonts w:ascii="Roboto" w:hAnsi="Roboto"/>
        </w:rPr>
      </w:pPr>
    </w:p>
    <w:p w14:paraId="051BB405" w14:textId="77777777" w:rsidR="00195202" w:rsidRPr="000760AA" w:rsidRDefault="000760AA">
      <w:pPr>
        <w:pStyle w:val="ListParagraph"/>
        <w:numPr>
          <w:ilvl w:val="0"/>
          <w:numId w:val="6"/>
        </w:numPr>
        <w:tabs>
          <w:tab w:val="left" w:pos="1800"/>
          <w:tab w:val="left" w:pos="1802"/>
        </w:tabs>
        <w:spacing w:line="247" w:lineRule="auto"/>
        <w:ind w:right="93"/>
        <w:rPr>
          <w:rFonts w:ascii="Roboto" w:hAnsi="Roboto"/>
        </w:rPr>
      </w:pPr>
      <w:r w:rsidRPr="000760AA">
        <w:rPr>
          <w:rFonts w:ascii="Roboto" w:hAnsi="Roboto"/>
          <w:w w:val="110"/>
        </w:rPr>
        <w:t>Unless the employee subjected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to the alleged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harassment</w:t>
      </w:r>
      <w:r w:rsidRPr="000760AA">
        <w:rPr>
          <w:rFonts w:ascii="Roboto" w:hAnsi="Roboto"/>
          <w:spacing w:val="40"/>
          <w:w w:val="110"/>
        </w:rPr>
        <w:t xml:space="preserve"> </w:t>
      </w:r>
      <w:r w:rsidRPr="000760AA">
        <w:rPr>
          <w:rFonts w:ascii="Roboto" w:hAnsi="Roboto"/>
          <w:w w:val="110"/>
        </w:rPr>
        <w:t>has signed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a waiver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of the employer’s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responsibility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conduct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follow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up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contacts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with the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employee,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employer shall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follow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up</w:t>
      </w:r>
      <w:r w:rsidRPr="000760AA">
        <w:rPr>
          <w:rFonts w:ascii="Roboto" w:hAnsi="Roboto"/>
          <w:spacing w:val="-20"/>
          <w:w w:val="110"/>
        </w:rPr>
        <w:t xml:space="preserve"> </w:t>
      </w:r>
      <w:r w:rsidRPr="000760AA">
        <w:rPr>
          <w:rFonts w:ascii="Roboto" w:hAnsi="Roboto"/>
          <w:w w:val="110"/>
        </w:rPr>
        <w:t>with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employee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alleged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workplace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harassment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once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every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three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(3) months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for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twelve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(12)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calendar months following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the date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which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employer received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report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workplace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harassment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to determine whether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alleged harassment has stopped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or if the employee subjected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to the alleged harassment has experienced retaliation. The follow up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contact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applies regardless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of the outcome of the investigation.</w:t>
      </w:r>
    </w:p>
    <w:p w14:paraId="12D5C756" w14:textId="77777777" w:rsidR="00195202" w:rsidRPr="000760AA" w:rsidRDefault="00195202">
      <w:pPr>
        <w:pStyle w:val="BodyText"/>
        <w:spacing w:before="27"/>
        <w:rPr>
          <w:rFonts w:ascii="Roboto" w:hAnsi="Roboto"/>
        </w:rPr>
      </w:pPr>
    </w:p>
    <w:p w14:paraId="2E4CE577" w14:textId="77777777" w:rsidR="00195202" w:rsidRPr="000760AA" w:rsidRDefault="000760AA">
      <w:pPr>
        <w:pStyle w:val="Heading2"/>
        <w:numPr>
          <w:ilvl w:val="0"/>
          <w:numId w:val="8"/>
        </w:numPr>
        <w:tabs>
          <w:tab w:val="left" w:pos="718"/>
        </w:tabs>
        <w:ind w:left="718" w:hanging="358"/>
        <w:jc w:val="left"/>
        <w:rPr>
          <w:rFonts w:ascii="Roboto" w:hAnsi="Roboto"/>
        </w:rPr>
      </w:pPr>
      <w:r w:rsidRPr="000760AA">
        <w:rPr>
          <w:rFonts w:ascii="Roboto" w:hAnsi="Roboto"/>
          <w:w w:val="90"/>
        </w:rPr>
        <w:t>Other</w:t>
      </w:r>
      <w:r w:rsidRPr="000760AA">
        <w:rPr>
          <w:rFonts w:ascii="Roboto" w:hAnsi="Roboto"/>
          <w:spacing w:val="-2"/>
          <w:w w:val="90"/>
        </w:rPr>
        <w:t xml:space="preserve"> </w:t>
      </w:r>
      <w:r w:rsidRPr="000760AA">
        <w:rPr>
          <w:rFonts w:ascii="Roboto" w:hAnsi="Roboto"/>
          <w:w w:val="90"/>
        </w:rPr>
        <w:t>reporting</w:t>
      </w:r>
      <w:r w:rsidRPr="000760AA">
        <w:rPr>
          <w:rFonts w:ascii="Roboto" w:hAnsi="Roboto"/>
          <w:spacing w:val="-3"/>
        </w:rPr>
        <w:t xml:space="preserve"> </w:t>
      </w:r>
      <w:r w:rsidRPr="000760AA">
        <w:rPr>
          <w:rFonts w:ascii="Roboto" w:hAnsi="Roboto"/>
          <w:spacing w:val="-2"/>
          <w:w w:val="90"/>
        </w:rPr>
        <w:t>options.</w:t>
      </w:r>
    </w:p>
    <w:p w14:paraId="570BDB0C" w14:textId="77777777" w:rsidR="00195202" w:rsidRPr="000760AA" w:rsidRDefault="00195202">
      <w:pPr>
        <w:pStyle w:val="BodyText"/>
        <w:spacing w:before="10"/>
        <w:rPr>
          <w:rFonts w:ascii="Roboto" w:hAnsi="Roboto"/>
          <w:b/>
        </w:rPr>
      </w:pPr>
    </w:p>
    <w:p w14:paraId="7A53AE83" w14:textId="347AE7A2" w:rsidR="00195202" w:rsidRPr="000760AA" w:rsidRDefault="000760AA" w:rsidP="000760AA">
      <w:pPr>
        <w:pStyle w:val="ListParagraph"/>
        <w:numPr>
          <w:ilvl w:val="0"/>
          <w:numId w:val="5"/>
        </w:numPr>
        <w:tabs>
          <w:tab w:val="left" w:pos="1709"/>
          <w:tab w:val="left" w:pos="1712"/>
        </w:tabs>
        <w:spacing w:line="288" w:lineRule="auto"/>
        <w:ind w:right="17"/>
        <w:jc w:val="left"/>
        <w:rPr>
          <w:rFonts w:ascii="Roboto" w:hAnsi="Roboto"/>
        </w:rPr>
      </w:pPr>
      <w:r w:rsidRPr="000760AA">
        <w:rPr>
          <w:rFonts w:ascii="Roboto" w:hAnsi="Roboto"/>
          <w:w w:val="110"/>
        </w:rPr>
        <w:t>Nothing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in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this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policy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prevents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any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person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from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filing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formal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grievance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in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accordance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with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a CBA;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formal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complaint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with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Bureau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Labor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Industries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(BOLI)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 xml:space="preserve">Equal </w:t>
      </w:r>
      <w:r w:rsidRPr="000760AA">
        <w:rPr>
          <w:rFonts w:ascii="Roboto" w:hAnsi="Roboto"/>
          <w:spacing w:val="-2"/>
          <w:w w:val="110"/>
        </w:rPr>
        <w:t>Employment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spacing w:val="-2"/>
          <w:w w:val="110"/>
        </w:rPr>
        <w:t>Opportunity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spacing w:val="-2"/>
          <w:w w:val="110"/>
        </w:rPr>
        <w:t>Commission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spacing w:val="-2"/>
          <w:w w:val="110"/>
        </w:rPr>
        <w:t>(EEOC);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spacing w:val="-2"/>
          <w:w w:val="110"/>
        </w:rPr>
        <w:t>or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spacing w:val="-2"/>
          <w:w w:val="110"/>
        </w:rPr>
        <w:t>if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spacing w:val="-2"/>
          <w:w w:val="110"/>
        </w:rPr>
        <w:t>applicable,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spacing w:val="-2"/>
          <w:w w:val="110"/>
        </w:rPr>
        <w:t>the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spacing w:val="-2"/>
          <w:w w:val="110"/>
        </w:rPr>
        <w:t>U.S. Department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spacing w:val="-2"/>
          <w:w w:val="110"/>
        </w:rPr>
        <w:t>of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spacing w:val="-2"/>
          <w:w w:val="110"/>
        </w:rPr>
        <w:t>Labor</w:t>
      </w:r>
      <w:r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</w:rPr>
        <w:t>(USDOL)</w:t>
      </w:r>
      <w:r w:rsidRPr="000760AA">
        <w:rPr>
          <w:rFonts w:ascii="Roboto" w:hAnsi="Roboto"/>
          <w:spacing w:val="31"/>
        </w:rPr>
        <w:t xml:space="preserve"> </w:t>
      </w:r>
      <w:r w:rsidRPr="000760AA">
        <w:rPr>
          <w:rFonts w:ascii="Roboto" w:hAnsi="Roboto"/>
        </w:rPr>
        <w:t>Civil</w:t>
      </w:r>
      <w:r w:rsidRPr="000760AA">
        <w:rPr>
          <w:rFonts w:ascii="Roboto" w:hAnsi="Roboto"/>
          <w:spacing w:val="37"/>
        </w:rPr>
        <w:t xml:space="preserve"> </w:t>
      </w:r>
      <w:r w:rsidRPr="000760AA">
        <w:rPr>
          <w:rFonts w:ascii="Roboto" w:hAnsi="Roboto"/>
        </w:rPr>
        <w:t>Rights</w:t>
      </w:r>
      <w:r w:rsidRPr="000760AA">
        <w:rPr>
          <w:rFonts w:ascii="Roboto" w:hAnsi="Roboto"/>
          <w:spacing w:val="37"/>
        </w:rPr>
        <w:t xml:space="preserve"> </w:t>
      </w:r>
      <w:r w:rsidRPr="000760AA">
        <w:rPr>
          <w:rFonts w:ascii="Roboto" w:hAnsi="Roboto"/>
        </w:rPr>
        <w:t>Center.</w:t>
      </w:r>
      <w:r w:rsidRPr="000760AA">
        <w:rPr>
          <w:rFonts w:ascii="Roboto" w:hAnsi="Roboto"/>
          <w:spacing w:val="28"/>
        </w:rPr>
        <w:t xml:space="preserve"> </w:t>
      </w:r>
      <w:r w:rsidRPr="000760AA">
        <w:rPr>
          <w:rFonts w:ascii="Roboto" w:hAnsi="Roboto"/>
        </w:rPr>
        <w:t>However, some</w:t>
      </w:r>
      <w:r w:rsidRPr="000760AA">
        <w:rPr>
          <w:rFonts w:ascii="Roboto" w:hAnsi="Roboto"/>
          <w:spacing w:val="30"/>
        </w:rPr>
        <w:t xml:space="preserve"> </w:t>
      </w:r>
      <w:r w:rsidRPr="000760AA">
        <w:rPr>
          <w:rFonts w:ascii="Roboto" w:hAnsi="Roboto"/>
        </w:rPr>
        <w:t>CBAs</w:t>
      </w:r>
      <w:r w:rsidRPr="000760AA">
        <w:rPr>
          <w:rFonts w:ascii="Roboto" w:hAnsi="Roboto"/>
          <w:spacing w:val="37"/>
        </w:rPr>
        <w:t xml:space="preserve"> </w:t>
      </w:r>
      <w:r w:rsidRPr="000760AA">
        <w:rPr>
          <w:rFonts w:ascii="Roboto" w:hAnsi="Roboto"/>
        </w:rPr>
        <w:t>require</w:t>
      </w:r>
      <w:r w:rsidRPr="000760AA">
        <w:rPr>
          <w:rFonts w:ascii="Roboto" w:hAnsi="Roboto"/>
          <w:spacing w:val="30"/>
        </w:rPr>
        <w:t xml:space="preserve"> </w:t>
      </w:r>
      <w:r w:rsidRPr="000760AA">
        <w:rPr>
          <w:rFonts w:ascii="Roboto" w:hAnsi="Roboto"/>
        </w:rPr>
        <w:t>an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employee</w:t>
      </w:r>
      <w:r w:rsidRPr="000760AA">
        <w:rPr>
          <w:rFonts w:ascii="Roboto" w:hAnsi="Roboto"/>
          <w:spacing w:val="30"/>
        </w:rPr>
        <w:t xml:space="preserve"> </w:t>
      </w:r>
      <w:r w:rsidRPr="000760AA">
        <w:rPr>
          <w:rFonts w:ascii="Roboto" w:hAnsi="Roboto"/>
        </w:rPr>
        <w:t>to</w:t>
      </w:r>
      <w:r w:rsidRPr="000760AA">
        <w:rPr>
          <w:rFonts w:ascii="Roboto" w:hAnsi="Roboto"/>
          <w:spacing w:val="33"/>
        </w:rPr>
        <w:t xml:space="preserve"> </w:t>
      </w:r>
      <w:r w:rsidRPr="000760AA">
        <w:rPr>
          <w:rFonts w:ascii="Roboto" w:hAnsi="Roboto"/>
        </w:rPr>
        <w:t>choose</w:t>
      </w:r>
      <w:r w:rsidRPr="000760AA">
        <w:rPr>
          <w:rFonts w:ascii="Roboto" w:hAnsi="Roboto"/>
          <w:spacing w:val="30"/>
        </w:rPr>
        <w:t xml:space="preserve"> </w:t>
      </w:r>
      <w:r w:rsidRPr="000760AA">
        <w:rPr>
          <w:rFonts w:ascii="Roboto" w:hAnsi="Roboto"/>
        </w:rPr>
        <w:t xml:space="preserve">between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complaint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procedure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outlined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in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CBA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filing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BOLI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EEOC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complaint.</w:t>
      </w:r>
    </w:p>
    <w:p w14:paraId="775ADD69" w14:textId="77777777" w:rsidR="00195202" w:rsidRPr="000760AA" w:rsidRDefault="00195202">
      <w:pPr>
        <w:pStyle w:val="BodyText"/>
        <w:spacing w:before="53"/>
        <w:rPr>
          <w:rFonts w:ascii="Roboto" w:hAnsi="Roboto"/>
        </w:rPr>
      </w:pPr>
    </w:p>
    <w:p w14:paraId="73ECEEDE" w14:textId="77777777" w:rsidR="00195202" w:rsidRPr="000760AA" w:rsidRDefault="000760AA">
      <w:pPr>
        <w:pStyle w:val="ListParagraph"/>
        <w:numPr>
          <w:ilvl w:val="0"/>
          <w:numId w:val="5"/>
        </w:numPr>
        <w:tabs>
          <w:tab w:val="left" w:pos="1800"/>
          <w:tab w:val="left" w:pos="1802"/>
        </w:tabs>
        <w:spacing w:line="288" w:lineRule="auto"/>
        <w:ind w:left="1802" w:right="121" w:hanging="360"/>
        <w:jc w:val="left"/>
        <w:rPr>
          <w:rFonts w:ascii="Roboto" w:hAnsi="Roboto"/>
        </w:rPr>
      </w:pP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complaint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filed with BOLI alleging an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unlawful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employment practice as described under this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policy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must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be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filed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no later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than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five years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after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occurrence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alleged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unlawful employment practice.</w:t>
      </w:r>
    </w:p>
    <w:p w14:paraId="63949FE0" w14:textId="77777777" w:rsidR="00195202" w:rsidRPr="000760AA" w:rsidRDefault="00195202">
      <w:pPr>
        <w:pStyle w:val="BodyText"/>
        <w:spacing w:before="47"/>
        <w:rPr>
          <w:rFonts w:ascii="Roboto" w:hAnsi="Roboto"/>
        </w:rPr>
      </w:pPr>
    </w:p>
    <w:p w14:paraId="57C63D80" w14:textId="77777777" w:rsidR="00195202" w:rsidRPr="000760AA" w:rsidRDefault="000760AA">
      <w:pPr>
        <w:pStyle w:val="ListParagraph"/>
        <w:numPr>
          <w:ilvl w:val="0"/>
          <w:numId w:val="5"/>
        </w:numPr>
        <w:tabs>
          <w:tab w:val="left" w:pos="1800"/>
          <w:tab w:val="left" w:pos="1802"/>
        </w:tabs>
        <w:spacing w:line="283" w:lineRule="auto"/>
        <w:ind w:left="1802" w:right="319" w:hanging="360"/>
        <w:jc w:val="left"/>
        <w:rPr>
          <w:rFonts w:ascii="Roboto" w:hAnsi="Roboto"/>
        </w:rPr>
      </w:pPr>
      <w:r w:rsidRPr="000760AA">
        <w:rPr>
          <w:rFonts w:ascii="Roboto" w:hAnsi="Roboto"/>
          <w:w w:val="110"/>
        </w:rPr>
        <w:t>Nothing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in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this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policy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prevents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any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person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from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seeking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remedy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under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any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other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available law, whether civil or criminal.</w:t>
      </w:r>
    </w:p>
    <w:p w14:paraId="6B322B44" w14:textId="77777777" w:rsidR="00195202" w:rsidRPr="000760AA" w:rsidRDefault="00195202">
      <w:pPr>
        <w:pStyle w:val="BodyText"/>
        <w:spacing w:before="53"/>
        <w:rPr>
          <w:rFonts w:ascii="Roboto" w:hAnsi="Roboto"/>
        </w:rPr>
      </w:pPr>
    </w:p>
    <w:p w14:paraId="7EB2D2C0" w14:textId="77777777" w:rsidR="00195202" w:rsidRPr="000760AA" w:rsidRDefault="000760AA">
      <w:pPr>
        <w:pStyle w:val="ListParagraph"/>
        <w:numPr>
          <w:ilvl w:val="0"/>
          <w:numId w:val="5"/>
        </w:numPr>
        <w:tabs>
          <w:tab w:val="left" w:pos="1800"/>
          <w:tab w:val="left" w:pos="1802"/>
        </w:tabs>
        <w:spacing w:before="1" w:line="278" w:lineRule="auto"/>
        <w:ind w:left="1802" w:right="481" w:hanging="360"/>
        <w:jc w:val="left"/>
        <w:rPr>
          <w:rFonts w:ascii="Roboto" w:hAnsi="Roboto"/>
        </w:rPr>
      </w:pPr>
      <w:r w:rsidRPr="000760AA">
        <w:rPr>
          <w:rFonts w:ascii="Roboto" w:hAnsi="Roboto"/>
          <w:w w:val="110"/>
        </w:rPr>
        <w:t>An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employee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claimant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must provide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advance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notice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claim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against the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employer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as required by ORS 30.275.</w:t>
      </w:r>
    </w:p>
    <w:p w14:paraId="2D4C041D" w14:textId="77777777" w:rsidR="00195202" w:rsidRPr="000760AA" w:rsidRDefault="00195202">
      <w:pPr>
        <w:pStyle w:val="BodyText"/>
        <w:spacing w:before="34"/>
        <w:rPr>
          <w:rFonts w:ascii="Roboto" w:hAnsi="Roboto"/>
        </w:rPr>
      </w:pPr>
    </w:p>
    <w:p w14:paraId="5846A9D2" w14:textId="77777777" w:rsidR="00195202" w:rsidRPr="000760AA" w:rsidRDefault="000760AA">
      <w:pPr>
        <w:pStyle w:val="ListParagraph"/>
        <w:numPr>
          <w:ilvl w:val="0"/>
          <w:numId w:val="8"/>
        </w:numPr>
        <w:tabs>
          <w:tab w:val="left" w:pos="719"/>
          <w:tab w:val="left" w:pos="721"/>
        </w:tabs>
        <w:spacing w:line="285" w:lineRule="auto"/>
        <w:ind w:right="16"/>
        <w:jc w:val="left"/>
        <w:rPr>
          <w:rFonts w:ascii="Roboto" w:hAnsi="Roboto"/>
        </w:rPr>
      </w:pPr>
      <w:r w:rsidRPr="000760AA">
        <w:rPr>
          <w:rFonts w:ascii="Roboto" w:hAnsi="Roboto"/>
          <w:b/>
          <w:spacing w:val="-2"/>
        </w:rPr>
        <w:t>Filing</w:t>
      </w:r>
      <w:r w:rsidRPr="000760AA">
        <w:rPr>
          <w:rFonts w:ascii="Roboto" w:hAnsi="Roboto"/>
          <w:b/>
          <w:spacing w:val="-14"/>
        </w:rPr>
        <w:t xml:space="preserve"> </w:t>
      </w:r>
      <w:r w:rsidRPr="000760AA">
        <w:rPr>
          <w:rFonts w:ascii="Roboto" w:hAnsi="Roboto"/>
          <w:b/>
          <w:spacing w:val="-2"/>
        </w:rPr>
        <w:t>a</w:t>
      </w:r>
      <w:r w:rsidRPr="000760AA">
        <w:rPr>
          <w:rFonts w:ascii="Roboto" w:hAnsi="Roboto"/>
          <w:b/>
          <w:spacing w:val="-13"/>
        </w:rPr>
        <w:t xml:space="preserve"> </w:t>
      </w:r>
      <w:r w:rsidRPr="000760AA">
        <w:rPr>
          <w:rFonts w:ascii="Roboto" w:hAnsi="Roboto"/>
          <w:b/>
          <w:spacing w:val="-2"/>
        </w:rPr>
        <w:t>report</w:t>
      </w:r>
      <w:r w:rsidRPr="000760AA">
        <w:rPr>
          <w:rFonts w:ascii="Roboto" w:hAnsi="Roboto"/>
          <w:b/>
          <w:spacing w:val="-13"/>
        </w:rPr>
        <w:t xml:space="preserve"> </w:t>
      </w:r>
      <w:r w:rsidRPr="000760AA">
        <w:rPr>
          <w:rFonts w:ascii="Roboto" w:hAnsi="Roboto"/>
          <w:b/>
          <w:spacing w:val="-2"/>
        </w:rPr>
        <w:t>with</w:t>
      </w:r>
      <w:r w:rsidRPr="000760AA">
        <w:rPr>
          <w:rFonts w:ascii="Roboto" w:hAnsi="Roboto"/>
          <w:b/>
          <w:spacing w:val="-14"/>
        </w:rPr>
        <w:t xml:space="preserve"> </w:t>
      </w:r>
      <w:r w:rsidRPr="000760AA">
        <w:rPr>
          <w:rFonts w:ascii="Roboto" w:hAnsi="Roboto"/>
          <w:b/>
          <w:spacing w:val="-2"/>
        </w:rPr>
        <w:t>the</w:t>
      </w:r>
      <w:r w:rsidRPr="000760AA">
        <w:rPr>
          <w:rFonts w:ascii="Roboto" w:hAnsi="Roboto"/>
          <w:b/>
          <w:spacing w:val="-13"/>
        </w:rPr>
        <w:t xml:space="preserve"> </w:t>
      </w:r>
      <w:r w:rsidRPr="000760AA">
        <w:rPr>
          <w:rFonts w:ascii="Roboto" w:hAnsi="Roboto"/>
          <w:b/>
          <w:spacing w:val="-2"/>
        </w:rPr>
        <w:t>U.S.</w:t>
      </w:r>
      <w:r w:rsidRPr="000760AA">
        <w:rPr>
          <w:rFonts w:ascii="Roboto" w:hAnsi="Roboto"/>
          <w:b/>
          <w:spacing w:val="-13"/>
        </w:rPr>
        <w:t xml:space="preserve"> </w:t>
      </w:r>
      <w:r w:rsidRPr="000760AA">
        <w:rPr>
          <w:rFonts w:ascii="Roboto" w:hAnsi="Roboto"/>
          <w:b/>
          <w:spacing w:val="-2"/>
        </w:rPr>
        <w:t>Department</w:t>
      </w:r>
      <w:r w:rsidRPr="000760AA">
        <w:rPr>
          <w:rFonts w:ascii="Roboto" w:hAnsi="Roboto"/>
          <w:b/>
          <w:spacing w:val="-13"/>
        </w:rPr>
        <w:t xml:space="preserve"> </w:t>
      </w:r>
      <w:r w:rsidRPr="000760AA">
        <w:rPr>
          <w:rFonts w:ascii="Roboto" w:hAnsi="Roboto"/>
          <w:b/>
          <w:spacing w:val="-2"/>
        </w:rPr>
        <w:t>of</w:t>
      </w:r>
      <w:r w:rsidRPr="000760AA">
        <w:rPr>
          <w:rFonts w:ascii="Roboto" w:hAnsi="Roboto"/>
          <w:b/>
          <w:spacing w:val="-14"/>
        </w:rPr>
        <w:t xml:space="preserve"> </w:t>
      </w:r>
      <w:r w:rsidRPr="000760AA">
        <w:rPr>
          <w:rFonts w:ascii="Roboto" w:hAnsi="Roboto"/>
          <w:b/>
          <w:spacing w:val="-2"/>
        </w:rPr>
        <w:t>Labor</w:t>
      </w:r>
      <w:r w:rsidRPr="000760AA">
        <w:rPr>
          <w:rFonts w:ascii="Roboto" w:hAnsi="Roboto"/>
          <w:b/>
          <w:spacing w:val="-13"/>
        </w:rPr>
        <w:t xml:space="preserve"> </w:t>
      </w:r>
      <w:r w:rsidRPr="000760AA">
        <w:rPr>
          <w:rFonts w:ascii="Roboto" w:hAnsi="Roboto"/>
          <w:b/>
          <w:spacing w:val="-2"/>
        </w:rPr>
        <w:t>(USDOL)</w:t>
      </w:r>
      <w:r w:rsidRPr="000760AA">
        <w:rPr>
          <w:rFonts w:ascii="Roboto" w:hAnsi="Roboto"/>
          <w:b/>
          <w:spacing w:val="-13"/>
        </w:rPr>
        <w:t xml:space="preserve"> </w:t>
      </w:r>
      <w:r w:rsidRPr="000760AA">
        <w:rPr>
          <w:rFonts w:ascii="Roboto" w:hAnsi="Roboto"/>
          <w:b/>
          <w:spacing w:val="-2"/>
        </w:rPr>
        <w:t>Civil</w:t>
      </w:r>
      <w:r w:rsidRPr="000760AA">
        <w:rPr>
          <w:rFonts w:ascii="Roboto" w:hAnsi="Roboto"/>
          <w:b/>
          <w:spacing w:val="-14"/>
        </w:rPr>
        <w:t xml:space="preserve"> </w:t>
      </w:r>
      <w:r w:rsidRPr="000760AA">
        <w:rPr>
          <w:rFonts w:ascii="Roboto" w:hAnsi="Roboto"/>
          <w:b/>
          <w:spacing w:val="-2"/>
        </w:rPr>
        <w:t>Rights</w:t>
      </w:r>
      <w:r w:rsidRPr="000760AA">
        <w:rPr>
          <w:rFonts w:ascii="Roboto" w:hAnsi="Roboto"/>
          <w:b/>
          <w:spacing w:val="-13"/>
        </w:rPr>
        <w:t xml:space="preserve"> </w:t>
      </w:r>
      <w:r w:rsidRPr="000760AA">
        <w:rPr>
          <w:rFonts w:ascii="Roboto" w:hAnsi="Roboto"/>
          <w:b/>
          <w:spacing w:val="-2"/>
        </w:rPr>
        <w:t>Center.</w:t>
      </w:r>
      <w:r w:rsidRPr="000760AA">
        <w:rPr>
          <w:rFonts w:ascii="Roboto" w:hAnsi="Roboto"/>
          <w:b/>
          <w:spacing w:val="-13"/>
        </w:rPr>
        <w:t xml:space="preserve"> </w:t>
      </w:r>
      <w:r w:rsidRPr="000760AA">
        <w:rPr>
          <w:rFonts w:ascii="Roboto" w:hAnsi="Roboto"/>
          <w:spacing w:val="-2"/>
        </w:rPr>
        <w:t>An</w:t>
      </w:r>
      <w:r w:rsidRPr="000760AA">
        <w:rPr>
          <w:rFonts w:ascii="Roboto" w:hAnsi="Roboto"/>
          <w:spacing w:val="-13"/>
        </w:rPr>
        <w:t xml:space="preserve"> </w:t>
      </w:r>
      <w:r w:rsidRPr="000760AA">
        <w:rPr>
          <w:rFonts w:ascii="Roboto" w:hAnsi="Roboto"/>
          <w:spacing w:val="-2"/>
        </w:rPr>
        <w:t>employee</w:t>
      </w:r>
      <w:r w:rsidRPr="000760AA">
        <w:rPr>
          <w:rFonts w:ascii="Roboto" w:hAnsi="Roboto"/>
          <w:spacing w:val="-14"/>
        </w:rPr>
        <w:t xml:space="preserve"> </w:t>
      </w:r>
      <w:r w:rsidRPr="000760AA">
        <w:rPr>
          <w:rFonts w:ascii="Roboto" w:hAnsi="Roboto"/>
          <w:spacing w:val="-2"/>
        </w:rPr>
        <w:t xml:space="preserve">whose </w:t>
      </w:r>
      <w:r w:rsidRPr="000760AA">
        <w:rPr>
          <w:rFonts w:ascii="Roboto" w:hAnsi="Roboto"/>
          <w:w w:val="105"/>
        </w:rPr>
        <w:t>agency receives federal financial</w:t>
      </w:r>
      <w:r w:rsidRPr="000760AA">
        <w:rPr>
          <w:rFonts w:ascii="Roboto" w:hAnsi="Roboto"/>
          <w:spacing w:val="40"/>
          <w:w w:val="105"/>
        </w:rPr>
        <w:t xml:space="preserve"> </w:t>
      </w:r>
      <w:r w:rsidRPr="000760AA">
        <w:rPr>
          <w:rFonts w:ascii="Roboto" w:hAnsi="Roboto"/>
          <w:w w:val="105"/>
        </w:rPr>
        <w:t>assistance from the U.S.</w:t>
      </w:r>
      <w:r w:rsidRPr="000760AA">
        <w:rPr>
          <w:rFonts w:ascii="Roboto" w:hAnsi="Roboto"/>
          <w:spacing w:val="40"/>
          <w:w w:val="105"/>
        </w:rPr>
        <w:t xml:space="preserve"> </w:t>
      </w:r>
      <w:r w:rsidRPr="000760AA">
        <w:rPr>
          <w:rFonts w:ascii="Roboto" w:hAnsi="Roboto"/>
          <w:w w:val="105"/>
        </w:rPr>
        <w:t>Department of Labor</w:t>
      </w:r>
      <w:r w:rsidRPr="000760AA">
        <w:rPr>
          <w:rFonts w:ascii="Roboto" w:hAnsi="Roboto"/>
          <w:spacing w:val="40"/>
          <w:w w:val="105"/>
        </w:rPr>
        <w:t xml:space="preserve"> </w:t>
      </w:r>
      <w:r w:rsidRPr="000760AA">
        <w:rPr>
          <w:rFonts w:ascii="Roboto" w:hAnsi="Roboto"/>
          <w:w w:val="105"/>
        </w:rPr>
        <w:t>under</w:t>
      </w:r>
      <w:r w:rsidRPr="000760AA">
        <w:rPr>
          <w:rFonts w:ascii="Roboto" w:hAnsi="Roboto"/>
          <w:spacing w:val="40"/>
          <w:w w:val="105"/>
        </w:rPr>
        <w:t xml:space="preserve"> </w:t>
      </w:r>
      <w:r w:rsidRPr="000760AA">
        <w:rPr>
          <w:rFonts w:ascii="Roboto" w:hAnsi="Roboto"/>
          <w:w w:val="105"/>
        </w:rPr>
        <w:t>the Workforce Innovation and Opportunity Act, Mine</w:t>
      </w:r>
      <w:r w:rsidRPr="000760AA">
        <w:rPr>
          <w:rFonts w:ascii="Roboto" w:hAnsi="Roboto"/>
          <w:spacing w:val="35"/>
          <w:w w:val="105"/>
        </w:rPr>
        <w:t xml:space="preserve"> </w:t>
      </w:r>
      <w:r w:rsidRPr="000760AA">
        <w:rPr>
          <w:rFonts w:ascii="Roboto" w:hAnsi="Roboto"/>
          <w:w w:val="105"/>
        </w:rPr>
        <w:t>Safety and Health Administration, Occupational Safety and Health Administration,</w:t>
      </w:r>
      <w:r w:rsidRPr="000760AA">
        <w:rPr>
          <w:rFonts w:ascii="Roboto" w:hAnsi="Roboto"/>
          <w:spacing w:val="35"/>
          <w:w w:val="105"/>
        </w:rPr>
        <w:t xml:space="preserve"> </w:t>
      </w:r>
      <w:r w:rsidRPr="000760AA">
        <w:rPr>
          <w:rFonts w:ascii="Roboto" w:hAnsi="Roboto"/>
          <w:w w:val="105"/>
        </w:rPr>
        <w:t>or Veterans’ Employment</w:t>
      </w:r>
      <w:r w:rsidRPr="000760AA">
        <w:rPr>
          <w:rFonts w:ascii="Roboto" w:hAnsi="Roboto"/>
          <w:spacing w:val="37"/>
          <w:w w:val="105"/>
        </w:rPr>
        <w:t xml:space="preserve"> </w:t>
      </w:r>
      <w:r w:rsidRPr="000760AA">
        <w:rPr>
          <w:rFonts w:ascii="Roboto" w:hAnsi="Roboto"/>
          <w:w w:val="105"/>
        </w:rPr>
        <w:t>and Training Service,</w:t>
      </w:r>
      <w:r w:rsidRPr="000760AA">
        <w:rPr>
          <w:rFonts w:ascii="Roboto" w:hAnsi="Roboto"/>
          <w:spacing w:val="35"/>
          <w:w w:val="105"/>
        </w:rPr>
        <w:t xml:space="preserve"> </w:t>
      </w:r>
      <w:r w:rsidRPr="000760AA">
        <w:rPr>
          <w:rFonts w:ascii="Roboto" w:hAnsi="Roboto"/>
          <w:w w:val="105"/>
        </w:rPr>
        <w:t>may file a complaint</w:t>
      </w:r>
      <w:r w:rsidRPr="000760AA">
        <w:rPr>
          <w:rFonts w:ascii="Roboto" w:hAnsi="Roboto"/>
          <w:spacing w:val="37"/>
          <w:w w:val="105"/>
        </w:rPr>
        <w:t xml:space="preserve"> </w:t>
      </w:r>
      <w:r w:rsidRPr="000760AA">
        <w:rPr>
          <w:rFonts w:ascii="Roboto" w:hAnsi="Roboto"/>
          <w:w w:val="105"/>
        </w:rPr>
        <w:t>with the State of Oregon</w:t>
      </w:r>
      <w:r w:rsidRPr="000760AA">
        <w:rPr>
          <w:rFonts w:ascii="Roboto" w:hAnsi="Roboto"/>
          <w:spacing w:val="-13"/>
          <w:w w:val="105"/>
        </w:rPr>
        <w:t xml:space="preserve"> </w:t>
      </w:r>
      <w:r w:rsidRPr="000760AA">
        <w:rPr>
          <w:rFonts w:ascii="Roboto" w:hAnsi="Roboto"/>
          <w:w w:val="105"/>
        </w:rPr>
        <w:t>Equal</w:t>
      </w:r>
      <w:r w:rsidRPr="000760AA">
        <w:rPr>
          <w:rFonts w:ascii="Roboto" w:hAnsi="Roboto"/>
          <w:spacing w:val="-15"/>
          <w:w w:val="105"/>
        </w:rPr>
        <w:t xml:space="preserve"> </w:t>
      </w:r>
      <w:r w:rsidRPr="000760AA">
        <w:rPr>
          <w:rFonts w:ascii="Roboto" w:hAnsi="Roboto"/>
          <w:w w:val="105"/>
        </w:rPr>
        <w:t>Opportunity</w:t>
      </w:r>
      <w:r w:rsidRPr="000760AA">
        <w:rPr>
          <w:rFonts w:ascii="Roboto" w:hAnsi="Roboto"/>
          <w:spacing w:val="-6"/>
          <w:w w:val="105"/>
        </w:rPr>
        <w:t xml:space="preserve"> </w:t>
      </w:r>
      <w:r w:rsidRPr="000760AA">
        <w:rPr>
          <w:rFonts w:ascii="Roboto" w:hAnsi="Roboto"/>
          <w:w w:val="105"/>
        </w:rPr>
        <w:t>Officer</w:t>
      </w:r>
      <w:r w:rsidRPr="000760AA">
        <w:rPr>
          <w:rFonts w:ascii="Roboto" w:hAnsi="Roboto"/>
          <w:spacing w:val="-16"/>
          <w:w w:val="105"/>
        </w:rPr>
        <w:t xml:space="preserve"> </w:t>
      </w:r>
      <w:r w:rsidRPr="000760AA">
        <w:rPr>
          <w:rFonts w:ascii="Roboto" w:hAnsi="Roboto"/>
          <w:w w:val="105"/>
        </w:rPr>
        <w:t>or</w:t>
      </w:r>
      <w:r w:rsidRPr="000760AA">
        <w:rPr>
          <w:rFonts w:ascii="Roboto" w:hAnsi="Roboto"/>
          <w:spacing w:val="-16"/>
          <w:w w:val="105"/>
        </w:rPr>
        <w:t xml:space="preserve"> </w:t>
      </w:r>
      <w:r w:rsidRPr="000760AA">
        <w:rPr>
          <w:rFonts w:ascii="Roboto" w:hAnsi="Roboto"/>
          <w:w w:val="105"/>
        </w:rPr>
        <w:t>directly</w:t>
      </w:r>
      <w:r w:rsidRPr="000760AA">
        <w:rPr>
          <w:rFonts w:ascii="Roboto" w:hAnsi="Roboto"/>
          <w:spacing w:val="-6"/>
          <w:w w:val="105"/>
        </w:rPr>
        <w:t xml:space="preserve"> </w:t>
      </w:r>
      <w:r w:rsidRPr="000760AA">
        <w:rPr>
          <w:rFonts w:ascii="Roboto" w:hAnsi="Roboto"/>
          <w:w w:val="105"/>
        </w:rPr>
        <w:t>through</w:t>
      </w:r>
      <w:r w:rsidRPr="000760AA">
        <w:rPr>
          <w:rFonts w:ascii="Roboto" w:hAnsi="Roboto"/>
          <w:spacing w:val="-2"/>
          <w:w w:val="105"/>
        </w:rPr>
        <w:t xml:space="preserve"> </w:t>
      </w:r>
      <w:r w:rsidRPr="000760AA">
        <w:rPr>
          <w:rFonts w:ascii="Roboto" w:hAnsi="Roboto"/>
          <w:w w:val="105"/>
        </w:rPr>
        <w:t>the USDOL Civil</w:t>
      </w:r>
      <w:r w:rsidRPr="000760AA">
        <w:rPr>
          <w:rFonts w:ascii="Roboto" w:hAnsi="Roboto"/>
          <w:spacing w:val="-15"/>
          <w:w w:val="105"/>
        </w:rPr>
        <w:t xml:space="preserve"> </w:t>
      </w:r>
      <w:r w:rsidRPr="000760AA">
        <w:rPr>
          <w:rFonts w:ascii="Roboto" w:hAnsi="Roboto"/>
          <w:w w:val="105"/>
        </w:rPr>
        <w:t>Rights</w:t>
      </w:r>
      <w:r w:rsidRPr="000760AA">
        <w:rPr>
          <w:rFonts w:ascii="Roboto" w:hAnsi="Roboto"/>
          <w:spacing w:val="-5"/>
          <w:w w:val="105"/>
        </w:rPr>
        <w:t xml:space="preserve"> </w:t>
      </w:r>
      <w:r w:rsidRPr="000760AA">
        <w:rPr>
          <w:rFonts w:ascii="Roboto" w:hAnsi="Roboto"/>
          <w:w w:val="105"/>
        </w:rPr>
        <w:t>Center.</w:t>
      </w:r>
      <w:r w:rsidRPr="000760AA">
        <w:rPr>
          <w:rFonts w:ascii="Roboto" w:hAnsi="Roboto"/>
          <w:spacing w:val="-10"/>
          <w:w w:val="105"/>
        </w:rPr>
        <w:t xml:space="preserve"> </w:t>
      </w:r>
      <w:r w:rsidRPr="000760AA">
        <w:rPr>
          <w:rFonts w:ascii="Roboto" w:hAnsi="Roboto"/>
          <w:w w:val="105"/>
        </w:rPr>
        <w:t>The complaint</w:t>
      </w:r>
      <w:r w:rsidRPr="000760AA">
        <w:rPr>
          <w:rFonts w:ascii="Roboto" w:hAnsi="Roboto"/>
          <w:spacing w:val="-4"/>
          <w:w w:val="105"/>
        </w:rPr>
        <w:t xml:space="preserve"> </w:t>
      </w:r>
      <w:r w:rsidRPr="000760AA">
        <w:rPr>
          <w:rFonts w:ascii="Roboto" w:hAnsi="Roboto"/>
          <w:w w:val="105"/>
        </w:rPr>
        <w:t>must be</w:t>
      </w:r>
      <w:r w:rsidRPr="000760AA">
        <w:rPr>
          <w:rFonts w:ascii="Roboto" w:hAnsi="Roboto"/>
          <w:spacing w:val="22"/>
          <w:w w:val="105"/>
        </w:rPr>
        <w:t xml:space="preserve"> </w:t>
      </w:r>
      <w:r w:rsidRPr="000760AA">
        <w:rPr>
          <w:rFonts w:ascii="Roboto" w:hAnsi="Roboto"/>
          <w:w w:val="105"/>
        </w:rPr>
        <w:t>written,</w:t>
      </w:r>
      <w:r w:rsidRPr="000760AA">
        <w:rPr>
          <w:rFonts w:ascii="Roboto" w:hAnsi="Roboto"/>
          <w:spacing w:val="28"/>
          <w:w w:val="105"/>
        </w:rPr>
        <w:t xml:space="preserve"> </w:t>
      </w:r>
      <w:r w:rsidRPr="000760AA">
        <w:rPr>
          <w:rFonts w:ascii="Roboto" w:hAnsi="Roboto"/>
          <w:w w:val="105"/>
        </w:rPr>
        <w:t>signed</w:t>
      </w:r>
      <w:r w:rsidRPr="000760AA">
        <w:rPr>
          <w:rFonts w:ascii="Roboto" w:hAnsi="Roboto"/>
          <w:spacing w:val="26"/>
          <w:w w:val="105"/>
        </w:rPr>
        <w:t xml:space="preserve"> </w:t>
      </w:r>
      <w:r w:rsidRPr="000760AA">
        <w:rPr>
          <w:rFonts w:ascii="Roboto" w:hAnsi="Roboto"/>
          <w:w w:val="105"/>
        </w:rPr>
        <w:t>and</w:t>
      </w:r>
      <w:r w:rsidRPr="000760AA">
        <w:rPr>
          <w:rFonts w:ascii="Roboto" w:hAnsi="Roboto"/>
          <w:spacing w:val="26"/>
          <w:w w:val="105"/>
        </w:rPr>
        <w:t xml:space="preserve"> </w:t>
      </w:r>
      <w:r w:rsidRPr="000760AA">
        <w:rPr>
          <w:rFonts w:ascii="Roboto" w:hAnsi="Roboto"/>
          <w:w w:val="105"/>
        </w:rPr>
        <w:t>filed within</w:t>
      </w:r>
      <w:r w:rsidRPr="000760AA">
        <w:rPr>
          <w:rFonts w:ascii="Roboto" w:hAnsi="Roboto"/>
          <w:spacing w:val="31"/>
          <w:w w:val="105"/>
        </w:rPr>
        <w:t xml:space="preserve"> </w:t>
      </w:r>
      <w:r w:rsidRPr="000760AA">
        <w:rPr>
          <w:rFonts w:ascii="Roboto" w:hAnsi="Roboto"/>
          <w:w w:val="105"/>
        </w:rPr>
        <w:t>180</w:t>
      </w:r>
      <w:r w:rsidRPr="000760AA">
        <w:rPr>
          <w:rFonts w:ascii="Roboto" w:hAnsi="Roboto"/>
          <w:spacing w:val="26"/>
          <w:w w:val="105"/>
        </w:rPr>
        <w:t xml:space="preserve"> </w:t>
      </w:r>
      <w:r w:rsidRPr="000760AA">
        <w:rPr>
          <w:rFonts w:ascii="Roboto" w:hAnsi="Roboto"/>
          <w:w w:val="105"/>
        </w:rPr>
        <w:t>days</w:t>
      </w:r>
      <w:r w:rsidRPr="000760AA">
        <w:rPr>
          <w:rFonts w:ascii="Roboto" w:hAnsi="Roboto"/>
          <w:spacing w:val="26"/>
          <w:w w:val="105"/>
        </w:rPr>
        <w:t xml:space="preserve"> </w:t>
      </w:r>
      <w:r w:rsidRPr="000760AA">
        <w:rPr>
          <w:rFonts w:ascii="Roboto" w:hAnsi="Roboto"/>
          <w:w w:val="105"/>
        </w:rPr>
        <w:t>of</w:t>
      </w:r>
      <w:r w:rsidRPr="000760AA">
        <w:rPr>
          <w:rFonts w:ascii="Roboto" w:hAnsi="Roboto"/>
          <w:spacing w:val="23"/>
          <w:w w:val="105"/>
        </w:rPr>
        <w:t xml:space="preserve"> </w:t>
      </w:r>
      <w:r w:rsidRPr="000760AA">
        <w:rPr>
          <w:rFonts w:ascii="Roboto" w:hAnsi="Roboto"/>
          <w:w w:val="105"/>
        </w:rPr>
        <w:t>when</w:t>
      </w:r>
      <w:r w:rsidRPr="000760AA">
        <w:rPr>
          <w:rFonts w:ascii="Roboto" w:hAnsi="Roboto"/>
          <w:spacing w:val="15"/>
          <w:w w:val="105"/>
        </w:rPr>
        <w:t xml:space="preserve"> </w:t>
      </w:r>
      <w:r w:rsidRPr="000760AA">
        <w:rPr>
          <w:rFonts w:ascii="Roboto" w:hAnsi="Roboto"/>
          <w:w w:val="105"/>
        </w:rPr>
        <w:t>the</w:t>
      </w:r>
      <w:r w:rsidRPr="000760AA">
        <w:rPr>
          <w:rFonts w:ascii="Roboto" w:hAnsi="Roboto"/>
          <w:spacing w:val="22"/>
          <w:w w:val="105"/>
        </w:rPr>
        <w:t xml:space="preserve"> </w:t>
      </w:r>
      <w:r w:rsidRPr="000760AA">
        <w:rPr>
          <w:rFonts w:ascii="Roboto" w:hAnsi="Roboto"/>
          <w:w w:val="105"/>
        </w:rPr>
        <w:lastRenderedPageBreak/>
        <w:t>alleged</w:t>
      </w:r>
      <w:r w:rsidRPr="000760AA">
        <w:rPr>
          <w:rFonts w:ascii="Roboto" w:hAnsi="Roboto"/>
          <w:spacing w:val="26"/>
          <w:w w:val="105"/>
        </w:rPr>
        <w:t xml:space="preserve"> </w:t>
      </w:r>
      <w:r w:rsidRPr="000760AA">
        <w:rPr>
          <w:rFonts w:ascii="Roboto" w:hAnsi="Roboto"/>
          <w:w w:val="105"/>
        </w:rPr>
        <w:t>discrimination</w:t>
      </w:r>
      <w:r w:rsidRPr="000760AA">
        <w:rPr>
          <w:rFonts w:ascii="Roboto" w:hAnsi="Roboto"/>
          <w:spacing w:val="15"/>
          <w:w w:val="105"/>
        </w:rPr>
        <w:t xml:space="preserve"> </w:t>
      </w:r>
      <w:r w:rsidRPr="000760AA">
        <w:rPr>
          <w:rFonts w:ascii="Roboto" w:hAnsi="Roboto"/>
          <w:w w:val="105"/>
        </w:rPr>
        <w:t>or harassment</w:t>
      </w:r>
      <w:r w:rsidRPr="000760AA">
        <w:rPr>
          <w:rFonts w:ascii="Roboto" w:hAnsi="Roboto"/>
          <w:spacing w:val="13"/>
          <w:w w:val="105"/>
        </w:rPr>
        <w:t xml:space="preserve"> </w:t>
      </w:r>
      <w:r w:rsidRPr="000760AA">
        <w:rPr>
          <w:rFonts w:ascii="Roboto" w:hAnsi="Roboto"/>
          <w:w w:val="105"/>
        </w:rPr>
        <w:t>occurred.</w:t>
      </w:r>
    </w:p>
    <w:p w14:paraId="29EDBC99" w14:textId="77777777" w:rsidR="00195202" w:rsidRPr="000760AA" w:rsidRDefault="00195202">
      <w:pPr>
        <w:pStyle w:val="BodyText"/>
        <w:spacing w:before="55"/>
        <w:rPr>
          <w:rFonts w:ascii="Roboto" w:hAnsi="Roboto"/>
        </w:rPr>
      </w:pPr>
    </w:p>
    <w:p w14:paraId="20691539" w14:textId="77777777" w:rsidR="00195202" w:rsidRPr="000760AA" w:rsidRDefault="000760AA">
      <w:pPr>
        <w:pStyle w:val="ListParagraph"/>
        <w:numPr>
          <w:ilvl w:val="0"/>
          <w:numId w:val="8"/>
        </w:numPr>
        <w:tabs>
          <w:tab w:val="left" w:pos="718"/>
        </w:tabs>
        <w:ind w:left="718" w:hanging="358"/>
        <w:jc w:val="left"/>
        <w:rPr>
          <w:rFonts w:ascii="Roboto" w:hAnsi="Roboto"/>
        </w:rPr>
      </w:pPr>
      <w:r w:rsidRPr="000760AA">
        <w:rPr>
          <w:rFonts w:ascii="Roboto" w:hAnsi="Roboto"/>
          <w:b/>
        </w:rPr>
        <w:t>Penalties.</w:t>
      </w:r>
      <w:r w:rsidRPr="000760AA">
        <w:rPr>
          <w:rFonts w:ascii="Roboto" w:hAnsi="Roboto"/>
          <w:b/>
          <w:spacing w:val="13"/>
        </w:rPr>
        <w:t xml:space="preserve"> </w:t>
      </w:r>
      <w:r w:rsidRPr="000760AA">
        <w:rPr>
          <w:rFonts w:ascii="Roboto" w:hAnsi="Roboto"/>
        </w:rPr>
        <w:t>Conduct</w:t>
      </w:r>
      <w:r w:rsidRPr="000760AA">
        <w:rPr>
          <w:rFonts w:ascii="Roboto" w:hAnsi="Roboto"/>
          <w:spacing w:val="27"/>
        </w:rPr>
        <w:t xml:space="preserve"> </w:t>
      </w:r>
      <w:r w:rsidRPr="000760AA">
        <w:rPr>
          <w:rFonts w:ascii="Roboto" w:hAnsi="Roboto"/>
        </w:rPr>
        <w:t>in</w:t>
      </w:r>
      <w:r w:rsidRPr="000760AA">
        <w:rPr>
          <w:rFonts w:ascii="Roboto" w:hAnsi="Roboto"/>
          <w:spacing w:val="14"/>
        </w:rPr>
        <w:t xml:space="preserve"> </w:t>
      </w:r>
      <w:r w:rsidRPr="000760AA">
        <w:rPr>
          <w:rFonts w:ascii="Roboto" w:hAnsi="Roboto"/>
        </w:rPr>
        <w:t>violation</w:t>
      </w:r>
      <w:r w:rsidRPr="000760AA">
        <w:rPr>
          <w:rFonts w:ascii="Roboto" w:hAnsi="Roboto"/>
          <w:spacing w:val="13"/>
        </w:rPr>
        <w:t xml:space="preserve"> </w:t>
      </w:r>
      <w:r w:rsidRPr="000760AA">
        <w:rPr>
          <w:rFonts w:ascii="Roboto" w:hAnsi="Roboto"/>
        </w:rPr>
        <w:t>of</w:t>
      </w:r>
      <w:r w:rsidRPr="000760AA">
        <w:rPr>
          <w:rFonts w:ascii="Roboto" w:hAnsi="Roboto"/>
          <w:spacing w:val="21"/>
        </w:rPr>
        <w:t xml:space="preserve"> </w:t>
      </w:r>
      <w:r w:rsidRPr="000760AA">
        <w:rPr>
          <w:rFonts w:ascii="Roboto" w:hAnsi="Roboto"/>
        </w:rPr>
        <w:t>this</w:t>
      </w:r>
      <w:r w:rsidRPr="000760AA">
        <w:rPr>
          <w:rFonts w:ascii="Roboto" w:hAnsi="Roboto"/>
          <w:spacing w:val="26"/>
        </w:rPr>
        <w:t xml:space="preserve"> </w:t>
      </w:r>
      <w:r w:rsidRPr="000760AA">
        <w:rPr>
          <w:rFonts w:ascii="Roboto" w:hAnsi="Roboto"/>
        </w:rPr>
        <w:t>policy</w:t>
      </w:r>
      <w:r w:rsidRPr="000760AA">
        <w:rPr>
          <w:rFonts w:ascii="Roboto" w:hAnsi="Roboto"/>
          <w:spacing w:val="9"/>
        </w:rPr>
        <w:t xml:space="preserve"> </w:t>
      </w:r>
      <w:r w:rsidRPr="000760AA">
        <w:rPr>
          <w:rFonts w:ascii="Roboto" w:hAnsi="Roboto"/>
        </w:rPr>
        <w:t>will</w:t>
      </w:r>
      <w:r w:rsidRPr="000760AA">
        <w:rPr>
          <w:rFonts w:ascii="Roboto" w:hAnsi="Roboto"/>
          <w:spacing w:val="10"/>
        </w:rPr>
        <w:t xml:space="preserve"> </w:t>
      </w:r>
      <w:r w:rsidRPr="000760AA">
        <w:rPr>
          <w:rFonts w:ascii="Roboto" w:hAnsi="Roboto"/>
        </w:rPr>
        <w:t>not</w:t>
      </w:r>
      <w:r w:rsidRPr="000760AA">
        <w:rPr>
          <w:rFonts w:ascii="Roboto" w:hAnsi="Roboto"/>
          <w:spacing w:val="27"/>
        </w:rPr>
        <w:t xml:space="preserve"> </w:t>
      </w:r>
      <w:r w:rsidRPr="000760AA">
        <w:rPr>
          <w:rFonts w:ascii="Roboto" w:hAnsi="Roboto"/>
        </w:rPr>
        <w:t>be</w:t>
      </w:r>
      <w:r w:rsidRPr="000760AA">
        <w:rPr>
          <w:rFonts w:ascii="Roboto" w:hAnsi="Roboto"/>
          <w:spacing w:val="20"/>
        </w:rPr>
        <w:t xml:space="preserve"> </w:t>
      </w:r>
      <w:r w:rsidRPr="000760AA">
        <w:rPr>
          <w:rFonts w:ascii="Roboto" w:hAnsi="Roboto"/>
          <w:spacing w:val="-2"/>
        </w:rPr>
        <w:t>tolerated.</w:t>
      </w:r>
    </w:p>
    <w:p w14:paraId="7A5FE4CD" w14:textId="77777777" w:rsidR="00195202" w:rsidRPr="000760AA" w:rsidRDefault="00195202">
      <w:pPr>
        <w:pStyle w:val="BodyText"/>
        <w:spacing w:before="100"/>
        <w:rPr>
          <w:rFonts w:ascii="Roboto" w:hAnsi="Roboto"/>
        </w:rPr>
      </w:pPr>
    </w:p>
    <w:p w14:paraId="4BD9760C" w14:textId="77777777" w:rsidR="00195202" w:rsidRPr="000760AA" w:rsidRDefault="000760AA">
      <w:pPr>
        <w:pStyle w:val="ListParagraph"/>
        <w:numPr>
          <w:ilvl w:val="0"/>
          <w:numId w:val="4"/>
        </w:numPr>
        <w:tabs>
          <w:tab w:val="left" w:pos="1799"/>
          <w:tab w:val="left" w:pos="1802"/>
        </w:tabs>
        <w:spacing w:line="283" w:lineRule="auto"/>
        <w:ind w:right="531"/>
        <w:rPr>
          <w:rFonts w:ascii="Roboto" w:hAnsi="Roboto"/>
        </w:rPr>
      </w:pPr>
      <w:r w:rsidRPr="000760AA">
        <w:rPr>
          <w:rFonts w:ascii="Roboto" w:hAnsi="Roboto"/>
          <w:w w:val="110"/>
        </w:rPr>
        <w:t>Employees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engaging in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conduct in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violation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of this policy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may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be subject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to disciplinary action up to and including dismissal.</w:t>
      </w:r>
    </w:p>
    <w:p w14:paraId="709281A6" w14:textId="77777777" w:rsidR="00195202" w:rsidRPr="000760AA" w:rsidRDefault="00195202">
      <w:pPr>
        <w:pStyle w:val="BodyText"/>
        <w:spacing w:before="53"/>
        <w:rPr>
          <w:rFonts w:ascii="Roboto" w:hAnsi="Roboto"/>
        </w:rPr>
      </w:pPr>
    </w:p>
    <w:p w14:paraId="3F84AE99" w14:textId="77777777" w:rsidR="00195202" w:rsidRPr="000760AA" w:rsidRDefault="000760AA">
      <w:pPr>
        <w:pStyle w:val="ListParagraph"/>
        <w:numPr>
          <w:ilvl w:val="0"/>
          <w:numId w:val="4"/>
        </w:numPr>
        <w:tabs>
          <w:tab w:val="left" w:pos="1800"/>
          <w:tab w:val="left" w:pos="1802"/>
        </w:tabs>
        <w:spacing w:line="283" w:lineRule="auto"/>
        <w:ind w:right="198"/>
        <w:rPr>
          <w:rFonts w:ascii="Roboto" w:hAnsi="Roboto"/>
        </w:rPr>
      </w:pPr>
      <w:r w:rsidRPr="000760AA">
        <w:rPr>
          <w:rFonts w:ascii="Roboto" w:hAnsi="Roboto"/>
          <w:w w:val="110"/>
        </w:rPr>
        <w:t>State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temporary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employees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volunteers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who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engage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in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conduct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that violates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this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policy may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be subject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termination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their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working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volunteer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relationship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with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the agency, board or commission.</w:t>
      </w:r>
    </w:p>
    <w:p w14:paraId="602AEFA2" w14:textId="77777777" w:rsidR="00195202" w:rsidRPr="000760AA" w:rsidRDefault="00195202">
      <w:pPr>
        <w:pStyle w:val="BodyText"/>
        <w:spacing w:before="53"/>
        <w:rPr>
          <w:rFonts w:ascii="Roboto" w:hAnsi="Roboto"/>
        </w:rPr>
      </w:pPr>
    </w:p>
    <w:p w14:paraId="6A3801B3" w14:textId="77777777" w:rsidR="00195202" w:rsidRPr="000760AA" w:rsidRDefault="000760AA">
      <w:pPr>
        <w:pStyle w:val="ListParagraph"/>
        <w:numPr>
          <w:ilvl w:val="0"/>
          <w:numId w:val="4"/>
        </w:numPr>
        <w:tabs>
          <w:tab w:val="left" w:pos="1800"/>
          <w:tab w:val="left" w:pos="1802"/>
        </w:tabs>
        <w:spacing w:line="288" w:lineRule="auto"/>
        <w:ind w:right="263"/>
        <w:rPr>
          <w:rFonts w:ascii="Roboto" w:hAnsi="Roboto"/>
        </w:rPr>
      </w:pPr>
      <w:r w:rsidRPr="000760AA">
        <w:rPr>
          <w:rFonts w:ascii="Roboto" w:hAnsi="Roboto"/>
          <w:w w:val="110"/>
        </w:rPr>
        <w:t>An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agency, board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commission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may be liable for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discrimination,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workplace harassment sexual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harassment,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workplace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intimidation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sexual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assault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if it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knows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should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know of conduct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in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violation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of this policy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fails to take prompt, appropriate action.</w:t>
      </w:r>
    </w:p>
    <w:p w14:paraId="01A626CB" w14:textId="77777777" w:rsidR="00195202" w:rsidRPr="000760AA" w:rsidRDefault="00195202">
      <w:pPr>
        <w:pStyle w:val="BodyText"/>
        <w:spacing w:before="47"/>
        <w:rPr>
          <w:rFonts w:ascii="Roboto" w:hAnsi="Roboto"/>
        </w:rPr>
      </w:pPr>
    </w:p>
    <w:p w14:paraId="5E2AE966" w14:textId="77777777" w:rsidR="00195202" w:rsidRPr="000760AA" w:rsidRDefault="000760AA">
      <w:pPr>
        <w:pStyle w:val="ListParagraph"/>
        <w:numPr>
          <w:ilvl w:val="0"/>
          <w:numId w:val="4"/>
        </w:numPr>
        <w:tabs>
          <w:tab w:val="left" w:pos="1800"/>
          <w:tab w:val="left" w:pos="1802"/>
        </w:tabs>
        <w:spacing w:line="283" w:lineRule="auto"/>
        <w:ind w:right="301"/>
        <w:rPr>
          <w:rFonts w:ascii="Roboto" w:hAnsi="Roboto"/>
        </w:rPr>
      </w:pPr>
      <w:r w:rsidRPr="000760AA">
        <w:rPr>
          <w:rFonts w:ascii="Roboto" w:hAnsi="Roboto"/>
          <w:w w:val="110"/>
        </w:rPr>
        <w:t>Managers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supervisors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who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know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20"/>
          <w:w w:val="110"/>
        </w:rPr>
        <w:t xml:space="preserve"> </w:t>
      </w:r>
      <w:r w:rsidRPr="000760AA">
        <w:rPr>
          <w:rFonts w:ascii="Roboto" w:hAnsi="Roboto"/>
          <w:w w:val="110"/>
        </w:rPr>
        <w:t>should</w:t>
      </w:r>
      <w:r w:rsidRPr="000760AA">
        <w:rPr>
          <w:rFonts w:ascii="Roboto" w:hAnsi="Roboto"/>
          <w:spacing w:val="-20"/>
          <w:w w:val="110"/>
        </w:rPr>
        <w:t xml:space="preserve"> </w:t>
      </w:r>
      <w:r w:rsidRPr="000760AA">
        <w:rPr>
          <w:rFonts w:ascii="Roboto" w:hAnsi="Roboto"/>
          <w:w w:val="110"/>
        </w:rPr>
        <w:t>know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conduct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in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violation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this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policy and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who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fail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report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such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behavior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fail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to take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prompt,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appropriate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action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may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be subject to disciplinary action up to and including dismissal.</w:t>
      </w:r>
    </w:p>
    <w:p w14:paraId="2F48DBFA" w14:textId="77777777" w:rsidR="00195202" w:rsidRPr="000760AA" w:rsidRDefault="00195202">
      <w:pPr>
        <w:pStyle w:val="BodyText"/>
        <w:spacing w:before="53"/>
        <w:rPr>
          <w:rFonts w:ascii="Roboto" w:hAnsi="Roboto"/>
        </w:rPr>
      </w:pPr>
    </w:p>
    <w:p w14:paraId="192BD6AC" w14:textId="77777777" w:rsidR="00195202" w:rsidRPr="000760AA" w:rsidRDefault="000760AA">
      <w:pPr>
        <w:pStyle w:val="Heading2"/>
        <w:numPr>
          <w:ilvl w:val="0"/>
          <w:numId w:val="8"/>
        </w:numPr>
        <w:tabs>
          <w:tab w:val="left" w:pos="768"/>
        </w:tabs>
        <w:ind w:left="768" w:hanging="408"/>
        <w:jc w:val="left"/>
        <w:rPr>
          <w:rFonts w:ascii="Roboto" w:hAnsi="Roboto"/>
        </w:rPr>
      </w:pPr>
      <w:r w:rsidRPr="000760AA">
        <w:rPr>
          <w:rFonts w:ascii="Roboto" w:hAnsi="Roboto"/>
          <w:w w:val="90"/>
        </w:rPr>
        <w:t>Prohibited</w:t>
      </w:r>
      <w:r w:rsidRPr="000760AA">
        <w:rPr>
          <w:rFonts w:ascii="Roboto" w:hAnsi="Roboto"/>
          <w:spacing w:val="20"/>
        </w:rPr>
        <w:t xml:space="preserve"> </w:t>
      </w:r>
      <w:r w:rsidRPr="000760AA">
        <w:rPr>
          <w:rFonts w:ascii="Roboto" w:hAnsi="Roboto"/>
          <w:w w:val="90"/>
        </w:rPr>
        <w:t>employment</w:t>
      </w:r>
      <w:r w:rsidRPr="000760AA">
        <w:rPr>
          <w:rFonts w:ascii="Roboto" w:hAnsi="Roboto"/>
          <w:spacing w:val="21"/>
        </w:rPr>
        <w:t xml:space="preserve"> </w:t>
      </w:r>
      <w:r w:rsidRPr="000760AA">
        <w:rPr>
          <w:rFonts w:ascii="Roboto" w:hAnsi="Roboto"/>
          <w:w w:val="90"/>
        </w:rPr>
        <w:t>or</w:t>
      </w:r>
      <w:r w:rsidRPr="000760AA">
        <w:rPr>
          <w:rFonts w:ascii="Roboto" w:hAnsi="Roboto"/>
          <w:spacing w:val="26"/>
        </w:rPr>
        <w:t xml:space="preserve"> </w:t>
      </w:r>
      <w:r w:rsidRPr="000760AA">
        <w:rPr>
          <w:rFonts w:ascii="Roboto" w:hAnsi="Roboto"/>
          <w:w w:val="90"/>
        </w:rPr>
        <w:t>settlement</w:t>
      </w:r>
      <w:r w:rsidRPr="000760AA">
        <w:rPr>
          <w:rFonts w:ascii="Roboto" w:hAnsi="Roboto"/>
          <w:spacing w:val="21"/>
        </w:rPr>
        <w:t xml:space="preserve"> </w:t>
      </w:r>
      <w:r w:rsidRPr="000760AA">
        <w:rPr>
          <w:rFonts w:ascii="Roboto" w:hAnsi="Roboto"/>
          <w:spacing w:val="-2"/>
          <w:w w:val="90"/>
        </w:rPr>
        <w:t>agreements.</w:t>
      </w:r>
    </w:p>
    <w:p w14:paraId="41D73796" w14:textId="77777777" w:rsidR="00195202" w:rsidRPr="000760AA" w:rsidRDefault="00195202">
      <w:pPr>
        <w:pStyle w:val="BodyText"/>
        <w:spacing w:before="100"/>
        <w:rPr>
          <w:rFonts w:ascii="Roboto" w:hAnsi="Roboto"/>
          <w:b/>
        </w:rPr>
      </w:pPr>
    </w:p>
    <w:p w14:paraId="787C4AAF" w14:textId="77777777" w:rsidR="00195202" w:rsidRPr="000760AA" w:rsidRDefault="000760AA">
      <w:pPr>
        <w:pStyle w:val="ListParagraph"/>
        <w:numPr>
          <w:ilvl w:val="0"/>
          <w:numId w:val="3"/>
        </w:numPr>
        <w:tabs>
          <w:tab w:val="left" w:pos="1799"/>
          <w:tab w:val="left" w:pos="1802"/>
        </w:tabs>
        <w:spacing w:line="285" w:lineRule="auto"/>
        <w:ind w:right="17"/>
        <w:rPr>
          <w:rFonts w:ascii="Roboto" w:hAnsi="Roboto"/>
        </w:rPr>
      </w:pPr>
      <w:r w:rsidRPr="000760AA">
        <w:rPr>
          <w:rFonts w:ascii="Roboto" w:hAnsi="Roboto"/>
          <w:w w:val="110"/>
        </w:rPr>
        <w:t>Agencies shall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not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require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former,</w:t>
      </w:r>
      <w:r w:rsidRPr="000760AA">
        <w:rPr>
          <w:rFonts w:ascii="Roboto" w:hAnsi="Roboto"/>
          <w:spacing w:val="-20"/>
          <w:w w:val="110"/>
        </w:rPr>
        <w:t xml:space="preserve"> </w:t>
      </w:r>
      <w:r w:rsidRPr="000760AA">
        <w:rPr>
          <w:rFonts w:ascii="Roboto" w:hAnsi="Roboto"/>
          <w:w w:val="110"/>
        </w:rPr>
        <w:t>current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prospective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employee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enter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into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any agreement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if the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purpose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or effect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agreement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prevents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employee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from disclosing or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discussing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conduct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constituting discrimination,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 xml:space="preserve">harassment, sexual harassment or sexual </w:t>
      </w:r>
      <w:r w:rsidRPr="000760AA">
        <w:rPr>
          <w:rFonts w:ascii="Roboto" w:hAnsi="Roboto"/>
          <w:spacing w:val="-2"/>
          <w:w w:val="110"/>
        </w:rPr>
        <w:t>assault.</w:t>
      </w:r>
    </w:p>
    <w:p w14:paraId="5A5DF264" w14:textId="77777777" w:rsidR="00195202" w:rsidRPr="000760AA" w:rsidRDefault="000760AA">
      <w:pPr>
        <w:pStyle w:val="ListParagraph"/>
        <w:numPr>
          <w:ilvl w:val="0"/>
          <w:numId w:val="3"/>
        </w:numPr>
        <w:tabs>
          <w:tab w:val="left" w:pos="1800"/>
          <w:tab w:val="left" w:pos="1802"/>
        </w:tabs>
        <w:spacing w:before="86" w:line="285" w:lineRule="auto"/>
        <w:ind w:right="74"/>
        <w:rPr>
          <w:rFonts w:ascii="Roboto" w:hAnsi="Roboto"/>
        </w:rPr>
      </w:pPr>
      <w:r w:rsidRPr="000760AA">
        <w:rPr>
          <w:rFonts w:ascii="Roboto" w:hAnsi="Roboto"/>
          <w:w w:val="110"/>
        </w:rPr>
        <w:t>An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employee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claiming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to be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aggrieved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by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discrimination,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harassment, sexual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harassment or sexual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assault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may,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however,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voluntarily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request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5"/>
          <w:w w:val="110"/>
        </w:rPr>
        <w:t xml:space="preserve"> </w:t>
      </w:r>
      <w:proofErr w:type="gramStart"/>
      <w:r w:rsidRPr="000760AA">
        <w:rPr>
          <w:rFonts w:ascii="Roboto" w:hAnsi="Roboto"/>
          <w:w w:val="110"/>
        </w:rPr>
        <w:t>enter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into</w:t>
      </w:r>
      <w:proofErr w:type="gramEnd"/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a settlement,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separation,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or severance agreement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which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contains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a non-disclosure, non-disparagement,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or no-rehire provision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will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have at least seven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days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to revoke any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such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agreement.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The agency shall not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offer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settlement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on the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condition of a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request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for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these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terms.</w:t>
      </w:r>
    </w:p>
    <w:p w14:paraId="6128C3B0" w14:textId="77777777" w:rsidR="00195202" w:rsidRPr="000760AA" w:rsidRDefault="00195202">
      <w:pPr>
        <w:pStyle w:val="BodyText"/>
        <w:spacing w:before="48"/>
        <w:rPr>
          <w:rFonts w:ascii="Roboto" w:hAnsi="Roboto"/>
        </w:rPr>
      </w:pPr>
    </w:p>
    <w:p w14:paraId="73E81D36" w14:textId="77777777" w:rsidR="00195202" w:rsidRPr="000760AA" w:rsidRDefault="000760AA">
      <w:pPr>
        <w:pStyle w:val="ListParagraph"/>
        <w:numPr>
          <w:ilvl w:val="0"/>
          <w:numId w:val="8"/>
        </w:numPr>
        <w:tabs>
          <w:tab w:val="left" w:pos="719"/>
          <w:tab w:val="left" w:pos="721"/>
        </w:tabs>
        <w:spacing w:line="288" w:lineRule="auto"/>
        <w:ind w:right="441"/>
        <w:jc w:val="left"/>
        <w:rPr>
          <w:rFonts w:ascii="Roboto" w:hAnsi="Roboto"/>
        </w:rPr>
      </w:pPr>
      <w:r w:rsidRPr="000760AA">
        <w:rPr>
          <w:rFonts w:ascii="Roboto" w:hAnsi="Roboto"/>
          <w:w w:val="110"/>
        </w:rPr>
        <w:t>An employee subjected to alleged workplace harassment may voluntarily disclose information regarding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an incident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workplace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harassment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that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involves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20"/>
          <w:w w:val="110"/>
        </w:rPr>
        <w:t xml:space="preserve"> </w:t>
      </w:r>
      <w:r w:rsidRPr="000760AA">
        <w:rPr>
          <w:rFonts w:ascii="Roboto" w:hAnsi="Roboto"/>
          <w:w w:val="110"/>
        </w:rPr>
        <w:t>employee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subjected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 xml:space="preserve">alleged </w:t>
      </w:r>
      <w:r w:rsidRPr="000760AA">
        <w:rPr>
          <w:rFonts w:ascii="Roboto" w:hAnsi="Roboto"/>
          <w:spacing w:val="-2"/>
          <w:w w:val="110"/>
        </w:rPr>
        <w:t>harassment.</w:t>
      </w:r>
    </w:p>
    <w:p w14:paraId="2AB59E80" w14:textId="77777777" w:rsidR="00195202" w:rsidRPr="000760AA" w:rsidRDefault="00195202">
      <w:pPr>
        <w:pStyle w:val="BodyText"/>
        <w:spacing w:before="47"/>
        <w:rPr>
          <w:rFonts w:ascii="Roboto" w:hAnsi="Roboto"/>
        </w:rPr>
      </w:pPr>
    </w:p>
    <w:p w14:paraId="148E4DF9" w14:textId="257C60FF" w:rsidR="00195202" w:rsidRPr="000760AA" w:rsidRDefault="000760AA">
      <w:pPr>
        <w:pStyle w:val="ListParagraph"/>
        <w:numPr>
          <w:ilvl w:val="0"/>
          <w:numId w:val="8"/>
        </w:numPr>
        <w:tabs>
          <w:tab w:val="left" w:pos="719"/>
          <w:tab w:val="left" w:pos="721"/>
        </w:tabs>
        <w:spacing w:line="285" w:lineRule="auto"/>
        <w:ind w:right="162" w:hanging="450"/>
        <w:jc w:val="left"/>
        <w:rPr>
          <w:rFonts w:ascii="Roboto" w:hAnsi="Roboto"/>
        </w:rPr>
      </w:pPr>
      <w:r w:rsidRPr="000760AA">
        <w:rPr>
          <w:rFonts w:ascii="Roboto" w:hAnsi="Roboto"/>
          <w:b/>
          <w:w w:val="110"/>
        </w:rPr>
        <w:t>Resources</w:t>
      </w:r>
      <w:r w:rsidRPr="000760AA">
        <w:rPr>
          <w:rFonts w:ascii="Roboto" w:hAnsi="Roboto"/>
          <w:w w:val="110"/>
        </w:rPr>
        <w:t>.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Individuals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who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believe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they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are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subject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workplace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harassment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should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contact</w:t>
      </w:r>
      <w:r w:rsidRPr="000760AA">
        <w:rPr>
          <w:rFonts w:ascii="Roboto" w:hAnsi="Roboto"/>
          <w:spacing w:val="-20"/>
          <w:w w:val="110"/>
        </w:rPr>
        <w:t xml:space="preserve"> </w:t>
      </w:r>
      <w:r w:rsidRPr="000760AA">
        <w:rPr>
          <w:rFonts w:ascii="Roboto" w:hAnsi="Roboto"/>
          <w:w w:val="110"/>
        </w:rPr>
        <w:t>their immediate supervisor, another manager, or the agency, board,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or commission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human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 xml:space="preserve">resources </w:t>
      </w:r>
      <w:r w:rsidRPr="000760AA">
        <w:rPr>
          <w:rFonts w:ascii="Roboto" w:hAnsi="Roboto"/>
        </w:rPr>
        <w:t>section,</w:t>
      </w:r>
      <w:r w:rsidRPr="000760AA">
        <w:rPr>
          <w:rFonts w:ascii="Roboto" w:hAnsi="Roboto"/>
          <w:spacing w:val="28"/>
        </w:rPr>
        <w:t xml:space="preserve"> </w:t>
      </w:r>
      <w:r w:rsidRPr="000760AA">
        <w:rPr>
          <w:rFonts w:ascii="Roboto" w:hAnsi="Roboto"/>
        </w:rPr>
        <w:t>executive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director,</w:t>
      </w:r>
      <w:r w:rsidRPr="000760AA">
        <w:rPr>
          <w:rFonts w:ascii="Roboto" w:hAnsi="Roboto"/>
          <w:spacing w:val="28"/>
        </w:rPr>
        <w:t xml:space="preserve"> </w:t>
      </w:r>
      <w:r w:rsidRPr="000760AA">
        <w:rPr>
          <w:rFonts w:ascii="Roboto" w:hAnsi="Roboto"/>
        </w:rPr>
        <w:t>or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chair,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or</w:t>
      </w:r>
      <w:r w:rsidRPr="000760AA">
        <w:rPr>
          <w:rFonts w:ascii="Roboto" w:hAnsi="Roboto"/>
          <w:spacing w:val="26"/>
        </w:rPr>
        <w:t xml:space="preserve"> </w:t>
      </w:r>
      <w:del w:id="17" w:author="SORGENFRIE Taylor * DAS" w:date="2026-05-08T09:07:00Z" w16du:dateUtc="2026-05-08T16:07:00Z">
        <w:r w:rsidRPr="000760AA" w:rsidDel="00C12DDB">
          <w:rPr>
            <w:rFonts w:ascii="Roboto" w:hAnsi="Roboto"/>
          </w:rPr>
          <w:delText>the</w:delText>
        </w:r>
        <w:r w:rsidRPr="000760AA" w:rsidDel="00C12DDB">
          <w:rPr>
            <w:rFonts w:ascii="Roboto" w:hAnsi="Roboto"/>
            <w:spacing w:val="40"/>
          </w:rPr>
          <w:delText xml:space="preserve"> </w:delText>
        </w:r>
      </w:del>
      <w:r w:rsidRPr="000760AA">
        <w:rPr>
          <w:rFonts w:ascii="Roboto" w:hAnsi="Roboto"/>
        </w:rPr>
        <w:t>DAS</w:t>
      </w:r>
      <w:r w:rsidRPr="000760AA">
        <w:rPr>
          <w:rFonts w:ascii="Roboto" w:hAnsi="Roboto"/>
          <w:spacing w:val="34"/>
        </w:rPr>
        <w:t xml:space="preserve"> </w:t>
      </w:r>
      <w:ins w:id="18" w:author="SORGENFRIE Taylor * DAS" w:date="2026-05-08T09:07:00Z" w16du:dateUtc="2026-05-08T16:07:00Z">
        <w:r w:rsidR="00C12DDB">
          <w:rPr>
            <w:rFonts w:ascii="Roboto" w:hAnsi="Roboto"/>
            <w:spacing w:val="34"/>
          </w:rPr>
          <w:t>CHRO</w:t>
        </w:r>
      </w:ins>
      <w:del w:id="19" w:author="SORGENFRIE Taylor * DAS" w:date="2026-05-08T09:07:00Z" w16du:dateUtc="2026-05-08T16:07:00Z">
        <w:r w:rsidRPr="000760AA" w:rsidDel="00C12DDB">
          <w:rPr>
            <w:rFonts w:ascii="Roboto" w:hAnsi="Roboto"/>
          </w:rPr>
          <w:delText>Chief</w:delText>
        </w:r>
        <w:r w:rsidRPr="000760AA" w:rsidDel="00C12DDB">
          <w:rPr>
            <w:rFonts w:ascii="Roboto" w:hAnsi="Roboto"/>
            <w:spacing w:val="40"/>
          </w:rPr>
          <w:delText xml:space="preserve"> </w:delText>
        </w:r>
        <w:r w:rsidRPr="000760AA" w:rsidDel="00C12DDB">
          <w:rPr>
            <w:rFonts w:ascii="Roboto" w:hAnsi="Roboto"/>
          </w:rPr>
          <w:delText>Human</w:delText>
        </w:r>
        <w:r w:rsidRPr="000760AA" w:rsidDel="00C12DDB">
          <w:rPr>
            <w:rFonts w:ascii="Roboto" w:hAnsi="Roboto"/>
            <w:spacing w:val="32"/>
          </w:rPr>
          <w:delText xml:space="preserve"> </w:delText>
        </w:r>
        <w:r w:rsidRPr="000760AA" w:rsidDel="00C12DDB">
          <w:rPr>
            <w:rFonts w:ascii="Roboto" w:hAnsi="Roboto"/>
          </w:rPr>
          <w:delText>Resources</w:delText>
        </w:r>
        <w:r w:rsidRPr="000760AA" w:rsidDel="00C12DDB">
          <w:rPr>
            <w:rFonts w:ascii="Roboto" w:hAnsi="Roboto"/>
            <w:spacing w:val="28"/>
          </w:rPr>
          <w:delText xml:space="preserve"> </w:delText>
        </w:r>
        <w:r w:rsidRPr="000760AA" w:rsidDel="00C12DDB">
          <w:rPr>
            <w:rFonts w:ascii="Roboto" w:hAnsi="Roboto"/>
          </w:rPr>
          <w:delText>Office</w:delText>
        </w:r>
        <w:r w:rsidRPr="000760AA" w:rsidDel="00C12DDB">
          <w:rPr>
            <w:rFonts w:ascii="Roboto" w:hAnsi="Roboto"/>
            <w:spacing w:val="40"/>
          </w:rPr>
          <w:delText xml:space="preserve"> </w:delText>
        </w:r>
      </w:del>
      <w:ins w:id="20" w:author="SORGENFRIE Taylor * DAS" w:date="2026-05-08T09:07:00Z" w16du:dateUtc="2026-05-08T16:07:00Z">
        <w:r w:rsidR="00C12DDB">
          <w:rPr>
            <w:rFonts w:ascii="Roboto" w:hAnsi="Roboto"/>
            <w:spacing w:val="40"/>
          </w:rPr>
          <w:t xml:space="preserve"> </w:t>
        </w:r>
      </w:ins>
      <w:r w:rsidRPr="000760AA">
        <w:rPr>
          <w:rFonts w:ascii="Roboto" w:hAnsi="Roboto"/>
        </w:rPr>
        <w:t>for</w:t>
      </w:r>
      <w:r w:rsidRPr="000760AA">
        <w:rPr>
          <w:rFonts w:ascii="Roboto" w:hAnsi="Roboto"/>
          <w:spacing w:val="26"/>
        </w:rPr>
        <w:t xml:space="preserve"> </w:t>
      </w:r>
      <w:r w:rsidRPr="000760AA">
        <w:rPr>
          <w:rFonts w:ascii="Roboto" w:hAnsi="Roboto"/>
        </w:rPr>
        <w:t>information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 xml:space="preserve">related </w:t>
      </w:r>
      <w:r w:rsidRPr="000760AA">
        <w:rPr>
          <w:rFonts w:ascii="Roboto" w:hAnsi="Roboto"/>
          <w:w w:val="110"/>
        </w:rPr>
        <w:t>to legal resources, counseling, and support services, including the employee assistance program.</w:t>
      </w:r>
    </w:p>
    <w:p w14:paraId="32520926" w14:textId="77777777" w:rsidR="00195202" w:rsidRPr="000760AA" w:rsidRDefault="00195202">
      <w:pPr>
        <w:pStyle w:val="BodyText"/>
        <w:spacing w:before="41"/>
        <w:rPr>
          <w:rFonts w:ascii="Roboto" w:hAnsi="Roboto"/>
        </w:rPr>
      </w:pPr>
    </w:p>
    <w:p w14:paraId="1035B96B" w14:textId="77777777" w:rsidR="00195202" w:rsidRPr="000760AA" w:rsidRDefault="000760AA">
      <w:pPr>
        <w:pStyle w:val="ListParagraph"/>
        <w:numPr>
          <w:ilvl w:val="0"/>
          <w:numId w:val="8"/>
        </w:numPr>
        <w:tabs>
          <w:tab w:val="left" w:pos="630"/>
          <w:tab w:val="left" w:pos="718"/>
        </w:tabs>
        <w:spacing w:line="288" w:lineRule="auto"/>
        <w:ind w:left="630" w:right="46"/>
        <w:jc w:val="left"/>
        <w:rPr>
          <w:rFonts w:ascii="Roboto" w:hAnsi="Roboto"/>
        </w:rPr>
      </w:pPr>
      <w:r w:rsidRPr="000760AA">
        <w:rPr>
          <w:rFonts w:ascii="Roboto" w:hAnsi="Roboto"/>
          <w:b/>
          <w:w w:val="110"/>
        </w:rPr>
        <w:lastRenderedPageBreak/>
        <w:t>Retaliation.</w:t>
      </w:r>
      <w:r w:rsidRPr="000760AA">
        <w:rPr>
          <w:rFonts w:ascii="Roboto" w:hAnsi="Roboto"/>
          <w:b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This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policy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prohibits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retaliation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against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anyone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who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files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complaint,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participates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in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an investigation,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reports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observing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discrimination,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workplace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harassment,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workplace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intimidation,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sexual assault, or sexual harassment.</w:t>
      </w:r>
    </w:p>
    <w:p w14:paraId="781703B3" w14:textId="77777777" w:rsidR="00195202" w:rsidRPr="000760AA" w:rsidRDefault="00195202">
      <w:pPr>
        <w:pStyle w:val="BodyText"/>
        <w:spacing w:before="48"/>
        <w:rPr>
          <w:rFonts w:ascii="Roboto" w:hAnsi="Roboto"/>
        </w:rPr>
      </w:pPr>
    </w:p>
    <w:p w14:paraId="25F5F552" w14:textId="7A66388B" w:rsidR="00195202" w:rsidRPr="000760AA" w:rsidRDefault="000760AA">
      <w:pPr>
        <w:pStyle w:val="ListParagraph"/>
        <w:numPr>
          <w:ilvl w:val="0"/>
          <w:numId w:val="2"/>
        </w:numPr>
        <w:tabs>
          <w:tab w:val="left" w:pos="1799"/>
          <w:tab w:val="left" w:pos="1802"/>
        </w:tabs>
        <w:spacing w:line="285" w:lineRule="auto"/>
        <w:ind w:right="105"/>
        <w:rPr>
          <w:rFonts w:ascii="Roboto" w:hAnsi="Roboto"/>
        </w:rPr>
      </w:pPr>
      <w:r w:rsidRPr="000760AA">
        <w:rPr>
          <w:rFonts w:ascii="Roboto" w:hAnsi="Roboto"/>
          <w:w w:val="110"/>
        </w:rPr>
        <w:t>Anyone who believes they have been retaliated against because they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filed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a complaint, participated in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an investigation, or reported observing discrimination,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workplace harassment, sexual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harassment, or sexual assault should report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this behavior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to the employee’s supervisor,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another manager,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or the agency, board, or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 xml:space="preserve">commission human </w:t>
      </w:r>
      <w:r w:rsidRPr="000760AA">
        <w:rPr>
          <w:rFonts w:ascii="Roboto" w:hAnsi="Roboto"/>
        </w:rPr>
        <w:t>resources</w:t>
      </w:r>
      <w:r w:rsidRPr="000760AA">
        <w:rPr>
          <w:rFonts w:ascii="Roboto" w:hAnsi="Roboto"/>
          <w:spacing w:val="27"/>
        </w:rPr>
        <w:t xml:space="preserve"> </w:t>
      </w:r>
      <w:r w:rsidRPr="000760AA">
        <w:rPr>
          <w:rFonts w:ascii="Roboto" w:hAnsi="Roboto"/>
        </w:rPr>
        <w:t>section,</w:t>
      </w:r>
      <w:r w:rsidRPr="000760AA">
        <w:rPr>
          <w:rFonts w:ascii="Roboto" w:hAnsi="Roboto"/>
          <w:spacing w:val="27"/>
        </w:rPr>
        <w:t xml:space="preserve"> </w:t>
      </w:r>
      <w:r w:rsidRPr="000760AA">
        <w:rPr>
          <w:rFonts w:ascii="Roboto" w:hAnsi="Roboto"/>
        </w:rPr>
        <w:t>executive</w:t>
      </w:r>
      <w:r w:rsidRPr="000760AA">
        <w:rPr>
          <w:rFonts w:ascii="Roboto" w:hAnsi="Roboto"/>
          <w:spacing w:val="39"/>
        </w:rPr>
        <w:t xml:space="preserve"> </w:t>
      </w:r>
      <w:r w:rsidRPr="000760AA">
        <w:rPr>
          <w:rFonts w:ascii="Roboto" w:hAnsi="Roboto"/>
        </w:rPr>
        <w:t>director,</w:t>
      </w:r>
      <w:r w:rsidRPr="000760AA">
        <w:rPr>
          <w:rFonts w:ascii="Roboto" w:hAnsi="Roboto"/>
          <w:spacing w:val="27"/>
        </w:rPr>
        <w:t xml:space="preserve"> </w:t>
      </w:r>
      <w:r w:rsidRPr="000760AA">
        <w:rPr>
          <w:rFonts w:ascii="Roboto" w:hAnsi="Roboto"/>
        </w:rPr>
        <w:t>or</w:t>
      </w:r>
      <w:r w:rsidRPr="000760AA">
        <w:rPr>
          <w:rFonts w:ascii="Roboto" w:hAnsi="Roboto"/>
          <w:spacing w:val="25"/>
        </w:rPr>
        <w:t xml:space="preserve"> </w:t>
      </w:r>
      <w:r w:rsidRPr="000760AA">
        <w:rPr>
          <w:rFonts w:ascii="Roboto" w:hAnsi="Roboto"/>
        </w:rPr>
        <w:t>chair,</w:t>
      </w:r>
      <w:r w:rsidRPr="000760AA">
        <w:rPr>
          <w:rFonts w:ascii="Roboto" w:hAnsi="Roboto"/>
          <w:spacing w:val="27"/>
        </w:rPr>
        <w:t xml:space="preserve"> </w:t>
      </w:r>
      <w:r w:rsidRPr="000760AA">
        <w:rPr>
          <w:rFonts w:ascii="Roboto" w:hAnsi="Roboto"/>
        </w:rPr>
        <w:t>or</w:t>
      </w:r>
      <w:r w:rsidRPr="000760AA">
        <w:rPr>
          <w:rFonts w:ascii="Roboto" w:hAnsi="Roboto"/>
          <w:spacing w:val="40"/>
        </w:rPr>
        <w:t xml:space="preserve"> </w:t>
      </w:r>
      <w:del w:id="21" w:author="SORGENFRIE Taylor * DAS" w:date="2026-05-08T09:11:00Z" w16du:dateUtc="2026-05-08T16:11:00Z">
        <w:r w:rsidRPr="000760AA" w:rsidDel="00C12DDB">
          <w:rPr>
            <w:rFonts w:ascii="Roboto" w:hAnsi="Roboto"/>
          </w:rPr>
          <w:delText>the</w:delText>
        </w:r>
        <w:r w:rsidRPr="000760AA" w:rsidDel="00C12DDB">
          <w:rPr>
            <w:rFonts w:ascii="Roboto" w:hAnsi="Roboto"/>
            <w:spacing w:val="40"/>
          </w:rPr>
          <w:delText xml:space="preserve"> </w:delText>
        </w:r>
      </w:del>
      <w:r w:rsidRPr="000760AA">
        <w:rPr>
          <w:rFonts w:ascii="Roboto" w:hAnsi="Roboto"/>
        </w:rPr>
        <w:t>DAS</w:t>
      </w:r>
      <w:r w:rsidRPr="000760AA">
        <w:rPr>
          <w:rFonts w:ascii="Roboto" w:hAnsi="Roboto"/>
          <w:spacing w:val="40"/>
        </w:rPr>
        <w:t xml:space="preserve"> </w:t>
      </w:r>
      <w:ins w:id="22" w:author="SORGENFRIE Taylor * DAS" w:date="2026-05-08T09:07:00Z" w16du:dateUtc="2026-05-08T16:07:00Z">
        <w:r w:rsidR="00C12DDB">
          <w:rPr>
            <w:rFonts w:ascii="Roboto" w:hAnsi="Roboto"/>
            <w:spacing w:val="40"/>
          </w:rPr>
          <w:t xml:space="preserve">CHRO </w:t>
        </w:r>
      </w:ins>
      <w:del w:id="23" w:author="SORGENFRIE Taylor * DAS" w:date="2026-05-08T09:07:00Z" w16du:dateUtc="2026-05-08T16:07:00Z">
        <w:r w:rsidRPr="000760AA" w:rsidDel="00C12DDB">
          <w:rPr>
            <w:rFonts w:ascii="Roboto" w:hAnsi="Roboto"/>
          </w:rPr>
          <w:delText>Chief</w:delText>
        </w:r>
        <w:r w:rsidRPr="000760AA" w:rsidDel="00C12DDB">
          <w:rPr>
            <w:rFonts w:ascii="Roboto" w:hAnsi="Roboto"/>
            <w:spacing w:val="40"/>
          </w:rPr>
          <w:delText xml:space="preserve"> </w:delText>
        </w:r>
        <w:r w:rsidRPr="000760AA" w:rsidDel="00C12DDB">
          <w:rPr>
            <w:rFonts w:ascii="Roboto" w:hAnsi="Roboto"/>
          </w:rPr>
          <w:delText>Human</w:delText>
        </w:r>
        <w:r w:rsidRPr="000760AA" w:rsidDel="00C12DDB">
          <w:rPr>
            <w:rFonts w:ascii="Roboto" w:hAnsi="Roboto"/>
            <w:spacing w:val="40"/>
          </w:rPr>
          <w:delText xml:space="preserve"> </w:delText>
        </w:r>
        <w:r w:rsidRPr="000760AA" w:rsidDel="00C12DDB">
          <w:rPr>
            <w:rFonts w:ascii="Roboto" w:hAnsi="Roboto"/>
          </w:rPr>
          <w:delText>Resources</w:delText>
        </w:r>
        <w:r w:rsidRPr="000760AA" w:rsidDel="00C12DDB">
          <w:rPr>
            <w:rFonts w:ascii="Roboto" w:hAnsi="Roboto"/>
            <w:spacing w:val="27"/>
          </w:rPr>
          <w:delText xml:space="preserve"> </w:delText>
        </w:r>
        <w:r w:rsidRPr="000760AA" w:rsidDel="00C12DDB">
          <w:rPr>
            <w:rFonts w:ascii="Roboto" w:hAnsi="Roboto"/>
          </w:rPr>
          <w:delText>Office</w:delText>
        </w:r>
        <w:r w:rsidRPr="000760AA" w:rsidDel="00C12DDB">
          <w:rPr>
            <w:rFonts w:ascii="Roboto" w:hAnsi="Roboto"/>
            <w:spacing w:val="39"/>
          </w:rPr>
          <w:delText xml:space="preserve"> </w:delText>
        </w:r>
      </w:del>
      <w:r w:rsidRPr="000760AA">
        <w:rPr>
          <w:rFonts w:ascii="Roboto" w:hAnsi="Roboto"/>
        </w:rPr>
        <w:t xml:space="preserve">as </w:t>
      </w:r>
      <w:r w:rsidRPr="000760AA">
        <w:rPr>
          <w:rFonts w:ascii="Roboto" w:hAnsi="Roboto"/>
          <w:w w:val="110"/>
        </w:rPr>
        <w:t>applicable. Complaints of retaliation will be investigated promptly.</w:t>
      </w:r>
    </w:p>
    <w:p w14:paraId="67D1180A" w14:textId="77777777" w:rsidR="00195202" w:rsidRPr="000760AA" w:rsidRDefault="00195202">
      <w:pPr>
        <w:pStyle w:val="BodyText"/>
        <w:spacing w:before="44"/>
        <w:rPr>
          <w:rFonts w:ascii="Roboto" w:hAnsi="Roboto"/>
        </w:rPr>
      </w:pPr>
    </w:p>
    <w:p w14:paraId="5B941BE3" w14:textId="77777777" w:rsidR="00195202" w:rsidRPr="000760AA" w:rsidRDefault="000760AA">
      <w:pPr>
        <w:pStyle w:val="ListParagraph"/>
        <w:numPr>
          <w:ilvl w:val="0"/>
          <w:numId w:val="2"/>
        </w:numPr>
        <w:tabs>
          <w:tab w:val="left" w:pos="1800"/>
          <w:tab w:val="left" w:pos="1802"/>
        </w:tabs>
        <w:spacing w:line="292" w:lineRule="auto"/>
        <w:ind w:right="1168"/>
        <w:rPr>
          <w:rFonts w:ascii="Roboto" w:hAnsi="Roboto"/>
        </w:rPr>
      </w:pPr>
      <w:r w:rsidRPr="000760AA">
        <w:rPr>
          <w:rFonts w:ascii="Roboto" w:hAnsi="Roboto"/>
          <w:w w:val="110"/>
        </w:rPr>
        <w:t>Employees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who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violate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this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policy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by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retaliating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against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others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may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be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subject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to disciplinary action, up to and including dismissal.</w:t>
      </w:r>
    </w:p>
    <w:p w14:paraId="5BFEAEA7" w14:textId="77777777" w:rsidR="00195202" w:rsidRPr="000760AA" w:rsidRDefault="00195202">
      <w:pPr>
        <w:pStyle w:val="BodyText"/>
        <w:spacing w:before="43"/>
        <w:rPr>
          <w:rFonts w:ascii="Roboto" w:hAnsi="Roboto"/>
        </w:rPr>
      </w:pPr>
    </w:p>
    <w:p w14:paraId="547F18AE" w14:textId="77777777" w:rsidR="00195202" w:rsidRPr="000760AA" w:rsidRDefault="000760AA">
      <w:pPr>
        <w:pStyle w:val="ListParagraph"/>
        <w:numPr>
          <w:ilvl w:val="0"/>
          <w:numId w:val="2"/>
        </w:numPr>
        <w:tabs>
          <w:tab w:val="left" w:pos="1800"/>
          <w:tab w:val="left" w:pos="1802"/>
        </w:tabs>
        <w:spacing w:line="278" w:lineRule="auto"/>
        <w:ind w:right="52"/>
        <w:rPr>
          <w:rFonts w:ascii="Roboto" w:hAnsi="Roboto"/>
        </w:rPr>
      </w:pPr>
      <w:r w:rsidRPr="000760AA">
        <w:rPr>
          <w:rFonts w:ascii="Roboto" w:hAnsi="Roboto"/>
          <w:w w:val="110"/>
        </w:rPr>
        <w:t>State temporary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employees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volunteers who retaliate against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others may be subject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 xml:space="preserve">to </w:t>
      </w:r>
      <w:r w:rsidRPr="000760AA">
        <w:rPr>
          <w:rFonts w:ascii="Roboto" w:hAnsi="Roboto"/>
        </w:rPr>
        <w:t>termination</w:t>
      </w:r>
      <w:r w:rsidRPr="000760AA">
        <w:rPr>
          <w:rFonts w:ascii="Roboto" w:hAnsi="Roboto"/>
          <w:spacing w:val="32"/>
        </w:rPr>
        <w:t xml:space="preserve"> </w:t>
      </w:r>
      <w:r w:rsidRPr="000760AA">
        <w:rPr>
          <w:rFonts w:ascii="Roboto" w:hAnsi="Roboto"/>
        </w:rPr>
        <w:t>of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their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working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or</w:t>
      </w:r>
      <w:r w:rsidRPr="000760AA">
        <w:rPr>
          <w:rFonts w:ascii="Roboto" w:hAnsi="Roboto"/>
          <w:spacing w:val="26"/>
        </w:rPr>
        <w:t xml:space="preserve"> </w:t>
      </w:r>
      <w:r w:rsidRPr="000760AA">
        <w:rPr>
          <w:rFonts w:ascii="Roboto" w:hAnsi="Roboto"/>
        </w:rPr>
        <w:t>volunteer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relationship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with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the</w:t>
      </w:r>
      <w:r w:rsidRPr="000760AA">
        <w:rPr>
          <w:rFonts w:ascii="Roboto" w:hAnsi="Roboto"/>
          <w:spacing w:val="39"/>
        </w:rPr>
        <w:t xml:space="preserve"> </w:t>
      </w:r>
      <w:r w:rsidRPr="000760AA">
        <w:rPr>
          <w:rFonts w:ascii="Roboto" w:hAnsi="Roboto"/>
        </w:rPr>
        <w:t>agency,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board</w:t>
      </w:r>
      <w:r w:rsidRPr="000760AA">
        <w:rPr>
          <w:rFonts w:ascii="Roboto" w:hAnsi="Roboto"/>
          <w:spacing w:val="40"/>
        </w:rPr>
        <w:t xml:space="preserve"> </w:t>
      </w:r>
      <w:r w:rsidRPr="000760AA">
        <w:rPr>
          <w:rFonts w:ascii="Roboto" w:hAnsi="Roboto"/>
        </w:rPr>
        <w:t>or</w:t>
      </w:r>
      <w:r w:rsidRPr="000760AA">
        <w:rPr>
          <w:rFonts w:ascii="Roboto" w:hAnsi="Roboto"/>
          <w:spacing w:val="26"/>
        </w:rPr>
        <w:t xml:space="preserve"> </w:t>
      </w:r>
      <w:r w:rsidRPr="000760AA">
        <w:rPr>
          <w:rFonts w:ascii="Roboto" w:hAnsi="Roboto"/>
        </w:rPr>
        <w:t>commission.</w:t>
      </w:r>
    </w:p>
    <w:p w14:paraId="2AE2A726" w14:textId="77777777" w:rsidR="00195202" w:rsidRPr="000760AA" w:rsidRDefault="00195202">
      <w:pPr>
        <w:pStyle w:val="BodyText"/>
        <w:spacing w:before="35"/>
        <w:rPr>
          <w:rFonts w:ascii="Roboto" w:hAnsi="Roboto"/>
        </w:rPr>
      </w:pPr>
    </w:p>
    <w:p w14:paraId="543331C6" w14:textId="77777777" w:rsidR="00195202" w:rsidRPr="000760AA" w:rsidRDefault="000760AA">
      <w:pPr>
        <w:pStyle w:val="Heading2"/>
        <w:numPr>
          <w:ilvl w:val="0"/>
          <w:numId w:val="8"/>
        </w:numPr>
        <w:tabs>
          <w:tab w:val="left" w:pos="718"/>
        </w:tabs>
        <w:ind w:left="718" w:hanging="448"/>
        <w:jc w:val="left"/>
        <w:rPr>
          <w:rFonts w:ascii="Roboto" w:hAnsi="Roboto"/>
        </w:rPr>
      </w:pPr>
      <w:r w:rsidRPr="000760AA">
        <w:rPr>
          <w:rFonts w:ascii="Roboto" w:hAnsi="Roboto"/>
        </w:rPr>
        <w:t>Policy</w:t>
      </w:r>
      <w:r w:rsidRPr="000760AA">
        <w:rPr>
          <w:rFonts w:ascii="Roboto" w:hAnsi="Roboto"/>
          <w:spacing w:val="-14"/>
        </w:rPr>
        <w:t xml:space="preserve"> </w:t>
      </w:r>
      <w:r w:rsidRPr="000760AA">
        <w:rPr>
          <w:rFonts w:ascii="Roboto" w:hAnsi="Roboto"/>
          <w:spacing w:val="-2"/>
        </w:rPr>
        <w:t>notification.</w:t>
      </w:r>
    </w:p>
    <w:p w14:paraId="4B095205" w14:textId="77777777" w:rsidR="00195202" w:rsidRPr="000760AA" w:rsidRDefault="00195202">
      <w:pPr>
        <w:pStyle w:val="BodyText"/>
        <w:spacing w:before="100"/>
        <w:rPr>
          <w:rFonts w:ascii="Roboto" w:hAnsi="Roboto"/>
          <w:b/>
        </w:rPr>
      </w:pPr>
    </w:p>
    <w:p w14:paraId="3F9C6288" w14:textId="77777777" w:rsidR="00195202" w:rsidRPr="000760AA" w:rsidRDefault="000760AA">
      <w:pPr>
        <w:pStyle w:val="ListParagraph"/>
        <w:numPr>
          <w:ilvl w:val="0"/>
          <w:numId w:val="1"/>
        </w:numPr>
        <w:tabs>
          <w:tab w:val="left" w:pos="1799"/>
        </w:tabs>
        <w:ind w:left="1799" w:hanging="357"/>
        <w:rPr>
          <w:rFonts w:ascii="Roboto" w:hAnsi="Roboto"/>
        </w:rPr>
      </w:pPr>
      <w:r w:rsidRPr="000760AA">
        <w:rPr>
          <w:rFonts w:ascii="Roboto" w:hAnsi="Roboto"/>
          <w:w w:val="105"/>
        </w:rPr>
        <w:t>An</w:t>
      </w:r>
      <w:r w:rsidRPr="000760AA">
        <w:rPr>
          <w:rFonts w:ascii="Roboto" w:hAnsi="Roboto"/>
          <w:spacing w:val="-11"/>
          <w:w w:val="105"/>
        </w:rPr>
        <w:t xml:space="preserve"> </w:t>
      </w:r>
      <w:r w:rsidRPr="000760AA">
        <w:rPr>
          <w:rFonts w:ascii="Roboto" w:hAnsi="Roboto"/>
          <w:w w:val="105"/>
        </w:rPr>
        <w:t>employer</w:t>
      </w:r>
      <w:r w:rsidRPr="000760AA">
        <w:rPr>
          <w:rFonts w:ascii="Roboto" w:hAnsi="Roboto"/>
          <w:spacing w:val="-3"/>
          <w:w w:val="105"/>
        </w:rPr>
        <w:t xml:space="preserve"> </w:t>
      </w:r>
      <w:r w:rsidRPr="000760AA">
        <w:rPr>
          <w:rFonts w:ascii="Roboto" w:hAnsi="Roboto"/>
          <w:spacing w:val="-2"/>
          <w:w w:val="105"/>
        </w:rPr>
        <w:t>shall:</w:t>
      </w:r>
    </w:p>
    <w:p w14:paraId="6D7CD7A4" w14:textId="77777777" w:rsidR="00195202" w:rsidRPr="000760AA" w:rsidRDefault="00195202">
      <w:pPr>
        <w:pStyle w:val="BodyText"/>
        <w:spacing w:before="100"/>
        <w:rPr>
          <w:rFonts w:ascii="Roboto" w:hAnsi="Roboto"/>
        </w:rPr>
      </w:pPr>
    </w:p>
    <w:p w14:paraId="69699F6B" w14:textId="77777777" w:rsidR="00195202" w:rsidRPr="000760AA" w:rsidRDefault="000760AA">
      <w:pPr>
        <w:pStyle w:val="ListParagraph"/>
        <w:numPr>
          <w:ilvl w:val="1"/>
          <w:numId w:val="1"/>
        </w:numPr>
        <w:tabs>
          <w:tab w:val="left" w:pos="2520"/>
        </w:tabs>
        <w:ind w:left="2520" w:hanging="358"/>
        <w:rPr>
          <w:rFonts w:ascii="Roboto" w:hAnsi="Roboto"/>
        </w:rPr>
      </w:pPr>
      <w:r w:rsidRPr="000760AA">
        <w:rPr>
          <w:rFonts w:ascii="Roboto" w:hAnsi="Roboto"/>
          <w:w w:val="110"/>
        </w:rPr>
        <w:t>Make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policy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available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employees</w:t>
      </w:r>
      <w:r w:rsidRPr="000760AA">
        <w:rPr>
          <w:rFonts w:ascii="Roboto" w:hAnsi="Roboto"/>
          <w:spacing w:val="-20"/>
          <w:w w:val="110"/>
        </w:rPr>
        <w:t xml:space="preserve"> </w:t>
      </w:r>
      <w:r w:rsidRPr="000760AA">
        <w:rPr>
          <w:rFonts w:ascii="Roboto" w:hAnsi="Roboto"/>
          <w:w w:val="110"/>
        </w:rPr>
        <w:t>within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7"/>
          <w:w w:val="110"/>
        </w:rPr>
        <w:t xml:space="preserve"> </w:t>
      </w:r>
      <w:r w:rsidRPr="000760AA">
        <w:rPr>
          <w:rFonts w:ascii="Roboto" w:hAnsi="Roboto"/>
          <w:spacing w:val="-2"/>
          <w:w w:val="110"/>
        </w:rPr>
        <w:t>workplace.</w:t>
      </w:r>
    </w:p>
    <w:p w14:paraId="1415BAFE" w14:textId="77777777" w:rsidR="00195202" w:rsidRPr="000760AA" w:rsidRDefault="00195202">
      <w:pPr>
        <w:pStyle w:val="BodyText"/>
        <w:spacing w:before="90"/>
        <w:rPr>
          <w:rFonts w:ascii="Roboto" w:hAnsi="Roboto"/>
        </w:rPr>
      </w:pPr>
    </w:p>
    <w:p w14:paraId="20B36410" w14:textId="77777777" w:rsidR="00195202" w:rsidRPr="000760AA" w:rsidRDefault="000760AA">
      <w:pPr>
        <w:pStyle w:val="ListParagraph"/>
        <w:numPr>
          <w:ilvl w:val="1"/>
          <w:numId w:val="1"/>
        </w:numPr>
        <w:tabs>
          <w:tab w:val="left" w:pos="2520"/>
          <w:tab w:val="left" w:pos="2522"/>
        </w:tabs>
        <w:spacing w:line="292" w:lineRule="auto"/>
        <w:ind w:right="990"/>
        <w:rPr>
          <w:rFonts w:ascii="Roboto" w:hAnsi="Roboto"/>
        </w:rPr>
      </w:pPr>
      <w:r w:rsidRPr="000760AA">
        <w:rPr>
          <w:rFonts w:ascii="Roboto" w:hAnsi="Roboto"/>
          <w:w w:val="110"/>
        </w:rPr>
        <w:t>Provide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copy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policy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each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employee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at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time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hire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in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w w:val="110"/>
        </w:rPr>
        <w:t>any orientation,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materials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provided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employee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at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time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hire;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</w:p>
    <w:p w14:paraId="1D127FB9" w14:textId="77777777" w:rsidR="00195202" w:rsidRPr="000760AA" w:rsidRDefault="00195202">
      <w:pPr>
        <w:pStyle w:val="BodyText"/>
        <w:spacing w:before="33"/>
        <w:rPr>
          <w:rFonts w:ascii="Roboto" w:hAnsi="Roboto"/>
        </w:rPr>
      </w:pPr>
    </w:p>
    <w:p w14:paraId="69BAA1BD" w14:textId="77777777" w:rsidR="00195202" w:rsidRPr="000760AA" w:rsidRDefault="000760AA">
      <w:pPr>
        <w:pStyle w:val="ListParagraph"/>
        <w:numPr>
          <w:ilvl w:val="1"/>
          <w:numId w:val="1"/>
        </w:numPr>
        <w:tabs>
          <w:tab w:val="left" w:pos="2519"/>
          <w:tab w:val="left" w:pos="2522"/>
        </w:tabs>
        <w:spacing w:line="288" w:lineRule="auto"/>
        <w:ind w:right="378"/>
        <w:rPr>
          <w:rFonts w:ascii="Roboto" w:hAnsi="Roboto"/>
        </w:rPr>
      </w:pPr>
      <w:r w:rsidRPr="000760AA">
        <w:rPr>
          <w:rFonts w:ascii="Roboto" w:hAnsi="Roboto"/>
          <w:w w:val="110"/>
        </w:rPr>
        <w:t>Require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any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supervisor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individual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who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is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designated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by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employer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receive complaints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provide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a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copy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of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the policy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an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employee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at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time that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the employee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discloses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information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regarding prohibited discrimination,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harassment, sexual harassment or sexual assault.</w:t>
      </w:r>
    </w:p>
    <w:p w14:paraId="043E3FEE" w14:textId="77777777" w:rsidR="00195202" w:rsidRPr="000760AA" w:rsidRDefault="000760AA">
      <w:pPr>
        <w:pStyle w:val="ListParagraph"/>
        <w:numPr>
          <w:ilvl w:val="0"/>
          <w:numId w:val="1"/>
        </w:numPr>
        <w:tabs>
          <w:tab w:val="left" w:pos="1800"/>
          <w:tab w:val="left" w:pos="1802"/>
        </w:tabs>
        <w:spacing w:before="86" w:line="292" w:lineRule="auto"/>
        <w:ind w:right="213"/>
        <w:rPr>
          <w:rFonts w:ascii="Roboto" w:hAnsi="Roboto"/>
        </w:rPr>
      </w:pPr>
      <w:r w:rsidRPr="000760AA">
        <w:rPr>
          <w:rFonts w:ascii="Roboto" w:hAnsi="Roboto"/>
          <w:w w:val="110"/>
        </w:rPr>
        <w:t>All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employees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including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board and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commission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members,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state temporary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employees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 xml:space="preserve">and </w:t>
      </w:r>
      <w:r w:rsidRPr="000760AA">
        <w:rPr>
          <w:rFonts w:ascii="Roboto" w:hAnsi="Roboto"/>
          <w:w w:val="115"/>
        </w:rPr>
        <w:t>volunteers</w:t>
      </w:r>
      <w:r w:rsidRPr="000760AA">
        <w:rPr>
          <w:rFonts w:ascii="Roboto" w:hAnsi="Roboto"/>
          <w:spacing w:val="-19"/>
          <w:w w:val="115"/>
        </w:rPr>
        <w:t xml:space="preserve"> </w:t>
      </w:r>
      <w:r w:rsidRPr="000760AA">
        <w:rPr>
          <w:rFonts w:ascii="Roboto" w:hAnsi="Roboto"/>
          <w:w w:val="115"/>
        </w:rPr>
        <w:t>shall:</w:t>
      </w:r>
    </w:p>
    <w:p w14:paraId="632742E2" w14:textId="77777777" w:rsidR="00195202" w:rsidRPr="000760AA" w:rsidRDefault="00195202">
      <w:pPr>
        <w:pStyle w:val="BodyText"/>
        <w:spacing w:before="33"/>
        <w:rPr>
          <w:rFonts w:ascii="Roboto" w:hAnsi="Roboto"/>
        </w:rPr>
      </w:pPr>
    </w:p>
    <w:p w14:paraId="743DC57E" w14:textId="77777777" w:rsidR="00195202" w:rsidRPr="000760AA" w:rsidRDefault="000760AA">
      <w:pPr>
        <w:pStyle w:val="ListParagraph"/>
        <w:numPr>
          <w:ilvl w:val="1"/>
          <w:numId w:val="1"/>
        </w:numPr>
        <w:tabs>
          <w:tab w:val="left" w:pos="2520"/>
          <w:tab w:val="left" w:pos="2522"/>
        </w:tabs>
        <w:spacing w:line="292" w:lineRule="auto"/>
        <w:ind w:right="38"/>
        <w:rPr>
          <w:rFonts w:ascii="Roboto" w:hAnsi="Roboto"/>
        </w:rPr>
      </w:pPr>
      <w:r w:rsidRPr="000760AA">
        <w:rPr>
          <w:rFonts w:ascii="Roboto" w:hAnsi="Roboto"/>
          <w:w w:val="110"/>
        </w:rPr>
        <w:t>Be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required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to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complete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harassment</w:t>
      </w:r>
      <w:r w:rsidRPr="000760AA">
        <w:rPr>
          <w:rFonts w:ascii="Roboto" w:hAnsi="Roboto"/>
          <w:spacing w:val="-20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discrimination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training</w:t>
      </w:r>
      <w:r w:rsidRPr="000760AA">
        <w:rPr>
          <w:rFonts w:ascii="Roboto" w:hAnsi="Roboto"/>
          <w:spacing w:val="-17"/>
          <w:w w:val="110"/>
        </w:rPr>
        <w:t xml:space="preserve"> </w:t>
      </w:r>
      <w:r w:rsidRPr="000760AA">
        <w:rPr>
          <w:rFonts w:ascii="Roboto" w:hAnsi="Roboto"/>
          <w:w w:val="110"/>
        </w:rPr>
        <w:t>upon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their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initial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hire or appointment, and annually thereafter.</w:t>
      </w:r>
    </w:p>
    <w:p w14:paraId="00CE7A79" w14:textId="77777777" w:rsidR="00195202" w:rsidRPr="000760AA" w:rsidRDefault="00195202">
      <w:pPr>
        <w:pStyle w:val="BodyText"/>
        <w:spacing w:before="43"/>
        <w:rPr>
          <w:rFonts w:ascii="Roboto" w:hAnsi="Roboto"/>
        </w:rPr>
      </w:pPr>
    </w:p>
    <w:p w14:paraId="0C3D25A3" w14:textId="77777777" w:rsidR="00195202" w:rsidRPr="000760AA" w:rsidRDefault="000760AA">
      <w:pPr>
        <w:pStyle w:val="ListParagraph"/>
        <w:numPr>
          <w:ilvl w:val="1"/>
          <w:numId w:val="1"/>
        </w:numPr>
        <w:tabs>
          <w:tab w:val="left" w:pos="2520"/>
        </w:tabs>
        <w:ind w:left="2520" w:hanging="358"/>
        <w:rPr>
          <w:rFonts w:ascii="Roboto" w:hAnsi="Roboto"/>
        </w:rPr>
      </w:pPr>
      <w:r w:rsidRPr="000760AA">
        <w:rPr>
          <w:rFonts w:ascii="Roboto" w:hAnsi="Roboto"/>
          <w:spacing w:val="-2"/>
          <w:w w:val="110"/>
        </w:rPr>
        <w:t>Be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spacing w:val="-2"/>
          <w:w w:val="110"/>
        </w:rPr>
        <w:t>given</w:t>
      </w:r>
      <w:r w:rsidRPr="000760AA">
        <w:rPr>
          <w:rFonts w:ascii="Roboto" w:hAnsi="Roboto"/>
          <w:spacing w:val="-16"/>
          <w:w w:val="110"/>
        </w:rPr>
        <w:t xml:space="preserve"> </w:t>
      </w:r>
      <w:r w:rsidRPr="000760AA">
        <w:rPr>
          <w:rFonts w:ascii="Roboto" w:hAnsi="Roboto"/>
          <w:spacing w:val="-2"/>
          <w:w w:val="110"/>
        </w:rPr>
        <w:t>directions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spacing w:val="-2"/>
          <w:w w:val="110"/>
        </w:rPr>
        <w:t>to</w:t>
      </w:r>
      <w:r w:rsidRPr="000760AA">
        <w:rPr>
          <w:rFonts w:ascii="Roboto" w:hAnsi="Roboto"/>
          <w:w w:val="110"/>
        </w:rPr>
        <w:t xml:space="preserve"> </w:t>
      </w:r>
      <w:r w:rsidRPr="000760AA">
        <w:rPr>
          <w:rFonts w:ascii="Roboto" w:hAnsi="Roboto"/>
          <w:spacing w:val="-2"/>
          <w:w w:val="110"/>
        </w:rPr>
        <w:t>read</w:t>
      </w:r>
      <w:r w:rsidRPr="000760AA">
        <w:rPr>
          <w:rFonts w:ascii="Roboto" w:hAnsi="Roboto"/>
          <w:spacing w:val="-18"/>
          <w:w w:val="110"/>
        </w:rPr>
        <w:t xml:space="preserve"> </w:t>
      </w:r>
      <w:r w:rsidRPr="000760AA">
        <w:rPr>
          <w:rFonts w:ascii="Roboto" w:hAnsi="Roboto"/>
          <w:spacing w:val="-2"/>
          <w:w w:val="110"/>
        </w:rPr>
        <w:t>the policy.</w:t>
      </w:r>
    </w:p>
    <w:p w14:paraId="20D9A21A" w14:textId="77777777" w:rsidR="00195202" w:rsidRPr="000760AA" w:rsidRDefault="00195202">
      <w:pPr>
        <w:pStyle w:val="BodyText"/>
        <w:spacing w:before="90"/>
        <w:rPr>
          <w:rFonts w:ascii="Roboto" w:hAnsi="Roboto"/>
        </w:rPr>
      </w:pPr>
    </w:p>
    <w:p w14:paraId="582C9427" w14:textId="5777C514" w:rsidR="00195202" w:rsidRPr="000760AA" w:rsidRDefault="000760AA">
      <w:pPr>
        <w:pStyle w:val="ListParagraph"/>
        <w:numPr>
          <w:ilvl w:val="1"/>
          <w:numId w:val="1"/>
        </w:numPr>
        <w:tabs>
          <w:tab w:val="left" w:pos="2519"/>
          <w:tab w:val="left" w:pos="2522"/>
        </w:tabs>
        <w:spacing w:line="288" w:lineRule="auto"/>
        <w:ind w:right="90"/>
        <w:rPr>
          <w:rFonts w:ascii="Roboto" w:hAnsi="Roboto"/>
        </w:rPr>
      </w:pPr>
      <w:r w:rsidRPr="000760AA">
        <w:rPr>
          <w:rFonts w:ascii="Roboto" w:hAnsi="Roboto"/>
          <w:w w:val="110"/>
        </w:rPr>
        <w:t>Be provided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an opportunity to ask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questions and have their questions</w:t>
      </w:r>
      <w:r w:rsidRPr="000760AA">
        <w:rPr>
          <w:rFonts w:ascii="Roboto" w:hAnsi="Roboto"/>
          <w:spacing w:val="-8"/>
          <w:w w:val="110"/>
        </w:rPr>
        <w:t xml:space="preserve"> </w:t>
      </w:r>
      <w:r w:rsidRPr="000760AA">
        <w:rPr>
          <w:rFonts w:ascii="Roboto" w:hAnsi="Roboto"/>
          <w:w w:val="110"/>
        </w:rPr>
        <w:t>answered. Questions regarding this policy may be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t>directed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to the</w:t>
      </w:r>
      <w:r w:rsidRPr="000760AA">
        <w:rPr>
          <w:rFonts w:ascii="Roboto" w:hAnsi="Roboto"/>
          <w:spacing w:val="-3"/>
          <w:w w:val="110"/>
        </w:rPr>
        <w:t xml:space="preserve"> </w:t>
      </w:r>
      <w:r w:rsidRPr="000760AA">
        <w:rPr>
          <w:rFonts w:ascii="Roboto" w:hAnsi="Roboto"/>
          <w:w w:val="110"/>
        </w:rPr>
        <w:lastRenderedPageBreak/>
        <w:t>employee’s immediate supervisor,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another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manager,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15"/>
          <w:w w:val="110"/>
        </w:rPr>
        <w:t xml:space="preserve"> </w:t>
      </w:r>
      <w:r w:rsidRPr="000760AA">
        <w:rPr>
          <w:rFonts w:ascii="Roboto" w:hAnsi="Roboto"/>
          <w:w w:val="110"/>
        </w:rPr>
        <w:t>agency,</w:t>
      </w:r>
      <w:r w:rsidRPr="000760AA">
        <w:rPr>
          <w:rFonts w:ascii="Roboto" w:hAnsi="Roboto"/>
          <w:spacing w:val="-21"/>
          <w:w w:val="110"/>
        </w:rPr>
        <w:t xml:space="preserve"> </w:t>
      </w:r>
      <w:r w:rsidRPr="000760AA">
        <w:rPr>
          <w:rFonts w:ascii="Roboto" w:hAnsi="Roboto"/>
          <w:w w:val="110"/>
        </w:rPr>
        <w:t>board,</w:t>
      </w:r>
      <w:r w:rsidRPr="000760AA">
        <w:rPr>
          <w:rFonts w:ascii="Roboto" w:hAnsi="Roboto"/>
          <w:spacing w:val="-11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22"/>
          <w:w w:val="110"/>
        </w:rPr>
        <w:t xml:space="preserve"> </w:t>
      </w:r>
      <w:r w:rsidRPr="000760AA">
        <w:rPr>
          <w:rFonts w:ascii="Roboto" w:hAnsi="Roboto"/>
          <w:w w:val="110"/>
        </w:rPr>
        <w:t>commission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human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resources section,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executive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director,</w:t>
      </w:r>
      <w:r w:rsidRPr="000760AA">
        <w:rPr>
          <w:rFonts w:ascii="Roboto" w:hAnsi="Roboto"/>
          <w:spacing w:val="-19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10"/>
          <w:w w:val="110"/>
        </w:rPr>
        <w:t xml:space="preserve"> </w:t>
      </w:r>
      <w:r w:rsidRPr="000760AA">
        <w:rPr>
          <w:rFonts w:ascii="Roboto" w:hAnsi="Roboto"/>
          <w:w w:val="110"/>
        </w:rPr>
        <w:t>chair,</w:t>
      </w:r>
      <w:r w:rsidRPr="000760AA">
        <w:rPr>
          <w:rFonts w:ascii="Roboto" w:hAnsi="Roboto"/>
          <w:spacing w:val="-9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20"/>
          <w:w w:val="110"/>
        </w:rPr>
        <w:t xml:space="preserve"> </w:t>
      </w:r>
      <w:del w:id="24" w:author="SORGENFRIE Taylor * DAS" w:date="2026-05-08T09:11:00Z" w16du:dateUtc="2026-05-08T16:11:00Z">
        <w:r w:rsidRPr="000760AA" w:rsidDel="00C12DDB">
          <w:rPr>
            <w:rFonts w:ascii="Roboto" w:hAnsi="Roboto"/>
            <w:w w:val="110"/>
          </w:rPr>
          <w:delText>the</w:delText>
        </w:r>
        <w:r w:rsidRPr="000760AA" w:rsidDel="00C12DDB">
          <w:rPr>
            <w:rFonts w:ascii="Roboto" w:hAnsi="Roboto"/>
            <w:spacing w:val="-13"/>
            <w:w w:val="110"/>
          </w:rPr>
          <w:delText xml:space="preserve"> </w:delText>
        </w:r>
      </w:del>
      <w:r w:rsidRPr="000760AA">
        <w:rPr>
          <w:rFonts w:ascii="Roboto" w:hAnsi="Roboto"/>
          <w:w w:val="110"/>
        </w:rPr>
        <w:t>DAS</w:t>
      </w:r>
      <w:r w:rsidRPr="000760AA">
        <w:rPr>
          <w:rFonts w:ascii="Roboto" w:hAnsi="Roboto"/>
          <w:spacing w:val="-16"/>
          <w:w w:val="110"/>
        </w:rPr>
        <w:t xml:space="preserve"> </w:t>
      </w:r>
      <w:del w:id="25" w:author="SORGENFRIE Taylor * DAS" w:date="2026-05-08T09:10:00Z" w16du:dateUtc="2026-05-08T16:10:00Z">
        <w:r w:rsidRPr="000760AA" w:rsidDel="00C12DDB">
          <w:rPr>
            <w:rFonts w:ascii="Roboto" w:hAnsi="Roboto"/>
            <w:w w:val="110"/>
          </w:rPr>
          <w:delText>Chief</w:delText>
        </w:r>
        <w:r w:rsidRPr="000760AA" w:rsidDel="00C12DDB">
          <w:rPr>
            <w:rFonts w:ascii="Roboto" w:hAnsi="Roboto"/>
            <w:spacing w:val="-12"/>
            <w:w w:val="110"/>
          </w:rPr>
          <w:delText xml:space="preserve"> </w:delText>
        </w:r>
        <w:r w:rsidRPr="000760AA" w:rsidDel="00C12DDB">
          <w:rPr>
            <w:rFonts w:ascii="Roboto" w:hAnsi="Roboto"/>
            <w:w w:val="110"/>
          </w:rPr>
          <w:delText>Human</w:delText>
        </w:r>
        <w:r w:rsidRPr="000760AA" w:rsidDel="00C12DDB">
          <w:rPr>
            <w:rFonts w:ascii="Roboto" w:hAnsi="Roboto"/>
            <w:spacing w:val="-17"/>
            <w:w w:val="110"/>
          </w:rPr>
          <w:delText xml:space="preserve"> </w:delText>
        </w:r>
        <w:r w:rsidRPr="000760AA" w:rsidDel="00C12DDB">
          <w:rPr>
            <w:rFonts w:ascii="Roboto" w:hAnsi="Roboto"/>
            <w:w w:val="110"/>
          </w:rPr>
          <w:delText>Resources</w:delText>
        </w:r>
        <w:r w:rsidRPr="000760AA" w:rsidDel="00C12DDB">
          <w:rPr>
            <w:rFonts w:ascii="Roboto" w:hAnsi="Roboto"/>
            <w:spacing w:val="-19"/>
            <w:w w:val="110"/>
          </w:rPr>
          <w:delText xml:space="preserve"> </w:delText>
        </w:r>
        <w:r w:rsidRPr="000760AA" w:rsidDel="00C12DDB">
          <w:rPr>
            <w:rFonts w:ascii="Roboto" w:hAnsi="Roboto"/>
            <w:w w:val="110"/>
          </w:rPr>
          <w:delText>Office</w:delText>
        </w:r>
      </w:del>
      <w:ins w:id="26" w:author="SORGENFRIE Taylor * DAS" w:date="2026-05-08T09:10:00Z" w16du:dateUtc="2026-05-08T16:10:00Z">
        <w:r w:rsidR="00C12DDB">
          <w:rPr>
            <w:rFonts w:ascii="Roboto" w:hAnsi="Roboto"/>
            <w:w w:val="110"/>
          </w:rPr>
          <w:t>CHRO</w:t>
        </w:r>
      </w:ins>
      <w:r w:rsidRPr="000760AA">
        <w:rPr>
          <w:rFonts w:ascii="Roboto" w:hAnsi="Roboto"/>
          <w:w w:val="110"/>
        </w:rPr>
        <w:t xml:space="preserve"> as </w:t>
      </w:r>
      <w:r w:rsidRPr="000760AA">
        <w:rPr>
          <w:rFonts w:ascii="Roboto" w:hAnsi="Roboto"/>
          <w:spacing w:val="-2"/>
          <w:w w:val="110"/>
        </w:rPr>
        <w:t>applicable.</w:t>
      </w:r>
    </w:p>
    <w:p w14:paraId="413C700D" w14:textId="77777777" w:rsidR="00195202" w:rsidRPr="000760AA" w:rsidRDefault="00195202">
      <w:pPr>
        <w:pStyle w:val="BodyText"/>
        <w:rPr>
          <w:rFonts w:ascii="Roboto" w:hAnsi="Roboto"/>
        </w:rPr>
      </w:pPr>
    </w:p>
    <w:p w14:paraId="46A376A4" w14:textId="77777777" w:rsidR="00195202" w:rsidRPr="000760AA" w:rsidRDefault="00195202">
      <w:pPr>
        <w:pStyle w:val="BodyText"/>
        <w:spacing w:before="181"/>
        <w:rPr>
          <w:rFonts w:ascii="Roboto" w:hAnsi="Roboto"/>
        </w:rPr>
      </w:pPr>
    </w:p>
    <w:p w14:paraId="080B5C34" w14:textId="77777777" w:rsidR="00195202" w:rsidRPr="000760AA" w:rsidRDefault="000760AA">
      <w:pPr>
        <w:pStyle w:val="BodyText"/>
        <w:spacing w:line="288" w:lineRule="auto"/>
        <w:rPr>
          <w:rFonts w:ascii="Roboto" w:hAnsi="Roboto"/>
        </w:rPr>
      </w:pPr>
      <w:r w:rsidRPr="000760AA">
        <w:rPr>
          <w:rFonts w:ascii="Roboto" w:hAnsi="Roboto"/>
          <w:w w:val="110"/>
        </w:rPr>
        <w:t>Sign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an acknowledgement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indicating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the employee has</w:t>
      </w:r>
      <w:r w:rsidRPr="000760AA">
        <w:rPr>
          <w:rFonts w:ascii="Roboto" w:hAnsi="Roboto"/>
          <w:spacing w:val="-4"/>
          <w:w w:val="110"/>
        </w:rPr>
        <w:t xml:space="preserve"> </w:t>
      </w:r>
      <w:r w:rsidRPr="000760AA">
        <w:rPr>
          <w:rFonts w:ascii="Roboto" w:hAnsi="Roboto"/>
          <w:w w:val="110"/>
        </w:rPr>
        <w:t>read the policy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and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had</w:t>
      </w:r>
      <w:r w:rsidRPr="000760AA">
        <w:rPr>
          <w:rFonts w:ascii="Roboto" w:hAnsi="Roboto"/>
          <w:spacing w:val="-5"/>
          <w:w w:val="110"/>
        </w:rPr>
        <w:t xml:space="preserve"> </w:t>
      </w:r>
      <w:r w:rsidRPr="000760AA">
        <w:rPr>
          <w:rFonts w:ascii="Roboto" w:hAnsi="Roboto"/>
          <w:w w:val="110"/>
        </w:rPr>
        <w:t>the opportunity to ask questions.</w:t>
      </w:r>
      <w:r w:rsidRPr="000760AA">
        <w:rPr>
          <w:rFonts w:ascii="Roboto" w:hAnsi="Roboto"/>
          <w:spacing w:val="-7"/>
          <w:w w:val="110"/>
        </w:rPr>
        <w:t xml:space="preserve"> </w:t>
      </w:r>
      <w:r w:rsidRPr="000760AA">
        <w:rPr>
          <w:rFonts w:ascii="Roboto" w:hAnsi="Roboto"/>
          <w:w w:val="110"/>
        </w:rPr>
        <w:t>The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agency,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board</w:t>
      </w:r>
      <w:r w:rsidRPr="000760AA">
        <w:rPr>
          <w:rFonts w:ascii="Roboto" w:hAnsi="Roboto"/>
          <w:spacing w:val="-2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commission must</w:t>
      </w:r>
      <w:r w:rsidRPr="000760AA">
        <w:rPr>
          <w:rFonts w:ascii="Roboto" w:hAnsi="Roboto"/>
          <w:spacing w:val="-12"/>
          <w:w w:val="110"/>
        </w:rPr>
        <w:t xml:space="preserve"> </w:t>
      </w:r>
      <w:r w:rsidRPr="000760AA">
        <w:rPr>
          <w:rFonts w:ascii="Roboto" w:hAnsi="Roboto"/>
          <w:w w:val="110"/>
        </w:rPr>
        <w:t>keep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signed</w:t>
      </w:r>
      <w:r w:rsidRPr="000760AA">
        <w:rPr>
          <w:rFonts w:ascii="Roboto" w:hAnsi="Roboto"/>
          <w:spacing w:val="-14"/>
          <w:w w:val="110"/>
        </w:rPr>
        <w:t xml:space="preserve"> </w:t>
      </w:r>
      <w:r w:rsidRPr="000760AA">
        <w:rPr>
          <w:rFonts w:ascii="Roboto" w:hAnsi="Roboto"/>
          <w:w w:val="110"/>
        </w:rPr>
        <w:t>acknowledgements</w:t>
      </w:r>
      <w:r w:rsidRPr="000760AA">
        <w:rPr>
          <w:rFonts w:ascii="Roboto" w:hAnsi="Roboto"/>
          <w:spacing w:val="-13"/>
          <w:w w:val="110"/>
        </w:rPr>
        <w:t xml:space="preserve"> </w:t>
      </w:r>
      <w:r w:rsidRPr="000760AA">
        <w:rPr>
          <w:rFonts w:ascii="Roboto" w:hAnsi="Roboto"/>
          <w:w w:val="110"/>
        </w:rPr>
        <w:t>on</w:t>
      </w:r>
      <w:r w:rsidRPr="000760AA">
        <w:rPr>
          <w:rFonts w:ascii="Roboto" w:hAnsi="Roboto"/>
          <w:spacing w:val="20"/>
          <w:w w:val="110"/>
        </w:rPr>
        <w:t xml:space="preserve"> </w:t>
      </w:r>
      <w:r w:rsidRPr="000760AA">
        <w:rPr>
          <w:rFonts w:ascii="Roboto" w:hAnsi="Roboto"/>
          <w:w w:val="110"/>
        </w:rPr>
        <w:t>file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or</w:t>
      </w:r>
      <w:r w:rsidRPr="000760AA">
        <w:rPr>
          <w:rFonts w:ascii="Roboto" w:hAnsi="Roboto"/>
          <w:spacing w:val="-1"/>
          <w:w w:val="110"/>
        </w:rPr>
        <w:t xml:space="preserve"> </w:t>
      </w:r>
      <w:r w:rsidRPr="000760AA">
        <w:rPr>
          <w:rFonts w:ascii="Roboto" w:hAnsi="Roboto"/>
          <w:w w:val="110"/>
        </w:rPr>
        <w:t>use</w:t>
      </w:r>
      <w:r w:rsidRPr="000760AA">
        <w:rPr>
          <w:rFonts w:ascii="Roboto" w:hAnsi="Roboto"/>
          <w:spacing w:val="-6"/>
          <w:w w:val="110"/>
        </w:rPr>
        <w:t xml:space="preserve"> </w:t>
      </w:r>
      <w:r w:rsidRPr="000760AA">
        <w:rPr>
          <w:rFonts w:ascii="Roboto" w:hAnsi="Roboto"/>
          <w:w w:val="110"/>
        </w:rPr>
        <w:t>an electronic acknowledgment system to comply with this requirement.</w:t>
      </w:r>
    </w:p>
    <w:sectPr w:rsidR="00195202" w:rsidRPr="000760AA">
      <w:footerReference w:type="default" r:id="rId8"/>
      <w:pgSz w:w="12240" w:h="15840"/>
      <w:pgMar w:top="940" w:right="720" w:bottom="1220" w:left="720" w:header="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38D6F" w14:textId="77777777" w:rsidR="000760AA" w:rsidRDefault="000760AA">
      <w:r>
        <w:separator/>
      </w:r>
    </w:p>
  </w:endnote>
  <w:endnote w:type="continuationSeparator" w:id="0">
    <w:p w14:paraId="7351AC19" w14:textId="77777777" w:rsidR="000760AA" w:rsidRDefault="0007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3568" w14:textId="21AFEB30" w:rsidR="00195202" w:rsidRDefault="000760A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5CCD98BA" wp14:editId="1A57EDB2">
              <wp:simplePos x="0" y="0"/>
              <wp:positionH relativeFrom="page">
                <wp:posOffset>6502400</wp:posOffset>
              </wp:positionH>
              <wp:positionV relativeFrom="page">
                <wp:posOffset>9279468</wp:posOffset>
              </wp:positionV>
              <wp:extent cx="830157" cy="160866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0157" cy="1608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41C6D1" w14:textId="77777777" w:rsidR="00195202" w:rsidRPr="000760AA" w:rsidRDefault="000760AA">
                          <w:pPr>
                            <w:spacing w:before="19"/>
                            <w:ind w:left="20"/>
                            <w:rPr>
                              <w:rFonts w:ascii="Roboto" w:hAnsi="Roboto"/>
                              <w:sz w:val="20"/>
                              <w:rPrChange w:id="27" w:author="SORGENFRIE Taylor * DAS" w:date="2026-04-23T08:54:00Z" w16du:dateUtc="2026-04-23T15:54:00Z">
                                <w:rPr>
                                  <w:sz w:val="20"/>
                                </w:rPr>
                              </w:rPrChange>
                            </w:rPr>
                          </w:pPr>
                          <w:r w:rsidRPr="000760AA">
                            <w:rPr>
                              <w:rFonts w:ascii="Roboto" w:hAnsi="Roboto"/>
                              <w:w w:val="115"/>
                              <w:sz w:val="20"/>
                              <w:rPrChange w:id="28" w:author="SORGENFRIE Taylor * DAS" w:date="2026-04-23T08:54:00Z" w16du:dateUtc="2026-04-23T15:54:00Z">
                                <w:rPr>
                                  <w:w w:val="115"/>
                                  <w:sz w:val="20"/>
                                </w:rPr>
                              </w:rPrChange>
                            </w:rPr>
                            <w:t>Page</w:t>
                          </w:r>
                          <w:r w:rsidRPr="000760AA">
                            <w:rPr>
                              <w:rFonts w:ascii="Roboto" w:hAnsi="Roboto"/>
                              <w:spacing w:val="-3"/>
                              <w:w w:val="115"/>
                              <w:sz w:val="20"/>
                              <w:rPrChange w:id="29" w:author="SORGENFRIE Taylor * DAS" w:date="2026-04-23T08:54:00Z" w16du:dateUtc="2026-04-23T15:54:00Z">
                                <w:rPr>
                                  <w:spacing w:val="-3"/>
                                  <w:w w:val="115"/>
                                  <w:sz w:val="20"/>
                                </w:rPr>
                              </w:rPrChange>
                            </w:rPr>
                            <w:t xml:space="preserve"> </w:t>
                          </w:r>
                          <w:r w:rsidRPr="000760AA">
                            <w:rPr>
                              <w:rFonts w:ascii="Roboto" w:hAnsi="Roboto"/>
                              <w:w w:val="115"/>
                              <w:sz w:val="20"/>
                              <w:rPrChange w:id="30" w:author="SORGENFRIE Taylor * DAS" w:date="2026-04-23T08:54:00Z" w16du:dateUtc="2026-04-23T15:54:00Z">
                                <w:rPr>
                                  <w:w w:val="115"/>
                                  <w:sz w:val="20"/>
                                </w:rPr>
                              </w:rPrChange>
                            </w:rPr>
                            <w:fldChar w:fldCharType="begin"/>
                          </w:r>
                          <w:r w:rsidRPr="000760AA">
                            <w:rPr>
                              <w:rFonts w:ascii="Roboto" w:hAnsi="Roboto"/>
                              <w:w w:val="115"/>
                              <w:sz w:val="20"/>
                              <w:rPrChange w:id="31" w:author="SORGENFRIE Taylor * DAS" w:date="2026-04-23T08:54:00Z" w16du:dateUtc="2026-04-23T15:54:00Z">
                                <w:rPr>
                                  <w:w w:val="115"/>
                                  <w:sz w:val="20"/>
                                </w:rPr>
                              </w:rPrChange>
                            </w:rPr>
                            <w:instrText xml:space="preserve"> PAGE </w:instrText>
                          </w:r>
                          <w:r w:rsidRPr="000760AA">
                            <w:rPr>
                              <w:rFonts w:ascii="Roboto" w:hAnsi="Roboto"/>
                              <w:w w:val="115"/>
                              <w:sz w:val="20"/>
                              <w:rPrChange w:id="32" w:author="SORGENFRIE Taylor * DAS" w:date="2026-04-23T08:54:00Z" w16du:dateUtc="2026-04-23T15:54:00Z">
                                <w:rPr>
                                  <w:w w:val="115"/>
                                  <w:sz w:val="20"/>
                                </w:rPr>
                              </w:rPrChange>
                            </w:rPr>
                            <w:fldChar w:fldCharType="separate"/>
                          </w:r>
                          <w:r w:rsidRPr="000760AA">
                            <w:rPr>
                              <w:rFonts w:ascii="Roboto" w:hAnsi="Roboto"/>
                              <w:w w:val="115"/>
                              <w:sz w:val="20"/>
                              <w:rPrChange w:id="33" w:author="SORGENFRIE Taylor * DAS" w:date="2026-04-23T08:54:00Z" w16du:dateUtc="2026-04-23T15:54:00Z">
                                <w:rPr>
                                  <w:w w:val="115"/>
                                  <w:sz w:val="20"/>
                                </w:rPr>
                              </w:rPrChange>
                            </w:rPr>
                            <w:t>1</w:t>
                          </w:r>
                          <w:r w:rsidRPr="000760AA">
                            <w:rPr>
                              <w:rFonts w:ascii="Roboto" w:hAnsi="Roboto"/>
                              <w:w w:val="115"/>
                              <w:sz w:val="20"/>
                              <w:rPrChange w:id="34" w:author="SORGENFRIE Taylor * DAS" w:date="2026-04-23T08:54:00Z" w16du:dateUtc="2026-04-23T15:54:00Z">
                                <w:rPr>
                                  <w:w w:val="115"/>
                                  <w:sz w:val="20"/>
                                </w:rPr>
                              </w:rPrChange>
                            </w:rPr>
                            <w:fldChar w:fldCharType="end"/>
                          </w:r>
                          <w:r w:rsidRPr="000760AA">
                            <w:rPr>
                              <w:rFonts w:ascii="Roboto" w:hAnsi="Roboto"/>
                              <w:spacing w:val="-10"/>
                              <w:w w:val="115"/>
                              <w:sz w:val="20"/>
                              <w:rPrChange w:id="35" w:author="SORGENFRIE Taylor * DAS" w:date="2026-04-23T08:54:00Z" w16du:dateUtc="2026-04-23T15:54:00Z">
                                <w:rPr>
                                  <w:spacing w:val="-10"/>
                                  <w:w w:val="115"/>
                                  <w:sz w:val="20"/>
                                </w:rPr>
                              </w:rPrChange>
                            </w:rPr>
                            <w:t xml:space="preserve"> </w:t>
                          </w:r>
                          <w:r w:rsidRPr="000760AA">
                            <w:rPr>
                              <w:rFonts w:ascii="Roboto" w:hAnsi="Roboto"/>
                              <w:w w:val="115"/>
                              <w:sz w:val="20"/>
                              <w:rPrChange w:id="36" w:author="SORGENFRIE Taylor * DAS" w:date="2026-04-23T08:54:00Z" w16du:dateUtc="2026-04-23T15:54:00Z">
                                <w:rPr>
                                  <w:w w:val="115"/>
                                  <w:sz w:val="20"/>
                                </w:rPr>
                              </w:rPrChange>
                            </w:rPr>
                            <w:t>of</w:t>
                          </w:r>
                          <w:r w:rsidRPr="000760AA">
                            <w:rPr>
                              <w:rFonts w:ascii="Roboto" w:hAnsi="Roboto"/>
                              <w:spacing w:val="-7"/>
                              <w:w w:val="115"/>
                              <w:sz w:val="20"/>
                              <w:rPrChange w:id="37" w:author="SORGENFRIE Taylor * DAS" w:date="2026-04-23T08:54:00Z" w16du:dateUtc="2026-04-23T15:54:00Z">
                                <w:rPr>
                                  <w:spacing w:val="-7"/>
                                  <w:w w:val="115"/>
                                  <w:sz w:val="20"/>
                                </w:rPr>
                              </w:rPrChange>
                            </w:rPr>
                            <w:t xml:space="preserve"> </w:t>
                          </w:r>
                          <w:r w:rsidRPr="000760AA">
                            <w:rPr>
                              <w:rFonts w:ascii="Roboto" w:hAnsi="Roboto"/>
                              <w:spacing w:val="-10"/>
                              <w:w w:val="115"/>
                              <w:sz w:val="20"/>
                              <w:rPrChange w:id="38" w:author="SORGENFRIE Taylor * DAS" w:date="2026-04-23T08:54:00Z" w16du:dateUtc="2026-04-23T15:54:00Z">
                                <w:rPr>
                                  <w:spacing w:val="-10"/>
                                  <w:w w:val="115"/>
                                  <w:sz w:val="20"/>
                                </w:rPr>
                              </w:rPrChange>
                            </w:rPr>
                            <w:fldChar w:fldCharType="begin"/>
                          </w:r>
                          <w:r w:rsidRPr="000760AA">
                            <w:rPr>
                              <w:rFonts w:ascii="Roboto" w:hAnsi="Roboto"/>
                              <w:spacing w:val="-10"/>
                              <w:w w:val="115"/>
                              <w:sz w:val="20"/>
                              <w:rPrChange w:id="39" w:author="SORGENFRIE Taylor * DAS" w:date="2026-04-23T08:54:00Z" w16du:dateUtc="2026-04-23T15:54:00Z">
                                <w:rPr>
                                  <w:spacing w:val="-10"/>
                                  <w:w w:val="115"/>
                                  <w:sz w:val="20"/>
                                </w:rPr>
                              </w:rPrChange>
                            </w:rPr>
                            <w:instrText xml:space="preserve"> NUMPAGES </w:instrText>
                          </w:r>
                          <w:r w:rsidRPr="000760AA">
                            <w:rPr>
                              <w:rFonts w:ascii="Roboto" w:hAnsi="Roboto"/>
                              <w:spacing w:val="-10"/>
                              <w:w w:val="115"/>
                              <w:sz w:val="20"/>
                              <w:rPrChange w:id="40" w:author="SORGENFRIE Taylor * DAS" w:date="2026-04-23T08:54:00Z" w16du:dateUtc="2026-04-23T15:54:00Z">
                                <w:rPr>
                                  <w:spacing w:val="-10"/>
                                  <w:w w:val="115"/>
                                  <w:sz w:val="20"/>
                                </w:rPr>
                              </w:rPrChange>
                            </w:rPr>
                            <w:fldChar w:fldCharType="separate"/>
                          </w:r>
                          <w:r w:rsidRPr="000760AA">
                            <w:rPr>
                              <w:rFonts w:ascii="Roboto" w:hAnsi="Roboto"/>
                              <w:spacing w:val="-10"/>
                              <w:w w:val="115"/>
                              <w:sz w:val="20"/>
                              <w:rPrChange w:id="41" w:author="SORGENFRIE Taylor * DAS" w:date="2026-04-23T08:54:00Z" w16du:dateUtc="2026-04-23T15:54:00Z">
                                <w:rPr>
                                  <w:spacing w:val="-10"/>
                                  <w:w w:val="115"/>
                                  <w:sz w:val="20"/>
                                </w:rPr>
                              </w:rPrChange>
                            </w:rPr>
                            <w:t>8</w:t>
                          </w:r>
                          <w:r w:rsidRPr="000760AA">
                            <w:rPr>
                              <w:rFonts w:ascii="Roboto" w:hAnsi="Roboto"/>
                              <w:spacing w:val="-10"/>
                              <w:w w:val="115"/>
                              <w:sz w:val="20"/>
                              <w:rPrChange w:id="42" w:author="SORGENFRIE Taylor * DAS" w:date="2026-04-23T08:54:00Z" w16du:dateUtc="2026-04-23T15:54:00Z">
                                <w:rPr>
                                  <w:spacing w:val="-10"/>
                                  <w:w w:val="115"/>
                                  <w:sz w:val="20"/>
                                </w:rPr>
                              </w:rPrChange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D98B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2pt;margin-top:730.65pt;width:65.35pt;height:12.6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" filled="f" stroked="f">
              <v:textbox inset="0,0,0,0">
                <w:txbxContent>
                  <w:p w14:paraId="2E41C6D1" w14:textId="77777777" w:rsidR="00195202" w:rsidRPr="000760AA" w:rsidRDefault="000760AA">
                    <w:pPr>
                      <w:spacing w:before="19"/>
                      <w:ind w:left="20"/>
                      <w:rPr>
                        <w:rFonts w:ascii="Roboto" w:hAnsi="Roboto"/>
                        <w:sz w:val="20"/>
                        <w:rPrChange w:id="43" w:author="SORGENFRIE Taylor * DAS" w:date="2026-04-23T08:54:00Z" w16du:dateUtc="2026-04-23T15:54:00Z">
                          <w:rPr>
                            <w:sz w:val="20"/>
                          </w:rPr>
                        </w:rPrChange>
                      </w:rPr>
                    </w:pPr>
                    <w:r w:rsidRPr="000760AA">
                      <w:rPr>
                        <w:rFonts w:ascii="Roboto" w:hAnsi="Roboto"/>
                        <w:w w:val="115"/>
                        <w:sz w:val="20"/>
                        <w:rPrChange w:id="44" w:author="SORGENFRIE Taylor * DAS" w:date="2026-04-23T08:54:00Z" w16du:dateUtc="2026-04-23T15:54:00Z">
                          <w:rPr>
                            <w:w w:val="115"/>
                            <w:sz w:val="20"/>
                          </w:rPr>
                        </w:rPrChange>
                      </w:rPr>
                      <w:t>Page</w:t>
                    </w:r>
                    <w:r w:rsidRPr="000760AA">
                      <w:rPr>
                        <w:rFonts w:ascii="Roboto" w:hAnsi="Roboto"/>
                        <w:spacing w:val="-3"/>
                        <w:w w:val="115"/>
                        <w:sz w:val="20"/>
                        <w:rPrChange w:id="45" w:author="SORGENFRIE Taylor * DAS" w:date="2026-04-23T08:54:00Z" w16du:dateUtc="2026-04-23T15:54:00Z">
                          <w:rPr>
                            <w:spacing w:val="-3"/>
                            <w:w w:val="115"/>
                            <w:sz w:val="20"/>
                          </w:rPr>
                        </w:rPrChange>
                      </w:rPr>
                      <w:t xml:space="preserve"> </w:t>
                    </w:r>
                    <w:r w:rsidRPr="000760AA">
                      <w:rPr>
                        <w:rFonts w:ascii="Roboto" w:hAnsi="Roboto"/>
                        <w:w w:val="115"/>
                        <w:sz w:val="20"/>
                        <w:rPrChange w:id="46" w:author="SORGENFRIE Taylor * DAS" w:date="2026-04-23T08:54:00Z" w16du:dateUtc="2026-04-23T15:54:00Z">
                          <w:rPr>
                            <w:w w:val="115"/>
                            <w:sz w:val="20"/>
                          </w:rPr>
                        </w:rPrChange>
                      </w:rPr>
                      <w:fldChar w:fldCharType="begin"/>
                    </w:r>
                    <w:r w:rsidRPr="000760AA">
                      <w:rPr>
                        <w:rFonts w:ascii="Roboto" w:hAnsi="Roboto"/>
                        <w:w w:val="115"/>
                        <w:sz w:val="20"/>
                        <w:rPrChange w:id="47" w:author="SORGENFRIE Taylor * DAS" w:date="2026-04-23T08:54:00Z" w16du:dateUtc="2026-04-23T15:54:00Z">
                          <w:rPr>
                            <w:w w:val="115"/>
                            <w:sz w:val="20"/>
                          </w:rPr>
                        </w:rPrChange>
                      </w:rPr>
                      <w:instrText xml:space="preserve"> PAGE </w:instrText>
                    </w:r>
                    <w:r w:rsidRPr="000760AA">
                      <w:rPr>
                        <w:rFonts w:ascii="Roboto" w:hAnsi="Roboto"/>
                        <w:w w:val="115"/>
                        <w:sz w:val="20"/>
                        <w:rPrChange w:id="48" w:author="SORGENFRIE Taylor * DAS" w:date="2026-04-23T08:54:00Z" w16du:dateUtc="2026-04-23T15:54:00Z">
                          <w:rPr>
                            <w:w w:val="115"/>
                            <w:sz w:val="20"/>
                          </w:rPr>
                        </w:rPrChange>
                      </w:rPr>
                      <w:fldChar w:fldCharType="separate"/>
                    </w:r>
                    <w:r w:rsidRPr="000760AA">
                      <w:rPr>
                        <w:rFonts w:ascii="Roboto" w:hAnsi="Roboto"/>
                        <w:w w:val="115"/>
                        <w:sz w:val="20"/>
                        <w:rPrChange w:id="49" w:author="SORGENFRIE Taylor * DAS" w:date="2026-04-23T08:54:00Z" w16du:dateUtc="2026-04-23T15:54:00Z">
                          <w:rPr>
                            <w:w w:val="115"/>
                            <w:sz w:val="20"/>
                          </w:rPr>
                        </w:rPrChange>
                      </w:rPr>
                      <w:t>1</w:t>
                    </w:r>
                    <w:r w:rsidRPr="000760AA">
                      <w:rPr>
                        <w:rFonts w:ascii="Roboto" w:hAnsi="Roboto"/>
                        <w:w w:val="115"/>
                        <w:sz w:val="20"/>
                        <w:rPrChange w:id="50" w:author="SORGENFRIE Taylor * DAS" w:date="2026-04-23T08:54:00Z" w16du:dateUtc="2026-04-23T15:54:00Z">
                          <w:rPr>
                            <w:w w:val="115"/>
                            <w:sz w:val="20"/>
                          </w:rPr>
                        </w:rPrChange>
                      </w:rPr>
                      <w:fldChar w:fldCharType="end"/>
                    </w:r>
                    <w:r w:rsidRPr="000760AA">
                      <w:rPr>
                        <w:rFonts w:ascii="Roboto" w:hAnsi="Roboto"/>
                        <w:spacing w:val="-10"/>
                        <w:w w:val="115"/>
                        <w:sz w:val="20"/>
                        <w:rPrChange w:id="51" w:author="SORGENFRIE Taylor * DAS" w:date="2026-04-23T08:54:00Z" w16du:dateUtc="2026-04-23T15:54:00Z">
                          <w:rPr>
                            <w:spacing w:val="-10"/>
                            <w:w w:val="115"/>
                            <w:sz w:val="20"/>
                          </w:rPr>
                        </w:rPrChange>
                      </w:rPr>
                      <w:t xml:space="preserve"> </w:t>
                    </w:r>
                    <w:r w:rsidRPr="000760AA">
                      <w:rPr>
                        <w:rFonts w:ascii="Roboto" w:hAnsi="Roboto"/>
                        <w:w w:val="115"/>
                        <w:sz w:val="20"/>
                        <w:rPrChange w:id="52" w:author="SORGENFRIE Taylor * DAS" w:date="2026-04-23T08:54:00Z" w16du:dateUtc="2026-04-23T15:54:00Z">
                          <w:rPr>
                            <w:w w:val="115"/>
                            <w:sz w:val="20"/>
                          </w:rPr>
                        </w:rPrChange>
                      </w:rPr>
                      <w:t>of</w:t>
                    </w:r>
                    <w:r w:rsidRPr="000760AA">
                      <w:rPr>
                        <w:rFonts w:ascii="Roboto" w:hAnsi="Roboto"/>
                        <w:spacing w:val="-7"/>
                        <w:w w:val="115"/>
                        <w:sz w:val="20"/>
                        <w:rPrChange w:id="53" w:author="SORGENFRIE Taylor * DAS" w:date="2026-04-23T08:54:00Z" w16du:dateUtc="2026-04-23T15:54:00Z">
                          <w:rPr>
                            <w:spacing w:val="-7"/>
                            <w:w w:val="115"/>
                            <w:sz w:val="20"/>
                          </w:rPr>
                        </w:rPrChange>
                      </w:rPr>
                      <w:t xml:space="preserve"> </w:t>
                    </w:r>
                    <w:r w:rsidRPr="000760AA">
                      <w:rPr>
                        <w:rFonts w:ascii="Roboto" w:hAnsi="Roboto"/>
                        <w:spacing w:val="-10"/>
                        <w:w w:val="115"/>
                        <w:sz w:val="20"/>
                        <w:rPrChange w:id="54" w:author="SORGENFRIE Taylor * DAS" w:date="2026-04-23T08:54:00Z" w16du:dateUtc="2026-04-23T15:54:00Z">
                          <w:rPr>
                            <w:spacing w:val="-10"/>
                            <w:w w:val="115"/>
                            <w:sz w:val="20"/>
                          </w:rPr>
                        </w:rPrChange>
                      </w:rPr>
                      <w:fldChar w:fldCharType="begin"/>
                    </w:r>
                    <w:r w:rsidRPr="000760AA">
                      <w:rPr>
                        <w:rFonts w:ascii="Roboto" w:hAnsi="Roboto"/>
                        <w:spacing w:val="-10"/>
                        <w:w w:val="115"/>
                        <w:sz w:val="20"/>
                        <w:rPrChange w:id="55" w:author="SORGENFRIE Taylor * DAS" w:date="2026-04-23T08:54:00Z" w16du:dateUtc="2026-04-23T15:54:00Z">
                          <w:rPr>
                            <w:spacing w:val="-10"/>
                            <w:w w:val="115"/>
                            <w:sz w:val="20"/>
                          </w:rPr>
                        </w:rPrChange>
                      </w:rPr>
                      <w:instrText xml:space="preserve"> NUMPAGES </w:instrText>
                    </w:r>
                    <w:r w:rsidRPr="000760AA">
                      <w:rPr>
                        <w:rFonts w:ascii="Roboto" w:hAnsi="Roboto"/>
                        <w:spacing w:val="-10"/>
                        <w:w w:val="115"/>
                        <w:sz w:val="20"/>
                        <w:rPrChange w:id="56" w:author="SORGENFRIE Taylor * DAS" w:date="2026-04-23T08:54:00Z" w16du:dateUtc="2026-04-23T15:54:00Z">
                          <w:rPr>
                            <w:spacing w:val="-10"/>
                            <w:w w:val="115"/>
                            <w:sz w:val="20"/>
                          </w:rPr>
                        </w:rPrChange>
                      </w:rPr>
                      <w:fldChar w:fldCharType="separate"/>
                    </w:r>
                    <w:r w:rsidRPr="000760AA">
                      <w:rPr>
                        <w:rFonts w:ascii="Roboto" w:hAnsi="Roboto"/>
                        <w:spacing w:val="-10"/>
                        <w:w w:val="115"/>
                        <w:sz w:val="20"/>
                        <w:rPrChange w:id="57" w:author="SORGENFRIE Taylor * DAS" w:date="2026-04-23T08:54:00Z" w16du:dateUtc="2026-04-23T15:54:00Z">
                          <w:rPr>
                            <w:spacing w:val="-10"/>
                            <w:w w:val="115"/>
                            <w:sz w:val="20"/>
                          </w:rPr>
                        </w:rPrChange>
                      </w:rPr>
                      <w:t>8</w:t>
                    </w:r>
                    <w:r w:rsidRPr="000760AA">
                      <w:rPr>
                        <w:rFonts w:ascii="Roboto" w:hAnsi="Roboto"/>
                        <w:spacing w:val="-10"/>
                        <w:w w:val="115"/>
                        <w:sz w:val="20"/>
                        <w:rPrChange w:id="58" w:author="SORGENFRIE Taylor * DAS" w:date="2026-04-23T08:54:00Z" w16du:dateUtc="2026-04-23T15:54:00Z">
                          <w:rPr>
                            <w:spacing w:val="-10"/>
                            <w:w w:val="115"/>
                            <w:sz w:val="20"/>
                          </w:rPr>
                        </w:rPrChange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FB478B1" wp14:editId="3986EDF3">
              <wp:simplePos x="0" y="0"/>
              <wp:positionH relativeFrom="page">
                <wp:posOffset>438467</wp:posOffset>
              </wp:positionH>
              <wp:positionV relativeFrom="page">
                <wp:posOffset>9226232</wp:posOffset>
              </wp:positionV>
              <wp:extent cx="6901815" cy="508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1815" cy="50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1815" h="50800">
                            <a:moveTo>
                              <a:pt x="6901815" y="44450"/>
                            </a:moveTo>
                            <a:lnTo>
                              <a:pt x="0" y="44450"/>
                            </a:lnTo>
                            <a:lnTo>
                              <a:pt x="0" y="50800"/>
                            </a:lnTo>
                            <a:lnTo>
                              <a:pt x="6901815" y="50800"/>
                            </a:lnTo>
                            <a:lnTo>
                              <a:pt x="6901815" y="44450"/>
                            </a:lnTo>
                            <a:close/>
                          </a:path>
                          <a:path w="6901815" h="50800">
                            <a:moveTo>
                              <a:pt x="690181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901815" y="38100"/>
                            </a:lnTo>
                            <a:lnTo>
                              <a:pt x="690181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8E6E5A" id="Graphic 1" o:spid="_x0000_s1026" style="position:absolute;margin-left:34.5pt;margin-top:726.45pt;width:543.45pt;height:4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18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" path="m6901815,44450l,44450r,6350l6901815,50800r,-6350xem6901815,l,,,38100r6901815,l6901815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8636058" wp14:editId="6B9EDB5A">
              <wp:simplePos x="0" y="0"/>
              <wp:positionH relativeFrom="page">
                <wp:posOffset>444817</wp:posOffset>
              </wp:positionH>
              <wp:positionV relativeFrom="page">
                <wp:posOffset>9279859</wp:posOffset>
              </wp:positionV>
              <wp:extent cx="3124835" cy="174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83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AE930F" w14:textId="77777777" w:rsidR="00195202" w:rsidRPr="000760AA" w:rsidRDefault="000760AA">
                          <w:pPr>
                            <w:spacing w:before="19"/>
                            <w:ind w:left="20"/>
                            <w:rPr>
                              <w:rFonts w:ascii="Roboto" w:hAnsi="Roboto"/>
                              <w:sz w:val="20"/>
                              <w:rPrChange w:id="59" w:author="SORGENFRIE Taylor * DAS" w:date="2026-04-23T08:53:00Z" w16du:dateUtc="2026-04-23T15:53:00Z">
                                <w:rPr>
                                  <w:sz w:val="20"/>
                                </w:rPr>
                              </w:rPrChange>
                            </w:rPr>
                          </w:pPr>
                          <w:r w:rsidRPr="000760AA">
                            <w:rPr>
                              <w:rFonts w:ascii="Roboto" w:hAnsi="Roboto"/>
                              <w:w w:val="110"/>
                              <w:sz w:val="20"/>
                              <w:rPrChange w:id="60" w:author="SORGENFRIE Taylor * DAS" w:date="2026-04-23T08:53:00Z" w16du:dateUtc="2026-04-23T15:53:00Z">
                                <w:rPr>
                                  <w:w w:val="110"/>
                                  <w:sz w:val="20"/>
                                </w:rPr>
                              </w:rPrChange>
                            </w:rPr>
                            <w:t>Policy No:</w:t>
                          </w:r>
                          <w:r w:rsidRPr="000760AA">
                            <w:rPr>
                              <w:rFonts w:ascii="Roboto" w:hAnsi="Roboto"/>
                              <w:spacing w:val="-6"/>
                              <w:w w:val="110"/>
                              <w:sz w:val="20"/>
                              <w:rPrChange w:id="61" w:author="SORGENFRIE Taylor * DAS" w:date="2026-04-23T08:53:00Z" w16du:dateUtc="2026-04-23T15:53:00Z">
                                <w:rPr>
                                  <w:spacing w:val="-6"/>
                                  <w:w w:val="110"/>
                                  <w:sz w:val="20"/>
                                </w:rPr>
                              </w:rPrChange>
                            </w:rPr>
                            <w:t xml:space="preserve"> </w:t>
                          </w:r>
                          <w:r w:rsidRPr="000760AA">
                            <w:rPr>
                              <w:rFonts w:ascii="Roboto" w:hAnsi="Roboto"/>
                              <w:w w:val="110"/>
                              <w:sz w:val="20"/>
                              <w:rPrChange w:id="62" w:author="SORGENFRIE Taylor * DAS" w:date="2026-04-23T08:53:00Z" w16du:dateUtc="2026-04-23T15:53:00Z">
                                <w:rPr>
                                  <w:w w:val="110"/>
                                  <w:sz w:val="20"/>
                                </w:rPr>
                              </w:rPrChange>
                            </w:rPr>
                            <w:t>50.010.01</w:t>
                          </w:r>
                          <w:r w:rsidRPr="000760AA">
                            <w:rPr>
                              <w:rFonts w:ascii="Roboto" w:hAnsi="Roboto"/>
                              <w:spacing w:val="-9"/>
                              <w:w w:val="110"/>
                              <w:sz w:val="20"/>
                              <w:rPrChange w:id="63" w:author="SORGENFRIE Taylor * DAS" w:date="2026-04-23T08:53:00Z" w16du:dateUtc="2026-04-23T15:53:00Z">
                                <w:rPr>
                                  <w:spacing w:val="-9"/>
                                  <w:w w:val="110"/>
                                  <w:sz w:val="20"/>
                                </w:rPr>
                              </w:rPrChange>
                            </w:rPr>
                            <w:t xml:space="preserve"> </w:t>
                          </w:r>
                          <w:r w:rsidRPr="000760AA">
                            <w:rPr>
                              <w:rFonts w:ascii="Roboto" w:hAnsi="Roboto"/>
                              <w:w w:val="110"/>
                              <w:sz w:val="20"/>
                              <w:rPrChange w:id="64" w:author="SORGENFRIE Taylor * DAS" w:date="2026-04-23T08:53:00Z" w16du:dateUtc="2026-04-23T15:53:00Z">
                                <w:rPr>
                                  <w:w w:val="110"/>
                                  <w:sz w:val="20"/>
                                </w:rPr>
                              </w:rPrChange>
                            </w:rPr>
                            <w:t>|</w:t>
                          </w:r>
                          <w:r w:rsidRPr="000760AA">
                            <w:rPr>
                              <w:rFonts w:ascii="Roboto" w:hAnsi="Roboto"/>
                              <w:spacing w:val="4"/>
                              <w:w w:val="110"/>
                              <w:sz w:val="20"/>
                              <w:rPrChange w:id="65" w:author="SORGENFRIE Taylor * DAS" w:date="2026-04-23T08:53:00Z" w16du:dateUtc="2026-04-23T15:53:00Z">
                                <w:rPr>
                                  <w:spacing w:val="4"/>
                                  <w:w w:val="110"/>
                                  <w:sz w:val="20"/>
                                </w:rPr>
                              </w:rPrChange>
                            </w:rPr>
                            <w:t xml:space="preserve"> </w:t>
                          </w:r>
                          <w:r w:rsidRPr="000760AA">
                            <w:rPr>
                              <w:rFonts w:ascii="Roboto" w:hAnsi="Roboto"/>
                              <w:w w:val="110"/>
                              <w:sz w:val="20"/>
                              <w:rPrChange w:id="66" w:author="SORGENFRIE Taylor * DAS" w:date="2026-04-23T08:53:00Z" w16du:dateUtc="2026-04-23T15:53:00Z">
                                <w:rPr>
                                  <w:w w:val="110"/>
                                  <w:sz w:val="20"/>
                                </w:rPr>
                              </w:rPrChange>
                            </w:rPr>
                            <w:t>Effective:</w:t>
                          </w:r>
                          <w:r w:rsidRPr="000760AA">
                            <w:rPr>
                              <w:rFonts w:ascii="Roboto" w:hAnsi="Roboto"/>
                              <w:spacing w:val="-3"/>
                              <w:w w:val="110"/>
                              <w:sz w:val="20"/>
                              <w:rPrChange w:id="67" w:author="SORGENFRIE Taylor * DAS" w:date="2026-04-23T08:53:00Z" w16du:dateUtc="2026-04-23T15:53:00Z">
                                <w:rPr>
                                  <w:spacing w:val="-3"/>
                                  <w:w w:val="110"/>
                                  <w:sz w:val="20"/>
                                </w:rPr>
                              </w:rPrChange>
                            </w:rPr>
                            <w:t xml:space="preserve"> </w:t>
                          </w:r>
                          <w:del w:id="68" w:author="SORGENFRIE Taylor * DAS" w:date="2026-04-23T08:53:00Z" w16du:dateUtc="2026-04-23T15:53:00Z">
                            <w:r w:rsidRPr="000760AA" w:rsidDel="000760AA">
                              <w:rPr>
                                <w:rFonts w:ascii="Roboto" w:hAnsi="Roboto"/>
                                <w:w w:val="110"/>
                                <w:sz w:val="20"/>
                                <w:rPrChange w:id="69" w:author="SORGENFRIE Taylor * DAS" w:date="2026-04-23T08:53:00Z" w16du:dateUtc="2026-04-23T15:53:00Z">
                                  <w:rPr>
                                    <w:w w:val="110"/>
                                    <w:sz w:val="20"/>
                                  </w:rPr>
                                </w:rPrChange>
                              </w:rPr>
                              <w:delText>03/03/2025</w:delText>
                            </w:r>
                          </w:del>
                          <w:r w:rsidRPr="000760AA">
                            <w:rPr>
                              <w:rFonts w:ascii="Roboto" w:hAnsi="Roboto"/>
                              <w:spacing w:val="3"/>
                              <w:w w:val="110"/>
                              <w:sz w:val="20"/>
                              <w:rPrChange w:id="70" w:author="SORGENFRIE Taylor * DAS" w:date="2026-04-23T08:53:00Z" w16du:dateUtc="2026-04-23T15:53:00Z">
                                <w:rPr>
                                  <w:spacing w:val="3"/>
                                  <w:w w:val="110"/>
                                  <w:sz w:val="20"/>
                                </w:rPr>
                              </w:rPrChange>
                            </w:rPr>
                            <w:t xml:space="preserve"> </w:t>
                          </w:r>
                          <w:r w:rsidRPr="000760AA">
                            <w:rPr>
                              <w:rFonts w:ascii="Roboto" w:hAnsi="Roboto"/>
                              <w:spacing w:val="-2"/>
                              <w:w w:val="110"/>
                              <w:sz w:val="20"/>
                              <w:rPrChange w:id="71" w:author="SORGENFRIE Taylor * DAS" w:date="2026-04-23T08:53:00Z" w16du:dateUtc="2026-04-23T15:53:00Z">
                                <w:rPr>
                                  <w:spacing w:val="-2"/>
                                  <w:w w:val="110"/>
                                  <w:sz w:val="20"/>
                                </w:rPr>
                              </w:rPrChange>
                            </w:rPr>
                            <w:t>Reviewed: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636058" id="Textbox 2" o:spid="_x0000_s1027" type="#_x0000_t202" style="position:absolute;margin-left:35pt;margin-top:730.7pt;width:246.05pt;height:13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" filled="f" stroked="f">
              <v:textbox inset="0,0,0,0">
                <w:txbxContent>
                  <w:p w14:paraId="13AE930F" w14:textId="77777777" w:rsidR="00195202" w:rsidRPr="000760AA" w:rsidRDefault="000760AA">
                    <w:pPr>
                      <w:spacing w:before="19"/>
                      <w:ind w:left="20"/>
                      <w:rPr>
                        <w:rFonts w:ascii="Roboto" w:hAnsi="Roboto"/>
                        <w:sz w:val="20"/>
                        <w:rPrChange w:id="72" w:author="SORGENFRIE Taylor * DAS" w:date="2026-04-23T08:53:00Z" w16du:dateUtc="2026-04-23T15:53:00Z">
                          <w:rPr>
                            <w:sz w:val="20"/>
                          </w:rPr>
                        </w:rPrChange>
                      </w:rPr>
                    </w:pPr>
                    <w:r w:rsidRPr="000760AA">
                      <w:rPr>
                        <w:rFonts w:ascii="Roboto" w:hAnsi="Roboto"/>
                        <w:w w:val="110"/>
                        <w:sz w:val="20"/>
                        <w:rPrChange w:id="73" w:author="SORGENFRIE Taylor * DAS" w:date="2026-04-23T08:53:00Z" w16du:dateUtc="2026-04-23T15:53:00Z">
                          <w:rPr>
                            <w:w w:val="110"/>
                            <w:sz w:val="20"/>
                          </w:rPr>
                        </w:rPrChange>
                      </w:rPr>
                      <w:t>Policy No:</w:t>
                    </w:r>
                    <w:r w:rsidRPr="000760AA">
                      <w:rPr>
                        <w:rFonts w:ascii="Roboto" w:hAnsi="Roboto"/>
                        <w:spacing w:val="-6"/>
                        <w:w w:val="110"/>
                        <w:sz w:val="20"/>
                        <w:rPrChange w:id="74" w:author="SORGENFRIE Taylor * DAS" w:date="2026-04-23T08:53:00Z" w16du:dateUtc="2026-04-23T15:53:00Z">
                          <w:rPr>
                            <w:spacing w:val="-6"/>
                            <w:w w:val="110"/>
                            <w:sz w:val="20"/>
                          </w:rPr>
                        </w:rPrChange>
                      </w:rPr>
                      <w:t xml:space="preserve"> </w:t>
                    </w:r>
                    <w:r w:rsidRPr="000760AA">
                      <w:rPr>
                        <w:rFonts w:ascii="Roboto" w:hAnsi="Roboto"/>
                        <w:w w:val="110"/>
                        <w:sz w:val="20"/>
                        <w:rPrChange w:id="75" w:author="SORGENFRIE Taylor * DAS" w:date="2026-04-23T08:53:00Z" w16du:dateUtc="2026-04-23T15:53:00Z">
                          <w:rPr>
                            <w:w w:val="110"/>
                            <w:sz w:val="20"/>
                          </w:rPr>
                        </w:rPrChange>
                      </w:rPr>
                      <w:t>50.010.01</w:t>
                    </w:r>
                    <w:r w:rsidRPr="000760AA">
                      <w:rPr>
                        <w:rFonts w:ascii="Roboto" w:hAnsi="Roboto"/>
                        <w:spacing w:val="-9"/>
                        <w:w w:val="110"/>
                        <w:sz w:val="20"/>
                        <w:rPrChange w:id="76" w:author="SORGENFRIE Taylor * DAS" w:date="2026-04-23T08:53:00Z" w16du:dateUtc="2026-04-23T15:53:00Z">
                          <w:rPr>
                            <w:spacing w:val="-9"/>
                            <w:w w:val="110"/>
                            <w:sz w:val="20"/>
                          </w:rPr>
                        </w:rPrChange>
                      </w:rPr>
                      <w:t xml:space="preserve"> </w:t>
                    </w:r>
                    <w:r w:rsidRPr="000760AA">
                      <w:rPr>
                        <w:rFonts w:ascii="Roboto" w:hAnsi="Roboto"/>
                        <w:w w:val="110"/>
                        <w:sz w:val="20"/>
                        <w:rPrChange w:id="77" w:author="SORGENFRIE Taylor * DAS" w:date="2026-04-23T08:53:00Z" w16du:dateUtc="2026-04-23T15:53:00Z">
                          <w:rPr>
                            <w:w w:val="110"/>
                            <w:sz w:val="20"/>
                          </w:rPr>
                        </w:rPrChange>
                      </w:rPr>
                      <w:t>|</w:t>
                    </w:r>
                    <w:r w:rsidRPr="000760AA">
                      <w:rPr>
                        <w:rFonts w:ascii="Roboto" w:hAnsi="Roboto"/>
                        <w:spacing w:val="4"/>
                        <w:w w:val="110"/>
                        <w:sz w:val="20"/>
                        <w:rPrChange w:id="78" w:author="SORGENFRIE Taylor * DAS" w:date="2026-04-23T08:53:00Z" w16du:dateUtc="2026-04-23T15:53:00Z">
                          <w:rPr>
                            <w:spacing w:val="4"/>
                            <w:w w:val="110"/>
                            <w:sz w:val="20"/>
                          </w:rPr>
                        </w:rPrChange>
                      </w:rPr>
                      <w:t xml:space="preserve"> </w:t>
                    </w:r>
                    <w:r w:rsidRPr="000760AA">
                      <w:rPr>
                        <w:rFonts w:ascii="Roboto" w:hAnsi="Roboto"/>
                        <w:w w:val="110"/>
                        <w:sz w:val="20"/>
                        <w:rPrChange w:id="79" w:author="SORGENFRIE Taylor * DAS" w:date="2026-04-23T08:53:00Z" w16du:dateUtc="2026-04-23T15:53:00Z">
                          <w:rPr>
                            <w:w w:val="110"/>
                            <w:sz w:val="20"/>
                          </w:rPr>
                        </w:rPrChange>
                      </w:rPr>
                      <w:t>Effective:</w:t>
                    </w:r>
                    <w:r w:rsidRPr="000760AA">
                      <w:rPr>
                        <w:rFonts w:ascii="Roboto" w:hAnsi="Roboto"/>
                        <w:spacing w:val="-3"/>
                        <w:w w:val="110"/>
                        <w:sz w:val="20"/>
                        <w:rPrChange w:id="80" w:author="SORGENFRIE Taylor * DAS" w:date="2026-04-23T08:53:00Z" w16du:dateUtc="2026-04-23T15:53:00Z">
                          <w:rPr>
                            <w:spacing w:val="-3"/>
                            <w:w w:val="110"/>
                            <w:sz w:val="20"/>
                          </w:rPr>
                        </w:rPrChange>
                      </w:rPr>
                      <w:t xml:space="preserve"> </w:t>
                    </w:r>
                    <w:del w:id="81" w:author="SORGENFRIE Taylor * DAS" w:date="2026-04-23T08:53:00Z" w16du:dateUtc="2026-04-23T15:53:00Z">
                      <w:r w:rsidRPr="000760AA" w:rsidDel="000760AA">
                        <w:rPr>
                          <w:rFonts w:ascii="Roboto" w:hAnsi="Roboto"/>
                          <w:w w:val="110"/>
                          <w:sz w:val="20"/>
                          <w:rPrChange w:id="82" w:author="SORGENFRIE Taylor * DAS" w:date="2026-04-23T08:53:00Z" w16du:dateUtc="2026-04-23T15:53:00Z">
                            <w:rPr>
                              <w:w w:val="110"/>
                              <w:sz w:val="20"/>
                            </w:rPr>
                          </w:rPrChange>
                        </w:rPr>
                        <w:delText>03/03/2025</w:delText>
                      </w:r>
                    </w:del>
                    <w:r w:rsidRPr="000760AA">
                      <w:rPr>
                        <w:rFonts w:ascii="Roboto" w:hAnsi="Roboto"/>
                        <w:spacing w:val="3"/>
                        <w:w w:val="110"/>
                        <w:sz w:val="20"/>
                        <w:rPrChange w:id="83" w:author="SORGENFRIE Taylor * DAS" w:date="2026-04-23T08:53:00Z" w16du:dateUtc="2026-04-23T15:53:00Z">
                          <w:rPr>
                            <w:spacing w:val="3"/>
                            <w:w w:val="110"/>
                            <w:sz w:val="20"/>
                          </w:rPr>
                        </w:rPrChange>
                      </w:rPr>
                      <w:t xml:space="preserve"> </w:t>
                    </w:r>
                    <w:r w:rsidRPr="000760AA">
                      <w:rPr>
                        <w:rFonts w:ascii="Roboto" w:hAnsi="Roboto"/>
                        <w:spacing w:val="-2"/>
                        <w:w w:val="110"/>
                        <w:sz w:val="20"/>
                        <w:rPrChange w:id="84" w:author="SORGENFRIE Taylor * DAS" w:date="2026-04-23T08:53:00Z" w16du:dateUtc="2026-04-23T15:53:00Z">
                          <w:rPr>
                            <w:spacing w:val="-2"/>
                            <w:w w:val="110"/>
                            <w:sz w:val="20"/>
                          </w:rPr>
                        </w:rPrChange>
                      </w:rPr>
                      <w:t>Reviewed: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60B6" w14:textId="77777777" w:rsidR="000760AA" w:rsidRDefault="000760AA">
      <w:r>
        <w:separator/>
      </w:r>
    </w:p>
  </w:footnote>
  <w:footnote w:type="continuationSeparator" w:id="0">
    <w:p w14:paraId="46F3784B" w14:textId="77777777" w:rsidR="000760AA" w:rsidRDefault="00076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7E1"/>
    <w:multiLevelType w:val="hybridMultilevel"/>
    <w:tmpl w:val="85FA4BD6"/>
    <w:lvl w:ilvl="0" w:tplc="7E6EDE44">
      <w:start w:val="1"/>
      <w:numFmt w:val="lowerLetter"/>
      <w:lvlText w:val="(%1)"/>
      <w:lvlJc w:val="left"/>
      <w:pPr>
        <w:ind w:left="1802" w:hanging="360"/>
        <w:jc w:val="left"/>
      </w:pPr>
      <w:rPr>
        <w:rFonts w:ascii="Roboto" w:eastAsia="Gill Sans MT" w:hAnsi="Roboto" w:cs="Gill Sans MT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CB90DD14">
      <w:start w:val="1"/>
      <w:numFmt w:val="lowerRoman"/>
      <w:lvlText w:val="(%2)"/>
      <w:lvlJc w:val="left"/>
      <w:pPr>
        <w:ind w:left="2522" w:hanging="360"/>
        <w:jc w:val="left"/>
      </w:pPr>
      <w:rPr>
        <w:rFonts w:ascii="Roboto" w:eastAsia="Gill Sans MT" w:hAnsi="Roboto" w:cs="Gill Sans MT" w:hint="default"/>
        <w:b w:val="0"/>
        <w:bCs w:val="0"/>
        <w:i w:val="0"/>
        <w:iCs w:val="0"/>
        <w:spacing w:val="-4"/>
        <w:w w:val="105"/>
        <w:sz w:val="22"/>
        <w:szCs w:val="22"/>
        <w:lang w:val="en-US" w:eastAsia="en-US" w:bidi="ar-SA"/>
      </w:rPr>
    </w:lvl>
    <w:lvl w:ilvl="2" w:tplc="D2C0B282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3" w:tplc="9A565280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4" w:tplc="7090E4F0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6BC6F29A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6" w:tplc="B510BE5C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4F24A3E2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85326FDE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4E1DA7"/>
    <w:multiLevelType w:val="hybridMultilevel"/>
    <w:tmpl w:val="CF127578"/>
    <w:lvl w:ilvl="0" w:tplc="FD88E504">
      <w:start w:val="1"/>
      <w:numFmt w:val="lowerLetter"/>
      <w:lvlText w:val="(%1)"/>
      <w:lvlJc w:val="left"/>
      <w:pPr>
        <w:ind w:left="1442" w:hanging="361"/>
        <w:jc w:val="left"/>
      </w:pPr>
      <w:rPr>
        <w:rFonts w:ascii="Roboto" w:eastAsia="Gill Sans MT" w:hAnsi="Roboto" w:cs="Gill Sans MT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BC42B1C2">
      <w:numFmt w:val="bullet"/>
      <w:lvlText w:val="•"/>
      <w:lvlJc w:val="left"/>
      <w:pPr>
        <w:ind w:left="2376" w:hanging="361"/>
      </w:pPr>
      <w:rPr>
        <w:rFonts w:hint="default"/>
        <w:lang w:val="en-US" w:eastAsia="en-US" w:bidi="ar-SA"/>
      </w:rPr>
    </w:lvl>
    <w:lvl w:ilvl="2" w:tplc="15ACBB7A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3" w:tplc="BBC29CA6">
      <w:numFmt w:val="bullet"/>
      <w:lvlText w:val="•"/>
      <w:lvlJc w:val="left"/>
      <w:pPr>
        <w:ind w:left="4248" w:hanging="361"/>
      </w:pPr>
      <w:rPr>
        <w:rFonts w:hint="default"/>
        <w:lang w:val="en-US" w:eastAsia="en-US" w:bidi="ar-SA"/>
      </w:rPr>
    </w:lvl>
    <w:lvl w:ilvl="4" w:tplc="11BE029E">
      <w:numFmt w:val="bullet"/>
      <w:lvlText w:val="•"/>
      <w:lvlJc w:val="left"/>
      <w:pPr>
        <w:ind w:left="5184" w:hanging="361"/>
      </w:pPr>
      <w:rPr>
        <w:rFonts w:hint="default"/>
        <w:lang w:val="en-US" w:eastAsia="en-US" w:bidi="ar-SA"/>
      </w:rPr>
    </w:lvl>
    <w:lvl w:ilvl="5" w:tplc="B1CA060C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5C0A7E7E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7" w:tplc="418C2B68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  <w:lvl w:ilvl="8" w:tplc="B88C8486">
      <w:numFmt w:val="bullet"/>
      <w:lvlText w:val="•"/>
      <w:lvlJc w:val="left"/>
      <w:pPr>
        <w:ind w:left="892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F581DFD"/>
    <w:multiLevelType w:val="hybridMultilevel"/>
    <w:tmpl w:val="0E60D2CA"/>
    <w:lvl w:ilvl="0" w:tplc="167A959C">
      <w:start w:val="1"/>
      <w:numFmt w:val="lowerLetter"/>
      <w:lvlText w:val="(%1)"/>
      <w:lvlJc w:val="left"/>
      <w:pPr>
        <w:ind w:left="1802" w:hanging="360"/>
        <w:jc w:val="left"/>
      </w:pPr>
      <w:rPr>
        <w:rFonts w:ascii="Roboto" w:eastAsia="Gill Sans MT" w:hAnsi="Roboto" w:cs="Gill Sans MT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179ACA16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2" w:tplc="3DB4776C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F6B08A00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4" w:tplc="A012434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7E88871C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C0FC0B52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A9187F42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90A0D842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6026E55"/>
    <w:multiLevelType w:val="hybridMultilevel"/>
    <w:tmpl w:val="204453D4"/>
    <w:lvl w:ilvl="0" w:tplc="650C1E6E">
      <w:start w:val="1"/>
      <w:numFmt w:val="decimal"/>
      <w:lvlText w:val="(%1)"/>
      <w:lvlJc w:val="left"/>
      <w:pPr>
        <w:ind w:left="721" w:hanging="360"/>
        <w:jc w:val="right"/>
      </w:pPr>
      <w:rPr>
        <w:rFonts w:ascii="Roboto" w:eastAsia="Gill Sans MT" w:hAnsi="Roboto" w:cs="Gill Sans MT" w:hint="default"/>
        <w:b w:val="0"/>
        <w:bCs w:val="0"/>
        <w:i w:val="0"/>
        <w:iCs w:val="0"/>
        <w:spacing w:val="-4"/>
        <w:w w:val="105"/>
        <w:sz w:val="22"/>
        <w:szCs w:val="22"/>
        <w:lang w:val="en-US" w:eastAsia="en-US" w:bidi="ar-SA"/>
      </w:rPr>
    </w:lvl>
    <w:lvl w:ilvl="1" w:tplc="052A7194">
      <w:numFmt w:val="bullet"/>
      <w:lvlText w:val="●"/>
      <w:lvlJc w:val="left"/>
      <w:pPr>
        <w:ind w:left="14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76EF9D8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3" w:tplc="5F5006BC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4" w:tplc="A3BCD206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A9722A54"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ar-SA"/>
      </w:rPr>
    </w:lvl>
    <w:lvl w:ilvl="6" w:tplc="3DDCA9F4">
      <w:numFmt w:val="bullet"/>
      <w:lvlText w:val="•"/>
      <w:lvlJc w:val="left"/>
      <w:pPr>
        <w:ind w:left="6640" w:hanging="361"/>
      </w:pPr>
      <w:rPr>
        <w:rFonts w:hint="default"/>
        <w:lang w:val="en-US" w:eastAsia="en-US" w:bidi="ar-SA"/>
      </w:rPr>
    </w:lvl>
    <w:lvl w:ilvl="7" w:tplc="A10028D6"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  <w:lvl w:ilvl="8" w:tplc="2632B5BA">
      <w:numFmt w:val="bullet"/>
      <w:lvlText w:val="•"/>
      <w:lvlJc w:val="left"/>
      <w:pPr>
        <w:ind w:left="872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C4005FC"/>
    <w:multiLevelType w:val="hybridMultilevel"/>
    <w:tmpl w:val="258E17F4"/>
    <w:lvl w:ilvl="0" w:tplc="452AD43C">
      <w:start w:val="1"/>
      <w:numFmt w:val="lowerLetter"/>
      <w:lvlText w:val="(%1)"/>
      <w:lvlJc w:val="left"/>
      <w:pPr>
        <w:ind w:left="1802" w:hanging="360"/>
        <w:jc w:val="left"/>
      </w:pPr>
      <w:rPr>
        <w:rFonts w:ascii="Roboto" w:eastAsia="Gill Sans MT" w:hAnsi="Roboto" w:cs="Gill Sans MT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59A44A0A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2" w:tplc="AEA69EBE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78305570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4" w:tplc="145452C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06A4123C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0E34358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8F74CC3E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DD8E2FE0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CE411E9"/>
    <w:multiLevelType w:val="hybridMultilevel"/>
    <w:tmpl w:val="8464790E"/>
    <w:lvl w:ilvl="0" w:tplc="747E9412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C4DC2E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5AEA17F0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AB2C3DAE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B3F4423C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587283E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29CA2F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EA263ADA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3D52DB8E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C916377"/>
    <w:multiLevelType w:val="hybridMultilevel"/>
    <w:tmpl w:val="7298911C"/>
    <w:lvl w:ilvl="0" w:tplc="7D967324">
      <w:start w:val="1"/>
      <w:numFmt w:val="lowerLetter"/>
      <w:lvlText w:val="(%1)"/>
      <w:lvlJc w:val="left"/>
      <w:pPr>
        <w:ind w:left="1802" w:hanging="360"/>
        <w:jc w:val="left"/>
      </w:pPr>
      <w:rPr>
        <w:rFonts w:ascii="Roboto" w:eastAsia="Gill Sans MT" w:hAnsi="Roboto" w:cs="Gill Sans MT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BAD4C94C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2" w:tplc="0CFA1F34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6D503728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4" w:tplc="46046BD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D1265A0A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B60EECE4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A41AE572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D13C72A0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8182DDD"/>
    <w:multiLevelType w:val="hybridMultilevel"/>
    <w:tmpl w:val="853A894C"/>
    <w:lvl w:ilvl="0" w:tplc="B3DA3BB2">
      <w:start w:val="1"/>
      <w:numFmt w:val="lowerLetter"/>
      <w:lvlText w:val="(%1)"/>
      <w:lvlJc w:val="left"/>
      <w:pPr>
        <w:ind w:left="1712" w:hanging="361"/>
        <w:jc w:val="right"/>
      </w:pPr>
      <w:rPr>
        <w:rFonts w:ascii="Roboto" w:eastAsia="Gill Sans MT" w:hAnsi="Roboto" w:cs="Gill Sans MT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0130F960">
      <w:numFmt w:val="bullet"/>
      <w:lvlText w:val="•"/>
      <w:lvlJc w:val="left"/>
      <w:pPr>
        <w:ind w:left="2628" w:hanging="361"/>
      </w:pPr>
      <w:rPr>
        <w:rFonts w:hint="default"/>
        <w:lang w:val="en-US" w:eastAsia="en-US" w:bidi="ar-SA"/>
      </w:rPr>
    </w:lvl>
    <w:lvl w:ilvl="2" w:tplc="994EBA82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3" w:tplc="C6C88BA6">
      <w:numFmt w:val="bullet"/>
      <w:lvlText w:val="•"/>
      <w:lvlJc w:val="left"/>
      <w:pPr>
        <w:ind w:left="4444" w:hanging="361"/>
      </w:pPr>
      <w:rPr>
        <w:rFonts w:hint="default"/>
        <w:lang w:val="en-US" w:eastAsia="en-US" w:bidi="ar-SA"/>
      </w:rPr>
    </w:lvl>
    <w:lvl w:ilvl="4" w:tplc="DA24566E">
      <w:numFmt w:val="bullet"/>
      <w:lvlText w:val="•"/>
      <w:lvlJc w:val="left"/>
      <w:pPr>
        <w:ind w:left="5352" w:hanging="361"/>
      </w:pPr>
      <w:rPr>
        <w:rFonts w:hint="default"/>
        <w:lang w:val="en-US" w:eastAsia="en-US" w:bidi="ar-SA"/>
      </w:rPr>
    </w:lvl>
    <w:lvl w:ilvl="5" w:tplc="0A6A0624">
      <w:numFmt w:val="bullet"/>
      <w:lvlText w:val="•"/>
      <w:lvlJc w:val="left"/>
      <w:pPr>
        <w:ind w:left="6260" w:hanging="361"/>
      </w:pPr>
      <w:rPr>
        <w:rFonts w:hint="default"/>
        <w:lang w:val="en-US" w:eastAsia="en-US" w:bidi="ar-SA"/>
      </w:rPr>
    </w:lvl>
    <w:lvl w:ilvl="6" w:tplc="0CCE9AA8"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ar-SA"/>
      </w:rPr>
    </w:lvl>
    <w:lvl w:ilvl="7" w:tplc="9EB06438">
      <w:numFmt w:val="bullet"/>
      <w:lvlText w:val="•"/>
      <w:lvlJc w:val="left"/>
      <w:pPr>
        <w:ind w:left="8076" w:hanging="361"/>
      </w:pPr>
      <w:rPr>
        <w:rFonts w:hint="default"/>
        <w:lang w:val="en-US" w:eastAsia="en-US" w:bidi="ar-SA"/>
      </w:rPr>
    </w:lvl>
    <w:lvl w:ilvl="8" w:tplc="17C8D92E">
      <w:numFmt w:val="bullet"/>
      <w:lvlText w:val="•"/>
      <w:lvlJc w:val="left"/>
      <w:pPr>
        <w:ind w:left="8984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91A1B14"/>
    <w:multiLevelType w:val="hybridMultilevel"/>
    <w:tmpl w:val="5ADC0C68"/>
    <w:lvl w:ilvl="0" w:tplc="443873A6">
      <w:start w:val="1"/>
      <w:numFmt w:val="lowerLetter"/>
      <w:lvlText w:val="(%1)"/>
      <w:lvlJc w:val="left"/>
      <w:pPr>
        <w:ind w:left="1802" w:hanging="360"/>
        <w:jc w:val="left"/>
      </w:pPr>
      <w:rPr>
        <w:rFonts w:ascii="Roboto" w:eastAsia="Gill Sans MT" w:hAnsi="Roboto" w:cs="Gill Sans MT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4BDA7A62">
      <w:start w:val="1"/>
      <w:numFmt w:val="upperLetter"/>
      <w:lvlText w:val="(%2)"/>
      <w:lvlJc w:val="left"/>
      <w:pPr>
        <w:ind w:left="2522" w:hanging="360"/>
        <w:jc w:val="left"/>
      </w:pPr>
      <w:rPr>
        <w:rFonts w:ascii="Roboto" w:eastAsia="Gill Sans MT" w:hAnsi="Roboto" w:cs="Gill Sans MT" w:hint="default"/>
        <w:b w:val="0"/>
        <w:bCs w:val="0"/>
        <w:i w:val="0"/>
        <w:iCs w:val="0"/>
        <w:spacing w:val="-4"/>
        <w:w w:val="97"/>
        <w:sz w:val="22"/>
        <w:szCs w:val="22"/>
        <w:lang w:val="en-US" w:eastAsia="en-US" w:bidi="ar-SA"/>
      </w:rPr>
    </w:lvl>
    <w:lvl w:ilvl="2" w:tplc="A1D26E06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3" w:tplc="4F640036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4" w:tplc="75FE0A1C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38BE443E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6" w:tplc="6F86F9F2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761803B2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1C460752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num w:numId="1" w16cid:durableId="263148778">
    <w:abstractNumId w:val="0"/>
  </w:num>
  <w:num w:numId="2" w16cid:durableId="241568177">
    <w:abstractNumId w:val="2"/>
  </w:num>
  <w:num w:numId="3" w16cid:durableId="1272321572">
    <w:abstractNumId w:val="6"/>
  </w:num>
  <w:num w:numId="4" w16cid:durableId="564027307">
    <w:abstractNumId w:val="4"/>
  </w:num>
  <w:num w:numId="5" w16cid:durableId="1491285180">
    <w:abstractNumId w:val="7"/>
  </w:num>
  <w:num w:numId="6" w16cid:durableId="1105736513">
    <w:abstractNumId w:val="8"/>
  </w:num>
  <w:num w:numId="7" w16cid:durableId="1146362356">
    <w:abstractNumId w:val="1"/>
  </w:num>
  <w:num w:numId="8" w16cid:durableId="539821818">
    <w:abstractNumId w:val="3"/>
  </w:num>
  <w:num w:numId="9" w16cid:durableId="34282669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ORGENFRIE Taylor * DAS">
    <w15:presenceInfo w15:providerId="AD" w15:userId="S::Taylor.Sorgenfrie@das.oregon.gov::c5a00f85-f25d-4cd5-8da5-895a345f0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formatting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5202"/>
    <w:rsid w:val="000760AA"/>
    <w:rsid w:val="000A3F19"/>
    <w:rsid w:val="00195202"/>
    <w:rsid w:val="004B0E4A"/>
    <w:rsid w:val="00663BA1"/>
    <w:rsid w:val="0094118A"/>
    <w:rsid w:val="00C12DDB"/>
    <w:rsid w:val="00CE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37E967"/>
  <w15:docId w15:val="{35294F2D-CC29-4AA2-BE89-CEB9942E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718" w:hanging="358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802" w:hanging="360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paragraph" w:styleId="Revision">
    <w:name w:val="Revision"/>
    <w:hidden/>
    <w:uiPriority w:val="99"/>
    <w:semiHidden/>
    <w:rsid w:val="000760AA"/>
    <w:pPr>
      <w:widowControl/>
      <w:autoSpaceDE/>
      <w:autoSpaceDN/>
    </w:pPr>
    <w:rPr>
      <w:rFonts w:ascii="Gill Sans MT" w:eastAsia="Gill Sans MT" w:hAnsi="Gill Sans MT" w:cs="Gill Sans MT"/>
    </w:rPr>
  </w:style>
  <w:style w:type="paragraph" w:styleId="Header">
    <w:name w:val="header"/>
    <w:basedOn w:val="Normal"/>
    <w:link w:val="HeaderChar"/>
    <w:uiPriority w:val="99"/>
    <w:unhideWhenUsed/>
    <w:rsid w:val="000760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0AA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0760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0AA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Advice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CAE50D91-BD6F-413C-96C8-7DA510A35745}"/>
</file>

<file path=customXml/itemProps2.xml><?xml version="1.0" encoding="utf-8"?>
<ds:datastoreItem xmlns:ds="http://schemas.openxmlformats.org/officeDocument/2006/customXml" ds:itemID="{7E59390D-5FB5-4C39-93EC-D5BB556A1BE8}"/>
</file>

<file path=customXml/itemProps3.xml><?xml version="1.0" encoding="utf-8"?>
<ds:datastoreItem xmlns:ds="http://schemas.openxmlformats.org/officeDocument/2006/customXml" ds:itemID="{7BE78CDC-F047-4940-868D-819BF222ED6D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3180</Words>
  <Characters>18129</Characters>
  <Application>Microsoft Office Word</Application>
  <DocSecurity>0</DocSecurity>
  <Lines>151</Lines>
  <Paragraphs>42</Paragraphs>
  <ScaleCrop>false</ScaleCrop>
  <Company/>
  <LinksUpToDate>false</LinksUpToDate>
  <CharactersWithSpaces>21267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 Brandy * DAS</dc:creator>
  <cp:lastModifiedBy>SORGENFRIE Taylor * DAS</cp:lastModifiedBy>
  <cp:revision>6</cp:revision>
  <dcterms:created xsi:type="dcterms:W3CDTF">2026-04-23T15:47:00Z</dcterms:created>
  <dcterms:modified xsi:type="dcterms:W3CDTF">2026-05-08T16:15:00Z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2026-04-23T00:00:00Z</vt:filetime>
  </property>
  <property fmtid="{D5CDD505-2E9C-101B-9397-08002B2CF9AE}" pid="5" name="MSIP_Label_09b73270-2993-4076-be47-9c78f42a1e84_ActionId">
    <vt:lpwstr>3d75573a-e3b5-48d7-a93b-9aff39d702c0</vt:lpwstr>
  </property>
  <property fmtid="{D5CDD505-2E9C-101B-9397-08002B2CF9AE}" pid="6" name="MSIP_Label_09b73270-2993-4076-be47-9c78f42a1e84_ContentBits">
    <vt:lpwstr>0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etDate">
    <vt:lpwstr>2024-03-26T21:14:43Z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0x01010006B76FC3C857F240A9C2E4F15016144F</vt:lpwstr>
  </property>
</Properties>
</file>