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FB5D7C" w:rsidRPr="004C180D" w14:paraId="1E676A68" w14:textId="77777777">
        <w:trPr>
          <w:trHeight w:val="1271"/>
        </w:trPr>
        <w:tc>
          <w:tcPr>
            <w:tcW w:w="4984" w:type="dxa"/>
            <w:vMerge w:val="restart"/>
          </w:tcPr>
          <w:p w14:paraId="36D7F90D" w14:textId="77777777" w:rsidR="00FB5D7C" w:rsidRPr="004C180D" w:rsidRDefault="00F41200">
            <w:pPr>
              <w:pStyle w:val="TableParagraph"/>
              <w:ind w:left="159"/>
              <w:rPr>
                <w:rFonts w:ascii="Roboto" w:hAnsi="Roboto"/>
                <w:sz w:val="20"/>
              </w:rPr>
            </w:pPr>
            <w:r w:rsidRPr="004C180D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3F0D4EBB" wp14:editId="7C923ACA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7A411D" w14:textId="77777777" w:rsidR="00FB5D7C" w:rsidRPr="004C180D" w:rsidRDefault="00F41200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4C180D">
              <w:rPr>
                <w:rFonts w:ascii="Roboto" w:hAnsi="Roboto"/>
                <w:sz w:val="28"/>
              </w:rPr>
              <w:t>STATEWIDE</w:t>
            </w:r>
            <w:r w:rsidRPr="004C180D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4C180D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6B20C3C2" w14:textId="77777777" w:rsidR="00FB5D7C" w:rsidRPr="004C180D" w:rsidRDefault="00F41200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6302DB97" w14:textId="77777777" w:rsidR="00FB5D7C" w:rsidRPr="004C180D" w:rsidRDefault="00FB5D7C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7FAF2244" w14:textId="77777777" w:rsidR="00FB5D7C" w:rsidRPr="004C180D" w:rsidRDefault="00F41200">
            <w:pPr>
              <w:pStyle w:val="TableParagraph"/>
              <w:rPr>
                <w:rFonts w:ascii="Roboto" w:hAnsi="Roboto"/>
              </w:rPr>
            </w:pPr>
            <w:r w:rsidRPr="004C180D">
              <w:rPr>
                <w:rFonts w:ascii="Roboto" w:hAnsi="Roboto"/>
                <w:spacing w:val="-2"/>
                <w:w w:val="115"/>
              </w:rPr>
              <w:t>50.010.03</w:t>
            </w:r>
          </w:p>
        </w:tc>
        <w:tc>
          <w:tcPr>
            <w:tcW w:w="2832" w:type="dxa"/>
          </w:tcPr>
          <w:p w14:paraId="7CC298EA" w14:textId="77777777" w:rsidR="00FB5D7C" w:rsidRPr="004C180D" w:rsidRDefault="00F41200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50713FEB" w14:textId="77777777" w:rsidR="00FB5D7C" w:rsidRPr="004C180D" w:rsidRDefault="00FB5D7C">
            <w:pPr>
              <w:pStyle w:val="TableParagraph"/>
              <w:spacing w:before="67"/>
              <w:ind w:left="0"/>
              <w:rPr>
                <w:rFonts w:ascii="Roboto" w:hAnsi="Roboto"/>
                <w:sz w:val="18"/>
              </w:rPr>
            </w:pPr>
          </w:p>
          <w:p w14:paraId="23ADFE67" w14:textId="77777777" w:rsidR="00FB5D7C" w:rsidRPr="004C180D" w:rsidRDefault="00F41200">
            <w:pPr>
              <w:pStyle w:val="TableParagraph"/>
              <w:ind w:left="115"/>
              <w:rPr>
                <w:rFonts w:ascii="Roboto" w:hAnsi="Roboto"/>
              </w:rPr>
            </w:pPr>
            <w:r w:rsidRPr="004C180D">
              <w:rPr>
                <w:rFonts w:ascii="Roboto" w:hAnsi="Roboto"/>
                <w:spacing w:val="-2"/>
                <w:w w:val="115"/>
              </w:rPr>
              <w:t>50.010.03</w:t>
            </w:r>
          </w:p>
          <w:p w14:paraId="65057BB3" w14:textId="383E8C7A" w:rsidR="00FB5D7C" w:rsidRPr="004C180D" w:rsidRDefault="00F41200">
            <w:pPr>
              <w:pStyle w:val="TableParagraph"/>
              <w:spacing w:before="5"/>
              <w:ind w:left="115"/>
              <w:rPr>
                <w:rFonts w:ascii="Roboto" w:hAnsi="Roboto"/>
              </w:rPr>
            </w:pPr>
            <w:del w:id="0" w:author="THOMAS Heather * DAS" w:date="2026-05-04T15:56:00Z" w16du:dateUtc="2026-05-04T22:56:00Z">
              <w:r w:rsidRPr="004C180D" w:rsidDel="00F41200">
                <w:rPr>
                  <w:rFonts w:ascii="Roboto" w:hAnsi="Roboto"/>
                  <w:spacing w:val="-2"/>
                  <w:w w:val="120"/>
                </w:rPr>
                <w:delText>11/22/2019</w:delText>
              </w:r>
            </w:del>
            <w:ins w:id="1" w:author="THOMAS Heather * DAS" w:date="2026-05-04T15:56:00Z" w16du:dateUtc="2026-05-04T22:56:00Z">
              <w:r>
                <w:rPr>
                  <w:rFonts w:ascii="Roboto" w:hAnsi="Roboto"/>
                  <w:spacing w:val="-2"/>
                  <w:w w:val="120"/>
                </w:rPr>
                <w:t>03/03/2025</w:t>
              </w:r>
            </w:ins>
          </w:p>
        </w:tc>
      </w:tr>
      <w:tr w:rsidR="00FB5D7C" w:rsidRPr="004C180D" w14:paraId="15E16AA2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0069CC3C" w14:textId="77777777" w:rsidR="00FB5D7C" w:rsidRPr="004C180D" w:rsidRDefault="00FB5D7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75CCD2F7" w14:textId="77777777" w:rsidR="00FB5D7C" w:rsidRPr="004C180D" w:rsidRDefault="00F41200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4C180D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4DC63E46" w14:textId="77DE6E37" w:rsidR="00FB5D7C" w:rsidRPr="004C180D" w:rsidRDefault="00F41200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del w:id="2" w:author="THOMAS Heather * DAS" w:date="2026-05-04T15:56:00Z" w16du:dateUtc="2026-05-04T22:56:00Z">
              <w:r w:rsidRPr="004C180D" w:rsidDel="00F41200">
                <w:rPr>
                  <w:rFonts w:ascii="Roboto" w:hAnsi="Roboto"/>
                  <w:spacing w:val="-2"/>
                  <w:w w:val="120"/>
                </w:rPr>
                <w:delText>03/03/2025</w:delText>
              </w:r>
            </w:del>
            <w:ins w:id="3" w:author="THOMAS Heather * DAS" w:date="2026-05-04T15:56:00Z" w16du:dateUtc="2026-05-04T22:56:00Z">
              <w:r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494FE4E9" w14:textId="77777777" w:rsidR="00FB5D7C" w:rsidRPr="004C180D" w:rsidRDefault="00F41200">
            <w:pPr>
              <w:pStyle w:val="TableParagraph"/>
              <w:spacing w:before="2"/>
              <w:ind w:left="115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4C180D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190DA48D" w14:textId="77777777" w:rsidR="00FB5D7C" w:rsidRPr="004C180D" w:rsidRDefault="00FB5D7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3B6E69E6" w14:textId="77777777" w:rsidR="00FB5D7C" w:rsidRPr="004C180D" w:rsidRDefault="00F41200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4C180D">
              <w:rPr>
                <w:rFonts w:ascii="Roboto" w:hAnsi="Roboto"/>
                <w:w w:val="120"/>
                <w:sz w:val="20"/>
              </w:rPr>
              <w:t>Pages</w:t>
            </w:r>
            <w:r w:rsidRPr="004C180D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4C180D">
              <w:rPr>
                <w:rFonts w:ascii="Roboto" w:hAnsi="Roboto"/>
                <w:w w:val="120"/>
                <w:sz w:val="20"/>
              </w:rPr>
              <w:t>1</w:t>
            </w:r>
            <w:r w:rsidRPr="004C180D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4C180D">
              <w:rPr>
                <w:rFonts w:ascii="Roboto" w:hAnsi="Roboto"/>
                <w:w w:val="120"/>
                <w:sz w:val="20"/>
              </w:rPr>
              <w:t>of</w:t>
            </w:r>
            <w:r w:rsidRPr="004C180D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4C180D">
              <w:rPr>
                <w:rFonts w:ascii="Roboto" w:hAnsi="Roboto"/>
                <w:spacing w:val="-10"/>
                <w:w w:val="120"/>
                <w:sz w:val="20"/>
              </w:rPr>
              <w:t>4</w:t>
            </w:r>
          </w:p>
        </w:tc>
      </w:tr>
      <w:tr w:rsidR="00FB5D7C" w:rsidRPr="004C180D" w14:paraId="1A84853A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03C486AC" w14:textId="77777777" w:rsidR="00FB5D7C" w:rsidRPr="004C180D" w:rsidRDefault="00FB5D7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256F2258" w14:textId="77777777" w:rsidR="00FB5D7C" w:rsidRPr="004C180D" w:rsidRDefault="00F41200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4C180D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338543BD" w14:textId="77777777" w:rsidR="00FB5D7C" w:rsidRPr="004C180D" w:rsidRDefault="00FB5D7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FB5D7C" w:rsidRPr="004C180D" w14:paraId="516B9B98" w14:textId="77777777">
        <w:trPr>
          <w:trHeight w:val="840"/>
        </w:trPr>
        <w:tc>
          <w:tcPr>
            <w:tcW w:w="4984" w:type="dxa"/>
          </w:tcPr>
          <w:p w14:paraId="68F7B432" w14:textId="77777777" w:rsidR="00FB5D7C" w:rsidRPr="004C180D" w:rsidRDefault="00F41200">
            <w:pPr>
              <w:pStyle w:val="TableParagraph"/>
              <w:spacing w:line="201" w:lineRule="exact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01C8CFDD" w14:textId="77777777" w:rsidR="00FB5D7C" w:rsidRPr="004C180D" w:rsidRDefault="00F41200">
            <w:pPr>
              <w:pStyle w:val="TableParagraph"/>
              <w:spacing w:before="18"/>
              <w:rPr>
                <w:rFonts w:ascii="Roboto" w:hAnsi="Roboto"/>
                <w:b/>
                <w:sz w:val="28"/>
              </w:rPr>
            </w:pPr>
            <w:r w:rsidRPr="004C180D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4C180D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4C180D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4C180D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4C180D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4C180D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4C180D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vMerge w:val="restart"/>
          </w:tcPr>
          <w:p w14:paraId="0FDB01C4" w14:textId="77777777" w:rsidR="00FB5D7C" w:rsidRPr="004C180D" w:rsidRDefault="00F41200">
            <w:pPr>
              <w:pStyle w:val="TableParagraph"/>
              <w:spacing w:line="201" w:lineRule="exact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5FDF83AF" w14:textId="77777777" w:rsidR="00FB5D7C" w:rsidRPr="004C180D" w:rsidRDefault="00FB5D7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1CCBCC5C" w14:textId="77777777" w:rsidR="00FB5D7C" w:rsidRPr="004C180D" w:rsidRDefault="00F41200">
            <w:pPr>
              <w:pStyle w:val="TableParagraph"/>
              <w:rPr>
                <w:rFonts w:ascii="Roboto" w:hAnsi="Roboto"/>
                <w:sz w:val="20"/>
              </w:rPr>
            </w:pPr>
            <w:r w:rsidRPr="004C180D">
              <w:rPr>
                <w:rFonts w:ascii="Roboto" w:hAnsi="Roboto"/>
                <w:sz w:val="20"/>
              </w:rPr>
              <w:t>ORS</w:t>
            </w:r>
            <w:r w:rsidRPr="004C180D">
              <w:rPr>
                <w:rFonts w:ascii="Roboto" w:hAnsi="Roboto"/>
                <w:spacing w:val="23"/>
                <w:sz w:val="20"/>
              </w:rPr>
              <w:t xml:space="preserve"> </w:t>
            </w:r>
            <w:r w:rsidRPr="004C180D">
              <w:rPr>
                <w:rFonts w:ascii="Roboto" w:hAnsi="Roboto"/>
                <w:sz w:val="20"/>
              </w:rPr>
              <w:t>240.145</w:t>
            </w:r>
            <w:r w:rsidRPr="004C180D">
              <w:rPr>
                <w:rFonts w:ascii="Roboto" w:hAnsi="Roboto"/>
                <w:spacing w:val="19"/>
                <w:sz w:val="20"/>
              </w:rPr>
              <w:t xml:space="preserve"> </w:t>
            </w:r>
            <w:r w:rsidRPr="004C180D">
              <w:rPr>
                <w:rFonts w:ascii="Roboto" w:hAnsi="Roboto"/>
                <w:sz w:val="20"/>
              </w:rPr>
              <w:t>and</w:t>
            </w:r>
            <w:r w:rsidRPr="004C180D">
              <w:rPr>
                <w:rFonts w:ascii="Roboto" w:hAnsi="Roboto"/>
                <w:spacing w:val="17"/>
                <w:sz w:val="20"/>
              </w:rPr>
              <w:t xml:space="preserve"> </w:t>
            </w:r>
            <w:r w:rsidRPr="004C180D">
              <w:rPr>
                <w:rFonts w:ascii="Roboto" w:hAnsi="Roboto"/>
                <w:sz w:val="20"/>
              </w:rPr>
              <w:t>ORS</w:t>
            </w:r>
            <w:r w:rsidRPr="004C180D">
              <w:rPr>
                <w:rFonts w:ascii="Roboto" w:hAnsi="Roboto"/>
                <w:spacing w:val="26"/>
                <w:sz w:val="20"/>
              </w:rPr>
              <w:t xml:space="preserve"> </w:t>
            </w:r>
            <w:r w:rsidRPr="004C180D">
              <w:rPr>
                <w:rFonts w:ascii="Roboto" w:hAnsi="Roboto"/>
                <w:spacing w:val="-2"/>
                <w:sz w:val="20"/>
              </w:rPr>
              <w:t>240.250</w:t>
            </w:r>
          </w:p>
        </w:tc>
      </w:tr>
      <w:tr w:rsidR="00FB5D7C" w:rsidRPr="004C180D" w14:paraId="42F6D291" w14:textId="77777777">
        <w:trPr>
          <w:trHeight w:val="790"/>
        </w:trPr>
        <w:tc>
          <w:tcPr>
            <w:tcW w:w="4984" w:type="dxa"/>
          </w:tcPr>
          <w:p w14:paraId="283CFC93" w14:textId="77777777" w:rsidR="00FB5D7C" w:rsidRPr="004C180D" w:rsidRDefault="00F41200">
            <w:pPr>
              <w:pStyle w:val="TableParagraph"/>
              <w:spacing w:line="202" w:lineRule="exact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sz w:val="18"/>
              </w:rPr>
              <w:t>Policy</w:t>
            </w:r>
            <w:r w:rsidRPr="004C180D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46B24B86" w14:textId="77777777" w:rsidR="00FB5D7C" w:rsidRPr="004C180D" w:rsidRDefault="00FB5D7C">
            <w:pPr>
              <w:pStyle w:val="TableParagraph"/>
              <w:spacing w:before="98"/>
              <w:ind w:left="0"/>
              <w:rPr>
                <w:rFonts w:ascii="Roboto" w:hAnsi="Roboto"/>
                <w:sz w:val="18"/>
              </w:rPr>
            </w:pPr>
          </w:p>
          <w:p w14:paraId="41082F64" w14:textId="77777777" w:rsidR="00FB5D7C" w:rsidRPr="004C180D" w:rsidRDefault="00F41200">
            <w:pPr>
              <w:pStyle w:val="TableParagraph"/>
              <w:spacing w:line="263" w:lineRule="exact"/>
              <w:rPr>
                <w:rFonts w:ascii="Roboto" w:hAnsi="Roboto"/>
                <w:sz w:val="24"/>
              </w:rPr>
            </w:pPr>
            <w:r w:rsidRPr="004C180D">
              <w:rPr>
                <w:rFonts w:ascii="Roboto" w:hAnsi="Roboto"/>
                <w:sz w:val="24"/>
              </w:rPr>
              <w:t>CHRO</w:t>
            </w:r>
            <w:r w:rsidRPr="004C180D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4C180D">
              <w:rPr>
                <w:rFonts w:ascii="Roboto" w:hAnsi="Roboto"/>
                <w:sz w:val="24"/>
              </w:rPr>
              <w:t>Policy</w:t>
            </w:r>
            <w:r w:rsidRPr="004C180D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4C180D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vMerge/>
            <w:tcBorders>
              <w:top w:val="nil"/>
            </w:tcBorders>
          </w:tcPr>
          <w:p w14:paraId="720EF5C1" w14:textId="77777777" w:rsidR="00FB5D7C" w:rsidRPr="004C180D" w:rsidRDefault="00FB5D7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FB5D7C" w:rsidRPr="004C180D" w14:paraId="1AB393D4" w14:textId="77777777">
        <w:trPr>
          <w:trHeight w:val="750"/>
        </w:trPr>
        <w:tc>
          <w:tcPr>
            <w:tcW w:w="4984" w:type="dxa"/>
          </w:tcPr>
          <w:p w14:paraId="11F8DC6C" w14:textId="77777777" w:rsidR="00FB5D7C" w:rsidRPr="004C180D" w:rsidRDefault="00F41200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132CC340" w14:textId="77777777" w:rsidR="00FB5D7C" w:rsidRPr="004C180D" w:rsidRDefault="00F41200">
            <w:pPr>
              <w:pStyle w:val="TableParagraph"/>
              <w:spacing w:before="5"/>
              <w:rPr>
                <w:rFonts w:ascii="Roboto" w:hAnsi="Roboto"/>
                <w:sz w:val="24"/>
              </w:rPr>
            </w:pPr>
            <w:r w:rsidRPr="004C180D">
              <w:rPr>
                <w:rFonts w:ascii="Roboto" w:hAnsi="Roboto"/>
                <w:spacing w:val="-2"/>
                <w:w w:val="115"/>
                <w:sz w:val="24"/>
              </w:rPr>
              <w:t>Maintaining</w:t>
            </w:r>
            <w:r w:rsidRPr="004C180D">
              <w:rPr>
                <w:rFonts w:ascii="Roboto" w:hAnsi="Roboto"/>
                <w:spacing w:val="-4"/>
                <w:w w:val="115"/>
                <w:sz w:val="24"/>
              </w:rPr>
              <w:t xml:space="preserve"> </w:t>
            </w:r>
            <w:r w:rsidRPr="004C180D">
              <w:rPr>
                <w:rFonts w:ascii="Roboto" w:hAnsi="Roboto"/>
                <w:spacing w:val="-2"/>
                <w:w w:val="115"/>
                <w:sz w:val="24"/>
              </w:rPr>
              <w:t>a</w:t>
            </w:r>
            <w:r w:rsidRPr="004C180D">
              <w:rPr>
                <w:rFonts w:ascii="Roboto" w:hAnsi="Roboto"/>
                <w:spacing w:val="-9"/>
                <w:w w:val="115"/>
                <w:sz w:val="24"/>
              </w:rPr>
              <w:t xml:space="preserve"> </w:t>
            </w:r>
            <w:r w:rsidRPr="004C180D">
              <w:rPr>
                <w:rFonts w:ascii="Roboto" w:hAnsi="Roboto"/>
                <w:spacing w:val="-2"/>
                <w:w w:val="115"/>
                <w:sz w:val="24"/>
              </w:rPr>
              <w:t>Professional</w:t>
            </w:r>
            <w:r w:rsidRPr="004C180D">
              <w:rPr>
                <w:rFonts w:ascii="Roboto" w:hAnsi="Roboto"/>
                <w:spacing w:val="-7"/>
                <w:w w:val="115"/>
                <w:sz w:val="24"/>
              </w:rPr>
              <w:t xml:space="preserve"> </w:t>
            </w:r>
            <w:r w:rsidRPr="004C180D">
              <w:rPr>
                <w:rFonts w:ascii="Roboto" w:hAnsi="Roboto"/>
                <w:spacing w:val="-2"/>
                <w:w w:val="115"/>
                <w:sz w:val="24"/>
              </w:rPr>
              <w:t>Workplace</w:t>
            </w:r>
          </w:p>
        </w:tc>
        <w:tc>
          <w:tcPr>
            <w:tcW w:w="5484" w:type="dxa"/>
            <w:gridSpan w:val="2"/>
          </w:tcPr>
          <w:p w14:paraId="374B2194" w14:textId="77777777" w:rsidR="00FB5D7C" w:rsidRPr="004C180D" w:rsidRDefault="00F41200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C180D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4C180D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5853EE80" w14:textId="77777777" w:rsidR="00FB5D7C" w:rsidRPr="004C180D" w:rsidRDefault="00FB5D7C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26F18622" w14:textId="77777777" w:rsidR="00FB5D7C" w:rsidRPr="004C180D" w:rsidRDefault="00F41200">
            <w:pPr>
              <w:pStyle w:val="TableParagraph"/>
              <w:rPr>
                <w:rFonts w:ascii="Roboto" w:hAnsi="Roboto"/>
                <w:b/>
                <w:i/>
                <w:sz w:val="18"/>
              </w:rPr>
            </w:pPr>
            <w:r w:rsidRPr="004C180D">
              <w:rPr>
                <w:rFonts w:ascii="Roboto" w:hAnsi="Roboto"/>
                <w:b/>
                <w:i/>
                <w:sz w:val="18"/>
              </w:rPr>
              <w:t>Signature</w:t>
            </w:r>
            <w:r w:rsidRPr="004C180D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z w:val="18"/>
              </w:rPr>
              <w:t>on</w:t>
            </w:r>
            <w:r w:rsidRPr="004C180D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z w:val="18"/>
              </w:rPr>
              <w:t>file</w:t>
            </w:r>
            <w:r w:rsidRPr="004C180D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z w:val="18"/>
              </w:rPr>
              <w:t>with</w:t>
            </w:r>
            <w:r w:rsidRPr="004C180D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z w:val="18"/>
              </w:rPr>
              <w:t>the</w:t>
            </w:r>
            <w:r w:rsidRPr="004C180D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z w:val="18"/>
              </w:rPr>
              <w:t>Chief</w:t>
            </w:r>
            <w:r w:rsidRPr="004C180D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z w:val="18"/>
              </w:rPr>
              <w:t>Human</w:t>
            </w:r>
            <w:r w:rsidRPr="004C180D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z w:val="18"/>
              </w:rPr>
              <w:t>Resources</w:t>
            </w:r>
            <w:r w:rsidRPr="004C180D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C180D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763AFECF" w14:textId="77777777" w:rsidR="00FB5D7C" w:rsidRPr="004C180D" w:rsidRDefault="00FB5D7C">
      <w:pPr>
        <w:pStyle w:val="BodyText"/>
        <w:spacing w:before="15"/>
        <w:rPr>
          <w:rFonts w:ascii="Roboto" w:hAnsi="Roboto"/>
        </w:rPr>
      </w:pPr>
    </w:p>
    <w:p w14:paraId="504E4063" w14:textId="77777777" w:rsidR="00FB5D7C" w:rsidRPr="004C180D" w:rsidRDefault="00F41200">
      <w:pPr>
        <w:pStyle w:val="Heading1"/>
        <w:rPr>
          <w:rFonts w:ascii="Roboto" w:hAnsi="Roboto"/>
          <w:u w:val="none"/>
        </w:rPr>
      </w:pPr>
      <w:r w:rsidRPr="004C180D">
        <w:rPr>
          <w:rFonts w:ascii="Roboto" w:hAnsi="Roboto"/>
          <w:w w:val="85"/>
        </w:rPr>
        <w:t>POLICY</w:t>
      </w:r>
      <w:r w:rsidRPr="004C180D">
        <w:rPr>
          <w:rFonts w:ascii="Roboto" w:hAnsi="Roboto"/>
          <w:spacing w:val="-2"/>
        </w:rPr>
        <w:t xml:space="preserve"> STATEMENT</w:t>
      </w:r>
    </w:p>
    <w:p w14:paraId="6508F319" w14:textId="77777777" w:rsidR="00FB5D7C" w:rsidRPr="004C180D" w:rsidRDefault="00F41200">
      <w:pPr>
        <w:pStyle w:val="BodyText"/>
        <w:spacing w:before="5" w:line="249" w:lineRule="auto"/>
        <w:rPr>
          <w:rFonts w:ascii="Roboto" w:hAnsi="Roboto"/>
        </w:rPr>
      </w:pPr>
      <w:r w:rsidRPr="004C180D">
        <w:rPr>
          <w:rFonts w:ascii="Roboto" w:hAnsi="Roboto"/>
          <w:w w:val="110"/>
        </w:rPr>
        <w:t>Mutual respect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between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and among managers, employees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volunteers is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integral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to the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efficient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conduct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of business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within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Oregon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state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government. All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individuals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work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together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create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maintain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work environment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that is respectful,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professional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free from inappropriate workplace behavior.</w:t>
      </w:r>
    </w:p>
    <w:p w14:paraId="2362FDD2" w14:textId="77777777" w:rsidR="00FB5D7C" w:rsidRPr="004C180D" w:rsidRDefault="00FB5D7C">
      <w:pPr>
        <w:pStyle w:val="BodyText"/>
        <w:spacing w:before="10"/>
        <w:rPr>
          <w:rFonts w:ascii="Roboto" w:hAnsi="Roboto"/>
        </w:rPr>
      </w:pPr>
    </w:p>
    <w:p w14:paraId="27B01ECF" w14:textId="77777777" w:rsidR="00FB5D7C" w:rsidRPr="004C180D" w:rsidRDefault="00F41200">
      <w:pPr>
        <w:pStyle w:val="Heading1"/>
        <w:rPr>
          <w:rFonts w:ascii="Roboto" w:hAnsi="Roboto"/>
          <w:u w:val="none"/>
        </w:rPr>
      </w:pPr>
      <w:r w:rsidRPr="004C180D">
        <w:rPr>
          <w:rFonts w:ascii="Roboto" w:hAnsi="Roboto"/>
          <w:spacing w:val="-2"/>
        </w:rPr>
        <w:t>APPLICABILITY</w:t>
      </w:r>
    </w:p>
    <w:p w14:paraId="2A9AA38C" w14:textId="77777777" w:rsidR="00FB5D7C" w:rsidRPr="004C180D" w:rsidRDefault="00F41200">
      <w:pPr>
        <w:pStyle w:val="BodyText"/>
        <w:spacing w:before="5"/>
        <w:rPr>
          <w:rFonts w:ascii="Roboto" w:hAnsi="Roboto"/>
        </w:rPr>
      </w:pPr>
      <w:r w:rsidRPr="004C180D">
        <w:rPr>
          <w:rFonts w:ascii="Roboto" w:hAnsi="Roboto"/>
          <w:spacing w:val="2"/>
        </w:rPr>
        <w:t>All</w:t>
      </w:r>
      <w:r w:rsidRPr="004C180D">
        <w:rPr>
          <w:rFonts w:ascii="Roboto" w:hAnsi="Roboto"/>
          <w:spacing w:val="44"/>
        </w:rPr>
        <w:t xml:space="preserve"> </w:t>
      </w:r>
      <w:r w:rsidRPr="004C180D">
        <w:rPr>
          <w:rFonts w:ascii="Roboto" w:hAnsi="Roboto"/>
          <w:spacing w:val="2"/>
        </w:rPr>
        <w:t>employees,</w:t>
      </w:r>
      <w:r w:rsidRPr="004C180D">
        <w:rPr>
          <w:rFonts w:ascii="Roboto" w:hAnsi="Roboto"/>
          <w:spacing w:val="44"/>
        </w:rPr>
        <w:t xml:space="preserve"> </w:t>
      </w:r>
      <w:r w:rsidRPr="004C180D">
        <w:rPr>
          <w:rFonts w:ascii="Roboto" w:hAnsi="Roboto"/>
          <w:spacing w:val="2"/>
        </w:rPr>
        <w:t>including</w:t>
      </w:r>
      <w:r w:rsidRPr="004C180D">
        <w:rPr>
          <w:rFonts w:ascii="Roboto" w:hAnsi="Roboto"/>
          <w:spacing w:val="44"/>
        </w:rPr>
        <w:t xml:space="preserve"> </w:t>
      </w:r>
      <w:r w:rsidRPr="004C180D">
        <w:rPr>
          <w:rFonts w:ascii="Roboto" w:hAnsi="Roboto"/>
          <w:spacing w:val="2"/>
        </w:rPr>
        <w:t>temporary</w:t>
      </w:r>
      <w:r w:rsidRPr="004C180D">
        <w:rPr>
          <w:rFonts w:ascii="Roboto" w:hAnsi="Roboto"/>
          <w:spacing w:val="43"/>
        </w:rPr>
        <w:t xml:space="preserve"> </w:t>
      </w:r>
      <w:r w:rsidRPr="004C180D">
        <w:rPr>
          <w:rFonts w:ascii="Roboto" w:hAnsi="Roboto"/>
          <w:spacing w:val="2"/>
        </w:rPr>
        <w:t>employees</w:t>
      </w:r>
      <w:r w:rsidRPr="004C180D">
        <w:rPr>
          <w:rFonts w:ascii="Roboto" w:hAnsi="Roboto"/>
          <w:spacing w:val="25"/>
        </w:rPr>
        <w:t xml:space="preserve"> </w:t>
      </w:r>
      <w:r w:rsidRPr="004C180D">
        <w:rPr>
          <w:rFonts w:ascii="Roboto" w:hAnsi="Roboto"/>
          <w:spacing w:val="2"/>
        </w:rPr>
        <w:t>and</w:t>
      </w:r>
      <w:r w:rsidRPr="004C180D">
        <w:rPr>
          <w:rFonts w:ascii="Roboto" w:hAnsi="Roboto"/>
          <w:spacing w:val="24"/>
        </w:rPr>
        <w:t xml:space="preserve"> </w:t>
      </w:r>
      <w:r w:rsidRPr="004C180D">
        <w:rPr>
          <w:rFonts w:ascii="Roboto" w:hAnsi="Roboto"/>
          <w:spacing w:val="2"/>
        </w:rPr>
        <w:t>volunteers,</w:t>
      </w:r>
      <w:r w:rsidRPr="004C180D">
        <w:rPr>
          <w:rFonts w:ascii="Roboto" w:hAnsi="Roboto"/>
          <w:spacing w:val="25"/>
        </w:rPr>
        <w:t xml:space="preserve"> </w:t>
      </w:r>
      <w:r w:rsidRPr="004C180D">
        <w:rPr>
          <w:rFonts w:ascii="Roboto" w:hAnsi="Roboto"/>
          <w:spacing w:val="2"/>
        </w:rPr>
        <w:t>and</w:t>
      </w:r>
      <w:r w:rsidRPr="004C180D">
        <w:rPr>
          <w:rFonts w:ascii="Roboto" w:hAnsi="Roboto"/>
          <w:spacing w:val="24"/>
        </w:rPr>
        <w:t xml:space="preserve"> </w:t>
      </w:r>
      <w:r w:rsidRPr="004C180D">
        <w:rPr>
          <w:rFonts w:ascii="Roboto" w:hAnsi="Roboto"/>
          <w:spacing w:val="2"/>
        </w:rPr>
        <w:t>others</w:t>
      </w:r>
      <w:r w:rsidRPr="004C180D">
        <w:rPr>
          <w:rFonts w:ascii="Roboto" w:hAnsi="Roboto"/>
          <w:spacing w:val="25"/>
        </w:rPr>
        <w:t xml:space="preserve"> </w:t>
      </w:r>
      <w:r w:rsidRPr="004C180D">
        <w:rPr>
          <w:rFonts w:ascii="Roboto" w:hAnsi="Roboto"/>
          <w:spacing w:val="2"/>
        </w:rPr>
        <w:t>working</w:t>
      </w:r>
      <w:r w:rsidRPr="004C180D">
        <w:rPr>
          <w:rFonts w:ascii="Roboto" w:hAnsi="Roboto"/>
          <w:spacing w:val="26"/>
        </w:rPr>
        <w:t xml:space="preserve"> </w:t>
      </w:r>
      <w:r w:rsidRPr="004C180D">
        <w:rPr>
          <w:rFonts w:ascii="Roboto" w:hAnsi="Roboto"/>
          <w:spacing w:val="2"/>
        </w:rPr>
        <w:t>in</w:t>
      </w:r>
      <w:r w:rsidRPr="004C180D">
        <w:rPr>
          <w:rFonts w:ascii="Roboto" w:hAnsi="Roboto"/>
          <w:spacing w:val="29"/>
        </w:rPr>
        <w:t xml:space="preserve"> </w:t>
      </w:r>
      <w:r w:rsidRPr="004C180D">
        <w:rPr>
          <w:rFonts w:ascii="Roboto" w:hAnsi="Roboto"/>
          <w:spacing w:val="2"/>
        </w:rPr>
        <w:t>the</w:t>
      </w:r>
      <w:r w:rsidRPr="004C180D">
        <w:rPr>
          <w:rFonts w:ascii="Roboto" w:hAnsi="Roboto"/>
          <w:spacing w:val="36"/>
        </w:rPr>
        <w:t xml:space="preserve"> </w:t>
      </w:r>
      <w:r w:rsidRPr="004C180D">
        <w:rPr>
          <w:rFonts w:ascii="Roboto" w:hAnsi="Roboto"/>
          <w:spacing w:val="-2"/>
        </w:rPr>
        <w:t>agency.</w:t>
      </w:r>
    </w:p>
    <w:p w14:paraId="0980FC1E" w14:textId="77777777" w:rsidR="00FB5D7C" w:rsidRPr="004C180D" w:rsidRDefault="00FB5D7C">
      <w:pPr>
        <w:pStyle w:val="BodyText"/>
        <w:spacing w:before="20"/>
        <w:rPr>
          <w:rFonts w:ascii="Roboto" w:hAnsi="Roboto"/>
        </w:rPr>
      </w:pPr>
    </w:p>
    <w:p w14:paraId="3454BE9A" w14:textId="77777777" w:rsidR="00FB5D7C" w:rsidRPr="004C180D" w:rsidRDefault="00F41200">
      <w:pPr>
        <w:pStyle w:val="Heading1"/>
        <w:rPr>
          <w:rFonts w:ascii="Roboto" w:hAnsi="Roboto"/>
          <w:u w:val="none"/>
        </w:rPr>
      </w:pPr>
      <w:r w:rsidRPr="004C180D">
        <w:rPr>
          <w:rFonts w:ascii="Roboto" w:hAnsi="Roboto"/>
          <w:spacing w:val="-4"/>
        </w:rPr>
        <w:t>ATTACHMENTS</w:t>
      </w:r>
    </w:p>
    <w:p w14:paraId="3220DA29" w14:textId="1EBF77B2" w:rsidR="00FB5D7C" w:rsidRPr="004C180D" w:rsidRDefault="00F41200">
      <w:pPr>
        <w:pStyle w:val="BodyText"/>
        <w:spacing w:before="5"/>
        <w:rPr>
          <w:rFonts w:ascii="Roboto" w:hAnsi="Roboto"/>
        </w:rPr>
      </w:pPr>
      <w:r w:rsidRPr="004C180D">
        <w:rPr>
          <w:rFonts w:ascii="Roboto" w:hAnsi="Roboto"/>
          <w:spacing w:val="2"/>
        </w:rPr>
        <w:t>Complain</w:t>
      </w:r>
      <w:r w:rsidR="004C180D">
        <w:rPr>
          <w:rFonts w:ascii="Roboto" w:hAnsi="Roboto"/>
          <w:spacing w:val="2"/>
        </w:rPr>
        <w:t xml:space="preserve">t </w:t>
      </w:r>
      <w:r w:rsidRPr="004C180D">
        <w:rPr>
          <w:rFonts w:ascii="Roboto" w:hAnsi="Roboto"/>
          <w:spacing w:val="2"/>
        </w:rPr>
        <w:t>Form:</w:t>
      </w:r>
      <w:r w:rsidR="004C180D">
        <w:rPr>
          <w:rFonts w:ascii="Roboto" w:hAnsi="Roboto"/>
          <w:spacing w:val="65"/>
          <w:w w:val="150"/>
        </w:rPr>
        <w:t xml:space="preserve"> </w:t>
      </w:r>
      <w:hyperlink r:id="rId8" w:history="1">
        <w:r w:rsidR="004C180D" w:rsidRPr="00A46777">
          <w:rPr>
            <w:rStyle w:val="Hyperlink"/>
            <w:rFonts w:ascii="Roboto" w:hAnsi="Roboto"/>
            <w:spacing w:val="-2"/>
          </w:rPr>
          <w:t>https://www.oregon.gov/das/HR/Documents/Complaint%20FORM_11%2030%2015.doc</w:t>
        </w:r>
      </w:hyperlink>
    </w:p>
    <w:p w14:paraId="315E23EC" w14:textId="77777777" w:rsidR="00FB5D7C" w:rsidRPr="004C180D" w:rsidRDefault="00FB5D7C">
      <w:pPr>
        <w:pStyle w:val="BodyText"/>
        <w:spacing w:before="20"/>
        <w:rPr>
          <w:rFonts w:ascii="Roboto" w:hAnsi="Roboto"/>
        </w:rPr>
      </w:pPr>
    </w:p>
    <w:p w14:paraId="0394E416" w14:textId="77777777" w:rsidR="00FB5D7C" w:rsidRPr="004C180D" w:rsidRDefault="00F41200">
      <w:pPr>
        <w:pStyle w:val="Heading1"/>
        <w:rPr>
          <w:rFonts w:ascii="Roboto" w:hAnsi="Roboto"/>
          <w:u w:val="none"/>
        </w:rPr>
      </w:pPr>
      <w:r w:rsidRPr="004C180D">
        <w:rPr>
          <w:rFonts w:ascii="Roboto" w:hAnsi="Roboto"/>
          <w:spacing w:val="-2"/>
          <w:w w:val="95"/>
        </w:rPr>
        <w:t>DEFINITIONS</w:t>
      </w:r>
    </w:p>
    <w:p w14:paraId="01FEE12F" w14:textId="189A5485" w:rsidR="00FB5D7C" w:rsidRPr="004C180D" w:rsidRDefault="00056D13">
      <w:pPr>
        <w:pStyle w:val="BodyText"/>
        <w:spacing w:before="20"/>
        <w:rPr>
          <w:rFonts w:ascii="Roboto" w:hAnsi="Roboto"/>
          <w:b/>
        </w:rPr>
      </w:pPr>
      <w:ins w:id="4" w:author="SORGENFRIE Taylor * DAS" w:date="2026-05-08T11:15:00Z" w16du:dateUtc="2026-05-08T18:15:00Z">
        <w:r w:rsidRPr="00056D13">
          <w:rPr>
            <w:rFonts w:ascii="Roboto" w:hAnsi="Roboto"/>
            <w:b/>
          </w:rPr>
          <w:t xml:space="preserve">Others working in an </w:t>
        </w:r>
        <w:r>
          <w:rPr>
            <w:rFonts w:ascii="Roboto" w:hAnsi="Roboto"/>
            <w:b/>
          </w:rPr>
          <w:t>A</w:t>
        </w:r>
        <w:r w:rsidRPr="00056D13">
          <w:rPr>
            <w:rFonts w:ascii="Roboto" w:hAnsi="Roboto"/>
            <w:b/>
          </w:rPr>
          <w:t xml:space="preserve">gency: </w:t>
        </w:r>
        <w:r w:rsidRPr="00056D13">
          <w:rPr>
            <w:rFonts w:ascii="Roboto" w:hAnsi="Roboto"/>
            <w:bCs/>
            <w:rPrChange w:id="5" w:author="SORGENFRIE Taylor * DAS" w:date="2026-05-08T11:15:00Z" w16du:dateUtc="2026-05-08T18:15:00Z">
              <w:rPr>
                <w:rFonts w:ascii="Roboto" w:hAnsi="Roboto"/>
                <w:b/>
              </w:rPr>
            </w:rPrChange>
          </w:rPr>
          <w:t>May include members of boards, commissions, councils, task forces, workgroups, advisory groups, volunteers, interns, and other communities of interest to further statutorily mandated and legislatively directed objectives</w:t>
        </w:r>
      </w:ins>
      <w:ins w:id="6" w:author="SORGENFRIE Taylor * DAS" w:date="2026-05-08T11:45:00Z" w16du:dateUtc="2026-05-08T18:45:00Z">
        <w:r w:rsidR="006C4C9F">
          <w:rPr>
            <w:rFonts w:ascii="Roboto" w:hAnsi="Roboto"/>
            <w:bCs/>
          </w:rPr>
          <w:t>.</w:t>
        </w:r>
      </w:ins>
    </w:p>
    <w:p w14:paraId="2D806F12" w14:textId="77777777" w:rsidR="00056D13" w:rsidRDefault="00056D13">
      <w:pPr>
        <w:pStyle w:val="BodyText"/>
        <w:spacing w:line="249" w:lineRule="auto"/>
        <w:ind w:right="455"/>
        <w:jc w:val="both"/>
        <w:rPr>
          <w:rFonts w:ascii="Roboto" w:hAnsi="Roboto"/>
          <w:b/>
        </w:rPr>
      </w:pPr>
    </w:p>
    <w:p w14:paraId="2A117C9A" w14:textId="5F00671B" w:rsidR="00FB5D7C" w:rsidRPr="004C180D" w:rsidRDefault="00F41200">
      <w:pPr>
        <w:pStyle w:val="BodyText"/>
        <w:spacing w:line="249" w:lineRule="auto"/>
        <w:ind w:right="455"/>
        <w:jc w:val="both"/>
        <w:rPr>
          <w:rFonts w:ascii="Roboto" w:hAnsi="Roboto"/>
        </w:rPr>
      </w:pPr>
      <w:r w:rsidRPr="004C180D">
        <w:rPr>
          <w:rFonts w:ascii="Roboto" w:hAnsi="Roboto"/>
          <w:b/>
        </w:rPr>
        <w:t xml:space="preserve">Professional Workplace Behavior: </w:t>
      </w:r>
      <w:r w:rsidRPr="004C180D">
        <w:rPr>
          <w:rFonts w:ascii="Roboto" w:hAnsi="Roboto"/>
        </w:rPr>
        <w:t xml:space="preserve">Supporting the values and mission of Oregon state government and the </w:t>
      </w:r>
      <w:r w:rsidRPr="004C180D">
        <w:rPr>
          <w:rFonts w:ascii="Roboto" w:hAnsi="Roboto"/>
          <w:w w:val="110"/>
        </w:rPr>
        <w:t>agency,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building positive relationships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with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others,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communicating in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a respectful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manner,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holding oneself accountable and pursuing change within the system.</w:t>
      </w:r>
    </w:p>
    <w:p w14:paraId="7BE5E015" w14:textId="77777777" w:rsidR="00FB5D7C" w:rsidRPr="004C180D" w:rsidRDefault="00FB5D7C">
      <w:pPr>
        <w:pStyle w:val="BodyText"/>
        <w:rPr>
          <w:rFonts w:ascii="Roboto" w:hAnsi="Roboto"/>
        </w:rPr>
      </w:pPr>
    </w:p>
    <w:p w14:paraId="3CD2890E" w14:textId="77777777" w:rsidR="00FB5D7C" w:rsidRPr="004C180D" w:rsidRDefault="00F41200">
      <w:pPr>
        <w:pStyle w:val="BodyText"/>
        <w:spacing w:line="249" w:lineRule="auto"/>
        <w:rPr>
          <w:rFonts w:ascii="Roboto" w:hAnsi="Roboto"/>
        </w:rPr>
      </w:pPr>
      <w:r w:rsidRPr="004C180D">
        <w:rPr>
          <w:rFonts w:ascii="Roboto" w:hAnsi="Roboto"/>
          <w:b/>
        </w:rPr>
        <w:t>Inappropriate</w:t>
      </w:r>
      <w:r w:rsidRPr="004C180D">
        <w:rPr>
          <w:rFonts w:ascii="Roboto" w:hAnsi="Roboto"/>
          <w:b/>
          <w:spacing w:val="40"/>
        </w:rPr>
        <w:t xml:space="preserve"> </w:t>
      </w:r>
      <w:r w:rsidRPr="004C180D">
        <w:rPr>
          <w:rFonts w:ascii="Roboto" w:hAnsi="Roboto"/>
          <w:b/>
        </w:rPr>
        <w:t>Workplace</w:t>
      </w:r>
      <w:r w:rsidRPr="004C180D">
        <w:rPr>
          <w:rFonts w:ascii="Roboto" w:hAnsi="Roboto"/>
          <w:b/>
          <w:spacing w:val="40"/>
        </w:rPr>
        <w:t xml:space="preserve"> </w:t>
      </w:r>
      <w:r w:rsidRPr="004C180D">
        <w:rPr>
          <w:rFonts w:ascii="Roboto" w:hAnsi="Roboto"/>
          <w:b/>
        </w:rPr>
        <w:t>Behavior:</w:t>
      </w:r>
      <w:r w:rsidRPr="004C180D">
        <w:rPr>
          <w:rFonts w:ascii="Roboto" w:hAnsi="Roboto"/>
          <w:b/>
          <w:spacing w:val="35"/>
        </w:rPr>
        <w:t xml:space="preserve"> </w:t>
      </w:r>
      <w:r w:rsidRPr="004C180D">
        <w:rPr>
          <w:rFonts w:ascii="Roboto" w:hAnsi="Roboto"/>
        </w:rPr>
        <w:t>Unwelcome</w:t>
      </w:r>
      <w:r w:rsidRPr="004C180D">
        <w:rPr>
          <w:rFonts w:ascii="Roboto" w:hAnsi="Roboto"/>
          <w:spacing w:val="31"/>
        </w:rPr>
        <w:t xml:space="preserve"> </w:t>
      </w:r>
      <w:r w:rsidRPr="004C180D">
        <w:rPr>
          <w:rFonts w:ascii="Roboto" w:hAnsi="Roboto"/>
        </w:rPr>
        <w:t>or unwanted</w:t>
      </w:r>
      <w:r w:rsidRPr="004C180D">
        <w:rPr>
          <w:rFonts w:ascii="Roboto" w:hAnsi="Roboto"/>
          <w:spacing w:val="37"/>
        </w:rPr>
        <w:t xml:space="preserve"> </w:t>
      </w:r>
      <w:r w:rsidRPr="004C180D">
        <w:rPr>
          <w:rFonts w:ascii="Roboto" w:hAnsi="Roboto"/>
        </w:rPr>
        <w:t>conduct</w:t>
      </w:r>
      <w:r w:rsidRPr="004C180D">
        <w:rPr>
          <w:rFonts w:ascii="Roboto" w:hAnsi="Roboto"/>
          <w:spacing w:val="22"/>
        </w:rPr>
        <w:t xml:space="preserve"> </w:t>
      </w:r>
      <w:r w:rsidRPr="004C180D">
        <w:rPr>
          <w:rFonts w:ascii="Roboto" w:hAnsi="Roboto"/>
        </w:rPr>
        <w:t>or behavior</w:t>
      </w:r>
      <w:r w:rsidRPr="004C180D">
        <w:rPr>
          <w:rFonts w:ascii="Roboto" w:hAnsi="Roboto"/>
          <w:spacing w:val="37"/>
        </w:rPr>
        <w:t xml:space="preserve"> </w:t>
      </w:r>
      <w:r w:rsidRPr="004C180D">
        <w:rPr>
          <w:rFonts w:ascii="Roboto" w:hAnsi="Roboto"/>
        </w:rPr>
        <w:t>that</w:t>
      </w:r>
      <w:r w:rsidRPr="004C180D">
        <w:rPr>
          <w:rFonts w:ascii="Roboto" w:hAnsi="Roboto"/>
          <w:spacing w:val="24"/>
        </w:rPr>
        <w:t xml:space="preserve"> </w:t>
      </w:r>
      <w:r w:rsidRPr="004C180D">
        <w:rPr>
          <w:rFonts w:ascii="Roboto" w:hAnsi="Roboto"/>
        </w:rPr>
        <w:t>causes</w:t>
      </w:r>
      <w:r w:rsidRPr="004C180D">
        <w:rPr>
          <w:rFonts w:ascii="Roboto" w:hAnsi="Roboto"/>
          <w:spacing w:val="37"/>
        </w:rPr>
        <w:t xml:space="preserve"> </w:t>
      </w:r>
      <w:r w:rsidRPr="004C180D">
        <w:rPr>
          <w:rFonts w:ascii="Roboto" w:hAnsi="Roboto"/>
        </w:rPr>
        <w:t>a</w:t>
      </w:r>
      <w:r w:rsidRPr="004C180D">
        <w:rPr>
          <w:rFonts w:ascii="Roboto" w:hAnsi="Roboto"/>
          <w:spacing w:val="28"/>
        </w:rPr>
        <w:t xml:space="preserve"> </w:t>
      </w:r>
      <w:r w:rsidRPr="004C180D">
        <w:rPr>
          <w:rFonts w:ascii="Roboto" w:hAnsi="Roboto"/>
        </w:rPr>
        <w:t xml:space="preserve">negative </w:t>
      </w:r>
      <w:r w:rsidRPr="004C180D">
        <w:rPr>
          <w:rFonts w:ascii="Roboto" w:hAnsi="Roboto"/>
          <w:w w:val="110"/>
        </w:rPr>
        <w:t>impact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disruption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business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state,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results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erosion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morale and is not associated with an employee’s protected class status.</w:t>
      </w:r>
    </w:p>
    <w:p w14:paraId="73E0A8A3" w14:textId="77777777" w:rsidR="00FB5D7C" w:rsidRPr="004C180D" w:rsidRDefault="00FB5D7C">
      <w:pPr>
        <w:pStyle w:val="BodyText"/>
        <w:spacing w:before="9"/>
        <w:rPr>
          <w:rFonts w:ascii="Roboto" w:hAnsi="Roboto"/>
        </w:rPr>
      </w:pPr>
    </w:p>
    <w:p w14:paraId="0CB26B28" w14:textId="77777777" w:rsidR="00FB5D7C" w:rsidRPr="004C180D" w:rsidRDefault="00F41200">
      <w:pPr>
        <w:pStyle w:val="BodyText"/>
        <w:spacing w:line="249" w:lineRule="auto"/>
        <w:rPr>
          <w:rFonts w:ascii="Roboto" w:hAnsi="Roboto"/>
        </w:rPr>
      </w:pPr>
      <w:r w:rsidRPr="004C180D">
        <w:rPr>
          <w:rFonts w:ascii="Roboto" w:hAnsi="Roboto"/>
          <w:w w:val="110"/>
        </w:rPr>
        <w:t>Examples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include,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but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are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not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limited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to, comments,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actions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or behaviors of an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individual or group that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embarrass,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humiliate, intimidate,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disparage, demean, or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show disrespect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for another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employee,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manager,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subordinate,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volunteer,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customer,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contractor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visitor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19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workplace.</w:t>
      </w:r>
    </w:p>
    <w:p w14:paraId="33C58D69" w14:textId="77777777" w:rsidR="00FB5D7C" w:rsidRPr="004C180D" w:rsidRDefault="00FB5D7C">
      <w:pPr>
        <w:pStyle w:val="BodyText"/>
        <w:spacing w:before="9"/>
        <w:rPr>
          <w:rFonts w:ascii="Roboto" w:hAnsi="Roboto"/>
        </w:rPr>
      </w:pPr>
    </w:p>
    <w:p w14:paraId="654C06B1" w14:textId="1A45E830" w:rsidR="00FB5D7C" w:rsidRDefault="00F41200" w:rsidP="00FF75B0">
      <w:pPr>
        <w:pStyle w:val="BodyText"/>
        <w:spacing w:before="1" w:line="244" w:lineRule="auto"/>
        <w:ind w:right="48"/>
        <w:rPr>
          <w:rFonts w:ascii="Roboto" w:hAnsi="Roboto"/>
        </w:rPr>
      </w:pP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does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not include actions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of performance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management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such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as giving supervisory instructions, setting expectations, giving feedback, administering disciplinary </w:t>
      </w:r>
      <w:r w:rsidRPr="004C180D">
        <w:rPr>
          <w:rFonts w:ascii="Roboto" w:hAnsi="Roboto"/>
          <w:w w:val="110"/>
        </w:rPr>
        <w:lastRenderedPageBreak/>
        <w:t>actions, or conducting investigatory meetings.</w:t>
      </w:r>
    </w:p>
    <w:p w14:paraId="29FAAE91" w14:textId="77777777" w:rsidR="004C180D" w:rsidRPr="004C180D" w:rsidRDefault="004C180D">
      <w:pPr>
        <w:pStyle w:val="BodyText"/>
        <w:spacing w:before="15"/>
        <w:rPr>
          <w:rFonts w:ascii="Roboto" w:hAnsi="Roboto"/>
        </w:rPr>
      </w:pPr>
    </w:p>
    <w:p w14:paraId="30A996E8" w14:textId="77777777" w:rsidR="00FB5D7C" w:rsidRPr="004C180D" w:rsidRDefault="00F41200">
      <w:pPr>
        <w:pStyle w:val="BodyText"/>
        <w:spacing w:line="254" w:lineRule="auto"/>
        <w:rPr>
          <w:rFonts w:ascii="Roboto" w:hAnsi="Roboto"/>
        </w:rPr>
      </w:pP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does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not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include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assigned,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requested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unsolicited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constructive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peer feedback on projects or work.</w:t>
      </w:r>
    </w:p>
    <w:p w14:paraId="1F9D43C8" w14:textId="77777777" w:rsidR="004C180D" w:rsidRDefault="004C180D">
      <w:pPr>
        <w:pStyle w:val="BodyText"/>
        <w:spacing w:before="86"/>
        <w:rPr>
          <w:rFonts w:ascii="Roboto" w:hAnsi="Roboto"/>
        </w:rPr>
      </w:pPr>
    </w:p>
    <w:p w14:paraId="5FF02058" w14:textId="2EB98E85" w:rsidR="00FB5D7C" w:rsidRPr="004C180D" w:rsidRDefault="00F41200">
      <w:pPr>
        <w:pStyle w:val="BodyText"/>
        <w:spacing w:before="86"/>
        <w:rPr>
          <w:rFonts w:ascii="Roboto" w:hAnsi="Roboto"/>
        </w:rPr>
      </w:pPr>
      <w:r w:rsidRPr="004C180D">
        <w:rPr>
          <w:rFonts w:ascii="Roboto" w:hAnsi="Roboto"/>
        </w:rPr>
        <w:t>Also</w:t>
      </w:r>
      <w:r w:rsidRPr="004C180D">
        <w:rPr>
          <w:rFonts w:ascii="Roboto" w:hAnsi="Roboto"/>
          <w:spacing w:val="46"/>
        </w:rPr>
        <w:t xml:space="preserve"> </w:t>
      </w:r>
      <w:proofErr w:type="gramStart"/>
      <w:r w:rsidRPr="004C180D">
        <w:rPr>
          <w:rFonts w:ascii="Roboto" w:hAnsi="Roboto"/>
        </w:rPr>
        <w:t>refer</w:t>
      </w:r>
      <w:proofErr w:type="gramEnd"/>
      <w:r w:rsidRPr="004C180D">
        <w:rPr>
          <w:rFonts w:ascii="Roboto" w:hAnsi="Roboto"/>
          <w:spacing w:val="15"/>
        </w:rPr>
        <w:t xml:space="preserve"> </w:t>
      </w:r>
      <w:r w:rsidRPr="004C180D">
        <w:rPr>
          <w:rFonts w:ascii="Roboto" w:hAnsi="Roboto"/>
        </w:rPr>
        <w:t>to</w:t>
      </w:r>
      <w:r w:rsidRPr="004C180D">
        <w:rPr>
          <w:rFonts w:ascii="Roboto" w:hAnsi="Roboto"/>
          <w:spacing w:val="31"/>
        </w:rPr>
        <w:t xml:space="preserve"> </w:t>
      </w:r>
      <w:r w:rsidRPr="004C180D">
        <w:rPr>
          <w:rFonts w:ascii="Roboto" w:hAnsi="Roboto"/>
        </w:rPr>
        <w:t>State</w:t>
      </w:r>
      <w:r w:rsidRPr="004C180D">
        <w:rPr>
          <w:rFonts w:ascii="Roboto" w:hAnsi="Roboto"/>
          <w:spacing w:val="26"/>
        </w:rPr>
        <w:t xml:space="preserve"> </w:t>
      </w:r>
      <w:r w:rsidRPr="004C180D">
        <w:rPr>
          <w:rFonts w:ascii="Roboto" w:hAnsi="Roboto"/>
        </w:rPr>
        <w:t>HR</w:t>
      </w:r>
      <w:r w:rsidRPr="004C180D">
        <w:rPr>
          <w:rFonts w:ascii="Roboto" w:hAnsi="Roboto"/>
          <w:spacing w:val="29"/>
        </w:rPr>
        <w:t xml:space="preserve"> </w:t>
      </w:r>
      <w:r w:rsidRPr="004C180D">
        <w:rPr>
          <w:rFonts w:ascii="Roboto" w:hAnsi="Roboto"/>
        </w:rPr>
        <w:t>Policy</w:t>
      </w:r>
      <w:r w:rsidRPr="004C180D">
        <w:rPr>
          <w:rFonts w:ascii="Roboto" w:hAnsi="Roboto"/>
          <w:spacing w:val="31"/>
        </w:rPr>
        <w:t xml:space="preserve"> </w:t>
      </w:r>
      <w:r w:rsidRPr="004C180D">
        <w:rPr>
          <w:rFonts w:ascii="Roboto" w:hAnsi="Roboto"/>
        </w:rPr>
        <w:t>10.000.01,</w:t>
      </w:r>
      <w:r w:rsidRPr="004C180D">
        <w:rPr>
          <w:rFonts w:ascii="Roboto" w:hAnsi="Roboto"/>
          <w:spacing w:val="34"/>
        </w:rPr>
        <w:t xml:space="preserve"> </w:t>
      </w:r>
      <w:r w:rsidRPr="004C180D">
        <w:rPr>
          <w:rFonts w:ascii="Roboto" w:hAnsi="Roboto"/>
          <w:spacing w:val="-2"/>
        </w:rPr>
        <w:t>Definitions.</w:t>
      </w:r>
    </w:p>
    <w:p w14:paraId="1A15CA2E" w14:textId="77777777" w:rsidR="00FB5D7C" w:rsidRPr="004C180D" w:rsidRDefault="00FB5D7C">
      <w:pPr>
        <w:pStyle w:val="BodyText"/>
        <w:spacing w:before="20"/>
        <w:rPr>
          <w:rFonts w:ascii="Roboto" w:hAnsi="Roboto"/>
        </w:rPr>
      </w:pPr>
    </w:p>
    <w:p w14:paraId="50FA0400" w14:textId="77777777" w:rsidR="00FB5D7C" w:rsidRPr="004C180D" w:rsidRDefault="00F41200">
      <w:pPr>
        <w:pStyle w:val="Heading1"/>
        <w:rPr>
          <w:rFonts w:ascii="Roboto" w:hAnsi="Roboto"/>
          <w:u w:val="none"/>
        </w:rPr>
      </w:pPr>
      <w:r w:rsidRPr="004C180D">
        <w:rPr>
          <w:rFonts w:ascii="Roboto" w:hAnsi="Roboto"/>
          <w:spacing w:val="-2"/>
          <w:w w:val="95"/>
        </w:rPr>
        <w:t>POLICY</w:t>
      </w:r>
    </w:p>
    <w:p w14:paraId="2278642B" w14:textId="77777777" w:rsidR="00FB5D7C" w:rsidRPr="004C180D" w:rsidRDefault="00FB5D7C">
      <w:pPr>
        <w:pStyle w:val="BodyText"/>
        <w:spacing w:before="20"/>
        <w:rPr>
          <w:rFonts w:ascii="Roboto" w:hAnsi="Roboto"/>
          <w:b/>
        </w:rPr>
      </w:pPr>
    </w:p>
    <w:p w14:paraId="7FA79C3C" w14:textId="77777777" w:rsidR="00FB5D7C" w:rsidRPr="004C180D" w:rsidRDefault="00F41200">
      <w:pPr>
        <w:pStyle w:val="ListParagraph"/>
        <w:numPr>
          <w:ilvl w:val="0"/>
          <w:numId w:val="2"/>
        </w:numPr>
        <w:tabs>
          <w:tab w:val="left" w:pos="719"/>
          <w:tab w:val="left" w:pos="721"/>
        </w:tabs>
        <w:spacing w:line="247" w:lineRule="auto"/>
        <w:ind w:right="175"/>
        <w:rPr>
          <w:rFonts w:ascii="Roboto" w:hAnsi="Roboto"/>
        </w:rPr>
      </w:pPr>
      <w:r w:rsidRPr="004C180D">
        <w:rPr>
          <w:rFonts w:ascii="Roboto" w:hAnsi="Roboto"/>
          <w:spacing w:val="-2"/>
          <w:w w:val="115"/>
        </w:rPr>
        <w:t>Employees</w:t>
      </w:r>
      <w:r w:rsidRPr="004C180D">
        <w:rPr>
          <w:rFonts w:ascii="Roboto" w:hAnsi="Roboto"/>
          <w:spacing w:val="-21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of</w:t>
      </w:r>
      <w:r w:rsidRPr="004C180D">
        <w:rPr>
          <w:rFonts w:ascii="Roboto" w:hAnsi="Roboto"/>
          <w:spacing w:val="-13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all</w:t>
      </w:r>
      <w:r w:rsidRPr="004C180D">
        <w:rPr>
          <w:rFonts w:ascii="Roboto" w:hAnsi="Roboto"/>
          <w:spacing w:val="-10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service</w:t>
      </w:r>
      <w:r w:rsidRPr="004C180D">
        <w:rPr>
          <w:rFonts w:ascii="Roboto" w:hAnsi="Roboto"/>
          <w:spacing w:val="-14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types</w:t>
      </w:r>
      <w:r w:rsidRPr="004C180D">
        <w:rPr>
          <w:rFonts w:ascii="Roboto" w:hAnsi="Roboto"/>
          <w:spacing w:val="-3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and</w:t>
      </w:r>
      <w:r w:rsidRPr="004C180D">
        <w:rPr>
          <w:rFonts w:ascii="Roboto" w:hAnsi="Roboto"/>
          <w:spacing w:val="-11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volunteers,</w:t>
      </w:r>
      <w:r w:rsidRPr="004C180D">
        <w:rPr>
          <w:rFonts w:ascii="Roboto" w:hAnsi="Roboto"/>
          <w:spacing w:val="-10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at</w:t>
      </w:r>
      <w:r w:rsidRPr="004C180D">
        <w:rPr>
          <w:rFonts w:ascii="Roboto" w:hAnsi="Roboto"/>
          <w:spacing w:val="-18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every</w:t>
      </w:r>
      <w:r w:rsidRPr="004C180D">
        <w:rPr>
          <w:rFonts w:ascii="Roboto" w:hAnsi="Roboto"/>
          <w:spacing w:val="-11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level</w:t>
      </w:r>
      <w:r w:rsidRPr="004C180D">
        <w:rPr>
          <w:rFonts w:ascii="Roboto" w:hAnsi="Roboto"/>
          <w:spacing w:val="-21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of</w:t>
      </w:r>
      <w:r w:rsidRPr="004C180D">
        <w:rPr>
          <w:rFonts w:ascii="Roboto" w:hAnsi="Roboto"/>
          <w:spacing w:val="-13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the</w:t>
      </w:r>
      <w:r w:rsidRPr="004C180D">
        <w:rPr>
          <w:rFonts w:ascii="Roboto" w:hAnsi="Roboto"/>
          <w:spacing w:val="-14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agency</w:t>
      </w:r>
      <w:r w:rsidRPr="004C180D">
        <w:rPr>
          <w:rFonts w:ascii="Roboto" w:hAnsi="Roboto"/>
          <w:spacing w:val="-11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(including</w:t>
      </w:r>
      <w:r w:rsidRPr="004C180D">
        <w:rPr>
          <w:rFonts w:ascii="Roboto" w:hAnsi="Roboto"/>
          <w:spacing w:val="-10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>boards</w:t>
      </w:r>
      <w:r w:rsidRPr="004C180D">
        <w:rPr>
          <w:rFonts w:ascii="Roboto" w:hAnsi="Roboto"/>
          <w:spacing w:val="-11"/>
          <w:w w:val="115"/>
        </w:rPr>
        <w:t xml:space="preserve"> </w:t>
      </w:r>
      <w:r w:rsidRPr="004C180D">
        <w:rPr>
          <w:rFonts w:ascii="Roboto" w:hAnsi="Roboto"/>
          <w:spacing w:val="-2"/>
          <w:w w:val="115"/>
        </w:rPr>
        <w:t xml:space="preserve">and </w:t>
      </w:r>
      <w:r w:rsidRPr="004C180D">
        <w:rPr>
          <w:rFonts w:ascii="Roboto" w:hAnsi="Roboto"/>
          <w:w w:val="115"/>
        </w:rPr>
        <w:t>commissions),</w:t>
      </w:r>
      <w:r w:rsidRPr="004C180D">
        <w:rPr>
          <w:rFonts w:ascii="Roboto" w:hAnsi="Roboto"/>
          <w:spacing w:val="-14"/>
          <w:w w:val="115"/>
        </w:rPr>
        <w:t xml:space="preserve"> </w:t>
      </w:r>
      <w:r w:rsidRPr="004C180D">
        <w:rPr>
          <w:rFonts w:ascii="Roboto" w:hAnsi="Roboto"/>
          <w:w w:val="115"/>
        </w:rPr>
        <w:t>must</w:t>
      </w:r>
      <w:r w:rsidRPr="004C180D">
        <w:rPr>
          <w:rFonts w:ascii="Roboto" w:hAnsi="Roboto"/>
          <w:spacing w:val="-23"/>
          <w:w w:val="115"/>
        </w:rPr>
        <w:t xml:space="preserve"> </w:t>
      </w:r>
      <w:r w:rsidRPr="004C180D">
        <w:rPr>
          <w:rFonts w:ascii="Roboto" w:hAnsi="Roboto"/>
          <w:w w:val="115"/>
        </w:rPr>
        <w:t>foster</w:t>
      </w:r>
      <w:r w:rsidRPr="004C180D">
        <w:rPr>
          <w:rFonts w:ascii="Roboto" w:hAnsi="Roboto"/>
          <w:spacing w:val="-25"/>
          <w:w w:val="115"/>
        </w:rPr>
        <w:t xml:space="preserve"> </w:t>
      </w:r>
      <w:r w:rsidRPr="004C180D">
        <w:rPr>
          <w:rFonts w:ascii="Roboto" w:hAnsi="Roboto"/>
          <w:w w:val="115"/>
        </w:rPr>
        <w:t>an</w:t>
      </w:r>
      <w:r w:rsidRPr="004C180D">
        <w:rPr>
          <w:rFonts w:ascii="Roboto" w:hAnsi="Roboto"/>
          <w:spacing w:val="-12"/>
          <w:w w:val="115"/>
        </w:rPr>
        <w:t xml:space="preserve"> </w:t>
      </w:r>
      <w:r w:rsidRPr="004C180D">
        <w:rPr>
          <w:rFonts w:ascii="Roboto" w:hAnsi="Roboto"/>
          <w:w w:val="115"/>
        </w:rPr>
        <w:t>environment</w:t>
      </w:r>
      <w:r w:rsidRPr="004C180D">
        <w:rPr>
          <w:rFonts w:ascii="Roboto" w:hAnsi="Roboto"/>
          <w:spacing w:val="-13"/>
          <w:w w:val="115"/>
        </w:rPr>
        <w:t xml:space="preserve"> </w:t>
      </w:r>
      <w:r w:rsidRPr="004C180D">
        <w:rPr>
          <w:rFonts w:ascii="Roboto" w:hAnsi="Roboto"/>
          <w:w w:val="115"/>
        </w:rPr>
        <w:t>that</w:t>
      </w:r>
      <w:r w:rsidRPr="004C180D">
        <w:rPr>
          <w:rFonts w:ascii="Roboto" w:hAnsi="Roboto"/>
          <w:spacing w:val="-13"/>
          <w:w w:val="115"/>
        </w:rPr>
        <w:t xml:space="preserve"> </w:t>
      </w:r>
      <w:r w:rsidRPr="004C180D">
        <w:rPr>
          <w:rFonts w:ascii="Roboto" w:hAnsi="Roboto"/>
          <w:w w:val="115"/>
        </w:rPr>
        <w:t>encourages</w:t>
      </w:r>
      <w:r w:rsidRPr="004C180D">
        <w:rPr>
          <w:rFonts w:ascii="Roboto" w:hAnsi="Roboto"/>
          <w:spacing w:val="-24"/>
          <w:w w:val="115"/>
        </w:rPr>
        <w:t xml:space="preserve"> </w:t>
      </w:r>
      <w:r w:rsidRPr="004C180D">
        <w:rPr>
          <w:rFonts w:ascii="Roboto" w:hAnsi="Roboto"/>
          <w:w w:val="115"/>
        </w:rPr>
        <w:t>professionalism</w:t>
      </w:r>
      <w:r w:rsidRPr="004C180D">
        <w:rPr>
          <w:rFonts w:ascii="Roboto" w:hAnsi="Roboto"/>
          <w:spacing w:val="-24"/>
          <w:w w:val="115"/>
        </w:rPr>
        <w:t xml:space="preserve"> </w:t>
      </w:r>
      <w:r w:rsidRPr="004C180D">
        <w:rPr>
          <w:rFonts w:ascii="Roboto" w:hAnsi="Roboto"/>
          <w:w w:val="115"/>
        </w:rPr>
        <w:t>and</w:t>
      </w:r>
      <w:r w:rsidRPr="004C180D">
        <w:rPr>
          <w:rFonts w:ascii="Roboto" w:hAnsi="Roboto"/>
          <w:spacing w:val="-25"/>
          <w:w w:val="115"/>
        </w:rPr>
        <w:t xml:space="preserve"> </w:t>
      </w:r>
      <w:r w:rsidRPr="004C180D">
        <w:rPr>
          <w:rFonts w:ascii="Roboto" w:hAnsi="Roboto"/>
          <w:w w:val="115"/>
        </w:rPr>
        <w:t xml:space="preserve">discourages </w:t>
      </w:r>
      <w:r w:rsidRPr="004C180D">
        <w:rPr>
          <w:rFonts w:ascii="Roboto" w:hAnsi="Roboto"/>
          <w:w w:val="110"/>
        </w:rPr>
        <w:t>disrespectful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behavior. All employees and volunteers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must behave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respectfully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professionally and refrain from engaging in inappropriate workplace behavior.</w:t>
      </w:r>
    </w:p>
    <w:p w14:paraId="5C21A919" w14:textId="77777777" w:rsidR="00FB5D7C" w:rsidRPr="004C180D" w:rsidRDefault="00FB5D7C">
      <w:pPr>
        <w:pStyle w:val="BodyText"/>
        <w:spacing w:before="14"/>
        <w:rPr>
          <w:rFonts w:ascii="Roboto" w:hAnsi="Roboto"/>
        </w:rPr>
      </w:pPr>
    </w:p>
    <w:p w14:paraId="1261154D" w14:textId="77777777" w:rsidR="00FB5D7C" w:rsidRPr="004C180D" w:rsidRDefault="00F41200">
      <w:pPr>
        <w:pStyle w:val="ListParagraph"/>
        <w:numPr>
          <w:ilvl w:val="0"/>
          <w:numId w:val="2"/>
        </w:numPr>
        <w:tabs>
          <w:tab w:val="left" w:pos="718"/>
        </w:tabs>
        <w:spacing w:before="1"/>
        <w:ind w:left="718" w:hanging="358"/>
        <w:rPr>
          <w:rFonts w:ascii="Roboto" w:hAnsi="Roboto"/>
        </w:rPr>
      </w:pPr>
      <w:r w:rsidRPr="004C180D">
        <w:rPr>
          <w:rFonts w:ascii="Roboto" w:hAnsi="Roboto"/>
          <w:spacing w:val="4"/>
        </w:rPr>
        <w:t>Addressing</w:t>
      </w:r>
      <w:r w:rsidRPr="004C180D">
        <w:rPr>
          <w:rFonts w:ascii="Roboto" w:hAnsi="Roboto"/>
          <w:spacing w:val="44"/>
        </w:rPr>
        <w:t xml:space="preserve"> </w:t>
      </w:r>
      <w:r w:rsidRPr="004C180D">
        <w:rPr>
          <w:rFonts w:ascii="Roboto" w:hAnsi="Roboto"/>
          <w:spacing w:val="4"/>
        </w:rPr>
        <w:t>inappropriate</w:t>
      </w:r>
      <w:r w:rsidRPr="004C180D">
        <w:rPr>
          <w:rFonts w:ascii="Roboto" w:hAnsi="Roboto"/>
          <w:spacing w:val="39"/>
        </w:rPr>
        <w:t xml:space="preserve"> </w:t>
      </w:r>
      <w:r w:rsidRPr="004C180D">
        <w:rPr>
          <w:rFonts w:ascii="Roboto" w:hAnsi="Roboto"/>
          <w:spacing w:val="4"/>
        </w:rPr>
        <w:t>workplace</w:t>
      </w:r>
      <w:r w:rsidRPr="004C180D">
        <w:rPr>
          <w:rFonts w:ascii="Roboto" w:hAnsi="Roboto"/>
          <w:spacing w:val="37"/>
        </w:rPr>
        <w:t xml:space="preserve"> </w:t>
      </w:r>
      <w:r w:rsidRPr="004C180D">
        <w:rPr>
          <w:rFonts w:ascii="Roboto" w:hAnsi="Roboto"/>
          <w:spacing w:val="-2"/>
        </w:rPr>
        <w:t>behavior.</w:t>
      </w:r>
    </w:p>
    <w:p w14:paraId="317AF00F" w14:textId="77777777" w:rsidR="00FB5D7C" w:rsidRPr="004C180D" w:rsidRDefault="00FB5D7C">
      <w:pPr>
        <w:pStyle w:val="BodyText"/>
        <w:spacing w:before="9"/>
        <w:rPr>
          <w:rFonts w:ascii="Roboto" w:hAnsi="Roboto"/>
        </w:rPr>
      </w:pPr>
    </w:p>
    <w:p w14:paraId="5458350F" w14:textId="4DDB0B40" w:rsidR="00FB5D7C" w:rsidRPr="004C180D" w:rsidRDefault="00F41200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before="1" w:line="254" w:lineRule="auto"/>
        <w:ind w:right="171"/>
        <w:rPr>
          <w:rFonts w:ascii="Roboto" w:hAnsi="Roboto"/>
        </w:rPr>
      </w:pPr>
      <w:r w:rsidRPr="004C180D">
        <w:rPr>
          <w:rFonts w:ascii="Roboto" w:hAnsi="Roboto"/>
          <w:w w:val="110"/>
        </w:rPr>
        <w:t>Supervisors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must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address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they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observe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experience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should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do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so as</w:t>
      </w:r>
      <w:r w:rsidRPr="004C180D">
        <w:rPr>
          <w:rFonts w:ascii="Roboto" w:hAnsi="Roboto"/>
          <w:spacing w:val="-3"/>
          <w:w w:val="110"/>
        </w:rPr>
        <w:t xml:space="preserve"> </w:t>
      </w:r>
      <w:ins w:id="7" w:author="SORGENFRIE Taylor * DAS" w:date="2026-05-08T11:37:00Z" w16du:dateUtc="2026-05-08T18:37:00Z">
        <w:r w:rsidR="00666B94">
          <w:rPr>
            <w:rFonts w:ascii="Roboto" w:hAnsi="Roboto"/>
            <w:spacing w:val="-3"/>
            <w:w w:val="110"/>
          </w:rPr>
          <w:t xml:space="preserve">soon as it is appropriate to do so and as </w:t>
        </w:r>
      </w:ins>
      <w:r w:rsidRPr="004C180D">
        <w:rPr>
          <w:rFonts w:ascii="Roboto" w:hAnsi="Roboto"/>
          <w:w w:val="110"/>
        </w:rPr>
        <w:t>close to the time of the occurrence as possible</w:t>
      </w:r>
      <w:del w:id="8" w:author="SORGENFRIE Taylor * DAS" w:date="2026-05-08T11:37:00Z" w16du:dateUtc="2026-05-08T18:37:00Z">
        <w:r w:rsidRPr="004C180D" w:rsidDel="00666B94">
          <w:rPr>
            <w:rFonts w:ascii="Roboto" w:hAnsi="Roboto"/>
            <w:w w:val="110"/>
          </w:rPr>
          <w:delText xml:space="preserve"> and</w:delText>
        </w:r>
        <w:r w:rsidRPr="004C180D" w:rsidDel="00666B94">
          <w:rPr>
            <w:rFonts w:ascii="Roboto" w:hAnsi="Roboto"/>
            <w:spacing w:val="-4"/>
            <w:w w:val="110"/>
          </w:rPr>
          <w:delText xml:space="preserve"> </w:delText>
        </w:r>
        <w:r w:rsidRPr="004C180D" w:rsidDel="00666B94">
          <w:rPr>
            <w:rFonts w:ascii="Roboto" w:hAnsi="Roboto"/>
            <w:w w:val="110"/>
          </w:rPr>
          <w:delText>appropriate</w:delText>
        </w:r>
      </w:del>
      <w:r w:rsidRPr="004C180D">
        <w:rPr>
          <w:rFonts w:ascii="Roboto" w:hAnsi="Roboto"/>
          <w:w w:val="110"/>
        </w:rPr>
        <w:t>.</w:t>
      </w:r>
    </w:p>
    <w:p w14:paraId="56F85079" w14:textId="77777777" w:rsidR="00FB5D7C" w:rsidRPr="004C180D" w:rsidRDefault="00FB5D7C">
      <w:pPr>
        <w:pStyle w:val="BodyText"/>
        <w:spacing w:before="4"/>
        <w:rPr>
          <w:rFonts w:ascii="Roboto" w:hAnsi="Roboto"/>
        </w:rPr>
      </w:pPr>
    </w:p>
    <w:p w14:paraId="0F340B80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40"/>
          <w:tab w:val="left" w:pos="1442"/>
        </w:tabs>
        <w:spacing w:line="244" w:lineRule="auto"/>
        <w:ind w:right="570"/>
        <w:rPr>
          <w:rFonts w:ascii="Roboto" w:hAnsi="Roboto"/>
        </w:rPr>
      </w:pPr>
      <w:r w:rsidRPr="004C180D">
        <w:rPr>
          <w:rFonts w:ascii="Roboto" w:hAnsi="Roboto"/>
        </w:rPr>
        <w:t>If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an</w:t>
      </w:r>
      <w:r w:rsidRPr="004C180D">
        <w:rPr>
          <w:rFonts w:ascii="Roboto" w:hAnsi="Roboto"/>
          <w:spacing w:val="31"/>
        </w:rPr>
        <w:t xml:space="preserve"> </w:t>
      </w:r>
      <w:r w:rsidRPr="004C180D">
        <w:rPr>
          <w:rFonts w:ascii="Roboto" w:hAnsi="Roboto"/>
        </w:rPr>
        <w:t>employee</w:t>
      </w:r>
      <w:r w:rsidRPr="004C180D">
        <w:rPr>
          <w:rFonts w:ascii="Roboto" w:hAnsi="Roboto"/>
          <w:spacing w:val="39"/>
        </w:rPr>
        <w:t xml:space="preserve"> </w:t>
      </w:r>
      <w:r w:rsidRPr="004C180D">
        <w:rPr>
          <w:rFonts w:ascii="Roboto" w:hAnsi="Roboto"/>
        </w:rPr>
        <w:t>or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volunteer</w:t>
      </w:r>
      <w:r w:rsidRPr="004C180D">
        <w:rPr>
          <w:rFonts w:ascii="Roboto" w:hAnsi="Roboto"/>
          <w:spacing w:val="25"/>
        </w:rPr>
        <w:t xml:space="preserve"> </w:t>
      </w:r>
      <w:r w:rsidRPr="004C180D">
        <w:rPr>
          <w:rFonts w:ascii="Roboto" w:hAnsi="Roboto"/>
        </w:rPr>
        <w:t>observes</w:t>
      </w:r>
      <w:r w:rsidRPr="004C180D">
        <w:rPr>
          <w:rFonts w:ascii="Roboto" w:hAnsi="Roboto"/>
          <w:spacing w:val="27"/>
        </w:rPr>
        <w:t xml:space="preserve"> </w:t>
      </w:r>
      <w:r w:rsidRPr="004C180D">
        <w:rPr>
          <w:rFonts w:ascii="Roboto" w:hAnsi="Roboto"/>
        </w:rPr>
        <w:t>or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experiences</w:t>
      </w:r>
      <w:r w:rsidRPr="004C180D">
        <w:rPr>
          <w:rFonts w:ascii="Roboto" w:hAnsi="Roboto"/>
          <w:spacing w:val="27"/>
        </w:rPr>
        <w:t xml:space="preserve"> </w:t>
      </w:r>
      <w:r w:rsidRPr="004C180D">
        <w:rPr>
          <w:rFonts w:ascii="Roboto" w:hAnsi="Roboto"/>
        </w:rPr>
        <w:t>inappropriate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workplace</w:t>
      </w:r>
      <w:r w:rsidRPr="004C180D">
        <w:rPr>
          <w:rFonts w:ascii="Roboto" w:hAnsi="Roboto"/>
          <w:spacing w:val="39"/>
        </w:rPr>
        <w:t xml:space="preserve"> </w:t>
      </w:r>
      <w:r w:rsidRPr="004C180D">
        <w:rPr>
          <w:rFonts w:ascii="Roboto" w:hAnsi="Roboto"/>
        </w:rPr>
        <w:t>behavior,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 xml:space="preserve">the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should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do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one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both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following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if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they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are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comfortable in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doing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so:</w:t>
      </w:r>
    </w:p>
    <w:p w14:paraId="5AA9E34C" w14:textId="77777777" w:rsidR="00FB5D7C" w:rsidRPr="004C180D" w:rsidRDefault="00FB5D7C">
      <w:pPr>
        <w:pStyle w:val="BodyText"/>
        <w:spacing w:before="15"/>
        <w:rPr>
          <w:rFonts w:ascii="Roboto" w:hAnsi="Roboto"/>
        </w:rPr>
      </w:pPr>
    </w:p>
    <w:p w14:paraId="4281C47C" w14:textId="77777777" w:rsidR="00FB5D7C" w:rsidRPr="004C180D" w:rsidRDefault="00F41200">
      <w:pPr>
        <w:pStyle w:val="ListParagraph"/>
        <w:numPr>
          <w:ilvl w:val="2"/>
          <w:numId w:val="2"/>
        </w:numPr>
        <w:tabs>
          <w:tab w:val="left" w:pos="2161"/>
        </w:tabs>
        <w:ind w:left="2161" w:hanging="359"/>
        <w:rPr>
          <w:rFonts w:ascii="Roboto" w:hAnsi="Roboto"/>
        </w:rPr>
      </w:pPr>
      <w:r w:rsidRPr="004C180D">
        <w:rPr>
          <w:rFonts w:ascii="Roboto" w:hAnsi="Roboto"/>
          <w:w w:val="105"/>
        </w:rPr>
        <w:t>Redirect</w:t>
      </w:r>
      <w:r w:rsidRPr="004C180D">
        <w:rPr>
          <w:rFonts w:ascii="Roboto" w:hAnsi="Roboto"/>
          <w:spacing w:val="1"/>
          <w:w w:val="105"/>
        </w:rPr>
        <w:t xml:space="preserve"> </w:t>
      </w:r>
      <w:r w:rsidRPr="004C180D">
        <w:rPr>
          <w:rFonts w:ascii="Roboto" w:hAnsi="Roboto"/>
          <w:w w:val="105"/>
        </w:rPr>
        <w:t>inappropriate</w:t>
      </w:r>
      <w:r w:rsidRPr="004C180D">
        <w:rPr>
          <w:rFonts w:ascii="Roboto" w:hAnsi="Roboto"/>
          <w:spacing w:val="9"/>
          <w:w w:val="105"/>
        </w:rPr>
        <w:t xml:space="preserve"> </w:t>
      </w:r>
      <w:r w:rsidRPr="004C180D">
        <w:rPr>
          <w:rFonts w:ascii="Roboto" w:hAnsi="Roboto"/>
          <w:w w:val="105"/>
        </w:rPr>
        <w:t>conversations</w:t>
      </w:r>
      <w:r w:rsidRPr="004C180D">
        <w:rPr>
          <w:rFonts w:ascii="Roboto" w:hAnsi="Roboto"/>
          <w:spacing w:val="1"/>
          <w:w w:val="105"/>
        </w:rPr>
        <w:t xml:space="preserve"> </w:t>
      </w:r>
      <w:r w:rsidRPr="004C180D">
        <w:rPr>
          <w:rFonts w:ascii="Roboto" w:hAnsi="Roboto"/>
          <w:w w:val="105"/>
        </w:rPr>
        <w:t>or</w:t>
      </w:r>
      <w:r w:rsidRPr="004C180D">
        <w:rPr>
          <w:rFonts w:ascii="Roboto" w:hAnsi="Roboto"/>
          <w:spacing w:val="13"/>
          <w:w w:val="105"/>
        </w:rPr>
        <w:t xml:space="preserve"> </w:t>
      </w:r>
      <w:r w:rsidRPr="004C180D">
        <w:rPr>
          <w:rFonts w:ascii="Roboto" w:hAnsi="Roboto"/>
          <w:w w:val="105"/>
        </w:rPr>
        <w:t>behavior</w:t>
      </w:r>
      <w:r w:rsidRPr="004C180D">
        <w:rPr>
          <w:rFonts w:ascii="Roboto" w:hAnsi="Roboto"/>
          <w:spacing w:val="-1"/>
          <w:w w:val="105"/>
        </w:rPr>
        <w:t xml:space="preserve"> </w:t>
      </w:r>
      <w:r w:rsidRPr="004C180D">
        <w:rPr>
          <w:rFonts w:ascii="Roboto" w:hAnsi="Roboto"/>
          <w:w w:val="105"/>
        </w:rPr>
        <w:t>to</w:t>
      </w:r>
      <w:r w:rsidRPr="004C180D">
        <w:rPr>
          <w:rFonts w:ascii="Roboto" w:hAnsi="Roboto"/>
          <w:spacing w:val="11"/>
          <w:w w:val="105"/>
        </w:rPr>
        <w:t xml:space="preserve"> </w:t>
      </w:r>
      <w:r w:rsidRPr="004C180D">
        <w:rPr>
          <w:rFonts w:ascii="Roboto" w:hAnsi="Roboto"/>
          <w:w w:val="105"/>
        </w:rPr>
        <w:t>workplace</w:t>
      </w:r>
      <w:r w:rsidRPr="004C180D">
        <w:rPr>
          <w:rFonts w:ascii="Roboto" w:hAnsi="Roboto"/>
          <w:spacing w:val="9"/>
          <w:w w:val="105"/>
        </w:rPr>
        <w:t xml:space="preserve"> </w:t>
      </w:r>
      <w:r w:rsidRPr="004C180D">
        <w:rPr>
          <w:rFonts w:ascii="Roboto" w:hAnsi="Roboto"/>
          <w:spacing w:val="-2"/>
          <w:w w:val="105"/>
        </w:rPr>
        <w:t>business.</w:t>
      </w:r>
    </w:p>
    <w:p w14:paraId="075B95C7" w14:textId="77777777" w:rsidR="00FB5D7C" w:rsidRPr="004C180D" w:rsidRDefault="00FB5D7C">
      <w:pPr>
        <w:pStyle w:val="BodyText"/>
        <w:spacing w:before="20"/>
        <w:rPr>
          <w:rFonts w:ascii="Roboto" w:hAnsi="Roboto"/>
        </w:rPr>
      </w:pPr>
    </w:p>
    <w:p w14:paraId="5F8DA6C4" w14:textId="77777777" w:rsidR="00FB5D7C" w:rsidRPr="004C180D" w:rsidRDefault="00F41200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44" w:lineRule="auto"/>
        <w:ind w:right="521"/>
        <w:rPr>
          <w:rFonts w:ascii="Roboto" w:hAnsi="Roboto"/>
        </w:rPr>
      </w:pPr>
      <w:r w:rsidRPr="004C180D">
        <w:rPr>
          <w:rFonts w:ascii="Roboto" w:hAnsi="Roboto"/>
          <w:w w:val="110"/>
        </w:rPr>
        <w:t>Tell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offending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volunteer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their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is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offensive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ask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them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to </w:t>
      </w:r>
      <w:r w:rsidRPr="004C180D">
        <w:rPr>
          <w:rFonts w:ascii="Roboto" w:hAnsi="Roboto"/>
          <w:spacing w:val="-2"/>
          <w:w w:val="110"/>
        </w:rPr>
        <w:t>stop.</w:t>
      </w:r>
    </w:p>
    <w:p w14:paraId="5843A53D" w14:textId="77777777" w:rsidR="00FB5D7C" w:rsidRPr="004C180D" w:rsidRDefault="00FB5D7C">
      <w:pPr>
        <w:pStyle w:val="BodyText"/>
        <w:spacing w:before="15"/>
        <w:rPr>
          <w:rFonts w:ascii="Roboto" w:hAnsi="Roboto"/>
        </w:rPr>
      </w:pPr>
    </w:p>
    <w:p w14:paraId="3626EE8D" w14:textId="77777777" w:rsidR="00FB5D7C" w:rsidRPr="004C180D" w:rsidRDefault="00F412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rFonts w:ascii="Roboto" w:hAnsi="Roboto"/>
        </w:rPr>
      </w:pPr>
      <w:r w:rsidRPr="004C180D">
        <w:rPr>
          <w:rFonts w:ascii="Roboto" w:hAnsi="Roboto"/>
          <w:spacing w:val="4"/>
        </w:rPr>
        <w:t>Reporting</w:t>
      </w:r>
      <w:r w:rsidRPr="004C180D">
        <w:rPr>
          <w:rFonts w:ascii="Roboto" w:hAnsi="Roboto"/>
          <w:spacing w:val="16"/>
        </w:rPr>
        <w:t xml:space="preserve"> </w:t>
      </w:r>
      <w:r w:rsidRPr="004C180D">
        <w:rPr>
          <w:rFonts w:ascii="Roboto" w:hAnsi="Roboto"/>
          <w:spacing w:val="4"/>
        </w:rPr>
        <w:t>inappropriate</w:t>
      </w:r>
      <w:r w:rsidRPr="004C180D">
        <w:rPr>
          <w:rFonts w:ascii="Roboto" w:hAnsi="Roboto"/>
          <w:spacing w:val="29"/>
        </w:rPr>
        <w:t xml:space="preserve"> </w:t>
      </w:r>
      <w:r w:rsidRPr="004C180D">
        <w:rPr>
          <w:rFonts w:ascii="Roboto" w:hAnsi="Roboto"/>
          <w:spacing w:val="4"/>
        </w:rPr>
        <w:t>workplace</w:t>
      </w:r>
      <w:r w:rsidRPr="004C180D">
        <w:rPr>
          <w:rFonts w:ascii="Roboto" w:hAnsi="Roboto"/>
          <w:spacing w:val="26"/>
        </w:rPr>
        <w:t xml:space="preserve"> </w:t>
      </w:r>
      <w:r w:rsidRPr="004C180D">
        <w:rPr>
          <w:rFonts w:ascii="Roboto" w:hAnsi="Roboto"/>
          <w:spacing w:val="-2"/>
        </w:rPr>
        <w:t>behavior.</w:t>
      </w:r>
    </w:p>
    <w:p w14:paraId="0E9A6573" w14:textId="77777777" w:rsidR="00FB5D7C" w:rsidRPr="004C180D" w:rsidRDefault="00FB5D7C">
      <w:pPr>
        <w:pStyle w:val="BodyText"/>
        <w:spacing w:before="100"/>
        <w:rPr>
          <w:rFonts w:ascii="Roboto" w:hAnsi="Roboto"/>
        </w:rPr>
      </w:pPr>
    </w:p>
    <w:p w14:paraId="5432B887" w14:textId="77288BFC" w:rsidR="00FB5D7C" w:rsidRPr="004C180D" w:rsidRDefault="00F41200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before="1" w:line="285" w:lineRule="auto"/>
        <w:ind w:right="209"/>
        <w:rPr>
          <w:rFonts w:ascii="Roboto" w:hAnsi="Roboto"/>
        </w:rPr>
      </w:pPr>
      <w:r w:rsidRPr="004C180D">
        <w:rPr>
          <w:rFonts w:ascii="Roboto" w:hAnsi="Roboto"/>
          <w:spacing w:val="-2"/>
          <w:w w:val="110"/>
        </w:rPr>
        <w:t>An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employee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or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volunteer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should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report inappropriate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workplace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behavior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they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experience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 xml:space="preserve">or </w:t>
      </w:r>
      <w:r w:rsidRPr="004C180D">
        <w:rPr>
          <w:rFonts w:ascii="Roboto" w:hAnsi="Roboto"/>
          <w:w w:val="110"/>
        </w:rPr>
        <w:t>observe,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their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immediate supervisor,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another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manager,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agency,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board,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8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commission’s </w:t>
      </w:r>
      <w:r w:rsidRPr="004C180D">
        <w:rPr>
          <w:rFonts w:ascii="Roboto" w:hAnsi="Roboto"/>
        </w:rPr>
        <w:t>human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resources</w:t>
      </w:r>
      <w:r w:rsidRPr="004C180D">
        <w:rPr>
          <w:rFonts w:ascii="Roboto" w:hAnsi="Roboto"/>
          <w:spacing w:val="28"/>
        </w:rPr>
        <w:t xml:space="preserve"> </w:t>
      </w:r>
      <w:r w:rsidRPr="004C180D">
        <w:rPr>
          <w:rFonts w:ascii="Roboto" w:hAnsi="Roboto"/>
        </w:rPr>
        <w:t>section,</w:t>
      </w:r>
      <w:r w:rsidRPr="004C180D">
        <w:rPr>
          <w:rFonts w:ascii="Roboto" w:hAnsi="Roboto"/>
          <w:spacing w:val="28"/>
        </w:rPr>
        <w:t xml:space="preserve"> </w:t>
      </w:r>
      <w:r w:rsidRPr="004C180D">
        <w:rPr>
          <w:rFonts w:ascii="Roboto" w:hAnsi="Roboto"/>
        </w:rPr>
        <w:t>executive</w:t>
      </w:r>
      <w:r w:rsidRPr="004C180D">
        <w:rPr>
          <w:rFonts w:ascii="Roboto" w:hAnsi="Roboto"/>
          <w:spacing w:val="39"/>
        </w:rPr>
        <w:t xml:space="preserve"> </w:t>
      </w:r>
      <w:r w:rsidRPr="004C180D">
        <w:rPr>
          <w:rFonts w:ascii="Roboto" w:hAnsi="Roboto"/>
        </w:rPr>
        <w:t>director,</w:t>
      </w:r>
      <w:r w:rsidRPr="004C180D">
        <w:rPr>
          <w:rFonts w:ascii="Roboto" w:hAnsi="Roboto"/>
          <w:spacing w:val="28"/>
        </w:rPr>
        <w:t xml:space="preserve"> </w:t>
      </w:r>
      <w:r w:rsidRPr="004C180D">
        <w:rPr>
          <w:rFonts w:ascii="Roboto" w:hAnsi="Roboto"/>
        </w:rPr>
        <w:t>chair,</w:t>
      </w:r>
      <w:r w:rsidRPr="004C180D">
        <w:rPr>
          <w:rFonts w:ascii="Roboto" w:hAnsi="Roboto"/>
          <w:spacing w:val="28"/>
        </w:rPr>
        <w:t xml:space="preserve"> </w:t>
      </w:r>
      <w:r w:rsidRPr="004C180D">
        <w:rPr>
          <w:rFonts w:ascii="Roboto" w:hAnsi="Roboto"/>
        </w:rPr>
        <w:t>or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the</w:t>
      </w:r>
      <w:r w:rsidRPr="004C180D">
        <w:rPr>
          <w:rFonts w:ascii="Roboto" w:hAnsi="Roboto"/>
          <w:spacing w:val="39"/>
        </w:rPr>
        <w:t xml:space="preserve"> </w:t>
      </w:r>
      <w:r w:rsidRPr="004C180D">
        <w:rPr>
          <w:rFonts w:ascii="Roboto" w:hAnsi="Roboto"/>
        </w:rPr>
        <w:t>DAS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Chief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Human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Resources</w:t>
      </w:r>
      <w:r w:rsidRPr="004C180D">
        <w:rPr>
          <w:rFonts w:ascii="Roboto" w:hAnsi="Roboto"/>
          <w:spacing w:val="28"/>
        </w:rPr>
        <w:t xml:space="preserve"> </w:t>
      </w:r>
      <w:r w:rsidRPr="004C180D">
        <w:rPr>
          <w:rFonts w:ascii="Roboto" w:hAnsi="Roboto"/>
        </w:rPr>
        <w:t>Office</w:t>
      </w:r>
      <w:ins w:id="9" w:author="SORGENFRIE Taylor * DAS" w:date="2026-05-08T11:38:00Z" w16du:dateUtc="2026-05-08T18:38:00Z">
        <w:r w:rsidR="00666B94">
          <w:rPr>
            <w:rFonts w:ascii="Roboto" w:hAnsi="Roboto"/>
          </w:rPr>
          <w:t xml:space="preserve"> (CHRO)</w:t>
        </w:r>
      </w:ins>
      <w:r w:rsidRPr="004C180D">
        <w:rPr>
          <w:rFonts w:ascii="Roboto" w:hAnsi="Roboto"/>
        </w:rPr>
        <w:t xml:space="preserve">, </w:t>
      </w:r>
      <w:r w:rsidRPr="004C180D">
        <w:rPr>
          <w:rFonts w:ascii="Roboto" w:hAnsi="Roboto"/>
          <w:w w:val="110"/>
        </w:rPr>
        <w:t>as soon as is practical.</w:t>
      </w:r>
    </w:p>
    <w:p w14:paraId="38DE0562" w14:textId="77777777" w:rsidR="00FB5D7C" w:rsidRPr="004C180D" w:rsidRDefault="00FB5D7C">
      <w:pPr>
        <w:pStyle w:val="BodyText"/>
        <w:spacing w:before="40"/>
        <w:rPr>
          <w:rFonts w:ascii="Roboto" w:hAnsi="Roboto"/>
        </w:rPr>
      </w:pPr>
    </w:p>
    <w:p w14:paraId="3881617C" w14:textId="0B9B2378" w:rsidR="00FB5D7C" w:rsidRPr="004C180D" w:rsidRDefault="00F41200">
      <w:pPr>
        <w:pStyle w:val="ListParagraph"/>
        <w:numPr>
          <w:ilvl w:val="2"/>
          <w:numId w:val="2"/>
        </w:numPr>
        <w:tabs>
          <w:tab w:val="left" w:pos="2161"/>
        </w:tabs>
        <w:ind w:left="2161" w:hanging="359"/>
        <w:rPr>
          <w:rFonts w:ascii="Roboto" w:hAnsi="Roboto"/>
        </w:rPr>
      </w:pPr>
      <w:r w:rsidRPr="004C180D">
        <w:rPr>
          <w:rFonts w:ascii="Roboto" w:hAnsi="Roboto"/>
        </w:rPr>
        <w:t>The</w:t>
      </w:r>
      <w:r w:rsidRPr="004C180D">
        <w:rPr>
          <w:rFonts w:ascii="Roboto" w:hAnsi="Roboto"/>
          <w:spacing w:val="13"/>
        </w:rPr>
        <w:t xml:space="preserve"> </w:t>
      </w:r>
      <w:r w:rsidRPr="004C180D">
        <w:rPr>
          <w:rFonts w:ascii="Roboto" w:hAnsi="Roboto"/>
        </w:rPr>
        <w:t>report</w:t>
      </w:r>
      <w:r w:rsidRPr="004C180D">
        <w:rPr>
          <w:rFonts w:ascii="Roboto" w:hAnsi="Roboto"/>
          <w:spacing w:val="21"/>
        </w:rPr>
        <w:t xml:space="preserve"> </w:t>
      </w:r>
      <w:r w:rsidRPr="004C180D">
        <w:rPr>
          <w:rFonts w:ascii="Roboto" w:hAnsi="Roboto"/>
        </w:rPr>
        <w:t>may</w:t>
      </w:r>
      <w:r w:rsidRPr="004C180D">
        <w:rPr>
          <w:rFonts w:ascii="Roboto" w:hAnsi="Roboto"/>
          <w:spacing w:val="18"/>
        </w:rPr>
        <w:t xml:space="preserve"> </w:t>
      </w:r>
      <w:r w:rsidRPr="004C180D">
        <w:rPr>
          <w:rFonts w:ascii="Roboto" w:hAnsi="Roboto"/>
        </w:rPr>
        <w:t>be</w:t>
      </w:r>
      <w:r w:rsidRPr="004C180D">
        <w:rPr>
          <w:rFonts w:ascii="Roboto" w:hAnsi="Roboto"/>
          <w:spacing w:val="13"/>
        </w:rPr>
        <w:t xml:space="preserve"> </w:t>
      </w:r>
      <w:r w:rsidRPr="004C180D">
        <w:rPr>
          <w:rFonts w:ascii="Roboto" w:hAnsi="Roboto"/>
        </w:rPr>
        <w:t>made</w:t>
      </w:r>
      <w:r w:rsidRPr="004C180D">
        <w:rPr>
          <w:rFonts w:ascii="Roboto" w:hAnsi="Roboto"/>
          <w:spacing w:val="14"/>
        </w:rPr>
        <w:t xml:space="preserve"> </w:t>
      </w:r>
      <w:ins w:id="10" w:author="SORGENFRIE Taylor * DAS" w:date="2026-05-08T11:38:00Z" w16du:dateUtc="2026-05-08T18:38:00Z">
        <w:r w:rsidR="00666B94">
          <w:rPr>
            <w:rFonts w:ascii="Roboto" w:hAnsi="Roboto"/>
          </w:rPr>
          <w:t>verbally</w:t>
        </w:r>
      </w:ins>
      <w:del w:id="11" w:author="SORGENFRIE Taylor * DAS" w:date="2026-05-08T11:38:00Z" w16du:dateUtc="2026-05-08T18:38:00Z">
        <w:r w:rsidRPr="004C180D" w:rsidDel="00666B94">
          <w:rPr>
            <w:rFonts w:ascii="Roboto" w:hAnsi="Roboto"/>
          </w:rPr>
          <w:delText>orally</w:delText>
        </w:r>
      </w:del>
      <w:r w:rsidRPr="004C180D">
        <w:rPr>
          <w:rFonts w:ascii="Roboto" w:hAnsi="Roboto"/>
          <w:spacing w:val="4"/>
        </w:rPr>
        <w:t xml:space="preserve"> </w:t>
      </w:r>
      <w:r w:rsidRPr="004C180D">
        <w:rPr>
          <w:rFonts w:ascii="Roboto" w:hAnsi="Roboto"/>
        </w:rPr>
        <w:t>or</w:t>
      </w:r>
      <w:r w:rsidRPr="004C180D">
        <w:rPr>
          <w:rFonts w:ascii="Roboto" w:hAnsi="Roboto"/>
          <w:spacing w:val="18"/>
        </w:rPr>
        <w:t xml:space="preserve"> </w:t>
      </w:r>
      <w:r w:rsidRPr="004C180D">
        <w:rPr>
          <w:rFonts w:ascii="Roboto" w:hAnsi="Roboto"/>
        </w:rPr>
        <w:t>in</w:t>
      </w:r>
      <w:r w:rsidRPr="004C180D">
        <w:rPr>
          <w:rFonts w:ascii="Roboto" w:hAnsi="Roboto"/>
          <w:spacing w:val="32"/>
        </w:rPr>
        <w:t xml:space="preserve"> </w:t>
      </w:r>
      <w:r w:rsidRPr="004C180D">
        <w:rPr>
          <w:rFonts w:ascii="Roboto" w:hAnsi="Roboto"/>
          <w:spacing w:val="-2"/>
        </w:rPr>
        <w:t>writing.</w:t>
      </w:r>
    </w:p>
    <w:p w14:paraId="5685A691" w14:textId="77777777" w:rsidR="00FB5D7C" w:rsidRPr="004C180D" w:rsidRDefault="00FB5D7C">
      <w:pPr>
        <w:pStyle w:val="BodyText"/>
        <w:spacing w:before="101"/>
        <w:rPr>
          <w:rFonts w:ascii="Roboto" w:hAnsi="Roboto"/>
        </w:rPr>
      </w:pPr>
    </w:p>
    <w:p w14:paraId="6053DE51" w14:textId="22D8E780" w:rsidR="00FB5D7C" w:rsidRPr="004C180D" w:rsidRDefault="00F41200">
      <w:pPr>
        <w:pStyle w:val="ListParagraph"/>
        <w:numPr>
          <w:ilvl w:val="2"/>
          <w:numId w:val="2"/>
        </w:numPr>
        <w:tabs>
          <w:tab w:val="left" w:pos="2161"/>
        </w:tabs>
        <w:ind w:left="2161" w:hanging="359"/>
        <w:rPr>
          <w:rFonts w:ascii="Roboto" w:hAnsi="Roboto"/>
        </w:rPr>
      </w:pPr>
      <w:r w:rsidRPr="004C180D">
        <w:rPr>
          <w:rFonts w:ascii="Roboto" w:hAnsi="Roboto"/>
        </w:rPr>
        <w:t>A</w:t>
      </w:r>
      <w:ins w:id="12" w:author="SORGENFRIE Taylor * DAS" w:date="2026-05-08T11:38:00Z" w16du:dateUtc="2026-05-08T18:38:00Z">
        <w:r w:rsidR="00666B94">
          <w:rPr>
            <w:rFonts w:ascii="Roboto" w:hAnsi="Roboto"/>
          </w:rPr>
          <w:t xml:space="preserve"> verbal</w:t>
        </w:r>
      </w:ins>
      <w:del w:id="13" w:author="SORGENFRIE Taylor * DAS" w:date="2026-05-08T11:38:00Z" w16du:dateUtc="2026-05-08T18:38:00Z">
        <w:r w:rsidRPr="004C180D" w:rsidDel="00666B94">
          <w:rPr>
            <w:rFonts w:ascii="Roboto" w:hAnsi="Roboto"/>
          </w:rPr>
          <w:delText>n</w:delText>
        </w:r>
        <w:r w:rsidRPr="004C180D" w:rsidDel="00666B94">
          <w:rPr>
            <w:rFonts w:ascii="Roboto" w:hAnsi="Roboto"/>
            <w:spacing w:val="19"/>
          </w:rPr>
          <w:delText xml:space="preserve"> </w:delText>
        </w:r>
        <w:r w:rsidRPr="004C180D" w:rsidDel="00666B94">
          <w:rPr>
            <w:rFonts w:ascii="Roboto" w:hAnsi="Roboto"/>
          </w:rPr>
          <w:delText>oral</w:delText>
        </w:r>
      </w:del>
      <w:r w:rsidRPr="004C180D">
        <w:rPr>
          <w:rFonts w:ascii="Roboto" w:hAnsi="Roboto"/>
          <w:spacing w:val="33"/>
        </w:rPr>
        <w:t xml:space="preserve"> </w:t>
      </w:r>
      <w:r w:rsidRPr="004C180D">
        <w:rPr>
          <w:rFonts w:ascii="Roboto" w:hAnsi="Roboto"/>
        </w:rPr>
        <w:t>or</w:t>
      </w:r>
      <w:r w:rsidRPr="004C180D">
        <w:rPr>
          <w:rFonts w:ascii="Roboto" w:hAnsi="Roboto"/>
          <w:spacing w:val="15"/>
        </w:rPr>
        <w:t xml:space="preserve"> </w:t>
      </w:r>
      <w:r w:rsidRPr="004C180D">
        <w:rPr>
          <w:rFonts w:ascii="Roboto" w:hAnsi="Roboto"/>
        </w:rPr>
        <w:t>written</w:t>
      </w:r>
      <w:r w:rsidRPr="004C180D">
        <w:rPr>
          <w:rFonts w:ascii="Roboto" w:hAnsi="Roboto"/>
          <w:spacing w:val="19"/>
        </w:rPr>
        <w:t xml:space="preserve"> </w:t>
      </w:r>
      <w:r w:rsidRPr="004C180D">
        <w:rPr>
          <w:rFonts w:ascii="Roboto" w:hAnsi="Roboto"/>
        </w:rPr>
        <w:t>complaint</w:t>
      </w:r>
      <w:r w:rsidRPr="004C180D">
        <w:rPr>
          <w:rFonts w:ascii="Roboto" w:hAnsi="Roboto"/>
          <w:spacing w:val="35"/>
        </w:rPr>
        <w:t xml:space="preserve"> </w:t>
      </w:r>
      <w:r w:rsidRPr="004C180D">
        <w:rPr>
          <w:rFonts w:ascii="Roboto" w:hAnsi="Roboto"/>
        </w:rPr>
        <w:t>should</w:t>
      </w:r>
      <w:r w:rsidRPr="004C180D">
        <w:rPr>
          <w:rFonts w:ascii="Roboto" w:hAnsi="Roboto"/>
          <w:spacing w:val="32"/>
        </w:rPr>
        <w:t xml:space="preserve"> </w:t>
      </w:r>
      <w:r w:rsidRPr="004C180D">
        <w:rPr>
          <w:rFonts w:ascii="Roboto" w:hAnsi="Roboto"/>
        </w:rPr>
        <w:t>contain</w:t>
      </w:r>
      <w:r w:rsidRPr="004C180D">
        <w:rPr>
          <w:rFonts w:ascii="Roboto" w:hAnsi="Roboto"/>
          <w:spacing w:val="19"/>
        </w:rPr>
        <w:t xml:space="preserve"> </w:t>
      </w:r>
      <w:r w:rsidRPr="004C180D">
        <w:rPr>
          <w:rFonts w:ascii="Roboto" w:hAnsi="Roboto"/>
        </w:rPr>
        <w:t>the</w:t>
      </w:r>
      <w:r w:rsidRPr="004C180D">
        <w:rPr>
          <w:rFonts w:ascii="Roboto" w:hAnsi="Roboto"/>
          <w:spacing w:val="43"/>
        </w:rPr>
        <w:t xml:space="preserve"> </w:t>
      </w:r>
      <w:r w:rsidRPr="004C180D">
        <w:rPr>
          <w:rFonts w:ascii="Roboto" w:hAnsi="Roboto"/>
          <w:spacing w:val="-2"/>
        </w:rPr>
        <w:t>following:</w:t>
      </w:r>
    </w:p>
    <w:p w14:paraId="0C84BADF" w14:textId="77777777" w:rsidR="00FB5D7C" w:rsidRPr="004C180D" w:rsidRDefault="00FB5D7C">
      <w:pPr>
        <w:pStyle w:val="BodyText"/>
        <w:spacing w:before="100"/>
        <w:rPr>
          <w:rFonts w:ascii="Roboto" w:hAnsi="Roboto"/>
        </w:rPr>
      </w:pPr>
    </w:p>
    <w:p w14:paraId="5B01B0A3" w14:textId="77777777" w:rsidR="00FB5D7C" w:rsidRPr="004C180D" w:rsidRDefault="00F41200">
      <w:pPr>
        <w:pStyle w:val="ListParagraph"/>
        <w:numPr>
          <w:ilvl w:val="3"/>
          <w:numId w:val="2"/>
        </w:numPr>
        <w:tabs>
          <w:tab w:val="left" w:pos="2880"/>
        </w:tabs>
        <w:ind w:left="2880" w:hanging="358"/>
        <w:rPr>
          <w:rFonts w:ascii="Roboto" w:hAnsi="Roboto"/>
        </w:rPr>
      </w:pP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names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all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parties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involved,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including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witnesses.</w:t>
      </w:r>
    </w:p>
    <w:p w14:paraId="6AE23CD2" w14:textId="77777777" w:rsidR="00FB5D7C" w:rsidRPr="004C180D" w:rsidRDefault="00FB5D7C">
      <w:pPr>
        <w:pStyle w:val="BodyText"/>
        <w:spacing w:before="100"/>
        <w:rPr>
          <w:rFonts w:ascii="Roboto" w:hAnsi="Roboto"/>
        </w:rPr>
      </w:pPr>
    </w:p>
    <w:p w14:paraId="04443BCE" w14:textId="77777777" w:rsidR="00FB5D7C" w:rsidRPr="004C180D" w:rsidRDefault="00F41200">
      <w:pPr>
        <w:pStyle w:val="ListParagraph"/>
        <w:numPr>
          <w:ilvl w:val="3"/>
          <w:numId w:val="2"/>
        </w:numPr>
        <w:tabs>
          <w:tab w:val="left" w:pos="2880"/>
          <w:tab w:val="left" w:pos="2883"/>
        </w:tabs>
        <w:spacing w:line="283" w:lineRule="auto"/>
        <w:ind w:right="808"/>
        <w:rPr>
          <w:rFonts w:ascii="Roboto" w:hAnsi="Roboto"/>
        </w:rPr>
      </w:pP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8"/>
          <w:w w:val="110"/>
        </w:rPr>
        <w:t xml:space="preserve"> </w:t>
      </w:r>
      <w:r w:rsidRPr="004C180D">
        <w:rPr>
          <w:rFonts w:ascii="Roboto" w:hAnsi="Roboto"/>
          <w:w w:val="110"/>
        </w:rPr>
        <w:t>specific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20"/>
          <w:w w:val="110"/>
        </w:rPr>
        <w:t xml:space="preserve"> </w:t>
      </w:r>
      <w:r w:rsidRPr="004C180D">
        <w:rPr>
          <w:rFonts w:ascii="Roboto" w:hAnsi="Roboto"/>
          <w:w w:val="110"/>
        </w:rPr>
        <w:t>detailed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description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conduct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action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employee believes is inappropriate workplace behavior.</w:t>
      </w:r>
    </w:p>
    <w:p w14:paraId="48B6F686" w14:textId="77777777" w:rsidR="00FB5D7C" w:rsidRPr="004C180D" w:rsidRDefault="00FB5D7C">
      <w:pPr>
        <w:pStyle w:val="BodyText"/>
        <w:spacing w:before="53"/>
        <w:rPr>
          <w:rFonts w:ascii="Roboto" w:hAnsi="Roboto"/>
        </w:rPr>
      </w:pPr>
    </w:p>
    <w:p w14:paraId="2E1C3E5C" w14:textId="77777777" w:rsidR="00FB5D7C" w:rsidRPr="004C180D" w:rsidRDefault="00F41200">
      <w:pPr>
        <w:pStyle w:val="ListParagraph"/>
        <w:numPr>
          <w:ilvl w:val="3"/>
          <w:numId w:val="2"/>
        </w:numPr>
        <w:tabs>
          <w:tab w:val="left" w:pos="2880"/>
        </w:tabs>
        <w:ind w:left="2880" w:hanging="358"/>
        <w:rPr>
          <w:rFonts w:ascii="Roboto" w:hAnsi="Roboto"/>
        </w:rPr>
      </w:pPr>
      <w:r w:rsidRPr="004C180D">
        <w:rPr>
          <w:rFonts w:ascii="Roboto" w:hAnsi="Roboto"/>
          <w:w w:val="105"/>
        </w:rPr>
        <w:t>The</w:t>
      </w:r>
      <w:r w:rsidRPr="004C180D">
        <w:rPr>
          <w:rFonts w:ascii="Roboto" w:hAnsi="Roboto"/>
          <w:spacing w:val="2"/>
          <w:w w:val="105"/>
        </w:rPr>
        <w:t xml:space="preserve"> </w:t>
      </w:r>
      <w:r w:rsidRPr="004C180D">
        <w:rPr>
          <w:rFonts w:ascii="Roboto" w:hAnsi="Roboto"/>
          <w:w w:val="105"/>
        </w:rPr>
        <w:t>date</w:t>
      </w:r>
      <w:r w:rsidRPr="004C180D">
        <w:rPr>
          <w:rFonts w:ascii="Roboto" w:hAnsi="Roboto"/>
          <w:spacing w:val="2"/>
          <w:w w:val="105"/>
        </w:rPr>
        <w:t xml:space="preserve"> </w:t>
      </w:r>
      <w:r w:rsidRPr="004C180D">
        <w:rPr>
          <w:rFonts w:ascii="Roboto" w:hAnsi="Roboto"/>
          <w:w w:val="105"/>
        </w:rPr>
        <w:t>or</w:t>
      </w:r>
      <w:r w:rsidRPr="004C180D">
        <w:rPr>
          <w:rFonts w:ascii="Roboto" w:hAnsi="Roboto"/>
          <w:spacing w:val="6"/>
          <w:w w:val="105"/>
        </w:rPr>
        <w:t xml:space="preserve"> </w:t>
      </w:r>
      <w:proofErr w:type="gramStart"/>
      <w:r w:rsidRPr="004C180D">
        <w:rPr>
          <w:rFonts w:ascii="Roboto" w:hAnsi="Roboto"/>
          <w:w w:val="105"/>
        </w:rPr>
        <w:t>time</w:t>
      </w:r>
      <w:r w:rsidRPr="004C180D">
        <w:rPr>
          <w:rFonts w:ascii="Roboto" w:hAnsi="Roboto"/>
          <w:spacing w:val="14"/>
          <w:w w:val="105"/>
        </w:rPr>
        <w:t xml:space="preserve"> </w:t>
      </w:r>
      <w:r w:rsidRPr="004C180D">
        <w:rPr>
          <w:rFonts w:ascii="Roboto" w:hAnsi="Roboto"/>
          <w:w w:val="105"/>
        </w:rPr>
        <w:t>period</w:t>
      </w:r>
      <w:proofErr w:type="gramEnd"/>
      <w:r w:rsidRPr="004C180D">
        <w:rPr>
          <w:rFonts w:ascii="Roboto" w:hAnsi="Roboto"/>
          <w:spacing w:val="13"/>
          <w:w w:val="105"/>
        </w:rPr>
        <w:t xml:space="preserve"> </w:t>
      </w:r>
      <w:r w:rsidRPr="004C180D">
        <w:rPr>
          <w:rFonts w:ascii="Roboto" w:hAnsi="Roboto"/>
          <w:w w:val="105"/>
        </w:rPr>
        <w:t>when</w:t>
      </w:r>
      <w:r w:rsidRPr="004C180D">
        <w:rPr>
          <w:rFonts w:ascii="Roboto" w:hAnsi="Roboto"/>
          <w:spacing w:val="-2"/>
          <w:w w:val="105"/>
        </w:rPr>
        <w:t xml:space="preserve"> </w:t>
      </w:r>
      <w:r w:rsidRPr="004C180D">
        <w:rPr>
          <w:rFonts w:ascii="Roboto" w:hAnsi="Roboto"/>
          <w:w w:val="105"/>
        </w:rPr>
        <w:t>the</w:t>
      </w:r>
      <w:r w:rsidRPr="004C180D">
        <w:rPr>
          <w:rFonts w:ascii="Roboto" w:hAnsi="Roboto"/>
          <w:spacing w:val="2"/>
          <w:w w:val="105"/>
        </w:rPr>
        <w:t xml:space="preserve"> </w:t>
      </w:r>
      <w:r w:rsidRPr="004C180D">
        <w:rPr>
          <w:rFonts w:ascii="Roboto" w:hAnsi="Roboto"/>
          <w:w w:val="105"/>
        </w:rPr>
        <w:t>alleged</w:t>
      </w:r>
      <w:r w:rsidRPr="004C180D">
        <w:rPr>
          <w:rFonts w:ascii="Roboto" w:hAnsi="Roboto"/>
          <w:spacing w:val="-7"/>
          <w:w w:val="105"/>
        </w:rPr>
        <w:t xml:space="preserve"> </w:t>
      </w:r>
      <w:r w:rsidRPr="004C180D">
        <w:rPr>
          <w:rFonts w:ascii="Roboto" w:hAnsi="Roboto"/>
          <w:w w:val="105"/>
        </w:rPr>
        <w:t>conduct</w:t>
      </w:r>
      <w:r w:rsidRPr="004C180D">
        <w:rPr>
          <w:rFonts w:ascii="Roboto" w:hAnsi="Roboto"/>
          <w:spacing w:val="-4"/>
          <w:w w:val="105"/>
        </w:rPr>
        <w:t xml:space="preserve"> </w:t>
      </w:r>
      <w:r w:rsidRPr="004C180D">
        <w:rPr>
          <w:rFonts w:ascii="Roboto" w:hAnsi="Roboto"/>
          <w:spacing w:val="-2"/>
          <w:w w:val="105"/>
        </w:rPr>
        <w:t>occurred.</w:t>
      </w:r>
    </w:p>
    <w:p w14:paraId="0C91146F" w14:textId="77777777" w:rsidR="00FB5D7C" w:rsidRPr="004C180D" w:rsidRDefault="00FB5D7C">
      <w:pPr>
        <w:pStyle w:val="BodyText"/>
        <w:spacing w:before="91"/>
        <w:rPr>
          <w:rFonts w:ascii="Roboto" w:hAnsi="Roboto"/>
        </w:rPr>
      </w:pPr>
    </w:p>
    <w:p w14:paraId="34C9A4F7" w14:textId="77777777" w:rsidR="00FB5D7C" w:rsidRPr="004C180D" w:rsidRDefault="00F41200">
      <w:pPr>
        <w:pStyle w:val="ListParagraph"/>
        <w:numPr>
          <w:ilvl w:val="3"/>
          <w:numId w:val="2"/>
        </w:numPr>
        <w:tabs>
          <w:tab w:val="left" w:pos="2881"/>
        </w:tabs>
        <w:ind w:left="2881" w:hanging="359"/>
        <w:rPr>
          <w:rFonts w:ascii="Roboto" w:hAnsi="Roboto"/>
        </w:rPr>
      </w:pPr>
      <w:r w:rsidRPr="004C180D">
        <w:rPr>
          <w:rFonts w:ascii="Roboto" w:hAnsi="Roboto"/>
        </w:rPr>
        <w:t>A</w:t>
      </w:r>
      <w:r w:rsidRPr="004C180D">
        <w:rPr>
          <w:rFonts w:ascii="Roboto" w:hAnsi="Roboto"/>
          <w:spacing w:val="17"/>
        </w:rPr>
        <w:t xml:space="preserve"> </w:t>
      </w:r>
      <w:r w:rsidRPr="004C180D">
        <w:rPr>
          <w:rFonts w:ascii="Roboto" w:hAnsi="Roboto"/>
        </w:rPr>
        <w:t>description</w:t>
      </w:r>
      <w:r w:rsidRPr="004C180D">
        <w:rPr>
          <w:rFonts w:ascii="Roboto" w:hAnsi="Roboto"/>
          <w:spacing w:val="38"/>
        </w:rPr>
        <w:t xml:space="preserve"> </w:t>
      </w:r>
      <w:r w:rsidRPr="004C180D">
        <w:rPr>
          <w:rFonts w:ascii="Roboto" w:hAnsi="Roboto"/>
        </w:rPr>
        <w:t>of</w:t>
      </w:r>
      <w:r w:rsidRPr="004C180D">
        <w:rPr>
          <w:rFonts w:ascii="Roboto" w:hAnsi="Roboto"/>
          <w:spacing w:val="29"/>
        </w:rPr>
        <w:t xml:space="preserve"> </w:t>
      </w:r>
      <w:r w:rsidRPr="004C180D">
        <w:rPr>
          <w:rFonts w:ascii="Roboto" w:hAnsi="Roboto"/>
        </w:rPr>
        <w:t>the</w:t>
      </w:r>
      <w:r w:rsidRPr="004C180D">
        <w:rPr>
          <w:rFonts w:ascii="Roboto" w:hAnsi="Roboto"/>
          <w:spacing w:val="27"/>
        </w:rPr>
        <w:t xml:space="preserve"> </w:t>
      </w:r>
      <w:r w:rsidRPr="004C180D">
        <w:rPr>
          <w:rFonts w:ascii="Roboto" w:hAnsi="Roboto"/>
        </w:rPr>
        <w:t>desired</w:t>
      </w:r>
      <w:r w:rsidRPr="004C180D">
        <w:rPr>
          <w:rFonts w:ascii="Roboto" w:hAnsi="Roboto"/>
          <w:spacing w:val="33"/>
        </w:rPr>
        <w:t xml:space="preserve"> </w:t>
      </w:r>
      <w:r w:rsidRPr="004C180D">
        <w:rPr>
          <w:rFonts w:ascii="Roboto" w:hAnsi="Roboto"/>
          <w:spacing w:val="-2"/>
        </w:rPr>
        <w:t>remedy.</w:t>
      </w:r>
    </w:p>
    <w:p w14:paraId="36CA6BE0" w14:textId="77777777" w:rsidR="00FB5D7C" w:rsidRPr="004C180D" w:rsidRDefault="00FB5D7C">
      <w:pPr>
        <w:pStyle w:val="BodyText"/>
        <w:spacing w:before="100"/>
        <w:rPr>
          <w:rFonts w:ascii="Roboto" w:hAnsi="Roboto"/>
        </w:rPr>
      </w:pPr>
    </w:p>
    <w:p w14:paraId="0E99498B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40"/>
          <w:tab w:val="left" w:pos="1442"/>
        </w:tabs>
        <w:spacing w:line="288" w:lineRule="auto"/>
        <w:ind w:right="90"/>
        <w:rPr>
          <w:rFonts w:ascii="Roboto" w:hAnsi="Roboto"/>
        </w:rPr>
      </w:pPr>
      <w:r w:rsidRPr="004C180D">
        <w:rPr>
          <w:rFonts w:ascii="Roboto" w:hAnsi="Roboto"/>
          <w:w w:val="110"/>
        </w:rPr>
        <w:t>If past practice exists in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the agency,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an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employee represented by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a labor union may have a </w:t>
      </w:r>
      <w:r w:rsidRPr="004C180D">
        <w:rPr>
          <w:rFonts w:ascii="Roboto" w:hAnsi="Roboto"/>
        </w:rPr>
        <w:t>union</w:t>
      </w:r>
      <w:r w:rsidRPr="004C180D">
        <w:rPr>
          <w:rFonts w:ascii="Roboto" w:hAnsi="Roboto"/>
          <w:spacing w:val="31"/>
        </w:rPr>
        <w:t xml:space="preserve"> </w:t>
      </w:r>
      <w:r w:rsidRPr="004C180D">
        <w:rPr>
          <w:rFonts w:ascii="Roboto" w:hAnsi="Roboto"/>
        </w:rPr>
        <w:t>representative</w:t>
      </w:r>
      <w:r w:rsidRPr="004C180D">
        <w:rPr>
          <w:rFonts w:ascii="Roboto" w:hAnsi="Roboto"/>
          <w:spacing w:val="39"/>
        </w:rPr>
        <w:t xml:space="preserve"> </w:t>
      </w:r>
      <w:r w:rsidRPr="004C180D">
        <w:rPr>
          <w:rFonts w:ascii="Roboto" w:hAnsi="Roboto"/>
        </w:rPr>
        <w:t>present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during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regular</w:t>
      </w:r>
      <w:r w:rsidRPr="004C180D">
        <w:rPr>
          <w:rFonts w:ascii="Roboto" w:hAnsi="Roboto"/>
          <w:spacing w:val="25"/>
        </w:rPr>
        <w:t xml:space="preserve"> </w:t>
      </w:r>
      <w:r w:rsidRPr="004C180D">
        <w:rPr>
          <w:rFonts w:ascii="Roboto" w:hAnsi="Roboto"/>
        </w:rPr>
        <w:t>work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hours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when</w:t>
      </w:r>
      <w:r w:rsidRPr="004C180D">
        <w:rPr>
          <w:rFonts w:ascii="Roboto" w:hAnsi="Roboto"/>
          <w:spacing w:val="31"/>
        </w:rPr>
        <w:t xml:space="preserve"> </w:t>
      </w:r>
      <w:r w:rsidRPr="004C180D">
        <w:rPr>
          <w:rFonts w:ascii="Roboto" w:hAnsi="Roboto"/>
        </w:rPr>
        <w:t>reporting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inappropriate</w:t>
      </w:r>
      <w:r w:rsidRPr="004C180D">
        <w:rPr>
          <w:rFonts w:ascii="Roboto" w:hAnsi="Roboto"/>
          <w:spacing w:val="39"/>
        </w:rPr>
        <w:t xml:space="preserve"> </w:t>
      </w:r>
      <w:r w:rsidRPr="004C180D">
        <w:rPr>
          <w:rFonts w:ascii="Roboto" w:hAnsi="Roboto"/>
        </w:rPr>
        <w:t xml:space="preserve">workplace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and throughout the process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set forth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this policy.</w:t>
      </w:r>
    </w:p>
    <w:p w14:paraId="29A712D1" w14:textId="77777777" w:rsidR="00FB5D7C" w:rsidRPr="004C180D" w:rsidRDefault="00FB5D7C">
      <w:pPr>
        <w:pStyle w:val="BodyText"/>
        <w:spacing w:before="47"/>
        <w:rPr>
          <w:rFonts w:ascii="Roboto" w:hAnsi="Roboto"/>
        </w:rPr>
      </w:pPr>
    </w:p>
    <w:p w14:paraId="0989B40C" w14:textId="77777777" w:rsidR="00FB5D7C" w:rsidRPr="004C180D" w:rsidRDefault="00F412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rFonts w:ascii="Roboto" w:hAnsi="Roboto"/>
        </w:rPr>
      </w:pPr>
      <w:r w:rsidRPr="004C180D">
        <w:rPr>
          <w:rFonts w:ascii="Roboto" w:hAnsi="Roboto"/>
        </w:rPr>
        <w:t>Responding</w:t>
      </w:r>
      <w:r w:rsidRPr="004C180D">
        <w:rPr>
          <w:rFonts w:ascii="Roboto" w:hAnsi="Roboto"/>
          <w:spacing w:val="45"/>
        </w:rPr>
        <w:t xml:space="preserve"> </w:t>
      </w:r>
      <w:r w:rsidRPr="004C180D">
        <w:rPr>
          <w:rFonts w:ascii="Roboto" w:hAnsi="Roboto"/>
        </w:rPr>
        <w:t>to</w:t>
      </w:r>
      <w:r w:rsidRPr="004C180D">
        <w:rPr>
          <w:rFonts w:ascii="Roboto" w:hAnsi="Roboto"/>
          <w:spacing w:val="42"/>
        </w:rPr>
        <w:t xml:space="preserve"> </w:t>
      </w:r>
      <w:r w:rsidRPr="004C180D">
        <w:rPr>
          <w:rFonts w:ascii="Roboto" w:hAnsi="Roboto"/>
        </w:rPr>
        <w:t>a</w:t>
      </w:r>
      <w:r w:rsidRPr="004C180D">
        <w:rPr>
          <w:rFonts w:ascii="Roboto" w:hAnsi="Roboto"/>
          <w:spacing w:val="40"/>
        </w:rPr>
        <w:t xml:space="preserve"> </w:t>
      </w:r>
      <w:r w:rsidRPr="004C180D">
        <w:rPr>
          <w:rFonts w:ascii="Roboto" w:hAnsi="Roboto"/>
        </w:rPr>
        <w:t>report</w:t>
      </w:r>
      <w:r w:rsidRPr="004C180D">
        <w:rPr>
          <w:rFonts w:ascii="Roboto" w:hAnsi="Roboto"/>
          <w:spacing w:val="32"/>
        </w:rPr>
        <w:t xml:space="preserve"> </w:t>
      </w:r>
      <w:r w:rsidRPr="004C180D">
        <w:rPr>
          <w:rFonts w:ascii="Roboto" w:hAnsi="Roboto"/>
        </w:rPr>
        <w:t>of</w:t>
      </w:r>
      <w:r w:rsidRPr="004C180D">
        <w:rPr>
          <w:rFonts w:ascii="Roboto" w:hAnsi="Roboto"/>
          <w:spacing w:val="42"/>
        </w:rPr>
        <w:t xml:space="preserve"> </w:t>
      </w:r>
      <w:r w:rsidRPr="004C180D">
        <w:rPr>
          <w:rFonts w:ascii="Roboto" w:hAnsi="Roboto"/>
        </w:rPr>
        <w:t>inappropriate</w:t>
      </w:r>
      <w:r w:rsidRPr="004C180D">
        <w:rPr>
          <w:rFonts w:ascii="Roboto" w:hAnsi="Roboto"/>
          <w:spacing w:val="44"/>
        </w:rPr>
        <w:t xml:space="preserve"> </w:t>
      </w:r>
      <w:r w:rsidRPr="004C180D">
        <w:rPr>
          <w:rFonts w:ascii="Roboto" w:hAnsi="Roboto"/>
        </w:rPr>
        <w:t>workplace</w:t>
      </w:r>
      <w:r w:rsidRPr="004C180D">
        <w:rPr>
          <w:rFonts w:ascii="Roboto" w:hAnsi="Roboto"/>
          <w:spacing w:val="41"/>
        </w:rPr>
        <w:t xml:space="preserve"> </w:t>
      </w:r>
      <w:r w:rsidRPr="004C180D">
        <w:rPr>
          <w:rFonts w:ascii="Roboto" w:hAnsi="Roboto"/>
          <w:spacing w:val="-2"/>
        </w:rPr>
        <w:t>behavior.</w:t>
      </w:r>
    </w:p>
    <w:p w14:paraId="72EB3BE1" w14:textId="77777777" w:rsidR="004C180D" w:rsidRPr="004C180D" w:rsidRDefault="004C180D" w:rsidP="004C180D">
      <w:pPr>
        <w:pStyle w:val="ListParagraph"/>
        <w:tabs>
          <w:tab w:val="left" w:pos="1439"/>
          <w:tab w:val="left" w:pos="1442"/>
        </w:tabs>
        <w:spacing w:before="86" w:line="285" w:lineRule="auto"/>
        <w:ind w:right="423" w:firstLine="0"/>
        <w:rPr>
          <w:rFonts w:ascii="Roboto" w:hAnsi="Roboto"/>
        </w:rPr>
      </w:pPr>
    </w:p>
    <w:p w14:paraId="070E7448" w14:textId="38C898EB" w:rsidR="00FB5D7C" w:rsidRPr="00056D13" w:rsidRDefault="00F41200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before="86" w:line="285" w:lineRule="auto"/>
        <w:ind w:right="423"/>
        <w:rPr>
          <w:ins w:id="14" w:author="SORGENFRIE Taylor * DAS" w:date="2026-05-08T11:20:00Z" w16du:dateUtc="2026-05-08T18:20:00Z"/>
          <w:rFonts w:ascii="Roboto" w:hAnsi="Roboto"/>
          <w:rPrChange w:id="15" w:author="SORGENFRIE Taylor * DAS" w:date="2026-05-08T11:20:00Z" w16du:dateUtc="2026-05-08T18:20:00Z">
            <w:rPr>
              <w:ins w:id="16" w:author="SORGENFRIE Taylor * DAS" w:date="2026-05-08T11:20:00Z" w16du:dateUtc="2026-05-08T18:20:00Z"/>
              <w:rFonts w:ascii="Roboto" w:hAnsi="Roboto"/>
              <w:w w:val="110"/>
              <w:vertAlign w:val="superscript"/>
            </w:rPr>
          </w:rPrChange>
        </w:rPr>
      </w:pPr>
      <w:r w:rsidRPr="004C180D">
        <w:rPr>
          <w:rFonts w:ascii="Roboto" w:hAnsi="Roboto"/>
          <w:w w:val="110"/>
        </w:rPr>
        <w:t>Inappropriate workplace behavior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must be addressed and corrected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before it becomes pervasive,</w:t>
      </w:r>
      <w:r w:rsidRPr="004C180D">
        <w:rPr>
          <w:rFonts w:ascii="Roboto" w:hAnsi="Roboto"/>
          <w:spacing w:val="-17"/>
          <w:w w:val="110"/>
        </w:rPr>
        <w:t xml:space="preserve"> </w:t>
      </w:r>
      <w:proofErr w:type="gramStart"/>
      <w:r w:rsidRPr="004C180D">
        <w:rPr>
          <w:rFonts w:ascii="Roboto" w:hAnsi="Roboto"/>
          <w:w w:val="110"/>
        </w:rPr>
        <w:t>causes</w:t>
      </w:r>
      <w:proofErr w:type="gramEnd"/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further</w:t>
      </w:r>
      <w:r w:rsidRPr="004C180D">
        <w:rPr>
          <w:rFonts w:ascii="Roboto" w:hAnsi="Roboto"/>
          <w:spacing w:val="-18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disruption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lowers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morale.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Unless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the agency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decides otherwise,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the supervisor of the individual allegedly engaging in inappropriate workplace behavior must address the report as soon as possible.</w:t>
      </w:r>
      <w:r w:rsidRPr="004C180D">
        <w:rPr>
          <w:rFonts w:ascii="Roboto" w:hAnsi="Roboto"/>
          <w:w w:val="110"/>
          <w:vertAlign w:val="superscript"/>
        </w:rPr>
        <w:t>1</w:t>
      </w:r>
    </w:p>
    <w:p w14:paraId="750F6F9A" w14:textId="12D4D9E0" w:rsidR="00056D13" w:rsidRPr="004C180D" w:rsidRDefault="00056D13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before="86" w:line="285" w:lineRule="auto"/>
        <w:ind w:right="423"/>
        <w:rPr>
          <w:rFonts w:ascii="Roboto" w:hAnsi="Roboto"/>
        </w:rPr>
      </w:pPr>
      <w:ins w:id="17" w:author="SORGENFRIE Taylor * DAS" w:date="2026-05-08T11:20:00Z" w16du:dateUtc="2026-05-08T18:20:00Z">
        <w:r>
          <w:rPr>
            <w:rFonts w:ascii="Roboto" w:hAnsi="Roboto"/>
          </w:rPr>
          <w:t>Agencies are responsible for determining when an investigation is appropriat</w:t>
        </w:r>
      </w:ins>
      <w:ins w:id="18" w:author="SORGENFRIE Taylor * DAS" w:date="2026-05-08T11:21:00Z" w16du:dateUtc="2026-05-08T18:21:00Z">
        <w:r>
          <w:rPr>
            <w:rFonts w:ascii="Roboto" w:hAnsi="Roboto"/>
          </w:rPr>
          <w:t xml:space="preserve">e </w:t>
        </w:r>
      </w:ins>
      <w:ins w:id="19" w:author="SORGENFRIE Taylor * DAS" w:date="2026-05-08T11:22:00Z" w16du:dateUtc="2026-05-08T18:22:00Z">
        <w:r>
          <w:rPr>
            <w:rFonts w:ascii="Roboto" w:hAnsi="Roboto"/>
          </w:rPr>
          <w:t xml:space="preserve">when </w:t>
        </w:r>
      </w:ins>
      <w:ins w:id="20" w:author="SORGENFRIE Taylor * DAS" w:date="2026-05-08T11:21:00Z" w16du:dateUtc="2026-05-08T18:21:00Z">
        <w:r>
          <w:rPr>
            <w:rFonts w:ascii="Roboto" w:hAnsi="Roboto"/>
          </w:rPr>
          <w:t>a</w:t>
        </w:r>
      </w:ins>
      <w:ins w:id="21" w:author="SORGENFRIE Taylor * DAS" w:date="2026-05-08T11:20:00Z" w16du:dateUtc="2026-05-08T18:20:00Z">
        <w:r>
          <w:rPr>
            <w:rFonts w:ascii="Roboto" w:hAnsi="Roboto"/>
          </w:rPr>
          <w:t xml:space="preserve"> report of inappropriate workplace behavior</w:t>
        </w:r>
      </w:ins>
      <w:ins w:id="22" w:author="SORGENFRIE Taylor * DAS" w:date="2026-05-08T11:22:00Z" w16du:dateUtc="2026-05-08T18:22:00Z">
        <w:r>
          <w:rPr>
            <w:rFonts w:ascii="Roboto" w:hAnsi="Roboto"/>
          </w:rPr>
          <w:t xml:space="preserve"> is </w:t>
        </w:r>
      </w:ins>
      <w:ins w:id="23" w:author="SORGENFRIE Taylor * DAS" w:date="2026-05-08T11:39:00Z" w16du:dateUtc="2026-05-08T18:39:00Z">
        <w:r w:rsidR="00666B94">
          <w:rPr>
            <w:rFonts w:ascii="Roboto" w:hAnsi="Roboto"/>
          </w:rPr>
          <w:t>made</w:t>
        </w:r>
      </w:ins>
      <w:ins w:id="24" w:author="SORGENFRIE Taylor * DAS" w:date="2026-05-08T11:21:00Z" w16du:dateUtc="2026-05-08T18:21:00Z">
        <w:r>
          <w:rPr>
            <w:rFonts w:ascii="Roboto" w:hAnsi="Roboto"/>
          </w:rPr>
          <w:t>.</w:t>
        </w:r>
      </w:ins>
      <w:ins w:id="25" w:author="SORGENFRIE Taylor * DAS" w:date="2026-05-08T11:20:00Z" w16du:dateUtc="2026-05-08T18:20:00Z">
        <w:r>
          <w:rPr>
            <w:rFonts w:ascii="Roboto" w:hAnsi="Roboto"/>
          </w:rPr>
          <w:t xml:space="preserve"> </w:t>
        </w:r>
      </w:ins>
      <w:ins w:id="26" w:author="SORGENFRIE Taylor * DAS" w:date="2026-05-08T11:20:00Z">
        <w:r w:rsidRPr="00056D13">
          <w:rPr>
            <w:rFonts w:ascii="Roboto" w:hAnsi="Roboto"/>
          </w:rPr>
          <w:t xml:space="preserve">Agencies </w:t>
        </w:r>
      </w:ins>
      <w:ins w:id="27" w:author="SORGENFRIE Taylor * DAS" w:date="2026-05-08T11:21:00Z" w16du:dateUtc="2026-05-08T18:21:00Z">
        <w:r>
          <w:rPr>
            <w:rFonts w:ascii="Roboto" w:hAnsi="Roboto"/>
          </w:rPr>
          <w:t xml:space="preserve">must </w:t>
        </w:r>
      </w:ins>
      <w:ins w:id="28" w:author="SORGENFRIE Taylor * DAS" w:date="2026-05-08T11:20:00Z">
        <w:r w:rsidRPr="00056D13">
          <w:rPr>
            <w:rFonts w:ascii="Roboto" w:hAnsi="Roboto"/>
          </w:rPr>
          <w:t>conduct investigations in accordance with state policy, procedure, and law.</w:t>
        </w:r>
      </w:ins>
    </w:p>
    <w:p w14:paraId="508FB3C4" w14:textId="77777777" w:rsidR="00FB5D7C" w:rsidRPr="004C180D" w:rsidRDefault="00FB5D7C">
      <w:pPr>
        <w:pStyle w:val="BodyText"/>
        <w:spacing w:before="51"/>
        <w:rPr>
          <w:rFonts w:ascii="Roboto" w:hAnsi="Roboto"/>
        </w:rPr>
      </w:pPr>
    </w:p>
    <w:p w14:paraId="33F04D39" w14:textId="77777777" w:rsidR="00FB5D7C" w:rsidRPr="004C180D" w:rsidRDefault="00F412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rFonts w:ascii="Roboto" w:hAnsi="Roboto"/>
        </w:rPr>
      </w:pPr>
      <w:r w:rsidRPr="004C180D">
        <w:rPr>
          <w:rFonts w:ascii="Roboto" w:hAnsi="Roboto"/>
          <w:spacing w:val="-2"/>
          <w:w w:val="115"/>
        </w:rPr>
        <w:t>Consequences.</w:t>
      </w:r>
    </w:p>
    <w:p w14:paraId="24CF44E6" w14:textId="77777777" w:rsidR="00FB5D7C" w:rsidRPr="004C180D" w:rsidRDefault="00FB5D7C">
      <w:pPr>
        <w:pStyle w:val="BodyText"/>
        <w:spacing w:before="100"/>
        <w:rPr>
          <w:rFonts w:ascii="Roboto" w:hAnsi="Roboto"/>
        </w:rPr>
      </w:pPr>
    </w:p>
    <w:p w14:paraId="3E92E014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line="283" w:lineRule="auto"/>
        <w:ind w:right="129"/>
        <w:rPr>
          <w:rFonts w:ascii="Roboto" w:hAnsi="Roboto"/>
        </w:rPr>
      </w:pPr>
      <w:r w:rsidRPr="004C180D">
        <w:rPr>
          <w:rFonts w:ascii="Roboto" w:hAnsi="Roboto"/>
          <w:w w:val="110"/>
        </w:rPr>
        <w:t>Any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found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have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engaged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will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be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counseled,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or depending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on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the severity of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behavior, may be subject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to discipline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up to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and including </w:t>
      </w:r>
      <w:r w:rsidRPr="004C180D">
        <w:rPr>
          <w:rFonts w:ascii="Roboto" w:hAnsi="Roboto"/>
          <w:spacing w:val="-2"/>
          <w:w w:val="110"/>
        </w:rPr>
        <w:t>dismissal.</w:t>
      </w:r>
    </w:p>
    <w:p w14:paraId="23AB45C5" w14:textId="77777777" w:rsidR="00FB5D7C" w:rsidRPr="004C180D" w:rsidRDefault="00FB5D7C">
      <w:pPr>
        <w:pStyle w:val="BodyText"/>
        <w:spacing w:before="53"/>
        <w:rPr>
          <w:rFonts w:ascii="Roboto" w:hAnsi="Roboto"/>
        </w:rPr>
      </w:pPr>
    </w:p>
    <w:p w14:paraId="7CA05C9F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40"/>
          <w:tab w:val="left" w:pos="1442"/>
        </w:tabs>
        <w:spacing w:line="283" w:lineRule="auto"/>
        <w:ind w:right="100"/>
        <w:rPr>
          <w:rFonts w:ascii="Roboto" w:hAnsi="Roboto"/>
        </w:rPr>
      </w:pPr>
      <w:r w:rsidRPr="004C180D">
        <w:rPr>
          <w:rFonts w:ascii="Roboto" w:hAnsi="Roboto"/>
          <w:w w:val="110"/>
        </w:rPr>
        <w:t>An</w:t>
      </w:r>
      <w:r w:rsidRPr="004C180D">
        <w:rPr>
          <w:rFonts w:ascii="Roboto" w:hAnsi="Roboto"/>
          <w:spacing w:val="-18"/>
          <w:w w:val="110"/>
        </w:rPr>
        <w:t xml:space="preserve">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trial</w:t>
      </w:r>
      <w:r w:rsidRPr="004C180D">
        <w:rPr>
          <w:rFonts w:ascii="Roboto" w:hAnsi="Roboto"/>
          <w:spacing w:val="-20"/>
          <w:w w:val="110"/>
        </w:rPr>
        <w:t xml:space="preserve"> </w:t>
      </w:r>
      <w:r w:rsidRPr="004C180D">
        <w:rPr>
          <w:rFonts w:ascii="Roboto" w:hAnsi="Roboto"/>
          <w:w w:val="110"/>
        </w:rPr>
        <w:t>service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found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have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engaged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may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be removed from trial service.</w:t>
      </w:r>
    </w:p>
    <w:p w14:paraId="2F0E3999" w14:textId="77777777" w:rsidR="00FB5D7C" w:rsidRPr="004C180D" w:rsidRDefault="00FB5D7C">
      <w:pPr>
        <w:pStyle w:val="BodyText"/>
        <w:spacing w:before="53"/>
        <w:rPr>
          <w:rFonts w:ascii="Roboto" w:hAnsi="Roboto"/>
        </w:rPr>
      </w:pPr>
    </w:p>
    <w:p w14:paraId="4FC4638B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line="288" w:lineRule="auto"/>
        <w:ind w:right="141"/>
        <w:rPr>
          <w:rFonts w:ascii="Roboto" w:hAnsi="Roboto"/>
        </w:rPr>
      </w:pPr>
      <w:r w:rsidRPr="004C180D">
        <w:rPr>
          <w:rFonts w:ascii="Roboto" w:hAnsi="Roboto"/>
          <w:w w:val="110"/>
        </w:rPr>
        <w:t>An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limited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duration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temporary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appointment</w:t>
      </w:r>
      <w:r w:rsidRPr="004C180D">
        <w:rPr>
          <w:rFonts w:ascii="Roboto" w:hAnsi="Roboto"/>
          <w:spacing w:val="-18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volunteer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found</w:t>
      </w:r>
      <w:r w:rsidRPr="004C180D">
        <w:rPr>
          <w:rFonts w:ascii="Roboto" w:hAnsi="Roboto"/>
          <w:spacing w:val="-20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have engaged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19"/>
          <w:w w:val="110"/>
        </w:rPr>
        <w:t xml:space="preserve"> </w:t>
      </w: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workplace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will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be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counseled,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depending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on</w:t>
      </w:r>
      <w:r w:rsidRPr="004C180D">
        <w:rPr>
          <w:rFonts w:ascii="Roboto" w:hAnsi="Roboto"/>
          <w:spacing w:val="-20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severity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of the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behavior, may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have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their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appointment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service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terminated.</w:t>
      </w:r>
    </w:p>
    <w:p w14:paraId="3C2BB7D8" w14:textId="77777777" w:rsidR="00FB5D7C" w:rsidRPr="004C180D" w:rsidRDefault="00FB5D7C">
      <w:pPr>
        <w:pStyle w:val="BodyText"/>
        <w:spacing w:before="47"/>
        <w:rPr>
          <w:rFonts w:ascii="Roboto" w:hAnsi="Roboto"/>
        </w:rPr>
      </w:pPr>
    </w:p>
    <w:p w14:paraId="7438A5F8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40"/>
          <w:tab w:val="left" w:pos="1442"/>
        </w:tabs>
        <w:spacing w:line="283" w:lineRule="auto"/>
        <w:ind w:right="90"/>
        <w:rPr>
          <w:rFonts w:ascii="Roboto" w:hAnsi="Roboto"/>
        </w:rPr>
      </w:pP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supervisor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who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fails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address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inappropriate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behavior</w:t>
      </w:r>
      <w:r w:rsidRPr="004C180D">
        <w:rPr>
          <w:rFonts w:ascii="Roboto" w:hAnsi="Roboto"/>
          <w:spacing w:val="-23"/>
          <w:w w:val="110"/>
        </w:rPr>
        <w:t xml:space="preserve"> </w:t>
      </w:r>
      <w:r w:rsidRPr="004C180D">
        <w:rPr>
          <w:rFonts w:ascii="Roboto" w:hAnsi="Roboto"/>
          <w:w w:val="110"/>
        </w:rPr>
        <w:t>will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be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counseled,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depending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on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the severity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of the behavior,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may be subject to discipline up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to and including dismissal.</w:t>
      </w:r>
    </w:p>
    <w:p w14:paraId="3C440664" w14:textId="77777777" w:rsidR="00FB5D7C" w:rsidRPr="004C180D" w:rsidRDefault="00FB5D7C">
      <w:pPr>
        <w:pStyle w:val="BodyText"/>
        <w:spacing w:before="54"/>
        <w:rPr>
          <w:rFonts w:ascii="Roboto" w:hAnsi="Roboto"/>
        </w:rPr>
      </w:pPr>
    </w:p>
    <w:p w14:paraId="18B6085E" w14:textId="77777777" w:rsidR="00FB5D7C" w:rsidRPr="004C180D" w:rsidRDefault="00F412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rFonts w:ascii="Roboto" w:hAnsi="Roboto"/>
        </w:rPr>
      </w:pPr>
      <w:r w:rsidRPr="004C180D">
        <w:rPr>
          <w:rFonts w:ascii="Roboto" w:hAnsi="Roboto"/>
          <w:spacing w:val="-2"/>
          <w:w w:val="110"/>
        </w:rPr>
        <w:t>Retaliation.</w:t>
      </w:r>
    </w:p>
    <w:p w14:paraId="1A6BB00E" w14:textId="77777777" w:rsidR="00FB5D7C" w:rsidRPr="004C180D" w:rsidRDefault="00FB5D7C">
      <w:pPr>
        <w:pStyle w:val="BodyText"/>
        <w:spacing w:before="90"/>
        <w:rPr>
          <w:rFonts w:ascii="Roboto" w:hAnsi="Roboto"/>
        </w:rPr>
      </w:pPr>
    </w:p>
    <w:p w14:paraId="304DBB84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line="285" w:lineRule="auto"/>
        <w:ind w:right="105"/>
        <w:rPr>
          <w:rFonts w:ascii="Roboto" w:hAnsi="Roboto"/>
        </w:rPr>
      </w:pPr>
      <w:r w:rsidRPr="004C180D">
        <w:rPr>
          <w:rFonts w:ascii="Roboto" w:hAnsi="Roboto"/>
          <w:w w:val="110"/>
        </w:rPr>
        <w:t>Retaliating against someone for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reporting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or addressing inappropriate workplace behavior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is prohibited.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An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who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believes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they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are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experiencing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retaliation</w:t>
      </w:r>
      <w:r w:rsidRPr="004C180D">
        <w:rPr>
          <w:rFonts w:ascii="Roboto" w:hAnsi="Roboto"/>
          <w:spacing w:val="-12"/>
          <w:w w:val="110"/>
        </w:rPr>
        <w:t xml:space="preserve"> </w:t>
      </w:r>
      <w:proofErr w:type="gramStart"/>
      <w:r w:rsidRPr="004C180D">
        <w:rPr>
          <w:rFonts w:ascii="Roboto" w:hAnsi="Roboto"/>
          <w:w w:val="110"/>
        </w:rPr>
        <w:t>as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a result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proofErr w:type="gramEnd"/>
      <w:r w:rsidRPr="004C180D">
        <w:rPr>
          <w:rFonts w:ascii="Roboto" w:hAnsi="Roboto"/>
          <w:w w:val="110"/>
        </w:rPr>
        <w:t xml:space="preserve"> reporting inappropriate behavior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should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report it to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their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immediate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supervisor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as soon</w:t>
      </w:r>
      <w:r w:rsidRPr="004C180D">
        <w:rPr>
          <w:rFonts w:ascii="Roboto" w:hAnsi="Roboto"/>
          <w:spacing w:val="-10"/>
          <w:w w:val="110"/>
        </w:rPr>
        <w:t xml:space="preserve"> </w:t>
      </w:r>
      <w:r w:rsidRPr="004C180D">
        <w:rPr>
          <w:rFonts w:ascii="Roboto" w:hAnsi="Roboto"/>
          <w:w w:val="110"/>
        </w:rPr>
        <w:t>as is practical.</w:t>
      </w:r>
      <w:r w:rsidRPr="004C180D">
        <w:rPr>
          <w:rFonts w:ascii="Roboto" w:hAnsi="Roboto"/>
          <w:w w:val="110"/>
          <w:vertAlign w:val="superscript"/>
        </w:rPr>
        <w:t>2</w:t>
      </w:r>
      <w:r w:rsidRPr="004C180D">
        <w:rPr>
          <w:rFonts w:ascii="Roboto" w:hAnsi="Roboto"/>
          <w:w w:val="110"/>
        </w:rPr>
        <w:t xml:space="preserve"> The agency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will investigate reports of retaliation. Any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employee found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to have engaged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in retaliation may be subject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to discipline up to and including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dismissal. An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employee in trial service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found</w:t>
      </w:r>
      <w:r w:rsidRPr="004C180D">
        <w:rPr>
          <w:rFonts w:ascii="Roboto" w:hAnsi="Roboto"/>
          <w:spacing w:val="-19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have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engaged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in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retaliation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may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w w:val="110"/>
        </w:rPr>
        <w:t>be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>removed</w:t>
      </w:r>
      <w:r w:rsidRPr="004C180D">
        <w:rPr>
          <w:rFonts w:ascii="Roboto" w:hAnsi="Roboto"/>
          <w:spacing w:val="-19"/>
          <w:w w:val="110"/>
        </w:rPr>
        <w:t xml:space="preserve"> </w:t>
      </w:r>
      <w:r w:rsidRPr="004C180D">
        <w:rPr>
          <w:rFonts w:ascii="Roboto" w:hAnsi="Roboto"/>
          <w:w w:val="110"/>
        </w:rPr>
        <w:t>from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trial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service.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An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employee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in </w:t>
      </w:r>
      <w:r w:rsidRPr="004C180D">
        <w:rPr>
          <w:rFonts w:ascii="Roboto" w:hAnsi="Roboto"/>
          <w:spacing w:val="-2"/>
          <w:w w:val="110"/>
        </w:rPr>
        <w:t>a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limited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duration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or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temporary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appointment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or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a</w:t>
      </w:r>
      <w:r w:rsidRPr="004C180D">
        <w:rPr>
          <w:rFonts w:ascii="Roboto" w:hAnsi="Roboto"/>
          <w:spacing w:val="-11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volunteer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found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to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have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engaged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 xml:space="preserve">in retaliation </w:t>
      </w:r>
      <w:r w:rsidRPr="004C180D">
        <w:rPr>
          <w:rFonts w:ascii="Roboto" w:hAnsi="Roboto"/>
          <w:w w:val="110"/>
        </w:rPr>
        <w:t>may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have </w:t>
      </w:r>
      <w:r w:rsidRPr="004C180D">
        <w:rPr>
          <w:rFonts w:ascii="Roboto" w:hAnsi="Roboto"/>
          <w:w w:val="110"/>
        </w:rPr>
        <w:lastRenderedPageBreak/>
        <w:t>their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appointment or service terminated.</w:t>
      </w:r>
    </w:p>
    <w:p w14:paraId="311F73CC" w14:textId="77777777" w:rsidR="00FB5D7C" w:rsidRDefault="00FB5D7C">
      <w:pPr>
        <w:pStyle w:val="BodyText"/>
        <w:spacing w:before="58"/>
        <w:rPr>
          <w:rFonts w:ascii="Roboto" w:hAnsi="Roboto"/>
        </w:rPr>
      </w:pPr>
    </w:p>
    <w:p w14:paraId="1374B989" w14:textId="77777777" w:rsidR="004C180D" w:rsidRPr="004C180D" w:rsidRDefault="004C180D" w:rsidP="004C180D">
      <w:pPr>
        <w:pStyle w:val="ListParagraph"/>
        <w:numPr>
          <w:ilvl w:val="0"/>
          <w:numId w:val="1"/>
        </w:numPr>
        <w:tabs>
          <w:tab w:val="left" w:pos="129"/>
        </w:tabs>
        <w:spacing w:line="285" w:lineRule="auto"/>
        <w:ind w:right="526" w:firstLine="0"/>
        <w:rPr>
          <w:rFonts w:ascii="Roboto" w:hAnsi="Roboto"/>
          <w:sz w:val="16"/>
        </w:rPr>
      </w:pPr>
      <w:r w:rsidRPr="004C180D">
        <w:rPr>
          <w:rFonts w:ascii="Roboto" w:hAnsi="Roboto"/>
          <w:w w:val="110"/>
          <w:sz w:val="16"/>
        </w:rPr>
        <w:t>The</w:t>
      </w:r>
      <w:r w:rsidRPr="004C180D">
        <w:rPr>
          <w:rFonts w:ascii="Roboto" w:hAnsi="Roboto"/>
          <w:spacing w:val="-15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agency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determines</w:t>
      </w:r>
      <w:r w:rsidRPr="004C180D">
        <w:rPr>
          <w:rFonts w:ascii="Roboto" w:hAnsi="Roboto"/>
          <w:spacing w:val="-13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the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best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method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of</w:t>
      </w:r>
      <w:r w:rsidRPr="004C180D">
        <w:rPr>
          <w:rFonts w:ascii="Roboto" w:hAnsi="Roboto"/>
          <w:spacing w:val="-16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addressing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the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report,</w:t>
      </w:r>
      <w:r w:rsidRPr="004C180D">
        <w:rPr>
          <w:rFonts w:ascii="Roboto" w:hAnsi="Roboto"/>
          <w:spacing w:val="-13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depending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upon</w:t>
      </w:r>
      <w:r w:rsidRPr="004C180D">
        <w:rPr>
          <w:rFonts w:ascii="Roboto" w:hAnsi="Roboto"/>
          <w:spacing w:val="-11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the</w:t>
      </w:r>
      <w:r w:rsidRPr="004C180D">
        <w:rPr>
          <w:rFonts w:ascii="Roboto" w:hAnsi="Roboto"/>
          <w:spacing w:val="-15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behavior</w:t>
      </w:r>
      <w:r w:rsidRPr="004C180D">
        <w:rPr>
          <w:rFonts w:ascii="Roboto" w:hAnsi="Roboto"/>
          <w:spacing w:val="-13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reported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or</w:t>
      </w:r>
      <w:r w:rsidRPr="004C180D">
        <w:rPr>
          <w:rFonts w:ascii="Roboto" w:hAnsi="Roboto"/>
          <w:spacing w:val="-14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observed,</w:t>
      </w:r>
      <w:r w:rsidRPr="004C180D">
        <w:rPr>
          <w:rFonts w:ascii="Roboto" w:hAnsi="Roboto"/>
          <w:spacing w:val="-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>including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>
        <w:rPr>
          <w:rFonts w:ascii="Roboto" w:hAnsi="Roboto"/>
          <w:spacing w:val="-12"/>
          <w:w w:val="110"/>
          <w:sz w:val="16"/>
        </w:rPr>
        <w:t>d</w:t>
      </w:r>
      <w:r w:rsidRPr="004C180D">
        <w:rPr>
          <w:rFonts w:ascii="Roboto" w:hAnsi="Roboto"/>
          <w:w w:val="110"/>
          <w:sz w:val="16"/>
        </w:rPr>
        <w:t>etermining</w:t>
      </w:r>
      <w:r w:rsidRPr="004C180D">
        <w:rPr>
          <w:rFonts w:ascii="Roboto" w:hAnsi="Roboto"/>
          <w:spacing w:val="-12"/>
          <w:w w:val="110"/>
          <w:sz w:val="16"/>
        </w:rPr>
        <w:t xml:space="preserve"> </w:t>
      </w:r>
      <w:r w:rsidRPr="004C180D">
        <w:rPr>
          <w:rFonts w:ascii="Roboto" w:hAnsi="Roboto"/>
          <w:w w:val="110"/>
          <w:sz w:val="16"/>
        </w:rPr>
        <w:t xml:space="preserve">the method of any necessary </w:t>
      </w:r>
      <w:proofErr w:type="gramStart"/>
      <w:r w:rsidRPr="004C180D">
        <w:rPr>
          <w:rFonts w:ascii="Roboto" w:hAnsi="Roboto"/>
          <w:w w:val="110"/>
          <w:sz w:val="16"/>
        </w:rPr>
        <w:t>follow up</w:t>
      </w:r>
      <w:proofErr w:type="gramEnd"/>
      <w:r w:rsidRPr="004C180D">
        <w:rPr>
          <w:rFonts w:ascii="Roboto" w:hAnsi="Roboto"/>
          <w:w w:val="110"/>
          <w:sz w:val="16"/>
        </w:rPr>
        <w:t>.</w:t>
      </w:r>
    </w:p>
    <w:p w14:paraId="7FFE6681" w14:textId="77777777" w:rsidR="004C180D" w:rsidRPr="004C180D" w:rsidRDefault="004C180D" w:rsidP="004C180D">
      <w:pPr>
        <w:pStyle w:val="BodyText"/>
        <w:spacing w:before="13"/>
        <w:rPr>
          <w:rFonts w:ascii="Roboto" w:hAnsi="Roboto"/>
          <w:sz w:val="16"/>
        </w:rPr>
      </w:pPr>
    </w:p>
    <w:p w14:paraId="5DAF5A5F" w14:textId="475658A2" w:rsidR="004C180D" w:rsidRPr="004C180D" w:rsidRDefault="004C180D" w:rsidP="004C180D">
      <w:pPr>
        <w:pStyle w:val="ListParagraph"/>
        <w:numPr>
          <w:ilvl w:val="0"/>
          <w:numId w:val="1"/>
        </w:numPr>
        <w:tabs>
          <w:tab w:val="left" w:pos="129"/>
        </w:tabs>
        <w:spacing w:before="35"/>
        <w:ind w:left="129" w:hanging="129"/>
        <w:rPr>
          <w:rFonts w:ascii="Roboto" w:hAnsi="Roboto"/>
          <w:sz w:val="16"/>
        </w:rPr>
      </w:pPr>
      <w:r w:rsidRPr="004C180D">
        <w:rPr>
          <w:rFonts w:ascii="Roboto" w:hAnsi="Roboto"/>
          <w:spacing w:val="-2"/>
          <w:w w:val="110"/>
          <w:sz w:val="16"/>
        </w:rPr>
        <w:t>If</w:t>
      </w:r>
      <w:r w:rsidRPr="004C180D">
        <w:rPr>
          <w:rFonts w:ascii="Roboto" w:hAnsi="Roboto"/>
          <w:spacing w:val="3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the</w:t>
      </w:r>
      <w:r w:rsidRPr="004C180D">
        <w:rPr>
          <w:rFonts w:ascii="Roboto" w:hAnsi="Roboto"/>
          <w:spacing w:val="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employee</w:t>
      </w:r>
      <w:r w:rsidRPr="004C180D">
        <w:rPr>
          <w:rFonts w:ascii="Roboto" w:hAnsi="Roboto"/>
          <w:spacing w:val="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believes</w:t>
      </w:r>
      <w:r w:rsidRPr="004C180D">
        <w:rPr>
          <w:rFonts w:ascii="Roboto" w:hAnsi="Roboto"/>
          <w:spacing w:val="-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their</w:t>
      </w:r>
      <w:r w:rsidRPr="004C180D">
        <w:rPr>
          <w:rFonts w:ascii="Roboto" w:hAnsi="Roboto"/>
          <w:spacing w:val="-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immediate</w:t>
      </w:r>
      <w:r w:rsidRPr="004C180D">
        <w:rPr>
          <w:rFonts w:ascii="Roboto" w:hAnsi="Roboto"/>
          <w:spacing w:val="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supervisor</w:t>
      </w:r>
      <w:r w:rsidRPr="004C180D">
        <w:rPr>
          <w:rFonts w:ascii="Roboto" w:hAnsi="Roboto"/>
          <w:spacing w:val="-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is</w:t>
      </w:r>
      <w:r w:rsidRPr="004C180D">
        <w:rPr>
          <w:rFonts w:ascii="Roboto" w:hAnsi="Roboto"/>
          <w:spacing w:val="-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engaging</w:t>
      </w:r>
      <w:r w:rsidRPr="004C180D">
        <w:rPr>
          <w:rFonts w:ascii="Roboto" w:hAnsi="Roboto"/>
          <w:spacing w:val="-1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in</w:t>
      </w:r>
      <w:r w:rsidRPr="004C180D">
        <w:rPr>
          <w:rFonts w:ascii="Roboto" w:hAnsi="Roboto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retaliation,</w:t>
      </w:r>
      <w:r w:rsidRPr="004C180D">
        <w:rPr>
          <w:rFonts w:ascii="Roboto" w:hAnsi="Roboto"/>
          <w:spacing w:val="-3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the</w:t>
      </w:r>
      <w:r w:rsidRPr="004C180D">
        <w:rPr>
          <w:rFonts w:ascii="Roboto" w:hAnsi="Roboto"/>
          <w:spacing w:val="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employee</w:t>
      </w:r>
      <w:r w:rsidRPr="004C180D">
        <w:rPr>
          <w:rFonts w:ascii="Roboto" w:hAnsi="Roboto"/>
          <w:spacing w:val="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should</w:t>
      </w:r>
      <w:r w:rsidRPr="004C180D">
        <w:rPr>
          <w:rFonts w:ascii="Roboto" w:hAnsi="Roboto"/>
          <w:spacing w:val="-1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report</w:t>
      </w:r>
      <w:r w:rsidRPr="004C180D">
        <w:rPr>
          <w:rFonts w:ascii="Roboto" w:hAnsi="Roboto"/>
          <w:spacing w:val="-4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the</w:t>
      </w:r>
      <w:r w:rsidRPr="004C180D">
        <w:rPr>
          <w:rFonts w:ascii="Roboto" w:hAnsi="Roboto"/>
          <w:spacing w:val="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behavior</w:t>
      </w:r>
      <w:r w:rsidRPr="004C180D">
        <w:rPr>
          <w:rFonts w:ascii="Roboto" w:hAnsi="Roboto"/>
          <w:spacing w:val="-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to another</w:t>
      </w:r>
      <w:r w:rsidRPr="004C180D">
        <w:rPr>
          <w:rFonts w:ascii="Roboto" w:hAnsi="Roboto"/>
          <w:spacing w:val="-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manager,</w:t>
      </w:r>
      <w:r w:rsidRPr="004C180D">
        <w:rPr>
          <w:rFonts w:ascii="Roboto" w:hAnsi="Roboto"/>
          <w:spacing w:val="-3"/>
          <w:w w:val="110"/>
          <w:sz w:val="16"/>
        </w:rPr>
        <w:t xml:space="preserve"> </w:t>
      </w:r>
      <w:r w:rsidRPr="004C180D">
        <w:rPr>
          <w:rFonts w:ascii="Roboto" w:hAnsi="Roboto"/>
          <w:spacing w:val="-5"/>
          <w:w w:val="110"/>
          <w:sz w:val="16"/>
        </w:rPr>
        <w:t>the</w:t>
      </w:r>
      <w:r>
        <w:rPr>
          <w:rFonts w:ascii="Roboto" w:hAnsi="Roboto"/>
          <w:spacing w:val="-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agency,</w:t>
      </w:r>
      <w:r w:rsidRPr="004C180D">
        <w:rPr>
          <w:rFonts w:ascii="Roboto" w:hAnsi="Roboto"/>
          <w:spacing w:val="-4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board,</w:t>
      </w:r>
      <w:r w:rsidRPr="004C180D">
        <w:rPr>
          <w:rFonts w:ascii="Roboto" w:hAnsi="Roboto"/>
          <w:spacing w:val="-3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or</w:t>
      </w:r>
      <w:r w:rsidRPr="004C180D">
        <w:rPr>
          <w:rFonts w:ascii="Roboto" w:hAnsi="Roboto"/>
          <w:spacing w:val="-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commission’s</w:t>
      </w:r>
      <w:r w:rsidRPr="004C180D">
        <w:rPr>
          <w:rFonts w:ascii="Roboto" w:hAnsi="Roboto"/>
          <w:spacing w:val="-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human</w:t>
      </w:r>
      <w:r w:rsidRPr="004C180D">
        <w:rPr>
          <w:rFonts w:ascii="Roboto" w:hAnsi="Roboto"/>
          <w:spacing w:val="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resources</w:t>
      </w:r>
      <w:r w:rsidRPr="004C180D">
        <w:rPr>
          <w:rFonts w:ascii="Roboto" w:hAnsi="Roboto"/>
          <w:spacing w:val="-4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section,</w:t>
      </w:r>
      <w:r w:rsidRPr="004C180D">
        <w:rPr>
          <w:rFonts w:ascii="Roboto" w:hAnsi="Roboto"/>
          <w:spacing w:val="-4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executive</w:t>
      </w:r>
      <w:r w:rsidRPr="004C180D">
        <w:rPr>
          <w:rFonts w:ascii="Roboto" w:hAnsi="Roboto"/>
          <w:spacing w:val="6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director,</w:t>
      </w:r>
      <w:r w:rsidRPr="004C180D">
        <w:rPr>
          <w:rFonts w:ascii="Roboto" w:hAnsi="Roboto"/>
          <w:spacing w:val="-4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chair,</w:t>
      </w:r>
      <w:r w:rsidRPr="004C180D">
        <w:rPr>
          <w:rFonts w:ascii="Roboto" w:hAnsi="Roboto"/>
          <w:spacing w:val="-3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or</w:t>
      </w:r>
      <w:r w:rsidRPr="004C180D">
        <w:rPr>
          <w:rFonts w:ascii="Roboto" w:hAnsi="Roboto"/>
          <w:spacing w:val="-6"/>
          <w:w w:val="110"/>
          <w:sz w:val="16"/>
        </w:rPr>
        <w:t xml:space="preserve"> </w:t>
      </w:r>
      <w:del w:id="29" w:author="SORGENFRIE Taylor * DAS" w:date="2026-05-08T11:43:00Z" w16du:dateUtc="2026-05-08T18:43:00Z">
        <w:r w:rsidRPr="004C180D" w:rsidDel="00666B94">
          <w:rPr>
            <w:rFonts w:ascii="Roboto" w:hAnsi="Roboto"/>
            <w:spacing w:val="-2"/>
            <w:w w:val="110"/>
            <w:sz w:val="16"/>
          </w:rPr>
          <w:delText>the</w:delText>
        </w:r>
      </w:del>
      <w:r w:rsidRPr="004C180D">
        <w:rPr>
          <w:rFonts w:ascii="Roboto" w:hAnsi="Roboto"/>
          <w:spacing w:val="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DAS</w:t>
      </w:r>
      <w:r w:rsidRPr="004C180D">
        <w:rPr>
          <w:rFonts w:ascii="Roboto" w:hAnsi="Roboto"/>
          <w:spacing w:val="5"/>
          <w:w w:val="110"/>
          <w:sz w:val="16"/>
        </w:rPr>
        <w:t xml:space="preserve"> </w:t>
      </w:r>
      <w:ins w:id="30" w:author="SORGENFRIE Taylor * DAS" w:date="2026-05-08T11:43:00Z" w16du:dateUtc="2026-05-08T18:43:00Z">
        <w:r w:rsidR="00666B94">
          <w:rPr>
            <w:rFonts w:ascii="Roboto" w:hAnsi="Roboto"/>
            <w:spacing w:val="5"/>
            <w:w w:val="110"/>
            <w:sz w:val="16"/>
          </w:rPr>
          <w:t xml:space="preserve">CHRO </w:t>
        </w:r>
      </w:ins>
      <w:del w:id="31" w:author="SORGENFRIE Taylor * DAS" w:date="2026-05-08T11:43:00Z" w16du:dateUtc="2026-05-08T18:43:00Z">
        <w:r w:rsidRPr="004C180D" w:rsidDel="00666B94">
          <w:rPr>
            <w:rFonts w:ascii="Roboto" w:hAnsi="Roboto"/>
            <w:spacing w:val="-2"/>
            <w:w w:val="110"/>
            <w:sz w:val="16"/>
          </w:rPr>
          <w:delText>Chief</w:delText>
        </w:r>
        <w:r w:rsidRPr="004C180D" w:rsidDel="00666B94">
          <w:rPr>
            <w:rFonts w:ascii="Roboto" w:hAnsi="Roboto"/>
            <w:spacing w:val="4"/>
            <w:w w:val="110"/>
            <w:sz w:val="16"/>
          </w:rPr>
          <w:delText xml:space="preserve"> </w:delText>
        </w:r>
        <w:r w:rsidRPr="004C180D" w:rsidDel="00666B94">
          <w:rPr>
            <w:rFonts w:ascii="Roboto" w:hAnsi="Roboto"/>
            <w:spacing w:val="-2"/>
            <w:w w:val="110"/>
            <w:sz w:val="16"/>
          </w:rPr>
          <w:delText>Human</w:delText>
        </w:r>
        <w:r w:rsidRPr="004C180D" w:rsidDel="00666B94">
          <w:rPr>
            <w:rFonts w:ascii="Roboto" w:hAnsi="Roboto"/>
            <w:spacing w:val="-12"/>
            <w:w w:val="110"/>
            <w:sz w:val="16"/>
          </w:rPr>
          <w:delText xml:space="preserve"> </w:delText>
        </w:r>
        <w:r w:rsidRPr="004C180D" w:rsidDel="00666B94">
          <w:rPr>
            <w:rFonts w:ascii="Roboto" w:hAnsi="Roboto"/>
            <w:spacing w:val="-2"/>
            <w:w w:val="110"/>
            <w:sz w:val="16"/>
          </w:rPr>
          <w:delText>Resources</w:delText>
        </w:r>
        <w:r w:rsidRPr="004C180D" w:rsidDel="00666B94">
          <w:rPr>
            <w:rFonts w:ascii="Roboto" w:hAnsi="Roboto"/>
            <w:spacing w:val="-5"/>
            <w:w w:val="110"/>
            <w:sz w:val="16"/>
          </w:rPr>
          <w:delText xml:space="preserve"> </w:delText>
        </w:r>
        <w:r w:rsidRPr="004C180D" w:rsidDel="00666B94">
          <w:rPr>
            <w:rFonts w:ascii="Roboto" w:hAnsi="Roboto"/>
            <w:spacing w:val="-2"/>
            <w:w w:val="110"/>
            <w:sz w:val="16"/>
          </w:rPr>
          <w:delText>Office</w:delText>
        </w:r>
        <w:r w:rsidRPr="004C180D" w:rsidDel="00666B94">
          <w:rPr>
            <w:rFonts w:ascii="Roboto" w:hAnsi="Roboto"/>
            <w:spacing w:val="5"/>
            <w:w w:val="110"/>
            <w:sz w:val="16"/>
          </w:rPr>
          <w:delText xml:space="preserve"> </w:delText>
        </w:r>
      </w:del>
      <w:r w:rsidRPr="004C180D">
        <w:rPr>
          <w:rFonts w:ascii="Roboto" w:hAnsi="Roboto"/>
          <w:spacing w:val="-2"/>
          <w:w w:val="110"/>
          <w:sz w:val="16"/>
        </w:rPr>
        <w:t>as</w:t>
      </w:r>
      <w:r w:rsidRPr="004C180D">
        <w:rPr>
          <w:rFonts w:ascii="Roboto" w:hAnsi="Roboto"/>
          <w:spacing w:val="-4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soon</w:t>
      </w:r>
      <w:r w:rsidRPr="004C180D">
        <w:rPr>
          <w:rFonts w:ascii="Roboto" w:hAnsi="Roboto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as</w:t>
      </w:r>
      <w:r w:rsidRPr="004C180D">
        <w:rPr>
          <w:rFonts w:ascii="Roboto" w:hAnsi="Roboto"/>
          <w:spacing w:val="-5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is</w:t>
      </w:r>
      <w:r w:rsidRPr="004C180D">
        <w:rPr>
          <w:rFonts w:ascii="Roboto" w:hAnsi="Roboto"/>
          <w:spacing w:val="-4"/>
          <w:w w:val="110"/>
          <w:sz w:val="16"/>
        </w:rPr>
        <w:t xml:space="preserve"> </w:t>
      </w:r>
      <w:r w:rsidRPr="004C180D">
        <w:rPr>
          <w:rFonts w:ascii="Roboto" w:hAnsi="Roboto"/>
          <w:spacing w:val="-2"/>
          <w:w w:val="110"/>
          <w:sz w:val="16"/>
        </w:rPr>
        <w:t>practical.</w:t>
      </w:r>
    </w:p>
    <w:p w14:paraId="55BEAFD9" w14:textId="77777777" w:rsidR="004C180D" w:rsidRDefault="004C180D">
      <w:pPr>
        <w:pStyle w:val="BodyText"/>
        <w:spacing w:before="58"/>
        <w:rPr>
          <w:rFonts w:ascii="Roboto" w:hAnsi="Roboto"/>
        </w:rPr>
      </w:pPr>
    </w:p>
    <w:p w14:paraId="2FF13B60" w14:textId="77777777" w:rsidR="004C180D" w:rsidRPr="004C180D" w:rsidRDefault="004C180D">
      <w:pPr>
        <w:pStyle w:val="BodyText"/>
        <w:spacing w:before="58"/>
        <w:rPr>
          <w:rFonts w:ascii="Roboto" w:hAnsi="Roboto"/>
        </w:rPr>
      </w:pPr>
    </w:p>
    <w:p w14:paraId="1EAA1F78" w14:textId="77777777" w:rsidR="00FB5D7C" w:rsidRPr="004C180D" w:rsidRDefault="00F412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rFonts w:ascii="Roboto" w:hAnsi="Roboto"/>
        </w:rPr>
      </w:pPr>
      <w:r w:rsidRPr="004C180D">
        <w:rPr>
          <w:rFonts w:ascii="Roboto" w:hAnsi="Roboto"/>
          <w:w w:val="110"/>
        </w:rPr>
        <w:t>Policy</w:t>
      </w:r>
      <w:r w:rsidRPr="004C180D">
        <w:rPr>
          <w:rFonts w:ascii="Roboto" w:hAnsi="Roboto"/>
          <w:spacing w:val="-8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notification.</w:t>
      </w:r>
    </w:p>
    <w:p w14:paraId="7F860792" w14:textId="77777777" w:rsidR="00FB5D7C" w:rsidRPr="004C180D" w:rsidRDefault="00FB5D7C">
      <w:pPr>
        <w:pStyle w:val="BodyText"/>
        <w:spacing w:before="90"/>
        <w:rPr>
          <w:rFonts w:ascii="Roboto" w:hAnsi="Roboto"/>
        </w:rPr>
      </w:pPr>
    </w:p>
    <w:p w14:paraId="53DD6918" w14:textId="77777777" w:rsidR="00FB5D7C" w:rsidRPr="004C180D" w:rsidRDefault="00F41200">
      <w:pPr>
        <w:pStyle w:val="BodyText"/>
        <w:ind w:left="721"/>
        <w:rPr>
          <w:rFonts w:ascii="Roboto" w:hAnsi="Roboto"/>
        </w:rPr>
      </w:pPr>
      <w:r w:rsidRPr="004C180D">
        <w:rPr>
          <w:rFonts w:ascii="Roboto" w:hAnsi="Roboto"/>
          <w:spacing w:val="2"/>
        </w:rPr>
        <w:t>All</w:t>
      </w:r>
      <w:r w:rsidRPr="004C180D">
        <w:rPr>
          <w:rFonts w:ascii="Roboto" w:hAnsi="Roboto"/>
          <w:spacing w:val="48"/>
        </w:rPr>
        <w:t xml:space="preserve"> </w:t>
      </w:r>
      <w:r w:rsidRPr="004C180D">
        <w:rPr>
          <w:rFonts w:ascii="Roboto" w:hAnsi="Roboto"/>
          <w:spacing w:val="2"/>
        </w:rPr>
        <w:t>employees</w:t>
      </w:r>
      <w:r w:rsidRPr="004C180D">
        <w:rPr>
          <w:rFonts w:ascii="Roboto" w:hAnsi="Roboto"/>
          <w:spacing w:val="28"/>
        </w:rPr>
        <w:t xml:space="preserve"> </w:t>
      </w:r>
      <w:r w:rsidRPr="004C180D">
        <w:rPr>
          <w:rFonts w:ascii="Roboto" w:hAnsi="Roboto"/>
          <w:spacing w:val="2"/>
        </w:rPr>
        <w:t>and</w:t>
      </w:r>
      <w:r w:rsidRPr="004C180D">
        <w:rPr>
          <w:rFonts w:ascii="Roboto" w:hAnsi="Roboto"/>
          <w:spacing w:val="27"/>
        </w:rPr>
        <w:t xml:space="preserve"> </w:t>
      </w:r>
      <w:proofErr w:type="gramStart"/>
      <w:r w:rsidRPr="004C180D">
        <w:rPr>
          <w:rFonts w:ascii="Roboto" w:hAnsi="Roboto"/>
          <w:spacing w:val="2"/>
        </w:rPr>
        <w:t>volunteers,</w:t>
      </w:r>
      <w:proofErr w:type="gramEnd"/>
      <w:r w:rsidRPr="004C180D">
        <w:rPr>
          <w:rFonts w:ascii="Roboto" w:hAnsi="Roboto"/>
          <w:spacing w:val="29"/>
        </w:rPr>
        <w:t xml:space="preserve"> </w:t>
      </w:r>
      <w:r w:rsidRPr="004C180D">
        <w:rPr>
          <w:rFonts w:ascii="Roboto" w:hAnsi="Roboto"/>
          <w:spacing w:val="-4"/>
        </w:rPr>
        <w:t>will:</w:t>
      </w:r>
    </w:p>
    <w:p w14:paraId="70159DB3" w14:textId="77777777" w:rsidR="00FB5D7C" w:rsidRPr="004C180D" w:rsidRDefault="00FB5D7C">
      <w:pPr>
        <w:pStyle w:val="BodyText"/>
        <w:spacing w:before="100"/>
        <w:rPr>
          <w:rFonts w:ascii="Roboto" w:hAnsi="Roboto"/>
        </w:rPr>
      </w:pPr>
    </w:p>
    <w:p w14:paraId="084FD005" w14:textId="287DE728" w:rsidR="00FB5D7C" w:rsidRPr="004C180D" w:rsidRDefault="00F41200">
      <w:pPr>
        <w:pStyle w:val="ListParagraph"/>
        <w:numPr>
          <w:ilvl w:val="1"/>
          <w:numId w:val="2"/>
        </w:numPr>
        <w:tabs>
          <w:tab w:val="left" w:pos="1439"/>
          <w:tab w:val="left" w:pos="1442"/>
        </w:tabs>
        <w:spacing w:line="283" w:lineRule="auto"/>
        <w:ind w:right="393"/>
        <w:rPr>
          <w:rFonts w:ascii="Roboto" w:hAnsi="Roboto"/>
        </w:rPr>
      </w:pPr>
      <w:r w:rsidRPr="004C180D">
        <w:rPr>
          <w:rFonts w:ascii="Roboto" w:hAnsi="Roboto"/>
          <w:w w:val="110"/>
        </w:rPr>
        <w:t>Be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given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a</w:t>
      </w:r>
      <w:r w:rsidRPr="004C180D">
        <w:rPr>
          <w:rFonts w:ascii="Roboto" w:hAnsi="Roboto"/>
          <w:spacing w:val="-9"/>
          <w:w w:val="110"/>
        </w:rPr>
        <w:t xml:space="preserve"> </w:t>
      </w:r>
      <w:r w:rsidRPr="004C180D">
        <w:rPr>
          <w:rFonts w:ascii="Roboto" w:hAnsi="Roboto"/>
          <w:w w:val="110"/>
        </w:rPr>
        <w:t>copy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or</w:t>
      </w:r>
      <w:r w:rsidRPr="004C180D">
        <w:rPr>
          <w:rFonts w:ascii="Roboto" w:hAnsi="Roboto"/>
          <w:spacing w:val="-3"/>
          <w:w w:val="110"/>
        </w:rPr>
        <w:t xml:space="preserve"> </w:t>
      </w:r>
      <w:ins w:id="32" w:author="SORGENFRIE Taylor * DAS" w:date="2026-05-08T11:41:00Z" w16du:dateUtc="2026-05-08T18:41:00Z">
        <w:r w:rsidR="00666B94">
          <w:rPr>
            <w:rFonts w:ascii="Roboto" w:hAnsi="Roboto"/>
            <w:w w:val="110"/>
          </w:rPr>
          <w:t>provided</w:t>
        </w:r>
      </w:ins>
      <w:del w:id="33" w:author="SORGENFRIE Taylor * DAS" w:date="2026-05-08T11:41:00Z" w16du:dateUtc="2026-05-08T18:41:00Z">
        <w:r w:rsidRPr="004C180D" w:rsidDel="00666B94">
          <w:rPr>
            <w:rFonts w:ascii="Roboto" w:hAnsi="Roboto"/>
            <w:w w:val="110"/>
          </w:rPr>
          <w:delText>told</w:delText>
        </w:r>
      </w:del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location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State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HR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Policy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50.010.03,</w:t>
      </w:r>
      <w:r w:rsidRPr="004C180D">
        <w:rPr>
          <w:rFonts w:ascii="Roboto" w:hAnsi="Roboto"/>
          <w:spacing w:val="-2"/>
          <w:w w:val="110"/>
        </w:rPr>
        <w:t xml:space="preserve"> </w:t>
      </w:r>
      <w:r w:rsidRPr="004C180D">
        <w:rPr>
          <w:rFonts w:ascii="Roboto" w:hAnsi="Roboto"/>
          <w:w w:val="110"/>
        </w:rPr>
        <w:t>Maintaining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 xml:space="preserve">a Professional </w:t>
      </w:r>
      <w:r w:rsidRPr="004C180D">
        <w:rPr>
          <w:rFonts w:ascii="Roboto" w:hAnsi="Roboto"/>
          <w:w w:val="115"/>
        </w:rPr>
        <w:t>Workplace,</w:t>
      </w:r>
      <w:r w:rsidRPr="004C180D">
        <w:rPr>
          <w:rFonts w:ascii="Roboto" w:hAnsi="Roboto"/>
          <w:spacing w:val="-22"/>
          <w:w w:val="115"/>
        </w:rPr>
        <w:t xml:space="preserve"> </w:t>
      </w:r>
      <w:r w:rsidRPr="004C180D">
        <w:rPr>
          <w:rFonts w:ascii="Roboto" w:hAnsi="Roboto"/>
          <w:w w:val="115"/>
        </w:rPr>
        <w:t>by</w:t>
      </w:r>
      <w:r w:rsidRPr="004C180D">
        <w:rPr>
          <w:rFonts w:ascii="Roboto" w:hAnsi="Roboto"/>
          <w:spacing w:val="-12"/>
          <w:w w:val="115"/>
        </w:rPr>
        <w:t xml:space="preserve"> </w:t>
      </w:r>
      <w:r w:rsidRPr="004C180D">
        <w:rPr>
          <w:rFonts w:ascii="Roboto" w:hAnsi="Roboto"/>
          <w:w w:val="115"/>
        </w:rPr>
        <w:t>the</w:t>
      </w:r>
      <w:r w:rsidRPr="004C180D">
        <w:rPr>
          <w:rFonts w:ascii="Roboto" w:hAnsi="Roboto"/>
          <w:spacing w:val="-15"/>
          <w:w w:val="115"/>
        </w:rPr>
        <w:t xml:space="preserve"> </w:t>
      </w:r>
      <w:r w:rsidRPr="004C180D">
        <w:rPr>
          <w:rFonts w:ascii="Roboto" w:hAnsi="Roboto"/>
          <w:w w:val="115"/>
        </w:rPr>
        <w:t>agency.</w:t>
      </w:r>
    </w:p>
    <w:p w14:paraId="78EC0A2F" w14:textId="77777777" w:rsidR="00FB5D7C" w:rsidRPr="004C180D" w:rsidRDefault="00FB5D7C">
      <w:pPr>
        <w:pStyle w:val="BodyText"/>
        <w:spacing w:before="53"/>
        <w:rPr>
          <w:rFonts w:ascii="Roboto" w:hAnsi="Roboto"/>
        </w:rPr>
      </w:pPr>
    </w:p>
    <w:p w14:paraId="124F9A06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40"/>
        </w:tabs>
        <w:ind w:left="1440" w:hanging="359"/>
        <w:rPr>
          <w:rFonts w:ascii="Roboto" w:hAnsi="Roboto"/>
        </w:rPr>
      </w:pPr>
      <w:r w:rsidRPr="004C180D">
        <w:rPr>
          <w:rFonts w:ascii="Roboto" w:hAnsi="Roboto"/>
          <w:w w:val="105"/>
        </w:rPr>
        <w:t>Be</w:t>
      </w:r>
      <w:r w:rsidRPr="004C180D">
        <w:rPr>
          <w:rFonts w:ascii="Roboto" w:hAnsi="Roboto"/>
          <w:spacing w:val="-10"/>
          <w:w w:val="105"/>
        </w:rPr>
        <w:t xml:space="preserve"> </w:t>
      </w:r>
      <w:r w:rsidRPr="004C180D">
        <w:rPr>
          <w:rFonts w:ascii="Roboto" w:hAnsi="Roboto"/>
          <w:w w:val="105"/>
        </w:rPr>
        <w:t>directed</w:t>
      </w:r>
      <w:r w:rsidRPr="004C180D">
        <w:rPr>
          <w:rFonts w:ascii="Roboto" w:hAnsi="Roboto"/>
          <w:spacing w:val="-15"/>
          <w:w w:val="105"/>
        </w:rPr>
        <w:t xml:space="preserve"> </w:t>
      </w:r>
      <w:r w:rsidRPr="004C180D">
        <w:rPr>
          <w:rFonts w:ascii="Roboto" w:hAnsi="Roboto"/>
          <w:w w:val="105"/>
        </w:rPr>
        <w:t>to</w:t>
      </w:r>
      <w:r w:rsidRPr="004C180D">
        <w:rPr>
          <w:rFonts w:ascii="Roboto" w:hAnsi="Roboto"/>
          <w:spacing w:val="6"/>
          <w:w w:val="105"/>
        </w:rPr>
        <w:t xml:space="preserve"> </w:t>
      </w:r>
      <w:r w:rsidRPr="004C180D">
        <w:rPr>
          <w:rFonts w:ascii="Roboto" w:hAnsi="Roboto"/>
          <w:w w:val="105"/>
        </w:rPr>
        <w:t>read</w:t>
      </w:r>
      <w:r w:rsidRPr="004C180D">
        <w:rPr>
          <w:rFonts w:ascii="Roboto" w:hAnsi="Roboto"/>
          <w:spacing w:val="-14"/>
          <w:w w:val="105"/>
        </w:rPr>
        <w:t xml:space="preserve"> </w:t>
      </w:r>
      <w:r w:rsidRPr="004C180D">
        <w:rPr>
          <w:rFonts w:ascii="Roboto" w:hAnsi="Roboto"/>
          <w:w w:val="105"/>
        </w:rPr>
        <w:t>the</w:t>
      </w:r>
      <w:r w:rsidRPr="004C180D">
        <w:rPr>
          <w:rFonts w:ascii="Roboto" w:hAnsi="Roboto"/>
          <w:spacing w:val="4"/>
          <w:w w:val="105"/>
        </w:rPr>
        <w:t xml:space="preserve"> </w:t>
      </w:r>
      <w:r w:rsidRPr="004C180D">
        <w:rPr>
          <w:rFonts w:ascii="Roboto" w:hAnsi="Roboto"/>
          <w:spacing w:val="-2"/>
          <w:w w:val="105"/>
        </w:rPr>
        <w:t>policy.</w:t>
      </w:r>
    </w:p>
    <w:p w14:paraId="12D48FDB" w14:textId="77777777" w:rsidR="00FB5D7C" w:rsidRPr="004C180D" w:rsidRDefault="00FB5D7C">
      <w:pPr>
        <w:pStyle w:val="BodyText"/>
        <w:rPr>
          <w:rFonts w:ascii="Roboto" w:hAnsi="Roboto"/>
        </w:rPr>
      </w:pPr>
    </w:p>
    <w:p w14:paraId="2A8733A3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39"/>
        </w:tabs>
        <w:spacing w:before="86"/>
        <w:ind w:left="1439" w:hanging="358"/>
        <w:rPr>
          <w:rFonts w:ascii="Roboto" w:hAnsi="Roboto"/>
        </w:rPr>
      </w:pPr>
      <w:r w:rsidRPr="004C180D">
        <w:rPr>
          <w:rFonts w:ascii="Roboto" w:hAnsi="Roboto"/>
          <w:w w:val="110"/>
        </w:rPr>
        <w:t>Be</w:t>
      </w:r>
      <w:r w:rsidRPr="004C180D">
        <w:rPr>
          <w:rFonts w:ascii="Roboto" w:hAnsi="Roboto"/>
          <w:spacing w:val="-17"/>
          <w:w w:val="110"/>
        </w:rPr>
        <w:t xml:space="preserve"> </w:t>
      </w:r>
      <w:proofErr w:type="gramStart"/>
      <w:r w:rsidRPr="004C180D">
        <w:rPr>
          <w:rFonts w:ascii="Roboto" w:hAnsi="Roboto"/>
          <w:w w:val="110"/>
        </w:rPr>
        <w:t>provided</w:t>
      </w:r>
      <w:proofErr w:type="gramEnd"/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an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opportunity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ask</w:t>
      </w:r>
      <w:r w:rsidRPr="004C180D">
        <w:rPr>
          <w:rFonts w:ascii="Roboto" w:hAnsi="Roboto"/>
          <w:spacing w:val="-19"/>
          <w:w w:val="110"/>
        </w:rPr>
        <w:t xml:space="preserve"> </w:t>
      </w:r>
      <w:r w:rsidRPr="004C180D">
        <w:rPr>
          <w:rFonts w:ascii="Roboto" w:hAnsi="Roboto"/>
          <w:w w:val="110"/>
        </w:rPr>
        <w:t>questions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have</w:t>
      </w:r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their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questions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answered.</w:t>
      </w:r>
    </w:p>
    <w:p w14:paraId="1FD4C7D6" w14:textId="77777777" w:rsidR="00FB5D7C" w:rsidRPr="004C180D" w:rsidRDefault="00FB5D7C">
      <w:pPr>
        <w:pStyle w:val="BodyText"/>
        <w:spacing w:before="100"/>
        <w:rPr>
          <w:rFonts w:ascii="Roboto" w:hAnsi="Roboto"/>
        </w:rPr>
      </w:pPr>
    </w:p>
    <w:p w14:paraId="41032B7E" w14:textId="77777777" w:rsidR="00FB5D7C" w:rsidRPr="004C180D" w:rsidRDefault="00F41200">
      <w:pPr>
        <w:pStyle w:val="ListParagraph"/>
        <w:numPr>
          <w:ilvl w:val="1"/>
          <w:numId w:val="2"/>
        </w:numPr>
        <w:tabs>
          <w:tab w:val="left" w:pos="1440"/>
        </w:tabs>
        <w:ind w:left="1440" w:hanging="359"/>
        <w:rPr>
          <w:rFonts w:ascii="Roboto" w:hAnsi="Roboto"/>
        </w:rPr>
      </w:pPr>
      <w:proofErr w:type="gramStart"/>
      <w:r w:rsidRPr="004C180D">
        <w:rPr>
          <w:rFonts w:ascii="Roboto" w:hAnsi="Roboto"/>
          <w:w w:val="110"/>
        </w:rPr>
        <w:t>Acknowledge</w:t>
      </w:r>
      <w:proofErr w:type="gramEnd"/>
      <w:r w:rsidRPr="004C180D">
        <w:rPr>
          <w:rFonts w:ascii="Roboto" w:hAnsi="Roboto"/>
          <w:spacing w:val="-17"/>
          <w:w w:val="110"/>
        </w:rPr>
        <w:t xml:space="preserve"> </w:t>
      </w:r>
      <w:r w:rsidRPr="004C180D">
        <w:rPr>
          <w:rFonts w:ascii="Roboto" w:hAnsi="Roboto"/>
          <w:w w:val="110"/>
        </w:rPr>
        <w:t>having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read</w:t>
      </w:r>
      <w:r w:rsidRPr="004C180D">
        <w:rPr>
          <w:rFonts w:ascii="Roboto" w:hAnsi="Roboto"/>
          <w:spacing w:val="-21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policy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having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had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16"/>
          <w:w w:val="110"/>
        </w:rPr>
        <w:t xml:space="preserve"> </w:t>
      </w:r>
      <w:r w:rsidRPr="004C180D">
        <w:rPr>
          <w:rFonts w:ascii="Roboto" w:hAnsi="Roboto"/>
          <w:w w:val="110"/>
        </w:rPr>
        <w:t>opportunity</w:t>
      </w:r>
      <w:r w:rsidRPr="004C180D">
        <w:rPr>
          <w:rFonts w:ascii="Roboto" w:hAnsi="Roboto"/>
          <w:spacing w:val="-22"/>
          <w:w w:val="110"/>
        </w:rPr>
        <w:t xml:space="preserve"> </w:t>
      </w:r>
      <w:r w:rsidRPr="004C180D">
        <w:rPr>
          <w:rFonts w:ascii="Roboto" w:hAnsi="Roboto"/>
          <w:w w:val="110"/>
        </w:rPr>
        <w:t>to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ask</w:t>
      </w:r>
      <w:r w:rsidRPr="004C180D">
        <w:rPr>
          <w:rFonts w:ascii="Roboto" w:hAnsi="Roboto"/>
          <w:spacing w:val="-19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questions.</w:t>
      </w:r>
    </w:p>
    <w:p w14:paraId="31A856F1" w14:textId="77777777" w:rsidR="00FB5D7C" w:rsidRPr="004C180D" w:rsidRDefault="00FB5D7C">
      <w:pPr>
        <w:pStyle w:val="BodyText"/>
        <w:spacing w:before="90"/>
        <w:rPr>
          <w:rFonts w:ascii="Roboto" w:hAnsi="Roboto"/>
        </w:rPr>
      </w:pPr>
    </w:p>
    <w:p w14:paraId="221C310C" w14:textId="77777777" w:rsidR="00FB5D7C" w:rsidRPr="00666B94" w:rsidRDefault="00F41200">
      <w:pPr>
        <w:pStyle w:val="ListParagraph"/>
        <w:numPr>
          <w:ilvl w:val="2"/>
          <w:numId w:val="2"/>
        </w:numPr>
        <w:tabs>
          <w:tab w:val="left" w:pos="2160"/>
          <w:tab w:val="left" w:pos="2162"/>
        </w:tabs>
        <w:spacing w:line="292" w:lineRule="auto"/>
        <w:ind w:right="422"/>
        <w:rPr>
          <w:rFonts w:ascii="Roboto" w:hAnsi="Roboto"/>
        </w:rPr>
      </w:pP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agency</w:t>
      </w:r>
      <w:r w:rsidRPr="004C180D">
        <w:rPr>
          <w:rFonts w:ascii="Roboto" w:hAnsi="Roboto"/>
          <w:spacing w:val="-15"/>
          <w:w w:val="110"/>
        </w:rPr>
        <w:t xml:space="preserve"> </w:t>
      </w:r>
      <w:r w:rsidRPr="004C180D">
        <w:rPr>
          <w:rFonts w:ascii="Roboto" w:hAnsi="Roboto"/>
          <w:w w:val="110"/>
        </w:rPr>
        <w:t>decides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form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of</w:t>
      </w:r>
      <w:r w:rsidRPr="004C180D">
        <w:rPr>
          <w:rFonts w:ascii="Roboto" w:hAnsi="Roboto"/>
          <w:spacing w:val="-6"/>
          <w:w w:val="110"/>
        </w:rPr>
        <w:t xml:space="preserve"> </w:t>
      </w: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7"/>
          <w:w w:val="110"/>
        </w:rPr>
        <w:t xml:space="preserve"> </w:t>
      </w:r>
      <w:r w:rsidRPr="004C180D">
        <w:rPr>
          <w:rFonts w:ascii="Roboto" w:hAnsi="Roboto"/>
          <w:w w:val="110"/>
        </w:rPr>
        <w:t>acknowledgement,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such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as</w:t>
      </w:r>
      <w:r w:rsidRPr="004C180D">
        <w:rPr>
          <w:rFonts w:ascii="Roboto" w:hAnsi="Roboto"/>
          <w:spacing w:val="-14"/>
          <w:w w:val="110"/>
        </w:rPr>
        <w:t xml:space="preserve"> </w:t>
      </w:r>
      <w:r w:rsidRPr="004C180D">
        <w:rPr>
          <w:rFonts w:ascii="Roboto" w:hAnsi="Roboto"/>
          <w:w w:val="110"/>
        </w:rPr>
        <w:t>electronic,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signed,</w:t>
      </w:r>
      <w:r w:rsidRPr="004C180D">
        <w:rPr>
          <w:rFonts w:ascii="Roboto" w:hAnsi="Roboto"/>
          <w:spacing w:val="-3"/>
          <w:w w:val="110"/>
        </w:rPr>
        <w:t xml:space="preserve"> </w:t>
      </w:r>
      <w:r w:rsidRPr="004C180D">
        <w:rPr>
          <w:rFonts w:ascii="Roboto" w:hAnsi="Roboto"/>
          <w:w w:val="110"/>
        </w:rPr>
        <w:t>or other documented acknowledgment.</w:t>
      </w:r>
    </w:p>
    <w:p w14:paraId="651A18AB" w14:textId="77777777" w:rsidR="00666B94" w:rsidRPr="004C180D" w:rsidRDefault="00666B94" w:rsidP="00666B94">
      <w:pPr>
        <w:pStyle w:val="ListParagraph"/>
        <w:tabs>
          <w:tab w:val="left" w:pos="2160"/>
          <w:tab w:val="left" w:pos="2162"/>
        </w:tabs>
        <w:spacing w:line="292" w:lineRule="auto"/>
        <w:ind w:left="2162" w:right="422" w:firstLine="0"/>
        <w:rPr>
          <w:rFonts w:ascii="Roboto" w:hAnsi="Roboto"/>
        </w:rPr>
      </w:pPr>
    </w:p>
    <w:p w14:paraId="2E925681" w14:textId="77777777" w:rsidR="00FB5D7C" w:rsidRPr="004C180D" w:rsidRDefault="00F41200">
      <w:pPr>
        <w:pStyle w:val="ListParagraph"/>
        <w:numPr>
          <w:ilvl w:val="2"/>
          <w:numId w:val="2"/>
        </w:numPr>
        <w:tabs>
          <w:tab w:val="left" w:pos="2161"/>
        </w:tabs>
        <w:spacing w:line="243" w:lineRule="exact"/>
        <w:ind w:left="2161" w:hanging="359"/>
        <w:rPr>
          <w:rFonts w:ascii="Roboto" w:hAnsi="Roboto"/>
        </w:rPr>
      </w:pPr>
      <w:r w:rsidRPr="004C180D">
        <w:rPr>
          <w:rFonts w:ascii="Roboto" w:hAnsi="Roboto"/>
          <w:w w:val="110"/>
        </w:rPr>
        <w:t>The</w:t>
      </w:r>
      <w:r w:rsidRPr="004C180D">
        <w:rPr>
          <w:rFonts w:ascii="Roboto" w:hAnsi="Roboto"/>
          <w:spacing w:val="-5"/>
          <w:w w:val="110"/>
        </w:rPr>
        <w:t xml:space="preserve"> </w:t>
      </w:r>
      <w:r w:rsidRPr="004C180D">
        <w:rPr>
          <w:rFonts w:ascii="Roboto" w:hAnsi="Roboto"/>
          <w:w w:val="110"/>
        </w:rPr>
        <w:t>agency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may</w:t>
      </w:r>
      <w:r w:rsidRPr="004C180D">
        <w:rPr>
          <w:rFonts w:ascii="Roboto" w:hAnsi="Roboto"/>
          <w:spacing w:val="-13"/>
          <w:w w:val="110"/>
        </w:rPr>
        <w:t xml:space="preserve"> </w:t>
      </w:r>
      <w:r w:rsidRPr="004C180D">
        <w:rPr>
          <w:rFonts w:ascii="Roboto" w:hAnsi="Roboto"/>
          <w:w w:val="110"/>
        </w:rPr>
        <w:t>create</w:t>
      </w:r>
      <w:r w:rsidRPr="004C180D">
        <w:rPr>
          <w:rFonts w:ascii="Roboto" w:hAnsi="Roboto"/>
          <w:spacing w:val="-4"/>
          <w:w w:val="110"/>
        </w:rPr>
        <w:t xml:space="preserve"> </w:t>
      </w:r>
      <w:r w:rsidRPr="004C180D">
        <w:rPr>
          <w:rFonts w:ascii="Roboto" w:hAnsi="Roboto"/>
          <w:w w:val="110"/>
        </w:rPr>
        <w:t>and</w:t>
      </w:r>
      <w:r w:rsidRPr="004C180D">
        <w:rPr>
          <w:rFonts w:ascii="Roboto" w:hAnsi="Roboto"/>
          <w:spacing w:val="-1"/>
          <w:w w:val="110"/>
        </w:rPr>
        <w:t xml:space="preserve"> </w:t>
      </w:r>
      <w:r w:rsidRPr="004C180D">
        <w:rPr>
          <w:rFonts w:ascii="Roboto" w:hAnsi="Roboto"/>
          <w:w w:val="110"/>
        </w:rPr>
        <w:t>offer</w:t>
      </w:r>
      <w:r w:rsidRPr="004C180D">
        <w:rPr>
          <w:rFonts w:ascii="Roboto" w:hAnsi="Roboto"/>
          <w:spacing w:val="-12"/>
          <w:w w:val="110"/>
        </w:rPr>
        <w:t xml:space="preserve"> </w:t>
      </w:r>
      <w:r w:rsidRPr="004C180D">
        <w:rPr>
          <w:rFonts w:ascii="Roboto" w:hAnsi="Roboto"/>
          <w:w w:val="110"/>
        </w:rPr>
        <w:t>training as</w:t>
      </w:r>
      <w:r w:rsidRPr="004C180D">
        <w:rPr>
          <w:rFonts w:ascii="Roboto" w:hAnsi="Roboto"/>
          <w:spacing w:val="1"/>
          <w:w w:val="110"/>
        </w:rPr>
        <w:t xml:space="preserve"> </w:t>
      </w:r>
      <w:r w:rsidRPr="004C180D">
        <w:rPr>
          <w:rFonts w:ascii="Roboto" w:hAnsi="Roboto"/>
          <w:w w:val="110"/>
        </w:rPr>
        <w:t>it</w:t>
      </w:r>
      <w:r w:rsidRPr="004C180D">
        <w:rPr>
          <w:rFonts w:ascii="Roboto" w:hAnsi="Roboto"/>
          <w:spacing w:val="2"/>
          <w:w w:val="110"/>
        </w:rPr>
        <w:t xml:space="preserve"> </w:t>
      </w:r>
      <w:proofErr w:type="gramStart"/>
      <w:r w:rsidRPr="004C180D">
        <w:rPr>
          <w:rFonts w:ascii="Roboto" w:hAnsi="Roboto"/>
          <w:w w:val="110"/>
        </w:rPr>
        <w:t>deems</w:t>
      </w:r>
      <w:proofErr w:type="gramEnd"/>
      <w:r w:rsidRPr="004C180D">
        <w:rPr>
          <w:rFonts w:ascii="Roboto" w:hAnsi="Roboto"/>
          <w:spacing w:val="1"/>
          <w:w w:val="110"/>
        </w:rPr>
        <w:t xml:space="preserve"> </w:t>
      </w:r>
      <w:r w:rsidRPr="004C180D">
        <w:rPr>
          <w:rFonts w:ascii="Roboto" w:hAnsi="Roboto"/>
          <w:spacing w:val="-2"/>
          <w:w w:val="110"/>
        </w:rPr>
        <w:t>necessary.</w:t>
      </w:r>
    </w:p>
    <w:p w14:paraId="36501BFA" w14:textId="77777777" w:rsidR="004C180D" w:rsidRDefault="004C180D" w:rsidP="004C180D">
      <w:pPr>
        <w:tabs>
          <w:tab w:val="left" w:pos="2161"/>
        </w:tabs>
        <w:spacing w:line="243" w:lineRule="exact"/>
        <w:rPr>
          <w:rFonts w:ascii="Roboto" w:hAnsi="Roboto"/>
        </w:rPr>
      </w:pPr>
    </w:p>
    <w:p w14:paraId="27ACFA64" w14:textId="77777777" w:rsidR="004C180D" w:rsidRPr="004C180D" w:rsidRDefault="004C180D" w:rsidP="004C180D">
      <w:pPr>
        <w:tabs>
          <w:tab w:val="left" w:pos="2161"/>
        </w:tabs>
        <w:spacing w:line="243" w:lineRule="exact"/>
        <w:rPr>
          <w:rFonts w:ascii="Roboto" w:hAnsi="Roboto"/>
        </w:rPr>
      </w:pPr>
    </w:p>
    <w:sectPr w:rsidR="004C180D" w:rsidRPr="004C180D">
      <w:footerReference w:type="default" r:id="rId9"/>
      <w:pgSz w:w="12240" w:h="15840"/>
      <w:pgMar w:top="640" w:right="720" w:bottom="1220" w:left="7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2A3F" w14:textId="77777777" w:rsidR="00F41200" w:rsidRDefault="00F41200">
      <w:r>
        <w:separator/>
      </w:r>
    </w:p>
  </w:endnote>
  <w:endnote w:type="continuationSeparator" w:id="0">
    <w:p w14:paraId="1C2B44A7" w14:textId="77777777" w:rsidR="00F41200" w:rsidRDefault="00F4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9688" w14:textId="77777777" w:rsidR="00FB5D7C" w:rsidRDefault="00F412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1FE0A75" wp14:editId="59E3DB95">
              <wp:simplePos x="0" y="0"/>
              <wp:positionH relativeFrom="page">
                <wp:posOffset>438467</wp:posOffset>
              </wp:positionH>
              <wp:positionV relativeFrom="page">
                <wp:posOffset>9226232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70AF65" id="Graphic 1" o:spid="_x0000_s1026" style="position:absolute;margin-left:34.5pt;margin-top:726.45pt;width:543.45pt;height: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ORcice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6BBBFF" wp14:editId="6117E972">
              <wp:simplePos x="0" y="0"/>
              <wp:positionH relativeFrom="page">
                <wp:posOffset>444817</wp:posOffset>
              </wp:positionH>
              <wp:positionV relativeFrom="page">
                <wp:posOffset>9279859</wp:posOffset>
              </wp:positionV>
              <wp:extent cx="312483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8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66D71" w14:textId="77777777" w:rsidR="00FB5D7C" w:rsidRDefault="00F412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 No:</w:t>
                          </w:r>
                          <w:r>
                            <w:rPr>
                              <w:spacing w:val="-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50.010.03</w:t>
                          </w:r>
                          <w:r>
                            <w:rPr>
                              <w:spacing w:val="-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3"/>
                              <w:w w:val="110"/>
                              <w:sz w:val="20"/>
                            </w:rPr>
                            <w:t xml:space="preserve"> </w:t>
                          </w:r>
                          <w:del w:id="34" w:author="THOMAS Heather * DAS" w:date="2026-05-04T15:56:00Z" w16du:dateUtc="2026-05-04T22:56:00Z">
                            <w:r w:rsidDel="00F41200">
                              <w:rPr>
                                <w:w w:val="110"/>
                                <w:sz w:val="20"/>
                              </w:rPr>
                              <w:delText>03/03/2025</w:delText>
                            </w:r>
                          </w:del>
                          <w:r>
                            <w:rPr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BBB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0.7pt;width:246.05pt;height:1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" filled="f" stroked="f">
              <v:textbox inset="0,0,0,0">
                <w:txbxContent>
                  <w:p w14:paraId="7B266D71" w14:textId="77777777" w:rsidR="00FB5D7C" w:rsidRDefault="00F412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 No:</w:t>
                    </w:r>
                    <w:r>
                      <w:rPr>
                        <w:spacing w:val="-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50.010.03</w:t>
                    </w:r>
                    <w:r>
                      <w:rPr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 xml:space="preserve"> </w:t>
                    </w:r>
                    <w:del w:id="35" w:author="THOMAS Heather * DAS" w:date="2026-05-04T15:56:00Z" w16du:dateUtc="2026-05-04T22:56:00Z">
                      <w:r w:rsidDel="00F41200">
                        <w:rPr>
                          <w:w w:val="110"/>
                          <w:sz w:val="20"/>
                        </w:rPr>
                        <w:delText>03/03/2025</w:delText>
                      </w:r>
                    </w:del>
                    <w:r>
                      <w:rPr>
                        <w:spacing w:val="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63A303" wp14:editId="227199CF">
              <wp:simplePos x="0" y="0"/>
              <wp:positionH relativeFrom="page">
                <wp:posOffset>6666483</wp:posOffset>
              </wp:positionH>
              <wp:positionV relativeFrom="page">
                <wp:posOffset>9279859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2A47F" w14:textId="77777777" w:rsidR="00FB5D7C" w:rsidRDefault="00F412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3A303" id="Textbox 3" o:spid="_x0000_s1027" type="#_x0000_t202" style="position:absolute;margin-left:524.9pt;margin-top:730.7pt;width:52.7pt;height:13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" filled="f" stroked="f">
              <v:textbox inset="0,0,0,0">
                <w:txbxContent>
                  <w:p w14:paraId="47F2A47F" w14:textId="77777777" w:rsidR="00FB5D7C" w:rsidRDefault="00F412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4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AA15" w14:textId="77777777" w:rsidR="00F41200" w:rsidRDefault="00F41200">
      <w:r>
        <w:separator/>
      </w:r>
    </w:p>
  </w:footnote>
  <w:footnote w:type="continuationSeparator" w:id="0">
    <w:p w14:paraId="7D73A6F5" w14:textId="77777777" w:rsidR="00F41200" w:rsidRDefault="00F4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578"/>
    <w:multiLevelType w:val="hybridMultilevel"/>
    <w:tmpl w:val="E0AA5B96"/>
    <w:lvl w:ilvl="0" w:tplc="14E4DE3C">
      <w:start w:val="1"/>
      <w:numFmt w:val="decimal"/>
      <w:lvlText w:val="(%1)"/>
      <w:lvlJc w:val="left"/>
      <w:pPr>
        <w:ind w:left="721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1F789AD4">
      <w:start w:val="1"/>
      <w:numFmt w:val="lowerLetter"/>
      <w:lvlText w:val="(%2)"/>
      <w:lvlJc w:val="left"/>
      <w:pPr>
        <w:ind w:left="144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617E87A4">
      <w:start w:val="1"/>
      <w:numFmt w:val="upperLetter"/>
      <w:lvlText w:val="(%3)"/>
      <w:lvlJc w:val="left"/>
      <w:pPr>
        <w:ind w:left="216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3" w:tplc="1B3ADD28">
      <w:start w:val="1"/>
      <w:numFmt w:val="lowerRoman"/>
      <w:lvlText w:val="(%4)"/>
      <w:lvlJc w:val="left"/>
      <w:pPr>
        <w:ind w:left="2883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4" w:tplc="FA24FABC">
      <w:numFmt w:val="bullet"/>
      <w:lvlText w:val="•"/>
      <w:lvlJc w:val="left"/>
      <w:pPr>
        <w:ind w:left="4011" w:hanging="361"/>
      </w:pPr>
      <w:rPr>
        <w:rFonts w:hint="default"/>
        <w:lang w:val="en-US" w:eastAsia="en-US" w:bidi="ar-SA"/>
      </w:rPr>
    </w:lvl>
    <w:lvl w:ilvl="5" w:tplc="B060D6D8">
      <w:numFmt w:val="bullet"/>
      <w:lvlText w:val="•"/>
      <w:lvlJc w:val="left"/>
      <w:pPr>
        <w:ind w:left="5142" w:hanging="361"/>
      </w:pPr>
      <w:rPr>
        <w:rFonts w:hint="default"/>
        <w:lang w:val="en-US" w:eastAsia="en-US" w:bidi="ar-SA"/>
      </w:rPr>
    </w:lvl>
    <w:lvl w:ilvl="6" w:tplc="A27C0A66">
      <w:numFmt w:val="bullet"/>
      <w:lvlText w:val="•"/>
      <w:lvlJc w:val="left"/>
      <w:pPr>
        <w:ind w:left="6274" w:hanging="361"/>
      </w:pPr>
      <w:rPr>
        <w:rFonts w:hint="default"/>
        <w:lang w:val="en-US" w:eastAsia="en-US" w:bidi="ar-SA"/>
      </w:rPr>
    </w:lvl>
    <w:lvl w:ilvl="7" w:tplc="34B2DBC8">
      <w:numFmt w:val="bullet"/>
      <w:lvlText w:val="•"/>
      <w:lvlJc w:val="left"/>
      <w:pPr>
        <w:ind w:left="7405" w:hanging="361"/>
      </w:pPr>
      <w:rPr>
        <w:rFonts w:hint="default"/>
        <w:lang w:val="en-US" w:eastAsia="en-US" w:bidi="ar-SA"/>
      </w:rPr>
    </w:lvl>
    <w:lvl w:ilvl="8" w:tplc="0E5E91F8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9D45D6"/>
    <w:multiLevelType w:val="hybridMultilevel"/>
    <w:tmpl w:val="D3724786"/>
    <w:lvl w:ilvl="0" w:tplc="50B6B134">
      <w:start w:val="1"/>
      <w:numFmt w:val="decimal"/>
      <w:lvlText w:val="%1"/>
      <w:lvlJc w:val="left"/>
      <w:pPr>
        <w:ind w:left="0" w:hanging="13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2"/>
        <w:sz w:val="16"/>
        <w:szCs w:val="16"/>
        <w:lang w:val="en-US" w:eastAsia="en-US" w:bidi="ar-SA"/>
      </w:rPr>
    </w:lvl>
    <w:lvl w:ilvl="1" w:tplc="98A47A40">
      <w:numFmt w:val="bullet"/>
      <w:lvlText w:val="•"/>
      <w:lvlJc w:val="left"/>
      <w:pPr>
        <w:ind w:left="1080" w:hanging="130"/>
      </w:pPr>
      <w:rPr>
        <w:rFonts w:hint="default"/>
        <w:lang w:val="en-US" w:eastAsia="en-US" w:bidi="ar-SA"/>
      </w:rPr>
    </w:lvl>
    <w:lvl w:ilvl="2" w:tplc="76D407DC">
      <w:numFmt w:val="bullet"/>
      <w:lvlText w:val="•"/>
      <w:lvlJc w:val="left"/>
      <w:pPr>
        <w:ind w:left="2160" w:hanging="130"/>
      </w:pPr>
      <w:rPr>
        <w:rFonts w:hint="default"/>
        <w:lang w:val="en-US" w:eastAsia="en-US" w:bidi="ar-SA"/>
      </w:rPr>
    </w:lvl>
    <w:lvl w:ilvl="3" w:tplc="DCD44170">
      <w:numFmt w:val="bullet"/>
      <w:lvlText w:val="•"/>
      <w:lvlJc w:val="left"/>
      <w:pPr>
        <w:ind w:left="3240" w:hanging="130"/>
      </w:pPr>
      <w:rPr>
        <w:rFonts w:hint="default"/>
        <w:lang w:val="en-US" w:eastAsia="en-US" w:bidi="ar-SA"/>
      </w:rPr>
    </w:lvl>
    <w:lvl w:ilvl="4" w:tplc="E6283282">
      <w:numFmt w:val="bullet"/>
      <w:lvlText w:val="•"/>
      <w:lvlJc w:val="left"/>
      <w:pPr>
        <w:ind w:left="4320" w:hanging="130"/>
      </w:pPr>
      <w:rPr>
        <w:rFonts w:hint="default"/>
        <w:lang w:val="en-US" w:eastAsia="en-US" w:bidi="ar-SA"/>
      </w:rPr>
    </w:lvl>
    <w:lvl w:ilvl="5" w:tplc="091CBD00">
      <w:numFmt w:val="bullet"/>
      <w:lvlText w:val="•"/>
      <w:lvlJc w:val="left"/>
      <w:pPr>
        <w:ind w:left="5400" w:hanging="130"/>
      </w:pPr>
      <w:rPr>
        <w:rFonts w:hint="default"/>
        <w:lang w:val="en-US" w:eastAsia="en-US" w:bidi="ar-SA"/>
      </w:rPr>
    </w:lvl>
    <w:lvl w:ilvl="6" w:tplc="262EF8F0">
      <w:numFmt w:val="bullet"/>
      <w:lvlText w:val="•"/>
      <w:lvlJc w:val="left"/>
      <w:pPr>
        <w:ind w:left="6480" w:hanging="130"/>
      </w:pPr>
      <w:rPr>
        <w:rFonts w:hint="default"/>
        <w:lang w:val="en-US" w:eastAsia="en-US" w:bidi="ar-SA"/>
      </w:rPr>
    </w:lvl>
    <w:lvl w:ilvl="7" w:tplc="D6A29BE8">
      <w:numFmt w:val="bullet"/>
      <w:lvlText w:val="•"/>
      <w:lvlJc w:val="left"/>
      <w:pPr>
        <w:ind w:left="7560" w:hanging="130"/>
      </w:pPr>
      <w:rPr>
        <w:rFonts w:hint="default"/>
        <w:lang w:val="en-US" w:eastAsia="en-US" w:bidi="ar-SA"/>
      </w:rPr>
    </w:lvl>
    <w:lvl w:ilvl="8" w:tplc="BD9EF7A0">
      <w:numFmt w:val="bullet"/>
      <w:lvlText w:val="•"/>
      <w:lvlJc w:val="left"/>
      <w:pPr>
        <w:ind w:left="8640" w:hanging="130"/>
      </w:pPr>
      <w:rPr>
        <w:rFonts w:hint="default"/>
        <w:lang w:val="en-US" w:eastAsia="en-US" w:bidi="ar-SA"/>
      </w:rPr>
    </w:lvl>
  </w:abstractNum>
  <w:num w:numId="1" w16cid:durableId="1273047975">
    <w:abstractNumId w:val="1"/>
  </w:num>
  <w:num w:numId="2" w16cid:durableId="5621327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D7C"/>
    <w:rsid w:val="00056D13"/>
    <w:rsid w:val="003778B2"/>
    <w:rsid w:val="004C180D"/>
    <w:rsid w:val="00546B4F"/>
    <w:rsid w:val="00666B94"/>
    <w:rsid w:val="006C4C9F"/>
    <w:rsid w:val="00BB294D"/>
    <w:rsid w:val="00E82842"/>
    <w:rsid w:val="00F41200"/>
    <w:rsid w:val="00FB5D7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E1E5E"/>
  <w15:docId w15:val="{C619A4A1-856C-4A9B-BF9C-4A2E061E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4C18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200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F41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20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41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200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HR/Documents/Complaint%20FORM_11%2030%2015.doc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240C0D98-3B5D-4E0C-9088-EDDAD5679D42}"/>
</file>

<file path=customXml/itemProps2.xml><?xml version="1.0" encoding="utf-8"?>
<ds:datastoreItem xmlns:ds="http://schemas.openxmlformats.org/officeDocument/2006/customXml" ds:itemID="{9737D241-A37C-4144-8657-46B7B74AED88}"/>
</file>

<file path=customXml/itemProps3.xml><?xml version="1.0" encoding="utf-8"?>
<ds:datastoreItem xmlns:ds="http://schemas.openxmlformats.org/officeDocument/2006/customXml" ds:itemID="{21552382-78ED-463B-865C-99F70F0CD72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7</cp:revision>
  <dcterms:created xsi:type="dcterms:W3CDTF">2026-05-04T22:26:00Z</dcterms:created>
  <dcterms:modified xsi:type="dcterms:W3CDTF">2026-05-08T18:53:00Z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2026-05-04T00:00:00Z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