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2655"/>
        <w:gridCol w:w="2833"/>
      </w:tblGrid>
      <w:tr w:rsidR="009552B2" w:rsidRPr="00085060" w14:paraId="46A7620B" w14:textId="77777777">
        <w:trPr>
          <w:trHeight w:val="1223"/>
        </w:trPr>
        <w:tc>
          <w:tcPr>
            <w:tcW w:w="4981" w:type="dxa"/>
            <w:vMerge w:val="restart"/>
          </w:tcPr>
          <w:p w14:paraId="660830B5" w14:textId="77777777" w:rsidR="009552B2" w:rsidRPr="00085060" w:rsidRDefault="0034790F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085060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79DC9CFF" wp14:editId="1F7FED55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186D0" w14:textId="77777777" w:rsidR="009552B2" w:rsidRPr="00085060" w:rsidRDefault="0034790F">
            <w:pPr>
              <w:pStyle w:val="TableParagraph"/>
              <w:spacing w:before="308"/>
              <w:rPr>
                <w:rFonts w:ascii="Roboto" w:hAnsi="Roboto"/>
                <w:sz w:val="28"/>
              </w:rPr>
            </w:pPr>
            <w:r w:rsidRPr="00085060">
              <w:rPr>
                <w:rFonts w:ascii="Roboto" w:hAnsi="Roboto"/>
                <w:sz w:val="28"/>
              </w:rPr>
              <w:t>STATEWIDE</w:t>
            </w:r>
            <w:r w:rsidRPr="00085060">
              <w:rPr>
                <w:rFonts w:ascii="Roboto" w:hAnsi="Roboto"/>
                <w:spacing w:val="-17"/>
                <w:sz w:val="28"/>
              </w:rPr>
              <w:t xml:space="preserve"> </w:t>
            </w:r>
            <w:r w:rsidRPr="00085060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5" w:type="dxa"/>
          </w:tcPr>
          <w:p w14:paraId="63DDCB74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ED2FE93" w14:textId="77777777" w:rsidR="009552B2" w:rsidRPr="00085060" w:rsidRDefault="009552B2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0F7D3AA7" w14:textId="77777777" w:rsidR="009552B2" w:rsidRPr="00085060" w:rsidRDefault="0034790F">
            <w:pPr>
              <w:pStyle w:val="TableParagraph"/>
              <w:spacing w:before="0"/>
              <w:rPr>
                <w:rFonts w:ascii="Roboto" w:hAnsi="Roboto"/>
              </w:rPr>
            </w:pPr>
            <w:r w:rsidRPr="00085060">
              <w:rPr>
                <w:rFonts w:ascii="Roboto" w:hAnsi="Roboto"/>
                <w:spacing w:val="-2"/>
                <w:w w:val="115"/>
              </w:rPr>
              <w:t>50.010.06</w:t>
            </w:r>
          </w:p>
        </w:tc>
        <w:tc>
          <w:tcPr>
            <w:tcW w:w="2833" w:type="dxa"/>
          </w:tcPr>
          <w:p w14:paraId="523FC5B3" w14:textId="77777777" w:rsidR="009552B2" w:rsidRPr="00085060" w:rsidRDefault="0034790F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7390443C" w14:textId="77777777" w:rsidR="009552B2" w:rsidRPr="00085060" w:rsidRDefault="009552B2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00969455" w14:textId="77777777" w:rsidR="009552B2" w:rsidRPr="00085060" w:rsidRDefault="0034790F">
            <w:pPr>
              <w:pStyle w:val="TableParagraph"/>
              <w:spacing w:before="0"/>
              <w:ind w:left="105"/>
              <w:rPr>
                <w:rFonts w:ascii="Roboto" w:hAnsi="Roboto"/>
                <w:sz w:val="20"/>
              </w:rPr>
            </w:pPr>
            <w:r w:rsidRPr="00085060">
              <w:rPr>
                <w:rFonts w:ascii="Roboto" w:hAnsi="Roboto"/>
                <w:spacing w:val="-2"/>
                <w:w w:val="110"/>
                <w:sz w:val="20"/>
              </w:rPr>
              <w:t>50.010.06</w:t>
            </w:r>
          </w:p>
          <w:p w14:paraId="2BC52EF6" w14:textId="3882FDA5" w:rsidR="009552B2" w:rsidRPr="00085060" w:rsidRDefault="0034790F">
            <w:pPr>
              <w:pStyle w:val="TableParagraph"/>
              <w:spacing w:before="8"/>
              <w:ind w:left="105"/>
              <w:rPr>
                <w:rFonts w:ascii="Roboto" w:hAnsi="Roboto"/>
                <w:sz w:val="20"/>
              </w:rPr>
            </w:pPr>
            <w:del w:id="0" w:author="THOMAS Heather * DAS" w:date="2026-05-04T16:00:00Z" w16du:dateUtc="2026-05-04T23:00:00Z">
              <w:r w:rsidRPr="00085060" w:rsidDel="0034790F">
                <w:rPr>
                  <w:rFonts w:ascii="Roboto" w:hAnsi="Roboto"/>
                  <w:spacing w:val="-2"/>
                  <w:w w:val="115"/>
                  <w:sz w:val="20"/>
                </w:rPr>
                <w:delText>02/01/2019</w:delText>
              </w:r>
            </w:del>
            <w:ins w:id="1" w:author="THOMAS Heather * DAS" w:date="2026-05-04T16:00:00Z" w16du:dateUtc="2026-05-04T23:00:00Z">
              <w:r>
                <w:rPr>
                  <w:rFonts w:ascii="Roboto" w:hAnsi="Roboto"/>
                  <w:spacing w:val="-2"/>
                  <w:w w:val="115"/>
                  <w:sz w:val="20"/>
                </w:rPr>
                <w:t>01/01/2025</w:t>
              </w:r>
            </w:ins>
          </w:p>
        </w:tc>
      </w:tr>
      <w:tr w:rsidR="009552B2" w:rsidRPr="00085060" w14:paraId="28E7113F" w14:textId="77777777">
        <w:trPr>
          <w:trHeight w:val="539"/>
        </w:trPr>
        <w:tc>
          <w:tcPr>
            <w:tcW w:w="4981" w:type="dxa"/>
            <w:vMerge/>
            <w:tcBorders>
              <w:top w:val="nil"/>
            </w:tcBorders>
          </w:tcPr>
          <w:p w14:paraId="1E691AB3" w14:textId="77777777" w:rsidR="009552B2" w:rsidRPr="00085060" w:rsidRDefault="009552B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413206F7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085060">
              <w:rPr>
                <w:rFonts w:ascii="Roboto" w:hAnsi="Roboto"/>
                <w:b/>
                <w:spacing w:val="21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37420593" w14:textId="5220C320" w:rsidR="009552B2" w:rsidRPr="00085060" w:rsidRDefault="0034790F">
            <w:pPr>
              <w:pStyle w:val="TableParagraph"/>
              <w:spacing w:before="8"/>
              <w:ind w:left="162"/>
              <w:rPr>
                <w:rFonts w:ascii="Roboto" w:hAnsi="Roboto"/>
              </w:rPr>
            </w:pPr>
            <w:del w:id="2" w:author="THOMAS Heather * DAS" w:date="2026-05-04T16:00:00Z" w16du:dateUtc="2026-05-04T23:00:00Z">
              <w:r w:rsidRPr="00085060" w:rsidDel="0034790F">
                <w:rPr>
                  <w:rFonts w:ascii="Roboto" w:hAnsi="Roboto"/>
                  <w:spacing w:val="-2"/>
                  <w:w w:val="120"/>
                </w:rPr>
                <w:delText>01/01/2025</w:delText>
              </w:r>
            </w:del>
            <w:ins w:id="3" w:author="THOMAS Heather * DAS" w:date="2026-05-04T16:00:00Z" w16du:dateUtc="2026-05-04T23:00:00Z">
              <w:r>
                <w:rPr>
                  <w:rFonts w:ascii="Roboto" w:hAnsi="Roboto"/>
                  <w:spacing w:val="-2"/>
                  <w:w w:val="120"/>
                </w:rPr>
                <w:t>DRAFT</w:t>
              </w:r>
            </w:ins>
          </w:p>
        </w:tc>
        <w:tc>
          <w:tcPr>
            <w:tcW w:w="2833" w:type="dxa"/>
            <w:vMerge w:val="restart"/>
          </w:tcPr>
          <w:p w14:paraId="7ADCBC0E" w14:textId="77777777" w:rsidR="009552B2" w:rsidRPr="00085060" w:rsidRDefault="0034790F">
            <w:pPr>
              <w:pStyle w:val="TableParagraph"/>
              <w:ind w:left="105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w w:val="85"/>
                <w:sz w:val="18"/>
              </w:rPr>
              <w:t>PAGE</w:t>
            </w:r>
            <w:r w:rsidRPr="00085060">
              <w:rPr>
                <w:rFonts w:ascii="Roboto" w:hAnsi="Roboto"/>
                <w:b/>
                <w:spacing w:val="8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01275542" w14:textId="77777777" w:rsidR="009552B2" w:rsidRPr="00085060" w:rsidRDefault="009552B2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5CFE754E" w14:textId="77777777" w:rsidR="009552B2" w:rsidRPr="00085060" w:rsidRDefault="0034790F">
            <w:pPr>
              <w:pStyle w:val="TableParagraph"/>
              <w:spacing w:before="1"/>
              <w:ind w:left="105"/>
              <w:rPr>
                <w:rFonts w:ascii="Roboto" w:hAnsi="Roboto"/>
                <w:sz w:val="20"/>
              </w:rPr>
            </w:pPr>
            <w:r w:rsidRPr="00085060">
              <w:rPr>
                <w:rFonts w:ascii="Roboto" w:hAnsi="Roboto"/>
                <w:w w:val="115"/>
                <w:sz w:val="20"/>
              </w:rPr>
              <w:t>Pages</w:t>
            </w:r>
            <w:r w:rsidRPr="00085060">
              <w:rPr>
                <w:rFonts w:ascii="Roboto" w:hAnsi="Roboto"/>
                <w:spacing w:val="-5"/>
                <w:w w:val="11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15"/>
                <w:sz w:val="20"/>
              </w:rPr>
              <w:t>1</w:t>
            </w:r>
            <w:r w:rsidRPr="00085060">
              <w:rPr>
                <w:rFonts w:ascii="Roboto" w:hAnsi="Roboto"/>
                <w:spacing w:val="-4"/>
                <w:w w:val="11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15"/>
                <w:sz w:val="20"/>
              </w:rPr>
              <w:t>of</w:t>
            </w:r>
            <w:r w:rsidRPr="00085060">
              <w:rPr>
                <w:rFonts w:ascii="Roboto" w:hAnsi="Roboto"/>
                <w:spacing w:val="-3"/>
                <w:w w:val="115"/>
                <w:sz w:val="20"/>
              </w:rPr>
              <w:t xml:space="preserve"> </w:t>
            </w:r>
            <w:r w:rsidRPr="00085060">
              <w:rPr>
                <w:rFonts w:ascii="Roboto" w:hAnsi="Roboto"/>
                <w:spacing w:val="-10"/>
                <w:w w:val="115"/>
                <w:sz w:val="20"/>
              </w:rPr>
              <w:t>3</w:t>
            </w:r>
          </w:p>
        </w:tc>
      </w:tr>
      <w:tr w:rsidR="009552B2" w:rsidRPr="00085060" w14:paraId="40139D59" w14:textId="77777777">
        <w:trPr>
          <w:trHeight w:val="455"/>
        </w:trPr>
        <w:tc>
          <w:tcPr>
            <w:tcW w:w="4981" w:type="dxa"/>
            <w:vMerge/>
            <w:tcBorders>
              <w:top w:val="nil"/>
            </w:tcBorders>
          </w:tcPr>
          <w:p w14:paraId="438D7002" w14:textId="77777777" w:rsidR="009552B2" w:rsidRPr="00085060" w:rsidRDefault="009552B2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5" w:type="dxa"/>
          </w:tcPr>
          <w:p w14:paraId="240ED991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085060">
              <w:rPr>
                <w:rFonts w:ascii="Roboto" w:hAnsi="Roboto"/>
                <w:b/>
                <w:spacing w:val="-1"/>
                <w:w w:val="90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spacing w:val="-4"/>
                <w:w w:val="90"/>
                <w:sz w:val="18"/>
              </w:rPr>
              <w:t>DATE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68BD452C" w14:textId="77777777" w:rsidR="009552B2" w:rsidRPr="00085060" w:rsidRDefault="009552B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552B2" w:rsidRPr="00085060" w14:paraId="1656F588" w14:textId="77777777">
        <w:trPr>
          <w:trHeight w:val="839"/>
        </w:trPr>
        <w:tc>
          <w:tcPr>
            <w:tcW w:w="4981" w:type="dxa"/>
          </w:tcPr>
          <w:p w14:paraId="4B883C8B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  <w:p w14:paraId="448778D6" w14:textId="77777777" w:rsidR="009552B2" w:rsidRPr="00085060" w:rsidRDefault="0034790F">
            <w:pPr>
              <w:pStyle w:val="TableParagraph"/>
              <w:spacing w:before="10"/>
              <w:rPr>
                <w:rFonts w:ascii="Roboto" w:hAnsi="Roboto"/>
                <w:b/>
                <w:sz w:val="28"/>
              </w:rPr>
            </w:pPr>
            <w:r w:rsidRPr="00085060">
              <w:rPr>
                <w:rFonts w:ascii="Roboto" w:hAnsi="Roboto"/>
                <w:b/>
                <w:spacing w:val="-6"/>
                <w:sz w:val="28"/>
              </w:rPr>
              <w:t>Chief</w:t>
            </w:r>
            <w:r w:rsidRPr="00085060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085060">
              <w:rPr>
                <w:rFonts w:ascii="Roboto" w:hAnsi="Roboto"/>
                <w:b/>
                <w:spacing w:val="-6"/>
                <w:sz w:val="28"/>
              </w:rPr>
              <w:t>Human</w:t>
            </w:r>
            <w:r w:rsidRPr="00085060">
              <w:rPr>
                <w:rFonts w:ascii="Roboto" w:hAnsi="Roboto"/>
                <w:b/>
                <w:spacing w:val="-9"/>
                <w:sz w:val="28"/>
              </w:rPr>
              <w:t xml:space="preserve"> </w:t>
            </w:r>
            <w:r w:rsidRPr="00085060">
              <w:rPr>
                <w:rFonts w:ascii="Roboto" w:hAnsi="Roboto"/>
                <w:b/>
                <w:spacing w:val="-6"/>
                <w:sz w:val="28"/>
              </w:rPr>
              <w:t>Resources</w:t>
            </w:r>
            <w:r w:rsidRPr="00085060">
              <w:rPr>
                <w:rFonts w:ascii="Roboto" w:hAnsi="Roboto"/>
                <w:b/>
                <w:spacing w:val="-12"/>
                <w:sz w:val="28"/>
              </w:rPr>
              <w:t xml:space="preserve"> </w:t>
            </w:r>
            <w:r w:rsidRPr="00085060">
              <w:rPr>
                <w:rFonts w:ascii="Roboto" w:hAnsi="Roboto"/>
                <w:b/>
                <w:spacing w:val="-6"/>
                <w:sz w:val="28"/>
              </w:rPr>
              <w:t>Office</w:t>
            </w:r>
          </w:p>
        </w:tc>
        <w:tc>
          <w:tcPr>
            <w:tcW w:w="5488" w:type="dxa"/>
            <w:gridSpan w:val="2"/>
            <w:vMerge w:val="restart"/>
          </w:tcPr>
          <w:p w14:paraId="1C338981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  <w:p w14:paraId="002ED297" w14:textId="77777777" w:rsidR="009552B2" w:rsidRPr="00085060" w:rsidRDefault="009552B2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1F518B3A" w14:textId="77777777" w:rsidR="009552B2" w:rsidRPr="00085060" w:rsidRDefault="0034790F">
            <w:pPr>
              <w:pStyle w:val="TableParagraph"/>
              <w:spacing w:before="1"/>
              <w:rPr>
                <w:rFonts w:ascii="Roboto" w:hAnsi="Roboto"/>
                <w:sz w:val="20"/>
              </w:rPr>
            </w:pPr>
            <w:r w:rsidRPr="00085060">
              <w:rPr>
                <w:rFonts w:ascii="Roboto" w:hAnsi="Roboto"/>
                <w:w w:val="105"/>
                <w:sz w:val="20"/>
              </w:rPr>
              <w:t>Executive</w:t>
            </w:r>
            <w:r w:rsidRPr="00085060">
              <w:rPr>
                <w:rFonts w:ascii="Roboto" w:hAnsi="Roboto"/>
                <w:spacing w:val="-13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05"/>
                <w:sz w:val="20"/>
              </w:rPr>
              <w:t>Order</w:t>
            </w:r>
            <w:r w:rsidRPr="00085060">
              <w:rPr>
                <w:rFonts w:ascii="Roboto" w:hAnsi="Roboto"/>
                <w:spacing w:val="-13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05"/>
                <w:sz w:val="20"/>
              </w:rPr>
              <w:t>No.</w:t>
            </w:r>
            <w:r w:rsidRPr="00085060">
              <w:rPr>
                <w:rFonts w:ascii="Roboto" w:hAnsi="Roboto"/>
                <w:spacing w:val="-12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05"/>
                <w:sz w:val="20"/>
              </w:rPr>
              <w:t>17-01;</w:t>
            </w:r>
            <w:r w:rsidRPr="00085060">
              <w:rPr>
                <w:rFonts w:ascii="Roboto" w:hAnsi="Roboto"/>
                <w:spacing w:val="-13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05"/>
                <w:sz w:val="20"/>
              </w:rPr>
              <w:t>ORS</w:t>
            </w:r>
            <w:r w:rsidRPr="00085060">
              <w:rPr>
                <w:rFonts w:ascii="Roboto" w:hAnsi="Roboto"/>
                <w:spacing w:val="-12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w w:val="105"/>
                <w:sz w:val="20"/>
              </w:rPr>
              <w:t>240.145(3),</w:t>
            </w:r>
            <w:r w:rsidRPr="00085060">
              <w:rPr>
                <w:rFonts w:ascii="Roboto" w:hAnsi="Roboto"/>
                <w:spacing w:val="-13"/>
                <w:w w:val="105"/>
                <w:sz w:val="20"/>
              </w:rPr>
              <w:t xml:space="preserve"> </w:t>
            </w:r>
            <w:r w:rsidRPr="00085060">
              <w:rPr>
                <w:rFonts w:ascii="Roboto" w:hAnsi="Roboto"/>
                <w:spacing w:val="-2"/>
                <w:w w:val="105"/>
                <w:sz w:val="20"/>
              </w:rPr>
              <w:t>240.250</w:t>
            </w:r>
          </w:p>
        </w:tc>
      </w:tr>
      <w:tr w:rsidR="009552B2" w:rsidRPr="00085060" w14:paraId="688FAE01" w14:textId="77777777">
        <w:trPr>
          <w:trHeight w:val="793"/>
        </w:trPr>
        <w:tc>
          <w:tcPr>
            <w:tcW w:w="4981" w:type="dxa"/>
          </w:tcPr>
          <w:p w14:paraId="211632E2" w14:textId="77777777" w:rsidR="009552B2" w:rsidRPr="00085060" w:rsidRDefault="0034790F">
            <w:pPr>
              <w:pStyle w:val="TableParagraph"/>
              <w:spacing w:before="5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Policy</w:t>
            </w:r>
            <w:r w:rsidRPr="00085060">
              <w:rPr>
                <w:rFonts w:ascii="Roboto" w:hAnsi="Roboto"/>
                <w:b/>
                <w:spacing w:val="-6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  <w:p w14:paraId="6BAABEB9" w14:textId="77777777" w:rsidR="009552B2" w:rsidRPr="00085060" w:rsidRDefault="009552B2">
            <w:pPr>
              <w:pStyle w:val="TableParagraph"/>
              <w:spacing w:before="90"/>
              <w:ind w:left="0"/>
              <w:rPr>
                <w:rFonts w:ascii="Roboto" w:hAnsi="Roboto"/>
                <w:sz w:val="18"/>
              </w:rPr>
            </w:pPr>
          </w:p>
          <w:p w14:paraId="1063A902" w14:textId="77777777" w:rsidR="009552B2" w:rsidRPr="00085060" w:rsidRDefault="0034790F">
            <w:pPr>
              <w:pStyle w:val="TableParagraph"/>
              <w:spacing w:before="0" w:line="263" w:lineRule="exact"/>
              <w:rPr>
                <w:rFonts w:ascii="Roboto" w:hAnsi="Roboto"/>
                <w:sz w:val="24"/>
              </w:rPr>
            </w:pPr>
            <w:r w:rsidRPr="00085060">
              <w:rPr>
                <w:rFonts w:ascii="Roboto" w:hAnsi="Roboto"/>
                <w:sz w:val="24"/>
              </w:rPr>
              <w:t>CHRO</w:t>
            </w:r>
            <w:r w:rsidRPr="00085060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085060">
              <w:rPr>
                <w:rFonts w:ascii="Roboto" w:hAnsi="Roboto"/>
                <w:sz w:val="24"/>
              </w:rPr>
              <w:t>Policy</w:t>
            </w:r>
            <w:r w:rsidRPr="00085060">
              <w:rPr>
                <w:rFonts w:ascii="Roboto" w:hAnsi="Roboto"/>
                <w:spacing w:val="-2"/>
                <w:sz w:val="24"/>
              </w:rPr>
              <w:t xml:space="preserve"> </w:t>
            </w:r>
            <w:r w:rsidRPr="00085060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8" w:type="dxa"/>
            <w:gridSpan w:val="2"/>
            <w:vMerge/>
            <w:tcBorders>
              <w:top w:val="nil"/>
            </w:tcBorders>
          </w:tcPr>
          <w:p w14:paraId="5A57777C" w14:textId="77777777" w:rsidR="009552B2" w:rsidRPr="00085060" w:rsidRDefault="009552B2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552B2" w:rsidRPr="00085060" w14:paraId="344D17A7" w14:textId="77777777">
        <w:trPr>
          <w:trHeight w:val="746"/>
        </w:trPr>
        <w:tc>
          <w:tcPr>
            <w:tcW w:w="4981" w:type="dxa"/>
          </w:tcPr>
          <w:p w14:paraId="6B135405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5F8B4717" w14:textId="77777777" w:rsidR="009552B2" w:rsidRPr="00085060" w:rsidRDefault="0034790F">
            <w:pPr>
              <w:pStyle w:val="TableParagraph"/>
              <w:spacing w:before="9"/>
              <w:rPr>
                <w:rFonts w:ascii="Roboto" w:hAnsi="Roboto"/>
                <w:sz w:val="24"/>
              </w:rPr>
            </w:pPr>
            <w:r w:rsidRPr="00085060">
              <w:rPr>
                <w:rFonts w:ascii="Roboto" w:hAnsi="Roboto"/>
                <w:w w:val="110"/>
                <w:sz w:val="24"/>
              </w:rPr>
              <w:t>Employee</w:t>
            </w:r>
            <w:r w:rsidRPr="00085060">
              <w:rPr>
                <w:rFonts w:ascii="Roboto" w:hAnsi="Roboto"/>
                <w:spacing w:val="-17"/>
                <w:w w:val="110"/>
                <w:sz w:val="24"/>
              </w:rPr>
              <w:t xml:space="preserve"> </w:t>
            </w:r>
            <w:r w:rsidRPr="00085060">
              <w:rPr>
                <w:rFonts w:ascii="Roboto" w:hAnsi="Roboto"/>
                <w:w w:val="110"/>
                <w:sz w:val="24"/>
              </w:rPr>
              <w:t>Health</w:t>
            </w:r>
            <w:r w:rsidRPr="00085060">
              <w:rPr>
                <w:rFonts w:ascii="Roboto" w:hAnsi="Roboto"/>
                <w:spacing w:val="-16"/>
                <w:w w:val="110"/>
                <w:sz w:val="24"/>
              </w:rPr>
              <w:t xml:space="preserve"> </w:t>
            </w:r>
            <w:r w:rsidRPr="00085060">
              <w:rPr>
                <w:rFonts w:ascii="Roboto" w:hAnsi="Roboto"/>
                <w:w w:val="110"/>
                <w:sz w:val="24"/>
              </w:rPr>
              <w:t>and</w:t>
            </w:r>
            <w:r w:rsidRPr="00085060">
              <w:rPr>
                <w:rFonts w:ascii="Roboto" w:hAnsi="Roboto"/>
                <w:spacing w:val="-15"/>
                <w:w w:val="110"/>
                <w:sz w:val="24"/>
              </w:rPr>
              <w:t xml:space="preserve"> </w:t>
            </w:r>
            <w:r w:rsidRPr="00085060">
              <w:rPr>
                <w:rFonts w:ascii="Roboto" w:hAnsi="Roboto"/>
                <w:spacing w:val="-2"/>
                <w:w w:val="110"/>
                <w:sz w:val="24"/>
              </w:rPr>
              <w:t>Wellness</w:t>
            </w:r>
          </w:p>
        </w:tc>
        <w:tc>
          <w:tcPr>
            <w:tcW w:w="5488" w:type="dxa"/>
            <w:gridSpan w:val="2"/>
          </w:tcPr>
          <w:p w14:paraId="7D33202F" w14:textId="77777777" w:rsidR="009552B2" w:rsidRPr="00085060" w:rsidRDefault="0034790F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085060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085060">
              <w:rPr>
                <w:rFonts w:ascii="Roboto" w:hAnsi="Roboto"/>
                <w:b/>
                <w:spacing w:val="26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spacing w:val="-2"/>
                <w:sz w:val="18"/>
              </w:rPr>
              <w:t>SIGNATURE</w:t>
            </w:r>
          </w:p>
          <w:p w14:paraId="2D669B51" w14:textId="77777777" w:rsidR="009552B2" w:rsidRPr="00085060" w:rsidRDefault="009552B2">
            <w:pPr>
              <w:pStyle w:val="TableParagraph"/>
              <w:spacing w:before="40"/>
              <w:ind w:left="0"/>
              <w:rPr>
                <w:rFonts w:ascii="Roboto" w:hAnsi="Roboto"/>
                <w:sz w:val="18"/>
              </w:rPr>
            </w:pPr>
          </w:p>
          <w:p w14:paraId="54615029" w14:textId="77777777" w:rsidR="009552B2" w:rsidRPr="00085060" w:rsidRDefault="0034790F">
            <w:pPr>
              <w:pStyle w:val="TableParagraph"/>
              <w:spacing w:before="1"/>
              <w:rPr>
                <w:rFonts w:ascii="Roboto" w:hAnsi="Roboto"/>
                <w:b/>
                <w:i/>
                <w:sz w:val="18"/>
              </w:rPr>
            </w:pPr>
            <w:r w:rsidRPr="00085060">
              <w:rPr>
                <w:rFonts w:ascii="Roboto" w:hAnsi="Roboto"/>
                <w:b/>
                <w:i/>
                <w:sz w:val="18"/>
              </w:rPr>
              <w:t>Signature</w:t>
            </w:r>
            <w:r w:rsidRPr="00085060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on</w:t>
            </w:r>
            <w:r w:rsidRPr="00085060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file</w:t>
            </w:r>
            <w:r w:rsidRPr="00085060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with</w:t>
            </w:r>
            <w:r w:rsidRPr="00085060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the</w:t>
            </w:r>
            <w:r w:rsidRPr="00085060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Chief</w:t>
            </w:r>
            <w:r w:rsidRPr="00085060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Human</w:t>
            </w:r>
            <w:r w:rsidRPr="00085060">
              <w:rPr>
                <w:rFonts w:ascii="Roboto" w:hAnsi="Roboto"/>
                <w:b/>
                <w:i/>
                <w:spacing w:val="-11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z w:val="18"/>
              </w:rPr>
              <w:t>Resources</w:t>
            </w:r>
            <w:r w:rsidRPr="00085060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085060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0C912495" w14:textId="77777777" w:rsidR="009552B2" w:rsidRPr="00085060" w:rsidRDefault="009552B2">
      <w:pPr>
        <w:pStyle w:val="BodyText"/>
        <w:spacing w:before="15"/>
        <w:rPr>
          <w:rFonts w:ascii="Roboto" w:hAnsi="Roboto"/>
        </w:rPr>
      </w:pPr>
    </w:p>
    <w:p w14:paraId="37352379" w14:textId="77777777" w:rsidR="009552B2" w:rsidRPr="00085060" w:rsidRDefault="0034790F">
      <w:pPr>
        <w:pStyle w:val="Heading1"/>
        <w:rPr>
          <w:rFonts w:ascii="Roboto" w:hAnsi="Roboto"/>
          <w:u w:val="none"/>
        </w:rPr>
      </w:pPr>
      <w:r w:rsidRPr="00085060">
        <w:rPr>
          <w:rFonts w:ascii="Roboto" w:hAnsi="Roboto"/>
          <w:w w:val="85"/>
        </w:rPr>
        <w:t>POLICY</w:t>
      </w:r>
      <w:r w:rsidRPr="00085060">
        <w:rPr>
          <w:rFonts w:ascii="Roboto" w:hAnsi="Roboto"/>
          <w:spacing w:val="5"/>
        </w:rPr>
        <w:t xml:space="preserve"> </w:t>
      </w:r>
      <w:r w:rsidRPr="00085060">
        <w:rPr>
          <w:rFonts w:ascii="Roboto" w:hAnsi="Roboto"/>
          <w:spacing w:val="-2"/>
        </w:rPr>
        <w:t>STATEMENT</w:t>
      </w:r>
    </w:p>
    <w:p w14:paraId="0C9EAD68" w14:textId="77777777" w:rsidR="009552B2" w:rsidRPr="00085060" w:rsidRDefault="0034790F">
      <w:pPr>
        <w:pStyle w:val="BodyText"/>
        <w:spacing w:before="9" w:line="247" w:lineRule="auto"/>
        <w:ind w:right="102"/>
        <w:rPr>
          <w:rFonts w:ascii="Roboto" w:hAnsi="Roboto"/>
        </w:rPr>
      </w:pPr>
      <w:r w:rsidRPr="00085060">
        <w:rPr>
          <w:rFonts w:ascii="Roboto" w:hAnsi="Roboto"/>
          <w:w w:val="110"/>
        </w:rPr>
        <w:t>Oregon state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government is committed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to promoting and supporting health and wellness of all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state employees.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employees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are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government’s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most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valuable</w:t>
      </w:r>
      <w:r w:rsidRPr="00085060">
        <w:rPr>
          <w:rFonts w:ascii="Roboto" w:hAnsi="Roboto"/>
          <w:spacing w:val="-6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resource</w:t>
      </w:r>
      <w:proofErr w:type="gramEnd"/>
      <w:r w:rsidRPr="00085060">
        <w:rPr>
          <w:rFonts w:ascii="Roboto" w:hAnsi="Roboto"/>
          <w:w w:val="110"/>
        </w:rPr>
        <w:t>.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Healthy,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empowered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and engaged employees are integral to the effective delivery of state services.</w:t>
      </w:r>
    </w:p>
    <w:p w14:paraId="3E6F1718" w14:textId="77777777" w:rsidR="009552B2" w:rsidRPr="00085060" w:rsidRDefault="009552B2">
      <w:pPr>
        <w:pStyle w:val="BodyText"/>
        <w:spacing w:before="12"/>
        <w:rPr>
          <w:rFonts w:ascii="Roboto" w:hAnsi="Roboto"/>
        </w:rPr>
      </w:pPr>
    </w:p>
    <w:p w14:paraId="46D5C2EB" w14:textId="77777777" w:rsidR="009552B2" w:rsidRPr="00085060" w:rsidRDefault="0034790F">
      <w:pPr>
        <w:pStyle w:val="Heading1"/>
        <w:spacing w:before="1"/>
        <w:rPr>
          <w:rFonts w:ascii="Roboto" w:hAnsi="Roboto"/>
          <w:u w:val="none"/>
        </w:rPr>
      </w:pPr>
      <w:r w:rsidRPr="00085060">
        <w:rPr>
          <w:rFonts w:ascii="Roboto" w:hAnsi="Roboto"/>
          <w:spacing w:val="-2"/>
        </w:rPr>
        <w:t>APPLICABILITY</w:t>
      </w:r>
    </w:p>
    <w:p w14:paraId="11A38AFD" w14:textId="77777777" w:rsidR="009552B2" w:rsidRPr="00085060" w:rsidRDefault="0034790F">
      <w:pPr>
        <w:pStyle w:val="BodyText"/>
        <w:spacing w:before="8" w:line="247" w:lineRule="auto"/>
        <w:rPr>
          <w:rFonts w:ascii="Roboto" w:hAnsi="Roboto"/>
        </w:rPr>
      </w:pPr>
      <w:r w:rsidRPr="00085060">
        <w:rPr>
          <w:rFonts w:ascii="Roboto" w:hAnsi="Roboto"/>
          <w:w w:val="110"/>
        </w:rPr>
        <w:t>All employees, including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limited duration and temporary employees, board and commission members, volunteers,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others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working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in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an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agency,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where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not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in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conflict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with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an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applicable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collective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bargaining </w:t>
      </w:r>
      <w:r w:rsidRPr="00085060">
        <w:rPr>
          <w:rFonts w:ascii="Roboto" w:hAnsi="Roboto"/>
          <w:spacing w:val="-2"/>
          <w:w w:val="110"/>
        </w:rPr>
        <w:t>agreement.</w:t>
      </w:r>
    </w:p>
    <w:p w14:paraId="4A17C8AD" w14:textId="77777777" w:rsidR="009552B2" w:rsidRPr="00085060" w:rsidRDefault="009552B2">
      <w:pPr>
        <w:pStyle w:val="BodyText"/>
        <w:spacing w:before="13"/>
        <w:rPr>
          <w:rFonts w:ascii="Roboto" w:hAnsi="Roboto"/>
        </w:rPr>
      </w:pPr>
    </w:p>
    <w:p w14:paraId="0D7A7A9B" w14:textId="77777777" w:rsidR="009552B2" w:rsidRPr="00085060" w:rsidRDefault="0034790F">
      <w:pPr>
        <w:pStyle w:val="Heading1"/>
        <w:rPr>
          <w:rFonts w:ascii="Roboto" w:hAnsi="Roboto"/>
          <w:u w:val="none"/>
        </w:rPr>
      </w:pPr>
      <w:r w:rsidRPr="00085060">
        <w:rPr>
          <w:rFonts w:ascii="Roboto" w:hAnsi="Roboto"/>
          <w:spacing w:val="-4"/>
        </w:rPr>
        <w:t>ATTACHMENTS</w:t>
      </w:r>
    </w:p>
    <w:p w14:paraId="2EBE330C" w14:textId="77777777" w:rsidR="009552B2" w:rsidRPr="00085060" w:rsidRDefault="0034790F">
      <w:pPr>
        <w:pStyle w:val="BodyText"/>
        <w:spacing w:before="9"/>
        <w:rPr>
          <w:rFonts w:ascii="Roboto" w:hAnsi="Roboto"/>
        </w:rPr>
      </w:pPr>
      <w:hyperlink r:id="rId8"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Procedures</w:t>
        </w:r>
        <w:r w:rsidRPr="00085060">
          <w:rPr>
            <w:rFonts w:ascii="Roboto" w:hAnsi="Roboto"/>
            <w:color w:val="0000FF"/>
            <w:spacing w:val="-5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and</w:t>
        </w:r>
        <w:r w:rsidRPr="00085060">
          <w:rPr>
            <w:rFonts w:ascii="Roboto" w:hAnsi="Roboto"/>
            <w:color w:val="0000FF"/>
            <w:spacing w:val="-4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Implementation</w:t>
        </w:r>
        <w:r w:rsidRPr="00085060">
          <w:rPr>
            <w:rFonts w:ascii="Roboto" w:hAnsi="Roboto"/>
            <w:color w:val="0000FF"/>
            <w:spacing w:val="-8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Guidance</w:t>
        </w:r>
        <w:r w:rsidRPr="00085060">
          <w:rPr>
            <w:rFonts w:ascii="Roboto" w:hAnsi="Roboto"/>
            <w:color w:val="0000FF"/>
            <w:spacing w:val="-4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for</w:t>
        </w:r>
        <w:r w:rsidRPr="00085060">
          <w:rPr>
            <w:rFonts w:ascii="Roboto" w:hAnsi="Roboto"/>
            <w:color w:val="0000FF"/>
            <w:spacing w:val="-6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Agency</w:t>
        </w:r>
        <w:r w:rsidRPr="00085060">
          <w:rPr>
            <w:rFonts w:ascii="Roboto" w:hAnsi="Roboto"/>
            <w:color w:val="0000FF"/>
            <w:spacing w:val="-7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We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l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lness</w:t>
        </w:r>
        <w:r w:rsidRPr="00085060">
          <w:rPr>
            <w:rFonts w:ascii="Roboto" w:hAnsi="Roboto"/>
            <w:color w:val="0000FF"/>
            <w:spacing w:val="-4"/>
            <w:w w:val="110"/>
            <w:u w:val="single" w:color="0000FF"/>
          </w:rPr>
          <w:t xml:space="preserve"> </w:t>
        </w:r>
        <w:r w:rsidRPr="00085060">
          <w:rPr>
            <w:rFonts w:ascii="Roboto" w:hAnsi="Roboto"/>
            <w:color w:val="0000FF"/>
            <w:spacing w:val="-2"/>
            <w:w w:val="110"/>
            <w:u w:val="single" w:color="0000FF"/>
          </w:rPr>
          <w:t>Plans</w:t>
        </w:r>
      </w:hyperlink>
    </w:p>
    <w:p w14:paraId="51B929AD" w14:textId="77777777" w:rsidR="009552B2" w:rsidRPr="00085060" w:rsidRDefault="009552B2">
      <w:pPr>
        <w:pStyle w:val="BodyText"/>
        <w:spacing w:before="18"/>
        <w:rPr>
          <w:rFonts w:ascii="Roboto" w:hAnsi="Roboto"/>
        </w:rPr>
      </w:pPr>
    </w:p>
    <w:p w14:paraId="4780B547" w14:textId="77777777" w:rsidR="009552B2" w:rsidRPr="00085060" w:rsidRDefault="0034790F">
      <w:pPr>
        <w:pStyle w:val="Heading1"/>
        <w:rPr>
          <w:rFonts w:ascii="Roboto" w:hAnsi="Roboto"/>
          <w:u w:val="none"/>
        </w:rPr>
      </w:pPr>
      <w:r w:rsidRPr="00085060">
        <w:rPr>
          <w:rFonts w:ascii="Roboto" w:hAnsi="Roboto"/>
          <w:spacing w:val="-2"/>
          <w:w w:val="95"/>
        </w:rPr>
        <w:t>DEFINITIONS</w:t>
      </w:r>
    </w:p>
    <w:p w14:paraId="2EC42498" w14:textId="766FF86E" w:rsidR="009E4267" w:rsidRPr="009E4267" w:rsidRDefault="009E4267" w:rsidP="009E4267">
      <w:pPr>
        <w:pStyle w:val="BodyText"/>
        <w:spacing w:before="20"/>
        <w:rPr>
          <w:ins w:id="4" w:author="SORGENFRIE Taylor * DAS" w:date="2026-05-08T11:46:00Z" w16du:dateUtc="2026-05-08T18:46:00Z"/>
          <w:rFonts w:ascii="Roboto" w:hAnsi="Roboto"/>
          <w:b/>
          <w:rPrChange w:id="5" w:author="SORGENFRIE Taylor * DAS" w:date="2026-05-08T11:46:00Z" w16du:dateUtc="2026-05-08T18:46:00Z">
            <w:rPr>
              <w:ins w:id="6" w:author="SORGENFRIE Taylor * DAS" w:date="2026-05-08T11:46:00Z" w16du:dateUtc="2026-05-08T18:46:00Z"/>
              <w:rFonts w:ascii="Roboto" w:hAnsi="Roboto"/>
            </w:rPr>
          </w:rPrChange>
        </w:rPr>
        <w:pPrChange w:id="7" w:author="SORGENFRIE Taylor * DAS" w:date="2026-05-08T11:46:00Z" w16du:dateUtc="2026-05-08T18:46:00Z">
          <w:pPr>
            <w:pStyle w:val="BodyText"/>
            <w:spacing w:before="9"/>
          </w:pPr>
        </w:pPrChange>
      </w:pPr>
      <w:ins w:id="8" w:author="SORGENFRIE Taylor * DAS" w:date="2026-05-08T11:46:00Z" w16du:dateUtc="2026-05-08T18:46:00Z">
        <w:r w:rsidRPr="00056D13">
          <w:rPr>
            <w:rFonts w:ascii="Roboto" w:hAnsi="Roboto"/>
            <w:b/>
          </w:rPr>
          <w:t xml:space="preserve">Others working in an </w:t>
        </w:r>
        <w:r>
          <w:rPr>
            <w:rFonts w:ascii="Roboto" w:hAnsi="Roboto"/>
            <w:b/>
          </w:rPr>
          <w:t>A</w:t>
        </w:r>
        <w:r w:rsidRPr="00056D13">
          <w:rPr>
            <w:rFonts w:ascii="Roboto" w:hAnsi="Roboto"/>
            <w:b/>
          </w:rPr>
          <w:t xml:space="preserve">gency: </w:t>
        </w:r>
        <w:r w:rsidRPr="003E1982">
          <w:rPr>
            <w:rFonts w:ascii="Roboto" w:hAnsi="Roboto"/>
            <w:bCs/>
          </w:rPr>
          <w:t>May include members of boards, commissions, councils, task forces, workgroups, advisory groups, volunteers, interns, and other communities of interest to further statutorily mandated and legislatively directed objectives</w:t>
        </w:r>
        <w:r>
          <w:rPr>
            <w:rFonts w:ascii="Roboto" w:hAnsi="Roboto"/>
            <w:bCs/>
          </w:rPr>
          <w:t>.</w:t>
        </w:r>
      </w:ins>
    </w:p>
    <w:p w14:paraId="424BC695" w14:textId="77777777" w:rsidR="009E4267" w:rsidRDefault="009E4267">
      <w:pPr>
        <w:pStyle w:val="BodyText"/>
        <w:spacing w:before="9"/>
        <w:rPr>
          <w:ins w:id="9" w:author="SORGENFRIE Taylor * DAS" w:date="2026-05-08T11:46:00Z" w16du:dateUtc="2026-05-08T18:46:00Z"/>
          <w:rFonts w:ascii="Roboto" w:hAnsi="Roboto"/>
        </w:rPr>
      </w:pPr>
    </w:p>
    <w:p w14:paraId="2FB7400F" w14:textId="3E223B5A" w:rsidR="009552B2" w:rsidRPr="00085060" w:rsidRDefault="0034790F">
      <w:pPr>
        <w:pStyle w:val="BodyText"/>
        <w:spacing w:before="9"/>
        <w:rPr>
          <w:rFonts w:ascii="Roboto" w:hAnsi="Roboto"/>
        </w:rPr>
      </w:pPr>
      <w:r w:rsidRPr="00085060">
        <w:rPr>
          <w:rFonts w:ascii="Roboto" w:hAnsi="Roboto"/>
        </w:rPr>
        <w:t>Refer</w:t>
      </w:r>
      <w:r w:rsidRPr="00085060">
        <w:rPr>
          <w:rFonts w:ascii="Roboto" w:hAnsi="Roboto"/>
          <w:spacing w:val="31"/>
        </w:rPr>
        <w:t xml:space="preserve"> </w:t>
      </w:r>
      <w:r w:rsidRPr="00085060">
        <w:rPr>
          <w:rFonts w:ascii="Roboto" w:hAnsi="Roboto"/>
        </w:rPr>
        <w:t>to</w:t>
      </w:r>
      <w:r w:rsidRPr="00085060">
        <w:rPr>
          <w:rFonts w:ascii="Roboto" w:hAnsi="Roboto"/>
          <w:spacing w:val="35"/>
        </w:rPr>
        <w:t xml:space="preserve"> </w:t>
      </w:r>
      <w:r w:rsidRPr="00085060">
        <w:rPr>
          <w:rFonts w:ascii="Roboto" w:hAnsi="Roboto"/>
        </w:rPr>
        <w:t>State</w:t>
      </w:r>
      <w:r w:rsidRPr="00085060">
        <w:rPr>
          <w:rFonts w:ascii="Roboto" w:hAnsi="Roboto"/>
          <w:spacing w:val="36"/>
        </w:rPr>
        <w:t xml:space="preserve"> </w:t>
      </w:r>
      <w:r w:rsidRPr="00085060">
        <w:rPr>
          <w:rFonts w:ascii="Roboto" w:hAnsi="Roboto"/>
        </w:rPr>
        <w:t>HR</w:t>
      </w:r>
      <w:r w:rsidRPr="00085060">
        <w:rPr>
          <w:rFonts w:ascii="Roboto" w:hAnsi="Roboto"/>
          <w:spacing w:val="35"/>
        </w:rPr>
        <w:t xml:space="preserve"> </w:t>
      </w:r>
      <w:r w:rsidRPr="00085060">
        <w:rPr>
          <w:rFonts w:ascii="Roboto" w:hAnsi="Roboto"/>
        </w:rPr>
        <w:t>Policy</w:t>
      </w:r>
      <w:r w:rsidRPr="00085060">
        <w:rPr>
          <w:rFonts w:ascii="Roboto" w:hAnsi="Roboto"/>
          <w:spacing w:val="32"/>
        </w:rPr>
        <w:t xml:space="preserve"> </w:t>
      </w:r>
      <w:r w:rsidRPr="00085060">
        <w:rPr>
          <w:rFonts w:ascii="Roboto" w:hAnsi="Roboto"/>
        </w:rPr>
        <w:t>10.000.01,</w:t>
      </w:r>
      <w:r w:rsidRPr="00085060">
        <w:rPr>
          <w:rFonts w:ascii="Roboto" w:hAnsi="Roboto"/>
          <w:spacing w:val="37"/>
        </w:rPr>
        <w:t xml:space="preserve"> </w:t>
      </w:r>
      <w:r w:rsidRPr="00085060">
        <w:rPr>
          <w:rFonts w:ascii="Roboto" w:hAnsi="Roboto"/>
          <w:spacing w:val="-2"/>
        </w:rPr>
        <w:t>Definitions.</w:t>
      </w:r>
    </w:p>
    <w:p w14:paraId="24213C11" w14:textId="77777777" w:rsidR="009552B2" w:rsidRPr="00085060" w:rsidRDefault="009552B2">
      <w:pPr>
        <w:pStyle w:val="BodyText"/>
        <w:spacing w:before="17"/>
        <w:rPr>
          <w:rFonts w:ascii="Roboto" w:hAnsi="Roboto"/>
        </w:rPr>
      </w:pPr>
    </w:p>
    <w:p w14:paraId="2A0A2FFE" w14:textId="77777777" w:rsidR="009552B2" w:rsidRPr="00085060" w:rsidRDefault="0034790F">
      <w:pPr>
        <w:pStyle w:val="Heading1"/>
        <w:spacing w:before="1"/>
        <w:rPr>
          <w:rFonts w:ascii="Roboto" w:hAnsi="Roboto"/>
          <w:u w:val="none"/>
        </w:rPr>
      </w:pPr>
      <w:r w:rsidRPr="00085060">
        <w:rPr>
          <w:rFonts w:ascii="Roboto" w:hAnsi="Roboto"/>
          <w:spacing w:val="-2"/>
        </w:rPr>
        <w:t>POLICY</w:t>
      </w:r>
    </w:p>
    <w:p w14:paraId="63DFF89D" w14:textId="77777777" w:rsidR="009552B2" w:rsidRPr="00085060" w:rsidRDefault="0034790F">
      <w:pPr>
        <w:pStyle w:val="ListParagraph"/>
        <w:numPr>
          <w:ilvl w:val="0"/>
          <w:numId w:val="1"/>
        </w:numPr>
        <w:tabs>
          <w:tab w:val="left" w:pos="719"/>
        </w:tabs>
        <w:spacing w:before="8"/>
        <w:ind w:left="719" w:hanging="359"/>
        <w:rPr>
          <w:rFonts w:ascii="Roboto" w:hAnsi="Roboto"/>
        </w:rPr>
      </w:pPr>
      <w:r w:rsidRPr="00085060">
        <w:rPr>
          <w:rFonts w:ascii="Roboto" w:hAnsi="Roboto"/>
          <w:w w:val="110"/>
        </w:rPr>
        <w:t>This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policy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requires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establishment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Council.</w:t>
      </w:r>
    </w:p>
    <w:p w14:paraId="22519AF8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7C5008FF" w14:textId="7273E6F4" w:rsidR="009552B2" w:rsidRPr="009E4267" w:rsidRDefault="0034790F" w:rsidP="009E4267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Council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shall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provide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guidance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agencies,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Public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Employees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Benefit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Board</w:t>
      </w:r>
      <w:r w:rsidR="009E4267">
        <w:rPr>
          <w:rFonts w:ascii="Roboto" w:hAnsi="Roboto"/>
          <w:spacing w:val="-2"/>
          <w:w w:val="110"/>
        </w:rPr>
        <w:t xml:space="preserve"> </w:t>
      </w:r>
      <w:r w:rsidRPr="009E4267">
        <w:rPr>
          <w:rFonts w:ascii="Roboto" w:hAnsi="Roboto"/>
        </w:rPr>
        <w:t>(PEBB),</w:t>
      </w:r>
      <w:r w:rsidRPr="009E4267">
        <w:rPr>
          <w:rFonts w:ascii="Roboto" w:hAnsi="Roboto"/>
          <w:spacing w:val="44"/>
        </w:rPr>
        <w:t xml:space="preserve"> </w:t>
      </w:r>
      <w:r w:rsidRPr="009E4267">
        <w:rPr>
          <w:rFonts w:ascii="Roboto" w:hAnsi="Roboto"/>
        </w:rPr>
        <w:t>and</w:t>
      </w:r>
      <w:r w:rsidRPr="009E4267">
        <w:rPr>
          <w:rFonts w:ascii="Roboto" w:hAnsi="Roboto"/>
          <w:spacing w:val="47"/>
        </w:rPr>
        <w:t xml:space="preserve"> </w:t>
      </w:r>
      <w:r w:rsidRPr="009E4267">
        <w:rPr>
          <w:rFonts w:ascii="Roboto" w:hAnsi="Roboto"/>
        </w:rPr>
        <w:t>the</w:t>
      </w:r>
      <w:r w:rsidRPr="009E4267">
        <w:rPr>
          <w:rFonts w:ascii="Roboto" w:hAnsi="Roboto"/>
          <w:spacing w:val="43"/>
        </w:rPr>
        <w:t xml:space="preserve"> </w:t>
      </w:r>
      <w:r w:rsidRPr="009E4267">
        <w:rPr>
          <w:rFonts w:ascii="Roboto" w:hAnsi="Roboto"/>
        </w:rPr>
        <w:t>Governor’s</w:t>
      </w:r>
      <w:r w:rsidRPr="009E4267">
        <w:rPr>
          <w:rFonts w:ascii="Roboto" w:hAnsi="Roboto"/>
          <w:spacing w:val="47"/>
        </w:rPr>
        <w:t xml:space="preserve"> </w:t>
      </w:r>
      <w:r w:rsidRPr="009E4267">
        <w:rPr>
          <w:rFonts w:ascii="Roboto" w:hAnsi="Roboto"/>
        </w:rPr>
        <w:t>Office</w:t>
      </w:r>
      <w:r w:rsidRPr="009E4267">
        <w:rPr>
          <w:rFonts w:ascii="Roboto" w:hAnsi="Roboto"/>
          <w:spacing w:val="41"/>
        </w:rPr>
        <w:t xml:space="preserve"> </w:t>
      </w:r>
      <w:r w:rsidRPr="009E4267">
        <w:rPr>
          <w:rFonts w:ascii="Roboto" w:hAnsi="Roboto"/>
        </w:rPr>
        <w:t>on</w:t>
      </w:r>
      <w:r w:rsidRPr="009E4267">
        <w:rPr>
          <w:rFonts w:ascii="Roboto" w:hAnsi="Roboto"/>
          <w:spacing w:val="43"/>
        </w:rPr>
        <w:t xml:space="preserve"> </w:t>
      </w:r>
      <w:r w:rsidRPr="009E4267">
        <w:rPr>
          <w:rFonts w:ascii="Roboto" w:hAnsi="Roboto"/>
        </w:rPr>
        <w:t>evidence-based</w:t>
      </w:r>
      <w:r w:rsidRPr="009E4267">
        <w:rPr>
          <w:rFonts w:ascii="Roboto" w:hAnsi="Roboto"/>
          <w:spacing w:val="43"/>
        </w:rPr>
        <w:t xml:space="preserve"> </w:t>
      </w:r>
      <w:r w:rsidRPr="009E4267">
        <w:rPr>
          <w:rFonts w:ascii="Roboto" w:hAnsi="Roboto"/>
        </w:rPr>
        <w:t>worksite</w:t>
      </w:r>
      <w:r w:rsidRPr="009E4267">
        <w:rPr>
          <w:rFonts w:ascii="Roboto" w:hAnsi="Roboto"/>
          <w:spacing w:val="47"/>
        </w:rPr>
        <w:t xml:space="preserve"> </w:t>
      </w:r>
      <w:r w:rsidRPr="009E4267">
        <w:rPr>
          <w:rFonts w:ascii="Roboto" w:hAnsi="Roboto"/>
          <w:spacing w:val="-2"/>
        </w:rPr>
        <w:t>wellness.</w:t>
      </w:r>
    </w:p>
    <w:p w14:paraId="2576243C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4058E68B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1" w:line="285" w:lineRule="auto"/>
        <w:ind w:right="739"/>
        <w:rPr>
          <w:rFonts w:ascii="Roboto" w:hAnsi="Roboto"/>
        </w:rPr>
      </w:pP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Council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shall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consist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at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least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15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individuals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be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comprised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the </w:t>
      </w:r>
      <w:r w:rsidRPr="00085060">
        <w:rPr>
          <w:rFonts w:ascii="Roboto" w:hAnsi="Roboto"/>
          <w:spacing w:val="-2"/>
          <w:w w:val="115"/>
        </w:rPr>
        <w:t>following:</w:t>
      </w:r>
    </w:p>
    <w:p w14:paraId="2D9126AF" w14:textId="77777777" w:rsidR="009552B2" w:rsidRPr="00085060" w:rsidRDefault="009552B2">
      <w:pPr>
        <w:pStyle w:val="BodyText"/>
        <w:spacing w:before="47"/>
        <w:rPr>
          <w:rFonts w:ascii="Roboto" w:hAnsi="Roboto"/>
        </w:rPr>
      </w:pPr>
    </w:p>
    <w:p w14:paraId="3485C64A" w14:textId="77777777" w:rsidR="009552B2" w:rsidRPr="00085060" w:rsidRDefault="0034790F">
      <w:pPr>
        <w:pStyle w:val="ListParagraph"/>
        <w:numPr>
          <w:ilvl w:val="2"/>
          <w:numId w:val="1"/>
        </w:numPr>
        <w:tabs>
          <w:tab w:val="left" w:pos="2158"/>
          <w:tab w:val="left" w:pos="2160"/>
        </w:tabs>
        <w:spacing w:line="285" w:lineRule="auto"/>
        <w:ind w:right="337"/>
        <w:rPr>
          <w:rFonts w:ascii="Roboto" w:hAnsi="Roboto"/>
        </w:rPr>
      </w:pPr>
      <w:r w:rsidRPr="00085060">
        <w:rPr>
          <w:rFonts w:ascii="Roboto" w:hAnsi="Roboto"/>
          <w:w w:val="110"/>
        </w:rPr>
        <w:t>Agency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leaders,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including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leadership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from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Oregon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Health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Authority’s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Public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lastRenderedPageBreak/>
        <w:t xml:space="preserve">Health </w:t>
      </w:r>
      <w:r w:rsidRPr="00085060">
        <w:rPr>
          <w:rFonts w:ascii="Roboto" w:hAnsi="Roboto"/>
          <w:spacing w:val="-2"/>
          <w:w w:val="110"/>
        </w:rPr>
        <w:t>Division,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Public Employees’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Benefit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Board,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Department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of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Administrative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Services,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 xml:space="preserve">the </w:t>
      </w:r>
      <w:r w:rsidRPr="00085060">
        <w:rPr>
          <w:rFonts w:ascii="Roboto" w:hAnsi="Roboto"/>
          <w:w w:val="110"/>
        </w:rPr>
        <w:t>Governor’s Office; and</w:t>
      </w:r>
    </w:p>
    <w:p w14:paraId="0B14E000" w14:textId="77777777" w:rsidR="009552B2" w:rsidRPr="00085060" w:rsidRDefault="009552B2">
      <w:pPr>
        <w:pStyle w:val="BodyText"/>
        <w:spacing w:before="48"/>
        <w:rPr>
          <w:rFonts w:ascii="Roboto" w:hAnsi="Roboto"/>
        </w:rPr>
      </w:pPr>
    </w:p>
    <w:p w14:paraId="3AE20EAE" w14:textId="77777777" w:rsidR="009552B2" w:rsidRPr="00085060" w:rsidRDefault="0034790F">
      <w:pPr>
        <w:pStyle w:val="ListParagraph"/>
        <w:numPr>
          <w:ilvl w:val="2"/>
          <w:numId w:val="1"/>
        </w:numPr>
        <w:tabs>
          <w:tab w:val="left" w:pos="2159"/>
        </w:tabs>
        <w:ind w:left="2159" w:hanging="359"/>
        <w:rPr>
          <w:rFonts w:ascii="Roboto" w:hAnsi="Roboto"/>
        </w:rPr>
      </w:pPr>
      <w:r w:rsidRPr="00085060">
        <w:rPr>
          <w:rFonts w:ascii="Roboto" w:hAnsi="Roboto"/>
          <w:spacing w:val="-2"/>
          <w:w w:val="110"/>
        </w:rPr>
        <w:t>At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least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two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union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representatives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from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each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of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the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two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largest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unions;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5"/>
          <w:w w:val="110"/>
        </w:rPr>
        <w:t>and</w:t>
      </w:r>
    </w:p>
    <w:p w14:paraId="67B1BB78" w14:textId="77777777" w:rsidR="00085060" w:rsidRPr="00085060" w:rsidRDefault="00085060" w:rsidP="00085060">
      <w:pPr>
        <w:pStyle w:val="ListParagraph"/>
        <w:tabs>
          <w:tab w:val="left" w:pos="2158"/>
        </w:tabs>
        <w:spacing w:before="89"/>
        <w:ind w:left="2158" w:firstLine="0"/>
        <w:rPr>
          <w:rFonts w:ascii="Roboto" w:hAnsi="Roboto"/>
        </w:rPr>
      </w:pPr>
    </w:p>
    <w:p w14:paraId="522270A9" w14:textId="4C4AABE8" w:rsidR="009552B2" w:rsidRPr="00085060" w:rsidRDefault="0034790F">
      <w:pPr>
        <w:pStyle w:val="ListParagraph"/>
        <w:numPr>
          <w:ilvl w:val="2"/>
          <w:numId w:val="1"/>
        </w:numPr>
        <w:tabs>
          <w:tab w:val="left" w:pos="2158"/>
        </w:tabs>
        <w:spacing w:before="89"/>
        <w:ind w:left="2158" w:hanging="358"/>
        <w:rPr>
          <w:rFonts w:ascii="Roboto" w:hAnsi="Roboto"/>
        </w:rPr>
      </w:pPr>
      <w:r w:rsidRPr="00085060">
        <w:rPr>
          <w:rFonts w:ascii="Roboto" w:hAnsi="Roboto"/>
          <w:spacing w:val="-2"/>
          <w:w w:val="110"/>
        </w:rPr>
        <w:t>A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representative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from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a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smaller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labor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union.</w:t>
      </w:r>
    </w:p>
    <w:p w14:paraId="0E48E002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1CC673B0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272"/>
        <w:rPr>
          <w:rFonts w:ascii="Roboto" w:hAnsi="Roboto"/>
        </w:rPr>
      </w:pP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Council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will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develop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implement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employee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communications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plan addressing the primary drivers of increased health care costs, including tobacco use, poor nutrition, lack of physical activity, and employee stress and depression.</w:t>
      </w:r>
    </w:p>
    <w:p w14:paraId="0450DAF1" w14:textId="77777777" w:rsidR="009552B2" w:rsidRPr="00085060" w:rsidRDefault="009552B2">
      <w:pPr>
        <w:pStyle w:val="BodyText"/>
        <w:spacing w:before="49"/>
        <w:rPr>
          <w:rFonts w:ascii="Roboto" w:hAnsi="Roboto"/>
        </w:rPr>
      </w:pPr>
    </w:p>
    <w:p w14:paraId="2CEC0547" w14:textId="77777777" w:rsidR="009552B2" w:rsidRPr="00085060" w:rsidRDefault="0034790F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Roboto" w:hAnsi="Roboto"/>
        </w:rPr>
      </w:pP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Public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Employees’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Benefit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Board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shall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appoint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Manager.</w:t>
      </w:r>
    </w:p>
    <w:p w14:paraId="75933155" w14:textId="77777777" w:rsidR="009552B2" w:rsidRPr="00085060" w:rsidRDefault="009552B2">
      <w:pPr>
        <w:pStyle w:val="BodyText"/>
        <w:spacing w:before="96"/>
        <w:rPr>
          <w:rFonts w:ascii="Roboto" w:hAnsi="Roboto"/>
        </w:rPr>
      </w:pPr>
    </w:p>
    <w:p w14:paraId="2AD88117" w14:textId="77777777" w:rsidR="009552B2" w:rsidRPr="00085060" w:rsidRDefault="0034790F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rFonts w:ascii="Roboto" w:hAnsi="Roboto"/>
        </w:rPr>
      </w:pP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Manager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shall:</w:t>
      </w:r>
    </w:p>
    <w:p w14:paraId="4EDD28E5" w14:textId="77777777" w:rsidR="009552B2" w:rsidRPr="00085060" w:rsidRDefault="009552B2">
      <w:pPr>
        <w:pStyle w:val="BodyText"/>
        <w:spacing w:before="96"/>
        <w:rPr>
          <w:rFonts w:ascii="Roboto" w:hAnsi="Roboto"/>
        </w:rPr>
      </w:pPr>
    </w:p>
    <w:p w14:paraId="1576B55B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085060">
        <w:rPr>
          <w:rFonts w:ascii="Roboto" w:hAnsi="Roboto"/>
          <w:spacing w:val="2"/>
        </w:rPr>
        <w:t>Facilitate</w:t>
      </w:r>
      <w:r w:rsidRPr="00085060">
        <w:rPr>
          <w:rFonts w:ascii="Roboto" w:hAnsi="Roboto"/>
          <w:spacing w:val="41"/>
        </w:rPr>
        <w:t xml:space="preserve"> </w:t>
      </w:r>
      <w:r w:rsidRPr="00085060">
        <w:rPr>
          <w:rFonts w:ascii="Roboto" w:hAnsi="Roboto"/>
          <w:spacing w:val="2"/>
        </w:rPr>
        <w:t>the</w:t>
      </w:r>
      <w:r w:rsidRPr="00085060">
        <w:rPr>
          <w:rFonts w:ascii="Roboto" w:hAnsi="Roboto"/>
          <w:spacing w:val="37"/>
        </w:rPr>
        <w:t xml:space="preserve"> </w:t>
      </w:r>
      <w:r w:rsidRPr="00085060">
        <w:rPr>
          <w:rFonts w:ascii="Roboto" w:hAnsi="Roboto"/>
          <w:spacing w:val="2"/>
        </w:rPr>
        <w:t>Coordinating</w:t>
      </w:r>
      <w:r w:rsidRPr="00085060">
        <w:rPr>
          <w:rFonts w:ascii="Roboto" w:hAnsi="Roboto"/>
          <w:spacing w:val="43"/>
        </w:rPr>
        <w:t xml:space="preserve"> </w:t>
      </w:r>
      <w:proofErr w:type="gramStart"/>
      <w:r w:rsidRPr="00085060">
        <w:rPr>
          <w:rFonts w:ascii="Roboto" w:hAnsi="Roboto"/>
          <w:spacing w:val="-2"/>
        </w:rPr>
        <w:t>Council;</w:t>
      </w:r>
      <w:proofErr w:type="gramEnd"/>
    </w:p>
    <w:p w14:paraId="06182793" w14:textId="77777777" w:rsidR="009552B2" w:rsidRPr="00085060" w:rsidRDefault="009552B2">
      <w:pPr>
        <w:pStyle w:val="BodyText"/>
        <w:spacing w:before="96"/>
        <w:rPr>
          <w:rFonts w:ascii="Roboto" w:hAnsi="Roboto"/>
        </w:rPr>
      </w:pPr>
    </w:p>
    <w:p w14:paraId="67B2D8C3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</w:tabs>
        <w:spacing w:before="1"/>
        <w:ind w:left="1438" w:hanging="358"/>
        <w:rPr>
          <w:rFonts w:ascii="Roboto" w:hAnsi="Roboto"/>
        </w:rPr>
      </w:pPr>
      <w:r w:rsidRPr="00085060">
        <w:rPr>
          <w:rFonts w:ascii="Roboto" w:hAnsi="Roboto"/>
          <w:w w:val="110"/>
        </w:rPr>
        <w:t>Assist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with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developing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implementing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Council’s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communications</w:t>
      </w:r>
      <w:r w:rsidRPr="00085060">
        <w:rPr>
          <w:rFonts w:ascii="Roboto" w:hAnsi="Roboto"/>
          <w:spacing w:val="-14"/>
          <w:w w:val="110"/>
        </w:rPr>
        <w:t xml:space="preserve"> </w:t>
      </w:r>
      <w:proofErr w:type="gramStart"/>
      <w:r w:rsidRPr="00085060">
        <w:rPr>
          <w:rFonts w:ascii="Roboto" w:hAnsi="Roboto"/>
          <w:spacing w:val="-2"/>
          <w:w w:val="110"/>
        </w:rPr>
        <w:t>plan;</w:t>
      </w:r>
      <w:proofErr w:type="gramEnd"/>
    </w:p>
    <w:p w14:paraId="5332B10B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5ABEC4AB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657"/>
        <w:rPr>
          <w:rFonts w:ascii="Roboto" w:hAnsi="Roboto"/>
        </w:rPr>
      </w:pPr>
      <w:r w:rsidRPr="00085060">
        <w:rPr>
          <w:rFonts w:ascii="Roboto" w:hAnsi="Roboto"/>
          <w:w w:val="110"/>
        </w:rPr>
        <w:t xml:space="preserve">Provide training and technical assistance on evidence-based worksite wellness to agency </w:t>
      </w:r>
      <w:r w:rsidRPr="00085060">
        <w:rPr>
          <w:rFonts w:ascii="Roboto" w:hAnsi="Roboto"/>
          <w:w w:val="115"/>
        </w:rPr>
        <w:t>wellness</w:t>
      </w:r>
      <w:r w:rsidRPr="00085060">
        <w:rPr>
          <w:rFonts w:ascii="Roboto" w:hAnsi="Roboto"/>
          <w:spacing w:val="-1"/>
          <w:w w:val="115"/>
        </w:rPr>
        <w:t xml:space="preserve"> </w:t>
      </w:r>
      <w:proofErr w:type="gramStart"/>
      <w:r w:rsidRPr="00085060">
        <w:rPr>
          <w:rFonts w:ascii="Roboto" w:hAnsi="Roboto"/>
          <w:w w:val="115"/>
        </w:rPr>
        <w:t>committees;</w:t>
      </w:r>
      <w:proofErr w:type="gramEnd"/>
    </w:p>
    <w:p w14:paraId="638BAD82" w14:textId="77777777" w:rsidR="009552B2" w:rsidRPr="00085060" w:rsidRDefault="009552B2">
      <w:pPr>
        <w:pStyle w:val="BodyText"/>
        <w:spacing w:before="47"/>
        <w:rPr>
          <w:rFonts w:ascii="Roboto" w:hAnsi="Roboto"/>
        </w:rPr>
      </w:pPr>
    </w:p>
    <w:p w14:paraId="008C48D2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134"/>
        <w:rPr>
          <w:rFonts w:ascii="Roboto" w:hAnsi="Roboto"/>
        </w:rPr>
      </w:pPr>
      <w:r w:rsidRPr="00085060">
        <w:rPr>
          <w:rFonts w:ascii="Roboto" w:hAnsi="Roboto"/>
          <w:w w:val="110"/>
        </w:rPr>
        <w:t>Serve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as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Council’s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liaison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with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PEBB,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Oregon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Health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Authority’s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Public Health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Division,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Department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Administrative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Services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(DAS),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agency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leaders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the Governor’s </w:t>
      </w:r>
      <w:proofErr w:type="gramStart"/>
      <w:r w:rsidRPr="00085060">
        <w:rPr>
          <w:rFonts w:ascii="Roboto" w:hAnsi="Roboto"/>
          <w:w w:val="110"/>
        </w:rPr>
        <w:t>Office;</w:t>
      </w:r>
      <w:proofErr w:type="gramEnd"/>
    </w:p>
    <w:p w14:paraId="20D245AE" w14:textId="77777777" w:rsidR="009552B2" w:rsidRPr="00085060" w:rsidRDefault="009552B2">
      <w:pPr>
        <w:pStyle w:val="BodyText"/>
        <w:spacing w:before="49"/>
        <w:rPr>
          <w:rFonts w:ascii="Roboto" w:hAnsi="Roboto"/>
        </w:rPr>
      </w:pPr>
    </w:p>
    <w:p w14:paraId="3DC7F031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473"/>
        <w:rPr>
          <w:rFonts w:ascii="Roboto" w:hAnsi="Roboto"/>
        </w:rPr>
      </w:pPr>
      <w:r w:rsidRPr="00085060">
        <w:rPr>
          <w:rFonts w:ascii="Roboto" w:hAnsi="Roboto"/>
          <w:w w:val="110"/>
        </w:rPr>
        <w:t>Develop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system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for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accountability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evaluation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agency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efforts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improve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state agency employee health and </w:t>
      </w:r>
      <w:proofErr w:type="gramStart"/>
      <w:r w:rsidRPr="00085060">
        <w:rPr>
          <w:rFonts w:ascii="Roboto" w:hAnsi="Roboto"/>
          <w:w w:val="110"/>
        </w:rPr>
        <w:t>wellness;</w:t>
      </w:r>
      <w:proofErr w:type="gramEnd"/>
    </w:p>
    <w:p w14:paraId="3A564DD2" w14:textId="77777777" w:rsidR="009552B2" w:rsidRPr="00085060" w:rsidRDefault="009552B2">
      <w:pPr>
        <w:pStyle w:val="BodyText"/>
        <w:spacing w:before="49"/>
        <w:rPr>
          <w:rFonts w:ascii="Roboto" w:hAnsi="Roboto"/>
        </w:rPr>
      </w:pPr>
    </w:p>
    <w:p w14:paraId="1BF4547F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477"/>
        <w:rPr>
          <w:rFonts w:ascii="Roboto" w:hAnsi="Roboto"/>
        </w:rPr>
      </w:pPr>
      <w:r w:rsidRPr="00085060">
        <w:rPr>
          <w:rFonts w:ascii="Roboto" w:hAnsi="Roboto"/>
          <w:w w:val="110"/>
        </w:rPr>
        <w:t>Be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responsible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for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compiling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data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reporting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progress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on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improvements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agency employee health and wellness using metrics determined by the Wellness Manager in cooperation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with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Council,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PEBB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Public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Health</w:t>
      </w:r>
      <w:r w:rsidRPr="00085060">
        <w:rPr>
          <w:rFonts w:ascii="Roboto" w:hAnsi="Roboto"/>
          <w:spacing w:val="-12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Division;</w:t>
      </w:r>
      <w:proofErr w:type="gramEnd"/>
    </w:p>
    <w:p w14:paraId="075A5280" w14:textId="77777777" w:rsidR="009552B2" w:rsidRPr="00085060" w:rsidRDefault="009552B2">
      <w:pPr>
        <w:pStyle w:val="BodyText"/>
        <w:spacing w:before="49"/>
        <w:rPr>
          <w:rFonts w:ascii="Roboto" w:hAnsi="Roboto"/>
        </w:rPr>
      </w:pPr>
    </w:p>
    <w:p w14:paraId="2F1B9B1E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47" w:lineRule="auto"/>
        <w:ind w:right="89"/>
        <w:rPr>
          <w:rFonts w:ascii="Roboto" w:hAnsi="Roboto"/>
        </w:rPr>
      </w:pPr>
      <w:r w:rsidRPr="00085060">
        <w:rPr>
          <w:rFonts w:ascii="Roboto" w:hAnsi="Roboto"/>
          <w:spacing w:val="-2"/>
          <w:w w:val="110"/>
        </w:rPr>
        <w:t>May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recommend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statewide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policies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to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DAS,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in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conjunction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with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the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Coordinating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>Council,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spacing w:val="-2"/>
          <w:w w:val="110"/>
        </w:rPr>
        <w:t xml:space="preserve">which </w:t>
      </w:r>
      <w:proofErr w:type="gramStart"/>
      <w:r w:rsidRPr="00085060">
        <w:rPr>
          <w:rFonts w:ascii="Roboto" w:hAnsi="Roboto"/>
          <w:w w:val="110"/>
        </w:rPr>
        <w:t>support</w:t>
      </w:r>
      <w:proofErr w:type="gramEnd"/>
      <w:r w:rsidRPr="00085060">
        <w:rPr>
          <w:rFonts w:ascii="Roboto" w:hAnsi="Roboto"/>
          <w:w w:val="110"/>
        </w:rPr>
        <w:t xml:space="preserve"> agency health and wellness.</w:t>
      </w:r>
    </w:p>
    <w:p w14:paraId="511AA497" w14:textId="77777777" w:rsidR="009552B2" w:rsidRPr="00085060" w:rsidRDefault="009552B2">
      <w:pPr>
        <w:pStyle w:val="BodyText"/>
        <w:spacing w:before="52"/>
        <w:rPr>
          <w:rFonts w:ascii="Roboto" w:hAnsi="Roboto"/>
        </w:rPr>
      </w:pPr>
    </w:p>
    <w:p w14:paraId="062914C4" w14:textId="77777777" w:rsidR="009552B2" w:rsidRPr="00085060" w:rsidRDefault="0034790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5" w:lineRule="auto"/>
        <w:ind w:right="323"/>
        <w:rPr>
          <w:rFonts w:ascii="Roboto" w:hAnsi="Roboto"/>
        </w:rPr>
      </w:pPr>
      <w:r w:rsidRPr="00085060">
        <w:rPr>
          <w:rFonts w:ascii="Roboto" w:hAnsi="Roboto"/>
          <w:w w:val="110"/>
        </w:rPr>
        <w:t>Agencies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shall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take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following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measures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promote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support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health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state </w:t>
      </w:r>
      <w:r w:rsidRPr="00085060">
        <w:rPr>
          <w:rFonts w:ascii="Roboto" w:hAnsi="Roboto"/>
          <w:spacing w:val="-2"/>
          <w:w w:val="110"/>
        </w:rPr>
        <w:t>employees:</w:t>
      </w:r>
    </w:p>
    <w:p w14:paraId="710E69DC" w14:textId="77777777" w:rsidR="009552B2" w:rsidRPr="00085060" w:rsidRDefault="009552B2">
      <w:pPr>
        <w:pStyle w:val="BodyText"/>
        <w:spacing w:before="48"/>
        <w:rPr>
          <w:rFonts w:ascii="Roboto" w:hAnsi="Roboto"/>
        </w:rPr>
      </w:pPr>
    </w:p>
    <w:p w14:paraId="510001C6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</w:tabs>
        <w:ind w:left="1438" w:hanging="358"/>
        <w:rPr>
          <w:rFonts w:ascii="Roboto" w:hAnsi="Roboto"/>
        </w:rPr>
      </w:pPr>
      <w:r w:rsidRPr="00085060">
        <w:rPr>
          <w:rFonts w:ascii="Roboto" w:hAnsi="Roboto"/>
          <w:w w:val="110"/>
        </w:rPr>
        <w:t>Develop,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implement,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evaluate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workplace</w:t>
      </w:r>
      <w:r w:rsidRPr="00085060">
        <w:rPr>
          <w:rFonts w:ascii="Roboto" w:hAnsi="Roboto"/>
          <w:spacing w:val="-17"/>
          <w:w w:val="110"/>
        </w:rPr>
        <w:t xml:space="preserve"> </w:t>
      </w:r>
      <w:r w:rsidRPr="00085060">
        <w:rPr>
          <w:rFonts w:ascii="Roboto" w:hAnsi="Roboto"/>
          <w:w w:val="110"/>
        </w:rPr>
        <w:t>health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related</w:t>
      </w:r>
      <w:r w:rsidRPr="00085060">
        <w:rPr>
          <w:rFonts w:ascii="Roboto" w:hAnsi="Roboto"/>
          <w:spacing w:val="-16"/>
          <w:w w:val="110"/>
        </w:rPr>
        <w:t xml:space="preserve"> </w:t>
      </w:r>
      <w:proofErr w:type="gramStart"/>
      <w:r w:rsidRPr="00085060">
        <w:rPr>
          <w:rFonts w:ascii="Roboto" w:hAnsi="Roboto"/>
          <w:spacing w:val="-2"/>
          <w:w w:val="110"/>
        </w:rPr>
        <w:t>efforts;</w:t>
      </w:r>
      <w:proofErr w:type="gramEnd"/>
    </w:p>
    <w:p w14:paraId="0850F5A8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24ECD0A6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690"/>
        <w:rPr>
          <w:rFonts w:ascii="Roboto" w:hAnsi="Roboto"/>
        </w:rPr>
      </w:pPr>
      <w:r w:rsidRPr="00085060">
        <w:rPr>
          <w:rFonts w:ascii="Roboto" w:hAnsi="Roboto"/>
          <w:w w:val="110"/>
        </w:rPr>
        <w:t>Offer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training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opportunities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ask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clarifying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questions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on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this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policy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any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agency-specific policy related to workplace health and wellness </w:t>
      </w:r>
      <w:proofErr w:type="gramStart"/>
      <w:r w:rsidRPr="00085060">
        <w:rPr>
          <w:rFonts w:ascii="Roboto" w:hAnsi="Roboto"/>
          <w:w w:val="110"/>
        </w:rPr>
        <w:t>programs;</w:t>
      </w:r>
      <w:proofErr w:type="gramEnd"/>
    </w:p>
    <w:p w14:paraId="2C0D4700" w14:textId="77777777" w:rsidR="009552B2" w:rsidRPr="00085060" w:rsidRDefault="009552B2">
      <w:pPr>
        <w:pStyle w:val="BodyText"/>
        <w:spacing w:before="50"/>
        <w:rPr>
          <w:rFonts w:ascii="Roboto" w:hAnsi="Roboto"/>
        </w:rPr>
      </w:pPr>
    </w:p>
    <w:p w14:paraId="1469848C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492"/>
        <w:rPr>
          <w:rFonts w:ascii="Roboto" w:hAnsi="Roboto"/>
        </w:rPr>
      </w:pPr>
      <w:r w:rsidRPr="00085060">
        <w:rPr>
          <w:rFonts w:ascii="Roboto" w:hAnsi="Roboto"/>
          <w:w w:val="110"/>
        </w:rPr>
        <w:t>Create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guide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procedures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or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modify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sample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guide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procedures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attached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this </w:t>
      </w:r>
      <w:r w:rsidRPr="00085060">
        <w:rPr>
          <w:rFonts w:ascii="Roboto" w:hAnsi="Roboto"/>
          <w:w w:val="115"/>
        </w:rPr>
        <w:t>policy</w:t>
      </w:r>
      <w:r w:rsidRPr="00085060">
        <w:rPr>
          <w:rFonts w:ascii="Roboto" w:hAnsi="Roboto"/>
          <w:spacing w:val="-13"/>
          <w:w w:val="115"/>
        </w:rPr>
        <w:t xml:space="preserve"> </w:t>
      </w:r>
      <w:r w:rsidRPr="00085060">
        <w:rPr>
          <w:rFonts w:ascii="Roboto" w:hAnsi="Roboto"/>
          <w:w w:val="115"/>
        </w:rPr>
        <w:t>for</w:t>
      </w:r>
      <w:r w:rsidRPr="00085060">
        <w:rPr>
          <w:rFonts w:ascii="Roboto" w:hAnsi="Roboto"/>
          <w:spacing w:val="-15"/>
          <w:w w:val="115"/>
        </w:rPr>
        <w:t xml:space="preserve"> </w:t>
      </w:r>
      <w:r w:rsidRPr="00085060">
        <w:rPr>
          <w:rFonts w:ascii="Roboto" w:hAnsi="Roboto"/>
          <w:w w:val="115"/>
        </w:rPr>
        <w:t>employees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who</w:t>
      </w:r>
      <w:r w:rsidRPr="00085060">
        <w:rPr>
          <w:rFonts w:ascii="Roboto" w:hAnsi="Roboto"/>
          <w:spacing w:val="-13"/>
          <w:w w:val="115"/>
        </w:rPr>
        <w:t xml:space="preserve"> </w:t>
      </w:r>
      <w:r w:rsidRPr="00085060">
        <w:rPr>
          <w:rFonts w:ascii="Roboto" w:hAnsi="Roboto"/>
          <w:w w:val="115"/>
        </w:rPr>
        <w:t>may</w:t>
      </w:r>
      <w:r w:rsidRPr="00085060">
        <w:rPr>
          <w:rFonts w:ascii="Roboto" w:hAnsi="Roboto"/>
          <w:spacing w:val="-13"/>
          <w:w w:val="115"/>
        </w:rPr>
        <w:t xml:space="preserve"> </w:t>
      </w:r>
      <w:r w:rsidRPr="00085060">
        <w:rPr>
          <w:rFonts w:ascii="Roboto" w:hAnsi="Roboto"/>
          <w:w w:val="115"/>
        </w:rPr>
        <w:t>face</w:t>
      </w:r>
      <w:r w:rsidRPr="00085060">
        <w:rPr>
          <w:rFonts w:ascii="Roboto" w:hAnsi="Roboto"/>
          <w:spacing w:val="-14"/>
          <w:w w:val="115"/>
        </w:rPr>
        <w:t xml:space="preserve"> </w:t>
      </w:r>
      <w:r w:rsidRPr="00085060">
        <w:rPr>
          <w:rFonts w:ascii="Roboto" w:hAnsi="Roboto"/>
          <w:w w:val="115"/>
        </w:rPr>
        <w:t>health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and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wellness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risks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and</w:t>
      </w:r>
      <w:r w:rsidRPr="00085060">
        <w:rPr>
          <w:rFonts w:ascii="Roboto" w:hAnsi="Roboto"/>
          <w:spacing w:val="-11"/>
          <w:w w:val="115"/>
        </w:rPr>
        <w:t xml:space="preserve"> </w:t>
      </w:r>
      <w:r w:rsidRPr="00085060">
        <w:rPr>
          <w:rFonts w:ascii="Roboto" w:hAnsi="Roboto"/>
          <w:w w:val="115"/>
        </w:rPr>
        <w:t>challenges.</w:t>
      </w:r>
    </w:p>
    <w:p w14:paraId="2F0EB585" w14:textId="77777777" w:rsidR="009552B2" w:rsidRPr="00085060" w:rsidRDefault="009552B2">
      <w:pPr>
        <w:pStyle w:val="BodyText"/>
        <w:spacing w:before="47"/>
        <w:rPr>
          <w:rFonts w:ascii="Roboto" w:hAnsi="Roboto"/>
        </w:rPr>
      </w:pPr>
    </w:p>
    <w:p w14:paraId="62566DCE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617"/>
        <w:rPr>
          <w:rFonts w:ascii="Roboto" w:hAnsi="Roboto"/>
        </w:rPr>
      </w:pPr>
      <w:r w:rsidRPr="00085060">
        <w:rPr>
          <w:rFonts w:ascii="Roboto" w:hAnsi="Roboto"/>
          <w:w w:val="110"/>
        </w:rPr>
        <w:t>Provide</w:t>
      </w:r>
      <w:r w:rsidRPr="00085060">
        <w:rPr>
          <w:rFonts w:ascii="Roboto" w:hAnsi="Roboto"/>
          <w:spacing w:val="-11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employees</w:t>
      </w:r>
      <w:proofErr w:type="gramEnd"/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copy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of</w:t>
      </w:r>
      <w:r w:rsidRPr="00085060">
        <w:rPr>
          <w:rFonts w:ascii="Roboto" w:hAnsi="Roboto"/>
          <w:spacing w:val="-15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or</w:t>
      </w:r>
      <w:proofErr w:type="gramEnd"/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electronic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access</w:t>
      </w:r>
      <w:r w:rsidRPr="00085060">
        <w:rPr>
          <w:rFonts w:ascii="Roboto" w:hAnsi="Roboto"/>
          <w:spacing w:val="-16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5"/>
          <w:w w:val="110"/>
        </w:rPr>
        <w:t xml:space="preserve"> </w:t>
      </w:r>
      <w:r w:rsidRPr="00085060">
        <w:rPr>
          <w:rFonts w:ascii="Roboto" w:hAnsi="Roboto"/>
          <w:w w:val="110"/>
        </w:rPr>
        <w:t>HR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Policy</w:t>
      </w:r>
      <w:r w:rsidRPr="00085060">
        <w:rPr>
          <w:rFonts w:ascii="Roboto" w:hAnsi="Roboto"/>
          <w:spacing w:val="-11"/>
          <w:w w:val="110"/>
        </w:rPr>
        <w:t xml:space="preserve"> </w:t>
      </w:r>
      <w:r w:rsidRPr="00085060">
        <w:rPr>
          <w:rFonts w:ascii="Roboto" w:hAnsi="Roboto"/>
          <w:w w:val="110"/>
        </w:rPr>
        <w:t>50-010-06,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Employee Health and </w:t>
      </w:r>
      <w:proofErr w:type="gramStart"/>
      <w:r w:rsidRPr="00085060">
        <w:rPr>
          <w:rFonts w:ascii="Roboto" w:hAnsi="Roboto"/>
          <w:w w:val="110"/>
        </w:rPr>
        <w:t>Wellness;</w:t>
      </w:r>
      <w:proofErr w:type="gramEnd"/>
    </w:p>
    <w:p w14:paraId="152ECF60" w14:textId="31430CED" w:rsidR="009552B2" w:rsidRPr="009E4267" w:rsidRDefault="0034790F" w:rsidP="009E4267">
      <w:pPr>
        <w:pStyle w:val="ListParagraph"/>
        <w:numPr>
          <w:ilvl w:val="1"/>
          <w:numId w:val="1"/>
        </w:numPr>
        <w:tabs>
          <w:tab w:val="left" w:pos="1438"/>
        </w:tabs>
        <w:spacing w:before="89"/>
        <w:ind w:left="1438" w:hanging="358"/>
        <w:rPr>
          <w:rFonts w:ascii="Roboto" w:hAnsi="Roboto"/>
        </w:rPr>
      </w:pPr>
      <w:r w:rsidRPr="00085060">
        <w:rPr>
          <w:rFonts w:ascii="Roboto" w:hAnsi="Roboto"/>
          <w:w w:val="110"/>
        </w:rPr>
        <w:t>Complete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two-year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agency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plan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detailing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5"/>
          <w:w w:val="110"/>
        </w:rPr>
        <w:t xml:space="preserve"> </w:t>
      </w:r>
      <w:r w:rsidRPr="00085060">
        <w:rPr>
          <w:rFonts w:ascii="Roboto" w:hAnsi="Roboto"/>
          <w:w w:val="110"/>
        </w:rPr>
        <w:t>agency’s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objectives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7"/>
          <w:w w:val="110"/>
        </w:rPr>
        <w:t xml:space="preserve"> </w:t>
      </w:r>
      <w:r w:rsidRPr="00085060">
        <w:rPr>
          <w:rFonts w:ascii="Roboto" w:hAnsi="Roboto"/>
          <w:w w:val="110"/>
        </w:rPr>
        <w:t>activities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spacing w:val="-5"/>
          <w:w w:val="110"/>
        </w:rPr>
        <w:t>to</w:t>
      </w:r>
      <w:r w:rsidR="009E4267">
        <w:rPr>
          <w:rFonts w:ascii="Roboto" w:hAnsi="Roboto"/>
          <w:spacing w:val="-5"/>
          <w:w w:val="110"/>
        </w:rPr>
        <w:t xml:space="preserve"> </w:t>
      </w:r>
      <w:r w:rsidRPr="009E4267">
        <w:rPr>
          <w:rFonts w:ascii="Roboto" w:hAnsi="Roboto"/>
          <w:w w:val="110"/>
        </w:rPr>
        <w:t>assess</w:t>
      </w:r>
      <w:r w:rsidRPr="009E4267">
        <w:rPr>
          <w:rFonts w:ascii="Roboto" w:hAnsi="Roboto"/>
          <w:spacing w:val="-4"/>
          <w:w w:val="110"/>
        </w:rPr>
        <w:t xml:space="preserve"> </w:t>
      </w:r>
      <w:r w:rsidRPr="009E4267">
        <w:rPr>
          <w:rFonts w:ascii="Roboto" w:hAnsi="Roboto"/>
          <w:w w:val="110"/>
        </w:rPr>
        <w:t>and</w:t>
      </w:r>
      <w:r w:rsidRPr="009E4267">
        <w:rPr>
          <w:rFonts w:ascii="Roboto" w:hAnsi="Roboto"/>
          <w:spacing w:val="-5"/>
          <w:w w:val="110"/>
        </w:rPr>
        <w:t xml:space="preserve"> </w:t>
      </w:r>
      <w:r w:rsidRPr="009E4267">
        <w:rPr>
          <w:rFonts w:ascii="Roboto" w:hAnsi="Roboto"/>
          <w:w w:val="110"/>
        </w:rPr>
        <w:t>improve</w:t>
      </w:r>
      <w:r w:rsidRPr="009E4267">
        <w:rPr>
          <w:rFonts w:ascii="Roboto" w:hAnsi="Roboto"/>
          <w:spacing w:val="-3"/>
          <w:w w:val="110"/>
        </w:rPr>
        <w:t xml:space="preserve"> </w:t>
      </w:r>
      <w:r w:rsidRPr="009E4267">
        <w:rPr>
          <w:rFonts w:ascii="Roboto" w:hAnsi="Roboto"/>
          <w:w w:val="110"/>
        </w:rPr>
        <w:t>employee</w:t>
      </w:r>
      <w:r w:rsidRPr="009E4267">
        <w:rPr>
          <w:rFonts w:ascii="Roboto" w:hAnsi="Roboto"/>
          <w:spacing w:val="-3"/>
          <w:w w:val="110"/>
        </w:rPr>
        <w:t xml:space="preserve"> </w:t>
      </w:r>
      <w:r w:rsidRPr="009E4267">
        <w:rPr>
          <w:rFonts w:ascii="Roboto" w:hAnsi="Roboto"/>
          <w:w w:val="110"/>
        </w:rPr>
        <w:t>health</w:t>
      </w:r>
      <w:r w:rsidRPr="009E4267">
        <w:rPr>
          <w:rFonts w:ascii="Roboto" w:hAnsi="Roboto"/>
          <w:spacing w:val="-5"/>
          <w:w w:val="110"/>
        </w:rPr>
        <w:t xml:space="preserve"> </w:t>
      </w:r>
      <w:r w:rsidRPr="009E4267">
        <w:rPr>
          <w:rFonts w:ascii="Roboto" w:hAnsi="Roboto"/>
          <w:w w:val="110"/>
        </w:rPr>
        <w:t>in</w:t>
      </w:r>
      <w:r w:rsidRPr="009E4267">
        <w:rPr>
          <w:rFonts w:ascii="Roboto" w:hAnsi="Roboto"/>
          <w:spacing w:val="-2"/>
          <w:w w:val="110"/>
        </w:rPr>
        <w:t xml:space="preserve"> </w:t>
      </w:r>
      <w:r w:rsidRPr="009E4267">
        <w:rPr>
          <w:rFonts w:ascii="Roboto" w:hAnsi="Roboto"/>
          <w:w w:val="110"/>
        </w:rPr>
        <w:t>accordance</w:t>
      </w:r>
      <w:r w:rsidRPr="009E4267">
        <w:rPr>
          <w:rFonts w:ascii="Roboto" w:hAnsi="Roboto"/>
          <w:spacing w:val="-1"/>
          <w:w w:val="110"/>
        </w:rPr>
        <w:t xml:space="preserve"> </w:t>
      </w:r>
      <w:r w:rsidRPr="009E4267">
        <w:rPr>
          <w:rFonts w:ascii="Roboto" w:hAnsi="Roboto"/>
          <w:w w:val="110"/>
        </w:rPr>
        <w:t>with</w:t>
      </w:r>
      <w:r w:rsidRPr="009E4267">
        <w:rPr>
          <w:rFonts w:ascii="Roboto" w:hAnsi="Roboto"/>
          <w:spacing w:val="-1"/>
          <w:w w:val="110"/>
        </w:rPr>
        <w:t xml:space="preserve"> </w:t>
      </w:r>
      <w:r w:rsidRPr="009E4267">
        <w:rPr>
          <w:rFonts w:ascii="Roboto" w:hAnsi="Roboto"/>
          <w:w w:val="110"/>
        </w:rPr>
        <w:t>this</w:t>
      </w:r>
      <w:r w:rsidRPr="009E4267">
        <w:rPr>
          <w:rFonts w:ascii="Roboto" w:hAnsi="Roboto"/>
          <w:spacing w:val="-4"/>
          <w:w w:val="110"/>
        </w:rPr>
        <w:t xml:space="preserve"> </w:t>
      </w:r>
      <w:r w:rsidRPr="009E4267">
        <w:rPr>
          <w:rFonts w:ascii="Roboto" w:hAnsi="Roboto"/>
          <w:spacing w:val="-2"/>
          <w:w w:val="110"/>
        </w:rPr>
        <w:t>policy.</w:t>
      </w:r>
    </w:p>
    <w:p w14:paraId="3FD64EAC" w14:textId="77777777" w:rsidR="009552B2" w:rsidRPr="00085060" w:rsidRDefault="009552B2">
      <w:pPr>
        <w:pStyle w:val="BodyText"/>
        <w:spacing w:before="97"/>
        <w:rPr>
          <w:rFonts w:ascii="Roboto" w:hAnsi="Roboto"/>
        </w:rPr>
      </w:pPr>
    </w:p>
    <w:p w14:paraId="1B94EA30" w14:textId="77777777" w:rsidR="009552B2" w:rsidRPr="00085060" w:rsidRDefault="0034790F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5" w:lineRule="auto"/>
        <w:ind w:right="563"/>
        <w:rPr>
          <w:rFonts w:ascii="Roboto" w:hAnsi="Roboto"/>
        </w:rPr>
      </w:pP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10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agency</w:t>
      </w:r>
      <w:proofErr w:type="gramEnd"/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plans</w:t>
      </w:r>
      <w:r w:rsidRPr="00085060">
        <w:rPr>
          <w:rFonts w:ascii="Roboto" w:hAnsi="Roboto"/>
          <w:spacing w:val="-7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shall</w:t>
      </w:r>
      <w:proofErr w:type="gramEnd"/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be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reviewed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by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Coordinating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Council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6"/>
          <w:w w:val="110"/>
        </w:rPr>
        <w:t xml:space="preserve"> </w:t>
      </w:r>
      <w:r w:rsidRPr="00085060">
        <w:rPr>
          <w:rFonts w:ascii="Roboto" w:hAnsi="Roboto"/>
          <w:w w:val="110"/>
        </w:rPr>
        <w:t>the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8"/>
          <w:w w:val="110"/>
        </w:rPr>
        <w:t xml:space="preserve"> </w:t>
      </w:r>
      <w:r w:rsidRPr="00085060">
        <w:rPr>
          <w:rFonts w:ascii="Roboto" w:hAnsi="Roboto"/>
          <w:w w:val="110"/>
        </w:rPr>
        <w:t xml:space="preserve">Wellness </w:t>
      </w:r>
      <w:r w:rsidRPr="00085060">
        <w:rPr>
          <w:rFonts w:ascii="Roboto" w:hAnsi="Roboto"/>
          <w:spacing w:val="-2"/>
          <w:w w:val="110"/>
        </w:rPr>
        <w:t>Manager.</w:t>
      </w:r>
    </w:p>
    <w:p w14:paraId="3AE8F4C7" w14:textId="77777777" w:rsidR="009552B2" w:rsidRPr="00085060" w:rsidRDefault="009552B2">
      <w:pPr>
        <w:pStyle w:val="BodyText"/>
        <w:spacing w:before="50"/>
        <w:rPr>
          <w:rFonts w:ascii="Roboto" w:hAnsi="Roboto"/>
        </w:rPr>
      </w:pPr>
    </w:p>
    <w:p w14:paraId="160338C2" w14:textId="77777777" w:rsidR="009552B2" w:rsidRPr="00085060" w:rsidRDefault="0034790F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line="285" w:lineRule="auto"/>
        <w:ind w:right="693"/>
        <w:rPr>
          <w:rFonts w:ascii="Roboto" w:hAnsi="Roboto"/>
        </w:rPr>
      </w:pPr>
      <w:r w:rsidRPr="00085060">
        <w:rPr>
          <w:rFonts w:ascii="Roboto" w:hAnsi="Roboto"/>
          <w:w w:val="110"/>
        </w:rPr>
        <w:t>Agencies</w:t>
      </w:r>
      <w:r w:rsidRPr="00085060">
        <w:rPr>
          <w:rFonts w:ascii="Roboto" w:hAnsi="Roboto"/>
          <w:spacing w:val="-10"/>
          <w:w w:val="110"/>
        </w:rPr>
        <w:t xml:space="preserve"> </w:t>
      </w:r>
      <w:proofErr w:type="gramStart"/>
      <w:r w:rsidRPr="00085060">
        <w:rPr>
          <w:rFonts w:ascii="Roboto" w:hAnsi="Roboto"/>
          <w:w w:val="110"/>
        </w:rPr>
        <w:t>shall</w:t>
      </w:r>
      <w:proofErr w:type="gramEnd"/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update</w:t>
      </w:r>
      <w:r w:rsidRPr="00085060">
        <w:rPr>
          <w:rFonts w:ascii="Roboto" w:hAnsi="Roboto"/>
          <w:spacing w:val="-13"/>
          <w:w w:val="110"/>
        </w:rPr>
        <w:t xml:space="preserve"> </w:t>
      </w:r>
      <w:r w:rsidRPr="00085060">
        <w:rPr>
          <w:rFonts w:ascii="Roboto" w:hAnsi="Roboto"/>
          <w:w w:val="110"/>
        </w:rPr>
        <w:t>their</w:t>
      </w:r>
      <w:r w:rsidRPr="00085060">
        <w:rPr>
          <w:rFonts w:ascii="Roboto" w:hAnsi="Roboto"/>
          <w:spacing w:val="-10"/>
          <w:w w:val="110"/>
        </w:rPr>
        <w:t xml:space="preserve"> </w:t>
      </w:r>
      <w:r w:rsidRPr="00085060">
        <w:rPr>
          <w:rFonts w:ascii="Roboto" w:hAnsi="Roboto"/>
          <w:w w:val="110"/>
        </w:rPr>
        <w:t>wellness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plans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every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two</w:t>
      </w:r>
      <w:r w:rsidRPr="00085060">
        <w:rPr>
          <w:rFonts w:ascii="Roboto" w:hAnsi="Roboto"/>
          <w:spacing w:val="-12"/>
          <w:w w:val="110"/>
        </w:rPr>
        <w:t xml:space="preserve"> </w:t>
      </w:r>
      <w:r w:rsidRPr="00085060">
        <w:rPr>
          <w:rFonts w:ascii="Roboto" w:hAnsi="Roboto"/>
          <w:w w:val="110"/>
        </w:rPr>
        <w:t>years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and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report</w:t>
      </w:r>
      <w:r w:rsidRPr="00085060">
        <w:rPr>
          <w:rFonts w:ascii="Roboto" w:hAnsi="Roboto"/>
          <w:spacing w:val="-14"/>
          <w:w w:val="110"/>
        </w:rPr>
        <w:t xml:space="preserve"> </w:t>
      </w:r>
      <w:r w:rsidRPr="00085060">
        <w:rPr>
          <w:rFonts w:ascii="Roboto" w:hAnsi="Roboto"/>
          <w:w w:val="110"/>
        </w:rPr>
        <w:t>on</w:t>
      </w:r>
      <w:r w:rsidRPr="00085060">
        <w:rPr>
          <w:rFonts w:ascii="Roboto" w:hAnsi="Roboto"/>
          <w:spacing w:val="-9"/>
          <w:w w:val="110"/>
        </w:rPr>
        <w:t xml:space="preserve"> </w:t>
      </w:r>
      <w:r w:rsidRPr="00085060">
        <w:rPr>
          <w:rFonts w:ascii="Roboto" w:hAnsi="Roboto"/>
          <w:w w:val="110"/>
        </w:rPr>
        <w:t>implementation progress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to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the state</w:t>
      </w:r>
      <w:r w:rsidRPr="00085060">
        <w:rPr>
          <w:rFonts w:ascii="Roboto" w:hAnsi="Roboto"/>
          <w:spacing w:val="-4"/>
          <w:w w:val="110"/>
        </w:rPr>
        <w:t xml:space="preserve"> </w:t>
      </w:r>
      <w:r w:rsidRPr="00085060">
        <w:rPr>
          <w:rFonts w:ascii="Roboto" w:hAnsi="Roboto"/>
          <w:w w:val="110"/>
        </w:rPr>
        <w:t>Wellness Manager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by April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1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in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even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numbered years.</w:t>
      </w:r>
    </w:p>
    <w:p w14:paraId="14A52260" w14:textId="77777777" w:rsidR="009552B2" w:rsidRPr="00085060" w:rsidRDefault="009552B2">
      <w:pPr>
        <w:pStyle w:val="BodyText"/>
        <w:spacing w:before="47"/>
        <w:rPr>
          <w:rFonts w:ascii="Roboto" w:hAnsi="Roboto"/>
        </w:rPr>
      </w:pPr>
    </w:p>
    <w:p w14:paraId="1E2483AF" w14:textId="7F911171" w:rsidR="009552B2" w:rsidRPr="00085060" w:rsidRDefault="0034790F" w:rsidP="009E4267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85" w:lineRule="auto"/>
        <w:ind w:right="87"/>
        <w:rPr>
          <w:rFonts w:ascii="Roboto" w:hAnsi="Roboto"/>
        </w:rPr>
      </w:pPr>
      <w:r w:rsidRPr="00085060">
        <w:rPr>
          <w:rFonts w:ascii="Roboto" w:hAnsi="Roboto"/>
          <w:w w:val="110"/>
        </w:rPr>
        <w:t>PEBB-covered employers</w:t>
      </w:r>
      <w:r w:rsidRPr="00085060">
        <w:rPr>
          <w:rFonts w:ascii="Roboto" w:hAnsi="Roboto"/>
          <w:spacing w:val="-1"/>
          <w:w w:val="110"/>
        </w:rPr>
        <w:t xml:space="preserve"> </w:t>
      </w:r>
      <w:r w:rsidRPr="00085060">
        <w:rPr>
          <w:rFonts w:ascii="Roboto" w:hAnsi="Roboto"/>
          <w:w w:val="110"/>
        </w:rPr>
        <w:t>that are not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state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agencies, including</w:t>
      </w:r>
      <w:r w:rsidRPr="00085060">
        <w:rPr>
          <w:rFonts w:ascii="Roboto" w:hAnsi="Roboto"/>
          <w:spacing w:val="-2"/>
          <w:w w:val="110"/>
        </w:rPr>
        <w:t xml:space="preserve"> </w:t>
      </w:r>
      <w:r w:rsidRPr="00085060">
        <w:rPr>
          <w:rFonts w:ascii="Roboto" w:hAnsi="Roboto"/>
          <w:w w:val="110"/>
        </w:rPr>
        <w:t>Oregon public universities or</w:t>
      </w:r>
      <w:r w:rsidRPr="00085060">
        <w:rPr>
          <w:rFonts w:ascii="Roboto" w:hAnsi="Roboto"/>
          <w:spacing w:val="-3"/>
          <w:w w:val="110"/>
        </w:rPr>
        <w:t xml:space="preserve"> </w:t>
      </w:r>
      <w:r w:rsidRPr="00085060">
        <w:rPr>
          <w:rFonts w:ascii="Roboto" w:hAnsi="Roboto"/>
          <w:w w:val="110"/>
        </w:rPr>
        <w:t>local governments, may participate in actions described in this policy and may request technical assistance.</w:t>
      </w:r>
    </w:p>
    <w:sectPr w:rsidR="009552B2" w:rsidRPr="00085060">
      <w:footerReference w:type="default" r:id="rId9"/>
      <w:pgSz w:w="12240" w:h="15840"/>
      <w:pgMar w:top="940" w:right="720" w:bottom="1240" w:left="72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37C5" w14:textId="77777777" w:rsidR="0034790F" w:rsidRDefault="0034790F">
      <w:r>
        <w:separator/>
      </w:r>
    </w:p>
  </w:endnote>
  <w:endnote w:type="continuationSeparator" w:id="0">
    <w:p w14:paraId="287A2E56" w14:textId="77777777" w:rsidR="0034790F" w:rsidRDefault="0034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4D40" w14:textId="77777777" w:rsidR="009552B2" w:rsidRDefault="0034790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FA4BCCA" wp14:editId="2DEB5C9D">
              <wp:simplePos x="0" y="0"/>
              <wp:positionH relativeFrom="page">
                <wp:posOffset>438912</wp:posOffset>
              </wp:positionH>
              <wp:positionV relativeFrom="page">
                <wp:posOffset>9218371</wp:posOffset>
              </wp:positionV>
              <wp:extent cx="68961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47244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895846" y="38100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BE12E" id="Graphic 1" o:spid="_x0000_s1026" style="position:absolute;margin-left:34.55pt;margin-top:725.85pt;width:543pt;height:4.4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" path="m6895846,47244l,47244r,9144l6895846,56388r,-9144xem6895846,l,,,38100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94CB499" wp14:editId="4EB928F3">
              <wp:simplePos x="0" y="0"/>
              <wp:positionH relativeFrom="page">
                <wp:posOffset>444500</wp:posOffset>
              </wp:positionH>
              <wp:positionV relativeFrom="page">
                <wp:posOffset>9277296</wp:posOffset>
              </wp:positionV>
              <wp:extent cx="3118485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84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51E04" w14:textId="77777777" w:rsidR="009552B2" w:rsidRDefault="0034790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50.010.06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-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4"/>
                              <w:w w:val="110"/>
                              <w:sz w:val="20"/>
                            </w:rPr>
                            <w:t xml:space="preserve"> </w:t>
                          </w:r>
                          <w:del w:id="10" w:author="THOMAS Heather * DAS" w:date="2026-05-04T16:01:00Z" w16du:dateUtc="2026-05-04T23:01:00Z">
                            <w:r w:rsidDel="0034790F">
                              <w:rPr>
                                <w:w w:val="110"/>
                                <w:sz w:val="20"/>
                              </w:rPr>
                              <w:delText>01/01/2025</w:delText>
                            </w:r>
                          </w:del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 xml:space="preserve"> 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CB4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0.5pt;width:245.55pt;height:13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" filled="f" stroked="f">
              <v:textbox inset="0,0,0,0">
                <w:txbxContent>
                  <w:p w14:paraId="76E51E04" w14:textId="77777777" w:rsidR="009552B2" w:rsidRDefault="0034790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50.010.06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-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4"/>
                        <w:w w:val="110"/>
                        <w:sz w:val="20"/>
                      </w:rPr>
                      <w:t xml:space="preserve"> </w:t>
                    </w:r>
                    <w:del w:id="11" w:author="THOMAS Heather * DAS" w:date="2026-05-04T16:01:00Z" w16du:dateUtc="2026-05-04T23:01:00Z">
                      <w:r w:rsidDel="0034790F">
                        <w:rPr>
                          <w:w w:val="110"/>
                          <w:sz w:val="20"/>
                        </w:rPr>
                        <w:delText>01/01/2025</w:delText>
                      </w:r>
                    </w:del>
                    <w:r>
                      <w:rPr>
                        <w:spacing w:val="-2"/>
                        <w:w w:val="110"/>
                        <w:sz w:val="20"/>
                      </w:rPr>
                      <w:t xml:space="preserve"> 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064C42D" wp14:editId="24C6BA48">
              <wp:simplePos x="0" y="0"/>
              <wp:positionH relativeFrom="page">
                <wp:posOffset>6662166</wp:posOffset>
              </wp:positionH>
              <wp:positionV relativeFrom="page">
                <wp:posOffset>9277296</wp:posOffset>
              </wp:positionV>
              <wp:extent cx="66675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5D83A" w14:textId="77777777" w:rsidR="009552B2" w:rsidRDefault="0034790F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9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8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64C42D" id="Textbox 3" o:spid="_x0000_s1027" type="#_x0000_t202" style="position:absolute;margin-left:524.6pt;margin-top:730.5pt;width:52.5pt;height:13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" filled="f" stroked="f">
              <v:textbox inset="0,0,0,0">
                <w:txbxContent>
                  <w:p w14:paraId="54E5D83A" w14:textId="77777777" w:rsidR="009552B2" w:rsidRDefault="0034790F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9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8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2B3F" w14:textId="77777777" w:rsidR="0034790F" w:rsidRDefault="0034790F">
      <w:r>
        <w:separator/>
      </w:r>
    </w:p>
  </w:footnote>
  <w:footnote w:type="continuationSeparator" w:id="0">
    <w:p w14:paraId="5DA31916" w14:textId="77777777" w:rsidR="0034790F" w:rsidRDefault="0034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85029"/>
    <w:multiLevelType w:val="hybridMultilevel"/>
    <w:tmpl w:val="54C0C150"/>
    <w:lvl w:ilvl="0" w:tplc="A82C2DCA">
      <w:start w:val="1"/>
      <w:numFmt w:val="decimal"/>
      <w:lvlText w:val="(%1)"/>
      <w:lvlJc w:val="left"/>
      <w:pPr>
        <w:ind w:left="720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253EFCF4">
      <w:start w:val="1"/>
      <w:numFmt w:val="lowerLetter"/>
      <w:lvlText w:val="(%2)"/>
      <w:lvlJc w:val="left"/>
      <w:pPr>
        <w:ind w:left="144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6"/>
        <w:sz w:val="22"/>
        <w:szCs w:val="22"/>
        <w:lang w:val="en-US" w:eastAsia="en-US" w:bidi="ar-SA"/>
      </w:rPr>
    </w:lvl>
    <w:lvl w:ilvl="2" w:tplc="B234EFD0">
      <w:start w:val="1"/>
      <w:numFmt w:val="upperLetter"/>
      <w:lvlText w:val="(%3)"/>
      <w:lvlJc w:val="left"/>
      <w:pPr>
        <w:ind w:left="2160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1"/>
        <w:sz w:val="22"/>
        <w:szCs w:val="22"/>
        <w:lang w:val="en-US" w:eastAsia="en-US" w:bidi="ar-SA"/>
      </w:rPr>
    </w:lvl>
    <w:lvl w:ilvl="3" w:tplc="9E64CD7E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D5E0A34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FF0383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A9080BA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4D4C94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9D124DA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2819578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  <w15:person w15:author="SORGENFRIE Taylor * DAS">
    <w15:presenceInfo w15:providerId="AD" w15:userId="S::Taylor.Sorgenfrie@das.oregon.gov::c5a00f85-f25d-4cd5-8da5-895a345f0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2B2"/>
    <w:rsid w:val="00085060"/>
    <w:rsid w:val="000A30AF"/>
    <w:rsid w:val="001B776E"/>
    <w:rsid w:val="0034790F"/>
    <w:rsid w:val="009552B2"/>
    <w:rsid w:val="009E4267"/>
    <w:rsid w:val="00B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E0FB75"/>
  <w15:docId w15:val="{8F2059AA-234A-4F3E-A489-490BFA9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paragraph" w:styleId="Header">
    <w:name w:val="header"/>
    <w:basedOn w:val="Normal"/>
    <w:link w:val="HeaderChar"/>
    <w:uiPriority w:val="99"/>
    <w:unhideWhenUsed/>
    <w:rsid w:val="00085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60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085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60"/>
    <w:rPr>
      <w:rFonts w:ascii="Gill Sans MT" w:eastAsia="Gill Sans MT" w:hAnsi="Gill Sans MT" w:cs="Gill Sans MT"/>
    </w:rPr>
  </w:style>
  <w:style w:type="paragraph" w:styleId="Revision">
    <w:name w:val="Revision"/>
    <w:hidden/>
    <w:uiPriority w:val="99"/>
    <w:semiHidden/>
    <w:rsid w:val="0034790F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Policies/50-010-06.Attachment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6128396A-09AC-4466-B0D6-576EB455F10E}"/>
</file>

<file path=customXml/itemProps2.xml><?xml version="1.0" encoding="utf-8"?>
<ds:datastoreItem xmlns:ds="http://schemas.openxmlformats.org/officeDocument/2006/customXml" ds:itemID="{87EBDDEA-659B-4587-A4B4-06E63BDC912E}"/>
</file>

<file path=customXml/itemProps3.xml><?xml version="1.0" encoding="utf-8"?>
<ds:datastoreItem xmlns:ds="http://schemas.openxmlformats.org/officeDocument/2006/customXml" ds:itemID="{11848352-1087-422B-8B84-585B1E814567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SORGENFRIE Taylor * DAS</cp:lastModifiedBy>
  <cp:revision>4</cp:revision>
  <dcterms:created xsi:type="dcterms:W3CDTF">2026-05-04T22:57:00Z</dcterms:created>
  <dcterms:modified xsi:type="dcterms:W3CDTF">2026-05-08T19:04:00Z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2026-05-04T00:00:00Z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