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4"/>
        <w:gridCol w:w="2652"/>
        <w:gridCol w:w="2832"/>
      </w:tblGrid>
      <w:tr w:rsidR="0058314A" w:rsidRPr="00022A2E" w14:paraId="3F37E7A7" w14:textId="77777777">
        <w:trPr>
          <w:trHeight w:val="1221"/>
        </w:trPr>
        <w:tc>
          <w:tcPr>
            <w:tcW w:w="4984" w:type="dxa"/>
            <w:vMerge w:val="restart"/>
          </w:tcPr>
          <w:p w14:paraId="4F455ADD" w14:textId="77777777" w:rsidR="0058314A" w:rsidRPr="00022A2E" w:rsidRDefault="00022A2E">
            <w:pPr>
              <w:pStyle w:val="TableParagraph"/>
              <w:spacing w:before="0"/>
              <w:ind w:left="159"/>
              <w:rPr>
                <w:rFonts w:ascii="Roboto" w:hAnsi="Roboto"/>
                <w:sz w:val="20"/>
              </w:rPr>
            </w:pPr>
            <w:r w:rsidRPr="00022A2E">
              <w:rPr>
                <w:rFonts w:ascii="Roboto" w:hAnsi="Roboto"/>
                <w:noProof/>
                <w:sz w:val="20"/>
              </w:rPr>
              <w:drawing>
                <wp:inline distT="0" distB="0" distL="0" distR="0" wp14:anchorId="3A2F7490" wp14:editId="49979526">
                  <wp:extent cx="1634619" cy="347472"/>
                  <wp:effectExtent l="0" t="0" r="0" b="0"/>
                  <wp:docPr id="4" name="Image 4" descr="DAS_logo_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DAS_logo_h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619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BBC22D" w14:textId="77777777" w:rsidR="0058314A" w:rsidRPr="00022A2E" w:rsidRDefault="00022A2E">
            <w:pPr>
              <w:pStyle w:val="TableParagraph"/>
              <w:spacing w:before="313"/>
              <w:rPr>
                <w:rFonts w:ascii="Roboto" w:hAnsi="Roboto"/>
                <w:sz w:val="28"/>
              </w:rPr>
            </w:pPr>
            <w:r w:rsidRPr="00022A2E">
              <w:rPr>
                <w:rFonts w:ascii="Roboto" w:hAnsi="Roboto"/>
                <w:sz w:val="28"/>
              </w:rPr>
              <w:t>STATEWIDE</w:t>
            </w:r>
            <w:r w:rsidRPr="00022A2E">
              <w:rPr>
                <w:rFonts w:ascii="Roboto" w:hAnsi="Roboto"/>
                <w:spacing w:val="-5"/>
                <w:sz w:val="28"/>
              </w:rPr>
              <w:t xml:space="preserve"> </w:t>
            </w:r>
            <w:r w:rsidRPr="00022A2E">
              <w:rPr>
                <w:rFonts w:ascii="Roboto" w:hAnsi="Roboto"/>
                <w:spacing w:val="-2"/>
                <w:sz w:val="28"/>
              </w:rPr>
              <w:t>POLICY</w:t>
            </w:r>
          </w:p>
        </w:tc>
        <w:tc>
          <w:tcPr>
            <w:tcW w:w="2652" w:type="dxa"/>
          </w:tcPr>
          <w:p w14:paraId="681515C8" w14:textId="77777777" w:rsidR="0058314A" w:rsidRPr="00022A2E" w:rsidRDefault="00022A2E">
            <w:pPr>
              <w:pStyle w:val="TableParagraph"/>
              <w:spacing w:before="3"/>
              <w:rPr>
                <w:rFonts w:ascii="Roboto" w:hAnsi="Roboto"/>
                <w:b/>
                <w:sz w:val="18"/>
              </w:rPr>
            </w:pPr>
            <w:r w:rsidRPr="00022A2E">
              <w:rPr>
                <w:rFonts w:ascii="Roboto" w:hAnsi="Roboto"/>
                <w:b/>
                <w:spacing w:val="-2"/>
                <w:sz w:val="18"/>
              </w:rPr>
              <w:t>NUMBER</w:t>
            </w:r>
          </w:p>
          <w:p w14:paraId="0BF186E8" w14:textId="77777777" w:rsidR="0058314A" w:rsidRPr="00022A2E" w:rsidRDefault="0058314A">
            <w:pPr>
              <w:pStyle w:val="TableParagraph"/>
              <w:spacing w:before="17"/>
              <w:ind w:left="0"/>
              <w:rPr>
                <w:rFonts w:ascii="Roboto" w:hAnsi="Roboto"/>
                <w:sz w:val="18"/>
              </w:rPr>
            </w:pPr>
          </w:p>
          <w:p w14:paraId="4BD11F50" w14:textId="77777777" w:rsidR="0058314A" w:rsidRPr="00022A2E" w:rsidRDefault="00022A2E">
            <w:pPr>
              <w:pStyle w:val="TableParagraph"/>
              <w:spacing w:before="0"/>
              <w:rPr>
                <w:rFonts w:ascii="Roboto" w:hAnsi="Roboto"/>
              </w:rPr>
            </w:pPr>
            <w:r w:rsidRPr="00022A2E">
              <w:rPr>
                <w:rFonts w:ascii="Roboto" w:hAnsi="Roboto"/>
                <w:spacing w:val="-2"/>
                <w:w w:val="115"/>
              </w:rPr>
              <w:t>50.060.01</w:t>
            </w:r>
          </w:p>
        </w:tc>
        <w:tc>
          <w:tcPr>
            <w:tcW w:w="2832" w:type="dxa"/>
          </w:tcPr>
          <w:p w14:paraId="30AB2046" w14:textId="77777777" w:rsidR="0058314A" w:rsidRPr="00022A2E" w:rsidRDefault="00022A2E">
            <w:pPr>
              <w:pStyle w:val="TableParagraph"/>
              <w:spacing w:before="3"/>
              <w:ind w:left="115"/>
              <w:rPr>
                <w:rFonts w:ascii="Roboto" w:hAnsi="Roboto"/>
                <w:b/>
                <w:sz w:val="18"/>
              </w:rPr>
            </w:pPr>
            <w:r w:rsidRPr="00022A2E">
              <w:rPr>
                <w:rFonts w:ascii="Roboto" w:hAnsi="Roboto"/>
                <w:b/>
                <w:spacing w:val="-2"/>
                <w:sz w:val="18"/>
              </w:rPr>
              <w:t>SUPERSEDES</w:t>
            </w:r>
          </w:p>
          <w:p w14:paraId="3001D999" w14:textId="77777777" w:rsidR="0058314A" w:rsidRPr="00022A2E" w:rsidRDefault="0058314A">
            <w:pPr>
              <w:pStyle w:val="TableParagraph"/>
              <w:spacing w:before="65"/>
              <w:ind w:left="0"/>
              <w:rPr>
                <w:rFonts w:ascii="Roboto" w:hAnsi="Roboto"/>
                <w:sz w:val="18"/>
              </w:rPr>
            </w:pPr>
          </w:p>
          <w:p w14:paraId="520596F3" w14:textId="77777777" w:rsidR="0058314A" w:rsidRPr="00022A2E" w:rsidRDefault="00022A2E">
            <w:pPr>
              <w:pStyle w:val="TableParagraph"/>
              <w:spacing w:before="1"/>
              <w:ind w:left="115"/>
              <w:rPr>
                <w:rFonts w:ascii="Roboto" w:hAnsi="Roboto"/>
                <w:sz w:val="20"/>
              </w:rPr>
            </w:pPr>
            <w:r w:rsidRPr="00022A2E">
              <w:rPr>
                <w:rFonts w:ascii="Roboto" w:hAnsi="Roboto"/>
                <w:spacing w:val="-2"/>
                <w:w w:val="115"/>
                <w:sz w:val="20"/>
              </w:rPr>
              <w:t>50.060.01</w:t>
            </w:r>
          </w:p>
          <w:p w14:paraId="3B7CD659" w14:textId="77777777" w:rsidR="0058314A" w:rsidRPr="00022A2E" w:rsidRDefault="00022A2E">
            <w:pPr>
              <w:pStyle w:val="TableParagraph"/>
              <w:spacing w:before="8"/>
              <w:ind w:left="115"/>
              <w:rPr>
                <w:rFonts w:ascii="Roboto" w:hAnsi="Roboto"/>
                <w:sz w:val="20"/>
              </w:rPr>
            </w:pPr>
            <w:r w:rsidRPr="00022A2E">
              <w:rPr>
                <w:rFonts w:ascii="Roboto" w:hAnsi="Roboto"/>
                <w:spacing w:val="-2"/>
                <w:w w:val="120"/>
                <w:sz w:val="20"/>
              </w:rPr>
              <w:t>2/1/2019</w:t>
            </w:r>
          </w:p>
        </w:tc>
      </w:tr>
      <w:tr w:rsidR="0058314A" w:rsidRPr="00022A2E" w14:paraId="6BB56693" w14:textId="77777777">
        <w:trPr>
          <w:trHeight w:val="540"/>
        </w:trPr>
        <w:tc>
          <w:tcPr>
            <w:tcW w:w="4984" w:type="dxa"/>
            <w:vMerge/>
            <w:tcBorders>
              <w:top w:val="nil"/>
            </w:tcBorders>
          </w:tcPr>
          <w:p w14:paraId="5EBECAE8" w14:textId="77777777" w:rsidR="0058314A" w:rsidRPr="00022A2E" w:rsidRDefault="0058314A">
            <w:pPr>
              <w:rPr>
                <w:rFonts w:ascii="Roboto" w:hAnsi="Roboto"/>
                <w:sz w:val="2"/>
                <w:szCs w:val="2"/>
              </w:rPr>
            </w:pPr>
          </w:p>
        </w:tc>
        <w:tc>
          <w:tcPr>
            <w:tcW w:w="2652" w:type="dxa"/>
          </w:tcPr>
          <w:p w14:paraId="587B0CEF" w14:textId="77777777" w:rsidR="0058314A" w:rsidRPr="00022A2E" w:rsidRDefault="00022A2E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022A2E">
              <w:rPr>
                <w:rFonts w:ascii="Roboto" w:hAnsi="Roboto"/>
                <w:b/>
                <w:w w:val="85"/>
                <w:sz w:val="18"/>
              </w:rPr>
              <w:t>EFFECTIVE</w:t>
            </w:r>
            <w:r w:rsidRPr="00022A2E">
              <w:rPr>
                <w:rFonts w:ascii="Roboto" w:hAnsi="Roboto"/>
                <w:b/>
                <w:spacing w:val="23"/>
                <w:sz w:val="18"/>
              </w:rPr>
              <w:t xml:space="preserve"> </w:t>
            </w:r>
            <w:r w:rsidRPr="00022A2E">
              <w:rPr>
                <w:rFonts w:ascii="Roboto" w:hAnsi="Roboto"/>
                <w:b/>
                <w:spacing w:val="-4"/>
                <w:w w:val="95"/>
                <w:sz w:val="18"/>
              </w:rPr>
              <w:t>DATE</w:t>
            </w:r>
          </w:p>
          <w:p w14:paraId="03AC00D3" w14:textId="77777777" w:rsidR="0058314A" w:rsidRPr="00022A2E" w:rsidRDefault="00022A2E">
            <w:pPr>
              <w:pStyle w:val="TableParagraph"/>
              <w:spacing w:before="15"/>
              <w:ind w:left="155"/>
              <w:rPr>
                <w:rFonts w:ascii="Roboto" w:hAnsi="Roboto"/>
              </w:rPr>
            </w:pPr>
            <w:r w:rsidRPr="00022A2E">
              <w:rPr>
                <w:rFonts w:ascii="Roboto" w:hAnsi="Roboto"/>
                <w:spacing w:val="-2"/>
                <w:w w:val="120"/>
              </w:rPr>
              <w:t>3/21/2025</w:t>
            </w:r>
          </w:p>
        </w:tc>
        <w:tc>
          <w:tcPr>
            <w:tcW w:w="2832" w:type="dxa"/>
            <w:vMerge w:val="restart"/>
          </w:tcPr>
          <w:p w14:paraId="78A84384" w14:textId="77777777" w:rsidR="0058314A" w:rsidRPr="00022A2E" w:rsidRDefault="00022A2E">
            <w:pPr>
              <w:pStyle w:val="TableParagraph"/>
              <w:ind w:left="115"/>
              <w:rPr>
                <w:rFonts w:ascii="Roboto" w:hAnsi="Roboto"/>
                <w:b/>
                <w:sz w:val="18"/>
              </w:rPr>
            </w:pPr>
            <w:r w:rsidRPr="00022A2E">
              <w:rPr>
                <w:rFonts w:ascii="Roboto" w:hAnsi="Roboto"/>
                <w:b/>
                <w:w w:val="90"/>
                <w:sz w:val="18"/>
              </w:rPr>
              <w:t>PAGE</w:t>
            </w:r>
            <w:r w:rsidRPr="00022A2E">
              <w:rPr>
                <w:rFonts w:ascii="Roboto" w:hAnsi="Roboto"/>
                <w:b/>
                <w:spacing w:val="-7"/>
                <w:w w:val="90"/>
                <w:sz w:val="18"/>
              </w:rPr>
              <w:t xml:space="preserve"> </w:t>
            </w:r>
            <w:r w:rsidRPr="00022A2E">
              <w:rPr>
                <w:rFonts w:ascii="Roboto" w:hAnsi="Roboto"/>
                <w:b/>
                <w:spacing w:val="-2"/>
                <w:sz w:val="18"/>
              </w:rPr>
              <w:t>NUMBER</w:t>
            </w:r>
          </w:p>
          <w:p w14:paraId="6A3306E0" w14:textId="77777777" w:rsidR="0058314A" w:rsidRPr="00022A2E" w:rsidRDefault="0058314A">
            <w:pPr>
              <w:pStyle w:val="TableParagraph"/>
              <w:spacing w:before="46"/>
              <w:ind w:left="0"/>
              <w:rPr>
                <w:rFonts w:ascii="Roboto" w:hAnsi="Roboto"/>
                <w:sz w:val="18"/>
              </w:rPr>
            </w:pPr>
          </w:p>
          <w:p w14:paraId="429BBD2E" w14:textId="77777777" w:rsidR="0058314A" w:rsidRPr="00022A2E" w:rsidRDefault="00022A2E">
            <w:pPr>
              <w:pStyle w:val="TableParagraph"/>
              <w:spacing w:before="1"/>
              <w:ind w:left="115"/>
              <w:rPr>
                <w:rFonts w:ascii="Roboto" w:hAnsi="Roboto"/>
                <w:sz w:val="20"/>
              </w:rPr>
            </w:pPr>
            <w:r w:rsidRPr="00022A2E">
              <w:rPr>
                <w:rFonts w:ascii="Roboto" w:hAnsi="Roboto"/>
                <w:w w:val="120"/>
                <w:sz w:val="20"/>
              </w:rPr>
              <w:t>Pages</w:t>
            </w:r>
            <w:r w:rsidRPr="00022A2E">
              <w:rPr>
                <w:rFonts w:ascii="Roboto" w:hAnsi="Roboto"/>
                <w:spacing w:val="-21"/>
                <w:w w:val="120"/>
                <w:sz w:val="20"/>
              </w:rPr>
              <w:t xml:space="preserve"> </w:t>
            </w:r>
            <w:r w:rsidRPr="00022A2E">
              <w:rPr>
                <w:rFonts w:ascii="Roboto" w:hAnsi="Roboto"/>
                <w:w w:val="120"/>
                <w:sz w:val="20"/>
              </w:rPr>
              <w:t>1</w:t>
            </w:r>
            <w:r w:rsidRPr="00022A2E">
              <w:rPr>
                <w:rFonts w:ascii="Roboto" w:hAnsi="Roboto"/>
                <w:spacing w:val="-18"/>
                <w:w w:val="120"/>
                <w:sz w:val="20"/>
              </w:rPr>
              <w:t xml:space="preserve"> </w:t>
            </w:r>
            <w:r w:rsidRPr="00022A2E">
              <w:rPr>
                <w:rFonts w:ascii="Roboto" w:hAnsi="Roboto"/>
                <w:w w:val="120"/>
                <w:sz w:val="20"/>
              </w:rPr>
              <w:t>of</w:t>
            </w:r>
            <w:r w:rsidRPr="00022A2E">
              <w:rPr>
                <w:rFonts w:ascii="Roboto" w:hAnsi="Roboto"/>
                <w:spacing w:val="-14"/>
                <w:w w:val="120"/>
                <w:sz w:val="20"/>
              </w:rPr>
              <w:t xml:space="preserve"> </w:t>
            </w:r>
            <w:r w:rsidRPr="00022A2E">
              <w:rPr>
                <w:rFonts w:ascii="Roboto" w:hAnsi="Roboto"/>
                <w:spacing w:val="-10"/>
                <w:w w:val="120"/>
                <w:sz w:val="20"/>
              </w:rPr>
              <w:t>2</w:t>
            </w:r>
          </w:p>
        </w:tc>
      </w:tr>
      <w:tr w:rsidR="0058314A" w:rsidRPr="00022A2E" w14:paraId="14530DE8" w14:textId="77777777">
        <w:trPr>
          <w:trHeight w:val="460"/>
        </w:trPr>
        <w:tc>
          <w:tcPr>
            <w:tcW w:w="4984" w:type="dxa"/>
            <w:vMerge/>
            <w:tcBorders>
              <w:top w:val="nil"/>
            </w:tcBorders>
          </w:tcPr>
          <w:p w14:paraId="292CFF94" w14:textId="77777777" w:rsidR="0058314A" w:rsidRPr="00022A2E" w:rsidRDefault="0058314A">
            <w:pPr>
              <w:rPr>
                <w:rFonts w:ascii="Roboto" w:hAnsi="Roboto"/>
                <w:sz w:val="2"/>
                <w:szCs w:val="2"/>
              </w:rPr>
            </w:pPr>
          </w:p>
        </w:tc>
        <w:tc>
          <w:tcPr>
            <w:tcW w:w="2652" w:type="dxa"/>
          </w:tcPr>
          <w:p w14:paraId="3E559314" w14:textId="77777777" w:rsidR="0058314A" w:rsidRPr="00022A2E" w:rsidRDefault="00022A2E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022A2E">
              <w:rPr>
                <w:rFonts w:ascii="Roboto" w:hAnsi="Roboto"/>
                <w:b/>
                <w:w w:val="85"/>
                <w:sz w:val="18"/>
              </w:rPr>
              <w:t>REVIEWED</w:t>
            </w:r>
            <w:r w:rsidRPr="00022A2E">
              <w:rPr>
                <w:rFonts w:ascii="Roboto" w:hAnsi="Roboto"/>
                <w:b/>
                <w:spacing w:val="1"/>
                <w:sz w:val="18"/>
              </w:rPr>
              <w:t xml:space="preserve"> </w:t>
            </w:r>
            <w:r w:rsidRPr="00022A2E">
              <w:rPr>
                <w:rFonts w:ascii="Roboto" w:hAnsi="Roboto"/>
                <w:b/>
                <w:spacing w:val="-4"/>
                <w:w w:val="95"/>
                <w:sz w:val="18"/>
              </w:rPr>
              <w:t>DATE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14:paraId="73F83696" w14:textId="77777777" w:rsidR="0058314A" w:rsidRPr="00022A2E" w:rsidRDefault="0058314A">
            <w:pPr>
              <w:rPr>
                <w:rFonts w:ascii="Roboto" w:hAnsi="Roboto"/>
                <w:sz w:val="2"/>
                <w:szCs w:val="2"/>
              </w:rPr>
            </w:pPr>
          </w:p>
        </w:tc>
      </w:tr>
      <w:tr w:rsidR="0058314A" w:rsidRPr="00022A2E" w14:paraId="65353E4B" w14:textId="77777777">
        <w:trPr>
          <w:trHeight w:val="840"/>
        </w:trPr>
        <w:tc>
          <w:tcPr>
            <w:tcW w:w="4984" w:type="dxa"/>
          </w:tcPr>
          <w:p w14:paraId="51494908" w14:textId="77777777" w:rsidR="0058314A" w:rsidRPr="00022A2E" w:rsidRDefault="00022A2E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022A2E">
              <w:rPr>
                <w:rFonts w:ascii="Roboto" w:hAnsi="Roboto"/>
                <w:b/>
                <w:spacing w:val="-2"/>
                <w:sz w:val="18"/>
              </w:rPr>
              <w:t>Division</w:t>
            </w:r>
          </w:p>
          <w:p w14:paraId="0383AA40" w14:textId="77777777" w:rsidR="0058314A" w:rsidRPr="00022A2E" w:rsidRDefault="00022A2E">
            <w:pPr>
              <w:pStyle w:val="TableParagraph"/>
              <w:spacing w:before="9"/>
              <w:rPr>
                <w:rFonts w:ascii="Roboto" w:hAnsi="Roboto"/>
                <w:b/>
                <w:sz w:val="28"/>
              </w:rPr>
            </w:pPr>
            <w:r w:rsidRPr="00022A2E">
              <w:rPr>
                <w:rFonts w:ascii="Roboto" w:hAnsi="Roboto"/>
                <w:b/>
                <w:spacing w:val="-8"/>
                <w:sz w:val="28"/>
              </w:rPr>
              <w:t>Chief</w:t>
            </w:r>
            <w:r w:rsidRPr="00022A2E">
              <w:rPr>
                <w:rFonts w:ascii="Roboto" w:hAnsi="Roboto"/>
                <w:b/>
                <w:spacing w:val="-2"/>
                <w:sz w:val="28"/>
              </w:rPr>
              <w:t xml:space="preserve"> </w:t>
            </w:r>
            <w:r w:rsidRPr="00022A2E">
              <w:rPr>
                <w:rFonts w:ascii="Roboto" w:hAnsi="Roboto"/>
                <w:b/>
                <w:spacing w:val="-8"/>
                <w:sz w:val="28"/>
              </w:rPr>
              <w:t>Human</w:t>
            </w:r>
            <w:r w:rsidRPr="00022A2E">
              <w:rPr>
                <w:rFonts w:ascii="Roboto" w:hAnsi="Roboto"/>
                <w:b/>
                <w:spacing w:val="2"/>
                <w:sz w:val="28"/>
              </w:rPr>
              <w:t xml:space="preserve"> </w:t>
            </w:r>
            <w:r w:rsidRPr="00022A2E">
              <w:rPr>
                <w:rFonts w:ascii="Roboto" w:hAnsi="Roboto"/>
                <w:b/>
                <w:spacing w:val="-8"/>
                <w:sz w:val="28"/>
              </w:rPr>
              <w:t>Resources</w:t>
            </w:r>
            <w:r w:rsidRPr="00022A2E">
              <w:rPr>
                <w:rFonts w:ascii="Roboto" w:hAnsi="Roboto"/>
                <w:b/>
                <w:spacing w:val="-4"/>
                <w:sz w:val="28"/>
              </w:rPr>
              <w:t xml:space="preserve"> </w:t>
            </w:r>
            <w:r w:rsidRPr="00022A2E">
              <w:rPr>
                <w:rFonts w:ascii="Roboto" w:hAnsi="Roboto"/>
                <w:b/>
                <w:spacing w:val="-8"/>
                <w:sz w:val="28"/>
              </w:rPr>
              <w:t>Office</w:t>
            </w:r>
          </w:p>
        </w:tc>
        <w:tc>
          <w:tcPr>
            <w:tcW w:w="5484" w:type="dxa"/>
            <w:gridSpan w:val="2"/>
            <w:vMerge w:val="restart"/>
          </w:tcPr>
          <w:p w14:paraId="6D2713C4" w14:textId="77777777" w:rsidR="0058314A" w:rsidRPr="00022A2E" w:rsidRDefault="00022A2E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022A2E">
              <w:rPr>
                <w:rFonts w:ascii="Roboto" w:hAnsi="Roboto"/>
                <w:b/>
                <w:spacing w:val="-2"/>
                <w:sz w:val="18"/>
              </w:rPr>
              <w:t>Authority</w:t>
            </w:r>
          </w:p>
          <w:p w14:paraId="0F2E4117" w14:textId="77777777" w:rsidR="0058314A" w:rsidRPr="00022A2E" w:rsidRDefault="0058314A">
            <w:pPr>
              <w:pStyle w:val="TableParagraph"/>
              <w:spacing w:before="46"/>
              <w:ind w:left="0"/>
              <w:rPr>
                <w:rFonts w:ascii="Roboto" w:hAnsi="Roboto"/>
                <w:sz w:val="18"/>
              </w:rPr>
            </w:pPr>
          </w:p>
          <w:p w14:paraId="7C83BEA2" w14:textId="77777777" w:rsidR="0058314A" w:rsidRPr="00022A2E" w:rsidRDefault="00022A2E">
            <w:pPr>
              <w:pStyle w:val="TableParagraph"/>
              <w:spacing w:before="1"/>
              <w:rPr>
                <w:rFonts w:ascii="Roboto" w:hAnsi="Roboto"/>
                <w:sz w:val="20"/>
              </w:rPr>
            </w:pPr>
            <w:r w:rsidRPr="00022A2E">
              <w:rPr>
                <w:rFonts w:ascii="Roboto" w:hAnsi="Roboto"/>
                <w:sz w:val="20"/>
              </w:rPr>
              <w:t>ORS</w:t>
            </w:r>
            <w:r w:rsidRPr="00022A2E">
              <w:rPr>
                <w:rFonts w:ascii="Roboto" w:hAnsi="Roboto"/>
                <w:spacing w:val="37"/>
                <w:sz w:val="20"/>
              </w:rPr>
              <w:t xml:space="preserve"> </w:t>
            </w:r>
            <w:r w:rsidRPr="00022A2E">
              <w:rPr>
                <w:rFonts w:ascii="Roboto" w:hAnsi="Roboto"/>
                <w:sz w:val="20"/>
              </w:rPr>
              <w:t>240.145(3);</w:t>
            </w:r>
            <w:r w:rsidRPr="00022A2E">
              <w:rPr>
                <w:rFonts w:ascii="Roboto" w:hAnsi="Roboto"/>
                <w:spacing w:val="33"/>
                <w:sz w:val="20"/>
              </w:rPr>
              <w:t xml:space="preserve"> </w:t>
            </w:r>
            <w:r w:rsidRPr="00022A2E">
              <w:rPr>
                <w:rFonts w:ascii="Roboto" w:hAnsi="Roboto"/>
                <w:spacing w:val="-2"/>
                <w:sz w:val="20"/>
              </w:rPr>
              <w:t>240.205(2)</w:t>
            </w:r>
          </w:p>
        </w:tc>
      </w:tr>
      <w:tr w:rsidR="0058314A" w:rsidRPr="00022A2E" w14:paraId="785EC522" w14:textId="77777777">
        <w:trPr>
          <w:trHeight w:val="790"/>
        </w:trPr>
        <w:tc>
          <w:tcPr>
            <w:tcW w:w="4984" w:type="dxa"/>
          </w:tcPr>
          <w:p w14:paraId="46A39D62" w14:textId="77777777" w:rsidR="0058314A" w:rsidRPr="00022A2E" w:rsidRDefault="00022A2E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022A2E">
              <w:rPr>
                <w:rFonts w:ascii="Roboto" w:hAnsi="Roboto"/>
                <w:b/>
                <w:sz w:val="18"/>
              </w:rPr>
              <w:t>Policy</w:t>
            </w:r>
            <w:r w:rsidRPr="00022A2E">
              <w:rPr>
                <w:rFonts w:ascii="Roboto" w:hAnsi="Roboto"/>
                <w:b/>
                <w:spacing w:val="-10"/>
                <w:sz w:val="18"/>
              </w:rPr>
              <w:t xml:space="preserve"> </w:t>
            </w:r>
            <w:r w:rsidRPr="00022A2E">
              <w:rPr>
                <w:rFonts w:ascii="Roboto" w:hAnsi="Roboto"/>
                <w:b/>
                <w:spacing w:val="-2"/>
                <w:sz w:val="18"/>
              </w:rPr>
              <w:t>Owner</w:t>
            </w:r>
          </w:p>
          <w:p w14:paraId="0DD9A626" w14:textId="77777777" w:rsidR="0058314A" w:rsidRPr="00022A2E" w:rsidRDefault="0058314A">
            <w:pPr>
              <w:pStyle w:val="TableParagraph"/>
              <w:spacing w:before="89"/>
              <w:ind w:left="0"/>
              <w:rPr>
                <w:rFonts w:ascii="Roboto" w:hAnsi="Roboto"/>
                <w:sz w:val="18"/>
              </w:rPr>
            </w:pPr>
          </w:p>
          <w:p w14:paraId="71C7C8B5" w14:textId="77777777" w:rsidR="0058314A" w:rsidRPr="00022A2E" w:rsidRDefault="00022A2E">
            <w:pPr>
              <w:pStyle w:val="TableParagraph"/>
              <w:spacing w:before="1" w:line="263" w:lineRule="exact"/>
              <w:rPr>
                <w:rFonts w:ascii="Roboto" w:hAnsi="Roboto"/>
                <w:sz w:val="24"/>
              </w:rPr>
            </w:pPr>
            <w:r w:rsidRPr="00022A2E">
              <w:rPr>
                <w:rFonts w:ascii="Roboto" w:hAnsi="Roboto"/>
                <w:sz w:val="24"/>
              </w:rPr>
              <w:t>CHRO</w:t>
            </w:r>
            <w:r w:rsidRPr="00022A2E">
              <w:rPr>
                <w:rFonts w:ascii="Roboto" w:hAnsi="Roboto"/>
                <w:spacing w:val="7"/>
                <w:sz w:val="24"/>
              </w:rPr>
              <w:t xml:space="preserve"> </w:t>
            </w:r>
            <w:r w:rsidRPr="00022A2E">
              <w:rPr>
                <w:rFonts w:ascii="Roboto" w:hAnsi="Roboto"/>
                <w:sz w:val="24"/>
              </w:rPr>
              <w:t>Policy</w:t>
            </w:r>
            <w:r w:rsidRPr="00022A2E">
              <w:rPr>
                <w:rFonts w:ascii="Roboto" w:hAnsi="Roboto"/>
                <w:spacing w:val="-3"/>
                <w:sz w:val="24"/>
              </w:rPr>
              <w:t xml:space="preserve"> </w:t>
            </w:r>
            <w:r w:rsidRPr="00022A2E">
              <w:rPr>
                <w:rFonts w:ascii="Roboto" w:hAnsi="Roboto"/>
                <w:spacing w:val="-4"/>
                <w:sz w:val="24"/>
              </w:rPr>
              <w:t>Unit</w:t>
            </w:r>
          </w:p>
        </w:tc>
        <w:tc>
          <w:tcPr>
            <w:tcW w:w="5484" w:type="dxa"/>
            <w:gridSpan w:val="2"/>
            <w:vMerge/>
            <w:tcBorders>
              <w:top w:val="nil"/>
            </w:tcBorders>
          </w:tcPr>
          <w:p w14:paraId="186BBDD8" w14:textId="77777777" w:rsidR="0058314A" w:rsidRPr="00022A2E" w:rsidRDefault="0058314A">
            <w:pPr>
              <w:rPr>
                <w:rFonts w:ascii="Roboto" w:hAnsi="Roboto"/>
                <w:sz w:val="2"/>
                <w:szCs w:val="2"/>
              </w:rPr>
            </w:pPr>
          </w:p>
        </w:tc>
      </w:tr>
      <w:tr w:rsidR="0058314A" w:rsidRPr="00022A2E" w14:paraId="4CF9AD9F" w14:textId="77777777">
        <w:trPr>
          <w:trHeight w:val="750"/>
        </w:trPr>
        <w:tc>
          <w:tcPr>
            <w:tcW w:w="4984" w:type="dxa"/>
          </w:tcPr>
          <w:p w14:paraId="66BD95FF" w14:textId="77777777" w:rsidR="0058314A" w:rsidRPr="00022A2E" w:rsidRDefault="00022A2E">
            <w:pPr>
              <w:pStyle w:val="TableParagraph"/>
              <w:spacing w:before="3"/>
              <w:rPr>
                <w:rFonts w:ascii="Roboto" w:hAnsi="Roboto"/>
                <w:b/>
                <w:sz w:val="18"/>
              </w:rPr>
            </w:pPr>
            <w:r w:rsidRPr="00022A2E">
              <w:rPr>
                <w:rFonts w:ascii="Roboto" w:hAnsi="Roboto"/>
                <w:b/>
                <w:spacing w:val="-2"/>
                <w:sz w:val="18"/>
              </w:rPr>
              <w:t>SUBJECT</w:t>
            </w:r>
          </w:p>
          <w:p w14:paraId="1230402A" w14:textId="77777777" w:rsidR="0058314A" w:rsidRPr="00022A2E" w:rsidRDefault="00022A2E">
            <w:pPr>
              <w:pStyle w:val="TableParagraph"/>
              <w:spacing w:before="16"/>
              <w:rPr>
                <w:rFonts w:ascii="Roboto" w:hAnsi="Roboto"/>
                <w:sz w:val="24"/>
              </w:rPr>
            </w:pPr>
            <w:r w:rsidRPr="00022A2E">
              <w:rPr>
                <w:rFonts w:ascii="Roboto" w:hAnsi="Roboto"/>
                <w:spacing w:val="2"/>
                <w:sz w:val="24"/>
              </w:rPr>
              <w:t>Transition</w:t>
            </w:r>
            <w:r w:rsidRPr="00022A2E">
              <w:rPr>
                <w:rFonts w:ascii="Roboto" w:hAnsi="Roboto"/>
                <w:spacing w:val="41"/>
                <w:sz w:val="24"/>
              </w:rPr>
              <w:t xml:space="preserve"> </w:t>
            </w:r>
            <w:r w:rsidRPr="00022A2E">
              <w:rPr>
                <w:rFonts w:ascii="Roboto" w:hAnsi="Roboto"/>
                <w:spacing w:val="2"/>
                <w:sz w:val="24"/>
              </w:rPr>
              <w:t>of</w:t>
            </w:r>
            <w:r w:rsidRPr="00022A2E">
              <w:rPr>
                <w:rFonts w:ascii="Roboto" w:hAnsi="Roboto"/>
                <w:spacing w:val="39"/>
                <w:sz w:val="24"/>
              </w:rPr>
              <w:t xml:space="preserve"> </w:t>
            </w:r>
            <w:r w:rsidRPr="00022A2E">
              <w:rPr>
                <w:rFonts w:ascii="Roboto" w:hAnsi="Roboto"/>
                <w:spacing w:val="2"/>
                <w:sz w:val="24"/>
              </w:rPr>
              <w:t>Agency</w:t>
            </w:r>
            <w:r w:rsidRPr="00022A2E">
              <w:rPr>
                <w:rFonts w:ascii="Roboto" w:hAnsi="Roboto"/>
                <w:spacing w:val="40"/>
                <w:sz w:val="24"/>
              </w:rPr>
              <w:t xml:space="preserve"> </w:t>
            </w:r>
            <w:r w:rsidRPr="00022A2E">
              <w:rPr>
                <w:rFonts w:ascii="Roboto" w:hAnsi="Roboto"/>
                <w:spacing w:val="-4"/>
                <w:sz w:val="24"/>
              </w:rPr>
              <w:t>Head</w:t>
            </w:r>
          </w:p>
        </w:tc>
        <w:tc>
          <w:tcPr>
            <w:tcW w:w="5484" w:type="dxa"/>
            <w:gridSpan w:val="2"/>
          </w:tcPr>
          <w:p w14:paraId="601A4DA5" w14:textId="77777777" w:rsidR="0058314A" w:rsidRPr="00022A2E" w:rsidRDefault="00022A2E">
            <w:pPr>
              <w:pStyle w:val="TableParagraph"/>
              <w:spacing w:before="3"/>
              <w:rPr>
                <w:rFonts w:ascii="Roboto" w:hAnsi="Roboto"/>
                <w:b/>
                <w:sz w:val="18"/>
              </w:rPr>
            </w:pPr>
            <w:r w:rsidRPr="00022A2E">
              <w:rPr>
                <w:rFonts w:ascii="Roboto" w:hAnsi="Roboto"/>
                <w:b/>
                <w:w w:val="85"/>
                <w:sz w:val="18"/>
              </w:rPr>
              <w:t>APPROVED</w:t>
            </w:r>
            <w:r w:rsidRPr="00022A2E">
              <w:rPr>
                <w:rFonts w:ascii="Roboto" w:hAnsi="Roboto"/>
                <w:b/>
                <w:spacing w:val="32"/>
                <w:sz w:val="18"/>
              </w:rPr>
              <w:t xml:space="preserve"> </w:t>
            </w:r>
            <w:r w:rsidRPr="00022A2E">
              <w:rPr>
                <w:rFonts w:ascii="Roboto" w:hAnsi="Roboto"/>
                <w:b/>
                <w:spacing w:val="-2"/>
                <w:w w:val="95"/>
                <w:sz w:val="18"/>
              </w:rPr>
              <w:t>SIGNATURE</w:t>
            </w:r>
          </w:p>
          <w:p w14:paraId="6C218A3B" w14:textId="77777777" w:rsidR="0058314A" w:rsidRPr="00022A2E" w:rsidRDefault="0058314A">
            <w:pPr>
              <w:pStyle w:val="TableParagraph"/>
              <w:spacing w:before="34"/>
              <w:ind w:left="0"/>
              <w:rPr>
                <w:rFonts w:ascii="Roboto" w:hAnsi="Roboto"/>
                <w:sz w:val="18"/>
              </w:rPr>
            </w:pPr>
          </w:p>
          <w:p w14:paraId="5DC0EAB9" w14:textId="77777777" w:rsidR="0058314A" w:rsidRPr="00022A2E" w:rsidRDefault="00022A2E">
            <w:pPr>
              <w:pStyle w:val="TableParagraph"/>
              <w:spacing w:before="0"/>
              <w:rPr>
                <w:rFonts w:ascii="Roboto" w:hAnsi="Roboto"/>
                <w:b/>
                <w:i/>
                <w:sz w:val="18"/>
              </w:rPr>
            </w:pPr>
            <w:r w:rsidRPr="00022A2E">
              <w:rPr>
                <w:rFonts w:ascii="Roboto" w:hAnsi="Roboto"/>
                <w:b/>
                <w:i/>
                <w:sz w:val="18"/>
              </w:rPr>
              <w:t>Signature</w:t>
            </w:r>
            <w:r w:rsidRPr="00022A2E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022A2E">
              <w:rPr>
                <w:rFonts w:ascii="Roboto" w:hAnsi="Roboto"/>
                <w:b/>
                <w:i/>
                <w:sz w:val="18"/>
              </w:rPr>
              <w:t>on</w:t>
            </w:r>
            <w:r w:rsidRPr="00022A2E">
              <w:rPr>
                <w:rFonts w:ascii="Roboto" w:hAnsi="Roboto"/>
                <w:b/>
                <w:i/>
                <w:spacing w:val="-13"/>
                <w:sz w:val="18"/>
              </w:rPr>
              <w:t xml:space="preserve"> </w:t>
            </w:r>
            <w:r w:rsidRPr="00022A2E">
              <w:rPr>
                <w:rFonts w:ascii="Roboto" w:hAnsi="Roboto"/>
                <w:b/>
                <w:i/>
                <w:sz w:val="18"/>
              </w:rPr>
              <w:t>file</w:t>
            </w:r>
            <w:r w:rsidRPr="00022A2E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022A2E">
              <w:rPr>
                <w:rFonts w:ascii="Roboto" w:hAnsi="Roboto"/>
                <w:b/>
                <w:i/>
                <w:sz w:val="18"/>
              </w:rPr>
              <w:t>with</w:t>
            </w:r>
            <w:r w:rsidRPr="00022A2E">
              <w:rPr>
                <w:rFonts w:ascii="Roboto" w:hAnsi="Roboto"/>
                <w:b/>
                <w:i/>
                <w:spacing w:val="-12"/>
                <w:sz w:val="18"/>
              </w:rPr>
              <w:t xml:space="preserve"> </w:t>
            </w:r>
            <w:r w:rsidRPr="00022A2E">
              <w:rPr>
                <w:rFonts w:ascii="Roboto" w:hAnsi="Roboto"/>
                <w:b/>
                <w:i/>
                <w:sz w:val="18"/>
              </w:rPr>
              <w:t>the</w:t>
            </w:r>
            <w:r w:rsidRPr="00022A2E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022A2E">
              <w:rPr>
                <w:rFonts w:ascii="Roboto" w:hAnsi="Roboto"/>
                <w:b/>
                <w:i/>
                <w:sz w:val="18"/>
              </w:rPr>
              <w:t>Chief</w:t>
            </w:r>
            <w:r w:rsidRPr="00022A2E">
              <w:rPr>
                <w:rFonts w:ascii="Roboto" w:hAnsi="Roboto"/>
                <w:b/>
                <w:i/>
                <w:spacing w:val="-10"/>
                <w:sz w:val="18"/>
              </w:rPr>
              <w:t xml:space="preserve"> </w:t>
            </w:r>
            <w:r w:rsidRPr="00022A2E">
              <w:rPr>
                <w:rFonts w:ascii="Roboto" w:hAnsi="Roboto"/>
                <w:b/>
                <w:i/>
                <w:sz w:val="18"/>
              </w:rPr>
              <w:t>Human</w:t>
            </w:r>
            <w:r w:rsidRPr="00022A2E">
              <w:rPr>
                <w:rFonts w:ascii="Roboto" w:hAnsi="Roboto"/>
                <w:b/>
                <w:i/>
                <w:spacing w:val="-2"/>
                <w:sz w:val="18"/>
              </w:rPr>
              <w:t xml:space="preserve"> </w:t>
            </w:r>
            <w:r w:rsidRPr="00022A2E">
              <w:rPr>
                <w:rFonts w:ascii="Roboto" w:hAnsi="Roboto"/>
                <w:b/>
                <w:i/>
                <w:sz w:val="18"/>
              </w:rPr>
              <w:t>Resources</w:t>
            </w:r>
            <w:r w:rsidRPr="00022A2E">
              <w:rPr>
                <w:rFonts w:ascii="Roboto" w:hAnsi="Roboto"/>
                <w:b/>
                <w:i/>
                <w:spacing w:val="-13"/>
                <w:sz w:val="18"/>
              </w:rPr>
              <w:t xml:space="preserve"> </w:t>
            </w:r>
            <w:r w:rsidRPr="00022A2E">
              <w:rPr>
                <w:rFonts w:ascii="Roboto" w:hAnsi="Roboto"/>
                <w:b/>
                <w:i/>
                <w:spacing w:val="-2"/>
                <w:sz w:val="18"/>
              </w:rPr>
              <w:t>Office</w:t>
            </w:r>
          </w:p>
        </w:tc>
      </w:tr>
    </w:tbl>
    <w:p w14:paraId="2186949D" w14:textId="77777777" w:rsidR="0058314A" w:rsidRPr="00022A2E" w:rsidRDefault="0058314A">
      <w:pPr>
        <w:pStyle w:val="BodyText"/>
        <w:spacing w:before="15"/>
        <w:rPr>
          <w:rFonts w:ascii="Roboto" w:hAnsi="Roboto"/>
        </w:rPr>
      </w:pPr>
    </w:p>
    <w:p w14:paraId="43001B6F" w14:textId="77777777" w:rsidR="0058314A" w:rsidRPr="00022A2E" w:rsidRDefault="00022A2E">
      <w:pPr>
        <w:pStyle w:val="Heading1"/>
        <w:rPr>
          <w:rFonts w:ascii="Roboto" w:hAnsi="Roboto"/>
          <w:u w:val="none"/>
        </w:rPr>
      </w:pPr>
      <w:r w:rsidRPr="00022A2E">
        <w:rPr>
          <w:rFonts w:ascii="Roboto" w:hAnsi="Roboto"/>
          <w:w w:val="85"/>
        </w:rPr>
        <w:t>POLICY</w:t>
      </w:r>
      <w:r w:rsidRPr="00022A2E">
        <w:rPr>
          <w:rFonts w:ascii="Roboto" w:hAnsi="Roboto"/>
          <w:spacing w:val="-2"/>
        </w:rPr>
        <w:t xml:space="preserve"> STATEMENT</w:t>
      </w:r>
    </w:p>
    <w:p w14:paraId="76294757" w14:textId="77777777" w:rsidR="0058314A" w:rsidRPr="00022A2E" w:rsidRDefault="00022A2E">
      <w:pPr>
        <w:pStyle w:val="BodyText"/>
        <w:spacing w:before="5" w:line="247" w:lineRule="auto"/>
        <w:rPr>
          <w:rFonts w:ascii="Roboto" w:hAnsi="Roboto"/>
        </w:rPr>
      </w:pPr>
      <w:r w:rsidRPr="00022A2E">
        <w:rPr>
          <w:rFonts w:ascii="Roboto" w:hAnsi="Roboto"/>
        </w:rPr>
        <w:t>The</w:t>
      </w:r>
      <w:r w:rsidRPr="00022A2E">
        <w:rPr>
          <w:rFonts w:ascii="Roboto" w:hAnsi="Roboto"/>
          <w:spacing w:val="40"/>
        </w:rPr>
        <w:t xml:space="preserve"> </w:t>
      </w:r>
      <w:r w:rsidRPr="00022A2E">
        <w:rPr>
          <w:rFonts w:ascii="Roboto" w:hAnsi="Roboto"/>
        </w:rPr>
        <w:t>director</w:t>
      </w:r>
      <w:r w:rsidRPr="00022A2E">
        <w:rPr>
          <w:rFonts w:ascii="Roboto" w:hAnsi="Roboto"/>
          <w:spacing w:val="26"/>
        </w:rPr>
        <w:t xml:space="preserve"> </w:t>
      </w:r>
      <w:r w:rsidRPr="00022A2E">
        <w:rPr>
          <w:rFonts w:ascii="Roboto" w:hAnsi="Roboto"/>
        </w:rPr>
        <w:t>of</w:t>
      </w:r>
      <w:r w:rsidRPr="00022A2E">
        <w:rPr>
          <w:rFonts w:ascii="Roboto" w:hAnsi="Roboto"/>
          <w:spacing w:val="40"/>
        </w:rPr>
        <w:t xml:space="preserve"> </w:t>
      </w:r>
      <w:r w:rsidRPr="00022A2E">
        <w:rPr>
          <w:rFonts w:ascii="Roboto" w:hAnsi="Roboto"/>
        </w:rPr>
        <w:t>the</w:t>
      </w:r>
      <w:r w:rsidRPr="00022A2E">
        <w:rPr>
          <w:rFonts w:ascii="Roboto" w:hAnsi="Roboto"/>
          <w:spacing w:val="40"/>
        </w:rPr>
        <w:t xml:space="preserve"> </w:t>
      </w:r>
      <w:r w:rsidRPr="00022A2E">
        <w:rPr>
          <w:rFonts w:ascii="Roboto" w:hAnsi="Roboto"/>
        </w:rPr>
        <w:t>Department</w:t>
      </w:r>
      <w:r w:rsidRPr="00022A2E">
        <w:rPr>
          <w:rFonts w:ascii="Roboto" w:hAnsi="Roboto"/>
          <w:spacing w:val="30"/>
        </w:rPr>
        <w:t xml:space="preserve"> </w:t>
      </w:r>
      <w:r w:rsidRPr="00022A2E">
        <w:rPr>
          <w:rFonts w:ascii="Roboto" w:hAnsi="Roboto"/>
        </w:rPr>
        <w:t>of</w:t>
      </w:r>
      <w:r w:rsidRPr="00022A2E">
        <w:rPr>
          <w:rFonts w:ascii="Roboto" w:hAnsi="Roboto"/>
          <w:spacing w:val="40"/>
        </w:rPr>
        <w:t xml:space="preserve"> </w:t>
      </w:r>
      <w:r w:rsidRPr="00022A2E">
        <w:rPr>
          <w:rFonts w:ascii="Roboto" w:hAnsi="Roboto"/>
        </w:rPr>
        <w:t>Administrative</w:t>
      </w:r>
      <w:r w:rsidRPr="00022A2E">
        <w:rPr>
          <w:rFonts w:ascii="Roboto" w:hAnsi="Roboto"/>
          <w:spacing w:val="40"/>
        </w:rPr>
        <w:t xml:space="preserve"> </w:t>
      </w:r>
      <w:r w:rsidRPr="00022A2E">
        <w:rPr>
          <w:rFonts w:ascii="Roboto" w:hAnsi="Roboto"/>
        </w:rPr>
        <w:t>Services</w:t>
      </w:r>
      <w:r w:rsidRPr="00022A2E">
        <w:rPr>
          <w:rFonts w:ascii="Roboto" w:hAnsi="Roboto"/>
          <w:spacing w:val="28"/>
        </w:rPr>
        <w:t xml:space="preserve"> </w:t>
      </w:r>
      <w:r w:rsidRPr="00022A2E">
        <w:rPr>
          <w:rFonts w:ascii="Roboto" w:hAnsi="Roboto"/>
        </w:rPr>
        <w:t>(DAS)</w:t>
      </w:r>
      <w:r w:rsidRPr="00022A2E">
        <w:rPr>
          <w:rFonts w:ascii="Roboto" w:hAnsi="Roboto"/>
          <w:spacing w:val="40"/>
        </w:rPr>
        <w:t xml:space="preserve"> </w:t>
      </w:r>
      <w:r w:rsidRPr="00022A2E">
        <w:rPr>
          <w:rFonts w:ascii="Roboto" w:hAnsi="Roboto"/>
        </w:rPr>
        <w:t>may</w:t>
      </w:r>
      <w:r w:rsidRPr="00022A2E">
        <w:rPr>
          <w:rFonts w:ascii="Roboto" w:hAnsi="Roboto"/>
          <w:spacing w:val="26"/>
        </w:rPr>
        <w:t xml:space="preserve"> </w:t>
      </w:r>
      <w:r w:rsidRPr="00022A2E">
        <w:rPr>
          <w:rFonts w:ascii="Roboto" w:hAnsi="Roboto"/>
        </w:rPr>
        <w:t>enter</w:t>
      </w:r>
      <w:r w:rsidRPr="00022A2E">
        <w:rPr>
          <w:rFonts w:ascii="Roboto" w:hAnsi="Roboto"/>
          <w:spacing w:val="40"/>
        </w:rPr>
        <w:t xml:space="preserve"> </w:t>
      </w:r>
      <w:r w:rsidRPr="00022A2E">
        <w:rPr>
          <w:rFonts w:ascii="Roboto" w:hAnsi="Roboto"/>
        </w:rPr>
        <w:t>into</w:t>
      </w:r>
      <w:r w:rsidRPr="00022A2E">
        <w:rPr>
          <w:rFonts w:ascii="Roboto" w:hAnsi="Roboto"/>
          <w:spacing w:val="40"/>
        </w:rPr>
        <w:t xml:space="preserve"> </w:t>
      </w:r>
      <w:r w:rsidRPr="00022A2E">
        <w:rPr>
          <w:rFonts w:ascii="Roboto" w:hAnsi="Roboto"/>
        </w:rPr>
        <w:t>an</w:t>
      </w:r>
      <w:r w:rsidRPr="00022A2E">
        <w:rPr>
          <w:rFonts w:ascii="Roboto" w:hAnsi="Roboto"/>
          <w:spacing w:val="40"/>
        </w:rPr>
        <w:t xml:space="preserve"> </w:t>
      </w:r>
      <w:r w:rsidRPr="00022A2E">
        <w:rPr>
          <w:rFonts w:ascii="Roboto" w:hAnsi="Roboto"/>
        </w:rPr>
        <w:t>agreement</w:t>
      </w:r>
      <w:r w:rsidRPr="00022A2E">
        <w:rPr>
          <w:rFonts w:ascii="Roboto" w:hAnsi="Roboto"/>
          <w:spacing w:val="30"/>
        </w:rPr>
        <w:t xml:space="preserve"> </w:t>
      </w:r>
      <w:r w:rsidRPr="00022A2E">
        <w:rPr>
          <w:rFonts w:ascii="Roboto" w:hAnsi="Roboto"/>
        </w:rPr>
        <w:t>with</w:t>
      </w:r>
      <w:r w:rsidRPr="00022A2E">
        <w:rPr>
          <w:rFonts w:ascii="Roboto" w:hAnsi="Roboto"/>
          <w:spacing w:val="32"/>
        </w:rPr>
        <w:t xml:space="preserve"> </w:t>
      </w:r>
      <w:r w:rsidRPr="00022A2E">
        <w:rPr>
          <w:rFonts w:ascii="Roboto" w:hAnsi="Roboto"/>
        </w:rPr>
        <w:t>an</w:t>
      </w:r>
      <w:r w:rsidRPr="00022A2E">
        <w:rPr>
          <w:rFonts w:ascii="Roboto" w:hAnsi="Roboto"/>
          <w:spacing w:val="67"/>
        </w:rPr>
        <w:t xml:space="preserve"> </w:t>
      </w:r>
      <w:r w:rsidRPr="00022A2E">
        <w:rPr>
          <w:rFonts w:ascii="Roboto" w:hAnsi="Roboto"/>
        </w:rPr>
        <w:t xml:space="preserve">outgoing </w:t>
      </w:r>
      <w:r w:rsidRPr="00022A2E">
        <w:rPr>
          <w:rFonts w:ascii="Roboto" w:hAnsi="Roboto"/>
          <w:w w:val="110"/>
        </w:rPr>
        <w:t>agency</w:t>
      </w:r>
      <w:r w:rsidRPr="00022A2E">
        <w:rPr>
          <w:rFonts w:ascii="Roboto" w:hAnsi="Roboto"/>
          <w:spacing w:val="-12"/>
          <w:w w:val="110"/>
        </w:rPr>
        <w:t xml:space="preserve"> </w:t>
      </w:r>
      <w:r w:rsidRPr="00022A2E">
        <w:rPr>
          <w:rFonts w:ascii="Roboto" w:hAnsi="Roboto"/>
          <w:w w:val="110"/>
        </w:rPr>
        <w:t>head</w:t>
      </w:r>
      <w:r w:rsidRPr="00022A2E">
        <w:rPr>
          <w:rFonts w:ascii="Roboto" w:hAnsi="Roboto"/>
          <w:spacing w:val="-11"/>
          <w:w w:val="110"/>
        </w:rPr>
        <w:t xml:space="preserve"> </w:t>
      </w:r>
      <w:r w:rsidRPr="00022A2E">
        <w:rPr>
          <w:rFonts w:ascii="Roboto" w:hAnsi="Roboto"/>
          <w:w w:val="110"/>
        </w:rPr>
        <w:t>to</w:t>
      </w:r>
      <w:r w:rsidRPr="00022A2E">
        <w:rPr>
          <w:rFonts w:ascii="Roboto" w:hAnsi="Roboto"/>
          <w:spacing w:val="-1"/>
          <w:w w:val="110"/>
        </w:rPr>
        <w:t xml:space="preserve"> </w:t>
      </w:r>
      <w:r w:rsidRPr="00022A2E">
        <w:rPr>
          <w:rFonts w:ascii="Roboto" w:hAnsi="Roboto"/>
          <w:w w:val="110"/>
        </w:rPr>
        <w:t>outline duties and expectations</w:t>
      </w:r>
      <w:r w:rsidRPr="00022A2E">
        <w:rPr>
          <w:rFonts w:ascii="Roboto" w:hAnsi="Roboto"/>
          <w:spacing w:val="-11"/>
          <w:w w:val="110"/>
        </w:rPr>
        <w:t xml:space="preserve"> </w:t>
      </w:r>
      <w:r w:rsidRPr="00022A2E">
        <w:rPr>
          <w:rFonts w:ascii="Roboto" w:hAnsi="Roboto"/>
          <w:w w:val="110"/>
        </w:rPr>
        <w:t>for</w:t>
      </w:r>
      <w:r w:rsidRPr="00022A2E">
        <w:rPr>
          <w:rFonts w:ascii="Roboto" w:hAnsi="Roboto"/>
          <w:spacing w:val="-12"/>
          <w:w w:val="110"/>
        </w:rPr>
        <w:t xml:space="preserve"> </w:t>
      </w:r>
      <w:r w:rsidRPr="00022A2E">
        <w:rPr>
          <w:rFonts w:ascii="Roboto" w:hAnsi="Roboto"/>
          <w:w w:val="110"/>
        </w:rPr>
        <w:t>a period not</w:t>
      </w:r>
      <w:r w:rsidRPr="00022A2E">
        <w:rPr>
          <w:rFonts w:ascii="Roboto" w:hAnsi="Roboto"/>
          <w:spacing w:val="-10"/>
          <w:w w:val="110"/>
        </w:rPr>
        <w:t xml:space="preserve"> </w:t>
      </w:r>
      <w:r w:rsidRPr="00022A2E">
        <w:rPr>
          <w:rFonts w:ascii="Roboto" w:hAnsi="Roboto"/>
          <w:w w:val="110"/>
        </w:rPr>
        <w:t>to</w:t>
      </w:r>
      <w:r w:rsidRPr="00022A2E">
        <w:rPr>
          <w:rFonts w:ascii="Roboto" w:hAnsi="Roboto"/>
          <w:spacing w:val="-1"/>
          <w:w w:val="110"/>
        </w:rPr>
        <w:t xml:space="preserve"> </w:t>
      </w:r>
      <w:r w:rsidRPr="00022A2E">
        <w:rPr>
          <w:rFonts w:ascii="Roboto" w:hAnsi="Roboto"/>
          <w:w w:val="110"/>
        </w:rPr>
        <w:t>exceed</w:t>
      </w:r>
      <w:r w:rsidRPr="00022A2E">
        <w:rPr>
          <w:rFonts w:ascii="Roboto" w:hAnsi="Roboto"/>
          <w:spacing w:val="-12"/>
          <w:w w:val="110"/>
        </w:rPr>
        <w:t xml:space="preserve"> </w:t>
      </w:r>
      <w:r w:rsidRPr="00022A2E">
        <w:rPr>
          <w:rFonts w:ascii="Roboto" w:hAnsi="Roboto"/>
          <w:w w:val="110"/>
        </w:rPr>
        <w:t>30 calendar days.</w:t>
      </w:r>
      <w:r w:rsidRPr="00022A2E">
        <w:rPr>
          <w:rFonts w:ascii="Roboto" w:hAnsi="Roboto"/>
          <w:spacing w:val="-5"/>
          <w:w w:val="110"/>
        </w:rPr>
        <w:t xml:space="preserve"> </w:t>
      </w:r>
      <w:r w:rsidRPr="00022A2E">
        <w:rPr>
          <w:rFonts w:ascii="Roboto" w:hAnsi="Roboto"/>
          <w:w w:val="110"/>
        </w:rPr>
        <w:t>The purpose</w:t>
      </w:r>
      <w:r w:rsidRPr="00022A2E">
        <w:rPr>
          <w:rFonts w:ascii="Roboto" w:hAnsi="Roboto"/>
          <w:spacing w:val="-3"/>
          <w:w w:val="110"/>
        </w:rPr>
        <w:t xml:space="preserve"> </w:t>
      </w:r>
      <w:r w:rsidRPr="00022A2E">
        <w:rPr>
          <w:rFonts w:ascii="Roboto" w:hAnsi="Roboto"/>
          <w:w w:val="110"/>
        </w:rPr>
        <w:t>of the</w:t>
      </w:r>
      <w:r w:rsidRPr="00022A2E">
        <w:rPr>
          <w:rFonts w:ascii="Roboto" w:hAnsi="Roboto"/>
          <w:spacing w:val="-4"/>
          <w:w w:val="110"/>
        </w:rPr>
        <w:t xml:space="preserve"> </w:t>
      </w:r>
      <w:r w:rsidRPr="00022A2E">
        <w:rPr>
          <w:rFonts w:ascii="Roboto" w:hAnsi="Roboto"/>
          <w:w w:val="110"/>
        </w:rPr>
        <w:t>agreement is to</w:t>
      </w:r>
      <w:r w:rsidRPr="00022A2E">
        <w:rPr>
          <w:rFonts w:ascii="Roboto" w:hAnsi="Roboto"/>
          <w:spacing w:val="-2"/>
          <w:w w:val="110"/>
        </w:rPr>
        <w:t xml:space="preserve"> </w:t>
      </w:r>
      <w:r w:rsidRPr="00022A2E">
        <w:rPr>
          <w:rFonts w:ascii="Roboto" w:hAnsi="Roboto"/>
          <w:w w:val="110"/>
        </w:rPr>
        <w:t>provide a</w:t>
      </w:r>
      <w:r w:rsidRPr="00022A2E">
        <w:rPr>
          <w:rFonts w:ascii="Roboto" w:hAnsi="Roboto"/>
          <w:spacing w:val="-7"/>
          <w:w w:val="110"/>
        </w:rPr>
        <w:t xml:space="preserve"> </w:t>
      </w:r>
      <w:r w:rsidRPr="00022A2E">
        <w:rPr>
          <w:rFonts w:ascii="Roboto" w:hAnsi="Roboto"/>
          <w:w w:val="110"/>
        </w:rPr>
        <w:t>smooth,</w:t>
      </w:r>
      <w:r w:rsidRPr="00022A2E">
        <w:rPr>
          <w:rFonts w:ascii="Roboto" w:hAnsi="Roboto"/>
          <w:spacing w:val="-12"/>
          <w:w w:val="110"/>
        </w:rPr>
        <w:t xml:space="preserve"> </w:t>
      </w:r>
      <w:r w:rsidRPr="00022A2E">
        <w:rPr>
          <w:rFonts w:ascii="Roboto" w:hAnsi="Roboto"/>
          <w:w w:val="110"/>
        </w:rPr>
        <w:t>orderly</w:t>
      </w:r>
      <w:r w:rsidRPr="00022A2E">
        <w:rPr>
          <w:rFonts w:ascii="Roboto" w:hAnsi="Roboto"/>
          <w:spacing w:val="-1"/>
          <w:w w:val="110"/>
        </w:rPr>
        <w:t xml:space="preserve"> </w:t>
      </w:r>
      <w:r w:rsidRPr="00022A2E">
        <w:rPr>
          <w:rFonts w:ascii="Roboto" w:hAnsi="Roboto"/>
          <w:w w:val="110"/>
        </w:rPr>
        <w:t>transfer</w:t>
      </w:r>
      <w:r w:rsidRPr="00022A2E">
        <w:rPr>
          <w:rFonts w:ascii="Roboto" w:hAnsi="Roboto"/>
          <w:spacing w:val="-13"/>
          <w:w w:val="110"/>
        </w:rPr>
        <w:t xml:space="preserve"> </w:t>
      </w:r>
      <w:r w:rsidRPr="00022A2E">
        <w:rPr>
          <w:rFonts w:ascii="Roboto" w:hAnsi="Roboto"/>
          <w:w w:val="110"/>
        </w:rPr>
        <w:t>of</w:t>
      </w:r>
      <w:r w:rsidRPr="00022A2E">
        <w:rPr>
          <w:rFonts w:ascii="Roboto" w:hAnsi="Roboto"/>
          <w:spacing w:val="-3"/>
          <w:w w:val="110"/>
        </w:rPr>
        <w:t xml:space="preserve"> </w:t>
      </w:r>
      <w:r w:rsidRPr="00022A2E">
        <w:rPr>
          <w:rFonts w:ascii="Roboto" w:hAnsi="Roboto"/>
          <w:w w:val="110"/>
        </w:rPr>
        <w:t>duties</w:t>
      </w:r>
      <w:r w:rsidRPr="00022A2E">
        <w:rPr>
          <w:rFonts w:ascii="Roboto" w:hAnsi="Roboto"/>
          <w:spacing w:val="-12"/>
          <w:w w:val="110"/>
        </w:rPr>
        <w:t xml:space="preserve"> </w:t>
      </w:r>
      <w:r w:rsidRPr="00022A2E">
        <w:rPr>
          <w:rFonts w:ascii="Roboto" w:hAnsi="Roboto"/>
          <w:w w:val="110"/>
        </w:rPr>
        <w:t>from an</w:t>
      </w:r>
      <w:r w:rsidRPr="00022A2E">
        <w:rPr>
          <w:rFonts w:ascii="Roboto" w:hAnsi="Roboto"/>
          <w:spacing w:val="-9"/>
          <w:w w:val="110"/>
        </w:rPr>
        <w:t xml:space="preserve"> </w:t>
      </w:r>
      <w:r w:rsidRPr="00022A2E">
        <w:rPr>
          <w:rFonts w:ascii="Roboto" w:hAnsi="Roboto"/>
          <w:w w:val="110"/>
        </w:rPr>
        <w:t>outgoing</w:t>
      </w:r>
      <w:r w:rsidRPr="00022A2E">
        <w:rPr>
          <w:rFonts w:ascii="Roboto" w:hAnsi="Roboto"/>
          <w:spacing w:val="-12"/>
          <w:w w:val="110"/>
        </w:rPr>
        <w:t xml:space="preserve"> </w:t>
      </w:r>
      <w:r w:rsidRPr="00022A2E">
        <w:rPr>
          <w:rFonts w:ascii="Roboto" w:hAnsi="Roboto"/>
          <w:w w:val="110"/>
        </w:rPr>
        <w:t>agency</w:t>
      </w:r>
      <w:r w:rsidRPr="00022A2E">
        <w:rPr>
          <w:rFonts w:ascii="Roboto" w:hAnsi="Roboto"/>
          <w:spacing w:val="-13"/>
          <w:w w:val="110"/>
        </w:rPr>
        <w:t xml:space="preserve"> </w:t>
      </w:r>
      <w:r w:rsidRPr="00022A2E">
        <w:rPr>
          <w:rFonts w:ascii="Roboto" w:hAnsi="Roboto"/>
          <w:w w:val="110"/>
        </w:rPr>
        <w:t>head</w:t>
      </w:r>
      <w:r w:rsidRPr="00022A2E">
        <w:rPr>
          <w:rFonts w:ascii="Roboto" w:hAnsi="Roboto"/>
          <w:spacing w:val="-1"/>
          <w:w w:val="110"/>
        </w:rPr>
        <w:t xml:space="preserve"> </w:t>
      </w:r>
      <w:r w:rsidRPr="00022A2E">
        <w:rPr>
          <w:rFonts w:ascii="Roboto" w:hAnsi="Roboto"/>
          <w:w w:val="110"/>
        </w:rPr>
        <w:t>to</w:t>
      </w:r>
      <w:r w:rsidRPr="00022A2E">
        <w:rPr>
          <w:rFonts w:ascii="Roboto" w:hAnsi="Roboto"/>
          <w:spacing w:val="-2"/>
          <w:w w:val="110"/>
        </w:rPr>
        <w:t xml:space="preserve"> </w:t>
      </w:r>
      <w:r w:rsidRPr="00022A2E">
        <w:rPr>
          <w:rFonts w:ascii="Roboto" w:hAnsi="Roboto"/>
          <w:w w:val="110"/>
        </w:rPr>
        <w:t>an</w:t>
      </w:r>
      <w:r w:rsidRPr="00022A2E">
        <w:rPr>
          <w:rFonts w:ascii="Roboto" w:hAnsi="Roboto"/>
          <w:spacing w:val="-9"/>
          <w:w w:val="110"/>
        </w:rPr>
        <w:t xml:space="preserve"> </w:t>
      </w:r>
      <w:r w:rsidRPr="00022A2E">
        <w:rPr>
          <w:rFonts w:ascii="Roboto" w:hAnsi="Roboto"/>
          <w:w w:val="110"/>
        </w:rPr>
        <w:t>incoming agency</w:t>
      </w:r>
      <w:r w:rsidRPr="00022A2E">
        <w:rPr>
          <w:rFonts w:ascii="Roboto" w:hAnsi="Roboto"/>
          <w:spacing w:val="-18"/>
          <w:w w:val="110"/>
        </w:rPr>
        <w:t xml:space="preserve"> </w:t>
      </w:r>
      <w:r w:rsidRPr="00022A2E">
        <w:rPr>
          <w:rFonts w:ascii="Roboto" w:hAnsi="Roboto"/>
          <w:w w:val="110"/>
        </w:rPr>
        <w:t>head.</w:t>
      </w:r>
    </w:p>
    <w:p w14:paraId="28A2C287" w14:textId="77777777" w:rsidR="0058314A" w:rsidRPr="00022A2E" w:rsidRDefault="0058314A">
      <w:pPr>
        <w:pStyle w:val="BodyText"/>
        <w:spacing w:before="15"/>
        <w:rPr>
          <w:rFonts w:ascii="Roboto" w:hAnsi="Roboto"/>
        </w:rPr>
      </w:pPr>
    </w:p>
    <w:p w14:paraId="070D7A81" w14:textId="77777777" w:rsidR="0058314A" w:rsidRPr="00022A2E" w:rsidRDefault="00022A2E">
      <w:pPr>
        <w:pStyle w:val="Heading1"/>
        <w:rPr>
          <w:rFonts w:ascii="Roboto" w:hAnsi="Roboto"/>
          <w:u w:val="none"/>
        </w:rPr>
      </w:pPr>
      <w:r w:rsidRPr="00022A2E">
        <w:rPr>
          <w:rFonts w:ascii="Roboto" w:hAnsi="Roboto"/>
          <w:spacing w:val="-2"/>
        </w:rPr>
        <w:t>APPLICABILITY</w:t>
      </w:r>
    </w:p>
    <w:p w14:paraId="2B2168F4" w14:textId="77777777" w:rsidR="0058314A" w:rsidRPr="00022A2E" w:rsidRDefault="00022A2E">
      <w:pPr>
        <w:pStyle w:val="BodyText"/>
        <w:spacing w:before="15"/>
        <w:rPr>
          <w:rFonts w:ascii="Roboto" w:hAnsi="Roboto"/>
        </w:rPr>
      </w:pPr>
      <w:r w:rsidRPr="00022A2E">
        <w:rPr>
          <w:rFonts w:ascii="Roboto" w:hAnsi="Roboto"/>
          <w:w w:val="110"/>
        </w:rPr>
        <w:t>Outgoing</w:t>
      </w:r>
      <w:r w:rsidRPr="00022A2E">
        <w:rPr>
          <w:rFonts w:ascii="Roboto" w:hAnsi="Roboto"/>
          <w:spacing w:val="4"/>
          <w:w w:val="110"/>
        </w:rPr>
        <w:t xml:space="preserve"> </w:t>
      </w:r>
      <w:r w:rsidRPr="00022A2E">
        <w:rPr>
          <w:rFonts w:ascii="Roboto" w:hAnsi="Roboto"/>
          <w:w w:val="110"/>
        </w:rPr>
        <w:t>agency</w:t>
      </w:r>
      <w:r w:rsidRPr="00022A2E">
        <w:rPr>
          <w:rFonts w:ascii="Roboto" w:hAnsi="Roboto"/>
          <w:spacing w:val="-10"/>
          <w:w w:val="110"/>
        </w:rPr>
        <w:t xml:space="preserve"> </w:t>
      </w:r>
      <w:r w:rsidRPr="00022A2E">
        <w:rPr>
          <w:rFonts w:ascii="Roboto" w:hAnsi="Roboto"/>
          <w:w w:val="110"/>
        </w:rPr>
        <w:t>head</w:t>
      </w:r>
      <w:r w:rsidRPr="00022A2E">
        <w:rPr>
          <w:rFonts w:ascii="Roboto" w:hAnsi="Roboto"/>
          <w:spacing w:val="3"/>
          <w:w w:val="110"/>
        </w:rPr>
        <w:t xml:space="preserve"> </w:t>
      </w:r>
      <w:r w:rsidRPr="00022A2E">
        <w:rPr>
          <w:rFonts w:ascii="Roboto" w:hAnsi="Roboto"/>
          <w:w w:val="110"/>
        </w:rPr>
        <w:t>in</w:t>
      </w:r>
      <w:r w:rsidRPr="00022A2E">
        <w:rPr>
          <w:rFonts w:ascii="Roboto" w:hAnsi="Roboto"/>
          <w:spacing w:val="6"/>
          <w:w w:val="110"/>
        </w:rPr>
        <w:t xml:space="preserve"> </w:t>
      </w:r>
      <w:r w:rsidRPr="00022A2E">
        <w:rPr>
          <w:rFonts w:ascii="Roboto" w:hAnsi="Roboto"/>
          <w:w w:val="110"/>
        </w:rPr>
        <w:t>unclassified</w:t>
      </w:r>
      <w:r w:rsidRPr="00022A2E">
        <w:rPr>
          <w:rFonts w:ascii="Roboto" w:hAnsi="Roboto"/>
          <w:spacing w:val="-10"/>
          <w:w w:val="110"/>
        </w:rPr>
        <w:t xml:space="preserve"> </w:t>
      </w:r>
      <w:r w:rsidRPr="00022A2E">
        <w:rPr>
          <w:rFonts w:ascii="Roboto" w:hAnsi="Roboto"/>
          <w:w w:val="110"/>
        </w:rPr>
        <w:t>executive</w:t>
      </w:r>
      <w:r w:rsidRPr="00022A2E">
        <w:rPr>
          <w:rFonts w:ascii="Roboto" w:hAnsi="Roboto"/>
          <w:spacing w:val="-1"/>
          <w:w w:val="110"/>
        </w:rPr>
        <w:t xml:space="preserve"> </w:t>
      </w:r>
      <w:r w:rsidRPr="00022A2E">
        <w:rPr>
          <w:rFonts w:ascii="Roboto" w:hAnsi="Roboto"/>
          <w:spacing w:val="-2"/>
          <w:w w:val="110"/>
        </w:rPr>
        <w:t>service.</w:t>
      </w:r>
    </w:p>
    <w:p w14:paraId="3BC4140F" w14:textId="77777777" w:rsidR="0058314A" w:rsidRPr="00022A2E" w:rsidRDefault="0058314A">
      <w:pPr>
        <w:pStyle w:val="BodyText"/>
        <w:spacing w:before="10"/>
        <w:rPr>
          <w:rFonts w:ascii="Roboto" w:hAnsi="Roboto"/>
        </w:rPr>
      </w:pPr>
    </w:p>
    <w:p w14:paraId="6C425EDC" w14:textId="77777777" w:rsidR="0058314A" w:rsidRPr="00022A2E" w:rsidRDefault="00022A2E">
      <w:pPr>
        <w:pStyle w:val="Heading1"/>
        <w:rPr>
          <w:rFonts w:ascii="Roboto" w:hAnsi="Roboto"/>
          <w:u w:val="none"/>
        </w:rPr>
      </w:pPr>
      <w:r w:rsidRPr="00022A2E">
        <w:rPr>
          <w:rFonts w:ascii="Roboto" w:hAnsi="Roboto"/>
          <w:spacing w:val="-4"/>
        </w:rPr>
        <w:t>ATTACHMENTS</w:t>
      </w:r>
    </w:p>
    <w:p w14:paraId="493E0ED7" w14:textId="77777777" w:rsidR="0058314A" w:rsidRPr="00022A2E" w:rsidRDefault="00022A2E">
      <w:pPr>
        <w:pStyle w:val="BodyText"/>
        <w:spacing w:before="15"/>
        <w:rPr>
          <w:rFonts w:ascii="Roboto" w:hAnsi="Roboto"/>
        </w:rPr>
      </w:pPr>
      <w:r w:rsidRPr="00022A2E">
        <w:rPr>
          <w:rFonts w:ascii="Roboto" w:hAnsi="Roboto"/>
          <w:spacing w:val="-4"/>
          <w:w w:val="105"/>
        </w:rPr>
        <w:t>None</w:t>
      </w:r>
    </w:p>
    <w:p w14:paraId="6CCC1DC0" w14:textId="77777777" w:rsidR="0058314A" w:rsidRPr="00022A2E" w:rsidRDefault="0058314A">
      <w:pPr>
        <w:pStyle w:val="BodyText"/>
        <w:spacing w:before="20"/>
        <w:rPr>
          <w:rFonts w:ascii="Roboto" w:hAnsi="Roboto"/>
        </w:rPr>
      </w:pPr>
    </w:p>
    <w:p w14:paraId="6D9E522C" w14:textId="77777777" w:rsidR="0058314A" w:rsidRPr="00022A2E" w:rsidRDefault="00022A2E">
      <w:pPr>
        <w:pStyle w:val="Heading1"/>
        <w:rPr>
          <w:rFonts w:ascii="Roboto" w:hAnsi="Roboto"/>
          <w:u w:val="none"/>
        </w:rPr>
      </w:pPr>
      <w:r w:rsidRPr="00022A2E">
        <w:rPr>
          <w:rFonts w:ascii="Roboto" w:hAnsi="Roboto"/>
          <w:spacing w:val="-2"/>
          <w:w w:val="95"/>
        </w:rPr>
        <w:t>DEFINITIONS</w:t>
      </w:r>
    </w:p>
    <w:p w14:paraId="6DC352E6" w14:textId="77777777" w:rsidR="0058314A" w:rsidRPr="00022A2E" w:rsidRDefault="00022A2E">
      <w:pPr>
        <w:pStyle w:val="BodyText"/>
        <w:spacing w:before="5"/>
        <w:rPr>
          <w:rFonts w:ascii="Roboto" w:hAnsi="Roboto"/>
        </w:rPr>
      </w:pPr>
      <w:r w:rsidRPr="00022A2E">
        <w:rPr>
          <w:rFonts w:ascii="Roboto" w:hAnsi="Roboto"/>
        </w:rPr>
        <w:t>Refer</w:t>
      </w:r>
      <w:r w:rsidRPr="00022A2E">
        <w:rPr>
          <w:rFonts w:ascii="Roboto" w:hAnsi="Roboto"/>
          <w:spacing w:val="23"/>
        </w:rPr>
        <w:t xml:space="preserve"> </w:t>
      </w:r>
      <w:r w:rsidRPr="00022A2E">
        <w:rPr>
          <w:rFonts w:ascii="Roboto" w:hAnsi="Roboto"/>
        </w:rPr>
        <w:t>to</w:t>
      </w:r>
      <w:r w:rsidRPr="00022A2E">
        <w:rPr>
          <w:rFonts w:ascii="Roboto" w:hAnsi="Roboto"/>
          <w:spacing w:val="39"/>
        </w:rPr>
        <w:t xml:space="preserve"> </w:t>
      </w:r>
      <w:r w:rsidRPr="00022A2E">
        <w:rPr>
          <w:rFonts w:ascii="Roboto" w:hAnsi="Roboto"/>
        </w:rPr>
        <w:t>State</w:t>
      </w:r>
      <w:r w:rsidRPr="00022A2E">
        <w:rPr>
          <w:rFonts w:ascii="Roboto" w:hAnsi="Roboto"/>
          <w:spacing w:val="36"/>
        </w:rPr>
        <w:t xml:space="preserve"> </w:t>
      </w:r>
      <w:r w:rsidRPr="00022A2E">
        <w:rPr>
          <w:rFonts w:ascii="Roboto" w:hAnsi="Roboto"/>
        </w:rPr>
        <w:t>HR</w:t>
      </w:r>
      <w:r w:rsidRPr="00022A2E">
        <w:rPr>
          <w:rFonts w:ascii="Roboto" w:hAnsi="Roboto"/>
          <w:spacing w:val="38"/>
        </w:rPr>
        <w:t xml:space="preserve"> </w:t>
      </w:r>
      <w:r w:rsidRPr="00022A2E">
        <w:rPr>
          <w:rFonts w:ascii="Roboto" w:hAnsi="Roboto"/>
        </w:rPr>
        <w:t>Policy</w:t>
      </w:r>
      <w:r w:rsidRPr="00022A2E">
        <w:rPr>
          <w:rFonts w:ascii="Roboto" w:hAnsi="Roboto"/>
          <w:spacing w:val="23"/>
        </w:rPr>
        <w:t xml:space="preserve"> </w:t>
      </w:r>
      <w:r w:rsidRPr="00022A2E">
        <w:rPr>
          <w:rFonts w:ascii="Roboto" w:hAnsi="Roboto"/>
        </w:rPr>
        <w:t>10.000.01,</w:t>
      </w:r>
      <w:r w:rsidRPr="00022A2E">
        <w:rPr>
          <w:rFonts w:ascii="Roboto" w:hAnsi="Roboto"/>
          <w:spacing w:val="44"/>
        </w:rPr>
        <w:t xml:space="preserve"> </w:t>
      </w:r>
      <w:r w:rsidRPr="00022A2E">
        <w:rPr>
          <w:rFonts w:ascii="Roboto" w:hAnsi="Roboto"/>
          <w:spacing w:val="-2"/>
        </w:rPr>
        <w:t>Definitions.</w:t>
      </w:r>
    </w:p>
    <w:p w14:paraId="79503790" w14:textId="77777777" w:rsidR="0058314A" w:rsidRPr="00022A2E" w:rsidRDefault="0058314A">
      <w:pPr>
        <w:pStyle w:val="BodyText"/>
        <w:spacing w:before="20"/>
        <w:rPr>
          <w:rFonts w:ascii="Roboto" w:hAnsi="Roboto"/>
        </w:rPr>
      </w:pPr>
    </w:p>
    <w:p w14:paraId="157092D1" w14:textId="77777777" w:rsidR="0058314A" w:rsidRPr="00022A2E" w:rsidRDefault="00022A2E">
      <w:pPr>
        <w:pStyle w:val="Heading1"/>
        <w:rPr>
          <w:rFonts w:ascii="Roboto" w:hAnsi="Roboto"/>
          <w:u w:val="none"/>
        </w:rPr>
      </w:pPr>
      <w:r w:rsidRPr="00022A2E">
        <w:rPr>
          <w:rFonts w:ascii="Roboto" w:hAnsi="Roboto"/>
          <w:spacing w:val="-2"/>
          <w:w w:val="95"/>
        </w:rPr>
        <w:t>POLICY</w:t>
      </w:r>
    </w:p>
    <w:p w14:paraId="1ABD0703" w14:textId="77777777" w:rsidR="0058314A" w:rsidRPr="00022A2E" w:rsidRDefault="00022A2E">
      <w:pPr>
        <w:pStyle w:val="ListParagraph"/>
        <w:numPr>
          <w:ilvl w:val="0"/>
          <w:numId w:val="1"/>
        </w:numPr>
        <w:tabs>
          <w:tab w:val="left" w:pos="719"/>
          <w:tab w:val="left" w:pos="721"/>
        </w:tabs>
        <w:spacing w:before="5" w:line="254" w:lineRule="auto"/>
        <w:ind w:right="680"/>
        <w:rPr>
          <w:rFonts w:ascii="Roboto" w:hAnsi="Roboto"/>
        </w:rPr>
      </w:pPr>
      <w:r w:rsidRPr="00022A2E">
        <w:rPr>
          <w:rFonts w:ascii="Roboto" w:hAnsi="Roboto"/>
          <w:w w:val="110"/>
        </w:rPr>
        <w:t>Subject</w:t>
      </w:r>
      <w:r w:rsidRPr="00022A2E">
        <w:rPr>
          <w:rFonts w:ascii="Roboto" w:hAnsi="Roboto"/>
          <w:spacing w:val="-21"/>
          <w:w w:val="110"/>
        </w:rPr>
        <w:t xml:space="preserve"> </w:t>
      </w:r>
      <w:r w:rsidRPr="00022A2E">
        <w:rPr>
          <w:rFonts w:ascii="Roboto" w:hAnsi="Roboto"/>
          <w:w w:val="110"/>
        </w:rPr>
        <w:t>to</w:t>
      </w:r>
      <w:r w:rsidRPr="00022A2E">
        <w:rPr>
          <w:rFonts w:ascii="Roboto" w:hAnsi="Roboto"/>
          <w:spacing w:val="-16"/>
          <w:w w:val="110"/>
        </w:rPr>
        <w:t xml:space="preserve"> </w:t>
      </w:r>
      <w:r w:rsidRPr="00022A2E">
        <w:rPr>
          <w:rFonts w:ascii="Roboto" w:hAnsi="Roboto"/>
          <w:w w:val="110"/>
        </w:rPr>
        <w:t>written</w:t>
      </w:r>
      <w:r w:rsidRPr="00022A2E">
        <w:rPr>
          <w:rFonts w:ascii="Roboto" w:hAnsi="Roboto"/>
          <w:spacing w:val="-20"/>
          <w:w w:val="110"/>
        </w:rPr>
        <w:t xml:space="preserve"> </w:t>
      </w:r>
      <w:r w:rsidRPr="00022A2E">
        <w:rPr>
          <w:rFonts w:ascii="Roboto" w:hAnsi="Roboto"/>
          <w:w w:val="110"/>
        </w:rPr>
        <w:t>agreement</w:t>
      </w:r>
      <w:r w:rsidRPr="00022A2E">
        <w:rPr>
          <w:rFonts w:ascii="Roboto" w:hAnsi="Roboto"/>
          <w:spacing w:val="-20"/>
          <w:w w:val="110"/>
        </w:rPr>
        <w:t xml:space="preserve"> </w:t>
      </w:r>
      <w:r w:rsidRPr="00022A2E">
        <w:rPr>
          <w:rFonts w:ascii="Roboto" w:hAnsi="Roboto"/>
          <w:w w:val="110"/>
        </w:rPr>
        <w:t>and</w:t>
      </w:r>
      <w:r w:rsidRPr="00022A2E">
        <w:rPr>
          <w:rFonts w:ascii="Roboto" w:hAnsi="Roboto"/>
          <w:spacing w:val="-16"/>
          <w:w w:val="110"/>
        </w:rPr>
        <w:t xml:space="preserve"> </w:t>
      </w:r>
      <w:r w:rsidRPr="00022A2E">
        <w:rPr>
          <w:rFonts w:ascii="Roboto" w:hAnsi="Roboto"/>
          <w:w w:val="110"/>
        </w:rPr>
        <w:t>approval</w:t>
      </w:r>
      <w:r w:rsidRPr="00022A2E">
        <w:rPr>
          <w:rFonts w:ascii="Roboto" w:hAnsi="Roboto"/>
          <w:spacing w:val="-22"/>
          <w:w w:val="110"/>
        </w:rPr>
        <w:t xml:space="preserve"> </w:t>
      </w:r>
      <w:r w:rsidRPr="00022A2E">
        <w:rPr>
          <w:rFonts w:ascii="Roboto" w:hAnsi="Roboto"/>
          <w:w w:val="110"/>
        </w:rPr>
        <w:t>by</w:t>
      </w:r>
      <w:r w:rsidRPr="00022A2E">
        <w:rPr>
          <w:rFonts w:ascii="Roboto" w:hAnsi="Roboto"/>
          <w:spacing w:val="-22"/>
          <w:w w:val="110"/>
        </w:rPr>
        <w:t xml:space="preserve"> </w:t>
      </w:r>
      <w:r w:rsidRPr="00022A2E">
        <w:rPr>
          <w:rFonts w:ascii="Roboto" w:hAnsi="Roboto"/>
          <w:w w:val="110"/>
        </w:rPr>
        <w:t>the DAS</w:t>
      </w:r>
      <w:r w:rsidRPr="00022A2E">
        <w:rPr>
          <w:rFonts w:ascii="Roboto" w:hAnsi="Roboto"/>
          <w:spacing w:val="-10"/>
          <w:w w:val="110"/>
        </w:rPr>
        <w:t xml:space="preserve"> </w:t>
      </w:r>
      <w:r w:rsidRPr="00022A2E">
        <w:rPr>
          <w:rFonts w:ascii="Roboto" w:hAnsi="Roboto"/>
          <w:w w:val="110"/>
        </w:rPr>
        <w:t>Director,</w:t>
      </w:r>
      <w:r w:rsidRPr="00022A2E">
        <w:rPr>
          <w:rFonts w:ascii="Roboto" w:hAnsi="Roboto"/>
          <w:spacing w:val="-22"/>
          <w:w w:val="110"/>
        </w:rPr>
        <w:t xml:space="preserve"> </w:t>
      </w:r>
      <w:r w:rsidRPr="00022A2E">
        <w:rPr>
          <w:rFonts w:ascii="Roboto" w:hAnsi="Roboto"/>
          <w:w w:val="110"/>
        </w:rPr>
        <w:t>an</w:t>
      </w:r>
      <w:r w:rsidRPr="00022A2E">
        <w:rPr>
          <w:rFonts w:ascii="Roboto" w:hAnsi="Roboto"/>
          <w:spacing w:val="-10"/>
          <w:w w:val="110"/>
        </w:rPr>
        <w:t xml:space="preserve"> </w:t>
      </w:r>
      <w:r w:rsidRPr="00022A2E">
        <w:rPr>
          <w:rFonts w:ascii="Roboto" w:hAnsi="Roboto"/>
          <w:w w:val="110"/>
        </w:rPr>
        <w:t>outgoing</w:t>
      </w:r>
      <w:r w:rsidRPr="00022A2E">
        <w:rPr>
          <w:rFonts w:ascii="Roboto" w:hAnsi="Roboto"/>
          <w:spacing w:val="-13"/>
          <w:w w:val="110"/>
        </w:rPr>
        <w:t xml:space="preserve"> </w:t>
      </w:r>
      <w:r w:rsidRPr="00022A2E">
        <w:rPr>
          <w:rFonts w:ascii="Roboto" w:hAnsi="Roboto"/>
          <w:w w:val="110"/>
        </w:rPr>
        <w:t>agency</w:t>
      </w:r>
      <w:r w:rsidRPr="00022A2E">
        <w:rPr>
          <w:rFonts w:ascii="Roboto" w:hAnsi="Roboto"/>
          <w:spacing w:val="-23"/>
          <w:w w:val="110"/>
        </w:rPr>
        <w:t xml:space="preserve"> </w:t>
      </w:r>
      <w:r w:rsidRPr="00022A2E">
        <w:rPr>
          <w:rFonts w:ascii="Roboto" w:hAnsi="Roboto"/>
          <w:w w:val="110"/>
        </w:rPr>
        <w:t>head</w:t>
      </w:r>
      <w:r w:rsidRPr="00022A2E">
        <w:rPr>
          <w:rFonts w:ascii="Roboto" w:hAnsi="Roboto"/>
          <w:spacing w:val="-22"/>
          <w:w w:val="110"/>
        </w:rPr>
        <w:t xml:space="preserve"> </w:t>
      </w:r>
      <w:r w:rsidRPr="00022A2E">
        <w:rPr>
          <w:rFonts w:ascii="Roboto" w:hAnsi="Roboto"/>
          <w:w w:val="110"/>
        </w:rPr>
        <w:t>may</w:t>
      </w:r>
      <w:r w:rsidRPr="00022A2E">
        <w:rPr>
          <w:rFonts w:ascii="Roboto" w:hAnsi="Roboto"/>
          <w:spacing w:val="-22"/>
          <w:w w:val="110"/>
        </w:rPr>
        <w:t xml:space="preserve"> </w:t>
      </w:r>
      <w:r w:rsidRPr="00022A2E">
        <w:rPr>
          <w:rFonts w:ascii="Roboto" w:hAnsi="Roboto"/>
          <w:w w:val="110"/>
        </w:rPr>
        <w:t>be retained</w:t>
      </w:r>
      <w:r w:rsidRPr="00022A2E">
        <w:rPr>
          <w:rFonts w:ascii="Roboto" w:hAnsi="Roboto"/>
          <w:spacing w:val="-12"/>
          <w:w w:val="110"/>
        </w:rPr>
        <w:t xml:space="preserve"> </w:t>
      </w:r>
      <w:r w:rsidRPr="00022A2E">
        <w:rPr>
          <w:rFonts w:ascii="Roboto" w:hAnsi="Roboto"/>
          <w:w w:val="110"/>
        </w:rPr>
        <w:t>for up to 30 calendar days</w:t>
      </w:r>
      <w:r w:rsidRPr="00022A2E">
        <w:rPr>
          <w:rFonts w:ascii="Roboto" w:hAnsi="Roboto"/>
          <w:spacing w:val="-10"/>
          <w:w w:val="110"/>
        </w:rPr>
        <w:t xml:space="preserve"> </w:t>
      </w:r>
      <w:r w:rsidRPr="00022A2E">
        <w:rPr>
          <w:rFonts w:ascii="Roboto" w:hAnsi="Roboto"/>
          <w:w w:val="110"/>
        </w:rPr>
        <w:t>to facilitate</w:t>
      </w:r>
      <w:r w:rsidRPr="00022A2E">
        <w:rPr>
          <w:rFonts w:ascii="Roboto" w:hAnsi="Roboto"/>
          <w:spacing w:val="-3"/>
          <w:w w:val="110"/>
        </w:rPr>
        <w:t xml:space="preserve"> </w:t>
      </w:r>
      <w:r w:rsidRPr="00022A2E">
        <w:rPr>
          <w:rFonts w:ascii="Roboto" w:hAnsi="Roboto"/>
          <w:w w:val="110"/>
        </w:rPr>
        <w:t>the transition</w:t>
      </w:r>
      <w:r w:rsidRPr="00022A2E">
        <w:rPr>
          <w:rFonts w:ascii="Roboto" w:hAnsi="Roboto"/>
          <w:spacing w:val="-8"/>
          <w:w w:val="110"/>
        </w:rPr>
        <w:t xml:space="preserve"> </w:t>
      </w:r>
      <w:r w:rsidRPr="00022A2E">
        <w:rPr>
          <w:rFonts w:ascii="Roboto" w:hAnsi="Roboto"/>
          <w:w w:val="110"/>
        </w:rPr>
        <w:t>to the new agency</w:t>
      </w:r>
      <w:r w:rsidRPr="00022A2E">
        <w:rPr>
          <w:rFonts w:ascii="Roboto" w:hAnsi="Roboto"/>
          <w:spacing w:val="-12"/>
          <w:w w:val="110"/>
        </w:rPr>
        <w:t xml:space="preserve"> </w:t>
      </w:r>
      <w:r w:rsidRPr="00022A2E">
        <w:rPr>
          <w:rFonts w:ascii="Roboto" w:hAnsi="Roboto"/>
          <w:w w:val="110"/>
        </w:rPr>
        <w:t>head.</w:t>
      </w:r>
    </w:p>
    <w:p w14:paraId="60C2C293" w14:textId="77777777" w:rsidR="0058314A" w:rsidRPr="00022A2E" w:rsidRDefault="00022A2E">
      <w:pPr>
        <w:pStyle w:val="ListParagraph"/>
        <w:numPr>
          <w:ilvl w:val="1"/>
          <w:numId w:val="1"/>
        </w:numPr>
        <w:tabs>
          <w:tab w:val="left" w:pos="1439"/>
        </w:tabs>
        <w:spacing w:before="250"/>
        <w:ind w:left="1439" w:hanging="358"/>
        <w:rPr>
          <w:rFonts w:ascii="Roboto" w:hAnsi="Roboto"/>
        </w:rPr>
      </w:pPr>
      <w:r w:rsidRPr="00022A2E">
        <w:rPr>
          <w:rFonts w:ascii="Roboto" w:hAnsi="Roboto"/>
          <w:w w:val="110"/>
        </w:rPr>
        <w:t>The</w:t>
      </w:r>
      <w:r w:rsidRPr="00022A2E">
        <w:rPr>
          <w:rFonts w:ascii="Roboto" w:hAnsi="Roboto"/>
          <w:spacing w:val="-15"/>
          <w:w w:val="110"/>
        </w:rPr>
        <w:t xml:space="preserve"> </w:t>
      </w:r>
      <w:r w:rsidRPr="00022A2E">
        <w:rPr>
          <w:rFonts w:ascii="Roboto" w:hAnsi="Roboto"/>
          <w:w w:val="110"/>
        </w:rPr>
        <w:t>outgoing</w:t>
      </w:r>
      <w:r w:rsidRPr="00022A2E">
        <w:rPr>
          <w:rFonts w:ascii="Roboto" w:hAnsi="Roboto"/>
          <w:spacing w:val="-20"/>
          <w:w w:val="110"/>
        </w:rPr>
        <w:t xml:space="preserve"> </w:t>
      </w:r>
      <w:r w:rsidRPr="00022A2E">
        <w:rPr>
          <w:rFonts w:ascii="Roboto" w:hAnsi="Roboto"/>
          <w:w w:val="110"/>
        </w:rPr>
        <w:t>agency</w:t>
      </w:r>
      <w:r w:rsidRPr="00022A2E">
        <w:rPr>
          <w:rFonts w:ascii="Roboto" w:hAnsi="Roboto"/>
          <w:spacing w:val="-21"/>
          <w:w w:val="110"/>
        </w:rPr>
        <w:t xml:space="preserve"> </w:t>
      </w:r>
      <w:r w:rsidRPr="00022A2E">
        <w:rPr>
          <w:rFonts w:ascii="Roboto" w:hAnsi="Roboto"/>
          <w:w w:val="110"/>
        </w:rPr>
        <w:t>head</w:t>
      </w:r>
      <w:r w:rsidRPr="00022A2E">
        <w:rPr>
          <w:rFonts w:ascii="Roboto" w:hAnsi="Roboto"/>
          <w:spacing w:val="-12"/>
          <w:w w:val="110"/>
        </w:rPr>
        <w:t xml:space="preserve"> </w:t>
      </w:r>
      <w:r w:rsidRPr="00022A2E">
        <w:rPr>
          <w:rFonts w:ascii="Roboto" w:hAnsi="Roboto"/>
          <w:w w:val="110"/>
        </w:rPr>
        <w:t>may</w:t>
      </w:r>
      <w:r w:rsidRPr="00022A2E">
        <w:rPr>
          <w:rFonts w:ascii="Roboto" w:hAnsi="Roboto"/>
          <w:spacing w:val="-11"/>
          <w:w w:val="110"/>
        </w:rPr>
        <w:t xml:space="preserve"> </w:t>
      </w:r>
      <w:r w:rsidRPr="00022A2E">
        <w:rPr>
          <w:rFonts w:ascii="Roboto" w:hAnsi="Roboto"/>
          <w:w w:val="110"/>
        </w:rPr>
        <w:t>continue</w:t>
      </w:r>
      <w:r w:rsidRPr="00022A2E">
        <w:rPr>
          <w:rFonts w:ascii="Roboto" w:hAnsi="Roboto"/>
          <w:spacing w:val="-14"/>
          <w:w w:val="110"/>
        </w:rPr>
        <w:t xml:space="preserve"> </w:t>
      </w:r>
      <w:r w:rsidRPr="00022A2E">
        <w:rPr>
          <w:rFonts w:ascii="Roboto" w:hAnsi="Roboto"/>
          <w:w w:val="110"/>
        </w:rPr>
        <w:t>to</w:t>
      </w:r>
      <w:r w:rsidRPr="00022A2E">
        <w:rPr>
          <w:rFonts w:ascii="Roboto" w:hAnsi="Roboto"/>
          <w:spacing w:val="-12"/>
          <w:w w:val="110"/>
        </w:rPr>
        <w:t xml:space="preserve"> </w:t>
      </w:r>
      <w:r w:rsidRPr="00022A2E">
        <w:rPr>
          <w:rFonts w:ascii="Roboto" w:hAnsi="Roboto"/>
          <w:w w:val="110"/>
        </w:rPr>
        <w:t>perform</w:t>
      </w:r>
      <w:r w:rsidRPr="00022A2E">
        <w:rPr>
          <w:rFonts w:ascii="Roboto" w:hAnsi="Roboto"/>
          <w:spacing w:val="-21"/>
          <w:w w:val="110"/>
        </w:rPr>
        <w:t xml:space="preserve"> </w:t>
      </w:r>
      <w:r w:rsidRPr="00022A2E">
        <w:rPr>
          <w:rFonts w:ascii="Roboto" w:hAnsi="Roboto"/>
          <w:w w:val="110"/>
        </w:rPr>
        <w:t>some,</w:t>
      </w:r>
      <w:r w:rsidRPr="00022A2E">
        <w:rPr>
          <w:rFonts w:ascii="Roboto" w:hAnsi="Roboto"/>
          <w:spacing w:val="-10"/>
          <w:w w:val="110"/>
        </w:rPr>
        <w:t xml:space="preserve"> </w:t>
      </w:r>
      <w:r w:rsidRPr="00022A2E">
        <w:rPr>
          <w:rFonts w:ascii="Roboto" w:hAnsi="Roboto"/>
          <w:w w:val="110"/>
        </w:rPr>
        <w:t>but</w:t>
      </w:r>
      <w:r w:rsidRPr="00022A2E">
        <w:rPr>
          <w:rFonts w:ascii="Roboto" w:hAnsi="Roboto"/>
          <w:spacing w:val="-9"/>
          <w:w w:val="110"/>
        </w:rPr>
        <w:t xml:space="preserve"> </w:t>
      </w:r>
      <w:r w:rsidRPr="00022A2E">
        <w:rPr>
          <w:rFonts w:ascii="Roboto" w:hAnsi="Roboto"/>
          <w:w w:val="110"/>
        </w:rPr>
        <w:t>not</w:t>
      </w:r>
      <w:r w:rsidRPr="00022A2E">
        <w:rPr>
          <w:rFonts w:ascii="Roboto" w:hAnsi="Roboto"/>
          <w:spacing w:val="-19"/>
          <w:w w:val="110"/>
        </w:rPr>
        <w:t xml:space="preserve"> </w:t>
      </w:r>
      <w:r w:rsidRPr="00022A2E">
        <w:rPr>
          <w:rFonts w:ascii="Roboto" w:hAnsi="Roboto"/>
          <w:w w:val="110"/>
        </w:rPr>
        <w:t>all</w:t>
      </w:r>
      <w:r w:rsidRPr="00022A2E">
        <w:rPr>
          <w:rFonts w:ascii="Roboto" w:hAnsi="Roboto"/>
          <w:spacing w:val="-21"/>
          <w:w w:val="110"/>
        </w:rPr>
        <w:t xml:space="preserve"> </w:t>
      </w:r>
      <w:r w:rsidRPr="00022A2E">
        <w:rPr>
          <w:rFonts w:ascii="Roboto" w:hAnsi="Roboto"/>
          <w:w w:val="110"/>
        </w:rPr>
        <w:t>of</w:t>
      </w:r>
      <w:r w:rsidRPr="00022A2E">
        <w:rPr>
          <w:rFonts w:ascii="Roboto" w:hAnsi="Roboto"/>
          <w:spacing w:val="-13"/>
          <w:w w:val="110"/>
        </w:rPr>
        <w:t xml:space="preserve"> </w:t>
      </w:r>
      <w:r w:rsidRPr="00022A2E">
        <w:rPr>
          <w:rFonts w:ascii="Roboto" w:hAnsi="Roboto"/>
          <w:w w:val="110"/>
        </w:rPr>
        <w:t>the</w:t>
      </w:r>
      <w:r w:rsidRPr="00022A2E">
        <w:rPr>
          <w:rFonts w:ascii="Roboto" w:hAnsi="Roboto"/>
          <w:spacing w:val="-4"/>
          <w:w w:val="110"/>
        </w:rPr>
        <w:t xml:space="preserve"> </w:t>
      </w:r>
      <w:r w:rsidRPr="00022A2E">
        <w:rPr>
          <w:rFonts w:ascii="Roboto" w:hAnsi="Roboto"/>
          <w:w w:val="110"/>
        </w:rPr>
        <w:t>duties</w:t>
      </w:r>
      <w:r w:rsidRPr="00022A2E">
        <w:rPr>
          <w:rFonts w:ascii="Roboto" w:hAnsi="Roboto"/>
          <w:spacing w:val="-11"/>
          <w:w w:val="110"/>
        </w:rPr>
        <w:t xml:space="preserve"> </w:t>
      </w:r>
      <w:r w:rsidRPr="00022A2E">
        <w:rPr>
          <w:rFonts w:ascii="Roboto" w:hAnsi="Roboto"/>
          <w:spacing w:val="-5"/>
          <w:w w:val="110"/>
        </w:rPr>
        <w:t>and</w:t>
      </w:r>
    </w:p>
    <w:p w14:paraId="2AAF5BFE" w14:textId="77777777" w:rsidR="0058314A" w:rsidRPr="00022A2E" w:rsidRDefault="00022A2E">
      <w:pPr>
        <w:pStyle w:val="BodyText"/>
        <w:spacing w:before="15"/>
        <w:ind w:left="1442"/>
        <w:rPr>
          <w:rFonts w:ascii="Roboto" w:hAnsi="Roboto"/>
        </w:rPr>
      </w:pPr>
      <w:r w:rsidRPr="00022A2E">
        <w:rPr>
          <w:rFonts w:ascii="Roboto" w:hAnsi="Roboto"/>
          <w:w w:val="110"/>
        </w:rPr>
        <w:t>responsibilities</w:t>
      </w:r>
      <w:r w:rsidRPr="00022A2E">
        <w:rPr>
          <w:rFonts w:ascii="Roboto" w:hAnsi="Roboto"/>
          <w:spacing w:val="5"/>
          <w:w w:val="110"/>
        </w:rPr>
        <w:t xml:space="preserve"> </w:t>
      </w:r>
      <w:r w:rsidRPr="00022A2E">
        <w:rPr>
          <w:rFonts w:ascii="Roboto" w:hAnsi="Roboto"/>
          <w:w w:val="110"/>
        </w:rPr>
        <w:t>of</w:t>
      </w:r>
      <w:r w:rsidRPr="00022A2E">
        <w:rPr>
          <w:rFonts w:ascii="Roboto" w:hAnsi="Roboto"/>
          <w:spacing w:val="2"/>
          <w:w w:val="110"/>
        </w:rPr>
        <w:t xml:space="preserve"> </w:t>
      </w:r>
      <w:r w:rsidRPr="00022A2E">
        <w:rPr>
          <w:rFonts w:ascii="Roboto" w:hAnsi="Roboto"/>
          <w:w w:val="110"/>
        </w:rPr>
        <w:t>the</w:t>
      </w:r>
      <w:r w:rsidRPr="00022A2E">
        <w:rPr>
          <w:rFonts w:ascii="Roboto" w:hAnsi="Roboto"/>
          <w:spacing w:val="1"/>
          <w:w w:val="110"/>
        </w:rPr>
        <w:t xml:space="preserve"> </w:t>
      </w:r>
      <w:r w:rsidRPr="00022A2E">
        <w:rPr>
          <w:rFonts w:ascii="Roboto" w:hAnsi="Roboto"/>
          <w:w w:val="110"/>
        </w:rPr>
        <w:t>agency</w:t>
      </w:r>
      <w:r w:rsidRPr="00022A2E">
        <w:rPr>
          <w:rFonts w:ascii="Roboto" w:hAnsi="Roboto"/>
          <w:spacing w:val="-8"/>
          <w:w w:val="110"/>
        </w:rPr>
        <w:t xml:space="preserve"> </w:t>
      </w:r>
      <w:r w:rsidRPr="00022A2E">
        <w:rPr>
          <w:rFonts w:ascii="Roboto" w:hAnsi="Roboto"/>
          <w:w w:val="110"/>
        </w:rPr>
        <w:t>head’s</w:t>
      </w:r>
      <w:r w:rsidRPr="00022A2E">
        <w:rPr>
          <w:rFonts w:ascii="Roboto" w:hAnsi="Roboto"/>
          <w:spacing w:val="5"/>
          <w:w w:val="110"/>
        </w:rPr>
        <w:t xml:space="preserve"> </w:t>
      </w:r>
      <w:r w:rsidRPr="00022A2E">
        <w:rPr>
          <w:rFonts w:ascii="Roboto" w:hAnsi="Roboto"/>
          <w:spacing w:val="-2"/>
          <w:w w:val="110"/>
        </w:rPr>
        <w:t>position.</w:t>
      </w:r>
    </w:p>
    <w:p w14:paraId="2468E9E7" w14:textId="77777777" w:rsidR="0058314A" w:rsidRPr="00022A2E" w:rsidRDefault="0058314A">
      <w:pPr>
        <w:pStyle w:val="BodyText"/>
        <w:spacing w:before="20"/>
        <w:rPr>
          <w:rFonts w:ascii="Roboto" w:hAnsi="Roboto"/>
        </w:rPr>
      </w:pPr>
    </w:p>
    <w:p w14:paraId="67E21975" w14:textId="77777777" w:rsidR="0058314A" w:rsidRPr="00022A2E" w:rsidRDefault="00022A2E">
      <w:pPr>
        <w:pStyle w:val="ListParagraph"/>
        <w:numPr>
          <w:ilvl w:val="1"/>
          <w:numId w:val="1"/>
        </w:numPr>
        <w:tabs>
          <w:tab w:val="left" w:pos="1440"/>
          <w:tab w:val="left" w:pos="1442"/>
        </w:tabs>
        <w:spacing w:line="244" w:lineRule="auto"/>
        <w:ind w:right="519"/>
        <w:rPr>
          <w:rFonts w:ascii="Roboto" w:hAnsi="Roboto"/>
        </w:rPr>
      </w:pPr>
      <w:r w:rsidRPr="00022A2E">
        <w:rPr>
          <w:rFonts w:ascii="Roboto" w:hAnsi="Roboto"/>
          <w:w w:val="110"/>
        </w:rPr>
        <w:t>During</w:t>
      </w:r>
      <w:r w:rsidRPr="00022A2E">
        <w:rPr>
          <w:rFonts w:ascii="Roboto" w:hAnsi="Roboto"/>
          <w:spacing w:val="-17"/>
          <w:w w:val="110"/>
        </w:rPr>
        <w:t xml:space="preserve"> </w:t>
      </w:r>
      <w:r w:rsidRPr="00022A2E">
        <w:rPr>
          <w:rFonts w:ascii="Roboto" w:hAnsi="Roboto"/>
          <w:w w:val="110"/>
        </w:rPr>
        <w:t>the</w:t>
      </w:r>
      <w:r w:rsidRPr="00022A2E">
        <w:rPr>
          <w:rFonts w:ascii="Roboto" w:hAnsi="Roboto"/>
          <w:spacing w:val="-17"/>
          <w:w w:val="110"/>
        </w:rPr>
        <w:t xml:space="preserve"> </w:t>
      </w:r>
      <w:r w:rsidRPr="00022A2E">
        <w:rPr>
          <w:rFonts w:ascii="Roboto" w:hAnsi="Roboto"/>
          <w:w w:val="110"/>
        </w:rPr>
        <w:t>30-day</w:t>
      </w:r>
      <w:r w:rsidRPr="00022A2E">
        <w:rPr>
          <w:rFonts w:ascii="Roboto" w:hAnsi="Roboto"/>
          <w:spacing w:val="-14"/>
          <w:w w:val="110"/>
        </w:rPr>
        <w:t xml:space="preserve"> </w:t>
      </w:r>
      <w:r w:rsidRPr="00022A2E">
        <w:rPr>
          <w:rFonts w:ascii="Roboto" w:hAnsi="Roboto"/>
          <w:w w:val="110"/>
        </w:rPr>
        <w:t>transition</w:t>
      </w:r>
      <w:r w:rsidRPr="00022A2E">
        <w:rPr>
          <w:rFonts w:ascii="Roboto" w:hAnsi="Roboto"/>
          <w:spacing w:val="-20"/>
          <w:w w:val="110"/>
        </w:rPr>
        <w:t xml:space="preserve"> </w:t>
      </w:r>
      <w:r w:rsidRPr="00022A2E">
        <w:rPr>
          <w:rFonts w:ascii="Roboto" w:hAnsi="Roboto"/>
          <w:w w:val="110"/>
        </w:rPr>
        <w:t>period,</w:t>
      </w:r>
      <w:r w:rsidRPr="00022A2E">
        <w:rPr>
          <w:rFonts w:ascii="Roboto" w:hAnsi="Roboto"/>
          <w:spacing w:val="-12"/>
          <w:w w:val="110"/>
        </w:rPr>
        <w:t xml:space="preserve"> </w:t>
      </w:r>
      <w:r w:rsidRPr="00022A2E">
        <w:rPr>
          <w:rFonts w:ascii="Roboto" w:hAnsi="Roboto"/>
          <w:w w:val="110"/>
        </w:rPr>
        <w:t>the</w:t>
      </w:r>
      <w:r w:rsidRPr="00022A2E">
        <w:rPr>
          <w:rFonts w:ascii="Roboto" w:hAnsi="Roboto"/>
          <w:spacing w:val="-17"/>
          <w:w w:val="110"/>
        </w:rPr>
        <w:t xml:space="preserve"> </w:t>
      </w:r>
      <w:r w:rsidRPr="00022A2E">
        <w:rPr>
          <w:rFonts w:ascii="Roboto" w:hAnsi="Roboto"/>
          <w:w w:val="110"/>
        </w:rPr>
        <w:t>outgoing</w:t>
      </w:r>
      <w:r w:rsidRPr="00022A2E">
        <w:rPr>
          <w:rFonts w:ascii="Roboto" w:hAnsi="Roboto"/>
          <w:spacing w:val="-21"/>
          <w:w w:val="110"/>
        </w:rPr>
        <w:t xml:space="preserve"> </w:t>
      </w:r>
      <w:r w:rsidRPr="00022A2E">
        <w:rPr>
          <w:rFonts w:ascii="Roboto" w:hAnsi="Roboto"/>
          <w:w w:val="110"/>
        </w:rPr>
        <w:t>agency</w:t>
      </w:r>
      <w:r w:rsidRPr="00022A2E">
        <w:rPr>
          <w:rFonts w:ascii="Roboto" w:hAnsi="Roboto"/>
          <w:spacing w:val="-14"/>
          <w:w w:val="110"/>
        </w:rPr>
        <w:t xml:space="preserve"> </w:t>
      </w:r>
      <w:r w:rsidRPr="00022A2E">
        <w:rPr>
          <w:rFonts w:ascii="Roboto" w:hAnsi="Roboto"/>
          <w:w w:val="110"/>
        </w:rPr>
        <w:t>head</w:t>
      </w:r>
      <w:r w:rsidRPr="00022A2E">
        <w:rPr>
          <w:rFonts w:ascii="Roboto" w:hAnsi="Roboto"/>
          <w:spacing w:val="-22"/>
          <w:w w:val="110"/>
        </w:rPr>
        <w:t xml:space="preserve"> </w:t>
      </w:r>
      <w:r w:rsidRPr="00022A2E">
        <w:rPr>
          <w:rFonts w:ascii="Roboto" w:hAnsi="Roboto"/>
          <w:w w:val="110"/>
        </w:rPr>
        <w:t>will</w:t>
      </w:r>
      <w:r w:rsidRPr="00022A2E">
        <w:rPr>
          <w:rFonts w:ascii="Roboto" w:hAnsi="Roboto"/>
          <w:spacing w:val="-12"/>
          <w:w w:val="110"/>
        </w:rPr>
        <w:t xml:space="preserve"> </w:t>
      </w:r>
      <w:r w:rsidRPr="00022A2E">
        <w:rPr>
          <w:rFonts w:ascii="Roboto" w:hAnsi="Roboto"/>
          <w:w w:val="110"/>
        </w:rPr>
        <w:t>be</w:t>
      </w:r>
      <w:r w:rsidRPr="00022A2E">
        <w:rPr>
          <w:rFonts w:ascii="Roboto" w:hAnsi="Roboto"/>
          <w:spacing w:val="-17"/>
          <w:w w:val="110"/>
        </w:rPr>
        <w:t xml:space="preserve"> </w:t>
      </w:r>
      <w:r w:rsidRPr="00022A2E">
        <w:rPr>
          <w:rFonts w:ascii="Roboto" w:hAnsi="Roboto"/>
          <w:w w:val="110"/>
        </w:rPr>
        <w:t>reassigned</w:t>
      </w:r>
      <w:r w:rsidRPr="00022A2E">
        <w:rPr>
          <w:rFonts w:ascii="Roboto" w:hAnsi="Roboto"/>
          <w:spacing w:val="-14"/>
          <w:w w:val="110"/>
        </w:rPr>
        <w:t xml:space="preserve"> </w:t>
      </w:r>
      <w:r w:rsidRPr="00022A2E">
        <w:rPr>
          <w:rFonts w:ascii="Roboto" w:hAnsi="Roboto"/>
          <w:w w:val="110"/>
        </w:rPr>
        <w:t>to</w:t>
      </w:r>
      <w:r w:rsidRPr="00022A2E">
        <w:rPr>
          <w:rFonts w:ascii="Roboto" w:hAnsi="Roboto"/>
          <w:spacing w:val="-15"/>
          <w:w w:val="110"/>
        </w:rPr>
        <w:t xml:space="preserve"> </w:t>
      </w:r>
      <w:r w:rsidRPr="00022A2E">
        <w:rPr>
          <w:rFonts w:ascii="Roboto" w:hAnsi="Roboto"/>
          <w:w w:val="110"/>
        </w:rPr>
        <w:t>another position within the agency.</w:t>
      </w:r>
    </w:p>
    <w:p w14:paraId="67F795D6" w14:textId="77777777" w:rsidR="0058314A" w:rsidRPr="00022A2E" w:rsidRDefault="0058314A">
      <w:pPr>
        <w:pStyle w:val="BodyText"/>
        <w:spacing w:before="15"/>
        <w:rPr>
          <w:rFonts w:ascii="Roboto" w:hAnsi="Roboto"/>
        </w:rPr>
      </w:pPr>
    </w:p>
    <w:p w14:paraId="3ED79278" w14:textId="014AF23B" w:rsidR="0058314A" w:rsidRPr="00E13098" w:rsidRDefault="00022A2E" w:rsidP="00E13098">
      <w:pPr>
        <w:pStyle w:val="ListParagraph"/>
        <w:numPr>
          <w:ilvl w:val="1"/>
          <w:numId w:val="1"/>
        </w:numPr>
        <w:tabs>
          <w:tab w:val="left" w:pos="1439"/>
        </w:tabs>
        <w:ind w:left="1439" w:hanging="358"/>
        <w:rPr>
          <w:rFonts w:ascii="Roboto" w:hAnsi="Roboto"/>
        </w:rPr>
      </w:pPr>
      <w:r w:rsidRPr="00022A2E">
        <w:rPr>
          <w:rFonts w:ascii="Roboto" w:hAnsi="Roboto"/>
          <w:w w:val="110"/>
        </w:rPr>
        <w:t>Due</w:t>
      </w:r>
      <w:r w:rsidRPr="00022A2E">
        <w:rPr>
          <w:rFonts w:ascii="Roboto" w:hAnsi="Roboto"/>
          <w:spacing w:val="-17"/>
          <w:w w:val="110"/>
        </w:rPr>
        <w:t xml:space="preserve"> </w:t>
      </w:r>
      <w:r w:rsidRPr="00022A2E">
        <w:rPr>
          <w:rFonts w:ascii="Roboto" w:hAnsi="Roboto"/>
          <w:w w:val="110"/>
        </w:rPr>
        <w:t>to</w:t>
      </w:r>
      <w:r w:rsidRPr="00022A2E">
        <w:rPr>
          <w:rFonts w:ascii="Roboto" w:hAnsi="Roboto"/>
          <w:spacing w:val="-17"/>
          <w:w w:val="110"/>
        </w:rPr>
        <w:t xml:space="preserve"> </w:t>
      </w:r>
      <w:r w:rsidRPr="00022A2E">
        <w:rPr>
          <w:rFonts w:ascii="Roboto" w:hAnsi="Roboto"/>
          <w:w w:val="110"/>
        </w:rPr>
        <w:t>the</w:t>
      </w:r>
      <w:r w:rsidRPr="00022A2E">
        <w:rPr>
          <w:rFonts w:ascii="Roboto" w:hAnsi="Roboto"/>
          <w:spacing w:val="-7"/>
          <w:w w:val="110"/>
        </w:rPr>
        <w:t xml:space="preserve"> </w:t>
      </w:r>
      <w:r w:rsidRPr="00022A2E">
        <w:rPr>
          <w:rFonts w:ascii="Roboto" w:hAnsi="Roboto"/>
          <w:w w:val="110"/>
        </w:rPr>
        <w:t>reassignment</w:t>
      </w:r>
      <w:r w:rsidRPr="00022A2E">
        <w:rPr>
          <w:rFonts w:ascii="Roboto" w:hAnsi="Roboto"/>
          <w:spacing w:val="-11"/>
          <w:w w:val="110"/>
        </w:rPr>
        <w:t xml:space="preserve"> </w:t>
      </w:r>
      <w:r w:rsidRPr="00022A2E">
        <w:rPr>
          <w:rFonts w:ascii="Roboto" w:hAnsi="Roboto"/>
          <w:w w:val="110"/>
        </w:rPr>
        <w:t>of</w:t>
      </w:r>
      <w:r w:rsidRPr="00022A2E">
        <w:rPr>
          <w:rFonts w:ascii="Roboto" w:hAnsi="Roboto"/>
          <w:spacing w:val="-16"/>
          <w:w w:val="110"/>
        </w:rPr>
        <w:t xml:space="preserve"> </w:t>
      </w:r>
      <w:r w:rsidRPr="00022A2E">
        <w:rPr>
          <w:rFonts w:ascii="Roboto" w:hAnsi="Roboto"/>
          <w:w w:val="110"/>
        </w:rPr>
        <w:t>duties,</w:t>
      </w:r>
      <w:r w:rsidRPr="00022A2E">
        <w:rPr>
          <w:rFonts w:ascii="Roboto" w:hAnsi="Roboto"/>
          <w:spacing w:val="-13"/>
          <w:w w:val="110"/>
        </w:rPr>
        <w:t xml:space="preserve"> </w:t>
      </w:r>
      <w:r w:rsidRPr="00022A2E">
        <w:rPr>
          <w:rFonts w:ascii="Roboto" w:hAnsi="Roboto"/>
          <w:w w:val="110"/>
        </w:rPr>
        <w:t>responsibilities</w:t>
      </w:r>
      <w:r w:rsidRPr="00022A2E">
        <w:rPr>
          <w:rFonts w:ascii="Roboto" w:hAnsi="Roboto"/>
          <w:spacing w:val="-13"/>
          <w:w w:val="110"/>
        </w:rPr>
        <w:t xml:space="preserve"> </w:t>
      </w:r>
      <w:r w:rsidRPr="00022A2E">
        <w:rPr>
          <w:rFonts w:ascii="Roboto" w:hAnsi="Roboto"/>
          <w:w w:val="110"/>
        </w:rPr>
        <w:t>and</w:t>
      </w:r>
      <w:r w:rsidRPr="00022A2E">
        <w:rPr>
          <w:rFonts w:ascii="Roboto" w:hAnsi="Roboto"/>
          <w:spacing w:val="-14"/>
          <w:w w:val="110"/>
        </w:rPr>
        <w:t xml:space="preserve"> </w:t>
      </w:r>
      <w:r w:rsidRPr="00022A2E">
        <w:rPr>
          <w:rFonts w:ascii="Roboto" w:hAnsi="Roboto"/>
          <w:w w:val="110"/>
        </w:rPr>
        <w:t>authority,</w:t>
      </w:r>
      <w:r w:rsidRPr="00022A2E">
        <w:rPr>
          <w:rFonts w:ascii="Roboto" w:hAnsi="Roboto"/>
          <w:spacing w:val="-21"/>
          <w:w w:val="110"/>
        </w:rPr>
        <w:t xml:space="preserve"> </w:t>
      </w:r>
      <w:r w:rsidRPr="00022A2E">
        <w:rPr>
          <w:rFonts w:ascii="Roboto" w:hAnsi="Roboto"/>
          <w:w w:val="110"/>
        </w:rPr>
        <w:t>the</w:t>
      </w:r>
      <w:r w:rsidRPr="00022A2E">
        <w:rPr>
          <w:rFonts w:ascii="Roboto" w:hAnsi="Roboto"/>
          <w:spacing w:val="-7"/>
          <w:w w:val="110"/>
        </w:rPr>
        <w:t xml:space="preserve"> </w:t>
      </w:r>
      <w:r w:rsidRPr="00022A2E">
        <w:rPr>
          <w:rFonts w:ascii="Roboto" w:hAnsi="Roboto"/>
          <w:w w:val="110"/>
        </w:rPr>
        <w:t>outgoing</w:t>
      </w:r>
      <w:r w:rsidRPr="00022A2E">
        <w:rPr>
          <w:rFonts w:ascii="Roboto" w:hAnsi="Roboto"/>
          <w:spacing w:val="-12"/>
          <w:w w:val="110"/>
        </w:rPr>
        <w:t xml:space="preserve"> </w:t>
      </w:r>
      <w:r w:rsidRPr="00022A2E">
        <w:rPr>
          <w:rFonts w:ascii="Roboto" w:hAnsi="Roboto"/>
          <w:w w:val="110"/>
        </w:rPr>
        <w:t>agency</w:t>
      </w:r>
      <w:r w:rsidRPr="00022A2E">
        <w:rPr>
          <w:rFonts w:ascii="Roboto" w:hAnsi="Roboto"/>
          <w:spacing w:val="-23"/>
          <w:w w:val="110"/>
        </w:rPr>
        <w:t xml:space="preserve"> </w:t>
      </w:r>
      <w:r w:rsidRPr="00022A2E">
        <w:rPr>
          <w:rFonts w:ascii="Roboto" w:hAnsi="Roboto"/>
          <w:spacing w:val="-2"/>
          <w:w w:val="110"/>
        </w:rPr>
        <w:t>head’s</w:t>
      </w:r>
      <w:r w:rsidR="00E13098">
        <w:rPr>
          <w:rFonts w:ascii="Roboto" w:hAnsi="Roboto"/>
          <w:spacing w:val="-2"/>
          <w:w w:val="110"/>
        </w:rPr>
        <w:t xml:space="preserve"> </w:t>
      </w:r>
      <w:r w:rsidRPr="00E13098">
        <w:rPr>
          <w:rFonts w:ascii="Roboto" w:hAnsi="Roboto"/>
          <w:w w:val="110"/>
        </w:rPr>
        <w:t>compensation</w:t>
      </w:r>
      <w:r w:rsidRPr="00E13098">
        <w:rPr>
          <w:rFonts w:ascii="Roboto" w:hAnsi="Roboto"/>
          <w:spacing w:val="-20"/>
          <w:w w:val="110"/>
        </w:rPr>
        <w:t xml:space="preserve"> </w:t>
      </w:r>
      <w:r w:rsidRPr="00E13098">
        <w:rPr>
          <w:rFonts w:ascii="Roboto" w:hAnsi="Roboto"/>
          <w:w w:val="110"/>
        </w:rPr>
        <w:t>shall</w:t>
      </w:r>
      <w:r w:rsidRPr="00E13098">
        <w:rPr>
          <w:rFonts w:ascii="Roboto" w:hAnsi="Roboto"/>
          <w:spacing w:val="-21"/>
          <w:w w:val="110"/>
        </w:rPr>
        <w:t xml:space="preserve"> </w:t>
      </w:r>
      <w:r w:rsidRPr="00E13098">
        <w:rPr>
          <w:rFonts w:ascii="Roboto" w:hAnsi="Roboto"/>
          <w:w w:val="110"/>
        </w:rPr>
        <w:t>be</w:t>
      </w:r>
      <w:r w:rsidRPr="00E13098">
        <w:rPr>
          <w:rFonts w:ascii="Roboto" w:hAnsi="Roboto"/>
          <w:spacing w:val="-6"/>
          <w:w w:val="110"/>
        </w:rPr>
        <w:t xml:space="preserve"> </w:t>
      </w:r>
      <w:r w:rsidRPr="00E13098">
        <w:rPr>
          <w:rFonts w:ascii="Roboto" w:hAnsi="Roboto"/>
          <w:w w:val="110"/>
        </w:rPr>
        <w:t>reduced</w:t>
      </w:r>
      <w:r w:rsidRPr="00E13098">
        <w:rPr>
          <w:rFonts w:ascii="Roboto" w:hAnsi="Roboto"/>
          <w:spacing w:val="-12"/>
          <w:w w:val="110"/>
        </w:rPr>
        <w:t xml:space="preserve"> </w:t>
      </w:r>
      <w:r w:rsidRPr="00E13098">
        <w:rPr>
          <w:rFonts w:ascii="Roboto" w:hAnsi="Roboto"/>
          <w:w w:val="110"/>
        </w:rPr>
        <w:t>to</w:t>
      </w:r>
      <w:r w:rsidRPr="00E13098">
        <w:rPr>
          <w:rFonts w:ascii="Roboto" w:hAnsi="Roboto"/>
          <w:spacing w:val="-14"/>
          <w:w w:val="110"/>
        </w:rPr>
        <w:t xml:space="preserve"> </w:t>
      </w:r>
      <w:r w:rsidRPr="00E13098">
        <w:rPr>
          <w:rFonts w:ascii="Roboto" w:hAnsi="Roboto"/>
          <w:w w:val="110"/>
        </w:rPr>
        <w:t>be</w:t>
      </w:r>
      <w:r w:rsidRPr="00E13098">
        <w:rPr>
          <w:rFonts w:ascii="Roboto" w:hAnsi="Roboto"/>
          <w:spacing w:val="-15"/>
          <w:w w:val="110"/>
        </w:rPr>
        <w:t xml:space="preserve"> </w:t>
      </w:r>
      <w:r w:rsidRPr="00E13098">
        <w:rPr>
          <w:rFonts w:ascii="Roboto" w:hAnsi="Roboto"/>
          <w:w w:val="110"/>
        </w:rPr>
        <w:t>commensurate</w:t>
      </w:r>
      <w:r w:rsidRPr="00E13098">
        <w:rPr>
          <w:rFonts w:ascii="Roboto" w:hAnsi="Roboto"/>
          <w:spacing w:val="-16"/>
          <w:w w:val="110"/>
        </w:rPr>
        <w:t xml:space="preserve"> </w:t>
      </w:r>
      <w:r w:rsidRPr="00E13098">
        <w:rPr>
          <w:rFonts w:ascii="Roboto" w:hAnsi="Roboto"/>
          <w:w w:val="110"/>
        </w:rPr>
        <w:t>with</w:t>
      </w:r>
      <w:r w:rsidRPr="00E13098">
        <w:rPr>
          <w:rFonts w:ascii="Roboto" w:hAnsi="Roboto"/>
          <w:spacing w:val="-9"/>
          <w:w w:val="110"/>
        </w:rPr>
        <w:t xml:space="preserve"> </w:t>
      </w:r>
      <w:r w:rsidRPr="00E13098">
        <w:rPr>
          <w:rFonts w:ascii="Roboto" w:hAnsi="Roboto"/>
          <w:w w:val="110"/>
        </w:rPr>
        <w:t>the</w:t>
      </w:r>
      <w:r w:rsidRPr="00E13098">
        <w:rPr>
          <w:rFonts w:ascii="Roboto" w:hAnsi="Roboto"/>
          <w:spacing w:val="-16"/>
          <w:w w:val="110"/>
        </w:rPr>
        <w:t xml:space="preserve"> </w:t>
      </w:r>
      <w:r w:rsidRPr="00E13098">
        <w:rPr>
          <w:rFonts w:ascii="Roboto" w:hAnsi="Roboto"/>
          <w:spacing w:val="-2"/>
          <w:w w:val="110"/>
        </w:rPr>
        <w:t>reassignment.</w:t>
      </w:r>
      <w:r w:rsidR="00E13098">
        <w:rPr>
          <w:rFonts w:ascii="Roboto" w:hAnsi="Roboto"/>
          <w:spacing w:val="-2"/>
          <w:w w:val="110"/>
        </w:rPr>
        <w:t xml:space="preserve"> </w:t>
      </w:r>
      <w:ins w:id="0" w:author="SORGENFRIE Taylor * DAS" w:date="2026-05-08T15:01:00Z" w16du:dateUtc="2026-05-08T22:01:00Z">
        <w:r w:rsidR="00E13098">
          <w:rPr>
            <w:rFonts w:ascii="Roboto" w:hAnsi="Roboto"/>
            <w:spacing w:val="-2"/>
            <w:w w:val="110"/>
          </w:rPr>
          <w:t xml:space="preserve">Agencies must </w:t>
        </w:r>
      </w:ins>
      <w:ins w:id="1" w:author="SORGENFRIE Taylor * DAS" w:date="2026-05-08T15:02:00Z" w16du:dateUtc="2026-05-08T22:02:00Z">
        <w:r w:rsidR="00E13098">
          <w:rPr>
            <w:rFonts w:ascii="Roboto" w:hAnsi="Roboto"/>
            <w:spacing w:val="-2"/>
            <w:w w:val="110"/>
          </w:rPr>
          <w:t xml:space="preserve">coordinate with </w:t>
        </w:r>
      </w:ins>
      <w:ins w:id="2" w:author="SORGENFRIE Taylor * DAS" w:date="2026-05-08T15:05:00Z" w16du:dateUtc="2026-05-08T22:05:00Z">
        <w:r w:rsidR="00635AA9">
          <w:rPr>
            <w:rFonts w:ascii="Roboto" w:hAnsi="Roboto"/>
            <w:spacing w:val="-2"/>
            <w:w w:val="110"/>
          </w:rPr>
          <w:t xml:space="preserve">the </w:t>
        </w:r>
      </w:ins>
      <w:ins w:id="3" w:author="SORGENFRIE Taylor * DAS" w:date="2026-05-08T15:02:00Z" w16du:dateUtc="2026-05-08T22:02:00Z">
        <w:r w:rsidR="00E13098">
          <w:rPr>
            <w:rFonts w:ascii="Roboto" w:hAnsi="Roboto"/>
            <w:spacing w:val="-2"/>
            <w:w w:val="110"/>
          </w:rPr>
          <w:t>DAS C</w:t>
        </w:r>
      </w:ins>
      <w:ins w:id="4" w:author="SORGENFRIE Taylor * DAS" w:date="2026-05-08T15:05:00Z" w16du:dateUtc="2026-05-08T22:05:00Z">
        <w:r w:rsidR="00635AA9">
          <w:rPr>
            <w:rFonts w:ascii="Roboto" w:hAnsi="Roboto"/>
            <w:spacing w:val="-2"/>
            <w:w w:val="110"/>
          </w:rPr>
          <w:t xml:space="preserve">hief </w:t>
        </w:r>
      </w:ins>
      <w:ins w:id="5" w:author="SORGENFRIE Taylor * DAS" w:date="2026-05-08T15:02:00Z" w16du:dateUtc="2026-05-08T22:02:00Z">
        <w:r w:rsidR="00E13098">
          <w:rPr>
            <w:rFonts w:ascii="Roboto" w:hAnsi="Roboto"/>
            <w:spacing w:val="-2"/>
            <w:w w:val="110"/>
          </w:rPr>
          <w:t>H</w:t>
        </w:r>
      </w:ins>
      <w:ins w:id="6" w:author="SORGENFRIE Taylor * DAS" w:date="2026-05-08T15:05:00Z" w16du:dateUtc="2026-05-08T22:05:00Z">
        <w:r w:rsidR="00635AA9">
          <w:rPr>
            <w:rFonts w:ascii="Roboto" w:hAnsi="Roboto"/>
            <w:spacing w:val="-2"/>
            <w:w w:val="110"/>
          </w:rPr>
          <w:t xml:space="preserve">uman </w:t>
        </w:r>
      </w:ins>
      <w:ins w:id="7" w:author="SORGENFRIE Taylor * DAS" w:date="2026-05-08T15:02:00Z" w16du:dateUtc="2026-05-08T22:02:00Z">
        <w:r w:rsidR="00E13098">
          <w:rPr>
            <w:rFonts w:ascii="Roboto" w:hAnsi="Roboto"/>
            <w:spacing w:val="-2"/>
            <w:w w:val="110"/>
          </w:rPr>
          <w:t>R</w:t>
        </w:r>
      </w:ins>
      <w:ins w:id="8" w:author="SORGENFRIE Taylor * DAS" w:date="2026-05-08T15:05:00Z" w16du:dateUtc="2026-05-08T22:05:00Z">
        <w:r w:rsidR="00635AA9">
          <w:rPr>
            <w:rFonts w:ascii="Roboto" w:hAnsi="Roboto"/>
            <w:spacing w:val="-2"/>
            <w:w w:val="110"/>
          </w:rPr>
          <w:t xml:space="preserve">esources </w:t>
        </w:r>
      </w:ins>
      <w:ins w:id="9" w:author="SORGENFRIE Taylor * DAS" w:date="2026-05-08T15:02:00Z" w16du:dateUtc="2026-05-08T22:02:00Z">
        <w:r w:rsidR="00E13098">
          <w:rPr>
            <w:rFonts w:ascii="Roboto" w:hAnsi="Roboto"/>
            <w:spacing w:val="-2"/>
            <w:w w:val="110"/>
          </w:rPr>
          <w:t>O</w:t>
        </w:r>
      </w:ins>
      <w:ins w:id="10" w:author="SORGENFRIE Taylor * DAS" w:date="2026-05-08T15:05:00Z" w16du:dateUtc="2026-05-08T22:05:00Z">
        <w:r w:rsidR="00635AA9">
          <w:rPr>
            <w:rFonts w:ascii="Roboto" w:hAnsi="Roboto"/>
            <w:spacing w:val="-2"/>
            <w:w w:val="110"/>
          </w:rPr>
          <w:t>ffice</w:t>
        </w:r>
      </w:ins>
      <w:ins w:id="11" w:author="SORGENFRIE Taylor * DAS" w:date="2026-05-08T15:06:00Z" w16du:dateUtc="2026-05-08T22:06:00Z">
        <w:r w:rsidR="006839C0">
          <w:rPr>
            <w:rFonts w:ascii="Roboto" w:hAnsi="Roboto"/>
            <w:spacing w:val="-2"/>
            <w:w w:val="110"/>
          </w:rPr>
          <w:t xml:space="preserve"> (CHRO)</w:t>
        </w:r>
      </w:ins>
      <w:ins w:id="12" w:author="SORGENFRIE Taylor * DAS" w:date="2026-05-08T15:02:00Z" w16du:dateUtc="2026-05-08T22:02:00Z">
        <w:r w:rsidR="00E13098">
          <w:rPr>
            <w:rFonts w:ascii="Roboto" w:hAnsi="Roboto"/>
            <w:spacing w:val="-2"/>
            <w:w w:val="110"/>
          </w:rPr>
          <w:t xml:space="preserve"> </w:t>
        </w:r>
        <w:r w:rsidR="00635AA9">
          <w:rPr>
            <w:rFonts w:ascii="Roboto" w:hAnsi="Roboto"/>
            <w:spacing w:val="-2"/>
            <w:w w:val="110"/>
          </w:rPr>
          <w:t xml:space="preserve">to </w:t>
        </w:r>
      </w:ins>
      <w:ins w:id="13" w:author="SORGENFRIE Taylor * DAS" w:date="2026-05-08T15:03:00Z" w16du:dateUtc="2026-05-08T22:03:00Z">
        <w:r w:rsidR="00635AA9">
          <w:rPr>
            <w:rFonts w:ascii="Roboto" w:hAnsi="Roboto"/>
            <w:spacing w:val="-2"/>
            <w:w w:val="110"/>
          </w:rPr>
          <w:t xml:space="preserve">ensure the compensation aligns with </w:t>
        </w:r>
      </w:ins>
      <w:ins w:id="14" w:author="SORGENFRIE Taylor * DAS" w:date="2026-05-08T15:07:00Z" w16du:dateUtc="2026-05-08T22:07:00Z">
        <w:r w:rsidR="006839C0">
          <w:rPr>
            <w:rFonts w:ascii="Roboto" w:hAnsi="Roboto"/>
            <w:spacing w:val="-2"/>
            <w:w w:val="110"/>
          </w:rPr>
          <w:t xml:space="preserve">state </w:t>
        </w:r>
      </w:ins>
      <w:ins w:id="15" w:author="SORGENFRIE Taylor * DAS" w:date="2026-05-08T15:03:00Z" w16du:dateUtc="2026-05-08T22:03:00Z">
        <w:r w:rsidR="00635AA9">
          <w:rPr>
            <w:rFonts w:ascii="Roboto" w:hAnsi="Roboto"/>
            <w:spacing w:val="-2"/>
            <w:w w:val="110"/>
          </w:rPr>
          <w:t>equal pay policies.</w:t>
        </w:r>
      </w:ins>
    </w:p>
    <w:p w14:paraId="6F1AD2D8" w14:textId="77777777" w:rsidR="0058314A" w:rsidRPr="00022A2E" w:rsidRDefault="0058314A">
      <w:pPr>
        <w:pStyle w:val="BodyText"/>
        <w:spacing w:before="20"/>
        <w:rPr>
          <w:rFonts w:ascii="Roboto" w:hAnsi="Roboto"/>
        </w:rPr>
      </w:pPr>
    </w:p>
    <w:p w14:paraId="73178CB8" w14:textId="77777777" w:rsidR="0058314A" w:rsidRPr="00022A2E" w:rsidRDefault="00022A2E">
      <w:pPr>
        <w:pStyle w:val="ListParagraph"/>
        <w:numPr>
          <w:ilvl w:val="1"/>
          <w:numId w:val="1"/>
        </w:numPr>
        <w:tabs>
          <w:tab w:val="left" w:pos="1440"/>
          <w:tab w:val="left" w:pos="1442"/>
        </w:tabs>
        <w:spacing w:line="244" w:lineRule="auto"/>
        <w:ind w:right="148"/>
        <w:rPr>
          <w:rFonts w:ascii="Roboto" w:hAnsi="Roboto"/>
        </w:rPr>
      </w:pPr>
      <w:r w:rsidRPr="00022A2E">
        <w:rPr>
          <w:rFonts w:ascii="Roboto" w:hAnsi="Roboto"/>
          <w:w w:val="110"/>
        </w:rPr>
        <w:t>The</w:t>
      </w:r>
      <w:r w:rsidRPr="00022A2E">
        <w:rPr>
          <w:rFonts w:ascii="Roboto" w:hAnsi="Roboto"/>
          <w:spacing w:val="-3"/>
          <w:w w:val="110"/>
        </w:rPr>
        <w:t xml:space="preserve"> </w:t>
      </w:r>
      <w:r w:rsidRPr="00022A2E">
        <w:rPr>
          <w:rFonts w:ascii="Roboto" w:hAnsi="Roboto"/>
          <w:w w:val="110"/>
        </w:rPr>
        <w:t>outgoing</w:t>
      </w:r>
      <w:r w:rsidRPr="00022A2E">
        <w:rPr>
          <w:rFonts w:ascii="Roboto" w:hAnsi="Roboto"/>
          <w:spacing w:val="-10"/>
          <w:w w:val="110"/>
        </w:rPr>
        <w:t xml:space="preserve"> </w:t>
      </w:r>
      <w:r w:rsidRPr="00022A2E">
        <w:rPr>
          <w:rFonts w:ascii="Roboto" w:hAnsi="Roboto"/>
          <w:w w:val="110"/>
        </w:rPr>
        <w:t>agency</w:t>
      </w:r>
      <w:r w:rsidRPr="00022A2E">
        <w:rPr>
          <w:rFonts w:ascii="Roboto" w:hAnsi="Roboto"/>
          <w:spacing w:val="-11"/>
          <w:w w:val="110"/>
        </w:rPr>
        <w:t xml:space="preserve"> </w:t>
      </w:r>
      <w:r w:rsidRPr="00022A2E">
        <w:rPr>
          <w:rFonts w:ascii="Roboto" w:hAnsi="Roboto"/>
          <w:w w:val="110"/>
        </w:rPr>
        <w:t>head shall</w:t>
      </w:r>
      <w:r w:rsidRPr="00022A2E">
        <w:rPr>
          <w:rFonts w:ascii="Roboto" w:hAnsi="Roboto"/>
          <w:spacing w:val="-10"/>
          <w:w w:val="110"/>
        </w:rPr>
        <w:t xml:space="preserve"> </w:t>
      </w:r>
      <w:r w:rsidRPr="00022A2E">
        <w:rPr>
          <w:rFonts w:ascii="Roboto" w:hAnsi="Roboto"/>
          <w:w w:val="110"/>
        </w:rPr>
        <w:t>continue to be</w:t>
      </w:r>
      <w:r w:rsidRPr="00022A2E">
        <w:rPr>
          <w:rFonts w:ascii="Roboto" w:hAnsi="Roboto"/>
          <w:spacing w:val="-3"/>
          <w:w w:val="110"/>
        </w:rPr>
        <w:t xml:space="preserve"> </w:t>
      </w:r>
      <w:r w:rsidRPr="00022A2E">
        <w:rPr>
          <w:rFonts w:ascii="Roboto" w:hAnsi="Roboto"/>
          <w:w w:val="110"/>
        </w:rPr>
        <w:t>subject</w:t>
      </w:r>
      <w:r w:rsidRPr="00022A2E">
        <w:rPr>
          <w:rFonts w:ascii="Roboto" w:hAnsi="Roboto"/>
          <w:spacing w:val="-9"/>
          <w:w w:val="110"/>
        </w:rPr>
        <w:t xml:space="preserve"> </w:t>
      </w:r>
      <w:r w:rsidRPr="00022A2E">
        <w:rPr>
          <w:rFonts w:ascii="Roboto" w:hAnsi="Roboto"/>
          <w:w w:val="110"/>
        </w:rPr>
        <w:t>to all state rules and policies</w:t>
      </w:r>
      <w:r w:rsidRPr="00022A2E">
        <w:rPr>
          <w:rFonts w:ascii="Roboto" w:hAnsi="Roboto"/>
          <w:spacing w:val="-10"/>
          <w:w w:val="110"/>
        </w:rPr>
        <w:t xml:space="preserve"> </w:t>
      </w:r>
      <w:r w:rsidRPr="00022A2E">
        <w:rPr>
          <w:rFonts w:ascii="Roboto" w:hAnsi="Roboto"/>
          <w:w w:val="110"/>
        </w:rPr>
        <w:t xml:space="preserve">applicable </w:t>
      </w:r>
      <w:r w:rsidRPr="00022A2E">
        <w:rPr>
          <w:rFonts w:ascii="Roboto" w:hAnsi="Roboto"/>
          <w:w w:val="115"/>
        </w:rPr>
        <w:t>to</w:t>
      </w:r>
      <w:r w:rsidRPr="00022A2E">
        <w:rPr>
          <w:rFonts w:ascii="Roboto" w:hAnsi="Roboto"/>
          <w:spacing w:val="-3"/>
          <w:w w:val="115"/>
        </w:rPr>
        <w:t xml:space="preserve"> </w:t>
      </w:r>
      <w:r w:rsidRPr="00022A2E">
        <w:rPr>
          <w:rFonts w:ascii="Roboto" w:hAnsi="Roboto"/>
          <w:w w:val="115"/>
        </w:rPr>
        <w:t>unclassified</w:t>
      </w:r>
      <w:r w:rsidRPr="00022A2E">
        <w:rPr>
          <w:rFonts w:ascii="Roboto" w:hAnsi="Roboto"/>
          <w:spacing w:val="-2"/>
          <w:w w:val="115"/>
        </w:rPr>
        <w:t xml:space="preserve"> </w:t>
      </w:r>
      <w:r w:rsidRPr="00022A2E">
        <w:rPr>
          <w:rFonts w:ascii="Roboto" w:hAnsi="Roboto"/>
          <w:w w:val="115"/>
        </w:rPr>
        <w:t>executive</w:t>
      </w:r>
      <w:r w:rsidRPr="00022A2E">
        <w:rPr>
          <w:rFonts w:ascii="Roboto" w:hAnsi="Roboto"/>
          <w:spacing w:val="-6"/>
          <w:w w:val="115"/>
        </w:rPr>
        <w:t xml:space="preserve"> </w:t>
      </w:r>
      <w:r w:rsidRPr="00022A2E">
        <w:rPr>
          <w:rFonts w:ascii="Roboto" w:hAnsi="Roboto"/>
          <w:w w:val="115"/>
        </w:rPr>
        <w:t>service</w:t>
      </w:r>
      <w:r w:rsidRPr="00022A2E">
        <w:rPr>
          <w:rFonts w:ascii="Roboto" w:hAnsi="Roboto"/>
          <w:spacing w:val="-6"/>
          <w:w w:val="115"/>
        </w:rPr>
        <w:t xml:space="preserve"> </w:t>
      </w:r>
      <w:r w:rsidRPr="00022A2E">
        <w:rPr>
          <w:rFonts w:ascii="Roboto" w:hAnsi="Roboto"/>
          <w:w w:val="115"/>
        </w:rPr>
        <w:t>employees.</w:t>
      </w:r>
    </w:p>
    <w:p w14:paraId="32B06E85" w14:textId="77777777" w:rsidR="0058314A" w:rsidRPr="00022A2E" w:rsidRDefault="00022A2E">
      <w:pPr>
        <w:pStyle w:val="ListParagraph"/>
        <w:numPr>
          <w:ilvl w:val="1"/>
          <w:numId w:val="1"/>
        </w:numPr>
        <w:tabs>
          <w:tab w:val="left" w:pos="1440"/>
          <w:tab w:val="left" w:pos="1442"/>
        </w:tabs>
        <w:spacing w:before="86" w:line="244" w:lineRule="auto"/>
        <w:ind w:right="700"/>
        <w:rPr>
          <w:rFonts w:ascii="Roboto" w:hAnsi="Roboto"/>
        </w:rPr>
      </w:pPr>
      <w:r w:rsidRPr="00022A2E">
        <w:rPr>
          <w:rFonts w:ascii="Roboto" w:hAnsi="Roboto"/>
          <w:w w:val="110"/>
        </w:rPr>
        <w:lastRenderedPageBreak/>
        <w:t>Oregon</w:t>
      </w:r>
      <w:r w:rsidRPr="00022A2E">
        <w:rPr>
          <w:rFonts w:ascii="Roboto" w:hAnsi="Roboto"/>
          <w:spacing w:val="-14"/>
          <w:w w:val="110"/>
        </w:rPr>
        <w:t xml:space="preserve"> </w:t>
      </w:r>
      <w:r w:rsidRPr="00022A2E">
        <w:rPr>
          <w:rFonts w:ascii="Roboto" w:hAnsi="Roboto"/>
          <w:w w:val="110"/>
        </w:rPr>
        <w:t>state government</w:t>
      </w:r>
      <w:r w:rsidRPr="00022A2E">
        <w:rPr>
          <w:rFonts w:ascii="Roboto" w:hAnsi="Roboto"/>
          <w:spacing w:val="-15"/>
          <w:w w:val="110"/>
        </w:rPr>
        <w:t xml:space="preserve"> </w:t>
      </w:r>
      <w:r w:rsidRPr="00022A2E">
        <w:rPr>
          <w:rFonts w:ascii="Roboto" w:hAnsi="Roboto"/>
          <w:w w:val="110"/>
        </w:rPr>
        <w:t>will</w:t>
      </w:r>
      <w:r w:rsidRPr="00022A2E">
        <w:rPr>
          <w:rFonts w:ascii="Roboto" w:hAnsi="Roboto"/>
          <w:spacing w:val="-16"/>
          <w:w w:val="110"/>
        </w:rPr>
        <w:t xml:space="preserve"> </w:t>
      </w:r>
      <w:r w:rsidRPr="00022A2E">
        <w:rPr>
          <w:rFonts w:ascii="Roboto" w:hAnsi="Roboto"/>
          <w:w w:val="110"/>
        </w:rPr>
        <w:t>not</w:t>
      </w:r>
      <w:r w:rsidRPr="00022A2E">
        <w:rPr>
          <w:rFonts w:ascii="Roboto" w:hAnsi="Roboto"/>
          <w:spacing w:val="-4"/>
          <w:w w:val="110"/>
        </w:rPr>
        <w:t xml:space="preserve"> </w:t>
      </w:r>
      <w:r w:rsidRPr="00022A2E">
        <w:rPr>
          <w:rFonts w:ascii="Roboto" w:hAnsi="Roboto"/>
          <w:w w:val="110"/>
        </w:rPr>
        <w:t>pay</w:t>
      </w:r>
      <w:r w:rsidRPr="00022A2E">
        <w:rPr>
          <w:rFonts w:ascii="Roboto" w:hAnsi="Roboto"/>
          <w:spacing w:val="-6"/>
          <w:w w:val="110"/>
        </w:rPr>
        <w:t xml:space="preserve"> </w:t>
      </w:r>
      <w:r w:rsidRPr="00022A2E">
        <w:rPr>
          <w:rFonts w:ascii="Roboto" w:hAnsi="Roboto"/>
          <w:w w:val="110"/>
        </w:rPr>
        <w:t>for</w:t>
      </w:r>
      <w:r w:rsidRPr="00022A2E">
        <w:rPr>
          <w:rFonts w:ascii="Roboto" w:hAnsi="Roboto"/>
          <w:spacing w:val="-17"/>
          <w:w w:val="110"/>
        </w:rPr>
        <w:t xml:space="preserve"> </w:t>
      </w:r>
      <w:r w:rsidRPr="00022A2E">
        <w:rPr>
          <w:rFonts w:ascii="Roboto" w:hAnsi="Roboto"/>
          <w:w w:val="110"/>
        </w:rPr>
        <w:t>outplacement</w:t>
      </w:r>
      <w:r w:rsidRPr="00022A2E">
        <w:rPr>
          <w:rFonts w:ascii="Roboto" w:hAnsi="Roboto"/>
          <w:spacing w:val="-4"/>
          <w:w w:val="110"/>
        </w:rPr>
        <w:t xml:space="preserve"> </w:t>
      </w:r>
      <w:r w:rsidRPr="00022A2E">
        <w:rPr>
          <w:rFonts w:ascii="Roboto" w:hAnsi="Roboto"/>
          <w:w w:val="110"/>
        </w:rPr>
        <w:t>services</w:t>
      </w:r>
      <w:r w:rsidRPr="00022A2E">
        <w:rPr>
          <w:rFonts w:ascii="Roboto" w:hAnsi="Roboto"/>
          <w:spacing w:val="-3"/>
          <w:w w:val="110"/>
        </w:rPr>
        <w:t xml:space="preserve"> </w:t>
      </w:r>
      <w:r w:rsidRPr="00022A2E">
        <w:rPr>
          <w:rFonts w:ascii="Roboto" w:hAnsi="Roboto"/>
          <w:w w:val="110"/>
        </w:rPr>
        <w:t>such</w:t>
      </w:r>
      <w:r w:rsidRPr="00022A2E">
        <w:rPr>
          <w:rFonts w:ascii="Roboto" w:hAnsi="Roboto"/>
          <w:spacing w:val="-14"/>
          <w:w w:val="110"/>
        </w:rPr>
        <w:t xml:space="preserve"> </w:t>
      </w:r>
      <w:r w:rsidRPr="00022A2E">
        <w:rPr>
          <w:rFonts w:ascii="Roboto" w:hAnsi="Roboto"/>
          <w:w w:val="110"/>
        </w:rPr>
        <w:t>as</w:t>
      </w:r>
      <w:r w:rsidRPr="00022A2E">
        <w:rPr>
          <w:rFonts w:ascii="Roboto" w:hAnsi="Roboto"/>
          <w:spacing w:val="-16"/>
          <w:w w:val="110"/>
        </w:rPr>
        <w:t xml:space="preserve"> </w:t>
      </w:r>
      <w:r w:rsidRPr="00022A2E">
        <w:rPr>
          <w:rFonts w:ascii="Roboto" w:hAnsi="Roboto"/>
          <w:w w:val="110"/>
        </w:rPr>
        <w:t>career</w:t>
      </w:r>
      <w:r w:rsidRPr="00022A2E">
        <w:rPr>
          <w:rFonts w:ascii="Roboto" w:hAnsi="Roboto"/>
          <w:spacing w:val="-17"/>
          <w:w w:val="110"/>
        </w:rPr>
        <w:t xml:space="preserve"> </w:t>
      </w:r>
      <w:r w:rsidRPr="00022A2E">
        <w:rPr>
          <w:rFonts w:ascii="Roboto" w:hAnsi="Roboto"/>
          <w:w w:val="110"/>
        </w:rPr>
        <w:t>coaches, resume writing, retraining and transition guides.</w:t>
      </w:r>
    </w:p>
    <w:p w14:paraId="358CBEFB" w14:textId="77777777" w:rsidR="0058314A" w:rsidRPr="00022A2E" w:rsidRDefault="0058314A">
      <w:pPr>
        <w:pStyle w:val="BodyText"/>
        <w:spacing w:before="14"/>
        <w:rPr>
          <w:rFonts w:ascii="Roboto" w:hAnsi="Roboto"/>
        </w:rPr>
      </w:pPr>
    </w:p>
    <w:p w14:paraId="738774C7" w14:textId="77777777" w:rsidR="0058314A" w:rsidRPr="00022A2E" w:rsidRDefault="00022A2E">
      <w:pPr>
        <w:pStyle w:val="ListParagraph"/>
        <w:numPr>
          <w:ilvl w:val="1"/>
          <w:numId w:val="1"/>
        </w:numPr>
        <w:tabs>
          <w:tab w:val="left" w:pos="1439"/>
          <w:tab w:val="left" w:pos="1442"/>
        </w:tabs>
        <w:spacing w:before="1" w:line="249" w:lineRule="auto"/>
        <w:ind w:right="72"/>
        <w:rPr>
          <w:rFonts w:ascii="Roboto" w:hAnsi="Roboto"/>
        </w:rPr>
      </w:pPr>
      <w:r w:rsidRPr="00022A2E">
        <w:rPr>
          <w:rFonts w:ascii="Roboto" w:hAnsi="Roboto"/>
          <w:w w:val="110"/>
        </w:rPr>
        <w:t>It</w:t>
      </w:r>
      <w:r w:rsidRPr="00022A2E">
        <w:rPr>
          <w:rFonts w:ascii="Roboto" w:hAnsi="Roboto"/>
          <w:spacing w:val="-1"/>
          <w:w w:val="110"/>
        </w:rPr>
        <w:t xml:space="preserve"> </w:t>
      </w:r>
      <w:r w:rsidRPr="00022A2E">
        <w:rPr>
          <w:rFonts w:ascii="Roboto" w:hAnsi="Roboto"/>
          <w:w w:val="110"/>
        </w:rPr>
        <w:t>is incumbent</w:t>
      </w:r>
      <w:r w:rsidRPr="00022A2E">
        <w:rPr>
          <w:rFonts w:ascii="Roboto" w:hAnsi="Roboto"/>
          <w:spacing w:val="-2"/>
          <w:w w:val="110"/>
        </w:rPr>
        <w:t xml:space="preserve"> </w:t>
      </w:r>
      <w:r w:rsidRPr="00022A2E">
        <w:rPr>
          <w:rFonts w:ascii="Roboto" w:hAnsi="Roboto"/>
          <w:w w:val="110"/>
        </w:rPr>
        <w:t>upon</w:t>
      </w:r>
      <w:r w:rsidRPr="00022A2E">
        <w:rPr>
          <w:rFonts w:ascii="Roboto" w:hAnsi="Roboto"/>
          <w:spacing w:val="-1"/>
          <w:w w:val="110"/>
        </w:rPr>
        <w:t xml:space="preserve"> </w:t>
      </w:r>
      <w:r w:rsidRPr="00022A2E">
        <w:rPr>
          <w:rFonts w:ascii="Roboto" w:hAnsi="Roboto"/>
          <w:w w:val="110"/>
        </w:rPr>
        <w:t>the agency’s incoming agency</w:t>
      </w:r>
      <w:r w:rsidRPr="00022A2E">
        <w:rPr>
          <w:rFonts w:ascii="Roboto" w:hAnsi="Roboto"/>
          <w:spacing w:val="-5"/>
          <w:w w:val="110"/>
        </w:rPr>
        <w:t xml:space="preserve"> </w:t>
      </w:r>
      <w:r w:rsidRPr="00022A2E">
        <w:rPr>
          <w:rFonts w:ascii="Roboto" w:hAnsi="Roboto"/>
          <w:w w:val="110"/>
        </w:rPr>
        <w:t>head to monitor the passage of time to ensure</w:t>
      </w:r>
      <w:r w:rsidRPr="00022A2E">
        <w:rPr>
          <w:rFonts w:ascii="Roboto" w:hAnsi="Roboto"/>
          <w:spacing w:val="-7"/>
          <w:w w:val="110"/>
        </w:rPr>
        <w:t xml:space="preserve"> </w:t>
      </w:r>
      <w:r w:rsidRPr="00022A2E">
        <w:rPr>
          <w:rFonts w:ascii="Roboto" w:hAnsi="Roboto"/>
          <w:w w:val="110"/>
        </w:rPr>
        <w:t>the</w:t>
      </w:r>
      <w:r w:rsidRPr="00022A2E">
        <w:rPr>
          <w:rFonts w:ascii="Roboto" w:hAnsi="Roboto"/>
          <w:spacing w:val="-7"/>
          <w:w w:val="110"/>
        </w:rPr>
        <w:t xml:space="preserve"> </w:t>
      </w:r>
      <w:r w:rsidRPr="00022A2E">
        <w:rPr>
          <w:rFonts w:ascii="Roboto" w:hAnsi="Roboto"/>
          <w:w w:val="110"/>
        </w:rPr>
        <w:t>overlap</w:t>
      </w:r>
      <w:r w:rsidRPr="00022A2E">
        <w:rPr>
          <w:rFonts w:ascii="Roboto" w:hAnsi="Roboto"/>
          <w:spacing w:val="-2"/>
          <w:w w:val="110"/>
        </w:rPr>
        <w:t xml:space="preserve"> </w:t>
      </w:r>
      <w:r w:rsidRPr="00022A2E">
        <w:rPr>
          <w:rFonts w:ascii="Roboto" w:hAnsi="Roboto"/>
          <w:w w:val="110"/>
        </w:rPr>
        <w:t>of</w:t>
      </w:r>
      <w:r w:rsidRPr="00022A2E">
        <w:rPr>
          <w:rFonts w:ascii="Roboto" w:hAnsi="Roboto"/>
          <w:spacing w:val="-6"/>
          <w:w w:val="110"/>
        </w:rPr>
        <w:t xml:space="preserve"> </w:t>
      </w:r>
      <w:r w:rsidRPr="00022A2E">
        <w:rPr>
          <w:rFonts w:ascii="Roboto" w:hAnsi="Roboto"/>
          <w:w w:val="110"/>
        </w:rPr>
        <w:t>employment</w:t>
      </w:r>
      <w:r w:rsidRPr="00022A2E">
        <w:rPr>
          <w:rFonts w:ascii="Roboto" w:hAnsi="Roboto"/>
          <w:spacing w:val="-1"/>
          <w:w w:val="110"/>
        </w:rPr>
        <w:t xml:space="preserve"> </w:t>
      </w:r>
      <w:r w:rsidRPr="00022A2E">
        <w:rPr>
          <w:rFonts w:ascii="Roboto" w:hAnsi="Roboto"/>
          <w:w w:val="110"/>
        </w:rPr>
        <w:t>between</w:t>
      </w:r>
      <w:r w:rsidRPr="00022A2E">
        <w:rPr>
          <w:rFonts w:ascii="Roboto" w:hAnsi="Roboto"/>
          <w:spacing w:val="-12"/>
          <w:w w:val="110"/>
        </w:rPr>
        <w:t xml:space="preserve"> </w:t>
      </w:r>
      <w:r w:rsidRPr="00022A2E">
        <w:rPr>
          <w:rFonts w:ascii="Roboto" w:hAnsi="Roboto"/>
          <w:w w:val="110"/>
        </w:rPr>
        <w:t>the</w:t>
      </w:r>
      <w:r w:rsidRPr="00022A2E">
        <w:rPr>
          <w:rFonts w:ascii="Roboto" w:hAnsi="Roboto"/>
          <w:spacing w:val="-7"/>
          <w:w w:val="110"/>
        </w:rPr>
        <w:t xml:space="preserve"> </w:t>
      </w:r>
      <w:r w:rsidRPr="00022A2E">
        <w:rPr>
          <w:rFonts w:ascii="Roboto" w:hAnsi="Roboto"/>
          <w:w w:val="110"/>
        </w:rPr>
        <w:t>outgoing</w:t>
      </w:r>
      <w:r w:rsidRPr="00022A2E">
        <w:rPr>
          <w:rFonts w:ascii="Roboto" w:hAnsi="Roboto"/>
          <w:spacing w:val="-14"/>
          <w:w w:val="110"/>
        </w:rPr>
        <w:t xml:space="preserve"> </w:t>
      </w:r>
      <w:r w:rsidRPr="00022A2E">
        <w:rPr>
          <w:rFonts w:ascii="Roboto" w:hAnsi="Roboto"/>
          <w:w w:val="110"/>
        </w:rPr>
        <w:t>agency</w:t>
      </w:r>
      <w:r w:rsidRPr="00022A2E">
        <w:rPr>
          <w:rFonts w:ascii="Roboto" w:hAnsi="Roboto"/>
          <w:spacing w:val="-3"/>
          <w:w w:val="110"/>
        </w:rPr>
        <w:t xml:space="preserve"> </w:t>
      </w:r>
      <w:r w:rsidRPr="00022A2E">
        <w:rPr>
          <w:rFonts w:ascii="Roboto" w:hAnsi="Roboto"/>
          <w:w w:val="110"/>
        </w:rPr>
        <w:t>head</w:t>
      </w:r>
      <w:r w:rsidRPr="00022A2E">
        <w:rPr>
          <w:rFonts w:ascii="Roboto" w:hAnsi="Roboto"/>
          <w:spacing w:val="-14"/>
          <w:w w:val="110"/>
        </w:rPr>
        <w:t xml:space="preserve"> </w:t>
      </w:r>
      <w:r w:rsidRPr="00022A2E">
        <w:rPr>
          <w:rFonts w:ascii="Roboto" w:hAnsi="Roboto"/>
          <w:w w:val="110"/>
        </w:rPr>
        <w:t>and</w:t>
      </w:r>
      <w:r w:rsidRPr="00022A2E">
        <w:rPr>
          <w:rFonts w:ascii="Roboto" w:hAnsi="Roboto"/>
          <w:spacing w:val="-15"/>
          <w:w w:val="110"/>
        </w:rPr>
        <w:t xml:space="preserve"> </w:t>
      </w:r>
      <w:r w:rsidRPr="00022A2E">
        <w:rPr>
          <w:rFonts w:ascii="Roboto" w:hAnsi="Roboto"/>
          <w:w w:val="110"/>
        </w:rPr>
        <w:t>the incoming</w:t>
      </w:r>
      <w:r w:rsidRPr="00022A2E">
        <w:rPr>
          <w:rFonts w:ascii="Roboto" w:hAnsi="Roboto"/>
          <w:spacing w:val="-2"/>
          <w:w w:val="110"/>
        </w:rPr>
        <w:t xml:space="preserve"> </w:t>
      </w:r>
      <w:r w:rsidRPr="00022A2E">
        <w:rPr>
          <w:rFonts w:ascii="Roboto" w:hAnsi="Roboto"/>
          <w:w w:val="110"/>
        </w:rPr>
        <w:t>agency head does not exceed 30 calendar days.</w:t>
      </w:r>
    </w:p>
    <w:p w14:paraId="2E97EF14" w14:textId="77777777" w:rsidR="0058314A" w:rsidRPr="00022A2E" w:rsidRDefault="0058314A">
      <w:pPr>
        <w:pStyle w:val="BodyText"/>
        <w:spacing w:before="9"/>
        <w:rPr>
          <w:rFonts w:ascii="Roboto" w:hAnsi="Roboto"/>
        </w:rPr>
      </w:pPr>
    </w:p>
    <w:p w14:paraId="15BBA49D" w14:textId="0B63F260" w:rsidR="0058314A" w:rsidRPr="00022A2E" w:rsidRDefault="00022A2E">
      <w:pPr>
        <w:pStyle w:val="ListParagraph"/>
        <w:numPr>
          <w:ilvl w:val="1"/>
          <w:numId w:val="1"/>
        </w:numPr>
        <w:tabs>
          <w:tab w:val="left" w:pos="1440"/>
          <w:tab w:val="left" w:pos="1442"/>
        </w:tabs>
        <w:spacing w:before="1" w:line="247" w:lineRule="auto"/>
        <w:ind w:right="25"/>
        <w:rPr>
          <w:rFonts w:ascii="Roboto" w:hAnsi="Roboto"/>
        </w:rPr>
      </w:pPr>
      <w:r w:rsidRPr="00022A2E">
        <w:rPr>
          <w:rFonts w:ascii="Roboto" w:hAnsi="Roboto"/>
          <w:w w:val="110"/>
        </w:rPr>
        <w:t>The</w:t>
      </w:r>
      <w:r w:rsidRPr="00022A2E">
        <w:rPr>
          <w:rFonts w:ascii="Roboto" w:hAnsi="Roboto"/>
          <w:spacing w:val="-8"/>
          <w:w w:val="110"/>
        </w:rPr>
        <w:t xml:space="preserve"> </w:t>
      </w:r>
      <w:r w:rsidRPr="00022A2E">
        <w:rPr>
          <w:rFonts w:ascii="Roboto" w:hAnsi="Roboto"/>
          <w:w w:val="110"/>
        </w:rPr>
        <w:t>agreement</w:t>
      </w:r>
      <w:r w:rsidRPr="00022A2E">
        <w:rPr>
          <w:rFonts w:ascii="Roboto" w:hAnsi="Roboto"/>
          <w:spacing w:val="-3"/>
          <w:w w:val="110"/>
        </w:rPr>
        <w:t xml:space="preserve"> </w:t>
      </w:r>
      <w:r w:rsidRPr="00022A2E">
        <w:rPr>
          <w:rFonts w:ascii="Roboto" w:hAnsi="Roboto"/>
          <w:w w:val="110"/>
        </w:rPr>
        <w:t>between</w:t>
      </w:r>
      <w:r w:rsidRPr="00022A2E">
        <w:rPr>
          <w:rFonts w:ascii="Roboto" w:hAnsi="Roboto"/>
          <w:spacing w:val="-13"/>
          <w:w w:val="110"/>
        </w:rPr>
        <w:t xml:space="preserve"> </w:t>
      </w:r>
      <w:r w:rsidRPr="00022A2E">
        <w:rPr>
          <w:rFonts w:ascii="Roboto" w:hAnsi="Roboto"/>
          <w:w w:val="110"/>
        </w:rPr>
        <w:t>the</w:t>
      </w:r>
      <w:r w:rsidRPr="00022A2E">
        <w:rPr>
          <w:rFonts w:ascii="Roboto" w:hAnsi="Roboto"/>
          <w:spacing w:val="-8"/>
          <w:w w:val="110"/>
        </w:rPr>
        <w:t xml:space="preserve"> </w:t>
      </w:r>
      <w:r w:rsidRPr="00022A2E">
        <w:rPr>
          <w:rFonts w:ascii="Roboto" w:hAnsi="Roboto"/>
          <w:w w:val="110"/>
        </w:rPr>
        <w:t>outgoing</w:t>
      </w:r>
      <w:r w:rsidRPr="00022A2E">
        <w:rPr>
          <w:rFonts w:ascii="Roboto" w:hAnsi="Roboto"/>
          <w:spacing w:val="-15"/>
          <w:w w:val="110"/>
        </w:rPr>
        <w:t xml:space="preserve"> </w:t>
      </w:r>
      <w:r w:rsidRPr="00022A2E">
        <w:rPr>
          <w:rFonts w:ascii="Roboto" w:hAnsi="Roboto"/>
          <w:w w:val="110"/>
        </w:rPr>
        <w:t>agency</w:t>
      </w:r>
      <w:r w:rsidRPr="00022A2E">
        <w:rPr>
          <w:rFonts w:ascii="Roboto" w:hAnsi="Roboto"/>
          <w:spacing w:val="-16"/>
          <w:w w:val="110"/>
        </w:rPr>
        <w:t xml:space="preserve"> </w:t>
      </w:r>
      <w:r w:rsidRPr="00022A2E">
        <w:rPr>
          <w:rFonts w:ascii="Roboto" w:hAnsi="Roboto"/>
          <w:w w:val="110"/>
        </w:rPr>
        <w:t>head</w:t>
      </w:r>
      <w:r w:rsidRPr="00022A2E">
        <w:rPr>
          <w:rFonts w:ascii="Roboto" w:hAnsi="Roboto"/>
          <w:spacing w:val="-5"/>
          <w:w w:val="110"/>
        </w:rPr>
        <w:t xml:space="preserve"> </w:t>
      </w:r>
      <w:r w:rsidRPr="00022A2E">
        <w:rPr>
          <w:rFonts w:ascii="Roboto" w:hAnsi="Roboto"/>
          <w:w w:val="110"/>
        </w:rPr>
        <w:t>and</w:t>
      </w:r>
      <w:r w:rsidRPr="00022A2E">
        <w:rPr>
          <w:rFonts w:ascii="Roboto" w:hAnsi="Roboto"/>
          <w:spacing w:val="-5"/>
          <w:w w:val="110"/>
        </w:rPr>
        <w:t xml:space="preserve"> </w:t>
      </w:r>
      <w:r w:rsidRPr="00022A2E">
        <w:rPr>
          <w:rFonts w:ascii="Roboto" w:hAnsi="Roboto"/>
          <w:w w:val="110"/>
        </w:rPr>
        <w:t>the DAS Director,</w:t>
      </w:r>
      <w:r w:rsidRPr="00022A2E">
        <w:rPr>
          <w:rFonts w:ascii="Roboto" w:hAnsi="Roboto"/>
          <w:spacing w:val="-15"/>
          <w:w w:val="110"/>
        </w:rPr>
        <w:t xml:space="preserve"> </w:t>
      </w:r>
      <w:r w:rsidRPr="00022A2E">
        <w:rPr>
          <w:rFonts w:ascii="Roboto" w:hAnsi="Roboto"/>
          <w:w w:val="110"/>
        </w:rPr>
        <w:t>shall</w:t>
      </w:r>
      <w:r w:rsidRPr="00022A2E">
        <w:rPr>
          <w:rFonts w:ascii="Roboto" w:hAnsi="Roboto"/>
          <w:spacing w:val="-4"/>
          <w:w w:val="110"/>
        </w:rPr>
        <w:t xml:space="preserve"> </w:t>
      </w:r>
      <w:r w:rsidRPr="00022A2E">
        <w:rPr>
          <w:rFonts w:ascii="Roboto" w:hAnsi="Roboto"/>
          <w:w w:val="110"/>
        </w:rPr>
        <w:t>be</w:t>
      </w:r>
      <w:r w:rsidRPr="00022A2E">
        <w:rPr>
          <w:rFonts w:ascii="Roboto" w:hAnsi="Roboto"/>
          <w:spacing w:val="-8"/>
          <w:w w:val="110"/>
        </w:rPr>
        <w:t xml:space="preserve"> </w:t>
      </w:r>
      <w:r w:rsidRPr="00022A2E">
        <w:rPr>
          <w:rFonts w:ascii="Roboto" w:hAnsi="Roboto"/>
          <w:w w:val="110"/>
        </w:rPr>
        <w:t>formalized</w:t>
      </w:r>
      <w:r w:rsidRPr="00022A2E">
        <w:rPr>
          <w:rFonts w:ascii="Roboto" w:hAnsi="Roboto"/>
          <w:spacing w:val="-5"/>
          <w:w w:val="110"/>
        </w:rPr>
        <w:t xml:space="preserve"> </w:t>
      </w:r>
      <w:r w:rsidRPr="00022A2E">
        <w:rPr>
          <w:rFonts w:ascii="Roboto" w:hAnsi="Roboto"/>
          <w:w w:val="110"/>
        </w:rPr>
        <w:t>in writing</w:t>
      </w:r>
      <w:r w:rsidRPr="00022A2E">
        <w:rPr>
          <w:rFonts w:ascii="Roboto" w:hAnsi="Roboto"/>
          <w:spacing w:val="-4"/>
          <w:w w:val="110"/>
        </w:rPr>
        <w:t xml:space="preserve"> </w:t>
      </w:r>
      <w:r w:rsidRPr="00022A2E">
        <w:rPr>
          <w:rFonts w:ascii="Roboto" w:hAnsi="Roboto"/>
          <w:w w:val="110"/>
        </w:rPr>
        <w:t>prior</w:t>
      </w:r>
      <w:r w:rsidRPr="00022A2E">
        <w:rPr>
          <w:rFonts w:ascii="Roboto" w:hAnsi="Roboto"/>
          <w:spacing w:val="-6"/>
          <w:w w:val="110"/>
        </w:rPr>
        <w:t xml:space="preserve"> </w:t>
      </w:r>
      <w:r w:rsidRPr="00022A2E">
        <w:rPr>
          <w:rFonts w:ascii="Roboto" w:hAnsi="Roboto"/>
          <w:w w:val="110"/>
        </w:rPr>
        <w:t>to</w:t>
      </w:r>
      <w:r w:rsidRPr="00022A2E">
        <w:rPr>
          <w:rFonts w:ascii="Roboto" w:hAnsi="Roboto"/>
          <w:spacing w:val="-7"/>
          <w:w w:val="110"/>
        </w:rPr>
        <w:t xml:space="preserve"> </w:t>
      </w:r>
      <w:r w:rsidRPr="00022A2E">
        <w:rPr>
          <w:rFonts w:ascii="Roboto" w:hAnsi="Roboto"/>
          <w:w w:val="110"/>
        </w:rPr>
        <w:t>going</w:t>
      </w:r>
      <w:r w:rsidRPr="00022A2E">
        <w:rPr>
          <w:rFonts w:ascii="Roboto" w:hAnsi="Roboto"/>
          <w:spacing w:val="-4"/>
          <w:w w:val="110"/>
        </w:rPr>
        <w:t xml:space="preserve"> </w:t>
      </w:r>
      <w:r w:rsidRPr="00022A2E">
        <w:rPr>
          <w:rFonts w:ascii="Roboto" w:hAnsi="Roboto"/>
          <w:w w:val="110"/>
        </w:rPr>
        <w:t>into</w:t>
      </w:r>
      <w:r w:rsidRPr="00022A2E">
        <w:rPr>
          <w:rFonts w:ascii="Roboto" w:hAnsi="Roboto"/>
          <w:spacing w:val="-7"/>
          <w:w w:val="110"/>
        </w:rPr>
        <w:t xml:space="preserve"> </w:t>
      </w:r>
      <w:r w:rsidRPr="00022A2E">
        <w:rPr>
          <w:rFonts w:ascii="Roboto" w:hAnsi="Roboto"/>
          <w:w w:val="110"/>
        </w:rPr>
        <w:t>effect</w:t>
      </w:r>
      <w:r w:rsidRPr="00022A2E">
        <w:rPr>
          <w:rFonts w:ascii="Roboto" w:hAnsi="Roboto"/>
          <w:spacing w:val="-15"/>
          <w:w w:val="110"/>
        </w:rPr>
        <w:t xml:space="preserve"> </w:t>
      </w:r>
      <w:r w:rsidRPr="00022A2E">
        <w:rPr>
          <w:rFonts w:ascii="Roboto" w:hAnsi="Roboto"/>
          <w:w w:val="110"/>
        </w:rPr>
        <w:t>and</w:t>
      </w:r>
      <w:r w:rsidRPr="00022A2E">
        <w:rPr>
          <w:rFonts w:ascii="Roboto" w:hAnsi="Roboto"/>
          <w:spacing w:val="-17"/>
          <w:w w:val="110"/>
        </w:rPr>
        <w:t xml:space="preserve"> </w:t>
      </w:r>
      <w:r w:rsidRPr="00022A2E">
        <w:rPr>
          <w:rFonts w:ascii="Roboto" w:hAnsi="Roboto"/>
          <w:w w:val="110"/>
        </w:rPr>
        <w:t>be</w:t>
      </w:r>
      <w:r w:rsidRPr="00022A2E">
        <w:rPr>
          <w:rFonts w:ascii="Roboto" w:hAnsi="Roboto"/>
          <w:spacing w:val="-9"/>
          <w:w w:val="110"/>
        </w:rPr>
        <w:t xml:space="preserve"> </w:t>
      </w:r>
      <w:r w:rsidRPr="00022A2E">
        <w:rPr>
          <w:rFonts w:ascii="Roboto" w:hAnsi="Roboto"/>
          <w:w w:val="110"/>
        </w:rPr>
        <w:t>available</w:t>
      </w:r>
      <w:r w:rsidRPr="00022A2E">
        <w:rPr>
          <w:rFonts w:ascii="Roboto" w:hAnsi="Roboto"/>
          <w:spacing w:val="-9"/>
          <w:w w:val="110"/>
        </w:rPr>
        <w:t xml:space="preserve"> </w:t>
      </w:r>
      <w:r w:rsidRPr="00022A2E">
        <w:rPr>
          <w:rFonts w:ascii="Roboto" w:hAnsi="Roboto"/>
          <w:w w:val="110"/>
        </w:rPr>
        <w:t>for</w:t>
      </w:r>
      <w:r w:rsidRPr="00022A2E">
        <w:rPr>
          <w:rFonts w:ascii="Roboto" w:hAnsi="Roboto"/>
          <w:spacing w:val="-17"/>
          <w:w w:val="110"/>
        </w:rPr>
        <w:t xml:space="preserve"> </w:t>
      </w:r>
      <w:r w:rsidRPr="00022A2E">
        <w:rPr>
          <w:rFonts w:ascii="Roboto" w:hAnsi="Roboto"/>
          <w:w w:val="110"/>
        </w:rPr>
        <w:t>the Department</w:t>
      </w:r>
      <w:r w:rsidRPr="00022A2E">
        <w:rPr>
          <w:rFonts w:ascii="Roboto" w:hAnsi="Roboto"/>
          <w:spacing w:val="-15"/>
          <w:w w:val="110"/>
        </w:rPr>
        <w:t xml:space="preserve"> </w:t>
      </w:r>
      <w:r w:rsidRPr="00022A2E">
        <w:rPr>
          <w:rFonts w:ascii="Roboto" w:hAnsi="Roboto"/>
          <w:w w:val="110"/>
        </w:rPr>
        <w:t>of</w:t>
      </w:r>
      <w:r w:rsidRPr="00022A2E">
        <w:rPr>
          <w:rFonts w:ascii="Roboto" w:hAnsi="Roboto"/>
          <w:spacing w:val="-8"/>
          <w:w w:val="110"/>
        </w:rPr>
        <w:t xml:space="preserve"> </w:t>
      </w:r>
      <w:r w:rsidRPr="00022A2E">
        <w:rPr>
          <w:rFonts w:ascii="Roboto" w:hAnsi="Roboto"/>
          <w:w w:val="110"/>
        </w:rPr>
        <w:t>Justice’s</w:t>
      </w:r>
      <w:r w:rsidRPr="00022A2E">
        <w:rPr>
          <w:rFonts w:ascii="Roboto" w:hAnsi="Roboto"/>
          <w:spacing w:val="-6"/>
          <w:w w:val="110"/>
        </w:rPr>
        <w:t xml:space="preserve"> </w:t>
      </w:r>
      <w:r w:rsidRPr="00022A2E">
        <w:rPr>
          <w:rFonts w:ascii="Roboto" w:hAnsi="Roboto"/>
          <w:w w:val="110"/>
        </w:rPr>
        <w:t>review.</w:t>
      </w:r>
      <w:r w:rsidRPr="00022A2E">
        <w:rPr>
          <w:rFonts w:ascii="Roboto" w:hAnsi="Roboto"/>
          <w:spacing w:val="-10"/>
          <w:w w:val="110"/>
        </w:rPr>
        <w:t xml:space="preserve"> </w:t>
      </w:r>
      <w:r w:rsidRPr="00022A2E">
        <w:rPr>
          <w:rFonts w:ascii="Roboto" w:hAnsi="Roboto"/>
          <w:w w:val="110"/>
        </w:rPr>
        <w:t>A</w:t>
      </w:r>
      <w:r w:rsidRPr="00022A2E">
        <w:rPr>
          <w:rFonts w:ascii="Roboto" w:hAnsi="Roboto"/>
          <w:spacing w:val="-16"/>
          <w:w w:val="110"/>
        </w:rPr>
        <w:t xml:space="preserve"> </w:t>
      </w:r>
      <w:r w:rsidRPr="00022A2E">
        <w:rPr>
          <w:rFonts w:ascii="Roboto" w:hAnsi="Roboto"/>
          <w:w w:val="110"/>
        </w:rPr>
        <w:t>copy of</w:t>
      </w:r>
      <w:r w:rsidRPr="00022A2E">
        <w:rPr>
          <w:rFonts w:ascii="Roboto" w:hAnsi="Roboto"/>
          <w:spacing w:val="-7"/>
          <w:w w:val="110"/>
        </w:rPr>
        <w:t xml:space="preserve"> </w:t>
      </w:r>
      <w:r w:rsidRPr="00022A2E">
        <w:rPr>
          <w:rFonts w:ascii="Roboto" w:hAnsi="Roboto"/>
          <w:w w:val="110"/>
        </w:rPr>
        <w:t>the</w:t>
      </w:r>
      <w:r w:rsidRPr="00022A2E">
        <w:rPr>
          <w:rFonts w:ascii="Roboto" w:hAnsi="Roboto"/>
          <w:spacing w:val="-8"/>
          <w:w w:val="110"/>
        </w:rPr>
        <w:t xml:space="preserve"> </w:t>
      </w:r>
      <w:r w:rsidRPr="00022A2E">
        <w:rPr>
          <w:rFonts w:ascii="Roboto" w:hAnsi="Roboto"/>
          <w:w w:val="110"/>
        </w:rPr>
        <w:t>agreement</w:t>
      </w:r>
      <w:r w:rsidRPr="00022A2E">
        <w:rPr>
          <w:rFonts w:ascii="Roboto" w:hAnsi="Roboto"/>
          <w:spacing w:val="-14"/>
          <w:w w:val="110"/>
        </w:rPr>
        <w:t xml:space="preserve"> </w:t>
      </w:r>
      <w:r w:rsidRPr="00022A2E">
        <w:rPr>
          <w:rFonts w:ascii="Roboto" w:hAnsi="Roboto"/>
          <w:w w:val="110"/>
        </w:rPr>
        <w:t>shall</w:t>
      </w:r>
      <w:r w:rsidRPr="00022A2E">
        <w:rPr>
          <w:rFonts w:ascii="Roboto" w:hAnsi="Roboto"/>
          <w:spacing w:val="-4"/>
          <w:w w:val="110"/>
        </w:rPr>
        <w:t xml:space="preserve"> </w:t>
      </w:r>
      <w:r w:rsidRPr="00022A2E">
        <w:rPr>
          <w:rFonts w:ascii="Roboto" w:hAnsi="Roboto"/>
          <w:w w:val="110"/>
        </w:rPr>
        <w:t>be</w:t>
      </w:r>
      <w:r w:rsidRPr="00022A2E">
        <w:rPr>
          <w:rFonts w:ascii="Roboto" w:hAnsi="Roboto"/>
          <w:spacing w:val="-3"/>
          <w:w w:val="110"/>
        </w:rPr>
        <w:t xml:space="preserve"> </w:t>
      </w:r>
      <w:r w:rsidRPr="00022A2E">
        <w:rPr>
          <w:rFonts w:ascii="Roboto" w:hAnsi="Roboto"/>
          <w:w w:val="110"/>
        </w:rPr>
        <w:t>saved</w:t>
      </w:r>
      <w:r w:rsidRPr="00022A2E">
        <w:rPr>
          <w:rFonts w:ascii="Roboto" w:hAnsi="Roboto"/>
          <w:spacing w:val="-5"/>
          <w:w w:val="110"/>
        </w:rPr>
        <w:t xml:space="preserve"> </w:t>
      </w:r>
      <w:r w:rsidRPr="00022A2E">
        <w:rPr>
          <w:rFonts w:ascii="Roboto" w:hAnsi="Roboto"/>
          <w:w w:val="110"/>
        </w:rPr>
        <w:t>within</w:t>
      </w:r>
      <w:r w:rsidRPr="00022A2E">
        <w:rPr>
          <w:rFonts w:ascii="Roboto" w:hAnsi="Roboto"/>
          <w:spacing w:val="-1"/>
          <w:w w:val="110"/>
        </w:rPr>
        <w:t xml:space="preserve"> </w:t>
      </w:r>
      <w:r w:rsidRPr="00022A2E">
        <w:rPr>
          <w:rFonts w:ascii="Roboto" w:hAnsi="Roboto"/>
          <w:w w:val="110"/>
        </w:rPr>
        <w:t>the</w:t>
      </w:r>
      <w:r w:rsidRPr="00022A2E">
        <w:rPr>
          <w:rFonts w:ascii="Roboto" w:hAnsi="Roboto"/>
          <w:spacing w:val="-4"/>
          <w:w w:val="110"/>
        </w:rPr>
        <w:t xml:space="preserve"> </w:t>
      </w:r>
      <w:r w:rsidRPr="00022A2E">
        <w:rPr>
          <w:rFonts w:ascii="Roboto" w:hAnsi="Roboto"/>
          <w:w w:val="110"/>
        </w:rPr>
        <w:t>state’s</w:t>
      </w:r>
      <w:r w:rsidRPr="00022A2E">
        <w:rPr>
          <w:rFonts w:ascii="Roboto" w:hAnsi="Roboto"/>
          <w:spacing w:val="-3"/>
          <w:w w:val="110"/>
        </w:rPr>
        <w:t xml:space="preserve"> </w:t>
      </w:r>
      <w:r w:rsidRPr="00022A2E">
        <w:rPr>
          <w:rFonts w:ascii="Roboto" w:hAnsi="Roboto"/>
          <w:w w:val="110"/>
        </w:rPr>
        <w:t>human</w:t>
      </w:r>
      <w:r w:rsidRPr="00022A2E">
        <w:rPr>
          <w:rFonts w:ascii="Roboto" w:hAnsi="Roboto"/>
          <w:spacing w:val="-1"/>
          <w:w w:val="110"/>
        </w:rPr>
        <w:t xml:space="preserve"> </w:t>
      </w:r>
      <w:r w:rsidRPr="00022A2E">
        <w:rPr>
          <w:rFonts w:ascii="Roboto" w:hAnsi="Roboto"/>
          <w:w w:val="110"/>
        </w:rPr>
        <w:t>resources</w:t>
      </w:r>
      <w:r w:rsidRPr="00022A2E">
        <w:rPr>
          <w:rFonts w:ascii="Roboto" w:hAnsi="Roboto"/>
          <w:spacing w:val="-4"/>
          <w:w w:val="110"/>
        </w:rPr>
        <w:t xml:space="preserve"> </w:t>
      </w:r>
      <w:r w:rsidRPr="00022A2E">
        <w:rPr>
          <w:rFonts w:ascii="Roboto" w:hAnsi="Roboto"/>
          <w:w w:val="110"/>
        </w:rPr>
        <w:t>information</w:t>
      </w:r>
      <w:r w:rsidRPr="00022A2E">
        <w:rPr>
          <w:rFonts w:ascii="Roboto" w:hAnsi="Roboto"/>
          <w:spacing w:val="-1"/>
          <w:w w:val="110"/>
        </w:rPr>
        <w:t xml:space="preserve"> </w:t>
      </w:r>
      <w:r w:rsidRPr="00022A2E">
        <w:rPr>
          <w:rFonts w:ascii="Roboto" w:hAnsi="Roboto"/>
          <w:w w:val="110"/>
        </w:rPr>
        <w:t>system.</w:t>
      </w:r>
      <w:r w:rsidRPr="00022A2E">
        <w:rPr>
          <w:rFonts w:ascii="Roboto" w:hAnsi="Roboto"/>
          <w:spacing w:val="-9"/>
          <w:w w:val="110"/>
        </w:rPr>
        <w:t xml:space="preserve"> </w:t>
      </w:r>
      <w:r w:rsidRPr="00022A2E">
        <w:rPr>
          <w:rFonts w:ascii="Roboto" w:hAnsi="Roboto"/>
          <w:w w:val="110"/>
        </w:rPr>
        <w:t>A</w:t>
      </w:r>
      <w:r w:rsidRPr="00022A2E">
        <w:rPr>
          <w:rFonts w:ascii="Roboto" w:hAnsi="Roboto"/>
          <w:spacing w:val="-4"/>
          <w:w w:val="110"/>
        </w:rPr>
        <w:t xml:space="preserve"> </w:t>
      </w:r>
      <w:r w:rsidRPr="00022A2E">
        <w:rPr>
          <w:rFonts w:ascii="Roboto" w:hAnsi="Roboto"/>
          <w:w w:val="110"/>
        </w:rPr>
        <w:t>copy shall be made available upon request by</w:t>
      </w:r>
      <w:r w:rsidRPr="00022A2E">
        <w:rPr>
          <w:rFonts w:ascii="Roboto" w:hAnsi="Roboto"/>
          <w:spacing w:val="-2"/>
          <w:w w:val="110"/>
        </w:rPr>
        <w:t xml:space="preserve"> </w:t>
      </w:r>
      <w:del w:id="16" w:author="SORGENFRIE Taylor * DAS" w:date="2026-05-08T15:05:00Z" w16du:dateUtc="2026-05-08T22:05:00Z">
        <w:r w:rsidRPr="00022A2E" w:rsidDel="00635AA9">
          <w:rPr>
            <w:rFonts w:ascii="Roboto" w:hAnsi="Roboto"/>
            <w:w w:val="110"/>
          </w:rPr>
          <w:delText>the Chief Human Resources</w:delText>
        </w:r>
        <w:r w:rsidRPr="00022A2E" w:rsidDel="00635AA9">
          <w:rPr>
            <w:rFonts w:ascii="Roboto" w:hAnsi="Roboto"/>
            <w:spacing w:val="-1"/>
            <w:w w:val="110"/>
          </w:rPr>
          <w:delText xml:space="preserve"> </w:delText>
        </w:r>
        <w:r w:rsidRPr="00022A2E" w:rsidDel="00635AA9">
          <w:rPr>
            <w:rFonts w:ascii="Roboto" w:hAnsi="Roboto"/>
            <w:w w:val="110"/>
          </w:rPr>
          <w:delText>Office.</w:delText>
        </w:r>
      </w:del>
      <w:ins w:id="17" w:author="SORGENFRIE Taylor * DAS" w:date="2026-05-08T15:05:00Z" w16du:dateUtc="2026-05-08T22:05:00Z">
        <w:r w:rsidR="00635AA9">
          <w:rPr>
            <w:rFonts w:ascii="Roboto" w:hAnsi="Roboto"/>
            <w:w w:val="110"/>
          </w:rPr>
          <w:t>DAS CHRO.</w:t>
        </w:r>
      </w:ins>
    </w:p>
    <w:p w14:paraId="5AA6E669" w14:textId="77777777" w:rsidR="0058314A" w:rsidRPr="00022A2E" w:rsidRDefault="0058314A">
      <w:pPr>
        <w:pStyle w:val="BodyText"/>
        <w:spacing w:before="14"/>
        <w:rPr>
          <w:rFonts w:ascii="Roboto" w:hAnsi="Roboto"/>
        </w:rPr>
      </w:pPr>
    </w:p>
    <w:p w14:paraId="4FE24002" w14:textId="77777777" w:rsidR="0058314A" w:rsidRPr="00022A2E" w:rsidRDefault="00022A2E">
      <w:pPr>
        <w:pStyle w:val="ListParagraph"/>
        <w:numPr>
          <w:ilvl w:val="1"/>
          <w:numId w:val="1"/>
        </w:numPr>
        <w:tabs>
          <w:tab w:val="left" w:pos="1440"/>
        </w:tabs>
        <w:ind w:left="1440" w:hanging="359"/>
        <w:rPr>
          <w:rFonts w:ascii="Roboto" w:hAnsi="Roboto"/>
        </w:rPr>
      </w:pPr>
      <w:r w:rsidRPr="00022A2E">
        <w:rPr>
          <w:rFonts w:ascii="Roboto" w:hAnsi="Roboto"/>
          <w:w w:val="110"/>
        </w:rPr>
        <w:t>The</w:t>
      </w:r>
      <w:r w:rsidRPr="00022A2E">
        <w:rPr>
          <w:rFonts w:ascii="Roboto" w:hAnsi="Roboto"/>
          <w:spacing w:val="3"/>
          <w:w w:val="110"/>
        </w:rPr>
        <w:t xml:space="preserve"> </w:t>
      </w:r>
      <w:r w:rsidRPr="00022A2E">
        <w:rPr>
          <w:rFonts w:ascii="Roboto" w:hAnsi="Roboto"/>
          <w:w w:val="110"/>
        </w:rPr>
        <w:t>incoming</w:t>
      </w:r>
      <w:r w:rsidRPr="00022A2E">
        <w:rPr>
          <w:rFonts w:ascii="Roboto" w:hAnsi="Roboto"/>
          <w:spacing w:val="9"/>
          <w:w w:val="110"/>
        </w:rPr>
        <w:t xml:space="preserve"> </w:t>
      </w:r>
      <w:r w:rsidRPr="00022A2E">
        <w:rPr>
          <w:rFonts w:ascii="Roboto" w:hAnsi="Roboto"/>
          <w:w w:val="110"/>
        </w:rPr>
        <w:t>agency</w:t>
      </w:r>
      <w:r w:rsidRPr="00022A2E">
        <w:rPr>
          <w:rFonts w:ascii="Roboto" w:hAnsi="Roboto"/>
          <w:spacing w:val="-6"/>
          <w:w w:val="110"/>
        </w:rPr>
        <w:t xml:space="preserve"> </w:t>
      </w:r>
      <w:r w:rsidRPr="00022A2E">
        <w:rPr>
          <w:rFonts w:ascii="Roboto" w:hAnsi="Roboto"/>
          <w:w w:val="110"/>
        </w:rPr>
        <w:t>head</w:t>
      </w:r>
      <w:r w:rsidRPr="00022A2E">
        <w:rPr>
          <w:rFonts w:ascii="Roboto" w:hAnsi="Roboto"/>
          <w:spacing w:val="8"/>
          <w:w w:val="110"/>
        </w:rPr>
        <w:t xml:space="preserve"> </w:t>
      </w:r>
      <w:r w:rsidRPr="00022A2E">
        <w:rPr>
          <w:rFonts w:ascii="Roboto" w:hAnsi="Roboto"/>
          <w:w w:val="110"/>
        </w:rPr>
        <w:t>becomes</w:t>
      </w:r>
      <w:r w:rsidRPr="00022A2E">
        <w:rPr>
          <w:rFonts w:ascii="Roboto" w:hAnsi="Roboto"/>
          <w:spacing w:val="-4"/>
          <w:w w:val="110"/>
        </w:rPr>
        <w:t xml:space="preserve"> </w:t>
      </w:r>
      <w:r w:rsidRPr="00022A2E">
        <w:rPr>
          <w:rFonts w:ascii="Roboto" w:hAnsi="Roboto"/>
          <w:w w:val="110"/>
        </w:rPr>
        <w:t>the</w:t>
      </w:r>
      <w:r w:rsidRPr="00022A2E">
        <w:rPr>
          <w:rFonts w:ascii="Roboto" w:hAnsi="Roboto"/>
          <w:spacing w:val="3"/>
          <w:w w:val="110"/>
        </w:rPr>
        <w:t xml:space="preserve"> </w:t>
      </w:r>
      <w:r w:rsidRPr="00022A2E">
        <w:rPr>
          <w:rFonts w:ascii="Roboto" w:hAnsi="Roboto"/>
          <w:w w:val="110"/>
        </w:rPr>
        <w:t>agency</w:t>
      </w:r>
      <w:r w:rsidRPr="00022A2E">
        <w:rPr>
          <w:rFonts w:ascii="Roboto" w:hAnsi="Roboto"/>
          <w:spacing w:val="-5"/>
          <w:w w:val="110"/>
        </w:rPr>
        <w:t xml:space="preserve"> </w:t>
      </w:r>
      <w:r w:rsidRPr="00022A2E">
        <w:rPr>
          <w:rFonts w:ascii="Roboto" w:hAnsi="Roboto"/>
          <w:w w:val="110"/>
        </w:rPr>
        <w:t>appointing</w:t>
      </w:r>
      <w:r w:rsidRPr="00022A2E">
        <w:rPr>
          <w:rFonts w:ascii="Roboto" w:hAnsi="Roboto"/>
          <w:spacing w:val="9"/>
          <w:w w:val="110"/>
        </w:rPr>
        <w:t xml:space="preserve"> </w:t>
      </w:r>
      <w:r w:rsidRPr="00022A2E">
        <w:rPr>
          <w:rFonts w:ascii="Roboto" w:hAnsi="Roboto"/>
          <w:spacing w:val="-2"/>
          <w:w w:val="110"/>
        </w:rPr>
        <w:t>authority.</w:t>
      </w:r>
    </w:p>
    <w:p w14:paraId="35BE5BDA" w14:textId="77777777" w:rsidR="0058314A" w:rsidRPr="00022A2E" w:rsidRDefault="0058314A">
      <w:pPr>
        <w:pStyle w:val="BodyText"/>
        <w:spacing w:before="20"/>
        <w:rPr>
          <w:rFonts w:ascii="Roboto" w:hAnsi="Roboto"/>
        </w:rPr>
      </w:pPr>
    </w:p>
    <w:p w14:paraId="62D68CD7" w14:textId="77777777" w:rsidR="0058314A" w:rsidRPr="00022A2E" w:rsidRDefault="00022A2E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  <w:rPr>
          <w:rFonts w:ascii="Roboto" w:hAnsi="Roboto"/>
        </w:rPr>
      </w:pPr>
      <w:r w:rsidRPr="00022A2E">
        <w:rPr>
          <w:rFonts w:ascii="Roboto" w:hAnsi="Roboto"/>
          <w:spacing w:val="-2"/>
          <w:w w:val="110"/>
        </w:rPr>
        <w:t>The</w:t>
      </w:r>
      <w:r w:rsidRPr="00022A2E">
        <w:rPr>
          <w:rFonts w:ascii="Roboto" w:hAnsi="Roboto"/>
          <w:spacing w:val="-9"/>
          <w:w w:val="110"/>
        </w:rPr>
        <w:t xml:space="preserve"> </w:t>
      </w:r>
      <w:r w:rsidRPr="00022A2E">
        <w:rPr>
          <w:rFonts w:ascii="Roboto" w:hAnsi="Roboto"/>
          <w:spacing w:val="-2"/>
          <w:w w:val="110"/>
        </w:rPr>
        <w:t>written</w:t>
      </w:r>
      <w:r w:rsidRPr="00022A2E">
        <w:rPr>
          <w:rFonts w:ascii="Roboto" w:hAnsi="Roboto"/>
          <w:spacing w:val="-13"/>
          <w:w w:val="110"/>
        </w:rPr>
        <w:t xml:space="preserve"> </w:t>
      </w:r>
      <w:r w:rsidRPr="00022A2E">
        <w:rPr>
          <w:rFonts w:ascii="Roboto" w:hAnsi="Roboto"/>
          <w:spacing w:val="-2"/>
          <w:w w:val="110"/>
        </w:rPr>
        <w:t>agreement</w:t>
      </w:r>
      <w:r w:rsidRPr="00022A2E">
        <w:rPr>
          <w:rFonts w:ascii="Roboto" w:hAnsi="Roboto"/>
          <w:spacing w:val="-3"/>
          <w:w w:val="110"/>
        </w:rPr>
        <w:t xml:space="preserve"> </w:t>
      </w:r>
      <w:r w:rsidRPr="00022A2E">
        <w:rPr>
          <w:rFonts w:ascii="Roboto" w:hAnsi="Roboto"/>
          <w:spacing w:val="-2"/>
          <w:w w:val="110"/>
        </w:rPr>
        <w:t>shall</w:t>
      </w:r>
      <w:r w:rsidRPr="00022A2E">
        <w:rPr>
          <w:rFonts w:ascii="Roboto" w:hAnsi="Roboto"/>
          <w:spacing w:val="-5"/>
          <w:w w:val="110"/>
        </w:rPr>
        <w:t xml:space="preserve"> </w:t>
      </w:r>
      <w:r w:rsidRPr="00022A2E">
        <w:rPr>
          <w:rFonts w:ascii="Roboto" w:hAnsi="Roboto"/>
          <w:spacing w:val="-2"/>
          <w:w w:val="110"/>
        </w:rPr>
        <w:t>include</w:t>
      </w:r>
      <w:r w:rsidRPr="00022A2E">
        <w:rPr>
          <w:rFonts w:ascii="Roboto" w:hAnsi="Roboto"/>
          <w:spacing w:val="-8"/>
          <w:w w:val="110"/>
        </w:rPr>
        <w:t xml:space="preserve"> </w:t>
      </w:r>
      <w:r w:rsidRPr="00022A2E">
        <w:rPr>
          <w:rFonts w:ascii="Roboto" w:hAnsi="Roboto"/>
          <w:spacing w:val="-2"/>
          <w:w w:val="110"/>
        </w:rPr>
        <w:t>the</w:t>
      </w:r>
      <w:r w:rsidRPr="00022A2E">
        <w:rPr>
          <w:rFonts w:ascii="Roboto" w:hAnsi="Roboto"/>
          <w:spacing w:val="-9"/>
          <w:w w:val="110"/>
        </w:rPr>
        <w:t xml:space="preserve"> </w:t>
      </w:r>
      <w:r w:rsidRPr="00022A2E">
        <w:rPr>
          <w:rFonts w:ascii="Roboto" w:hAnsi="Roboto"/>
          <w:spacing w:val="-2"/>
          <w:w w:val="110"/>
        </w:rPr>
        <w:t>following</w:t>
      </w:r>
      <w:r w:rsidRPr="00022A2E">
        <w:rPr>
          <w:rFonts w:ascii="Roboto" w:hAnsi="Roboto"/>
          <w:spacing w:val="-4"/>
          <w:w w:val="110"/>
        </w:rPr>
        <w:t xml:space="preserve"> </w:t>
      </w:r>
      <w:r w:rsidRPr="00022A2E">
        <w:rPr>
          <w:rFonts w:ascii="Roboto" w:hAnsi="Roboto"/>
          <w:spacing w:val="-2"/>
          <w:w w:val="110"/>
        </w:rPr>
        <w:t>information</w:t>
      </w:r>
      <w:r w:rsidRPr="00022A2E">
        <w:rPr>
          <w:rFonts w:ascii="Roboto" w:hAnsi="Roboto"/>
          <w:spacing w:val="-13"/>
          <w:w w:val="110"/>
        </w:rPr>
        <w:t xml:space="preserve"> </w:t>
      </w:r>
      <w:r w:rsidRPr="00022A2E">
        <w:rPr>
          <w:rFonts w:ascii="Roboto" w:hAnsi="Roboto"/>
          <w:spacing w:val="-2"/>
          <w:w w:val="110"/>
        </w:rPr>
        <w:t>as</w:t>
      </w:r>
      <w:r w:rsidRPr="00022A2E">
        <w:rPr>
          <w:rFonts w:ascii="Roboto" w:hAnsi="Roboto"/>
          <w:spacing w:val="-16"/>
          <w:w w:val="110"/>
        </w:rPr>
        <w:t xml:space="preserve"> </w:t>
      </w:r>
      <w:r w:rsidRPr="00022A2E">
        <w:rPr>
          <w:rFonts w:ascii="Roboto" w:hAnsi="Roboto"/>
          <w:spacing w:val="-2"/>
          <w:w w:val="110"/>
        </w:rPr>
        <w:t>approved</w:t>
      </w:r>
      <w:r w:rsidRPr="00022A2E">
        <w:rPr>
          <w:rFonts w:ascii="Roboto" w:hAnsi="Roboto"/>
          <w:spacing w:val="-16"/>
          <w:w w:val="110"/>
        </w:rPr>
        <w:t xml:space="preserve"> </w:t>
      </w:r>
      <w:r w:rsidRPr="00022A2E">
        <w:rPr>
          <w:rFonts w:ascii="Roboto" w:hAnsi="Roboto"/>
          <w:spacing w:val="-2"/>
          <w:w w:val="110"/>
        </w:rPr>
        <w:t>by</w:t>
      </w:r>
      <w:r w:rsidRPr="00022A2E">
        <w:rPr>
          <w:rFonts w:ascii="Roboto" w:hAnsi="Roboto"/>
          <w:spacing w:val="-6"/>
          <w:w w:val="110"/>
        </w:rPr>
        <w:t xml:space="preserve"> </w:t>
      </w:r>
      <w:r w:rsidRPr="00022A2E">
        <w:rPr>
          <w:rFonts w:ascii="Roboto" w:hAnsi="Roboto"/>
          <w:spacing w:val="-2"/>
          <w:w w:val="110"/>
        </w:rPr>
        <w:t>the</w:t>
      </w:r>
      <w:r w:rsidRPr="00022A2E">
        <w:rPr>
          <w:rFonts w:ascii="Roboto" w:hAnsi="Roboto"/>
          <w:spacing w:val="11"/>
          <w:w w:val="110"/>
        </w:rPr>
        <w:t xml:space="preserve"> </w:t>
      </w:r>
      <w:r w:rsidRPr="00022A2E">
        <w:rPr>
          <w:rFonts w:ascii="Roboto" w:hAnsi="Roboto"/>
          <w:spacing w:val="-2"/>
          <w:w w:val="110"/>
        </w:rPr>
        <w:t>DAS</w:t>
      </w:r>
      <w:r w:rsidRPr="00022A2E">
        <w:rPr>
          <w:rFonts w:ascii="Roboto" w:hAnsi="Roboto"/>
          <w:spacing w:val="-1"/>
          <w:w w:val="110"/>
        </w:rPr>
        <w:t xml:space="preserve"> </w:t>
      </w:r>
      <w:r w:rsidRPr="00022A2E">
        <w:rPr>
          <w:rFonts w:ascii="Roboto" w:hAnsi="Roboto"/>
          <w:spacing w:val="-2"/>
          <w:w w:val="110"/>
        </w:rPr>
        <w:t>Director:</w:t>
      </w:r>
    </w:p>
    <w:p w14:paraId="5BE5FB5B" w14:textId="77777777" w:rsidR="0058314A" w:rsidRPr="00022A2E" w:rsidRDefault="0058314A">
      <w:pPr>
        <w:pStyle w:val="BodyText"/>
        <w:spacing w:before="90"/>
        <w:rPr>
          <w:rFonts w:ascii="Roboto" w:hAnsi="Roboto"/>
        </w:rPr>
      </w:pPr>
    </w:p>
    <w:p w14:paraId="20E8B770" w14:textId="77777777" w:rsidR="0058314A" w:rsidRPr="00022A2E" w:rsidRDefault="00022A2E">
      <w:pPr>
        <w:pStyle w:val="ListParagraph"/>
        <w:numPr>
          <w:ilvl w:val="1"/>
          <w:numId w:val="1"/>
        </w:numPr>
        <w:tabs>
          <w:tab w:val="left" w:pos="1439"/>
        </w:tabs>
        <w:ind w:left="1439" w:hanging="358"/>
        <w:rPr>
          <w:rFonts w:ascii="Roboto" w:hAnsi="Roboto"/>
        </w:rPr>
      </w:pPr>
      <w:r w:rsidRPr="00022A2E">
        <w:rPr>
          <w:rFonts w:ascii="Roboto" w:hAnsi="Roboto"/>
        </w:rPr>
        <w:t>The</w:t>
      </w:r>
      <w:r w:rsidRPr="00022A2E">
        <w:rPr>
          <w:rFonts w:ascii="Roboto" w:hAnsi="Roboto"/>
          <w:spacing w:val="23"/>
        </w:rPr>
        <w:t xml:space="preserve"> </w:t>
      </w:r>
      <w:r w:rsidRPr="00022A2E">
        <w:rPr>
          <w:rFonts w:ascii="Roboto" w:hAnsi="Roboto"/>
        </w:rPr>
        <w:t>dates</w:t>
      </w:r>
      <w:r w:rsidRPr="00022A2E">
        <w:rPr>
          <w:rFonts w:ascii="Roboto" w:hAnsi="Roboto"/>
          <w:spacing w:val="15"/>
        </w:rPr>
        <w:t xml:space="preserve"> </w:t>
      </w:r>
      <w:r w:rsidRPr="00022A2E">
        <w:rPr>
          <w:rFonts w:ascii="Roboto" w:hAnsi="Roboto"/>
        </w:rPr>
        <w:t>for</w:t>
      </w:r>
      <w:r w:rsidRPr="00022A2E">
        <w:rPr>
          <w:rFonts w:ascii="Roboto" w:hAnsi="Roboto"/>
          <w:spacing w:val="29"/>
        </w:rPr>
        <w:t xml:space="preserve"> </w:t>
      </w:r>
      <w:r w:rsidRPr="00022A2E">
        <w:rPr>
          <w:rFonts w:ascii="Roboto" w:hAnsi="Roboto"/>
        </w:rPr>
        <w:t>the</w:t>
      </w:r>
      <w:r w:rsidRPr="00022A2E">
        <w:rPr>
          <w:rFonts w:ascii="Roboto" w:hAnsi="Roboto"/>
          <w:spacing w:val="24"/>
        </w:rPr>
        <w:t xml:space="preserve"> </w:t>
      </w:r>
      <w:r w:rsidRPr="00022A2E">
        <w:rPr>
          <w:rFonts w:ascii="Roboto" w:hAnsi="Roboto"/>
        </w:rPr>
        <w:t>transition</w:t>
      </w:r>
      <w:r w:rsidRPr="00022A2E">
        <w:rPr>
          <w:rFonts w:ascii="Roboto" w:hAnsi="Roboto"/>
          <w:spacing w:val="17"/>
        </w:rPr>
        <w:t xml:space="preserve"> </w:t>
      </w:r>
      <w:r w:rsidRPr="00022A2E">
        <w:rPr>
          <w:rFonts w:ascii="Roboto" w:hAnsi="Roboto"/>
        </w:rPr>
        <w:t>period,</w:t>
      </w:r>
      <w:r w:rsidRPr="00022A2E">
        <w:rPr>
          <w:rFonts w:ascii="Roboto" w:hAnsi="Roboto"/>
          <w:spacing w:val="31"/>
        </w:rPr>
        <w:t xml:space="preserve"> </w:t>
      </w:r>
      <w:r w:rsidRPr="00022A2E">
        <w:rPr>
          <w:rFonts w:ascii="Roboto" w:hAnsi="Roboto"/>
        </w:rPr>
        <w:t>not</w:t>
      </w:r>
      <w:r w:rsidRPr="00022A2E">
        <w:rPr>
          <w:rFonts w:ascii="Roboto" w:hAnsi="Roboto"/>
          <w:spacing w:val="15"/>
        </w:rPr>
        <w:t xml:space="preserve"> </w:t>
      </w:r>
      <w:r w:rsidRPr="00022A2E">
        <w:rPr>
          <w:rFonts w:ascii="Roboto" w:hAnsi="Roboto"/>
        </w:rPr>
        <w:t>to</w:t>
      </w:r>
      <w:r w:rsidRPr="00022A2E">
        <w:rPr>
          <w:rFonts w:ascii="Roboto" w:hAnsi="Roboto"/>
          <w:spacing w:val="28"/>
        </w:rPr>
        <w:t xml:space="preserve"> </w:t>
      </w:r>
      <w:r w:rsidRPr="00022A2E">
        <w:rPr>
          <w:rFonts w:ascii="Roboto" w:hAnsi="Roboto"/>
        </w:rPr>
        <w:t>exceed</w:t>
      </w:r>
      <w:r w:rsidRPr="00022A2E">
        <w:rPr>
          <w:rFonts w:ascii="Roboto" w:hAnsi="Roboto"/>
          <w:spacing w:val="12"/>
        </w:rPr>
        <w:t xml:space="preserve"> </w:t>
      </w:r>
      <w:r w:rsidRPr="00022A2E">
        <w:rPr>
          <w:rFonts w:ascii="Roboto" w:hAnsi="Roboto"/>
        </w:rPr>
        <w:t>30</w:t>
      </w:r>
      <w:r w:rsidRPr="00022A2E">
        <w:rPr>
          <w:rFonts w:ascii="Roboto" w:hAnsi="Roboto"/>
          <w:spacing w:val="29"/>
        </w:rPr>
        <w:t xml:space="preserve"> </w:t>
      </w:r>
      <w:r w:rsidRPr="00022A2E">
        <w:rPr>
          <w:rFonts w:ascii="Roboto" w:hAnsi="Roboto"/>
          <w:spacing w:val="-4"/>
        </w:rPr>
        <w:t>days.</w:t>
      </w:r>
    </w:p>
    <w:p w14:paraId="1AD21450" w14:textId="77777777" w:rsidR="0058314A" w:rsidRPr="00022A2E" w:rsidRDefault="0058314A">
      <w:pPr>
        <w:pStyle w:val="BodyText"/>
        <w:spacing w:before="100"/>
        <w:rPr>
          <w:rFonts w:ascii="Roboto" w:hAnsi="Roboto"/>
        </w:rPr>
      </w:pPr>
    </w:p>
    <w:p w14:paraId="086205A0" w14:textId="77777777" w:rsidR="0058314A" w:rsidRPr="00022A2E" w:rsidRDefault="00022A2E">
      <w:pPr>
        <w:pStyle w:val="ListParagraph"/>
        <w:numPr>
          <w:ilvl w:val="1"/>
          <w:numId w:val="1"/>
        </w:numPr>
        <w:tabs>
          <w:tab w:val="left" w:pos="1440"/>
          <w:tab w:val="left" w:pos="1442"/>
        </w:tabs>
        <w:spacing w:before="1" w:line="283" w:lineRule="auto"/>
        <w:ind w:right="342"/>
        <w:rPr>
          <w:rFonts w:ascii="Roboto" w:hAnsi="Roboto"/>
        </w:rPr>
      </w:pPr>
      <w:r w:rsidRPr="00022A2E">
        <w:rPr>
          <w:rFonts w:ascii="Roboto" w:hAnsi="Roboto"/>
          <w:w w:val="110"/>
        </w:rPr>
        <w:t>The</w:t>
      </w:r>
      <w:r w:rsidRPr="00022A2E">
        <w:rPr>
          <w:rFonts w:ascii="Roboto" w:hAnsi="Roboto"/>
          <w:spacing w:val="-12"/>
          <w:w w:val="110"/>
        </w:rPr>
        <w:t xml:space="preserve"> </w:t>
      </w:r>
      <w:r w:rsidRPr="00022A2E">
        <w:rPr>
          <w:rFonts w:ascii="Roboto" w:hAnsi="Roboto"/>
          <w:w w:val="110"/>
        </w:rPr>
        <w:t>position</w:t>
      </w:r>
      <w:r w:rsidRPr="00022A2E">
        <w:rPr>
          <w:rFonts w:ascii="Roboto" w:hAnsi="Roboto"/>
          <w:spacing w:val="-16"/>
          <w:w w:val="110"/>
        </w:rPr>
        <w:t xml:space="preserve"> </w:t>
      </w:r>
      <w:r w:rsidRPr="00022A2E">
        <w:rPr>
          <w:rFonts w:ascii="Roboto" w:hAnsi="Roboto"/>
          <w:w w:val="110"/>
        </w:rPr>
        <w:t>occupied</w:t>
      </w:r>
      <w:r w:rsidRPr="00022A2E">
        <w:rPr>
          <w:rFonts w:ascii="Roboto" w:hAnsi="Roboto"/>
          <w:spacing w:val="-19"/>
          <w:w w:val="110"/>
        </w:rPr>
        <w:t xml:space="preserve"> </w:t>
      </w:r>
      <w:r w:rsidRPr="00022A2E">
        <w:rPr>
          <w:rFonts w:ascii="Roboto" w:hAnsi="Roboto"/>
          <w:w w:val="110"/>
        </w:rPr>
        <w:t>during</w:t>
      </w:r>
      <w:r w:rsidRPr="00022A2E">
        <w:rPr>
          <w:rFonts w:ascii="Roboto" w:hAnsi="Roboto"/>
          <w:spacing w:val="-7"/>
          <w:w w:val="110"/>
        </w:rPr>
        <w:t xml:space="preserve"> </w:t>
      </w:r>
      <w:r w:rsidRPr="00022A2E">
        <w:rPr>
          <w:rFonts w:ascii="Roboto" w:hAnsi="Roboto"/>
          <w:w w:val="110"/>
        </w:rPr>
        <w:t>the</w:t>
      </w:r>
      <w:r w:rsidRPr="00022A2E">
        <w:rPr>
          <w:rFonts w:ascii="Roboto" w:hAnsi="Roboto"/>
          <w:spacing w:val="-1"/>
          <w:w w:val="110"/>
        </w:rPr>
        <w:t xml:space="preserve"> </w:t>
      </w:r>
      <w:r w:rsidRPr="00022A2E">
        <w:rPr>
          <w:rFonts w:ascii="Roboto" w:hAnsi="Roboto"/>
          <w:w w:val="110"/>
        </w:rPr>
        <w:t>transition</w:t>
      </w:r>
      <w:r w:rsidRPr="00022A2E">
        <w:rPr>
          <w:rFonts w:ascii="Roboto" w:hAnsi="Roboto"/>
          <w:spacing w:val="-5"/>
          <w:w w:val="110"/>
        </w:rPr>
        <w:t xml:space="preserve"> </w:t>
      </w:r>
      <w:r w:rsidRPr="00022A2E">
        <w:rPr>
          <w:rFonts w:ascii="Roboto" w:hAnsi="Roboto"/>
          <w:w w:val="110"/>
        </w:rPr>
        <w:t>period</w:t>
      </w:r>
      <w:r w:rsidRPr="00022A2E">
        <w:rPr>
          <w:rFonts w:ascii="Roboto" w:hAnsi="Roboto"/>
          <w:spacing w:val="-8"/>
          <w:w w:val="110"/>
        </w:rPr>
        <w:t xml:space="preserve"> </w:t>
      </w:r>
      <w:r w:rsidRPr="00022A2E">
        <w:rPr>
          <w:rFonts w:ascii="Roboto" w:hAnsi="Roboto"/>
          <w:w w:val="110"/>
        </w:rPr>
        <w:t>and</w:t>
      </w:r>
      <w:r w:rsidRPr="00022A2E">
        <w:rPr>
          <w:rFonts w:ascii="Roboto" w:hAnsi="Roboto"/>
          <w:spacing w:val="-8"/>
          <w:w w:val="110"/>
        </w:rPr>
        <w:t xml:space="preserve"> </w:t>
      </w:r>
      <w:r w:rsidRPr="00022A2E">
        <w:rPr>
          <w:rFonts w:ascii="Roboto" w:hAnsi="Roboto"/>
          <w:w w:val="110"/>
        </w:rPr>
        <w:t>compensation</w:t>
      </w:r>
      <w:r w:rsidRPr="00022A2E">
        <w:rPr>
          <w:rFonts w:ascii="Roboto" w:hAnsi="Roboto"/>
          <w:spacing w:val="-16"/>
          <w:w w:val="110"/>
        </w:rPr>
        <w:t xml:space="preserve"> </w:t>
      </w:r>
      <w:r w:rsidRPr="00022A2E">
        <w:rPr>
          <w:rFonts w:ascii="Roboto" w:hAnsi="Roboto"/>
          <w:w w:val="110"/>
        </w:rPr>
        <w:t>of</w:t>
      </w:r>
      <w:r w:rsidRPr="00022A2E">
        <w:rPr>
          <w:rFonts w:ascii="Roboto" w:hAnsi="Roboto"/>
          <w:spacing w:val="-10"/>
          <w:w w:val="110"/>
        </w:rPr>
        <w:t xml:space="preserve"> </w:t>
      </w:r>
      <w:r w:rsidRPr="00022A2E">
        <w:rPr>
          <w:rFonts w:ascii="Roboto" w:hAnsi="Roboto"/>
          <w:w w:val="110"/>
        </w:rPr>
        <w:t>the</w:t>
      </w:r>
      <w:r w:rsidRPr="00022A2E">
        <w:rPr>
          <w:rFonts w:ascii="Roboto" w:hAnsi="Roboto"/>
          <w:spacing w:val="-12"/>
          <w:w w:val="110"/>
        </w:rPr>
        <w:t xml:space="preserve"> </w:t>
      </w:r>
      <w:r w:rsidRPr="00022A2E">
        <w:rPr>
          <w:rFonts w:ascii="Roboto" w:hAnsi="Roboto"/>
          <w:w w:val="110"/>
        </w:rPr>
        <w:t>outgoing</w:t>
      </w:r>
      <w:r w:rsidRPr="00022A2E">
        <w:rPr>
          <w:rFonts w:ascii="Roboto" w:hAnsi="Roboto"/>
          <w:spacing w:val="-18"/>
          <w:w w:val="110"/>
        </w:rPr>
        <w:t xml:space="preserve"> </w:t>
      </w:r>
      <w:r w:rsidRPr="00022A2E">
        <w:rPr>
          <w:rFonts w:ascii="Roboto" w:hAnsi="Roboto"/>
          <w:w w:val="110"/>
        </w:rPr>
        <w:t xml:space="preserve">agency </w:t>
      </w:r>
      <w:r w:rsidRPr="00022A2E">
        <w:rPr>
          <w:rFonts w:ascii="Roboto" w:hAnsi="Roboto"/>
          <w:spacing w:val="-2"/>
          <w:w w:val="110"/>
        </w:rPr>
        <w:t>head.</w:t>
      </w:r>
    </w:p>
    <w:p w14:paraId="337E8652" w14:textId="77777777" w:rsidR="0058314A" w:rsidRPr="00022A2E" w:rsidRDefault="0058314A">
      <w:pPr>
        <w:pStyle w:val="BodyText"/>
        <w:spacing w:before="53"/>
        <w:rPr>
          <w:rFonts w:ascii="Roboto" w:hAnsi="Roboto"/>
        </w:rPr>
      </w:pPr>
    </w:p>
    <w:p w14:paraId="17F3BE4D" w14:textId="77777777" w:rsidR="0058314A" w:rsidRPr="00022A2E" w:rsidRDefault="00022A2E">
      <w:pPr>
        <w:pStyle w:val="ListParagraph"/>
        <w:numPr>
          <w:ilvl w:val="1"/>
          <w:numId w:val="1"/>
        </w:numPr>
        <w:tabs>
          <w:tab w:val="left" w:pos="1439"/>
          <w:tab w:val="left" w:pos="1442"/>
        </w:tabs>
        <w:spacing w:line="292" w:lineRule="auto"/>
        <w:ind w:right="155"/>
        <w:rPr>
          <w:rFonts w:ascii="Roboto" w:hAnsi="Roboto"/>
        </w:rPr>
      </w:pPr>
      <w:r w:rsidRPr="00022A2E">
        <w:rPr>
          <w:rFonts w:ascii="Roboto" w:hAnsi="Roboto"/>
          <w:w w:val="110"/>
        </w:rPr>
        <w:t>The</w:t>
      </w:r>
      <w:r w:rsidRPr="00022A2E">
        <w:rPr>
          <w:rFonts w:ascii="Roboto" w:hAnsi="Roboto"/>
          <w:spacing w:val="-8"/>
          <w:w w:val="110"/>
        </w:rPr>
        <w:t xml:space="preserve"> </w:t>
      </w:r>
      <w:r w:rsidRPr="00022A2E">
        <w:rPr>
          <w:rFonts w:ascii="Roboto" w:hAnsi="Roboto"/>
          <w:w w:val="110"/>
        </w:rPr>
        <w:t>duties,</w:t>
      </w:r>
      <w:r w:rsidRPr="00022A2E">
        <w:rPr>
          <w:rFonts w:ascii="Roboto" w:hAnsi="Roboto"/>
          <w:spacing w:val="-1"/>
          <w:w w:val="110"/>
        </w:rPr>
        <w:t xml:space="preserve"> </w:t>
      </w:r>
      <w:r w:rsidRPr="00022A2E">
        <w:rPr>
          <w:rFonts w:ascii="Roboto" w:hAnsi="Roboto"/>
          <w:w w:val="110"/>
        </w:rPr>
        <w:t>responsibilities and</w:t>
      </w:r>
      <w:r w:rsidRPr="00022A2E">
        <w:rPr>
          <w:rFonts w:ascii="Roboto" w:hAnsi="Roboto"/>
          <w:spacing w:val="-4"/>
          <w:w w:val="110"/>
        </w:rPr>
        <w:t xml:space="preserve"> </w:t>
      </w:r>
      <w:r w:rsidRPr="00022A2E">
        <w:rPr>
          <w:rFonts w:ascii="Roboto" w:hAnsi="Roboto"/>
          <w:w w:val="110"/>
        </w:rPr>
        <w:t>expectations</w:t>
      </w:r>
      <w:r w:rsidRPr="00022A2E">
        <w:rPr>
          <w:rFonts w:ascii="Roboto" w:hAnsi="Roboto"/>
          <w:spacing w:val="-15"/>
          <w:w w:val="110"/>
        </w:rPr>
        <w:t xml:space="preserve"> </w:t>
      </w:r>
      <w:r w:rsidRPr="00022A2E">
        <w:rPr>
          <w:rFonts w:ascii="Roboto" w:hAnsi="Roboto"/>
          <w:w w:val="110"/>
        </w:rPr>
        <w:t>to be</w:t>
      </w:r>
      <w:r w:rsidRPr="00022A2E">
        <w:rPr>
          <w:rFonts w:ascii="Roboto" w:hAnsi="Roboto"/>
          <w:spacing w:val="-8"/>
          <w:w w:val="110"/>
        </w:rPr>
        <w:t xml:space="preserve"> </w:t>
      </w:r>
      <w:r w:rsidRPr="00022A2E">
        <w:rPr>
          <w:rFonts w:ascii="Roboto" w:hAnsi="Roboto"/>
          <w:w w:val="110"/>
        </w:rPr>
        <w:t>fulfilled by</w:t>
      </w:r>
      <w:r w:rsidRPr="00022A2E">
        <w:rPr>
          <w:rFonts w:ascii="Roboto" w:hAnsi="Roboto"/>
          <w:spacing w:val="-4"/>
          <w:w w:val="110"/>
        </w:rPr>
        <w:t xml:space="preserve"> </w:t>
      </w:r>
      <w:r w:rsidRPr="00022A2E">
        <w:rPr>
          <w:rFonts w:ascii="Roboto" w:hAnsi="Roboto"/>
          <w:w w:val="110"/>
        </w:rPr>
        <w:t>the</w:t>
      </w:r>
      <w:r w:rsidRPr="00022A2E">
        <w:rPr>
          <w:rFonts w:ascii="Roboto" w:hAnsi="Roboto"/>
          <w:spacing w:val="-8"/>
          <w:w w:val="110"/>
        </w:rPr>
        <w:t xml:space="preserve"> </w:t>
      </w:r>
      <w:r w:rsidRPr="00022A2E">
        <w:rPr>
          <w:rFonts w:ascii="Roboto" w:hAnsi="Roboto"/>
          <w:w w:val="110"/>
        </w:rPr>
        <w:t>outgoing</w:t>
      </w:r>
      <w:r w:rsidRPr="00022A2E">
        <w:rPr>
          <w:rFonts w:ascii="Roboto" w:hAnsi="Roboto"/>
          <w:spacing w:val="-15"/>
          <w:w w:val="110"/>
        </w:rPr>
        <w:t xml:space="preserve"> </w:t>
      </w:r>
      <w:r w:rsidRPr="00022A2E">
        <w:rPr>
          <w:rFonts w:ascii="Roboto" w:hAnsi="Roboto"/>
          <w:w w:val="110"/>
        </w:rPr>
        <w:t>agency</w:t>
      </w:r>
      <w:r w:rsidRPr="00022A2E">
        <w:rPr>
          <w:rFonts w:ascii="Roboto" w:hAnsi="Roboto"/>
          <w:spacing w:val="-4"/>
          <w:w w:val="110"/>
        </w:rPr>
        <w:t xml:space="preserve"> </w:t>
      </w:r>
      <w:r w:rsidRPr="00022A2E">
        <w:rPr>
          <w:rFonts w:ascii="Roboto" w:hAnsi="Roboto"/>
          <w:w w:val="110"/>
        </w:rPr>
        <w:t>head during the</w:t>
      </w:r>
      <w:r w:rsidRPr="00022A2E">
        <w:rPr>
          <w:rFonts w:ascii="Roboto" w:hAnsi="Roboto"/>
          <w:spacing w:val="-1"/>
          <w:w w:val="110"/>
        </w:rPr>
        <w:t xml:space="preserve"> </w:t>
      </w:r>
      <w:r w:rsidRPr="00022A2E">
        <w:rPr>
          <w:rFonts w:ascii="Roboto" w:hAnsi="Roboto"/>
          <w:w w:val="110"/>
        </w:rPr>
        <w:t>transition period,</w:t>
      </w:r>
      <w:r w:rsidRPr="00022A2E">
        <w:rPr>
          <w:rFonts w:ascii="Roboto" w:hAnsi="Roboto"/>
          <w:spacing w:val="-9"/>
          <w:w w:val="110"/>
        </w:rPr>
        <w:t xml:space="preserve"> </w:t>
      </w:r>
      <w:r w:rsidRPr="00022A2E">
        <w:rPr>
          <w:rFonts w:ascii="Roboto" w:hAnsi="Roboto"/>
          <w:w w:val="110"/>
        </w:rPr>
        <w:t>which demonstrate value</w:t>
      </w:r>
      <w:r w:rsidRPr="00022A2E">
        <w:rPr>
          <w:rFonts w:ascii="Roboto" w:hAnsi="Roboto"/>
          <w:spacing w:val="-1"/>
          <w:w w:val="110"/>
        </w:rPr>
        <w:t xml:space="preserve"> </w:t>
      </w:r>
      <w:r w:rsidRPr="00022A2E">
        <w:rPr>
          <w:rFonts w:ascii="Roboto" w:hAnsi="Roboto"/>
          <w:w w:val="110"/>
        </w:rPr>
        <w:t>to the</w:t>
      </w:r>
      <w:r w:rsidRPr="00022A2E">
        <w:rPr>
          <w:rFonts w:ascii="Roboto" w:hAnsi="Roboto"/>
          <w:spacing w:val="-1"/>
          <w:w w:val="110"/>
        </w:rPr>
        <w:t xml:space="preserve"> </w:t>
      </w:r>
      <w:r w:rsidRPr="00022A2E">
        <w:rPr>
          <w:rFonts w:ascii="Roboto" w:hAnsi="Roboto"/>
          <w:w w:val="110"/>
        </w:rPr>
        <w:t>agency.</w:t>
      </w:r>
    </w:p>
    <w:p w14:paraId="7CD84086" w14:textId="77777777" w:rsidR="0058314A" w:rsidRPr="00022A2E" w:rsidRDefault="0058314A">
      <w:pPr>
        <w:pStyle w:val="BodyText"/>
        <w:spacing w:before="33"/>
        <w:rPr>
          <w:rFonts w:ascii="Roboto" w:hAnsi="Roboto"/>
        </w:rPr>
      </w:pPr>
    </w:p>
    <w:p w14:paraId="0F30497F" w14:textId="77777777" w:rsidR="0058314A" w:rsidRPr="00022A2E" w:rsidRDefault="00022A2E">
      <w:pPr>
        <w:pStyle w:val="ListParagraph"/>
        <w:numPr>
          <w:ilvl w:val="1"/>
          <w:numId w:val="1"/>
        </w:numPr>
        <w:tabs>
          <w:tab w:val="left" w:pos="1440"/>
        </w:tabs>
        <w:ind w:left="1440" w:hanging="359"/>
        <w:rPr>
          <w:rFonts w:ascii="Roboto" w:hAnsi="Roboto"/>
        </w:rPr>
      </w:pPr>
      <w:r w:rsidRPr="00022A2E">
        <w:rPr>
          <w:rFonts w:ascii="Roboto" w:hAnsi="Roboto"/>
        </w:rPr>
        <w:t>Location</w:t>
      </w:r>
      <w:r w:rsidRPr="00022A2E">
        <w:rPr>
          <w:rFonts w:ascii="Roboto" w:hAnsi="Roboto"/>
          <w:spacing w:val="33"/>
        </w:rPr>
        <w:t xml:space="preserve"> </w:t>
      </w:r>
      <w:r w:rsidRPr="00022A2E">
        <w:rPr>
          <w:rFonts w:ascii="Roboto" w:hAnsi="Roboto"/>
        </w:rPr>
        <w:t>where</w:t>
      </w:r>
      <w:r w:rsidRPr="00022A2E">
        <w:rPr>
          <w:rFonts w:ascii="Roboto" w:hAnsi="Roboto"/>
          <w:spacing w:val="41"/>
        </w:rPr>
        <w:t xml:space="preserve"> </w:t>
      </w:r>
      <w:r w:rsidRPr="00022A2E">
        <w:rPr>
          <w:rFonts w:ascii="Roboto" w:hAnsi="Roboto"/>
        </w:rPr>
        <w:t>the</w:t>
      </w:r>
      <w:r w:rsidRPr="00022A2E">
        <w:rPr>
          <w:rFonts w:ascii="Roboto" w:hAnsi="Roboto"/>
          <w:spacing w:val="41"/>
        </w:rPr>
        <w:t xml:space="preserve"> </w:t>
      </w:r>
      <w:r w:rsidRPr="00022A2E">
        <w:rPr>
          <w:rFonts w:ascii="Roboto" w:hAnsi="Roboto"/>
        </w:rPr>
        <w:t>duties</w:t>
      </w:r>
      <w:r w:rsidRPr="00022A2E">
        <w:rPr>
          <w:rFonts w:ascii="Roboto" w:hAnsi="Roboto"/>
          <w:spacing w:val="29"/>
        </w:rPr>
        <w:t xml:space="preserve"> </w:t>
      </w:r>
      <w:r w:rsidRPr="00022A2E">
        <w:rPr>
          <w:rFonts w:ascii="Roboto" w:hAnsi="Roboto"/>
        </w:rPr>
        <w:t>and</w:t>
      </w:r>
      <w:r w:rsidRPr="00022A2E">
        <w:rPr>
          <w:rFonts w:ascii="Roboto" w:hAnsi="Roboto"/>
          <w:spacing w:val="47"/>
        </w:rPr>
        <w:t xml:space="preserve"> </w:t>
      </w:r>
      <w:r w:rsidRPr="00022A2E">
        <w:rPr>
          <w:rFonts w:ascii="Roboto" w:hAnsi="Roboto"/>
        </w:rPr>
        <w:t>responsibilities</w:t>
      </w:r>
      <w:r w:rsidRPr="00022A2E">
        <w:rPr>
          <w:rFonts w:ascii="Roboto" w:hAnsi="Roboto"/>
          <w:spacing w:val="29"/>
        </w:rPr>
        <w:t xml:space="preserve"> </w:t>
      </w:r>
      <w:r w:rsidRPr="00022A2E">
        <w:rPr>
          <w:rFonts w:ascii="Roboto" w:hAnsi="Roboto"/>
        </w:rPr>
        <w:t>will</w:t>
      </w:r>
      <w:r w:rsidRPr="00022A2E">
        <w:rPr>
          <w:rFonts w:ascii="Roboto" w:hAnsi="Roboto"/>
          <w:spacing w:val="30"/>
        </w:rPr>
        <w:t xml:space="preserve"> </w:t>
      </w:r>
      <w:r w:rsidRPr="00022A2E">
        <w:rPr>
          <w:rFonts w:ascii="Roboto" w:hAnsi="Roboto"/>
        </w:rPr>
        <w:t>be</w:t>
      </w:r>
      <w:r w:rsidRPr="00022A2E">
        <w:rPr>
          <w:rFonts w:ascii="Roboto" w:hAnsi="Roboto"/>
          <w:spacing w:val="60"/>
        </w:rPr>
        <w:t xml:space="preserve"> </w:t>
      </w:r>
      <w:r w:rsidRPr="00022A2E">
        <w:rPr>
          <w:rFonts w:ascii="Roboto" w:hAnsi="Roboto"/>
        </w:rPr>
        <w:t>performed</w:t>
      </w:r>
      <w:r w:rsidRPr="00022A2E">
        <w:rPr>
          <w:rFonts w:ascii="Roboto" w:hAnsi="Roboto"/>
          <w:spacing w:val="47"/>
        </w:rPr>
        <w:t xml:space="preserve"> </w:t>
      </w:r>
      <w:r w:rsidRPr="00022A2E">
        <w:rPr>
          <w:rFonts w:ascii="Roboto" w:hAnsi="Roboto"/>
        </w:rPr>
        <w:t>during</w:t>
      </w:r>
      <w:r w:rsidRPr="00022A2E">
        <w:rPr>
          <w:rFonts w:ascii="Roboto" w:hAnsi="Roboto"/>
          <w:spacing w:val="49"/>
        </w:rPr>
        <w:t xml:space="preserve"> </w:t>
      </w:r>
      <w:r w:rsidRPr="00022A2E">
        <w:rPr>
          <w:rFonts w:ascii="Roboto" w:hAnsi="Roboto"/>
        </w:rPr>
        <w:t>the</w:t>
      </w:r>
      <w:r w:rsidRPr="00022A2E">
        <w:rPr>
          <w:rFonts w:ascii="Roboto" w:hAnsi="Roboto"/>
          <w:spacing w:val="61"/>
        </w:rPr>
        <w:t xml:space="preserve"> </w:t>
      </w:r>
      <w:r w:rsidRPr="00022A2E">
        <w:rPr>
          <w:rFonts w:ascii="Roboto" w:hAnsi="Roboto"/>
        </w:rPr>
        <w:t>transition</w:t>
      </w:r>
      <w:r w:rsidRPr="00022A2E">
        <w:rPr>
          <w:rFonts w:ascii="Roboto" w:hAnsi="Roboto"/>
          <w:spacing w:val="53"/>
        </w:rPr>
        <w:t xml:space="preserve"> </w:t>
      </w:r>
      <w:r w:rsidRPr="00022A2E">
        <w:rPr>
          <w:rFonts w:ascii="Roboto" w:hAnsi="Roboto"/>
          <w:spacing w:val="-2"/>
        </w:rPr>
        <w:t>period.</w:t>
      </w:r>
    </w:p>
    <w:p w14:paraId="4A804781" w14:textId="77777777" w:rsidR="0058314A" w:rsidRPr="00022A2E" w:rsidRDefault="0058314A">
      <w:pPr>
        <w:pStyle w:val="BodyText"/>
        <w:spacing w:before="100"/>
        <w:rPr>
          <w:rFonts w:ascii="Roboto" w:hAnsi="Roboto"/>
        </w:rPr>
      </w:pPr>
    </w:p>
    <w:p w14:paraId="36440CCF" w14:textId="77777777" w:rsidR="0058314A" w:rsidRPr="00022A2E" w:rsidRDefault="00022A2E">
      <w:pPr>
        <w:pStyle w:val="ListParagraph"/>
        <w:numPr>
          <w:ilvl w:val="1"/>
          <w:numId w:val="1"/>
        </w:numPr>
        <w:tabs>
          <w:tab w:val="left" w:pos="1440"/>
          <w:tab w:val="left" w:pos="1442"/>
        </w:tabs>
        <w:spacing w:line="288" w:lineRule="auto"/>
        <w:ind w:right="528"/>
        <w:rPr>
          <w:rFonts w:ascii="Roboto" w:hAnsi="Roboto"/>
        </w:rPr>
      </w:pPr>
      <w:r w:rsidRPr="00022A2E">
        <w:rPr>
          <w:rFonts w:ascii="Roboto" w:hAnsi="Roboto"/>
          <w:w w:val="110"/>
        </w:rPr>
        <w:t>Notification</w:t>
      </w:r>
      <w:r w:rsidRPr="00022A2E">
        <w:rPr>
          <w:rFonts w:ascii="Roboto" w:hAnsi="Roboto"/>
          <w:spacing w:val="-8"/>
          <w:w w:val="110"/>
        </w:rPr>
        <w:t xml:space="preserve"> </w:t>
      </w:r>
      <w:r w:rsidRPr="00022A2E">
        <w:rPr>
          <w:rFonts w:ascii="Roboto" w:hAnsi="Roboto"/>
          <w:w w:val="110"/>
        </w:rPr>
        <w:t>that</w:t>
      </w:r>
      <w:r w:rsidRPr="00022A2E">
        <w:rPr>
          <w:rFonts w:ascii="Roboto" w:hAnsi="Roboto"/>
          <w:spacing w:val="-10"/>
          <w:w w:val="110"/>
        </w:rPr>
        <w:t xml:space="preserve"> </w:t>
      </w:r>
      <w:r w:rsidRPr="00022A2E">
        <w:rPr>
          <w:rFonts w:ascii="Roboto" w:hAnsi="Roboto"/>
          <w:w w:val="110"/>
        </w:rPr>
        <w:t>the</w:t>
      </w:r>
      <w:r w:rsidRPr="00022A2E">
        <w:rPr>
          <w:rFonts w:ascii="Roboto" w:hAnsi="Roboto"/>
          <w:spacing w:val="-6"/>
          <w:w w:val="110"/>
        </w:rPr>
        <w:t xml:space="preserve"> </w:t>
      </w:r>
      <w:r w:rsidRPr="00022A2E">
        <w:rPr>
          <w:rFonts w:ascii="Roboto" w:hAnsi="Roboto"/>
          <w:w w:val="110"/>
        </w:rPr>
        <w:t>outgoing</w:t>
      </w:r>
      <w:r w:rsidRPr="00022A2E">
        <w:rPr>
          <w:rFonts w:ascii="Roboto" w:hAnsi="Roboto"/>
          <w:spacing w:val="-13"/>
          <w:w w:val="110"/>
        </w:rPr>
        <w:t xml:space="preserve"> </w:t>
      </w:r>
      <w:r w:rsidRPr="00022A2E">
        <w:rPr>
          <w:rFonts w:ascii="Roboto" w:hAnsi="Roboto"/>
          <w:w w:val="110"/>
        </w:rPr>
        <w:t>agency</w:t>
      </w:r>
      <w:r w:rsidRPr="00022A2E">
        <w:rPr>
          <w:rFonts w:ascii="Roboto" w:hAnsi="Roboto"/>
          <w:spacing w:val="-14"/>
          <w:w w:val="110"/>
        </w:rPr>
        <w:t xml:space="preserve"> </w:t>
      </w:r>
      <w:r w:rsidRPr="00022A2E">
        <w:rPr>
          <w:rFonts w:ascii="Roboto" w:hAnsi="Roboto"/>
          <w:w w:val="110"/>
        </w:rPr>
        <w:t>head</w:t>
      </w:r>
      <w:r w:rsidRPr="00022A2E">
        <w:rPr>
          <w:rFonts w:ascii="Roboto" w:hAnsi="Roboto"/>
          <w:spacing w:val="-2"/>
          <w:w w:val="110"/>
        </w:rPr>
        <w:t xml:space="preserve"> </w:t>
      </w:r>
      <w:r w:rsidRPr="00022A2E">
        <w:rPr>
          <w:rFonts w:ascii="Roboto" w:hAnsi="Roboto"/>
          <w:w w:val="110"/>
        </w:rPr>
        <w:t>is</w:t>
      </w:r>
      <w:r w:rsidRPr="00022A2E">
        <w:rPr>
          <w:rFonts w:ascii="Roboto" w:hAnsi="Roboto"/>
          <w:spacing w:val="-2"/>
          <w:w w:val="110"/>
        </w:rPr>
        <w:t xml:space="preserve"> </w:t>
      </w:r>
      <w:r w:rsidRPr="00022A2E">
        <w:rPr>
          <w:rFonts w:ascii="Roboto" w:hAnsi="Roboto"/>
          <w:w w:val="110"/>
        </w:rPr>
        <w:t>still</w:t>
      </w:r>
      <w:r w:rsidRPr="00022A2E">
        <w:rPr>
          <w:rFonts w:ascii="Roboto" w:hAnsi="Roboto"/>
          <w:spacing w:val="-1"/>
          <w:w w:val="110"/>
        </w:rPr>
        <w:t xml:space="preserve"> </w:t>
      </w:r>
      <w:r w:rsidRPr="00022A2E">
        <w:rPr>
          <w:rFonts w:ascii="Roboto" w:hAnsi="Roboto"/>
          <w:w w:val="110"/>
        </w:rPr>
        <w:t>subject</w:t>
      </w:r>
      <w:r w:rsidRPr="00022A2E">
        <w:rPr>
          <w:rFonts w:ascii="Roboto" w:hAnsi="Roboto"/>
          <w:spacing w:val="-12"/>
          <w:w w:val="110"/>
        </w:rPr>
        <w:t xml:space="preserve"> </w:t>
      </w:r>
      <w:r w:rsidRPr="00022A2E">
        <w:rPr>
          <w:rFonts w:ascii="Roboto" w:hAnsi="Roboto"/>
          <w:w w:val="110"/>
        </w:rPr>
        <w:t>to</w:t>
      </w:r>
      <w:r w:rsidRPr="00022A2E">
        <w:rPr>
          <w:rFonts w:ascii="Roboto" w:hAnsi="Roboto"/>
          <w:spacing w:val="-3"/>
          <w:w w:val="110"/>
        </w:rPr>
        <w:t xml:space="preserve"> </w:t>
      </w:r>
      <w:r w:rsidRPr="00022A2E">
        <w:rPr>
          <w:rFonts w:ascii="Roboto" w:hAnsi="Roboto"/>
          <w:w w:val="110"/>
        </w:rPr>
        <w:t>all</w:t>
      </w:r>
      <w:r w:rsidRPr="00022A2E">
        <w:rPr>
          <w:rFonts w:ascii="Roboto" w:hAnsi="Roboto"/>
          <w:spacing w:val="-13"/>
          <w:w w:val="110"/>
        </w:rPr>
        <w:t xml:space="preserve"> </w:t>
      </w:r>
      <w:r w:rsidRPr="00022A2E">
        <w:rPr>
          <w:rFonts w:ascii="Roboto" w:hAnsi="Roboto"/>
          <w:w w:val="110"/>
        </w:rPr>
        <w:t>statutes, rules,</w:t>
      </w:r>
      <w:r w:rsidRPr="00022A2E">
        <w:rPr>
          <w:rFonts w:ascii="Roboto" w:hAnsi="Roboto"/>
          <w:spacing w:val="-1"/>
          <w:w w:val="110"/>
        </w:rPr>
        <w:t xml:space="preserve"> </w:t>
      </w:r>
      <w:r w:rsidRPr="00022A2E">
        <w:rPr>
          <w:rFonts w:ascii="Roboto" w:hAnsi="Roboto"/>
          <w:w w:val="110"/>
        </w:rPr>
        <w:t>policies,</w:t>
      </w:r>
      <w:r w:rsidRPr="00022A2E">
        <w:rPr>
          <w:rFonts w:ascii="Roboto" w:hAnsi="Roboto"/>
          <w:spacing w:val="-1"/>
          <w:w w:val="110"/>
        </w:rPr>
        <w:t xml:space="preserve"> </w:t>
      </w:r>
      <w:r w:rsidRPr="00022A2E">
        <w:rPr>
          <w:rFonts w:ascii="Roboto" w:hAnsi="Roboto"/>
          <w:w w:val="110"/>
        </w:rPr>
        <w:t>and confidentiality agreement, where applicable, and that outplacement services</w:t>
      </w:r>
      <w:r w:rsidRPr="00022A2E">
        <w:rPr>
          <w:rFonts w:ascii="Roboto" w:hAnsi="Roboto"/>
          <w:spacing w:val="-6"/>
          <w:w w:val="110"/>
        </w:rPr>
        <w:t xml:space="preserve"> </w:t>
      </w:r>
      <w:r w:rsidRPr="00022A2E">
        <w:rPr>
          <w:rFonts w:ascii="Roboto" w:hAnsi="Roboto"/>
          <w:w w:val="110"/>
        </w:rPr>
        <w:t>will not</w:t>
      </w:r>
      <w:r w:rsidRPr="00022A2E">
        <w:rPr>
          <w:rFonts w:ascii="Roboto" w:hAnsi="Roboto"/>
          <w:spacing w:val="-4"/>
          <w:w w:val="110"/>
        </w:rPr>
        <w:t xml:space="preserve"> </w:t>
      </w:r>
      <w:r w:rsidRPr="00022A2E">
        <w:rPr>
          <w:rFonts w:ascii="Roboto" w:hAnsi="Roboto"/>
          <w:w w:val="110"/>
        </w:rPr>
        <w:t xml:space="preserve">be </w:t>
      </w:r>
      <w:r w:rsidRPr="00022A2E">
        <w:rPr>
          <w:rFonts w:ascii="Roboto" w:hAnsi="Roboto"/>
          <w:spacing w:val="-2"/>
          <w:w w:val="110"/>
        </w:rPr>
        <w:t>provided.</w:t>
      </w:r>
    </w:p>
    <w:p w14:paraId="6BAC3F15" w14:textId="77777777" w:rsidR="0058314A" w:rsidRPr="00022A2E" w:rsidRDefault="0058314A">
      <w:pPr>
        <w:pStyle w:val="BodyText"/>
        <w:spacing w:before="37"/>
        <w:rPr>
          <w:rFonts w:ascii="Roboto" w:hAnsi="Roboto"/>
        </w:rPr>
      </w:pPr>
    </w:p>
    <w:p w14:paraId="49FCF952" w14:textId="77777777" w:rsidR="0058314A" w:rsidRPr="00022A2E" w:rsidRDefault="00022A2E">
      <w:pPr>
        <w:pStyle w:val="ListParagraph"/>
        <w:numPr>
          <w:ilvl w:val="1"/>
          <w:numId w:val="1"/>
        </w:numPr>
        <w:tabs>
          <w:tab w:val="left" w:pos="1439"/>
        </w:tabs>
        <w:ind w:left="1439" w:hanging="358"/>
        <w:rPr>
          <w:rFonts w:ascii="Roboto" w:hAnsi="Roboto"/>
        </w:rPr>
      </w:pPr>
      <w:r w:rsidRPr="00022A2E">
        <w:rPr>
          <w:rFonts w:ascii="Roboto" w:hAnsi="Roboto"/>
          <w:w w:val="110"/>
        </w:rPr>
        <w:t>Continued</w:t>
      </w:r>
      <w:r w:rsidRPr="00022A2E">
        <w:rPr>
          <w:rFonts w:ascii="Roboto" w:hAnsi="Roboto"/>
          <w:spacing w:val="-20"/>
          <w:w w:val="110"/>
        </w:rPr>
        <w:t xml:space="preserve"> </w:t>
      </w:r>
      <w:r w:rsidRPr="00022A2E">
        <w:rPr>
          <w:rFonts w:ascii="Roboto" w:hAnsi="Roboto"/>
          <w:w w:val="110"/>
        </w:rPr>
        <w:t>employment</w:t>
      </w:r>
      <w:r w:rsidRPr="00022A2E">
        <w:rPr>
          <w:rFonts w:ascii="Roboto" w:hAnsi="Roboto"/>
          <w:spacing w:val="-6"/>
          <w:w w:val="110"/>
        </w:rPr>
        <w:t xml:space="preserve"> </w:t>
      </w:r>
      <w:r w:rsidRPr="00022A2E">
        <w:rPr>
          <w:rFonts w:ascii="Roboto" w:hAnsi="Roboto"/>
          <w:w w:val="110"/>
        </w:rPr>
        <w:t>rights</w:t>
      </w:r>
      <w:r w:rsidRPr="00022A2E">
        <w:rPr>
          <w:rFonts w:ascii="Roboto" w:hAnsi="Roboto"/>
          <w:spacing w:val="-18"/>
          <w:w w:val="110"/>
        </w:rPr>
        <w:t xml:space="preserve"> </w:t>
      </w:r>
      <w:r w:rsidRPr="00022A2E">
        <w:rPr>
          <w:rFonts w:ascii="Roboto" w:hAnsi="Roboto"/>
          <w:w w:val="110"/>
        </w:rPr>
        <w:t>as</w:t>
      </w:r>
      <w:r w:rsidRPr="00022A2E">
        <w:rPr>
          <w:rFonts w:ascii="Roboto" w:hAnsi="Roboto"/>
          <w:spacing w:val="-8"/>
          <w:w w:val="110"/>
        </w:rPr>
        <w:t xml:space="preserve"> </w:t>
      </w:r>
      <w:r w:rsidRPr="00022A2E">
        <w:rPr>
          <w:rFonts w:ascii="Roboto" w:hAnsi="Roboto"/>
          <w:w w:val="110"/>
        </w:rPr>
        <w:t>stated</w:t>
      </w:r>
      <w:r w:rsidRPr="00022A2E">
        <w:rPr>
          <w:rFonts w:ascii="Roboto" w:hAnsi="Roboto"/>
          <w:spacing w:val="-19"/>
          <w:w w:val="110"/>
        </w:rPr>
        <w:t xml:space="preserve"> </w:t>
      </w:r>
      <w:r w:rsidRPr="00022A2E">
        <w:rPr>
          <w:rFonts w:ascii="Roboto" w:hAnsi="Roboto"/>
          <w:w w:val="110"/>
        </w:rPr>
        <w:t>in</w:t>
      </w:r>
      <w:r w:rsidRPr="00022A2E">
        <w:rPr>
          <w:rFonts w:ascii="Roboto" w:hAnsi="Roboto"/>
          <w:spacing w:val="-16"/>
          <w:w w:val="110"/>
        </w:rPr>
        <w:t xml:space="preserve"> </w:t>
      </w:r>
      <w:r w:rsidRPr="00022A2E">
        <w:rPr>
          <w:rFonts w:ascii="Roboto" w:hAnsi="Roboto"/>
          <w:w w:val="110"/>
        </w:rPr>
        <w:t>(4)</w:t>
      </w:r>
      <w:r w:rsidRPr="00022A2E">
        <w:rPr>
          <w:rFonts w:ascii="Roboto" w:hAnsi="Roboto"/>
          <w:spacing w:val="-11"/>
          <w:w w:val="110"/>
        </w:rPr>
        <w:t xml:space="preserve"> </w:t>
      </w:r>
      <w:r w:rsidRPr="00022A2E">
        <w:rPr>
          <w:rFonts w:ascii="Roboto" w:hAnsi="Roboto"/>
          <w:w w:val="110"/>
        </w:rPr>
        <w:t>of</w:t>
      </w:r>
      <w:r w:rsidRPr="00022A2E">
        <w:rPr>
          <w:rFonts w:ascii="Roboto" w:hAnsi="Roboto"/>
          <w:spacing w:val="-10"/>
          <w:w w:val="110"/>
        </w:rPr>
        <w:t xml:space="preserve"> </w:t>
      </w:r>
      <w:r w:rsidRPr="00022A2E">
        <w:rPr>
          <w:rFonts w:ascii="Roboto" w:hAnsi="Roboto"/>
          <w:w w:val="110"/>
        </w:rPr>
        <w:t>this</w:t>
      </w:r>
      <w:r w:rsidRPr="00022A2E">
        <w:rPr>
          <w:rFonts w:ascii="Roboto" w:hAnsi="Roboto"/>
          <w:spacing w:val="-8"/>
          <w:w w:val="110"/>
        </w:rPr>
        <w:t xml:space="preserve"> </w:t>
      </w:r>
      <w:r w:rsidRPr="00022A2E">
        <w:rPr>
          <w:rFonts w:ascii="Roboto" w:hAnsi="Roboto"/>
          <w:spacing w:val="-2"/>
          <w:w w:val="110"/>
        </w:rPr>
        <w:t>policy.</w:t>
      </w:r>
    </w:p>
    <w:p w14:paraId="08F59FD3" w14:textId="77777777" w:rsidR="0058314A" w:rsidRPr="00022A2E" w:rsidRDefault="0058314A">
      <w:pPr>
        <w:pStyle w:val="BodyText"/>
        <w:spacing w:before="100"/>
        <w:rPr>
          <w:rFonts w:ascii="Roboto" w:hAnsi="Roboto"/>
        </w:rPr>
      </w:pPr>
    </w:p>
    <w:p w14:paraId="52011DBE" w14:textId="77777777" w:rsidR="0058314A" w:rsidRPr="00022A2E" w:rsidRDefault="00022A2E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  <w:rPr>
          <w:rFonts w:ascii="Roboto" w:hAnsi="Roboto"/>
        </w:rPr>
      </w:pPr>
      <w:r w:rsidRPr="00022A2E">
        <w:rPr>
          <w:rFonts w:ascii="Roboto" w:hAnsi="Roboto"/>
        </w:rPr>
        <w:t>When</w:t>
      </w:r>
      <w:r w:rsidRPr="00022A2E">
        <w:rPr>
          <w:rFonts w:ascii="Roboto" w:hAnsi="Roboto"/>
          <w:spacing w:val="27"/>
        </w:rPr>
        <w:t xml:space="preserve"> </w:t>
      </w:r>
      <w:r w:rsidRPr="00022A2E">
        <w:rPr>
          <w:rFonts w:ascii="Roboto" w:hAnsi="Roboto"/>
        </w:rPr>
        <w:t>appropriate,</w:t>
      </w:r>
      <w:r w:rsidRPr="00022A2E">
        <w:rPr>
          <w:rFonts w:ascii="Roboto" w:hAnsi="Roboto"/>
          <w:spacing w:val="42"/>
        </w:rPr>
        <w:t xml:space="preserve"> </w:t>
      </w:r>
      <w:r w:rsidRPr="00022A2E">
        <w:rPr>
          <w:rFonts w:ascii="Roboto" w:hAnsi="Roboto"/>
        </w:rPr>
        <w:t>the</w:t>
      </w:r>
      <w:r w:rsidRPr="00022A2E">
        <w:rPr>
          <w:rFonts w:ascii="Roboto" w:hAnsi="Roboto"/>
          <w:spacing w:val="36"/>
        </w:rPr>
        <w:t xml:space="preserve"> </w:t>
      </w:r>
      <w:r w:rsidRPr="00022A2E">
        <w:rPr>
          <w:rFonts w:ascii="Roboto" w:hAnsi="Roboto"/>
        </w:rPr>
        <w:t>DAS</w:t>
      </w:r>
      <w:r w:rsidRPr="00022A2E">
        <w:rPr>
          <w:rFonts w:ascii="Roboto" w:hAnsi="Roboto"/>
          <w:spacing w:val="49"/>
        </w:rPr>
        <w:t xml:space="preserve"> </w:t>
      </w:r>
      <w:r w:rsidRPr="00022A2E">
        <w:rPr>
          <w:rFonts w:ascii="Roboto" w:hAnsi="Roboto"/>
        </w:rPr>
        <w:t>Director</w:t>
      </w:r>
      <w:r w:rsidRPr="00022A2E">
        <w:rPr>
          <w:rFonts w:ascii="Roboto" w:hAnsi="Roboto"/>
          <w:spacing w:val="40"/>
        </w:rPr>
        <w:t xml:space="preserve"> </w:t>
      </w:r>
      <w:r w:rsidRPr="00022A2E">
        <w:rPr>
          <w:rFonts w:ascii="Roboto" w:hAnsi="Roboto"/>
        </w:rPr>
        <w:t>shall</w:t>
      </w:r>
      <w:r w:rsidRPr="00022A2E">
        <w:rPr>
          <w:rFonts w:ascii="Roboto" w:hAnsi="Roboto"/>
          <w:spacing w:val="42"/>
        </w:rPr>
        <w:t xml:space="preserve"> </w:t>
      </w:r>
      <w:r w:rsidRPr="00022A2E">
        <w:rPr>
          <w:rFonts w:ascii="Roboto" w:hAnsi="Roboto"/>
        </w:rPr>
        <w:t>consult</w:t>
      </w:r>
      <w:r w:rsidRPr="00022A2E">
        <w:rPr>
          <w:rFonts w:ascii="Roboto" w:hAnsi="Roboto"/>
          <w:spacing w:val="25"/>
        </w:rPr>
        <w:t xml:space="preserve"> </w:t>
      </w:r>
      <w:r w:rsidRPr="00022A2E">
        <w:rPr>
          <w:rFonts w:ascii="Roboto" w:hAnsi="Roboto"/>
        </w:rPr>
        <w:t>with</w:t>
      </w:r>
      <w:r w:rsidRPr="00022A2E">
        <w:rPr>
          <w:rFonts w:ascii="Roboto" w:hAnsi="Roboto"/>
          <w:spacing w:val="28"/>
        </w:rPr>
        <w:t xml:space="preserve"> </w:t>
      </w:r>
      <w:r w:rsidRPr="00022A2E">
        <w:rPr>
          <w:rFonts w:ascii="Roboto" w:hAnsi="Roboto"/>
        </w:rPr>
        <w:t>applicable</w:t>
      </w:r>
      <w:r w:rsidRPr="00022A2E">
        <w:rPr>
          <w:rFonts w:ascii="Roboto" w:hAnsi="Roboto"/>
          <w:spacing w:val="34"/>
        </w:rPr>
        <w:t xml:space="preserve"> </w:t>
      </w:r>
      <w:r w:rsidRPr="00022A2E">
        <w:rPr>
          <w:rFonts w:ascii="Roboto" w:hAnsi="Roboto"/>
        </w:rPr>
        <w:t>boards</w:t>
      </w:r>
      <w:r w:rsidRPr="00022A2E">
        <w:rPr>
          <w:rFonts w:ascii="Roboto" w:hAnsi="Roboto"/>
          <w:spacing w:val="24"/>
        </w:rPr>
        <w:t xml:space="preserve"> </w:t>
      </w:r>
      <w:r w:rsidRPr="00022A2E">
        <w:rPr>
          <w:rFonts w:ascii="Roboto" w:hAnsi="Roboto"/>
        </w:rPr>
        <w:t>or</w:t>
      </w:r>
      <w:r w:rsidRPr="00022A2E">
        <w:rPr>
          <w:rFonts w:ascii="Roboto" w:hAnsi="Roboto"/>
          <w:spacing w:val="40"/>
        </w:rPr>
        <w:t xml:space="preserve"> </w:t>
      </w:r>
      <w:r w:rsidRPr="00022A2E">
        <w:rPr>
          <w:rFonts w:ascii="Roboto" w:hAnsi="Roboto"/>
          <w:spacing w:val="-2"/>
        </w:rPr>
        <w:t>commissions.</w:t>
      </w:r>
    </w:p>
    <w:p w14:paraId="0FDEF5CA" w14:textId="77777777" w:rsidR="0058314A" w:rsidRPr="00022A2E" w:rsidRDefault="0058314A">
      <w:pPr>
        <w:pStyle w:val="BodyText"/>
        <w:spacing w:before="100"/>
        <w:rPr>
          <w:rFonts w:ascii="Roboto" w:hAnsi="Roboto"/>
        </w:rPr>
      </w:pPr>
    </w:p>
    <w:p w14:paraId="77881235" w14:textId="77777777" w:rsidR="0058314A" w:rsidRPr="00022A2E" w:rsidRDefault="00022A2E">
      <w:pPr>
        <w:pStyle w:val="ListParagraph"/>
        <w:numPr>
          <w:ilvl w:val="0"/>
          <w:numId w:val="1"/>
        </w:numPr>
        <w:tabs>
          <w:tab w:val="left" w:pos="719"/>
          <w:tab w:val="left" w:pos="721"/>
        </w:tabs>
        <w:spacing w:line="285" w:lineRule="auto"/>
        <w:ind w:right="8"/>
        <w:rPr>
          <w:rFonts w:ascii="Roboto" w:hAnsi="Roboto"/>
        </w:rPr>
      </w:pPr>
      <w:r w:rsidRPr="00022A2E">
        <w:rPr>
          <w:rFonts w:ascii="Roboto" w:hAnsi="Roboto"/>
          <w:w w:val="110"/>
        </w:rPr>
        <w:t>Nothing</w:t>
      </w:r>
      <w:r w:rsidRPr="00022A2E">
        <w:rPr>
          <w:rFonts w:ascii="Roboto" w:hAnsi="Roboto"/>
          <w:spacing w:val="-21"/>
          <w:w w:val="110"/>
        </w:rPr>
        <w:t xml:space="preserve"> </w:t>
      </w:r>
      <w:r w:rsidRPr="00022A2E">
        <w:rPr>
          <w:rFonts w:ascii="Roboto" w:hAnsi="Roboto"/>
          <w:w w:val="110"/>
        </w:rPr>
        <w:t>in</w:t>
      </w:r>
      <w:r w:rsidRPr="00022A2E">
        <w:rPr>
          <w:rFonts w:ascii="Roboto" w:hAnsi="Roboto"/>
          <w:spacing w:val="-9"/>
          <w:w w:val="110"/>
        </w:rPr>
        <w:t xml:space="preserve"> </w:t>
      </w:r>
      <w:r w:rsidRPr="00022A2E">
        <w:rPr>
          <w:rFonts w:ascii="Roboto" w:hAnsi="Roboto"/>
          <w:w w:val="110"/>
        </w:rPr>
        <w:t>the</w:t>
      </w:r>
      <w:r w:rsidRPr="00022A2E">
        <w:rPr>
          <w:rFonts w:ascii="Roboto" w:hAnsi="Roboto"/>
          <w:spacing w:val="-15"/>
          <w:w w:val="110"/>
        </w:rPr>
        <w:t xml:space="preserve"> </w:t>
      </w:r>
      <w:r w:rsidRPr="00022A2E">
        <w:rPr>
          <w:rFonts w:ascii="Roboto" w:hAnsi="Roboto"/>
          <w:w w:val="110"/>
        </w:rPr>
        <w:t>agreement</w:t>
      </w:r>
      <w:r w:rsidRPr="00022A2E">
        <w:rPr>
          <w:rFonts w:ascii="Roboto" w:hAnsi="Roboto"/>
          <w:spacing w:val="-20"/>
          <w:w w:val="110"/>
        </w:rPr>
        <w:t xml:space="preserve"> </w:t>
      </w:r>
      <w:r w:rsidRPr="00022A2E">
        <w:rPr>
          <w:rFonts w:ascii="Roboto" w:hAnsi="Roboto"/>
          <w:w w:val="110"/>
        </w:rPr>
        <w:t>between</w:t>
      </w:r>
      <w:r w:rsidRPr="00022A2E">
        <w:rPr>
          <w:rFonts w:ascii="Roboto" w:hAnsi="Roboto"/>
          <w:spacing w:val="-19"/>
          <w:w w:val="110"/>
        </w:rPr>
        <w:t xml:space="preserve"> </w:t>
      </w:r>
      <w:r w:rsidRPr="00022A2E">
        <w:rPr>
          <w:rFonts w:ascii="Roboto" w:hAnsi="Roboto"/>
          <w:w w:val="110"/>
        </w:rPr>
        <w:t>an</w:t>
      </w:r>
      <w:r w:rsidRPr="00022A2E">
        <w:rPr>
          <w:rFonts w:ascii="Roboto" w:hAnsi="Roboto"/>
          <w:spacing w:val="-19"/>
          <w:w w:val="110"/>
        </w:rPr>
        <w:t xml:space="preserve"> </w:t>
      </w:r>
      <w:r w:rsidRPr="00022A2E">
        <w:rPr>
          <w:rFonts w:ascii="Roboto" w:hAnsi="Roboto"/>
          <w:w w:val="110"/>
        </w:rPr>
        <w:t>outgoing</w:t>
      </w:r>
      <w:r w:rsidRPr="00022A2E">
        <w:rPr>
          <w:rFonts w:ascii="Roboto" w:hAnsi="Roboto"/>
          <w:spacing w:val="-21"/>
          <w:w w:val="110"/>
        </w:rPr>
        <w:t xml:space="preserve"> </w:t>
      </w:r>
      <w:r w:rsidRPr="00022A2E">
        <w:rPr>
          <w:rFonts w:ascii="Roboto" w:hAnsi="Roboto"/>
          <w:w w:val="110"/>
        </w:rPr>
        <w:t>agency</w:t>
      </w:r>
      <w:r w:rsidRPr="00022A2E">
        <w:rPr>
          <w:rFonts w:ascii="Roboto" w:hAnsi="Roboto"/>
          <w:spacing w:val="-22"/>
          <w:w w:val="110"/>
        </w:rPr>
        <w:t xml:space="preserve"> </w:t>
      </w:r>
      <w:r w:rsidRPr="00022A2E">
        <w:rPr>
          <w:rFonts w:ascii="Roboto" w:hAnsi="Roboto"/>
          <w:w w:val="110"/>
        </w:rPr>
        <w:t>head</w:t>
      </w:r>
      <w:r w:rsidRPr="00022A2E">
        <w:rPr>
          <w:rFonts w:ascii="Roboto" w:hAnsi="Roboto"/>
          <w:spacing w:val="-12"/>
          <w:w w:val="110"/>
        </w:rPr>
        <w:t xml:space="preserve"> </w:t>
      </w:r>
      <w:r w:rsidRPr="00022A2E">
        <w:rPr>
          <w:rFonts w:ascii="Roboto" w:hAnsi="Roboto"/>
          <w:w w:val="110"/>
        </w:rPr>
        <w:t>and</w:t>
      </w:r>
      <w:r w:rsidRPr="00022A2E">
        <w:rPr>
          <w:rFonts w:ascii="Roboto" w:hAnsi="Roboto"/>
          <w:spacing w:val="-12"/>
          <w:w w:val="110"/>
        </w:rPr>
        <w:t xml:space="preserve"> </w:t>
      </w:r>
      <w:r w:rsidRPr="00022A2E">
        <w:rPr>
          <w:rFonts w:ascii="Roboto" w:hAnsi="Roboto"/>
          <w:w w:val="110"/>
        </w:rPr>
        <w:t>the DAS</w:t>
      </w:r>
      <w:r w:rsidRPr="00022A2E">
        <w:rPr>
          <w:rFonts w:ascii="Roboto" w:hAnsi="Roboto"/>
          <w:spacing w:val="-8"/>
          <w:w w:val="110"/>
        </w:rPr>
        <w:t xml:space="preserve"> </w:t>
      </w:r>
      <w:r w:rsidRPr="00022A2E">
        <w:rPr>
          <w:rFonts w:ascii="Roboto" w:hAnsi="Roboto"/>
          <w:w w:val="110"/>
        </w:rPr>
        <w:t>Director</w:t>
      </w:r>
      <w:r w:rsidRPr="00022A2E">
        <w:rPr>
          <w:rFonts w:ascii="Roboto" w:hAnsi="Roboto"/>
          <w:spacing w:val="-22"/>
          <w:w w:val="110"/>
        </w:rPr>
        <w:t xml:space="preserve"> </w:t>
      </w:r>
      <w:r w:rsidRPr="00022A2E">
        <w:rPr>
          <w:rFonts w:ascii="Roboto" w:hAnsi="Roboto"/>
          <w:w w:val="110"/>
        </w:rPr>
        <w:t>shall</w:t>
      </w:r>
      <w:r w:rsidRPr="00022A2E">
        <w:rPr>
          <w:rFonts w:ascii="Roboto" w:hAnsi="Roboto"/>
          <w:spacing w:val="-21"/>
          <w:w w:val="110"/>
        </w:rPr>
        <w:t xml:space="preserve"> </w:t>
      </w:r>
      <w:r w:rsidRPr="00022A2E">
        <w:rPr>
          <w:rFonts w:ascii="Roboto" w:hAnsi="Roboto"/>
          <w:w w:val="110"/>
        </w:rPr>
        <w:t>create</w:t>
      </w:r>
      <w:r w:rsidRPr="00022A2E">
        <w:rPr>
          <w:rFonts w:ascii="Roboto" w:hAnsi="Roboto"/>
          <w:spacing w:val="-15"/>
          <w:w w:val="110"/>
        </w:rPr>
        <w:t xml:space="preserve"> </w:t>
      </w:r>
      <w:r w:rsidRPr="00022A2E">
        <w:rPr>
          <w:rFonts w:ascii="Roboto" w:hAnsi="Roboto"/>
          <w:w w:val="110"/>
        </w:rPr>
        <w:t>a</w:t>
      </w:r>
      <w:r w:rsidRPr="00022A2E">
        <w:rPr>
          <w:rFonts w:ascii="Roboto" w:hAnsi="Roboto"/>
          <w:spacing w:val="-8"/>
          <w:w w:val="110"/>
        </w:rPr>
        <w:t xml:space="preserve"> </w:t>
      </w:r>
      <w:r w:rsidRPr="00022A2E">
        <w:rPr>
          <w:rFonts w:ascii="Roboto" w:hAnsi="Roboto"/>
          <w:w w:val="110"/>
        </w:rPr>
        <w:t>right</w:t>
      </w:r>
      <w:r w:rsidRPr="00022A2E">
        <w:rPr>
          <w:rFonts w:ascii="Roboto" w:hAnsi="Roboto"/>
          <w:spacing w:val="-20"/>
          <w:w w:val="110"/>
        </w:rPr>
        <w:t xml:space="preserve"> </w:t>
      </w:r>
      <w:r w:rsidRPr="00022A2E">
        <w:rPr>
          <w:rFonts w:ascii="Roboto" w:hAnsi="Roboto"/>
          <w:w w:val="110"/>
        </w:rPr>
        <w:t>of continued</w:t>
      </w:r>
      <w:r w:rsidRPr="00022A2E">
        <w:rPr>
          <w:rFonts w:ascii="Roboto" w:hAnsi="Roboto"/>
          <w:spacing w:val="-12"/>
          <w:w w:val="110"/>
        </w:rPr>
        <w:t xml:space="preserve"> </w:t>
      </w:r>
      <w:r w:rsidRPr="00022A2E">
        <w:rPr>
          <w:rFonts w:ascii="Roboto" w:hAnsi="Roboto"/>
          <w:w w:val="110"/>
        </w:rPr>
        <w:t>employment. The</w:t>
      </w:r>
      <w:r w:rsidRPr="00022A2E">
        <w:rPr>
          <w:rFonts w:ascii="Roboto" w:hAnsi="Roboto"/>
          <w:spacing w:val="-3"/>
          <w:w w:val="110"/>
        </w:rPr>
        <w:t xml:space="preserve"> </w:t>
      </w:r>
      <w:r w:rsidRPr="00022A2E">
        <w:rPr>
          <w:rFonts w:ascii="Roboto" w:hAnsi="Roboto"/>
          <w:w w:val="110"/>
        </w:rPr>
        <w:t>state</w:t>
      </w:r>
      <w:r w:rsidRPr="00022A2E">
        <w:rPr>
          <w:rFonts w:ascii="Roboto" w:hAnsi="Roboto"/>
          <w:spacing w:val="-3"/>
          <w:w w:val="110"/>
        </w:rPr>
        <w:t xml:space="preserve"> </w:t>
      </w:r>
      <w:r w:rsidRPr="00022A2E">
        <w:rPr>
          <w:rFonts w:ascii="Roboto" w:hAnsi="Roboto"/>
          <w:w w:val="110"/>
        </w:rPr>
        <w:t>reserves</w:t>
      </w:r>
      <w:r w:rsidRPr="00022A2E">
        <w:rPr>
          <w:rFonts w:ascii="Roboto" w:hAnsi="Roboto"/>
          <w:spacing w:val="-11"/>
          <w:w w:val="110"/>
        </w:rPr>
        <w:t xml:space="preserve"> </w:t>
      </w:r>
      <w:r w:rsidRPr="00022A2E">
        <w:rPr>
          <w:rFonts w:ascii="Roboto" w:hAnsi="Roboto"/>
          <w:w w:val="110"/>
        </w:rPr>
        <w:t>the right</w:t>
      </w:r>
      <w:r w:rsidRPr="00022A2E">
        <w:rPr>
          <w:rFonts w:ascii="Roboto" w:hAnsi="Roboto"/>
          <w:spacing w:val="-9"/>
          <w:w w:val="110"/>
        </w:rPr>
        <w:t xml:space="preserve"> </w:t>
      </w:r>
      <w:r w:rsidRPr="00022A2E">
        <w:rPr>
          <w:rFonts w:ascii="Roboto" w:hAnsi="Roboto"/>
          <w:w w:val="110"/>
        </w:rPr>
        <w:t>to immediately terminate</w:t>
      </w:r>
      <w:r w:rsidRPr="00022A2E">
        <w:rPr>
          <w:rFonts w:ascii="Roboto" w:hAnsi="Roboto"/>
          <w:spacing w:val="-3"/>
          <w:w w:val="110"/>
        </w:rPr>
        <w:t xml:space="preserve"> </w:t>
      </w:r>
      <w:r w:rsidRPr="00022A2E">
        <w:rPr>
          <w:rFonts w:ascii="Roboto" w:hAnsi="Roboto"/>
          <w:w w:val="110"/>
        </w:rPr>
        <w:t>the</w:t>
      </w:r>
      <w:r w:rsidRPr="00022A2E">
        <w:rPr>
          <w:rFonts w:ascii="Roboto" w:hAnsi="Roboto"/>
          <w:spacing w:val="-3"/>
          <w:w w:val="110"/>
        </w:rPr>
        <w:t xml:space="preserve"> </w:t>
      </w:r>
      <w:r w:rsidRPr="00022A2E">
        <w:rPr>
          <w:rFonts w:ascii="Roboto" w:hAnsi="Roboto"/>
          <w:w w:val="110"/>
        </w:rPr>
        <w:t>outgoing agency head’s</w:t>
      </w:r>
      <w:r w:rsidRPr="00022A2E">
        <w:rPr>
          <w:rFonts w:ascii="Roboto" w:hAnsi="Roboto"/>
          <w:spacing w:val="-2"/>
          <w:w w:val="110"/>
        </w:rPr>
        <w:t xml:space="preserve"> </w:t>
      </w:r>
      <w:r w:rsidRPr="00022A2E">
        <w:rPr>
          <w:rFonts w:ascii="Roboto" w:hAnsi="Roboto"/>
          <w:w w:val="110"/>
        </w:rPr>
        <w:t>employment as provided in State HR Policy 40.035.01,</w:t>
      </w:r>
      <w:r w:rsidRPr="00022A2E">
        <w:rPr>
          <w:rFonts w:ascii="Roboto" w:hAnsi="Roboto"/>
          <w:spacing w:val="-2"/>
          <w:w w:val="110"/>
        </w:rPr>
        <w:t xml:space="preserve"> </w:t>
      </w:r>
      <w:r w:rsidRPr="00022A2E">
        <w:rPr>
          <w:rFonts w:ascii="Roboto" w:hAnsi="Roboto"/>
          <w:w w:val="110"/>
        </w:rPr>
        <w:t>“Unclassified</w:t>
      </w:r>
      <w:r w:rsidRPr="00022A2E">
        <w:rPr>
          <w:rFonts w:ascii="Roboto" w:hAnsi="Roboto"/>
          <w:spacing w:val="-3"/>
          <w:w w:val="110"/>
        </w:rPr>
        <w:t xml:space="preserve"> </w:t>
      </w:r>
      <w:r w:rsidRPr="00022A2E">
        <w:rPr>
          <w:rFonts w:ascii="Roboto" w:hAnsi="Roboto"/>
          <w:w w:val="110"/>
        </w:rPr>
        <w:t>Service Employment and Termination.”</w:t>
      </w:r>
      <w:r w:rsidRPr="00022A2E">
        <w:rPr>
          <w:rFonts w:ascii="Roboto" w:hAnsi="Roboto"/>
          <w:spacing w:val="-7"/>
          <w:w w:val="110"/>
        </w:rPr>
        <w:t xml:space="preserve"> </w:t>
      </w:r>
      <w:r w:rsidRPr="00022A2E">
        <w:rPr>
          <w:rFonts w:ascii="Roboto" w:hAnsi="Roboto"/>
          <w:w w:val="110"/>
        </w:rPr>
        <w:t>The</w:t>
      </w:r>
      <w:r w:rsidRPr="00022A2E">
        <w:rPr>
          <w:rFonts w:ascii="Roboto" w:hAnsi="Roboto"/>
          <w:spacing w:val="-6"/>
          <w:w w:val="110"/>
        </w:rPr>
        <w:t xml:space="preserve"> </w:t>
      </w:r>
      <w:r w:rsidRPr="00022A2E">
        <w:rPr>
          <w:rFonts w:ascii="Roboto" w:hAnsi="Roboto"/>
          <w:w w:val="110"/>
        </w:rPr>
        <w:t>outgoing</w:t>
      </w:r>
      <w:r w:rsidRPr="00022A2E">
        <w:rPr>
          <w:rFonts w:ascii="Roboto" w:hAnsi="Roboto"/>
          <w:spacing w:val="-1"/>
          <w:w w:val="110"/>
        </w:rPr>
        <w:t xml:space="preserve"> </w:t>
      </w:r>
      <w:r w:rsidRPr="00022A2E">
        <w:rPr>
          <w:rFonts w:ascii="Roboto" w:hAnsi="Roboto"/>
          <w:w w:val="110"/>
        </w:rPr>
        <w:t>agency</w:t>
      </w:r>
      <w:r w:rsidRPr="00022A2E">
        <w:rPr>
          <w:rFonts w:ascii="Roboto" w:hAnsi="Roboto"/>
          <w:spacing w:val="-14"/>
          <w:w w:val="110"/>
        </w:rPr>
        <w:t xml:space="preserve"> </w:t>
      </w:r>
      <w:r w:rsidRPr="00022A2E">
        <w:rPr>
          <w:rFonts w:ascii="Roboto" w:hAnsi="Roboto"/>
          <w:w w:val="110"/>
        </w:rPr>
        <w:t>head</w:t>
      </w:r>
      <w:r w:rsidRPr="00022A2E">
        <w:rPr>
          <w:rFonts w:ascii="Roboto" w:hAnsi="Roboto"/>
          <w:spacing w:val="-2"/>
          <w:w w:val="110"/>
        </w:rPr>
        <w:t xml:space="preserve"> </w:t>
      </w:r>
      <w:r w:rsidRPr="00022A2E">
        <w:rPr>
          <w:rFonts w:ascii="Roboto" w:hAnsi="Roboto"/>
          <w:w w:val="110"/>
        </w:rPr>
        <w:t>reserves</w:t>
      </w:r>
      <w:r w:rsidRPr="00022A2E">
        <w:rPr>
          <w:rFonts w:ascii="Roboto" w:hAnsi="Roboto"/>
          <w:spacing w:val="-13"/>
          <w:w w:val="110"/>
        </w:rPr>
        <w:t xml:space="preserve"> </w:t>
      </w:r>
      <w:r w:rsidRPr="00022A2E">
        <w:rPr>
          <w:rFonts w:ascii="Roboto" w:hAnsi="Roboto"/>
          <w:w w:val="110"/>
        </w:rPr>
        <w:t>the right</w:t>
      </w:r>
      <w:r w:rsidRPr="00022A2E">
        <w:rPr>
          <w:rFonts w:ascii="Roboto" w:hAnsi="Roboto"/>
          <w:spacing w:val="-12"/>
          <w:w w:val="110"/>
        </w:rPr>
        <w:t xml:space="preserve"> </w:t>
      </w:r>
      <w:r w:rsidRPr="00022A2E">
        <w:rPr>
          <w:rFonts w:ascii="Roboto" w:hAnsi="Roboto"/>
          <w:w w:val="110"/>
        </w:rPr>
        <w:t>to discontinue employment at any</w:t>
      </w:r>
      <w:r w:rsidRPr="00022A2E">
        <w:rPr>
          <w:rFonts w:ascii="Roboto" w:hAnsi="Roboto"/>
          <w:spacing w:val="-2"/>
          <w:w w:val="110"/>
        </w:rPr>
        <w:t xml:space="preserve"> </w:t>
      </w:r>
      <w:r w:rsidRPr="00022A2E">
        <w:rPr>
          <w:rFonts w:ascii="Roboto" w:hAnsi="Roboto"/>
          <w:w w:val="110"/>
        </w:rPr>
        <w:t>time.</w:t>
      </w:r>
    </w:p>
    <w:sectPr w:rsidR="0058314A" w:rsidRPr="00022A2E">
      <w:footerReference w:type="default" r:id="rId8"/>
      <w:pgSz w:w="12240" w:h="15840"/>
      <w:pgMar w:top="640" w:right="720" w:bottom="1260" w:left="72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3E41A" w14:textId="77777777" w:rsidR="00022A2E" w:rsidRDefault="00022A2E">
      <w:r>
        <w:separator/>
      </w:r>
    </w:p>
  </w:endnote>
  <w:endnote w:type="continuationSeparator" w:id="0">
    <w:p w14:paraId="740DCF11" w14:textId="77777777" w:rsidR="00022A2E" w:rsidRDefault="0002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6D0E" w14:textId="77777777" w:rsidR="0058314A" w:rsidRDefault="00022A2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B8D6985" wp14:editId="6B15E702">
              <wp:simplePos x="0" y="0"/>
              <wp:positionH relativeFrom="page">
                <wp:posOffset>438467</wp:posOffset>
              </wp:positionH>
              <wp:positionV relativeFrom="page">
                <wp:posOffset>9207182</wp:posOffset>
              </wp:positionV>
              <wp:extent cx="6901815" cy="508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1815" cy="50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1815" h="50800">
                            <a:moveTo>
                              <a:pt x="6901815" y="44450"/>
                            </a:moveTo>
                            <a:lnTo>
                              <a:pt x="0" y="44450"/>
                            </a:lnTo>
                            <a:lnTo>
                              <a:pt x="0" y="50800"/>
                            </a:lnTo>
                            <a:lnTo>
                              <a:pt x="6901815" y="50800"/>
                            </a:lnTo>
                            <a:lnTo>
                              <a:pt x="6901815" y="44450"/>
                            </a:lnTo>
                            <a:close/>
                          </a:path>
                          <a:path w="6901815" h="50800">
                            <a:moveTo>
                              <a:pt x="690181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901815" y="38100"/>
                            </a:lnTo>
                            <a:lnTo>
                              <a:pt x="6901815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E31383" id="Graphic 1" o:spid="_x0000_s1026" style="position:absolute;margin-left:34.5pt;margin-top:724.95pt;width:543.45pt;height:4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1815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" path="m6901815,44450l,44450r,6350l6901815,50800r,-6350xem6901815,l,,,38100r6901815,l6901815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24C33CF" wp14:editId="006C5E40">
              <wp:simplePos x="0" y="0"/>
              <wp:positionH relativeFrom="page">
                <wp:posOffset>444817</wp:posOffset>
              </wp:positionH>
              <wp:positionV relativeFrom="page">
                <wp:posOffset>9261727</wp:posOffset>
              </wp:positionV>
              <wp:extent cx="3112135" cy="1892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13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40802C" w14:textId="77777777" w:rsidR="0058314A" w:rsidRDefault="00022A2E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0"/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2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No:</w:t>
                          </w:r>
                          <w:r>
                            <w:rPr>
                              <w:spacing w:val="-2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50.060.01</w:t>
                          </w:r>
                          <w:r>
                            <w:rPr>
                              <w:spacing w:val="-8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|</w:t>
                          </w:r>
                          <w:r>
                            <w:rPr>
                              <w:spacing w:val="8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Effective:</w:t>
                          </w:r>
                          <w:r>
                            <w:rPr>
                              <w:spacing w:val="-1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3/21/2025</w:t>
                          </w:r>
                          <w:r>
                            <w:rPr>
                              <w:spacing w:val="-1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20"/>
                            </w:rPr>
                            <w:t>Reviewed: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C33C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pt;margin-top:729.25pt;width:245.05pt;height:14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" filled="f" stroked="f">
              <v:textbox inset="0,0,0,0">
                <w:txbxContent>
                  <w:p w14:paraId="4340802C" w14:textId="77777777" w:rsidR="0058314A" w:rsidRDefault="00022A2E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Policy</w:t>
                    </w:r>
                    <w:r>
                      <w:rPr>
                        <w:spacing w:val="2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No:</w:t>
                    </w:r>
                    <w:r>
                      <w:rPr>
                        <w:spacing w:val="-2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50.060.01</w:t>
                    </w:r>
                    <w:r>
                      <w:rPr>
                        <w:spacing w:val="-8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|</w:t>
                    </w:r>
                    <w:r>
                      <w:rPr>
                        <w:spacing w:val="8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Effective:</w:t>
                    </w:r>
                    <w:r>
                      <w:rPr>
                        <w:spacing w:val="-1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</w:rPr>
                      <w:t>3/21/2025</w:t>
                    </w:r>
                    <w:r>
                      <w:rPr>
                        <w:spacing w:val="-13"/>
                        <w:w w:val="110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20"/>
                      </w:rPr>
                      <w:t>Reviewed: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8686CC1" wp14:editId="39210819">
              <wp:simplePos x="0" y="0"/>
              <wp:positionH relativeFrom="page">
                <wp:posOffset>6666483</wp:posOffset>
              </wp:positionH>
              <wp:positionV relativeFrom="page">
                <wp:posOffset>9273509</wp:posOffset>
              </wp:positionV>
              <wp:extent cx="669290" cy="1746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29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FBDF44" w14:textId="77777777" w:rsidR="0058314A" w:rsidRDefault="00022A2E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5"/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11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115"/>
                              <w:sz w:val="20"/>
                            </w:rPr>
                            <w:t>1</w: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7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686CC1" id="Textbox 3" o:spid="_x0000_s1027" type="#_x0000_t202" style="position:absolute;margin-left:524.9pt;margin-top:730.2pt;width:52.7pt;height:13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" filled="f" stroked="f">
              <v:textbox inset="0,0,0,0">
                <w:txbxContent>
                  <w:p w14:paraId="3FFBDF44" w14:textId="77777777" w:rsidR="0058314A" w:rsidRDefault="00022A2E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115"/>
                        <w:sz w:val="20"/>
                      </w:rPr>
                      <w:t>Page</w:t>
                    </w:r>
                    <w:r>
                      <w:rPr>
                        <w:spacing w:val="-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fldChar w:fldCharType="begin"/>
                    </w:r>
                    <w:r>
                      <w:rPr>
                        <w:w w:val="115"/>
                        <w:sz w:val="20"/>
                      </w:rPr>
                      <w:instrText xml:space="preserve"> PAGE </w:instrText>
                    </w:r>
                    <w:r>
                      <w:rPr>
                        <w:w w:val="115"/>
                        <w:sz w:val="20"/>
                      </w:rPr>
                      <w:fldChar w:fldCharType="separate"/>
                    </w:r>
                    <w:r>
                      <w:rPr>
                        <w:w w:val="115"/>
                        <w:sz w:val="20"/>
                      </w:rPr>
                      <w:t>1</w:t>
                    </w:r>
                    <w:r>
                      <w:rPr>
                        <w:w w:val="115"/>
                        <w:sz w:val="20"/>
                      </w:rPr>
                      <w:fldChar w:fldCharType="end"/>
                    </w:r>
                    <w:r>
                      <w:rPr>
                        <w:spacing w:val="-1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t>of</w:t>
                    </w:r>
                    <w:r>
                      <w:rPr>
                        <w:spacing w:val="-7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  <w:sz w:val="20"/>
                      </w:rPr>
                      <w:t>2</w: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6A420" w14:textId="77777777" w:rsidR="00022A2E" w:rsidRDefault="00022A2E">
      <w:r>
        <w:separator/>
      </w:r>
    </w:p>
  </w:footnote>
  <w:footnote w:type="continuationSeparator" w:id="0">
    <w:p w14:paraId="3A61F84C" w14:textId="77777777" w:rsidR="00022A2E" w:rsidRDefault="00022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E1456"/>
    <w:multiLevelType w:val="hybridMultilevel"/>
    <w:tmpl w:val="AB16DC9E"/>
    <w:lvl w:ilvl="0" w:tplc="5172E51C">
      <w:start w:val="1"/>
      <w:numFmt w:val="decimal"/>
      <w:lvlText w:val="(%1)"/>
      <w:lvlJc w:val="left"/>
      <w:pPr>
        <w:ind w:left="721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4"/>
        <w:w w:val="105"/>
        <w:sz w:val="22"/>
        <w:szCs w:val="22"/>
        <w:lang w:val="en-US" w:eastAsia="en-US" w:bidi="ar-SA"/>
      </w:rPr>
    </w:lvl>
    <w:lvl w:ilvl="1" w:tplc="E654EC3A">
      <w:start w:val="1"/>
      <w:numFmt w:val="lowerLetter"/>
      <w:lvlText w:val="(%2)"/>
      <w:lvlJc w:val="left"/>
      <w:pPr>
        <w:ind w:left="1442" w:hanging="361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2" w:tplc="140684A0">
      <w:numFmt w:val="bullet"/>
      <w:lvlText w:val="•"/>
      <w:lvlJc w:val="left"/>
      <w:pPr>
        <w:ind w:left="2480" w:hanging="361"/>
      </w:pPr>
      <w:rPr>
        <w:rFonts w:hint="default"/>
        <w:lang w:val="en-US" w:eastAsia="en-US" w:bidi="ar-SA"/>
      </w:rPr>
    </w:lvl>
    <w:lvl w:ilvl="3" w:tplc="6114921A">
      <w:numFmt w:val="bullet"/>
      <w:lvlText w:val="•"/>
      <w:lvlJc w:val="left"/>
      <w:pPr>
        <w:ind w:left="3520" w:hanging="361"/>
      </w:pPr>
      <w:rPr>
        <w:rFonts w:hint="default"/>
        <w:lang w:val="en-US" w:eastAsia="en-US" w:bidi="ar-SA"/>
      </w:rPr>
    </w:lvl>
    <w:lvl w:ilvl="4" w:tplc="852A0982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5" w:tplc="32FAF940">
      <w:numFmt w:val="bullet"/>
      <w:lvlText w:val="•"/>
      <w:lvlJc w:val="left"/>
      <w:pPr>
        <w:ind w:left="5600" w:hanging="361"/>
      </w:pPr>
      <w:rPr>
        <w:rFonts w:hint="default"/>
        <w:lang w:val="en-US" w:eastAsia="en-US" w:bidi="ar-SA"/>
      </w:rPr>
    </w:lvl>
    <w:lvl w:ilvl="6" w:tplc="BA528FC0">
      <w:numFmt w:val="bullet"/>
      <w:lvlText w:val="•"/>
      <w:lvlJc w:val="left"/>
      <w:pPr>
        <w:ind w:left="6640" w:hanging="361"/>
      </w:pPr>
      <w:rPr>
        <w:rFonts w:hint="default"/>
        <w:lang w:val="en-US" w:eastAsia="en-US" w:bidi="ar-SA"/>
      </w:rPr>
    </w:lvl>
    <w:lvl w:ilvl="7" w:tplc="2A1CF69E">
      <w:numFmt w:val="bullet"/>
      <w:lvlText w:val="•"/>
      <w:lvlJc w:val="left"/>
      <w:pPr>
        <w:ind w:left="7680" w:hanging="361"/>
      </w:pPr>
      <w:rPr>
        <w:rFonts w:hint="default"/>
        <w:lang w:val="en-US" w:eastAsia="en-US" w:bidi="ar-SA"/>
      </w:rPr>
    </w:lvl>
    <w:lvl w:ilvl="8" w:tplc="A8C0594E">
      <w:numFmt w:val="bullet"/>
      <w:lvlText w:val="•"/>
      <w:lvlJc w:val="left"/>
      <w:pPr>
        <w:ind w:left="8720" w:hanging="361"/>
      </w:pPr>
      <w:rPr>
        <w:rFonts w:hint="default"/>
        <w:lang w:val="en-US" w:eastAsia="en-US" w:bidi="ar-SA"/>
      </w:rPr>
    </w:lvl>
  </w:abstractNum>
  <w:num w:numId="1" w16cid:durableId="180068427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ORGENFRIE Taylor * DAS">
    <w15:presenceInfo w15:providerId="AD" w15:userId="S::Taylor.Sorgenfrie@das.oregon.gov::c5a00f85-f25d-4cd5-8da5-895a345f05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314A"/>
    <w:rsid w:val="00022A2E"/>
    <w:rsid w:val="000A30AF"/>
    <w:rsid w:val="0058314A"/>
    <w:rsid w:val="00635AA9"/>
    <w:rsid w:val="006839C0"/>
    <w:rsid w:val="00E13098"/>
    <w:rsid w:val="00F0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BDDBF"/>
  <w15:docId w15:val="{8F2059AA-234A-4F3E-A489-490BFA94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42" w:hanging="361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5"/>
    </w:pPr>
  </w:style>
  <w:style w:type="paragraph" w:styleId="Revision">
    <w:name w:val="Revision"/>
    <w:hidden/>
    <w:uiPriority w:val="99"/>
    <w:semiHidden/>
    <w:rsid w:val="00E13098"/>
    <w:pPr>
      <w:widowControl/>
      <w:autoSpaceDE/>
      <w:autoSpaceDN/>
    </w:pPr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Years xmlns="e93a1355-dcbd-4ee6-87a8-44e09f1824ca" xsi:nil="true"/>
    <related_x0020_document xmlns="e93a1355-dcbd-4ee6-87a8-44e09f1824ca">
      <Url xsi:nil="true"/>
      <Description xsi:nil="true"/>
    </related_x0020_document>
    <Sub_x002d_Category xmlns="e93a1355-dcbd-4ee6-87a8-44e09f1824ca" xsi:nil="true"/>
    <Description0 xmlns="e93a1355-dcbd-4ee6-87a8-44e09f1824ca" xsi:nil="true"/>
    <Draft xmlns="e93a1355-dcbd-4ee6-87a8-44e09f1824ca">
      <Url xsi:nil="true"/>
      <Description xsi:nil="true"/>
    </Draft>
    <PublishingExpirationDate xmlns="http://schemas.microsoft.com/sharepoint/v3" xsi:nil="true"/>
    <Category xmlns="e93a1355-dcbd-4ee6-87a8-44e09f1824ca">Advice</Category>
    <PublishingStartDate xmlns="http://schemas.microsoft.com/sharepoint/v3" xsi:nil="true"/>
    <Tags xmlns="e93a1355-dcbd-4ee6-87a8-44e09f1824ca" xsi:nil="true"/>
  </documentManagement>
</p:properties>
</file>

<file path=customXml/itemProps1.xml><?xml version="1.0" encoding="utf-8"?>
<ds:datastoreItem xmlns:ds="http://schemas.openxmlformats.org/officeDocument/2006/customXml" ds:itemID="{6F3359BF-4D32-4FB4-9417-FBD5672DB6B0}"/>
</file>

<file path=customXml/itemProps2.xml><?xml version="1.0" encoding="utf-8"?>
<ds:datastoreItem xmlns:ds="http://schemas.openxmlformats.org/officeDocument/2006/customXml" ds:itemID="{9913A99C-811C-4803-A0D6-63FF2D6C0E40}"/>
</file>

<file path=customXml/itemProps3.xml><?xml version="1.0" encoding="utf-8"?>
<ds:datastoreItem xmlns:ds="http://schemas.openxmlformats.org/officeDocument/2006/customXml" ds:itemID="{79BF5F71-38D0-4552-A2D3-0A34F39F8917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MENG Brandy * DAS</dc:creator>
  <cp:lastModifiedBy>SORGENFRIE Taylor * DAS</cp:lastModifiedBy>
  <cp:revision>4</cp:revision>
  <dcterms:created xsi:type="dcterms:W3CDTF">2026-05-04T23:19:00Z</dcterms:created>
  <dcterms:modified xsi:type="dcterms:W3CDTF">2026-05-08T22:07:00Z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2026-05-04T00:00:00Z</vt:filetime>
  </property>
  <property fmtid="{D5CDD505-2E9C-101B-9397-08002B2CF9AE}" pid="5" name="MSIP_Label_09b73270-2993-4076-be47-9c78f42a1e84_ActionId">
    <vt:lpwstr>3d75573a-e3b5-48d7-a93b-9aff39d702c0</vt:lpwstr>
  </property>
  <property fmtid="{D5CDD505-2E9C-101B-9397-08002B2CF9AE}" pid="6" name="MSIP_Label_09b73270-2993-4076-be47-9c78f42a1e84_ContentBits">
    <vt:lpwstr>0</vt:lpwstr>
  </property>
  <property fmtid="{D5CDD505-2E9C-101B-9397-08002B2CF9AE}" pid="7" name="MSIP_Label_09b73270-2993-4076-be47-9c78f42a1e84_Enabled">
    <vt:lpwstr>true</vt:lpwstr>
  </property>
  <property fmtid="{D5CDD505-2E9C-101B-9397-08002B2CF9AE}" pid="8" name="MSIP_Label_09b73270-2993-4076-be47-9c78f42a1e84_Method">
    <vt:lpwstr>Privileged</vt:lpwstr>
  </property>
  <property fmtid="{D5CDD505-2E9C-101B-9397-08002B2CF9AE}" pid="9" name="MSIP_Label_09b73270-2993-4076-be47-9c78f42a1e84_Name">
    <vt:lpwstr>Level 1 - Published (Items)</vt:lpwstr>
  </property>
  <property fmtid="{D5CDD505-2E9C-101B-9397-08002B2CF9AE}" pid="10" name="MSIP_Label_09b73270-2993-4076-be47-9c78f42a1e84_SetDate">
    <vt:lpwstr>2024-03-26T21:14:43Z</vt:lpwstr>
  </property>
  <property fmtid="{D5CDD505-2E9C-101B-9397-08002B2CF9AE}" pid="11" name="MSIP_Label_09b73270-2993-4076-be47-9c78f42a1e84_SiteId">
    <vt:lpwstr>aa3f6932-fa7c-47b4-a0ce-a598cad161cf</vt:lpwstr>
  </property>
  <property fmtid="{D5CDD505-2E9C-101B-9397-08002B2CF9AE}" pid="12" name="Producer">
    <vt:lpwstr>Microsoft® Word for Microsoft 365</vt:lpwstr>
  </property>
  <property fmtid="{D5CDD505-2E9C-101B-9397-08002B2CF9AE}" pid="13" name="ContentTypeId">
    <vt:lpwstr>0x01010006B76FC3C857F240A9C2E4F15016144F</vt:lpwstr>
  </property>
</Properties>
</file>