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B7A6D" w14:textId="77777777" w:rsidR="00664266" w:rsidRPr="00E851B1" w:rsidRDefault="00664266" w:rsidP="00584CF4">
      <w:pPr>
        <w:spacing w:after="0" w:line="240" w:lineRule="auto"/>
        <w:rPr>
          <w:rFonts w:ascii="Roboto" w:hAnsi="Robot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0"/>
        <w:gridCol w:w="2653"/>
        <w:gridCol w:w="2833"/>
      </w:tblGrid>
      <w:tr w:rsidR="00503A87" w:rsidRPr="00E851B1" w14:paraId="7218B913" w14:textId="77777777" w:rsidTr="008931BB">
        <w:trPr>
          <w:trHeight w:val="710"/>
        </w:trPr>
        <w:tc>
          <w:tcPr>
            <w:tcW w:w="4980" w:type="dxa"/>
            <w:vMerge w:val="restart"/>
          </w:tcPr>
          <w:p w14:paraId="6D64A04E" w14:textId="77777777" w:rsidR="00503A87" w:rsidRPr="00E851B1" w:rsidRDefault="00503A87" w:rsidP="008931BB">
            <w:pPr>
              <w:spacing w:after="0" w:line="240" w:lineRule="auto"/>
              <w:rPr>
                <w:rFonts w:ascii="Roboto" w:hAnsi="Roboto" w:cs="Arial"/>
              </w:rPr>
            </w:pPr>
            <w:r w:rsidRPr="00E851B1">
              <w:rPr>
                <w:rFonts w:ascii="Roboto" w:hAnsi="Roboto" w:cs="Arial"/>
                <w:noProof/>
              </w:rPr>
              <w:drawing>
                <wp:inline distT="0" distB="0" distL="0" distR="0" wp14:anchorId="4EA27373" wp14:editId="4933D5DF">
                  <wp:extent cx="1657985" cy="371475"/>
                  <wp:effectExtent l="19050" t="0" r="0" b="0"/>
                  <wp:docPr id="3" name="Picture 4" descr="DAS_logo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S_logo_h"/>
                          <pic:cNvPicPr>
                            <a:picLocks noChangeAspect="1" noChangeArrowheads="1"/>
                          </pic:cNvPicPr>
                        </pic:nvPicPr>
                        <pic:blipFill>
                          <a:blip r:embed="rId8" cstate="print"/>
                          <a:srcRect/>
                          <a:stretch>
                            <a:fillRect/>
                          </a:stretch>
                        </pic:blipFill>
                        <pic:spPr bwMode="auto">
                          <a:xfrm>
                            <a:off x="0" y="0"/>
                            <a:ext cx="1657985" cy="371475"/>
                          </a:xfrm>
                          <a:prstGeom prst="rect">
                            <a:avLst/>
                          </a:prstGeom>
                          <a:noFill/>
                          <a:ln w="9525">
                            <a:noFill/>
                            <a:miter lim="800000"/>
                            <a:headEnd/>
                            <a:tailEnd/>
                          </a:ln>
                        </pic:spPr>
                      </pic:pic>
                    </a:graphicData>
                  </a:graphic>
                </wp:inline>
              </w:drawing>
            </w:r>
          </w:p>
          <w:p w14:paraId="4866C214" w14:textId="77777777" w:rsidR="00503A87" w:rsidRPr="00E851B1" w:rsidRDefault="00503A87" w:rsidP="008931BB">
            <w:pPr>
              <w:spacing w:after="0" w:line="240" w:lineRule="auto"/>
              <w:rPr>
                <w:rFonts w:ascii="Roboto" w:hAnsi="Roboto" w:cs="Arial"/>
              </w:rPr>
            </w:pPr>
          </w:p>
          <w:p w14:paraId="293048EB" w14:textId="0F2D5C58" w:rsidR="00503A87" w:rsidRPr="00E851B1" w:rsidRDefault="00503A87" w:rsidP="008931BB">
            <w:pPr>
              <w:spacing w:after="0" w:line="240" w:lineRule="auto"/>
              <w:rPr>
                <w:rFonts w:ascii="Roboto" w:hAnsi="Roboto" w:cs="Arial"/>
                <w:sz w:val="28"/>
                <w:szCs w:val="28"/>
              </w:rPr>
            </w:pPr>
            <w:r w:rsidRPr="00E851B1">
              <w:rPr>
                <w:rFonts w:ascii="Roboto" w:hAnsi="Roboto" w:cs="Arial"/>
                <w:sz w:val="28"/>
                <w:szCs w:val="28"/>
              </w:rPr>
              <w:t>STATEWIDE</w:t>
            </w:r>
            <w:r w:rsidR="00B0697E">
              <w:rPr>
                <w:rFonts w:ascii="Roboto" w:hAnsi="Roboto" w:cs="Arial"/>
                <w:sz w:val="28"/>
                <w:szCs w:val="28"/>
              </w:rPr>
              <w:t xml:space="preserve"> POLICY</w:t>
            </w:r>
          </w:p>
        </w:tc>
        <w:tc>
          <w:tcPr>
            <w:tcW w:w="2653" w:type="dxa"/>
          </w:tcPr>
          <w:p w14:paraId="3C6A1612"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NUMBER</w:t>
            </w:r>
          </w:p>
          <w:p w14:paraId="4CDD7AF1" w14:textId="77777777" w:rsidR="00503A87" w:rsidRPr="00E851B1" w:rsidRDefault="00503A87" w:rsidP="008931BB">
            <w:pPr>
              <w:spacing w:after="0" w:line="240" w:lineRule="auto"/>
              <w:rPr>
                <w:rFonts w:ascii="Roboto" w:hAnsi="Roboto" w:cs="Arial"/>
                <w:sz w:val="18"/>
                <w:szCs w:val="18"/>
              </w:rPr>
            </w:pPr>
          </w:p>
          <w:p w14:paraId="25A59A8F" w14:textId="5D7E2226" w:rsidR="00503A87" w:rsidRPr="00E851B1" w:rsidRDefault="00035B8C" w:rsidP="00FA4C1E">
            <w:pPr>
              <w:spacing w:after="0" w:line="240" w:lineRule="auto"/>
              <w:rPr>
                <w:rFonts w:ascii="Roboto" w:hAnsi="Roboto" w:cs="Arial"/>
              </w:rPr>
            </w:pPr>
            <w:r>
              <w:rPr>
                <w:rFonts w:ascii="Roboto" w:hAnsi="Roboto" w:cs="Arial"/>
              </w:rPr>
              <w:t>50.000.01</w:t>
            </w:r>
          </w:p>
        </w:tc>
        <w:tc>
          <w:tcPr>
            <w:tcW w:w="2833" w:type="dxa"/>
          </w:tcPr>
          <w:p w14:paraId="5D272DB9"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SUPERSEDES</w:t>
            </w:r>
          </w:p>
          <w:p w14:paraId="431200E0" w14:textId="77777777" w:rsidR="00503A87" w:rsidRPr="00E851B1" w:rsidRDefault="00503A87" w:rsidP="008931BB">
            <w:pPr>
              <w:spacing w:after="0" w:line="240" w:lineRule="auto"/>
              <w:rPr>
                <w:rFonts w:ascii="Roboto" w:hAnsi="Roboto" w:cs="Arial"/>
              </w:rPr>
            </w:pPr>
          </w:p>
          <w:p w14:paraId="24B87615" w14:textId="3D609D6B" w:rsidR="00503A87" w:rsidRPr="00EB5875" w:rsidRDefault="00035B8C" w:rsidP="00503A87">
            <w:pPr>
              <w:spacing w:after="0" w:line="240" w:lineRule="auto"/>
              <w:rPr>
                <w:rFonts w:ascii="Roboto" w:hAnsi="Roboto" w:cs="Arial"/>
                <w:sz w:val="20"/>
                <w:szCs w:val="20"/>
              </w:rPr>
            </w:pPr>
            <w:r>
              <w:rPr>
                <w:rFonts w:ascii="Roboto" w:hAnsi="Roboto" w:cs="Arial"/>
                <w:sz w:val="20"/>
                <w:szCs w:val="20"/>
              </w:rPr>
              <w:t>50.000.01</w:t>
            </w:r>
          </w:p>
          <w:p w14:paraId="5396BBE6" w14:textId="099AB072" w:rsidR="00503A87" w:rsidRPr="00EB5875" w:rsidRDefault="00BA72F6" w:rsidP="00503A87">
            <w:pPr>
              <w:spacing w:after="0" w:line="240" w:lineRule="auto"/>
              <w:rPr>
                <w:rFonts w:ascii="Roboto" w:hAnsi="Roboto" w:cs="Arial"/>
                <w:sz w:val="20"/>
                <w:szCs w:val="20"/>
              </w:rPr>
            </w:pPr>
            <w:del w:id="0" w:author="THOMAS Heather * DAS" w:date="2026-03-20T12:53:00Z" w16du:dateUtc="2026-03-20T19:53:00Z">
              <w:r w:rsidDel="00D66FE4">
                <w:rPr>
                  <w:rFonts w:ascii="Roboto" w:hAnsi="Roboto" w:cs="Arial"/>
                  <w:sz w:val="20"/>
                  <w:szCs w:val="20"/>
                </w:rPr>
                <w:delText>10/16/2020</w:delText>
              </w:r>
            </w:del>
            <w:ins w:id="1" w:author="THOMAS Heather * DAS" w:date="2026-03-20T12:53:00Z" w16du:dateUtc="2026-03-20T19:53:00Z">
              <w:r w:rsidR="00D66FE4">
                <w:rPr>
                  <w:rFonts w:ascii="Roboto" w:hAnsi="Roboto" w:cs="Arial"/>
                  <w:sz w:val="20"/>
                  <w:szCs w:val="20"/>
                </w:rPr>
                <w:t>11/01/2024</w:t>
              </w:r>
            </w:ins>
          </w:p>
          <w:p w14:paraId="58B35034" w14:textId="77777777" w:rsidR="00503A87" w:rsidRPr="00E851B1" w:rsidRDefault="00503A87" w:rsidP="008931BB">
            <w:pPr>
              <w:spacing w:after="0" w:line="240" w:lineRule="auto"/>
              <w:rPr>
                <w:rFonts w:ascii="Roboto" w:hAnsi="Roboto" w:cs="Arial"/>
              </w:rPr>
            </w:pPr>
          </w:p>
        </w:tc>
      </w:tr>
      <w:tr w:rsidR="00503A87" w:rsidRPr="00E851B1" w14:paraId="27C9E34A" w14:textId="77777777" w:rsidTr="008931BB">
        <w:trPr>
          <w:trHeight w:val="539"/>
        </w:trPr>
        <w:tc>
          <w:tcPr>
            <w:tcW w:w="4980" w:type="dxa"/>
            <w:vMerge/>
          </w:tcPr>
          <w:p w14:paraId="3980F41B" w14:textId="77777777" w:rsidR="00503A87" w:rsidRPr="00E851B1" w:rsidRDefault="00503A87" w:rsidP="008931BB">
            <w:pPr>
              <w:spacing w:after="0" w:line="240" w:lineRule="auto"/>
              <w:rPr>
                <w:rFonts w:ascii="Roboto" w:hAnsi="Roboto" w:cs="Arial"/>
              </w:rPr>
            </w:pPr>
          </w:p>
        </w:tc>
        <w:tc>
          <w:tcPr>
            <w:tcW w:w="2653" w:type="dxa"/>
          </w:tcPr>
          <w:p w14:paraId="2321805C"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EFFECTIVE DATE</w:t>
            </w:r>
          </w:p>
          <w:p w14:paraId="57460703" w14:textId="58CC93E7" w:rsidR="00503A87" w:rsidRPr="00E851B1" w:rsidRDefault="005E46E9" w:rsidP="00503A87">
            <w:pPr>
              <w:spacing w:after="0" w:line="240" w:lineRule="auto"/>
              <w:rPr>
                <w:rFonts w:ascii="Roboto" w:hAnsi="Roboto" w:cs="Arial"/>
                <w:sz w:val="20"/>
                <w:szCs w:val="20"/>
              </w:rPr>
            </w:pPr>
            <w:del w:id="2" w:author="THOMAS Heather * DAS" w:date="2026-03-20T12:53:00Z" w16du:dateUtc="2026-03-20T19:53:00Z">
              <w:r w:rsidDel="00D66FE4">
                <w:rPr>
                  <w:rFonts w:ascii="Roboto" w:hAnsi="Roboto" w:cs="Arial"/>
                </w:rPr>
                <w:delText>11/01/2024</w:delText>
              </w:r>
            </w:del>
            <w:ins w:id="3" w:author="THOMAS Heather * DAS" w:date="2026-03-20T12:53:00Z" w16du:dateUtc="2026-03-20T19:53:00Z">
              <w:r w:rsidR="00D66FE4">
                <w:rPr>
                  <w:rFonts w:ascii="Roboto" w:hAnsi="Roboto" w:cs="Arial"/>
                </w:rPr>
                <w:t>DRAFT</w:t>
              </w:r>
            </w:ins>
          </w:p>
        </w:tc>
        <w:tc>
          <w:tcPr>
            <w:tcW w:w="2833" w:type="dxa"/>
            <w:vMerge w:val="restart"/>
          </w:tcPr>
          <w:p w14:paraId="3487E3C5"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PAGE NUMBER</w:t>
            </w:r>
          </w:p>
          <w:p w14:paraId="5C39C2B3" w14:textId="77777777" w:rsidR="00503A87" w:rsidRPr="00E851B1" w:rsidRDefault="00503A87" w:rsidP="008931BB">
            <w:pPr>
              <w:spacing w:after="0" w:line="240" w:lineRule="auto"/>
              <w:rPr>
                <w:rFonts w:ascii="Roboto" w:hAnsi="Roboto" w:cs="Arial"/>
                <w:sz w:val="20"/>
                <w:szCs w:val="20"/>
              </w:rPr>
            </w:pPr>
          </w:p>
          <w:p w14:paraId="2EEF2778" w14:textId="341975A4" w:rsidR="00503A87" w:rsidRPr="00E851B1" w:rsidRDefault="00503A87" w:rsidP="008931BB">
            <w:pPr>
              <w:spacing w:after="0" w:line="240" w:lineRule="auto"/>
              <w:rPr>
                <w:rFonts w:ascii="Roboto" w:hAnsi="Roboto" w:cs="Arial"/>
              </w:rPr>
            </w:pPr>
            <w:r w:rsidRPr="00E851B1">
              <w:rPr>
                <w:rFonts w:ascii="Roboto" w:hAnsi="Roboto" w:cs="Arial"/>
                <w:sz w:val="20"/>
                <w:szCs w:val="20"/>
              </w:rPr>
              <w:t xml:space="preserve">Pages 1 of </w:t>
            </w:r>
            <w:r w:rsidR="00035B8C">
              <w:rPr>
                <w:rFonts w:ascii="Roboto" w:hAnsi="Roboto" w:cs="Arial"/>
                <w:sz w:val="20"/>
                <w:szCs w:val="20"/>
              </w:rPr>
              <w:t>3</w:t>
            </w:r>
          </w:p>
        </w:tc>
      </w:tr>
      <w:tr w:rsidR="00503A87" w:rsidRPr="00E851B1" w14:paraId="02BE3551" w14:textId="77777777" w:rsidTr="008931BB">
        <w:trPr>
          <w:trHeight w:val="317"/>
        </w:trPr>
        <w:tc>
          <w:tcPr>
            <w:tcW w:w="4980" w:type="dxa"/>
            <w:vMerge/>
          </w:tcPr>
          <w:p w14:paraId="0721464F" w14:textId="77777777" w:rsidR="00503A87" w:rsidRPr="00E851B1" w:rsidRDefault="00503A87" w:rsidP="008931BB">
            <w:pPr>
              <w:spacing w:after="0" w:line="240" w:lineRule="auto"/>
              <w:rPr>
                <w:rFonts w:ascii="Roboto" w:hAnsi="Roboto" w:cs="Arial"/>
              </w:rPr>
            </w:pPr>
          </w:p>
        </w:tc>
        <w:tc>
          <w:tcPr>
            <w:tcW w:w="2653" w:type="dxa"/>
          </w:tcPr>
          <w:p w14:paraId="2292EF8F"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REVIEWED DATE</w:t>
            </w:r>
          </w:p>
          <w:p w14:paraId="79FD16E4" w14:textId="77777777" w:rsidR="00503A87" w:rsidRPr="00E851B1" w:rsidRDefault="00503A87" w:rsidP="008931BB">
            <w:pPr>
              <w:spacing w:after="0" w:line="240" w:lineRule="auto"/>
              <w:rPr>
                <w:rFonts w:ascii="Roboto" w:hAnsi="Roboto" w:cs="Arial"/>
                <w:b/>
                <w:sz w:val="20"/>
                <w:szCs w:val="20"/>
              </w:rPr>
            </w:pPr>
          </w:p>
        </w:tc>
        <w:tc>
          <w:tcPr>
            <w:tcW w:w="2833" w:type="dxa"/>
            <w:vMerge/>
          </w:tcPr>
          <w:p w14:paraId="7D640FC7" w14:textId="77777777" w:rsidR="00503A87" w:rsidRPr="00E851B1" w:rsidRDefault="00503A87" w:rsidP="008931BB">
            <w:pPr>
              <w:spacing w:after="0" w:line="240" w:lineRule="auto"/>
              <w:rPr>
                <w:rFonts w:ascii="Roboto" w:hAnsi="Roboto" w:cs="Arial"/>
                <w:b/>
                <w:sz w:val="18"/>
                <w:szCs w:val="18"/>
              </w:rPr>
            </w:pPr>
          </w:p>
        </w:tc>
      </w:tr>
      <w:tr w:rsidR="00503A87" w:rsidRPr="00E851B1" w14:paraId="4F1AF65E" w14:textId="77777777" w:rsidTr="008931BB">
        <w:trPr>
          <w:trHeight w:val="629"/>
        </w:trPr>
        <w:tc>
          <w:tcPr>
            <w:tcW w:w="4980" w:type="dxa"/>
          </w:tcPr>
          <w:p w14:paraId="561006D1"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Division</w:t>
            </w:r>
          </w:p>
          <w:p w14:paraId="3FE26814" w14:textId="783CDBA0" w:rsidR="00503A87" w:rsidRPr="00E851B1" w:rsidRDefault="00B0697E" w:rsidP="00503A87">
            <w:pPr>
              <w:spacing w:after="0" w:line="240" w:lineRule="auto"/>
              <w:rPr>
                <w:rFonts w:ascii="Roboto" w:hAnsi="Roboto" w:cs="Arial"/>
                <w:b/>
                <w:sz w:val="28"/>
                <w:szCs w:val="28"/>
              </w:rPr>
            </w:pPr>
            <w:r>
              <w:rPr>
                <w:rFonts w:ascii="Roboto" w:hAnsi="Roboto" w:cs="Arial"/>
                <w:b/>
                <w:sz w:val="28"/>
                <w:szCs w:val="28"/>
              </w:rPr>
              <w:t>Chief Human Resources Office</w:t>
            </w:r>
          </w:p>
          <w:p w14:paraId="6BBFA42D" w14:textId="77777777" w:rsidR="00503A87" w:rsidRPr="00E851B1" w:rsidRDefault="00503A87" w:rsidP="008931BB">
            <w:pPr>
              <w:spacing w:after="0" w:line="240" w:lineRule="auto"/>
              <w:rPr>
                <w:rFonts w:ascii="Roboto" w:hAnsi="Roboto" w:cs="Arial"/>
                <w:sz w:val="24"/>
                <w:szCs w:val="24"/>
              </w:rPr>
            </w:pPr>
          </w:p>
        </w:tc>
        <w:tc>
          <w:tcPr>
            <w:tcW w:w="5486" w:type="dxa"/>
            <w:gridSpan w:val="2"/>
            <w:vMerge w:val="restart"/>
          </w:tcPr>
          <w:p w14:paraId="320A352E" w14:textId="307028B0" w:rsidR="00503A87" w:rsidRPr="00E851B1" w:rsidRDefault="00B0697E" w:rsidP="008931BB">
            <w:pPr>
              <w:spacing w:after="0" w:line="240" w:lineRule="auto"/>
              <w:rPr>
                <w:rFonts w:ascii="Roboto" w:hAnsi="Roboto" w:cs="Arial"/>
                <w:b/>
                <w:sz w:val="18"/>
                <w:szCs w:val="18"/>
              </w:rPr>
            </w:pPr>
            <w:r>
              <w:rPr>
                <w:rFonts w:ascii="Roboto" w:hAnsi="Roboto" w:cs="Arial"/>
                <w:b/>
                <w:sz w:val="18"/>
                <w:szCs w:val="18"/>
              </w:rPr>
              <w:t>Authority</w:t>
            </w:r>
          </w:p>
          <w:p w14:paraId="4CA6EFAA" w14:textId="77777777" w:rsidR="00503A87" w:rsidRPr="00E851B1" w:rsidRDefault="00503A87" w:rsidP="008931BB">
            <w:pPr>
              <w:spacing w:after="0" w:line="240" w:lineRule="auto"/>
              <w:rPr>
                <w:rFonts w:ascii="Roboto" w:hAnsi="Roboto" w:cs="Arial"/>
                <w:sz w:val="20"/>
                <w:szCs w:val="20"/>
              </w:rPr>
            </w:pPr>
          </w:p>
          <w:p w14:paraId="68819AC2" w14:textId="59605745" w:rsidR="00503A87" w:rsidRPr="00284B6D" w:rsidRDefault="00035B8C" w:rsidP="00035B8C">
            <w:pPr>
              <w:spacing w:after="0" w:line="240" w:lineRule="auto"/>
              <w:rPr>
                <w:rFonts w:ascii="Roboto" w:hAnsi="Roboto" w:cs="Arial"/>
                <w:sz w:val="20"/>
                <w:szCs w:val="20"/>
              </w:rPr>
            </w:pPr>
            <w:r w:rsidRPr="00035B8C">
              <w:rPr>
                <w:rFonts w:ascii="Roboto" w:hAnsi="Roboto" w:cs="Arial"/>
                <w:sz w:val="20"/>
                <w:szCs w:val="20"/>
              </w:rPr>
              <w:t>ORS 240.145(3); 240.250; 240.321(2); Drug-Free Workplace Act of 1988 41 USC</w:t>
            </w:r>
            <w:r>
              <w:rPr>
                <w:rFonts w:ascii="Roboto" w:hAnsi="Roboto" w:cs="Arial"/>
                <w:sz w:val="20"/>
                <w:szCs w:val="20"/>
              </w:rPr>
              <w:t xml:space="preserve"> 8</w:t>
            </w:r>
            <w:r w:rsidRPr="00035B8C">
              <w:rPr>
                <w:rFonts w:ascii="Roboto" w:hAnsi="Roboto" w:cs="Arial"/>
                <w:sz w:val="20"/>
                <w:szCs w:val="20"/>
              </w:rPr>
              <w:t>1); Controlled Substance Act 21 USC 812</w:t>
            </w:r>
          </w:p>
        </w:tc>
      </w:tr>
      <w:tr w:rsidR="00503A87" w:rsidRPr="00E851B1" w14:paraId="48C73DF4" w14:textId="77777777" w:rsidTr="008931BB">
        <w:trPr>
          <w:trHeight w:val="557"/>
        </w:trPr>
        <w:tc>
          <w:tcPr>
            <w:tcW w:w="4980" w:type="dxa"/>
          </w:tcPr>
          <w:p w14:paraId="586A5195"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Policy Owner</w:t>
            </w:r>
          </w:p>
          <w:p w14:paraId="01C8AE61" w14:textId="77777777" w:rsidR="00503A87" w:rsidRPr="00E851B1" w:rsidRDefault="00503A87" w:rsidP="008931BB">
            <w:pPr>
              <w:spacing w:after="0" w:line="240" w:lineRule="auto"/>
              <w:rPr>
                <w:rFonts w:ascii="Roboto" w:hAnsi="Roboto" w:cs="Arial"/>
                <w:sz w:val="24"/>
                <w:szCs w:val="24"/>
              </w:rPr>
            </w:pPr>
          </w:p>
          <w:p w14:paraId="0AD66C46" w14:textId="3C005BD7" w:rsidR="00503A87" w:rsidRPr="00E851B1" w:rsidRDefault="00B0697E" w:rsidP="008931BB">
            <w:pPr>
              <w:spacing w:after="0" w:line="240" w:lineRule="auto"/>
              <w:rPr>
                <w:rFonts w:ascii="Roboto" w:hAnsi="Roboto" w:cs="Arial"/>
                <w:sz w:val="24"/>
                <w:szCs w:val="24"/>
              </w:rPr>
            </w:pPr>
            <w:r>
              <w:rPr>
                <w:rFonts w:ascii="Roboto" w:hAnsi="Roboto" w:cs="Arial"/>
                <w:sz w:val="24"/>
                <w:szCs w:val="24"/>
              </w:rPr>
              <w:t>CHRO Policy Unit</w:t>
            </w:r>
          </w:p>
        </w:tc>
        <w:tc>
          <w:tcPr>
            <w:tcW w:w="5486" w:type="dxa"/>
            <w:gridSpan w:val="2"/>
            <w:vMerge/>
          </w:tcPr>
          <w:p w14:paraId="5F047346" w14:textId="77777777" w:rsidR="00503A87" w:rsidRPr="00E851B1" w:rsidRDefault="00503A87" w:rsidP="008931BB">
            <w:pPr>
              <w:spacing w:after="0" w:line="240" w:lineRule="auto"/>
              <w:rPr>
                <w:rFonts w:ascii="Roboto" w:hAnsi="Roboto" w:cs="Arial"/>
                <w:sz w:val="18"/>
                <w:szCs w:val="18"/>
              </w:rPr>
            </w:pPr>
          </w:p>
        </w:tc>
      </w:tr>
      <w:tr w:rsidR="00503A87" w:rsidRPr="00E851B1" w14:paraId="7006C4A5" w14:textId="77777777" w:rsidTr="008931BB">
        <w:trPr>
          <w:trHeight w:val="746"/>
        </w:trPr>
        <w:tc>
          <w:tcPr>
            <w:tcW w:w="4980" w:type="dxa"/>
          </w:tcPr>
          <w:p w14:paraId="1EA09C06"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SUBJECT</w:t>
            </w:r>
          </w:p>
          <w:p w14:paraId="128E589E" w14:textId="276F5B06" w:rsidR="00503A87" w:rsidRPr="00CA74A6" w:rsidRDefault="000114B0" w:rsidP="008931BB">
            <w:pPr>
              <w:spacing w:after="0" w:line="240" w:lineRule="auto"/>
              <w:rPr>
                <w:rFonts w:ascii="Roboto" w:hAnsi="Roboto" w:cs="Arial"/>
                <w:bCs/>
                <w:sz w:val="24"/>
                <w:szCs w:val="24"/>
              </w:rPr>
            </w:pPr>
            <w:r w:rsidRPr="000114B0">
              <w:rPr>
                <w:rFonts w:ascii="Roboto" w:hAnsi="Roboto" w:cs="Arial"/>
                <w:bCs/>
                <w:sz w:val="24"/>
                <w:szCs w:val="24"/>
              </w:rPr>
              <w:t>Drug Free Workplace</w:t>
            </w:r>
          </w:p>
        </w:tc>
        <w:tc>
          <w:tcPr>
            <w:tcW w:w="5486" w:type="dxa"/>
            <w:gridSpan w:val="2"/>
          </w:tcPr>
          <w:p w14:paraId="79EA4EFB"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APPROVED SIGNATURE</w:t>
            </w:r>
          </w:p>
          <w:p w14:paraId="2CE4EC1F" w14:textId="77777777" w:rsidR="00503A87" w:rsidRPr="00E851B1" w:rsidRDefault="00503A87" w:rsidP="008931BB">
            <w:pPr>
              <w:spacing w:after="0" w:line="240" w:lineRule="auto"/>
              <w:rPr>
                <w:rFonts w:ascii="Roboto" w:hAnsi="Roboto" w:cs="Arial"/>
                <w:sz w:val="20"/>
                <w:szCs w:val="20"/>
              </w:rPr>
            </w:pPr>
          </w:p>
          <w:p w14:paraId="5A7C5CF3" w14:textId="5426D5F3" w:rsidR="00503A87" w:rsidRPr="00E851B1" w:rsidRDefault="00B0697E" w:rsidP="00503A87">
            <w:pPr>
              <w:spacing w:after="0" w:line="240" w:lineRule="auto"/>
              <w:rPr>
                <w:rFonts w:ascii="Roboto" w:hAnsi="Roboto" w:cs="Arial"/>
                <w:sz w:val="18"/>
                <w:szCs w:val="18"/>
              </w:rPr>
            </w:pPr>
            <w:r w:rsidRPr="00B0697E">
              <w:rPr>
                <w:rFonts w:ascii="Roboto" w:hAnsi="Roboto" w:cs="Arial"/>
                <w:b/>
                <w:i/>
                <w:sz w:val="18"/>
                <w:szCs w:val="18"/>
              </w:rPr>
              <w:t>Signature on file with the Chief Human Resources Office</w:t>
            </w:r>
          </w:p>
        </w:tc>
      </w:tr>
    </w:tbl>
    <w:p w14:paraId="4EB2DD22" w14:textId="77777777" w:rsidR="00503A87" w:rsidRPr="00E851B1" w:rsidRDefault="00503A87" w:rsidP="00584CF4">
      <w:pPr>
        <w:spacing w:after="0" w:line="240" w:lineRule="auto"/>
        <w:rPr>
          <w:rFonts w:ascii="Roboto" w:hAnsi="Roboto" w:cs="Arial"/>
          <w:sz w:val="20"/>
          <w:szCs w:val="20"/>
        </w:rPr>
      </w:pPr>
    </w:p>
    <w:p w14:paraId="3EDA5078" w14:textId="1D579C17" w:rsidR="00A229B9" w:rsidRPr="00E851B1" w:rsidRDefault="00B0697E" w:rsidP="00584CF4">
      <w:pPr>
        <w:spacing w:after="0" w:line="240" w:lineRule="auto"/>
        <w:rPr>
          <w:rFonts w:ascii="Roboto" w:hAnsi="Roboto" w:cs="Arial"/>
          <w:b/>
          <w:u w:val="single"/>
        </w:rPr>
      </w:pPr>
      <w:r>
        <w:rPr>
          <w:rFonts w:ascii="Roboto" w:hAnsi="Roboto" w:cs="Arial"/>
          <w:b/>
          <w:u w:val="single"/>
        </w:rPr>
        <w:t>POLICY STATEMENT</w:t>
      </w:r>
    </w:p>
    <w:p w14:paraId="38AFAD91" w14:textId="75FA9EE6" w:rsidR="00F94998" w:rsidRDefault="00035B8C" w:rsidP="00584CF4">
      <w:pPr>
        <w:spacing w:after="0" w:line="240" w:lineRule="auto"/>
        <w:rPr>
          <w:rFonts w:ascii="Roboto" w:hAnsi="Roboto" w:cs="Arial"/>
          <w:color w:val="000000"/>
        </w:rPr>
      </w:pPr>
      <w:r w:rsidRPr="00035B8C">
        <w:rPr>
          <w:rFonts w:ascii="Roboto" w:hAnsi="Roboto" w:cs="Arial"/>
          <w:color w:val="000000"/>
        </w:rPr>
        <w:t xml:space="preserve">Oregon state government is committed to a drug-free workplace that encourages a safe, </w:t>
      </w:r>
      <w:r w:rsidR="004022C6">
        <w:rPr>
          <w:rFonts w:ascii="Roboto" w:hAnsi="Roboto" w:cs="Arial"/>
          <w:color w:val="000000"/>
        </w:rPr>
        <w:t>healthy</w:t>
      </w:r>
      <w:r w:rsidRPr="00035B8C">
        <w:rPr>
          <w:rFonts w:ascii="Roboto" w:hAnsi="Roboto" w:cs="Arial"/>
          <w:color w:val="000000"/>
        </w:rPr>
        <w:t xml:space="preserve"> and productive work environment.</w:t>
      </w:r>
    </w:p>
    <w:p w14:paraId="3027AE02" w14:textId="77777777" w:rsidR="00035B8C" w:rsidRPr="00E851B1" w:rsidRDefault="00035B8C" w:rsidP="00584CF4">
      <w:pPr>
        <w:spacing w:after="0" w:line="240" w:lineRule="auto"/>
        <w:rPr>
          <w:rFonts w:ascii="Roboto" w:hAnsi="Roboto" w:cs="Arial"/>
          <w:color w:val="000000"/>
        </w:rPr>
      </w:pPr>
    </w:p>
    <w:p w14:paraId="7793AC4E" w14:textId="77777777" w:rsidR="00035B8C" w:rsidRDefault="00A25DA0" w:rsidP="00584CF4">
      <w:pPr>
        <w:spacing w:after="0" w:line="240" w:lineRule="auto"/>
        <w:rPr>
          <w:rFonts w:ascii="Roboto" w:hAnsi="Roboto" w:cs="Arial"/>
          <w:b/>
          <w:u w:val="single"/>
        </w:rPr>
      </w:pPr>
      <w:r w:rsidRPr="00E851B1">
        <w:rPr>
          <w:rFonts w:ascii="Roboto" w:hAnsi="Roboto" w:cs="Arial"/>
          <w:b/>
          <w:u w:val="single"/>
        </w:rPr>
        <w:t>APPLICABILITY</w:t>
      </w:r>
    </w:p>
    <w:p w14:paraId="4B7A5A16" w14:textId="2AAEC87B" w:rsidR="00F94998" w:rsidRPr="00035B8C" w:rsidRDefault="00035B8C" w:rsidP="00584CF4">
      <w:pPr>
        <w:spacing w:after="0" w:line="240" w:lineRule="auto"/>
        <w:rPr>
          <w:rFonts w:ascii="Roboto" w:hAnsi="Roboto" w:cs="Arial"/>
          <w:b/>
          <w:u w:val="single"/>
        </w:rPr>
      </w:pPr>
      <w:r w:rsidRPr="00035B8C">
        <w:rPr>
          <w:rFonts w:ascii="Roboto" w:hAnsi="Roboto" w:cs="Arial"/>
        </w:rPr>
        <w:t>All employees</w:t>
      </w:r>
      <w:r w:rsidR="000A052C">
        <w:rPr>
          <w:rFonts w:ascii="Roboto" w:hAnsi="Roboto" w:cs="Arial"/>
        </w:rPr>
        <w:t>, including temporary employees,</w:t>
      </w:r>
      <w:r w:rsidRPr="00035B8C">
        <w:rPr>
          <w:rFonts w:ascii="Roboto" w:hAnsi="Roboto" w:cs="Arial"/>
        </w:rPr>
        <w:t xml:space="preserve"> and others working in the agency, where not in conflict with an applicable collective bargaining agreement.</w:t>
      </w:r>
    </w:p>
    <w:p w14:paraId="623A8BD2" w14:textId="77777777" w:rsidR="00F94998" w:rsidRPr="00E851B1" w:rsidRDefault="00F94998" w:rsidP="00584CF4">
      <w:pPr>
        <w:spacing w:after="0" w:line="240" w:lineRule="auto"/>
        <w:rPr>
          <w:rFonts w:ascii="Roboto" w:hAnsi="Roboto" w:cs="Arial"/>
        </w:rPr>
      </w:pPr>
    </w:p>
    <w:p w14:paraId="76B4CBE5" w14:textId="74C10D38" w:rsidR="00C3035B" w:rsidRPr="00E851B1" w:rsidRDefault="00B0697E" w:rsidP="00584CF4">
      <w:pPr>
        <w:spacing w:after="0" w:line="240" w:lineRule="auto"/>
        <w:rPr>
          <w:rFonts w:ascii="Roboto" w:hAnsi="Roboto" w:cs="Arial"/>
          <w:b/>
          <w:u w:val="single"/>
        </w:rPr>
      </w:pPr>
      <w:r>
        <w:rPr>
          <w:rFonts w:ascii="Roboto" w:hAnsi="Roboto" w:cs="Arial"/>
          <w:b/>
          <w:u w:val="single"/>
        </w:rPr>
        <w:t>ATTACHMENTS</w:t>
      </w:r>
    </w:p>
    <w:p w14:paraId="10FEFD97" w14:textId="0E4DD1F5" w:rsidR="00584CF4" w:rsidRPr="00E851B1" w:rsidRDefault="00035B8C" w:rsidP="00584CF4">
      <w:pPr>
        <w:spacing w:after="0" w:line="240" w:lineRule="auto"/>
        <w:rPr>
          <w:rFonts w:ascii="Roboto" w:hAnsi="Roboto" w:cs="Arial"/>
        </w:rPr>
      </w:pPr>
      <w:hyperlink r:id="rId9">
        <w:r w:rsidRPr="00035B8C">
          <w:rPr>
            <w:rStyle w:val="Hyperlink"/>
            <w:rFonts w:ascii="Roboto" w:hAnsi="Roboto" w:cs="Arial"/>
          </w:rPr>
          <w:t>Frequently Asked Questions (FAQ)</w:t>
        </w:r>
      </w:hyperlink>
    </w:p>
    <w:p w14:paraId="215344D4" w14:textId="77777777" w:rsidR="00584CF4" w:rsidRPr="00E851B1" w:rsidRDefault="00584CF4" w:rsidP="00584CF4">
      <w:pPr>
        <w:spacing w:after="0" w:line="240" w:lineRule="auto"/>
        <w:rPr>
          <w:rFonts w:ascii="Roboto" w:hAnsi="Roboto" w:cs="Arial"/>
        </w:rPr>
      </w:pPr>
    </w:p>
    <w:p w14:paraId="12842A9F" w14:textId="77777777" w:rsidR="00A229B9" w:rsidRDefault="00A229B9" w:rsidP="00584CF4">
      <w:pPr>
        <w:spacing w:after="0" w:line="240" w:lineRule="auto"/>
        <w:rPr>
          <w:rFonts w:ascii="Roboto" w:hAnsi="Roboto" w:cs="Arial"/>
          <w:b/>
          <w:u w:val="single"/>
        </w:rPr>
      </w:pPr>
      <w:r w:rsidRPr="00E851B1">
        <w:rPr>
          <w:rFonts w:ascii="Roboto" w:hAnsi="Roboto" w:cs="Arial"/>
          <w:b/>
          <w:u w:val="single"/>
        </w:rPr>
        <w:t>DEFINITIONS</w:t>
      </w:r>
    </w:p>
    <w:p w14:paraId="4766DFD6" w14:textId="7A76077C" w:rsidR="00035B8C" w:rsidRDefault="00035B8C" w:rsidP="00035B8C">
      <w:pPr>
        <w:spacing w:after="0" w:line="240" w:lineRule="auto"/>
        <w:rPr>
          <w:rFonts w:ascii="Roboto" w:hAnsi="Roboto"/>
        </w:rPr>
      </w:pPr>
      <w:r w:rsidRPr="00035B8C">
        <w:rPr>
          <w:rFonts w:ascii="Roboto" w:hAnsi="Roboto"/>
          <w:b/>
          <w:bCs/>
        </w:rPr>
        <w:t>Controlled substance</w:t>
      </w:r>
      <w:r w:rsidRPr="00035B8C">
        <w:rPr>
          <w:rFonts w:ascii="Roboto" w:hAnsi="Roboto"/>
        </w:rPr>
        <w:t xml:space="preserve">: a controlled substance </w:t>
      </w:r>
      <w:r w:rsidR="004022C6">
        <w:rPr>
          <w:rFonts w:ascii="Roboto" w:hAnsi="Roboto"/>
        </w:rPr>
        <w:t xml:space="preserve">listed </w:t>
      </w:r>
      <w:r w:rsidRPr="00035B8C">
        <w:rPr>
          <w:rFonts w:ascii="Roboto" w:hAnsi="Roboto"/>
        </w:rPr>
        <w:t>in schedules I through V of Section 202 of the Controlled Substances Act (21 U.S.C. 812) and as further defined by regulation 21 C.F.R. 1308.11 through 1308.15.</w:t>
      </w:r>
    </w:p>
    <w:p w14:paraId="79BE6CA5" w14:textId="77777777" w:rsidR="00035B8C" w:rsidRPr="00035B8C" w:rsidRDefault="00035B8C" w:rsidP="00035B8C">
      <w:pPr>
        <w:spacing w:after="0" w:line="240" w:lineRule="auto"/>
        <w:rPr>
          <w:rFonts w:ascii="Roboto" w:hAnsi="Roboto"/>
        </w:rPr>
      </w:pPr>
    </w:p>
    <w:p w14:paraId="0AEF2296" w14:textId="5A7C4B1D" w:rsidR="00035B8C" w:rsidRDefault="00035B8C" w:rsidP="00035B8C">
      <w:pPr>
        <w:spacing w:after="0" w:line="240" w:lineRule="auto"/>
        <w:rPr>
          <w:rFonts w:ascii="Roboto" w:hAnsi="Roboto"/>
        </w:rPr>
      </w:pPr>
      <w:r w:rsidRPr="00035B8C">
        <w:rPr>
          <w:rFonts w:ascii="Roboto" w:hAnsi="Roboto"/>
          <w:b/>
          <w:bCs/>
        </w:rPr>
        <w:t xml:space="preserve">Others working in an </w:t>
      </w:r>
      <w:proofErr w:type="gramStart"/>
      <w:r w:rsidRPr="00035B8C">
        <w:rPr>
          <w:rFonts w:ascii="Roboto" w:hAnsi="Roboto"/>
          <w:b/>
          <w:bCs/>
        </w:rPr>
        <w:t>agency</w:t>
      </w:r>
      <w:r w:rsidRPr="00035B8C">
        <w:rPr>
          <w:rFonts w:ascii="Roboto" w:hAnsi="Roboto"/>
        </w:rPr>
        <w:t>:</w:t>
      </w:r>
      <w:proofErr w:type="gramEnd"/>
      <w:r w:rsidRPr="00035B8C">
        <w:rPr>
          <w:rFonts w:ascii="Roboto" w:hAnsi="Roboto"/>
        </w:rPr>
        <w:t xml:space="preserve"> </w:t>
      </w:r>
      <w:proofErr w:type="gramStart"/>
      <w:r w:rsidRPr="00035B8C">
        <w:rPr>
          <w:rFonts w:ascii="Roboto" w:hAnsi="Roboto"/>
        </w:rPr>
        <w:t>include</w:t>
      </w:r>
      <w:r w:rsidR="004022C6">
        <w:rPr>
          <w:rFonts w:ascii="Roboto" w:hAnsi="Roboto"/>
        </w:rPr>
        <w:t>s</w:t>
      </w:r>
      <w:proofErr w:type="gramEnd"/>
      <w:r w:rsidRPr="00035B8C">
        <w:rPr>
          <w:rFonts w:ascii="Roboto" w:hAnsi="Roboto"/>
        </w:rPr>
        <w:t xml:space="preserve"> members of boards, commissions, councils, task forces, workgroups, advisory groups, volunteers, interns, and other communities of interest to further statutorily mandated and legislatively directed objectives.</w:t>
      </w:r>
    </w:p>
    <w:p w14:paraId="4E17C2EA" w14:textId="77777777" w:rsidR="00035B8C" w:rsidRPr="00035B8C" w:rsidRDefault="00035B8C" w:rsidP="00035B8C">
      <w:pPr>
        <w:spacing w:after="0" w:line="240" w:lineRule="auto"/>
        <w:rPr>
          <w:rFonts w:ascii="Roboto" w:hAnsi="Roboto"/>
        </w:rPr>
      </w:pPr>
    </w:p>
    <w:p w14:paraId="7BC21E2F" w14:textId="7D24578B" w:rsidR="00F94998" w:rsidRPr="00F94998" w:rsidRDefault="00035B8C" w:rsidP="00035B8C">
      <w:pPr>
        <w:spacing w:after="0" w:line="240" w:lineRule="auto"/>
        <w:rPr>
          <w:rFonts w:ascii="Roboto" w:hAnsi="Roboto"/>
        </w:rPr>
      </w:pPr>
      <w:r w:rsidRPr="00035B8C">
        <w:rPr>
          <w:rFonts w:ascii="Roboto" w:hAnsi="Roboto"/>
          <w:b/>
          <w:bCs/>
        </w:rPr>
        <w:t>Workplace:</w:t>
      </w:r>
      <w:r w:rsidRPr="00035B8C">
        <w:rPr>
          <w:rFonts w:ascii="Roboto" w:hAnsi="Roboto"/>
        </w:rPr>
        <w:t xml:space="preserve"> all property and facilities owned, leased, or rented by Oregon state government</w:t>
      </w:r>
      <w:r w:rsidR="004022C6">
        <w:rPr>
          <w:rFonts w:ascii="Roboto" w:hAnsi="Roboto"/>
        </w:rPr>
        <w:t>,</w:t>
      </w:r>
      <w:r w:rsidRPr="00035B8C">
        <w:rPr>
          <w:rFonts w:ascii="Roboto" w:hAnsi="Roboto"/>
        </w:rPr>
        <w:t xml:space="preserve"> including grounds, buildings, vehicles and other equipment; all other government-owned property</w:t>
      </w:r>
      <w:r w:rsidR="004022C6">
        <w:rPr>
          <w:rFonts w:ascii="Roboto" w:hAnsi="Roboto"/>
        </w:rPr>
        <w:t>, including property</w:t>
      </w:r>
      <w:r w:rsidRPr="00035B8C">
        <w:rPr>
          <w:rFonts w:ascii="Roboto" w:hAnsi="Roboto"/>
        </w:rPr>
        <w:t xml:space="preserve"> where field work is performed.</w:t>
      </w:r>
    </w:p>
    <w:p w14:paraId="4AD8BA61" w14:textId="77777777" w:rsidR="00F94998" w:rsidRPr="00E851B1" w:rsidRDefault="00F94998" w:rsidP="00584CF4">
      <w:pPr>
        <w:spacing w:after="0" w:line="240" w:lineRule="auto"/>
        <w:rPr>
          <w:rFonts w:ascii="Roboto" w:hAnsi="Roboto" w:cs="Arial"/>
          <w:b/>
          <w:u w:val="single"/>
        </w:rPr>
      </w:pPr>
    </w:p>
    <w:p w14:paraId="57962A89" w14:textId="74A2F1A2" w:rsidR="000F169A" w:rsidRDefault="00F94998" w:rsidP="00584CF4">
      <w:pPr>
        <w:spacing w:after="0" w:line="240" w:lineRule="auto"/>
        <w:rPr>
          <w:rFonts w:ascii="Roboto" w:hAnsi="Roboto" w:cs="Arial"/>
        </w:rPr>
      </w:pPr>
      <w:r>
        <w:rPr>
          <w:rFonts w:ascii="Roboto" w:hAnsi="Roboto" w:cs="Arial"/>
        </w:rPr>
        <w:t>Also r</w:t>
      </w:r>
      <w:r w:rsidR="00B11750" w:rsidRPr="00B11750">
        <w:rPr>
          <w:rFonts w:ascii="Roboto" w:hAnsi="Roboto" w:cs="Arial"/>
        </w:rPr>
        <w:t>efer to State HR Policy 10.000.01, Definitions</w:t>
      </w:r>
      <w:r w:rsidR="00B11750">
        <w:rPr>
          <w:rFonts w:ascii="Roboto" w:hAnsi="Roboto" w:cs="Arial"/>
        </w:rPr>
        <w:t>.</w:t>
      </w:r>
    </w:p>
    <w:p w14:paraId="1B3A9A63" w14:textId="77777777" w:rsidR="00F94998" w:rsidRDefault="00F94998" w:rsidP="000F169A">
      <w:pPr>
        <w:spacing w:after="0" w:line="240" w:lineRule="auto"/>
        <w:rPr>
          <w:rFonts w:ascii="Roboto" w:hAnsi="Roboto" w:cs="Arial"/>
          <w:b/>
          <w:u w:val="single"/>
        </w:rPr>
      </w:pPr>
    </w:p>
    <w:p w14:paraId="5F50FCB0" w14:textId="3C516FCB" w:rsidR="000F169A" w:rsidRDefault="00B0697E" w:rsidP="000F169A">
      <w:pPr>
        <w:spacing w:after="0" w:line="240" w:lineRule="auto"/>
        <w:rPr>
          <w:rFonts w:ascii="Roboto" w:hAnsi="Roboto" w:cs="Arial"/>
          <w:b/>
          <w:u w:val="single"/>
        </w:rPr>
      </w:pPr>
      <w:r>
        <w:rPr>
          <w:rFonts w:ascii="Roboto" w:hAnsi="Roboto" w:cs="Arial"/>
          <w:b/>
          <w:u w:val="single"/>
        </w:rPr>
        <w:t>POLICY</w:t>
      </w:r>
    </w:p>
    <w:p w14:paraId="7794F8B8" w14:textId="2B986997" w:rsidR="00035B8C" w:rsidRDefault="00035B8C" w:rsidP="00035B8C">
      <w:pPr>
        <w:pStyle w:val="ListParagraph"/>
        <w:numPr>
          <w:ilvl w:val="0"/>
          <w:numId w:val="11"/>
        </w:numPr>
        <w:rPr>
          <w:rFonts w:ascii="Roboto" w:hAnsi="Roboto" w:cs="Arial"/>
          <w:bCs/>
        </w:rPr>
      </w:pPr>
      <w:r w:rsidRPr="00035B8C">
        <w:rPr>
          <w:rFonts w:ascii="Roboto" w:hAnsi="Roboto" w:cs="Arial"/>
          <w:bCs/>
        </w:rPr>
        <w:t xml:space="preserve">State agencies shall maintain a drug-free workplace to promote employee safety, </w:t>
      </w:r>
      <w:r w:rsidR="004022C6">
        <w:rPr>
          <w:rFonts w:ascii="Roboto" w:hAnsi="Roboto" w:cs="Arial"/>
          <w:bCs/>
        </w:rPr>
        <w:t>health</w:t>
      </w:r>
      <w:r w:rsidRPr="00035B8C">
        <w:rPr>
          <w:rFonts w:ascii="Roboto" w:hAnsi="Roboto" w:cs="Arial"/>
          <w:bCs/>
        </w:rPr>
        <w:t xml:space="preserve"> and efficiency.</w:t>
      </w:r>
    </w:p>
    <w:p w14:paraId="6BA11065" w14:textId="77777777" w:rsidR="00035B8C" w:rsidRPr="00035B8C" w:rsidRDefault="00035B8C" w:rsidP="00035B8C">
      <w:pPr>
        <w:pStyle w:val="ListParagraph"/>
        <w:rPr>
          <w:rFonts w:ascii="Roboto" w:hAnsi="Roboto" w:cs="Arial"/>
          <w:bCs/>
        </w:rPr>
      </w:pPr>
    </w:p>
    <w:p w14:paraId="2CA65BDD" w14:textId="11178EEA" w:rsidR="00035B8C" w:rsidRDefault="004022C6" w:rsidP="00035B8C">
      <w:pPr>
        <w:pStyle w:val="ListParagraph"/>
        <w:numPr>
          <w:ilvl w:val="0"/>
          <w:numId w:val="11"/>
        </w:numPr>
        <w:rPr>
          <w:rFonts w:ascii="Roboto" w:hAnsi="Roboto" w:cs="Arial"/>
          <w:bCs/>
        </w:rPr>
      </w:pPr>
      <w:r>
        <w:rPr>
          <w:rFonts w:ascii="Roboto" w:hAnsi="Roboto" w:cs="Arial"/>
          <w:bCs/>
        </w:rPr>
        <w:t>T</w:t>
      </w:r>
      <w:r w:rsidR="00035B8C" w:rsidRPr="00035B8C">
        <w:rPr>
          <w:rFonts w:ascii="Roboto" w:hAnsi="Roboto" w:cs="Arial"/>
          <w:bCs/>
        </w:rPr>
        <w:t>o maintain a workplace free from the use or abuse of drugs and ensure efficient and safe public services:</w:t>
      </w:r>
    </w:p>
    <w:p w14:paraId="3E0C02D5" w14:textId="77777777" w:rsidR="00035B8C" w:rsidRDefault="00035B8C" w:rsidP="00035B8C">
      <w:pPr>
        <w:pStyle w:val="ListParagraph"/>
        <w:rPr>
          <w:rFonts w:ascii="Roboto" w:hAnsi="Roboto" w:cs="Arial"/>
          <w:bCs/>
        </w:rPr>
      </w:pPr>
    </w:p>
    <w:p w14:paraId="70B34D65" w14:textId="77777777" w:rsidR="00035B8C" w:rsidRPr="00035B8C" w:rsidRDefault="00035B8C" w:rsidP="00035B8C">
      <w:pPr>
        <w:pStyle w:val="ListParagraph"/>
        <w:numPr>
          <w:ilvl w:val="0"/>
          <w:numId w:val="12"/>
        </w:numPr>
        <w:rPr>
          <w:rFonts w:ascii="Roboto" w:hAnsi="Roboto" w:cs="Arial"/>
          <w:bCs/>
        </w:rPr>
      </w:pPr>
      <w:r w:rsidRPr="00035B8C">
        <w:rPr>
          <w:rFonts w:ascii="Roboto" w:hAnsi="Roboto" w:cs="Arial"/>
          <w:bCs/>
        </w:rPr>
        <w:lastRenderedPageBreak/>
        <w:t>An employee shall not unlawfully possess, use, manufacture, distribute or dispense a controlled substance in the workplace, including marijuana, cannabis, cannabis extract or synthetic cannabis that is otherwise lawful to use under state law. An employee may not possess in the workplace any paraphernalia related in any way to a controlled substance, including marijuana that is otherwise lawful to use under state law.</w:t>
      </w:r>
    </w:p>
    <w:p w14:paraId="29AD0352" w14:textId="77777777" w:rsidR="00035B8C" w:rsidRPr="00035B8C" w:rsidRDefault="00035B8C" w:rsidP="00035B8C">
      <w:pPr>
        <w:pStyle w:val="ListParagraph"/>
        <w:ind w:left="1440"/>
        <w:rPr>
          <w:rFonts w:ascii="Roboto" w:hAnsi="Roboto" w:cs="Arial"/>
          <w:bCs/>
        </w:rPr>
      </w:pPr>
    </w:p>
    <w:p w14:paraId="6D653348" w14:textId="77777777" w:rsidR="00035B8C" w:rsidRPr="00035B8C" w:rsidRDefault="00035B8C" w:rsidP="00035B8C">
      <w:pPr>
        <w:pStyle w:val="ListParagraph"/>
        <w:numPr>
          <w:ilvl w:val="0"/>
          <w:numId w:val="12"/>
        </w:numPr>
        <w:rPr>
          <w:rFonts w:ascii="Roboto" w:hAnsi="Roboto" w:cs="Arial"/>
          <w:bCs/>
        </w:rPr>
      </w:pPr>
      <w:r w:rsidRPr="00035B8C">
        <w:rPr>
          <w:rFonts w:ascii="Roboto" w:hAnsi="Roboto" w:cs="Arial"/>
          <w:bCs/>
        </w:rPr>
        <w:t xml:space="preserve">An employee shall not be impaired </w:t>
      </w:r>
      <w:proofErr w:type="gramStart"/>
      <w:r w:rsidRPr="00035B8C">
        <w:rPr>
          <w:rFonts w:ascii="Roboto" w:hAnsi="Roboto" w:cs="Arial"/>
          <w:bCs/>
        </w:rPr>
        <w:t>by the use of</w:t>
      </w:r>
      <w:proofErr w:type="gramEnd"/>
      <w:r w:rsidRPr="00035B8C">
        <w:rPr>
          <w:rFonts w:ascii="Roboto" w:hAnsi="Roboto" w:cs="Arial"/>
          <w:bCs/>
        </w:rPr>
        <w:t xml:space="preserve"> a controlled substance in the workplace or while performing the duties of their position, including marijuana, cannabis, cannabis extract or synthetic cannabis that is otherwise lawful to use under state law.</w:t>
      </w:r>
    </w:p>
    <w:p w14:paraId="5E6D50D5" w14:textId="77777777" w:rsidR="00035B8C" w:rsidRPr="00035B8C" w:rsidRDefault="00035B8C" w:rsidP="00035B8C">
      <w:pPr>
        <w:pStyle w:val="ListParagraph"/>
        <w:ind w:left="1440"/>
        <w:rPr>
          <w:rFonts w:ascii="Roboto" w:hAnsi="Roboto" w:cs="Arial"/>
          <w:bCs/>
        </w:rPr>
      </w:pPr>
    </w:p>
    <w:p w14:paraId="22C2E900" w14:textId="77777777" w:rsidR="00035B8C" w:rsidRPr="00035B8C" w:rsidRDefault="00035B8C" w:rsidP="00035B8C">
      <w:pPr>
        <w:pStyle w:val="ListParagraph"/>
        <w:numPr>
          <w:ilvl w:val="0"/>
          <w:numId w:val="12"/>
        </w:numPr>
        <w:rPr>
          <w:rFonts w:ascii="Roboto" w:hAnsi="Roboto" w:cs="Arial"/>
          <w:bCs/>
        </w:rPr>
      </w:pPr>
      <w:r w:rsidRPr="00035B8C">
        <w:rPr>
          <w:rFonts w:ascii="Roboto" w:hAnsi="Roboto" w:cs="Arial"/>
          <w:bCs/>
        </w:rPr>
        <w:t>The use of prescription and/or non-prescription medications shall not impair an employee’s ability to safely perform the duties of their position.</w:t>
      </w:r>
    </w:p>
    <w:p w14:paraId="2A7174E0" w14:textId="77777777" w:rsidR="00035B8C" w:rsidRPr="00035B8C" w:rsidRDefault="00035B8C" w:rsidP="00035B8C">
      <w:pPr>
        <w:pStyle w:val="ListParagraph"/>
        <w:ind w:left="1440"/>
        <w:rPr>
          <w:rFonts w:ascii="Roboto" w:hAnsi="Roboto" w:cs="Arial"/>
          <w:bCs/>
        </w:rPr>
      </w:pPr>
    </w:p>
    <w:p w14:paraId="5D9D80FA" w14:textId="4FD25E4E" w:rsidR="00035B8C" w:rsidRDefault="00035B8C" w:rsidP="00035B8C">
      <w:pPr>
        <w:pStyle w:val="ListParagraph"/>
        <w:numPr>
          <w:ilvl w:val="0"/>
          <w:numId w:val="12"/>
        </w:numPr>
        <w:rPr>
          <w:rFonts w:ascii="Roboto" w:hAnsi="Roboto" w:cs="Arial"/>
          <w:bCs/>
        </w:rPr>
      </w:pPr>
      <w:r w:rsidRPr="00035B8C">
        <w:rPr>
          <w:rFonts w:ascii="Roboto" w:hAnsi="Roboto" w:cs="Arial"/>
          <w:bCs/>
        </w:rPr>
        <w:t xml:space="preserve">Upon determining or having reasonable suspicion, under subsection (2)(e) of this policy, that an employee has not complied with this policy, an appointing authority shall take appropriate action </w:t>
      </w:r>
      <w:r w:rsidR="006A6AF2" w:rsidRPr="00035B8C">
        <w:rPr>
          <w:rFonts w:ascii="Roboto" w:hAnsi="Roboto" w:cs="Arial"/>
          <w:bCs/>
        </w:rPr>
        <w:t>regarding</w:t>
      </w:r>
      <w:r w:rsidRPr="00035B8C">
        <w:rPr>
          <w:rFonts w:ascii="Roboto" w:hAnsi="Roboto" w:cs="Arial"/>
          <w:bCs/>
        </w:rPr>
        <w:t xml:space="preserve"> the employee, which may include:</w:t>
      </w:r>
    </w:p>
    <w:p w14:paraId="31A005DB" w14:textId="77777777" w:rsidR="00035B8C" w:rsidRDefault="00035B8C" w:rsidP="00035B8C">
      <w:pPr>
        <w:pStyle w:val="ListParagraph"/>
        <w:ind w:left="1440"/>
        <w:rPr>
          <w:rFonts w:ascii="Roboto" w:hAnsi="Roboto" w:cs="Arial"/>
          <w:bCs/>
        </w:rPr>
      </w:pPr>
    </w:p>
    <w:p w14:paraId="1EFF6C4E" w14:textId="77777777" w:rsidR="00035B8C" w:rsidRPr="00035B8C" w:rsidRDefault="00035B8C" w:rsidP="00035B8C">
      <w:pPr>
        <w:pStyle w:val="ListParagraph"/>
        <w:numPr>
          <w:ilvl w:val="0"/>
          <w:numId w:val="13"/>
        </w:numPr>
        <w:rPr>
          <w:rFonts w:ascii="Roboto" w:hAnsi="Roboto" w:cs="Arial"/>
          <w:bCs/>
        </w:rPr>
      </w:pPr>
      <w:r w:rsidRPr="00035B8C">
        <w:rPr>
          <w:rFonts w:ascii="Roboto" w:hAnsi="Roboto" w:cs="Arial"/>
          <w:bCs/>
        </w:rPr>
        <w:t>Transfer or temporary reassignment.</w:t>
      </w:r>
    </w:p>
    <w:p w14:paraId="47EAA74E" w14:textId="77777777" w:rsidR="00035B8C" w:rsidRPr="00035B8C" w:rsidRDefault="00035B8C" w:rsidP="00035B8C">
      <w:pPr>
        <w:pStyle w:val="ListParagraph"/>
        <w:ind w:left="2160"/>
        <w:rPr>
          <w:rFonts w:ascii="Roboto" w:hAnsi="Roboto" w:cs="Arial"/>
          <w:bCs/>
        </w:rPr>
      </w:pPr>
    </w:p>
    <w:p w14:paraId="1021334E" w14:textId="77777777" w:rsidR="00035B8C" w:rsidRPr="00035B8C" w:rsidRDefault="00035B8C" w:rsidP="00035B8C">
      <w:pPr>
        <w:pStyle w:val="ListParagraph"/>
        <w:numPr>
          <w:ilvl w:val="0"/>
          <w:numId w:val="13"/>
        </w:numPr>
        <w:rPr>
          <w:rFonts w:ascii="Roboto" w:hAnsi="Roboto" w:cs="Arial"/>
          <w:bCs/>
        </w:rPr>
      </w:pPr>
      <w:r w:rsidRPr="00035B8C">
        <w:rPr>
          <w:rFonts w:ascii="Roboto" w:hAnsi="Roboto" w:cs="Arial"/>
          <w:bCs/>
        </w:rPr>
        <w:t>Granting of leave with or without pay.</w:t>
      </w:r>
    </w:p>
    <w:p w14:paraId="64B9F440" w14:textId="77777777" w:rsidR="00035B8C" w:rsidRPr="00035B8C" w:rsidRDefault="00035B8C" w:rsidP="00035B8C">
      <w:pPr>
        <w:pStyle w:val="ListParagraph"/>
        <w:ind w:left="2160"/>
        <w:rPr>
          <w:rFonts w:ascii="Roboto" w:hAnsi="Roboto" w:cs="Arial"/>
          <w:bCs/>
        </w:rPr>
      </w:pPr>
    </w:p>
    <w:p w14:paraId="4CDC2EF0" w14:textId="77777777" w:rsidR="00035B8C" w:rsidRPr="00035B8C" w:rsidRDefault="00035B8C" w:rsidP="00035B8C">
      <w:pPr>
        <w:pStyle w:val="ListParagraph"/>
        <w:numPr>
          <w:ilvl w:val="0"/>
          <w:numId w:val="13"/>
        </w:numPr>
        <w:rPr>
          <w:rFonts w:ascii="Roboto" w:hAnsi="Roboto" w:cs="Arial"/>
          <w:bCs/>
        </w:rPr>
      </w:pPr>
      <w:r w:rsidRPr="00035B8C">
        <w:rPr>
          <w:rFonts w:ascii="Roboto" w:hAnsi="Roboto" w:cs="Arial"/>
          <w:bCs/>
        </w:rPr>
        <w:t>Discipline up to and including termination.</w:t>
      </w:r>
    </w:p>
    <w:p w14:paraId="36019869" w14:textId="77777777" w:rsidR="00035B8C" w:rsidRPr="00035B8C" w:rsidRDefault="00035B8C" w:rsidP="00035B8C">
      <w:pPr>
        <w:pStyle w:val="ListParagraph"/>
        <w:ind w:left="2160"/>
        <w:rPr>
          <w:rFonts w:ascii="Roboto" w:hAnsi="Roboto" w:cs="Arial"/>
          <w:bCs/>
        </w:rPr>
      </w:pPr>
    </w:p>
    <w:p w14:paraId="7640CB35" w14:textId="77777777" w:rsidR="00035B8C" w:rsidRDefault="00035B8C" w:rsidP="00035B8C">
      <w:pPr>
        <w:pStyle w:val="ListParagraph"/>
        <w:numPr>
          <w:ilvl w:val="0"/>
          <w:numId w:val="13"/>
        </w:numPr>
        <w:rPr>
          <w:rFonts w:ascii="Roboto" w:hAnsi="Roboto" w:cs="Arial"/>
          <w:bCs/>
        </w:rPr>
      </w:pPr>
      <w:r w:rsidRPr="00035B8C">
        <w:rPr>
          <w:rFonts w:ascii="Roboto" w:hAnsi="Roboto" w:cs="Arial"/>
          <w:bCs/>
        </w:rPr>
        <w:t>Requiring satisfactory participation by the employee in an approved drug abuse assistance or rehabilitation program.</w:t>
      </w:r>
    </w:p>
    <w:p w14:paraId="6245EEB4" w14:textId="77777777" w:rsidR="00035B8C" w:rsidRDefault="00035B8C" w:rsidP="00035B8C">
      <w:pPr>
        <w:pStyle w:val="ListParagraph"/>
        <w:ind w:left="2160"/>
        <w:rPr>
          <w:rFonts w:ascii="Roboto" w:hAnsi="Roboto" w:cs="Arial"/>
          <w:bCs/>
        </w:rPr>
      </w:pPr>
    </w:p>
    <w:p w14:paraId="46D69848" w14:textId="77777777" w:rsidR="00035B8C" w:rsidRPr="00035B8C" w:rsidRDefault="00035B8C" w:rsidP="00035B8C">
      <w:pPr>
        <w:pStyle w:val="ListParagraph"/>
        <w:numPr>
          <w:ilvl w:val="0"/>
          <w:numId w:val="12"/>
        </w:numPr>
        <w:rPr>
          <w:rFonts w:ascii="Roboto" w:hAnsi="Roboto" w:cs="Arial"/>
          <w:bCs/>
        </w:rPr>
      </w:pPr>
      <w:r w:rsidRPr="00035B8C">
        <w:rPr>
          <w:rFonts w:ascii="Roboto" w:hAnsi="Roboto" w:cs="Arial"/>
          <w:bCs/>
        </w:rPr>
        <w:t>Basis for reasonable suspicion shall be any of the following:</w:t>
      </w:r>
    </w:p>
    <w:p w14:paraId="14A426AC" w14:textId="77777777" w:rsidR="00035B8C" w:rsidRDefault="00035B8C" w:rsidP="00035B8C">
      <w:pPr>
        <w:pStyle w:val="ListParagraph"/>
        <w:ind w:left="1440"/>
        <w:rPr>
          <w:rFonts w:ascii="Roboto" w:hAnsi="Roboto" w:cs="Arial"/>
          <w:bCs/>
        </w:rPr>
      </w:pPr>
    </w:p>
    <w:p w14:paraId="241778DA" w14:textId="77777777" w:rsidR="00035B8C" w:rsidRPr="00035B8C" w:rsidRDefault="00035B8C" w:rsidP="00035B8C">
      <w:pPr>
        <w:pStyle w:val="ListParagraph"/>
        <w:numPr>
          <w:ilvl w:val="0"/>
          <w:numId w:val="15"/>
        </w:numPr>
        <w:rPr>
          <w:rFonts w:ascii="Roboto" w:hAnsi="Roboto" w:cs="Arial"/>
          <w:bCs/>
        </w:rPr>
      </w:pPr>
      <w:r w:rsidRPr="00035B8C">
        <w:rPr>
          <w:rFonts w:ascii="Roboto" w:hAnsi="Roboto" w:cs="Arial"/>
          <w:bCs/>
        </w:rPr>
        <w:t>Observed abnormal behavior or impairment in mental or physical performance (e.g., slurred speech or difficulty walking).</w:t>
      </w:r>
    </w:p>
    <w:p w14:paraId="33840369" w14:textId="77777777" w:rsidR="00035B8C" w:rsidRPr="00035B8C" w:rsidRDefault="00035B8C" w:rsidP="00035B8C">
      <w:pPr>
        <w:pStyle w:val="ListParagraph"/>
        <w:ind w:left="2160"/>
        <w:rPr>
          <w:rFonts w:ascii="Roboto" w:hAnsi="Roboto" w:cs="Arial"/>
          <w:bCs/>
        </w:rPr>
      </w:pPr>
    </w:p>
    <w:p w14:paraId="6A83A02B" w14:textId="77777777" w:rsidR="00035B8C" w:rsidRPr="00035B8C" w:rsidRDefault="00035B8C" w:rsidP="00035B8C">
      <w:pPr>
        <w:pStyle w:val="ListParagraph"/>
        <w:numPr>
          <w:ilvl w:val="0"/>
          <w:numId w:val="15"/>
        </w:numPr>
        <w:rPr>
          <w:rFonts w:ascii="Roboto" w:hAnsi="Roboto" w:cs="Arial"/>
          <w:bCs/>
        </w:rPr>
      </w:pPr>
      <w:r w:rsidRPr="00035B8C">
        <w:rPr>
          <w:rFonts w:ascii="Roboto" w:hAnsi="Roboto" w:cs="Arial"/>
          <w:bCs/>
        </w:rPr>
        <w:t>Direct observation of use.</w:t>
      </w:r>
    </w:p>
    <w:p w14:paraId="56A48755" w14:textId="77777777" w:rsidR="00035B8C" w:rsidRPr="00035B8C" w:rsidRDefault="00035B8C" w:rsidP="00035B8C">
      <w:pPr>
        <w:pStyle w:val="ListParagraph"/>
        <w:ind w:left="2160"/>
        <w:rPr>
          <w:rFonts w:ascii="Roboto" w:hAnsi="Roboto" w:cs="Arial"/>
          <w:bCs/>
        </w:rPr>
      </w:pPr>
    </w:p>
    <w:p w14:paraId="00E8AF6F" w14:textId="77777777" w:rsidR="00035B8C" w:rsidRPr="00035B8C" w:rsidRDefault="00035B8C" w:rsidP="00035B8C">
      <w:pPr>
        <w:pStyle w:val="ListParagraph"/>
        <w:numPr>
          <w:ilvl w:val="0"/>
          <w:numId w:val="15"/>
        </w:numPr>
        <w:rPr>
          <w:rFonts w:ascii="Roboto" w:hAnsi="Roboto" w:cs="Arial"/>
          <w:bCs/>
        </w:rPr>
      </w:pPr>
      <w:r w:rsidRPr="00035B8C">
        <w:rPr>
          <w:rFonts w:ascii="Roboto" w:hAnsi="Roboto" w:cs="Arial"/>
          <w:bCs/>
        </w:rPr>
        <w:t>The opinion of a medical professional employed at the worksite.</w:t>
      </w:r>
    </w:p>
    <w:p w14:paraId="799EE9D9" w14:textId="77777777" w:rsidR="00035B8C" w:rsidRPr="00035B8C" w:rsidRDefault="00035B8C" w:rsidP="00035B8C">
      <w:pPr>
        <w:pStyle w:val="ListParagraph"/>
        <w:ind w:left="2160"/>
        <w:rPr>
          <w:rFonts w:ascii="Roboto" w:hAnsi="Roboto" w:cs="Arial"/>
          <w:bCs/>
        </w:rPr>
      </w:pPr>
    </w:p>
    <w:p w14:paraId="607E1055" w14:textId="77777777" w:rsidR="00035B8C" w:rsidRPr="00035B8C" w:rsidRDefault="00035B8C" w:rsidP="00035B8C">
      <w:pPr>
        <w:pStyle w:val="ListParagraph"/>
        <w:numPr>
          <w:ilvl w:val="0"/>
          <w:numId w:val="15"/>
        </w:numPr>
        <w:rPr>
          <w:rFonts w:ascii="Roboto" w:hAnsi="Roboto" w:cs="Arial"/>
          <w:bCs/>
        </w:rPr>
      </w:pPr>
      <w:r w:rsidRPr="00035B8C">
        <w:rPr>
          <w:rFonts w:ascii="Roboto" w:hAnsi="Roboto" w:cs="Arial"/>
          <w:bCs/>
        </w:rPr>
        <w:t>Reliable information concerning use in the workplace.</w:t>
      </w:r>
    </w:p>
    <w:p w14:paraId="5F4584D6" w14:textId="77777777" w:rsidR="00035B8C" w:rsidRPr="00035B8C" w:rsidRDefault="00035B8C" w:rsidP="00035B8C">
      <w:pPr>
        <w:pStyle w:val="ListParagraph"/>
        <w:ind w:left="2160"/>
        <w:rPr>
          <w:rFonts w:ascii="Roboto" w:hAnsi="Roboto" w:cs="Arial"/>
          <w:bCs/>
        </w:rPr>
      </w:pPr>
    </w:p>
    <w:p w14:paraId="0905FE88" w14:textId="77777777" w:rsidR="00035B8C" w:rsidRDefault="00035B8C" w:rsidP="00035B8C">
      <w:pPr>
        <w:pStyle w:val="ListParagraph"/>
        <w:numPr>
          <w:ilvl w:val="0"/>
          <w:numId w:val="15"/>
        </w:numPr>
        <w:rPr>
          <w:rFonts w:ascii="Roboto" w:hAnsi="Roboto" w:cs="Arial"/>
          <w:bCs/>
        </w:rPr>
      </w:pPr>
      <w:r w:rsidRPr="00035B8C">
        <w:rPr>
          <w:rFonts w:ascii="Roboto" w:hAnsi="Roboto" w:cs="Arial"/>
          <w:bCs/>
        </w:rPr>
        <w:t>A work-related accident in conjunction with a basis for reasonable suspicion as listed above.</w:t>
      </w:r>
    </w:p>
    <w:p w14:paraId="5B66552B" w14:textId="77777777" w:rsidR="00411BC6" w:rsidRDefault="00411BC6" w:rsidP="00411BC6">
      <w:pPr>
        <w:pStyle w:val="ListParagraph"/>
        <w:ind w:left="2160"/>
        <w:rPr>
          <w:rFonts w:ascii="Roboto" w:hAnsi="Roboto" w:cs="Arial"/>
          <w:bCs/>
        </w:rPr>
      </w:pPr>
    </w:p>
    <w:p w14:paraId="41B03DBD" w14:textId="2A03ED67" w:rsidR="00035B8C" w:rsidRDefault="000114B0" w:rsidP="000114B0">
      <w:pPr>
        <w:pStyle w:val="ListParagraph"/>
        <w:numPr>
          <w:ilvl w:val="0"/>
          <w:numId w:val="12"/>
        </w:numPr>
        <w:rPr>
          <w:rFonts w:ascii="Roboto" w:hAnsi="Roboto" w:cs="Arial"/>
          <w:bCs/>
        </w:rPr>
      </w:pPr>
      <w:r w:rsidRPr="000114B0">
        <w:rPr>
          <w:rFonts w:ascii="Roboto" w:hAnsi="Roboto" w:cs="Arial"/>
          <w:bCs/>
        </w:rPr>
        <w:t>An appointing authority shall</w:t>
      </w:r>
      <w:r>
        <w:rPr>
          <w:rFonts w:ascii="Roboto" w:hAnsi="Roboto" w:cs="Arial"/>
          <w:bCs/>
        </w:rPr>
        <w:t>:</w:t>
      </w:r>
    </w:p>
    <w:p w14:paraId="28416007" w14:textId="77777777" w:rsidR="000114B0" w:rsidRDefault="000114B0" w:rsidP="000114B0">
      <w:pPr>
        <w:pStyle w:val="ListParagraph"/>
        <w:ind w:left="1440"/>
        <w:rPr>
          <w:rFonts w:ascii="Roboto" w:hAnsi="Roboto" w:cs="Arial"/>
          <w:bCs/>
        </w:rPr>
      </w:pPr>
    </w:p>
    <w:p w14:paraId="09158BCF" w14:textId="77777777" w:rsidR="000114B0" w:rsidRPr="000114B0" w:rsidRDefault="000114B0" w:rsidP="000114B0">
      <w:pPr>
        <w:pStyle w:val="ListParagraph"/>
        <w:numPr>
          <w:ilvl w:val="0"/>
          <w:numId w:val="16"/>
        </w:numPr>
        <w:rPr>
          <w:rFonts w:ascii="Roboto" w:hAnsi="Roboto" w:cs="Arial"/>
          <w:bCs/>
        </w:rPr>
      </w:pPr>
      <w:r w:rsidRPr="000114B0">
        <w:rPr>
          <w:rFonts w:ascii="Roboto" w:hAnsi="Roboto" w:cs="Arial"/>
          <w:bCs/>
        </w:rPr>
        <w:t>Grant leave with or without pay to permit an employee who requests to participate in a drug abuse assistance or rehabilitation program.</w:t>
      </w:r>
    </w:p>
    <w:p w14:paraId="1AA12E16" w14:textId="77777777" w:rsidR="000114B0" w:rsidRPr="000114B0" w:rsidRDefault="000114B0" w:rsidP="000114B0">
      <w:pPr>
        <w:pStyle w:val="ListParagraph"/>
        <w:ind w:left="2160"/>
        <w:rPr>
          <w:rFonts w:ascii="Roboto" w:hAnsi="Roboto" w:cs="Arial"/>
          <w:bCs/>
        </w:rPr>
      </w:pPr>
    </w:p>
    <w:p w14:paraId="3471CA13" w14:textId="77777777" w:rsidR="000114B0" w:rsidRDefault="000114B0" w:rsidP="000114B0">
      <w:pPr>
        <w:pStyle w:val="ListParagraph"/>
        <w:numPr>
          <w:ilvl w:val="0"/>
          <w:numId w:val="16"/>
        </w:numPr>
        <w:rPr>
          <w:rFonts w:ascii="Roboto" w:hAnsi="Roboto" w:cs="Arial"/>
          <w:bCs/>
        </w:rPr>
      </w:pPr>
      <w:r w:rsidRPr="000114B0">
        <w:rPr>
          <w:rFonts w:ascii="Roboto" w:hAnsi="Roboto" w:cs="Arial"/>
          <w:bCs/>
        </w:rPr>
        <w:lastRenderedPageBreak/>
        <w:t>Inform employees of the:</w:t>
      </w:r>
    </w:p>
    <w:p w14:paraId="628515F0" w14:textId="77777777" w:rsidR="000114B0" w:rsidRDefault="000114B0" w:rsidP="000114B0">
      <w:pPr>
        <w:pStyle w:val="ListParagraph"/>
        <w:ind w:left="2160"/>
        <w:rPr>
          <w:rFonts w:ascii="Roboto" w:hAnsi="Roboto" w:cs="Arial"/>
          <w:bCs/>
        </w:rPr>
      </w:pPr>
    </w:p>
    <w:p w14:paraId="76BB6A40" w14:textId="5478B21F" w:rsidR="000114B0" w:rsidRPr="000114B0" w:rsidRDefault="000114B0" w:rsidP="000114B0">
      <w:pPr>
        <w:pStyle w:val="ListParagraph"/>
        <w:numPr>
          <w:ilvl w:val="0"/>
          <w:numId w:val="17"/>
        </w:numPr>
        <w:rPr>
          <w:rFonts w:ascii="Roboto" w:hAnsi="Roboto" w:cs="Arial"/>
          <w:bCs/>
        </w:rPr>
      </w:pPr>
      <w:r w:rsidRPr="000114B0">
        <w:rPr>
          <w:rFonts w:ascii="Roboto" w:hAnsi="Roboto" w:cs="Arial"/>
          <w:bCs/>
        </w:rPr>
        <w:t>Dangers of drug abuse in the workplace, the state’s policy of maintaining a drug- free workplace; availability of drug counseling, rehabilitation and the Employee Assistance Program (EAP).</w:t>
      </w:r>
    </w:p>
    <w:p w14:paraId="0EE81FC0" w14:textId="77777777" w:rsidR="000114B0" w:rsidRPr="000114B0" w:rsidRDefault="000114B0" w:rsidP="000114B0">
      <w:pPr>
        <w:pStyle w:val="ListParagraph"/>
        <w:ind w:left="2880"/>
        <w:rPr>
          <w:rFonts w:ascii="Roboto" w:hAnsi="Roboto" w:cs="Arial"/>
          <w:bCs/>
        </w:rPr>
      </w:pPr>
    </w:p>
    <w:p w14:paraId="7A16BE05" w14:textId="77777777" w:rsidR="000114B0" w:rsidRDefault="000114B0" w:rsidP="000114B0">
      <w:pPr>
        <w:pStyle w:val="ListParagraph"/>
        <w:numPr>
          <w:ilvl w:val="0"/>
          <w:numId w:val="17"/>
        </w:numPr>
        <w:rPr>
          <w:rFonts w:ascii="Roboto" w:hAnsi="Roboto" w:cs="Arial"/>
          <w:bCs/>
        </w:rPr>
      </w:pPr>
      <w:r w:rsidRPr="000114B0">
        <w:rPr>
          <w:rFonts w:ascii="Roboto" w:hAnsi="Roboto" w:cs="Arial"/>
          <w:bCs/>
        </w:rPr>
        <w:t>Penalties that may be imposed for drug abuse violations occurring in the workplace.</w:t>
      </w:r>
    </w:p>
    <w:p w14:paraId="028054B1" w14:textId="77777777" w:rsidR="000114B0" w:rsidRDefault="000114B0" w:rsidP="000114B0">
      <w:pPr>
        <w:pStyle w:val="ListParagraph"/>
        <w:ind w:left="2880"/>
        <w:rPr>
          <w:rFonts w:ascii="Roboto" w:hAnsi="Roboto" w:cs="Arial"/>
          <w:bCs/>
        </w:rPr>
      </w:pPr>
    </w:p>
    <w:p w14:paraId="766CB79D" w14:textId="77777777" w:rsidR="000114B0" w:rsidRDefault="000114B0" w:rsidP="000114B0">
      <w:pPr>
        <w:pStyle w:val="ListParagraph"/>
        <w:numPr>
          <w:ilvl w:val="0"/>
          <w:numId w:val="16"/>
        </w:numPr>
        <w:rPr>
          <w:rFonts w:ascii="Roboto" w:hAnsi="Roboto" w:cs="Arial"/>
          <w:bCs/>
        </w:rPr>
      </w:pPr>
      <w:r w:rsidRPr="000114B0">
        <w:rPr>
          <w:rFonts w:ascii="Roboto" w:hAnsi="Roboto" w:cs="Arial"/>
          <w:bCs/>
        </w:rPr>
        <w:t>Provide access to a copy of this policy, or an agency policy that applies provisions consistent with this policy, to each employee.</w:t>
      </w:r>
    </w:p>
    <w:p w14:paraId="4F65CB96" w14:textId="77777777" w:rsidR="000114B0" w:rsidRDefault="000114B0" w:rsidP="000114B0">
      <w:pPr>
        <w:pStyle w:val="ListParagraph"/>
        <w:ind w:left="2160"/>
        <w:rPr>
          <w:rFonts w:ascii="Roboto" w:hAnsi="Roboto" w:cs="Arial"/>
          <w:bCs/>
        </w:rPr>
      </w:pPr>
    </w:p>
    <w:p w14:paraId="66B2C8E9" w14:textId="35563CA8" w:rsidR="000114B0" w:rsidRPr="000114B0" w:rsidRDefault="000114B0" w:rsidP="000114B0">
      <w:pPr>
        <w:pStyle w:val="ListParagraph"/>
        <w:numPr>
          <w:ilvl w:val="0"/>
          <w:numId w:val="16"/>
        </w:numPr>
        <w:rPr>
          <w:rFonts w:ascii="Roboto" w:hAnsi="Roboto" w:cs="Arial"/>
          <w:bCs/>
        </w:rPr>
      </w:pPr>
      <w:r w:rsidRPr="000114B0">
        <w:rPr>
          <w:rFonts w:ascii="Roboto" w:hAnsi="Roboto" w:cs="Arial"/>
          <w:bCs/>
        </w:rPr>
        <w:t xml:space="preserve">Provide notice of a criminal drug statute conviction for a </w:t>
      </w:r>
      <w:r w:rsidR="006A6AF2">
        <w:rPr>
          <w:rFonts w:ascii="Roboto" w:hAnsi="Roboto" w:cs="Arial"/>
          <w:bCs/>
        </w:rPr>
        <w:t xml:space="preserve">workplace </w:t>
      </w:r>
      <w:r w:rsidRPr="000114B0">
        <w:rPr>
          <w:rFonts w:ascii="Roboto" w:hAnsi="Roboto" w:cs="Arial"/>
          <w:bCs/>
        </w:rPr>
        <w:t>violation for those employees who are paid directly or indirectly from funds received from federal grants or contracts</w:t>
      </w:r>
      <w:r w:rsidR="006A6AF2">
        <w:rPr>
          <w:rFonts w:ascii="Roboto" w:hAnsi="Roboto" w:cs="Arial"/>
          <w:bCs/>
        </w:rPr>
        <w:t xml:space="preserve"> to every grant officer or other designee managing the grant activity where the convicted employee worked, unless a federal agency has designated a central point for receipt of such notification</w:t>
      </w:r>
      <w:r w:rsidRPr="000114B0">
        <w:rPr>
          <w:rFonts w:ascii="Roboto" w:hAnsi="Roboto" w:cs="Arial"/>
          <w:bCs/>
        </w:rPr>
        <w:t>. The notice shall:</w:t>
      </w:r>
    </w:p>
    <w:p w14:paraId="46CF3706" w14:textId="77777777" w:rsidR="000114B0" w:rsidRPr="000114B0" w:rsidRDefault="000114B0" w:rsidP="000114B0">
      <w:pPr>
        <w:pStyle w:val="ListParagraph"/>
        <w:ind w:left="2160"/>
        <w:rPr>
          <w:rFonts w:ascii="Roboto" w:hAnsi="Roboto" w:cs="Arial"/>
          <w:bCs/>
        </w:rPr>
      </w:pPr>
    </w:p>
    <w:p w14:paraId="49B981FE" w14:textId="4861DA5D" w:rsidR="000114B0" w:rsidRPr="000114B0" w:rsidRDefault="000114B0" w:rsidP="000114B0">
      <w:pPr>
        <w:pStyle w:val="ListParagraph"/>
        <w:numPr>
          <w:ilvl w:val="0"/>
          <w:numId w:val="17"/>
        </w:numPr>
        <w:rPr>
          <w:rFonts w:ascii="Roboto" w:hAnsi="Roboto" w:cs="Arial"/>
          <w:bCs/>
        </w:rPr>
      </w:pPr>
      <w:r w:rsidRPr="000114B0">
        <w:rPr>
          <w:rFonts w:ascii="Roboto" w:hAnsi="Roboto" w:cs="Arial"/>
          <w:bCs/>
        </w:rPr>
        <w:t>Include the employee position title.</w:t>
      </w:r>
    </w:p>
    <w:p w14:paraId="6CBCCDB4" w14:textId="77777777" w:rsidR="000114B0" w:rsidRPr="000114B0" w:rsidRDefault="000114B0" w:rsidP="000114B0">
      <w:pPr>
        <w:pStyle w:val="ListParagraph"/>
        <w:ind w:left="2880"/>
        <w:rPr>
          <w:rFonts w:ascii="Roboto" w:hAnsi="Roboto" w:cs="Arial"/>
          <w:bCs/>
        </w:rPr>
      </w:pPr>
    </w:p>
    <w:p w14:paraId="222C69D4" w14:textId="77777777" w:rsidR="000114B0" w:rsidRPr="000114B0" w:rsidRDefault="000114B0" w:rsidP="000114B0">
      <w:pPr>
        <w:pStyle w:val="ListParagraph"/>
        <w:numPr>
          <w:ilvl w:val="0"/>
          <w:numId w:val="17"/>
        </w:numPr>
        <w:rPr>
          <w:rFonts w:ascii="Roboto" w:hAnsi="Roboto" w:cs="Arial"/>
          <w:bCs/>
        </w:rPr>
      </w:pPr>
      <w:r w:rsidRPr="000114B0">
        <w:rPr>
          <w:rFonts w:ascii="Roboto" w:hAnsi="Roboto" w:cs="Arial"/>
          <w:bCs/>
        </w:rPr>
        <w:t>Include the identification number for each of the federal agency's affected grants.</w:t>
      </w:r>
    </w:p>
    <w:p w14:paraId="1CE4B22D" w14:textId="77777777" w:rsidR="000114B0" w:rsidRPr="000114B0" w:rsidRDefault="000114B0" w:rsidP="000114B0">
      <w:pPr>
        <w:pStyle w:val="ListParagraph"/>
        <w:ind w:left="2880"/>
        <w:rPr>
          <w:rFonts w:ascii="Roboto" w:hAnsi="Roboto" w:cs="Arial"/>
          <w:bCs/>
        </w:rPr>
      </w:pPr>
    </w:p>
    <w:p w14:paraId="0C9418C1" w14:textId="77777777" w:rsidR="000114B0" w:rsidRDefault="000114B0" w:rsidP="000114B0">
      <w:pPr>
        <w:pStyle w:val="ListParagraph"/>
        <w:numPr>
          <w:ilvl w:val="0"/>
          <w:numId w:val="17"/>
        </w:numPr>
        <w:rPr>
          <w:rFonts w:ascii="Roboto" w:hAnsi="Roboto" w:cs="Arial"/>
          <w:bCs/>
        </w:rPr>
      </w:pPr>
      <w:r w:rsidRPr="000114B0">
        <w:rPr>
          <w:rFonts w:ascii="Roboto" w:hAnsi="Roboto" w:cs="Arial"/>
          <w:bCs/>
        </w:rPr>
        <w:t>Be provided no later than 10 calendar days after receiving notice of such conviction or violation.</w:t>
      </w:r>
    </w:p>
    <w:p w14:paraId="10E8517F" w14:textId="77777777" w:rsidR="000114B0" w:rsidRDefault="000114B0" w:rsidP="000114B0">
      <w:pPr>
        <w:pStyle w:val="ListParagraph"/>
        <w:ind w:left="2880"/>
        <w:rPr>
          <w:rFonts w:ascii="Roboto" w:hAnsi="Roboto" w:cs="Arial"/>
          <w:bCs/>
        </w:rPr>
      </w:pPr>
    </w:p>
    <w:p w14:paraId="19D2A7DF" w14:textId="77777777" w:rsidR="000114B0" w:rsidRPr="000114B0" w:rsidRDefault="000114B0" w:rsidP="000114B0">
      <w:pPr>
        <w:pStyle w:val="ListParagraph"/>
        <w:numPr>
          <w:ilvl w:val="0"/>
          <w:numId w:val="12"/>
        </w:numPr>
        <w:rPr>
          <w:rFonts w:ascii="Roboto" w:hAnsi="Roboto" w:cs="Arial"/>
          <w:bCs/>
        </w:rPr>
      </w:pPr>
      <w:r w:rsidRPr="000114B0">
        <w:rPr>
          <w:rFonts w:ascii="Roboto" w:hAnsi="Roboto" w:cs="Arial"/>
          <w:bCs/>
        </w:rPr>
        <w:t>As a condition of employment, an employee shall notify, in writing, the appointing authority of any criminal drug statute conviction for a violation occurring in the workplace not later than five calendar days after such conviction.</w:t>
      </w:r>
    </w:p>
    <w:p w14:paraId="417EE091" w14:textId="77777777" w:rsidR="000114B0" w:rsidRPr="000114B0" w:rsidRDefault="000114B0" w:rsidP="000114B0">
      <w:pPr>
        <w:pStyle w:val="ListParagraph"/>
        <w:ind w:left="1440"/>
        <w:rPr>
          <w:rFonts w:ascii="Roboto" w:hAnsi="Roboto" w:cs="Arial"/>
          <w:bCs/>
        </w:rPr>
      </w:pPr>
    </w:p>
    <w:p w14:paraId="3B79EA40" w14:textId="6D02F9C0" w:rsidR="000114B0" w:rsidRPr="000114B0" w:rsidRDefault="000114B0" w:rsidP="000114B0">
      <w:pPr>
        <w:pStyle w:val="ListParagraph"/>
        <w:numPr>
          <w:ilvl w:val="0"/>
          <w:numId w:val="12"/>
        </w:numPr>
        <w:rPr>
          <w:rFonts w:ascii="Roboto" w:hAnsi="Roboto" w:cs="Arial"/>
          <w:bCs/>
        </w:rPr>
      </w:pPr>
      <w:r w:rsidRPr="000114B0">
        <w:rPr>
          <w:rFonts w:ascii="Roboto" w:hAnsi="Roboto" w:cs="Arial"/>
          <w:bCs/>
        </w:rPr>
        <w:t xml:space="preserve">Upon initial appointment to Oregon state government or the Executive Branch, employees shall complete within the first </w:t>
      </w:r>
      <w:r w:rsidR="0086264B">
        <w:rPr>
          <w:rFonts w:ascii="Roboto" w:hAnsi="Roboto" w:cs="Arial"/>
          <w:bCs/>
        </w:rPr>
        <w:t>30</w:t>
      </w:r>
      <w:r w:rsidR="0086264B" w:rsidRPr="000114B0">
        <w:rPr>
          <w:rFonts w:ascii="Roboto" w:hAnsi="Roboto" w:cs="Arial"/>
          <w:bCs/>
        </w:rPr>
        <w:t xml:space="preserve"> </w:t>
      </w:r>
      <w:r w:rsidRPr="000114B0">
        <w:rPr>
          <w:rFonts w:ascii="Roboto" w:hAnsi="Roboto" w:cs="Arial"/>
          <w:bCs/>
        </w:rPr>
        <w:t>days of employment the DAS – CHRO – Drug-free Workplace for Employees training program.</w:t>
      </w:r>
    </w:p>
    <w:p w14:paraId="004E8831" w14:textId="77777777" w:rsidR="000114B0" w:rsidRPr="000114B0" w:rsidRDefault="000114B0" w:rsidP="000114B0">
      <w:pPr>
        <w:pStyle w:val="ListParagraph"/>
        <w:ind w:left="1440"/>
        <w:rPr>
          <w:rFonts w:ascii="Roboto" w:hAnsi="Roboto" w:cs="Arial"/>
          <w:bCs/>
        </w:rPr>
      </w:pPr>
    </w:p>
    <w:p w14:paraId="2A503C5C" w14:textId="77777777" w:rsidR="000114B0" w:rsidRPr="000114B0" w:rsidRDefault="000114B0" w:rsidP="000114B0">
      <w:pPr>
        <w:pStyle w:val="ListParagraph"/>
        <w:ind w:left="2880"/>
        <w:rPr>
          <w:rFonts w:ascii="Roboto" w:hAnsi="Roboto" w:cs="Arial"/>
          <w:bCs/>
        </w:rPr>
      </w:pPr>
    </w:p>
    <w:p w14:paraId="7AF41823" w14:textId="77777777" w:rsidR="000114B0" w:rsidRPr="000114B0" w:rsidRDefault="000114B0" w:rsidP="000114B0">
      <w:pPr>
        <w:pStyle w:val="ListParagraph"/>
        <w:ind w:left="2880"/>
        <w:rPr>
          <w:rFonts w:ascii="Roboto" w:hAnsi="Roboto" w:cs="Arial"/>
          <w:bCs/>
        </w:rPr>
      </w:pPr>
    </w:p>
    <w:p w14:paraId="5C0ADD9D" w14:textId="77777777" w:rsidR="000114B0" w:rsidRPr="00035B8C" w:rsidRDefault="000114B0" w:rsidP="000114B0">
      <w:pPr>
        <w:pStyle w:val="ListParagraph"/>
        <w:ind w:left="2160"/>
        <w:rPr>
          <w:rFonts w:ascii="Roboto" w:hAnsi="Roboto" w:cs="Arial"/>
          <w:bCs/>
        </w:rPr>
      </w:pPr>
    </w:p>
    <w:p w14:paraId="3D6552EE" w14:textId="77777777" w:rsidR="00035B8C" w:rsidRPr="00035B8C" w:rsidRDefault="00035B8C" w:rsidP="00035B8C">
      <w:pPr>
        <w:pStyle w:val="ListParagraph"/>
        <w:ind w:left="2160"/>
        <w:rPr>
          <w:rFonts w:ascii="Roboto" w:hAnsi="Roboto" w:cs="Arial"/>
          <w:bCs/>
        </w:rPr>
      </w:pPr>
    </w:p>
    <w:p w14:paraId="3198635D" w14:textId="77777777" w:rsidR="00035B8C" w:rsidRPr="00035B8C" w:rsidRDefault="00035B8C" w:rsidP="00035B8C">
      <w:pPr>
        <w:pStyle w:val="ListParagraph"/>
        <w:ind w:left="2160"/>
        <w:rPr>
          <w:rFonts w:ascii="Roboto" w:hAnsi="Roboto" w:cs="Arial"/>
          <w:bCs/>
        </w:rPr>
      </w:pPr>
    </w:p>
    <w:p w14:paraId="784F3440" w14:textId="77777777" w:rsidR="00035B8C" w:rsidRPr="00035B8C" w:rsidRDefault="00035B8C" w:rsidP="00035B8C">
      <w:pPr>
        <w:pStyle w:val="ListParagraph"/>
        <w:ind w:left="1440"/>
        <w:rPr>
          <w:rFonts w:ascii="Roboto" w:hAnsi="Roboto" w:cs="Arial"/>
          <w:bCs/>
        </w:rPr>
      </w:pPr>
    </w:p>
    <w:p w14:paraId="308230B3" w14:textId="77777777" w:rsidR="00035B8C" w:rsidRPr="00035B8C" w:rsidRDefault="00035B8C" w:rsidP="00035B8C">
      <w:pPr>
        <w:pStyle w:val="ListParagraph"/>
        <w:spacing w:after="0" w:line="240" w:lineRule="auto"/>
        <w:rPr>
          <w:rFonts w:ascii="Roboto" w:hAnsi="Roboto" w:cs="Arial"/>
          <w:b/>
          <w:u w:val="single"/>
        </w:rPr>
      </w:pPr>
    </w:p>
    <w:p w14:paraId="396F923F" w14:textId="77777777" w:rsidR="00F94998" w:rsidRDefault="00F94998" w:rsidP="00F94998">
      <w:pPr>
        <w:pStyle w:val="ListParagraph"/>
        <w:rPr>
          <w:rFonts w:ascii="Roboto" w:hAnsi="Roboto" w:cs="Arial"/>
        </w:rPr>
      </w:pPr>
    </w:p>
    <w:p w14:paraId="25CF5EAF" w14:textId="77777777" w:rsidR="00F94998" w:rsidRPr="00F94998" w:rsidRDefault="00F94998" w:rsidP="00F94998">
      <w:pPr>
        <w:pStyle w:val="ListParagraph"/>
        <w:rPr>
          <w:rFonts w:ascii="Roboto" w:hAnsi="Roboto" w:cs="Arial"/>
        </w:rPr>
      </w:pPr>
    </w:p>
    <w:p w14:paraId="792B27B5" w14:textId="77777777" w:rsidR="00F94998" w:rsidRPr="00F94998" w:rsidRDefault="00F94998" w:rsidP="00F94998">
      <w:pPr>
        <w:pStyle w:val="ListParagraph"/>
        <w:rPr>
          <w:rFonts w:ascii="Roboto" w:hAnsi="Roboto" w:cs="Arial"/>
        </w:rPr>
      </w:pPr>
    </w:p>
    <w:p w14:paraId="36009009" w14:textId="63F3DA99" w:rsidR="00E851B1" w:rsidRPr="00E851B1" w:rsidRDefault="001E1D4C" w:rsidP="001E1D4C">
      <w:pPr>
        <w:tabs>
          <w:tab w:val="left" w:pos="2938"/>
        </w:tabs>
        <w:rPr>
          <w:rFonts w:ascii="Roboto" w:hAnsi="Roboto" w:cs="Arial"/>
        </w:rPr>
      </w:pPr>
      <w:r>
        <w:rPr>
          <w:rFonts w:ascii="Roboto" w:hAnsi="Roboto" w:cs="Arial"/>
        </w:rPr>
        <w:tab/>
      </w:r>
    </w:p>
    <w:sectPr w:rsidR="00E851B1" w:rsidRPr="00E851B1" w:rsidSect="00F531F9">
      <w:footerReference w:type="default" r:id="rId10"/>
      <w:pgSz w:w="12240" w:h="15840"/>
      <w:pgMar w:top="720" w:right="720" w:bottom="720" w:left="720" w:header="720" w:footer="2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DEA81" w14:textId="77777777" w:rsidR="00F531F9" w:rsidRDefault="00F531F9" w:rsidP="006B2E35">
      <w:pPr>
        <w:spacing w:after="0" w:line="240" w:lineRule="auto"/>
      </w:pPr>
      <w:r>
        <w:separator/>
      </w:r>
    </w:p>
  </w:endnote>
  <w:endnote w:type="continuationSeparator" w:id="0">
    <w:p w14:paraId="527B2A82" w14:textId="77777777" w:rsidR="00F531F9" w:rsidRDefault="00F531F9" w:rsidP="006B2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EA4F" w14:textId="7450DBDB" w:rsidR="00A061E8" w:rsidRPr="00E851B1" w:rsidRDefault="002A6605" w:rsidP="006B2E35">
    <w:pPr>
      <w:pStyle w:val="Footer"/>
      <w:pBdr>
        <w:top w:val="thinThickSmallGap" w:sz="24" w:space="1" w:color="622423"/>
      </w:pBdr>
      <w:tabs>
        <w:tab w:val="clear" w:pos="4680"/>
        <w:tab w:val="clear" w:pos="9360"/>
        <w:tab w:val="right" w:pos="10800"/>
      </w:tabs>
      <w:rPr>
        <w:rFonts w:ascii="Roboto" w:hAnsi="Roboto" w:cs="Arial"/>
        <w:noProof/>
        <w:sz w:val="20"/>
        <w:szCs w:val="20"/>
      </w:rPr>
    </w:pPr>
    <w:r w:rsidRPr="00E851B1">
      <w:rPr>
        <w:rFonts w:ascii="Roboto" w:hAnsi="Roboto" w:cs="Arial"/>
        <w:sz w:val="20"/>
        <w:szCs w:val="20"/>
      </w:rPr>
      <w:t>Policy</w:t>
    </w:r>
    <w:r w:rsidR="00B05CBF" w:rsidRPr="00E851B1">
      <w:rPr>
        <w:rFonts w:ascii="Roboto" w:hAnsi="Roboto" w:cs="Arial"/>
        <w:sz w:val="20"/>
        <w:szCs w:val="20"/>
      </w:rPr>
      <w:t xml:space="preserve"> No: </w:t>
    </w:r>
    <w:r w:rsidR="00A061E8">
      <w:rPr>
        <w:rFonts w:ascii="Roboto" w:hAnsi="Roboto" w:cs="Arial"/>
        <w:sz w:val="20"/>
        <w:szCs w:val="20"/>
      </w:rPr>
      <w:t>50.</w:t>
    </w:r>
    <w:r w:rsidR="00035B8C">
      <w:rPr>
        <w:rFonts w:ascii="Roboto" w:hAnsi="Roboto" w:cs="Arial"/>
        <w:sz w:val="20"/>
        <w:szCs w:val="20"/>
      </w:rPr>
      <w:t>000</w:t>
    </w:r>
    <w:r w:rsidR="00A061E8">
      <w:rPr>
        <w:rFonts w:ascii="Roboto" w:hAnsi="Roboto" w:cs="Arial"/>
        <w:sz w:val="20"/>
        <w:szCs w:val="20"/>
      </w:rPr>
      <w:t>.01</w:t>
    </w:r>
    <w:r w:rsidR="00F44A55" w:rsidRPr="00E851B1">
      <w:rPr>
        <w:rFonts w:ascii="Roboto" w:hAnsi="Roboto" w:cs="Arial"/>
        <w:sz w:val="20"/>
        <w:szCs w:val="20"/>
      </w:rPr>
      <w:t xml:space="preserve"> | Effective: </w:t>
    </w:r>
    <w:r w:rsidR="001E1D4C">
      <w:rPr>
        <w:rFonts w:ascii="Roboto" w:hAnsi="Roboto" w:cs="Arial"/>
        <w:sz w:val="20"/>
        <w:szCs w:val="20"/>
      </w:rPr>
      <w:t>Draft</w:t>
    </w:r>
    <w:r w:rsidR="00A061E8">
      <w:rPr>
        <w:rFonts w:ascii="Roboto" w:hAnsi="Roboto" w:cs="Arial"/>
        <w:sz w:val="20"/>
        <w:szCs w:val="20"/>
      </w:rPr>
      <w:t xml:space="preserve"> </w:t>
    </w:r>
    <w:r w:rsidR="009C1C12" w:rsidRPr="00E851B1">
      <w:rPr>
        <w:rFonts w:ascii="Roboto" w:hAnsi="Roboto" w:cs="Arial"/>
        <w:sz w:val="20"/>
        <w:szCs w:val="20"/>
      </w:rPr>
      <w:t xml:space="preserve">Reviewed: </w:t>
    </w:r>
    <w:r w:rsidR="00B05CBF" w:rsidRPr="00E851B1">
      <w:rPr>
        <w:rFonts w:ascii="Roboto" w:hAnsi="Roboto" w:cs="Arial"/>
        <w:sz w:val="20"/>
        <w:szCs w:val="20"/>
      </w:rPr>
      <w:tab/>
      <w:t xml:space="preserve">Page </w:t>
    </w:r>
    <w:r w:rsidR="00123B7D" w:rsidRPr="00E851B1">
      <w:rPr>
        <w:rFonts w:ascii="Roboto" w:hAnsi="Roboto" w:cs="Arial"/>
        <w:sz w:val="20"/>
        <w:szCs w:val="20"/>
      </w:rPr>
      <w:fldChar w:fldCharType="begin"/>
    </w:r>
    <w:r w:rsidR="00123B7D" w:rsidRPr="00E851B1">
      <w:rPr>
        <w:rFonts w:ascii="Roboto" w:hAnsi="Roboto" w:cs="Arial"/>
        <w:sz w:val="20"/>
        <w:szCs w:val="20"/>
      </w:rPr>
      <w:instrText xml:space="preserve"> PAGE   \* MERGEFORMAT </w:instrText>
    </w:r>
    <w:r w:rsidR="00123B7D" w:rsidRPr="00E851B1">
      <w:rPr>
        <w:rFonts w:ascii="Roboto" w:hAnsi="Roboto" w:cs="Arial"/>
        <w:sz w:val="20"/>
        <w:szCs w:val="20"/>
      </w:rPr>
      <w:fldChar w:fldCharType="separate"/>
    </w:r>
    <w:r w:rsidR="00503A87" w:rsidRPr="00E851B1">
      <w:rPr>
        <w:rFonts w:ascii="Roboto" w:hAnsi="Roboto" w:cs="Arial"/>
        <w:noProof/>
        <w:sz w:val="20"/>
        <w:szCs w:val="20"/>
      </w:rPr>
      <w:t>1</w:t>
    </w:r>
    <w:r w:rsidR="00123B7D" w:rsidRPr="00E851B1">
      <w:rPr>
        <w:rFonts w:ascii="Roboto" w:hAnsi="Roboto" w:cs="Arial"/>
        <w:noProof/>
        <w:sz w:val="20"/>
        <w:szCs w:val="20"/>
      </w:rPr>
      <w:fldChar w:fldCharType="end"/>
    </w:r>
    <w:r w:rsidR="007A2BCB" w:rsidRPr="00E851B1">
      <w:rPr>
        <w:rFonts w:ascii="Roboto" w:hAnsi="Roboto" w:cs="Arial"/>
        <w:noProof/>
        <w:sz w:val="20"/>
        <w:szCs w:val="20"/>
      </w:rPr>
      <w:t xml:space="preserve"> of </w:t>
    </w:r>
    <w:r w:rsidR="00035B8C">
      <w:rPr>
        <w:rFonts w:ascii="Roboto" w:hAnsi="Roboto" w:cs="Arial"/>
        <w:noProof/>
        <w:sz w:val="20"/>
        <w:szCs w:val="20"/>
      </w:rPr>
      <w:t>3</w:t>
    </w:r>
  </w:p>
  <w:p w14:paraId="638679A1" w14:textId="77777777" w:rsidR="00B05CBF" w:rsidRPr="00E851B1" w:rsidRDefault="00B05CBF">
    <w:pPr>
      <w:pStyle w:val="Footer"/>
      <w:rPr>
        <w:rFonts w:ascii="Roboto" w:hAnsi="Robo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B8790" w14:textId="77777777" w:rsidR="00F531F9" w:rsidRDefault="00F531F9" w:rsidP="006B2E35">
      <w:pPr>
        <w:spacing w:after="0" w:line="240" w:lineRule="auto"/>
      </w:pPr>
      <w:r>
        <w:separator/>
      </w:r>
    </w:p>
  </w:footnote>
  <w:footnote w:type="continuationSeparator" w:id="0">
    <w:p w14:paraId="65850ECD" w14:textId="77777777" w:rsidR="00F531F9" w:rsidRDefault="00F531F9" w:rsidP="006B2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8319B"/>
    <w:multiLevelType w:val="hybridMultilevel"/>
    <w:tmpl w:val="D6540F22"/>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8F916B5"/>
    <w:multiLevelType w:val="hybridMultilevel"/>
    <w:tmpl w:val="BD1428E2"/>
    <w:lvl w:ilvl="0" w:tplc="2340A35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389A26B3"/>
    <w:multiLevelType w:val="hybridMultilevel"/>
    <w:tmpl w:val="C5668546"/>
    <w:lvl w:ilvl="0" w:tplc="6464C49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DA4F0E"/>
    <w:multiLevelType w:val="hybridMultilevel"/>
    <w:tmpl w:val="8116BAA6"/>
    <w:lvl w:ilvl="0" w:tplc="CC268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DB7E63"/>
    <w:multiLevelType w:val="hybridMultilevel"/>
    <w:tmpl w:val="CBE256CA"/>
    <w:lvl w:ilvl="0" w:tplc="1076DAB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3D6923D0"/>
    <w:multiLevelType w:val="hybridMultilevel"/>
    <w:tmpl w:val="B07C3B6C"/>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36D5C79"/>
    <w:multiLevelType w:val="hybridMultilevel"/>
    <w:tmpl w:val="E8FE1836"/>
    <w:lvl w:ilvl="0" w:tplc="6492995E">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46950483"/>
    <w:multiLevelType w:val="hybridMultilevel"/>
    <w:tmpl w:val="0B3A0ED8"/>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A863A5E"/>
    <w:multiLevelType w:val="hybridMultilevel"/>
    <w:tmpl w:val="D0085350"/>
    <w:lvl w:ilvl="0" w:tplc="2340A35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E52639A"/>
    <w:multiLevelType w:val="hybridMultilevel"/>
    <w:tmpl w:val="B0DC8440"/>
    <w:lvl w:ilvl="0" w:tplc="2340A354">
      <w:start w:val="1"/>
      <w:numFmt w:val="upp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15:restartNumberingAfterBreak="0">
    <w:nsid w:val="57DF5CCA"/>
    <w:multiLevelType w:val="hybridMultilevel"/>
    <w:tmpl w:val="E1AC1066"/>
    <w:lvl w:ilvl="0" w:tplc="9118DB4A">
      <w:start w:val="1"/>
      <w:numFmt w:val="lowerLetter"/>
      <w:lvlText w:val="(%1)"/>
      <w:lvlJc w:val="left"/>
      <w:pPr>
        <w:ind w:left="515" w:hanging="332"/>
        <w:jc w:val="left"/>
      </w:pPr>
      <w:rPr>
        <w:rFonts w:ascii="Arial" w:eastAsia="Arial" w:hAnsi="Arial" w:cs="Arial" w:hint="default"/>
        <w:b w:val="0"/>
        <w:bCs w:val="0"/>
        <w:i w:val="0"/>
        <w:iCs w:val="0"/>
        <w:spacing w:val="-2"/>
        <w:w w:val="100"/>
        <w:sz w:val="22"/>
        <w:szCs w:val="22"/>
        <w:lang w:val="en-US" w:eastAsia="en-US" w:bidi="ar-SA"/>
      </w:rPr>
    </w:lvl>
    <w:lvl w:ilvl="1" w:tplc="5406BD06">
      <w:numFmt w:val="bullet"/>
      <w:lvlText w:val="•"/>
      <w:lvlJc w:val="left"/>
      <w:pPr>
        <w:ind w:left="1367" w:hanging="332"/>
      </w:pPr>
      <w:rPr>
        <w:rFonts w:hint="default"/>
        <w:lang w:val="en-US" w:eastAsia="en-US" w:bidi="ar-SA"/>
      </w:rPr>
    </w:lvl>
    <w:lvl w:ilvl="2" w:tplc="28E643DC">
      <w:numFmt w:val="bullet"/>
      <w:lvlText w:val="•"/>
      <w:lvlJc w:val="left"/>
      <w:pPr>
        <w:ind w:left="2214" w:hanging="332"/>
      </w:pPr>
      <w:rPr>
        <w:rFonts w:hint="default"/>
        <w:lang w:val="en-US" w:eastAsia="en-US" w:bidi="ar-SA"/>
      </w:rPr>
    </w:lvl>
    <w:lvl w:ilvl="3" w:tplc="AB8820EA">
      <w:numFmt w:val="bullet"/>
      <w:lvlText w:val="•"/>
      <w:lvlJc w:val="left"/>
      <w:pPr>
        <w:ind w:left="3062" w:hanging="332"/>
      </w:pPr>
      <w:rPr>
        <w:rFonts w:hint="default"/>
        <w:lang w:val="en-US" w:eastAsia="en-US" w:bidi="ar-SA"/>
      </w:rPr>
    </w:lvl>
    <w:lvl w:ilvl="4" w:tplc="2D2C38C6">
      <w:numFmt w:val="bullet"/>
      <w:lvlText w:val="•"/>
      <w:lvlJc w:val="left"/>
      <w:pPr>
        <w:ind w:left="3909" w:hanging="332"/>
      </w:pPr>
      <w:rPr>
        <w:rFonts w:hint="default"/>
        <w:lang w:val="en-US" w:eastAsia="en-US" w:bidi="ar-SA"/>
      </w:rPr>
    </w:lvl>
    <w:lvl w:ilvl="5" w:tplc="55F2C128">
      <w:numFmt w:val="bullet"/>
      <w:lvlText w:val="•"/>
      <w:lvlJc w:val="left"/>
      <w:pPr>
        <w:ind w:left="4757" w:hanging="332"/>
      </w:pPr>
      <w:rPr>
        <w:rFonts w:hint="default"/>
        <w:lang w:val="en-US" w:eastAsia="en-US" w:bidi="ar-SA"/>
      </w:rPr>
    </w:lvl>
    <w:lvl w:ilvl="6" w:tplc="9B3006BC">
      <w:numFmt w:val="bullet"/>
      <w:lvlText w:val="•"/>
      <w:lvlJc w:val="left"/>
      <w:pPr>
        <w:ind w:left="5604" w:hanging="332"/>
      </w:pPr>
      <w:rPr>
        <w:rFonts w:hint="default"/>
        <w:lang w:val="en-US" w:eastAsia="en-US" w:bidi="ar-SA"/>
      </w:rPr>
    </w:lvl>
    <w:lvl w:ilvl="7" w:tplc="D858367A">
      <w:numFmt w:val="bullet"/>
      <w:lvlText w:val="•"/>
      <w:lvlJc w:val="left"/>
      <w:pPr>
        <w:ind w:left="6451" w:hanging="332"/>
      </w:pPr>
      <w:rPr>
        <w:rFonts w:hint="default"/>
        <w:lang w:val="en-US" w:eastAsia="en-US" w:bidi="ar-SA"/>
      </w:rPr>
    </w:lvl>
    <w:lvl w:ilvl="8" w:tplc="6D9A16C0">
      <w:numFmt w:val="bullet"/>
      <w:lvlText w:val="•"/>
      <w:lvlJc w:val="left"/>
      <w:pPr>
        <w:ind w:left="7299" w:hanging="332"/>
      </w:pPr>
      <w:rPr>
        <w:rFonts w:hint="default"/>
        <w:lang w:val="en-US" w:eastAsia="en-US" w:bidi="ar-SA"/>
      </w:rPr>
    </w:lvl>
  </w:abstractNum>
  <w:abstractNum w:abstractNumId="11" w15:restartNumberingAfterBreak="0">
    <w:nsid w:val="5A34533E"/>
    <w:multiLevelType w:val="hybridMultilevel"/>
    <w:tmpl w:val="8BD6FCE6"/>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0A018C4"/>
    <w:multiLevelType w:val="hybridMultilevel"/>
    <w:tmpl w:val="945AD62A"/>
    <w:lvl w:ilvl="0" w:tplc="1076DA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DC159C"/>
    <w:multiLevelType w:val="hybridMultilevel"/>
    <w:tmpl w:val="5B1CC92C"/>
    <w:lvl w:ilvl="0" w:tplc="CC268A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9D96690"/>
    <w:multiLevelType w:val="hybridMultilevel"/>
    <w:tmpl w:val="A2A8B6E2"/>
    <w:lvl w:ilvl="0" w:tplc="2340A35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6C6938E7"/>
    <w:multiLevelType w:val="hybridMultilevel"/>
    <w:tmpl w:val="548A9D52"/>
    <w:lvl w:ilvl="0" w:tplc="1076DAB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6D390060"/>
    <w:multiLevelType w:val="hybridMultilevel"/>
    <w:tmpl w:val="46FCC024"/>
    <w:lvl w:ilvl="0" w:tplc="2340A35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70286EEC"/>
    <w:multiLevelType w:val="hybridMultilevel"/>
    <w:tmpl w:val="358CC5F2"/>
    <w:lvl w:ilvl="0" w:tplc="1076DA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684232"/>
    <w:multiLevelType w:val="hybridMultilevel"/>
    <w:tmpl w:val="60B46350"/>
    <w:lvl w:ilvl="0" w:tplc="6492995E">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1895388853">
    <w:abstractNumId w:val="3"/>
  </w:num>
  <w:num w:numId="2" w16cid:durableId="210381563">
    <w:abstractNumId w:val="0"/>
  </w:num>
  <w:num w:numId="3" w16cid:durableId="1416631365">
    <w:abstractNumId w:val="7"/>
  </w:num>
  <w:num w:numId="4" w16cid:durableId="400100684">
    <w:abstractNumId w:val="12"/>
  </w:num>
  <w:num w:numId="5" w16cid:durableId="1656715257">
    <w:abstractNumId w:val="10"/>
  </w:num>
  <w:num w:numId="6" w16cid:durableId="1677926264">
    <w:abstractNumId w:val="17"/>
  </w:num>
  <w:num w:numId="7" w16cid:durableId="617639285">
    <w:abstractNumId w:val="13"/>
  </w:num>
  <w:num w:numId="8" w16cid:durableId="88552980">
    <w:abstractNumId w:val="11"/>
  </w:num>
  <w:num w:numId="9" w16cid:durableId="1275557062">
    <w:abstractNumId w:val="1"/>
  </w:num>
  <w:num w:numId="10" w16cid:durableId="528103049">
    <w:abstractNumId w:val="15"/>
  </w:num>
  <w:num w:numId="11" w16cid:durableId="622617554">
    <w:abstractNumId w:val="2"/>
  </w:num>
  <w:num w:numId="12" w16cid:durableId="1266037147">
    <w:abstractNumId w:val="5"/>
  </w:num>
  <w:num w:numId="13" w16cid:durableId="2139910390">
    <w:abstractNumId w:val="16"/>
  </w:num>
  <w:num w:numId="14" w16cid:durableId="314334035">
    <w:abstractNumId w:val="4"/>
  </w:num>
  <w:num w:numId="15" w16cid:durableId="1153833533">
    <w:abstractNumId w:val="8"/>
  </w:num>
  <w:num w:numId="16" w16cid:durableId="2111512633">
    <w:abstractNumId w:val="14"/>
  </w:num>
  <w:num w:numId="17" w16cid:durableId="1619607397">
    <w:abstractNumId w:val="6"/>
  </w:num>
  <w:num w:numId="18" w16cid:durableId="205457199">
    <w:abstractNumId w:val="9"/>
  </w:num>
  <w:num w:numId="19" w16cid:durableId="112292401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Heather * DAS">
    <w15:presenceInfo w15:providerId="AD" w15:userId="S::heather.thomas@das.oregon.gov::bd4b38f0-179a-4b46-8a5f-b9e5cc3e0e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9B9"/>
    <w:rsid w:val="000012EA"/>
    <w:rsid w:val="00005272"/>
    <w:rsid w:val="000114B0"/>
    <w:rsid w:val="00012508"/>
    <w:rsid w:val="00034A90"/>
    <w:rsid w:val="00035B8C"/>
    <w:rsid w:val="00044C27"/>
    <w:rsid w:val="000719F6"/>
    <w:rsid w:val="00085667"/>
    <w:rsid w:val="00093CEC"/>
    <w:rsid w:val="000A052C"/>
    <w:rsid w:val="000A4A5F"/>
    <w:rsid w:val="000A7BCB"/>
    <w:rsid w:val="000C66C8"/>
    <w:rsid w:val="000C7DC7"/>
    <w:rsid w:val="000D1588"/>
    <w:rsid w:val="000E278F"/>
    <w:rsid w:val="000F169A"/>
    <w:rsid w:val="0010589F"/>
    <w:rsid w:val="0011252F"/>
    <w:rsid w:val="00116487"/>
    <w:rsid w:val="00122AE5"/>
    <w:rsid w:val="00123B7D"/>
    <w:rsid w:val="00132C97"/>
    <w:rsid w:val="001646E9"/>
    <w:rsid w:val="00164A45"/>
    <w:rsid w:val="00194110"/>
    <w:rsid w:val="001A34D5"/>
    <w:rsid w:val="001B3585"/>
    <w:rsid w:val="001E1D4C"/>
    <w:rsid w:val="002279B2"/>
    <w:rsid w:val="0023274C"/>
    <w:rsid w:val="00252E01"/>
    <w:rsid w:val="00255887"/>
    <w:rsid w:val="00260FE1"/>
    <w:rsid w:val="00262471"/>
    <w:rsid w:val="00263060"/>
    <w:rsid w:val="00284B6D"/>
    <w:rsid w:val="002A6605"/>
    <w:rsid w:val="002B3006"/>
    <w:rsid w:val="002D5A81"/>
    <w:rsid w:val="002D6F32"/>
    <w:rsid w:val="002F16E2"/>
    <w:rsid w:val="002F3BD1"/>
    <w:rsid w:val="003205D6"/>
    <w:rsid w:val="00322F61"/>
    <w:rsid w:val="003262AF"/>
    <w:rsid w:val="00337674"/>
    <w:rsid w:val="00356046"/>
    <w:rsid w:val="00371056"/>
    <w:rsid w:val="0038491F"/>
    <w:rsid w:val="003915E2"/>
    <w:rsid w:val="003D2711"/>
    <w:rsid w:val="003D678C"/>
    <w:rsid w:val="003E4273"/>
    <w:rsid w:val="003F774C"/>
    <w:rsid w:val="004022C6"/>
    <w:rsid w:val="00411BC6"/>
    <w:rsid w:val="004169F0"/>
    <w:rsid w:val="00416BD1"/>
    <w:rsid w:val="004241F5"/>
    <w:rsid w:val="0043328D"/>
    <w:rsid w:val="00434977"/>
    <w:rsid w:val="00436104"/>
    <w:rsid w:val="00437054"/>
    <w:rsid w:val="00444CED"/>
    <w:rsid w:val="00465639"/>
    <w:rsid w:val="00484067"/>
    <w:rsid w:val="004A4D9D"/>
    <w:rsid w:val="004A6151"/>
    <w:rsid w:val="00503A87"/>
    <w:rsid w:val="00515975"/>
    <w:rsid w:val="00532BF5"/>
    <w:rsid w:val="005368DD"/>
    <w:rsid w:val="00541028"/>
    <w:rsid w:val="00547684"/>
    <w:rsid w:val="005532AC"/>
    <w:rsid w:val="0057433D"/>
    <w:rsid w:val="00584CF4"/>
    <w:rsid w:val="00585DA0"/>
    <w:rsid w:val="00586E8C"/>
    <w:rsid w:val="00591669"/>
    <w:rsid w:val="005A49B9"/>
    <w:rsid w:val="005C591B"/>
    <w:rsid w:val="005D76AF"/>
    <w:rsid w:val="005E327C"/>
    <w:rsid w:val="005E46E9"/>
    <w:rsid w:val="005E7CD5"/>
    <w:rsid w:val="005F4447"/>
    <w:rsid w:val="006052F6"/>
    <w:rsid w:val="00614CD7"/>
    <w:rsid w:val="00615658"/>
    <w:rsid w:val="00622A75"/>
    <w:rsid w:val="00627BA6"/>
    <w:rsid w:val="00664266"/>
    <w:rsid w:val="006838C9"/>
    <w:rsid w:val="0068646C"/>
    <w:rsid w:val="006950E2"/>
    <w:rsid w:val="006A6AF2"/>
    <w:rsid w:val="006B2E35"/>
    <w:rsid w:val="006D4586"/>
    <w:rsid w:val="006E0D50"/>
    <w:rsid w:val="006E6DB2"/>
    <w:rsid w:val="0070320F"/>
    <w:rsid w:val="00705381"/>
    <w:rsid w:val="00722565"/>
    <w:rsid w:val="00731557"/>
    <w:rsid w:val="00736613"/>
    <w:rsid w:val="00741E1A"/>
    <w:rsid w:val="00747486"/>
    <w:rsid w:val="00752E32"/>
    <w:rsid w:val="00754BC2"/>
    <w:rsid w:val="007554B4"/>
    <w:rsid w:val="0076210E"/>
    <w:rsid w:val="00762B5C"/>
    <w:rsid w:val="00771A7A"/>
    <w:rsid w:val="00777862"/>
    <w:rsid w:val="00780234"/>
    <w:rsid w:val="0078750C"/>
    <w:rsid w:val="00791B7C"/>
    <w:rsid w:val="007A2BCB"/>
    <w:rsid w:val="007A406D"/>
    <w:rsid w:val="007C2C7F"/>
    <w:rsid w:val="007C6389"/>
    <w:rsid w:val="0080763E"/>
    <w:rsid w:val="00810736"/>
    <w:rsid w:val="00813A05"/>
    <w:rsid w:val="00816F47"/>
    <w:rsid w:val="008352BF"/>
    <w:rsid w:val="0086264B"/>
    <w:rsid w:val="00871352"/>
    <w:rsid w:val="00885DD2"/>
    <w:rsid w:val="00887223"/>
    <w:rsid w:val="00892F76"/>
    <w:rsid w:val="00897525"/>
    <w:rsid w:val="008A0121"/>
    <w:rsid w:val="008A5419"/>
    <w:rsid w:val="008B63DE"/>
    <w:rsid w:val="008C6A45"/>
    <w:rsid w:val="008D62DE"/>
    <w:rsid w:val="008F271E"/>
    <w:rsid w:val="00906973"/>
    <w:rsid w:val="0091297B"/>
    <w:rsid w:val="00931B0D"/>
    <w:rsid w:val="00937989"/>
    <w:rsid w:val="00940962"/>
    <w:rsid w:val="0095732B"/>
    <w:rsid w:val="00977E97"/>
    <w:rsid w:val="00992B9F"/>
    <w:rsid w:val="009A1715"/>
    <w:rsid w:val="009A5D57"/>
    <w:rsid w:val="009A6F89"/>
    <w:rsid w:val="009A7448"/>
    <w:rsid w:val="009A7B01"/>
    <w:rsid w:val="009B0F30"/>
    <w:rsid w:val="009C1C12"/>
    <w:rsid w:val="009D31A4"/>
    <w:rsid w:val="00A061E8"/>
    <w:rsid w:val="00A1087F"/>
    <w:rsid w:val="00A14DE0"/>
    <w:rsid w:val="00A17D89"/>
    <w:rsid w:val="00A229B9"/>
    <w:rsid w:val="00A22B7C"/>
    <w:rsid w:val="00A23F5E"/>
    <w:rsid w:val="00A25DA0"/>
    <w:rsid w:val="00A64272"/>
    <w:rsid w:val="00A70176"/>
    <w:rsid w:val="00A71AAE"/>
    <w:rsid w:val="00A82133"/>
    <w:rsid w:val="00A96140"/>
    <w:rsid w:val="00A96CF5"/>
    <w:rsid w:val="00AB3BEF"/>
    <w:rsid w:val="00AF2E55"/>
    <w:rsid w:val="00B038B2"/>
    <w:rsid w:val="00B05CBF"/>
    <w:rsid w:val="00B0697E"/>
    <w:rsid w:val="00B11750"/>
    <w:rsid w:val="00B20134"/>
    <w:rsid w:val="00B21256"/>
    <w:rsid w:val="00B524C9"/>
    <w:rsid w:val="00B80A19"/>
    <w:rsid w:val="00B82BCD"/>
    <w:rsid w:val="00B91A4D"/>
    <w:rsid w:val="00B975D1"/>
    <w:rsid w:val="00BA72F6"/>
    <w:rsid w:val="00BC26D4"/>
    <w:rsid w:val="00C15D1C"/>
    <w:rsid w:val="00C3035B"/>
    <w:rsid w:val="00C37292"/>
    <w:rsid w:val="00C41D26"/>
    <w:rsid w:val="00C464F5"/>
    <w:rsid w:val="00C51131"/>
    <w:rsid w:val="00C51C89"/>
    <w:rsid w:val="00C67CA9"/>
    <w:rsid w:val="00C70D5B"/>
    <w:rsid w:val="00C927A5"/>
    <w:rsid w:val="00C94108"/>
    <w:rsid w:val="00CA1AE4"/>
    <w:rsid w:val="00CA5BE7"/>
    <w:rsid w:val="00CA74A6"/>
    <w:rsid w:val="00CB186B"/>
    <w:rsid w:val="00CB4A83"/>
    <w:rsid w:val="00CC115B"/>
    <w:rsid w:val="00CD7306"/>
    <w:rsid w:val="00CE3CE5"/>
    <w:rsid w:val="00D018D5"/>
    <w:rsid w:val="00D22E9E"/>
    <w:rsid w:val="00D338B7"/>
    <w:rsid w:val="00D3641E"/>
    <w:rsid w:val="00D43DFD"/>
    <w:rsid w:val="00D462BD"/>
    <w:rsid w:val="00D53781"/>
    <w:rsid w:val="00D656F1"/>
    <w:rsid w:val="00D65984"/>
    <w:rsid w:val="00D66FE4"/>
    <w:rsid w:val="00D97A5F"/>
    <w:rsid w:val="00DC3FF2"/>
    <w:rsid w:val="00DC4B39"/>
    <w:rsid w:val="00DC4D5D"/>
    <w:rsid w:val="00DD62D2"/>
    <w:rsid w:val="00DE7793"/>
    <w:rsid w:val="00DF0A85"/>
    <w:rsid w:val="00E058B4"/>
    <w:rsid w:val="00E1290D"/>
    <w:rsid w:val="00E26F8E"/>
    <w:rsid w:val="00E31274"/>
    <w:rsid w:val="00E66CFA"/>
    <w:rsid w:val="00E66DE6"/>
    <w:rsid w:val="00E71034"/>
    <w:rsid w:val="00E851B1"/>
    <w:rsid w:val="00EB35BC"/>
    <w:rsid w:val="00EB5875"/>
    <w:rsid w:val="00EE2639"/>
    <w:rsid w:val="00EF187C"/>
    <w:rsid w:val="00F1420E"/>
    <w:rsid w:val="00F16BFB"/>
    <w:rsid w:val="00F25592"/>
    <w:rsid w:val="00F32006"/>
    <w:rsid w:val="00F33FC6"/>
    <w:rsid w:val="00F42745"/>
    <w:rsid w:val="00F44A55"/>
    <w:rsid w:val="00F531F9"/>
    <w:rsid w:val="00F60AED"/>
    <w:rsid w:val="00F94998"/>
    <w:rsid w:val="00FA46F7"/>
    <w:rsid w:val="00FA4C1E"/>
    <w:rsid w:val="00FB033A"/>
    <w:rsid w:val="00FB0369"/>
    <w:rsid w:val="00FC5079"/>
    <w:rsid w:val="00FE434C"/>
    <w:rsid w:val="00FE5D6D"/>
    <w:rsid w:val="00FF2876"/>
    <w:rsid w:val="00FF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586BC"/>
  <w15:docId w15:val="{136BE88D-7A0F-4ED3-9C40-8DFC20A9D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2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9B9"/>
    <w:rPr>
      <w:rFonts w:ascii="Tahoma" w:hAnsi="Tahoma" w:cs="Tahoma"/>
      <w:sz w:val="16"/>
      <w:szCs w:val="16"/>
    </w:rPr>
  </w:style>
  <w:style w:type="paragraph" w:styleId="Header">
    <w:name w:val="header"/>
    <w:basedOn w:val="Normal"/>
    <w:link w:val="HeaderChar"/>
    <w:uiPriority w:val="99"/>
    <w:unhideWhenUsed/>
    <w:rsid w:val="006B2E35"/>
    <w:pPr>
      <w:tabs>
        <w:tab w:val="center" w:pos="4680"/>
        <w:tab w:val="right" w:pos="9360"/>
      </w:tabs>
    </w:pPr>
  </w:style>
  <w:style w:type="character" w:customStyle="1" w:styleId="HeaderChar">
    <w:name w:val="Header Char"/>
    <w:basedOn w:val="DefaultParagraphFont"/>
    <w:link w:val="Header"/>
    <w:uiPriority w:val="99"/>
    <w:rsid w:val="006B2E35"/>
    <w:rPr>
      <w:sz w:val="22"/>
      <w:szCs w:val="22"/>
    </w:rPr>
  </w:style>
  <w:style w:type="paragraph" w:styleId="Footer">
    <w:name w:val="footer"/>
    <w:basedOn w:val="Normal"/>
    <w:link w:val="FooterChar"/>
    <w:uiPriority w:val="99"/>
    <w:unhideWhenUsed/>
    <w:rsid w:val="006B2E35"/>
    <w:pPr>
      <w:tabs>
        <w:tab w:val="center" w:pos="4680"/>
        <w:tab w:val="right" w:pos="9360"/>
      </w:tabs>
    </w:pPr>
  </w:style>
  <w:style w:type="character" w:customStyle="1" w:styleId="FooterChar">
    <w:name w:val="Footer Char"/>
    <w:basedOn w:val="DefaultParagraphFont"/>
    <w:link w:val="Footer"/>
    <w:uiPriority w:val="99"/>
    <w:rsid w:val="006B2E35"/>
    <w:rPr>
      <w:sz w:val="22"/>
      <w:szCs w:val="22"/>
    </w:rPr>
  </w:style>
  <w:style w:type="paragraph" w:customStyle="1" w:styleId="Default">
    <w:name w:val="Default"/>
    <w:rsid w:val="00C464F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C464F5"/>
    <w:rPr>
      <w:color w:val="0000FF" w:themeColor="hyperlink"/>
      <w:u w:val="single"/>
    </w:rPr>
  </w:style>
  <w:style w:type="character" w:styleId="FollowedHyperlink">
    <w:name w:val="FollowedHyperlink"/>
    <w:basedOn w:val="DefaultParagraphFont"/>
    <w:uiPriority w:val="99"/>
    <w:semiHidden/>
    <w:unhideWhenUsed/>
    <w:rsid w:val="000E278F"/>
    <w:rPr>
      <w:color w:val="800080" w:themeColor="followedHyperlink"/>
      <w:u w:val="single"/>
    </w:rPr>
  </w:style>
  <w:style w:type="paragraph" w:styleId="ListParagraph">
    <w:name w:val="List Paragraph"/>
    <w:basedOn w:val="Normal"/>
    <w:uiPriority w:val="34"/>
    <w:qFormat/>
    <w:rsid w:val="00D22E9E"/>
    <w:pPr>
      <w:ind w:left="720"/>
      <w:contextualSpacing/>
    </w:pPr>
  </w:style>
  <w:style w:type="character" w:styleId="UnresolvedMention">
    <w:name w:val="Unresolved Mention"/>
    <w:basedOn w:val="DefaultParagraphFont"/>
    <w:uiPriority w:val="99"/>
    <w:semiHidden/>
    <w:unhideWhenUsed/>
    <w:rsid w:val="00F94998"/>
    <w:rPr>
      <w:color w:val="605E5C"/>
      <w:shd w:val="clear" w:color="auto" w:fill="E1DFDD"/>
    </w:rPr>
  </w:style>
  <w:style w:type="paragraph" w:customStyle="1" w:styleId="TableParagraph">
    <w:name w:val="Table Paragraph"/>
    <w:basedOn w:val="Normal"/>
    <w:uiPriority w:val="1"/>
    <w:qFormat/>
    <w:rsid w:val="00F94998"/>
    <w:pPr>
      <w:widowControl w:val="0"/>
      <w:autoSpaceDE w:val="0"/>
      <w:autoSpaceDN w:val="0"/>
      <w:spacing w:after="0" w:line="240" w:lineRule="auto"/>
    </w:pPr>
    <w:rPr>
      <w:rFonts w:ascii="Arial" w:eastAsia="Arial" w:hAnsi="Arial" w:cs="Arial"/>
    </w:rPr>
  </w:style>
  <w:style w:type="paragraph" w:styleId="Revision">
    <w:name w:val="Revision"/>
    <w:hidden/>
    <w:uiPriority w:val="99"/>
    <w:semiHidden/>
    <w:rsid w:val="000A052C"/>
    <w:rPr>
      <w:sz w:val="22"/>
      <w:szCs w:val="22"/>
    </w:rPr>
  </w:style>
  <w:style w:type="character" w:styleId="CommentReference">
    <w:name w:val="annotation reference"/>
    <w:basedOn w:val="DefaultParagraphFont"/>
    <w:uiPriority w:val="99"/>
    <w:semiHidden/>
    <w:unhideWhenUsed/>
    <w:rsid w:val="006A6AF2"/>
    <w:rPr>
      <w:sz w:val="16"/>
      <w:szCs w:val="16"/>
    </w:rPr>
  </w:style>
  <w:style w:type="paragraph" w:styleId="CommentText">
    <w:name w:val="annotation text"/>
    <w:basedOn w:val="Normal"/>
    <w:link w:val="CommentTextChar"/>
    <w:uiPriority w:val="99"/>
    <w:unhideWhenUsed/>
    <w:rsid w:val="006A6AF2"/>
    <w:pPr>
      <w:spacing w:line="240" w:lineRule="auto"/>
    </w:pPr>
    <w:rPr>
      <w:sz w:val="20"/>
      <w:szCs w:val="20"/>
    </w:rPr>
  </w:style>
  <w:style w:type="character" w:customStyle="1" w:styleId="CommentTextChar">
    <w:name w:val="Comment Text Char"/>
    <w:basedOn w:val="DefaultParagraphFont"/>
    <w:link w:val="CommentText"/>
    <w:uiPriority w:val="99"/>
    <w:rsid w:val="006A6AF2"/>
  </w:style>
  <w:style w:type="paragraph" w:styleId="CommentSubject">
    <w:name w:val="annotation subject"/>
    <w:basedOn w:val="CommentText"/>
    <w:next w:val="CommentText"/>
    <w:link w:val="CommentSubjectChar"/>
    <w:uiPriority w:val="99"/>
    <w:semiHidden/>
    <w:unhideWhenUsed/>
    <w:rsid w:val="006A6AF2"/>
    <w:rPr>
      <w:b/>
      <w:bCs/>
    </w:rPr>
  </w:style>
  <w:style w:type="character" w:customStyle="1" w:styleId="CommentSubjectChar">
    <w:name w:val="Comment Subject Char"/>
    <w:basedOn w:val="CommentTextChar"/>
    <w:link w:val="CommentSubject"/>
    <w:uiPriority w:val="99"/>
    <w:semiHidden/>
    <w:rsid w:val="006A6A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504533">
      <w:bodyDiv w:val="1"/>
      <w:marLeft w:val="0"/>
      <w:marRight w:val="0"/>
      <w:marTop w:val="0"/>
      <w:marBottom w:val="0"/>
      <w:divBdr>
        <w:top w:val="none" w:sz="0" w:space="0" w:color="auto"/>
        <w:left w:val="none" w:sz="0" w:space="0" w:color="auto"/>
        <w:bottom w:val="none" w:sz="0" w:space="0" w:color="auto"/>
        <w:right w:val="none" w:sz="0" w:space="0" w:color="auto"/>
      </w:divBdr>
      <w:divsChild>
        <w:div w:id="1033580244">
          <w:marLeft w:val="0"/>
          <w:marRight w:val="0"/>
          <w:marTop w:val="0"/>
          <w:marBottom w:val="0"/>
          <w:divBdr>
            <w:top w:val="none" w:sz="0" w:space="0" w:color="auto"/>
            <w:left w:val="none" w:sz="0" w:space="0" w:color="auto"/>
            <w:bottom w:val="none" w:sz="0" w:space="0" w:color="auto"/>
            <w:right w:val="none" w:sz="0" w:space="0" w:color="auto"/>
          </w:divBdr>
          <w:divsChild>
            <w:div w:id="1062095932">
              <w:marLeft w:val="0"/>
              <w:marRight w:val="0"/>
              <w:marTop w:val="0"/>
              <w:marBottom w:val="0"/>
              <w:divBdr>
                <w:top w:val="none" w:sz="0" w:space="0" w:color="auto"/>
                <w:left w:val="none" w:sz="0" w:space="0" w:color="auto"/>
                <w:bottom w:val="none" w:sz="0" w:space="0" w:color="auto"/>
                <w:right w:val="none" w:sz="0" w:space="0" w:color="auto"/>
              </w:divBdr>
              <w:divsChild>
                <w:div w:id="1836914251">
                  <w:marLeft w:val="0"/>
                  <w:marRight w:val="0"/>
                  <w:marTop w:val="0"/>
                  <w:marBottom w:val="0"/>
                  <w:divBdr>
                    <w:top w:val="none" w:sz="0" w:space="0" w:color="auto"/>
                    <w:left w:val="none" w:sz="0" w:space="0" w:color="auto"/>
                    <w:bottom w:val="none" w:sz="0" w:space="0" w:color="auto"/>
                    <w:right w:val="none" w:sz="0" w:space="0" w:color="auto"/>
                  </w:divBdr>
                  <w:divsChild>
                    <w:div w:id="1094326837">
                      <w:marLeft w:val="0"/>
                      <w:marRight w:val="0"/>
                      <w:marTop w:val="0"/>
                      <w:marBottom w:val="0"/>
                      <w:divBdr>
                        <w:top w:val="none" w:sz="0" w:space="0" w:color="auto"/>
                        <w:left w:val="none" w:sz="0" w:space="0" w:color="auto"/>
                        <w:bottom w:val="none" w:sz="0" w:space="0" w:color="auto"/>
                        <w:right w:val="none" w:sz="0" w:space="0" w:color="auto"/>
                      </w:divBdr>
                      <w:divsChild>
                        <w:div w:id="854660186">
                          <w:marLeft w:val="0"/>
                          <w:marRight w:val="-14400"/>
                          <w:marTop w:val="0"/>
                          <w:marBottom w:val="0"/>
                          <w:divBdr>
                            <w:top w:val="none" w:sz="0" w:space="0" w:color="auto"/>
                            <w:left w:val="none" w:sz="0" w:space="0" w:color="auto"/>
                            <w:bottom w:val="none" w:sz="0" w:space="0" w:color="auto"/>
                            <w:right w:val="none" w:sz="0" w:space="0" w:color="auto"/>
                          </w:divBdr>
                          <w:divsChild>
                            <w:div w:id="854535556">
                              <w:marLeft w:val="0"/>
                              <w:marRight w:val="0"/>
                              <w:marTop w:val="0"/>
                              <w:marBottom w:val="0"/>
                              <w:divBdr>
                                <w:top w:val="none" w:sz="0" w:space="0" w:color="auto"/>
                                <w:left w:val="none" w:sz="0" w:space="0" w:color="auto"/>
                                <w:bottom w:val="none" w:sz="0" w:space="0" w:color="auto"/>
                                <w:right w:val="none" w:sz="0" w:space="0" w:color="auto"/>
                              </w:divBdr>
                              <w:divsChild>
                                <w:div w:id="731348849">
                                  <w:marLeft w:val="0"/>
                                  <w:marRight w:val="0"/>
                                  <w:marTop w:val="0"/>
                                  <w:marBottom w:val="0"/>
                                  <w:divBdr>
                                    <w:top w:val="none" w:sz="0" w:space="0" w:color="auto"/>
                                    <w:left w:val="none" w:sz="0" w:space="0" w:color="auto"/>
                                    <w:bottom w:val="none" w:sz="0" w:space="0" w:color="auto"/>
                                    <w:right w:val="none" w:sz="0" w:space="0" w:color="auto"/>
                                  </w:divBdr>
                                  <w:divsChild>
                                    <w:div w:id="565149185">
                                      <w:marLeft w:val="0"/>
                                      <w:marRight w:val="0"/>
                                      <w:marTop w:val="0"/>
                                      <w:marBottom w:val="0"/>
                                      <w:divBdr>
                                        <w:top w:val="none" w:sz="0" w:space="0" w:color="auto"/>
                                        <w:left w:val="none" w:sz="0" w:space="0" w:color="auto"/>
                                        <w:bottom w:val="none" w:sz="0" w:space="0" w:color="auto"/>
                                        <w:right w:val="none" w:sz="0" w:space="0" w:color="auto"/>
                                      </w:divBdr>
                                      <w:divsChild>
                                        <w:div w:id="10804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regon.gov/das/Policies/50-000-01.attachment.pdf"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 xsi:nil="true"/>
    <Description0 xmlns="e93a1355-dcbd-4ee6-87a8-44e09f1824ca" xsi:nil="true"/>
    <Draft xmlns="e93a1355-dcbd-4ee6-87a8-44e09f1824ca">
      <Url xsi:nil="true"/>
      <Description xsi:nil="true"/>
    </Draft>
    <PublishingExpirationDate xmlns="http://schemas.microsoft.com/sharepoint/v3" xsi:nil="true"/>
    <Category xmlns="e93a1355-dcbd-4ee6-87a8-44e09f1824ca">Forms</Category>
    <PublishingStartDate xmlns="http://schemas.microsoft.com/sharepoint/v3" xsi:nil="true"/>
    <Tags xmlns="e93a1355-dcbd-4ee6-87a8-44e09f1824ca" xsi:nil="true"/>
  </documentManagement>
</p:properties>
</file>

<file path=customXml/itemProps1.xml><?xml version="1.0" encoding="utf-8"?>
<ds:datastoreItem xmlns:ds="http://schemas.openxmlformats.org/officeDocument/2006/customXml" ds:itemID="{48FA2CB1-7682-4BAA-8603-3089E7E34D65}">
  <ds:schemaRefs>
    <ds:schemaRef ds:uri="http://schemas.openxmlformats.org/officeDocument/2006/bibliography"/>
  </ds:schemaRefs>
</ds:datastoreItem>
</file>

<file path=customXml/itemProps2.xml><?xml version="1.0" encoding="utf-8"?>
<ds:datastoreItem xmlns:ds="http://schemas.openxmlformats.org/officeDocument/2006/customXml" ds:itemID="{F1889D9E-F303-4CB9-ABC5-71885AD3E823}"/>
</file>

<file path=customXml/itemProps3.xml><?xml version="1.0" encoding="utf-8"?>
<ds:datastoreItem xmlns:ds="http://schemas.openxmlformats.org/officeDocument/2006/customXml" ds:itemID="{179906F7-BE8E-4D02-A7DD-0527A5E6E425}"/>
</file>

<file path=customXml/itemProps4.xml><?xml version="1.0" encoding="utf-8"?>
<ds:datastoreItem xmlns:ds="http://schemas.openxmlformats.org/officeDocument/2006/customXml" ds:itemID="{EAE0C105-7DFD-4809-89F3-21B0DAFC4D46}"/>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787</Words>
  <Characters>4529</Characters>
  <Application>Microsoft Office Word</Application>
  <DocSecurity>0</DocSecurity>
  <Lines>167</Lines>
  <Paragraphs>71</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MENG Brandy * DAS</dc:creator>
  <cp:lastModifiedBy>THOMAS Heather * DAS</cp:lastModifiedBy>
  <cp:revision>2</cp:revision>
  <cp:lastPrinted>2013-08-27T16:27:00Z</cp:lastPrinted>
  <dcterms:created xsi:type="dcterms:W3CDTF">2026-03-20T19:53:00Z</dcterms:created>
  <dcterms:modified xsi:type="dcterms:W3CDTF">2026-03-20T19:53:00Z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2024-03-26T21:14:43Z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3d75573a-e3b5-48d7-a93b-9aff39d702c0</vt:lpwstr>
  </property>
  <property fmtid="{D5CDD505-2E9C-101B-9397-08002B2CF9AE}" pid="8" name="MSIP_Label_09b73270-2993-4076-be47-9c78f42a1e84_ContentBits">
    <vt:lpwstr>0</vt:lpwstr>
  </property>
  <property fmtid="{D5CDD505-2E9C-101B-9397-08002B2CF9AE}" pid="9" name="ContentTypeId">
    <vt:lpwstr>0x01010006B76FC3C857F240A9C2E4F15016144F</vt:lpwstr>
  </property>
</Properties>
</file>