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7A6D" w14:textId="77777777" w:rsidR="00664266" w:rsidRPr="00E851B1" w:rsidRDefault="00664266" w:rsidP="00584CF4">
      <w:pPr>
        <w:spacing w:after="0" w:line="240" w:lineRule="auto"/>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503A87" w:rsidRPr="00E851B1" w14:paraId="7218B913" w14:textId="77777777" w:rsidTr="008931BB">
        <w:trPr>
          <w:trHeight w:val="710"/>
        </w:trPr>
        <w:tc>
          <w:tcPr>
            <w:tcW w:w="4980" w:type="dxa"/>
            <w:vMerge w:val="restart"/>
          </w:tcPr>
          <w:p w14:paraId="6D64A04E" w14:textId="77777777" w:rsidR="00503A87" w:rsidRPr="00E851B1" w:rsidRDefault="00503A87" w:rsidP="008931BB">
            <w:pPr>
              <w:spacing w:after="0" w:line="240" w:lineRule="auto"/>
              <w:rPr>
                <w:rFonts w:ascii="Roboto" w:hAnsi="Roboto" w:cs="Arial"/>
              </w:rPr>
            </w:pPr>
            <w:r w:rsidRPr="00E851B1">
              <w:rPr>
                <w:rFonts w:ascii="Roboto" w:hAnsi="Roboto" w:cs="Arial"/>
                <w:noProof/>
              </w:rPr>
              <w:drawing>
                <wp:inline distT="0" distB="0" distL="0" distR="0" wp14:anchorId="4EA27373" wp14:editId="4933D5DF">
                  <wp:extent cx="1657985" cy="371475"/>
                  <wp:effectExtent l="19050" t="0" r="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8"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4866C214" w14:textId="77777777" w:rsidR="00503A87" w:rsidRPr="00E851B1" w:rsidRDefault="00503A87" w:rsidP="008931BB">
            <w:pPr>
              <w:spacing w:after="0" w:line="240" w:lineRule="auto"/>
              <w:rPr>
                <w:rFonts w:ascii="Roboto" w:hAnsi="Roboto" w:cs="Arial"/>
              </w:rPr>
            </w:pPr>
          </w:p>
          <w:p w14:paraId="293048EB" w14:textId="0F2D5C58" w:rsidR="00503A87" w:rsidRPr="00E851B1" w:rsidRDefault="00503A87" w:rsidP="008931BB">
            <w:pPr>
              <w:spacing w:after="0" w:line="240" w:lineRule="auto"/>
              <w:rPr>
                <w:rFonts w:ascii="Roboto" w:hAnsi="Roboto" w:cs="Arial"/>
                <w:sz w:val="28"/>
                <w:szCs w:val="28"/>
              </w:rPr>
            </w:pPr>
            <w:r w:rsidRPr="00E851B1">
              <w:rPr>
                <w:rFonts w:ascii="Roboto" w:hAnsi="Roboto" w:cs="Arial"/>
                <w:sz w:val="28"/>
                <w:szCs w:val="28"/>
              </w:rPr>
              <w:t>STATEWIDE</w:t>
            </w:r>
            <w:r w:rsidR="00B0697E">
              <w:rPr>
                <w:rFonts w:ascii="Roboto" w:hAnsi="Roboto" w:cs="Arial"/>
                <w:sz w:val="28"/>
                <w:szCs w:val="28"/>
              </w:rPr>
              <w:t xml:space="preserve"> POLICY</w:t>
            </w:r>
          </w:p>
        </w:tc>
        <w:tc>
          <w:tcPr>
            <w:tcW w:w="2653" w:type="dxa"/>
          </w:tcPr>
          <w:p w14:paraId="3C6A1612"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NUMBER</w:t>
            </w:r>
          </w:p>
          <w:p w14:paraId="4CDD7AF1" w14:textId="77777777" w:rsidR="00503A87" w:rsidRPr="00E851B1" w:rsidRDefault="00503A87" w:rsidP="008931BB">
            <w:pPr>
              <w:spacing w:after="0" w:line="240" w:lineRule="auto"/>
              <w:rPr>
                <w:rFonts w:ascii="Roboto" w:hAnsi="Roboto" w:cs="Arial"/>
                <w:sz w:val="18"/>
                <w:szCs w:val="18"/>
              </w:rPr>
            </w:pPr>
          </w:p>
          <w:p w14:paraId="25A59A8F" w14:textId="09B93479" w:rsidR="00503A87" w:rsidRPr="00E851B1" w:rsidRDefault="005F4806" w:rsidP="00FA4C1E">
            <w:pPr>
              <w:spacing w:after="0" w:line="240" w:lineRule="auto"/>
              <w:rPr>
                <w:rFonts w:ascii="Roboto" w:hAnsi="Roboto" w:cs="Arial"/>
              </w:rPr>
            </w:pPr>
            <w:r>
              <w:rPr>
                <w:rFonts w:ascii="Roboto" w:hAnsi="Roboto" w:cs="Arial"/>
              </w:rPr>
              <w:t>50.000.02</w:t>
            </w:r>
          </w:p>
        </w:tc>
        <w:tc>
          <w:tcPr>
            <w:tcW w:w="2833" w:type="dxa"/>
          </w:tcPr>
          <w:p w14:paraId="5D272DB9"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SUPERSEDES</w:t>
            </w:r>
          </w:p>
          <w:p w14:paraId="431200E0" w14:textId="77777777" w:rsidR="00503A87" w:rsidRPr="00E851B1" w:rsidRDefault="00503A87" w:rsidP="008931BB">
            <w:pPr>
              <w:spacing w:after="0" w:line="240" w:lineRule="auto"/>
              <w:rPr>
                <w:rFonts w:ascii="Roboto" w:hAnsi="Roboto" w:cs="Arial"/>
              </w:rPr>
            </w:pPr>
          </w:p>
          <w:p w14:paraId="24B87615" w14:textId="3D668B88" w:rsidR="00503A87" w:rsidRPr="00EB5875" w:rsidRDefault="005F4806" w:rsidP="00503A87">
            <w:pPr>
              <w:spacing w:after="0" w:line="240" w:lineRule="auto"/>
              <w:rPr>
                <w:rFonts w:ascii="Roboto" w:hAnsi="Roboto" w:cs="Arial"/>
                <w:sz w:val="20"/>
                <w:szCs w:val="20"/>
              </w:rPr>
            </w:pPr>
            <w:r>
              <w:rPr>
                <w:rFonts w:ascii="Roboto" w:hAnsi="Roboto" w:cs="Arial"/>
                <w:sz w:val="20"/>
                <w:szCs w:val="20"/>
              </w:rPr>
              <w:t>50.000.02</w:t>
            </w:r>
          </w:p>
          <w:p w14:paraId="5396BBE6" w14:textId="40609A8B" w:rsidR="00503A87" w:rsidRPr="00EB5875" w:rsidRDefault="00C30190" w:rsidP="00503A87">
            <w:pPr>
              <w:spacing w:after="0" w:line="240" w:lineRule="auto"/>
              <w:rPr>
                <w:rFonts w:ascii="Roboto" w:hAnsi="Roboto" w:cs="Arial"/>
                <w:sz w:val="20"/>
                <w:szCs w:val="20"/>
              </w:rPr>
            </w:pPr>
            <w:del w:id="0" w:author="THOMAS Heather * DAS" w:date="2026-03-20T12:55:00Z" w16du:dateUtc="2026-03-20T19:55:00Z">
              <w:r w:rsidDel="000843CB">
                <w:rPr>
                  <w:rFonts w:ascii="Roboto" w:hAnsi="Roboto" w:cs="Arial"/>
                  <w:sz w:val="20"/>
                  <w:szCs w:val="20"/>
                </w:rPr>
                <w:delText>02/01/2019</w:delText>
              </w:r>
            </w:del>
            <w:ins w:id="1" w:author="THOMAS Heather * DAS" w:date="2026-03-20T12:55:00Z" w16du:dateUtc="2026-03-20T19:55:00Z">
              <w:r w:rsidR="000843CB">
                <w:rPr>
                  <w:rFonts w:ascii="Roboto" w:hAnsi="Roboto" w:cs="Arial"/>
                  <w:sz w:val="20"/>
                  <w:szCs w:val="20"/>
                </w:rPr>
                <w:t>01/01/2025</w:t>
              </w:r>
            </w:ins>
          </w:p>
          <w:p w14:paraId="58B35034" w14:textId="77777777" w:rsidR="00503A87" w:rsidRPr="00E851B1" w:rsidRDefault="00503A87" w:rsidP="008931BB">
            <w:pPr>
              <w:spacing w:after="0" w:line="240" w:lineRule="auto"/>
              <w:rPr>
                <w:rFonts w:ascii="Roboto" w:hAnsi="Roboto" w:cs="Arial"/>
              </w:rPr>
            </w:pPr>
          </w:p>
        </w:tc>
      </w:tr>
      <w:tr w:rsidR="00503A87" w:rsidRPr="00E851B1" w14:paraId="27C9E34A" w14:textId="77777777" w:rsidTr="008931BB">
        <w:trPr>
          <w:trHeight w:val="539"/>
        </w:trPr>
        <w:tc>
          <w:tcPr>
            <w:tcW w:w="4980" w:type="dxa"/>
            <w:vMerge/>
          </w:tcPr>
          <w:p w14:paraId="3980F41B" w14:textId="77777777" w:rsidR="00503A87" w:rsidRPr="00E851B1" w:rsidRDefault="00503A87" w:rsidP="008931BB">
            <w:pPr>
              <w:spacing w:after="0" w:line="240" w:lineRule="auto"/>
              <w:rPr>
                <w:rFonts w:ascii="Roboto" w:hAnsi="Roboto" w:cs="Arial"/>
              </w:rPr>
            </w:pPr>
          </w:p>
        </w:tc>
        <w:tc>
          <w:tcPr>
            <w:tcW w:w="2653" w:type="dxa"/>
          </w:tcPr>
          <w:p w14:paraId="2321805C"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EFFECTIVE DATE</w:t>
            </w:r>
          </w:p>
          <w:p w14:paraId="57460703" w14:textId="10EAA470" w:rsidR="00503A87" w:rsidRPr="00E851B1" w:rsidRDefault="00503A87" w:rsidP="00503A87">
            <w:pPr>
              <w:spacing w:after="0" w:line="240" w:lineRule="auto"/>
              <w:rPr>
                <w:rFonts w:ascii="Roboto" w:hAnsi="Roboto" w:cs="Arial"/>
                <w:sz w:val="20"/>
                <w:szCs w:val="20"/>
              </w:rPr>
            </w:pPr>
            <w:del w:id="2" w:author="THOMAS Heather * DAS" w:date="2026-03-20T12:55:00Z" w16du:dateUtc="2026-03-20T19:55:00Z">
              <w:r w:rsidRPr="00E851B1" w:rsidDel="000843CB">
                <w:rPr>
                  <w:rFonts w:ascii="Roboto" w:hAnsi="Roboto" w:cs="Arial"/>
                </w:rPr>
                <w:delText xml:space="preserve"> </w:delText>
              </w:r>
              <w:r w:rsidR="006D3FBF" w:rsidDel="000843CB">
                <w:rPr>
                  <w:rFonts w:ascii="Roboto" w:hAnsi="Roboto" w:cs="Arial"/>
                </w:rPr>
                <w:delText>01/01/2025</w:delText>
              </w:r>
            </w:del>
            <w:ins w:id="3" w:author="THOMAS Heather * DAS" w:date="2026-03-20T12:55:00Z" w16du:dateUtc="2026-03-20T19:55:00Z">
              <w:r w:rsidR="000843CB">
                <w:rPr>
                  <w:rFonts w:ascii="Roboto" w:hAnsi="Roboto" w:cs="Arial"/>
                </w:rPr>
                <w:t>DRAFT</w:t>
              </w:r>
            </w:ins>
          </w:p>
        </w:tc>
        <w:tc>
          <w:tcPr>
            <w:tcW w:w="2833" w:type="dxa"/>
            <w:vMerge w:val="restart"/>
          </w:tcPr>
          <w:p w14:paraId="3487E3C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PAGE NUMBER</w:t>
            </w:r>
          </w:p>
          <w:p w14:paraId="5C39C2B3" w14:textId="77777777" w:rsidR="00503A87" w:rsidRPr="00E851B1" w:rsidRDefault="00503A87" w:rsidP="008931BB">
            <w:pPr>
              <w:spacing w:after="0" w:line="240" w:lineRule="auto"/>
              <w:rPr>
                <w:rFonts w:ascii="Roboto" w:hAnsi="Roboto" w:cs="Arial"/>
                <w:sz w:val="20"/>
                <w:szCs w:val="20"/>
              </w:rPr>
            </w:pPr>
          </w:p>
          <w:p w14:paraId="2EEF2778" w14:textId="02CDC2EB" w:rsidR="00503A87" w:rsidRPr="00E851B1" w:rsidRDefault="00503A87" w:rsidP="008931BB">
            <w:pPr>
              <w:spacing w:after="0" w:line="240" w:lineRule="auto"/>
              <w:rPr>
                <w:rFonts w:ascii="Roboto" w:hAnsi="Roboto" w:cs="Arial"/>
              </w:rPr>
            </w:pPr>
            <w:r w:rsidRPr="00E851B1">
              <w:rPr>
                <w:rFonts w:ascii="Roboto" w:hAnsi="Roboto" w:cs="Arial"/>
                <w:sz w:val="20"/>
                <w:szCs w:val="20"/>
              </w:rPr>
              <w:t xml:space="preserve">Pages 1 of </w:t>
            </w:r>
            <w:r w:rsidR="005F4806">
              <w:rPr>
                <w:rFonts w:ascii="Roboto" w:hAnsi="Roboto" w:cs="Arial"/>
                <w:sz w:val="20"/>
                <w:szCs w:val="20"/>
              </w:rPr>
              <w:t>4</w:t>
            </w:r>
          </w:p>
        </w:tc>
      </w:tr>
      <w:tr w:rsidR="00503A87" w:rsidRPr="00E851B1" w14:paraId="02BE3551" w14:textId="77777777" w:rsidTr="008931BB">
        <w:trPr>
          <w:trHeight w:val="317"/>
        </w:trPr>
        <w:tc>
          <w:tcPr>
            <w:tcW w:w="4980" w:type="dxa"/>
            <w:vMerge/>
          </w:tcPr>
          <w:p w14:paraId="0721464F" w14:textId="77777777" w:rsidR="00503A87" w:rsidRPr="00E851B1" w:rsidRDefault="00503A87" w:rsidP="008931BB">
            <w:pPr>
              <w:spacing w:after="0" w:line="240" w:lineRule="auto"/>
              <w:rPr>
                <w:rFonts w:ascii="Roboto" w:hAnsi="Roboto" w:cs="Arial"/>
              </w:rPr>
            </w:pPr>
          </w:p>
        </w:tc>
        <w:tc>
          <w:tcPr>
            <w:tcW w:w="2653" w:type="dxa"/>
          </w:tcPr>
          <w:p w14:paraId="2292EF8F"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REVIEWED DATE</w:t>
            </w:r>
          </w:p>
          <w:p w14:paraId="79FD16E4" w14:textId="77777777" w:rsidR="00503A87" w:rsidRPr="00E851B1" w:rsidRDefault="00503A87" w:rsidP="008931BB">
            <w:pPr>
              <w:spacing w:after="0" w:line="240" w:lineRule="auto"/>
              <w:rPr>
                <w:rFonts w:ascii="Roboto" w:hAnsi="Roboto" w:cs="Arial"/>
                <w:b/>
                <w:sz w:val="20"/>
                <w:szCs w:val="20"/>
              </w:rPr>
            </w:pPr>
          </w:p>
        </w:tc>
        <w:tc>
          <w:tcPr>
            <w:tcW w:w="2833" w:type="dxa"/>
            <w:vMerge/>
          </w:tcPr>
          <w:p w14:paraId="7D640FC7" w14:textId="77777777" w:rsidR="00503A87" w:rsidRPr="00E851B1" w:rsidRDefault="00503A87" w:rsidP="008931BB">
            <w:pPr>
              <w:spacing w:after="0" w:line="240" w:lineRule="auto"/>
              <w:rPr>
                <w:rFonts w:ascii="Roboto" w:hAnsi="Roboto" w:cs="Arial"/>
                <w:b/>
                <w:sz w:val="18"/>
                <w:szCs w:val="18"/>
              </w:rPr>
            </w:pPr>
          </w:p>
        </w:tc>
      </w:tr>
      <w:tr w:rsidR="00503A87" w:rsidRPr="00E851B1" w14:paraId="4F1AF65E" w14:textId="77777777" w:rsidTr="008931BB">
        <w:trPr>
          <w:trHeight w:val="629"/>
        </w:trPr>
        <w:tc>
          <w:tcPr>
            <w:tcW w:w="4980" w:type="dxa"/>
          </w:tcPr>
          <w:p w14:paraId="561006D1"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Division</w:t>
            </w:r>
          </w:p>
          <w:p w14:paraId="3FE26814" w14:textId="783CDBA0" w:rsidR="00503A87" w:rsidRPr="00E851B1" w:rsidRDefault="00B0697E" w:rsidP="00503A87">
            <w:pPr>
              <w:spacing w:after="0" w:line="240" w:lineRule="auto"/>
              <w:rPr>
                <w:rFonts w:ascii="Roboto" w:hAnsi="Roboto" w:cs="Arial"/>
                <w:b/>
                <w:sz w:val="28"/>
                <w:szCs w:val="28"/>
              </w:rPr>
            </w:pPr>
            <w:r>
              <w:rPr>
                <w:rFonts w:ascii="Roboto" w:hAnsi="Roboto" w:cs="Arial"/>
                <w:b/>
                <w:sz w:val="28"/>
                <w:szCs w:val="28"/>
              </w:rPr>
              <w:t>Chief Human Resources Office</w:t>
            </w:r>
          </w:p>
          <w:p w14:paraId="6BBFA42D" w14:textId="77777777" w:rsidR="00503A87" w:rsidRPr="00E851B1" w:rsidRDefault="00503A87" w:rsidP="008931BB">
            <w:pPr>
              <w:spacing w:after="0" w:line="240" w:lineRule="auto"/>
              <w:rPr>
                <w:rFonts w:ascii="Roboto" w:hAnsi="Roboto" w:cs="Arial"/>
                <w:sz w:val="24"/>
                <w:szCs w:val="24"/>
              </w:rPr>
            </w:pPr>
          </w:p>
        </w:tc>
        <w:tc>
          <w:tcPr>
            <w:tcW w:w="5486" w:type="dxa"/>
            <w:gridSpan w:val="2"/>
            <w:vMerge w:val="restart"/>
          </w:tcPr>
          <w:p w14:paraId="320A352E" w14:textId="307028B0" w:rsidR="00503A87" w:rsidRPr="00E851B1" w:rsidRDefault="00B0697E" w:rsidP="008931BB">
            <w:pPr>
              <w:spacing w:after="0" w:line="240" w:lineRule="auto"/>
              <w:rPr>
                <w:rFonts w:ascii="Roboto" w:hAnsi="Roboto" w:cs="Arial"/>
                <w:b/>
                <w:sz w:val="18"/>
                <w:szCs w:val="18"/>
              </w:rPr>
            </w:pPr>
            <w:r>
              <w:rPr>
                <w:rFonts w:ascii="Roboto" w:hAnsi="Roboto" w:cs="Arial"/>
                <w:b/>
                <w:sz w:val="18"/>
                <w:szCs w:val="18"/>
              </w:rPr>
              <w:t>Authority</w:t>
            </w:r>
          </w:p>
          <w:p w14:paraId="4CA6EFAA" w14:textId="77777777" w:rsidR="00503A87" w:rsidRPr="00E851B1" w:rsidRDefault="00503A87" w:rsidP="008931BB">
            <w:pPr>
              <w:spacing w:after="0" w:line="240" w:lineRule="auto"/>
              <w:rPr>
                <w:rFonts w:ascii="Roboto" w:hAnsi="Roboto" w:cs="Arial"/>
                <w:sz w:val="20"/>
                <w:szCs w:val="20"/>
              </w:rPr>
            </w:pPr>
          </w:p>
          <w:p w14:paraId="68819AC2" w14:textId="568C9A29" w:rsidR="00503A87" w:rsidRPr="00284B6D" w:rsidRDefault="006E0255" w:rsidP="00F94998">
            <w:pPr>
              <w:spacing w:after="0" w:line="240" w:lineRule="auto"/>
              <w:rPr>
                <w:rFonts w:ascii="Roboto" w:hAnsi="Roboto" w:cs="Arial"/>
                <w:sz w:val="20"/>
                <w:szCs w:val="20"/>
              </w:rPr>
            </w:pPr>
            <w:r w:rsidRPr="006E0255">
              <w:rPr>
                <w:rFonts w:ascii="Roboto" w:hAnsi="Roboto" w:cs="Arial"/>
                <w:sz w:val="20"/>
                <w:szCs w:val="20"/>
              </w:rPr>
              <w:t>ORS 240.145(3); 240.250; 240.321(2); Drug Free Workplace Act of 1988 (Public Law 100-690) and implementing regulations</w:t>
            </w:r>
          </w:p>
        </w:tc>
      </w:tr>
      <w:tr w:rsidR="00503A87" w:rsidRPr="00E851B1" w14:paraId="48C73DF4" w14:textId="77777777" w:rsidTr="008931BB">
        <w:trPr>
          <w:trHeight w:val="557"/>
        </w:trPr>
        <w:tc>
          <w:tcPr>
            <w:tcW w:w="4980" w:type="dxa"/>
          </w:tcPr>
          <w:p w14:paraId="586A519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Policy Owner</w:t>
            </w:r>
          </w:p>
          <w:p w14:paraId="01C8AE61" w14:textId="77777777" w:rsidR="00503A87" w:rsidRPr="00E851B1" w:rsidRDefault="00503A87" w:rsidP="008931BB">
            <w:pPr>
              <w:spacing w:after="0" w:line="240" w:lineRule="auto"/>
              <w:rPr>
                <w:rFonts w:ascii="Roboto" w:hAnsi="Roboto" w:cs="Arial"/>
                <w:sz w:val="24"/>
                <w:szCs w:val="24"/>
              </w:rPr>
            </w:pPr>
          </w:p>
          <w:p w14:paraId="0AD66C46" w14:textId="3C005BD7" w:rsidR="00503A87" w:rsidRPr="00E851B1" w:rsidRDefault="00B0697E" w:rsidP="008931BB">
            <w:pPr>
              <w:spacing w:after="0" w:line="240" w:lineRule="auto"/>
              <w:rPr>
                <w:rFonts w:ascii="Roboto" w:hAnsi="Roboto" w:cs="Arial"/>
                <w:sz w:val="24"/>
                <w:szCs w:val="24"/>
              </w:rPr>
            </w:pPr>
            <w:r>
              <w:rPr>
                <w:rFonts w:ascii="Roboto" w:hAnsi="Roboto" w:cs="Arial"/>
                <w:sz w:val="24"/>
                <w:szCs w:val="24"/>
              </w:rPr>
              <w:t>CHRO Policy Unit</w:t>
            </w:r>
          </w:p>
        </w:tc>
        <w:tc>
          <w:tcPr>
            <w:tcW w:w="5486" w:type="dxa"/>
            <w:gridSpan w:val="2"/>
            <w:vMerge/>
          </w:tcPr>
          <w:p w14:paraId="5F047346" w14:textId="77777777" w:rsidR="00503A87" w:rsidRPr="00E851B1" w:rsidRDefault="00503A87" w:rsidP="008931BB">
            <w:pPr>
              <w:spacing w:after="0" w:line="240" w:lineRule="auto"/>
              <w:rPr>
                <w:rFonts w:ascii="Roboto" w:hAnsi="Roboto" w:cs="Arial"/>
                <w:sz w:val="18"/>
                <w:szCs w:val="18"/>
              </w:rPr>
            </w:pPr>
          </w:p>
        </w:tc>
      </w:tr>
      <w:tr w:rsidR="00503A87" w:rsidRPr="00E851B1" w14:paraId="7006C4A5" w14:textId="77777777" w:rsidTr="008931BB">
        <w:trPr>
          <w:trHeight w:val="746"/>
        </w:trPr>
        <w:tc>
          <w:tcPr>
            <w:tcW w:w="4980" w:type="dxa"/>
          </w:tcPr>
          <w:p w14:paraId="1EA09C06"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SUBJECT</w:t>
            </w:r>
          </w:p>
          <w:p w14:paraId="128E589E" w14:textId="34A2266A" w:rsidR="00503A87" w:rsidRPr="00CA74A6" w:rsidRDefault="006E0255" w:rsidP="008931BB">
            <w:pPr>
              <w:spacing w:after="0" w:line="240" w:lineRule="auto"/>
              <w:rPr>
                <w:rFonts w:ascii="Roboto" w:hAnsi="Roboto" w:cs="Arial"/>
                <w:bCs/>
                <w:sz w:val="24"/>
                <w:szCs w:val="24"/>
              </w:rPr>
            </w:pPr>
            <w:r w:rsidRPr="006E0255">
              <w:rPr>
                <w:rFonts w:ascii="Roboto" w:hAnsi="Roboto" w:cs="Arial"/>
                <w:bCs/>
                <w:sz w:val="24"/>
                <w:szCs w:val="24"/>
              </w:rPr>
              <w:t>Drug Testing of Employees in Designated</w:t>
            </w:r>
            <w:r>
              <w:rPr>
                <w:rFonts w:ascii="Roboto" w:hAnsi="Roboto" w:cs="Arial"/>
                <w:bCs/>
                <w:sz w:val="24"/>
                <w:szCs w:val="24"/>
              </w:rPr>
              <w:t xml:space="preserve"> Job Profiles</w:t>
            </w:r>
          </w:p>
        </w:tc>
        <w:tc>
          <w:tcPr>
            <w:tcW w:w="5486" w:type="dxa"/>
            <w:gridSpan w:val="2"/>
          </w:tcPr>
          <w:p w14:paraId="79EA4EFB"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APPROVED SIGNATURE</w:t>
            </w:r>
          </w:p>
          <w:p w14:paraId="2CE4EC1F" w14:textId="77777777" w:rsidR="00503A87" w:rsidRPr="00E851B1" w:rsidRDefault="00503A87" w:rsidP="008931BB">
            <w:pPr>
              <w:spacing w:after="0" w:line="240" w:lineRule="auto"/>
              <w:rPr>
                <w:rFonts w:ascii="Roboto" w:hAnsi="Roboto" w:cs="Arial"/>
                <w:sz w:val="20"/>
                <w:szCs w:val="20"/>
              </w:rPr>
            </w:pPr>
          </w:p>
          <w:p w14:paraId="5A7C5CF3" w14:textId="5426D5F3" w:rsidR="00503A87" w:rsidRPr="00E851B1" w:rsidRDefault="00B0697E" w:rsidP="00503A87">
            <w:pPr>
              <w:spacing w:after="0" w:line="240" w:lineRule="auto"/>
              <w:rPr>
                <w:rFonts w:ascii="Roboto" w:hAnsi="Roboto" w:cs="Arial"/>
                <w:sz w:val="18"/>
                <w:szCs w:val="18"/>
              </w:rPr>
            </w:pPr>
            <w:r w:rsidRPr="00B0697E">
              <w:rPr>
                <w:rFonts w:ascii="Roboto" w:hAnsi="Roboto" w:cs="Arial"/>
                <w:b/>
                <w:i/>
                <w:sz w:val="18"/>
                <w:szCs w:val="18"/>
              </w:rPr>
              <w:t>Signature on file with the Chief Human Resources Office</w:t>
            </w:r>
          </w:p>
        </w:tc>
      </w:tr>
    </w:tbl>
    <w:p w14:paraId="4EB2DD22" w14:textId="77777777" w:rsidR="00503A87" w:rsidRPr="005F4806" w:rsidRDefault="00503A87" w:rsidP="00584CF4">
      <w:pPr>
        <w:spacing w:after="0" w:line="240" w:lineRule="auto"/>
        <w:rPr>
          <w:rFonts w:ascii="Roboto" w:hAnsi="Roboto" w:cs="Arial"/>
          <w:sz w:val="20"/>
          <w:szCs w:val="20"/>
        </w:rPr>
      </w:pPr>
    </w:p>
    <w:p w14:paraId="3EDA5078" w14:textId="1D579C17" w:rsidR="00A229B9" w:rsidRPr="005F4806" w:rsidRDefault="00B0697E" w:rsidP="00584CF4">
      <w:pPr>
        <w:spacing w:after="0" w:line="240" w:lineRule="auto"/>
        <w:rPr>
          <w:rFonts w:ascii="Roboto" w:hAnsi="Roboto" w:cs="Arial"/>
          <w:b/>
          <w:u w:val="single"/>
        </w:rPr>
      </w:pPr>
      <w:r w:rsidRPr="005F4806">
        <w:rPr>
          <w:rFonts w:ascii="Roboto" w:hAnsi="Roboto" w:cs="Arial"/>
          <w:b/>
          <w:u w:val="single"/>
        </w:rPr>
        <w:t>POLICY STATEMENT</w:t>
      </w:r>
    </w:p>
    <w:p w14:paraId="38AFAD91" w14:textId="593BF0DA" w:rsidR="00F94998" w:rsidRPr="005F4806" w:rsidRDefault="006E0255" w:rsidP="00584CF4">
      <w:pPr>
        <w:spacing w:after="0" w:line="240" w:lineRule="auto"/>
        <w:rPr>
          <w:rFonts w:ascii="Roboto" w:hAnsi="Roboto" w:cs="Arial"/>
          <w:color w:val="000000"/>
        </w:rPr>
      </w:pPr>
      <w:r w:rsidRPr="005F4806">
        <w:rPr>
          <w:rFonts w:ascii="Roboto" w:hAnsi="Roboto" w:cs="Arial"/>
          <w:color w:val="000000"/>
        </w:rPr>
        <w:t>Oregon state government as an employer is committed to providing the public with a drug-free service environment and employees with a drug-free workplace.</w:t>
      </w:r>
    </w:p>
    <w:p w14:paraId="1E1EBA3A" w14:textId="77777777" w:rsidR="006E0255" w:rsidRPr="005F4806" w:rsidRDefault="006E0255" w:rsidP="00584CF4">
      <w:pPr>
        <w:spacing w:after="0" w:line="240" w:lineRule="auto"/>
        <w:rPr>
          <w:rFonts w:ascii="Roboto" w:hAnsi="Roboto" w:cs="Arial"/>
          <w:color w:val="000000"/>
        </w:rPr>
      </w:pPr>
    </w:p>
    <w:p w14:paraId="4CBAA524" w14:textId="77777777" w:rsidR="00A25DA0" w:rsidRPr="005F4806" w:rsidRDefault="00A25DA0" w:rsidP="00584CF4">
      <w:pPr>
        <w:spacing w:after="0" w:line="240" w:lineRule="auto"/>
        <w:rPr>
          <w:rFonts w:ascii="Roboto" w:hAnsi="Roboto" w:cs="Arial"/>
          <w:b/>
          <w:u w:val="single"/>
        </w:rPr>
      </w:pPr>
      <w:r w:rsidRPr="005F4806">
        <w:rPr>
          <w:rFonts w:ascii="Roboto" w:hAnsi="Roboto" w:cs="Arial"/>
          <w:b/>
          <w:u w:val="single"/>
        </w:rPr>
        <w:t>APPLICABILITY</w:t>
      </w:r>
    </w:p>
    <w:p w14:paraId="623A8BD2" w14:textId="6FDD5407" w:rsidR="00F94998" w:rsidRPr="005F4806" w:rsidRDefault="006E0255" w:rsidP="00584CF4">
      <w:pPr>
        <w:spacing w:after="0" w:line="240" w:lineRule="auto"/>
        <w:rPr>
          <w:rFonts w:ascii="Roboto" w:hAnsi="Roboto" w:cs="Arial"/>
        </w:rPr>
      </w:pPr>
      <w:r w:rsidRPr="005F4806">
        <w:rPr>
          <w:rFonts w:ascii="Roboto" w:hAnsi="Roboto" w:cs="Arial"/>
        </w:rPr>
        <w:t xml:space="preserve">Classified, management service, </w:t>
      </w:r>
      <w:r w:rsidR="001B2396">
        <w:rPr>
          <w:rFonts w:ascii="Roboto" w:hAnsi="Roboto" w:cs="Arial"/>
        </w:rPr>
        <w:t>u</w:t>
      </w:r>
      <w:r w:rsidR="001B2396" w:rsidRPr="005F4806">
        <w:rPr>
          <w:rFonts w:ascii="Roboto" w:hAnsi="Roboto" w:cs="Arial"/>
        </w:rPr>
        <w:t xml:space="preserve">nclassified </w:t>
      </w:r>
      <w:del w:id="4" w:author="WILLIAMS Carol * DAS" w:date="2026-02-26T20:29:00Z" w16du:dateUtc="2026-02-27T04:29:00Z">
        <w:r w:rsidRPr="005F4806" w:rsidDel="0007267C">
          <w:rPr>
            <w:rFonts w:ascii="Roboto" w:hAnsi="Roboto" w:cs="Arial"/>
          </w:rPr>
          <w:delText>(executive)</w:delText>
        </w:r>
      </w:del>
      <w:r w:rsidRPr="005F4806">
        <w:rPr>
          <w:rFonts w:ascii="Roboto" w:hAnsi="Roboto" w:cs="Arial"/>
        </w:rPr>
        <w:t xml:space="preserve"> service, and temporary employees in agencies providing public safety and/or mental health services.</w:t>
      </w:r>
    </w:p>
    <w:p w14:paraId="66F8F1E4" w14:textId="77777777" w:rsidR="006E0255" w:rsidRPr="005F4806" w:rsidRDefault="006E0255" w:rsidP="00584CF4">
      <w:pPr>
        <w:spacing w:after="0" w:line="240" w:lineRule="auto"/>
        <w:rPr>
          <w:rFonts w:ascii="Roboto" w:hAnsi="Roboto" w:cs="Arial"/>
        </w:rPr>
      </w:pPr>
    </w:p>
    <w:p w14:paraId="76B4CBE5" w14:textId="74C10D38" w:rsidR="00C3035B" w:rsidRPr="005F4806" w:rsidRDefault="00B0697E" w:rsidP="00584CF4">
      <w:pPr>
        <w:spacing w:after="0" w:line="240" w:lineRule="auto"/>
        <w:rPr>
          <w:rFonts w:ascii="Roboto" w:hAnsi="Roboto" w:cs="Arial"/>
          <w:b/>
          <w:u w:val="single"/>
        </w:rPr>
      </w:pPr>
      <w:r w:rsidRPr="005F4806">
        <w:rPr>
          <w:rFonts w:ascii="Roboto" w:hAnsi="Roboto" w:cs="Arial"/>
          <w:b/>
          <w:u w:val="single"/>
        </w:rPr>
        <w:t>ATTACHMENTS</w:t>
      </w:r>
    </w:p>
    <w:p w14:paraId="10FEFD97" w14:textId="53715AE6" w:rsidR="00584CF4" w:rsidRPr="005F4806" w:rsidRDefault="006E0255" w:rsidP="00584CF4">
      <w:pPr>
        <w:spacing w:after="0" w:line="240" w:lineRule="auto"/>
        <w:rPr>
          <w:rFonts w:ascii="Roboto" w:hAnsi="Roboto" w:cs="Arial"/>
        </w:rPr>
      </w:pPr>
      <w:r w:rsidRPr="005F4806">
        <w:rPr>
          <w:rFonts w:ascii="Roboto" w:hAnsi="Roboto"/>
        </w:rPr>
        <w:t>None</w:t>
      </w:r>
    </w:p>
    <w:p w14:paraId="215344D4" w14:textId="77777777" w:rsidR="00584CF4" w:rsidRPr="005F4806" w:rsidRDefault="00584CF4" w:rsidP="00584CF4">
      <w:pPr>
        <w:spacing w:after="0" w:line="240" w:lineRule="auto"/>
        <w:rPr>
          <w:rFonts w:ascii="Roboto" w:hAnsi="Roboto" w:cs="Arial"/>
        </w:rPr>
      </w:pPr>
    </w:p>
    <w:p w14:paraId="4AD8BA61" w14:textId="16BF876D" w:rsidR="00F94998" w:rsidRPr="005F4806" w:rsidRDefault="00A229B9" w:rsidP="00584CF4">
      <w:pPr>
        <w:spacing w:after="0" w:line="240" w:lineRule="auto"/>
        <w:rPr>
          <w:rFonts w:ascii="Roboto" w:hAnsi="Roboto" w:cs="Arial"/>
          <w:b/>
          <w:u w:val="single"/>
        </w:rPr>
      </w:pPr>
      <w:r w:rsidRPr="005F4806">
        <w:rPr>
          <w:rFonts w:ascii="Roboto" w:hAnsi="Roboto" w:cs="Arial"/>
          <w:b/>
          <w:u w:val="single"/>
        </w:rPr>
        <w:t>DEFINITIONS</w:t>
      </w:r>
    </w:p>
    <w:p w14:paraId="57962A89" w14:textId="4AB515B4" w:rsidR="000F169A" w:rsidRPr="005F4806" w:rsidRDefault="00AC0B02" w:rsidP="00584CF4">
      <w:pPr>
        <w:spacing w:after="0" w:line="240" w:lineRule="auto"/>
        <w:rPr>
          <w:rFonts w:ascii="Roboto" w:hAnsi="Roboto" w:cs="Arial"/>
        </w:rPr>
      </w:pPr>
      <w:r>
        <w:rPr>
          <w:rFonts w:ascii="Roboto" w:hAnsi="Roboto" w:cs="Arial"/>
        </w:rPr>
        <w:t>R</w:t>
      </w:r>
      <w:r w:rsidR="00B11750" w:rsidRPr="005F4806">
        <w:rPr>
          <w:rFonts w:ascii="Roboto" w:hAnsi="Roboto" w:cs="Arial"/>
        </w:rPr>
        <w:t>efer to State HR Policy 10.000.01, Definitions.</w:t>
      </w:r>
    </w:p>
    <w:p w14:paraId="1B3A9A63" w14:textId="77777777" w:rsidR="00F94998" w:rsidRPr="005F4806" w:rsidRDefault="00F94998" w:rsidP="000F169A">
      <w:pPr>
        <w:spacing w:after="0" w:line="240" w:lineRule="auto"/>
        <w:rPr>
          <w:rFonts w:ascii="Roboto" w:hAnsi="Roboto" w:cs="Arial"/>
          <w:b/>
          <w:u w:val="single"/>
        </w:rPr>
      </w:pPr>
    </w:p>
    <w:p w14:paraId="396F923F" w14:textId="2560D827" w:rsidR="00F94998" w:rsidRPr="005F4806" w:rsidRDefault="00B0697E" w:rsidP="006E0255">
      <w:pPr>
        <w:spacing w:after="0" w:line="240" w:lineRule="auto"/>
        <w:rPr>
          <w:rFonts w:ascii="Roboto" w:hAnsi="Roboto" w:cs="Arial"/>
          <w:b/>
          <w:u w:val="single"/>
        </w:rPr>
      </w:pPr>
      <w:r w:rsidRPr="005F4806">
        <w:rPr>
          <w:rFonts w:ascii="Roboto" w:hAnsi="Roboto" w:cs="Arial"/>
          <w:b/>
          <w:u w:val="single"/>
        </w:rPr>
        <w:t>POLICY</w:t>
      </w:r>
    </w:p>
    <w:p w14:paraId="35E732B1" w14:textId="77777777" w:rsidR="006E0255" w:rsidRPr="005F4806" w:rsidRDefault="006E0255" w:rsidP="006E0255">
      <w:pPr>
        <w:pStyle w:val="ListParagraph"/>
        <w:numPr>
          <w:ilvl w:val="0"/>
          <w:numId w:val="12"/>
        </w:numPr>
        <w:rPr>
          <w:rFonts w:ascii="Roboto" w:hAnsi="Roboto" w:cs="Arial"/>
          <w:bCs/>
        </w:rPr>
      </w:pPr>
      <w:r w:rsidRPr="005F4806">
        <w:rPr>
          <w:rFonts w:ascii="Roboto" w:hAnsi="Roboto" w:cs="Arial"/>
          <w:bCs/>
        </w:rPr>
        <w:t>It is the policy of the Executive Branch of Oregon state government to provide the public with a drug-free service environment and employees with a drug-free workplace.</w:t>
      </w:r>
    </w:p>
    <w:p w14:paraId="7D2454FC" w14:textId="77777777" w:rsidR="006E0255" w:rsidRPr="005F4806" w:rsidRDefault="006E0255" w:rsidP="006E0255">
      <w:pPr>
        <w:pStyle w:val="ListParagraph"/>
        <w:rPr>
          <w:rFonts w:ascii="Roboto" w:hAnsi="Roboto" w:cs="Arial"/>
          <w:bCs/>
        </w:rPr>
      </w:pPr>
    </w:p>
    <w:p w14:paraId="1C28D9FD" w14:textId="77777777" w:rsidR="006E0255" w:rsidRPr="005F4806" w:rsidRDefault="006E0255" w:rsidP="006E0255">
      <w:pPr>
        <w:pStyle w:val="ListParagraph"/>
        <w:numPr>
          <w:ilvl w:val="0"/>
          <w:numId w:val="13"/>
        </w:numPr>
        <w:spacing w:after="0" w:line="240" w:lineRule="auto"/>
        <w:rPr>
          <w:rFonts w:ascii="Roboto" w:hAnsi="Roboto" w:cs="Arial"/>
          <w:bCs/>
        </w:rPr>
      </w:pPr>
      <w:r w:rsidRPr="005F4806">
        <w:rPr>
          <w:rFonts w:ascii="Roboto" w:hAnsi="Roboto" w:cs="Arial"/>
          <w:bCs/>
        </w:rPr>
        <w:t>An appointing authority of an agency may institute a drug testing program for employees in those classifications and/or positions designated by the appointing authority.</w:t>
      </w:r>
    </w:p>
    <w:p w14:paraId="663F718F" w14:textId="77777777" w:rsidR="006E0255" w:rsidRPr="005F4806" w:rsidRDefault="006E0255" w:rsidP="006E0255">
      <w:pPr>
        <w:pStyle w:val="ListParagraph"/>
        <w:spacing w:after="0" w:line="240" w:lineRule="auto"/>
        <w:ind w:left="1440"/>
        <w:rPr>
          <w:rFonts w:ascii="Roboto" w:hAnsi="Roboto" w:cs="Arial"/>
          <w:bCs/>
        </w:rPr>
      </w:pPr>
    </w:p>
    <w:p w14:paraId="32DD38EA" w14:textId="65934E6C" w:rsidR="006E0255" w:rsidRPr="005F4806" w:rsidRDefault="006E0255" w:rsidP="006E0255">
      <w:pPr>
        <w:pStyle w:val="ListParagraph"/>
        <w:numPr>
          <w:ilvl w:val="0"/>
          <w:numId w:val="13"/>
        </w:numPr>
        <w:spacing w:after="0" w:line="240" w:lineRule="auto"/>
        <w:rPr>
          <w:rFonts w:ascii="Roboto" w:hAnsi="Roboto" w:cs="Arial"/>
          <w:bCs/>
        </w:rPr>
      </w:pPr>
      <w:r w:rsidRPr="005F4806">
        <w:rPr>
          <w:rFonts w:ascii="Roboto" w:hAnsi="Roboto" w:cs="Arial"/>
          <w:bCs/>
        </w:rPr>
        <w:t>Prior to implementing the drug testing program, the appointing authority shall develop an agency drug testing policy which shall include:</w:t>
      </w:r>
    </w:p>
    <w:p w14:paraId="3B23AD7E" w14:textId="77777777" w:rsidR="006E0255" w:rsidRPr="005F4806" w:rsidRDefault="006E0255" w:rsidP="006E0255">
      <w:pPr>
        <w:pStyle w:val="ListParagraph"/>
        <w:spacing w:after="0" w:line="240" w:lineRule="auto"/>
        <w:ind w:left="1440"/>
        <w:rPr>
          <w:rFonts w:ascii="Roboto" w:hAnsi="Roboto" w:cs="Arial"/>
          <w:bCs/>
        </w:rPr>
      </w:pPr>
    </w:p>
    <w:p w14:paraId="41E7A38E" w14:textId="29FDACDE" w:rsidR="006E0255" w:rsidRPr="005F4806" w:rsidRDefault="006E0255" w:rsidP="006E0255">
      <w:pPr>
        <w:pStyle w:val="ListParagraph"/>
        <w:numPr>
          <w:ilvl w:val="0"/>
          <w:numId w:val="14"/>
        </w:numPr>
        <w:spacing w:after="0" w:line="240" w:lineRule="auto"/>
        <w:rPr>
          <w:rFonts w:ascii="Roboto" w:hAnsi="Roboto" w:cs="Arial"/>
          <w:bCs/>
        </w:rPr>
      </w:pPr>
      <w:r w:rsidRPr="005F4806">
        <w:rPr>
          <w:rFonts w:ascii="Roboto" w:hAnsi="Roboto" w:cs="Arial"/>
          <w:bCs/>
        </w:rPr>
        <w:t xml:space="preserve">a description of the agency's drug education program which incorporates a drug-free workplace as an agency value and integral part of the agency's </w:t>
      </w:r>
      <w:proofErr w:type="gramStart"/>
      <w:r w:rsidRPr="005F4806">
        <w:rPr>
          <w:rFonts w:ascii="Roboto" w:hAnsi="Roboto" w:cs="Arial"/>
          <w:bCs/>
        </w:rPr>
        <w:t>culture;</w:t>
      </w:r>
      <w:proofErr w:type="gramEnd"/>
    </w:p>
    <w:p w14:paraId="6E7A5B1F" w14:textId="77777777" w:rsidR="006E0255" w:rsidRPr="005F4806" w:rsidRDefault="006E0255" w:rsidP="006E0255">
      <w:pPr>
        <w:pStyle w:val="ListParagraph"/>
        <w:spacing w:after="0" w:line="240" w:lineRule="auto"/>
        <w:ind w:left="2160"/>
        <w:rPr>
          <w:rFonts w:ascii="Roboto" w:hAnsi="Roboto" w:cs="Arial"/>
          <w:bCs/>
        </w:rPr>
      </w:pPr>
    </w:p>
    <w:p w14:paraId="67069A9D" w14:textId="78984EED" w:rsidR="006E0255" w:rsidRDefault="006E0255" w:rsidP="006E0255">
      <w:pPr>
        <w:pStyle w:val="ListParagraph"/>
        <w:numPr>
          <w:ilvl w:val="0"/>
          <w:numId w:val="14"/>
        </w:numPr>
        <w:spacing w:after="0" w:line="240" w:lineRule="auto"/>
        <w:rPr>
          <w:rFonts w:ascii="Roboto" w:hAnsi="Roboto" w:cs="Arial"/>
          <w:bCs/>
        </w:rPr>
      </w:pPr>
      <w:r w:rsidRPr="005F4806">
        <w:rPr>
          <w:rFonts w:ascii="Roboto" w:hAnsi="Roboto" w:cs="Arial"/>
          <w:bCs/>
        </w:rPr>
        <w:t xml:space="preserve">a description of the circumstances under which the appointing authority shall require an employee to take a drug test to determine if the employee is using a prohibited drug/controlled substance, i.e., reasonable suspicion, random and periodic drug </w:t>
      </w:r>
      <w:proofErr w:type="gramStart"/>
      <w:r w:rsidRPr="005F4806">
        <w:rPr>
          <w:rFonts w:ascii="Roboto" w:hAnsi="Roboto" w:cs="Arial"/>
          <w:bCs/>
        </w:rPr>
        <w:t>testing;</w:t>
      </w:r>
      <w:proofErr w:type="gramEnd"/>
    </w:p>
    <w:p w14:paraId="5B4B7E37" w14:textId="77777777" w:rsidR="00D2673E" w:rsidRDefault="00D2673E" w:rsidP="00D2673E">
      <w:pPr>
        <w:pStyle w:val="ListParagraph"/>
        <w:spacing w:after="0" w:line="240" w:lineRule="auto"/>
        <w:ind w:left="2160"/>
        <w:rPr>
          <w:rFonts w:ascii="Roboto" w:hAnsi="Roboto" w:cs="Arial"/>
          <w:bCs/>
        </w:rPr>
      </w:pPr>
    </w:p>
    <w:p w14:paraId="5FD1566D" w14:textId="7CED7C7E" w:rsidR="00C30190" w:rsidRPr="00C30190" w:rsidRDefault="00C30190" w:rsidP="00C30190">
      <w:pPr>
        <w:tabs>
          <w:tab w:val="left" w:pos="4800"/>
        </w:tabs>
      </w:pPr>
      <w:r>
        <w:tab/>
      </w:r>
    </w:p>
    <w:p w14:paraId="083E24C6" w14:textId="300379D2" w:rsidR="006E0255" w:rsidRPr="005F4806" w:rsidRDefault="006E0255" w:rsidP="006E0255">
      <w:pPr>
        <w:pStyle w:val="ListParagraph"/>
        <w:numPr>
          <w:ilvl w:val="0"/>
          <w:numId w:val="14"/>
        </w:numPr>
        <w:spacing w:after="0" w:line="240" w:lineRule="auto"/>
        <w:rPr>
          <w:rFonts w:ascii="Roboto" w:hAnsi="Roboto" w:cs="Arial"/>
          <w:bCs/>
        </w:rPr>
      </w:pPr>
      <w:r w:rsidRPr="005F4806">
        <w:rPr>
          <w:rFonts w:ascii="Roboto" w:hAnsi="Roboto" w:cs="Arial"/>
          <w:bCs/>
        </w:rPr>
        <w:lastRenderedPageBreak/>
        <w:t xml:space="preserve">a list of and rationale for the designated job profiles and/or positions which shall be subject to drug </w:t>
      </w:r>
      <w:proofErr w:type="gramStart"/>
      <w:r w:rsidRPr="005F4806">
        <w:rPr>
          <w:rFonts w:ascii="Roboto" w:hAnsi="Roboto" w:cs="Arial"/>
          <w:bCs/>
        </w:rPr>
        <w:t>testing;</w:t>
      </w:r>
      <w:proofErr w:type="gramEnd"/>
    </w:p>
    <w:p w14:paraId="531577C0" w14:textId="77777777" w:rsidR="006E0255" w:rsidRPr="005F4806" w:rsidRDefault="006E0255" w:rsidP="006E0255">
      <w:pPr>
        <w:pStyle w:val="ListParagraph"/>
        <w:spacing w:after="0" w:line="240" w:lineRule="auto"/>
        <w:ind w:left="2160"/>
        <w:rPr>
          <w:rFonts w:ascii="Roboto" w:hAnsi="Roboto" w:cs="Arial"/>
          <w:bCs/>
        </w:rPr>
      </w:pPr>
    </w:p>
    <w:p w14:paraId="799FE6F3" w14:textId="59F2ECF5" w:rsidR="006E0255" w:rsidRPr="005F4806" w:rsidRDefault="006E0255" w:rsidP="006E0255">
      <w:pPr>
        <w:pStyle w:val="ListParagraph"/>
        <w:numPr>
          <w:ilvl w:val="0"/>
          <w:numId w:val="14"/>
        </w:numPr>
        <w:spacing w:after="0" w:line="240" w:lineRule="auto"/>
        <w:rPr>
          <w:rFonts w:ascii="Roboto" w:hAnsi="Roboto" w:cs="Arial"/>
          <w:bCs/>
        </w:rPr>
      </w:pPr>
      <w:r w:rsidRPr="005F4806">
        <w:rPr>
          <w:rFonts w:ascii="Roboto" w:hAnsi="Roboto" w:cs="Arial"/>
          <w:bCs/>
        </w:rPr>
        <w:t xml:space="preserve">a list of prohibited drugs/controlled substances for which an employee shall be </w:t>
      </w:r>
      <w:proofErr w:type="gramStart"/>
      <w:r w:rsidRPr="005F4806">
        <w:rPr>
          <w:rFonts w:ascii="Roboto" w:hAnsi="Roboto" w:cs="Arial"/>
          <w:bCs/>
        </w:rPr>
        <w:t>tested;</w:t>
      </w:r>
      <w:proofErr w:type="gramEnd"/>
    </w:p>
    <w:p w14:paraId="066BEF31" w14:textId="77777777" w:rsidR="006E0255" w:rsidRPr="005F4806" w:rsidRDefault="006E0255" w:rsidP="006E0255">
      <w:pPr>
        <w:pStyle w:val="ListParagraph"/>
        <w:spacing w:after="0" w:line="240" w:lineRule="auto"/>
        <w:ind w:left="2160"/>
        <w:rPr>
          <w:rFonts w:ascii="Roboto" w:hAnsi="Roboto" w:cs="Arial"/>
          <w:bCs/>
        </w:rPr>
      </w:pPr>
    </w:p>
    <w:p w14:paraId="75C3E877" w14:textId="636B8D40" w:rsidR="006E0255" w:rsidRPr="005F4806" w:rsidRDefault="006E0255" w:rsidP="006E0255">
      <w:pPr>
        <w:pStyle w:val="ListParagraph"/>
        <w:numPr>
          <w:ilvl w:val="0"/>
          <w:numId w:val="14"/>
        </w:numPr>
        <w:spacing w:after="0" w:line="240" w:lineRule="auto"/>
        <w:rPr>
          <w:rFonts w:ascii="Roboto" w:hAnsi="Roboto" w:cs="Arial"/>
          <w:bCs/>
        </w:rPr>
      </w:pPr>
      <w:r w:rsidRPr="005F4806">
        <w:rPr>
          <w:rFonts w:ascii="Roboto" w:hAnsi="Roboto" w:cs="Arial"/>
          <w:bCs/>
        </w:rPr>
        <w:t>a provision, available on a onetime basis only, for employees, who prior to a verified positive drug test, notify agency management (supervisor/personnel office) in writing that they have a drug use/dependency problem that no disciplinary action shall be taken but that they shall be referred to and actively participate in an assessment and treatment program and either remain on the job or use accrued leave or leave without pay as appropriate.</w:t>
      </w:r>
    </w:p>
    <w:p w14:paraId="0249124F" w14:textId="77777777" w:rsidR="006E0255" w:rsidRPr="005F4806" w:rsidRDefault="006E0255" w:rsidP="006E0255">
      <w:pPr>
        <w:pStyle w:val="ListParagraph"/>
        <w:spacing w:after="0" w:line="240" w:lineRule="auto"/>
        <w:ind w:left="2160"/>
        <w:rPr>
          <w:rFonts w:ascii="Roboto" w:hAnsi="Roboto" w:cs="Arial"/>
          <w:bCs/>
        </w:rPr>
      </w:pPr>
    </w:p>
    <w:p w14:paraId="644BB2DC" w14:textId="0F0C3313" w:rsidR="006E0255" w:rsidRPr="005F4806" w:rsidRDefault="006E0255" w:rsidP="006E0255">
      <w:pPr>
        <w:pStyle w:val="ListParagraph"/>
        <w:numPr>
          <w:ilvl w:val="0"/>
          <w:numId w:val="14"/>
        </w:numPr>
        <w:spacing w:after="0" w:line="240" w:lineRule="auto"/>
        <w:rPr>
          <w:rFonts w:ascii="Roboto" w:hAnsi="Roboto" w:cs="Arial"/>
          <w:bCs/>
        </w:rPr>
      </w:pPr>
      <w:r w:rsidRPr="005F4806">
        <w:rPr>
          <w:rFonts w:ascii="Roboto" w:hAnsi="Roboto" w:cs="Arial"/>
          <w:bCs/>
        </w:rPr>
        <w:t xml:space="preserve">a statement that the drug testing shall be conducted by a laboratory which is licensed and operated in accordance with ORS 438.010 and OAR 333-24-0305 through </w:t>
      </w:r>
      <w:proofErr w:type="gramStart"/>
      <w:r w:rsidRPr="005F4806">
        <w:rPr>
          <w:rFonts w:ascii="Roboto" w:hAnsi="Roboto" w:cs="Arial"/>
          <w:bCs/>
        </w:rPr>
        <w:t>0365;</w:t>
      </w:r>
      <w:proofErr w:type="gramEnd"/>
    </w:p>
    <w:p w14:paraId="42B878CF" w14:textId="77777777" w:rsidR="006E0255" w:rsidRPr="005F4806" w:rsidRDefault="006E0255" w:rsidP="006E0255">
      <w:pPr>
        <w:pStyle w:val="ListParagraph"/>
        <w:spacing w:after="0" w:line="240" w:lineRule="auto"/>
        <w:ind w:left="2160"/>
        <w:rPr>
          <w:rFonts w:ascii="Roboto" w:hAnsi="Roboto" w:cs="Arial"/>
          <w:bCs/>
        </w:rPr>
      </w:pPr>
    </w:p>
    <w:p w14:paraId="47197DB5" w14:textId="3AA48F7E" w:rsidR="006E0255" w:rsidRPr="005F4806" w:rsidRDefault="006E0255" w:rsidP="006E0255">
      <w:pPr>
        <w:pStyle w:val="ListParagraph"/>
        <w:numPr>
          <w:ilvl w:val="0"/>
          <w:numId w:val="14"/>
        </w:numPr>
        <w:spacing w:after="0" w:line="240" w:lineRule="auto"/>
        <w:rPr>
          <w:rFonts w:ascii="Roboto" w:hAnsi="Roboto" w:cs="Arial"/>
          <w:bCs/>
        </w:rPr>
      </w:pPr>
      <w:r w:rsidRPr="005F4806">
        <w:rPr>
          <w:rFonts w:ascii="Roboto" w:hAnsi="Roboto" w:cs="Arial"/>
          <w:bCs/>
        </w:rPr>
        <w:t xml:space="preserve">a description of the drug testing protocol, i.e., how and when the drug testing shall be carried </w:t>
      </w:r>
      <w:proofErr w:type="gramStart"/>
      <w:r w:rsidRPr="005F4806">
        <w:rPr>
          <w:rFonts w:ascii="Roboto" w:hAnsi="Roboto" w:cs="Arial"/>
          <w:bCs/>
        </w:rPr>
        <w:t>out;</w:t>
      </w:r>
      <w:proofErr w:type="gramEnd"/>
    </w:p>
    <w:p w14:paraId="37F87626" w14:textId="77777777" w:rsidR="006E0255" w:rsidRPr="005F4806" w:rsidRDefault="006E0255" w:rsidP="006E0255">
      <w:pPr>
        <w:pStyle w:val="ListParagraph"/>
        <w:spacing w:after="0" w:line="240" w:lineRule="auto"/>
        <w:ind w:left="2160"/>
        <w:rPr>
          <w:rFonts w:ascii="Roboto" w:hAnsi="Roboto" w:cs="Arial"/>
          <w:bCs/>
        </w:rPr>
      </w:pPr>
    </w:p>
    <w:p w14:paraId="653D1959" w14:textId="7C1984D0" w:rsidR="006E0255" w:rsidRPr="005F4806" w:rsidRDefault="006E0255" w:rsidP="006E0255">
      <w:pPr>
        <w:pStyle w:val="ListParagraph"/>
        <w:numPr>
          <w:ilvl w:val="0"/>
          <w:numId w:val="14"/>
        </w:numPr>
        <w:spacing w:after="0" w:line="240" w:lineRule="auto"/>
        <w:rPr>
          <w:rFonts w:ascii="Roboto" w:hAnsi="Roboto" w:cs="Arial"/>
          <w:bCs/>
        </w:rPr>
      </w:pPr>
      <w:r w:rsidRPr="005F4806">
        <w:rPr>
          <w:rFonts w:ascii="Roboto" w:hAnsi="Roboto" w:cs="Arial"/>
          <w:bCs/>
        </w:rPr>
        <w:t xml:space="preserve">a description of the consistent and appropriate action(s) the agency shall take </w:t>
      </w:r>
      <w:r w:rsidR="001B2396" w:rsidRPr="005F4806">
        <w:rPr>
          <w:rFonts w:ascii="Roboto" w:hAnsi="Roboto" w:cs="Arial"/>
          <w:bCs/>
        </w:rPr>
        <w:t>regarding</w:t>
      </w:r>
      <w:r w:rsidRPr="005F4806">
        <w:rPr>
          <w:rFonts w:ascii="Roboto" w:hAnsi="Roboto" w:cs="Arial"/>
          <w:bCs/>
        </w:rPr>
        <w:t xml:space="preserve"> an employee who tests positive for a prohibited drug/controlled substance, e.g., requiring participation in an approved drug abuse assistance or rehabilitation program, last chance agreements, reassigning of duties, discipline up to and including termination, etc. A model component for agencies </w:t>
      </w:r>
      <w:r w:rsidR="00BB3F65">
        <w:rPr>
          <w:rFonts w:ascii="Roboto" w:hAnsi="Roboto" w:cs="Arial"/>
          <w:bCs/>
        </w:rPr>
        <w:t>to include</w:t>
      </w:r>
      <w:r w:rsidR="00BB3F65" w:rsidRPr="005F4806">
        <w:rPr>
          <w:rFonts w:ascii="Roboto" w:hAnsi="Roboto" w:cs="Arial"/>
          <w:bCs/>
        </w:rPr>
        <w:t xml:space="preserve"> </w:t>
      </w:r>
      <w:r w:rsidRPr="005F4806">
        <w:rPr>
          <w:rFonts w:ascii="Roboto" w:hAnsi="Roboto" w:cs="Arial"/>
          <w:bCs/>
        </w:rPr>
        <w:t xml:space="preserve">in their drug testing policy development is </w:t>
      </w:r>
      <w:r w:rsidR="00C94505">
        <w:rPr>
          <w:rFonts w:ascii="Roboto" w:hAnsi="Roboto" w:cs="Arial"/>
          <w:bCs/>
        </w:rPr>
        <w:t>included in</w:t>
      </w:r>
      <w:r w:rsidR="00D2673E">
        <w:rPr>
          <w:rFonts w:ascii="Roboto" w:hAnsi="Roboto" w:cs="Arial"/>
          <w:bCs/>
        </w:rPr>
        <w:t xml:space="preserve"> </w:t>
      </w:r>
      <w:r w:rsidRPr="005F4806">
        <w:rPr>
          <w:rFonts w:ascii="Roboto" w:hAnsi="Roboto" w:cs="Arial"/>
          <w:bCs/>
        </w:rPr>
        <w:t>this policy.</w:t>
      </w:r>
    </w:p>
    <w:p w14:paraId="2DCC3637" w14:textId="77777777" w:rsidR="006E0255" w:rsidRPr="005F4806" w:rsidRDefault="006E0255" w:rsidP="006E0255">
      <w:pPr>
        <w:pStyle w:val="ListParagraph"/>
        <w:spacing w:after="0" w:line="240" w:lineRule="auto"/>
        <w:ind w:left="2160"/>
        <w:rPr>
          <w:rFonts w:ascii="Roboto" w:hAnsi="Roboto" w:cs="Arial"/>
          <w:bCs/>
        </w:rPr>
      </w:pPr>
    </w:p>
    <w:p w14:paraId="2F0630C0" w14:textId="77777777" w:rsidR="006E0255" w:rsidRPr="005F4806" w:rsidRDefault="006E0255" w:rsidP="006E0255">
      <w:pPr>
        <w:pStyle w:val="ListParagraph"/>
        <w:numPr>
          <w:ilvl w:val="0"/>
          <w:numId w:val="20"/>
        </w:numPr>
        <w:spacing w:after="0" w:line="240" w:lineRule="auto"/>
        <w:ind w:left="1440"/>
        <w:rPr>
          <w:rFonts w:ascii="Roboto" w:hAnsi="Roboto" w:cs="Arial"/>
          <w:bCs/>
        </w:rPr>
      </w:pPr>
      <w:r w:rsidRPr="005F4806">
        <w:rPr>
          <w:rFonts w:ascii="Roboto" w:hAnsi="Roboto" w:cs="Arial"/>
          <w:bCs/>
        </w:rPr>
        <w:t>Once implemented the appointing authority shall ensure that the drug testing policy is administered uniformly and consistently.</w:t>
      </w:r>
    </w:p>
    <w:p w14:paraId="0B99E09F" w14:textId="77777777" w:rsidR="006E0255" w:rsidRPr="005F4806" w:rsidRDefault="006E0255" w:rsidP="006E0255">
      <w:pPr>
        <w:pStyle w:val="ListParagraph"/>
        <w:spacing w:after="0" w:line="240" w:lineRule="auto"/>
        <w:ind w:left="1440"/>
        <w:rPr>
          <w:rFonts w:ascii="Roboto" w:hAnsi="Roboto" w:cs="Arial"/>
          <w:bCs/>
        </w:rPr>
      </w:pPr>
    </w:p>
    <w:p w14:paraId="6698EA95" w14:textId="77777777" w:rsidR="006E0255" w:rsidRPr="005F4806" w:rsidRDefault="006E0255" w:rsidP="006E0255">
      <w:pPr>
        <w:pStyle w:val="ListParagraph"/>
        <w:numPr>
          <w:ilvl w:val="0"/>
          <w:numId w:val="20"/>
        </w:numPr>
        <w:spacing w:after="0" w:line="240" w:lineRule="auto"/>
        <w:ind w:left="1440"/>
        <w:rPr>
          <w:rFonts w:ascii="Roboto" w:hAnsi="Roboto" w:cs="Arial"/>
          <w:bCs/>
        </w:rPr>
      </w:pPr>
      <w:r w:rsidRPr="005F4806">
        <w:rPr>
          <w:rFonts w:ascii="Roboto" w:hAnsi="Roboto" w:cs="Arial"/>
          <w:bCs/>
        </w:rPr>
        <w:t>Drug tests shall be paid for by the employing agency and conducted according to the agency policy.</w:t>
      </w:r>
    </w:p>
    <w:p w14:paraId="3C89DED2" w14:textId="77777777" w:rsidR="006E0255" w:rsidRPr="005F4806" w:rsidRDefault="006E0255" w:rsidP="006E0255">
      <w:pPr>
        <w:pStyle w:val="ListParagraph"/>
        <w:spacing w:after="0" w:line="240" w:lineRule="auto"/>
        <w:ind w:left="1440"/>
        <w:rPr>
          <w:rFonts w:ascii="Roboto" w:hAnsi="Roboto" w:cs="Arial"/>
          <w:bCs/>
        </w:rPr>
      </w:pPr>
    </w:p>
    <w:p w14:paraId="6EA3D3EB" w14:textId="150F4B90" w:rsidR="006E0255" w:rsidRPr="005F4806" w:rsidRDefault="006E0255" w:rsidP="006E0255">
      <w:pPr>
        <w:pStyle w:val="ListParagraph"/>
        <w:numPr>
          <w:ilvl w:val="0"/>
          <w:numId w:val="20"/>
        </w:numPr>
        <w:spacing w:after="0" w:line="240" w:lineRule="auto"/>
        <w:ind w:left="1440"/>
        <w:rPr>
          <w:rFonts w:ascii="Roboto" w:hAnsi="Roboto" w:cs="Arial"/>
          <w:bCs/>
        </w:rPr>
      </w:pPr>
      <w:r w:rsidRPr="005F4806">
        <w:rPr>
          <w:rFonts w:ascii="Roboto" w:hAnsi="Roboto" w:cs="Arial"/>
          <w:bCs/>
        </w:rPr>
        <w:t>At the time of implementation, an appointing authority shall submit a copy of the agency drug testing policy to the</w:t>
      </w:r>
      <w:r w:rsidR="00C94505">
        <w:rPr>
          <w:rFonts w:ascii="Roboto" w:hAnsi="Roboto" w:cs="Arial"/>
          <w:bCs/>
        </w:rPr>
        <w:t xml:space="preserve"> Chief Human Resources Office</w:t>
      </w:r>
      <w:r w:rsidRPr="005F4806">
        <w:rPr>
          <w:rFonts w:ascii="Roboto" w:hAnsi="Roboto" w:cs="Arial"/>
          <w:bCs/>
        </w:rPr>
        <w:t xml:space="preserve"> </w:t>
      </w:r>
      <w:r w:rsidR="00C94505">
        <w:rPr>
          <w:rFonts w:ascii="Roboto" w:hAnsi="Roboto" w:cs="Arial"/>
          <w:bCs/>
        </w:rPr>
        <w:t>(</w:t>
      </w:r>
      <w:r w:rsidRPr="005F4806">
        <w:rPr>
          <w:rFonts w:ascii="Roboto" w:hAnsi="Roboto" w:cs="Arial"/>
          <w:bCs/>
        </w:rPr>
        <w:t>CHRO</w:t>
      </w:r>
      <w:r w:rsidR="00C94505">
        <w:rPr>
          <w:rFonts w:ascii="Roboto" w:hAnsi="Roboto" w:cs="Arial"/>
          <w:bCs/>
        </w:rPr>
        <w:t>)</w:t>
      </w:r>
      <w:r w:rsidRPr="005F4806">
        <w:rPr>
          <w:rFonts w:ascii="Roboto" w:hAnsi="Roboto" w:cs="Arial"/>
          <w:bCs/>
        </w:rPr>
        <w:t xml:space="preserve"> for filing.</w:t>
      </w:r>
    </w:p>
    <w:p w14:paraId="7FF8CD1E" w14:textId="77777777" w:rsidR="006E0255" w:rsidRPr="005F4806" w:rsidRDefault="006E0255" w:rsidP="006E0255">
      <w:pPr>
        <w:pStyle w:val="ListParagraph"/>
        <w:spacing w:after="0" w:line="240" w:lineRule="auto"/>
        <w:ind w:left="1440"/>
        <w:rPr>
          <w:rFonts w:ascii="Roboto" w:hAnsi="Roboto" w:cs="Arial"/>
          <w:bCs/>
        </w:rPr>
      </w:pPr>
    </w:p>
    <w:p w14:paraId="117E0284" w14:textId="77777777" w:rsidR="006E0255" w:rsidRPr="005F4806" w:rsidRDefault="006E0255" w:rsidP="006E0255">
      <w:pPr>
        <w:pStyle w:val="ListParagraph"/>
        <w:numPr>
          <w:ilvl w:val="0"/>
          <w:numId w:val="20"/>
        </w:numPr>
        <w:spacing w:after="0" w:line="240" w:lineRule="auto"/>
        <w:ind w:left="1440"/>
        <w:rPr>
          <w:rFonts w:ascii="Roboto" w:hAnsi="Roboto" w:cs="Arial"/>
          <w:bCs/>
        </w:rPr>
      </w:pPr>
      <w:r w:rsidRPr="005F4806">
        <w:rPr>
          <w:rFonts w:ascii="Roboto" w:hAnsi="Roboto" w:cs="Arial"/>
          <w:bCs/>
        </w:rPr>
        <w:t>An appointing authority shall maintain records of drug testing, stating the number of employees tested, the number of confirmed positive tests and the job profiles involved.</w:t>
      </w:r>
    </w:p>
    <w:p w14:paraId="23099106" w14:textId="77777777" w:rsidR="006E0255" w:rsidRPr="005F4806" w:rsidRDefault="006E0255" w:rsidP="006E0255">
      <w:pPr>
        <w:pStyle w:val="ListParagraph"/>
        <w:spacing w:after="0" w:line="240" w:lineRule="auto"/>
        <w:ind w:left="1440"/>
        <w:rPr>
          <w:rFonts w:ascii="Roboto" w:hAnsi="Roboto" w:cs="Arial"/>
          <w:bCs/>
        </w:rPr>
      </w:pPr>
    </w:p>
    <w:p w14:paraId="64B180D0" w14:textId="77777777" w:rsidR="006E0255" w:rsidRPr="005F4806" w:rsidRDefault="006E0255" w:rsidP="006E0255">
      <w:pPr>
        <w:pStyle w:val="ListParagraph"/>
        <w:numPr>
          <w:ilvl w:val="0"/>
          <w:numId w:val="20"/>
        </w:numPr>
        <w:spacing w:after="0" w:line="240" w:lineRule="auto"/>
        <w:ind w:left="1440"/>
        <w:rPr>
          <w:rFonts w:ascii="Roboto" w:hAnsi="Roboto" w:cs="Arial"/>
          <w:bCs/>
        </w:rPr>
      </w:pPr>
      <w:r w:rsidRPr="005F4806">
        <w:rPr>
          <w:rFonts w:ascii="Roboto" w:hAnsi="Roboto" w:cs="Arial"/>
          <w:bCs/>
        </w:rPr>
        <w:t>An appointing authority shall provide written notice of the agency's drug testing policy to each employee whose classification and/or position is subject to testing, making copies of the drug testing policy available upon request.</w:t>
      </w:r>
    </w:p>
    <w:p w14:paraId="379872F8" w14:textId="77777777" w:rsidR="006E0255" w:rsidRPr="005F4806" w:rsidRDefault="006E0255" w:rsidP="006E0255">
      <w:pPr>
        <w:pStyle w:val="ListParagraph"/>
        <w:spacing w:after="0" w:line="240" w:lineRule="auto"/>
        <w:ind w:left="1440"/>
        <w:rPr>
          <w:rFonts w:ascii="Roboto" w:hAnsi="Roboto" w:cs="Arial"/>
          <w:bCs/>
        </w:rPr>
      </w:pPr>
    </w:p>
    <w:p w14:paraId="2DBC34F5" w14:textId="3C03466C" w:rsidR="006E0255" w:rsidRPr="005F4806" w:rsidRDefault="006E0255" w:rsidP="006E0255">
      <w:pPr>
        <w:pStyle w:val="ListParagraph"/>
        <w:numPr>
          <w:ilvl w:val="0"/>
          <w:numId w:val="20"/>
        </w:numPr>
        <w:spacing w:after="0" w:line="240" w:lineRule="auto"/>
        <w:ind w:left="1440"/>
        <w:rPr>
          <w:rFonts w:ascii="Roboto" w:hAnsi="Roboto" w:cs="Arial"/>
          <w:bCs/>
        </w:rPr>
      </w:pPr>
      <w:r w:rsidRPr="005F4806">
        <w:rPr>
          <w:rFonts w:ascii="Roboto" w:hAnsi="Roboto" w:cs="Arial"/>
          <w:bCs/>
        </w:rPr>
        <w:t>An agency's administration of its drug policy and drug testing records shall be subject to audit by the CHRO.</w:t>
      </w:r>
    </w:p>
    <w:p w14:paraId="276D353C" w14:textId="77777777" w:rsidR="006E0255" w:rsidRPr="005F4806" w:rsidRDefault="006E0255" w:rsidP="006E0255">
      <w:pPr>
        <w:pStyle w:val="ListParagraph"/>
        <w:spacing w:after="0" w:line="240" w:lineRule="auto"/>
        <w:ind w:left="1440"/>
        <w:rPr>
          <w:rFonts w:ascii="Roboto" w:hAnsi="Roboto" w:cs="Arial"/>
          <w:bCs/>
        </w:rPr>
      </w:pPr>
    </w:p>
    <w:p w14:paraId="67C929E2" w14:textId="77777777" w:rsidR="006E0255" w:rsidRPr="005F4806" w:rsidRDefault="006E0255" w:rsidP="006E0255">
      <w:pPr>
        <w:pStyle w:val="ListParagraph"/>
        <w:numPr>
          <w:ilvl w:val="0"/>
          <w:numId w:val="22"/>
        </w:numPr>
        <w:ind w:left="720"/>
        <w:rPr>
          <w:rFonts w:ascii="Roboto" w:hAnsi="Roboto" w:cs="Arial"/>
          <w:bCs/>
        </w:rPr>
      </w:pPr>
      <w:r w:rsidRPr="005F4806">
        <w:rPr>
          <w:rFonts w:ascii="Roboto" w:hAnsi="Roboto" w:cs="Arial"/>
          <w:bCs/>
        </w:rPr>
        <w:t>Policy Clarification:</w:t>
      </w:r>
    </w:p>
    <w:p w14:paraId="7A496289" w14:textId="77777777" w:rsidR="006E0255" w:rsidRPr="005F4806" w:rsidRDefault="006E0255" w:rsidP="006E0255">
      <w:pPr>
        <w:pStyle w:val="ListParagraph"/>
        <w:rPr>
          <w:rFonts w:ascii="Roboto" w:hAnsi="Roboto" w:cs="Arial"/>
          <w:bCs/>
        </w:rPr>
      </w:pPr>
    </w:p>
    <w:p w14:paraId="17A5DA5A" w14:textId="78FB0E18" w:rsidR="006E0255" w:rsidRPr="005F4806" w:rsidRDefault="006E0255" w:rsidP="006E0255">
      <w:pPr>
        <w:pStyle w:val="ListParagraph"/>
        <w:numPr>
          <w:ilvl w:val="0"/>
          <w:numId w:val="23"/>
        </w:numPr>
        <w:rPr>
          <w:rFonts w:ascii="Roboto" w:hAnsi="Roboto" w:cs="Arial"/>
          <w:bCs/>
        </w:rPr>
      </w:pPr>
      <w:r w:rsidRPr="005F4806">
        <w:rPr>
          <w:rFonts w:ascii="Roboto" w:hAnsi="Roboto" w:cs="Arial"/>
          <w:bCs/>
        </w:rPr>
        <w:t>Basis for reasonable suspicion of prohibited drug use, possession, manufacture, distribution or selling include:</w:t>
      </w:r>
    </w:p>
    <w:p w14:paraId="409E50FA" w14:textId="77777777" w:rsidR="006E0255" w:rsidRPr="005F4806" w:rsidRDefault="006E0255" w:rsidP="006E0255">
      <w:pPr>
        <w:pStyle w:val="ListParagraph"/>
        <w:ind w:left="1440"/>
        <w:rPr>
          <w:rFonts w:ascii="Roboto" w:hAnsi="Roboto" w:cs="Arial"/>
          <w:bCs/>
        </w:rPr>
      </w:pPr>
    </w:p>
    <w:p w14:paraId="61A3D7BC" w14:textId="6E3A360B" w:rsidR="006E0255" w:rsidRPr="005F4806" w:rsidRDefault="006E0255" w:rsidP="006E0255">
      <w:pPr>
        <w:pStyle w:val="ListParagraph"/>
        <w:numPr>
          <w:ilvl w:val="0"/>
          <w:numId w:val="24"/>
        </w:numPr>
        <w:rPr>
          <w:rFonts w:ascii="Roboto" w:hAnsi="Roboto" w:cs="Arial"/>
          <w:bCs/>
        </w:rPr>
      </w:pPr>
      <w:r w:rsidRPr="005F4806">
        <w:rPr>
          <w:rFonts w:ascii="Roboto" w:hAnsi="Roboto" w:cs="Arial"/>
          <w:bCs/>
        </w:rPr>
        <w:lastRenderedPageBreak/>
        <w:t xml:space="preserve">Direct observation of abnormal behavior or impairment to mental or physical behavior/performance, e.g., slurred speech, difficulty in walking or performing job </w:t>
      </w:r>
      <w:proofErr w:type="gramStart"/>
      <w:r w:rsidRPr="005F4806">
        <w:rPr>
          <w:rFonts w:ascii="Roboto" w:hAnsi="Roboto" w:cs="Arial"/>
          <w:bCs/>
        </w:rPr>
        <w:t>activities;</w:t>
      </w:r>
      <w:proofErr w:type="gramEnd"/>
    </w:p>
    <w:p w14:paraId="65983045" w14:textId="77777777" w:rsidR="006E0255" w:rsidRPr="005F4806" w:rsidRDefault="006E0255" w:rsidP="006E0255">
      <w:pPr>
        <w:pStyle w:val="ListParagraph"/>
        <w:ind w:left="2160"/>
        <w:rPr>
          <w:rFonts w:ascii="Roboto" w:hAnsi="Roboto" w:cs="Arial"/>
          <w:bCs/>
        </w:rPr>
      </w:pPr>
    </w:p>
    <w:p w14:paraId="1A80B344" w14:textId="3919DC26" w:rsidR="006E0255" w:rsidRPr="005F4806" w:rsidRDefault="006E0255" w:rsidP="006E0255">
      <w:pPr>
        <w:pStyle w:val="ListParagraph"/>
        <w:numPr>
          <w:ilvl w:val="0"/>
          <w:numId w:val="24"/>
        </w:numPr>
        <w:rPr>
          <w:rFonts w:ascii="Roboto" w:hAnsi="Roboto" w:cs="Arial"/>
          <w:bCs/>
        </w:rPr>
      </w:pPr>
      <w:r w:rsidRPr="005F4806">
        <w:rPr>
          <w:rFonts w:ascii="Roboto" w:hAnsi="Roboto" w:cs="Arial"/>
          <w:bCs/>
        </w:rPr>
        <w:t xml:space="preserve">direct observation of use, possession, </w:t>
      </w:r>
      <w:proofErr w:type="gramStart"/>
      <w:r w:rsidRPr="005F4806">
        <w:rPr>
          <w:rFonts w:ascii="Roboto" w:hAnsi="Roboto" w:cs="Arial"/>
          <w:bCs/>
        </w:rPr>
        <w:t>etc.</w:t>
      </w:r>
      <w:r w:rsidR="00BB3F65">
        <w:rPr>
          <w:rFonts w:ascii="Roboto" w:hAnsi="Roboto" w:cs="Arial"/>
          <w:bCs/>
        </w:rPr>
        <w:t>;</w:t>
      </w:r>
      <w:proofErr w:type="gramEnd"/>
    </w:p>
    <w:p w14:paraId="5669F644" w14:textId="77777777" w:rsidR="006E0255" w:rsidRPr="005F4806" w:rsidRDefault="006E0255" w:rsidP="006E0255">
      <w:pPr>
        <w:pStyle w:val="ListParagraph"/>
        <w:ind w:left="2160"/>
        <w:rPr>
          <w:rFonts w:ascii="Roboto" w:hAnsi="Roboto" w:cs="Arial"/>
          <w:bCs/>
        </w:rPr>
      </w:pPr>
    </w:p>
    <w:p w14:paraId="3A19823E" w14:textId="64E5E106" w:rsidR="006E0255" w:rsidRPr="005F4806" w:rsidRDefault="006E0255" w:rsidP="006E0255">
      <w:pPr>
        <w:pStyle w:val="ListParagraph"/>
        <w:numPr>
          <w:ilvl w:val="0"/>
          <w:numId w:val="24"/>
        </w:numPr>
        <w:rPr>
          <w:rFonts w:ascii="Roboto" w:hAnsi="Roboto" w:cs="Arial"/>
          <w:bCs/>
        </w:rPr>
      </w:pPr>
      <w:r w:rsidRPr="005F4806">
        <w:rPr>
          <w:rFonts w:ascii="Roboto" w:hAnsi="Roboto" w:cs="Arial"/>
          <w:bCs/>
        </w:rPr>
        <w:t xml:space="preserve">the opinion of a medical professional (doctor, nurse or other related professional practitioner qualified by education or experience) employed at the work site that an employee is using a prohibited </w:t>
      </w:r>
      <w:proofErr w:type="gramStart"/>
      <w:r w:rsidRPr="005F4806">
        <w:rPr>
          <w:rFonts w:ascii="Roboto" w:hAnsi="Roboto" w:cs="Arial"/>
          <w:bCs/>
        </w:rPr>
        <w:t>drug;</w:t>
      </w:r>
      <w:proofErr w:type="gramEnd"/>
    </w:p>
    <w:p w14:paraId="7FA661CE" w14:textId="77777777" w:rsidR="006E0255" w:rsidRPr="005F4806" w:rsidRDefault="006E0255" w:rsidP="006E0255">
      <w:pPr>
        <w:pStyle w:val="ListParagraph"/>
        <w:ind w:left="2160"/>
        <w:rPr>
          <w:rFonts w:ascii="Roboto" w:hAnsi="Roboto" w:cs="Arial"/>
          <w:bCs/>
        </w:rPr>
      </w:pPr>
    </w:p>
    <w:p w14:paraId="2D032182" w14:textId="4565D2D9" w:rsidR="006E0255" w:rsidRPr="005F4806" w:rsidRDefault="006E0255" w:rsidP="006E0255">
      <w:pPr>
        <w:pStyle w:val="ListParagraph"/>
        <w:numPr>
          <w:ilvl w:val="0"/>
          <w:numId w:val="24"/>
        </w:numPr>
        <w:rPr>
          <w:rFonts w:ascii="Roboto" w:hAnsi="Roboto" w:cs="Arial"/>
          <w:bCs/>
        </w:rPr>
      </w:pPr>
      <w:r w:rsidRPr="005F4806">
        <w:rPr>
          <w:rFonts w:ascii="Roboto" w:hAnsi="Roboto" w:cs="Arial"/>
          <w:bCs/>
        </w:rPr>
        <w:t xml:space="preserve">documented or verified information concerning the workplace manufacture, distribution, selling, possession or use of a prohibited </w:t>
      </w:r>
      <w:proofErr w:type="gramStart"/>
      <w:r w:rsidRPr="005F4806">
        <w:rPr>
          <w:rFonts w:ascii="Roboto" w:hAnsi="Roboto" w:cs="Arial"/>
          <w:bCs/>
        </w:rPr>
        <w:t>drug;</w:t>
      </w:r>
      <w:proofErr w:type="gramEnd"/>
    </w:p>
    <w:p w14:paraId="6C2953DD" w14:textId="77777777" w:rsidR="006E0255" w:rsidRPr="005F4806" w:rsidRDefault="006E0255" w:rsidP="006E0255">
      <w:pPr>
        <w:pStyle w:val="ListParagraph"/>
        <w:ind w:left="2160"/>
        <w:rPr>
          <w:rFonts w:ascii="Roboto" w:hAnsi="Roboto" w:cs="Arial"/>
          <w:bCs/>
        </w:rPr>
      </w:pPr>
    </w:p>
    <w:p w14:paraId="088324BF" w14:textId="1B540630" w:rsidR="006E0255" w:rsidRPr="005F4806" w:rsidRDefault="006E0255" w:rsidP="006E0255">
      <w:pPr>
        <w:pStyle w:val="ListParagraph"/>
        <w:numPr>
          <w:ilvl w:val="0"/>
          <w:numId w:val="24"/>
        </w:numPr>
        <w:rPr>
          <w:rFonts w:ascii="Roboto" w:hAnsi="Roboto" w:cs="Arial"/>
          <w:bCs/>
        </w:rPr>
      </w:pPr>
      <w:r w:rsidRPr="005F4806">
        <w:rPr>
          <w:rFonts w:ascii="Roboto" w:hAnsi="Roboto" w:cs="Arial"/>
          <w:bCs/>
        </w:rPr>
        <w:t>a work-related accident in conjunction with a reasonable suspicion</w:t>
      </w:r>
      <w:r w:rsidR="00471626">
        <w:rPr>
          <w:rFonts w:ascii="Roboto" w:hAnsi="Roboto" w:cs="Arial"/>
          <w:bCs/>
        </w:rPr>
        <w:t xml:space="preserve"> basis listed in (A)</w:t>
      </w:r>
      <w:r w:rsidR="00BB3F65">
        <w:rPr>
          <w:rFonts w:ascii="Roboto" w:hAnsi="Roboto" w:cs="Arial"/>
          <w:bCs/>
        </w:rPr>
        <w:t xml:space="preserve"> through </w:t>
      </w:r>
      <w:r w:rsidR="00471626">
        <w:rPr>
          <w:rFonts w:ascii="Roboto" w:hAnsi="Roboto" w:cs="Arial"/>
          <w:bCs/>
        </w:rPr>
        <w:t>(D)</w:t>
      </w:r>
      <w:r w:rsidRPr="005F4806">
        <w:rPr>
          <w:rFonts w:ascii="Roboto" w:hAnsi="Roboto" w:cs="Arial"/>
          <w:bCs/>
        </w:rPr>
        <w:t>.</w:t>
      </w:r>
    </w:p>
    <w:p w14:paraId="43B52D87" w14:textId="77777777" w:rsidR="006E0255" w:rsidRPr="005F4806" w:rsidRDefault="006E0255" w:rsidP="006E0255">
      <w:pPr>
        <w:pStyle w:val="ListParagraph"/>
        <w:ind w:left="2160"/>
        <w:rPr>
          <w:rFonts w:ascii="Roboto" w:hAnsi="Roboto" w:cs="Arial"/>
          <w:bCs/>
        </w:rPr>
      </w:pPr>
    </w:p>
    <w:p w14:paraId="25A8878D" w14:textId="23819DB7" w:rsidR="005F4806" w:rsidRPr="005F4806" w:rsidRDefault="005F4806" w:rsidP="005F4806">
      <w:pPr>
        <w:pStyle w:val="ListParagraph"/>
        <w:numPr>
          <w:ilvl w:val="0"/>
          <w:numId w:val="23"/>
        </w:numPr>
        <w:rPr>
          <w:rFonts w:ascii="Roboto" w:hAnsi="Roboto" w:cs="Arial"/>
          <w:bCs/>
        </w:rPr>
      </w:pPr>
      <w:r w:rsidRPr="005F4806">
        <w:rPr>
          <w:rFonts w:ascii="Roboto" w:hAnsi="Roboto" w:cs="Arial"/>
          <w:bCs/>
        </w:rPr>
        <w:t>Periodic drug testing is testing carried out on a recurrent, cyclic or intermittent basis, e.g., at the time of physical examinations.</w:t>
      </w:r>
    </w:p>
    <w:p w14:paraId="69A461CA" w14:textId="77777777" w:rsidR="005F4806" w:rsidRPr="005F4806" w:rsidRDefault="005F4806" w:rsidP="005F4806">
      <w:pPr>
        <w:pStyle w:val="ListParagraph"/>
        <w:ind w:left="1440"/>
        <w:rPr>
          <w:rFonts w:ascii="Roboto" w:hAnsi="Roboto" w:cs="Arial"/>
          <w:bCs/>
        </w:rPr>
      </w:pPr>
    </w:p>
    <w:p w14:paraId="2A3D1465" w14:textId="1DD330B3" w:rsidR="005F4806" w:rsidRPr="005F4806" w:rsidRDefault="005F4806" w:rsidP="005F4806">
      <w:pPr>
        <w:pStyle w:val="ListParagraph"/>
        <w:numPr>
          <w:ilvl w:val="0"/>
          <w:numId w:val="23"/>
        </w:numPr>
        <w:rPr>
          <w:rFonts w:ascii="Roboto" w:hAnsi="Roboto" w:cs="Arial"/>
          <w:bCs/>
        </w:rPr>
      </w:pPr>
      <w:r w:rsidRPr="005F4806">
        <w:rPr>
          <w:rFonts w:ascii="Roboto" w:hAnsi="Roboto" w:cs="Arial"/>
          <w:bCs/>
        </w:rPr>
        <w:t xml:space="preserve">Prohibited drugs/controlled substances are marijuana, cocaine, opiates, phencyclidine (PCP), amphetamines and substances specified in schedules I through V of Section 202 of the Controlled Substances Act, 21 USC 811, 812 and as defined in 21 CFR 1300.11 through 1300.15 unless authorized by a legal prescription or exempt from federal or </w:t>
      </w:r>
      <w:r w:rsidR="00D87D92">
        <w:rPr>
          <w:rFonts w:ascii="Roboto" w:hAnsi="Roboto" w:cs="Arial"/>
          <w:bCs/>
        </w:rPr>
        <w:t>state</w:t>
      </w:r>
      <w:r w:rsidR="00D87D92" w:rsidRPr="005F4806">
        <w:rPr>
          <w:rFonts w:ascii="Roboto" w:hAnsi="Roboto" w:cs="Arial"/>
          <w:bCs/>
        </w:rPr>
        <w:t xml:space="preserve"> </w:t>
      </w:r>
      <w:r w:rsidRPr="005F4806">
        <w:rPr>
          <w:rFonts w:ascii="Roboto" w:hAnsi="Roboto" w:cs="Arial"/>
          <w:bCs/>
        </w:rPr>
        <w:t>law.</w:t>
      </w:r>
    </w:p>
    <w:p w14:paraId="04443705" w14:textId="77777777" w:rsidR="005F4806" w:rsidRPr="005F4806" w:rsidRDefault="005F4806" w:rsidP="005F4806">
      <w:pPr>
        <w:pStyle w:val="ListParagraph"/>
        <w:ind w:left="1440"/>
        <w:rPr>
          <w:rFonts w:ascii="Roboto" w:hAnsi="Roboto" w:cs="Arial"/>
          <w:bCs/>
        </w:rPr>
      </w:pPr>
    </w:p>
    <w:p w14:paraId="47FF6381" w14:textId="77777777" w:rsidR="005F4806" w:rsidRPr="005F4806" w:rsidRDefault="005F4806" w:rsidP="005F4806">
      <w:pPr>
        <w:pStyle w:val="ListParagraph"/>
        <w:numPr>
          <w:ilvl w:val="0"/>
          <w:numId w:val="23"/>
        </w:numPr>
        <w:rPr>
          <w:rFonts w:ascii="Roboto" w:hAnsi="Roboto" w:cs="Arial"/>
          <w:bCs/>
        </w:rPr>
      </w:pPr>
      <w:r w:rsidRPr="005F4806">
        <w:rPr>
          <w:rFonts w:ascii="Roboto" w:hAnsi="Roboto" w:cs="Arial"/>
          <w:bCs/>
        </w:rPr>
        <w:t>Random drug testing is testing done using a random number table or a computer-based number generator that is matched to a payroll or employee identification number.</w:t>
      </w:r>
    </w:p>
    <w:p w14:paraId="2B99178B" w14:textId="77777777" w:rsidR="005F4806" w:rsidRPr="005F4806" w:rsidRDefault="005F4806" w:rsidP="005F4806">
      <w:pPr>
        <w:pStyle w:val="ListParagraph"/>
        <w:ind w:left="1440"/>
        <w:rPr>
          <w:rFonts w:ascii="Roboto" w:hAnsi="Roboto" w:cs="Arial"/>
          <w:bCs/>
        </w:rPr>
      </w:pPr>
    </w:p>
    <w:p w14:paraId="2B28F482" w14:textId="77777777" w:rsidR="005F4806" w:rsidRPr="005F4806" w:rsidRDefault="005F4806" w:rsidP="005F4806">
      <w:pPr>
        <w:pStyle w:val="ListParagraph"/>
        <w:numPr>
          <w:ilvl w:val="0"/>
          <w:numId w:val="23"/>
        </w:numPr>
        <w:rPr>
          <w:rFonts w:ascii="Roboto" w:hAnsi="Roboto" w:cs="Arial"/>
          <w:bCs/>
        </w:rPr>
      </w:pPr>
      <w:r w:rsidRPr="005F4806">
        <w:rPr>
          <w:rFonts w:ascii="Roboto" w:hAnsi="Roboto" w:cs="Arial"/>
          <w:bCs/>
        </w:rPr>
        <w:t>The notification by an employee of drug use/dependency as described in (1)(b)(E) does not preclude an appointing authority from taking disciplinary action against the employee for other work-related problems.</w:t>
      </w:r>
    </w:p>
    <w:p w14:paraId="03AD24F3" w14:textId="77777777" w:rsidR="005F4806" w:rsidRPr="005F4806" w:rsidRDefault="005F4806" w:rsidP="005F4806">
      <w:pPr>
        <w:pStyle w:val="ListParagraph"/>
        <w:ind w:left="1440"/>
        <w:rPr>
          <w:rFonts w:ascii="Roboto" w:hAnsi="Roboto" w:cs="Arial"/>
          <w:bCs/>
        </w:rPr>
      </w:pPr>
    </w:p>
    <w:p w14:paraId="3F0AAF8F" w14:textId="77777777" w:rsidR="005F4806" w:rsidRPr="005F4806" w:rsidRDefault="005F4806" w:rsidP="005F4806">
      <w:pPr>
        <w:pStyle w:val="ListParagraph"/>
        <w:ind w:left="1440"/>
        <w:jc w:val="center"/>
        <w:rPr>
          <w:rFonts w:ascii="Roboto" w:hAnsi="Roboto" w:cs="Arial"/>
          <w:b/>
          <w:bCs/>
        </w:rPr>
      </w:pPr>
      <w:r w:rsidRPr="005F4806">
        <w:rPr>
          <w:rFonts w:ascii="Roboto" w:hAnsi="Roboto" w:cs="Arial"/>
          <w:b/>
          <w:bCs/>
        </w:rPr>
        <w:t>MODEL POLICY COMPONENT</w:t>
      </w:r>
    </w:p>
    <w:p w14:paraId="5EAB7E62" w14:textId="77777777" w:rsidR="005F4806" w:rsidRPr="005F4806" w:rsidRDefault="005F4806" w:rsidP="005F4806">
      <w:pPr>
        <w:widowControl w:val="0"/>
        <w:autoSpaceDE w:val="0"/>
        <w:autoSpaceDN w:val="0"/>
        <w:spacing w:after="0" w:line="240" w:lineRule="auto"/>
        <w:ind w:left="258"/>
        <w:rPr>
          <w:rFonts w:ascii="Roboto" w:eastAsia="Arial" w:hAnsi="Roboto" w:cs="Arial"/>
          <w:b/>
          <w:spacing w:val="-2"/>
        </w:rPr>
      </w:pPr>
      <w:r w:rsidRPr="005F4806">
        <w:rPr>
          <w:rFonts w:ascii="Roboto" w:eastAsia="Arial" w:hAnsi="Roboto" w:cs="Arial"/>
          <w:b/>
        </w:rPr>
        <w:t>DEALING</w:t>
      </w:r>
      <w:r w:rsidRPr="005F4806">
        <w:rPr>
          <w:rFonts w:ascii="Roboto" w:eastAsia="Arial" w:hAnsi="Roboto" w:cs="Arial"/>
          <w:b/>
          <w:spacing w:val="-5"/>
        </w:rPr>
        <w:t xml:space="preserve"> </w:t>
      </w:r>
      <w:r w:rsidRPr="005F4806">
        <w:rPr>
          <w:rFonts w:ascii="Roboto" w:eastAsia="Arial" w:hAnsi="Roboto" w:cs="Arial"/>
          <w:b/>
        </w:rPr>
        <w:t>WITH</w:t>
      </w:r>
      <w:r w:rsidRPr="005F4806">
        <w:rPr>
          <w:rFonts w:ascii="Roboto" w:eastAsia="Arial" w:hAnsi="Roboto" w:cs="Arial"/>
          <w:b/>
          <w:spacing w:val="-5"/>
        </w:rPr>
        <w:t xml:space="preserve"> </w:t>
      </w:r>
      <w:r w:rsidRPr="005F4806">
        <w:rPr>
          <w:rFonts w:ascii="Roboto" w:eastAsia="Arial" w:hAnsi="Roboto" w:cs="Arial"/>
          <w:b/>
        </w:rPr>
        <w:t>EMPLOYEES</w:t>
      </w:r>
      <w:r w:rsidRPr="005F4806">
        <w:rPr>
          <w:rFonts w:ascii="Roboto" w:eastAsia="Arial" w:hAnsi="Roboto" w:cs="Arial"/>
          <w:b/>
          <w:spacing w:val="-6"/>
        </w:rPr>
        <w:t xml:space="preserve"> </w:t>
      </w:r>
      <w:r w:rsidRPr="005F4806">
        <w:rPr>
          <w:rFonts w:ascii="Roboto" w:eastAsia="Arial" w:hAnsi="Roboto" w:cs="Arial"/>
          <w:b/>
        </w:rPr>
        <w:t>WHO</w:t>
      </w:r>
      <w:r w:rsidRPr="005F4806">
        <w:rPr>
          <w:rFonts w:ascii="Roboto" w:eastAsia="Arial" w:hAnsi="Roboto" w:cs="Arial"/>
          <w:b/>
          <w:spacing w:val="-4"/>
        </w:rPr>
        <w:t xml:space="preserve"> </w:t>
      </w:r>
      <w:r w:rsidRPr="005F4806">
        <w:rPr>
          <w:rFonts w:ascii="Roboto" w:eastAsia="Arial" w:hAnsi="Roboto" w:cs="Arial"/>
          <w:b/>
        </w:rPr>
        <w:t>TEST</w:t>
      </w:r>
      <w:r w:rsidRPr="005F4806">
        <w:rPr>
          <w:rFonts w:ascii="Roboto" w:eastAsia="Arial" w:hAnsi="Roboto" w:cs="Arial"/>
          <w:b/>
          <w:spacing w:val="-7"/>
        </w:rPr>
        <w:t xml:space="preserve"> </w:t>
      </w:r>
      <w:r w:rsidRPr="005F4806">
        <w:rPr>
          <w:rFonts w:ascii="Roboto" w:eastAsia="Arial" w:hAnsi="Roboto" w:cs="Arial"/>
          <w:b/>
        </w:rPr>
        <w:t>POSITIVE</w:t>
      </w:r>
      <w:r w:rsidRPr="005F4806">
        <w:rPr>
          <w:rFonts w:ascii="Roboto" w:eastAsia="Arial" w:hAnsi="Roboto" w:cs="Arial"/>
          <w:b/>
          <w:spacing w:val="-6"/>
        </w:rPr>
        <w:t xml:space="preserve"> </w:t>
      </w:r>
      <w:r w:rsidRPr="005F4806">
        <w:rPr>
          <w:rFonts w:ascii="Roboto" w:eastAsia="Arial" w:hAnsi="Roboto" w:cs="Arial"/>
          <w:b/>
        </w:rPr>
        <w:t>FOR</w:t>
      </w:r>
      <w:r w:rsidRPr="005F4806">
        <w:rPr>
          <w:rFonts w:ascii="Roboto" w:eastAsia="Arial" w:hAnsi="Roboto" w:cs="Arial"/>
          <w:b/>
          <w:spacing w:val="-6"/>
        </w:rPr>
        <w:t xml:space="preserve"> </w:t>
      </w:r>
      <w:r w:rsidRPr="005F4806">
        <w:rPr>
          <w:rFonts w:ascii="Roboto" w:eastAsia="Arial" w:hAnsi="Roboto" w:cs="Arial"/>
          <w:b/>
        </w:rPr>
        <w:t>PROHIBITED</w:t>
      </w:r>
      <w:r w:rsidRPr="005F4806">
        <w:rPr>
          <w:rFonts w:ascii="Roboto" w:eastAsia="Arial" w:hAnsi="Roboto" w:cs="Arial"/>
          <w:b/>
          <w:spacing w:val="-6"/>
        </w:rPr>
        <w:t xml:space="preserve"> </w:t>
      </w:r>
      <w:r w:rsidRPr="005F4806">
        <w:rPr>
          <w:rFonts w:ascii="Roboto" w:eastAsia="Arial" w:hAnsi="Roboto" w:cs="Arial"/>
          <w:b/>
        </w:rPr>
        <w:t xml:space="preserve">DRUGS/CONTROLLED </w:t>
      </w:r>
      <w:r w:rsidRPr="005F4806">
        <w:rPr>
          <w:rFonts w:ascii="Roboto" w:eastAsia="Arial" w:hAnsi="Roboto" w:cs="Arial"/>
          <w:b/>
          <w:spacing w:val="-2"/>
        </w:rPr>
        <w:t>SUBSTANCES</w:t>
      </w:r>
    </w:p>
    <w:p w14:paraId="4E94FF20" w14:textId="77777777" w:rsidR="005F4806" w:rsidRPr="005F4806" w:rsidRDefault="005F4806" w:rsidP="005F4806">
      <w:pPr>
        <w:widowControl w:val="0"/>
        <w:autoSpaceDE w:val="0"/>
        <w:autoSpaceDN w:val="0"/>
        <w:spacing w:after="0" w:line="240" w:lineRule="auto"/>
        <w:ind w:left="258"/>
        <w:rPr>
          <w:rFonts w:ascii="Roboto" w:eastAsia="Arial" w:hAnsi="Roboto" w:cs="Arial"/>
          <w:b/>
          <w:spacing w:val="-2"/>
        </w:rPr>
      </w:pPr>
    </w:p>
    <w:p w14:paraId="4ABE334A" w14:textId="782A9020" w:rsidR="005F4806" w:rsidRPr="005F4806" w:rsidRDefault="005F4806" w:rsidP="005F4806">
      <w:pPr>
        <w:pStyle w:val="BodyText"/>
        <w:ind w:left="258"/>
        <w:rPr>
          <w:rFonts w:ascii="Roboto" w:hAnsi="Roboto"/>
        </w:rPr>
      </w:pPr>
      <w:r w:rsidRPr="005F4806">
        <w:rPr>
          <w:rFonts w:ascii="Roboto" w:hAnsi="Roboto"/>
        </w:rPr>
        <w:t>It</w:t>
      </w:r>
      <w:r w:rsidRPr="005F4806">
        <w:rPr>
          <w:rFonts w:ascii="Roboto" w:hAnsi="Roboto"/>
          <w:spacing w:val="40"/>
        </w:rPr>
        <w:t xml:space="preserve"> </w:t>
      </w:r>
      <w:r w:rsidRPr="005F4806">
        <w:rPr>
          <w:rFonts w:ascii="Roboto" w:hAnsi="Roboto"/>
        </w:rPr>
        <w:t>is</w:t>
      </w:r>
      <w:r w:rsidRPr="005F4806">
        <w:rPr>
          <w:rFonts w:ascii="Roboto" w:hAnsi="Roboto"/>
          <w:spacing w:val="40"/>
        </w:rPr>
        <w:t xml:space="preserve"> </w:t>
      </w:r>
      <w:r w:rsidRPr="005F4806">
        <w:rPr>
          <w:rFonts w:ascii="Roboto" w:hAnsi="Roboto"/>
        </w:rPr>
        <w:t>the</w:t>
      </w:r>
      <w:r w:rsidRPr="005F4806">
        <w:rPr>
          <w:rFonts w:ascii="Roboto" w:hAnsi="Roboto"/>
          <w:spacing w:val="40"/>
        </w:rPr>
        <w:t xml:space="preserve"> </w:t>
      </w:r>
      <w:r w:rsidRPr="005F4806">
        <w:rPr>
          <w:rFonts w:ascii="Roboto" w:hAnsi="Roboto"/>
        </w:rPr>
        <w:t>policy</w:t>
      </w:r>
      <w:r w:rsidRPr="005F4806">
        <w:rPr>
          <w:rFonts w:ascii="Roboto" w:hAnsi="Roboto"/>
          <w:spacing w:val="40"/>
        </w:rPr>
        <w:t xml:space="preserve"> </w:t>
      </w:r>
      <w:r w:rsidRPr="005F4806">
        <w:rPr>
          <w:rFonts w:ascii="Roboto" w:hAnsi="Roboto"/>
        </w:rPr>
        <w:t>of</w:t>
      </w:r>
      <w:r w:rsidRPr="005F4806">
        <w:rPr>
          <w:rFonts w:ascii="Roboto" w:hAnsi="Roboto"/>
          <w:spacing w:val="40"/>
        </w:rPr>
        <w:t xml:space="preserve"> </w:t>
      </w:r>
      <w:r w:rsidRPr="005F4806">
        <w:rPr>
          <w:rFonts w:ascii="Roboto" w:hAnsi="Roboto"/>
        </w:rPr>
        <w:t>(agency)</w:t>
      </w:r>
      <w:r w:rsidRPr="005F4806">
        <w:rPr>
          <w:rFonts w:ascii="Roboto" w:hAnsi="Roboto"/>
          <w:spacing w:val="40"/>
        </w:rPr>
        <w:t xml:space="preserve"> </w:t>
      </w:r>
      <w:r w:rsidRPr="005F4806">
        <w:rPr>
          <w:rFonts w:ascii="Roboto" w:hAnsi="Roboto"/>
        </w:rPr>
        <w:t>to</w:t>
      </w:r>
      <w:r w:rsidRPr="005F4806">
        <w:rPr>
          <w:rFonts w:ascii="Roboto" w:hAnsi="Roboto"/>
          <w:spacing w:val="40"/>
        </w:rPr>
        <w:t xml:space="preserve"> </w:t>
      </w:r>
      <w:r w:rsidRPr="005F4806">
        <w:rPr>
          <w:rFonts w:ascii="Roboto" w:hAnsi="Roboto"/>
        </w:rPr>
        <w:t>treat</w:t>
      </w:r>
      <w:r w:rsidRPr="005F4806">
        <w:rPr>
          <w:rFonts w:ascii="Roboto" w:hAnsi="Roboto"/>
          <w:spacing w:val="40"/>
        </w:rPr>
        <w:t xml:space="preserve"> </w:t>
      </w:r>
      <w:r w:rsidRPr="005F4806">
        <w:rPr>
          <w:rFonts w:ascii="Roboto" w:hAnsi="Roboto"/>
        </w:rPr>
        <w:t>employees</w:t>
      </w:r>
      <w:r w:rsidRPr="005F4806">
        <w:rPr>
          <w:rFonts w:ascii="Roboto" w:hAnsi="Roboto"/>
          <w:spacing w:val="40"/>
        </w:rPr>
        <w:t xml:space="preserve"> </w:t>
      </w:r>
      <w:r w:rsidRPr="005F4806">
        <w:rPr>
          <w:rFonts w:ascii="Roboto" w:hAnsi="Roboto"/>
        </w:rPr>
        <w:t>who</w:t>
      </w:r>
      <w:r w:rsidRPr="005F4806">
        <w:rPr>
          <w:rFonts w:ascii="Roboto" w:hAnsi="Roboto"/>
          <w:spacing w:val="40"/>
        </w:rPr>
        <w:t xml:space="preserve"> </w:t>
      </w:r>
      <w:r w:rsidRPr="005F4806">
        <w:rPr>
          <w:rFonts w:ascii="Roboto" w:hAnsi="Roboto"/>
        </w:rPr>
        <w:t>test</w:t>
      </w:r>
      <w:r w:rsidRPr="005F4806">
        <w:rPr>
          <w:rFonts w:ascii="Roboto" w:hAnsi="Roboto"/>
          <w:spacing w:val="40"/>
        </w:rPr>
        <w:t xml:space="preserve"> </w:t>
      </w:r>
      <w:r w:rsidRPr="005F4806">
        <w:rPr>
          <w:rFonts w:ascii="Roboto" w:hAnsi="Roboto"/>
        </w:rPr>
        <w:t>positive</w:t>
      </w:r>
      <w:r w:rsidRPr="005F4806">
        <w:rPr>
          <w:rFonts w:ascii="Roboto" w:hAnsi="Roboto"/>
          <w:spacing w:val="40"/>
        </w:rPr>
        <w:t xml:space="preserve"> </w:t>
      </w:r>
      <w:r w:rsidRPr="005F4806">
        <w:rPr>
          <w:rFonts w:ascii="Roboto" w:hAnsi="Roboto"/>
        </w:rPr>
        <w:t>for</w:t>
      </w:r>
      <w:r w:rsidRPr="005F4806">
        <w:rPr>
          <w:rFonts w:ascii="Roboto" w:hAnsi="Roboto"/>
          <w:spacing w:val="40"/>
        </w:rPr>
        <w:t xml:space="preserve"> </w:t>
      </w:r>
      <w:r w:rsidRPr="005F4806">
        <w:rPr>
          <w:rFonts w:ascii="Roboto" w:hAnsi="Roboto"/>
        </w:rPr>
        <w:t>a</w:t>
      </w:r>
      <w:r w:rsidRPr="005F4806">
        <w:rPr>
          <w:rFonts w:ascii="Roboto" w:hAnsi="Roboto"/>
          <w:spacing w:val="40"/>
        </w:rPr>
        <w:t xml:space="preserve"> </w:t>
      </w:r>
      <w:r w:rsidRPr="005F4806">
        <w:rPr>
          <w:rFonts w:ascii="Roboto" w:hAnsi="Roboto"/>
        </w:rPr>
        <w:t>prohibited</w:t>
      </w:r>
      <w:r w:rsidRPr="005F4806">
        <w:rPr>
          <w:rFonts w:ascii="Roboto" w:hAnsi="Roboto"/>
          <w:spacing w:val="40"/>
        </w:rPr>
        <w:t xml:space="preserve"> </w:t>
      </w:r>
      <w:r w:rsidRPr="005F4806">
        <w:rPr>
          <w:rFonts w:ascii="Roboto" w:hAnsi="Roboto"/>
        </w:rPr>
        <w:t>drug</w:t>
      </w:r>
      <w:r w:rsidRPr="005F4806">
        <w:rPr>
          <w:rFonts w:ascii="Roboto" w:hAnsi="Roboto"/>
          <w:spacing w:val="40"/>
        </w:rPr>
        <w:t xml:space="preserve"> </w:t>
      </w:r>
      <w:r w:rsidRPr="005F4806">
        <w:rPr>
          <w:rFonts w:ascii="Roboto" w:hAnsi="Roboto"/>
        </w:rPr>
        <w:t>or</w:t>
      </w:r>
      <w:r w:rsidRPr="005F4806">
        <w:rPr>
          <w:rFonts w:ascii="Roboto" w:hAnsi="Roboto"/>
          <w:spacing w:val="40"/>
        </w:rPr>
        <w:t xml:space="preserve"> </w:t>
      </w:r>
      <w:r w:rsidRPr="005F4806">
        <w:rPr>
          <w:rFonts w:ascii="Roboto" w:hAnsi="Roboto"/>
        </w:rPr>
        <w:t>controlled substance in a</w:t>
      </w:r>
      <w:r w:rsidRPr="005F4806">
        <w:rPr>
          <w:rFonts w:ascii="Roboto" w:hAnsi="Roboto"/>
          <w:spacing w:val="-1"/>
        </w:rPr>
        <w:t xml:space="preserve"> </w:t>
      </w:r>
      <w:r w:rsidRPr="005F4806">
        <w:rPr>
          <w:rFonts w:ascii="Roboto" w:hAnsi="Roboto"/>
        </w:rPr>
        <w:t>consistent and</w:t>
      </w:r>
      <w:r w:rsidRPr="005F4806">
        <w:rPr>
          <w:rFonts w:ascii="Roboto" w:hAnsi="Roboto"/>
          <w:spacing w:val="-1"/>
        </w:rPr>
        <w:t xml:space="preserve"> </w:t>
      </w:r>
      <w:r w:rsidRPr="005F4806">
        <w:rPr>
          <w:rFonts w:ascii="Roboto" w:hAnsi="Roboto"/>
        </w:rPr>
        <w:t>appropriate</w:t>
      </w:r>
      <w:r w:rsidRPr="005F4806">
        <w:rPr>
          <w:rFonts w:ascii="Roboto" w:hAnsi="Roboto"/>
          <w:spacing w:val="-2"/>
        </w:rPr>
        <w:t xml:space="preserve"> </w:t>
      </w:r>
      <w:r w:rsidRPr="005F4806">
        <w:rPr>
          <w:rFonts w:ascii="Roboto" w:hAnsi="Roboto"/>
        </w:rPr>
        <w:t>manner, which does not preclude imposing discipline</w:t>
      </w:r>
      <w:r w:rsidRPr="005F4806">
        <w:rPr>
          <w:rFonts w:ascii="Roboto" w:hAnsi="Roboto"/>
          <w:spacing w:val="-1"/>
        </w:rPr>
        <w:t xml:space="preserve"> </w:t>
      </w:r>
      <w:r w:rsidRPr="005F4806">
        <w:rPr>
          <w:rFonts w:ascii="Roboto" w:hAnsi="Roboto"/>
        </w:rPr>
        <w:t>up</w:t>
      </w:r>
      <w:r w:rsidRPr="005F4806">
        <w:rPr>
          <w:rFonts w:ascii="Roboto" w:hAnsi="Roboto"/>
          <w:spacing w:val="-1"/>
        </w:rPr>
        <w:t xml:space="preserve"> </w:t>
      </w:r>
      <w:r w:rsidRPr="005F4806">
        <w:rPr>
          <w:rFonts w:ascii="Roboto" w:hAnsi="Roboto"/>
        </w:rPr>
        <w:t xml:space="preserve">to </w:t>
      </w:r>
      <w:r w:rsidR="00D87D92">
        <w:rPr>
          <w:rFonts w:ascii="Roboto" w:hAnsi="Roboto"/>
        </w:rPr>
        <w:t>and</w:t>
      </w:r>
      <w:r w:rsidR="00D87D92" w:rsidRPr="005F4806">
        <w:rPr>
          <w:rFonts w:ascii="Roboto" w:hAnsi="Roboto"/>
        </w:rPr>
        <w:t xml:space="preserve"> </w:t>
      </w:r>
      <w:r w:rsidRPr="005F4806">
        <w:rPr>
          <w:rFonts w:ascii="Roboto" w:hAnsi="Roboto"/>
        </w:rPr>
        <w:t>including dismissal.</w:t>
      </w:r>
    </w:p>
    <w:p w14:paraId="0347AEC7" w14:textId="77777777" w:rsidR="005F4806" w:rsidRPr="005F4806" w:rsidRDefault="005F4806" w:rsidP="005F4806">
      <w:pPr>
        <w:pStyle w:val="BodyText"/>
        <w:ind w:left="258"/>
        <w:rPr>
          <w:rFonts w:ascii="Roboto" w:hAnsi="Roboto"/>
        </w:rPr>
      </w:pPr>
    </w:p>
    <w:p w14:paraId="1968EE22" w14:textId="74D2AB4E" w:rsidR="005F4806" w:rsidRDefault="005F4806" w:rsidP="005F4806">
      <w:pPr>
        <w:pStyle w:val="ListParagraph"/>
        <w:numPr>
          <w:ilvl w:val="0"/>
          <w:numId w:val="25"/>
        </w:numPr>
        <w:rPr>
          <w:rFonts w:ascii="Roboto" w:eastAsia="Arial" w:hAnsi="Roboto" w:cs="Arial"/>
        </w:rPr>
      </w:pPr>
      <w:r w:rsidRPr="005F4806">
        <w:rPr>
          <w:rFonts w:ascii="Roboto" w:eastAsia="Arial" w:hAnsi="Roboto" w:cs="Arial"/>
        </w:rPr>
        <w:t xml:space="preserve">Upon receiving the report of an employee's testing positive for a prohibited drug or controlled substance, the appointing authority shall conduct a pre-dismissal hearing </w:t>
      </w:r>
      <w:r w:rsidR="00D87D92">
        <w:rPr>
          <w:rFonts w:ascii="Roboto" w:eastAsia="Arial" w:hAnsi="Roboto" w:cs="Arial"/>
        </w:rPr>
        <w:t>that includes these elements</w:t>
      </w:r>
      <w:r w:rsidRPr="005F4806">
        <w:rPr>
          <w:rFonts w:ascii="Roboto" w:eastAsia="Arial" w:hAnsi="Roboto" w:cs="Arial"/>
        </w:rPr>
        <w:t>:</w:t>
      </w:r>
    </w:p>
    <w:p w14:paraId="71975053" w14:textId="77777777" w:rsidR="005F4806" w:rsidRPr="005F4806" w:rsidRDefault="005F4806" w:rsidP="005F4806">
      <w:pPr>
        <w:pStyle w:val="ListParagraph"/>
        <w:ind w:left="978"/>
        <w:rPr>
          <w:rFonts w:ascii="Roboto" w:eastAsia="Arial" w:hAnsi="Roboto" w:cs="Arial"/>
        </w:rPr>
      </w:pPr>
    </w:p>
    <w:p w14:paraId="08FFFA48" w14:textId="0CFA8A29" w:rsidR="005F4806" w:rsidRPr="005F4806" w:rsidRDefault="005F4806" w:rsidP="005F4806">
      <w:pPr>
        <w:pStyle w:val="ListParagraph"/>
        <w:numPr>
          <w:ilvl w:val="0"/>
          <w:numId w:val="26"/>
        </w:numPr>
        <w:rPr>
          <w:rFonts w:ascii="Roboto" w:eastAsia="Arial" w:hAnsi="Roboto" w:cs="Arial"/>
        </w:rPr>
      </w:pPr>
      <w:r w:rsidRPr="005F4806">
        <w:rPr>
          <w:rFonts w:ascii="Roboto" w:eastAsia="Arial" w:hAnsi="Roboto" w:cs="Arial"/>
        </w:rPr>
        <w:t xml:space="preserve">the assessment of the employee's work history and the circumstances surrounding the drug </w:t>
      </w:r>
      <w:proofErr w:type="gramStart"/>
      <w:r w:rsidRPr="005F4806">
        <w:rPr>
          <w:rFonts w:ascii="Roboto" w:eastAsia="Arial" w:hAnsi="Roboto" w:cs="Arial"/>
        </w:rPr>
        <w:t>use;</w:t>
      </w:r>
      <w:proofErr w:type="gramEnd"/>
    </w:p>
    <w:p w14:paraId="5F315C98" w14:textId="77777777" w:rsidR="005F4806" w:rsidRPr="005F4806" w:rsidRDefault="005F4806" w:rsidP="005F4806">
      <w:pPr>
        <w:pStyle w:val="ListParagraph"/>
        <w:ind w:left="1698"/>
        <w:rPr>
          <w:rFonts w:ascii="Roboto" w:eastAsia="Arial" w:hAnsi="Roboto" w:cs="Arial"/>
        </w:rPr>
      </w:pPr>
    </w:p>
    <w:p w14:paraId="03BA1527" w14:textId="7AE67E54" w:rsidR="005F4806" w:rsidRDefault="005F4806" w:rsidP="005F4806">
      <w:pPr>
        <w:pStyle w:val="ListParagraph"/>
        <w:numPr>
          <w:ilvl w:val="0"/>
          <w:numId w:val="26"/>
        </w:numPr>
        <w:rPr>
          <w:rFonts w:ascii="Roboto" w:eastAsia="Arial" w:hAnsi="Roboto" w:cs="Arial"/>
        </w:rPr>
      </w:pPr>
      <w:r w:rsidRPr="005F4806">
        <w:rPr>
          <w:rFonts w:ascii="Roboto" w:eastAsia="Arial" w:hAnsi="Roboto" w:cs="Arial"/>
        </w:rPr>
        <w:lastRenderedPageBreak/>
        <w:t xml:space="preserve">the opportunity for the employee to provide information/mitigating circumstances surrounding the use of </w:t>
      </w:r>
      <w:proofErr w:type="gramStart"/>
      <w:r w:rsidRPr="005F4806">
        <w:rPr>
          <w:rFonts w:ascii="Roboto" w:eastAsia="Arial" w:hAnsi="Roboto" w:cs="Arial"/>
        </w:rPr>
        <w:t>drugs;</w:t>
      </w:r>
      <w:proofErr w:type="gramEnd"/>
    </w:p>
    <w:p w14:paraId="4C831B16" w14:textId="77777777" w:rsidR="005F4806" w:rsidRPr="005F4806" w:rsidRDefault="005F4806" w:rsidP="005F4806">
      <w:pPr>
        <w:pStyle w:val="ListParagraph"/>
        <w:ind w:left="1698"/>
        <w:rPr>
          <w:rFonts w:ascii="Roboto" w:eastAsia="Arial" w:hAnsi="Roboto" w:cs="Arial"/>
        </w:rPr>
      </w:pPr>
    </w:p>
    <w:p w14:paraId="14CA3C28" w14:textId="49EAED35" w:rsidR="005F4806" w:rsidRPr="005F4806" w:rsidRDefault="005F4806" w:rsidP="005F4806">
      <w:pPr>
        <w:pStyle w:val="ListParagraph"/>
        <w:numPr>
          <w:ilvl w:val="0"/>
          <w:numId w:val="26"/>
        </w:numPr>
        <w:rPr>
          <w:rFonts w:ascii="Roboto" w:eastAsia="Arial" w:hAnsi="Roboto" w:cs="Arial"/>
        </w:rPr>
      </w:pPr>
      <w:r w:rsidRPr="005F4806">
        <w:rPr>
          <w:rFonts w:ascii="Roboto" w:eastAsia="Arial" w:hAnsi="Roboto" w:cs="Arial"/>
        </w:rPr>
        <w:t xml:space="preserve">the basis upon which the agency </w:t>
      </w:r>
      <w:proofErr w:type="gramStart"/>
      <w:r w:rsidRPr="005F4806">
        <w:rPr>
          <w:rFonts w:ascii="Roboto" w:eastAsia="Arial" w:hAnsi="Roboto" w:cs="Arial"/>
        </w:rPr>
        <w:t>takes action</w:t>
      </w:r>
      <w:proofErr w:type="gramEnd"/>
      <w:r w:rsidRPr="005F4806">
        <w:rPr>
          <w:rFonts w:ascii="Roboto" w:eastAsia="Arial" w:hAnsi="Roboto" w:cs="Arial"/>
        </w:rPr>
        <w:t xml:space="preserve"> regarding the employee.</w:t>
      </w:r>
    </w:p>
    <w:p w14:paraId="1E920ACB" w14:textId="77777777" w:rsidR="005F4806" w:rsidRPr="005F4806" w:rsidRDefault="005F4806" w:rsidP="005F4806">
      <w:pPr>
        <w:pStyle w:val="ListParagraph"/>
        <w:ind w:left="1698"/>
        <w:rPr>
          <w:rFonts w:ascii="Roboto" w:eastAsia="Arial" w:hAnsi="Roboto" w:cs="Arial"/>
        </w:rPr>
      </w:pPr>
    </w:p>
    <w:p w14:paraId="2C8749CA" w14:textId="495AD7A8" w:rsidR="005F4806" w:rsidRPr="005F4806" w:rsidRDefault="005F4806" w:rsidP="005F4806">
      <w:pPr>
        <w:pStyle w:val="ListParagraph"/>
        <w:numPr>
          <w:ilvl w:val="0"/>
          <w:numId w:val="25"/>
        </w:numPr>
        <w:rPr>
          <w:rFonts w:ascii="Roboto" w:eastAsia="Arial" w:hAnsi="Roboto" w:cs="Arial"/>
        </w:rPr>
      </w:pPr>
      <w:r w:rsidRPr="005F4806">
        <w:rPr>
          <w:rFonts w:ascii="Roboto" w:eastAsia="Arial" w:hAnsi="Roboto" w:cs="Arial"/>
        </w:rPr>
        <w:t xml:space="preserve">As a result of the assessment and discovery conducted at the pre-dismissal hearing, the agency appointing authority shall decide on the appropriate action(s) to be taken </w:t>
      </w:r>
      <w:r w:rsidR="00D87D92" w:rsidRPr="005F4806">
        <w:rPr>
          <w:rFonts w:ascii="Roboto" w:eastAsia="Arial" w:hAnsi="Roboto" w:cs="Arial"/>
        </w:rPr>
        <w:t>regarding</w:t>
      </w:r>
      <w:r w:rsidRPr="005F4806">
        <w:rPr>
          <w:rFonts w:ascii="Roboto" w:eastAsia="Arial" w:hAnsi="Roboto" w:cs="Arial"/>
        </w:rPr>
        <w:t xml:space="preserve"> the employee which may include:</w:t>
      </w:r>
    </w:p>
    <w:p w14:paraId="000BA615" w14:textId="77777777" w:rsidR="005F4806" w:rsidRPr="005F4806" w:rsidRDefault="005F4806" w:rsidP="005F4806">
      <w:pPr>
        <w:pStyle w:val="ListParagraph"/>
        <w:ind w:left="978"/>
        <w:rPr>
          <w:rFonts w:ascii="Roboto" w:eastAsia="Arial" w:hAnsi="Roboto" w:cs="Arial"/>
        </w:rPr>
      </w:pPr>
    </w:p>
    <w:p w14:paraId="78B68C1F" w14:textId="77777777" w:rsidR="005F4806" w:rsidRPr="005F4806" w:rsidRDefault="005F4806" w:rsidP="005F4806">
      <w:pPr>
        <w:pStyle w:val="ListParagraph"/>
        <w:numPr>
          <w:ilvl w:val="0"/>
          <w:numId w:val="27"/>
        </w:numPr>
        <w:rPr>
          <w:rFonts w:ascii="Roboto" w:eastAsia="Arial" w:hAnsi="Roboto" w:cs="Arial"/>
        </w:rPr>
      </w:pPr>
      <w:r w:rsidRPr="005F4806">
        <w:rPr>
          <w:rFonts w:ascii="Roboto" w:eastAsia="Arial" w:hAnsi="Roboto" w:cs="Arial"/>
        </w:rPr>
        <w:t>the signing of a last chance agreement that the employee will stay free from drugs and will include:</w:t>
      </w:r>
    </w:p>
    <w:p w14:paraId="5AAAAEB8" w14:textId="77777777" w:rsidR="005F4806" w:rsidRPr="005F4806" w:rsidRDefault="005F4806" w:rsidP="005F4806">
      <w:pPr>
        <w:pStyle w:val="ListParagraph"/>
        <w:ind w:left="1698"/>
        <w:rPr>
          <w:rFonts w:ascii="Roboto" w:eastAsia="Arial" w:hAnsi="Roboto" w:cs="Arial"/>
        </w:rPr>
      </w:pPr>
    </w:p>
    <w:p w14:paraId="002AE5A5" w14:textId="77777777" w:rsidR="005F4806" w:rsidRPr="005F4806" w:rsidRDefault="005F4806" w:rsidP="005F4806">
      <w:pPr>
        <w:pStyle w:val="ListParagraph"/>
        <w:numPr>
          <w:ilvl w:val="0"/>
          <w:numId w:val="28"/>
        </w:numPr>
        <w:rPr>
          <w:rFonts w:ascii="Roboto" w:eastAsia="Arial" w:hAnsi="Roboto" w:cs="Arial"/>
        </w:rPr>
      </w:pPr>
      <w:r w:rsidRPr="005F4806">
        <w:rPr>
          <w:rFonts w:ascii="Roboto" w:eastAsia="Arial" w:hAnsi="Roboto" w:cs="Arial"/>
        </w:rPr>
        <w:t xml:space="preserve">referral to a substance abuse professional for </w:t>
      </w:r>
      <w:proofErr w:type="gramStart"/>
      <w:r w:rsidRPr="005F4806">
        <w:rPr>
          <w:rFonts w:ascii="Roboto" w:eastAsia="Arial" w:hAnsi="Roboto" w:cs="Arial"/>
        </w:rPr>
        <w:t>assessment;</w:t>
      </w:r>
      <w:proofErr w:type="gramEnd"/>
    </w:p>
    <w:p w14:paraId="08B8A99F" w14:textId="77777777" w:rsidR="005F4806" w:rsidRPr="005F4806" w:rsidRDefault="005F4806" w:rsidP="005F4806">
      <w:pPr>
        <w:pStyle w:val="ListParagraph"/>
        <w:ind w:left="2418"/>
        <w:rPr>
          <w:rFonts w:ascii="Roboto" w:eastAsia="Arial" w:hAnsi="Roboto" w:cs="Arial"/>
        </w:rPr>
      </w:pPr>
    </w:p>
    <w:p w14:paraId="2F4FFD36" w14:textId="77777777" w:rsidR="005F4806" w:rsidRPr="005F4806" w:rsidRDefault="005F4806" w:rsidP="005F4806">
      <w:pPr>
        <w:pStyle w:val="ListParagraph"/>
        <w:numPr>
          <w:ilvl w:val="0"/>
          <w:numId w:val="28"/>
        </w:numPr>
        <w:rPr>
          <w:rFonts w:ascii="Roboto" w:eastAsia="Arial" w:hAnsi="Roboto" w:cs="Arial"/>
        </w:rPr>
      </w:pPr>
      <w:r w:rsidRPr="005F4806">
        <w:rPr>
          <w:rFonts w:ascii="Roboto" w:eastAsia="Arial" w:hAnsi="Roboto" w:cs="Arial"/>
        </w:rPr>
        <w:t xml:space="preserve">referral to the EAP or other appropriate treatment or rehabilitation </w:t>
      </w:r>
      <w:proofErr w:type="gramStart"/>
      <w:r w:rsidRPr="005F4806">
        <w:rPr>
          <w:rFonts w:ascii="Roboto" w:eastAsia="Arial" w:hAnsi="Roboto" w:cs="Arial"/>
        </w:rPr>
        <w:t>program;</w:t>
      </w:r>
      <w:proofErr w:type="gramEnd"/>
    </w:p>
    <w:p w14:paraId="2AB1D2EB" w14:textId="77777777" w:rsidR="005F4806" w:rsidRPr="005F4806" w:rsidRDefault="005F4806" w:rsidP="005F4806">
      <w:pPr>
        <w:pStyle w:val="ListParagraph"/>
        <w:ind w:left="2418"/>
        <w:rPr>
          <w:rFonts w:ascii="Roboto" w:eastAsia="Arial" w:hAnsi="Roboto" w:cs="Arial"/>
        </w:rPr>
      </w:pPr>
    </w:p>
    <w:p w14:paraId="02F54D34" w14:textId="77777777" w:rsidR="005F4806" w:rsidRPr="005F4806" w:rsidRDefault="005F4806" w:rsidP="005F4806">
      <w:pPr>
        <w:pStyle w:val="ListParagraph"/>
        <w:numPr>
          <w:ilvl w:val="0"/>
          <w:numId w:val="28"/>
        </w:numPr>
        <w:rPr>
          <w:rFonts w:ascii="Roboto" w:eastAsia="Arial" w:hAnsi="Roboto" w:cs="Arial"/>
        </w:rPr>
      </w:pPr>
      <w:r w:rsidRPr="005F4806">
        <w:rPr>
          <w:rFonts w:ascii="Roboto" w:eastAsia="Arial" w:hAnsi="Roboto" w:cs="Arial"/>
        </w:rPr>
        <w:t xml:space="preserve">a plan for verification of continued or successful completion of the treatment or rehabilitation </w:t>
      </w:r>
      <w:proofErr w:type="gramStart"/>
      <w:r w:rsidRPr="005F4806">
        <w:rPr>
          <w:rFonts w:ascii="Roboto" w:eastAsia="Arial" w:hAnsi="Roboto" w:cs="Arial"/>
        </w:rPr>
        <w:t>program;</w:t>
      </w:r>
      <w:proofErr w:type="gramEnd"/>
    </w:p>
    <w:p w14:paraId="45F8507E" w14:textId="77777777" w:rsidR="005F4806" w:rsidRPr="005F4806" w:rsidRDefault="005F4806" w:rsidP="005F4806">
      <w:pPr>
        <w:pStyle w:val="ListParagraph"/>
        <w:ind w:left="2418"/>
        <w:rPr>
          <w:rFonts w:ascii="Roboto" w:eastAsia="Arial" w:hAnsi="Roboto" w:cs="Arial"/>
        </w:rPr>
      </w:pPr>
    </w:p>
    <w:p w14:paraId="778C26C8" w14:textId="77777777" w:rsidR="005F4806" w:rsidRPr="005F4806" w:rsidRDefault="005F4806" w:rsidP="005F4806">
      <w:pPr>
        <w:pStyle w:val="ListParagraph"/>
        <w:numPr>
          <w:ilvl w:val="0"/>
          <w:numId w:val="27"/>
        </w:numPr>
        <w:rPr>
          <w:rFonts w:ascii="Roboto" w:eastAsia="Arial" w:hAnsi="Roboto" w:cs="Arial"/>
        </w:rPr>
      </w:pPr>
      <w:r w:rsidRPr="005F4806">
        <w:rPr>
          <w:rFonts w:ascii="Roboto" w:eastAsia="Arial" w:hAnsi="Roboto" w:cs="Arial"/>
        </w:rPr>
        <w:t xml:space="preserve">the assigning of the employee to an alternative work/job assignment if </w:t>
      </w:r>
      <w:proofErr w:type="gramStart"/>
      <w:r w:rsidRPr="005F4806">
        <w:rPr>
          <w:rFonts w:ascii="Roboto" w:eastAsia="Arial" w:hAnsi="Roboto" w:cs="Arial"/>
        </w:rPr>
        <w:t>appropriate;</w:t>
      </w:r>
      <w:proofErr w:type="gramEnd"/>
    </w:p>
    <w:p w14:paraId="56B8CDFA" w14:textId="77777777" w:rsidR="005F4806" w:rsidRPr="005F4806" w:rsidRDefault="005F4806" w:rsidP="005F4806">
      <w:pPr>
        <w:pStyle w:val="ListParagraph"/>
        <w:ind w:left="1698"/>
        <w:rPr>
          <w:rFonts w:ascii="Roboto" w:eastAsia="Arial" w:hAnsi="Roboto" w:cs="Arial"/>
        </w:rPr>
      </w:pPr>
    </w:p>
    <w:p w14:paraId="0AC2CB76" w14:textId="77777777" w:rsidR="005F4806" w:rsidRPr="005F4806" w:rsidRDefault="005F4806" w:rsidP="005F4806">
      <w:pPr>
        <w:pStyle w:val="ListParagraph"/>
        <w:numPr>
          <w:ilvl w:val="0"/>
          <w:numId w:val="27"/>
        </w:numPr>
        <w:rPr>
          <w:rFonts w:ascii="Roboto" w:eastAsia="Arial" w:hAnsi="Roboto" w:cs="Arial"/>
        </w:rPr>
      </w:pPr>
      <w:r w:rsidRPr="005F4806">
        <w:rPr>
          <w:rFonts w:ascii="Roboto" w:eastAsia="Arial" w:hAnsi="Roboto" w:cs="Arial"/>
        </w:rPr>
        <w:t>appropriate disciplinary action up to and including dismissal.</w:t>
      </w:r>
    </w:p>
    <w:p w14:paraId="4B8A2FA6" w14:textId="77777777" w:rsidR="005F4806" w:rsidRPr="005F4806" w:rsidRDefault="005F4806" w:rsidP="005F4806">
      <w:pPr>
        <w:pStyle w:val="ListParagraph"/>
        <w:ind w:left="1698"/>
        <w:rPr>
          <w:rFonts w:ascii="Arial" w:eastAsia="Arial" w:hAnsi="Arial" w:cs="Arial"/>
        </w:rPr>
      </w:pPr>
    </w:p>
    <w:p w14:paraId="6502C889" w14:textId="77777777" w:rsidR="005F4806" w:rsidRPr="005F4806" w:rsidRDefault="005F4806" w:rsidP="005F4806">
      <w:pPr>
        <w:widowControl w:val="0"/>
        <w:autoSpaceDE w:val="0"/>
        <w:autoSpaceDN w:val="0"/>
        <w:spacing w:after="0" w:line="240" w:lineRule="auto"/>
        <w:ind w:left="258"/>
        <w:rPr>
          <w:rFonts w:ascii="Arial" w:eastAsia="Arial" w:hAnsi="Arial" w:cs="Arial"/>
          <w:b/>
        </w:rPr>
      </w:pPr>
    </w:p>
    <w:p w14:paraId="05FBD9C4" w14:textId="77777777" w:rsidR="005F4806" w:rsidRPr="005F4806" w:rsidRDefault="005F4806" w:rsidP="005F4806">
      <w:pPr>
        <w:pStyle w:val="ListParagraph"/>
        <w:ind w:left="1440"/>
        <w:jc w:val="both"/>
        <w:rPr>
          <w:rFonts w:ascii="Roboto" w:hAnsi="Roboto" w:cs="Arial"/>
          <w:b/>
          <w:bCs/>
        </w:rPr>
      </w:pPr>
    </w:p>
    <w:p w14:paraId="12ACA755" w14:textId="77777777" w:rsidR="005F4806" w:rsidRPr="005F4806" w:rsidRDefault="005F4806" w:rsidP="005F4806">
      <w:pPr>
        <w:pStyle w:val="ListParagraph"/>
        <w:ind w:left="1440"/>
        <w:rPr>
          <w:rFonts w:ascii="Roboto" w:hAnsi="Roboto" w:cs="Arial"/>
          <w:bCs/>
        </w:rPr>
      </w:pPr>
    </w:p>
    <w:p w14:paraId="60282BCE" w14:textId="77777777" w:rsidR="006E0255" w:rsidRPr="006E0255" w:rsidRDefault="006E0255" w:rsidP="005F4806">
      <w:pPr>
        <w:pStyle w:val="ListParagraph"/>
        <w:ind w:left="1440"/>
        <w:rPr>
          <w:rFonts w:ascii="Roboto" w:hAnsi="Roboto" w:cs="Arial"/>
          <w:bCs/>
        </w:rPr>
      </w:pPr>
    </w:p>
    <w:p w14:paraId="4D67DA96" w14:textId="77777777" w:rsidR="006E0255" w:rsidRPr="006E0255" w:rsidRDefault="006E0255" w:rsidP="006E0255">
      <w:pPr>
        <w:pStyle w:val="ListParagraph"/>
        <w:ind w:left="2160"/>
        <w:rPr>
          <w:rFonts w:ascii="Roboto" w:hAnsi="Roboto" w:cs="Arial"/>
          <w:bCs/>
        </w:rPr>
      </w:pPr>
    </w:p>
    <w:p w14:paraId="4C3AA0CA" w14:textId="77777777" w:rsidR="006E0255" w:rsidRPr="006E0255" w:rsidRDefault="006E0255" w:rsidP="006E0255">
      <w:pPr>
        <w:pStyle w:val="ListParagraph"/>
        <w:spacing w:after="0" w:line="240" w:lineRule="auto"/>
        <w:rPr>
          <w:rFonts w:ascii="Roboto" w:hAnsi="Roboto" w:cs="Arial"/>
          <w:bCs/>
        </w:rPr>
      </w:pPr>
    </w:p>
    <w:p w14:paraId="0E2F2E97" w14:textId="77777777" w:rsidR="006E0255" w:rsidRPr="006E0255" w:rsidRDefault="006E0255" w:rsidP="006E0255">
      <w:pPr>
        <w:pStyle w:val="ListParagraph"/>
        <w:spacing w:after="0" w:line="240" w:lineRule="auto"/>
        <w:ind w:left="1440"/>
        <w:jc w:val="both"/>
        <w:rPr>
          <w:rFonts w:ascii="Roboto" w:hAnsi="Roboto" w:cs="Arial"/>
          <w:bCs/>
        </w:rPr>
      </w:pPr>
    </w:p>
    <w:p w14:paraId="25CF5EAF" w14:textId="77777777" w:rsidR="00F94998" w:rsidRPr="00F94998" w:rsidRDefault="00F94998" w:rsidP="00F94998">
      <w:pPr>
        <w:pStyle w:val="ListParagraph"/>
        <w:rPr>
          <w:rFonts w:ascii="Roboto" w:hAnsi="Roboto" w:cs="Arial"/>
        </w:rPr>
      </w:pPr>
    </w:p>
    <w:p w14:paraId="792B27B5" w14:textId="77777777" w:rsidR="00F94998" w:rsidRPr="00F94998" w:rsidRDefault="00F94998" w:rsidP="00F94998">
      <w:pPr>
        <w:pStyle w:val="ListParagraph"/>
        <w:rPr>
          <w:rFonts w:ascii="Roboto" w:hAnsi="Roboto" w:cs="Arial"/>
        </w:rPr>
      </w:pPr>
    </w:p>
    <w:p w14:paraId="0885E651" w14:textId="77777777" w:rsidR="00E851B1" w:rsidRPr="00F94998" w:rsidRDefault="00E851B1" w:rsidP="00F94998">
      <w:pPr>
        <w:pStyle w:val="ListParagraph"/>
        <w:ind w:left="1440"/>
        <w:rPr>
          <w:rFonts w:ascii="Roboto" w:hAnsi="Roboto" w:cs="Arial"/>
        </w:rPr>
      </w:pPr>
    </w:p>
    <w:p w14:paraId="13E17371" w14:textId="77777777" w:rsidR="00E851B1" w:rsidRPr="00E851B1" w:rsidRDefault="00E851B1" w:rsidP="00E851B1">
      <w:pPr>
        <w:rPr>
          <w:rFonts w:ascii="Roboto" w:hAnsi="Roboto" w:cs="Arial"/>
        </w:rPr>
      </w:pPr>
    </w:p>
    <w:p w14:paraId="4B166A80" w14:textId="77777777" w:rsidR="00E851B1" w:rsidRPr="00E851B1" w:rsidRDefault="00E851B1" w:rsidP="00E851B1">
      <w:pPr>
        <w:rPr>
          <w:rFonts w:ascii="Roboto" w:hAnsi="Roboto" w:cs="Arial"/>
        </w:rPr>
      </w:pPr>
    </w:p>
    <w:p w14:paraId="4CFCCDE1" w14:textId="49EB8B11" w:rsidR="000843CB" w:rsidRPr="000843CB" w:rsidRDefault="00E851B1" w:rsidP="001657C7">
      <w:pPr>
        <w:rPr>
          <w:rFonts w:ascii="Roboto" w:hAnsi="Roboto" w:cs="Arial"/>
        </w:rPr>
      </w:pPr>
      <w:r>
        <w:rPr>
          <w:rFonts w:ascii="Roboto" w:hAnsi="Roboto" w:cs="Arial"/>
        </w:rPr>
        <w:tab/>
      </w:r>
    </w:p>
    <w:sectPr w:rsidR="000843CB" w:rsidRPr="000843CB" w:rsidSect="00F531F9">
      <w:footerReference w:type="default" r:id="rId9"/>
      <w:pgSz w:w="12240" w:h="15840"/>
      <w:pgMar w:top="720" w:right="720" w:bottom="720" w:left="720" w:header="720"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EA81" w14:textId="77777777" w:rsidR="00F531F9" w:rsidRDefault="00F531F9" w:rsidP="006B2E35">
      <w:pPr>
        <w:spacing w:after="0" w:line="240" w:lineRule="auto"/>
      </w:pPr>
      <w:r>
        <w:separator/>
      </w:r>
    </w:p>
  </w:endnote>
  <w:endnote w:type="continuationSeparator" w:id="0">
    <w:p w14:paraId="527B2A82" w14:textId="77777777" w:rsidR="00F531F9" w:rsidRDefault="00F531F9" w:rsidP="006B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EA4F" w14:textId="33FC43C6" w:rsidR="00A061E8" w:rsidRPr="00E851B1" w:rsidRDefault="002A6605" w:rsidP="006B2E35">
    <w:pPr>
      <w:pStyle w:val="Footer"/>
      <w:pBdr>
        <w:top w:val="thinThickSmallGap" w:sz="24" w:space="1" w:color="622423"/>
      </w:pBdr>
      <w:tabs>
        <w:tab w:val="clear" w:pos="4680"/>
        <w:tab w:val="clear" w:pos="9360"/>
        <w:tab w:val="right" w:pos="10800"/>
      </w:tabs>
      <w:rPr>
        <w:rFonts w:ascii="Roboto" w:hAnsi="Roboto" w:cs="Arial"/>
        <w:noProof/>
        <w:sz w:val="20"/>
        <w:szCs w:val="20"/>
      </w:rPr>
    </w:pPr>
    <w:r w:rsidRPr="00E851B1">
      <w:rPr>
        <w:rFonts w:ascii="Roboto" w:hAnsi="Roboto" w:cs="Arial"/>
        <w:sz w:val="20"/>
        <w:szCs w:val="20"/>
      </w:rPr>
      <w:t>Policy</w:t>
    </w:r>
    <w:r w:rsidR="00B05CBF" w:rsidRPr="00E851B1">
      <w:rPr>
        <w:rFonts w:ascii="Roboto" w:hAnsi="Roboto" w:cs="Arial"/>
        <w:sz w:val="20"/>
        <w:szCs w:val="20"/>
      </w:rPr>
      <w:t xml:space="preserve"> No: </w:t>
    </w:r>
    <w:r w:rsidR="00A061E8">
      <w:rPr>
        <w:rFonts w:ascii="Roboto" w:hAnsi="Roboto" w:cs="Arial"/>
        <w:sz w:val="20"/>
        <w:szCs w:val="20"/>
      </w:rPr>
      <w:t>50.0</w:t>
    </w:r>
    <w:r w:rsidR="005F4806">
      <w:rPr>
        <w:rFonts w:ascii="Roboto" w:hAnsi="Roboto" w:cs="Arial"/>
        <w:sz w:val="20"/>
        <w:szCs w:val="20"/>
      </w:rPr>
      <w:t xml:space="preserve">00.02 </w:t>
    </w:r>
    <w:r w:rsidR="00F44A55" w:rsidRPr="00E851B1">
      <w:rPr>
        <w:rFonts w:ascii="Roboto" w:hAnsi="Roboto" w:cs="Arial"/>
        <w:sz w:val="20"/>
        <w:szCs w:val="20"/>
      </w:rPr>
      <w:t xml:space="preserve">| Effective: </w:t>
    </w:r>
    <w:del w:id="5" w:author="THOMAS Heather * DAS" w:date="2026-03-20T12:59:00Z" w16du:dateUtc="2026-03-20T19:59:00Z">
      <w:r w:rsidR="006D3FBF" w:rsidDel="000843CB">
        <w:rPr>
          <w:rFonts w:ascii="Roboto" w:hAnsi="Roboto" w:cs="Arial"/>
          <w:sz w:val="20"/>
          <w:szCs w:val="20"/>
        </w:rPr>
        <w:delText>01/01/2025</w:delText>
      </w:r>
      <w:r w:rsidR="00A061E8" w:rsidDel="000843CB">
        <w:rPr>
          <w:rFonts w:ascii="Roboto" w:hAnsi="Roboto" w:cs="Arial"/>
          <w:sz w:val="20"/>
          <w:szCs w:val="20"/>
        </w:rPr>
        <w:delText xml:space="preserve"> </w:delText>
      </w:r>
    </w:del>
    <w:r w:rsidR="009C1C12" w:rsidRPr="00E851B1">
      <w:rPr>
        <w:rFonts w:ascii="Roboto" w:hAnsi="Roboto" w:cs="Arial"/>
        <w:sz w:val="20"/>
        <w:szCs w:val="20"/>
      </w:rPr>
      <w:t xml:space="preserve">Reviewed: </w:t>
    </w:r>
    <w:r w:rsidR="00B05CBF" w:rsidRPr="00E851B1">
      <w:rPr>
        <w:rFonts w:ascii="Roboto" w:hAnsi="Roboto" w:cs="Arial"/>
        <w:sz w:val="20"/>
        <w:szCs w:val="20"/>
      </w:rPr>
      <w:tab/>
      <w:t xml:space="preserve">Page </w:t>
    </w:r>
    <w:r w:rsidR="00123B7D" w:rsidRPr="00E851B1">
      <w:rPr>
        <w:rFonts w:ascii="Roboto" w:hAnsi="Roboto" w:cs="Arial"/>
        <w:sz w:val="20"/>
        <w:szCs w:val="20"/>
      </w:rPr>
      <w:fldChar w:fldCharType="begin"/>
    </w:r>
    <w:r w:rsidR="00123B7D" w:rsidRPr="00E851B1">
      <w:rPr>
        <w:rFonts w:ascii="Roboto" w:hAnsi="Roboto" w:cs="Arial"/>
        <w:sz w:val="20"/>
        <w:szCs w:val="20"/>
      </w:rPr>
      <w:instrText xml:space="preserve"> PAGE   \* MERGEFORMAT </w:instrText>
    </w:r>
    <w:r w:rsidR="00123B7D" w:rsidRPr="00E851B1">
      <w:rPr>
        <w:rFonts w:ascii="Roboto" w:hAnsi="Roboto" w:cs="Arial"/>
        <w:sz w:val="20"/>
        <w:szCs w:val="20"/>
      </w:rPr>
      <w:fldChar w:fldCharType="separate"/>
    </w:r>
    <w:r w:rsidR="00503A87" w:rsidRPr="00E851B1">
      <w:rPr>
        <w:rFonts w:ascii="Roboto" w:hAnsi="Roboto" w:cs="Arial"/>
        <w:noProof/>
        <w:sz w:val="20"/>
        <w:szCs w:val="20"/>
      </w:rPr>
      <w:t>1</w:t>
    </w:r>
    <w:r w:rsidR="00123B7D" w:rsidRPr="00E851B1">
      <w:rPr>
        <w:rFonts w:ascii="Roboto" w:hAnsi="Roboto" w:cs="Arial"/>
        <w:noProof/>
        <w:sz w:val="20"/>
        <w:szCs w:val="20"/>
      </w:rPr>
      <w:fldChar w:fldCharType="end"/>
    </w:r>
    <w:r w:rsidR="007A2BCB" w:rsidRPr="00E851B1">
      <w:rPr>
        <w:rFonts w:ascii="Roboto" w:hAnsi="Roboto" w:cs="Arial"/>
        <w:noProof/>
        <w:sz w:val="20"/>
        <w:szCs w:val="20"/>
      </w:rPr>
      <w:t xml:space="preserve"> of </w:t>
    </w:r>
    <w:r w:rsidR="005F4806">
      <w:rPr>
        <w:rFonts w:ascii="Roboto" w:hAnsi="Roboto" w:cs="Arial"/>
        <w:noProof/>
        <w:sz w:val="20"/>
        <w:szCs w:val="20"/>
      </w:rPr>
      <w:t>4</w:t>
    </w:r>
  </w:p>
  <w:p w14:paraId="638679A1" w14:textId="77777777" w:rsidR="00B05CBF" w:rsidRPr="00E851B1" w:rsidRDefault="00B05CBF">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8790" w14:textId="77777777" w:rsidR="00F531F9" w:rsidRDefault="00F531F9" w:rsidP="006B2E35">
      <w:pPr>
        <w:spacing w:after="0" w:line="240" w:lineRule="auto"/>
      </w:pPr>
      <w:r>
        <w:separator/>
      </w:r>
    </w:p>
  </w:footnote>
  <w:footnote w:type="continuationSeparator" w:id="0">
    <w:p w14:paraId="65850ECD" w14:textId="77777777" w:rsidR="00F531F9" w:rsidRDefault="00F531F9" w:rsidP="006B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85D"/>
    <w:multiLevelType w:val="hybridMultilevel"/>
    <w:tmpl w:val="0802A3AE"/>
    <w:lvl w:ilvl="0" w:tplc="47F4EE00">
      <w:start w:val="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D2F92"/>
    <w:multiLevelType w:val="hybridMultilevel"/>
    <w:tmpl w:val="D5C45A96"/>
    <w:lvl w:ilvl="0" w:tplc="CC268A9E">
      <w:start w:val="1"/>
      <w:numFmt w:val="decimal"/>
      <w:lvlText w:val="(%1)"/>
      <w:lvlJc w:val="left"/>
      <w:pPr>
        <w:ind w:left="978" w:hanging="360"/>
      </w:pPr>
      <w:rPr>
        <w:rFonts w:hint="default"/>
      </w:rPr>
    </w:lvl>
    <w:lvl w:ilvl="1" w:tplc="04090019" w:tentative="1">
      <w:start w:val="1"/>
      <w:numFmt w:val="lowerLetter"/>
      <w:lvlText w:val="%2."/>
      <w:lvlJc w:val="left"/>
      <w:pPr>
        <w:ind w:left="1698" w:hanging="360"/>
      </w:pPr>
    </w:lvl>
    <w:lvl w:ilvl="2" w:tplc="0409001B" w:tentative="1">
      <w:start w:val="1"/>
      <w:numFmt w:val="lowerRoman"/>
      <w:lvlText w:val="%3."/>
      <w:lvlJc w:val="right"/>
      <w:pPr>
        <w:ind w:left="2418" w:hanging="180"/>
      </w:pPr>
    </w:lvl>
    <w:lvl w:ilvl="3" w:tplc="0409000F" w:tentative="1">
      <w:start w:val="1"/>
      <w:numFmt w:val="decimal"/>
      <w:lvlText w:val="%4."/>
      <w:lvlJc w:val="left"/>
      <w:pPr>
        <w:ind w:left="3138" w:hanging="360"/>
      </w:pPr>
    </w:lvl>
    <w:lvl w:ilvl="4" w:tplc="04090019" w:tentative="1">
      <w:start w:val="1"/>
      <w:numFmt w:val="lowerLetter"/>
      <w:lvlText w:val="%5."/>
      <w:lvlJc w:val="left"/>
      <w:pPr>
        <w:ind w:left="3858" w:hanging="360"/>
      </w:pPr>
    </w:lvl>
    <w:lvl w:ilvl="5" w:tplc="0409001B" w:tentative="1">
      <w:start w:val="1"/>
      <w:numFmt w:val="lowerRoman"/>
      <w:lvlText w:val="%6."/>
      <w:lvlJc w:val="right"/>
      <w:pPr>
        <w:ind w:left="4578" w:hanging="180"/>
      </w:pPr>
    </w:lvl>
    <w:lvl w:ilvl="6" w:tplc="0409000F" w:tentative="1">
      <w:start w:val="1"/>
      <w:numFmt w:val="decimal"/>
      <w:lvlText w:val="%7."/>
      <w:lvlJc w:val="left"/>
      <w:pPr>
        <w:ind w:left="5298" w:hanging="360"/>
      </w:pPr>
    </w:lvl>
    <w:lvl w:ilvl="7" w:tplc="04090019" w:tentative="1">
      <w:start w:val="1"/>
      <w:numFmt w:val="lowerLetter"/>
      <w:lvlText w:val="%8."/>
      <w:lvlJc w:val="left"/>
      <w:pPr>
        <w:ind w:left="6018" w:hanging="360"/>
      </w:pPr>
    </w:lvl>
    <w:lvl w:ilvl="8" w:tplc="0409001B" w:tentative="1">
      <w:start w:val="1"/>
      <w:numFmt w:val="lowerRoman"/>
      <w:lvlText w:val="%9."/>
      <w:lvlJc w:val="right"/>
      <w:pPr>
        <w:ind w:left="6738" w:hanging="180"/>
      </w:pPr>
    </w:lvl>
  </w:abstractNum>
  <w:abstractNum w:abstractNumId="2" w15:restartNumberingAfterBreak="0">
    <w:nsid w:val="1408319B"/>
    <w:multiLevelType w:val="hybridMultilevel"/>
    <w:tmpl w:val="D6540F22"/>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AB3A94"/>
    <w:multiLevelType w:val="hybridMultilevel"/>
    <w:tmpl w:val="09DED094"/>
    <w:lvl w:ilvl="0" w:tplc="1076DAB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20620006"/>
    <w:multiLevelType w:val="hybridMultilevel"/>
    <w:tmpl w:val="3084BD2C"/>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8F916B5"/>
    <w:multiLevelType w:val="hybridMultilevel"/>
    <w:tmpl w:val="BD1428E2"/>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FA631B4"/>
    <w:multiLevelType w:val="hybridMultilevel"/>
    <w:tmpl w:val="C5280118"/>
    <w:lvl w:ilvl="0" w:tplc="1076DABE">
      <w:start w:val="1"/>
      <w:numFmt w:val="lowerLetter"/>
      <w:lvlText w:val="(%1)"/>
      <w:lvlJc w:val="left"/>
      <w:pPr>
        <w:ind w:left="1698" w:hanging="360"/>
      </w:pPr>
      <w:rPr>
        <w:rFonts w:hint="default"/>
      </w:rPr>
    </w:lvl>
    <w:lvl w:ilvl="1" w:tplc="04090019" w:tentative="1">
      <w:start w:val="1"/>
      <w:numFmt w:val="lowerLetter"/>
      <w:lvlText w:val="%2."/>
      <w:lvlJc w:val="left"/>
      <w:pPr>
        <w:ind w:left="2418" w:hanging="360"/>
      </w:pPr>
    </w:lvl>
    <w:lvl w:ilvl="2" w:tplc="0409001B" w:tentative="1">
      <w:start w:val="1"/>
      <w:numFmt w:val="lowerRoman"/>
      <w:lvlText w:val="%3."/>
      <w:lvlJc w:val="right"/>
      <w:pPr>
        <w:ind w:left="3138" w:hanging="180"/>
      </w:pPr>
    </w:lvl>
    <w:lvl w:ilvl="3" w:tplc="0409000F" w:tentative="1">
      <w:start w:val="1"/>
      <w:numFmt w:val="decimal"/>
      <w:lvlText w:val="%4."/>
      <w:lvlJc w:val="left"/>
      <w:pPr>
        <w:ind w:left="3858" w:hanging="360"/>
      </w:pPr>
    </w:lvl>
    <w:lvl w:ilvl="4" w:tplc="04090019" w:tentative="1">
      <w:start w:val="1"/>
      <w:numFmt w:val="lowerLetter"/>
      <w:lvlText w:val="%5."/>
      <w:lvlJc w:val="left"/>
      <w:pPr>
        <w:ind w:left="4578" w:hanging="360"/>
      </w:pPr>
    </w:lvl>
    <w:lvl w:ilvl="5" w:tplc="0409001B" w:tentative="1">
      <w:start w:val="1"/>
      <w:numFmt w:val="lowerRoman"/>
      <w:lvlText w:val="%6."/>
      <w:lvlJc w:val="right"/>
      <w:pPr>
        <w:ind w:left="5298" w:hanging="180"/>
      </w:pPr>
    </w:lvl>
    <w:lvl w:ilvl="6" w:tplc="0409000F" w:tentative="1">
      <w:start w:val="1"/>
      <w:numFmt w:val="decimal"/>
      <w:lvlText w:val="%7."/>
      <w:lvlJc w:val="left"/>
      <w:pPr>
        <w:ind w:left="6018" w:hanging="360"/>
      </w:pPr>
    </w:lvl>
    <w:lvl w:ilvl="7" w:tplc="04090019" w:tentative="1">
      <w:start w:val="1"/>
      <w:numFmt w:val="lowerLetter"/>
      <w:lvlText w:val="%8."/>
      <w:lvlJc w:val="left"/>
      <w:pPr>
        <w:ind w:left="6738" w:hanging="360"/>
      </w:pPr>
    </w:lvl>
    <w:lvl w:ilvl="8" w:tplc="0409001B" w:tentative="1">
      <w:start w:val="1"/>
      <w:numFmt w:val="lowerRoman"/>
      <w:lvlText w:val="%9."/>
      <w:lvlJc w:val="right"/>
      <w:pPr>
        <w:ind w:left="7458" w:hanging="180"/>
      </w:pPr>
    </w:lvl>
  </w:abstractNum>
  <w:abstractNum w:abstractNumId="7" w15:restartNumberingAfterBreak="0">
    <w:nsid w:val="38DA4F0E"/>
    <w:multiLevelType w:val="hybridMultilevel"/>
    <w:tmpl w:val="8116BAA6"/>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E5EAB"/>
    <w:multiLevelType w:val="hybridMultilevel"/>
    <w:tmpl w:val="01847468"/>
    <w:lvl w:ilvl="0" w:tplc="CC268A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E644F9C"/>
    <w:multiLevelType w:val="hybridMultilevel"/>
    <w:tmpl w:val="8B5A863A"/>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02B60DD"/>
    <w:multiLevelType w:val="hybridMultilevel"/>
    <w:tmpl w:val="73DE8CA8"/>
    <w:lvl w:ilvl="0" w:tplc="1076DAB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1A10493"/>
    <w:multiLevelType w:val="hybridMultilevel"/>
    <w:tmpl w:val="E6B096B6"/>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6950483"/>
    <w:multiLevelType w:val="hybridMultilevel"/>
    <w:tmpl w:val="0B3A0ED8"/>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6D80EBB"/>
    <w:multiLevelType w:val="hybridMultilevel"/>
    <w:tmpl w:val="87425ED6"/>
    <w:lvl w:ilvl="0" w:tplc="1076DAB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49586C35"/>
    <w:multiLevelType w:val="hybridMultilevel"/>
    <w:tmpl w:val="0F4C3B2E"/>
    <w:lvl w:ilvl="0" w:tplc="2340A354">
      <w:start w:val="1"/>
      <w:numFmt w:val="upperLetter"/>
      <w:lvlText w:val="(%1)"/>
      <w:lvlJc w:val="left"/>
      <w:pPr>
        <w:ind w:left="2418" w:hanging="360"/>
      </w:pPr>
      <w:rPr>
        <w:rFonts w:hint="default"/>
      </w:rPr>
    </w:lvl>
    <w:lvl w:ilvl="1" w:tplc="04090019" w:tentative="1">
      <w:start w:val="1"/>
      <w:numFmt w:val="lowerLetter"/>
      <w:lvlText w:val="%2."/>
      <w:lvlJc w:val="left"/>
      <w:pPr>
        <w:ind w:left="3138" w:hanging="360"/>
      </w:pPr>
    </w:lvl>
    <w:lvl w:ilvl="2" w:tplc="0409001B" w:tentative="1">
      <w:start w:val="1"/>
      <w:numFmt w:val="lowerRoman"/>
      <w:lvlText w:val="%3."/>
      <w:lvlJc w:val="right"/>
      <w:pPr>
        <w:ind w:left="3858" w:hanging="180"/>
      </w:pPr>
    </w:lvl>
    <w:lvl w:ilvl="3" w:tplc="0409000F" w:tentative="1">
      <w:start w:val="1"/>
      <w:numFmt w:val="decimal"/>
      <w:lvlText w:val="%4."/>
      <w:lvlJc w:val="left"/>
      <w:pPr>
        <w:ind w:left="4578" w:hanging="360"/>
      </w:pPr>
    </w:lvl>
    <w:lvl w:ilvl="4" w:tplc="04090019" w:tentative="1">
      <w:start w:val="1"/>
      <w:numFmt w:val="lowerLetter"/>
      <w:lvlText w:val="%5."/>
      <w:lvlJc w:val="left"/>
      <w:pPr>
        <w:ind w:left="5298" w:hanging="360"/>
      </w:pPr>
    </w:lvl>
    <w:lvl w:ilvl="5" w:tplc="0409001B" w:tentative="1">
      <w:start w:val="1"/>
      <w:numFmt w:val="lowerRoman"/>
      <w:lvlText w:val="%6."/>
      <w:lvlJc w:val="right"/>
      <w:pPr>
        <w:ind w:left="6018" w:hanging="180"/>
      </w:pPr>
    </w:lvl>
    <w:lvl w:ilvl="6" w:tplc="0409000F" w:tentative="1">
      <w:start w:val="1"/>
      <w:numFmt w:val="decimal"/>
      <w:lvlText w:val="%7."/>
      <w:lvlJc w:val="left"/>
      <w:pPr>
        <w:ind w:left="6738" w:hanging="360"/>
      </w:pPr>
    </w:lvl>
    <w:lvl w:ilvl="7" w:tplc="04090019" w:tentative="1">
      <w:start w:val="1"/>
      <w:numFmt w:val="lowerLetter"/>
      <w:lvlText w:val="%8."/>
      <w:lvlJc w:val="left"/>
      <w:pPr>
        <w:ind w:left="7458" w:hanging="360"/>
      </w:pPr>
    </w:lvl>
    <w:lvl w:ilvl="8" w:tplc="0409001B" w:tentative="1">
      <w:start w:val="1"/>
      <w:numFmt w:val="lowerRoman"/>
      <w:lvlText w:val="%9."/>
      <w:lvlJc w:val="right"/>
      <w:pPr>
        <w:ind w:left="8178" w:hanging="180"/>
      </w:pPr>
    </w:lvl>
  </w:abstractNum>
  <w:abstractNum w:abstractNumId="15" w15:restartNumberingAfterBreak="0">
    <w:nsid w:val="4B733F7D"/>
    <w:multiLevelType w:val="hybridMultilevel"/>
    <w:tmpl w:val="8B9EC334"/>
    <w:lvl w:ilvl="0" w:tplc="2CF4028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DF5CCA"/>
    <w:multiLevelType w:val="hybridMultilevel"/>
    <w:tmpl w:val="E1AC1066"/>
    <w:lvl w:ilvl="0" w:tplc="9118DB4A">
      <w:start w:val="1"/>
      <w:numFmt w:val="lowerLetter"/>
      <w:lvlText w:val="(%1)"/>
      <w:lvlJc w:val="left"/>
      <w:pPr>
        <w:ind w:left="515" w:hanging="332"/>
        <w:jc w:val="left"/>
      </w:pPr>
      <w:rPr>
        <w:rFonts w:ascii="Arial" w:eastAsia="Arial" w:hAnsi="Arial" w:cs="Arial" w:hint="default"/>
        <w:b w:val="0"/>
        <w:bCs w:val="0"/>
        <w:i w:val="0"/>
        <w:iCs w:val="0"/>
        <w:spacing w:val="-2"/>
        <w:w w:val="100"/>
        <w:sz w:val="22"/>
        <w:szCs w:val="22"/>
        <w:lang w:val="en-US" w:eastAsia="en-US" w:bidi="ar-SA"/>
      </w:rPr>
    </w:lvl>
    <w:lvl w:ilvl="1" w:tplc="5406BD06">
      <w:numFmt w:val="bullet"/>
      <w:lvlText w:val="•"/>
      <w:lvlJc w:val="left"/>
      <w:pPr>
        <w:ind w:left="1367" w:hanging="332"/>
      </w:pPr>
      <w:rPr>
        <w:rFonts w:hint="default"/>
        <w:lang w:val="en-US" w:eastAsia="en-US" w:bidi="ar-SA"/>
      </w:rPr>
    </w:lvl>
    <w:lvl w:ilvl="2" w:tplc="28E643DC">
      <w:numFmt w:val="bullet"/>
      <w:lvlText w:val="•"/>
      <w:lvlJc w:val="left"/>
      <w:pPr>
        <w:ind w:left="2214" w:hanging="332"/>
      </w:pPr>
      <w:rPr>
        <w:rFonts w:hint="default"/>
        <w:lang w:val="en-US" w:eastAsia="en-US" w:bidi="ar-SA"/>
      </w:rPr>
    </w:lvl>
    <w:lvl w:ilvl="3" w:tplc="AB8820EA">
      <w:numFmt w:val="bullet"/>
      <w:lvlText w:val="•"/>
      <w:lvlJc w:val="left"/>
      <w:pPr>
        <w:ind w:left="3062" w:hanging="332"/>
      </w:pPr>
      <w:rPr>
        <w:rFonts w:hint="default"/>
        <w:lang w:val="en-US" w:eastAsia="en-US" w:bidi="ar-SA"/>
      </w:rPr>
    </w:lvl>
    <w:lvl w:ilvl="4" w:tplc="2D2C38C6">
      <w:numFmt w:val="bullet"/>
      <w:lvlText w:val="•"/>
      <w:lvlJc w:val="left"/>
      <w:pPr>
        <w:ind w:left="3909" w:hanging="332"/>
      </w:pPr>
      <w:rPr>
        <w:rFonts w:hint="default"/>
        <w:lang w:val="en-US" w:eastAsia="en-US" w:bidi="ar-SA"/>
      </w:rPr>
    </w:lvl>
    <w:lvl w:ilvl="5" w:tplc="55F2C128">
      <w:numFmt w:val="bullet"/>
      <w:lvlText w:val="•"/>
      <w:lvlJc w:val="left"/>
      <w:pPr>
        <w:ind w:left="4757" w:hanging="332"/>
      </w:pPr>
      <w:rPr>
        <w:rFonts w:hint="default"/>
        <w:lang w:val="en-US" w:eastAsia="en-US" w:bidi="ar-SA"/>
      </w:rPr>
    </w:lvl>
    <w:lvl w:ilvl="6" w:tplc="9B3006BC">
      <w:numFmt w:val="bullet"/>
      <w:lvlText w:val="•"/>
      <w:lvlJc w:val="left"/>
      <w:pPr>
        <w:ind w:left="5604" w:hanging="332"/>
      </w:pPr>
      <w:rPr>
        <w:rFonts w:hint="default"/>
        <w:lang w:val="en-US" w:eastAsia="en-US" w:bidi="ar-SA"/>
      </w:rPr>
    </w:lvl>
    <w:lvl w:ilvl="7" w:tplc="D858367A">
      <w:numFmt w:val="bullet"/>
      <w:lvlText w:val="•"/>
      <w:lvlJc w:val="left"/>
      <w:pPr>
        <w:ind w:left="6451" w:hanging="332"/>
      </w:pPr>
      <w:rPr>
        <w:rFonts w:hint="default"/>
        <w:lang w:val="en-US" w:eastAsia="en-US" w:bidi="ar-SA"/>
      </w:rPr>
    </w:lvl>
    <w:lvl w:ilvl="8" w:tplc="6D9A16C0">
      <w:numFmt w:val="bullet"/>
      <w:lvlText w:val="•"/>
      <w:lvlJc w:val="left"/>
      <w:pPr>
        <w:ind w:left="7299" w:hanging="332"/>
      </w:pPr>
      <w:rPr>
        <w:rFonts w:hint="default"/>
        <w:lang w:val="en-US" w:eastAsia="en-US" w:bidi="ar-SA"/>
      </w:rPr>
    </w:lvl>
  </w:abstractNum>
  <w:abstractNum w:abstractNumId="17" w15:restartNumberingAfterBreak="0">
    <w:nsid w:val="5A34533E"/>
    <w:multiLevelType w:val="hybridMultilevel"/>
    <w:tmpl w:val="8BD6FCE6"/>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0A018C4"/>
    <w:multiLevelType w:val="hybridMultilevel"/>
    <w:tmpl w:val="945AD62A"/>
    <w:lvl w:ilvl="0" w:tplc="1076D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DC159C"/>
    <w:multiLevelType w:val="hybridMultilevel"/>
    <w:tmpl w:val="5B1CC92C"/>
    <w:lvl w:ilvl="0" w:tplc="CC268A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3B847A7"/>
    <w:multiLevelType w:val="hybridMultilevel"/>
    <w:tmpl w:val="0ACA41A4"/>
    <w:lvl w:ilvl="0" w:tplc="1076DABE">
      <w:start w:val="1"/>
      <w:numFmt w:val="lowerLetter"/>
      <w:lvlText w:val="(%1)"/>
      <w:lvlJc w:val="left"/>
      <w:pPr>
        <w:ind w:left="1698" w:hanging="360"/>
      </w:pPr>
      <w:rPr>
        <w:rFonts w:hint="default"/>
      </w:rPr>
    </w:lvl>
    <w:lvl w:ilvl="1" w:tplc="04090019" w:tentative="1">
      <w:start w:val="1"/>
      <w:numFmt w:val="lowerLetter"/>
      <w:lvlText w:val="%2."/>
      <w:lvlJc w:val="left"/>
      <w:pPr>
        <w:ind w:left="2418" w:hanging="360"/>
      </w:pPr>
    </w:lvl>
    <w:lvl w:ilvl="2" w:tplc="0409001B" w:tentative="1">
      <w:start w:val="1"/>
      <w:numFmt w:val="lowerRoman"/>
      <w:lvlText w:val="%3."/>
      <w:lvlJc w:val="right"/>
      <w:pPr>
        <w:ind w:left="3138" w:hanging="180"/>
      </w:pPr>
    </w:lvl>
    <w:lvl w:ilvl="3" w:tplc="0409000F" w:tentative="1">
      <w:start w:val="1"/>
      <w:numFmt w:val="decimal"/>
      <w:lvlText w:val="%4."/>
      <w:lvlJc w:val="left"/>
      <w:pPr>
        <w:ind w:left="3858" w:hanging="360"/>
      </w:pPr>
    </w:lvl>
    <w:lvl w:ilvl="4" w:tplc="04090019" w:tentative="1">
      <w:start w:val="1"/>
      <w:numFmt w:val="lowerLetter"/>
      <w:lvlText w:val="%5."/>
      <w:lvlJc w:val="left"/>
      <w:pPr>
        <w:ind w:left="4578" w:hanging="360"/>
      </w:pPr>
    </w:lvl>
    <w:lvl w:ilvl="5" w:tplc="0409001B" w:tentative="1">
      <w:start w:val="1"/>
      <w:numFmt w:val="lowerRoman"/>
      <w:lvlText w:val="%6."/>
      <w:lvlJc w:val="right"/>
      <w:pPr>
        <w:ind w:left="5298" w:hanging="180"/>
      </w:pPr>
    </w:lvl>
    <w:lvl w:ilvl="6" w:tplc="0409000F" w:tentative="1">
      <w:start w:val="1"/>
      <w:numFmt w:val="decimal"/>
      <w:lvlText w:val="%7."/>
      <w:lvlJc w:val="left"/>
      <w:pPr>
        <w:ind w:left="6018" w:hanging="360"/>
      </w:pPr>
    </w:lvl>
    <w:lvl w:ilvl="7" w:tplc="04090019" w:tentative="1">
      <w:start w:val="1"/>
      <w:numFmt w:val="lowerLetter"/>
      <w:lvlText w:val="%8."/>
      <w:lvlJc w:val="left"/>
      <w:pPr>
        <w:ind w:left="6738" w:hanging="360"/>
      </w:pPr>
    </w:lvl>
    <w:lvl w:ilvl="8" w:tplc="0409001B" w:tentative="1">
      <w:start w:val="1"/>
      <w:numFmt w:val="lowerRoman"/>
      <w:lvlText w:val="%9."/>
      <w:lvlJc w:val="right"/>
      <w:pPr>
        <w:ind w:left="7458" w:hanging="180"/>
      </w:pPr>
    </w:lvl>
  </w:abstractNum>
  <w:abstractNum w:abstractNumId="21" w15:restartNumberingAfterBreak="0">
    <w:nsid w:val="67E931F5"/>
    <w:multiLevelType w:val="hybridMultilevel"/>
    <w:tmpl w:val="A0E27C18"/>
    <w:lvl w:ilvl="0" w:tplc="7E7CE002">
      <w:start w:val="3"/>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BB12F6"/>
    <w:multiLevelType w:val="hybridMultilevel"/>
    <w:tmpl w:val="1F22DC4A"/>
    <w:lvl w:ilvl="0" w:tplc="1076DAB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6C6938E7"/>
    <w:multiLevelType w:val="hybridMultilevel"/>
    <w:tmpl w:val="548A9D52"/>
    <w:lvl w:ilvl="0" w:tplc="1076DAB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70286EEC"/>
    <w:multiLevelType w:val="hybridMultilevel"/>
    <w:tmpl w:val="358CC5F2"/>
    <w:lvl w:ilvl="0" w:tplc="1076D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0C36D7"/>
    <w:multiLevelType w:val="hybridMultilevel"/>
    <w:tmpl w:val="39E46206"/>
    <w:lvl w:ilvl="0" w:tplc="CC268A9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5480F29"/>
    <w:multiLevelType w:val="hybridMultilevel"/>
    <w:tmpl w:val="10B071AE"/>
    <w:lvl w:ilvl="0" w:tplc="89CE0B24">
      <w:start w:val="1"/>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9575D93"/>
    <w:multiLevelType w:val="hybridMultilevel"/>
    <w:tmpl w:val="423096C4"/>
    <w:lvl w:ilvl="0" w:tplc="FF609C6E">
      <w:start w:val="3"/>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388853">
    <w:abstractNumId w:val="7"/>
  </w:num>
  <w:num w:numId="2" w16cid:durableId="210381563">
    <w:abstractNumId w:val="2"/>
  </w:num>
  <w:num w:numId="3" w16cid:durableId="1416631365">
    <w:abstractNumId w:val="12"/>
  </w:num>
  <w:num w:numId="4" w16cid:durableId="400100684">
    <w:abstractNumId w:val="18"/>
  </w:num>
  <w:num w:numId="5" w16cid:durableId="1656715257">
    <w:abstractNumId w:val="16"/>
  </w:num>
  <w:num w:numId="6" w16cid:durableId="1677926264">
    <w:abstractNumId w:val="24"/>
  </w:num>
  <w:num w:numId="7" w16cid:durableId="617639285">
    <w:abstractNumId w:val="19"/>
  </w:num>
  <w:num w:numId="8" w16cid:durableId="88552980">
    <w:abstractNumId w:val="17"/>
  </w:num>
  <w:num w:numId="9" w16cid:durableId="1275557062">
    <w:abstractNumId w:val="5"/>
  </w:num>
  <w:num w:numId="10" w16cid:durableId="528103049">
    <w:abstractNumId w:val="23"/>
  </w:num>
  <w:num w:numId="11" w16cid:durableId="274871117">
    <w:abstractNumId w:val="8"/>
  </w:num>
  <w:num w:numId="12" w16cid:durableId="215899210">
    <w:abstractNumId w:val="15"/>
  </w:num>
  <w:num w:numId="13" w16cid:durableId="1270508363">
    <w:abstractNumId w:val="26"/>
  </w:num>
  <w:num w:numId="14" w16cid:durableId="912620490">
    <w:abstractNumId w:val="9"/>
  </w:num>
  <w:num w:numId="15" w16cid:durableId="1884319713">
    <w:abstractNumId w:val="22"/>
  </w:num>
  <w:num w:numId="16" w16cid:durableId="1633367311">
    <w:abstractNumId w:val="13"/>
  </w:num>
  <w:num w:numId="17" w16cid:durableId="488062366">
    <w:abstractNumId w:val="3"/>
  </w:num>
  <w:num w:numId="18" w16cid:durableId="1239174505">
    <w:abstractNumId w:val="27"/>
  </w:num>
  <w:num w:numId="19" w16cid:durableId="344289572">
    <w:abstractNumId w:val="10"/>
  </w:num>
  <w:num w:numId="20" w16cid:durableId="395131833">
    <w:abstractNumId w:val="21"/>
  </w:num>
  <w:num w:numId="21" w16cid:durableId="1860853748">
    <w:abstractNumId w:val="25"/>
  </w:num>
  <w:num w:numId="22" w16cid:durableId="2134983380">
    <w:abstractNumId w:val="0"/>
  </w:num>
  <w:num w:numId="23" w16cid:durableId="595017399">
    <w:abstractNumId w:val="11"/>
  </w:num>
  <w:num w:numId="24" w16cid:durableId="137961464">
    <w:abstractNumId w:val="4"/>
  </w:num>
  <w:num w:numId="25" w16cid:durableId="1081296860">
    <w:abstractNumId w:val="1"/>
  </w:num>
  <w:num w:numId="26" w16cid:durableId="1480461404">
    <w:abstractNumId w:val="20"/>
  </w:num>
  <w:num w:numId="27" w16cid:durableId="1520655660">
    <w:abstractNumId w:val="6"/>
  </w:num>
  <w:num w:numId="28" w16cid:durableId="9815399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Heather * DAS">
    <w15:presenceInfo w15:providerId="AD" w15:userId="S::heather.thomas@das.oregon.gov::bd4b38f0-179a-4b46-8a5f-b9e5cc3e0ee9"/>
  </w15:person>
  <w15:person w15:author="WILLIAMS Carol * DAS">
    <w15:presenceInfo w15:providerId="AD" w15:userId="S::Carol.WILLIAMS@das.oregon.gov::1d04fa40-47c0-4e46-aac6-df5183273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9"/>
    <w:rsid w:val="000012EA"/>
    <w:rsid w:val="00005272"/>
    <w:rsid w:val="00012508"/>
    <w:rsid w:val="00034A90"/>
    <w:rsid w:val="00044C27"/>
    <w:rsid w:val="000719F6"/>
    <w:rsid w:val="0007267C"/>
    <w:rsid w:val="000843CB"/>
    <w:rsid w:val="00085667"/>
    <w:rsid w:val="000A4A5F"/>
    <w:rsid w:val="000A7BCB"/>
    <w:rsid w:val="000C66C8"/>
    <w:rsid w:val="000C7DC7"/>
    <w:rsid w:val="000D1588"/>
    <w:rsid w:val="000E278F"/>
    <w:rsid w:val="000F169A"/>
    <w:rsid w:val="0010589F"/>
    <w:rsid w:val="0011252F"/>
    <w:rsid w:val="00116487"/>
    <w:rsid w:val="00122AE5"/>
    <w:rsid w:val="00123B7D"/>
    <w:rsid w:val="00132C97"/>
    <w:rsid w:val="001539B9"/>
    <w:rsid w:val="001646E9"/>
    <w:rsid w:val="00164A45"/>
    <w:rsid w:val="001657C7"/>
    <w:rsid w:val="00181C32"/>
    <w:rsid w:val="00194110"/>
    <w:rsid w:val="001A34D5"/>
    <w:rsid w:val="001B2396"/>
    <w:rsid w:val="001B3585"/>
    <w:rsid w:val="001E5021"/>
    <w:rsid w:val="0021434D"/>
    <w:rsid w:val="0023274C"/>
    <w:rsid w:val="002511F3"/>
    <w:rsid w:val="00252E01"/>
    <w:rsid w:val="00260FE1"/>
    <w:rsid w:val="00263060"/>
    <w:rsid w:val="00284B6D"/>
    <w:rsid w:val="002A6605"/>
    <w:rsid w:val="002D5A81"/>
    <w:rsid w:val="002D6F32"/>
    <w:rsid w:val="002F16E2"/>
    <w:rsid w:val="002F3BD1"/>
    <w:rsid w:val="002F5DB5"/>
    <w:rsid w:val="003205D6"/>
    <w:rsid w:val="00322F61"/>
    <w:rsid w:val="003262AF"/>
    <w:rsid w:val="00337674"/>
    <w:rsid w:val="00356046"/>
    <w:rsid w:val="00366E35"/>
    <w:rsid w:val="00371056"/>
    <w:rsid w:val="003915E2"/>
    <w:rsid w:val="003D01B4"/>
    <w:rsid w:val="003D2711"/>
    <w:rsid w:val="003D678C"/>
    <w:rsid w:val="003E4273"/>
    <w:rsid w:val="003F774C"/>
    <w:rsid w:val="004169F0"/>
    <w:rsid w:val="004241F5"/>
    <w:rsid w:val="00425FCD"/>
    <w:rsid w:val="0043328D"/>
    <w:rsid w:val="00436104"/>
    <w:rsid w:val="00437054"/>
    <w:rsid w:val="00465639"/>
    <w:rsid w:val="00471626"/>
    <w:rsid w:val="00484067"/>
    <w:rsid w:val="004A34A0"/>
    <w:rsid w:val="004A6151"/>
    <w:rsid w:val="004E548A"/>
    <w:rsid w:val="00503A87"/>
    <w:rsid w:val="00515975"/>
    <w:rsid w:val="00532BF5"/>
    <w:rsid w:val="005368DD"/>
    <w:rsid w:val="00541028"/>
    <w:rsid w:val="00547684"/>
    <w:rsid w:val="005532AC"/>
    <w:rsid w:val="0057433D"/>
    <w:rsid w:val="0057520D"/>
    <w:rsid w:val="00584CF4"/>
    <w:rsid w:val="00585DA0"/>
    <w:rsid w:val="00586E8C"/>
    <w:rsid w:val="00591669"/>
    <w:rsid w:val="005A49B9"/>
    <w:rsid w:val="005C591B"/>
    <w:rsid w:val="005D76AF"/>
    <w:rsid w:val="005E327C"/>
    <w:rsid w:val="005E7CD5"/>
    <w:rsid w:val="005F4447"/>
    <w:rsid w:val="005F4806"/>
    <w:rsid w:val="006052F6"/>
    <w:rsid w:val="00611BBD"/>
    <w:rsid w:val="00614CD7"/>
    <w:rsid w:val="00615658"/>
    <w:rsid w:val="00622A75"/>
    <w:rsid w:val="00627BA6"/>
    <w:rsid w:val="00664266"/>
    <w:rsid w:val="006838C9"/>
    <w:rsid w:val="0068646C"/>
    <w:rsid w:val="006950E2"/>
    <w:rsid w:val="006B2E35"/>
    <w:rsid w:val="006C5489"/>
    <w:rsid w:val="006D3FBF"/>
    <w:rsid w:val="006D4586"/>
    <w:rsid w:val="006E0255"/>
    <w:rsid w:val="006E0D50"/>
    <w:rsid w:val="0070320F"/>
    <w:rsid w:val="00705381"/>
    <w:rsid w:val="00722565"/>
    <w:rsid w:val="00731557"/>
    <w:rsid w:val="00736613"/>
    <w:rsid w:val="00747486"/>
    <w:rsid w:val="00752E32"/>
    <w:rsid w:val="00754BC2"/>
    <w:rsid w:val="007554B4"/>
    <w:rsid w:val="0076210E"/>
    <w:rsid w:val="00771A7A"/>
    <w:rsid w:val="00780234"/>
    <w:rsid w:val="0078750C"/>
    <w:rsid w:val="00791B7C"/>
    <w:rsid w:val="007A2BCB"/>
    <w:rsid w:val="007C2C7F"/>
    <w:rsid w:val="007C6389"/>
    <w:rsid w:val="0080763E"/>
    <w:rsid w:val="00810736"/>
    <w:rsid w:val="00813A05"/>
    <w:rsid w:val="00816F47"/>
    <w:rsid w:val="008352BF"/>
    <w:rsid w:val="00871352"/>
    <w:rsid w:val="00872345"/>
    <w:rsid w:val="00885DD2"/>
    <w:rsid w:val="00887223"/>
    <w:rsid w:val="00892F76"/>
    <w:rsid w:val="00897525"/>
    <w:rsid w:val="008A0121"/>
    <w:rsid w:val="008A5419"/>
    <w:rsid w:val="008B63DE"/>
    <w:rsid w:val="008C6A45"/>
    <w:rsid w:val="008D62DE"/>
    <w:rsid w:val="008F271E"/>
    <w:rsid w:val="00906973"/>
    <w:rsid w:val="0091297B"/>
    <w:rsid w:val="0093722C"/>
    <w:rsid w:val="00937989"/>
    <w:rsid w:val="00940962"/>
    <w:rsid w:val="00950AD2"/>
    <w:rsid w:val="0095732B"/>
    <w:rsid w:val="00977E97"/>
    <w:rsid w:val="00992B9F"/>
    <w:rsid w:val="009A1715"/>
    <w:rsid w:val="009A5D57"/>
    <w:rsid w:val="009A6F89"/>
    <w:rsid w:val="009A7448"/>
    <w:rsid w:val="009A7B01"/>
    <w:rsid w:val="009B0F30"/>
    <w:rsid w:val="009C1C12"/>
    <w:rsid w:val="009D31A4"/>
    <w:rsid w:val="00A061E8"/>
    <w:rsid w:val="00A1087F"/>
    <w:rsid w:val="00A14DE0"/>
    <w:rsid w:val="00A17D89"/>
    <w:rsid w:val="00A229B9"/>
    <w:rsid w:val="00A22B7C"/>
    <w:rsid w:val="00A23F5E"/>
    <w:rsid w:val="00A25DA0"/>
    <w:rsid w:val="00A64272"/>
    <w:rsid w:val="00A70176"/>
    <w:rsid w:val="00A71AAE"/>
    <w:rsid w:val="00A82133"/>
    <w:rsid w:val="00A96140"/>
    <w:rsid w:val="00A96CF5"/>
    <w:rsid w:val="00AB3BEF"/>
    <w:rsid w:val="00AC0B02"/>
    <w:rsid w:val="00AF2E55"/>
    <w:rsid w:val="00B038B2"/>
    <w:rsid w:val="00B05CBF"/>
    <w:rsid w:val="00B0697E"/>
    <w:rsid w:val="00B11750"/>
    <w:rsid w:val="00B20134"/>
    <w:rsid w:val="00B21256"/>
    <w:rsid w:val="00B25139"/>
    <w:rsid w:val="00B2556E"/>
    <w:rsid w:val="00B56859"/>
    <w:rsid w:val="00B70290"/>
    <w:rsid w:val="00B75CCF"/>
    <w:rsid w:val="00B80A19"/>
    <w:rsid w:val="00B82BCD"/>
    <w:rsid w:val="00B91A4D"/>
    <w:rsid w:val="00B975D1"/>
    <w:rsid w:val="00BB3F65"/>
    <w:rsid w:val="00BC26D4"/>
    <w:rsid w:val="00C15D1C"/>
    <w:rsid w:val="00C30190"/>
    <w:rsid w:val="00C3035B"/>
    <w:rsid w:val="00C37292"/>
    <w:rsid w:val="00C41D26"/>
    <w:rsid w:val="00C464F5"/>
    <w:rsid w:val="00C51131"/>
    <w:rsid w:val="00C51C89"/>
    <w:rsid w:val="00C67CA9"/>
    <w:rsid w:val="00C70D5B"/>
    <w:rsid w:val="00C927A5"/>
    <w:rsid w:val="00C94108"/>
    <w:rsid w:val="00C94505"/>
    <w:rsid w:val="00CA1AE4"/>
    <w:rsid w:val="00CA5BE7"/>
    <w:rsid w:val="00CA74A6"/>
    <w:rsid w:val="00CA79AC"/>
    <w:rsid w:val="00CB186B"/>
    <w:rsid w:val="00CB4A83"/>
    <w:rsid w:val="00CD7306"/>
    <w:rsid w:val="00CE3CE5"/>
    <w:rsid w:val="00D018D5"/>
    <w:rsid w:val="00D22E9E"/>
    <w:rsid w:val="00D2673E"/>
    <w:rsid w:val="00D338B7"/>
    <w:rsid w:val="00D3641E"/>
    <w:rsid w:val="00D43DFD"/>
    <w:rsid w:val="00D462BD"/>
    <w:rsid w:val="00D53781"/>
    <w:rsid w:val="00D656F1"/>
    <w:rsid w:val="00D65984"/>
    <w:rsid w:val="00D87D92"/>
    <w:rsid w:val="00D97A5F"/>
    <w:rsid w:val="00DC3FF2"/>
    <w:rsid w:val="00DC4B39"/>
    <w:rsid w:val="00DC4D5D"/>
    <w:rsid w:val="00DD62D2"/>
    <w:rsid w:val="00DD6531"/>
    <w:rsid w:val="00DE7793"/>
    <w:rsid w:val="00DF0A85"/>
    <w:rsid w:val="00E058B4"/>
    <w:rsid w:val="00E1290D"/>
    <w:rsid w:val="00E26F8E"/>
    <w:rsid w:val="00E31274"/>
    <w:rsid w:val="00E66CFA"/>
    <w:rsid w:val="00E66DE6"/>
    <w:rsid w:val="00E71034"/>
    <w:rsid w:val="00E851B1"/>
    <w:rsid w:val="00EB35BC"/>
    <w:rsid w:val="00EB5875"/>
    <w:rsid w:val="00EE2639"/>
    <w:rsid w:val="00EF187C"/>
    <w:rsid w:val="00F1420E"/>
    <w:rsid w:val="00F16BFB"/>
    <w:rsid w:val="00F25592"/>
    <w:rsid w:val="00F32006"/>
    <w:rsid w:val="00F33FC6"/>
    <w:rsid w:val="00F42745"/>
    <w:rsid w:val="00F44A55"/>
    <w:rsid w:val="00F531F9"/>
    <w:rsid w:val="00F94998"/>
    <w:rsid w:val="00FA46F7"/>
    <w:rsid w:val="00FA4C1E"/>
    <w:rsid w:val="00FB033A"/>
    <w:rsid w:val="00FB0369"/>
    <w:rsid w:val="00FC5079"/>
    <w:rsid w:val="00FE1B5C"/>
    <w:rsid w:val="00FE434C"/>
    <w:rsid w:val="00FE5D6D"/>
    <w:rsid w:val="00FE5E6C"/>
    <w:rsid w:val="00FF2876"/>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86BC"/>
  <w15:docId w15:val="{136BE88D-7A0F-4ED3-9C40-8DFC20A9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paragraph" w:styleId="ListParagraph">
    <w:name w:val="List Paragraph"/>
    <w:basedOn w:val="Normal"/>
    <w:uiPriority w:val="34"/>
    <w:qFormat/>
    <w:rsid w:val="00D22E9E"/>
    <w:pPr>
      <w:ind w:left="720"/>
      <w:contextualSpacing/>
    </w:pPr>
  </w:style>
  <w:style w:type="character" w:styleId="UnresolvedMention">
    <w:name w:val="Unresolved Mention"/>
    <w:basedOn w:val="DefaultParagraphFont"/>
    <w:uiPriority w:val="99"/>
    <w:semiHidden/>
    <w:unhideWhenUsed/>
    <w:rsid w:val="00F94998"/>
    <w:rPr>
      <w:color w:val="605E5C"/>
      <w:shd w:val="clear" w:color="auto" w:fill="E1DFDD"/>
    </w:rPr>
  </w:style>
  <w:style w:type="paragraph" w:customStyle="1" w:styleId="TableParagraph">
    <w:name w:val="Table Paragraph"/>
    <w:basedOn w:val="Normal"/>
    <w:uiPriority w:val="1"/>
    <w:qFormat/>
    <w:rsid w:val="00F94998"/>
    <w:pPr>
      <w:widowControl w:val="0"/>
      <w:autoSpaceDE w:val="0"/>
      <w:autoSpaceDN w:val="0"/>
      <w:spacing w:after="0" w:line="240" w:lineRule="auto"/>
    </w:pPr>
    <w:rPr>
      <w:rFonts w:ascii="Arial" w:eastAsia="Arial" w:hAnsi="Arial" w:cs="Arial"/>
    </w:rPr>
  </w:style>
  <w:style w:type="paragraph" w:styleId="BodyText">
    <w:name w:val="Body Text"/>
    <w:basedOn w:val="Normal"/>
    <w:link w:val="BodyTextChar"/>
    <w:uiPriority w:val="1"/>
    <w:qFormat/>
    <w:rsid w:val="005F4806"/>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5F4806"/>
    <w:rPr>
      <w:rFonts w:ascii="Arial" w:eastAsia="Arial" w:hAnsi="Arial" w:cs="Arial"/>
      <w:sz w:val="22"/>
      <w:szCs w:val="22"/>
    </w:rPr>
  </w:style>
  <w:style w:type="paragraph" w:styleId="Revision">
    <w:name w:val="Revision"/>
    <w:hidden/>
    <w:uiPriority w:val="99"/>
    <w:semiHidden/>
    <w:rsid w:val="001B2396"/>
    <w:rPr>
      <w:sz w:val="22"/>
      <w:szCs w:val="22"/>
    </w:rPr>
  </w:style>
  <w:style w:type="character" w:styleId="CommentReference">
    <w:name w:val="annotation reference"/>
    <w:basedOn w:val="DefaultParagraphFont"/>
    <w:uiPriority w:val="99"/>
    <w:semiHidden/>
    <w:unhideWhenUsed/>
    <w:rsid w:val="001B2396"/>
    <w:rPr>
      <w:sz w:val="16"/>
      <w:szCs w:val="16"/>
    </w:rPr>
  </w:style>
  <w:style w:type="paragraph" w:styleId="CommentText">
    <w:name w:val="annotation text"/>
    <w:basedOn w:val="Normal"/>
    <w:link w:val="CommentTextChar"/>
    <w:uiPriority w:val="99"/>
    <w:unhideWhenUsed/>
    <w:rsid w:val="001B2396"/>
    <w:pPr>
      <w:spacing w:line="240" w:lineRule="auto"/>
    </w:pPr>
    <w:rPr>
      <w:sz w:val="20"/>
      <w:szCs w:val="20"/>
    </w:rPr>
  </w:style>
  <w:style w:type="character" w:customStyle="1" w:styleId="CommentTextChar">
    <w:name w:val="Comment Text Char"/>
    <w:basedOn w:val="DefaultParagraphFont"/>
    <w:link w:val="CommentText"/>
    <w:uiPriority w:val="99"/>
    <w:rsid w:val="001B2396"/>
  </w:style>
  <w:style w:type="paragraph" w:styleId="CommentSubject">
    <w:name w:val="annotation subject"/>
    <w:basedOn w:val="CommentText"/>
    <w:next w:val="CommentText"/>
    <w:link w:val="CommentSubjectChar"/>
    <w:uiPriority w:val="99"/>
    <w:semiHidden/>
    <w:unhideWhenUsed/>
    <w:rsid w:val="001B2396"/>
    <w:rPr>
      <w:b/>
      <w:bCs/>
    </w:rPr>
  </w:style>
  <w:style w:type="character" w:customStyle="1" w:styleId="CommentSubjectChar">
    <w:name w:val="Comment Subject Char"/>
    <w:basedOn w:val="CommentTextChar"/>
    <w:link w:val="CommentSubject"/>
    <w:uiPriority w:val="99"/>
    <w:semiHidden/>
    <w:rsid w:val="001B23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48FA2CB1-7682-4BAA-8603-3089E7E34D65}">
  <ds:schemaRefs>
    <ds:schemaRef ds:uri="http://schemas.openxmlformats.org/officeDocument/2006/bibliography"/>
  </ds:schemaRefs>
</ds:datastoreItem>
</file>

<file path=customXml/itemProps2.xml><?xml version="1.0" encoding="utf-8"?>
<ds:datastoreItem xmlns:ds="http://schemas.openxmlformats.org/officeDocument/2006/customXml" ds:itemID="{0A52AADD-50A1-44EF-AAE7-C760FB4860E4}"/>
</file>

<file path=customXml/itemProps3.xml><?xml version="1.0" encoding="utf-8"?>
<ds:datastoreItem xmlns:ds="http://schemas.openxmlformats.org/officeDocument/2006/customXml" ds:itemID="{9CBBFEE4-F962-452B-984A-E487C69D81AC}"/>
</file>

<file path=customXml/itemProps4.xml><?xml version="1.0" encoding="utf-8"?>
<ds:datastoreItem xmlns:ds="http://schemas.openxmlformats.org/officeDocument/2006/customXml" ds:itemID="{290D5C8F-7534-42E7-B65F-8AED558C2645}"/>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773</TotalTime>
  <Pages>4</Pages>
  <Words>1094</Words>
  <Characters>6239</Characters>
  <Application>Microsoft Office Word</Application>
  <DocSecurity>0</DocSecurity>
  <Lines>207</Lines>
  <Paragraphs>83</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MENG Brandy * DAS</dc:creator>
  <cp:lastModifiedBy>THOMAS Heather * DAS</cp:lastModifiedBy>
  <cp:revision>7</cp:revision>
  <cp:lastPrinted>2013-08-27T16:27:00Z</cp:lastPrinted>
  <dcterms:created xsi:type="dcterms:W3CDTF">2024-12-28T00:50:00Z</dcterms:created>
  <dcterms:modified xsi:type="dcterms:W3CDTF">2026-04-01T18:16:00Z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2024-03-26T21:14:43Z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3d75573a-e3b5-48d7-a93b-9aff39d702c0</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