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2831875D" w:rsidR="00503A87" w:rsidRPr="00E851B1" w:rsidRDefault="00515975" w:rsidP="00FA4C1E">
            <w:pPr>
              <w:spacing w:after="0" w:line="240" w:lineRule="auto"/>
              <w:rPr>
                <w:rFonts w:ascii="Roboto" w:hAnsi="Roboto" w:cs="Arial"/>
              </w:rPr>
            </w:pPr>
            <w:r>
              <w:rPr>
                <w:rFonts w:ascii="Roboto" w:hAnsi="Roboto" w:cs="Arial"/>
              </w:rPr>
              <w:t>50</w:t>
            </w:r>
            <w:r w:rsidR="0055406B">
              <w:rPr>
                <w:rFonts w:ascii="Roboto" w:hAnsi="Roboto" w:cs="Arial"/>
              </w:rPr>
              <w:t>.010.04</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607ED14C" w:rsidR="00503A87" w:rsidRPr="00EB5875" w:rsidRDefault="0055406B" w:rsidP="00503A87">
            <w:pPr>
              <w:spacing w:after="0" w:line="240" w:lineRule="auto"/>
              <w:rPr>
                <w:rFonts w:ascii="Roboto" w:hAnsi="Roboto" w:cs="Arial"/>
                <w:sz w:val="20"/>
                <w:szCs w:val="20"/>
              </w:rPr>
            </w:pPr>
            <w:r>
              <w:rPr>
                <w:rFonts w:ascii="Roboto" w:hAnsi="Roboto" w:cs="Arial"/>
                <w:sz w:val="20"/>
                <w:szCs w:val="20"/>
              </w:rPr>
              <w:t>50.010.04</w:t>
            </w:r>
          </w:p>
          <w:p w14:paraId="5396BBE6" w14:textId="202F1947" w:rsidR="00503A87" w:rsidRPr="00EB5875" w:rsidRDefault="00C36776" w:rsidP="00503A87">
            <w:pPr>
              <w:spacing w:after="0" w:line="240" w:lineRule="auto"/>
              <w:rPr>
                <w:rFonts w:ascii="Roboto" w:hAnsi="Roboto" w:cs="Arial"/>
                <w:sz w:val="20"/>
                <w:szCs w:val="20"/>
              </w:rPr>
            </w:pPr>
            <w:r>
              <w:rPr>
                <w:rFonts w:ascii="Roboto" w:hAnsi="Roboto" w:cs="Arial"/>
                <w:sz w:val="20"/>
                <w:szCs w:val="20"/>
              </w:rPr>
              <w:t>2/1/2019</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10E4DBE4" w14:textId="77777777" w:rsidR="00782711" w:rsidRDefault="00503A87" w:rsidP="00503A87">
            <w:pPr>
              <w:spacing w:after="0" w:line="240" w:lineRule="auto"/>
              <w:rPr>
                <w:rFonts w:ascii="Roboto" w:hAnsi="Roboto" w:cs="Arial"/>
                <w:b/>
                <w:sz w:val="18"/>
                <w:szCs w:val="18"/>
              </w:rPr>
            </w:pPr>
            <w:r w:rsidRPr="00E851B1">
              <w:rPr>
                <w:rFonts w:ascii="Roboto" w:hAnsi="Roboto" w:cs="Arial"/>
                <w:b/>
                <w:sz w:val="18"/>
                <w:szCs w:val="18"/>
              </w:rPr>
              <w:t>EFFECTIVE DATE</w:t>
            </w:r>
            <w:r w:rsidR="00113C1B">
              <w:rPr>
                <w:rFonts w:ascii="Roboto" w:hAnsi="Roboto" w:cs="Arial"/>
                <w:b/>
                <w:sz w:val="18"/>
                <w:szCs w:val="18"/>
              </w:rPr>
              <w:t xml:space="preserve"> </w:t>
            </w:r>
          </w:p>
          <w:p w14:paraId="57460703" w14:textId="3BE9BA21" w:rsidR="00503A87" w:rsidRPr="00E851B1" w:rsidRDefault="009973C0" w:rsidP="00503A87">
            <w:pPr>
              <w:spacing w:after="0" w:line="240" w:lineRule="auto"/>
              <w:rPr>
                <w:rFonts w:ascii="Roboto" w:hAnsi="Roboto" w:cs="Arial"/>
                <w:sz w:val="20"/>
                <w:szCs w:val="20"/>
              </w:rPr>
            </w:pPr>
            <w:r>
              <w:rPr>
                <w:rFonts w:ascii="Roboto" w:hAnsi="Roboto" w:cs="Arial"/>
              </w:rPr>
              <w:t>Draft</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4D72BABD"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BC1792">
              <w:rPr>
                <w:rFonts w:ascii="Roboto" w:hAnsi="Roboto" w:cs="Arial"/>
                <w:sz w:val="20"/>
                <w:szCs w:val="20"/>
              </w:rPr>
              <w:t>7</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1050476E" w:rsidR="00503A87" w:rsidRPr="00284B6D" w:rsidRDefault="0055406B" w:rsidP="004241F5">
            <w:pPr>
              <w:spacing w:after="0" w:line="240" w:lineRule="auto"/>
              <w:rPr>
                <w:rFonts w:ascii="Roboto" w:hAnsi="Roboto" w:cs="Arial"/>
                <w:sz w:val="20"/>
                <w:szCs w:val="20"/>
              </w:rPr>
            </w:pPr>
            <w:r w:rsidRPr="0055406B">
              <w:rPr>
                <w:rFonts w:ascii="Roboto" w:hAnsi="Roboto" w:cs="Arial"/>
                <w:sz w:val="20"/>
                <w:szCs w:val="20"/>
              </w:rPr>
              <w:t>ORS 240.145, 240.555, 240.560, Governor’s Executive Order 07-17, ORS 659A.270 to 659A.290, OAR 839-005-0160 to 839-005-0170 and OAR 839-009-0325 to 839-009- 0365</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18783258" w:rsidR="00503A87" w:rsidRPr="00CA74A6" w:rsidRDefault="0055406B" w:rsidP="008931BB">
            <w:pPr>
              <w:spacing w:after="0" w:line="240" w:lineRule="auto"/>
              <w:rPr>
                <w:rFonts w:ascii="Roboto" w:hAnsi="Roboto" w:cs="Arial"/>
                <w:bCs/>
                <w:sz w:val="24"/>
                <w:szCs w:val="24"/>
              </w:rPr>
            </w:pPr>
            <w:r w:rsidRPr="0055406B">
              <w:rPr>
                <w:rFonts w:ascii="Roboto" w:hAnsi="Roboto" w:cs="Arial"/>
                <w:bCs/>
                <w:sz w:val="24"/>
                <w:szCs w:val="24"/>
              </w:rPr>
              <w:t>Workplace Effects of Domestic Violence,</w:t>
            </w:r>
            <w:r w:rsidRPr="0055406B">
              <w:t xml:space="preserve"> </w:t>
            </w:r>
            <w:r w:rsidRPr="0055406B">
              <w:rPr>
                <w:rFonts w:ascii="Roboto" w:hAnsi="Roboto" w:cs="Arial"/>
                <w:bCs/>
                <w:sz w:val="24"/>
                <w:szCs w:val="24"/>
              </w:rPr>
              <w:t>Harassment, Sexual Assault</w:t>
            </w:r>
            <w:ins w:id="0" w:author="WILLIAMS Carol * DAS" w:date="2025-12-05T16:16:00Z" w16du:dateUtc="2025-12-06T00:16:00Z">
              <w:r w:rsidR="00B35DB4">
                <w:rPr>
                  <w:rFonts w:ascii="Roboto" w:hAnsi="Roboto" w:cs="Arial"/>
                  <w:bCs/>
                  <w:sz w:val="24"/>
                  <w:szCs w:val="24"/>
                </w:rPr>
                <w:t>, Bias</w:t>
              </w:r>
            </w:ins>
            <w:r w:rsidRPr="0055406B">
              <w:rPr>
                <w:rFonts w:ascii="Roboto" w:hAnsi="Roboto" w:cs="Arial"/>
                <w:bCs/>
                <w:sz w:val="24"/>
                <w:szCs w:val="24"/>
              </w:rPr>
              <w:t xml:space="preserve"> and Stalking</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46C3A283" w14:textId="3005ACD5" w:rsidR="00BE63D3" w:rsidRDefault="00BE63D3" w:rsidP="00584CF4">
      <w:pPr>
        <w:spacing w:after="0" w:line="240" w:lineRule="auto"/>
        <w:rPr>
          <w:rFonts w:ascii="Roboto" w:hAnsi="Roboto" w:cs="Arial"/>
          <w:color w:val="000000"/>
        </w:rPr>
      </w:pPr>
      <w:r w:rsidRPr="00BE63D3">
        <w:rPr>
          <w:rFonts w:ascii="Roboto" w:hAnsi="Roboto" w:cs="Arial"/>
          <w:color w:val="000000"/>
        </w:rPr>
        <w:t>Oregon state government promotes early intervention to prevent or minimize the occurrence and effects of domestic violence, harassment, sexual assault</w:t>
      </w:r>
      <w:ins w:id="1" w:author="WILLIAMS Carol * DAS" w:date="2025-12-05T16:16:00Z" w16du:dateUtc="2025-12-06T00:16:00Z">
        <w:r w:rsidR="00B35DB4">
          <w:rPr>
            <w:rFonts w:ascii="Roboto" w:hAnsi="Roboto" w:cs="Arial"/>
            <w:color w:val="000000"/>
          </w:rPr>
          <w:t>, bias</w:t>
        </w:r>
      </w:ins>
      <w:r w:rsidRPr="00BE63D3">
        <w:rPr>
          <w:rFonts w:ascii="Roboto" w:hAnsi="Roboto" w:cs="Arial"/>
          <w:color w:val="000000"/>
        </w:rPr>
        <w:t xml:space="preserve"> or stalking in the workplace. This policy supplements other state HR policies on workplace violence and harassment. The existence of a protective order, a criminal proceeding or law enforcement involvement is not necessary to invoke this policy.</w:t>
      </w:r>
    </w:p>
    <w:p w14:paraId="19BEC4AE" w14:textId="77777777" w:rsidR="00BE63D3" w:rsidRDefault="00BE63D3" w:rsidP="00584CF4">
      <w:pPr>
        <w:spacing w:after="0" w:line="240" w:lineRule="auto"/>
        <w:rPr>
          <w:rFonts w:ascii="Roboto" w:hAnsi="Roboto" w:cs="Arial"/>
          <w:color w:val="000000"/>
        </w:rPr>
      </w:pPr>
    </w:p>
    <w:p w14:paraId="13FCE4E6" w14:textId="5614B67F" w:rsidR="00BE63D3" w:rsidRDefault="00BE63D3" w:rsidP="00584CF4">
      <w:pPr>
        <w:spacing w:after="0" w:line="240" w:lineRule="auto"/>
        <w:rPr>
          <w:rFonts w:ascii="Roboto" w:hAnsi="Roboto" w:cs="Arial"/>
          <w:color w:val="000000"/>
        </w:rPr>
      </w:pPr>
      <w:r w:rsidRPr="00BE63D3">
        <w:rPr>
          <w:rFonts w:ascii="Roboto" w:hAnsi="Roboto" w:cs="Arial"/>
          <w:color w:val="000000"/>
        </w:rPr>
        <w:t>Domestic violence, harassment, sexual assault</w:t>
      </w:r>
      <w:ins w:id="2" w:author="WILLIAMS Carol * DAS" w:date="2025-12-05T16:16:00Z" w16du:dateUtc="2025-12-06T00:16:00Z">
        <w:r w:rsidR="00B35DB4">
          <w:rPr>
            <w:rFonts w:ascii="Roboto" w:hAnsi="Roboto" w:cs="Arial"/>
            <w:color w:val="000000"/>
          </w:rPr>
          <w:t>, bias</w:t>
        </w:r>
      </w:ins>
      <w:r w:rsidRPr="00BE63D3">
        <w:rPr>
          <w:rFonts w:ascii="Roboto" w:hAnsi="Roboto" w:cs="Arial"/>
          <w:color w:val="000000"/>
        </w:rPr>
        <w:t xml:space="preserve"> and stalking are crimes punishable by law</w:t>
      </w:r>
      <w:r>
        <w:rPr>
          <w:rFonts w:ascii="Roboto" w:hAnsi="Roboto" w:cs="Arial"/>
          <w:color w:val="000000"/>
        </w:rPr>
        <w:t>.</w:t>
      </w:r>
    </w:p>
    <w:p w14:paraId="3078D87C" w14:textId="77777777" w:rsidR="005F4447" w:rsidRPr="00E851B1" w:rsidRDefault="005F4447"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4E9CF6CC" w14:textId="2BD3DE8B" w:rsidR="00584CF4" w:rsidRDefault="0055406B" w:rsidP="00584CF4">
      <w:pPr>
        <w:spacing w:after="0" w:line="240" w:lineRule="auto"/>
        <w:rPr>
          <w:rFonts w:ascii="Roboto" w:hAnsi="Roboto" w:cs="Arial"/>
        </w:rPr>
      </w:pPr>
      <w:r w:rsidRPr="0055406B">
        <w:rPr>
          <w:rFonts w:ascii="Roboto" w:hAnsi="Roboto" w:cs="Arial"/>
        </w:rPr>
        <w:t>All employees where not in conflict with an applicable collective bargaining agreement</w:t>
      </w:r>
      <w:r w:rsidR="00622A75">
        <w:rPr>
          <w:rFonts w:ascii="Roboto" w:hAnsi="Roboto" w:cs="Arial"/>
        </w:rPr>
        <w:t>.</w:t>
      </w:r>
    </w:p>
    <w:p w14:paraId="1BA5CDE8" w14:textId="77777777" w:rsidR="00622A75" w:rsidRPr="00E851B1" w:rsidRDefault="00622A75"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2F212339" w:rsidR="00584CF4" w:rsidRPr="00E851B1" w:rsidRDefault="00BD5B34" w:rsidP="00584CF4">
      <w:pPr>
        <w:spacing w:after="0" w:line="240" w:lineRule="auto"/>
        <w:rPr>
          <w:rFonts w:ascii="Roboto" w:hAnsi="Roboto" w:cs="Arial"/>
        </w:rPr>
      </w:pPr>
      <w:ins w:id="3" w:author="WILLIAMS Carol * DAS" w:date="2025-12-08T13:59:00Z" w16du:dateUtc="2025-12-08T21:59:00Z">
        <w:del w:id="4" w:author="WILLIAMS Carol * DAS" w:date="2025-12-08T13:37:00Z" w16du:dateUtc="2025-12-08T21:37:00Z">
          <w:r w:rsidRPr="00BD5B34" w:rsidDel="00F677C2">
            <w:rPr>
              <w:rPrChange w:id="5" w:author="WILLIAMS Carol * DAS" w:date="2025-12-08T13:59:00Z" w16du:dateUtc="2025-12-08T21:59:00Z">
                <w:rPr>
                  <w:rStyle w:val="Hyperlink"/>
                  <w:rFonts w:ascii="Roboto" w:hAnsi="Roboto" w:cs="Arial"/>
                </w:rPr>
              </w:rPrChange>
            </w:rPr>
            <w:delText>None</w:delText>
          </w:r>
        </w:del>
        <w:r w:rsidRPr="00BD5B34">
          <w:rPr>
            <w:rPrChange w:id="6" w:author="WILLIAMS Carol * DAS" w:date="2025-12-08T13:59:00Z" w16du:dateUtc="2025-12-08T21:59:00Z">
              <w:rPr>
                <w:rStyle w:val="Hyperlink"/>
                <w:rFonts w:ascii="Roboto" w:hAnsi="Roboto" w:cs="Arial"/>
              </w:rPr>
            </w:rPrChange>
          </w:rPr>
          <w:t xml:space="preserve">BOLI Summary Poster - </w:t>
        </w:r>
      </w:ins>
      <w:ins w:id="7" w:author="WILLIAMS Carol * DAS" w:date="2025-12-08T14:00:00Z" w16du:dateUtc="2025-12-08T22:00:00Z">
        <w:r>
          <w:rPr>
            <w:rFonts w:ascii="Roboto" w:hAnsi="Roboto" w:cs="Arial"/>
          </w:rPr>
          <w:fldChar w:fldCharType="begin"/>
        </w:r>
        <w:r>
          <w:rPr>
            <w:rFonts w:ascii="Roboto" w:hAnsi="Roboto" w:cs="Arial"/>
          </w:rPr>
          <w:instrText>HYPERLINK "https://www.oregon.gov/boli/employers/Documents/BOLI_Printable_SHDVP.pdf"</w:instrText>
        </w:r>
        <w:r>
          <w:rPr>
            <w:rFonts w:ascii="Roboto" w:hAnsi="Roboto" w:cs="Arial"/>
          </w:rPr>
        </w:r>
        <w:r>
          <w:rPr>
            <w:rFonts w:ascii="Roboto" w:hAnsi="Roboto" w:cs="Arial"/>
          </w:rPr>
          <w:fldChar w:fldCharType="separate"/>
        </w:r>
        <w:r w:rsidRPr="00BD5B34">
          <w:rPr>
            <w:rStyle w:val="Hyperlink"/>
            <w:rFonts w:ascii="Roboto" w:hAnsi="Roboto" w:cs="Arial"/>
          </w:rPr>
          <w:t>Oregon Protections for Victims of Domestic Violence, Harassment, Sexual Assault &amp; Stalking</w:t>
        </w:r>
        <w:r>
          <w:rPr>
            <w:rFonts w:ascii="Roboto" w:hAnsi="Roboto" w:cs="Arial"/>
          </w:rPr>
          <w:fldChar w:fldCharType="end"/>
        </w:r>
      </w:ins>
    </w:p>
    <w:p w14:paraId="215344D4" w14:textId="77777777" w:rsidR="00584CF4" w:rsidRPr="00E851B1" w:rsidRDefault="00584CF4"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1CB89957" w14:textId="43D6CD5E" w:rsidR="0055406B" w:rsidRDefault="002A5D7A" w:rsidP="00584CF4">
      <w:pPr>
        <w:spacing w:after="0" w:line="240" w:lineRule="auto"/>
      </w:pPr>
      <w:r>
        <w:rPr>
          <w:rFonts w:ascii="Roboto" w:hAnsi="Roboto" w:cs="Arial"/>
        </w:rPr>
        <w:t xml:space="preserve">Also </w:t>
      </w:r>
      <w:r w:rsidR="00A35027">
        <w:rPr>
          <w:rFonts w:ascii="Roboto" w:hAnsi="Roboto" w:cs="Arial"/>
        </w:rPr>
        <w:t>r</w:t>
      </w:r>
      <w:r w:rsidR="00B11750" w:rsidRPr="00B11750">
        <w:rPr>
          <w:rFonts w:ascii="Roboto" w:hAnsi="Roboto" w:cs="Arial"/>
        </w:rPr>
        <w:t>efer to State HR Policy 10.000.01, Definitions</w:t>
      </w:r>
      <w:r w:rsidR="00B11750">
        <w:rPr>
          <w:rFonts w:ascii="Roboto" w:hAnsi="Roboto" w:cs="Arial"/>
        </w:rPr>
        <w:t>.</w:t>
      </w:r>
    </w:p>
    <w:p w14:paraId="40C2F495" w14:textId="77777777" w:rsidR="00A35027" w:rsidRDefault="00A35027" w:rsidP="00584CF4">
      <w:pPr>
        <w:spacing w:after="0" w:line="240" w:lineRule="auto"/>
        <w:rPr>
          <w:rFonts w:ascii="Roboto" w:hAnsi="Roboto" w:cs="Arial"/>
        </w:rPr>
      </w:pPr>
    </w:p>
    <w:p w14:paraId="6472A4F1" w14:textId="532EFD4A" w:rsidR="00B11750" w:rsidRDefault="0055406B" w:rsidP="00584CF4">
      <w:pPr>
        <w:spacing w:after="0" w:line="240" w:lineRule="auto"/>
        <w:rPr>
          <w:rFonts w:ascii="Roboto" w:hAnsi="Roboto" w:cs="Arial"/>
        </w:rPr>
      </w:pPr>
      <w:r w:rsidRPr="0055406B">
        <w:rPr>
          <w:rFonts w:ascii="Roboto" w:hAnsi="Roboto" w:cs="Arial"/>
          <w:b/>
          <w:bCs/>
        </w:rPr>
        <w:t>Victim of domestic violence:</w:t>
      </w:r>
      <w:r w:rsidRPr="0055406B">
        <w:rPr>
          <w:rFonts w:ascii="Roboto" w:hAnsi="Roboto" w:cs="Arial"/>
        </w:rPr>
        <w:t xml:space="preserve"> an individual who has been threatened with abuse or is a victim of abuse, as defined in ORS 107.705</w:t>
      </w:r>
      <w:r>
        <w:rPr>
          <w:rFonts w:ascii="Roboto" w:hAnsi="Roboto" w:cs="Arial"/>
        </w:rPr>
        <w:t>;</w:t>
      </w:r>
      <w:r w:rsidRPr="0055406B">
        <w:rPr>
          <w:rFonts w:ascii="Roboto" w:hAnsi="Roboto" w:cs="Arial"/>
        </w:rPr>
        <w:t xml:space="preserve"> or any other person who has suffered financial, social, psychological, or physical harm as a result of domestic violence committed against the victim, including a member of the victim's immediate family. In no event will the perpetrator of domestic violence be considered a victim for the purposes of this policy.</w:t>
      </w:r>
    </w:p>
    <w:p w14:paraId="4A18EF3C" w14:textId="77777777" w:rsidR="00B35DB4" w:rsidRDefault="00B35DB4" w:rsidP="00B35DB4">
      <w:pPr>
        <w:spacing w:after="0" w:line="240" w:lineRule="auto"/>
        <w:rPr>
          <w:ins w:id="8" w:author="WILLIAMS Carol * DAS" w:date="2025-12-05T16:17:00Z" w16du:dateUtc="2025-12-06T00:17:00Z"/>
          <w:rFonts w:ascii="Roboto" w:hAnsi="Roboto" w:cs="Arial"/>
          <w:b/>
          <w:bCs/>
        </w:rPr>
      </w:pPr>
    </w:p>
    <w:p w14:paraId="2A09D635" w14:textId="7CF9883E" w:rsidR="00B35DB4" w:rsidRDefault="00B35DB4" w:rsidP="00B35DB4">
      <w:pPr>
        <w:spacing w:after="0" w:line="240" w:lineRule="auto"/>
        <w:rPr>
          <w:ins w:id="9" w:author="WILLIAMS Carol * DAS" w:date="2025-12-05T16:17:00Z" w16du:dateUtc="2025-12-06T00:17:00Z"/>
          <w:rFonts w:ascii="Roboto" w:hAnsi="Roboto" w:cs="Arial"/>
        </w:rPr>
      </w:pPr>
      <w:ins w:id="10" w:author="WILLIAMS Carol * DAS" w:date="2025-12-05T16:17:00Z" w16du:dateUtc="2025-12-06T00:17:00Z">
        <w:r w:rsidRPr="0055406B">
          <w:rPr>
            <w:rFonts w:ascii="Roboto" w:hAnsi="Roboto" w:cs="Arial"/>
            <w:b/>
            <w:bCs/>
          </w:rPr>
          <w:t xml:space="preserve">Victim of </w:t>
        </w:r>
        <w:r>
          <w:rPr>
            <w:rFonts w:ascii="Roboto" w:hAnsi="Roboto" w:cs="Arial"/>
            <w:b/>
            <w:bCs/>
          </w:rPr>
          <w:t>bias</w:t>
        </w:r>
        <w:r w:rsidRPr="0055406B">
          <w:rPr>
            <w:rFonts w:ascii="Roboto" w:hAnsi="Roboto" w:cs="Arial"/>
            <w:b/>
            <w:bCs/>
          </w:rPr>
          <w:t>:</w:t>
        </w:r>
        <w:r w:rsidRPr="0055406B">
          <w:rPr>
            <w:rFonts w:ascii="Roboto" w:hAnsi="Roboto" w:cs="Arial"/>
          </w:rPr>
          <w:t xml:space="preserve"> </w:t>
        </w:r>
        <w:r>
          <w:rPr>
            <w:rFonts w:ascii="Roboto" w:hAnsi="Roboto" w:cs="Arial"/>
          </w:rPr>
          <w:t>a</w:t>
        </w:r>
      </w:ins>
      <w:ins w:id="11" w:author="WILLIAMS Carol * DAS" w:date="2025-12-05T16:17:00Z">
        <w:r w:rsidRPr="00B35DB4">
          <w:rPr>
            <w:rFonts w:ascii="Roboto" w:hAnsi="Roboto" w:cs="Arial"/>
          </w:rPr>
          <w:t>n individual who has been a victim of a bias crime as defined in ORS 147.380.</w:t>
        </w:r>
      </w:ins>
      <w:ins w:id="12" w:author="WILLIAMS Carol * DAS" w:date="2025-12-05T16:17:00Z" w16du:dateUtc="2025-12-06T00:17:00Z">
        <w:r>
          <w:rPr>
            <w:rFonts w:ascii="Roboto" w:hAnsi="Roboto" w:cs="Arial"/>
          </w:rPr>
          <w:t xml:space="preserve"> </w:t>
        </w:r>
        <w:r w:rsidRPr="00FA41AA">
          <w:rPr>
            <w:rFonts w:ascii="Roboto" w:hAnsi="Roboto" w:cs="Arial"/>
          </w:rPr>
          <w:t>In no event will the perpetrator of sexual assault be considered a victim for the purposes of this policy.</w:t>
        </w:r>
      </w:ins>
    </w:p>
    <w:p w14:paraId="4B21B88C" w14:textId="77777777" w:rsidR="0055406B" w:rsidRDefault="0055406B" w:rsidP="00584CF4">
      <w:pPr>
        <w:spacing w:after="0" w:line="240" w:lineRule="auto"/>
        <w:rPr>
          <w:rFonts w:ascii="Roboto" w:hAnsi="Roboto" w:cs="Arial"/>
        </w:rPr>
      </w:pPr>
    </w:p>
    <w:p w14:paraId="47B796E2" w14:textId="52E5A1D5" w:rsidR="0055406B" w:rsidRDefault="0055406B" w:rsidP="00584CF4">
      <w:pPr>
        <w:spacing w:after="0" w:line="240" w:lineRule="auto"/>
        <w:rPr>
          <w:rFonts w:ascii="Roboto" w:hAnsi="Roboto" w:cs="Arial"/>
        </w:rPr>
      </w:pPr>
      <w:r w:rsidRPr="0055406B">
        <w:rPr>
          <w:rFonts w:ascii="Roboto" w:hAnsi="Roboto" w:cs="Arial"/>
          <w:b/>
          <w:bCs/>
        </w:rPr>
        <w:t>Victim of harassment:</w:t>
      </w:r>
      <w:r w:rsidRPr="0055406B">
        <w:rPr>
          <w:rFonts w:ascii="Roboto" w:hAnsi="Roboto" w:cs="Arial"/>
        </w:rPr>
        <w:t xml:space="preserve"> an individual against whom harassment has been committed as described in Oregon’s criminal code at ORS 166.065. In no event will the perpetrator of harassment be considered a victim for the purposes of this policy.</w:t>
      </w:r>
    </w:p>
    <w:p w14:paraId="3BEB36FD" w14:textId="77777777" w:rsidR="0055406B" w:rsidRDefault="0055406B" w:rsidP="00584CF4">
      <w:pPr>
        <w:spacing w:after="0" w:line="240" w:lineRule="auto"/>
        <w:rPr>
          <w:rFonts w:ascii="Roboto" w:hAnsi="Roboto" w:cs="Arial"/>
        </w:rPr>
      </w:pPr>
    </w:p>
    <w:p w14:paraId="02D86BC3" w14:textId="1B875679" w:rsidR="0055406B" w:rsidRDefault="00FA41AA" w:rsidP="00584CF4">
      <w:pPr>
        <w:spacing w:after="0" w:line="240" w:lineRule="auto"/>
        <w:rPr>
          <w:rFonts w:ascii="Roboto" w:hAnsi="Roboto" w:cs="Arial"/>
        </w:rPr>
      </w:pPr>
      <w:r w:rsidRPr="00FA41AA">
        <w:rPr>
          <w:rFonts w:ascii="Roboto" w:hAnsi="Roboto" w:cs="Arial"/>
          <w:b/>
          <w:bCs/>
        </w:rPr>
        <w:lastRenderedPageBreak/>
        <w:t>Victim of sexual assault:</w:t>
      </w:r>
      <w:r w:rsidRPr="00FA41AA">
        <w:rPr>
          <w:rFonts w:ascii="Roboto" w:hAnsi="Roboto" w:cs="Arial"/>
        </w:rPr>
        <w:t xml:space="preserve"> an individual against whom a sexual offense has been threatened or committed as described in ORS 163.305 to 163.467 or 163.525; or any other person who has suffered financial, social, psychological, or physical harm as a result of sexual assault committed against the victim, including a member of the victim’s immediate family. In no event will the perpetrator of sexual assault be considered a victim for the purposes of this policy.</w:t>
      </w:r>
    </w:p>
    <w:p w14:paraId="3E94CE1F" w14:textId="77777777" w:rsidR="00FA41AA" w:rsidRDefault="00FA41AA" w:rsidP="00584CF4">
      <w:pPr>
        <w:spacing w:after="0" w:line="240" w:lineRule="auto"/>
        <w:rPr>
          <w:rFonts w:ascii="Roboto" w:hAnsi="Roboto" w:cs="Arial"/>
        </w:rPr>
      </w:pPr>
    </w:p>
    <w:p w14:paraId="388B0B21" w14:textId="2544B8D8" w:rsidR="00FA41AA" w:rsidRDefault="00FA41AA" w:rsidP="00584CF4">
      <w:pPr>
        <w:spacing w:after="0" w:line="240" w:lineRule="auto"/>
        <w:rPr>
          <w:rFonts w:ascii="Roboto" w:hAnsi="Roboto" w:cs="Arial"/>
        </w:rPr>
      </w:pPr>
      <w:r w:rsidRPr="00FA41AA">
        <w:rPr>
          <w:rFonts w:ascii="Roboto" w:hAnsi="Roboto" w:cs="Arial"/>
          <w:b/>
          <w:bCs/>
        </w:rPr>
        <w:t>Victim of stalking:</w:t>
      </w:r>
      <w:r w:rsidRPr="00FA41AA">
        <w:rPr>
          <w:rFonts w:ascii="Roboto" w:hAnsi="Roboto" w:cs="Arial"/>
        </w:rPr>
        <w:t xml:space="preserve"> an individual against whom stalking has been threatened or committed as described in ORS 163.732; or any other person who has suffered financial, social, psychological, or physical harm as a result of a stalking committed against the victim, including a member of the victim’s immediate family; or an individual who has obtained a court’s stalking protective order or a temporary court’s stalking protective order under ORS 30.866. In no event will the alleged perpetrator of stalking be considered a victim for the purposes of this policy.</w:t>
      </w:r>
    </w:p>
    <w:p w14:paraId="742A4054" w14:textId="77777777" w:rsidR="00FA41AA" w:rsidRDefault="00FA41AA" w:rsidP="00584CF4">
      <w:pPr>
        <w:spacing w:after="0" w:line="240" w:lineRule="auto"/>
        <w:rPr>
          <w:rFonts w:ascii="Roboto" w:hAnsi="Roboto" w:cs="Arial"/>
        </w:rPr>
      </w:pPr>
    </w:p>
    <w:p w14:paraId="672F767C" w14:textId="3E6F1E0F" w:rsidR="00FA41AA" w:rsidRDefault="00FA41AA" w:rsidP="00584CF4">
      <w:pPr>
        <w:spacing w:after="0" w:line="240" w:lineRule="auto"/>
        <w:rPr>
          <w:rFonts w:ascii="Roboto" w:hAnsi="Roboto" w:cs="Arial"/>
        </w:rPr>
      </w:pPr>
      <w:r w:rsidRPr="00FA41AA">
        <w:rPr>
          <w:rFonts w:ascii="Roboto" w:hAnsi="Roboto" w:cs="Arial"/>
          <w:b/>
          <w:bCs/>
        </w:rPr>
        <w:t>Immediate family:</w:t>
      </w:r>
      <w:r w:rsidRPr="00FA41AA">
        <w:rPr>
          <w:rFonts w:ascii="Roboto" w:hAnsi="Roboto" w:cs="Arial"/>
        </w:rPr>
        <w:t xml:space="preserve"> spouse, domestic partner, father, mother, sibling, child, stepchild, grandparent, or any person who had the same primary residence as the victim at the time of the </w:t>
      </w:r>
      <w:del w:id="13" w:author="WILLIAMS Carol * DAS" w:date="2025-12-07T11:26:00Z" w16du:dateUtc="2025-12-07T19:26:00Z">
        <w:r w:rsidRPr="00FA41AA" w:rsidDel="000A58DE">
          <w:rPr>
            <w:rFonts w:ascii="Roboto" w:hAnsi="Roboto" w:cs="Arial"/>
          </w:rPr>
          <w:delText>domestic violence, harassment, sexual assault or stalking</w:delText>
        </w:r>
      </w:del>
      <w:ins w:id="14" w:author="WILLIAMS Carol * DAS" w:date="2025-12-07T11:26:00Z" w16du:dateUtc="2025-12-07T19:26:00Z">
        <w:r w:rsidR="000A58DE">
          <w:rPr>
            <w:rFonts w:ascii="Roboto" w:hAnsi="Roboto" w:cs="Arial"/>
          </w:rPr>
          <w:t>domestic violence, harassment, sexual assault, bias or stalking</w:t>
        </w:r>
      </w:ins>
      <w:r w:rsidRPr="00FA41AA">
        <w:rPr>
          <w:rFonts w:ascii="Roboto" w:hAnsi="Roboto" w:cs="Arial"/>
        </w:rPr>
        <w:t>.</w:t>
      </w:r>
    </w:p>
    <w:p w14:paraId="4B2EDC65" w14:textId="77777777" w:rsidR="00FA41AA" w:rsidRDefault="00FA41AA" w:rsidP="00584CF4">
      <w:pPr>
        <w:spacing w:after="0" w:line="240" w:lineRule="auto"/>
        <w:rPr>
          <w:rFonts w:ascii="Roboto" w:hAnsi="Roboto" w:cs="Arial"/>
        </w:rPr>
      </w:pPr>
    </w:p>
    <w:p w14:paraId="614EEB0A" w14:textId="4E5B13EC" w:rsidR="00FA41AA" w:rsidRDefault="00FA41AA" w:rsidP="00584CF4">
      <w:pPr>
        <w:spacing w:after="0" w:line="240" w:lineRule="auto"/>
        <w:rPr>
          <w:rFonts w:ascii="Roboto" w:hAnsi="Roboto" w:cs="Arial"/>
        </w:rPr>
      </w:pPr>
      <w:r w:rsidRPr="00FA41AA">
        <w:rPr>
          <w:rFonts w:ascii="Roboto" w:hAnsi="Roboto" w:cs="Arial"/>
          <w:b/>
          <w:bCs/>
        </w:rPr>
        <w:t>Protective order</w:t>
      </w:r>
      <w:r w:rsidRPr="00FA41AA">
        <w:rPr>
          <w:rFonts w:ascii="Roboto" w:hAnsi="Roboto" w:cs="Arial"/>
        </w:rPr>
        <w:t>: an order authorized by ORS 30.866, 107.095(1)(c), 107.700 to 107.735, 124.005 to 124.040 or 163.730 to 163.750 or any other order that restrains an individual from contact with an eligible employee or the employee’s minor child or dependent.</w:t>
      </w:r>
    </w:p>
    <w:p w14:paraId="1587CB0D" w14:textId="77777777" w:rsidR="00FA41AA" w:rsidRPr="00FA41AA" w:rsidRDefault="00FA41AA" w:rsidP="00584CF4">
      <w:pPr>
        <w:spacing w:after="0" w:line="240" w:lineRule="auto"/>
        <w:rPr>
          <w:rFonts w:ascii="Roboto" w:hAnsi="Roboto" w:cs="Arial"/>
          <w:b/>
          <w:bCs/>
        </w:rPr>
      </w:pPr>
    </w:p>
    <w:p w14:paraId="388E1274" w14:textId="6F06624C" w:rsidR="00FA41AA" w:rsidRDefault="00FA41AA" w:rsidP="00584CF4">
      <w:pPr>
        <w:spacing w:after="0" w:line="240" w:lineRule="auto"/>
        <w:rPr>
          <w:rFonts w:ascii="Roboto" w:hAnsi="Roboto" w:cs="Arial"/>
        </w:rPr>
      </w:pPr>
      <w:r w:rsidRPr="00FA41AA">
        <w:rPr>
          <w:rFonts w:ascii="Roboto" w:hAnsi="Roboto" w:cs="Arial"/>
          <w:b/>
          <w:bCs/>
        </w:rPr>
        <w:t>Victim services provider</w:t>
      </w:r>
      <w:r w:rsidRPr="00FA41AA">
        <w:rPr>
          <w:rFonts w:ascii="Roboto" w:hAnsi="Roboto" w:cs="Arial"/>
        </w:rPr>
        <w:t xml:space="preserve">: prosecutor-based victim assistance program or a nonprofit program offering safety planning, counseling, support, or advocacy related to </w:t>
      </w:r>
      <w:del w:id="15" w:author="WILLIAMS Carol * DAS" w:date="2025-12-07T11:26:00Z" w16du:dateUtc="2025-12-07T19:26:00Z">
        <w:r w:rsidRPr="00FA41AA" w:rsidDel="000A58DE">
          <w:rPr>
            <w:rFonts w:ascii="Roboto" w:hAnsi="Roboto" w:cs="Arial"/>
          </w:rPr>
          <w:delText>domestic violence, harassment, sexual assault or stalking</w:delText>
        </w:r>
      </w:del>
      <w:ins w:id="16" w:author="WILLIAMS Carol * DAS" w:date="2025-12-07T11:26:00Z" w16du:dateUtc="2025-12-07T19:26:00Z">
        <w:r w:rsidR="000A58DE">
          <w:rPr>
            <w:rFonts w:ascii="Roboto" w:hAnsi="Roboto" w:cs="Arial"/>
          </w:rPr>
          <w:t>domestic violence, harassment, sexual assault, bias or stalking</w:t>
        </w:r>
      </w:ins>
      <w:r w:rsidRPr="00FA41AA">
        <w:rPr>
          <w:rFonts w:ascii="Roboto" w:hAnsi="Roboto" w:cs="Arial"/>
        </w:rPr>
        <w:t>.</w:t>
      </w:r>
    </w:p>
    <w:p w14:paraId="7A792035" w14:textId="77777777" w:rsidR="00FA41AA" w:rsidRPr="00E851B1" w:rsidRDefault="00FA41AA" w:rsidP="00584CF4">
      <w:pPr>
        <w:spacing w:after="0" w:line="240" w:lineRule="auto"/>
        <w:rPr>
          <w:rFonts w:ascii="Roboto" w:hAnsi="Roboto" w:cs="Arial"/>
        </w:rPr>
      </w:pPr>
    </w:p>
    <w:p w14:paraId="5F50FCB0" w14:textId="2872794D" w:rsidR="000F169A" w:rsidRDefault="00B0697E" w:rsidP="000F169A">
      <w:pPr>
        <w:spacing w:after="0" w:line="240" w:lineRule="auto"/>
        <w:rPr>
          <w:rFonts w:ascii="Roboto" w:hAnsi="Roboto" w:cs="Arial"/>
          <w:b/>
          <w:u w:val="single"/>
        </w:rPr>
      </w:pPr>
      <w:r>
        <w:rPr>
          <w:rFonts w:ascii="Roboto" w:hAnsi="Roboto" w:cs="Arial"/>
          <w:b/>
          <w:u w:val="single"/>
        </w:rPr>
        <w:t>POLICY</w:t>
      </w:r>
    </w:p>
    <w:p w14:paraId="034B467B" w14:textId="73CF335D" w:rsidR="00FA41AA" w:rsidRDefault="00FA41AA" w:rsidP="00FA41AA">
      <w:pPr>
        <w:pStyle w:val="ListParagraph"/>
        <w:numPr>
          <w:ilvl w:val="0"/>
          <w:numId w:val="4"/>
        </w:numPr>
        <w:spacing w:after="0" w:line="240" w:lineRule="auto"/>
        <w:rPr>
          <w:rFonts w:ascii="Roboto" w:hAnsi="Roboto" w:cs="Arial"/>
          <w:bCs/>
        </w:rPr>
      </w:pPr>
      <w:r w:rsidRPr="00FA41AA">
        <w:rPr>
          <w:rFonts w:ascii="Roboto" w:hAnsi="Roboto" w:cs="Arial"/>
          <w:bCs/>
        </w:rPr>
        <w:t xml:space="preserve">An agency director must administer </w:t>
      </w:r>
      <w:r w:rsidR="00A35027">
        <w:rPr>
          <w:rFonts w:ascii="Roboto" w:hAnsi="Roboto" w:cs="Arial"/>
          <w:bCs/>
        </w:rPr>
        <w:t>this policy</w:t>
      </w:r>
      <w:r w:rsidRPr="00FA41AA">
        <w:rPr>
          <w:rFonts w:ascii="Roboto" w:hAnsi="Roboto" w:cs="Arial"/>
          <w:bCs/>
        </w:rPr>
        <w:t xml:space="preserve"> as the agency’s policy to address the workplace effects of domestic violence, harassment, sexual assault</w:t>
      </w:r>
      <w:ins w:id="17" w:author="WILLIAMS Carol * DAS" w:date="2025-12-08T13:21:00Z" w16du:dateUtc="2025-12-08T21:21:00Z">
        <w:r w:rsidR="00471CF0">
          <w:rPr>
            <w:rFonts w:ascii="Roboto" w:hAnsi="Roboto" w:cs="Arial"/>
            <w:bCs/>
          </w:rPr>
          <w:t>, bias</w:t>
        </w:r>
      </w:ins>
      <w:r w:rsidRPr="00FA41AA">
        <w:rPr>
          <w:rFonts w:ascii="Roboto" w:hAnsi="Roboto" w:cs="Arial"/>
          <w:bCs/>
        </w:rPr>
        <w:t xml:space="preserve"> and stalking.</w:t>
      </w:r>
    </w:p>
    <w:p w14:paraId="47CF0BFD" w14:textId="77777777" w:rsidR="00FA41AA" w:rsidRPr="00FA41AA" w:rsidRDefault="00FA41AA" w:rsidP="00FA41AA">
      <w:pPr>
        <w:pStyle w:val="ListParagraph"/>
        <w:spacing w:after="0" w:line="240" w:lineRule="auto"/>
        <w:rPr>
          <w:rFonts w:ascii="Roboto" w:hAnsi="Roboto" w:cs="Arial"/>
          <w:b/>
        </w:rPr>
      </w:pPr>
    </w:p>
    <w:p w14:paraId="26081EB9" w14:textId="6E6CF5D6" w:rsidR="00FA41AA" w:rsidRDefault="00FA41AA" w:rsidP="00FA41AA">
      <w:pPr>
        <w:pStyle w:val="ListParagraph"/>
        <w:numPr>
          <w:ilvl w:val="0"/>
          <w:numId w:val="6"/>
        </w:numPr>
        <w:spacing w:after="0" w:line="240" w:lineRule="auto"/>
        <w:rPr>
          <w:rFonts w:ascii="Roboto" w:hAnsi="Roboto" w:cs="Arial"/>
          <w:b/>
        </w:rPr>
      </w:pPr>
      <w:r w:rsidRPr="00FA41AA">
        <w:rPr>
          <w:rFonts w:ascii="Roboto" w:hAnsi="Roboto" w:cs="Arial"/>
          <w:b/>
        </w:rPr>
        <w:t>Mandated Posting and Notification Requirements:</w:t>
      </w:r>
    </w:p>
    <w:p w14:paraId="1216611B" w14:textId="77777777" w:rsidR="00FA41AA" w:rsidRPr="00FA41AA" w:rsidRDefault="00FA41AA" w:rsidP="00FA41AA">
      <w:pPr>
        <w:pStyle w:val="ListParagraph"/>
        <w:spacing w:after="0" w:line="240" w:lineRule="auto"/>
        <w:ind w:left="1440"/>
        <w:rPr>
          <w:rFonts w:ascii="Roboto" w:hAnsi="Roboto" w:cs="Arial"/>
          <w:b/>
        </w:rPr>
      </w:pPr>
    </w:p>
    <w:p w14:paraId="6261BF4A" w14:textId="71D5E2DB" w:rsidR="00FA41AA" w:rsidRDefault="00FA41AA" w:rsidP="00FA41AA">
      <w:pPr>
        <w:pStyle w:val="ListParagraph"/>
        <w:numPr>
          <w:ilvl w:val="0"/>
          <w:numId w:val="7"/>
        </w:numPr>
        <w:spacing w:after="0" w:line="240" w:lineRule="auto"/>
        <w:rPr>
          <w:rFonts w:ascii="Roboto" w:hAnsi="Roboto" w:cs="Arial"/>
          <w:bCs/>
        </w:rPr>
      </w:pPr>
      <w:r w:rsidRPr="00FA41AA">
        <w:rPr>
          <w:rFonts w:ascii="Roboto" w:hAnsi="Roboto" w:cs="Arial"/>
          <w:bCs/>
        </w:rPr>
        <w:t xml:space="preserve">Executive </w:t>
      </w:r>
      <w:r w:rsidR="00A35027">
        <w:rPr>
          <w:rFonts w:ascii="Roboto" w:hAnsi="Roboto" w:cs="Arial"/>
          <w:bCs/>
        </w:rPr>
        <w:t>B</w:t>
      </w:r>
      <w:r w:rsidRPr="00FA41AA">
        <w:rPr>
          <w:rFonts w:ascii="Roboto" w:hAnsi="Roboto" w:cs="Arial"/>
          <w:bCs/>
        </w:rPr>
        <w:t>ranch agencies must provide either a hard copy or electronic version of this policy and related agency procedures, including a resource list, to all new employees.</w:t>
      </w:r>
    </w:p>
    <w:p w14:paraId="7A7C25E1" w14:textId="77777777" w:rsidR="00FA41AA" w:rsidRDefault="00FA41AA" w:rsidP="00FA41AA">
      <w:pPr>
        <w:pStyle w:val="ListParagraph"/>
        <w:spacing w:after="0" w:line="240" w:lineRule="auto"/>
        <w:ind w:left="2160"/>
        <w:rPr>
          <w:rFonts w:ascii="Roboto" w:hAnsi="Roboto" w:cs="Arial"/>
          <w:bCs/>
        </w:rPr>
      </w:pPr>
    </w:p>
    <w:p w14:paraId="45837008" w14:textId="2E4A0D6A" w:rsidR="00FA41AA" w:rsidRDefault="00FA41AA" w:rsidP="00FA41AA">
      <w:pPr>
        <w:pStyle w:val="ListParagraph"/>
        <w:numPr>
          <w:ilvl w:val="0"/>
          <w:numId w:val="7"/>
        </w:numPr>
        <w:spacing w:after="0" w:line="240" w:lineRule="auto"/>
        <w:rPr>
          <w:rFonts w:ascii="Roboto" w:hAnsi="Roboto" w:cs="Arial"/>
          <w:bCs/>
        </w:rPr>
      </w:pPr>
      <w:r w:rsidRPr="00FA41AA">
        <w:rPr>
          <w:rFonts w:ascii="Roboto" w:hAnsi="Roboto" w:cs="Arial"/>
          <w:bCs/>
        </w:rPr>
        <w:t xml:space="preserve">Executive </w:t>
      </w:r>
      <w:r w:rsidR="00A35027">
        <w:rPr>
          <w:rFonts w:ascii="Roboto" w:hAnsi="Roboto" w:cs="Arial"/>
          <w:bCs/>
        </w:rPr>
        <w:t>B</w:t>
      </w:r>
      <w:r w:rsidRPr="00FA41AA">
        <w:rPr>
          <w:rFonts w:ascii="Roboto" w:hAnsi="Roboto" w:cs="Arial"/>
          <w:bCs/>
        </w:rPr>
        <w:t>ranch agencies must post summaries of ORS 659A.270 to 659A.285; OAR 839-005-0160 to 839-005-0170; OAR 839-009-325 to 839-009-265 in a conspicuous and accessible place in the premises where employees are employed.</w:t>
      </w:r>
    </w:p>
    <w:p w14:paraId="554BF7AF" w14:textId="77777777" w:rsidR="00FA41AA" w:rsidRDefault="00FA41AA" w:rsidP="00FA41AA">
      <w:pPr>
        <w:pStyle w:val="ListParagraph"/>
        <w:spacing w:after="0" w:line="240" w:lineRule="auto"/>
        <w:ind w:left="2160"/>
        <w:rPr>
          <w:rFonts w:ascii="Roboto" w:hAnsi="Roboto" w:cs="Arial"/>
          <w:bCs/>
        </w:rPr>
      </w:pPr>
    </w:p>
    <w:p w14:paraId="3C0667A5" w14:textId="39ED87EE" w:rsidR="00FA41AA" w:rsidRDefault="00FA41AA" w:rsidP="00FA41AA">
      <w:pPr>
        <w:pStyle w:val="ListParagraph"/>
        <w:numPr>
          <w:ilvl w:val="0"/>
          <w:numId w:val="7"/>
        </w:numPr>
        <w:spacing w:after="0" w:line="240" w:lineRule="auto"/>
        <w:rPr>
          <w:rFonts w:ascii="Roboto" w:hAnsi="Roboto" w:cs="Arial"/>
          <w:bCs/>
        </w:rPr>
      </w:pPr>
      <w:r w:rsidRPr="00FA41AA">
        <w:rPr>
          <w:rFonts w:ascii="Roboto" w:hAnsi="Roboto" w:cs="Arial"/>
          <w:bCs/>
        </w:rPr>
        <w:t xml:space="preserve">Executive </w:t>
      </w:r>
      <w:r w:rsidR="00A35027">
        <w:rPr>
          <w:rFonts w:ascii="Roboto" w:hAnsi="Roboto" w:cs="Arial"/>
          <w:bCs/>
        </w:rPr>
        <w:t>B</w:t>
      </w:r>
      <w:r w:rsidRPr="00FA41AA">
        <w:rPr>
          <w:rFonts w:ascii="Roboto" w:hAnsi="Roboto" w:cs="Arial"/>
          <w:bCs/>
        </w:rPr>
        <w:t xml:space="preserve">ranch agencies must inform all employees of the provisions of ORS 659A.290, regarding reasonable safety accommodations on an annual basis. This can be accomplished through annual training, or electronic notification to each employee that includes a link to ORS 659A.290 and </w:t>
      </w:r>
      <w:r w:rsidR="00A35027">
        <w:rPr>
          <w:rFonts w:ascii="Roboto" w:hAnsi="Roboto" w:cs="Arial"/>
          <w:bCs/>
        </w:rPr>
        <w:t>this policy</w:t>
      </w:r>
      <w:r w:rsidRPr="00FA41AA">
        <w:rPr>
          <w:rFonts w:ascii="Roboto" w:hAnsi="Roboto" w:cs="Arial"/>
          <w:bCs/>
        </w:rPr>
        <w:t>.</w:t>
      </w:r>
    </w:p>
    <w:p w14:paraId="1BD8AD6A" w14:textId="77777777" w:rsidR="00FA41AA" w:rsidRDefault="00FA41AA" w:rsidP="00FA41AA">
      <w:pPr>
        <w:pStyle w:val="ListParagraph"/>
        <w:spacing w:after="0" w:line="240" w:lineRule="auto"/>
        <w:ind w:left="2160"/>
        <w:rPr>
          <w:rFonts w:ascii="Roboto" w:hAnsi="Roboto" w:cs="Arial"/>
          <w:bCs/>
        </w:rPr>
      </w:pPr>
    </w:p>
    <w:p w14:paraId="1E6B3E9B" w14:textId="7ED94106" w:rsidR="00FA41AA" w:rsidRDefault="00FA41AA" w:rsidP="00FA41AA">
      <w:pPr>
        <w:pStyle w:val="ListParagraph"/>
        <w:numPr>
          <w:ilvl w:val="0"/>
          <w:numId w:val="6"/>
        </w:numPr>
        <w:spacing w:after="0" w:line="240" w:lineRule="auto"/>
        <w:rPr>
          <w:rFonts w:ascii="Roboto" w:hAnsi="Roboto" w:cs="Arial"/>
          <w:b/>
        </w:rPr>
      </w:pPr>
      <w:r w:rsidRPr="00FA41AA">
        <w:rPr>
          <w:rFonts w:ascii="Roboto" w:hAnsi="Roboto" w:cs="Arial"/>
          <w:b/>
        </w:rPr>
        <w:t>Training for Managers, Supervisors and Human Resource</w:t>
      </w:r>
      <w:r w:rsidR="00A35027">
        <w:rPr>
          <w:rFonts w:ascii="Roboto" w:hAnsi="Roboto" w:cs="Arial"/>
          <w:b/>
        </w:rPr>
        <w:t>s</w:t>
      </w:r>
      <w:r w:rsidRPr="00FA41AA">
        <w:rPr>
          <w:rFonts w:ascii="Roboto" w:hAnsi="Roboto" w:cs="Arial"/>
          <w:b/>
        </w:rPr>
        <w:t xml:space="preserve"> Staff:</w:t>
      </w:r>
    </w:p>
    <w:p w14:paraId="3D94AEE3" w14:textId="77777777" w:rsidR="00FA41AA" w:rsidRDefault="00FA41AA" w:rsidP="00FA41AA">
      <w:pPr>
        <w:pStyle w:val="ListParagraph"/>
        <w:spacing w:after="0" w:line="240" w:lineRule="auto"/>
        <w:ind w:left="1440"/>
        <w:rPr>
          <w:rFonts w:ascii="Roboto" w:hAnsi="Roboto" w:cs="Arial"/>
          <w:b/>
        </w:rPr>
      </w:pPr>
    </w:p>
    <w:p w14:paraId="5DE1818D" w14:textId="6FA084F4" w:rsidR="00FA41AA" w:rsidRDefault="00FA41AA" w:rsidP="00FA41AA">
      <w:pPr>
        <w:pStyle w:val="ListParagraph"/>
        <w:numPr>
          <w:ilvl w:val="0"/>
          <w:numId w:val="8"/>
        </w:numPr>
        <w:spacing w:after="0" w:line="240" w:lineRule="auto"/>
        <w:rPr>
          <w:rFonts w:ascii="Roboto" w:hAnsi="Roboto" w:cs="Arial"/>
          <w:bCs/>
        </w:rPr>
      </w:pPr>
      <w:r w:rsidRPr="00FA41AA">
        <w:rPr>
          <w:rFonts w:ascii="Roboto" w:hAnsi="Roboto" w:cs="Arial"/>
          <w:bCs/>
        </w:rPr>
        <w:t>All managers, supervisors and human resource</w:t>
      </w:r>
      <w:r w:rsidR="00A35027">
        <w:rPr>
          <w:rFonts w:ascii="Roboto" w:hAnsi="Roboto" w:cs="Arial"/>
          <w:bCs/>
        </w:rPr>
        <w:t>s</w:t>
      </w:r>
      <w:r w:rsidRPr="00FA41AA">
        <w:rPr>
          <w:rFonts w:ascii="Roboto" w:hAnsi="Roboto" w:cs="Arial"/>
          <w:bCs/>
        </w:rPr>
        <w:t xml:space="preserve"> staff must complete mandatory training within two years of appointment.</w:t>
      </w:r>
    </w:p>
    <w:p w14:paraId="3C9FCF86" w14:textId="77777777" w:rsidR="00FA41AA" w:rsidRDefault="00FA41AA" w:rsidP="00FA41AA">
      <w:pPr>
        <w:pStyle w:val="ListParagraph"/>
        <w:spacing w:after="0" w:line="240" w:lineRule="auto"/>
        <w:ind w:left="2160"/>
        <w:rPr>
          <w:rFonts w:ascii="Roboto" w:hAnsi="Roboto" w:cs="Arial"/>
          <w:bCs/>
        </w:rPr>
      </w:pPr>
    </w:p>
    <w:p w14:paraId="1C33F1EC" w14:textId="7C19758E" w:rsidR="00FA41AA" w:rsidRDefault="00FA41AA" w:rsidP="00FA41AA">
      <w:pPr>
        <w:pStyle w:val="ListParagraph"/>
        <w:numPr>
          <w:ilvl w:val="0"/>
          <w:numId w:val="8"/>
        </w:numPr>
        <w:spacing w:after="0" w:line="240" w:lineRule="auto"/>
        <w:rPr>
          <w:rFonts w:ascii="Roboto" w:hAnsi="Roboto" w:cs="Arial"/>
          <w:bCs/>
        </w:rPr>
      </w:pPr>
      <w:r w:rsidRPr="00FA41AA">
        <w:rPr>
          <w:rFonts w:ascii="Roboto" w:hAnsi="Roboto" w:cs="Arial"/>
          <w:bCs/>
        </w:rPr>
        <w:t>The mandatory training may be conducted online or in person by the agency, DAS, a local victim services provider</w:t>
      </w:r>
      <w:r w:rsidR="00A35027">
        <w:rPr>
          <w:rFonts w:ascii="Roboto" w:hAnsi="Roboto" w:cs="Arial"/>
          <w:bCs/>
        </w:rPr>
        <w:t>,</w:t>
      </w:r>
      <w:r w:rsidRPr="00FA41AA">
        <w:rPr>
          <w:rFonts w:ascii="Roboto" w:hAnsi="Roboto" w:cs="Arial"/>
          <w:bCs/>
        </w:rPr>
        <w:t xml:space="preserve"> or the Bureau of Labor and Industries (BOLI), and must include the information listed in (1)(a)(C) and the following:</w:t>
      </w:r>
    </w:p>
    <w:p w14:paraId="55023F1E" w14:textId="77777777" w:rsidR="00FA41AA" w:rsidRDefault="00FA41AA" w:rsidP="00FA41AA">
      <w:pPr>
        <w:pStyle w:val="ListParagraph"/>
        <w:spacing w:after="0" w:line="240" w:lineRule="auto"/>
        <w:ind w:left="2160"/>
        <w:rPr>
          <w:rFonts w:ascii="Roboto" w:hAnsi="Roboto" w:cs="Arial"/>
          <w:bCs/>
        </w:rPr>
      </w:pPr>
    </w:p>
    <w:p w14:paraId="6F89C844" w14:textId="498C6605" w:rsidR="00FA41AA" w:rsidRDefault="00FA41AA" w:rsidP="00FA41AA">
      <w:pPr>
        <w:pStyle w:val="ListParagraph"/>
        <w:numPr>
          <w:ilvl w:val="0"/>
          <w:numId w:val="9"/>
        </w:numPr>
        <w:spacing w:after="0" w:line="240" w:lineRule="auto"/>
        <w:rPr>
          <w:rFonts w:ascii="Roboto" w:hAnsi="Roboto" w:cs="Arial"/>
          <w:bCs/>
        </w:rPr>
      </w:pPr>
      <w:r w:rsidRPr="00FA41AA">
        <w:rPr>
          <w:rFonts w:ascii="Roboto" w:hAnsi="Roboto" w:cs="Arial"/>
          <w:bCs/>
        </w:rPr>
        <w:lastRenderedPageBreak/>
        <w:t>Responsibilities as an employer</w:t>
      </w:r>
      <w:r>
        <w:rPr>
          <w:rFonts w:ascii="Roboto" w:hAnsi="Roboto" w:cs="Arial"/>
          <w:bCs/>
        </w:rPr>
        <w:t>.</w:t>
      </w:r>
    </w:p>
    <w:p w14:paraId="60FF6E3E" w14:textId="77777777" w:rsidR="00FA41AA" w:rsidRDefault="00FA41AA" w:rsidP="00FA41AA">
      <w:pPr>
        <w:pStyle w:val="ListParagraph"/>
        <w:spacing w:after="0" w:line="240" w:lineRule="auto"/>
        <w:ind w:left="2880"/>
        <w:rPr>
          <w:rFonts w:ascii="Roboto" w:hAnsi="Roboto" w:cs="Arial"/>
          <w:bCs/>
        </w:rPr>
      </w:pPr>
    </w:p>
    <w:p w14:paraId="0E8F6092" w14:textId="27E2F98D" w:rsidR="00FA41AA" w:rsidRDefault="00FA41AA" w:rsidP="00FA41AA">
      <w:pPr>
        <w:pStyle w:val="ListParagraph"/>
        <w:numPr>
          <w:ilvl w:val="0"/>
          <w:numId w:val="9"/>
        </w:numPr>
        <w:spacing w:after="0" w:line="240" w:lineRule="auto"/>
        <w:rPr>
          <w:rFonts w:ascii="Roboto" w:hAnsi="Roboto" w:cs="Arial"/>
          <w:bCs/>
        </w:rPr>
      </w:pPr>
      <w:r w:rsidRPr="00FA41AA">
        <w:rPr>
          <w:rFonts w:ascii="Roboto" w:hAnsi="Roboto" w:cs="Arial"/>
          <w:bCs/>
        </w:rPr>
        <w:t>How to respond when employees self-disclose or request referral information</w:t>
      </w:r>
      <w:r>
        <w:rPr>
          <w:rFonts w:ascii="Roboto" w:hAnsi="Roboto" w:cs="Arial"/>
          <w:bCs/>
        </w:rPr>
        <w:t>.</w:t>
      </w:r>
    </w:p>
    <w:p w14:paraId="0E858251" w14:textId="77777777" w:rsidR="00FA41AA" w:rsidRDefault="00FA41AA" w:rsidP="00FA41AA">
      <w:pPr>
        <w:pStyle w:val="ListParagraph"/>
        <w:spacing w:after="0" w:line="240" w:lineRule="auto"/>
        <w:ind w:left="2880"/>
        <w:rPr>
          <w:rFonts w:ascii="Roboto" w:hAnsi="Roboto" w:cs="Arial"/>
          <w:bCs/>
        </w:rPr>
      </w:pPr>
    </w:p>
    <w:p w14:paraId="714D76C6" w14:textId="1429EFD8" w:rsidR="00FA41AA" w:rsidRDefault="00FA41AA" w:rsidP="00FA41AA">
      <w:pPr>
        <w:pStyle w:val="ListParagraph"/>
        <w:numPr>
          <w:ilvl w:val="0"/>
          <w:numId w:val="9"/>
        </w:numPr>
        <w:spacing w:after="0" w:line="240" w:lineRule="auto"/>
        <w:rPr>
          <w:rFonts w:ascii="Roboto" w:hAnsi="Roboto" w:cs="Arial"/>
          <w:bCs/>
        </w:rPr>
      </w:pPr>
      <w:r w:rsidRPr="00FA41AA">
        <w:rPr>
          <w:rFonts w:ascii="Roboto" w:hAnsi="Roboto" w:cs="Arial"/>
          <w:bCs/>
        </w:rPr>
        <w:t>How to work with a victim services provider to assist identified victims in workplace safety planning</w:t>
      </w:r>
      <w:r>
        <w:rPr>
          <w:rFonts w:ascii="Roboto" w:hAnsi="Roboto" w:cs="Arial"/>
          <w:bCs/>
        </w:rPr>
        <w:t>.</w:t>
      </w:r>
    </w:p>
    <w:p w14:paraId="19BD7478" w14:textId="77777777" w:rsidR="00FA41AA" w:rsidRDefault="00FA41AA" w:rsidP="00FA41AA">
      <w:pPr>
        <w:pStyle w:val="ListParagraph"/>
        <w:spacing w:after="0" w:line="240" w:lineRule="auto"/>
        <w:ind w:left="2880"/>
        <w:rPr>
          <w:rFonts w:ascii="Roboto" w:hAnsi="Roboto" w:cs="Arial"/>
          <w:bCs/>
        </w:rPr>
      </w:pPr>
    </w:p>
    <w:p w14:paraId="6F1EFC6E" w14:textId="605BF88F" w:rsidR="0052775D" w:rsidRDefault="00FA41AA" w:rsidP="0052775D">
      <w:pPr>
        <w:pStyle w:val="ListParagraph"/>
        <w:numPr>
          <w:ilvl w:val="0"/>
          <w:numId w:val="9"/>
        </w:numPr>
        <w:spacing w:after="0" w:line="240" w:lineRule="auto"/>
        <w:rPr>
          <w:rFonts w:ascii="Roboto" w:hAnsi="Roboto" w:cs="Arial"/>
          <w:bCs/>
        </w:rPr>
      </w:pPr>
      <w:r w:rsidRPr="00FA41AA">
        <w:rPr>
          <w:rFonts w:ascii="Roboto" w:hAnsi="Roboto" w:cs="Arial"/>
          <w:bCs/>
        </w:rPr>
        <w:t>How domestic violence, harassment, sexual assault and stalking affect the workplace, productivity, and safety risks to other on-site staff and visitors</w:t>
      </w:r>
      <w:r>
        <w:rPr>
          <w:rFonts w:ascii="Roboto" w:hAnsi="Roboto" w:cs="Arial"/>
          <w:bCs/>
        </w:rPr>
        <w:t>.</w:t>
      </w:r>
    </w:p>
    <w:p w14:paraId="2314DE74" w14:textId="77777777" w:rsidR="0052775D" w:rsidRDefault="0052775D" w:rsidP="0052775D">
      <w:pPr>
        <w:pStyle w:val="ListParagraph"/>
        <w:spacing w:after="0" w:line="240" w:lineRule="auto"/>
        <w:ind w:left="2880"/>
        <w:rPr>
          <w:rFonts w:ascii="Roboto" w:hAnsi="Roboto" w:cs="Arial"/>
          <w:bCs/>
        </w:rPr>
      </w:pPr>
    </w:p>
    <w:p w14:paraId="052743A8" w14:textId="12D9563E" w:rsidR="0052775D" w:rsidRDefault="0052775D" w:rsidP="0052775D">
      <w:pPr>
        <w:pStyle w:val="ListParagraph"/>
        <w:numPr>
          <w:ilvl w:val="0"/>
          <w:numId w:val="17"/>
        </w:numPr>
        <w:rPr>
          <w:rFonts w:ascii="Roboto" w:hAnsi="Roboto"/>
          <w:b/>
          <w:bCs/>
        </w:rPr>
      </w:pPr>
      <w:r w:rsidRPr="0052775D">
        <w:rPr>
          <w:rFonts w:ascii="Roboto" w:hAnsi="Roboto"/>
          <w:b/>
          <w:bCs/>
        </w:rPr>
        <w:t>Training for Employees:</w:t>
      </w:r>
    </w:p>
    <w:p w14:paraId="00AB01B3" w14:textId="77777777" w:rsidR="0052775D" w:rsidRDefault="0052775D" w:rsidP="0052775D">
      <w:pPr>
        <w:pStyle w:val="ListParagraph"/>
        <w:ind w:left="1440"/>
        <w:rPr>
          <w:rFonts w:ascii="Roboto" w:hAnsi="Roboto"/>
          <w:b/>
          <w:bCs/>
        </w:rPr>
      </w:pPr>
    </w:p>
    <w:p w14:paraId="5D9F83AB" w14:textId="5101EABF" w:rsidR="0052775D" w:rsidRDefault="0052775D" w:rsidP="0052775D">
      <w:pPr>
        <w:pStyle w:val="ListParagraph"/>
        <w:numPr>
          <w:ilvl w:val="0"/>
          <w:numId w:val="18"/>
        </w:numPr>
        <w:rPr>
          <w:rFonts w:ascii="Roboto" w:hAnsi="Roboto"/>
        </w:rPr>
      </w:pPr>
      <w:r w:rsidRPr="0052775D">
        <w:rPr>
          <w:rFonts w:ascii="Roboto" w:hAnsi="Roboto"/>
        </w:rPr>
        <w:t>An agency must provide regular opportunities to all employees to attend voluntary training to learn more about:</w:t>
      </w:r>
    </w:p>
    <w:p w14:paraId="6F744049" w14:textId="77777777" w:rsidR="0052775D" w:rsidRDefault="0052775D" w:rsidP="0052775D">
      <w:pPr>
        <w:pStyle w:val="ListParagraph"/>
        <w:ind w:left="2160"/>
        <w:rPr>
          <w:rFonts w:ascii="Roboto" w:hAnsi="Roboto"/>
        </w:rPr>
      </w:pPr>
    </w:p>
    <w:p w14:paraId="161C49C4" w14:textId="1DF6F44B" w:rsidR="0052775D" w:rsidRDefault="0052775D" w:rsidP="0052775D">
      <w:pPr>
        <w:pStyle w:val="ListParagraph"/>
        <w:numPr>
          <w:ilvl w:val="0"/>
          <w:numId w:val="19"/>
        </w:numPr>
        <w:rPr>
          <w:rFonts w:ascii="Roboto" w:hAnsi="Roboto"/>
        </w:rPr>
      </w:pPr>
      <w:r w:rsidRPr="0052775D">
        <w:rPr>
          <w:rFonts w:ascii="Roboto" w:hAnsi="Roboto"/>
        </w:rPr>
        <w:t>Th</w:t>
      </w:r>
      <w:r w:rsidR="00A35027">
        <w:rPr>
          <w:rFonts w:ascii="Roboto" w:hAnsi="Roboto"/>
        </w:rPr>
        <w:t>is</w:t>
      </w:r>
      <w:r w:rsidRPr="0052775D">
        <w:rPr>
          <w:rFonts w:ascii="Roboto" w:hAnsi="Roboto"/>
        </w:rPr>
        <w:t xml:space="preserve"> policy and agency procedures</w:t>
      </w:r>
      <w:r>
        <w:rPr>
          <w:rFonts w:ascii="Roboto" w:hAnsi="Roboto"/>
        </w:rPr>
        <w:t>.</w:t>
      </w:r>
    </w:p>
    <w:p w14:paraId="3BCD5757" w14:textId="77777777" w:rsidR="0052775D" w:rsidRDefault="0052775D" w:rsidP="0052775D">
      <w:pPr>
        <w:pStyle w:val="ListParagraph"/>
        <w:ind w:left="2880"/>
        <w:rPr>
          <w:rFonts w:ascii="Roboto" w:hAnsi="Roboto"/>
        </w:rPr>
      </w:pPr>
    </w:p>
    <w:p w14:paraId="1A269F1B" w14:textId="2606A5BC" w:rsidR="0052775D" w:rsidRDefault="0052775D" w:rsidP="0052775D">
      <w:pPr>
        <w:pStyle w:val="ListParagraph"/>
        <w:numPr>
          <w:ilvl w:val="0"/>
          <w:numId w:val="19"/>
        </w:numPr>
        <w:rPr>
          <w:rFonts w:ascii="Roboto" w:hAnsi="Roboto"/>
        </w:rPr>
      </w:pPr>
      <w:r w:rsidRPr="0052775D">
        <w:rPr>
          <w:rFonts w:ascii="Roboto" w:hAnsi="Roboto"/>
        </w:rPr>
        <w:t>The characteristics of domestic violence, harassment, sexual assault and stalking presented by a victim services provider</w:t>
      </w:r>
      <w:r>
        <w:rPr>
          <w:rFonts w:ascii="Roboto" w:hAnsi="Roboto"/>
        </w:rPr>
        <w:t>.</w:t>
      </w:r>
    </w:p>
    <w:p w14:paraId="050BC87F" w14:textId="77777777" w:rsidR="0052775D" w:rsidRDefault="0052775D" w:rsidP="0052775D">
      <w:pPr>
        <w:pStyle w:val="ListParagraph"/>
        <w:ind w:left="2880"/>
        <w:rPr>
          <w:rFonts w:ascii="Roboto" w:hAnsi="Roboto"/>
        </w:rPr>
      </w:pPr>
    </w:p>
    <w:p w14:paraId="1E297937" w14:textId="77777777" w:rsidR="0052775D" w:rsidRDefault="0052775D" w:rsidP="0052775D">
      <w:pPr>
        <w:pStyle w:val="ListParagraph"/>
        <w:numPr>
          <w:ilvl w:val="0"/>
          <w:numId w:val="19"/>
        </w:numPr>
        <w:rPr>
          <w:rFonts w:ascii="Roboto" w:hAnsi="Roboto"/>
        </w:rPr>
      </w:pPr>
      <w:r w:rsidRPr="0052775D">
        <w:rPr>
          <w:rFonts w:ascii="Roboto" w:hAnsi="Roboto"/>
        </w:rPr>
        <w:t>Where an employee may request or locate referral information</w:t>
      </w:r>
      <w:r>
        <w:rPr>
          <w:rFonts w:ascii="Roboto" w:hAnsi="Roboto"/>
        </w:rPr>
        <w:t>.</w:t>
      </w:r>
    </w:p>
    <w:p w14:paraId="0D88E1DF" w14:textId="77777777" w:rsidR="0052775D" w:rsidRDefault="0052775D" w:rsidP="0052775D">
      <w:pPr>
        <w:pStyle w:val="ListParagraph"/>
        <w:ind w:left="2880"/>
        <w:rPr>
          <w:rFonts w:ascii="Roboto" w:hAnsi="Roboto"/>
        </w:rPr>
      </w:pPr>
    </w:p>
    <w:p w14:paraId="21321EBE" w14:textId="77777777" w:rsidR="0052775D" w:rsidRDefault="0052775D" w:rsidP="0052775D">
      <w:pPr>
        <w:pStyle w:val="ListParagraph"/>
        <w:numPr>
          <w:ilvl w:val="0"/>
          <w:numId w:val="19"/>
        </w:numPr>
        <w:rPr>
          <w:rFonts w:ascii="Roboto" w:hAnsi="Roboto"/>
        </w:rPr>
      </w:pPr>
      <w:r w:rsidRPr="0052775D">
        <w:rPr>
          <w:rFonts w:ascii="Roboto" w:hAnsi="Roboto"/>
        </w:rPr>
        <w:t>Support and safety accommodations available from the agency</w:t>
      </w:r>
      <w:r>
        <w:rPr>
          <w:rFonts w:ascii="Roboto" w:hAnsi="Roboto"/>
        </w:rPr>
        <w:t>.</w:t>
      </w:r>
    </w:p>
    <w:p w14:paraId="63C15B5C" w14:textId="77777777" w:rsidR="0052775D" w:rsidRDefault="0052775D" w:rsidP="0052775D">
      <w:pPr>
        <w:pStyle w:val="ListParagraph"/>
        <w:ind w:left="2880"/>
        <w:rPr>
          <w:rFonts w:ascii="Roboto" w:hAnsi="Roboto"/>
        </w:rPr>
      </w:pPr>
    </w:p>
    <w:p w14:paraId="2674D325" w14:textId="1C79F8E5" w:rsidR="0052775D" w:rsidRDefault="0052775D" w:rsidP="0052775D">
      <w:pPr>
        <w:pStyle w:val="ListParagraph"/>
        <w:numPr>
          <w:ilvl w:val="0"/>
          <w:numId w:val="19"/>
        </w:numPr>
        <w:rPr>
          <w:rFonts w:ascii="Roboto" w:hAnsi="Roboto"/>
        </w:rPr>
      </w:pPr>
      <w:r w:rsidRPr="0052775D">
        <w:rPr>
          <w:rFonts w:ascii="Roboto" w:hAnsi="Roboto"/>
        </w:rPr>
        <w:t xml:space="preserve">How </w:t>
      </w:r>
      <w:del w:id="18" w:author="WILLIAMS Carol * DAS" w:date="2025-12-07T11:26:00Z" w16du:dateUtc="2025-12-07T19:26:00Z">
        <w:r w:rsidRPr="0052775D" w:rsidDel="000A58DE">
          <w:rPr>
            <w:rFonts w:ascii="Roboto" w:hAnsi="Roboto"/>
          </w:rPr>
          <w:delText>domestic violence, harassment, sexual assault or stalking</w:delText>
        </w:r>
      </w:del>
      <w:ins w:id="19" w:author="WILLIAMS Carol * DAS" w:date="2025-12-07T11:26:00Z" w16du:dateUtc="2025-12-07T19:26:00Z">
        <w:r w:rsidR="000A58DE">
          <w:rPr>
            <w:rFonts w:ascii="Roboto" w:hAnsi="Roboto"/>
          </w:rPr>
          <w:t>domestic violence, harassment, sexual assault, bias or stalking</w:t>
        </w:r>
      </w:ins>
      <w:r w:rsidRPr="0052775D">
        <w:rPr>
          <w:rFonts w:ascii="Roboto" w:hAnsi="Roboto"/>
        </w:rPr>
        <w:t xml:space="preserve"> impacts the workplace, productivity, and safety risks to other on-site staff and visitors</w:t>
      </w:r>
      <w:r>
        <w:rPr>
          <w:rFonts w:ascii="Roboto" w:hAnsi="Roboto"/>
        </w:rPr>
        <w:t>.</w:t>
      </w:r>
    </w:p>
    <w:p w14:paraId="649E7057" w14:textId="77777777" w:rsidR="0052775D" w:rsidRDefault="0052775D" w:rsidP="0052775D">
      <w:pPr>
        <w:pStyle w:val="ListParagraph"/>
        <w:ind w:left="2880"/>
        <w:rPr>
          <w:rFonts w:ascii="Roboto" w:hAnsi="Roboto"/>
        </w:rPr>
      </w:pPr>
    </w:p>
    <w:p w14:paraId="6547E88F" w14:textId="77777777" w:rsidR="0052775D" w:rsidRDefault="0052775D" w:rsidP="0052775D">
      <w:pPr>
        <w:pStyle w:val="ListParagraph"/>
        <w:numPr>
          <w:ilvl w:val="0"/>
          <w:numId w:val="19"/>
        </w:numPr>
        <w:rPr>
          <w:rFonts w:ascii="Roboto" w:hAnsi="Roboto"/>
        </w:rPr>
      </w:pPr>
      <w:r w:rsidRPr="0052775D">
        <w:rPr>
          <w:rFonts w:ascii="Roboto" w:hAnsi="Roboto"/>
        </w:rPr>
        <w:t>Other applicable policies and collective bargaining agreement provisions:</w:t>
      </w:r>
    </w:p>
    <w:p w14:paraId="56A6130E" w14:textId="77777777" w:rsidR="0052775D" w:rsidRDefault="0052775D" w:rsidP="0052775D">
      <w:pPr>
        <w:pStyle w:val="ListParagraph"/>
        <w:ind w:left="2880"/>
        <w:rPr>
          <w:rFonts w:ascii="Roboto" w:hAnsi="Roboto"/>
        </w:rPr>
      </w:pPr>
    </w:p>
    <w:p w14:paraId="7C0CA734" w14:textId="2319D924" w:rsidR="0052775D" w:rsidRDefault="006A392E" w:rsidP="006A392E">
      <w:pPr>
        <w:pStyle w:val="ListParagraph"/>
        <w:numPr>
          <w:ilvl w:val="0"/>
          <w:numId w:val="20"/>
        </w:numPr>
        <w:rPr>
          <w:rFonts w:ascii="Roboto" w:hAnsi="Roboto"/>
        </w:rPr>
      </w:pPr>
      <w:hyperlink r:id="rId9" w:history="1">
        <w:r>
          <w:rPr>
            <w:rStyle w:val="Hyperlink"/>
            <w:rFonts w:ascii="Roboto" w:hAnsi="Roboto"/>
          </w:rPr>
          <w:t>State HR Policy 10.030.01</w:t>
        </w:r>
      </w:hyperlink>
      <w:r w:rsidR="00A35027">
        <w:rPr>
          <w:rStyle w:val="Hyperlink"/>
          <w:rFonts w:ascii="Roboto" w:hAnsi="Roboto"/>
        </w:rPr>
        <w:t>,</w:t>
      </w:r>
      <w:r>
        <w:rPr>
          <w:rFonts w:ascii="Roboto" w:hAnsi="Roboto"/>
        </w:rPr>
        <w:t xml:space="preserve"> </w:t>
      </w:r>
      <w:r w:rsidRPr="006A392E">
        <w:rPr>
          <w:rFonts w:ascii="Roboto" w:hAnsi="Roboto"/>
        </w:rPr>
        <w:t xml:space="preserve">Support of Employee’s Work and </w:t>
      </w:r>
      <w:del w:id="20" w:author="WILLIAMS Carol * DAS" w:date="2025-12-16T12:53:00Z" w16du:dateUtc="2025-12-16T20:53:00Z">
        <w:r w:rsidRPr="006A392E" w:rsidDel="00DD1292">
          <w:rPr>
            <w:rFonts w:ascii="Roboto" w:hAnsi="Roboto"/>
          </w:rPr>
          <w:delText>Family Needs</w:delText>
        </w:r>
      </w:del>
      <w:ins w:id="21" w:author="WILLIAMS Carol * DAS" w:date="2025-12-16T12:53:00Z" w16du:dateUtc="2025-12-16T20:53:00Z">
        <w:r w:rsidR="00DD1292">
          <w:rPr>
            <w:rFonts w:ascii="Roboto" w:hAnsi="Roboto"/>
          </w:rPr>
          <w:t>Life Balance</w:t>
        </w:r>
      </w:ins>
    </w:p>
    <w:p w14:paraId="2E7B306F" w14:textId="77777777" w:rsidR="00FC4C71" w:rsidRDefault="00FC4C71" w:rsidP="00FC4C71">
      <w:pPr>
        <w:pStyle w:val="ListParagraph"/>
        <w:ind w:left="3600"/>
        <w:rPr>
          <w:rFonts w:ascii="Roboto" w:hAnsi="Roboto"/>
        </w:rPr>
      </w:pPr>
    </w:p>
    <w:p w14:paraId="52729483" w14:textId="6CA655AD" w:rsidR="006A392E" w:rsidRDefault="006A392E" w:rsidP="006A392E">
      <w:pPr>
        <w:pStyle w:val="ListParagraph"/>
        <w:numPr>
          <w:ilvl w:val="0"/>
          <w:numId w:val="20"/>
        </w:numPr>
        <w:rPr>
          <w:rFonts w:ascii="Roboto" w:hAnsi="Roboto"/>
        </w:rPr>
      </w:pPr>
      <w:hyperlink r:id="rId10" w:history="1">
        <w:r>
          <w:rPr>
            <w:rStyle w:val="Hyperlink"/>
            <w:rFonts w:ascii="Roboto" w:hAnsi="Roboto"/>
          </w:rPr>
          <w:t>State HR Policy 50.010.01</w:t>
        </w:r>
      </w:hyperlink>
      <w:r w:rsidR="00A35027">
        <w:rPr>
          <w:rStyle w:val="Hyperlink"/>
          <w:rFonts w:ascii="Roboto" w:hAnsi="Roboto"/>
        </w:rPr>
        <w:t>,</w:t>
      </w:r>
      <w:r>
        <w:rPr>
          <w:rFonts w:ascii="Roboto" w:hAnsi="Roboto"/>
        </w:rPr>
        <w:t xml:space="preserve"> </w:t>
      </w:r>
      <w:r w:rsidRPr="006A392E">
        <w:rPr>
          <w:rFonts w:ascii="Roboto" w:hAnsi="Roboto"/>
        </w:rPr>
        <w:t>Discrimination and Harassment Free Workplace</w:t>
      </w:r>
    </w:p>
    <w:p w14:paraId="159C2178" w14:textId="77777777" w:rsidR="00FC4C71" w:rsidRDefault="00FC4C71" w:rsidP="00FC4C71">
      <w:pPr>
        <w:pStyle w:val="ListParagraph"/>
        <w:ind w:left="3600"/>
        <w:rPr>
          <w:rFonts w:ascii="Roboto" w:hAnsi="Roboto"/>
        </w:rPr>
      </w:pPr>
    </w:p>
    <w:p w14:paraId="6161517E" w14:textId="4431C848" w:rsidR="006A392E" w:rsidRDefault="006A392E" w:rsidP="006A392E">
      <w:pPr>
        <w:pStyle w:val="ListParagraph"/>
        <w:numPr>
          <w:ilvl w:val="0"/>
          <w:numId w:val="20"/>
        </w:numPr>
        <w:rPr>
          <w:rFonts w:ascii="Roboto" w:hAnsi="Roboto"/>
        </w:rPr>
      </w:pPr>
      <w:hyperlink r:id="rId11" w:history="1">
        <w:r>
          <w:rPr>
            <w:rStyle w:val="Hyperlink"/>
            <w:rFonts w:ascii="Roboto" w:hAnsi="Roboto"/>
          </w:rPr>
          <w:t>State HR Policy 50.010.02</w:t>
        </w:r>
      </w:hyperlink>
      <w:r w:rsidR="00A35027">
        <w:rPr>
          <w:rStyle w:val="Hyperlink"/>
          <w:rFonts w:ascii="Roboto" w:hAnsi="Roboto"/>
        </w:rPr>
        <w:t>,</w:t>
      </w:r>
      <w:r>
        <w:rPr>
          <w:rFonts w:ascii="Roboto" w:hAnsi="Roboto"/>
        </w:rPr>
        <w:t xml:space="preserve"> </w:t>
      </w:r>
      <w:r w:rsidRPr="006A392E">
        <w:rPr>
          <w:rFonts w:ascii="Roboto" w:hAnsi="Roboto"/>
        </w:rPr>
        <w:t>Violence-Free Workplace</w:t>
      </w:r>
    </w:p>
    <w:p w14:paraId="25AAF388" w14:textId="77777777" w:rsidR="00FC4C71" w:rsidRDefault="00FC4C71" w:rsidP="00FC4C71">
      <w:pPr>
        <w:pStyle w:val="ListParagraph"/>
        <w:ind w:left="3600"/>
        <w:rPr>
          <w:rFonts w:ascii="Roboto" w:hAnsi="Roboto"/>
        </w:rPr>
      </w:pPr>
    </w:p>
    <w:p w14:paraId="221AE461" w14:textId="44DD4481" w:rsidR="006A392E" w:rsidRDefault="006A392E" w:rsidP="006A392E">
      <w:pPr>
        <w:pStyle w:val="ListParagraph"/>
        <w:numPr>
          <w:ilvl w:val="0"/>
          <w:numId w:val="20"/>
        </w:numPr>
        <w:rPr>
          <w:rFonts w:ascii="Roboto" w:hAnsi="Roboto"/>
        </w:rPr>
      </w:pPr>
      <w:hyperlink r:id="rId12" w:history="1">
        <w:r>
          <w:rPr>
            <w:rStyle w:val="Hyperlink"/>
            <w:rFonts w:ascii="Roboto" w:hAnsi="Roboto"/>
          </w:rPr>
          <w:t>State HR Policy 50.010.03</w:t>
        </w:r>
        <w:r w:rsidR="00A35027">
          <w:rPr>
            <w:rStyle w:val="Hyperlink"/>
            <w:rFonts w:ascii="Roboto" w:hAnsi="Roboto"/>
          </w:rPr>
          <w:t>,</w:t>
        </w:r>
        <w:r>
          <w:rPr>
            <w:rStyle w:val="Hyperlink"/>
            <w:rFonts w:ascii="Roboto" w:hAnsi="Roboto"/>
          </w:rPr>
          <w:t xml:space="preserve"> </w:t>
        </w:r>
      </w:hyperlink>
      <w:r>
        <w:rPr>
          <w:rFonts w:ascii="Roboto" w:hAnsi="Roboto"/>
        </w:rPr>
        <w:t xml:space="preserve"> </w:t>
      </w:r>
      <w:r w:rsidRPr="006A392E">
        <w:rPr>
          <w:rFonts w:ascii="Roboto" w:hAnsi="Roboto"/>
        </w:rPr>
        <w:t>Maintaining a Professional Workplace</w:t>
      </w:r>
    </w:p>
    <w:p w14:paraId="712064C3" w14:textId="77777777" w:rsidR="00FC4C71" w:rsidRDefault="00FC4C71" w:rsidP="00FC4C71">
      <w:pPr>
        <w:pStyle w:val="ListParagraph"/>
        <w:ind w:left="3600"/>
        <w:rPr>
          <w:rFonts w:ascii="Roboto" w:hAnsi="Roboto"/>
        </w:rPr>
      </w:pPr>
    </w:p>
    <w:p w14:paraId="679E98E0" w14:textId="7799D43D" w:rsidR="006A392E" w:rsidRDefault="006A392E" w:rsidP="006A392E">
      <w:pPr>
        <w:pStyle w:val="ListParagraph"/>
        <w:numPr>
          <w:ilvl w:val="0"/>
          <w:numId w:val="20"/>
        </w:numPr>
        <w:rPr>
          <w:rFonts w:ascii="Roboto" w:hAnsi="Roboto"/>
        </w:rPr>
      </w:pPr>
      <w:hyperlink r:id="rId13" w:history="1">
        <w:r>
          <w:rPr>
            <w:rStyle w:val="Hyperlink"/>
            <w:rFonts w:ascii="Roboto" w:hAnsi="Roboto"/>
          </w:rPr>
          <w:t>State HR Policy 60.000.12</w:t>
        </w:r>
      </w:hyperlink>
      <w:r w:rsidR="00A35027">
        <w:rPr>
          <w:rStyle w:val="Hyperlink"/>
          <w:rFonts w:ascii="Roboto" w:hAnsi="Roboto"/>
        </w:rPr>
        <w:t>,</w:t>
      </w:r>
      <w:r>
        <w:rPr>
          <w:rFonts w:ascii="Roboto" w:hAnsi="Roboto"/>
        </w:rPr>
        <w:t xml:space="preserve"> </w:t>
      </w:r>
      <w:r w:rsidRPr="006A392E">
        <w:rPr>
          <w:rFonts w:ascii="Roboto" w:hAnsi="Roboto"/>
        </w:rPr>
        <w:t>Statutorily Required Leaves with and Without Pay</w:t>
      </w:r>
    </w:p>
    <w:p w14:paraId="3F9F0387" w14:textId="77777777" w:rsidR="00FC4C71" w:rsidRDefault="00FC4C71" w:rsidP="00FC4C71">
      <w:pPr>
        <w:pStyle w:val="ListParagraph"/>
        <w:ind w:left="3600"/>
        <w:rPr>
          <w:rFonts w:ascii="Roboto" w:hAnsi="Roboto"/>
        </w:rPr>
      </w:pPr>
    </w:p>
    <w:p w14:paraId="4368A6EF" w14:textId="63701E05" w:rsidR="00E04956" w:rsidRDefault="00E04956" w:rsidP="00E04956">
      <w:pPr>
        <w:pStyle w:val="ListParagraph"/>
        <w:numPr>
          <w:ilvl w:val="0"/>
          <w:numId w:val="20"/>
        </w:numPr>
        <w:rPr>
          <w:rFonts w:ascii="Roboto" w:hAnsi="Roboto"/>
        </w:rPr>
      </w:pPr>
      <w:hyperlink r:id="rId14" w:history="1">
        <w:r w:rsidRPr="00A35027">
          <w:rPr>
            <w:rStyle w:val="Hyperlink"/>
            <w:rFonts w:ascii="Roboto" w:hAnsi="Roboto"/>
          </w:rPr>
          <w:t>State HR Policy 60.000.03</w:t>
        </w:r>
      </w:hyperlink>
      <w:r w:rsidR="00A35027">
        <w:rPr>
          <w:rFonts w:ascii="Roboto" w:hAnsi="Roboto"/>
        </w:rPr>
        <w:t>,</w:t>
      </w:r>
      <w:r>
        <w:rPr>
          <w:rFonts w:ascii="Roboto" w:hAnsi="Roboto"/>
        </w:rPr>
        <w:t xml:space="preserve"> Oregon Family Leave Act (OFLA)</w:t>
      </w:r>
    </w:p>
    <w:p w14:paraId="77017A56" w14:textId="77777777" w:rsidR="00FC4C71" w:rsidRDefault="00FC4C71" w:rsidP="00FC4C71">
      <w:pPr>
        <w:pStyle w:val="ListParagraph"/>
        <w:ind w:left="3600"/>
        <w:rPr>
          <w:rFonts w:ascii="Roboto" w:hAnsi="Roboto"/>
        </w:rPr>
      </w:pPr>
    </w:p>
    <w:p w14:paraId="5C7D6E09" w14:textId="5F3C9B61" w:rsidR="00E04956" w:rsidRDefault="00E04956" w:rsidP="006A392E">
      <w:pPr>
        <w:pStyle w:val="ListParagraph"/>
        <w:numPr>
          <w:ilvl w:val="0"/>
          <w:numId w:val="20"/>
        </w:numPr>
        <w:rPr>
          <w:rFonts w:ascii="Roboto" w:hAnsi="Roboto"/>
        </w:rPr>
      </w:pPr>
      <w:hyperlink r:id="rId15" w:history="1">
        <w:r w:rsidRPr="00A35027">
          <w:rPr>
            <w:rStyle w:val="Hyperlink"/>
            <w:rFonts w:ascii="Roboto" w:hAnsi="Roboto"/>
          </w:rPr>
          <w:t>State HR Policy 60.000.04</w:t>
        </w:r>
      </w:hyperlink>
      <w:r w:rsidR="00A35027">
        <w:rPr>
          <w:rFonts w:ascii="Roboto" w:hAnsi="Roboto"/>
        </w:rPr>
        <w:t>,</w:t>
      </w:r>
      <w:r>
        <w:rPr>
          <w:rFonts w:ascii="Roboto" w:hAnsi="Roboto"/>
        </w:rPr>
        <w:t xml:space="preserve"> Paid Leave Oregon</w:t>
      </w:r>
    </w:p>
    <w:p w14:paraId="7A022C2A" w14:textId="77777777" w:rsidR="00FC4C71" w:rsidRDefault="00FC4C71" w:rsidP="00FC4C71">
      <w:pPr>
        <w:pStyle w:val="ListParagraph"/>
        <w:ind w:left="3600"/>
        <w:rPr>
          <w:rFonts w:ascii="Roboto" w:hAnsi="Roboto"/>
        </w:rPr>
      </w:pPr>
    </w:p>
    <w:p w14:paraId="216D5901" w14:textId="26A0A676" w:rsidR="00FC4C71" w:rsidRDefault="006A392E" w:rsidP="00FC4C71">
      <w:pPr>
        <w:pStyle w:val="ListParagraph"/>
        <w:numPr>
          <w:ilvl w:val="0"/>
          <w:numId w:val="20"/>
        </w:numPr>
        <w:rPr>
          <w:rFonts w:ascii="Roboto" w:hAnsi="Roboto"/>
        </w:rPr>
      </w:pPr>
      <w:hyperlink r:id="rId16" w:history="1">
        <w:r>
          <w:rPr>
            <w:rStyle w:val="Hyperlink"/>
            <w:rFonts w:ascii="Roboto" w:hAnsi="Roboto"/>
          </w:rPr>
          <w:t>State HR Policy 60.000.15</w:t>
        </w:r>
      </w:hyperlink>
      <w:r w:rsidR="00A35027">
        <w:rPr>
          <w:rStyle w:val="Hyperlink"/>
          <w:rFonts w:ascii="Roboto" w:hAnsi="Roboto"/>
        </w:rPr>
        <w:t>,</w:t>
      </w:r>
      <w:r>
        <w:rPr>
          <w:rFonts w:ascii="Roboto" w:hAnsi="Roboto"/>
        </w:rPr>
        <w:t xml:space="preserve"> </w:t>
      </w:r>
      <w:del w:id="22" w:author="WILLIAMS Carol * DAS" w:date="2025-12-16T12:54:00Z" w16du:dateUtc="2025-12-16T20:54:00Z">
        <w:r w:rsidR="0010314B" w:rsidDel="00DD1292">
          <w:rPr>
            <w:rFonts w:ascii="Roboto" w:hAnsi="Roboto"/>
          </w:rPr>
          <w:delText xml:space="preserve">Federal </w:delText>
        </w:r>
      </w:del>
      <w:r w:rsidRPr="006A392E">
        <w:rPr>
          <w:rFonts w:ascii="Roboto" w:hAnsi="Roboto"/>
        </w:rPr>
        <w:t>Family and Medical Leave</w:t>
      </w:r>
      <w:r w:rsidR="0010314B">
        <w:rPr>
          <w:rFonts w:ascii="Roboto" w:hAnsi="Roboto"/>
        </w:rPr>
        <w:t xml:space="preserve"> (FMLA)</w:t>
      </w:r>
    </w:p>
    <w:p w14:paraId="315DB2C1" w14:textId="77777777" w:rsidR="00FC4C71" w:rsidRDefault="00FC4C71" w:rsidP="006A392E">
      <w:pPr>
        <w:pStyle w:val="ListParagraph"/>
        <w:ind w:left="2880"/>
        <w:rPr>
          <w:rFonts w:ascii="Roboto" w:hAnsi="Roboto"/>
        </w:rPr>
      </w:pPr>
    </w:p>
    <w:p w14:paraId="691B1ADF" w14:textId="77777777" w:rsidR="00FC4C71" w:rsidRDefault="00FC4C71" w:rsidP="006A392E">
      <w:pPr>
        <w:pStyle w:val="ListParagraph"/>
        <w:ind w:left="2880"/>
        <w:rPr>
          <w:rFonts w:ascii="Roboto" w:hAnsi="Roboto"/>
        </w:rPr>
      </w:pPr>
    </w:p>
    <w:p w14:paraId="136F23D5" w14:textId="0914D9D2" w:rsidR="006A392E" w:rsidRDefault="006A392E" w:rsidP="006A392E">
      <w:pPr>
        <w:pStyle w:val="ListParagraph"/>
        <w:numPr>
          <w:ilvl w:val="1"/>
          <w:numId w:val="26"/>
        </w:numPr>
        <w:rPr>
          <w:rFonts w:ascii="Roboto" w:hAnsi="Roboto"/>
          <w:b/>
          <w:bCs/>
        </w:rPr>
      </w:pPr>
      <w:r w:rsidRPr="006A392E">
        <w:rPr>
          <w:rFonts w:ascii="Roboto" w:hAnsi="Roboto"/>
          <w:b/>
          <w:bCs/>
        </w:rPr>
        <w:t>Resources:</w:t>
      </w:r>
    </w:p>
    <w:p w14:paraId="0E87E7E7" w14:textId="77777777" w:rsidR="006A392E" w:rsidRDefault="006A392E" w:rsidP="006A392E">
      <w:pPr>
        <w:pStyle w:val="ListParagraph"/>
        <w:ind w:left="2160"/>
        <w:rPr>
          <w:rFonts w:ascii="Roboto" w:hAnsi="Roboto"/>
          <w:b/>
          <w:bCs/>
        </w:rPr>
      </w:pPr>
    </w:p>
    <w:p w14:paraId="1941187A" w14:textId="2EB0DB54" w:rsidR="006A392E" w:rsidRDefault="006A392E" w:rsidP="006A392E">
      <w:pPr>
        <w:pStyle w:val="ListParagraph"/>
        <w:numPr>
          <w:ilvl w:val="0"/>
          <w:numId w:val="27"/>
        </w:numPr>
        <w:rPr>
          <w:rFonts w:ascii="Roboto" w:hAnsi="Roboto"/>
        </w:rPr>
      </w:pPr>
      <w:r w:rsidRPr="006A392E">
        <w:rPr>
          <w:rFonts w:ascii="Roboto" w:hAnsi="Roboto"/>
        </w:rPr>
        <w:t>Employees may obtain resource information by talking with a manager, supervisor, or human resource</w:t>
      </w:r>
      <w:r w:rsidR="00A35027">
        <w:rPr>
          <w:rFonts w:ascii="Roboto" w:hAnsi="Roboto"/>
        </w:rPr>
        <w:t>s</w:t>
      </w:r>
      <w:r w:rsidRPr="006A392E">
        <w:rPr>
          <w:rFonts w:ascii="Roboto" w:hAnsi="Roboto"/>
        </w:rPr>
        <w:t xml:space="preserve"> staff.</w:t>
      </w:r>
    </w:p>
    <w:p w14:paraId="3761542B" w14:textId="77777777" w:rsidR="006A392E" w:rsidRDefault="006A392E" w:rsidP="006A392E">
      <w:pPr>
        <w:pStyle w:val="ListParagraph"/>
        <w:ind w:left="2880"/>
        <w:rPr>
          <w:rFonts w:ascii="Roboto" w:hAnsi="Roboto"/>
        </w:rPr>
      </w:pPr>
    </w:p>
    <w:p w14:paraId="7CB0720F" w14:textId="2A773911" w:rsidR="006A392E" w:rsidRDefault="006A392E" w:rsidP="006A392E">
      <w:pPr>
        <w:pStyle w:val="ListParagraph"/>
        <w:numPr>
          <w:ilvl w:val="0"/>
          <w:numId w:val="27"/>
        </w:numPr>
        <w:rPr>
          <w:rFonts w:ascii="Roboto" w:hAnsi="Roboto"/>
        </w:rPr>
      </w:pPr>
      <w:r w:rsidRPr="006A392E">
        <w:rPr>
          <w:rFonts w:ascii="Roboto" w:hAnsi="Roboto"/>
        </w:rPr>
        <w:t>Agency Resource List. An agency’s resource list must</w:t>
      </w:r>
      <w:r w:rsidR="00A35027">
        <w:rPr>
          <w:rFonts w:ascii="Roboto" w:hAnsi="Roboto"/>
        </w:rPr>
        <w:t xml:space="preserve"> </w:t>
      </w:r>
      <w:r w:rsidRPr="006A392E">
        <w:rPr>
          <w:rFonts w:ascii="Roboto" w:hAnsi="Roboto"/>
        </w:rPr>
        <w:t xml:space="preserve">include all the </w:t>
      </w:r>
      <w:r w:rsidR="00A35027">
        <w:rPr>
          <w:rFonts w:ascii="Roboto" w:hAnsi="Roboto"/>
        </w:rPr>
        <w:t xml:space="preserve">following </w:t>
      </w:r>
      <w:r w:rsidRPr="006A392E">
        <w:rPr>
          <w:rFonts w:ascii="Roboto" w:hAnsi="Roboto"/>
        </w:rPr>
        <w:t>information</w:t>
      </w:r>
      <w:r w:rsidR="00A35027">
        <w:rPr>
          <w:rFonts w:ascii="Roboto" w:hAnsi="Roboto"/>
        </w:rPr>
        <w:t xml:space="preserve"> at a minimum</w:t>
      </w:r>
      <w:r w:rsidRPr="006A392E">
        <w:rPr>
          <w:rFonts w:ascii="Roboto" w:hAnsi="Roboto"/>
        </w:rPr>
        <w:t>:</w:t>
      </w:r>
    </w:p>
    <w:p w14:paraId="62B04B75" w14:textId="77777777" w:rsidR="00DE3F4B" w:rsidRDefault="00DE3F4B" w:rsidP="00DE3F4B">
      <w:pPr>
        <w:pStyle w:val="ListParagraph"/>
        <w:ind w:left="2880"/>
        <w:rPr>
          <w:rFonts w:ascii="Roboto" w:hAnsi="Roboto"/>
        </w:rPr>
      </w:pPr>
    </w:p>
    <w:p w14:paraId="118D723A" w14:textId="1BF32035" w:rsidR="00DE3F4B" w:rsidRDefault="00DE3F4B" w:rsidP="00DE3F4B">
      <w:pPr>
        <w:pStyle w:val="ListParagraph"/>
        <w:numPr>
          <w:ilvl w:val="0"/>
          <w:numId w:val="28"/>
        </w:numPr>
        <w:rPr>
          <w:rFonts w:ascii="Roboto" w:hAnsi="Roboto"/>
        </w:rPr>
      </w:pPr>
      <w:r w:rsidRPr="00DE3F4B">
        <w:rPr>
          <w:rFonts w:ascii="Roboto" w:hAnsi="Roboto"/>
        </w:rPr>
        <w:t>The names of local domestic violence, harassment, sexual assault and stalking victim services providers</w:t>
      </w:r>
      <w:r w:rsidR="00A35027">
        <w:rPr>
          <w:rFonts w:ascii="Roboto" w:hAnsi="Roboto"/>
        </w:rPr>
        <w:t>.</w:t>
      </w:r>
    </w:p>
    <w:p w14:paraId="10A713EA" w14:textId="77777777" w:rsidR="00DE3F4B" w:rsidRDefault="00DE3F4B" w:rsidP="00DE3F4B">
      <w:pPr>
        <w:pStyle w:val="ListParagraph"/>
        <w:ind w:left="3600"/>
        <w:rPr>
          <w:rFonts w:ascii="Roboto" w:hAnsi="Roboto"/>
        </w:rPr>
      </w:pPr>
    </w:p>
    <w:p w14:paraId="71413BA1" w14:textId="2A734548" w:rsidR="00DE3F4B" w:rsidRDefault="00DE3F4B" w:rsidP="00DE3F4B">
      <w:pPr>
        <w:pStyle w:val="ListParagraph"/>
        <w:numPr>
          <w:ilvl w:val="0"/>
          <w:numId w:val="28"/>
        </w:numPr>
        <w:rPr>
          <w:rFonts w:ascii="Roboto" w:hAnsi="Roboto"/>
        </w:rPr>
      </w:pPr>
      <w:r w:rsidRPr="00DE3F4B">
        <w:rPr>
          <w:rFonts w:ascii="Roboto" w:hAnsi="Roboto"/>
        </w:rPr>
        <w:t xml:space="preserve">The National Domestic Violence Hot Line: 1-800-799-7233 or </w:t>
      </w:r>
      <w:hyperlink r:id="rId17" w:history="1">
        <w:r w:rsidR="00622475" w:rsidRPr="00622475">
          <w:rPr>
            <w:rStyle w:val="Hyperlink"/>
            <w:rFonts w:ascii="Roboto" w:hAnsi="Roboto"/>
          </w:rPr>
          <w:t>https://www.thehotline.org/</w:t>
        </w:r>
      </w:hyperlink>
      <w:r w:rsidRPr="00DE3F4B">
        <w:rPr>
          <w:rFonts w:ascii="Roboto" w:hAnsi="Roboto"/>
        </w:rPr>
        <w:t xml:space="preserve">; The National Sexual Assault Hotline 1-800-656- HOPE (4673) or </w:t>
      </w:r>
      <w:hyperlink r:id="rId18" w:history="1">
        <w:r w:rsidR="00622475" w:rsidRPr="00622475">
          <w:rPr>
            <w:rStyle w:val="Hyperlink"/>
            <w:rFonts w:ascii="Roboto" w:hAnsi="Roboto"/>
          </w:rPr>
          <w:t>https://rainn.org/</w:t>
        </w:r>
      </w:hyperlink>
      <w:r w:rsidRPr="00DE3F4B">
        <w:rPr>
          <w:rFonts w:ascii="Roboto" w:hAnsi="Roboto"/>
        </w:rPr>
        <w:t>; The National Center for Victims of Crime - Victim Helpline 1-855-4-VICTIM</w:t>
      </w:r>
      <w:r w:rsidR="00A35027">
        <w:rPr>
          <w:rFonts w:ascii="Roboto" w:hAnsi="Roboto"/>
        </w:rPr>
        <w:t>.</w:t>
      </w:r>
    </w:p>
    <w:p w14:paraId="2D2815D0" w14:textId="77777777" w:rsidR="00DE3F4B" w:rsidRDefault="00DE3F4B" w:rsidP="00DE3F4B">
      <w:pPr>
        <w:pStyle w:val="ListParagraph"/>
        <w:ind w:left="3600"/>
        <w:rPr>
          <w:rFonts w:ascii="Roboto" w:hAnsi="Roboto"/>
        </w:rPr>
      </w:pPr>
    </w:p>
    <w:p w14:paraId="6D603741" w14:textId="6234A4BF" w:rsidR="00DE3F4B" w:rsidRDefault="00DE3F4B" w:rsidP="00DE3F4B">
      <w:pPr>
        <w:pStyle w:val="ListParagraph"/>
        <w:numPr>
          <w:ilvl w:val="0"/>
          <w:numId w:val="28"/>
        </w:numPr>
        <w:rPr>
          <w:rFonts w:ascii="Roboto" w:hAnsi="Roboto"/>
        </w:rPr>
      </w:pPr>
      <w:r w:rsidRPr="00DE3F4B">
        <w:rPr>
          <w:rFonts w:ascii="Roboto" w:hAnsi="Roboto"/>
        </w:rPr>
        <w:t xml:space="preserve">The Oregon Coalition Against Domestic and Sexual Violence website’s list of victim services providers, </w:t>
      </w:r>
      <w:hyperlink r:id="rId19" w:history="1">
        <w:r w:rsidRPr="00DF0255">
          <w:rPr>
            <w:rStyle w:val="Hyperlink"/>
            <w:rFonts w:ascii="Roboto" w:hAnsi="Roboto"/>
          </w:rPr>
          <w:t>https://www.ocadsv</w:t>
        </w:r>
        <w:r w:rsidRPr="00DF0255">
          <w:rPr>
            <w:rStyle w:val="Hyperlink"/>
            <w:rFonts w:ascii="Roboto" w:hAnsi="Roboto"/>
          </w:rPr>
          <w:t>.</w:t>
        </w:r>
        <w:r w:rsidRPr="00DF0255">
          <w:rPr>
            <w:rStyle w:val="Hyperlink"/>
            <w:rFonts w:ascii="Roboto" w:hAnsi="Roboto"/>
          </w:rPr>
          <w:t>org/find-help</w:t>
        </w:r>
      </w:hyperlink>
      <w:r w:rsidR="00A35027">
        <w:rPr>
          <w:rStyle w:val="Hyperlink"/>
          <w:rFonts w:ascii="Roboto" w:hAnsi="Roboto"/>
        </w:rPr>
        <w:t>.</w:t>
      </w:r>
    </w:p>
    <w:p w14:paraId="3889DDD5" w14:textId="77777777" w:rsidR="00DE3F4B" w:rsidRDefault="00DE3F4B" w:rsidP="00DE3F4B">
      <w:pPr>
        <w:pStyle w:val="ListParagraph"/>
        <w:ind w:left="3600"/>
        <w:rPr>
          <w:rFonts w:ascii="Roboto" w:hAnsi="Roboto"/>
        </w:rPr>
      </w:pPr>
    </w:p>
    <w:p w14:paraId="49FDB108" w14:textId="63522A7B" w:rsidR="00DE3F4B" w:rsidRDefault="00DE3F4B" w:rsidP="00DE3F4B">
      <w:pPr>
        <w:pStyle w:val="ListParagraph"/>
        <w:numPr>
          <w:ilvl w:val="0"/>
          <w:numId w:val="28"/>
        </w:numPr>
        <w:rPr>
          <w:rFonts w:ascii="Roboto" w:hAnsi="Roboto"/>
        </w:rPr>
      </w:pPr>
      <w:r w:rsidRPr="00DE3F4B">
        <w:rPr>
          <w:rFonts w:ascii="Roboto" w:hAnsi="Roboto"/>
        </w:rPr>
        <w:t xml:space="preserve">The Employee Assistance Program (EAP) local service provider. State agencies with contracts with </w:t>
      </w:r>
      <w:r w:rsidR="00E04956">
        <w:rPr>
          <w:rFonts w:ascii="Roboto" w:hAnsi="Roboto"/>
        </w:rPr>
        <w:t>Canopy EAP</w:t>
      </w:r>
      <w:r w:rsidRPr="00DE3F4B">
        <w:rPr>
          <w:rFonts w:ascii="Roboto" w:hAnsi="Roboto"/>
        </w:rPr>
        <w:t xml:space="preserve"> may use 1-800-433-2320 or </w:t>
      </w:r>
      <w:hyperlink r:id="rId20" w:history="1">
        <w:r w:rsidR="00E04956" w:rsidRPr="00622475">
          <w:rPr>
            <w:rStyle w:val="Hyperlink"/>
            <w:rFonts w:ascii="Roboto" w:hAnsi="Roboto"/>
          </w:rPr>
          <w:t>my.canopywell.com</w:t>
        </w:r>
      </w:hyperlink>
      <w:r w:rsidRPr="00DE3F4B">
        <w:rPr>
          <w:rFonts w:ascii="Roboto" w:hAnsi="Roboto"/>
        </w:rPr>
        <w:t xml:space="preserve"> to reach counselors 24 hours </w:t>
      </w:r>
      <w:r w:rsidR="00622475">
        <w:rPr>
          <w:rFonts w:ascii="Roboto" w:hAnsi="Roboto"/>
        </w:rPr>
        <w:t xml:space="preserve">a </w:t>
      </w:r>
      <w:r w:rsidRPr="00DE3F4B">
        <w:rPr>
          <w:rFonts w:ascii="Roboto" w:hAnsi="Roboto"/>
        </w:rPr>
        <w:t>day for intake and referrals to a local victim service provider</w:t>
      </w:r>
      <w:r>
        <w:rPr>
          <w:rFonts w:ascii="Roboto" w:hAnsi="Roboto"/>
        </w:rPr>
        <w:t>.</w:t>
      </w:r>
    </w:p>
    <w:p w14:paraId="30573C7F" w14:textId="77777777" w:rsidR="00DE3F4B" w:rsidRDefault="00DE3F4B" w:rsidP="00DE3F4B">
      <w:pPr>
        <w:pStyle w:val="ListParagraph"/>
        <w:ind w:left="3600"/>
        <w:rPr>
          <w:rFonts w:ascii="Roboto" w:hAnsi="Roboto"/>
        </w:rPr>
      </w:pPr>
    </w:p>
    <w:p w14:paraId="3D874BD1" w14:textId="779903D0" w:rsidR="00DE3F4B" w:rsidRDefault="00DE3F4B" w:rsidP="00DE3F4B">
      <w:pPr>
        <w:pStyle w:val="ListParagraph"/>
        <w:numPr>
          <w:ilvl w:val="0"/>
          <w:numId w:val="28"/>
        </w:numPr>
        <w:rPr>
          <w:rFonts w:ascii="Roboto" w:hAnsi="Roboto"/>
        </w:rPr>
      </w:pPr>
      <w:r w:rsidRPr="00DE3F4B">
        <w:rPr>
          <w:rFonts w:ascii="Roboto" w:hAnsi="Roboto"/>
        </w:rPr>
        <w:t xml:space="preserve">The Oregon Law Help </w:t>
      </w:r>
      <w:r w:rsidR="00622475">
        <w:rPr>
          <w:rFonts w:ascii="Roboto" w:hAnsi="Roboto"/>
        </w:rPr>
        <w:t>w</w:t>
      </w:r>
      <w:r w:rsidRPr="00DE3F4B">
        <w:rPr>
          <w:rFonts w:ascii="Roboto" w:hAnsi="Roboto"/>
        </w:rPr>
        <w:t xml:space="preserve">ebsite </w:t>
      </w:r>
      <w:hyperlink r:id="rId21" w:history="1">
        <w:r w:rsidR="00622475" w:rsidRPr="00622475">
          <w:rPr>
            <w:rStyle w:val="Hyperlink"/>
            <w:rFonts w:ascii="Roboto" w:hAnsi="Roboto"/>
          </w:rPr>
          <w:t>https://oregonlawhelp.org/</w:t>
        </w:r>
      </w:hyperlink>
      <w:r w:rsidR="00622475">
        <w:rPr>
          <w:rFonts w:ascii="Roboto" w:hAnsi="Roboto"/>
        </w:rPr>
        <w:t xml:space="preserve">, </w:t>
      </w:r>
      <w:r w:rsidRPr="00DE3F4B">
        <w:rPr>
          <w:rFonts w:ascii="Roboto" w:hAnsi="Roboto"/>
        </w:rPr>
        <w:t>contains contact information for local legal service offices as well as basic information about protections for gaining employment and housing.</w:t>
      </w:r>
    </w:p>
    <w:p w14:paraId="5186DB06" w14:textId="74A99B9E" w:rsidR="00DE3F4B" w:rsidRDefault="00DE3F4B" w:rsidP="00DE3F4B">
      <w:pPr>
        <w:pStyle w:val="ListParagraph"/>
        <w:ind w:left="3600"/>
        <w:rPr>
          <w:rFonts w:ascii="Roboto" w:hAnsi="Roboto"/>
        </w:rPr>
      </w:pPr>
    </w:p>
    <w:p w14:paraId="27BD4E39" w14:textId="77220B51" w:rsidR="00DE3F4B" w:rsidRPr="00BC1792" w:rsidDel="001F2735" w:rsidRDefault="00DE3F4B" w:rsidP="00DE3F4B">
      <w:pPr>
        <w:pStyle w:val="ListParagraph"/>
        <w:numPr>
          <w:ilvl w:val="0"/>
          <w:numId w:val="28"/>
        </w:numPr>
        <w:rPr>
          <w:del w:id="23" w:author="WILLIAMS Carol * DAS" w:date="2025-12-17T20:35:00Z" w16du:dateUtc="2025-12-18T04:35:00Z"/>
          <w:rFonts w:ascii="Roboto" w:hAnsi="Roboto"/>
        </w:rPr>
      </w:pPr>
      <w:del w:id="24" w:author="WILLIAMS Carol * DAS" w:date="2025-12-17T20:35:00Z" w16du:dateUtc="2025-12-18T04:35:00Z">
        <w:r w:rsidRPr="00DE3F4B" w:rsidDel="001F2735">
          <w:rPr>
            <w:rFonts w:ascii="Roboto" w:hAnsi="Roboto"/>
          </w:rPr>
          <w:delText xml:space="preserve">Perpetrator Information: Contact the EAP service provider as listed above or </w:delText>
        </w:r>
        <w:r w:rsidR="00622475" w:rsidDel="001F2735">
          <w:rPr>
            <w:rFonts w:ascii="Roboto" w:hAnsi="Roboto"/>
          </w:rPr>
          <w:delText>refer</w:delText>
        </w:r>
        <w:r w:rsidRPr="00DE3F4B" w:rsidDel="001F2735">
          <w:rPr>
            <w:rFonts w:ascii="Roboto" w:hAnsi="Roboto"/>
          </w:rPr>
          <w:delText xml:space="preserve"> to The Batterer Intervention Providers Directory 2016 for a list of batterer intervention providers throughout Oregon.</w:delText>
        </w:r>
        <w:r w:rsidR="00A35027" w:rsidDel="001F2735">
          <w:rPr>
            <w:rFonts w:ascii="Roboto" w:hAnsi="Roboto"/>
          </w:rPr>
          <w:delText xml:space="preserve"> The directory is located on the </w:delText>
        </w:r>
        <w:r w:rsidR="00A35027" w:rsidDel="001F2735">
          <w:fldChar w:fldCharType="begin"/>
        </w:r>
        <w:r w:rsidR="00A35027" w:rsidDel="001F2735">
          <w:delInstrText>HYPERLINK "http://www.ocadsv.org"</w:delInstrText>
        </w:r>
        <w:r w:rsidR="00A35027" w:rsidDel="001F2735">
          <w:fldChar w:fldCharType="separate"/>
        </w:r>
        <w:r w:rsidR="00A35027" w:rsidRPr="005E05A0" w:rsidDel="001F2735">
          <w:rPr>
            <w:rStyle w:val="Hyperlink"/>
            <w:rFonts w:ascii="Roboto" w:hAnsi="Roboto"/>
          </w:rPr>
          <w:delText>www.ocadsv.org</w:delText>
        </w:r>
        <w:r w:rsidR="00A35027" w:rsidDel="001F2735">
          <w:fldChar w:fldCharType="end"/>
        </w:r>
        <w:r w:rsidR="00A35027" w:rsidDel="001F2735">
          <w:rPr>
            <w:rFonts w:ascii="Roboto" w:hAnsi="Roboto"/>
          </w:rPr>
          <w:delText xml:space="preserve"> website.</w:delText>
        </w:r>
      </w:del>
    </w:p>
    <w:p w14:paraId="451D13DF" w14:textId="54ED8039" w:rsidR="00DE3F4B" w:rsidRDefault="00DE3F4B" w:rsidP="00DE3F4B">
      <w:pPr>
        <w:ind w:left="1800"/>
        <w:rPr>
          <w:rFonts w:ascii="Roboto" w:hAnsi="Roboto"/>
          <w:b/>
          <w:bCs/>
        </w:rPr>
      </w:pPr>
      <w:r w:rsidRPr="00DE3F4B">
        <w:rPr>
          <w:rFonts w:ascii="Roboto" w:hAnsi="Roboto"/>
        </w:rPr>
        <w:t>(e)</w:t>
      </w:r>
      <w:r>
        <w:rPr>
          <w:rFonts w:ascii="Roboto" w:hAnsi="Roboto"/>
          <w:b/>
          <w:bCs/>
        </w:rPr>
        <w:t xml:space="preserve"> </w:t>
      </w:r>
      <w:r w:rsidRPr="00DE3F4B">
        <w:rPr>
          <w:rFonts w:ascii="Roboto" w:hAnsi="Roboto"/>
          <w:b/>
          <w:bCs/>
        </w:rPr>
        <w:t>Confidential Request and Referral:</w:t>
      </w:r>
    </w:p>
    <w:p w14:paraId="23D2AAE1" w14:textId="7A51A439" w:rsidR="00DE3F4B" w:rsidRDefault="00622475" w:rsidP="00DE3F4B">
      <w:pPr>
        <w:pStyle w:val="ListParagraph"/>
        <w:numPr>
          <w:ilvl w:val="0"/>
          <w:numId w:val="33"/>
        </w:numPr>
        <w:rPr>
          <w:rFonts w:ascii="Roboto" w:hAnsi="Roboto"/>
        </w:rPr>
      </w:pPr>
      <w:r>
        <w:rPr>
          <w:rFonts w:ascii="Roboto" w:hAnsi="Roboto"/>
        </w:rPr>
        <w:t>M</w:t>
      </w:r>
      <w:r w:rsidR="00DE3F4B" w:rsidRPr="00DE3F4B">
        <w:rPr>
          <w:rFonts w:ascii="Roboto" w:hAnsi="Roboto"/>
        </w:rPr>
        <w:t>anager</w:t>
      </w:r>
      <w:r>
        <w:rPr>
          <w:rFonts w:ascii="Roboto" w:hAnsi="Roboto"/>
        </w:rPr>
        <w:t>s</w:t>
      </w:r>
      <w:r w:rsidR="00DE3F4B" w:rsidRPr="00DE3F4B">
        <w:rPr>
          <w:rFonts w:ascii="Roboto" w:hAnsi="Roboto"/>
        </w:rPr>
        <w:t>, supervisor</w:t>
      </w:r>
      <w:r>
        <w:rPr>
          <w:rFonts w:ascii="Roboto" w:hAnsi="Roboto"/>
        </w:rPr>
        <w:t>s</w:t>
      </w:r>
      <w:r w:rsidR="00DE3F4B" w:rsidRPr="00DE3F4B">
        <w:rPr>
          <w:rFonts w:ascii="Roboto" w:hAnsi="Roboto"/>
        </w:rPr>
        <w:t>, human resource</w:t>
      </w:r>
      <w:r>
        <w:rPr>
          <w:rFonts w:ascii="Roboto" w:hAnsi="Roboto"/>
        </w:rPr>
        <w:t>s</w:t>
      </w:r>
      <w:r w:rsidR="00DE3F4B" w:rsidRPr="00DE3F4B">
        <w:rPr>
          <w:rFonts w:ascii="Roboto" w:hAnsi="Roboto"/>
        </w:rPr>
        <w:t xml:space="preserve"> and safety staff must keep the following information confidential to the fullest extent permitted by law:</w:t>
      </w:r>
    </w:p>
    <w:p w14:paraId="0DC7E4D1" w14:textId="77777777" w:rsidR="00DE3F4B" w:rsidRDefault="00DE3F4B" w:rsidP="00DE3F4B">
      <w:pPr>
        <w:pStyle w:val="ListParagraph"/>
        <w:ind w:left="2520"/>
        <w:rPr>
          <w:rFonts w:ascii="Roboto" w:hAnsi="Roboto"/>
        </w:rPr>
      </w:pPr>
    </w:p>
    <w:p w14:paraId="008431FD" w14:textId="627051FC" w:rsidR="00DE3F4B" w:rsidRDefault="00DE3F4B" w:rsidP="00DE3F4B">
      <w:pPr>
        <w:pStyle w:val="ListParagraph"/>
        <w:numPr>
          <w:ilvl w:val="0"/>
          <w:numId w:val="34"/>
        </w:numPr>
        <w:rPr>
          <w:rFonts w:ascii="Roboto" w:hAnsi="Roboto"/>
        </w:rPr>
      </w:pPr>
      <w:r w:rsidRPr="00DE3F4B">
        <w:rPr>
          <w:rFonts w:ascii="Roboto" w:hAnsi="Roboto"/>
        </w:rPr>
        <w:t>An employee’s request for resource</w:t>
      </w:r>
      <w:r w:rsidR="00622475">
        <w:rPr>
          <w:rFonts w:ascii="Roboto" w:hAnsi="Roboto"/>
        </w:rPr>
        <w:t>s</w:t>
      </w:r>
      <w:r w:rsidRPr="00DE3F4B">
        <w:rPr>
          <w:rFonts w:ascii="Roboto" w:hAnsi="Roboto"/>
        </w:rPr>
        <w:t xml:space="preserve"> or referral information about domestic violence, harassment, sexual assault,</w:t>
      </w:r>
      <w:ins w:id="25" w:author="WILLIAMS Carol * DAS" w:date="2025-12-17T20:36:00Z" w16du:dateUtc="2025-12-18T04:36:00Z">
        <w:r w:rsidR="001F2735">
          <w:rPr>
            <w:rFonts w:ascii="Roboto" w:hAnsi="Roboto"/>
          </w:rPr>
          <w:t xml:space="preserve"> bias,</w:t>
        </w:r>
      </w:ins>
      <w:r w:rsidRPr="00DE3F4B">
        <w:rPr>
          <w:rFonts w:ascii="Roboto" w:hAnsi="Roboto"/>
        </w:rPr>
        <w:t xml:space="preserve"> stalking, and additional security in the workplace.</w:t>
      </w:r>
    </w:p>
    <w:p w14:paraId="3347DA55" w14:textId="77777777" w:rsidR="00DE3F4B" w:rsidRDefault="00DE3F4B" w:rsidP="00DE3F4B">
      <w:pPr>
        <w:pStyle w:val="ListParagraph"/>
        <w:ind w:left="3240"/>
        <w:rPr>
          <w:rFonts w:ascii="Roboto" w:hAnsi="Roboto"/>
        </w:rPr>
      </w:pPr>
    </w:p>
    <w:p w14:paraId="4E17CB7B" w14:textId="637D4B27" w:rsidR="00DE3F4B" w:rsidRDefault="00DE3F4B" w:rsidP="00DE3F4B">
      <w:pPr>
        <w:pStyle w:val="ListParagraph"/>
        <w:numPr>
          <w:ilvl w:val="0"/>
          <w:numId w:val="34"/>
        </w:numPr>
        <w:rPr>
          <w:rFonts w:ascii="Roboto" w:hAnsi="Roboto"/>
        </w:rPr>
      </w:pPr>
      <w:r w:rsidRPr="00DE3F4B">
        <w:rPr>
          <w:rFonts w:ascii="Roboto" w:hAnsi="Roboto"/>
        </w:rPr>
        <w:t xml:space="preserve">Witness reports of a threat or incident of </w:t>
      </w:r>
      <w:del w:id="26" w:author="WILLIAMS Carol * DAS" w:date="2025-12-07T11:26:00Z" w16du:dateUtc="2025-12-07T19:26:00Z">
        <w:r w:rsidRPr="00DE3F4B" w:rsidDel="000A58DE">
          <w:rPr>
            <w:rFonts w:ascii="Roboto" w:hAnsi="Roboto"/>
          </w:rPr>
          <w:delText>domestic violence, harassment, sexual assault or stalking</w:delText>
        </w:r>
      </w:del>
      <w:ins w:id="27" w:author="WILLIAMS Carol * DAS" w:date="2025-12-07T11:26:00Z" w16du:dateUtc="2025-12-07T19:26:00Z">
        <w:r w:rsidR="000A58DE">
          <w:rPr>
            <w:rFonts w:ascii="Roboto" w:hAnsi="Roboto"/>
          </w:rPr>
          <w:t>domestic violence, harassment, sexual assault, bias or stalking</w:t>
        </w:r>
      </w:ins>
      <w:r w:rsidRPr="00DE3F4B">
        <w:rPr>
          <w:rFonts w:ascii="Roboto" w:hAnsi="Roboto"/>
        </w:rPr>
        <w:t>.</w:t>
      </w:r>
    </w:p>
    <w:p w14:paraId="3364DFEA" w14:textId="77777777" w:rsidR="00DE3F4B" w:rsidRDefault="00DE3F4B" w:rsidP="00DE3F4B">
      <w:pPr>
        <w:pStyle w:val="ListParagraph"/>
        <w:ind w:left="3240"/>
        <w:rPr>
          <w:rFonts w:ascii="Roboto" w:hAnsi="Roboto"/>
        </w:rPr>
      </w:pPr>
    </w:p>
    <w:p w14:paraId="776ABFAD" w14:textId="0C03D4F8" w:rsidR="00DE3F4B" w:rsidRDefault="00DE3F4B" w:rsidP="00DE3F4B">
      <w:pPr>
        <w:pStyle w:val="ListParagraph"/>
        <w:numPr>
          <w:ilvl w:val="0"/>
          <w:numId w:val="34"/>
        </w:numPr>
        <w:rPr>
          <w:rFonts w:ascii="Roboto" w:hAnsi="Roboto"/>
        </w:rPr>
      </w:pPr>
      <w:r w:rsidRPr="00DE3F4B">
        <w:rPr>
          <w:rFonts w:ascii="Roboto" w:hAnsi="Roboto"/>
        </w:rPr>
        <w:t>An employee’s request for other related assistance.</w:t>
      </w:r>
    </w:p>
    <w:p w14:paraId="4CBCE8C7" w14:textId="77777777" w:rsidR="00DE3F4B" w:rsidRDefault="00DE3F4B" w:rsidP="00DE3F4B">
      <w:pPr>
        <w:pStyle w:val="ListParagraph"/>
        <w:ind w:left="3240"/>
        <w:rPr>
          <w:rFonts w:ascii="Roboto" w:hAnsi="Roboto"/>
        </w:rPr>
      </w:pPr>
    </w:p>
    <w:p w14:paraId="46B7B888" w14:textId="70255C76" w:rsidR="00DE3F4B" w:rsidRDefault="00DE3F4B" w:rsidP="00DE3F4B">
      <w:pPr>
        <w:pStyle w:val="ListParagraph"/>
        <w:numPr>
          <w:ilvl w:val="0"/>
          <w:numId w:val="34"/>
        </w:numPr>
        <w:rPr>
          <w:rFonts w:ascii="Roboto" w:hAnsi="Roboto"/>
        </w:rPr>
      </w:pPr>
      <w:r w:rsidRPr="00DE3F4B">
        <w:rPr>
          <w:rFonts w:ascii="Roboto" w:hAnsi="Roboto"/>
        </w:rPr>
        <w:lastRenderedPageBreak/>
        <w:t>All records and information kept by an agency regarding a reasonable safety accommodation made for an individual, including requests for a reasonable safety accommodation, are confidential and may not be released without the express permission of the individual, unless otherwise provided by law.</w:t>
      </w:r>
    </w:p>
    <w:p w14:paraId="2104B362" w14:textId="77777777" w:rsidR="00DE3F4B" w:rsidRDefault="00DE3F4B" w:rsidP="00DE3F4B">
      <w:pPr>
        <w:pStyle w:val="ListParagraph"/>
        <w:ind w:left="3240"/>
        <w:rPr>
          <w:rFonts w:ascii="Roboto" w:hAnsi="Roboto"/>
        </w:rPr>
      </w:pPr>
    </w:p>
    <w:p w14:paraId="272F51F7" w14:textId="71608A91" w:rsidR="00DE3F4B" w:rsidRDefault="00DE3F4B" w:rsidP="00DE3F4B">
      <w:pPr>
        <w:pStyle w:val="ListParagraph"/>
        <w:numPr>
          <w:ilvl w:val="0"/>
          <w:numId w:val="34"/>
        </w:numPr>
        <w:rPr>
          <w:rFonts w:ascii="Roboto" w:hAnsi="Roboto"/>
        </w:rPr>
      </w:pPr>
      <w:r w:rsidRPr="00DE3F4B">
        <w:rPr>
          <w:rFonts w:ascii="Roboto" w:hAnsi="Roboto"/>
        </w:rPr>
        <w:t xml:space="preserve">The report that an employee is a victim of domestic violence, harassment, sexual assault, </w:t>
      </w:r>
      <w:ins w:id="28" w:author="WILLIAMS Carol * DAS" w:date="2025-12-17T20:37:00Z" w16du:dateUtc="2025-12-18T04:37:00Z">
        <w:r w:rsidR="001F2735">
          <w:rPr>
            <w:rFonts w:ascii="Roboto" w:hAnsi="Roboto"/>
          </w:rPr>
          <w:t xml:space="preserve">bias </w:t>
        </w:r>
      </w:ins>
      <w:r w:rsidRPr="00DE3F4B">
        <w:rPr>
          <w:rFonts w:ascii="Roboto" w:hAnsi="Roboto"/>
        </w:rPr>
        <w:t>or stalking.</w:t>
      </w:r>
    </w:p>
    <w:p w14:paraId="7B7D1A08" w14:textId="77777777" w:rsidR="00DE3F4B" w:rsidRDefault="00DE3F4B" w:rsidP="00DE3F4B">
      <w:pPr>
        <w:pStyle w:val="ListParagraph"/>
        <w:ind w:left="3240"/>
        <w:rPr>
          <w:rFonts w:ascii="Roboto" w:hAnsi="Roboto"/>
        </w:rPr>
      </w:pPr>
    </w:p>
    <w:p w14:paraId="409EC749" w14:textId="0C9243FB" w:rsidR="00DE3F4B" w:rsidRDefault="00DE3F4B" w:rsidP="00DE3F4B">
      <w:pPr>
        <w:pStyle w:val="ListParagraph"/>
        <w:numPr>
          <w:ilvl w:val="0"/>
          <w:numId w:val="33"/>
        </w:numPr>
        <w:rPr>
          <w:rFonts w:ascii="Roboto" w:hAnsi="Roboto"/>
        </w:rPr>
      </w:pPr>
      <w:r w:rsidRPr="00DE3F4B">
        <w:rPr>
          <w:rFonts w:ascii="Roboto" w:hAnsi="Roboto"/>
        </w:rPr>
        <w:t xml:space="preserve">If </w:t>
      </w:r>
      <w:r w:rsidR="00622475">
        <w:rPr>
          <w:rFonts w:ascii="Roboto" w:hAnsi="Roboto"/>
        </w:rPr>
        <w:t xml:space="preserve">Oregon law, federal </w:t>
      </w:r>
      <w:r w:rsidRPr="00DE3F4B">
        <w:rPr>
          <w:rFonts w:ascii="Roboto" w:hAnsi="Roboto"/>
        </w:rPr>
        <w:t xml:space="preserve">law or certain circumstances require disclosure of </w:t>
      </w:r>
      <w:r w:rsidR="00622475">
        <w:rPr>
          <w:rFonts w:ascii="Roboto" w:hAnsi="Roboto"/>
        </w:rPr>
        <w:t xml:space="preserve">information referred to </w:t>
      </w:r>
      <w:r w:rsidRPr="00DE3F4B">
        <w:rPr>
          <w:rFonts w:ascii="Roboto" w:hAnsi="Roboto"/>
        </w:rPr>
        <w:t>in (A)(i)-(v), the manager, supervisor, human resource</w:t>
      </w:r>
      <w:r w:rsidR="00622475">
        <w:rPr>
          <w:rFonts w:ascii="Roboto" w:hAnsi="Roboto"/>
        </w:rPr>
        <w:t>s</w:t>
      </w:r>
      <w:r w:rsidRPr="00DE3F4B">
        <w:rPr>
          <w:rFonts w:ascii="Roboto" w:hAnsi="Roboto"/>
        </w:rPr>
        <w:t xml:space="preserve"> or safety staff will give advance notice to the employee whenever possible before making the disclosure.</w:t>
      </w:r>
    </w:p>
    <w:p w14:paraId="2844E631" w14:textId="77777777" w:rsidR="00DE3F4B" w:rsidRDefault="00DE3F4B" w:rsidP="00DE3F4B">
      <w:pPr>
        <w:pStyle w:val="ListParagraph"/>
        <w:ind w:left="2520"/>
        <w:rPr>
          <w:rFonts w:ascii="Roboto" w:hAnsi="Roboto"/>
        </w:rPr>
      </w:pPr>
    </w:p>
    <w:p w14:paraId="35A4EB8E" w14:textId="2363E1E0" w:rsidR="00DE3F4B" w:rsidRDefault="00DE3F4B" w:rsidP="00DE3F4B">
      <w:pPr>
        <w:pStyle w:val="ListParagraph"/>
        <w:numPr>
          <w:ilvl w:val="0"/>
          <w:numId w:val="33"/>
        </w:numPr>
        <w:rPr>
          <w:rFonts w:ascii="Roboto" w:hAnsi="Roboto"/>
        </w:rPr>
      </w:pPr>
      <w:r w:rsidRPr="00DE3F4B">
        <w:rPr>
          <w:rFonts w:ascii="Roboto" w:hAnsi="Roboto"/>
        </w:rPr>
        <w:t>Employee Safety and Support: The agency must take appropriate action to keep all staff safe in the workplace if an agency manager, supervisor, human resource</w:t>
      </w:r>
      <w:r w:rsidR="00622475">
        <w:rPr>
          <w:rFonts w:ascii="Roboto" w:hAnsi="Roboto"/>
        </w:rPr>
        <w:t>s</w:t>
      </w:r>
      <w:r w:rsidRPr="00DE3F4B">
        <w:rPr>
          <w:rFonts w:ascii="Roboto" w:hAnsi="Roboto"/>
        </w:rPr>
        <w:t xml:space="preserve"> or safety staff learn of a threat or possibility of workplace </w:t>
      </w:r>
      <w:del w:id="29" w:author="WILLIAMS Carol * DAS" w:date="2025-12-07T11:25:00Z" w16du:dateUtc="2025-12-07T19:25:00Z">
        <w:r w:rsidRPr="00DE3F4B" w:rsidDel="000A58DE">
          <w:rPr>
            <w:rFonts w:ascii="Roboto" w:hAnsi="Roboto"/>
          </w:rPr>
          <w:delText>domestic violence, harassment, sexual assault or stalking</w:delText>
        </w:r>
      </w:del>
      <w:ins w:id="30" w:author="WILLIAMS Carol * DAS" w:date="2025-12-07T11:25:00Z" w16du:dateUtc="2025-12-07T19:25:00Z">
        <w:r w:rsidR="000A58DE">
          <w:rPr>
            <w:rFonts w:ascii="Roboto" w:hAnsi="Roboto"/>
          </w:rPr>
          <w:t>domestic violence, harassment, sexual assault, bias or stalking</w:t>
        </w:r>
      </w:ins>
      <w:r w:rsidRPr="00DE3F4B">
        <w:rPr>
          <w:rFonts w:ascii="Roboto" w:hAnsi="Roboto"/>
        </w:rPr>
        <w:t>. Refer to policies listed in (1)(c)(A)(vi).</w:t>
      </w:r>
    </w:p>
    <w:p w14:paraId="05B09360" w14:textId="77777777" w:rsidR="00DE3F4B" w:rsidRDefault="00DE3F4B" w:rsidP="00DE3F4B">
      <w:pPr>
        <w:pStyle w:val="ListParagraph"/>
        <w:ind w:left="2520"/>
        <w:rPr>
          <w:rFonts w:ascii="Roboto" w:hAnsi="Roboto"/>
        </w:rPr>
      </w:pPr>
    </w:p>
    <w:p w14:paraId="5C007F0E" w14:textId="7FF2A3EA" w:rsidR="00DE3F4B" w:rsidRDefault="00DE3F4B" w:rsidP="00DE3F4B">
      <w:pPr>
        <w:pStyle w:val="ListParagraph"/>
        <w:numPr>
          <w:ilvl w:val="0"/>
          <w:numId w:val="33"/>
        </w:numPr>
        <w:rPr>
          <w:rFonts w:ascii="Roboto" w:hAnsi="Roboto"/>
        </w:rPr>
      </w:pPr>
      <w:r>
        <w:rPr>
          <w:rFonts w:ascii="Roboto" w:hAnsi="Roboto"/>
        </w:rPr>
        <w:t>I</w:t>
      </w:r>
      <w:r w:rsidRPr="00DE3F4B">
        <w:rPr>
          <w:rFonts w:ascii="Roboto" w:hAnsi="Roboto"/>
        </w:rPr>
        <w:t xml:space="preserve">f an agency has knowledge, or reasonably should have knowledge, that an employee is a victim of </w:t>
      </w:r>
      <w:del w:id="31" w:author="WILLIAMS Carol * DAS" w:date="2025-12-07T11:25:00Z" w16du:dateUtc="2025-12-07T19:25:00Z">
        <w:r w:rsidRPr="00DE3F4B" w:rsidDel="000A58DE">
          <w:rPr>
            <w:rFonts w:ascii="Roboto" w:hAnsi="Roboto"/>
          </w:rPr>
          <w:delText>domestic violence, harassment, sexual assault or stalking</w:delText>
        </w:r>
      </w:del>
      <w:ins w:id="32" w:author="WILLIAMS Carol * DAS" w:date="2025-12-07T11:25:00Z" w16du:dateUtc="2025-12-07T19:25:00Z">
        <w:r w:rsidR="000A58DE">
          <w:rPr>
            <w:rFonts w:ascii="Roboto" w:hAnsi="Roboto"/>
          </w:rPr>
          <w:t>domestic violence, harassment, sexual assault, bias or stalking</w:t>
        </w:r>
      </w:ins>
      <w:r w:rsidRPr="00DE3F4B">
        <w:rPr>
          <w:rFonts w:ascii="Roboto" w:hAnsi="Roboto"/>
        </w:rPr>
        <w:t>, and if anyone makes or attempts to make, in the victim’s workplace, direct or indirect communication to the eligible employee related to the employee’s victimization, the agency shall immediately inform the employee and offer to report the communication to law enforcement.</w:t>
      </w:r>
    </w:p>
    <w:p w14:paraId="7BAD285D" w14:textId="77777777" w:rsidR="00DE3F4B" w:rsidRDefault="00DE3F4B" w:rsidP="00DE3F4B">
      <w:pPr>
        <w:pStyle w:val="ListParagraph"/>
        <w:ind w:left="2520"/>
        <w:rPr>
          <w:rFonts w:ascii="Roboto" w:hAnsi="Roboto"/>
        </w:rPr>
      </w:pPr>
    </w:p>
    <w:p w14:paraId="23ADBA21" w14:textId="63EFF352" w:rsidR="00DE3F4B" w:rsidRDefault="00DE3F4B" w:rsidP="00DE3F4B">
      <w:pPr>
        <w:pStyle w:val="ListParagraph"/>
        <w:numPr>
          <w:ilvl w:val="0"/>
          <w:numId w:val="33"/>
        </w:numPr>
        <w:rPr>
          <w:rFonts w:ascii="Roboto" w:hAnsi="Roboto"/>
        </w:rPr>
      </w:pPr>
      <w:r w:rsidRPr="00DE3F4B">
        <w:rPr>
          <w:rFonts w:ascii="Roboto" w:hAnsi="Roboto"/>
        </w:rPr>
        <w:t xml:space="preserve">Any employee who witnesses a threat or incident of </w:t>
      </w:r>
      <w:del w:id="33" w:author="WILLIAMS Carol * DAS" w:date="2025-12-07T11:25:00Z" w16du:dateUtc="2025-12-07T19:25:00Z">
        <w:r w:rsidRPr="00DE3F4B" w:rsidDel="000A58DE">
          <w:rPr>
            <w:rFonts w:ascii="Roboto" w:hAnsi="Roboto"/>
          </w:rPr>
          <w:delText>domestic violence, harassment, sexual assault or stalking</w:delText>
        </w:r>
      </w:del>
      <w:ins w:id="34" w:author="WILLIAMS Carol * DAS" w:date="2025-12-07T11:25:00Z" w16du:dateUtc="2025-12-07T19:25:00Z">
        <w:r w:rsidR="000A58DE">
          <w:rPr>
            <w:rFonts w:ascii="Roboto" w:hAnsi="Roboto"/>
          </w:rPr>
          <w:t>domestic violence, harassment, sexual assault, bias or stalking</w:t>
        </w:r>
      </w:ins>
      <w:r w:rsidRPr="00DE3F4B">
        <w:rPr>
          <w:rFonts w:ascii="Roboto" w:hAnsi="Roboto"/>
        </w:rPr>
        <w:t xml:space="preserve"> at the employee’s workplace must report it to their manager, supervisor, human resource</w:t>
      </w:r>
      <w:r w:rsidR="00622475">
        <w:rPr>
          <w:rFonts w:ascii="Roboto" w:hAnsi="Roboto"/>
        </w:rPr>
        <w:t>s</w:t>
      </w:r>
      <w:r w:rsidRPr="00DE3F4B">
        <w:rPr>
          <w:rFonts w:ascii="Roboto" w:hAnsi="Roboto"/>
        </w:rPr>
        <w:t xml:space="preserve"> or safety staff immediately.</w:t>
      </w:r>
    </w:p>
    <w:p w14:paraId="3A3A55F4" w14:textId="77777777" w:rsidR="00DE3F4B" w:rsidRDefault="00DE3F4B" w:rsidP="00DE3F4B">
      <w:pPr>
        <w:pStyle w:val="ListParagraph"/>
        <w:ind w:left="2520"/>
        <w:rPr>
          <w:rFonts w:ascii="Roboto" w:hAnsi="Roboto"/>
        </w:rPr>
      </w:pPr>
    </w:p>
    <w:p w14:paraId="530FBF74" w14:textId="1EE072AE" w:rsidR="00DE3F4B" w:rsidRDefault="00DE3F4B" w:rsidP="00DE3F4B">
      <w:pPr>
        <w:pStyle w:val="ListParagraph"/>
        <w:numPr>
          <w:ilvl w:val="0"/>
          <w:numId w:val="33"/>
        </w:numPr>
        <w:rPr>
          <w:rFonts w:ascii="Roboto" w:hAnsi="Roboto"/>
        </w:rPr>
      </w:pPr>
      <w:r w:rsidRPr="00DE3F4B">
        <w:rPr>
          <w:rFonts w:ascii="Roboto" w:hAnsi="Roboto"/>
        </w:rPr>
        <w:t>If an employee who is a victim of domestic violence, harassment, sexual assault</w:t>
      </w:r>
      <w:ins w:id="35" w:author="WILLIAMS Carol * DAS" w:date="2025-12-05T17:11:00Z" w16du:dateUtc="2025-12-06T01:11:00Z">
        <w:r w:rsidR="00D348FE">
          <w:rPr>
            <w:rFonts w:ascii="Roboto" w:hAnsi="Roboto"/>
          </w:rPr>
          <w:t>, bias</w:t>
        </w:r>
      </w:ins>
      <w:r w:rsidRPr="00DE3F4B">
        <w:rPr>
          <w:rFonts w:ascii="Roboto" w:hAnsi="Roboto"/>
        </w:rPr>
        <w:t xml:space="preserve"> or stalking requests additional safety accommodations, the agency must take additional reasonable safety accommodations to protect the employee at work or in connection with work</w:t>
      </w:r>
      <w:r w:rsidR="00622475">
        <w:rPr>
          <w:rFonts w:ascii="Roboto" w:hAnsi="Roboto"/>
        </w:rPr>
        <w:t>. Such accommodations are to be</w:t>
      </w:r>
      <w:r w:rsidRPr="00DE3F4B">
        <w:rPr>
          <w:rFonts w:ascii="Roboto" w:hAnsi="Roboto"/>
        </w:rPr>
        <w:t xml:space="preserve"> consistent with the agency’s operational needs and not create an undue hardship on the agency. An undue hardship is a significant difficulty and expense to the agency. The agency considers its size and critical needs when it assesses an employee’s request for additional safety and support measures.</w:t>
      </w:r>
    </w:p>
    <w:p w14:paraId="0650D45E" w14:textId="77777777" w:rsidR="00DE3F4B" w:rsidRDefault="00DE3F4B" w:rsidP="00DE3F4B">
      <w:pPr>
        <w:pStyle w:val="ListParagraph"/>
        <w:ind w:left="2520"/>
        <w:rPr>
          <w:rFonts w:ascii="Roboto" w:hAnsi="Roboto"/>
        </w:rPr>
      </w:pPr>
    </w:p>
    <w:p w14:paraId="7C80440E" w14:textId="0E9FAE31" w:rsidR="00DE3F4B" w:rsidRDefault="00DE3F4B" w:rsidP="00DE3F4B">
      <w:pPr>
        <w:pStyle w:val="ListParagraph"/>
        <w:numPr>
          <w:ilvl w:val="0"/>
          <w:numId w:val="33"/>
        </w:numPr>
        <w:rPr>
          <w:rFonts w:ascii="Roboto" w:hAnsi="Roboto"/>
        </w:rPr>
      </w:pPr>
      <w:r w:rsidRPr="00DE3F4B">
        <w:rPr>
          <w:rFonts w:ascii="Roboto" w:hAnsi="Roboto"/>
        </w:rPr>
        <w:t>Agencies must comply with all protective orders while the employee is in the workplace. If the parties to a civil protection order are employees of the same agency or work for different agencies in the same building or have on-the-job contact with one another, the pertinent managers will minimize or eliminate contact between the parties, as required by the order or as requested by the victim. Note: protective orders from other states are enforceable in the state of Oregon.</w:t>
      </w:r>
    </w:p>
    <w:p w14:paraId="3AE14E1C" w14:textId="77777777" w:rsidR="00DE3F4B" w:rsidRDefault="00DE3F4B" w:rsidP="00DE3F4B">
      <w:pPr>
        <w:pStyle w:val="ListParagraph"/>
        <w:ind w:left="2520"/>
        <w:rPr>
          <w:rFonts w:ascii="Roboto" w:hAnsi="Roboto"/>
        </w:rPr>
      </w:pPr>
    </w:p>
    <w:p w14:paraId="128C678A" w14:textId="26E761B5" w:rsidR="00DE3F4B" w:rsidRDefault="00DE3F4B" w:rsidP="00DE3F4B">
      <w:pPr>
        <w:pStyle w:val="ListParagraph"/>
        <w:numPr>
          <w:ilvl w:val="0"/>
          <w:numId w:val="33"/>
        </w:numPr>
        <w:rPr>
          <w:rFonts w:ascii="Roboto" w:hAnsi="Roboto"/>
        </w:rPr>
      </w:pPr>
      <w:r w:rsidRPr="00DE3F4B">
        <w:rPr>
          <w:rFonts w:ascii="Roboto" w:hAnsi="Roboto"/>
        </w:rPr>
        <w:lastRenderedPageBreak/>
        <w:t>Reasonable safety accommodations, support and assistance may include</w:t>
      </w:r>
      <w:r w:rsidR="00E27087">
        <w:rPr>
          <w:rFonts w:ascii="Roboto" w:hAnsi="Roboto"/>
        </w:rPr>
        <w:t>,</w:t>
      </w:r>
      <w:r w:rsidRPr="00DE3F4B">
        <w:rPr>
          <w:rFonts w:ascii="Roboto" w:hAnsi="Roboto"/>
        </w:rPr>
        <w:t xml:space="preserve"> but are not limited to</w:t>
      </w:r>
      <w:r w:rsidR="00E27087">
        <w:rPr>
          <w:rFonts w:ascii="Roboto" w:hAnsi="Roboto"/>
        </w:rPr>
        <w:t>,</w:t>
      </w:r>
      <w:r w:rsidRPr="00DE3F4B">
        <w:rPr>
          <w:rFonts w:ascii="Roboto" w:hAnsi="Roboto"/>
        </w:rPr>
        <w:t xml:space="preserve"> the following (as per federal or state law, state HR policy or collective bargaining agreement):</w:t>
      </w:r>
    </w:p>
    <w:p w14:paraId="39EAB120" w14:textId="77777777" w:rsidR="00DE3F4B" w:rsidRDefault="00DE3F4B" w:rsidP="00DE3F4B">
      <w:pPr>
        <w:pStyle w:val="ListParagraph"/>
        <w:ind w:left="2520"/>
        <w:rPr>
          <w:rFonts w:ascii="Roboto" w:hAnsi="Roboto"/>
        </w:rPr>
      </w:pPr>
    </w:p>
    <w:p w14:paraId="5D5C00DD" w14:textId="30DB9F95" w:rsidR="00DE3F4B" w:rsidRDefault="00DE3F4B" w:rsidP="00DE3F4B">
      <w:pPr>
        <w:pStyle w:val="ListParagraph"/>
        <w:numPr>
          <w:ilvl w:val="0"/>
          <w:numId w:val="35"/>
        </w:numPr>
        <w:rPr>
          <w:rFonts w:ascii="Roboto" w:hAnsi="Roboto"/>
        </w:rPr>
      </w:pPr>
      <w:r w:rsidRPr="00DE3F4B">
        <w:rPr>
          <w:rFonts w:ascii="Roboto" w:hAnsi="Roboto"/>
        </w:rPr>
        <w:t>Suppressing, at the employee’s request, their personnel information from public records requests as per OAR 137-004-0800</w:t>
      </w:r>
    </w:p>
    <w:p w14:paraId="2CC6C584" w14:textId="77777777" w:rsidR="00D94A93" w:rsidRDefault="00D94A93" w:rsidP="00D94A93">
      <w:pPr>
        <w:pStyle w:val="ListParagraph"/>
        <w:ind w:left="3240"/>
        <w:rPr>
          <w:rFonts w:ascii="Roboto" w:hAnsi="Roboto"/>
        </w:rPr>
      </w:pPr>
    </w:p>
    <w:p w14:paraId="1B67177A" w14:textId="7E3FCF5B" w:rsidR="00DE3F4B" w:rsidRDefault="00A15657" w:rsidP="00DE3F4B">
      <w:pPr>
        <w:pStyle w:val="ListParagraph"/>
        <w:numPr>
          <w:ilvl w:val="0"/>
          <w:numId w:val="35"/>
        </w:numPr>
        <w:rPr>
          <w:rFonts w:ascii="Roboto" w:hAnsi="Roboto"/>
        </w:rPr>
      </w:pPr>
      <w:r w:rsidRPr="00A15657">
        <w:rPr>
          <w:rFonts w:ascii="Roboto" w:hAnsi="Roboto"/>
        </w:rPr>
        <w:t>Providing local advocacy and safety planning resource information</w:t>
      </w:r>
    </w:p>
    <w:p w14:paraId="2B6B6119" w14:textId="77777777" w:rsidR="00D94A93" w:rsidRDefault="00D94A93" w:rsidP="00D94A93">
      <w:pPr>
        <w:pStyle w:val="ListParagraph"/>
        <w:ind w:left="3240"/>
        <w:rPr>
          <w:rFonts w:ascii="Roboto" w:hAnsi="Roboto"/>
        </w:rPr>
      </w:pPr>
    </w:p>
    <w:p w14:paraId="27DDEB71" w14:textId="3624299C" w:rsidR="00A15657" w:rsidRDefault="00A15657" w:rsidP="00DE3F4B">
      <w:pPr>
        <w:pStyle w:val="ListParagraph"/>
        <w:numPr>
          <w:ilvl w:val="0"/>
          <w:numId w:val="35"/>
        </w:numPr>
        <w:rPr>
          <w:rFonts w:ascii="Roboto" w:hAnsi="Roboto"/>
        </w:rPr>
      </w:pPr>
      <w:r w:rsidRPr="00A15657">
        <w:rPr>
          <w:rFonts w:ascii="Roboto" w:hAnsi="Roboto"/>
        </w:rPr>
        <w:t>Creating a pseudo name and email address for performing work</w:t>
      </w:r>
    </w:p>
    <w:p w14:paraId="231E1722" w14:textId="77777777" w:rsidR="00D94A93" w:rsidRDefault="00D94A93" w:rsidP="00D94A93">
      <w:pPr>
        <w:pStyle w:val="ListParagraph"/>
        <w:ind w:left="3240"/>
        <w:rPr>
          <w:rFonts w:ascii="Roboto" w:hAnsi="Roboto"/>
        </w:rPr>
      </w:pPr>
    </w:p>
    <w:p w14:paraId="38D56B35" w14:textId="6FB0ACBC" w:rsidR="00A15657" w:rsidRDefault="00A15657" w:rsidP="00DE3F4B">
      <w:pPr>
        <w:pStyle w:val="ListParagraph"/>
        <w:numPr>
          <w:ilvl w:val="0"/>
          <w:numId w:val="35"/>
        </w:numPr>
        <w:rPr>
          <w:rFonts w:ascii="Roboto" w:hAnsi="Roboto"/>
        </w:rPr>
      </w:pPr>
      <w:r w:rsidRPr="00A15657">
        <w:rPr>
          <w:rFonts w:ascii="Roboto" w:hAnsi="Roboto"/>
        </w:rPr>
        <w:t>Initiating altered or reduced work schedules, transfer, or reassignment according to applicable policies and collective bargaining agreements</w:t>
      </w:r>
    </w:p>
    <w:p w14:paraId="25665088" w14:textId="77777777" w:rsidR="00A15657" w:rsidRDefault="00A15657" w:rsidP="00A15657">
      <w:pPr>
        <w:pStyle w:val="ListParagraph"/>
        <w:ind w:left="3240"/>
        <w:rPr>
          <w:rFonts w:ascii="Roboto" w:hAnsi="Roboto"/>
        </w:rPr>
      </w:pPr>
    </w:p>
    <w:p w14:paraId="643B8E51" w14:textId="67DF9BAF" w:rsidR="00A15657" w:rsidRDefault="00A15657" w:rsidP="00DE3F4B">
      <w:pPr>
        <w:pStyle w:val="ListParagraph"/>
        <w:numPr>
          <w:ilvl w:val="0"/>
          <w:numId w:val="35"/>
        </w:numPr>
        <w:rPr>
          <w:rFonts w:ascii="Roboto" w:hAnsi="Roboto"/>
        </w:rPr>
      </w:pPr>
      <w:r w:rsidRPr="00A15657">
        <w:rPr>
          <w:rFonts w:ascii="Roboto" w:hAnsi="Roboto"/>
        </w:rPr>
        <w:t>Offering alternate parking spaces</w:t>
      </w:r>
    </w:p>
    <w:p w14:paraId="69F27833" w14:textId="77777777" w:rsidR="00A15657" w:rsidRDefault="00A15657" w:rsidP="00A15657">
      <w:pPr>
        <w:pStyle w:val="ListParagraph"/>
        <w:ind w:left="3240"/>
        <w:rPr>
          <w:rFonts w:ascii="Roboto" w:hAnsi="Roboto"/>
        </w:rPr>
      </w:pPr>
    </w:p>
    <w:p w14:paraId="14A74913" w14:textId="08647E4A" w:rsidR="00A15657" w:rsidRDefault="00A15657" w:rsidP="00DE3F4B">
      <w:pPr>
        <w:pStyle w:val="ListParagraph"/>
        <w:numPr>
          <w:ilvl w:val="0"/>
          <w:numId w:val="35"/>
        </w:numPr>
        <w:rPr>
          <w:rFonts w:ascii="Roboto" w:hAnsi="Roboto"/>
        </w:rPr>
      </w:pPr>
      <w:r w:rsidRPr="00A15657">
        <w:rPr>
          <w:rFonts w:ascii="Roboto" w:hAnsi="Roboto"/>
        </w:rPr>
        <w:t xml:space="preserve">Relocating or adjusting the employee’s workstation, </w:t>
      </w:r>
      <w:r w:rsidR="00D94A93" w:rsidRPr="00A15657">
        <w:rPr>
          <w:rFonts w:ascii="Roboto" w:hAnsi="Roboto"/>
        </w:rPr>
        <w:t>worksite,</w:t>
      </w:r>
      <w:r w:rsidRPr="00A15657">
        <w:rPr>
          <w:rFonts w:ascii="Roboto" w:hAnsi="Roboto"/>
        </w:rPr>
        <w:t xml:space="preserve"> or location</w:t>
      </w:r>
    </w:p>
    <w:p w14:paraId="29B292E9" w14:textId="77777777" w:rsidR="00A15657" w:rsidRDefault="00A15657" w:rsidP="00A15657">
      <w:pPr>
        <w:pStyle w:val="ListParagraph"/>
        <w:ind w:left="3240"/>
        <w:rPr>
          <w:rFonts w:ascii="Roboto" w:hAnsi="Roboto"/>
        </w:rPr>
      </w:pPr>
    </w:p>
    <w:p w14:paraId="1F466362" w14:textId="124D9E13" w:rsidR="00A15657" w:rsidRDefault="00A15657" w:rsidP="00D94A93">
      <w:pPr>
        <w:pStyle w:val="ListParagraph"/>
        <w:numPr>
          <w:ilvl w:val="0"/>
          <w:numId w:val="35"/>
        </w:numPr>
        <w:rPr>
          <w:rFonts w:ascii="Roboto" w:hAnsi="Roboto"/>
        </w:rPr>
      </w:pPr>
      <w:r w:rsidRPr="00A15657">
        <w:rPr>
          <w:rFonts w:ascii="Roboto" w:hAnsi="Roboto"/>
        </w:rPr>
        <w:t>Screening telephone calls and visitors</w:t>
      </w:r>
    </w:p>
    <w:p w14:paraId="01D4A444" w14:textId="77777777" w:rsidR="00D94A93" w:rsidRDefault="00D94A93" w:rsidP="00D94A93">
      <w:pPr>
        <w:pStyle w:val="ListParagraph"/>
        <w:ind w:left="3240"/>
        <w:rPr>
          <w:rFonts w:ascii="Roboto" w:hAnsi="Roboto"/>
        </w:rPr>
      </w:pPr>
    </w:p>
    <w:p w14:paraId="45AA1444" w14:textId="46B5F36D" w:rsidR="00A15657" w:rsidRDefault="00A15657" w:rsidP="00DE3F4B">
      <w:pPr>
        <w:pStyle w:val="ListParagraph"/>
        <w:numPr>
          <w:ilvl w:val="0"/>
          <w:numId w:val="35"/>
        </w:numPr>
        <w:rPr>
          <w:rFonts w:ascii="Roboto" w:hAnsi="Roboto"/>
        </w:rPr>
      </w:pPr>
      <w:r w:rsidRPr="00A15657">
        <w:rPr>
          <w:rFonts w:ascii="Roboto" w:hAnsi="Roboto"/>
        </w:rPr>
        <w:t>Changing telephone number(s)</w:t>
      </w:r>
    </w:p>
    <w:p w14:paraId="1FB5C05D" w14:textId="77777777" w:rsidR="00D94A93" w:rsidRDefault="00D94A93" w:rsidP="00D94A93">
      <w:pPr>
        <w:pStyle w:val="ListParagraph"/>
        <w:ind w:left="3240"/>
        <w:rPr>
          <w:rFonts w:ascii="Roboto" w:hAnsi="Roboto"/>
        </w:rPr>
      </w:pPr>
    </w:p>
    <w:p w14:paraId="1A1E0E7D" w14:textId="4D488319" w:rsidR="00A15657" w:rsidRDefault="00A15657" w:rsidP="00DE3F4B">
      <w:pPr>
        <w:pStyle w:val="ListParagraph"/>
        <w:numPr>
          <w:ilvl w:val="0"/>
          <w:numId w:val="35"/>
        </w:numPr>
        <w:rPr>
          <w:rFonts w:ascii="Roboto" w:hAnsi="Roboto"/>
        </w:rPr>
      </w:pPr>
      <w:r w:rsidRPr="00A15657">
        <w:rPr>
          <w:rFonts w:ascii="Roboto" w:hAnsi="Roboto"/>
        </w:rPr>
        <w:t>Providing alternate methods of receiving a paycheck</w:t>
      </w:r>
    </w:p>
    <w:p w14:paraId="1A36D0E7" w14:textId="77777777" w:rsidR="00D94A93" w:rsidRDefault="00D94A93" w:rsidP="00D94A93">
      <w:pPr>
        <w:pStyle w:val="ListParagraph"/>
        <w:ind w:left="3240"/>
        <w:rPr>
          <w:rFonts w:ascii="Roboto" w:hAnsi="Roboto"/>
        </w:rPr>
      </w:pPr>
    </w:p>
    <w:p w14:paraId="5EEF5060" w14:textId="442A4C67" w:rsidR="00A15657" w:rsidRDefault="00A15657" w:rsidP="00DE3F4B">
      <w:pPr>
        <w:pStyle w:val="ListParagraph"/>
        <w:numPr>
          <w:ilvl w:val="0"/>
          <w:numId w:val="35"/>
        </w:numPr>
        <w:rPr>
          <w:rFonts w:ascii="Roboto" w:hAnsi="Roboto"/>
        </w:rPr>
      </w:pPr>
      <w:r w:rsidRPr="00A15657">
        <w:rPr>
          <w:rFonts w:ascii="Roboto" w:hAnsi="Roboto"/>
        </w:rPr>
        <w:t xml:space="preserve">Approving leave of absence or intermittent leave per state law, </w:t>
      </w:r>
      <w:r w:rsidR="00E27087">
        <w:rPr>
          <w:rFonts w:ascii="Roboto" w:hAnsi="Roboto"/>
        </w:rPr>
        <w:t>S</w:t>
      </w:r>
      <w:r w:rsidRPr="00A15657">
        <w:rPr>
          <w:rFonts w:ascii="Roboto" w:hAnsi="Roboto"/>
        </w:rPr>
        <w:t xml:space="preserve">tate HR </w:t>
      </w:r>
      <w:r w:rsidR="00E27087">
        <w:rPr>
          <w:rFonts w:ascii="Roboto" w:hAnsi="Roboto"/>
        </w:rPr>
        <w:t>P</w:t>
      </w:r>
      <w:r w:rsidRPr="00A15657">
        <w:rPr>
          <w:rFonts w:ascii="Roboto" w:hAnsi="Roboto"/>
        </w:rPr>
        <w:t>olicy 60.000.12</w:t>
      </w:r>
      <w:r w:rsidR="00E27087">
        <w:rPr>
          <w:rFonts w:ascii="Roboto" w:hAnsi="Roboto"/>
        </w:rPr>
        <w:t>, Statutorily Required Leaves with and without Pay,</w:t>
      </w:r>
      <w:r w:rsidRPr="00A15657">
        <w:rPr>
          <w:rFonts w:ascii="Roboto" w:hAnsi="Roboto"/>
        </w:rPr>
        <w:t xml:space="preserve"> or collective bargaining agreement</w:t>
      </w:r>
    </w:p>
    <w:p w14:paraId="3F9DBDD6" w14:textId="77777777" w:rsidR="00D94A93" w:rsidRDefault="00D94A93" w:rsidP="00D94A93">
      <w:pPr>
        <w:pStyle w:val="ListParagraph"/>
        <w:ind w:left="3240"/>
        <w:rPr>
          <w:rFonts w:ascii="Roboto" w:hAnsi="Roboto"/>
        </w:rPr>
      </w:pPr>
    </w:p>
    <w:p w14:paraId="6DF4810C" w14:textId="25C1E077" w:rsidR="00A15657" w:rsidRDefault="00A15657" w:rsidP="00DE3F4B">
      <w:pPr>
        <w:pStyle w:val="ListParagraph"/>
        <w:numPr>
          <w:ilvl w:val="0"/>
          <w:numId w:val="35"/>
        </w:numPr>
        <w:rPr>
          <w:rFonts w:ascii="Roboto" w:hAnsi="Roboto"/>
        </w:rPr>
      </w:pPr>
      <w:r w:rsidRPr="00A15657">
        <w:rPr>
          <w:rFonts w:ascii="Roboto" w:hAnsi="Roboto"/>
        </w:rPr>
        <w:t xml:space="preserve">Sharing a copy of the protective order and a photograph of the abuser with the building security or safety staff, manager, </w:t>
      </w:r>
      <w:r w:rsidR="00D94A93" w:rsidRPr="00A15657">
        <w:rPr>
          <w:rFonts w:ascii="Roboto" w:hAnsi="Roboto"/>
        </w:rPr>
        <w:t>supervisor,</w:t>
      </w:r>
      <w:r w:rsidRPr="00A15657">
        <w:rPr>
          <w:rFonts w:ascii="Roboto" w:hAnsi="Roboto"/>
        </w:rPr>
        <w:t xml:space="preserve"> or human resource</w:t>
      </w:r>
      <w:r w:rsidR="00E27087">
        <w:rPr>
          <w:rFonts w:ascii="Roboto" w:hAnsi="Roboto"/>
        </w:rPr>
        <w:t>s</w:t>
      </w:r>
      <w:r w:rsidRPr="00A15657">
        <w:rPr>
          <w:rFonts w:ascii="Roboto" w:hAnsi="Roboto"/>
        </w:rPr>
        <w:t xml:space="preserve"> manager to stop the abuser entering the workplace</w:t>
      </w:r>
    </w:p>
    <w:p w14:paraId="0E62D932" w14:textId="77777777" w:rsidR="00D94A93" w:rsidRDefault="00D94A93" w:rsidP="00D94A93">
      <w:pPr>
        <w:pStyle w:val="ListParagraph"/>
        <w:ind w:left="3240"/>
        <w:rPr>
          <w:rFonts w:ascii="Roboto" w:hAnsi="Roboto"/>
        </w:rPr>
      </w:pPr>
    </w:p>
    <w:p w14:paraId="2B7098FE" w14:textId="00CFFE36" w:rsidR="00A15657" w:rsidRDefault="00A15657" w:rsidP="00DE3F4B">
      <w:pPr>
        <w:pStyle w:val="ListParagraph"/>
        <w:numPr>
          <w:ilvl w:val="0"/>
          <w:numId w:val="35"/>
        </w:numPr>
        <w:rPr>
          <w:rFonts w:ascii="Roboto" w:hAnsi="Roboto"/>
        </w:rPr>
      </w:pPr>
      <w:r w:rsidRPr="00A15657">
        <w:rPr>
          <w:rFonts w:ascii="Roboto" w:hAnsi="Roboto"/>
        </w:rPr>
        <w:t>Providing other safety accommodations as appropriate</w:t>
      </w:r>
    </w:p>
    <w:p w14:paraId="24E08F12" w14:textId="77777777" w:rsidR="00A15657" w:rsidRDefault="00A15657" w:rsidP="00A15657">
      <w:pPr>
        <w:pStyle w:val="ListParagraph"/>
        <w:ind w:left="3240"/>
        <w:rPr>
          <w:rFonts w:ascii="Roboto" w:hAnsi="Roboto"/>
        </w:rPr>
      </w:pPr>
    </w:p>
    <w:p w14:paraId="27E07DCD" w14:textId="7E910EA6" w:rsidR="00A15657" w:rsidRDefault="00A15657" w:rsidP="00A15657">
      <w:pPr>
        <w:pStyle w:val="ListParagraph"/>
        <w:numPr>
          <w:ilvl w:val="0"/>
          <w:numId w:val="33"/>
        </w:numPr>
        <w:rPr>
          <w:rFonts w:ascii="Roboto" w:hAnsi="Roboto"/>
        </w:rPr>
      </w:pPr>
      <w:r w:rsidRPr="00A15657">
        <w:rPr>
          <w:rFonts w:ascii="Roboto" w:hAnsi="Roboto"/>
        </w:rPr>
        <w:t xml:space="preserve">Prior to making a reasonable safety accommodation, an agency may require an employee to provide certification that the employee is a victim of </w:t>
      </w:r>
      <w:del w:id="36" w:author="WILLIAMS Carol * DAS" w:date="2025-12-07T11:25:00Z" w16du:dateUtc="2025-12-07T19:25:00Z">
        <w:r w:rsidRPr="00A15657" w:rsidDel="000A58DE">
          <w:rPr>
            <w:rFonts w:ascii="Roboto" w:hAnsi="Roboto"/>
          </w:rPr>
          <w:delText>domestic violence, harassment, sexual assault or stalking</w:delText>
        </w:r>
      </w:del>
      <w:ins w:id="37" w:author="WILLIAMS Carol * DAS" w:date="2025-12-07T11:25:00Z" w16du:dateUtc="2025-12-07T19:25:00Z">
        <w:r w:rsidR="000A58DE">
          <w:rPr>
            <w:rFonts w:ascii="Roboto" w:hAnsi="Roboto"/>
          </w:rPr>
          <w:t>domestic violence, harassment, sexual assault, bias or stalking</w:t>
        </w:r>
      </w:ins>
      <w:r w:rsidRPr="00A15657">
        <w:rPr>
          <w:rFonts w:ascii="Roboto" w:hAnsi="Roboto"/>
        </w:rPr>
        <w:t>. Upon request, an employee must provide the certification within a reasonable time. Any of the following constitutes sufficient certification:</w:t>
      </w:r>
    </w:p>
    <w:p w14:paraId="2784D7EF" w14:textId="77777777" w:rsidR="00A15657" w:rsidRDefault="00A15657" w:rsidP="00A15657">
      <w:pPr>
        <w:pStyle w:val="ListParagraph"/>
        <w:ind w:left="2520"/>
        <w:rPr>
          <w:rFonts w:ascii="Roboto" w:hAnsi="Roboto"/>
        </w:rPr>
      </w:pPr>
    </w:p>
    <w:p w14:paraId="34748655" w14:textId="652C6685" w:rsidR="00A15657" w:rsidRDefault="00A15657" w:rsidP="00A15657">
      <w:pPr>
        <w:pStyle w:val="ListParagraph"/>
        <w:numPr>
          <w:ilvl w:val="0"/>
          <w:numId w:val="37"/>
        </w:numPr>
        <w:rPr>
          <w:rFonts w:ascii="Roboto" w:hAnsi="Roboto"/>
        </w:rPr>
      </w:pPr>
      <w:r w:rsidRPr="00A15657">
        <w:rPr>
          <w:rFonts w:ascii="Roboto" w:hAnsi="Roboto"/>
        </w:rPr>
        <w:t xml:space="preserve">A copy of a police report indicating that the individual was or is a victim of </w:t>
      </w:r>
      <w:del w:id="38" w:author="WILLIAMS Carol * DAS" w:date="2025-12-07T11:25:00Z" w16du:dateUtc="2025-12-07T19:25:00Z">
        <w:r w:rsidRPr="00A15657" w:rsidDel="000A58DE">
          <w:rPr>
            <w:rFonts w:ascii="Roboto" w:hAnsi="Roboto"/>
          </w:rPr>
          <w:delText xml:space="preserve">domestic violence, harassment, sexual </w:delText>
        </w:r>
        <w:r w:rsidR="00D94A93" w:rsidRPr="00A15657" w:rsidDel="000A58DE">
          <w:rPr>
            <w:rFonts w:ascii="Roboto" w:hAnsi="Roboto"/>
          </w:rPr>
          <w:delText>assault</w:delText>
        </w:r>
        <w:r w:rsidRPr="00A15657" w:rsidDel="000A58DE">
          <w:rPr>
            <w:rFonts w:ascii="Roboto" w:hAnsi="Roboto"/>
          </w:rPr>
          <w:delText xml:space="preserve"> or stalking</w:delText>
        </w:r>
      </w:del>
      <w:ins w:id="39" w:author="WILLIAMS Carol * DAS" w:date="2025-12-07T11:25:00Z" w16du:dateUtc="2025-12-07T19:25:00Z">
        <w:r w:rsidR="000A58DE">
          <w:rPr>
            <w:rFonts w:ascii="Roboto" w:hAnsi="Roboto"/>
          </w:rPr>
          <w:t>domestic violence, harassment, sexual assault, bias or stalking</w:t>
        </w:r>
      </w:ins>
      <w:r w:rsidRPr="00A15657">
        <w:rPr>
          <w:rFonts w:ascii="Roboto" w:hAnsi="Roboto"/>
        </w:rPr>
        <w:t>.</w:t>
      </w:r>
    </w:p>
    <w:p w14:paraId="235F8491" w14:textId="77777777" w:rsidR="00D94A93" w:rsidRDefault="00D94A93" w:rsidP="00D94A93">
      <w:pPr>
        <w:pStyle w:val="ListParagraph"/>
        <w:ind w:left="3240"/>
        <w:rPr>
          <w:rFonts w:ascii="Roboto" w:hAnsi="Roboto"/>
        </w:rPr>
      </w:pPr>
    </w:p>
    <w:p w14:paraId="3B16E075" w14:textId="42AF7191" w:rsidR="00A15657" w:rsidRDefault="00A15657" w:rsidP="00A15657">
      <w:pPr>
        <w:pStyle w:val="ListParagraph"/>
        <w:numPr>
          <w:ilvl w:val="0"/>
          <w:numId w:val="37"/>
        </w:numPr>
        <w:rPr>
          <w:rFonts w:ascii="Roboto" w:hAnsi="Roboto"/>
        </w:rPr>
      </w:pPr>
      <w:r w:rsidRPr="00A15657">
        <w:rPr>
          <w:rFonts w:ascii="Roboto" w:hAnsi="Roboto"/>
        </w:rPr>
        <w:t xml:space="preserve">A copy of a protective order or other evidence from a court or attorney that the individual appeared in or is preparing for a civil, </w:t>
      </w:r>
      <w:r w:rsidR="00D94A93" w:rsidRPr="00A15657">
        <w:rPr>
          <w:rFonts w:ascii="Roboto" w:hAnsi="Roboto"/>
        </w:rPr>
        <w:t>criminal,</w:t>
      </w:r>
      <w:r w:rsidRPr="00A15657">
        <w:rPr>
          <w:rFonts w:ascii="Roboto" w:hAnsi="Roboto"/>
        </w:rPr>
        <w:t xml:space="preserve"> or administrative </w:t>
      </w:r>
      <w:r w:rsidRPr="00A15657">
        <w:rPr>
          <w:rFonts w:ascii="Roboto" w:hAnsi="Roboto"/>
        </w:rPr>
        <w:lastRenderedPageBreak/>
        <w:t xml:space="preserve">proceeding related to </w:t>
      </w:r>
      <w:del w:id="40" w:author="WILLIAMS Carol * DAS" w:date="2025-12-07T11:25:00Z" w16du:dateUtc="2025-12-07T19:25:00Z">
        <w:r w:rsidRPr="00A15657" w:rsidDel="000A58DE">
          <w:rPr>
            <w:rFonts w:ascii="Roboto" w:hAnsi="Roboto"/>
          </w:rPr>
          <w:delText>domestic violence, harassment, sexual assault or stalking</w:delText>
        </w:r>
      </w:del>
      <w:ins w:id="41" w:author="WILLIAMS Carol * DAS" w:date="2025-12-07T11:25:00Z" w16du:dateUtc="2025-12-07T19:25:00Z">
        <w:r w:rsidR="000A58DE">
          <w:rPr>
            <w:rFonts w:ascii="Roboto" w:hAnsi="Roboto"/>
          </w:rPr>
          <w:t>domestic violence, harassment, sexual assault, bias or stalking</w:t>
        </w:r>
      </w:ins>
      <w:r w:rsidRPr="00A15657">
        <w:rPr>
          <w:rFonts w:ascii="Roboto" w:hAnsi="Roboto"/>
        </w:rPr>
        <w:t>.</w:t>
      </w:r>
    </w:p>
    <w:p w14:paraId="359EA316" w14:textId="77777777" w:rsidR="00D94A93" w:rsidRDefault="00D94A93" w:rsidP="00D94A93">
      <w:pPr>
        <w:pStyle w:val="ListParagraph"/>
        <w:ind w:left="3240"/>
        <w:rPr>
          <w:rFonts w:ascii="Roboto" w:hAnsi="Roboto"/>
        </w:rPr>
      </w:pPr>
    </w:p>
    <w:p w14:paraId="56BE8CEB" w14:textId="091BB05F" w:rsidR="00A15657" w:rsidRDefault="00A15657" w:rsidP="00A15657">
      <w:pPr>
        <w:pStyle w:val="ListParagraph"/>
        <w:numPr>
          <w:ilvl w:val="0"/>
          <w:numId w:val="37"/>
        </w:numPr>
        <w:rPr>
          <w:rFonts w:ascii="Roboto" w:hAnsi="Roboto"/>
        </w:rPr>
      </w:pPr>
      <w:r w:rsidRPr="00A15657">
        <w:rPr>
          <w:rFonts w:ascii="Roboto" w:hAnsi="Roboto"/>
        </w:rPr>
        <w:t xml:space="preserve">Documentation from an attorney, law enforcement officer, health care professional, licensed mental health professional or counselor, member of the clergy or victim services provider that the individual was or is undergoing treatment or counseling, obtaining </w:t>
      </w:r>
      <w:r w:rsidR="00D94A93" w:rsidRPr="00A15657">
        <w:rPr>
          <w:rFonts w:ascii="Roboto" w:hAnsi="Roboto"/>
        </w:rPr>
        <w:t>services,</w:t>
      </w:r>
      <w:r w:rsidRPr="00A15657">
        <w:rPr>
          <w:rFonts w:ascii="Roboto" w:hAnsi="Roboto"/>
        </w:rPr>
        <w:t xml:space="preserve"> or relocating as a result of </w:t>
      </w:r>
      <w:del w:id="42" w:author="WILLIAMS Carol * DAS" w:date="2025-12-07T11:25:00Z" w16du:dateUtc="2025-12-07T19:25:00Z">
        <w:r w:rsidRPr="00A15657" w:rsidDel="000A58DE">
          <w:rPr>
            <w:rFonts w:ascii="Roboto" w:hAnsi="Roboto"/>
          </w:rPr>
          <w:delText>domestic violence, harassment, sexual assault or stalking</w:delText>
        </w:r>
      </w:del>
      <w:ins w:id="43" w:author="WILLIAMS Carol * DAS" w:date="2025-12-07T11:25:00Z" w16du:dateUtc="2025-12-07T19:25:00Z">
        <w:r w:rsidR="000A58DE">
          <w:rPr>
            <w:rFonts w:ascii="Roboto" w:hAnsi="Roboto"/>
          </w:rPr>
          <w:t>domestic violence, harassment, sexual assault, bias or stalking</w:t>
        </w:r>
      </w:ins>
      <w:r w:rsidRPr="00A15657">
        <w:rPr>
          <w:rFonts w:ascii="Roboto" w:hAnsi="Roboto"/>
        </w:rPr>
        <w:t>.</w:t>
      </w:r>
    </w:p>
    <w:p w14:paraId="601B6043" w14:textId="77777777" w:rsidR="00A15657" w:rsidRPr="00A15657" w:rsidRDefault="00A15657" w:rsidP="00A15657">
      <w:pPr>
        <w:pStyle w:val="ListParagraph"/>
        <w:ind w:left="3240"/>
        <w:rPr>
          <w:rFonts w:ascii="Roboto" w:hAnsi="Roboto"/>
        </w:rPr>
      </w:pPr>
    </w:p>
    <w:p w14:paraId="56FD13B5" w14:textId="574F089D" w:rsidR="00A15657" w:rsidRDefault="00D94A93" w:rsidP="00A15657">
      <w:pPr>
        <w:pStyle w:val="ListParagraph"/>
        <w:rPr>
          <w:rFonts w:ascii="Roboto" w:hAnsi="Roboto"/>
        </w:rPr>
      </w:pPr>
      <w:r>
        <w:rPr>
          <w:rFonts w:ascii="Roboto" w:hAnsi="Roboto"/>
        </w:rPr>
        <w:t xml:space="preserve">         </w:t>
      </w:r>
      <w:r w:rsidR="00A15657" w:rsidRPr="00A15657">
        <w:rPr>
          <w:rFonts w:ascii="Roboto" w:hAnsi="Roboto"/>
        </w:rPr>
        <w:t xml:space="preserve">(f) </w:t>
      </w:r>
      <w:r w:rsidR="00A15657" w:rsidRPr="00A15657">
        <w:rPr>
          <w:rFonts w:ascii="Roboto" w:hAnsi="Roboto"/>
          <w:b/>
          <w:bCs/>
        </w:rPr>
        <w:t xml:space="preserve">Prohibited </w:t>
      </w:r>
      <w:r w:rsidRPr="00A15657">
        <w:rPr>
          <w:rFonts w:ascii="Roboto" w:hAnsi="Roboto"/>
          <w:b/>
          <w:bCs/>
        </w:rPr>
        <w:t>Behavior</w:t>
      </w:r>
      <w:r>
        <w:rPr>
          <w:rFonts w:ascii="Roboto" w:hAnsi="Roboto"/>
        </w:rPr>
        <w:t>:</w:t>
      </w:r>
    </w:p>
    <w:p w14:paraId="4A025A61" w14:textId="77777777" w:rsidR="00A15657" w:rsidRDefault="00A15657" w:rsidP="00A15657">
      <w:pPr>
        <w:pStyle w:val="ListParagraph"/>
        <w:rPr>
          <w:rFonts w:ascii="Roboto" w:hAnsi="Roboto"/>
        </w:rPr>
      </w:pPr>
    </w:p>
    <w:p w14:paraId="02FF71F1" w14:textId="71005A8A" w:rsidR="00A15657" w:rsidRDefault="00D94A93" w:rsidP="00A15657">
      <w:pPr>
        <w:pStyle w:val="ListParagraph"/>
        <w:numPr>
          <w:ilvl w:val="0"/>
          <w:numId w:val="38"/>
        </w:numPr>
        <w:rPr>
          <w:rFonts w:ascii="Roboto" w:hAnsi="Roboto"/>
        </w:rPr>
      </w:pPr>
      <w:r w:rsidRPr="00D94A93">
        <w:rPr>
          <w:rFonts w:ascii="Roboto" w:hAnsi="Roboto"/>
        </w:rPr>
        <w:t xml:space="preserve">This policy prohibits discrimination and retaliation against an employee who is a victim of </w:t>
      </w:r>
      <w:del w:id="44" w:author="WILLIAMS Carol * DAS" w:date="2025-12-07T11:25:00Z" w16du:dateUtc="2025-12-07T19:25:00Z">
        <w:r w:rsidRPr="00D94A93" w:rsidDel="000A58DE">
          <w:rPr>
            <w:rFonts w:ascii="Roboto" w:hAnsi="Roboto"/>
          </w:rPr>
          <w:delText>domestic violence, harassment, sexual assault or stalking</w:delText>
        </w:r>
      </w:del>
      <w:ins w:id="45" w:author="WILLIAMS Carol * DAS" w:date="2025-12-07T11:25:00Z" w16du:dateUtc="2025-12-07T19:25:00Z">
        <w:r w:rsidR="000A58DE">
          <w:rPr>
            <w:rFonts w:ascii="Roboto" w:hAnsi="Roboto"/>
          </w:rPr>
          <w:t>domestic violence, harassment, sexual assault, bias or stalking</w:t>
        </w:r>
      </w:ins>
      <w:r w:rsidRPr="00D94A93">
        <w:rPr>
          <w:rFonts w:ascii="Roboto" w:hAnsi="Roboto"/>
        </w:rPr>
        <w:t xml:space="preserve"> or who requests or uses any provision of this policy. If any employee </w:t>
      </w:r>
      <w:del w:id="46" w:author="WILLIAMS Carol * DAS" w:date="2025-12-17T20:44:00Z" w16du:dateUtc="2025-12-18T04:44:00Z">
        <w:r w:rsidRPr="00D94A93" w:rsidDel="001F2735">
          <w:rPr>
            <w:rFonts w:ascii="Roboto" w:hAnsi="Roboto"/>
          </w:rPr>
          <w:delText xml:space="preserve">suffers </w:delText>
        </w:r>
      </w:del>
      <w:ins w:id="47" w:author="WILLIAMS Carol * DAS" w:date="2025-12-17T20:44:00Z" w16du:dateUtc="2025-12-18T04:44:00Z">
        <w:r w:rsidR="001F2735">
          <w:rPr>
            <w:rFonts w:ascii="Roboto" w:hAnsi="Roboto"/>
          </w:rPr>
          <w:t>is subject to or aware of what they believe to be</w:t>
        </w:r>
      </w:ins>
      <w:del w:id="48" w:author="WILLIAMS Carol * DAS" w:date="2025-12-17T20:44:00Z" w16du:dateUtc="2025-12-18T04:44:00Z">
        <w:r w:rsidRPr="00D94A93" w:rsidDel="001F2735">
          <w:rPr>
            <w:rFonts w:ascii="Roboto" w:hAnsi="Roboto"/>
          </w:rPr>
          <w:delText>such</w:delText>
        </w:r>
      </w:del>
      <w:ins w:id="49" w:author="WILLIAMS Carol * DAS" w:date="2025-12-17T20:44:00Z" w16du:dateUtc="2025-12-18T04:44:00Z">
        <w:r w:rsidR="00717A99">
          <w:rPr>
            <w:rFonts w:ascii="Roboto" w:hAnsi="Roboto"/>
          </w:rPr>
          <w:t xml:space="preserve"> discrimination or </w:t>
        </w:r>
      </w:ins>
      <w:del w:id="50" w:author="WILLIAMS Carol * DAS" w:date="2025-12-17T20:44:00Z" w16du:dateUtc="2025-12-18T04:44:00Z">
        <w:r w:rsidRPr="00D94A93" w:rsidDel="00717A99">
          <w:rPr>
            <w:rFonts w:ascii="Roboto" w:hAnsi="Roboto"/>
          </w:rPr>
          <w:delText xml:space="preserve"> </w:delText>
        </w:r>
      </w:del>
      <w:r w:rsidRPr="00D94A93">
        <w:rPr>
          <w:rFonts w:ascii="Roboto" w:hAnsi="Roboto"/>
        </w:rPr>
        <w:t>retaliation</w:t>
      </w:r>
      <w:del w:id="51" w:author="WILLIAMS Carol * DAS" w:date="2025-12-17T20:44:00Z" w16du:dateUtc="2025-12-18T04:44:00Z">
        <w:r w:rsidRPr="00D94A93" w:rsidDel="00717A99">
          <w:rPr>
            <w:rFonts w:ascii="Roboto" w:hAnsi="Roboto"/>
          </w:rPr>
          <w:delText xml:space="preserve"> or discrimination</w:delText>
        </w:r>
      </w:del>
      <w:r w:rsidRPr="00D94A93">
        <w:rPr>
          <w:rFonts w:ascii="Roboto" w:hAnsi="Roboto"/>
        </w:rPr>
        <w:t>, the employee</w:t>
      </w:r>
      <w:ins w:id="52" w:author="WILLIAMS Carol * DAS" w:date="2025-12-17T20:44:00Z" w16du:dateUtc="2025-12-18T04:44:00Z">
        <w:r w:rsidR="00717A99">
          <w:rPr>
            <w:rFonts w:ascii="Roboto" w:hAnsi="Roboto"/>
          </w:rPr>
          <w:t xml:space="preserve"> </w:t>
        </w:r>
      </w:ins>
      <w:ins w:id="53" w:author="WILLIAMS Carol * DAS" w:date="2025-12-17T20:46:00Z" w16du:dateUtc="2025-12-18T04:46:00Z">
        <w:r w:rsidR="00717A99">
          <w:rPr>
            <w:rFonts w:ascii="Roboto" w:hAnsi="Roboto"/>
          </w:rPr>
          <w:t>should</w:t>
        </w:r>
      </w:ins>
      <w:r w:rsidRPr="00D94A93">
        <w:rPr>
          <w:rFonts w:ascii="Roboto" w:hAnsi="Roboto"/>
        </w:rPr>
        <w:t xml:space="preserve"> </w:t>
      </w:r>
      <w:ins w:id="54" w:author="WILLIAMS Carol * DAS" w:date="2025-12-17T20:43:00Z" w16du:dateUtc="2025-12-18T04:43:00Z">
        <w:r w:rsidR="001F2735">
          <w:rPr>
            <w:rFonts w:ascii="Roboto" w:hAnsi="Roboto"/>
          </w:rPr>
          <w:t xml:space="preserve">report the behavior </w:t>
        </w:r>
      </w:ins>
      <w:del w:id="55" w:author="WILLIAMS Carol * DAS" w:date="2025-12-17T20:43:00Z" w16du:dateUtc="2025-12-18T04:43:00Z">
        <w:r w:rsidRPr="00D94A93" w:rsidDel="001F2735">
          <w:rPr>
            <w:rFonts w:ascii="Roboto" w:hAnsi="Roboto"/>
          </w:rPr>
          <w:delText xml:space="preserve">may </w:delText>
        </w:r>
      </w:del>
      <w:ins w:id="56" w:author="WILLIAMS Carol * DAS" w:date="2025-12-17T20:42:00Z">
        <w:r w:rsidR="001F2735" w:rsidRPr="001F2735">
          <w:rPr>
            <w:rFonts w:ascii="Roboto" w:hAnsi="Roboto"/>
          </w:rPr>
          <w:t>to their immediate supervisor, another manager, or the agency, board, or commission human resources section, executive director, chair or DAS CHRO</w:t>
        </w:r>
      </w:ins>
      <w:ins w:id="57" w:author="WILLIAMS Carol * DAS" w:date="2025-12-17T20:43:00Z" w16du:dateUtc="2025-12-18T04:43:00Z">
        <w:r w:rsidR="001F2735">
          <w:rPr>
            <w:rFonts w:ascii="Roboto" w:hAnsi="Roboto"/>
          </w:rPr>
          <w:t xml:space="preserve"> for </w:t>
        </w:r>
      </w:ins>
      <w:del w:id="58" w:author="WILLIAMS Carol * DAS" w:date="2025-12-17T20:42:00Z" w16du:dateUtc="2025-12-18T04:42:00Z">
        <w:r w:rsidRPr="00D94A93" w:rsidDel="001F2735">
          <w:rPr>
            <w:rFonts w:ascii="Roboto" w:hAnsi="Roboto"/>
          </w:rPr>
          <w:delText>file a complaint with the human resource</w:delText>
        </w:r>
        <w:r w:rsidR="00E27087" w:rsidDel="001F2735">
          <w:rPr>
            <w:rFonts w:ascii="Roboto" w:hAnsi="Roboto"/>
          </w:rPr>
          <w:delText>s</w:delText>
        </w:r>
        <w:r w:rsidRPr="00D94A93" w:rsidDel="001F2735">
          <w:rPr>
            <w:rFonts w:ascii="Roboto" w:hAnsi="Roboto"/>
          </w:rPr>
          <w:delText xml:space="preserve"> manager for </w:delText>
        </w:r>
      </w:del>
      <w:r w:rsidRPr="00D94A93">
        <w:rPr>
          <w:rFonts w:ascii="Roboto" w:hAnsi="Roboto"/>
        </w:rPr>
        <w:t>investigation and appropriate action.</w:t>
      </w:r>
    </w:p>
    <w:p w14:paraId="33A9461E" w14:textId="77777777" w:rsidR="00D94A93" w:rsidRDefault="00D94A93" w:rsidP="00D94A93">
      <w:pPr>
        <w:pStyle w:val="ListParagraph"/>
        <w:ind w:left="2520"/>
        <w:rPr>
          <w:rFonts w:ascii="Roboto" w:hAnsi="Roboto"/>
        </w:rPr>
      </w:pPr>
    </w:p>
    <w:p w14:paraId="6F19764C" w14:textId="6CB95990" w:rsidR="00A15657" w:rsidRDefault="00D94A93" w:rsidP="00D94A93">
      <w:pPr>
        <w:pStyle w:val="ListParagraph"/>
        <w:numPr>
          <w:ilvl w:val="0"/>
          <w:numId w:val="38"/>
        </w:numPr>
        <w:rPr>
          <w:rFonts w:ascii="Roboto" w:hAnsi="Roboto"/>
        </w:rPr>
      </w:pPr>
      <w:r w:rsidRPr="00D94A93">
        <w:rPr>
          <w:rFonts w:ascii="Roboto" w:hAnsi="Roboto"/>
        </w:rPr>
        <w:t>An agency shall not refuse to hire an otherwise qualified individual; or discharge, threaten to discharge, demote, suspend</w:t>
      </w:r>
      <w:r w:rsidR="00E27087">
        <w:rPr>
          <w:rFonts w:ascii="Roboto" w:hAnsi="Roboto"/>
        </w:rPr>
        <w:t>,</w:t>
      </w:r>
      <w:r w:rsidRPr="00D94A93">
        <w:rPr>
          <w:rFonts w:ascii="Roboto" w:hAnsi="Roboto"/>
        </w:rPr>
        <w:t xml:space="preserve"> or in any manner discriminate or retaliate against an individual with regard to promotion, compensation, or other terms, conditions or privileges of employment because the individual is a victim of </w:t>
      </w:r>
      <w:del w:id="59" w:author="WILLIAMS Carol * DAS" w:date="2025-12-07T11:25:00Z" w16du:dateUtc="2025-12-07T19:25:00Z">
        <w:r w:rsidRPr="00D94A93" w:rsidDel="000A58DE">
          <w:rPr>
            <w:rFonts w:ascii="Roboto" w:hAnsi="Roboto"/>
          </w:rPr>
          <w:delText>domestic violence, harassment, sexual assault or stalking</w:delText>
        </w:r>
      </w:del>
      <w:ins w:id="60" w:author="WILLIAMS Carol * DAS" w:date="2025-12-07T11:25:00Z" w16du:dateUtc="2025-12-07T19:25:00Z">
        <w:r w:rsidR="000A58DE">
          <w:rPr>
            <w:rFonts w:ascii="Roboto" w:hAnsi="Roboto"/>
          </w:rPr>
          <w:t>domestic violence, harassment, sexual assault, bias or stalking</w:t>
        </w:r>
      </w:ins>
      <w:r w:rsidRPr="00D94A93">
        <w:rPr>
          <w:rFonts w:ascii="Roboto" w:hAnsi="Roboto"/>
        </w:rPr>
        <w:t>.</w:t>
      </w:r>
    </w:p>
    <w:p w14:paraId="45EB3488" w14:textId="77777777" w:rsidR="00D94A93" w:rsidRDefault="00D94A93" w:rsidP="00D94A93">
      <w:pPr>
        <w:pStyle w:val="ListParagraph"/>
        <w:ind w:left="2520"/>
        <w:rPr>
          <w:rFonts w:ascii="Roboto" w:hAnsi="Roboto"/>
        </w:rPr>
      </w:pPr>
    </w:p>
    <w:p w14:paraId="4EF4D930" w14:textId="318F5F5C" w:rsidR="00D94A93" w:rsidRDefault="00D94A93" w:rsidP="00D94A93">
      <w:pPr>
        <w:pStyle w:val="ListParagraph"/>
        <w:numPr>
          <w:ilvl w:val="0"/>
          <w:numId w:val="38"/>
        </w:numPr>
        <w:rPr>
          <w:rFonts w:ascii="Roboto" w:hAnsi="Roboto"/>
        </w:rPr>
      </w:pPr>
      <w:r w:rsidRPr="00D94A93">
        <w:rPr>
          <w:rFonts w:ascii="Roboto" w:hAnsi="Roboto"/>
        </w:rPr>
        <w:t xml:space="preserve">This policy prohibits the threat or commission of domestic violence, harassment, sexual assault, </w:t>
      </w:r>
      <w:ins w:id="61" w:author="WILLIAMS Carol * DAS" w:date="2025-12-17T20:46:00Z" w16du:dateUtc="2025-12-18T04:46:00Z">
        <w:r w:rsidR="00717A99">
          <w:rPr>
            <w:rFonts w:ascii="Roboto" w:hAnsi="Roboto"/>
          </w:rPr>
          <w:t xml:space="preserve">bias </w:t>
        </w:r>
      </w:ins>
      <w:r w:rsidRPr="00D94A93">
        <w:rPr>
          <w:rFonts w:ascii="Roboto" w:hAnsi="Roboto"/>
        </w:rPr>
        <w:t>or stalking by an agency employee on agency premises or during working hours or at an agency-sponsored event.</w:t>
      </w:r>
    </w:p>
    <w:p w14:paraId="3AEC51B7" w14:textId="77777777" w:rsidR="00D94A93" w:rsidRDefault="00D94A93" w:rsidP="00D94A93">
      <w:pPr>
        <w:pStyle w:val="ListParagraph"/>
        <w:ind w:left="2520"/>
        <w:rPr>
          <w:rFonts w:ascii="Roboto" w:hAnsi="Roboto"/>
        </w:rPr>
      </w:pPr>
    </w:p>
    <w:p w14:paraId="13F91538" w14:textId="3517ED25" w:rsidR="00D94A93" w:rsidRDefault="00D94A93" w:rsidP="00D94A93">
      <w:pPr>
        <w:pStyle w:val="ListParagraph"/>
        <w:numPr>
          <w:ilvl w:val="0"/>
          <w:numId w:val="38"/>
        </w:numPr>
        <w:rPr>
          <w:rFonts w:ascii="Roboto" w:hAnsi="Roboto"/>
        </w:rPr>
      </w:pPr>
      <w:r w:rsidRPr="00D94A93">
        <w:rPr>
          <w:rFonts w:ascii="Roboto" w:hAnsi="Roboto"/>
        </w:rPr>
        <w:t xml:space="preserve">An agency has the authority to impose discipline or take other appropriate action for conduct that involves the threat or commission of </w:t>
      </w:r>
      <w:del w:id="62" w:author="WILLIAMS Carol * DAS" w:date="2025-12-07T11:25:00Z" w16du:dateUtc="2025-12-07T19:25:00Z">
        <w:r w:rsidRPr="00D94A93" w:rsidDel="000A58DE">
          <w:rPr>
            <w:rFonts w:ascii="Roboto" w:hAnsi="Roboto"/>
          </w:rPr>
          <w:delText>domestic violence, harassment, sexual assault or stalking</w:delText>
        </w:r>
      </w:del>
      <w:ins w:id="63" w:author="WILLIAMS Carol * DAS" w:date="2025-12-07T11:25:00Z" w16du:dateUtc="2025-12-07T19:25:00Z">
        <w:r w:rsidR="000A58DE">
          <w:rPr>
            <w:rFonts w:ascii="Roboto" w:hAnsi="Roboto"/>
          </w:rPr>
          <w:t>domestic violence, harassment, sexual assault, bias or stalking</w:t>
        </w:r>
      </w:ins>
      <w:r w:rsidRPr="00D94A93">
        <w:rPr>
          <w:rFonts w:ascii="Roboto" w:hAnsi="Roboto"/>
        </w:rPr>
        <w:t xml:space="preserve"> by an agency employee in off-duty hours, in certain circumstances.</w:t>
      </w:r>
    </w:p>
    <w:p w14:paraId="0BAAD518" w14:textId="77777777" w:rsidR="00D94A93" w:rsidRDefault="00D94A93" w:rsidP="00D94A93">
      <w:pPr>
        <w:pStyle w:val="ListParagraph"/>
        <w:ind w:left="2520"/>
        <w:rPr>
          <w:rFonts w:ascii="Roboto" w:hAnsi="Roboto"/>
        </w:rPr>
      </w:pPr>
    </w:p>
    <w:p w14:paraId="262B203B" w14:textId="3197AAC4" w:rsidR="00D94A93" w:rsidRDefault="00D94A93" w:rsidP="00D94A93">
      <w:pPr>
        <w:pStyle w:val="ListParagraph"/>
        <w:rPr>
          <w:rFonts w:ascii="Roboto" w:hAnsi="Roboto"/>
          <w:b/>
          <w:bCs/>
        </w:rPr>
      </w:pPr>
      <w:r>
        <w:rPr>
          <w:rFonts w:ascii="Roboto" w:hAnsi="Roboto"/>
        </w:rPr>
        <w:t xml:space="preserve">         </w:t>
      </w:r>
      <w:r w:rsidRPr="00D94A93">
        <w:rPr>
          <w:rFonts w:ascii="Roboto" w:hAnsi="Roboto"/>
        </w:rPr>
        <w:t>(</w:t>
      </w:r>
      <w:r>
        <w:rPr>
          <w:rFonts w:ascii="Roboto" w:hAnsi="Roboto"/>
        </w:rPr>
        <w:t>g</w:t>
      </w:r>
      <w:r w:rsidRPr="00D94A93">
        <w:rPr>
          <w:rFonts w:ascii="Roboto" w:hAnsi="Roboto"/>
        </w:rPr>
        <w:t>)</w:t>
      </w:r>
      <w:r>
        <w:rPr>
          <w:rFonts w:ascii="Roboto" w:hAnsi="Roboto"/>
        </w:rPr>
        <w:t xml:space="preserve"> </w:t>
      </w:r>
      <w:del w:id="64" w:author="WILLIAMS Carol * DAS" w:date="2025-12-17T21:01:00Z" w16du:dateUtc="2025-12-18T05:01:00Z">
        <w:r w:rsidRPr="00D94A93" w:rsidDel="00C55EF2">
          <w:rPr>
            <w:rFonts w:ascii="Roboto" w:hAnsi="Roboto"/>
            <w:b/>
            <w:bCs/>
          </w:rPr>
          <w:delText>Violations</w:delText>
        </w:r>
      </w:del>
      <w:ins w:id="65" w:author="WILLIAMS Carol * DAS" w:date="2025-12-17T21:01:00Z" w16du:dateUtc="2025-12-18T05:01:00Z">
        <w:r w:rsidR="00C55EF2">
          <w:rPr>
            <w:rFonts w:ascii="Roboto" w:hAnsi="Roboto"/>
            <w:b/>
            <w:bCs/>
          </w:rPr>
          <w:t>Consequences</w:t>
        </w:r>
      </w:ins>
      <w:r w:rsidRPr="00D94A93">
        <w:rPr>
          <w:rFonts w:ascii="Roboto" w:hAnsi="Roboto"/>
          <w:b/>
          <w:bCs/>
        </w:rPr>
        <w:t>:</w:t>
      </w:r>
    </w:p>
    <w:p w14:paraId="4D8CA0C2" w14:textId="77777777" w:rsidR="00D94A93" w:rsidRPr="00D94A93" w:rsidRDefault="00D94A93" w:rsidP="00D94A93">
      <w:pPr>
        <w:pStyle w:val="ListParagraph"/>
        <w:rPr>
          <w:rFonts w:ascii="Roboto" w:hAnsi="Roboto"/>
        </w:rPr>
      </w:pPr>
    </w:p>
    <w:p w14:paraId="464763B8" w14:textId="36C370D1" w:rsidR="00D94A93" w:rsidRDefault="00717A99" w:rsidP="00D94A93">
      <w:pPr>
        <w:pStyle w:val="ListParagraph"/>
        <w:numPr>
          <w:ilvl w:val="0"/>
          <w:numId w:val="39"/>
        </w:numPr>
        <w:rPr>
          <w:rFonts w:ascii="Roboto" w:hAnsi="Roboto"/>
        </w:rPr>
      </w:pPr>
      <w:ins w:id="66" w:author="WILLIAMS Carol * DAS" w:date="2025-12-17T20:50:00Z">
        <w:r w:rsidRPr="00717A99">
          <w:rPr>
            <w:rFonts w:ascii="Roboto" w:hAnsi="Roboto"/>
          </w:rPr>
          <w:t xml:space="preserve">Employees </w:t>
        </w:r>
      </w:ins>
      <w:ins w:id="67" w:author="WILLIAMS Carol * DAS" w:date="2025-12-17T20:59:00Z" w16du:dateUtc="2025-12-18T04:59:00Z">
        <w:r w:rsidR="00C55EF2">
          <w:rPr>
            <w:rFonts w:ascii="Roboto" w:hAnsi="Roboto"/>
          </w:rPr>
          <w:t>found to have violated</w:t>
        </w:r>
      </w:ins>
      <w:ins w:id="68" w:author="WILLIAMS Carol * DAS" w:date="2025-12-17T20:50:00Z">
        <w:r w:rsidRPr="00717A99">
          <w:rPr>
            <w:rFonts w:ascii="Roboto" w:hAnsi="Roboto"/>
          </w:rPr>
          <w:t xml:space="preserve"> this policy may be subject to disciplinary action up to and including dismissal.</w:t>
        </w:r>
      </w:ins>
      <w:del w:id="69" w:author="WILLIAMS Carol * DAS" w:date="2025-12-17T20:59:00Z" w16du:dateUtc="2025-12-18T04:59:00Z">
        <w:r w:rsidR="00D94A93" w:rsidRPr="00D94A93" w:rsidDel="00C55EF2">
          <w:rPr>
            <w:rFonts w:ascii="Roboto" w:hAnsi="Roboto"/>
          </w:rPr>
          <w:delText>The agency may impose disciplinary action up to and including dismissal, against violators of this policy.</w:delText>
        </w:r>
      </w:del>
    </w:p>
    <w:p w14:paraId="0E59862F" w14:textId="77777777" w:rsidR="00D94A93" w:rsidRPr="00D94A93" w:rsidRDefault="00D94A93" w:rsidP="00D94A93">
      <w:pPr>
        <w:pStyle w:val="ListParagraph"/>
        <w:ind w:left="2520"/>
        <w:rPr>
          <w:rFonts w:ascii="Roboto" w:hAnsi="Roboto"/>
        </w:rPr>
      </w:pPr>
    </w:p>
    <w:p w14:paraId="3E99DE3D" w14:textId="5627B6E6" w:rsidR="00D94A93" w:rsidRPr="00FC4C71" w:rsidRDefault="00D94A93" w:rsidP="00D94A93">
      <w:pPr>
        <w:pStyle w:val="ListParagraph"/>
        <w:numPr>
          <w:ilvl w:val="0"/>
          <w:numId w:val="39"/>
        </w:numPr>
        <w:rPr>
          <w:rFonts w:ascii="Roboto" w:hAnsi="Roboto"/>
        </w:rPr>
      </w:pPr>
      <w:r w:rsidRPr="00D94A93">
        <w:rPr>
          <w:rFonts w:ascii="Roboto" w:hAnsi="Roboto"/>
        </w:rPr>
        <w:t xml:space="preserve">An agency may impose discipline or take other appropriate action for conduct that involves the threat or commission of </w:t>
      </w:r>
      <w:del w:id="70" w:author="WILLIAMS Carol * DAS" w:date="2025-12-07T11:25:00Z" w16du:dateUtc="2025-12-07T19:25:00Z">
        <w:r w:rsidRPr="00D94A93" w:rsidDel="000A58DE">
          <w:rPr>
            <w:rFonts w:ascii="Roboto" w:hAnsi="Roboto"/>
          </w:rPr>
          <w:delText>domestic violence, harassment, sexual assault or stalking</w:delText>
        </w:r>
      </w:del>
      <w:ins w:id="71" w:author="WILLIAMS Carol * DAS" w:date="2025-12-07T11:25:00Z" w16du:dateUtc="2025-12-07T19:25:00Z">
        <w:r w:rsidR="000A58DE">
          <w:rPr>
            <w:rFonts w:ascii="Roboto" w:hAnsi="Roboto"/>
          </w:rPr>
          <w:t>domestic violence, harassment, sexual assault, bias or stalking</w:t>
        </w:r>
      </w:ins>
      <w:r w:rsidRPr="00D94A93">
        <w:rPr>
          <w:rFonts w:ascii="Roboto" w:hAnsi="Roboto"/>
        </w:rPr>
        <w:t xml:space="preserve"> by an agency employee in off-duty hours, in certain circumstances</w:t>
      </w:r>
      <w:r>
        <w:rPr>
          <w:rFonts w:ascii="Roboto" w:hAnsi="Roboto"/>
        </w:rPr>
        <w:t>.</w:t>
      </w:r>
    </w:p>
    <w:p w14:paraId="36009009" w14:textId="3998EC7B" w:rsidR="00E851B1" w:rsidRPr="00E26FD0" w:rsidRDefault="007E525F" w:rsidP="00E27087">
      <w:pPr>
        <w:tabs>
          <w:tab w:val="left" w:pos="2340"/>
        </w:tabs>
        <w:ind w:left="2520" w:hanging="360"/>
        <w:rPr>
          <w:rFonts w:ascii="Roboto" w:hAnsi="Roboto"/>
        </w:rPr>
      </w:pPr>
      <w:r>
        <w:rPr>
          <w:rFonts w:ascii="Roboto" w:hAnsi="Roboto"/>
        </w:rPr>
        <w:lastRenderedPageBreak/>
        <w:t xml:space="preserve">(C) </w:t>
      </w:r>
      <w:r w:rsidR="00D94A93" w:rsidRPr="00D94A93">
        <w:rPr>
          <w:rFonts w:ascii="Roboto" w:hAnsi="Roboto"/>
        </w:rPr>
        <w:t xml:space="preserve">An eligible employee claiming a violation of this policy may file a complaint with the </w:t>
      </w:r>
      <w:r w:rsidR="00FC4C71">
        <w:rPr>
          <w:rFonts w:ascii="Roboto" w:hAnsi="Roboto"/>
        </w:rPr>
        <w:t xml:space="preserve"> </w:t>
      </w:r>
      <w:r w:rsidR="00BC1792">
        <w:rPr>
          <w:rFonts w:ascii="Roboto" w:hAnsi="Roboto"/>
        </w:rPr>
        <w:t xml:space="preserve"> </w:t>
      </w:r>
      <w:r w:rsidR="00FC4C71">
        <w:rPr>
          <w:rFonts w:ascii="Roboto" w:hAnsi="Roboto"/>
        </w:rPr>
        <w:t xml:space="preserve"> </w:t>
      </w:r>
      <w:r w:rsidR="00BC1792">
        <w:rPr>
          <w:rFonts w:ascii="Roboto" w:hAnsi="Roboto"/>
        </w:rPr>
        <w:t xml:space="preserve">  </w:t>
      </w:r>
      <w:r w:rsidR="00D94A93" w:rsidRPr="00D94A93">
        <w:rPr>
          <w:rFonts w:ascii="Roboto" w:hAnsi="Roboto"/>
        </w:rPr>
        <w:t>Civil Rights Division of the Bureau of Labor and Industries pursuant to ORS 659A.820.</w:t>
      </w:r>
    </w:p>
    <w:sectPr w:rsidR="00E851B1" w:rsidRPr="00E26FD0" w:rsidSect="00F531F9">
      <w:footerReference w:type="default" r:id="rId22"/>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4F45131F"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061E8">
      <w:rPr>
        <w:rFonts w:ascii="Roboto" w:hAnsi="Roboto" w:cs="Arial"/>
        <w:sz w:val="20"/>
        <w:szCs w:val="20"/>
      </w:rPr>
      <w:t>50.0</w:t>
    </w:r>
    <w:r w:rsidR="0055406B">
      <w:rPr>
        <w:rFonts w:ascii="Roboto" w:hAnsi="Roboto" w:cs="Arial"/>
        <w:sz w:val="20"/>
        <w:szCs w:val="20"/>
      </w:rPr>
      <w:t>10.04</w:t>
    </w:r>
    <w:r w:rsidR="00F44A55" w:rsidRPr="00E851B1">
      <w:rPr>
        <w:rFonts w:ascii="Roboto" w:hAnsi="Roboto" w:cs="Arial"/>
        <w:sz w:val="20"/>
        <w:szCs w:val="20"/>
      </w:rPr>
      <w:t xml:space="preserve"> | Effective: </w:t>
    </w:r>
    <w:del w:id="72" w:author="WILLIAMS Carol * DAS" w:date="2025-12-08T08:40:00Z" w16du:dateUtc="2025-12-08T16:40:00Z">
      <w:r w:rsidR="00C36776" w:rsidDel="00BD0842">
        <w:rPr>
          <w:rFonts w:ascii="Roboto" w:hAnsi="Roboto" w:cs="Arial"/>
        </w:rPr>
        <w:delText>3/21/2025</w:delText>
      </w:r>
    </w:del>
    <w:ins w:id="73" w:author="WILLIAMS Carol * DAS" w:date="2025-12-08T08:40:00Z" w16du:dateUtc="2025-12-08T16:40:00Z">
      <w:r w:rsidR="00BD0842">
        <w:rPr>
          <w:rFonts w:ascii="Roboto" w:hAnsi="Roboto" w:cs="Arial"/>
        </w:rPr>
        <w:t xml:space="preserve">Draft </w:t>
      </w:r>
    </w:ins>
    <w:r w:rsidR="00782711">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BC1792">
      <w:rPr>
        <w:rFonts w:ascii="Roboto" w:hAnsi="Roboto" w:cs="Arial"/>
        <w:noProof/>
        <w:sz w:val="20"/>
        <w:szCs w:val="20"/>
      </w:rPr>
      <w:t>7</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2E95"/>
    <w:multiLevelType w:val="hybridMultilevel"/>
    <w:tmpl w:val="834EE964"/>
    <w:lvl w:ilvl="0" w:tplc="1076DAB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7087285"/>
    <w:multiLevelType w:val="hybridMultilevel"/>
    <w:tmpl w:val="264C8498"/>
    <w:lvl w:ilvl="0" w:tplc="41F6ED62">
      <w:start w:val="1"/>
      <w:numFmt w:val="lowerLetter"/>
      <w:lvlText w:val="(%1)"/>
      <w:lvlJc w:val="left"/>
      <w:pPr>
        <w:ind w:left="1440" w:hanging="360"/>
      </w:pPr>
      <w:rPr>
        <w:rFonts w:ascii="Roboto" w:hAnsi="Roboto"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A2499F"/>
    <w:multiLevelType w:val="hybridMultilevel"/>
    <w:tmpl w:val="4006BA7A"/>
    <w:lvl w:ilvl="0" w:tplc="036CB326">
      <w:start w:val="4"/>
      <w:numFmt w:val="lowerLetter"/>
      <w:lvlText w:val="(%1)"/>
      <w:lvlJc w:val="left"/>
      <w:pPr>
        <w:ind w:left="2880" w:hanging="360"/>
      </w:pPr>
      <w:rPr>
        <w:rFonts w:ascii="Roboto" w:hAnsi="Robo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02A5B"/>
    <w:multiLevelType w:val="hybridMultilevel"/>
    <w:tmpl w:val="333CFC3A"/>
    <w:lvl w:ilvl="0" w:tplc="1076DAB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3432804"/>
    <w:multiLevelType w:val="hybridMultilevel"/>
    <w:tmpl w:val="A13E518A"/>
    <w:lvl w:ilvl="0" w:tplc="1076DAB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3850E9B"/>
    <w:multiLevelType w:val="hybridMultilevel"/>
    <w:tmpl w:val="1BB0A4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897E81"/>
    <w:multiLevelType w:val="hybridMultilevel"/>
    <w:tmpl w:val="DFECDD84"/>
    <w:lvl w:ilvl="0" w:tplc="CCFC80B0">
      <w:start w:val="3"/>
      <w:numFmt w:val="lowerLetter"/>
      <w:lvlText w:val="(%1)"/>
      <w:lvlJc w:val="left"/>
      <w:pPr>
        <w:ind w:left="720" w:hanging="360"/>
      </w:pPr>
      <w:rPr>
        <w:rFonts w:ascii="Roboto" w:hAnsi="Roboto"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10E7E"/>
    <w:multiLevelType w:val="hybridMultilevel"/>
    <w:tmpl w:val="6FE406DA"/>
    <w:lvl w:ilvl="0" w:tplc="5804F968">
      <w:start w:val="3"/>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290449C1"/>
    <w:multiLevelType w:val="hybridMultilevel"/>
    <w:tmpl w:val="5F50F4D2"/>
    <w:lvl w:ilvl="0" w:tplc="5804F968">
      <w:start w:val="3"/>
      <w:numFmt w:val="lowerLetter"/>
      <w:lvlText w:val="(%1)"/>
      <w:lvlJc w:val="left"/>
      <w:pPr>
        <w:ind w:left="28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B4B60"/>
    <w:multiLevelType w:val="hybridMultilevel"/>
    <w:tmpl w:val="34D062D8"/>
    <w:lvl w:ilvl="0" w:tplc="5A90CEDC">
      <w:start w:val="5"/>
      <w:numFmt w:val="lowerLetter"/>
      <w:lvlText w:val="(%1)"/>
      <w:lvlJc w:val="left"/>
      <w:pPr>
        <w:ind w:left="4320" w:hanging="360"/>
      </w:pPr>
      <w:rPr>
        <w:rFonts w:ascii="Roboto" w:hAnsi="Roboto" w:hint="default"/>
      </w:rPr>
    </w:lvl>
    <w:lvl w:ilvl="1" w:tplc="4D5C419C">
      <w:start w:val="1"/>
      <w:numFmt w:val="lowerLetter"/>
      <w:lvlText w:val="%2."/>
      <w:lvlJc w:val="left"/>
      <w:pPr>
        <w:ind w:left="2160" w:hanging="360"/>
      </w:pPr>
      <w:rPr>
        <w:rFonts w:ascii="Roboto" w:hAnsi="Roboto"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047437"/>
    <w:multiLevelType w:val="hybridMultilevel"/>
    <w:tmpl w:val="A574E310"/>
    <w:lvl w:ilvl="0" w:tplc="036CB326">
      <w:start w:val="4"/>
      <w:numFmt w:val="lowerLetter"/>
      <w:lvlText w:val="(%1)"/>
      <w:lvlJc w:val="left"/>
      <w:pPr>
        <w:ind w:left="3600" w:hanging="360"/>
      </w:pPr>
      <w:rPr>
        <w:rFonts w:ascii="Roboto" w:hAnsi="Roboto" w:hint="default"/>
      </w:rPr>
    </w:lvl>
    <w:lvl w:ilvl="1" w:tplc="9326855E">
      <w:start w:val="4"/>
      <w:numFmt w:val="lowerLetter"/>
      <w:lvlText w:val="(%2)"/>
      <w:lvlJc w:val="left"/>
      <w:pPr>
        <w:ind w:left="2160" w:hanging="360"/>
      </w:pPr>
      <w:rPr>
        <w:rFonts w:ascii="Roboto" w:hAnsi="Roboto" w:hint="default"/>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90265E"/>
    <w:multiLevelType w:val="hybridMultilevel"/>
    <w:tmpl w:val="8BA49018"/>
    <w:lvl w:ilvl="0" w:tplc="87C4CF92">
      <w:start w:val="1"/>
      <w:numFmt w:val="upperLetter"/>
      <w:lvlText w:val="(%1)"/>
      <w:lvlJc w:val="left"/>
      <w:pPr>
        <w:ind w:left="2520" w:hanging="360"/>
      </w:pPr>
      <w:rPr>
        <w:rFonts w:hint="default"/>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2F2D1078"/>
    <w:multiLevelType w:val="hybridMultilevel"/>
    <w:tmpl w:val="084EE6F0"/>
    <w:lvl w:ilvl="0" w:tplc="2340A35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0184B32"/>
    <w:multiLevelType w:val="hybridMultilevel"/>
    <w:tmpl w:val="3D9C15A4"/>
    <w:lvl w:ilvl="0" w:tplc="8196C1FC">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1E55930"/>
    <w:multiLevelType w:val="hybridMultilevel"/>
    <w:tmpl w:val="016244C8"/>
    <w:lvl w:ilvl="0" w:tplc="3C446190">
      <w:start w:val="1"/>
      <w:numFmt w:val="lowerLetter"/>
      <w:lvlText w:val="(%1)"/>
      <w:lvlJc w:val="left"/>
      <w:pPr>
        <w:ind w:left="1440" w:hanging="360"/>
      </w:pPr>
      <w:rPr>
        <w:rFonts w:ascii="Roboto" w:hAnsi="Roboto"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AC54CA"/>
    <w:multiLevelType w:val="hybridMultilevel"/>
    <w:tmpl w:val="16DC3C72"/>
    <w:lvl w:ilvl="0" w:tplc="578E6F48">
      <w:start w:val="3"/>
      <w:numFmt w:val="lowerLetter"/>
      <w:lvlText w:val="(%1)"/>
      <w:lvlJc w:val="left"/>
      <w:pPr>
        <w:ind w:left="1440" w:hanging="360"/>
      </w:pPr>
      <w:rPr>
        <w:rFonts w:ascii="Roboto" w:hAnsi="Roboto"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95AB6"/>
    <w:multiLevelType w:val="hybridMultilevel"/>
    <w:tmpl w:val="FCB8C93E"/>
    <w:lvl w:ilvl="0" w:tplc="FD2071A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B1DA4"/>
    <w:multiLevelType w:val="hybridMultilevel"/>
    <w:tmpl w:val="8536DDBC"/>
    <w:lvl w:ilvl="0" w:tplc="6492995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A53DEE"/>
    <w:multiLevelType w:val="hybridMultilevel"/>
    <w:tmpl w:val="8FFACB12"/>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49C37D7E"/>
    <w:multiLevelType w:val="hybridMultilevel"/>
    <w:tmpl w:val="4E8247FE"/>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34747A"/>
    <w:multiLevelType w:val="hybridMultilevel"/>
    <w:tmpl w:val="A0D211D6"/>
    <w:lvl w:ilvl="0" w:tplc="5A90CEDC">
      <w:start w:val="5"/>
      <w:numFmt w:val="lowerLetter"/>
      <w:lvlText w:val="(%1)"/>
      <w:lvlJc w:val="left"/>
      <w:pPr>
        <w:ind w:left="3600" w:hanging="360"/>
      </w:pPr>
      <w:rPr>
        <w:rFonts w:ascii="Roboto" w:hAnsi="Robo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C0E33"/>
    <w:multiLevelType w:val="hybridMultilevel"/>
    <w:tmpl w:val="F8104728"/>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4264B"/>
    <w:multiLevelType w:val="hybridMultilevel"/>
    <w:tmpl w:val="C0BA2D12"/>
    <w:lvl w:ilvl="0" w:tplc="5804F968">
      <w:start w:val="3"/>
      <w:numFmt w:val="low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00AC2"/>
    <w:multiLevelType w:val="hybridMultilevel"/>
    <w:tmpl w:val="A3FC8EFA"/>
    <w:lvl w:ilvl="0" w:tplc="B9381ECA">
      <w:start w:val="3"/>
      <w:numFmt w:val="lowerLetter"/>
      <w:lvlText w:val="(%1)"/>
      <w:lvlJc w:val="left"/>
      <w:pPr>
        <w:ind w:left="1440" w:hanging="360"/>
      </w:pPr>
      <w:rPr>
        <w:rFonts w:ascii="Roboto" w:hAnsi="Roboto"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420636"/>
    <w:multiLevelType w:val="hybridMultilevel"/>
    <w:tmpl w:val="0232853E"/>
    <w:lvl w:ilvl="0" w:tplc="6492995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A55317F"/>
    <w:multiLevelType w:val="hybridMultilevel"/>
    <w:tmpl w:val="6B52AC5E"/>
    <w:lvl w:ilvl="0" w:tplc="2340A35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F6F757E"/>
    <w:multiLevelType w:val="hybridMultilevel"/>
    <w:tmpl w:val="34E48CE4"/>
    <w:lvl w:ilvl="0" w:tplc="8E5A7712">
      <w:start w:val="1"/>
      <w:numFmt w:val="upperLetter"/>
      <w:lvlText w:val="(%1)"/>
      <w:lvlJc w:val="left"/>
      <w:pPr>
        <w:ind w:left="2160" w:hanging="360"/>
      </w:pPr>
      <w:rPr>
        <w:rFonts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9650C7"/>
    <w:multiLevelType w:val="hybridMultilevel"/>
    <w:tmpl w:val="69CC481A"/>
    <w:lvl w:ilvl="0" w:tplc="426A304C">
      <w:start w:val="5"/>
      <w:numFmt w:val="lowerLetter"/>
      <w:lvlText w:val="%1."/>
      <w:lvlJc w:val="left"/>
      <w:pPr>
        <w:ind w:left="2160" w:hanging="360"/>
      </w:pPr>
      <w:rPr>
        <w:rFonts w:ascii="Roboto" w:hAnsi="Robo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86E3C"/>
    <w:multiLevelType w:val="hybridMultilevel"/>
    <w:tmpl w:val="F328FEEA"/>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38B049B"/>
    <w:multiLevelType w:val="hybridMultilevel"/>
    <w:tmpl w:val="714CE028"/>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6538585B"/>
    <w:multiLevelType w:val="hybridMultilevel"/>
    <w:tmpl w:val="AE70902A"/>
    <w:lvl w:ilvl="0" w:tplc="6492995E">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6D7A3631"/>
    <w:multiLevelType w:val="hybridMultilevel"/>
    <w:tmpl w:val="C3F2D6FA"/>
    <w:lvl w:ilvl="0" w:tplc="D2FED3E2">
      <w:start w:val="1"/>
      <w:numFmt w:val="upperLetter"/>
      <w:lvlText w:val="(%1)"/>
      <w:lvlJc w:val="left"/>
      <w:pPr>
        <w:ind w:left="2880" w:hanging="360"/>
      </w:pPr>
      <w:rPr>
        <w:rFonts w:hint="default"/>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27D0435"/>
    <w:multiLevelType w:val="hybridMultilevel"/>
    <w:tmpl w:val="140E9D36"/>
    <w:lvl w:ilvl="0" w:tplc="8E76AD5C">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5D0270"/>
    <w:multiLevelType w:val="hybridMultilevel"/>
    <w:tmpl w:val="658C3AFA"/>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CD7DCB"/>
    <w:multiLevelType w:val="hybridMultilevel"/>
    <w:tmpl w:val="A68A890E"/>
    <w:lvl w:ilvl="0" w:tplc="A2A4EE40">
      <w:start w:val="1"/>
      <w:numFmt w:val="lowerRoman"/>
      <w:suff w:val="space"/>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5F33754"/>
    <w:multiLevelType w:val="hybridMultilevel"/>
    <w:tmpl w:val="051A1768"/>
    <w:lvl w:ilvl="0" w:tplc="2340A3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5388853">
    <w:abstractNumId w:val="17"/>
  </w:num>
  <w:num w:numId="2" w16cid:durableId="210381563">
    <w:abstractNumId w:val="6"/>
  </w:num>
  <w:num w:numId="3" w16cid:durableId="1416631365">
    <w:abstractNumId w:val="20"/>
  </w:num>
  <w:num w:numId="4" w16cid:durableId="668019552">
    <w:abstractNumId w:val="18"/>
  </w:num>
  <w:num w:numId="5" w16cid:durableId="245580316">
    <w:abstractNumId w:val="38"/>
  </w:num>
  <w:num w:numId="6" w16cid:durableId="1815296633">
    <w:abstractNumId w:val="35"/>
  </w:num>
  <w:num w:numId="7" w16cid:durableId="1449085068">
    <w:abstractNumId w:val="36"/>
  </w:num>
  <w:num w:numId="8" w16cid:durableId="961812650">
    <w:abstractNumId w:val="29"/>
  </w:num>
  <w:num w:numId="9" w16cid:durableId="573321253">
    <w:abstractNumId w:val="21"/>
  </w:num>
  <w:num w:numId="10" w16cid:durableId="1988052593">
    <w:abstractNumId w:val="4"/>
  </w:num>
  <w:num w:numId="11" w16cid:durableId="898201965">
    <w:abstractNumId w:val="3"/>
  </w:num>
  <w:num w:numId="12" w16cid:durableId="1849561941">
    <w:abstractNumId w:val="24"/>
  </w:num>
  <w:num w:numId="13" w16cid:durableId="277687499">
    <w:abstractNumId w:val="15"/>
  </w:num>
  <w:num w:numId="14" w16cid:durableId="1354573271">
    <w:abstractNumId w:val="25"/>
  </w:num>
  <w:num w:numId="15" w16cid:durableId="342360387">
    <w:abstractNumId w:val="9"/>
  </w:num>
  <w:num w:numId="16" w16cid:durableId="1243300164">
    <w:abstractNumId w:val="7"/>
  </w:num>
  <w:num w:numId="17" w16cid:durableId="1454783637">
    <w:abstractNumId w:val="26"/>
  </w:num>
  <w:num w:numId="18" w16cid:durableId="2023776927">
    <w:abstractNumId w:val="14"/>
  </w:num>
  <w:num w:numId="19" w16cid:durableId="906502591">
    <w:abstractNumId w:val="31"/>
  </w:num>
  <w:num w:numId="20" w16cid:durableId="466045953">
    <w:abstractNumId w:val="5"/>
  </w:num>
  <w:num w:numId="21" w16cid:durableId="556285766">
    <w:abstractNumId w:val="8"/>
  </w:num>
  <w:num w:numId="22" w16cid:durableId="1076972490">
    <w:abstractNumId w:val="22"/>
  </w:num>
  <w:num w:numId="23" w16cid:durableId="508524418">
    <w:abstractNumId w:val="0"/>
  </w:num>
  <w:num w:numId="24" w16cid:durableId="1438914761">
    <w:abstractNumId w:val="1"/>
  </w:num>
  <w:num w:numId="25" w16cid:durableId="834221492">
    <w:abstractNumId w:val="2"/>
  </w:num>
  <w:num w:numId="26" w16cid:durableId="2060470617">
    <w:abstractNumId w:val="11"/>
  </w:num>
  <w:num w:numId="27" w16cid:durableId="1117871993">
    <w:abstractNumId w:val="34"/>
  </w:num>
  <w:num w:numId="28" w16cid:durableId="1888253054">
    <w:abstractNumId w:val="33"/>
  </w:num>
  <w:num w:numId="29" w16cid:durableId="1916085257">
    <w:abstractNumId w:val="16"/>
  </w:num>
  <w:num w:numId="30" w16cid:durableId="561601610">
    <w:abstractNumId w:val="23"/>
  </w:num>
  <w:num w:numId="31" w16cid:durableId="1736930185">
    <w:abstractNumId w:val="10"/>
  </w:num>
  <w:num w:numId="32" w16cid:durableId="384572883">
    <w:abstractNumId w:val="30"/>
  </w:num>
  <w:num w:numId="33" w16cid:durableId="310064887">
    <w:abstractNumId w:val="28"/>
  </w:num>
  <w:num w:numId="34" w16cid:durableId="587541398">
    <w:abstractNumId w:val="19"/>
  </w:num>
  <w:num w:numId="35" w16cid:durableId="1418861265">
    <w:abstractNumId w:val="37"/>
  </w:num>
  <w:num w:numId="36" w16cid:durableId="2032803585">
    <w:abstractNumId w:val="13"/>
  </w:num>
  <w:num w:numId="37" w16cid:durableId="1052846277">
    <w:abstractNumId w:val="27"/>
  </w:num>
  <w:num w:numId="38" w16cid:durableId="1360667005">
    <w:abstractNumId w:val="32"/>
  </w:num>
  <w:num w:numId="39" w16cid:durableId="35469796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44C27"/>
    <w:rsid w:val="00085667"/>
    <w:rsid w:val="000A4A5F"/>
    <w:rsid w:val="000A58DE"/>
    <w:rsid w:val="000A7BCB"/>
    <w:rsid w:val="000C66C8"/>
    <w:rsid w:val="000C7DC7"/>
    <w:rsid w:val="000D1588"/>
    <w:rsid w:val="000E278F"/>
    <w:rsid w:val="000F169A"/>
    <w:rsid w:val="0010314B"/>
    <w:rsid w:val="0010589F"/>
    <w:rsid w:val="0011252F"/>
    <w:rsid w:val="00113C1B"/>
    <w:rsid w:val="00116487"/>
    <w:rsid w:val="00122AE5"/>
    <w:rsid w:val="00123B7D"/>
    <w:rsid w:val="00125199"/>
    <w:rsid w:val="00132C97"/>
    <w:rsid w:val="00161A3D"/>
    <w:rsid w:val="001646E9"/>
    <w:rsid w:val="00164A45"/>
    <w:rsid w:val="00194110"/>
    <w:rsid w:val="001A34D5"/>
    <w:rsid w:val="001B3585"/>
    <w:rsid w:val="001F2735"/>
    <w:rsid w:val="0023274C"/>
    <w:rsid w:val="00252E01"/>
    <w:rsid w:val="00260FE1"/>
    <w:rsid w:val="00263060"/>
    <w:rsid w:val="00284B6D"/>
    <w:rsid w:val="002A5D7A"/>
    <w:rsid w:val="002A6605"/>
    <w:rsid w:val="002D5A81"/>
    <w:rsid w:val="002D6F32"/>
    <w:rsid w:val="002F16E2"/>
    <w:rsid w:val="002F3BD1"/>
    <w:rsid w:val="003205D6"/>
    <w:rsid w:val="00322F61"/>
    <w:rsid w:val="003262AF"/>
    <w:rsid w:val="00337674"/>
    <w:rsid w:val="00356046"/>
    <w:rsid w:val="00371056"/>
    <w:rsid w:val="00377DD3"/>
    <w:rsid w:val="003915E2"/>
    <w:rsid w:val="003D2711"/>
    <w:rsid w:val="003D678C"/>
    <w:rsid w:val="003E4273"/>
    <w:rsid w:val="003F774C"/>
    <w:rsid w:val="004169F0"/>
    <w:rsid w:val="004241F5"/>
    <w:rsid w:val="0043328D"/>
    <w:rsid w:val="00436104"/>
    <w:rsid w:val="00437054"/>
    <w:rsid w:val="00465639"/>
    <w:rsid w:val="00471CF0"/>
    <w:rsid w:val="00484067"/>
    <w:rsid w:val="004960D2"/>
    <w:rsid w:val="004A6151"/>
    <w:rsid w:val="004D49FE"/>
    <w:rsid w:val="00503A87"/>
    <w:rsid w:val="00510655"/>
    <w:rsid w:val="00515975"/>
    <w:rsid w:val="0052775D"/>
    <w:rsid w:val="00532BF5"/>
    <w:rsid w:val="005368DD"/>
    <w:rsid w:val="00541028"/>
    <w:rsid w:val="00547684"/>
    <w:rsid w:val="005532AC"/>
    <w:rsid w:val="0055406B"/>
    <w:rsid w:val="0057433D"/>
    <w:rsid w:val="00584CF4"/>
    <w:rsid w:val="00585DA0"/>
    <w:rsid w:val="00586E8C"/>
    <w:rsid w:val="00591669"/>
    <w:rsid w:val="005A49B9"/>
    <w:rsid w:val="005C591B"/>
    <w:rsid w:val="005E327C"/>
    <w:rsid w:val="005E7CD5"/>
    <w:rsid w:val="005F4447"/>
    <w:rsid w:val="006052F6"/>
    <w:rsid w:val="00615658"/>
    <w:rsid w:val="00622475"/>
    <w:rsid w:val="00622A75"/>
    <w:rsid w:val="00627BA6"/>
    <w:rsid w:val="00664266"/>
    <w:rsid w:val="006838C9"/>
    <w:rsid w:val="0068646C"/>
    <w:rsid w:val="006950E2"/>
    <w:rsid w:val="006A392E"/>
    <w:rsid w:val="006A75B6"/>
    <w:rsid w:val="006B2E35"/>
    <w:rsid w:val="006D4586"/>
    <w:rsid w:val="006E0D50"/>
    <w:rsid w:val="0070320F"/>
    <w:rsid w:val="00705381"/>
    <w:rsid w:val="00717A99"/>
    <w:rsid w:val="00722565"/>
    <w:rsid w:val="00731557"/>
    <w:rsid w:val="00736613"/>
    <w:rsid w:val="00747486"/>
    <w:rsid w:val="00752E32"/>
    <w:rsid w:val="00753D8C"/>
    <w:rsid w:val="00754BC2"/>
    <w:rsid w:val="007554B4"/>
    <w:rsid w:val="0076210E"/>
    <w:rsid w:val="00771A7A"/>
    <w:rsid w:val="00780234"/>
    <w:rsid w:val="00782711"/>
    <w:rsid w:val="0078750C"/>
    <w:rsid w:val="00791B7C"/>
    <w:rsid w:val="007A2BCB"/>
    <w:rsid w:val="007C2C7F"/>
    <w:rsid w:val="007C4D04"/>
    <w:rsid w:val="007C6389"/>
    <w:rsid w:val="007E525F"/>
    <w:rsid w:val="0080763E"/>
    <w:rsid w:val="00810736"/>
    <w:rsid w:val="00813A05"/>
    <w:rsid w:val="00816F47"/>
    <w:rsid w:val="008352BF"/>
    <w:rsid w:val="00847005"/>
    <w:rsid w:val="00871352"/>
    <w:rsid w:val="00885DD2"/>
    <w:rsid w:val="00887223"/>
    <w:rsid w:val="00892F76"/>
    <w:rsid w:val="00897525"/>
    <w:rsid w:val="008A0121"/>
    <w:rsid w:val="008A5419"/>
    <w:rsid w:val="008B63DE"/>
    <w:rsid w:val="008C6A45"/>
    <w:rsid w:val="008D62DE"/>
    <w:rsid w:val="008F23F0"/>
    <w:rsid w:val="008F271E"/>
    <w:rsid w:val="00906973"/>
    <w:rsid w:val="009267CC"/>
    <w:rsid w:val="00937989"/>
    <w:rsid w:val="00940962"/>
    <w:rsid w:val="0095732B"/>
    <w:rsid w:val="00974D8E"/>
    <w:rsid w:val="00977E97"/>
    <w:rsid w:val="00992B9F"/>
    <w:rsid w:val="009973C0"/>
    <w:rsid w:val="009A136E"/>
    <w:rsid w:val="009A1715"/>
    <w:rsid w:val="009A5D57"/>
    <w:rsid w:val="009A6F89"/>
    <w:rsid w:val="009A7448"/>
    <w:rsid w:val="009A7B01"/>
    <w:rsid w:val="009B0F30"/>
    <w:rsid w:val="009C1C12"/>
    <w:rsid w:val="009D31A4"/>
    <w:rsid w:val="00A061E8"/>
    <w:rsid w:val="00A1087F"/>
    <w:rsid w:val="00A14DE0"/>
    <w:rsid w:val="00A15657"/>
    <w:rsid w:val="00A17D89"/>
    <w:rsid w:val="00A229B9"/>
    <w:rsid w:val="00A22B7C"/>
    <w:rsid w:val="00A23F5E"/>
    <w:rsid w:val="00A2577E"/>
    <w:rsid w:val="00A25DA0"/>
    <w:rsid w:val="00A35027"/>
    <w:rsid w:val="00A64272"/>
    <w:rsid w:val="00A70176"/>
    <w:rsid w:val="00A71AAE"/>
    <w:rsid w:val="00A82133"/>
    <w:rsid w:val="00A96140"/>
    <w:rsid w:val="00A96CF5"/>
    <w:rsid w:val="00AB3BEF"/>
    <w:rsid w:val="00AF2E55"/>
    <w:rsid w:val="00B038B2"/>
    <w:rsid w:val="00B05CBF"/>
    <w:rsid w:val="00B0697E"/>
    <w:rsid w:val="00B11750"/>
    <w:rsid w:val="00B20134"/>
    <w:rsid w:val="00B21256"/>
    <w:rsid w:val="00B35DB4"/>
    <w:rsid w:val="00B80A19"/>
    <w:rsid w:val="00B82BCD"/>
    <w:rsid w:val="00B91A4D"/>
    <w:rsid w:val="00B92CAB"/>
    <w:rsid w:val="00B975D1"/>
    <w:rsid w:val="00BC1792"/>
    <w:rsid w:val="00BC26D4"/>
    <w:rsid w:val="00BD0842"/>
    <w:rsid w:val="00BD5B34"/>
    <w:rsid w:val="00BE63D3"/>
    <w:rsid w:val="00C15D1C"/>
    <w:rsid w:val="00C25C04"/>
    <w:rsid w:val="00C3035B"/>
    <w:rsid w:val="00C36776"/>
    <w:rsid w:val="00C37292"/>
    <w:rsid w:val="00C41D26"/>
    <w:rsid w:val="00C464F5"/>
    <w:rsid w:val="00C51131"/>
    <w:rsid w:val="00C51C89"/>
    <w:rsid w:val="00C55EF2"/>
    <w:rsid w:val="00C67CA9"/>
    <w:rsid w:val="00C70689"/>
    <w:rsid w:val="00C70D5B"/>
    <w:rsid w:val="00C927A5"/>
    <w:rsid w:val="00C94108"/>
    <w:rsid w:val="00CA1AE4"/>
    <w:rsid w:val="00CA5BE7"/>
    <w:rsid w:val="00CA60A4"/>
    <w:rsid w:val="00CA74A6"/>
    <w:rsid w:val="00CB186B"/>
    <w:rsid w:val="00CB2E6A"/>
    <w:rsid w:val="00CB4A83"/>
    <w:rsid w:val="00CD7306"/>
    <w:rsid w:val="00CE3CE5"/>
    <w:rsid w:val="00D03933"/>
    <w:rsid w:val="00D22E9E"/>
    <w:rsid w:val="00D338B7"/>
    <w:rsid w:val="00D348FE"/>
    <w:rsid w:val="00D3641E"/>
    <w:rsid w:val="00D43DFD"/>
    <w:rsid w:val="00D462BD"/>
    <w:rsid w:val="00D53781"/>
    <w:rsid w:val="00D656F1"/>
    <w:rsid w:val="00D65984"/>
    <w:rsid w:val="00D94A93"/>
    <w:rsid w:val="00D97A5F"/>
    <w:rsid w:val="00DC3FF2"/>
    <w:rsid w:val="00DC4B39"/>
    <w:rsid w:val="00DC4D5D"/>
    <w:rsid w:val="00DD1292"/>
    <w:rsid w:val="00DD62D2"/>
    <w:rsid w:val="00DE3F4B"/>
    <w:rsid w:val="00DE7793"/>
    <w:rsid w:val="00DF0A85"/>
    <w:rsid w:val="00E04956"/>
    <w:rsid w:val="00E058B4"/>
    <w:rsid w:val="00E1290D"/>
    <w:rsid w:val="00E248DC"/>
    <w:rsid w:val="00E26F8E"/>
    <w:rsid w:val="00E26FD0"/>
    <w:rsid w:val="00E27087"/>
    <w:rsid w:val="00E31274"/>
    <w:rsid w:val="00E66CFA"/>
    <w:rsid w:val="00E66DE6"/>
    <w:rsid w:val="00E71034"/>
    <w:rsid w:val="00E851B1"/>
    <w:rsid w:val="00EB35BC"/>
    <w:rsid w:val="00EB5875"/>
    <w:rsid w:val="00EE2639"/>
    <w:rsid w:val="00EF187C"/>
    <w:rsid w:val="00F05EBA"/>
    <w:rsid w:val="00F1420E"/>
    <w:rsid w:val="00F16BFB"/>
    <w:rsid w:val="00F25592"/>
    <w:rsid w:val="00F32006"/>
    <w:rsid w:val="00F33FC6"/>
    <w:rsid w:val="00F42745"/>
    <w:rsid w:val="00F44A55"/>
    <w:rsid w:val="00F531F9"/>
    <w:rsid w:val="00F677C2"/>
    <w:rsid w:val="00FA41AA"/>
    <w:rsid w:val="00FA46F7"/>
    <w:rsid w:val="00FA4C1E"/>
    <w:rsid w:val="00FB033A"/>
    <w:rsid w:val="00FB0369"/>
    <w:rsid w:val="00FC4C71"/>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paragraph" w:styleId="Heading1">
    <w:name w:val="heading 1"/>
    <w:basedOn w:val="Normal"/>
    <w:next w:val="Normal"/>
    <w:link w:val="Heading1Char"/>
    <w:uiPriority w:val="9"/>
    <w:qFormat/>
    <w:rsid w:val="005277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27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277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character" w:styleId="Strong">
    <w:name w:val="Strong"/>
    <w:basedOn w:val="DefaultParagraphFont"/>
    <w:uiPriority w:val="22"/>
    <w:qFormat/>
    <w:rsid w:val="0052775D"/>
    <w:rPr>
      <w:b/>
      <w:bCs/>
    </w:rPr>
  </w:style>
  <w:style w:type="character" w:styleId="IntenseEmphasis">
    <w:name w:val="Intense Emphasis"/>
    <w:basedOn w:val="DefaultParagraphFont"/>
    <w:uiPriority w:val="21"/>
    <w:qFormat/>
    <w:rsid w:val="0052775D"/>
    <w:rPr>
      <w:i/>
      <w:iCs/>
      <w:color w:val="4F81BD" w:themeColor="accent1"/>
    </w:rPr>
  </w:style>
  <w:style w:type="character" w:styleId="Emphasis">
    <w:name w:val="Emphasis"/>
    <w:basedOn w:val="DefaultParagraphFont"/>
    <w:uiPriority w:val="20"/>
    <w:qFormat/>
    <w:rsid w:val="0052775D"/>
    <w:rPr>
      <w:i/>
      <w:iCs/>
    </w:rPr>
  </w:style>
  <w:style w:type="character" w:styleId="SubtleEmphasis">
    <w:name w:val="Subtle Emphasis"/>
    <w:basedOn w:val="DefaultParagraphFont"/>
    <w:uiPriority w:val="19"/>
    <w:qFormat/>
    <w:rsid w:val="0052775D"/>
    <w:rPr>
      <w:i/>
      <w:iCs/>
      <w:color w:val="404040" w:themeColor="text1" w:themeTint="BF"/>
    </w:rPr>
  </w:style>
  <w:style w:type="paragraph" w:styleId="Subtitle">
    <w:name w:val="Subtitle"/>
    <w:basedOn w:val="Normal"/>
    <w:next w:val="Normal"/>
    <w:link w:val="SubtitleChar"/>
    <w:uiPriority w:val="11"/>
    <w:qFormat/>
    <w:rsid w:val="0052775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2775D"/>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uiPriority w:val="10"/>
    <w:qFormat/>
    <w:rsid w:val="005277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75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2775D"/>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52775D"/>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52775D"/>
    <w:rPr>
      <w:sz w:val="22"/>
      <w:szCs w:val="22"/>
    </w:rPr>
  </w:style>
  <w:style w:type="character" w:customStyle="1" w:styleId="Heading3Char">
    <w:name w:val="Heading 3 Char"/>
    <w:basedOn w:val="DefaultParagraphFont"/>
    <w:link w:val="Heading3"/>
    <w:uiPriority w:val="9"/>
    <w:rsid w:val="005277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A392E"/>
    <w:rPr>
      <w:color w:val="605E5C"/>
      <w:shd w:val="clear" w:color="auto" w:fill="E1DFDD"/>
    </w:rPr>
  </w:style>
  <w:style w:type="paragraph" w:styleId="Revision">
    <w:name w:val="Revision"/>
    <w:hidden/>
    <w:uiPriority w:val="99"/>
    <w:semiHidden/>
    <w:rsid w:val="0010314B"/>
    <w:rPr>
      <w:sz w:val="22"/>
      <w:szCs w:val="22"/>
    </w:rPr>
  </w:style>
  <w:style w:type="character" w:styleId="CommentReference">
    <w:name w:val="annotation reference"/>
    <w:basedOn w:val="DefaultParagraphFont"/>
    <w:uiPriority w:val="99"/>
    <w:semiHidden/>
    <w:unhideWhenUsed/>
    <w:rsid w:val="00A2577E"/>
    <w:rPr>
      <w:sz w:val="16"/>
      <w:szCs w:val="16"/>
    </w:rPr>
  </w:style>
  <w:style w:type="paragraph" w:styleId="CommentText">
    <w:name w:val="annotation text"/>
    <w:basedOn w:val="Normal"/>
    <w:link w:val="CommentTextChar"/>
    <w:uiPriority w:val="99"/>
    <w:unhideWhenUsed/>
    <w:rsid w:val="00A2577E"/>
    <w:pPr>
      <w:spacing w:line="240" w:lineRule="auto"/>
    </w:pPr>
    <w:rPr>
      <w:sz w:val="20"/>
      <w:szCs w:val="20"/>
    </w:rPr>
  </w:style>
  <w:style w:type="character" w:customStyle="1" w:styleId="CommentTextChar">
    <w:name w:val="Comment Text Char"/>
    <w:basedOn w:val="DefaultParagraphFont"/>
    <w:link w:val="CommentText"/>
    <w:uiPriority w:val="99"/>
    <w:rsid w:val="00A2577E"/>
  </w:style>
  <w:style w:type="paragraph" w:styleId="CommentSubject">
    <w:name w:val="annotation subject"/>
    <w:basedOn w:val="CommentText"/>
    <w:next w:val="CommentText"/>
    <w:link w:val="CommentSubjectChar"/>
    <w:uiPriority w:val="99"/>
    <w:semiHidden/>
    <w:unhideWhenUsed/>
    <w:rsid w:val="00A2577E"/>
    <w:rPr>
      <w:b/>
      <w:bCs/>
    </w:rPr>
  </w:style>
  <w:style w:type="character" w:customStyle="1" w:styleId="CommentSubjectChar">
    <w:name w:val="Comment Subject Char"/>
    <w:basedOn w:val="CommentTextChar"/>
    <w:link w:val="CommentSubject"/>
    <w:uiPriority w:val="99"/>
    <w:semiHidden/>
    <w:rsid w:val="00A257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5051">
      <w:bodyDiv w:val="1"/>
      <w:marLeft w:val="0"/>
      <w:marRight w:val="0"/>
      <w:marTop w:val="0"/>
      <w:marBottom w:val="0"/>
      <w:divBdr>
        <w:top w:val="none" w:sz="0" w:space="0" w:color="auto"/>
        <w:left w:val="none" w:sz="0" w:space="0" w:color="auto"/>
        <w:bottom w:val="none" w:sz="0" w:space="0" w:color="auto"/>
        <w:right w:val="none" w:sz="0" w:space="0" w:color="auto"/>
      </w:divBdr>
    </w:div>
    <w:div w:id="398479752">
      <w:bodyDiv w:val="1"/>
      <w:marLeft w:val="0"/>
      <w:marRight w:val="0"/>
      <w:marTop w:val="0"/>
      <w:marBottom w:val="0"/>
      <w:divBdr>
        <w:top w:val="none" w:sz="0" w:space="0" w:color="auto"/>
        <w:left w:val="none" w:sz="0" w:space="0" w:color="auto"/>
        <w:bottom w:val="none" w:sz="0" w:space="0" w:color="auto"/>
        <w:right w:val="none" w:sz="0" w:space="0" w:color="auto"/>
      </w:divBdr>
    </w:div>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egon.gov/das/Policies/60-000-12.pdf" TargetMode="External"/><Relationship Id="rId18" Type="http://schemas.openxmlformats.org/officeDocument/2006/relationships/hyperlink" Target="https://rainn.org/"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oregonlawhelp.org/" TargetMode="External"/><Relationship Id="rId7" Type="http://schemas.openxmlformats.org/officeDocument/2006/relationships/endnotes" Target="endnotes.xml"/><Relationship Id="rId12" Type="http://schemas.openxmlformats.org/officeDocument/2006/relationships/hyperlink" Target="https://www.oregon.gov/das/Policies/50-010-03.pdf" TargetMode="External"/><Relationship Id="rId17" Type="http://schemas.openxmlformats.org/officeDocument/2006/relationships/hyperlink" Target="https://www.thehotlin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regon.gov/das/Policies/60-000-15.pdf" TargetMode="External"/><Relationship Id="rId20" Type="http://schemas.openxmlformats.org/officeDocument/2006/relationships/hyperlink" Target="https://www.oregon.gov/oha/PEBB/Documents/PEBB_Canopy-Service-Summa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das/Policies/50-010-02.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oregon.gov/das/Policies/60-000-04.pdf"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www.oregon.gov/das/Policies/50-010-01.pdf" TargetMode="External"/><Relationship Id="rId19" Type="http://schemas.openxmlformats.org/officeDocument/2006/relationships/hyperlink" Target="https://www.ocadsv.org/find-help" TargetMode="External"/><Relationship Id="rId4" Type="http://schemas.openxmlformats.org/officeDocument/2006/relationships/settings" Target="settings.xml"/><Relationship Id="rId9" Type="http://schemas.openxmlformats.org/officeDocument/2006/relationships/hyperlink" Target="http://www.oregon.gov/das/Policies/10-030-01.pdf" TargetMode="External"/><Relationship Id="rId14" Type="http://schemas.openxmlformats.org/officeDocument/2006/relationships/hyperlink" Target="https://www.oregon.gov/das/Policies/60-000-03.pdf"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5F5FEED1-37DA-4273-8467-B8B4F8034814}"/>
</file>

<file path=customXml/itemProps3.xml><?xml version="1.0" encoding="utf-8"?>
<ds:datastoreItem xmlns:ds="http://schemas.openxmlformats.org/officeDocument/2006/customXml" ds:itemID="{7BD11AAC-564A-47BC-9A02-9B249F357078}"/>
</file>

<file path=customXml/itemProps4.xml><?xml version="1.0" encoding="utf-8"?>
<ds:datastoreItem xmlns:ds="http://schemas.openxmlformats.org/officeDocument/2006/customXml" ds:itemID="{A19E6798-26BE-42AF-B401-65E99B196CA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4216</TotalTime>
  <Pages>8</Pages>
  <Words>2650</Words>
  <Characters>15293</Characters>
  <Application>Microsoft Office Word</Application>
  <DocSecurity>0</DocSecurity>
  <Lines>402</Lines>
  <Paragraphs>150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9</cp:revision>
  <cp:lastPrinted>2013-08-27T16:27:00Z</cp:lastPrinted>
  <dcterms:created xsi:type="dcterms:W3CDTF">2025-01-30T17:49:00Z</dcterms:created>
  <dcterms:modified xsi:type="dcterms:W3CDTF">2025-12-18T05:02:00Z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