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1F8838" w14:textId="0F254629" w:rsidR="001C7685" w:rsidRDefault="00C80C90" w:rsidP="001C7685">
      <w:pPr>
        <w:pStyle w:val="Heading1"/>
      </w:pPr>
      <w:r>
        <w:t>Job Rotation</w:t>
      </w:r>
    </w:p>
    <w:p w14:paraId="05B9B3D3" w14:textId="443547D3" w:rsidR="00661CED" w:rsidRDefault="006744B3" w:rsidP="001C7685">
      <w:r w:rsidRPr="006744B3">
        <w:rPr>
          <w:b/>
          <w:bCs/>
        </w:rPr>
        <w:t>NUMBER:</w:t>
      </w:r>
      <w:r>
        <w:t xml:space="preserve"> </w:t>
      </w:r>
      <w:r w:rsidR="00C80C90">
        <w:t>50.015.01</w:t>
      </w:r>
    </w:p>
    <w:p w14:paraId="40345336" w14:textId="637FB03C" w:rsidR="006744B3" w:rsidRDefault="006744B3" w:rsidP="00017BA1">
      <w:pPr>
        <w:spacing w:line="240" w:lineRule="auto"/>
      </w:pPr>
      <w:r w:rsidRPr="006744B3">
        <w:rPr>
          <w:b/>
          <w:bCs/>
        </w:rPr>
        <w:t>EFFECTIVE DATE:</w:t>
      </w:r>
      <w:r>
        <w:t xml:space="preserve"> </w:t>
      </w:r>
    </w:p>
    <w:p w14:paraId="326902E1" w14:textId="045F94BA" w:rsidR="006744B3" w:rsidRDefault="006744B3" w:rsidP="00017BA1">
      <w:pPr>
        <w:spacing w:line="240" w:lineRule="auto"/>
      </w:pPr>
      <w:r w:rsidRPr="006744B3">
        <w:rPr>
          <w:b/>
          <w:bCs/>
        </w:rPr>
        <w:t>POLICY OWNER:</w:t>
      </w:r>
      <w:r>
        <w:t xml:space="preserve"> </w:t>
      </w:r>
      <w:r w:rsidR="00C80C90">
        <w:t>CHRO Policy Unit</w:t>
      </w:r>
    </w:p>
    <w:p w14:paraId="01A0376D" w14:textId="606CEAE5" w:rsidR="006744B3" w:rsidRDefault="006744B3" w:rsidP="00017BA1">
      <w:pPr>
        <w:spacing w:line="240" w:lineRule="auto"/>
      </w:pPr>
      <w:r w:rsidRPr="006744B3">
        <w:rPr>
          <w:b/>
          <w:bCs/>
        </w:rPr>
        <w:t>DIVISION:</w:t>
      </w:r>
      <w:r>
        <w:t xml:space="preserve"> </w:t>
      </w:r>
      <w:r w:rsidR="00C80C90">
        <w:t>Chief Human Resources Office</w:t>
      </w:r>
    </w:p>
    <w:p w14:paraId="7A7B0139" w14:textId="45998CA1" w:rsidR="00695FC1" w:rsidRDefault="00695FC1" w:rsidP="00695FC1">
      <w:r>
        <w:rPr>
          <w:b/>
          <w:bCs/>
        </w:rPr>
        <w:t xml:space="preserve">INTERNAL OR STATEWIDE POLICY: </w:t>
      </w:r>
      <w:r>
        <w:t>Statewide</w:t>
      </w:r>
    </w:p>
    <w:p w14:paraId="5BEAE37D" w14:textId="1661B9ED" w:rsidR="009E5EAC" w:rsidRDefault="006744B3" w:rsidP="009E5EAC">
      <w:r w:rsidRPr="006744B3">
        <w:rPr>
          <w:b/>
          <w:bCs/>
        </w:rPr>
        <w:t>LAST REVIEWED DATE:</w:t>
      </w:r>
      <w:r w:rsidR="009E5EAC">
        <w:t xml:space="preserve"> </w:t>
      </w:r>
    </w:p>
    <w:p w14:paraId="5D261A7C" w14:textId="2A8D660C" w:rsidR="006744B3" w:rsidRDefault="006744B3" w:rsidP="009E5EAC">
      <w:r w:rsidRPr="006744B3">
        <w:rPr>
          <w:b/>
          <w:bCs/>
        </w:rPr>
        <w:t>SUPERSEDES:</w:t>
      </w:r>
      <w:r>
        <w:t xml:space="preserve"> </w:t>
      </w:r>
      <w:proofErr w:type="gramStart"/>
      <w:r w:rsidR="00C80C90">
        <w:t xml:space="preserve">50.015.01 </w:t>
      </w:r>
      <w:r w:rsidRPr="009E5EAC">
        <w:t xml:space="preserve"> (</w:t>
      </w:r>
      <w:proofErr w:type="gramEnd"/>
      <w:r w:rsidR="00C80C90">
        <w:t>2019</w:t>
      </w:r>
      <w:r w:rsidRPr="009E5EAC">
        <w:t>)</w:t>
      </w:r>
    </w:p>
    <w:p w14:paraId="19D2EC5A" w14:textId="77777777" w:rsidR="009E5EAC" w:rsidRDefault="006744B3" w:rsidP="009E5EAC">
      <w:r w:rsidRPr="006744B3">
        <w:rPr>
          <w:b/>
          <w:bCs/>
        </w:rPr>
        <w:t>PAGE NUMBER:</w:t>
      </w:r>
      <w:r w:rsidR="009E5EAC">
        <w:t xml:space="preserve"> Page 1 of </w:t>
      </w:r>
    </w:p>
    <w:p w14:paraId="4BC20259" w14:textId="5E1FF0EC" w:rsidR="00103834" w:rsidRDefault="006744B3" w:rsidP="00103834">
      <w:r w:rsidRPr="006744B3">
        <w:rPr>
          <w:b/>
          <w:bCs/>
        </w:rPr>
        <w:t>AUTHORITY:</w:t>
      </w:r>
      <w:r w:rsidR="009E5EAC">
        <w:t xml:space="preserve"> </w:t>
      </w:r>
    </w:p>
    <w:p w14:paraId="0EB1E70F" w14:textId="2279D86D" w:rsidR="009E5EAC" w:rsidRDefault="00291981" w:rsidP="00291981">
      <w:pPr>
        <w:pStyle w:val="ListParagraph"/>
        <w:numPr>
          <w:ilvl w:val="0"/>
          <w:numId w:val="2"/>
        </w:numPr>
      </w:pPr>
      <w:r>
        <w:t>ORS</w:t>
      </w:r>
      <w:r>
        <w:rPr>
          <w:spacing w:val="-5"/>
        </w:rPr>
        <w:t xml:space="preserve"> </w:t>
      </w:r>
      <w:r>
        <w:t>240.145(3);</w:t>
      </w:r>
      <w:r>
        <w:rPr>
          <w:spacing w:val="-4"/>
        </w:rPr>
        <w:t xml:space="preserve"> </w:t>
      </w:r>
      <w:r>
        <w:rPr>
          <w:spacing w:val="-2"/>
        </w:rPr>
        <w:t>240.250</w:t>
      </w:r>
    </w:p>
    <w:p w14:paraId="59F9F48D" w14:textId="77777777" w:rsidR="006B28A9" w:rsidRDefault="006744B3" w:rsidP="00673E43">
      <w:pPr>
        <w:spacing w:before="240"/>
      </w:pPr>
      <w:r w:rsidRPr="006744B3">
        <w:rPr>
          <w:b/>
          <w:bCs/>
        </w:rPr>
        <w:t>APPROVED SIGNATURE:</w:t>
      </w:r>
      <w:r w:rsidR="009E5EAC">
        <w:t xml:space="preserve"> </w:t>
      </w:r>
      <w:r w:rsidR="00673E43">
        <w:br/>
      </w:r>
    </w:p>
    <w:p w14:paraId="6527B7B6" w14:textId="77777777" w:rsidR="006B28A9" w:rsidRDefault="006B28A9" w:rsidP="006B28A9">
      <w:pPr>
        <w:spacing w:after="0"/>
      </w:pPr>
      <w:r>
        <w:t>_______________________________________</w:t>
      </w:r>
    </w:p>
    <w:p w14:paraId="3FBFAFF0" w14:textId="77777777" w:rsidR="006B28A9" w:rsidRPr="006B28A9" w:rsidRDefault="00AF706B" w:rsidP="009E5EAC">
      <w:pPr>
        <w:rPr>
          <w:i/>
          <w:iCs/>
        </w:rPr>
        <w:sectPr w:rsidR="006B28A9" w:rsidRPr="006B28A9" w:rsidSect="00834D45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  <w:iCs/>
        </w:rPr>
        <w:t>Approver Name, Title</w:t>
      </w:r>
    </w:p>
    <w:p w14:paraId="061EA0FA" w14:textId="77777777" w:rsidR="00C878FC" w:rsidRPr="009A4007" w:rsidRDefault="009E5EAC" w:rsidP="009A4007">
      <w:pPr>
        <w:pStyle w:val="Heading2"/>
      </w:pPr>
      <w:r>
        <w:t>Statement</w:t>
      </w:r>
    </w:p>
    <w:p w14:paraId="601247E6" w14:textId="0BAA4C18" w:rsidR="00C878FC" w:rsidRDefault="009A4B12" w:rsidP="009A4007">
      <w:ins w:id="0" w:author="SORGENFRIE Taylor * DAS" w:date="2026-05-08T13:45:00Z" w16du:dateUtc="2026-05-08T20:45:00Z">
        <w:r>
          <w:t>At</w:t>
        </w:r>
        <w:r>
          <w:rPr>
            <w:spacing w:val="-3"/>
          </w:rPr>
          <w:t xml:space="preserve"> an </w:t>
        </w:r>
        <w:r>
          <w:t>appointing</w:t>
        </w:r>
        <w:r>
          <w:rPr>
            <w:spacing w:val="-4"/>
          </w:rPr>
          <w:t xml:space="preserve"> </w:t>
        </w:r>
        <w:r>
          <w:t>authority</w:t>
        </w:r>
      </w:ins>
      <w:ins w:id="1" w:author="SORGENFRIE Taylor * DAS" w:date="2026-05-14T10:44:00Z" w16du:dateUtc="2026-05-14T17:44:00Z">
        <w:r w:rsidR="006852E2">
          <w:t>’s</w:t>
        </w:r>
      </w:ins>
      <w:ins w:id="2" w:author="SORGENFRIE Taylor * DAS" w:date="2026-05-08T13:45:00Z" w16du:dateUtc="2026-05-08T20:45:00Z">
        <w:r>
          <w:rPr>
            <w:spacing w:val="-6"/>
          </w:rPr>
          <w:t xml:space="preserve"> </w:t>
        </w:r>
        <w:r>
          <w:t>discretion,</w:t>
        </w:r>
        <w:r>
          <w:rPr>
            <w:spacing w:val="-5"/>
          </w:rPr>
          <w:t xml:space="preserve"> </w:t>
        </w:r>
        <w:r>
          <w:t>the state</w:t>
        </w:r>
      </w:ins>
      <w:del w:id="3" w:author="SORGENFRIE Taylor * DAS" w:date="2026-05-08T13:45:00Z" w16du:dateUtc="2026-05-08T20:45:00Z">
        <w:r w:rsidR="00291981" w:rsidDel="009A4B12">
          <w:delText>To</w:delText>
        </w:r>
      </w:del>
      <w:r w:rsidR="00291981">
        <w:rPr>
          <w:spacing w:val="-6"/>
        </w:rPr>
        <w:t xml:space="preserve"> </w:t>
      </w:r>
      <w:r w:rsidR="00291981">
        <w:t>provide</w:t>
      </w:r>
      <w:ins w:id="4" w:author="SORGENFRIE Taylor * DAS" w:date="2026-05-08T13:45:00Z" w16du:dateUtc="2026-05-08T20:45:00Z">
        <w:r>
          <w:t>s</w:t>
        </w:r>
      </w:ins>
      <w:r w:rsidR="00291981">
        <w:rPr>
          <w:spacing w:val="-4"/>
        </w:rPr>
        <w:t xml:space="preserve"> </w:t>
      </w:r>
      <w:r w:rsidR="00291981">
        <w:t>employees</w:t>
      </w:r>
      <w:r w:rsidR="00291981">
        <w:rPr>
          <w:spacing w:val="-3"/>
        </w:rPr>
        <w:t xml:space="preserve"> </w:t>
      </w:r>
      <w:ins w:id="5" w:author="SORGENFRIE Taylor * DAS" w:date="2026-05-08T13:25:00Z" w16du:dateUtc="2026-05-08T20:25:00Z">
        <w:r w:rsidR="00050D93">
          <w:rPr>
            <w:spacing w:val="-3"/>
          </w:rPr>
          <w:t xml:space="preserve">with </w:t>
        </w:r>
      </w:ins>
      <w:r w:rsidR="00291981">
        <w:t>the</w:t>
      </w:r>
      <w:r w:rsidR="00291981">
        <w:rPr>
          <w:spacing w:val="-4"/>
        </w:rPr>
        <w:t xml:space="preserve"> </w:t>
      </w:r>
      <w:r w:rsidR="00291981">
        <w:t>opportunity</w:t>
      </w:r>
      <w:del w:id="6" w:author="SORGENFRIE Taylor * DAS" w:date="2026-05-08T13:45:00Z" w16du:dateUtc="2026-05-08T20:45:00Z">
        <w:r w:rsidR="00291981" w:rsidDel="009A4B12">
          <w:delText>,</w:delText>
        </w:r>
      </w:del>
      <w:r w:rsidR="00291981">
        <w:rPr>
          <w:spacing w:val="-3"/>
        </w:rPr>
        <w:t xml:space="preserve"> </w:t>
      </w:r>
      <w:del w:id="7" w:author="SORGENFRIE Taylor * DAS" w:date="2026-05-08T13:45:00Z" w16du:dateUtc="2026-05-08T20:45:00Z">
        <w:r w:rsidR="00291981" w:rsidDel="009A4B12">
          <w:delText>at</w:delText>
        </w:r>
        <w:r w:rsidR="00291981" w:rsidDel="009A4B12">
          <w:rPr>
            <w:spacing w:val="-3"/>
          </w:rPr>
          <w:delText xml:space="preserve"> </w:delText>
        </w:r>
        <w:r w:rsidR="00291981" w:rsidDel="009A4B12">
          <w:delText>appointing</w:delText>
        </w:r>
        <w:r w:rsidR="00291981" w:rsidDel="009A4B12">
          <w:rPr>
            <w:spacing w:val="-4"/>
          </w:rPr>
          <w:delText xml:space="preserve"> </w:delText>
        </w:r>
        <w:r w:rsidR="00291981" w:rsidDel="009A4B12">
          <w:delText>authority</w:delText>
        </w:r>
        <w:r w:rsidR="00291981" w:rsidDel="009A4B12">
          <w:rPr>
            <w:spacing w:val="-6"/>
          </w:rPr>
          <w:delText xml:space="preserve"> </w:delText>
        </w:r>
        <w:r w:rsidR="00291981" w:rsidDel="009A4B12">
          <w:delText>discretion,</w:delText>
        </w:r>
        <w:r w:rsidR="00291981" w:rsidDel="009A4B12">
          <w:rPr>
            <w:spacing w:val="-5"/>
          </w:rPr>
          <w:delText xml:space="preserve"> </w:delText>
        </w:r>
      </w:del>
      <w:r w:rsidR="00291981">
        <w:t>to</w:t>
      </w:r>
      <w:r w:rsidR="00291981">
        <w:rPr>
          <w:spacing w:val="-4"/>
        </w:rPr>
        <w:t xml:space="preserve"> </w:t>
      </w:r>
      <w:r w:rsidR="00291981">
        <w:t>explore new assignments or jobs, and to provide agencies the opportunity to enhance employee development or make more effective use of staff.</w:t>
      </w:r>
    </w:p>
    <w:p w14:paraId="385D1B6C" w14:textId="77777777" w:rsidR="00C878FC" w:rsidRDefault="00C878FC" w:rsidP="009A4007">
      <w:pPr>
        <w:pStyle w:val="Heading2"/>
      </w:pPr>
      <w:r>
        <w:t>Applicability</w:t>
      </w:r>
    </w:p>
    <w:p w14:paraId="66F1C20B" w14:textId="17565603" w:rsidR="00C878FC" w:rsidRDefault="00291981" w:rsidP="009A4007">
      <w:r>
        <w:rPr>
          <w:w w:val="90"/>
        </w:rPr>
        <w:t>Classified</w:t>
      </w:r>
      <w:r>
        <w:rPr>
          <w:spacing w:val="36"/>
        </w:rPr>
        <w:t xml:space="preserve"> </w:t>
      </w:r>
      <w:r>
        <w:rPr>
          <w:w w:val="90"/>
        </w:rPr>
        <w:t>unrepresented</w:t>
      </w:r>
      <w:r>
        <w:rPr>
          <w:spacing w:val="42"/>
        </w:rPr>
        <w:t xml:space="preserve"> </w:t>
      </w:r>
      <w:r>
        <w:rPr>
          <w:w w:val="90"/>
        </w:rPr>
        <w:t>and</w:t>
      </w:r>
      <w:r>
        <w:rPr>
          <w:spacing w:val="36"/>
        </w:rPr>
        <w:t xml:space="preserve"> </w:t>
      </w:r>
      <w:r>
        <w:rPr>
          <w:w w:val="90"/>
        </w:rPr>
        <w:t>management</w:t>
      </w:r>
      <w:r>
        <w:rPr>
          <w:spacing w:val="37"/>
        </w:rPr>
        <w:t xml:space="preserve"> </w:t>
      </w:r>
      <w:r>
        <w:rPr>
          <w:w w:val="90"/>
        </w:rPr>
        <w:t>service</w:t>
      </w:r>
      <w:r>
        <w:rPr>
          <w:spacing w:val="37"/>
        </w:rPr>
        <w:t xml:space="preserve"> </w:t>
      </w:r>
      <w:r>
        <w:rPr>
          <w:spacing w:val="-2"/>
          <w:w w:val="90"/>
        </w:rPr>
        <w:t>employees.</w:t>
      </w:r>
    </w:p>
    <w:p w14:paraId="63AE0898" w14:textId="37C4E509" w:rsidR="00C878FC" w:rsidRDefault="00C878FC" w:rsidP="009A4007">
      <w:pPr>
        <w:pStyle w:val="Heading2"/>
      </w:pPr>
      <w:r>
        <w:t>Forms</w:t>
      </w:r>
    </w:p>
    <w:p w14:paraId="268C9EF0" w14:textId="5E619C8A" w:rsidR="00C878FC" w:rsidRDefault="00291981" w:rsidP="009A4007">
      <w:hyperlink r:id="rId9">
        <w:r>
          <w:rPr>
            <w:color w:val="0000FF"/>
            <w:u w:val="single" w:color="0000FF"/>
          </w:rPr>
          <w:t>Job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Rotation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Assignment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Form</w:t>
        </w:r>
      </w:hyperlink>
    </w:p>
    <w:p w14:paraId="7BBA305B" w14:textId="77777777" w:rsidR="00C878FC" w:rsidRDefault="00C878FC" w:rsidP="009A4007">
      <w:pPr>
        <w:pStyle w:val="Heading2"/>
      </w:pPr>
      <w:r>
        <w:t>Definitions</w:t>
      </w:r>
    </w:p>
    <w:p w14:paraId="30DE04BA" w14:textId="6822EDE0" w:rsidR="00C878FC" w:rsidRDefault="00291981" w:rsidP="009A4007"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10.000.01,</w:t>
      </w:r>
      <w:r>
        <w:rPr>
          <w:spacing w:val="-2"/>
        </w:rPr>
        <w:t xml:space="preserve"> Definitions</w:t>
      </w:r>
    </w:p>
    <w:p w14:paraId="3C3A9677" w14:textId="77777777" w:rsidR="00C878FC" w:rsidRDefault="00C878FC" w:rsidP="009A4007">
      <w:pPr>
        <w:pStyle w:val="Heading2"/>
      </w:pPr>
      <w:r>
        <w:lastRenderedPageBreak/>
        <w:t>General Information</w:t>
      </w:r>
    </w:p>
    <w:p w14:paraId="3E395EC0" w14:textId="63ECDF19" w:rsidR="00853103" w:rsidRDefault="00853103" w:rsidP="00050D93">
      <w:pPr>
        <w:pStyle w:val="ListParagraph"/>
        <w:widowControl w:val="0"/>
        <w:numPr>
          <w:ilvl w:val="0"/>
          <w:numId w:val="5"/>
        </w:numPr>
        <w:tabs>
          <w:tab w:val="left" w:pos="722"/>
        </w:tabs>
        <w:autoSpaceDE w:val="0"/>
        <w:autoSpaceDN w:val="0"/>
        <w:spacing w:after="0" w:line="240" w:lineRule="auto"/>
        <w:rPr>
          <w:ins w:id="8" w:author="SORGENFRIE Taylor * DAS" w:date="2026-05-08T13:42:00Z" w16du:dateUtc="2026-05-08T20:42:00Z"/>
        </w:rPr>
      </w:pPr>
      <w:ins w:id="9" w:author="SORGENFRIE Taylor * DAS" w:date="2026-05-08T13:42:00Z" w16du:dateUtc="2026-05-08T20:42:00Z">
        <w:r>
          <w:t>Job rotation, unlike a management assignment, is a work change by mutual agreement</w:t>
        </w:r>
        <w:r w:rsidRPr="00050D93">
          <w:rPr>
            <w:spacing w:val="-6"/>
          </w:rPr>
          <w:t xml:space="preserve"> </w:t>
        </w:r>
        <w:r>
          <w:t>wherein</w:t>
        </w:r>
        <w:r w:rsidRPr="00050D93">
          <w:rPr>
            <w:spacing w:val="-8"/>
          </w:rPr>
          <w:t xml:space="preserve"> </w:t>
        </w:r>
        <w:r>
          <w:t>the</w:t>
        </w:r>
        <w:r w:rsidRPr="00050D93">
          <w:rPr>
            <w:spacing w:val="-7"/>
          </w:rPr>
          <w:t xml:space="preserve"> </w:t>
        </w:r>
        <w:r>
          <w:t>employee</w:t>
        </w:r>
        <w:r w:rsidRPr="00050D93">
          <w:rPr>
            <w:spacing w:val="-9"/>
          </w:rPr>
          <w:t xml:space="preserve"> </w:t>
        </w:r>
        <w:r>
          <w:t>takes</w:t>
        </w:r>
        <w:r w:rsidRPr="00050D93">
          <w:rPr>
            <w:spacing w:val="-8"/>
          </w:rPr>
          <w:t xml:space="preserve"> </w:t>
        </w:r>
        <w:r>
          <w:t>on</w:t>
        </w:r>
        <w:r w:rsidRPr="00050D93">
          <w:rPr>
            <w:spacing w:val="-9"/>
          </w:rPr>
          <w:t xml:space="preserve"> </w:t>
        </w:r>
        <w:r>
          <w:t>a</w:t>
        </w:r>
        <w:r w:rsidRPr="00050D93">
          <w:rPr>
            <w:spacing w:val="-7"/>
          </w:rPr>
          <w:t xml:space="preserve"> </w:t>
        </w:r>
        <w:r>
          <w:t>new</w:t>
        </w:r>
        <w:r w:rsidRPr="00050D93">
          <w:rPr>
            <w:spacing w:val="-9"/>
          </w:rPr>
          <w:t xml:space="preserve"> </w:t>
        </w:r>
        <w:r>
          <w:t>role</w:t>
        </w:r>
        <w:r w:rsidRPr="00050D93">
          <w:rPr>
            <w:spacing w:val="-8"/>
          </w:rPr>
          <w:t xml:space="preserve"> </w:t>
        </w:r>
        <w:r>
          <w:t>for</w:t>
        </w:r>
        <w:r w:rsidRPr="00050D93">
          <w:rPr>
            <w:spacing w:val="-7"/>
          </w:rPr>
          <w:t xml:space="preserve"> </w:t>
        </w:r>
        <w:r>
          <w:rPr>
            <w:spacing w:val="-7"/>
          </w:rPr>
          <w:t xml:space="preserve">a temporary </w:t>
        </w:r>
        <w:r>
          <w:t>a</w:t>
        </w:r>
        <w:r w:rsidRPr="00050D93">
          <w:rPr>
            <w:spacing w:val="-8"/>
          </w:rPr>
          <w:t xml:space="preserve"> </w:t>
        </w:r>
        <w:r>
          <w:t>period</w:t>
        </w:r>
        <w:r w:rsidRPr="00050D93">
          <w:rPr>
            <w:spacing w:val="-7"/>
          </w:rPr>
          <w:t xml:space="preserve"> </w:t>
        </w:r>
        <w:r>
          <w:t>agreed</w:t>
        </w:r>
        <w:r w:rsidRPr="00050D93">
          <w:rPr>
            <w:spacing w:val="-8"/>
          </w:rPr>
          <w:t xml:space="preserve"> </w:t>
        </w:r>
        <w:r>
          <w:t>to</w:t>
        </w:r>
        <w:r w:rsidRPr="00050D93">
          <w:rPr>
            <w:spacing w:val="-7"/>
          </w:rPr>
          <w:t xml:space="preserve"> </w:t>
        </w:r>
        <w:r>
          <w:t>in</w:t>
        </w:r>
        <w:r w:rsidRPr="00050D93">
          <w:rPr>
            <w:spacing w:val="-8"/>
          </w:rPr>
          <w:t xml:space="preserve"> </w:t>
        </w:r>
        <w:r>
          <w:t>advance</w:t>
        </w:r>
        <w:r w:rsidRPr="00050D93">
          <w:rPr>
            <w:spacing w:val="-7"/>
          </w:rPr>
          <w:t xml:space="preserve"> </w:t>
        </w:r>
        <w:r>
          <w:t>by the parties. Such</w:t>
        </w:r>
        <w:r w:rsidRPr="00050D93">
          <w:rPr>
            <w:spacing w:val="-1"/>
          </w:rPr>
          <w:t xml:space="preserve"> </w:t>
        </w:r>
        <w:r>
          <w:t>arrangements</w:t>
        </w:r>
        <w:r w:rsidRPr="00050D93">
          <w:rPr>
            <w:spacing w:val="-1"/>
          </w:rPr>
          <w:t xml:space="preserve"> </w:t>
        </w:r>
        <w:r>
          <w:t xml:space="preserve">are intended to be for the benefit of </w:t>
        </w:r>
        <w:proofErr w:type="gramStart"/>
        <w:r>
          <w:t>all</w:t>
        </w:r>
        <w:r>
          <w:rPr>
            <w:spacing w:val="-2"/>
          </w:rPr>
          <w:t xml:space="preserve"> </w:t>
        </w:r>
        <w:r>
          <w:t>of</w:t>
        </w:r>
        <w:proofErr w:type="gramEnd"/>
        <w:r>
          <w:t xml:space="preserve"> the parties involved.</w:t>
        </w:r>
      </w:ins>
    </w:p>
    <w:p w14:paraId="24D60962" w14:textId="30837557" w:rsidR="00050D93" w:rsidRPr="00050D93" w:rsidRDefault="00291981" w:rsidP="00050D93">
      <w:pPr>
        <w:pStyle w:val="ListParagraph"/>
        <w:widowControl w:val="0"/>
        <w:numPr>
          <w:ilvl w:val="0"/>
          <w:numId w:val="5"/>
        </w:numPr>
        <w:tabs>
          <w:tab w:val="left" w:pos="722"/>
        </w:tabs>
        <w:autoSpaceDE w:val="0"/>
        <w:autoSpaceDN w:val="0"/>
        <w:spacing w:after="0" w:line="240" w:lineRule="auto"/>
      </w:pPr>
      <w:r>
        <w:t>Job</w:t>
      </w:r>
      <w:r w:rsidRPr="00291981">
        <w:rPr>
          <w:spacing w:val="-15"/>
        </w:rPr>
        <w:t xml:space="preserve"> </w:t>
      </w:r>
      <w:r>
        <w:t>rotation</w:t>
      </w:r>
      <w:r w:rsidRPr="00291981">
        <w:rPr>
          <w:spacing w:val="-13"/>
        </w:rPr>
        <w:t xml:space="preserve"> </w:t>
      </w:r>
      <w:r>
        <w:t>shall</w:t>
      </w:r>
      <w:r w:rsidRPr="00291981">
        <w:rPr>
          <w:spacing w:val="-13"/>
        </w:rPr>
        <w:t xml:space="preserve"> </w:t>
      </w:r>
      <w:r>
        <w:t>incorporate</w:t>
      </w:r>
      <w:r w:rsidRPr="00291981">
        <w:rPr>
          <w:spacing w:val="-14"/>
        </w:rPr>
        <w:t xml:space="preserve"> </w:t>
      </w:r>
      <w:r>
        <w:t>the</w:t>
      </w:r>
      <w:r w:rsidRPr="00291981">
        <w:rPr>
          <w:spacing w:val="-15"/>
        </w:rPr>
        <w:t xml:space="preserve"> </w:t>
      </w:r>
      <w:r>
        <w:t>following</w:t>
      </w:r>
      <w:r w:rsidRPr="00291981">
        <w:rPr>
          <w:spacing w:val="-12"/>
        </w:rPr>
        <w:t xml:space="preserve"> </w:t>
      </w:r>
      <w:r w:rsidRPr="00291981">
        <w:rPr>
          <w:spacing w:val="-2"/>
        </w:rPr>
        <w:t>provisions:</w:t>
      </w:r>
    </w:p>
    <w:p w14:paraId="0DD09567" w14:textId="77777777" w:rsidR="00050D93" w:rsidRDefault="00291981" w:rsidP="00050D93">
      <w:pPr>
        <w:pStyle w:val="ListParagraph"/>
        <w:widowControl w:val="0"/>
        <w:numPr>
          <w:ilvl w:val="1"/>
          <w:numId w:val="5"/>
        </w:numPr>
        <w:tabs>
          <w:tab w:val="left" w:pos="722"/>
        </w:tabs>
        <w:autoSpaceDE w:val="0"/>
        <w:autoSpaceDN w:val="0"/>
        <w:spacing w:after="0" w:line="240" w:lineRule="auto"/>
      </w:pPr>
      <w:r>
        <w:t>Job</w:t>
      </w:r>
      <w:r w:rsidRPr="00050D93">
        <w:rPr>
          <w:spacing w:val="-11"/>
        </w:rPr>
        <w:t xml:space="preserve"> </w:t>
      </w:r>
      <w:r>
        <w:t>rotation</w:t>
      </w:r>
      <w:r w:rsidRPr="00050D93">
        <w:rPr>
          <w:spacing w:val="-8"/>
        </w:rPr>
        <w:t xml:space="preserve"> </w:t>
      </w:r>
      <w:r>
        <w:t>can</w:t>
      </w:r>
      <w:r w:rsidRPr="00050D93">
        <w:rPr>
          <w:spacing w:val="-11"/>
        </w:rPr>
        <w:t xml:space="preserve"> </w:t>
      </w:r>
      <w:r>
        <w:t>be</w:t>
      </w:r>
      <w:r w:rsidRPr="00050D93">
        <w:rPr>
          <w:spacing w:val="-8"/>
        </w:rPr>
        <w:t xml:space="preserve"> </w:t>
      </w:r>
      <w:r>
        <w:t>within</w:t>
      </w:r>
      <w:r w:rsidRPr="00050D93">
        <w:rPr>
          <w:spacing w:val="-8"/>
        </w:rPr>
        <w:t xml:space="preserve"> </w:t>
      </w:r>
      <w:r>
        <w:t>the</w:t>
      </w:r>
      <w:r w:rsidRPr="00050D93">
        <w:rPr>
          <w:spacing w:val="-11"/>
        </w:rPr>
        <w:t xml:space="preserve"> </w:t>
      </w:r>
      <w:r>
        <w:t>agency,</w:t>
      </w:r>
      <w:r w:rsidRPr="00050D93">
        <w:rPr>
          <w:spacing w:val="-7"/>
        </w:rPr>
        <w:t xml:space="preserve"> </w:t>
      </w:r>
      <w:r>
        <w:t>between</w:t>
      </w:r>
      <w:r w:rsidRPr="00050D93">
        <w:rPr>
          <w:spacing w:val="-10"/>
        </w:rPr>
        <w:t xml:space="preserve"> </w:t>
      </w:r>
      <w:r>
        <w:t>state</w:t>
      </w:r>
      <w:r w:rsidRPr="00050D93">
        <w:rPr>
          <w:spacing w:val="-8"/>
        </w:rPr>
        <w:t xml:space="preserve"> </w:t>
      </w:r>
      <w:r>
        <w:t>agencies,</w:t>
      </w:r>
      <w:r w:rsidRPr="00050D93">
        <w:rPr>
          <w:spacing w:val="-7"/>
        </w:rPr>
        <w:t xml:space="preserve"> </w:t>
      </w:r>
      <w:r>
        <w:t>or</w:t>
      </w:r>
      <w:r w:rsidRPr="00050D93">
        <w:rPr>
          <w:spacing w:val="-9"/>
        </w:rPr>
        <w:t xml:space="preserve"> </w:t>
      </w:r>
      <w:r>
        <w:t>between</w:t>
      </w:r>
      <w:r w:rsidRPr="00050D93">
        <w:rPr>
          <w:spacing w:val="-8"/>
        </w:rPr>
        <w:t xml:space="preserve"> </w:t>
      </w:r>
      <w:r>
        <w:t>a</w:t>
      </w:r>
      <w:r w:rsidRPr="00050D93">
        <w:rPr>
          <w:spacing w:val="-10"/>
        </w:rPr>
        <w:t xml:space="preserve"> </w:t>
      </w:r>
      <w:r>
        <w:t>state</w:t>
      </w:r>
      <w:r w:rsidRPr="00050D93">
        <w:rPr>
          <w:spacing w:val="-8"/>
        </w:rPr>
        <w:t xml:space="preserve"> </w:t>
      </w:r>
      <w:r>
        <w:t>agency</w:t>
      </w:r>
      <w:r w:rsidRPr="00050D93">
        <w:rPr>
          <w:spacing w:val="-6"/>
        </w:rPr>
        <w:t xml:space="preserve"> </w:t>
      </w:r>
      <w:r>
        <w:t>and</w:t>
      </w:r>
      <w:r w:rsidRPr="00050D93">
        <w:rPr>
          <w:spacing w:val="-8"/>
        </w:rPr>
        <w:t xml:space="preserve"> </w:t>
      </w:r>
      <w:r>
        <w:t>a federal, local, or private entity</w:t>
      </w:r>
      <w:r w:rsidR="00050D93">
        <w:t xml:space="preserve">. </w:t>
      </w:r>
    </w:p>
    <w:p w14:paraId="4E69D10A" w14:textId="77777777" w:rsidR="00050D93" w:rsidRDefault="00291981" w:rsidP="00050D93">
      <w:pPr>
        <w:pStyle w:val="ListParagraph"/>
        <w:widowControl w:val="0"/>
        <w:numPr>
          <w:ilvl w:val="1"/>
          <w:numId w:val="5"/>
        </w:numPr>
        <w:tabs>
          <w:tab w:val="left" w:pos="722"/>
        </w:tabs>
        <w:autoSpaceDE w:val="0"/>
        <w:autoSpaceDN w:val="0"/>
        <w:spacing w:after="0" w:line="240" w:lineRule="auto"/>
      </w:pPr>
      <w:r>
        <w:t>Job</w:t>
      </w:r>
      <w:r w:rsidRPr="00050D93">
        <w:rPr>
          <w:spacing w:val="-10"/>
        </w:rPr>
        <w:t xml:space="preserve"> </w:t>
      </w:r>
      <w:r>
        <w:t>rotation</w:t>
      </w:r>
      <w:r w:rsidRPr="00050D93">
        <w:rPr>
          <w:spacing w:val="-7"/>
        </w:rPr>
        <w:t xml:space="preserve"> </w:t>
      </w:r>
      <w:r>
        <w:t>can</w:t>
      </w:r>
      <w:r w:rsidRPr="00050D93">
        <w:rPr>
          <w:spacing w:val="-10"/>
        </w:rPr>
        <w:t xml:space="preserve"> </w:t>
      </w:r>
      <w:r>
        <w:t>be</w:t>
      </w:r>
      <w:r w:rsidRPr="00050D93">
        <w:rPr>
          <w:spacing w:val="-10"/>
        </w:rPr>
        <w:t xml:space="preserve"> </w:t>
      </w:r>
      <w:r>
        <w:t>for</w:t>
      </w:r>
      <w:r w:rsidRPr="00050D93">
        <w:rPr>
          <w:spacing w:val="-8"/>
        </w:rPr>
        <w:t xml:space="preserve"> </w:t>
      </w:r>
      <w:r>
        <w:t>development</w:t>
      </w:r>
      <w:r w:rsidRPr="00050D93">
        <w:rPr>
          <w:spacing w:val="-8"/>
        </w:rPr>
        <w:t xml:space="preserve"> </w:t>
      </w:r>
      <w:r>
        <w:t>or</w:t>
      </w:r>
      <w:r w:rsidRPr="00050D93">
        <w:rPr>
          <w:spacing w:val="-9"/>
        </w:rPr>
        <w:t xml:space="preserve"> </w:t>
      </w:r>
      <w:r>
        <w:t>for</w:t>
      </w:r>
      <w:r w:rsidRPr="00050D93">
        <w:rPr>
          <w:spacing w:val="-8"/>
        </w:rPr>
        <w:t xml:space="preserve"> </w:t>
      </w:r>
      <w:r>
        <w:t>career</w:t>
      </w:r>
      <w:r w:rsidRPr="00050D93">
        <w:rPr>
          <w:spacing w:val="-8"/>
        </w:rPr>
        <w:t xml:space="preserve"> </w:t>
      </w:r>
      <w:r>
        <w:t>enrichment.</w:t>
      </w:r>
      <w:r w:rsidRPr="00050D93">
        <w:rPr>
          <w:spacing w:val="-8"/>
        </w:rPr>
        <w:t xml:space="preserve"> </w:t>
      </w:r>
      <w:r>
        <w:t>The</w:t>
      </w:r>
      <w:r w:rsidRPr="00050D93">
        <w:rPr>
          <w:spacing w:val="-9"/>
        </w:rPr>
        <w:t xml:space="preserve"> </w:t>
      </w:r>
      <w:r>
        <w:t>type</w:t>
      </w:r>
      <w:r w:rsidRPr="00050D93">
        <w:rPr>
          <w:spacing w:val="-10"/>
        </w:rPr>
        <w:t xml:space="preserve"> </w:t>
      </w:r>
      <w:r>
        <w:t>of</w:t>
      </w:r>
      <w:r w:rsidRPr="00050D93">
        <w:rPr>
          <w:spacing w:val="-7"/>
        </w:rPr>
        <w:t xml:space="preserve"> </w:t>
      </w:r>
      <w:r>
        <w:t>rotation</w:t>
      </w:r>
      <w:r w:rsidRPr="00050D93">
        <w:rPr>
          <w:spacing w:val="-7"/>
        </w:rPr>
        <w:t xml:space="preserve"> </w:t>
      </w:r>
      <w:r>
        <w:t>shall</w:t>
      </w:r>
      <w:r w:rsidRPr="00050D93">
        <w:rPr>
          <w:spacing w:val="-10"/>
        </w:rPr>
        <w:t xml:space="preserve"> </w:t>
      </w:r>
      <w:r>
        <w:t>be designated on the rotation agreement.</w:t>
      </w:r>
    </w:p>
    <w:p w14:paraId="47F05264" w14:textId="7B249FE5" w:rsidR="00050D93" w:rsidRDefault="00291981" w:rsidP="00050D93">
      <w:pPr>
        <w:pStyle w:val="ListParagraph"/>
        <w:widowControl w:val="0"/>
        <w:numPr>
          <w:ilvl w:val="2"/>
          <w:numId w:val="5"/>
        </w:numPr>
        <w:tabs>
          <w:tab w:val="left" w:pos="722"/>
        </w:tabs>
        <w:autoSpaceDE w:val="0"/>
        <w:autoSpaceDN w:val="0"/>
        <w:spacing w:after="0" w:line="240" w:lineRule="auto"/>
      </w:pPr>
      <w:r>
        <w:t>Developmental rotation provides an employee with the opportunity to acquire new skills. The</w:t>
      </w:r>
      <w:r w:rsidRPr="00050D93">
        <w:rPr>
          <w:spacing w:val="-10"/>
        </w:rPr>
        <w:t xml:space="preserve"> </w:t>
      </w:r>
      <w:r>
        <w:t>employee</w:t>
      </w:r>
      <w:r w:rsidRPr="00050D93">
        <w:rPr>
          <w:spacing w:val="-8"/>
        </w:rPr>
        <w:t xml:space="preserve"> </w:t>
      </w:r>
      <w:r>
        <w:t>is</w:t>
      </w:r>
      <w:r w:rsidRPr="00050D93">
        <w:rPr>
          <w:spacing w:val="-8"/>
        </w:rPr>
        <w:t xml:space="preserve"> </w:t>
      </w:r>
      <w:r>
        <w:t>not</w:t>
      </w:r>
      <w:r w:rsidRPr="00050D93">
        <w:rPr>
          <w:spacing w:val="-8"/>
        </w:rPr>
        <w:t xml:space="preserve"> </w:t>
      </w:r>
      <w:r>
        <w:t>expected</w:t>
      </w:r>
      <w:r w:rsidRPr="00050D93">
        <w:rPr>
          <w:spacing w:val="-10"/>
        </w:rPr>
        <w:t xml:space="preserve"> </w:t>
      </w:r>
      <w:r>
        <w:t>to</w:t>
      </w:r>
      <w:r w:rsidRPr="00050D93">
        <w:rPr>
          <w:spacing w:val="-8"/>
        </w:rPr>
        <w:t xml:space="preserve"> </w:t>
      </w:r>
      <w:r>
        <w:t>initially</w:t>
      </w:r>
      <w:r w:rsidRPr="00050D93">
        <w:rPr>
          <w:spacing w:val="-10"/>
        </w:rPr>
        <w:t xml:space="preserve"> </w:t>
      </w:r>
      <w:r>
        <w:t>perform</w:t>
      </w:r>
      <w:r w:rsidRPr="00050D93">
        <w:rPr>
          <w:spacing w:val="-9"/>
        </w:rPr>
        <w:t xml:space="preserve"> </w:t>
      </w:r>
      <w:r>
        <w:t>the</w:t>
      </w:r>
      <w:r w:rsidRPr="00050D93">
        <w:rPr>
          <w:spacing w:val="-11"/>
        </w:rPr>
        <w:t xml:space="preserve"> </w:t>
      </w:r>
      <w:r>
        <w:t>full</w:t>
      </w:r>
      <w:r w:rsidRPr="00050D93">
        <w:rPr>
          <w:spacing w:val="-11"/>
        </w:rPr>
        <w:t xml:space="preserve"> </w:t>
      </w:r>
      <w:r>
        <w:t>range</w:t>
      </w:r>
      <w:r w:rsidRPr="00050D93">
        <w:rPr>
          <w:spacing w:val="-8"/>
        </w:rPr>
        <w:t xml:space="preserve"> </w:t>
      </w:r>
      <w:r>
        <w:t>of</w:t>
      </w:r>
      <w:r w:rsidRPr="00050D93">
        <w:rPr>
          <w:spacing w:val="-7"/>
        </w:rPr>
        <w:t xml:space="preserve"> </w:t>
      </w:r>
      <w:r>
        <w:t>duties</w:t>
      </w:r>
      <w:r w:rsidRPr="00050D93">
        <w:rPr>
          <w:spacing w:val="-8"/>
        </w:rPr>
        <w:t xml:space="preserve"> </w:t>
      </w:r>
      <w:r>
        <w:t>but</w:t>
      </w:r>
      <w:r w:rsidRPr="00050D93">
        <w:rPr>
          <w:spacing w:val="-7"/>
        </w:rPr>
        <w:t xml:space="preserve"> </w:t>
      </w:r>
      <w:r>
        <w:t>is</w:t>
      </w:r>
      <w:r w:rsidRPr="00050D93">
        <w:rPr>
          <w:spacing w:val="-8"/>
        </w:rPr>
        <w:t xml:space="preserve"> </w:t>
      </w:r>
      <w:r>
        <w:t>expected</w:t>
      </w:r>
      <w:r w:rsidRPr="00050D93">
        <w:rPr>
          <w:spacing w:val="-10"/>
        </w:rPr>
        <w:t xml:space="preserve"> </w:t>
      </w:r>
      <w:r>
        <w:t>to develop</w:t>
      </w:r>
      <w:r w:rsidRPr="00050D93">
        <w:rPr>
          <w:spacing w:val="-9"/>
        </w:rPr>
        <w:t xml:space="preserve"> </w:t>
      </w:r>
      <w:r>
        <w:t>the</w:t>
      </w:r>
      <w:r w:rsidRPr="00050D93">
        <w:rPr>
          <w:spacing w:val="-8"/>
        </w:rPr>
        <w:t xml:space="preserve"> </w:t>
      </w:r>
      <w:r>
        <w:t>skills</w:t>
      </w:r>
      <w:r w:rsidRPr="00050D93">
        <w:rPr>
          <w:spacing w:val="-9"/>
        </w:rPr>
        <w:t xml:space="preserve"> </w:t>
      </w:r>
      <w:r>
        <w:t>necessary</w:t>
      </w:r>
      <w:r w:rsidRPr="00050D93">
        <w:rPr>
          <w:spacing w:val="-11"/>
        </w:rPr>
        <w:t xml:space="preserve"> </w:t>
      </w:r>
      <w:r>
        <w:t>to</w:t>
      </w:r>
      <w:r w:rsidRPr="00050D93">
        <w:rPr>
          <w:spacing w:val="-9"/>
        </w:rPr>
        <w:t xml:space="preserve"> </w:t>
      </w:r>
      <w:r>
        <w:t>perform</w:t>
      </w:r>
      <w:r w:rsidRPr="00050D93">
        <w:rPr>
          <w:spacing w:val="-8"/>
        </w:rPr>
        <w:t xml:space="preserve"> </w:t>
      </w:r>
      <w:r>
        <w:t>them</w:t>
      </w:r>
      <w:r w:rsidRPr="00050D93">
        <w:rPr>
          <w:spacing w:val="-7"/>
        </w:rPr>
        <w:t xml:space="preserve"> </w:t>
      </w:r>
      <w:r>
        <w:t>during</w:t>
      </w:r>
      <w:r w:rsidRPr="00050D93">
        <w:rPr>
          <w:spacing w:val="-8"/>
        </w:rPr>
        <w:t xml:space="preserve"> </w:t>
      </w:r>
      <w:r>
        <w:t>the</w:t>
      </w:r>
      <w:r w:rsidRPr="00050D93">
        <w:rPr>
          <w:spacing w:val="-10"/>
        </w:rPr>
        <w:t xml:space="preserve"> </w:t>
      </w:r>
      <w:r>
        <w:t>term</w:t>
      </w:r>
      <w:r w:rsidRPr="00050D93">
        <w:rPr>
          <w:spacing w:val="-8"/>
        </w:rPr>
        <w:t xml:space="preserve"> </w:t>
      </w:r>
      <w:r>
        <w:t>of</w:t>
      </w:r>
      <w:r w:rsidRPr="00050D93">
        <w:rPr>
          <w:spacing w:val="-7"/>
        </w:rPr>
        <w:t xml:space="preserve"> </w:t>
      </w:r>
      <w:r>
        <w:t>the</w:t>
      </w:r>
      <w:r w:rsidRPr="00050D93">
        <w:rPr>
          <w:spacing w:val="-8"/>
        </w:rPr>
        <w:t xml:space="preserve"> </w:t>
      </w:r>
      <w:r>
        <w:t>rotation.</w:t>
      </w:r>
      <w:r w:rsidRPr="00050D93">
        <w:rPr>
          <w:spacing w:val="-7"/>
        </w:rPr>
        <w:t xml:space="preserve"> </w:t>
      </w:r>
      <w:r>
        <w:t>An</w:t>
      </w:r>
      <w:r w:rsidRPr="00050D93">
        <w:rPr>
          <w:spacing w:val="-4"/>
        </w:rPr>
        <w:t xml:space="preserve"> </w:t>
      </w:r>
      <w:r>
        <w:t xml:space="preserve">employee on </w:t>
      </w:r>
      <w:ins w:id="10" w:author="SORGENFRIE Taylor * DAS" w:date="2026-05-08T13:50:00Z" w16du:dateUtc="2026-05-08T20:50:00Z">
        <w:r w:rsidR="00E517FE">
          <w:t xml:space="preserve">a </w:t>
        </w:r>
      </w:ins>
      <w:r>
        <w:t xml:space="preserve">developmental job rotation </w:t>
      </w:r>
      <w:del w:id="11" w:author="SORGENFRIE Taylor * DAS" w:date="2026-05-08T13:27:00Z" w16du:dateUtc="2026-05-08T20:27:00Z">
        <w:r w:rsidDel="00050D93">
          <w:delText xml:space="preserve">shall normally </w:delText>
        </w:r>
      </w:del>
      <w:r>
        <w:t>retain</w:t>
      </w:r>
      <w:ins w:id="12" w:author="SORGENFRIE Taylor * DAS" w:date="2026-05-08T13:27:00Z" w16du:dateUtc="2026-05-08T20:27:00Z">
        <w:r w:rsidR="00050D93">
          <w:t>s</w:t>
        </w:r>
      </w:ins>
      <w:r>
        <w:t xml:space="preserve"> the same salary rate.</w:t>
      </w:r>
      <w:ins w:id="13" w:author="SORGENFRIE Taylor * DAS" w:date="2026-05-08T13:52:00Z" w16du:dateUtc="2026-05-08T20:52:00Z">
        <w:r w:rsidR="00E517FE">
          <w:t xml:space="preserve"> If the employee</w:t>
        </w:r>
      </w:ins>
      <w:ins w:id="14" w:author="SORGENFRIE Taylor * DAS" w:date="2026-05-08T13:54:00Z" w16du:dateUtc="2026-05-08T20:54:00Z">
        <w:r w:rsidR="00E517FE">
          <w:t xml:space="preserve"> begins to perform the full range of duties of a higher classification and salary range, the agency must apply </w:t>
        </w:r>
      </w:ins>
      <w:ins w:id="15" w:author="SORGENFRIE Taylor * DAS" w:date="2026-05-08T13:56:00Z" w16du:dateUtc="2026-05-08T20:56:00Z">
        <w:r w:rsidR="00E517FE">
          <w:t>the</w:t>
        </w:r>
      </w:ins>
      <w:ins w:id="16" w:author="SORGENFRIE Taylor * DAS" w:date="2026-05-08T13:54:00Z" w16du:dateUtc="2026-05-08T20:54:00Z">
        <w:r w:rsidR="00E517FE">
          <w:t xml:space="preserve"> </w:t>
        </w:r>
      </w:ins>
      <w:ins w:id="17" w:author="SORGENFRIE Taylor * DAS" w:date="2026-05-08T13:55:00Z" w16du:dateUtc="2026-05-08T20:55:00Z">
        <w:r w:rsidR="00E517FE">
          <w:t xml:space="preserve">pay practices outlined in </w:t>
        </w:r>
      </w:ins>
      <w:ins w:id="18" w:author="SORGENFRIE Taylor * DAS" w:date="2026-05-08T13:55:00Z">
        <w:r w:rsidR="00E517FE" w:rsidRPr="00E517FE">
          <w:t xml:space="preserve">State HR Policy </w:t>
        </w:r>
      </w:ins>
      <w:ins w:id="19" w:author="SORGENFRIE Taylor * DAS" w:date="2026-05-08T13:56:00Z">
        <w:r w:rsidR="00E517FE" w:rsidRPr="00E517FE">
          <w:t>20.005.11</w:t>
        </w:r>
      </w:ins>
      <w:ins w:id="20" w:author="SORGENFRIE Taylor * DAS" w:date="2026-05-08T13:55:00Z">
        <w:r w:rsidR="00E517FE" w:rsidRPr="00E517FE">
          <w:t xml:space="preserve">, </w:t>
        </w:r>
      </w:ins>
      <w:ins w:id="21" w:author="SORGENFRIE Taylor * DAS" w:date="2026-05-08T13:56:00Z" w16du:dateUtc="2026-05-08T20:56:00Z">
        <w:r w:rsidR="00E517FE">
          <w:t>Pay Differentials.</w:t>
        </w:r>
      </w:ins>
    </w:p>
    <w:p w14:paraId="71D12910" w14:textId="32765A9D" w:rsidR="00050D93" w:rsidRDefault="00291981" w:rsidP="00050D93">
      <w:pPr>
        <w:pStyle w:val="ListParagraph"/>
        <w:widowControl w:val="0"/>
        <w:numPr>
          <w:ilvl w:val="2"/>
          <w:numId w:val="5"/>
        </w:numPr>
        <w:tabs>
          <w:tab w:val="left" w:pos="722"/>
        </w:tabs>
        <w:autoSpaceDE w:val="0"/>
        <w:autoSpaceDN w:val="0"/>
        <w:spacing w:after="0" w:line="240" w:lineRule="auto"/>
      </w:pPr>
      <w:r>
        <w:t>Career</w:t>
      </w:r>
      <w:r w:rsidRPr="00050D93">
        <w:rPr>
          <w:spacing w:val="-10"/>
        </w:rPr>
        <w:t xml:space="preserve"> </w:t>
      </w:r>
      <w:r>
        <w:t>enrichment</w:t>
      </w:r>
      <w:r w:rsidRPr="00050D93">
        <w:rPr>
          <w:spacing w:val="-10"/>
        </w:rPr>
        <w:t xml:space="preserve"> </w:t>
      </w:r>
      <w:r>
        <w:t>rotation</w:t>
      </w:r>
      <w:r w:rsidRPr="00050D93">
        <w:rPr>
          <w:spacing w:val="-10"/>
        </w:rPr>
        <w:t xml:space="preserve"> </w:t>
      </w:r>
      <w:r>
        <w:t>provides</w:t>
      </w:r>
      <w:r w:rsidRPr="00050D93">
        <w:rPr>
          <w:spacing w:val="-11"/>
        </w:rPr>
        <w:t xml:space="preserve"> </w:t>
      </w:r>
      <w:r>
        <w:t>the</w:t>
      </w:r>
      <w:r w:rsidRPr="00050D93">
        <w:rPr>
          <w:spacing w:val="-12"/>
        </w:rPr>
        <w:t xml:space="preserve"> </w:t>
      </w:r>
      <w:r>
        <w:t>opportunity</w:t>
      </w:r>
      <w:r w:rsidRPr="00050D93">
        <w:rPr>
          <w:spacing w:val="-13"/>
        </w:rPr>
        <w:t xml:space="preserve"> </w:t>
      </w:r>
      <w:r>
        <w:t>for</w:t>
      </w:r>
      <w:r w:rsidRPr="00050D93">
        <w:rPr>
          <w:spacing w:val="-9"/>
        </w:rPr>
        <w:t xml:space="preserve"> </w:t>
      </w:r>
      <w:r>
        <w:t>an</w:t>
      </w:r>
      <w:r w:rsidRPr="00050D93">
        <w:rPr>
          <w:spacing w:val="-10"/>
        </w:rPr>
        <w:t xml:space="preserve"> </w:t>
      </w:r>
      <w:r>
        <w:t>employee</w:t>
      </w:r>
      <w:r w:rsidRPr="00050D93">
        <w:rPr>
          <w:spacing w:val="-12"/>
        </w:rPr>
        <w:t xml:space="preserve"> </w:t>
      </w:r>
      <w:r>
        <w:t>to</w:t>
      </w:r>
      <w:r w:rsidRPr="00050D93">
        <w:rPr>
          <w:spacing w:val="-10"/>
        </w:rPr>
        <w:t xml:space="preserve"> </w:t>
      </w:r>
      <w:r>
        <w:t>use</w:t>
      </w:r>
      <w:r w:rsidRPr="00050D93">
        <w:rPr>
          <w:spacing w:val="-10"/>
        </w:rPr>
        <w:t xml:space="preserve"> </w:t>
      </w:r>
      <w:r>
        <w:t>existing</w:t>
      </w:r>
      <w:r w:rsidRPr="00050D93">
        <w:rPr>
          <w:spacing w:val="-10"/>
        </w:rPr>
        <w:t xml:space="preserve"> </w:t>
      </w:r>
      <w:r>
        <w:t>skills</w:t>
      </w:r>
      <w:r w:rsidRPr="00050D93">
        <w:rPr>
          <w:spacing w:val="-5"/>
        </w:rPr>
        <w:t xml:space="preserve"> </w:t>
      </w:r>
      <w:r>
        <w:t xml:space="preserve">in a different setting. In this instance the employee is expected to satisfactorily perform </w:t>
      </w:r>
      <w:del w:id="22" w:author="SORGENFRIE Taylor * DAS" w:date="2026-05-08T13:28:00Z" w16du:dateUtc="2026-05-08T20:28:00Z">
        <w:r w:rsidDel="00B9037B">
          <w:delText xml:space="preserve">essentially </w:delText>
        </w:r>
      </w:del>
      <w:r>
        <w:t>the full range of duties from the beginning of the rotation.</w:t>
      </w:r>
    </w:p>
    <w:p w14:paraId="11F0E8A0" w14:textId="77777777" w:rsidR="00050D93" w:rsidRPr="00050D93" w:rsidRDefault="00291981" w:rsidP="00050D93">
      <w:pPr>
        <w:pStyle w:val="ListParagraph"/>
        <w:widowControl w:val="0"/>
        <w:numPr>
          <w:ilvl w:val="1"/>
          <w:numId w:val="5"/>
        </w:numPr>
        <w:tabs>
          <w:tab w:val="left" w:pos="722"/>
        </w:tabs>
        <w:autoSpaceDE w:val="0"/>
        <w:autoSpaceDN w:val="0"/>
        <w:spacing w:after="0" w:line="240" w:lineRule="auto"/>
      </w:pPr>
      <w:proofErr w:type="gramStart"/>
      <w:r>
        <w:t>In</w:t>
      </w:r>
      <w:r w:rsidRPr="00050D93">
        <w:rPr>
          <w:spacing w:val="-10"/>
        </w:rPr>
        <w:t xml:space="preserve"> </w:t>
      </w:r>
      <w:r>
        <w:t>order</w:t>
      </w:r>
      <w:r w:rsidRPr="00050D93">
        <w:rPr>
          <w:spacing w:val="-10"/>
        </w:rPr>
        <w:t xml:space="preserve"> </w:t>
      </w:r>
      <w:r>
        <w:t>to</w:t>
      </w:r>
      <w:proofErr w:type="gramEnd"/>
      <w:r w:rsidRPr="00050D93">
        <w:rPr>
          <w:spacing w:val="-8"/>
        </w:rPr>
        <w:t xml:space="preserve"> </w:t>
      </w:r>
      <w:r>
        <w:t>prevent</w:t>
      </w:r>
      <w:r w:rsidRPr="00050D93">
        <w:rPr>
          <w:spacing w:val="-7"/>
        </w:rPr>
        <w:t xml:space="preserve"> </w:t>
      </w:r>
      <w:r>
        <w:t>potential</w:t>
      </w:r>
      <w:r w:rsidRPr="00050D93">
        <w:rPr>
          <w:spacing w:val="-9"/>
        </w:rPr>
        <w:t xml:space="preserve"> </w:t>
      </w:r>
      <w:r>
        <w:t>disruptions,</w:t>
      </w:r>
      <w:r w:rsidRPr="00050D93">
        <w:rPr>
          <w:spacing w:val="-7"/>
        </w:rPr>
        <w:t xml:space="preserve"> </w:t>
      </w:r>
      <w:r>
        <w:t>an</w:t>
      </w:r>
      <w:r w:rsidRPr="00050D93">
        <w:rPr>
          <w:spacing w:val="-11"/>
        </w:rPr>
        <w:t xml:space="preserve"> </w:t>
      </w:r>
      <w:r>
        <w:t>employee</w:t>
      </w:r>
      <w:r w:rsidRPr="00050D93">
        <w:rPr>
          <w:spacing w:val="-8"/>
        </w:rPr>
        <w:t xml:space="preserve"> </w:t>
      </w:r>
      <w:r>
        <w:t>on</w:t>
      </w:r>
      <w:r w:rsidRPr="00050D93">
        <w:rPr>
          <w:spacing w:val="-11"/>
        </w:rPr>
        <w:t xml:space="preserve"> </w:t>
      </w:r>
      <w:r>
        <w:t>job</w:t>
      </w:r>
      <w:r w:rsidRPr="00050D93">
        <w:rPr>
          <w:spacing w:val="-11"/>
        </w:rPr>
        <w:t xml:space="preserve"> </w:t>
      </w:r>
      <w:r>
        <w:t>rotation</w:t>
      </w:r>
      <w:r w:rsidRPr="00050D93">
        <w:rPr>
          <w:spacing w:val="-8"/>
        </w:rPr>
        <w:t xml:space="preserve"> </w:t>
      </w:r>
      <w:r>
        <w:t>shall</w:t>
      </w:r>
      <w:r w:rsidRPr="00050D93">
        <w:rPr>
          <w:spacing w:val="-11"/>
        </w:rPr>
        <w:t xml:space="preserve"> </w:t>
      </w:r>
      <w:r>
        <w:t>normally</w:t>
      </w:r>
      <w:r w:rsidRPr="00050D93">
        <w:rPr>
          <w:spacing w:val="-12"/>
        </w:rPr>
        <w:t xml:space="preserve"> </w:t>
      </w:r>
      <w:r>
        <w:t>remain</w:t>
      </w:r>
      <w:r w:rsidRPr="00050D93">
        <w:rPr>
          <w:spacing w:val="-8"/>
        </w:rPr>
        <w:t xml:space="preserve"> </w:t>
      </w:r>
      <w:r>
        <w:t>in</w:t>
      </w:r>
      <w:r w:rsidRPr="00050D93">
        <w:rPr>
          <w:spacing w:val="-5"/>
        </w:rPr>
        <w:t xml:space="preserve"> </w:t>
      </w:r>
      <w:r>
        <w:t>the same</w:t>
      </w:r>
      <w:r w:rsidRPr="00050D93">
        <w:rPr>
          <w:spacing w:val="-1"/>
        </w:rPr>
        <w:t xml:space="preserve"> </w:t>
      </w:r>
      <w:proofErr w:type="gramStart"/>
      <w:r>
        <w:t>position</w:t>
      </w:r>
      <w:proofErr w:type="gramEnd"/>
      <w:r>
        <w:t xml:space="preserve"> number</w:t>
      </w:r>
      <w:r w:rsidRPr="00050D93">
        <w:rPr>
          <w:spacing w:val="-1"/>
        </w:rPr>
        <w:t xml:space="preserve"> </w:t>
      </w:r>
      <w:r>
        <w:t>and job</w:t>
      </w:r>
      <w:r w:rsidRPr="00050D93">
        <w:rPr>
          <w:spacing w:val="-2"/>
        </w:rPr>
        <w:t xml:space="preserve"> </w:t>
      </w:r>
      <w:proofErr w:type="gramStart"/>
      <w:r>
        <w:t>profile</w:t>
      </w:r>
      <w:proofErr w:type="gramEnd"/>
      <w:r w:rsidRPr="00050D93">
        <w:rPr>
          <w:spacing w:val="-1"/>
        </w:rPr>
        <w:t xml:space="preserve"> </w:t>
      </w:r>
      <w:r>
        <w:t>and shall</w:t>
      </w:r>
      <w:r w:rsidRPr="00050D93">
        <w:rPr>
          <w:spacing w:val="-2"/>
        </w:rPr>
        <w:t xml:space="preserve"> </w:t>
      </w:r>
      <w:r>
        <w:t>retain all</w:t>
      </w:r>
      <w:r w:rsidRPr="00050D93">
        <w:rPr>
          <w:spacing w:val="-2"/>
        </w:rPr>
        <w:t xml:space="preserve"> </w:t>
      </w:r>
      <w:r>
        <w:t xml:space="preserve">rights, benefits, and privileges of the </w:t>
      </w:r>
      <w:r w:rsidRPr="00050D93">
        <w:rPr>
          <w:spacing w:val="-2"/>
        </w:rPr>
        <w:t>position.</w:t>
      </w:r>
    </w:p>
    <w:p w14:paraId="7BC9D483" w14:textId="42F3085A" w:rsidR="00291981" w:rsidRDefault="00291981" w:rsidP="00050D93">
      <w:pPr>
        <w:pStyle w:val="ListParagraph"/>
        <w:widowControl w:val="0"/>
        <w:numPr>
          <w:ilvl w:val="1"/>
          <w:numId w:val="5"/>
        </w:numPr>
        <w:tabs>
          <w:tab w:val="left" w:pos="722"/>
        </w:tabs>
        <w:autoSpaceDE w:val="0"/>
        <w:autoSpaceDN w:val="0"/>
        <w:spacing w:after="0" w:line="240" w:lineRule="auto"/>
      </w:pPr>
      <w:r>
        <w:t>When</w:t>
      </w:r>
      <w:r w:rsidRPr="00050D93">
        <w:rPr>
          <w:spacing w:val="-1"/>
        </w:rPr>
        <w:t xml:space="preserve"> </w:t>
      </w:r>
      <w:r>
        <w:t>the</w:t>
      </w:r>
      <w:r w:rsidRPr="00050D93">
        <w:rPr>
          <w:spacing w:val="-2"/>
        </w:rPr>
        <w:t xml:space="preserve"> </w:t>
      </w:r>
      <w:r>
        <w:t>rotation is outside of state agencies, the parties involved shall</w:t>
      </w:r>
      <w:r w:rsidRPr="00050D93">
        <w:rPr>
          <w:spacing w:val="-2"/>
        </w:rPr>
        <w:t xml:space="preserve"> </w:t>
      </w:r>
      <w:r>
        <w:t>determine, in advance, who</w:t>
      </w:r>
      <w:r w:rsidRPr="00050D93">
        <w:rPr>
          <w:spacing w:val="-9"/>
        </w:rPr>
        <w:t xml:space="preserve"> </w:t>
      </w:r>
      <w:r>
        <w:t>will</w:t>
      </w:r>
      <w:r w:rsidRPr="00050D93">
        <w:rPr>
          <w:spacing w:val="-12"/>
        </w:rPr>
        <w:t xml:space="preserve"> </w:t>
      </w:r>
      <w:r>
        <w:t>be</w:t>
      </w:r>
      <w:r w:rsidRPr="00050D93">
        <w:rPr>
          <w:spacing w:val="-13"/>
        </w:rPr>
        <w:t xml:space="preserve"> </w:t>
      </w:r>
      <w:r>
        <w:t>responsible</w:t>
      </w:r>
      <w:r w:rsidRPr="00050D93">
        <w:rPr>
          <w:spacing w:val="-12"/>
        </w:rPr>
        <w:t xml:space="preserve"> </w:t>
      </w:r>
      <w:r>
        <w:t>for</w:t>
      </w:r>
      <w:r w:rsidRPr="00050D93">
        <w:rPr>
          <w:spacing w:val="-10"/>
        </w:rPr>
        <w:t xml:space="preserve"> </w:t>
      </w:r>
      <w:r>
        <w:t>workers'</w:t>
      </w:r>
      <w:r w:rsidRPr="00050D93">
        <w:rPr>
          <w:spacing w:val="-12"/>
        </w:rPr>
        <w:t xml:space="preserve"> </w:t>
      </w:r>
      <w:r>
        <w:t>compensation</w:t>
      </w:r>
      <w:r w:rsidRPr="00050D93">
        <w:rPr>
          <w:spacing w:val="-11"/>
        </w:rPr>
        <w:t xml:space="preserve"> </w:t>
      </w:r>
      <w:r>
        <w:t>premiums</w:t>
      </w:r>
      <w:r w:rsidRPr="00050D93">
        <w:rPr>
          <w:spacing w:val="-12"/>
        </w:rPr>
        <w:t xml:space="preserve"> </w:t>
      </w:r>
      <w:r>
        <w:t>and</w:t>
      </w:r>
      <w:r w:rsidRPr="00050D93">
        <w:rPr>
          <w:spacing w:val="-11"/>
        </w:rPr>
        <w:t xml:space="preserve"> </w:t>
      </w:r>
      <w:r>
        <w:t>claims.</w:t>
      </w:r>
      <w:r w:rsidRPr="00050D93">
        <w:rPr>
          <w:spacing w:val="-12"/>
        </w:rPr>
        <w:t xml:space="preserve"> </w:t>
      </w:r>
      <w:r>
        <w:t>Such</w:t>
      </w:r>
      <w:r w:rsidRPr="00050D93">
        <w:rPr>
          <w:spacing w:val="-7"/>
        </w:rPr>
        <w:t xml:space="preserve"> </w:t>
      </w:r>
      <w:r>
        <w:t>special</w:t>
      </w:r>
      <w:r w:rsidRPr="00050D93">
        <w:rPr>
          <w:spacing w:val="-13"/>
        </w:rPr>
        <w:t xml:space="preserve"> </w:t>
      </w:r>
      <w:r>
        <w:t xml:space="preserve">conditions shall be reflected in the </w:t>
      </w:r>
      <w:del w:id="23" w:author="SORGENFRIE Taylor * DAS" w:date="2026-05-08T13:38:00Z" w16du:dateUtc="2026-05-08T20:38:00Z">
        <w:r w:rsidDel="00853103">
          <w:delText>memo of agreement</w:delText>
        </w:r>
      </w:del>
      <w:ins w:id="24" w:author="SORGENFRIE Taylor * DAS" w:date="2026-05-08T13:38:00Z" w16du:dateUtc="2026-05-08T20:38:00Z">
        <w:r w:rsidR="00853103">
          <w:t>Job Rotation Assignme</w:t>
        </w:r>
      </w:ins>
      <w:ins w:id="25" w:author="SORGENFRIE Taylor * DAS" w:date="2026-05-08T13:39:00Z" w16du:dateUtc="2026-05-08T20:39:00Z">
        <w:r w:rsidR="00853103">
          <w:t>nt Form</w:t>
        </w:r>
      </w:ins>
      <w:r w:rsidR="00050D93">
        <w:t>.</w:t>
      </w:r>
    </w:p>
    <w:p w14:paraId="6A396014" w14:textId="77777777" w:rsidR="00050D93" w:rsidRDefault="00050D93" w:rsidP="00050D93">
      <w:pPr>
        <w:pStyle w:val="ListParagraph"/>
        <w:widowControl w:val="0"/>
        <w:numPr>
          <w:ilvl w:val="1"/>
          <w:numId w:val="5"/>
        </w:numPr>
        <w:tabs>
          <w:tab w:val="left" w:pos="1442"/>
        </w:tabs>
        <w:autoSpaceDE w:val="0"/>
        <w:autoSpaceDN w:val="0"/>
        <w:spacing w:after="0" w:line="240" w:lineRule="auto"/>
        <w:ind w:right="334"/>
      </w:pPr>
      <w:r>
        <w:t>S</w:t>
      </w:r>
      <w:r w:rsidR="00291981">
        <w:t>alary,</w:t>
      </w:r>
      <w:r w:rsidR="00291981" w:rsidRPr="00050D93">
        <w:rPr>
          <w:spacing w:val="-8"/>
        </w:rPr>
        <w:t xml:space="preserve"> </w:t>
      </w:r>
      <w:r w:rsidR="00291981">
        <w:t>employee</w:t>
      </w:r>
      <w:r w:rsidR="00291981" w:rsidRPr="00050D93">
        <w:rPr>
          <w:spacing w:val="-12"/>
        </w:rPr>
        <w:t xml:space="preserve"> </w:t>
      </w:r>
      <w:r w:rsidR="00291981">
        <w:t>benefits</w:t>
      </w:r>
      <w:r w:rsidR="00291981" w:rsidRPr="00050D93">
        <w:rPr>
          <w:spacing w:val="-9"/>
        </w:rPr>
        <w:t xml:space="preserve"> </w:t>
      </w:r>
      <w:r w:rsidR="00291981">
        <w:t>and</w:t>
      </w:r>
      <w:r w:rsidR="00291981" w:rsidRPr="00050D93">
        <w:rPr>
          <w:spacing w:val="-9"/>
        </w:rPr>
        <w:t xml:space="preserve"> </w:t>
      </w:r>
      <w:r w:rsidR="00291981">
        <w:t>state</w:t>
      </w:r>
      <w:r w:rsidR="00291981" w:rsidRPr="00050D93">
        <w:rPr>
          <w:spacing w:val="-11"/>
        </w:rPr>
        <w:t xml:space="preserve"> </w:t>
      </w:r>
      <w:r w:rsidR="00291981">
        <w:t>contributions</w:t>
      </w:r>
      <w:r w:rsidR="00291981" w:rsidRPr="00050D93">
        <w:rPr>
          <w:spacing w:val="-11"/>
        </w:rPr>
        <w:t xml:space="preserve"> </w:t>
      </w:r>
      <w:r w:rsidR="00291981">
        <w:t>shall</w:t>
      </w:r>
      <w:r w:rsidR="00291981" w:rsidRPr="00050D93">
        <w:rPr>
          <w:spacing w:val="-10"/>
        </w:rPr>
        <w:t xml:space="preserve"> </w:t>
      </w:r>
      <w:r w:rsidR="00291981">
        <w:t>be</w:t>
      </w:r>
      <w:r w:rsidR="00291981" w:rsidRPr="00050D93">
        <w:rPr>
          <w:spacing w:val="-12"/>
        </w:rPr>
        <w:t xml:space="preserve"> </w:t>
      </w:r>
      <w:r w:rsidR="00291981">
        <w:t>provided</w:t>
      </w:r>
      <w:r w:rsidR="00291981" w:rsidRPr="00050D93">
        <w:rPr>
          <w:spacing w:val="-9"/>
        </w:rPr>
        <w:t xml:space="preserve"> </w:t>
      </w:r>
      <w:r w:rsidR="00291981">
        <w:t>by</w:t>
      </w:r>
      <w:r w:rsidR="00291981" w:rsidRPr="00050D93">
        <w:rPr>
          <w:spacing w:val="-14"/>
        </w:rPr>
        <w:t xml:space="preserve"> </w:t>
      </w:r>
      <w:r w:rsidR="00291981">
        <w:t>the</w:t>
      </w:r>
      <w:r w:rsidR="00291981" w:rsidRPr="00050D93">
        <w:rPr>
          <w:spacing w:val="-8"/>
        </w:rPr>
        <w:t xml:space="preserve"> </w:t>
      </w:r>
      <w:r w:rsidR="00291981">
        <w:t>agency</w:t>
      </w:r>
      <w:r w:rsidR="00291981" w:rsidRPr="00050D93">
        <w:rPr>
          <w:spacing w:val="-11"/>
        </w:rPr>
        <w:t xml:space="preserve"> </w:t>
      </w:r>
      <w:r w:rsidR="00291981">
        <w:t>which</w:t>
      </w:r>
      <w:r w:rsidR="00291981" w:rsidRPr="00050D93">
        <w:rPr>
          <w:spacing w:val="-9"/>
        </w:rPr>
        <w:t xml:space="preserve"> </w:t>
      </w:r>
      <w:r w:rsidR="00291981">
        <w:t>pays the employee on rotation.</w:t>
      </w:r>
    </w:p>
    <w:p w14:paraId="177853D5" w14:textId="77777777" w:rsidR="00050D93" w:rsidRDefault="00291981" w:rsidP="00050D93">
      <w:pPr>
        <w:pStyle w:val="ListParagraph"/>
        <w:widowControl w:val="0"/>
        <w:numPr>
          <w:ilvl w:val="1"/>
          <w:numId w:val="5"/>
        </w:numPr>
        <w:tabs>
          <w:tab w:val="left" w:pos="1442"/>
        </w:tabs>
        <w:autoSpaceDE w:val="0"/>
        <w:autoSpaceDN w:val="0"/>
        <w:spacing w:after="0" w:line="240" w:lineRule="auto"/>
        <w:ind w:right="334"/>
      </w:pPr>
      <w:r>
        <w:t>An</w:t>
      </w:r>
      <w:r w:rsidRPr="00050D93">
        <w:rPr>
          <w:spacing w:val="-9"/>
        </w:rPr>
        <w:t xml:space="preserve"> </w:t>
      </w:r>
      <w:r>
        <w:t>employee</w:t>
      </w:r>
      <w:r w:rsidRPr="00050D93">
        <w:rPr>
          <w:spacing w:val="-11"/>
        </w:rPr>
        <w:t xml:space="preserve"> </w:t>
      </w:r>
      <w:r>
        <w:t>on</w:t>
      </w:r>
      <w:r w:rsidRPr="00050D93">
        <w:rPr>
          <w:spacing w:val="-11"/>
        </w:rPr>
        <w:t xml:space="preserve"> </w:t>
      </w:r>
      <w:r>
        <w:t>job</w:t>
      </w:r>
      <w:r w:rsidRPr="00050D93">
        <w:rPr>
          <w:spacing w:val="-11"/>
        </w:rPr>
        <w:t xml:space="preserve"> </w:t>
      </w:r>
      <w:r>
        <w:t>rotation</w:t>
      </w:r>
      <w:r w:rsidRPr="00050D93">
        <w:rPr>
          <w:spacing w:val="-9"/>
        </w:rPr>
        <w:t xml:space="preserve"> </w:t>
      </w:r>
      <w:r>
        <w:t>shall</w:t>
      </w:r>
      <w:r w:rsidRPr="00050D93">
        <w:rPr>
          <w:spacing w:val="-11"/>
        </w:rPr>
        <w:t xml:space="preserve"> </w:t>
      </w:r>
      <w:r>
        <w:t>receive</w:t>
      </w:r>
      <w:r w:rsidRPr="00050D93">
        <w:rPr>
          <w:spacing w:val="-9"/>
        </w:rPr>
        <w:t xml:space="preserve"> </w:t>
      </w:r>
      <w:r>
        <w:t>a</w:t>
      </w:r>
      <w:r w:rsidRPr="00050D93">
        <w:rPr>
          <w:spacing w:val="-10"/>
        </w:rPr>
        <w:t xml:space="preserve"> </w:t>
      </w:r>
      <w:r>
        <w:t>performance</w:t>
      </w:r>
      <w:r w:rsidRPr="00050D93">
        <w:rPr>
          <w:spacing w:val="-9"/>
        </w:rPr>
        <w:t xml:space="preserve"> </w:t>
      </w:r>
      <w:r>
        <w:t>evaluation</w:t>
      </w:r>
      <w:r w:rsidRPr="00050D93">
        <w:rPr>
          <w:spacing w:val="-9"/>
        </w:rPr>
        <w:t xml:space="preserve"> </w:t>
      </w:r>
      <w:r>
        <w:t>at</w:t>
      </w:r>
      <w:r w:rsidRPr="00050D93">
        <w:rPr>
          <w:spacing w:val="-10"/>
        </w:rPr>
        <w:t xml:space="preserve"> </w:t>
      </w:r>
      <w:r>
        <w:t>the</w:t>
      </w:r>
      <w:r w:rsidRPr="00050D93">
        <w:rPr>
          <w:spacing w:val="-11"/>
        </w:rPr>
        <w:t xml:space="preserve"> </w:t>
      </w:r>
      <w:r>
        <w:t>normal</w:t>
      </w:r>
      <w:r w:rsidRPr="00050D93">
        <w:rPr>
          <w:spacing w:val="-11"/>
        </w:rPr>
        <w:t xml:space="preserve"> </w:t>
      </w:r>
      <w:r>
        <w:t>time.</w:t>
      </w:r>
      <w:r w:rsidRPr="00050D93">
        <w:rPr>
          <w:spacing w:val="-4"/>
        </w:rPr>
        <w:t xml:space="preserve"> </w:t>
      </w:r>
      <w:r>
        <w:t>Sending and receiving supervisors shall collaborate as appropriate on the evaluation. The sending supervisor, however, shall retain responsibility for timely completion of the evaluation.</w:t>
      </w:r>
    </w:p>
    <w:p w14:paraId="012163DD" w14:textId="77777777" w:rsidR="00050D93" w:rsidRPr="00050D93" w:rsidRDefault="00291981" w:rsidP="00050D93">
      <w:pPr>
        <w:pStyle w:val="ListParagraph"/>
        <w:widowControl w:val="0"/>
        <w:numPr>
          <w:ilvl w:val="1"/>
          <w:numId w:val="5"/>
        </w:numPr>
        <w:tabs>
          <w:tab w:val="left" w:pos="1442"/>
        </w:tabs>
        <w:autoSpaceDE w:val="0"/>
        <w:autoSpaceDN w:val="0"/>
        <w:spacing w:after="0" w:line="240" w:lineRule="auto"/>
        <w:ind w:right="334"/>
      </w:pPr>
      <w:r>
        <w:t>An</w:t>
      </w:r>
      <w:r w:rsidRPr="00050D93">
        <w:rPr>
          <w:spacing w:val="-9"/>
        </w:rPr>
        <w:t xml:space="preserve"> </w:t>
      </w:r>
      <w:r>
        <w:t>employee</w:t>
      </w:r>
      <w:r w:rsidRPr="00050D93">
        <w:rPr>
          <w:spacing w:val="-12"/>
        </w:rPr>
        <w:t xml:space="preserve"> </w:t>
      </w:r>
      <w:r>
        <w:t>on</w:t>
      </w:r>
      <w:r w:rsidRPr="00050D93">
        <w:rPr>
          <w:spacing w:val="-12"/>
        </w:rPr>
        <w:t xml:space="preserve"> </w:t>
      </w:r>
      <w:r>
        <w:t>job</w:t>
      </w:r>
      <w:r w:rsidRPr="00050D93">
        <w:rPr>
          <w:spacing w:val="-12"/>
        </w:rPr>
        <w:t xml:space="preserve"> </w:t>
      </w:r>
      <w:r>
        <w:t>rotation</w:t>
      </w:r>
      <w:r w:rsidRPr="00050D93">
        <w:rPr>
          <w:spacing w:val="-9"/>
        </w:rPr>
        <w:t xml:space="preserve"> </w:t>
      </w:r>
      <w:r>
        <w:t>shall</w:t>
      </w:r>
      <w:r w:rsidRPr="00050D93">
        <w:rPr>
          <w:spacing w:val="-12"/>
        </w:rPr>
        <w:t xml:space="preserve"> </w:t>
      </w:r>
      <w:r>
        <w:t>retain</w:t>
      </w:r>
      <w:r w:rsidRPr="00050D93">
        <w:rPr>
          <w:spacing w:val="-9"/>
        </w:rPr>
        <w:t xml:space="preserve"> </w:t>
      </w:r>
      <w:r>
        <w:t>eligibility</w:t>
      </w:r>
      <w:r w:rsidRPr="00050D93">
        <w:rPr>
          <w:spacing w:val="-13"/>
        </w:rPr>
        <w:t xml:space="preserve"> </w:t>
      </w:r>
      <w:r>
        <w:t>for</w:t>
      </w:r>
      <w:r w:rsidRPr="00050D93">
        <w:rPr>
          <w:spacing w:val="-11"/>
        </w:rPr>
        <w:t xml:space="preserve"> </w:t>
      </w:r>
      <w:r>
        <w:t>promotional</w:t>
      </w:r>
      <w:r w:rsidRPr="00050D93">
        <w:rPr>
          <w:spacing w:val="-10"/>
        </w:rPr>
        <w:t xml:space="preserve"> </w:t>
      </w:r>
      <w:r>
        <w:t>opportunities</w:t>
      </w:r>
      <w:r w:rsidRPr="00050D93">
        <w:rPr>
          <w:spacing w:val="-9"/>
        </w:rPr>
        <w:t xml:space="preserve"> </w:t>
      </w:r>
      <w:r>
        <w:t>in</w:t>
      </w:r>
      <w:r w:rsidRPr="00050D93">
        <w:rPr>
          <w:spacing w:val="-11"/>
        </w:rPr>
        <w:t xml:space="preserve"> </w:t>
      </w:r>
      <w:r>
        <w:t>the</w:t>
      </w:r>
      <w:r w:rsidRPr="00050D93">
        <w:rPr>
          <w:spacing w:val="-12"/>
        </w:rPr>
        <w:t xml:space="preserve"> </w:t>
      </w:r>
      <w:r>
        <w:t xml:space="preserve">sending </w:t>
      </w:r>
      <w:r w:rsidRPr="00050D93">
        <w:rPr>
          <w:spacing w:val="-2"/>
        </w:rPr>
        <w:t>agency.</w:t>
      </w:r>
    </w:p>
    <w:p w14:paraId="5D3CF6F2" w14:textId="77777777" w:rsidR="00050D93" w:rsidRDefault="00291981" w:rsidP="00050D93">
      <w:pPr>
        <w:pStyle w:val="ListParagraph"/>
        <w:widowControl w:val="0"/>
        <w:numPr>
          <w:ilvl w:val="1"/>
          <w:numId w:val="5"/>
        </w:numPr>
        <w:tabs>
          <w:tab w:val="left" w:pos="1442"/>
        </w:tabs>
        <w:autoSpaceDE w:val="0"/>
        <w:autoSpaceDN w:val="0"/>
        <w:spacing w:after="0" w:line="240" w:lineRule="auto"/>
        <w:ind w:right="334"/>
      </w:pPr>
      <w:r>
        <w:t>An</w:t>
      </w:r>
      <w:r w:rsidRPr="00050D93">
        <w:rPr>
          <w:spacing w:val="-7"/>
        </w:rPr>
        <w:t xml:space="preserve"> </w:t>
      </w:r>
      <w:r>
        <w:t>employee</w:t>
      </w:r>
      <w:r w:rsidRPr="00050D93">
        <w:rPr>
          <w:spacing w:val="-10"/>
        </w:rPr>
        <w:t xml:space="preserve"> </w:t>
      </w:r>
      <w:r>
        <w:t>on</w:t>
      </w:r>
      <w:r w:rsidRPr="00050D93">
        <w:rPr>
          <w:spacing w:val="-10"/>
        </w:rPr>
        <w:t xml:space="preserve"> </w:t>
      </w:r>
      <w:r>
        <w:t>job</w:t>
      </w:r>
      <w:r w:rsidRPr="00050D93">
        <w:rPr>
          <w:spacing w:val="-10"/>
        </w:rPr>
        <w:t xml:space="preserve"> </w:t>
      </w:r>
      <w:r>
        <w:t>rotation</w:t>
      </w:r>
      <w:r w:rsidRPr="00050D93">
        <w:rPr>
          <w:spacing w:val="-7"/>
        </w:rPr>
        <w:t xml:space="preserve"> </w:t>
      </w:r>
      <w:r>
        <w:t>shall</w:t>
      </w:r>
      <w:r w:rsidRPr="00050D93">
        <w:rPr>
          <w:spacing w:val="-10"/>
        </w:rPr>
        <w:t xml:space="preserve"> </w:t>
      </w:r>
      <w:r>
        <w:t>only</w:t>
      </w:r>
      <w:r w:rsidRPr="00050D93">
        <w:rPr>
          <w:spacing w:val="-9"/>
        </w:rPr>
        <w:t xml:space="preserve"> </w:t>
      </w:r>
      <w:r>
        <w:t>be</w:t>
      </w:r>
      <w:r w:rsidRPr="00050D93">
        <w:rPr>
          <w:spacing w:val="-7"/>
        </w:rPr>
        <w:t xml:space="preserve"> </w:t>
      </w:r>
      <w:r>
        <w:t>subject</w:t>
      </w:r>
      <w:r w:rsidRPr="00050D93">
        <w:rPr>
          <w:spacing w:val="-8"/>
        </w:rPr>
        <w:t xml:space="preserve"> </w:t>
      </w:r>
      <w:r>
        <w:t>to</w:t>
      </w:r>
      <w:r w:rsidRPr="00050D93">
        <w:rPr>
          <w:spacing w:val="-7"/>
        </w:rPr>
        <w:t xml:space="preserve"> </w:t>
      </w:r>
      <w:r>
        <w:t>and</w:t>
      </w:r>
      <w:r w:rsidRPr="00050D93">
        <w:rPr>
          <w:spacing w:val="-7"/>
        </w:rPr>
        <w:t xml:space="preserve"> </w:t>
      </w:r>
      <w:r>
        <w:t>affected</w:t>
      </w:r>
      <w:r w:rsidRPr="00050D93">
        <w:rPr>
          <w:spacing w:val="-7"/>
        </w:rPr>
        <w:t xml:space="preserve"> </w:t>
      </w:r>
      <w:r>
        <w:t>by</w:t>
      </w:r>
      <w:r w:rsidRPr="00050D93">
        <w:rPr>
          <w:spacing w:val="-9"/>
        </w:rPr>
        <w:t xml:space="preserve"> </w:t>
      </w:r>
      <w:r>
        <w:t>layoff</w:t>
      </w:r>
      <w:r w:rsidRPr="00050D93">
        <w:rPr>
          <w:spacing w:val="-6"/>
        </w:rPr>
        <w:t xml:space="preserve"> </w:t>
      </w:r>
      <w:r>
        <w:t>processes</w:t>
      </w:r>
      <w:r w:rsidRPr="00050D93">
        <w:rPr>
          <w:spacing w:val="-7"/>
        </w:rPr>
        <w:t xml:space="preserve"> </w:t>
      </w:r>
      <w:r>
        <w:t>of</w:t>
      </w:r>
      <w:r w:rsidRPr="00050D93">
        <w:rPr>
          <w:spacing w:val="-6"/>
        </w:rPr>
        <w:t xml:space="preserve"> </w:t>
      </w:r>
      <w:r>
        <w:t>the sending agency.</w:t>
      </w:r>
    </w:p>
    <w:p w14:paraId="7F1350CE" w14:textId="77777777" w:rsidR="00050D93" w:rsidRDefault="00291981" w:rsidP="00291981">
      <w:pPr>
        <w:pStyle w:val="ListParagraph"/>
        <w:widowControl w:val="0"/>
        <w:numPr>
          <w:ilvl w:val="0"/>
          <w:numId w:val="5"/>
        </w:numPr>
        <w:tabs>
          <w:tab w:val="left" w:pos="1442"/>
        </w:tabs>
        <w:autoSpaceDE w:val="0"/>
        <w:autoSpaceDN w:val="0"/>
        <w:spacing w:after="0" w:line="240" w:lineRule="auto"/>
        <w:ind w:right="334"/>
      </w:pPr>
      <w:r>
        <w:t>Agencies</w:t>
      </w:r>
      <w:r w:rsidRPr="00050D93">
        <w:rPr>
          <w:spacing w:val="-10"/>
        </w:rPr>
        <w:t xml:space="preserve"> </w:t>
      </w:r>
      <w:r>
        <w:t>shall</w:t>
      </w:r>
      <w:r w:rsidRPr="00050D93">
        <w:rPr>
          <w:spacing w:val="-9"/>
        </w:rPr>
        <w:t xml:space="preserve"> </w:t>
      </w:r>
      <w:r>
        <w:t>be</w:t>
      </w:r>
      <w:r w:rsidRPr="00050D93">
        <w:rPr>
          <w:spacing w:val="-8"/>
        </w:rPr>
        <w:t xml:space="preserve"> </w:t>
      </w:r>
      <w:r>
        <w:t>required</w:t>
      </w:r>
      <w:r w:rsidRPr="00050D93">
        <w:rPr>
          <w:spacing w:val="-8"/>
        </w:rPr>
        <w:t xml:space="preserve"> </w:t>
      </w:r>
      <w:r>
        <w:t>to</w:t>
      </w:r>
      <w:r w:rsidRPr="00050D93">
        <w:rPr>
          <w:spacing w:val="-8"/>
        </w:rPr>
        <w:t xml:space="preserve"> </w:t>
      </w:r>
      <w:r>
        <w:t>document</w:t>
      </w:r>
      <w:r w:rsidRPr="00050D93">
        <w:rPr>
          <w:spacing w:val="-9"/>
        </w:rPr>
        <w:t xml:space="preserve"> </w:t>
      </w:r>
      <w:r>
        <w:t>job</w:t>
      </w:r>
      <w:r w:rsidRPr="00050D93">
        <w:rPr>
          <w:spacing w:val="-11"/>
        </w:rPr>
        <w:t xml:space="preserve"> </w:t>
      </w:r>
      <w:r>
        <w:t>rotations</w:t>
      </w:r>
      <w:r w:rsidRPr="00050D93">
        <w:rPr>
          <w:spacing w:val="-8"/>
        </w:rPr>
        <w:t xml:space="preserve"> </w:t>
      </w:r>
      <w:r>
        <w:t>on</w:t>
      </w:r>
      <w:r w:rsidRPr="00050D93">
        <w:rPr>
          <w:spacing w:val="-10"/>
        </w:rPr>
        <w:t xml:space="preserve"> </w:t>
      </w:r>
      <w:r>
        <w:t>the</w:t>
      </w:r>
      <w:r w:rsidRPr="00050D93">
        <w:rPr>
          <w:spacing w:val="-8"/>
        </w:rPr>
        <w:t xml:space="preserve"> </w:t>
      </w:r>
      <w:r>
        <w:t>attached</w:t>
      </w:r>
      <w:r w:rsidRPr="00050D93">
        <w:rPr>
          <w:spacing w:val="-11"/>
        </w:rPr>
        <w:t xml:space="preserve"> </w:t>
      </w:r>
      <w:r>
        <w:t>form</w:t>
      </w:r>
      <w:r w:rsidRPr="00050D93">
        <w:rPr>
          <w:spacing w:val="-9"/>
        </w:rPr>
        <w:t xml:space="preserve"> </w:t>
      </w:r>
      <w:r>
        <w:t>or</w:t>
      </w:r>
      <w:r w:rsidRPr="00050D93">
        <w:rPr>
          <w:spacing w:val="-10"/>
        </w:rPr>
        <w:t xml:space="preserve"> </w:t>
      </w:r>
      <w:r>
        <w:t>a</w:t>
      </w:r>
      <w:r w:rsidRPr="00050D93">
        <w:rPr>
          <w:spacing w:val="-8"/>
        </w:rPr>
        <w:t xml:space="preserve"> </w:t>
      </w:r>
      <w:r>
        <w:t>similar</w:t>
      </w:r>
      <w:r w:rsidRPr="00050D93">
        <w:rPr>
          <w:spacing w:val="-9"/>
        </w:rPr>
        <w:t xml:space="preserve"> </w:t>
      </w:r>
      <w:r>
        <w:t>form</w:t>
      </w:r>
      <w:r w:rsidRPr="00050D93">
        <w:rPr>
          <w:spacing w:val="-7"/>
        </w:rPr>
        <w:t xml:space="preserve"> </w:t>
      </w:r>
      <w:r>
        <w:t>which incorporates the same provisions.</w:t>
      </w:r>
    </w:p>
    <w:p w14:paraId="2EAB1804" w14:textId="3B8D5C5C" w:rsidR="007F492D" w:rsidRPr="00672A9A" w:rsidRDefault="00291981">
      <w:pPr>
        <w:pStyle w:val="ListParagraph"/>
        <w:widowControl w:val="0"/>
        <w:tabs>
          <w:tab w:val="left" w:pos="1442"/>
        </w:tabs>
        <w:autoSpaceDE w:val="0"/>
        <w:autoSpaceDN w:val="0"/>
        <w:spacing w:after="0" w:line="240" w:lineRule="auto"/>
        <w:ind w:right="334"/>
        <w:pPrChange w:id="26" w:author="SORGENFRIE Taylor * DAS" w:date="2026-05-08T13:43:00Z" w16du:dateUtc="2026-05-08T20:43:00Z">
          <w:pPr>
            <w:pStyle w:val="ListParagraph"/>
            <w:widowControl w:val="0"/>
            <w:numPr>
              <w:numId w:val="5"/>
            </w:numPr>
            <w:tabs>
              <w:tab w:val="left" w:pos="1442"/>
            </w:tabs>
            <w:autoSpaceDE w:val="0"/>
            <w:autoSpaceDN w:val="0"/>
            <w:spacing w:after="0" w:line="240" w:lineRule="auto"/>
            <w:ind w:right="334" w:hanging="360"/>
          </w:pPr>
        </w:pPrChange>
      </w:pPr>
      <w:del w:id="27" w:author="SORGENFRIE Taylor * DAS" w:date="2026-05-08T13:43:00Z" w16du:dateUtc="2026-05-08T20:43:00Z">
        <w:r w:rsidDel="00853103">
          <w:lastRenderedPageBreak/>
          <w:delText>Policy Clarification: Job rotation, unlike a management assignment, is a work change by mutual agreement</w:delText>
        </w:r>
        <w:r w:rsidRPr="00050D93" w:rsidDel="00853103">
          <w:rPr>
            <w:spacing w:val="-6"/>
          </w:rPr>
          <w:delText xml:space="preserve"> </w:delText>
        </w:r>
        <w:r w:rsidDel="00853103">
          <w:delText>wherein</w:delText>
        </w:r>
        <w:r w:rsidRPr="00050D93" w:rsidDel="00853103">
          <w:rPr>
            <w:spacing w:val="-8"/>
          </w:rPr>
          <w:delText xml:space="preserve"> </w:delText>
        </w:r>
        <w:r w:rsidDel="00853103">
          <w:delText>the</w:delText>
        </w:r>
        <w:r w:rsidRPr="00050D93" w:rsidDel="00853103">
          <w:rPr>
            <w:spacing w:val="-7"/>
          </w:rPr>
          <w:delText xml:space="preserve"> </w:delText>
        </w:r>
        <w:r w:rsidDel="00853103">
          <w:delText>employee</w:delText>
        </w:r>
        <w:r w:rsidRPr="00050D93" w:rsidDel="00853103">
          <w:rPr>
            <w:spacing w:val="-9"/>
          </w:rPr>
          <w:delText xml:space="preserve"> </w:delText>
        </w:r>
        <w:r w:rsidDel="00853103">
          <w:delText>takes</w:delText>
        </w:r>
        <w:r w:rsidRPr="00050D93" w:rsidDel="00853103">
          <w:rPr>
            <w:spacing w:val="-8"/>
          </w:rPr>
          <w:delText xml:space="preserve"> </w:delText>
        </w:r>
        <w:r w:rsidDel="00853103">
          <w:delText>on</w:delText>
        </w:r>
        <w:r w:rsidRPr="00050D93" w:rsidDel="00853103">
          <w:rPr>
            <w:spacing w:val="-9"/>
          </w:rPr>
          <w:delText xml:space="preserve"> </w:delText>
        </w:r>
        <w:r w:rsidDel="00853103">
          <w:delText>a</w:delText>
        </w:r>
        <w:r w:rsidRPr="00050D93" w:rsidDel="00853103">
          <w:rPr>
            <w:spacing w:val="-7"/>
          </w:rPr>
          <w:delText xml:space="preserve"> </w:delText>
        </w:r>
        <w:r w:rsidDel="00853103">
          <w:delText>new</w:delText>
        </w:r>
        <w:r w:rsidRPr="00050D93" w:rsidDel="00853103">
          <w:rPr>
            <w:spacing w:val="-9"/>
          </w:rPr>
          <w:delText xml:space="preserve"> </w:delText>
        </w:r>
        <w:r w:rsidDel="00853103">
          <w:delText>role</w:delText>
        </w:r>
        <w:r w:rsidRPr="00050D93" w:rsidDel="00853103">
          <w:rPr>
            <w:spacing w:val="-8"/>
          </w:rPr>
          <w:delText xml:space="preserve"> </w:delText>
        </w:r>
        <w:r w:rsidDel="00853103">
          <w:delText>for</w:delText>
        </w:r>
        <w:r w:rsidRPr="00050D93" w:rsidDel="00853103">
          <w:rPr>
            <w:spacing w:val="-7"/>
          </w:rPr>
          <w:delText xml:space="preserve"> </w:delText>
        </w:r>
      </w:del>
      <w:del w:id="28" w:author="SORGENFRIE Taylor * DAS" w:date="2026-05-08T13:40:00Z" w16du:dateUtc="2026-05-08T20:40:00Z">
        <w:r w:rsidDel="00853103">
          <w:delText>some</w:delText>
        </w:r>
      </w:del>
      <w:del w:id="29" w:author="SORGENFRIE Taylor * DAS" w:date="2026-05-08T13:43:00Z" w16du:dateUtc="2026-05-08T20:43:00Z">
        <w:r w:rsidRPr="00050D93" w:rsidDel="00853103">
          <w:rPr>
            <w:spacing w:val="-8"/>
          </w:rPr>
          <w:delText xml:space="preserve"> </w:delText>
        </w:r>
        <w:r w:rsidDel="00853103">
          <w:delText>period</w:delText>
        </w:r>
        <w:r w:rsidRPr="00050D93" w:rsidDel="00853103">
          <w:rPr>
            <w:spacing w:val="-7"/>
          </w:rPr>
          <w:delText xml:space="preserve"> </w:delText>
        </w:r>
      </w:del>
      <w:del w:id="30" w:author="SORGENFRIE Taylor * DAS" w:date="2026-05-08T13:40:00Z" w16du:dateUtc="2026-05-08T20:40:00Z">
        <w:r w:rsidDel="00853103">
          <w:delText>of</w:delText>
        </w:r>
        <w:r w:rsidRPr="00050D93" w:rsidDel="00853103">
          <w:rPr>
            <w:spacing w:val="-3"/>
          </w:rPr>
          <w:delText xml:space="preserve"> </w:delText>
        </w:r>
        <w:r w:rsidDel="00853103">
          <w:delText>time</w:delText>
        </w:r>
      </w:del>
      <w:del w:id="31" w:author="SORGENFRIE Taylor * DAS" w:date="2026-05-08T13:43:00Z" w16du:dateUtc="2026-05-08T20:43:00Z">
        <w:r w:rsidRPr="00050D93" w:rsidDel="00853103">
          <w:rPr>
            <w:spacing w:val="-8"/>
          </w:rPr>
          <w:delText xml:space="preserve"> </w:delText>
        </w:r>
        <w:r w:rsidDel="00853103">
          <w:delText>agreed</w:delText>
        </w:r>
        <w:r w:rsidRPr="00050D93" w:rsidDel="00853103">
          <w:rPr>
            <w:spacing w:val="-8"/>
          </w:rPr>
          <w:delText xml:space="preserve"> </w:delText>
        </w:r>
        <w:r w:rsidDel="00853103">
          <w:delText>to</w:delText>
        </w:r>
        <w:r w:rsidRPr="00050D93" w:rsidDel="00853103">
          <w:rPr>
            <w:spacing w:val="-7"/>
          </w:rPr>
          <w:delText xml:space="preserve"> </w:delText>
        </w:r>
        <w:r w:rsidDel="00853103">
          <w:delText>in</w:delText>
        </w:r>
        <w:r w:rsidRPr="00050D93" w:rsidDel="00853103">
          <w:rPr>
            <w:spacing w:val="-8"/>
          </w:rPr>
          <w:delText xml:space="preserve"> </w:delText>
        </w:r>
        <w:r w:rsidDel="00853103">
          <w:delText>advance</w:delText>
        </w:r>
        <w:r w:rsidRPr="00050D93" w:rsidDel="00853103">
          <w:rPr>
            <w:spacing w:val="-7"/>
          </w:rPr>
          <w:delText xml:space="preserve"> </w:delText>
        </w:r>
        <w:r w:rsidDel="00853103">
          <w:delText>by the parties. Such</w:delText>
        </w:r>
        <w:r w:rsidRPr="00050D93" w:rsidDel="00853103">
          <w:rPr>
            <w:spacing w:val="-1"/>
          </w:rPr>
          <w:delText xml:space="preserve"> </w:delText>
        </w:r>
        <w:r w:rsidDel="00853103">
          <w:delText>arrangements</w:delText>
        </w:r>
        <w:r w:rsidRPr="00050D93" w:rsidDel="00853103">
          <w:rPr>
            <w:spacing w:val="-1"/>
          </w:rPr>
          <w:delText xml:space="preserve"> </w:delText>
        </w:r>
        <w:r w:rsidDel="00853103">
          <w:delText>are intended to be</w:delText>
        </w:r>
        <w:r w:rsidR="00853103" w:rsidDel="00853103">
          <w:delText>for the benefit of all</w:delText>
        </w:r>
        <w:r w:rsidR="00853103" w:rsidDel="00853103">
          <w:rPr>
            <w:spacing w:val="-2"/>
          </w:rPr>
          <w:delText xml:space="preserve"> </w:delText>
        </w:r>
        <w:r w:rsidR="00853103" w:rsidDel="00853103">
          <w:delText>of the parties involved.</w:delText>
        </w:r>
      </w:del>
    </w:p>
    <w:sectPr w:rsidR="007F492D" w:rsidRPr="00672A9A" w:rsidSect="000F7304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2399" w14:textId="77777777" w:rsidR="00C80C90" w:rsidRDefault="00C80C90" w:rsidP="009A4007">
      <w:r>
        <w:separator/>
      </w:r>
    </w:p>
  </w:endnote>
  <w:endnote w:type="continuationSeparator" w:id="0">
    <w:p w14:paraId="5103268F" w14:textId="77777777" w:rsidR="00C80C90" w:rsidRDefault="00C80C90" w:rsidP="009A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7CB0" w14:textId="77777777" w:rsidR="00C878FC" w:rsidRPr="00D71F35" w:rsidRDefault="00C878FC" w:rsidP="009A4007">
    <w:pPr>
      <w:pStyle w:val="Footer"/>
      <w:rPr>
        <w:sz w:val="22"/>
        <w:szCs w:val="22"/>
      </w:rPr>
    </w:pPr>
    <w:r w:rsidRPr="00D71F35">
      <w:rPr>
        <w:sz w:val="22"/>
        <w:szCs w:val="22"/>
      </w:rPr>
      <w:t>Policy No: ###-##-###</w:t>
    </w:r>
    <w:r w:rsidRPr="00D71F35">
      <w:rPr>
        <w:sz w:val="22"/>
        <w:szCs w:val="22"/>
      </w:rPr>
      <w:ptab w:relativeTo="margin" w:alignment="center" w:leader="none"/>
    </w:r>
    <w:r w:rsidRPr="00D71F35">
      <w:rPr>
        <w:sz w:val="22"/>
        <w:szCs w:val="22"/>
      </w:rPr>
      <w:t xml:space="preserve">Effective: </w:t>
    </w:r>
    <w:r w:rsidR="006B28A9">
      <w:rPr>
        <w:sz w:val="22"/>
        <w:szCs w:val="22"/>
      </w:rPr>
      <w:t xml:space="preserve">Insert date </w:t>
    </w:r>
    <w:r w:rsidRPr="00D71F35">
      <w:rPr>
        <w:sz w:val="22"/>
        <w:szCs w:val="22"/>
      </w:rPr>
      <w:t>Reviewed:</w:t>
    </w:r>
    <w:r w:rsidR="006B28A9">
      <w:rPr>
        <w:sz w:val="22"/>
        <w:szCs w:val="22"/>
      </w:rPr>
      <w:t xml:space="preserve"> Insert date</w:t>
    </w:r>
    <w:r w:rsidRPr="00D71F35">
      <w:rPr>
        <w:sz w:val="22"/>
        <w:szCs w:val="22"/>
      </w:rPr>
      <w:ptab w:relativeTo="margin" w:alignment="right" w:leader="none"/>
    </w:r>
    <w:r w:rsidRPr="00D71F35">
      <w:rPr>
        <w:sz w:val="22"/>
        <w:szCs w:val="22"/>
      </w:rPr>
      <w:t xml:space="preserve">Page </w:t>
    </w:r>
    <w:r w:rsidRPr="00D71F35">
      <w:rPr>
        <w:sz w:val="22"/>
        <w:szCs w:val="22"/>
      </w:rPr>
      <w:fldChar w:fldCharType="begin"/>
    </w:r>
    <w:r w:rsidRPr="00D71F35">
      <w:rPr>
        <w:sz w:val="22"/>
        <w:szCs w:val="22"/>
      </w:rPr>
      <w:instrText xml:space="preserve"> PAGE  \* Arabic  \* MERGEFORMAT </w:instrText>
    </w:r>
    <w:r w:rsidRPr="00D71F35">
      <w:rPr>
        <w:sz w:val="22"/>
        <w:szCs w:val="22"/>
      </w:rPr>
      <w:fldChar w:fldCharType="separate"/>
    </w:r>
    <w:r w:rsidRPr="00D71F35">
      <w:rPr>
        <w:noProof/>
        <w:sz w:val="22"/>
        <w:szCs w:val="22"/>
      </w:rPr>
      <w:t>1</w:t>
    </w:r>
    <w:r w:rsidRPr="00D71F35">
      <w:rPr>
        <w:sz w:val="22"/>
        <w:szCs w:val="22"/>
      </w:rPr>
      <w:fldChar w:fldCharType="end"/>
    </w:r>
    <w:r w:rsidRPr="00D71F35">
      <w:rPr>
        <w:sz w:val="22"/>
        <w:szCs w:val="22"/>
      </w:rPr>
      <w:t xml:space="preserve"> of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5922" w14:textId="77777777" w:rsidR="00291981" w:rsidRDefault="0029198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9A932E" wp14:editId="510D3702">
              <wp:simplePos x="0" y="0"/>
              <wp:positionH relativeFrom="page">
                <wp:posOffset>502412</wp:posOffset>
              </wp:positionH>
              <wp:positionV relativeFrom="page">
                <wp:posOffset>9519404</wp:posOffset>
              </wp:positionV>
              <wp:extent cx="104013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1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7A6F4" w14:textId="77777777" w:rsidR="00291981" w:rsidRDefault="0029198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Policy: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50.015.01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A93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55pt;margin-top:749.55pt;width:81.9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" filled="f" stroked="f">
              <v:textbox inset="0,0,0,0">
                <w:txbxContent>
                  <w:p w14:paraId="5EE7A6F4" w14:textId="77777777" w:rsidR="00291981" w:rsidRDefault="0029198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Policy: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50.015.01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0425C4" wp14:editId="5129821B">
              <wp:simplePos x="0" y="0"/>
              <wp:positionH relativeFrom="page">
                <wp:posOffset>3626230</wp:posOffset>
              </wp:positionH>
              <wp:positionV relativeFrom="page">
                <wp:posOffset>9519404</wp:posOffset>
              </wp:positionV>
              <wp:extent cx="3816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57CFF" w14:textId="77777777" w:rsidR="00291981" w:rsidRDefault="00291981">
                          <w:pPr>
                            <w:spacing w:before="12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425C4" id="Textbox 2" o:spid="_x0000_s1027" type="#_x0000_t202" style="position:absolute;margin-left:285.55pt;margin-top:749.55pt;width:30.05pt;height:13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" filled="f" stroked="f">
              <v:textbox inset="0,0,0,0">
                <w:txbxContent>
                  <w:p w14:paraId="3A657CFF" w14:textId="77777777" w:rsidR="00291981" w:rsidRDefault="00291981">
                    <w:pPr>
                      <w:spacing w:before="12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0711E9A" wp14:editId="4EAFCDCA">
              <wp:simplePos x="0" y="0"/>
              <wp:positionH relativeFrom="page">
                <wp:posOffset>6075426</wp:posOffset>
              </wp:positionH>
              <wp:positionV relativeFrom="page">
                <wp:posOffset>9519404</wp:posOffset>
              </wp:positionV>
              <wp:extent cx="119570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57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49AF1" w14:textId="77777777" w:rsidR="00291981" w:rsidRDefault="0029198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Effective: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2/01/2019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11E9A" id="Textbox 3" o:spid="_x0000_s1028" type="#_x0000_t202" style="position:absolute;margin-left:478.4pt;margin-top:749.55pt;width:94.15pt;height:13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" filled="f" stroked="f">
              <v:textbox inset="0,0,0,0">
                <w:txbxContent>
                  <w:p w14:paraId="59749AF1" w14:textId="77777777" w:rsidR="00291981" w:rsidRDefault="0029198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Effective: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FEBB" w14:textId="77777777" w:rsidR="00C80C90" w:rsidRDefault="00C80C90" w:rsidP="009A4007">
      <w:r>
        <w:separator/>
      </w:r>
    </w:p>
  </w:footnote>
  <w:footnote w:type="continuationSeparator" w:id="0">
    <w:p w14:paraId="2DE9F1B5" w14:textId="77777777" w:rsidR="00C80C90" w:rsidRDefault="00C80C90" w:rsidP="009A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26ED" w14:textId="77777777" w:rsidR="00C878FC" w:rsidRDefault="00C878FC" w:rsidP="009A4007">
    <w:pPr>
      <w:pStyle w:val="Header"/>
      <w:jc w:val="right"/>
    </w:pPr>
    <w:r>
      <w:rPr>
        <w:noProof/>
      </w:rPr>
      <w:drawing>
        <wp:inline distT="0" distB="0" distL="0" distR="0" wp14:anchorId="73E601F0" wp14:editId="444A9E83">
          <wp:extent cx="685800" cy="738378"/>
          <wp:effectExtent l="0" t="0" r="0" b="0"/>
          <wp:docPr id="7367370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39493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3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F08"/>
    <w:multiLevelType w:val="hybridMultilevel"/>
    <w:tmpl w:val="E07A2842"/>
    <w:lvl w:ilvl="0" w:tplc="CCC09FBE">
      <w:start w:val="1"/>
      <w:numFmt w:val="decimal"/>
      <w:lvlText w:val="(%1)"/>
      <w:lvlJc w:val="left"/>
      <w:pPr>
        <w:ind w:left="722" w:hanging="6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5"/>
        <w:sz w:val="22"/>
        <w:szCs w:val="22"/>
        <w:lang w:val="en-US" w:eastAsia="en-US" w:bidi="ar-SA"/>
      </w:rPr>
    </w:lvl>
    <w:lvl w:ilvl="1" w:tplc="CBD6674A">
      <w:start w:val="1"/>
      <w:numFmt w:val="lowerLetter"/>
      <w:lvlText w:val="(%2)"/>
      <w:lvlJc w:val="left"/>
      <w:pPr>
        <w:ind w:left="1442" w:hanging="6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 w:tplc="E52A29FA">
      <w:start w:val="1"/>
      <w:numFmt w:val="upperLetter"/>
      <w:lvlText w:val="(%3)"/>
      <w:lvlJc w:val="left"/>
      <w:pPr>
        <w:ind w:left="1982" w:hanging="5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DDF227D0">
      <w:numFmt w:val="bullet"/>
      <w:lvlText w:val="•"/>
      <w:lvlJc w:val="left"/>
      <w:pPr>
        <w:ind w:left="3082" w:hanging="540"/>
      </w:pPr>
      <w:rPr>
        <w:rFonts w:hint="default"/>
        <w:lang w:val="en-US" w:eastAsia="en-US" w:bidi="ar-SA"/>
      </w:rPr>
    </w:lvl>
    <w:lvl w:ilvl="4" w:tplc="C1347F08">
      <w:numFmt w:val="bullet"/>
      <w:lvlText w:val="•"/>
      <w:lvlJc w:val="left"/>
      <w:pPr>
        <w:ind w:left="4185" w:hanging="540"/>
      </w:pPr>
      <w:rPr>
        <w:rFonts w:hint="default"/>
        <w:lang w:val="en-US" w:eastAsia="en-US" w:bidi="ar-SA"/>
      </w:rPr>
    </w:lvl>
    <w:lvl w:ilvl="5" w:tplc="BAE8E060">
      <w:numFmt w:val="bullet"/>
      <w:lvlText w:val="•"/>
      <w:lvlJc w:val="left"/>
      <w:pPr>
        <w:ind w:left="5287" w:hanging="540"/>
      </w:pPr>
      <w:rPr>
        <w:rFonts w:hint="default"/>
        <w:lang w:val="en-US" w:eastAsia="en-US" w:bidi="ar-SA"/>
      </w:rPr>
    </w:lvl>
    <w:lvl w:ilvl="6" w:tplc="84DC7B6E">
      <w:numFmt w:val="bullet"/>
      <w:lvlText w:val="•"/>
      <w:lvlJc w:val="left"/>
      <w:pPr>
        <w:ind w:left="6390" w:hanging="540"/>
      </w:pPr>
      <w:rPr>
        <w:rFonts w:hint="default"/>
        <w:lang w:val="en-US" w:eastAsia="en-US" w:bidi="ar-SA"/>
      </w:rPr>
    </w:lvl>
    <w:lvl w:ilvl="7" w:tplc="935EE83C">
      <w:numFmt w:val="bullet"/>
      <w:lvlText w:val="•"/>
      <w:lvlJc w:val="left"/>
      <w:pPr>
        <w:ind w:left="7492" w:hanging="540"/>
      </w:pPr>
      <w:rPr>
        <w:rFonts w:hint="default"/>
        <w:lang w:val="en-US" w:eastAsia="en-US" w:bidi="ar-SA"/>
      </w:rPr>
    </w:lvl>
    <w:lvl w:ilvl="8" w:tplc="0ABE99F2">
      <w:numFmt w:val="bullet"/>
      <w:lvlText w:val="•"/>
      <w:lvlJc w:val="left"/>
      <w:pPr>
        <w:ind w:left="8595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4046785C"/>
    <w:multiLevelType w:val="hybridMultilevel"/>
    <w:tmpl w:val="41527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59CD"/>
    <w:multiLevelType w:val="hybridMultilevel"/>
    <w:tmpl w:val="A9D4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8255C"/>
    <w:multiLevelType w:val="hybridMultilevel"/>
    <w:tmpl w:val="D370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72132"/>
    <w:multiLevelType w:val="hybridMultilevel"/>
    <w:tmpl w:val="5846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89638">
    <w:abstractNumId w:val="3"/>
  </w:num>
  <w:num w:numId="2" w16cid:durableId="1107195333">
    <w:abstractNumId w:val="2"/>
  </w:num>
  <w:num w:numId="3" w16cid:durableId="1807549979">
    <w:abstractNumId w:val="4"/>
  </w:num>
  <w:num w:numId="4" w16cid:durableId="1308127459">
    <w:abstractNumId w:val="0"/>
  </w:num>
  <w:num w:numId="5" w16cid:durableId="14653480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90"/>
    <w:rsid w:val="0001593B"/>
    <w:rsid w:val="00017BA1"/>
    <w:rsid w:val="00050D93"/>
    <w:rsid w:val="00052E99"/>
    <w:rsid w:val="00080CC6"/>
    <w:rsid w:val="000961D7"/>
    <w:rsid w:val="000F7304"/>
    <w:rsid w:val="00103834"/>
    <w:rsid w:val="00114547"/>
    <w:rsid w:val="00117BBD"/>
    <w:rsid w:val="00124624"/>
    <w:rsid w:val="00145220"/>
    <w:rsid w:val="001A1A44"/>
    <w:rsid w:val="001B5AC9"/>
    <w:rsid w:val="001C7685"/>
    <w:rsid w:val="00236567"/>
    <w:rsid w:val="00253450"/>
    <w:rsid w:val="00291981"/>
    <w:rsid w:val="002D6398"/>
    <w:rsid w:val="00337EB9"/>
    <w:rsid w:val="003A09FF"/>
    <w:rsid w:val="003D3E1E"/>
    <w:rsid w:val="0041486C"/>
    <w:rsid w:val="00425DFE"/>
    <w:rsid w:val="004A154C"/>
    <w:rsid w:val="004E5472"/>
    <w:rsid w:val="004E5806"/>
    <w:rsid w:val="00502AC2"/>
    <w:rsid w:val="00661CED"/>
    <w:rsid w:val="00672A9A"/>
    <w:rsid w:val="00673E43"/>
    <w:rsid w:val="006744B3"/>
    <w:rsid w:val="006852E2"/>
    <w:rsid w:val="00695FC1"/>
    <w:rsid w:val="006B28A9"/>
    <w:rsid w:val="007471D8"/>
    <w:rsid w:val="00782147"/>
    <w:rsid w:val="007F4505"/>
    <w:rsid w:val="007F492D"/>
    <w:rsid w:val="00834D45"/>
    <w:rsid w:val="008373DC"/>
    <w:rsid w:val="00853103"/>
    <w:rsid w:val="008D3441"/>
    <w:rsid w:val="00952BEC"/>
    <w:rsid w:val="0095442F"/>
    <w:rsid w:val="009963DD"/>
    <w:rsid w:val="009A4007"/>
    <w:rsid w:val="009A4B12"/>
    <w:rsid w:val="009E5EAC"/>
    <w:rsid w:val="009F6D91"/>
    <w:rsid w:val="00A0308E"/>
    <w:rsid w:val="00AF06F4"/>
    <w:rsid w:val="00AF706B"/>
    <w:rsid w:val="00B9037B"/>
    <w:rsid w:val="00BD4AF4"/>
    <w:rsid w:val="00C25317"/>
    <w:rsid w:val="00C70D9D"/>
    <w:rsid w:val="00C80C90"/>
    <w:rsid w:val="00C878FC"/>
    <w:rsid w:val="00CA3979"/>
    <w:rsid w:val="00CC4A87"/>
    <w:rsid w:val="00CD796B"/>
    <w:rsid w:val="00D71F35"/>
    <w:rsid w:val="00D72271"/>
    <w:rsid w:val="00D94DB4"/>
    <w:rsid w:val="00E2461C"/>
    <w:rsid w:val="00E517FE"/>
    <w:rsid w:val="00ED5C5C"/>
    <w:rsid w:val="00FC3E40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EC02A"/>
  <w15:chartTrackingRefBased/>
  <w15:docId w15:val="{335188BA-AC69-4B1F-B7FB-C23C6B03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441"/>
    <w:pPr>
      <w:keepNext/>
      <w:keepLines/>
      <w:spacing w:before="120" w:after="360" w:line="240" w:lineRule="auto"/>
      <w:outlineLvl w:val="0"/>
    </w:pPr>
    <w:rPr>
      <w:rFonts w:ascii="Montserrat" w:eastAsiaTheme="majorEastAsia" w:hAnsi="Montserrat" w:cstheme="majorBidi"/>
      <w:b/>
      <w:bCs/>
      <w:caps/>
      <w:color w:val="00579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007"/>
    <w:pPr>
      <w:keepNext/>
      <w:keepLines/>
      <w:spacing w:before="240" w:after="120" w:line="240" w:lineRule="auto"/>
      <w:outlineLvl w:val="1"/>
    </w:pPr>
    <w:rPr>
      <w:rFonts w:ascii="Montserrat" w:eastAsiaTheme="majorEastAsia" w:hAnsi="Montserrat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007"/>
    <w:pPr>
      <w:keepNext/>
      <w:keepLines/>
      <w:spacing w:before="40" w:after="0" w:line="240" w:lineRule="auto"/>
      <w:outlineLvl w:val="2"/>
    </w:pPr>
    <w:rPr>
      <w:rFonts w:ascii="Montserrat" w:eastAsiaTheme="majorEastAsia" w:hAnsi="Montserrat" w:cstheme="majorBidi"/>
      <w:b/>
      <w:color w:val="00579B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D5C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3687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D5C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368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D5C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455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455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4555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455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441"/>
    <w:rPr>
      <w:rFonts w:ascii="Montserrat" w:eastAsiaTheme="majorEastAsia" w:hAnsi="Montserrat" w:cstheme="majorBidi"/>
      <w:b/>
      <w:bCs/>
      <w:caps/>
      <w:color w:val="00579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4007"/>
    <w:rPr>
      <w:rFonts w:ascii="Montserrat" w:eastAsiaTheme="majorEastAsia" w:hAnsi="Montserrat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4007"/>
    <w:rPr>
      <w:rFonts w:ascii="Montserrat" w:eastAsiaTheme="majorEastAsia" w:hAnsi="Montserrat" w:cstheme="majorBidi"/>
      <w:b/>
      <w:color w:val="00579B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5C5C"/>
    <w:rPr>
      <w:rFonts w:asciiTheme="majorHAnsi" w:eastAsiaTheme="majorEastAsia" w:hAnsiTheme="majorHAnsi" w:cstheme="majorBidi"/>
      <w:color w:val="13687F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D5C5C"/>
    <w:rPr>
      <w:rFonts w:asciiTheme="majorHAnsi" w:eastAsiaTheme="majorEastAsia" w:hAnsiTheme="majorHAnsi" w:cstheme="majorBidi"/>
      <w:caps/>
      <w:color w:val="13687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C"/>
    <w:rPr>
      <w:rFonts w:asciiTheme="majorHAnsi" w:eastAsiaTheme="majorEastAsia" w:hAnsiTheme="majorHAnsi" w:cstheme="majorBidi"/>
      <w:i/>
      <w:iCs/>
      <w:caps/>
      <w:color w:val="0D455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C"/>
    <w:rPr>
      <w:rFonts w:asciiTheme="majorHAnsi" w:eastAsiaTheme="majorEastAsia" w:hAnsiTheme="majorHAnsi" w:cstheme="majorBidi"/>
      <w:b/>
      <w:bCs/>
      <w:color w:val="0D455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C"/>
    <w:rPr>
      <w:rFonts w:asciiTheme="majorHAnsi" w:eastAsiaTheme="majorEastAsia" w:hAnsiTheme="majorHAnsi" w:cstheme="majorBidi"/>
      <w:b/>
      <w:bCs/>
      <w:i/>
      <w:iCs/>
      <w:color w:val="0D4555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C"/>
    <w:rPr>
      <w:rFonts w:asciiTheme="majorHAnsi" w:eastAsiaTheme="majorEastAsia" w:hAnsiTheme="majorHAnsi" w:cstheme="majorBidi"/>
      <w:i/>
      <w:iCs/>
      <w:color w:val="0D4555" w:themeColor="accent1" w:themeShade="80"/>
    </w:rPr>
  </w:style>
  <w:style w:type="paragraph" w:styleId="Caption">
    <w:name w:val="caption"/>
    <w:aliases w:val="Figure"/>
    <w:basedOn w:val="Normal"/>
    <w:next w:val="Normal"/>
    <w:uiPriority w:val="35"/>
    <w:semiHidden/>
    <w:unhideWhenUsed/>
    <w:qFormat/>
    <w:rsid w:val="00ED5C5C"/>
    <w:pPr>
      <w:spacing w:line="240" w:lineRule="auto"/>
    </w:pPr>
    <w:rPr>
      <w:b/>
      <w:bCs/>
      <w:smallCaps/>
      <w:color w:val="00579B" w:themeColor="text2"/>
    </w:rPr>
  </w:style>
  <w:style w:type="paragraph" w:styleId="Title">
    <w:name w:val="Title"/>
    <w:basedOn w:val="Normal"/>
    <w:next w:val="Normal"/>
    <w:link w:val="TitleChar"/>
    <w:uiPriority w:val="10"/>
    <w:rsid w:val="00ED5C5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579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D5C5C"/>
    <w:rPr>
      <w:rFonts w:asciiTheme="majorHAnsi" w:eastAsiaTheme="majorEastAsia" w:hAnsiTheme="majorHAnsi" w:cstheme="majorBidi"/>
      <w:caps/>
      <w:color w:val="00579B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ED5C5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A8CAA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C"/>
    <w:rPr>
      <w:rFonts w:asciiTheme="majorHAnsi" w:eastAsiaTheme="majorEastAsia" w:hAnsiTheme="majorHAnsi" w:cstheme="majorBidi"/>
      <w:color w:val="1A8CAA" w:themeColor="accent1"/>
      <w:sz w:val="28"/>
      <w:szCs w:val="28"/>
    </w:rPr>
  </w:style>
  <w:style w:type="paragraph" w:styleId="NoSpacing">
    <w:name w:val="No Spacing"/>
    <w:link w:val="NoSpacingChar"/>
    <w:uiPriority w:val="1"/>
    <w:qFormat/>
    <w:rsid w:val="00ED5C5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D5C5C"/>
  </w:style>
  <w:style w:type="paragraph" w:styleId="ListParagraph">
    <w:name w:val="List Paragraph"/>
    <w:basedOn w:val="Normal"/>
    <w:uiPriority w:val="1"/>
    <w:qFormat/>
    <w:rsid w:val="00ED5C5C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rsid w:val="00ED5C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rsid w:val="00ED5C5C"/>
    <w:pPr>
      <w:outlineLvl w:val="9"/>
    </w:pPr>
  </w:style>
  <w:style w:type="character" w:customStyle="1" w:styleId="TOCHeadingChar">
    <w:name w:val="TOC Heading Char"/>
    <w:basedOn w:val="Heading1Char"/>
    <w:link w:val="TOCHeading"/>
    <w:uiPriority w:val="39"/>
    <w:rsid w:val="00ED5C5C"/>
    <w:rPr>
      <w:rFonts w:asciiTheme="majorHAnsi" w:eastAsiaTheme="majorEastAsia" w:hAnsiTheme="majorHAnsi" w:cstheme="majorBidi"/>
      <w:b/>
      <w:bCs/>
      <w:caps/>
      <w:color w:val="0D4555" w:themeColor="accent1" w:themeShade="80"/>
      <w:sz w:val="36"/>
      <w:szCs w:val="36"/>
    </w:rPr>
  </w:style>
  <w:style w:type="character" w:styleId="Strong">
    <w:name w:val="Strong"/>
    <w:basedOn w:val="DefaultParagraphFont"/>
    <w:uiPriority w:val="22"/>
    <w:rsid w:val="00ED5C5C"/>
    <w:rPr>
      <w:b/>
      <w:bCs/>
    </w:rPr>
  </w:style>
  <w:style w:type="character" w:styleId="Emphasis">
    <w:name w:val="Emphasis"/>
    <w:basedOn w:val="DefaultParagraphFont"/>
    <w:uiPriority w:val="20"/>
    <w:rsid w:val="00ED5C5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ED5C5C"/>
    <w:pPr>
      <w:spacing w:before="120" w:after="120"/>
      <w:ind w:left="720"/>
    </w:pPr>
    <w:rPr>
      <w:color w:val="00579B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ED5C5C"/>
    <w:rPr>
      <w:color w:val="00579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D5C5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7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C"/>
    <w:rPr>
      <w:rFonts w:asciiTheme="majorHAnsi" w:eastAsiaTheme="majorEastAsia" w:hAnsiTheme="majorHAnsi" w:cstheme="majorBidi"/>
      <w:color w:val="00579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rsid w:val="00ED5C5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ED5C5C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rsid w:val="00ED5C5C"/>
    <w:rPr>
      <w:b/>
      <w:bCs/>
      <w:smallCaps/>
      <w:color w:val="00579B" w:themeColor="text2"/>
      <w:u w:val="single"/>
    </w:rPr>
  </w:style>
  <w:style w:type="character" w:styleId="BookTitle">
    <w:name w:val="Book Title"/>
    <w:basedOn w:val="DefaultParagraphFont"/>
    <w:uiPriority w:val="33"/>
    <w:rsid w:val="00ED5C5C"/>
    <w:rPr>
      <w:b/>
      <w:bCs/>
      <w:smallCaps/>
      <w:spacing w:val="10"/>
    </w:rPr>
  </w:style>
  <w:style w:type="table" w:styleId="TableGrid">
    <w:name w:val="Table Grid"/>
    <w:basedOn w:val="TableNormal"/>
    <w:uiPriority w:val="39"/>
    <w:rsid w:val="0067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FC"/>
  </w:style>
  <w:style w:type="paragraph" w:styleId="Footer">
    <w:name w:val="footer"/>
    <w:basedOn w:val="Normal"/>
    <w:link w:val="FooterChar"/>
    <w:uiPriority w:val="99"/>
    <w:unhideWhenUsed/>
    <w:rsid w:val="00C8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FC"/>
  </w:style>
  <w:style w:type="table" w:styleId="PlainTable3">
    <w:name w:val="Plain Table 3"/>
    <w:basedOn w:val="TableNormal"/>
    <w:uiPriority w:val="43"/>
    <w:rsid w:val="009A4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E5EAC"/>
    <w:rPr>
      <w:color w:val="0057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EA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919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9198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50D9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das/HR/Documents/job_rotation_assignment.pdf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AS\Office_Templates\DAS%20Policies%20&amp;%20Procedures\DAS-Policy-Template.dotx" TargetMode="External"/></Relationships>
</file>

<file path=word/theme/theme1.xml><?xml version="1.0" encoding="utf-8"?>
<a:theme xmlns:a="http://schemas.openxmlformats.org/drawingml/2006/main" name="Office Theme">
  <a:themeElements>
    <a:clrScheme name="DAS 2026">
      <a:dk1>
        <a:srgbClr val="000000"/>
      </a:dk1>
      <a:lt1>
        <a:srgbClr val="FFFFFF"/>
      </a:lt1>
      <a:dk2>
        <a:srgbClr val="00579B"/>
      </a:dk2>
      <a:lt2>
        <a:srgbClr val="FFFFFF"/>
      </a:lt2>
      <a:accent1>
        <a:srgbClr val="1A8CAA"/>
      </a:accent1>
      <a:accent2>
        <a:srgbClr val="618B5D"/>
      </a:accent2>
      <a:accent3>
        <a:srgbClr val="425F3F"/>
      </a:accent3>
      <a:accent4>
        <a:srgbClr val="E7E6E6"/>
      </a:accent4>
      <a:accent5>
        <a:srgbClr val="E1B924"/>
      </a:accent5>
      <a:accent6>
        <a:srgbClr val="263B80"/>
      </a:accent6>
      <a:hlink>
        <a:srgbClr val="00579B"/>
      </a:hlink>
      <a:folHlink>
        <a:srgbClr val="1A8CA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CCDC494F-3BC2-4E1B-9FB2-9E63101BE494}"/>
</file>

<file path=customXml/itemProps2.xml><?xml version="1.0" encoding="utf-8"?>
<ds:datastoreItem xmlns:ds="http://schemas.openxmlformats.org/officeDocument/2006/customXml" ds:itemID="{E6BD9755-3F6B-4F2B-AD94-D9DA40D98DE5}"/>
</file>

<file path=customXml/itemProps3.xml><?xml version="1.0" encoding="utf-8"?>
<ds:datastoreItem xmlns:ds="http://schemas.openxmlformats.org/officeDocument/2006/customXml" ds:itemID="{E52C810D-4D1A-4D60-A14A-30C8D14C841A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DAS-Policy-Template</Template>
  <TotalTime>49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SORGENFRIE Taylor * DAS</dc:creator>
  <cp:keywords/>
  <dc:description/>
  <cp:lastModifiedBy>SORGENFRIE Taylor * DAS</cp:lastModifiedBy>
  <cp:revision>6</cp:revision>
  <dcterms:created xsi:type="dcterms:W3CDTF">2026-05-08T20:03:00Z</dcterms:created>
  <dcterms:modified xsi:type="dcterms:W3CDTF">2026-05-14T17:44:00Z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