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440FEB02" w:rsidR="00503A87" w:rsidRPr="00E851B1" w:rsidRDefault="00515975" w:rsidP="00FA4C1E">
            <w:pPr>
              <w:spacing w:after="0" w:line="240" w:lineRule="auto"/>
              <w:rPr>
                <w:rFonts w:ascii="Roboto" w:hAnsi="Roboto" w:cs="Arial"/>
              </w:rPr>
            </w:pPr>
            <w:r>
              <w:rPr>
                <w:rFonts w:ascii="Roboto" w:hAnsi="Roboto" w:cs="Arial"/>
              </w:rPr>
              <w:t>50.0</w:t>
            </w:r>
            <w:r w:rsidR="003B3A24">
              <w:rPr>
                <w:rFonts w:ascii="Roboto" w:hAnsi="Roboto" w:cs="Arial"/>
              </w:rPr>
              <w:t>20.10</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565E1BC1" w:rsidR="00503A87" w:rsidRPr="00EB5875" w:rsidRDefault="00515975" w:rsidP="00503A87">
            <w:pPr>
              <w:spacing w:after="0" w:line="240" w:lineRule="auto"/>
              <w:rPr>
                <w:rFonts w:ascii="Roboto" w:hAnsi="Roboto" w:cs="Arial"/>
                <w:sz w:val="20"/>
                <w:szCs w:val="20"/>
              </w:rPr>
            </w:pPr>
            <w:r w:rsidRPr="00EB5875">
              <w:rPr>
                <w:rFonts w:ascii="Roboto" w:hAnsi="Roboto" w:cs="Arial"/>
                <w:sz w:val="20"/>
                <w:szCs w:val="20"/>
              </w:rPr>
              <w:t>50.0</w:t>
            </w:r>
            <w:r w:rsidR="003B3A24">
              <w:rPr>
                <w:rFonts w:ascii="Roboto" w:hAnsi="Roboto" w:cs="Arial"/>
                <w:sz w:val="20"/>
                <w:szCs w:val="20"/>
              </w:rPr>
              <w:t>20.10</w:t>
            </w:r>
          </w:p>
          <w:p w14:paraId="5396BBE6" w14:textId="086BAE7C" w:rsidR="00503A87" w:rsidRPr="00EB5875" w:rsidRDefault="00194DD5" w:rsidP="00503A87">
            <w:pPr>
              <w:spacing w:after="0" w:line="240" w:lineRule="auto"/>
              <w:rPr>
                <w:rFonts w:ascii="Roboto" w:hAnsi="Roboto" w:cs="Arial"/>
                <w:sz w:val="20"/>
                <w:szCs w:val="20"/>
              </w:rPr>
            </w:pPr>
            <w:del w:id="0" w:author="THOMAS Heather * DAS" w:date="2026-03-27T10:42:00Z" w16du:dateUtc="2026-03-27T17:42:00Z">
              <w:r w:rsidDel="00274679">
                <w:rPr>
                  <w:rFonts w:ascii="Roboto" w:hAnsi="Roboto" w:cs="Arial"/>
                  <w:sz w:val="20"/>
                  <w:szCs w:val="20"/>
                </w:rPr>
                <w:delText>11/5/2019</w:delText>
              </w:r>
            </w:del>
            <w:ins w:id="1" w:author="THOMAS Heather * DAS" w:date="2026-03-27T10:42:00Z" w16du:dateUtc="2026-03-27T17:42:00Z">
              <w:r w:rsidR="00274679">
                <w:rPr>
                  <w:rFonts w:ascii="Roboto" w:hAnsi="Roboto" w:cs="Arial"/>
                  <w:sz w:val="20"/>
                  <w:szCs w:val="20"/>
                </w:rPr>
                <w:t>3/21/2025</w:t>
              </w:r>
            </w:ins>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507DFA0F" w:rsidR="00503A87" w:rsidRPr="00E851B1" w:rsidRDefault="00503A87" w:rsidP="00503A87">
            <w:pPr>
              <w:spacing w:after="0" w:line="240" w:lineRule="auto"/>
              <w:rPr>
                <w:rFonts w:ascii="Roboto" w:hAnsi="Roboto" w:cs="Arial"/>
                <w:sz w:val="20"/>
                <w:szCs w:val="20"/>
              </w:rPr>
            </w:pPr>
            <w:r w:rsidRPr="00E851B1">
              <w:rPr>
                <w:rFonts w:ascii="Roboto" w:hAnsi="Roboto" w:cs="Arial"/>
              </w:rPr>
              <w:t xml:space="preserve"> </w:t>
            </w:r>
            <w:del w:id="2" w:author="THOMAS Heather * DAS" w:date="2026-03-27T10:42:00Z" w16du:dateUtc="2026-03-27T17:42:00Z">
              <w:r w:rsidR="00194DD5" w:rsidDel="00274679">
                <w:rPr>
                  <w:rFonts w:ascii="Roboto" w:hAnsi="Roboto" w:cs="Arial"/>
                </w:rPr>
                <w:delText>3/21/2025</w:delText>
              </w:r>
            </w:del>
            <w:ins w:id="3" w:author="THOMAS Heather * DAS" w:date="2026-03-27T10:42:00Z" w16du:dateUtc="2026-03-27T17:42:00Z">
              <w:r w:rsidR="00274679">
                <w:rPr>
                  <w:rFonts w:ascii="Roboto" w:hAnsi="Roboto" w:cs="Arial"/>
                </w:rPr>
                <w:t>DRAFT</w:t>
              </w:r>
            </w:ins>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27949540"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3B3A24">
              <w:rPr>
                <w:rFonts w:ascii="Roboto" w:hAnsi="Roboto" w:cs="Arial"/>
                <w:sz w:val="20"/>
                <w:szCs w:val="20"/>
              </w:rPr>
              <w:t>5</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29538DC9" w:rsidR="00503A87" w:rsidRPr="00284B6D" w:rsidRDefault="003B3A24" w:rsidP="004241F5">
            <w:pPr>
              <w:spacing w:after="0" w:line="240" w:lineRule="auto"/>
              <w:rPr>
                <w:rFonts w:ascii="Roboto" w:hAnsi="Roboto" w:cs="Arial"/>
                <w:sz w:val="20"/>
                <w:szCs w:val="20"/>
              </w:rPr>
            </w:pPr>
            <w:r w:rsidRPr="003B3A24">
              <w:rPr>
                <w:rFonts w:ascii="Roboto" w:hAnsi="Roboto" w:cs="Arial"/>
                <w:sz w:val="20"/>
                <w:szCs w:val="20"/>
              </w:rPr>
              <w:t>ORS 240.145; 240.240; 240.250; ORS 659A.103 -14</w:t>
            </w:r>
            <w:r w:rsidR="00646AAE">
              <w:rPr>
                <w:rFonts w:ascii="Roboto" w:hAnsi="Roboto" w:cs="Arial"/>
                <w:sz w:val="20"/>
                <w:szCs w:val="20"/>
              </w:rPr>
              <w:t>7</w:t>
            </w:r>
            <w:r w:rsidRPr="003B3A24">
              <w:rPr>
                <w:rFonts w:ascii="Roboto" w:hAnsi="Roboto" w:cs="Arial"/>
                <w:sz w:val="20"/>
                <w:szCs w:val="20"/>
              </w:rPr>
              <w:t>; 243.305; 243.315; The Americans with Disabilities Act (ADA) of 1990 as amended by the Americans with Disabilities Act Amendments Act (ADAAA) of 2008; Civil Rights Act of 1991; and 42 U.S.C. §12101 et seq.</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55FF7E31" w:rsidR="00503A87" w:rsidRPr="00CA74A6" w:rsidRDefault="003B3A24" w:rsidP="008931BB">
            <w:pPr>
              <w:spacing w:after="0" w:line="240" w:lineRule="auto"/>
              <w:rPr>
                <w:rFonts w:ascii="Roboto" w:hAnsi="Roboto" w:cs="Arial"/>
                <w:bCs/>
                <w:sz w:val="24"/>
                <w:szCs w:val="24"/>
              </w:rPr>
            </w:pPr>
            <w:r w:rsidRPr="003B3A24">
              <w:rPr>
                <w:rFonts w:ascii="Roboto" w:hAnsi="Roboto" w:cs="Arial"/>
                <w:bCs/>
                <w:sz w:val="24"/>
                <w:szCs w:val="24"/>
              </w:rPr>
              <w:t>ADA and Reasonable Accommodation</w:t>
            </w:r>
            <w:r>
              <w:rPr>
                <w:rFonts w:ascii="Roboto" w:hAnsi="Roboto" w:cs="Arial"/>
                <w:bCs/>
                <w:sz w:val="24"/>
                <w:szCs w:val="24"/>
              </w:rPr>
              <w:t xml:space="preserve"> in Employment</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3078D87C" w14:textId="3363EE93" w:rsidR="005F4447" w:rsidRDefault="003B3A24" w:rsidP="00584CF4">
      <w:pPr>
        <w:spacing w:after="0" w:line="240" w:lineRule="auto"/>
        <w:rPr>
          <w:rFonts w:ascii="Roboto" w:hAnsi="Roboto" w:cs="Arial"/>
          <w:color w:val="000000"/>
        </w:rPr>
      </w:pPr>
      <w:r w:rsidRPr="003B3A24">
        <w:rPr>
          <w:rFonts w:ascii="Roboto" w:hAnsi="Roboto" w:cs="Arial"/>
          <w:color w:val="000000"/>
        </w:rPr>
        <w:t>Oregon state government follows the clear mandate in state law and the Americans with Disabilities Act (ADA) of 1990, as amended by the ADA Amendments Act of 2008, to remove barriers that prevent qualified people with disabilities from enjoying the same employment opportunities that are available to people without disabilities.</w:t>
      </w:r>
    </w:p>
    <w:p w14:paraId="0383ACE9" w14:textId="77777777" w:rsidR="003B3A24" w:rsidRDefault="003B3A24" w:rsidP="00584CF4">
      <w:pPr>
        <w:spacing w:after="0" w:line="240" w:lineRule="auto"/>
        <w:rPr>
          <w:rFonts w:ascii="Roboto" w:hAnsi="Roboto" w:cs="Arial"/>
          <w:color w:val="000000"/>
        </w:rPr>
      </w:pPr>
    </w:p>
    <w:p w14:paraId="30EB2932" w14:textId="77777777" w:rsidR="003B3A24" w:rsidRDefault="003B3A24" w:rsidP="00584CF4">
      <w:pPr>
        <w:spacing w:after="0" w:line="240" w:lineRule="auto"/>
        <w:rPr>
          <w:rFonts w:ascii="Roboto" w:hAnsi="Roboto" w:cs="Arial"/>
          <w:color w:val="000000"/>
        </w:rPr>
      </w:pPr>
      <w:r w:rsidRPr="003B3A24">
        <w:rPr>
          <w:rFonts w:ascii="Roboto" w:hAnsi="Roboto" w:cs="Arial"/>
          <w:color w:val="000000"/>
        </w:rPr>
        <w:t xml:space="preserve">Oregon state government provides equal access and equal opportunity in employment. Its agencies do not discriminate based on disability. Oregon state government uses only job-related standards, criteria and methods of administration that are consistent with business necessity. These standards, criteria and methods do not discriminate or perpetuate discrimination based on disability. </w:t>
      </w:r>
    </w:p>
    <w:p w14:paraId="102A666A" w14:textId="77777777" w:rsidR="003B3A24" w:rsidRDefault="003B3A24" w:rsidP="00584CF4">
      <w:pPr>
        <w:spacing w:after="0" w:line="240" w:lineRule="auto"/>
        <w:rPr>
          <w:rFonts w:ascii="Roboto" w:hAnsi="Roboto" w:cs="Arial"/>
          <w:color w:val="000000"/>
        </w:rPr>
      </w:pPr>
    </w:p>
    <w:p w14:paraId="56C304DE" w14:textId="316791D7" w:rsidR="003B3A24" w:rsidRDefault="003B3A24" w:rsidP="00584CF4">
      <w:pPr>
        <w:spacing w:after="0" w:line="240" w:lineRule="auto"/>
        <w:rPr>
          <w:rFonts w:ascii="Roboto" w:hAnsi="Roboto" w:cs="Arial"/>
          <w:color w:val="000000"/>
        </w:rPr>
      </w:pPr>
      <w:r w:rsidRPr="003B3A24">
        <w:rPr>
          <w:rFonts w:ascii="Roboto" w:hAnsi="Roboto" w:cs="Arial"/>
          <w:color w:val="000000"/>
        </w:rPr>
        <w:t>According to OAR 105-040-0001 Equal Employment Opportunity and Affirmative Action, Oregon state government takes positive steps to recruit, hire, train and provide reasonable accommodation to applicants and employees with disabilities.</w:t>
      </w:r>
    </w:p>
    <w:p w14:paraId="2B61C3E4" w14:textId="77777777" w:rsidR="003B3A24" w:rsidRPr="00E851B1" w:rsidRDefault="003B3A24"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1BA5CDE8" w14:textId="2CC156E3" w:rsidR="00622A75" w:rsidRDefault="003B3A24" w:rsidP="00584CF4">
      <w:pPr>
        <w:spacing w:after="0" w:line="240" w:lineRule="auto"/>
        <w:rPr>
          <w:rFonts w:ascii="Roboto" w:hAnsi="Roboto" w:cs="Arial"/>
        </w:rPr>
      </w:pPr>
      <w:r w:rsidRPr="003B3A24">
        <w:rPr>
          <w:rFonts w:ascii="Roboto" w:hAnsi="Roboto" w:cs="Arial"/>
        </w:rPr>
        <w:t xml:space="preserve">This policy applies to all state employees, including state temporary </w:t>
      </w:r>
      <w:r w:rsidR="007D6843" w:rsidRPr="003B3A24">
        <w:rPr>
          <w:rFonts w:ascii="Roboto" w:hAnsi="Roboto" w:cs="Arial"/>
        </w:rPr>
        <w:t>employees,</w:t>
      </w:r>
      <w:r w:rsidR="007D6843">
        <w:rPr>
          <w:rFonts w:ascii="Roboto" w:hAnsi="Roboto" w:cs="Arial"/>
        </w:rPr>
        <w:t xml:space="preserve"> </w:t>
      </w:r>
      <w:r w:rsidR="007D6843" w:rsidRPr="003B3A24">
        <w:rPr>
          <w:rFonts w:ascii="Roboto" w:hAnsi="Roboto" w:cs="Arial"/>
        </w:rPr>
        <w:t>according</w:t>
      </w:r>
      <w:r w:rsidRPr="003B3A24">
        <w:rPr>
          <w:rFonts w:ascii="Roboto" w:hAnsi="Roboto" w:cs="Arial"/>
        </w:rPr>
        <w:t xml:space="preserve"> to provisions of federal and state law.</w:t>
      </w:r>
    </w:p>
    <w:p w14:paraId="2BBAACC4" w14:textId="77777777" w:rsidR="003B3A24" w:rsidRPr="00E851B1" w:rsidRDefault="003B3A24"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215344D4" w14:textId="08AD38FB" w:rsidR="00584CF4" w:rsidRDefault="003B3A24" w:rsidP="00584CF4">
      <w:pPr>
        <w:spacing w:after="0" w:line="240" w:lineRule="auto"/>
        <w:rPr>
          <w:rFonts w:ascii="Roboto" w:hAnsi="Roboto" w:cs="Arial"/>
        </w:rPr>
      </w:pPr>
      <w:r w:rsidRPr="003B3A24">
        <w:rPr>
          <w:rFonts w:ascii="Roboto" w:hAnsi="Roboto" w:cs="Arial"/>
        </w:rPr>
        <w:t>ADA Accommodation Tool Kit</w:t>
      </w:r>
    </w:p>
    <w:p w14:paraId="66F71021" w14:textId="77777777" w:rsidR="003B3A24" w:rsidRPr="00E851B1" w:rsidRDefault="003B3A24" w:rsidP="00584CF4">
      <w:pPr>
        <w:spacing w:after="0" w:line="240" w:lineRule="auto"/>
        <w:rPr>
          <w:rFonts w:ascii="Roboto" w:hAnsi="Roboto" w:cs="Arial"/>
        </w:rPr>
      </w:pPr>
    </w:p>
    <w:p w14:paraId="12842A9F" w14:textId="77777777" w:rsidR="00A229B9"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0636EBB8" w14:textId="00E2756F" w:rsidR="003B3A24" w:rsidRDefault="003B3A24" w:rsidP="00584CF4">
      <w:pPr>
        <w:spacing w:after="0" w:line="240" w:lineRule="auto"/>
        <w:rPr>
          <w:rFonts w:ascii="Roboto" w:hAnsi="Roboto" w:cs="Arial"/>
          <w:bCs/>
        </w:rPr>
      </w:pPr>
      <w:r w:rsidRPr="003B3A24">
        <w:rPr>
          <w:rFonts w:ascii="Roboto" w:hAnsi="Roboto" w:cs="Arial"/>
          <w:bCs/>
        </w:rPr>
        <w:t>The following definitions apply to terms referenced in this policy and its attachments:</w:t>
      </w:r>
    </w:p>
    <w:p w14:paraId="1DE9A670" w14:textId="77777777" w:rsidR="003B3A24" w:rsidRDefault="003B3A24" w:rsidP="00584CF4">
      <w:pPr>
        <w:spacing w:after="0" w:line="240" w:lineRule="auto"/>
        <w:rPr>
          <w:rFonts w:ascii="Roboto" w:hAnsi="Roboto" w:cs="Arial"/>
          <w:bCs/>
        </w:rPr>
      </w:pPr>
    </w:p>
    <w:p w14:paraId="2C2C93AE" w14:textId="7A1DA092" w:rsidR="003B3A24" w:rsidRDefault="003B3A24" w:rsidP="00584CF4">
      <w:pPr>
        <w:spacing w:after="0" w:line="240" w:lineRule="auto"/>
        <w:rPr>
          <w:rFonts w:ascii="Roboto" w:hAnsi="Roboto" w:cs="Arial"/>
          <w:bCs/>
        </w:rPr>
      </w:pPr>
      <w:r w:rsidRPr="003B3A24">
        <w:rPr>
          <w:rFonts w:ascii="Roboto" w:hAnsi="Roboto" w:cs="Arial"/>
          <w:b/>
        </w:rPr>
        <w:t>Americans with Disabilities Act (ADA):</w:t>
      </w:r>
      <w:r w:rsidRPr="003B3A24">
        <w:rPr>
          <w:rFonts w:ascii="Roboto" w:hAnsi="Roboto" w:cs="Arial"/>
          <w:bCs/>
        </w:rPr>
        <w:t xml:space="preserve"> The ADA is a federal civil rights statute that removes barriers preventing qualified people with disabilities from enjoying the same employment opportunities available to people without disabilities. References to ADA also refer to amendments to that Act.</w:t>
      </w:r>
    </w:p>
    <w:p w14:paraId="454DF885" w14:textId="77777777" w:rsidR="003B3A24" w:rsidRDefault="003B3A24" w:rsidP="00584CF4">
      <w:pPr>
        <w:spacing w:after="0" w:line="240" w:lineRule="auto"/>
        <w:rPr>
          <w:rFonts w:ascii="Roboto" w:hAnsi="Roboto" w:cs="Arial"/>
          <w:bCs/>
        </w:rPr>
      </w:pPr>
    </w:p>
    <w:p w14:paraId="739148B8" w14:textId="769BBD20" w:rsidR="003B3A24" w:rsidRDefault="003B3A24" w:rsidP="00584CF4">
      <w:pPr>
        <w:spacing w:after="0" w:line="240" w:lineRule="auto"/>
        <w:rPr>
          <w:rFonts w:ascii="Roboto" w:hAnsi="Roboto" w:cs="Arial"/>
          <w:bCs/>
        </w:rPr>
      </w:pPr>
      <w:r w:rsidRPr="003B3A24">
        <w:rPr>
          <w:rFonts w:ascii="Roboto" w:hAnsi="Roboto" w:cs="Arial"/>
          <w:b/>
        </w:rPr>
        <w:t>Essential Functions:</w:t>
      </w:r>
      <w:r w:rsidRPr="003B3A24">
        <w:rPr>
          <w:rFonts w:ascii="Roboto" w:hAnsi="Roboto" w:cs="Arial"/>
          <w:bCs/>
        </w:rPr>
        <w:t xml:space="preserve"> These include, but are not limited to, duties that are necessary because:</w:t>
      </w:r>
    </w:p>
    <w:p w14:paraId="2ADABABC" w14:textId="77777777" w:rsidR="003B3A24" w:rsidRDefault="003B3A24" w:rsidP="00584CF4">
      <w:pPr>
        <w:spacing w:after="0" w:line="240" w:lineRule="auto"/>
        <w:rPr>
          <w:rFonts w:ascii="Roboto" w:hAnsi="Roboto" w:cs="Arial"/>
          <w:bCs/>
        </w:rPr>
      </w:pPr>
    </w:p>
    <w:p w14:paraId="7B2CF851" w14:textId="77777777" w:rsidR="003B3A24" w:rsidRDefault="003B3A24" w:rsidP="003B3A24">
      <w:pPr>
        <w:pStyle w:val="ListParagraph"/>
        <w:numPr>
          <w:ilvl w:val="0"/>
          <w:numId w:val="4"/>
        </w:numPr>
        <w:spacing w:after="0" w:line="240" w:lineRule="auto"/>
        <w:rPr>
          <w:rFonts w:ascii="Roboto" w:hAnsi="Roboto" w:cs="Arial"/>
          <w:bCs/>
        </w:rPr>
      </w:pPr>
      <w:r w:rsidRPr="003B3A24">
        <w:rPr>
          <w:rFonts w:ascii="Roboto" w:hAnsi="Roboto" w:cs="Arial"/>
          <w:bCs/>
        </w:rPr>
        <w:t>The primary reason the position exists is to perform these duties.</w:t>
      </w:r>
    </w:p>
    <w:p w14:paraId="08C06BD9" w14:textId="77777777" w:rsidR="006E2220" w:rsidRDefault="006E2220" w:rsidP="006E2220">
      <w:pPr>
        <w:pStyle w:val="ListParagraph"/>
        <w:spacing w:after="0" w:line="240" w:lineRule="auto"/>
        <w:rPr>
          <w:rFonts w:ascii="Roboto" w:hAnsi="Roboto" w:cs="Arial"/>
          <w:bCs/>
        </w:rPr>
      </w:pPr>
    </w:p>
    <w:p w14:paraId="27B4D5E0" w14:textId="77777777" w:rsidR="003B3A24" w:rsidRDefault="003B3A24" w:rsidP="003B3A24">
      <w:pPr>
        <w:pStyle w:val="ListParagraph"/>
        <w:numPr>
          <w:ilvl w:val="0"/>
          <w:numId w:val="4"/>
        </w:numPr>
        <w:spacing w:after="0" w:line="240" w:lineRule="auto"/>
        <w:rPr>
          <w:rFonts w:ascii="Roboto" w:hAnsi="Roboto" w:cs="Arial"/>
          <w:bCs/>
        </w:rPr>
      </w:pPr>
      <w:r w:rsidRPr="003B3A24">
        <w:rPr>
          <w:rFonts w:ascii="Roboto" w:hAnsi="Roboto" w:cs="Arial"/>
          <w:bCs/>
        </w:rPr>
        <w:t>A limited number of employees are available who can perform these duties.</w:t>
      </w:r>
    </w:p>
    <w:p w14:paraId="75BAAE6B" w14:textId="77777777" w:rsidR="006E2220" w:rsidRDefault="006E2220" w:rsidP="006E2220">
      <w:pPr>
        <w:pStyle w:val="ListParagraph"/>
        <w:spacing w:after="0" w:line="240" w:lineRule="auto"/>
        <w:rPr>
          <w:rFonts w:ascii="Roboto" w:hAnsi="Roboto" w:cs="Arial"/>
          <w:bCs/>
        </w:rPr>
      </w:pPr>
    </w:p>
    <w:p w14:paraId="06970785" w14:textId="7C8C26AE" w:rsidR="003B3A24" w:rsidRDefault="003B3A24" w:rsidP="003B3A24">
      <w:pPr>
        <w:pStyle w:val="ListParagraph"/>
        <w:numPr>
          <w:ilvl w:val="0"/>
          <w:numId w:val="4"/>
        </w:numPr>
        <w:spacing w:after="0" w:line="240" w:lineRule="auto"/>
        <w:rPr>
          <w:rFonts w:ascii="Roboto" w:hAnsi="Roboto" w:cs="Arial"/>
          <w:bCs/>
        </w:rPr>
      </w:pPr>
      <w:r w:rsidRPr="003B3A24">
        <w:rPr>
          <w:rFonts w:ascii="Roboto" w:hAnsi="Roboto" w:cs="Arial"/>
          <w:bCs/>
        </w:rPr>
        <w:t>The incumbent is hired or retained to perform highly specialized duties.</w:t>
      </w:r>
    </w:p>
    <w:p w14:paraId="7701F7CE" w14:textId="77777777" w:rsidR="003B3A24" w:rsidRDefault="003B3A24" w:rsidP="003B3A24">
      <w:pPr>
        <w:pStyle w:val="ListParagraph"/>
        <w:spacing w:after="0" w:line="240" w:lineRule="auto"/>
        <w:rPr>
          <w:rFonts w:ascii="Roboto" w:hAnsi="Roboto" w:cs="Arial"/>
          <w:bCs/>
        </w:rPr>
      </w:pPr>
    </w:p>
    <w:p w14:paraId="2A7CBDB1" w14:textId="6FD65AD2" w:rsidR="003B3A24" w:rsidRDefault="003B3A24" w:rsidP="003B3A24">
      <w:pPr>
        <w:pStyle w:val="ListParagraph"/>
        <w:spacing w:after="0" w:line="240" w:lineRule="auto"/>
        <w:ind w:left="0"/>
        <w:rPr>
          <w:rFonts w:ascii="Roboto" w:hAnsi="Roboto" w:cs="Arial"/>
          <w:bCs/>
        </w:rPr>
      </w:pPr>
      <w:r w:rsidRPr="003B3A24">
        <w:rPr>
          <w:rFonts w:ascii="Roboto" w:hAnsi="Roboto" w:cs="Arial"/>
          <w:b/>
        </w:rPr>
        <w:t>Individual with a Disability:</w:t>
      </w:r>
      <w:r w:rsidRPr="003B3A24">
        <w:rPr>
          <w:rFonts w:ascii="Roboto" w:hAnsi="Roboto" w:cs="Arial"/>
          <w:bCs/>
        </w:rPr>
        <w:t xml:space="preserve"> This term means a person to whom one or more of the following apply:</w:t>
      </w:r>
    </w:p>
    <w:p w14:paraId="19E7B35D" w14:textId="77777777" w:rsidR="003B3A24" w:rsidRDefault="003B3A24" w:rsidP="003B3A24">
      <w:pPr>
        <w:pStyle w:val="ListParagraph"/>
        <w:spacing w:after="0" w:line="240" w:lineRule="auto"/>
        <w:ind w:left="0"/>
        <w:rPr>
          <w:rFonts w:ascii="Roboto" w:hAnsi="Roboto" w:cs="Arial"/>
          <w:bCs/>
        </w:rPr>
      </w:pPr>
    </w:p>
    <w:p w14:paraId="5AB541C3" w14:textId="38FA8A79" w:rsidR="003B3A24" w:rsidRDefault="003B3A24" w:rsidP="003B3A24">
      <w:pPr>
        <w:pStyle w:val="ListParagraph"/>
        <w:numPr>
          <w:ilvl w:val="0"/>
          <w:numId w:val="5"/>
        </w:numPr>
        <w:spacing w:after="0" w:line="240" w:lineRule="auto"/>
        <w:rPr>
          <w:rFonts w:ascii="Roboto" w:hAnsi="Roboto" w:cs="Arial"/>
          <w:bCs/>
        </w:rPr>
      </w:pPr>
      <w:r w:rsidRPr="003B3A24">
        <w:rPr>
          <w:rFonts w:ascii="Roboto" w:hAnsi="Roboto" w:cs="Arial"/>
          <w:bCs/>
        </w:rPr>
        <w:t>A person with a physical or mental impairment that substantially limits one or more of the major life activities of such a person without regard to medications or other assistive measures a person might use to eliminate or reduce the effect of impairment.</w:t>
      </w:r>
    </w:p>
    <w:p w14:paraId="7F7FA6E8" w14:textId="77777777" w:rsidR="006E2220" w:rsidRDefault="006E2220" w:rsidP="006E2220">
      <w:pPr>
        <w:pStyle w:val="ListParagraph"/>
        <w:spacing w:after="0" w:line="240" w:lineRule="auto"/>
        <w:rPr>
          <w:rFonts w:ascii="Roboto" w:hAnsi="Roboto" w:cs="Arial"/>
          <w:bCs/>
        </w:rPr>
      </w:pPr>
    </w:p>
    <w:p w14:paraId="543937E0" w14:textId="18DF33EE" w:rsidR="003B3A24" w:rsidRDefault="003B3A24" w:rsidP="003B3A24">
      <w:pPr>
        <w:pStyle w:val="ListParagraph"/>
        <w:numPr>
          <w:ilvl w:val="0"/>
          <w:numId w:val="5"/>
        </w:numPr>
        <w:spacing w:after="0" w:line="240" w:lineRule="auto"/>
        <w:rPr>
          <w:rFonts w:ascii="Roboto" w:hAnsi="Roboto" w:cs="Arial"/>
          <w:bCs/>
        </w:rPr>
      </w:pPr>
      <w:r w:rsidRPr="003B3A24">
        <w:rPr>
          <w:rFonts w:ascii="Roboto" w:hAnsi="Roboto" w:cs="Arial"/>
          <w:bCs/>
        </w:rPr>
        <w:t>A person with a record of such impairment.</w:t>
      </w:r>
    </w:p>
    <w:p w14:paraId="46758411" w14:textId="77777777" w:rsidR="006E2220" w:rsidRDefault="006E2220" w:rsidP="006E2220">
      <w:pPr>
        <w:pStyle w:val="ListParagraph"/>
        <w:spacing w:after="0" w:line="240" w:lineRule="auto"/>
        <w:rPr>
          <w:rFonts w:ascii="Roboto" w:hAnsi="Roboto" w:cs="Arial"/>
          <w:bCs/>
        </w:rPr>
      </w:pPr>
    </w:p>
    <w:p w14:paraId="20C6E115" w14:textId="4789AAEE" w:rsidR="003B3A24" w:rsidRDefault="003B3A24" w:rsidP="003B3A24">
      <w:pPr>
        <w:pStyle w:val="ListParagraph"/>
        <w:numPr>
          <w:ilvl w:val="0"/>
          <w:numId w:val="5"/>
        </w:numPr>
        <w:spacing w:after="0" w:line="240" w:lineRule="auto"/>
        <w:rPr>
          <w:rFonts w:ascii="Roboto" w:hAnsi="Roboto" w:cs="Arial"/>
          <w:bCs/>
        </w:rPr>
      </w:pPr>
      <w:r w:rsidRPr="003B3A24">
        <w:rPr>
          <w:rFonts w:ascii="Roboto" w:hAnsi="Roboto" w:cs="Arial"/>
          <w:bCs/>
        </w:rPr>
        <w:t>A person regarded</w:t>
      </w:r>
      <w:r w:rsidR="00B50784">
        <w:rPr>
          <w:rFonts w:ascii="Roboto" w:hAnsi="Roboto" w:cs="Arial"/>
          <w:bCs/>
        </w:rPr>
        <w:t>,</w:t>
      </w:r>
      <w:r w:rsidR="00134033">
        <w:rPr>
          <w:rFonts w:ascii="Roboto" w:hAnsi="Roboto" w:cs="Arial"/>
          <w:bCs/>
        </w:rPr>
        <w:t xml:space="preserve"> or perceived,</w:t>
      </w:r>
      <w:r w:rsidRPr="003B3A24">
        <w:rPr>
          <w:rFonts w:ascii="Roboto" w:hAnsi="Roboto" w:cs="Arial"/>
          <w:bCs/>
        </w:rPr>
        <w:t xml:space="preserve"> as having such impairment.</w:t>
      </w:r>
    </w:p>
    <w:p w14:paraId="43F9B7FE" w14:textId="77777777" w:rsidR="003B3A24" w:rsidRDefault="003B3A24" w:rsidP="003B3A24">
      <w:pPr>
        <w:pStyle w:val="ListParagraph"/>
        <w:spacing w:after="0" w:line="240" w:lineRule="auto"/>
        <w:rPr>
          <w:rFonts w:ascii="Roboto" w:hAnsi="Roboto" w:cs="Arial"/>
          <w:bCs/>
        </w:rPr>
      </w:pPr>
    </w:p>
    <w:p w14:paraId="75072850" w14:textId="2DFA1F65" w:rsidR="006E2220" w:rsidRDefault="003B3A24" w:rsidP="003B3A24">
      <w:pPr>
        <w:pStyle w:val="ListParagraph"/>
        <w:spacing w:after="0" w:line="240" w:lineRule="auto"/>
        <w:ind w:left="0"/>
        <w:rPr>
          <w:rFonts w:ascii="Roboto" w:hAnsi="Roboto" w:cs="Arial"/>
          <w:bCs/>
        </w:rPr>
      </w:pPr>
      <w:r w:rsidRPr="003B3A24">
        <w:rPr>
          <w:rFonts w:ascii="Roboto" w:hAnsi="Roboto" w:cs="Arial"/>
          <w:b/>
        </w:rPr>
        <w:t>Major Life Activities:</w:t>
      </w:r>
      <w:r w:rsidRPr="003B3A24">
        <w:rPr>
          <w:rFonts w:ascii="Roboto" w:hAnsi="Roboto" w:cs="Arial"/>
          <w:bCs/>
        </w:rPr>
        <w:t xml:space="preserve"> This term means the basic activities the average person in the general population can perform with little or no difficulty. These </w:t>
      </w:r>
      <w:r w:rsidR="006E2220" w:rsidRPr="003B3A24">
        <w:rPr>
          <w:rFonts w:ascii="Roboto" w:hAnsi="Roboto" w:cs="Arial"/>
          <w:bCs/>
        </w:rPr>
        <w:t>include but</w:t>
      </w:r>
      <w:r w:rsidRPr="003B3A24">
        <w:rPr>
          <w:rFonts w:ascii="Roboto" w:hAnsi="Roboto" w:cs="Arial"/>
          <w:bCs/>
        </w:rPr>
        <w:t xml:space="preserve"> are not limited </w:t>
      </w:r>
      <w:proofErr w:type="gramStart"/>
      <w:r w:rsidRPr="003B3A24">
        <w:rPr>
          <w:rFonts w:ascii="Roboto" w:hAnsi="Roboto" w:cs="Arial"/>
          <w:bCs/>
        </w:rPr>
        <w:t>to:</w:t>
      </w:r>
      <w:proofErr w:type="gramEnd"/>
      <w:r w:rsidRPr="003B3A24">
        <w:rPr>
          <w:rFonts w:ascii="Roboto" w:hAnsi="Roboto" w:cs="Arial"/>
          <w:bCs/>
        </w:rPr>
        <w:t xml:space="preserve"> breathing; walking; hearing; thinking; concentrating; seeing; communicating; speaking; reading; learning; eating; self-care; performing manual tasks such as reaching, bending, standing and lifting; sleeping; and working (working in general, not the ability to perform a specific job). The term also includes, but is not limited to, “major bodily functions,” such as functions of the immune system, normal cell growth, digestive, bowel, bladder, </w:t>
      </w:r>
      <w:r w:rsidR="006E2220" w:rsidRPr="006E2220">
        <w:rPr>
          <w:rFonts w:ascii="Roboto" w:hAnsi="Roboto" w:cs="Arial"/>
          <w:bCs/>
        </w:rPr>
        <w:t>neurological, brain, respiratory,</w:t>
      </w:r>
      <w:r w:rsidR="006E2220">
        <w:rPr>
          <w:rFonts w:ascii="Roboto" w:hAnsi="Roboto" w:cs="Arial"/>
          <w:bCs/>
        </w:rPr>
        <w:t xml:space="preserve"> </w:t>
      </w:r>
      <w:r w:rsidR="006E2220" w:rsidRPr="006E2220">
        <w:rPr>
          <w:rFonts w:ascii="Roboto" w:hAnsi="Roboto" w:cs="Arial"/>
          <w:bCs/>
        </w:rPr>
        <w:t>circulatory, endocrine, and reproductive functions.</w:t>
      </w:r>
    </w:p>
    <w:p w14:paraId="7E0D60AE" w14:textId="77777777" w:rsidR="006E2220" w:rsidRDefault="006E2220" w:rsidP="003B3A24">
      <w:pPr>
        <w:pStyle w:val="ListParagraph"/>
        <w:spacing w:after="0" w:line="240" w:lineRule="auto"/>
        <w:ind w:left="0"/>
        <w:rPr>
          <w:rFonts w:ascii="Roboto" w:hAnsi="Roboto" w:cs="Arial"/>
          <w:bCs/>
        </w:rPr>
      </w:pPr>
    </w:p>
    <w:p w14:paraId="3C5608B4" w14:textId="12B95BC8" w:rsidR="006E2220" w:rsidRDefault="006E2220" w:rsidP="003B3A24">
      <w:pPr>
        <w:pStyle w:val="ListParagraph"/>
        <w:spacing w:after="0" w:line="240" w:lineRule="auto"/>
        <w:ind w:left="0"/>
        <w:rPr>
          <w:rFonts w:ascii="Roboto" w:hAnsi="Roboto" w:cs="Arial"/>
          <w:bCs/>
        </w:rPr>
      </w:pPr>
      <w:r w:rsidRPr="006E2220">
        <w:rPr>
          <w:rFonts w:ascii="Roboto" w:hAnsi="Roboto" w:cs="Arial"/>
          <w:b/>
        </w:rPr>
        <w:t>Physical or Mental Impairment:</w:t>
      </w:r>
      <w:r w:rsidRPr="006E2220">
        <w:rPr>
          <w:rFonts w:ascii="Roboto" w:hAnsi="Roboto" w:cs="Arial"/>
          <w:bCs/>
        </w:rPr>
        <w:t xml:space="preserve"> This term refers to any of the following:</w:t>
      </w:r>
    </w:p>
    <w:p w14:paraId="75EF5A3D" w14:textId="77777777" w:rsidR="006E2220" w:rsidRDefault="006E2220" w:rsidP="003B3A24">
      <w:pPr>
        <w:pStyle w:val="ListParagraph"/>
        <w:spacing w:after="0" w:line="240" w:lineRule="auto"/>
        <w:ind w:left="0"/>
        <w:rPr>
          <w:rFonts w:ascii="Roboto" w:hAnsi="Roboto" w:cs="Arial"/>
          <w:bCs/>
        </w:rPr>
      </w:pPr>
    </w:p>
    <w:p w14:paraId="2E8A4ECB" w14:textId="6641D40D" w:rsidR="006E2220" w:rsidRDefault="006E2220" w:rsidP="006E2220">
      <w:pPr>
        <w:pStyle w:val="ListParagraph"/>
        <w:numPr>
          <w:ilvl w:val="0"/>
          <w:numId w:val="6"/>
        </w:numPr>
        <w:spacing w:after="0" w:line="240" w:lineRule="auto"/>
        <w:rPr>
          <w:rFonts w:ascii="Roboto" w:hAnsi="Roboto" w:cs="Arial"/>
          <w:bCs/>
        </w:rPr>
      </w:pPr>
      <w:r w:rsidRPr="006E2220">
        <w:rPr>
          <w:rFonts w:ascii="Roboto" w:hAnsi="Roboto" w:cs="Arial"/>
          <w:bCs/>
        </w:rPr>
        <w:t>A physiological disorder, condition, cosmetic disfigurement, or anatomical loss that affects one or more bodily systems, including neurological, musculoskeletal, special sense organs, respiratory, cardiovascular, or reproductive.</w:t>
      </w:r>
    </w:p>
    <w:p w14:paraId="3571A574" w14:textId="77777777" w:rsidR="006E2220" w:rsidRDefault="006E2220" w:rsidP="006E2220">
      <w:pPr>
        <w:pStyle w:val="ListParagraph"/>
        <w:spacing w:after="0" w:line="240" w:lineRule="auto"/>
        <w:rPr>
          <w:rFonts w:ascii="Roboto" w:hAnsi="Roboto" w:cs="Arial"/>
          <w:bCs/>
        </w:rPr>
      </w:pPr>
    </w:p>
    <w:p w14:paraId="43898885" w14:textId="6B46986D" w:rsidR="006E2220" w:rsidRDefault="006E2220" w:rsidP="006E2220">
      <w:pPr>
        <w:pStyle w:val="ListParagraph"/>
        <w:numPr>
          <w:ilvl w:val="0"/>
          <w:numId w:val="6"/>
        </w:numPr>
        <w:spacing w:after="0" w:line="240" w:lineRule="auto"/>
        <w:rPr>
          <w:rFonts w:ascii="Roboto" w:hAnsi="Roboto" w:cs="Arial"/>
          <w:bCs/>
        </w:rPr>
      </w:pPr>
      <w:r w:rsidRPr="006E2220">
        <w:rPr>
          <w:rFonts w:ascii="Roboto" w:hAnsi="Roboto" w:cs="Arial"/>
          <w:bCs/>
        </w:rPr>
        <w:t>A mental or psychological disorder including, but not limited to, intellectual disability, organic brain syndrome, emotional or mental illness or specific learning disability.</w:t>
      </w:r>
    </w:p>
    <w:p w14:paraId="67F04264" w14:textId="77777777" w:rsidR="006E2220" w:rsidRDefault="006E2220" w:rsidP="006E2220">
      <w:pPr>
        <w:pStyle w:val="ListParagraph"/>
        <w:spacing w:after="0" w:line="240" w:lineRule="auto"/>
        <w:rPr>
          <w:rFonts w:ascii="Roboto" w:hAnsi="Roboto" w:cs="Arial"/>
          <w:bCs/>
        </w:rPr>
      </w:pPr>
    </w:p>
    <w:p w14:paraId="34CA7202" w14:textId="21CBDFB9" w:rsidR="006E2220" w:rsidRDefault="006E2220" w:rsidP="006E2220">
      <w:pPr>
        <w:pStyle w:val="ListParagraph"/>
        <w:numPr>
          <w:ilvl w:val="0"/>
          <w:numId w:val="6"/>
        </w:numPr>
        <w:spacing w:after="0" w:line="240" w:lineRule="auto"/>
        <w:rPr>
          <w:rFonts w:ascii="Roboto" w:hAnsi="Roboto" w:cs="Arial"/>
          <w:bCs/>
        </w:rPr>
      </w:pPr>
      <w:r w:rsidRPr="006E2220">
        <w:rPr>
          <w:rFonts w:ascii="Roboto" w:hAnsi="Roboto" w:cs="Arial"/>
          <w:bCs/>
        </w:rPr>
        <w:t>Disease or condition including orthopedic, visual, speech and hearing impairment, cerebral palsy, epilepsy, muscular dystrophy, multiple sclerosis, cancer, heart disease, diabetes, HIV or alcoholism.</w:t>
      </w:r>
    </w:p>
    <w:p w14:paraId="1422B614" w14:textId="77777777" w:rsidR="006E2220" w:rsidRDefault="006E2220" w:rsidP="006E2220">
      <w:pPr>
        <w:pStyle w:val="ListParagraph"/>
        <w:spacing w:after="0" w:line="240" w:lineRule="auto"/>
        <w:rPr>
          <w:rFonts w:ascii="Roboto" w:hAnsi="Roboto" w:cs="Arial"/>
          <w:bCs/>
        </w:rPr>
      </w:pPr>
    </w:p>
    <w:p w14:paraId="0AB2ED04" w14:textId="02D5C9C0" w:rsidR="006E2220" w:rsidRDefault="006E2220" w:rsidP="006E2220">
      <w:pPr>
        <w:pStyle w:val="ListParagraph"/>
        <w:numPr>
          <w:ilvl w:val="0"/>
          <w:numId w:val="6"/>
        </w:numPr>
        <w:spacing w:after="0" w:line="240" w:lineRule="auto"/>
        <w:rPr>
          <w:rFonts w:ascii="Roboto" w:hAnsi="Roboto" w:cs="Arial"/>
          <w:bCs/>
        </w:rPr>
      </w:pPr>
      <w:r w:rsidRPr="006E2220">
        <w:rPr>
          <w:rFonts w:ascii="Roboto" w:hAnsi="Roboto" w:cs="Arial"/>
          <w:bCs/>
        </w:rPr>
        <w:t>Any other physical or mental impairment listed under the ADA.</w:t>
      </w:r>
    </w:p>
    <w:p w14:paraId="7974825D" w14:textId="77777777" w:rsidR="006E2220" w:rsidRPr="003B3A24" w:rsidRDefault="006E2220" w:rsidP="003B3A24">
      <w:pPr>
        <w:pStyle w:val="ListParagraph"/>
        <w:spacing w:after="0" w:line="240" w:lineRule="auto"/>
        <w:ind w:left="0"/>
        <w:rPr>
          <w:rFonts w:ascii="Roboto" w:hAnsi="Roboto" w:cs="Arial"/>
          <w:bCs/>
        </w:rPr>
      </w:pPr>
    </w:p>
    <w:p w14:paraId="6EC645ED" w14:textId="77777777" w:rsidR="006E2220" w:rsidRDefault="006E2220" w:rsidP="00584CF4">
      <w:pPr>
        <w:spacing w:after="0" w:line="240" w:lineRule="auto"/>
        <w:rPr>
          <w:rFonts w:ascii="Roboto" w:hAnsi="Roboto" w:cs="Arial"/>
        </w:rPr>
      </w:pPr>
      <w:r w:rsidRPr="006E2220">
        <w:rPr>
          <w:rFonts w:ascii="Roboto" w:hAnsi="Roboto" w:cs="Arial"/>
          <w:b/>
          <w:bCs/>
        </w:rPr>
        <w:t>Qualified Person:</w:t>
      </w:r>
      <w:r w:rsidRPr="006E2220">
        <w:rPr>
          <w:rFonts w:ascii="Roboto" w:hAnsi="Roboto" w:cs="Arial"/>
        </w:rPr>
        <w:t xml:space="preserve"> This term means a person who has the personal and professional attributes, including skill, experience, education, physical and mental ability, medical, safety and other requirements to hold a position. </w:t>
      </w:r>
    </w:p>
    <w:p w14:paraId="0121E870" w14:textId="77777777" w:rsidR="006E2220" w:rsidRDefault="006E2220" w:rsidP="00584CF4">
      <w:pPr>
        <w:spacing w:after="0" w:line="240" w:lineRule="auto"/>
        <w:rPr>
          <w:rFonts w:ascii="Roboto" w:hAnsi="Roboto" w:cs="Arial"/>
        </w:rPr>
      </w:pPr>
    </w:p>
    <w:p w14:paraId="70F79AFC" w14:textId="47757BF9" w:rsidR="006E2220" w:rsidRDefault="006E2220" w:rsidP="00584CF4">
      <w:pPr>
        <w:spacing w:after="0" w:line="240" w:lineRule="auto"/>
        <w:rPr>
          <w:rFonts w:ascii="Roboto" w:hAnsi="Roboto" w:cs="Arial"/>
        </w:rPr>
      </w:pPr>
      <w:r w:rsidRPr="006E2220">
        <w:rPr>
          <w:rFonts w:ascii="Roboto" w:hAnsi="Roboto" w:cs="Arial"/>
        </w:rPr>
        <w:t>“Qualified person” does not include people who currently engage in illegal drug use. However, persons who are currently enrolled in, or who have completed a rehabilitation program, and who continue to abstain from illegal drug use may qualify.</w:t>
      </w:r>
    </w:p>
    <w:p w14:paraId="27EEE227" w14:textId="77777777" w:rsidR="006E2220" w:rsidRDefault="006E2220" w:rsidP="00584CF4">
      <w:pPr>
        <w:spacing w:after="0" w:line="240" w:lineRule="auto"/>
        <w:rPr>
          <w:rFonts w:ascii="Roboto" w:hAnsi="Roboto" w:cs="Arial"/>
        </w:rPr>
      </w:pPr>
    </w:p>
    <w:p w14:paraId="1DCDE250" w14:textId="77777777" w:rsidR="006E2220" w:rsidRDefault="006E2220" w:rsidP="00584CF4">
      <w:pPr>
        <w:spacing w:after="0" w:line="240" w:lineRule="auto"/>
        <w:rPr>
          <w:rFonts w:ascii="Roboto" w:hAnsi="Roboto" w:cs="Arial"/>
        </w:rPr>
      </w:pPr>
      <w:r w:rsidRPr="006E2220">
        <w:rPr>
          <w:rFonts w:ascii="Roboto" w:hAnsi="Roboto" w:cs="Arial"/>
          <w:b/>
          <w:bCs/>
        </w:rPr>
        <w:t>Reasonable Accommodation:</w:t>
      </w:r>
      <w:r w:rsidRPr="006E2220">
        <w:rPr>
          <w:rFonts w:ascii="Roboto" w:hAnsi="Roboto" w:cs="Arial"/>
        </w:rPr>
        <w:t xml:space="preserve"> This term means change or adjustment to a job or work environment that enables a qualified employee with a disability to perform the essential functions of a job, or to enjoy the benefits and privileges of employment equal to those enjoyed by employees without disabilities. </w:t>
      </w:r>
    </w:p>
    <w:p w14:paraId="227D5903" w14:textId="77777777" w:rsidR="006E2220" w:rsidRDefault="006E2220" w:rsidP="00584CF4">
      <w:pPr>
        <w:spacing w:after="0" w:line="240" w:lineRule="auto"/>
        <w:rPr>
          <w:rFonts w:ascii="Roboto" w:hAnsi="Roboto" w:cs="Arial"/>
        </w:rPr>
      </w:pPr>
    </w:p>
    <w:p w14:paraId="6CA10DD3" w14:textId="77777777" w:rsidR="006E2220" w:rsidRDefault="006E2220" w:rsidP="00584CF4">
      <w:pPr>
        <w:spacing w:after="0" w:line="240" w:lineRule="auto"/>
        <w:rPr>
          <w:rFonts w:ascii="Roboto" w:hAnsi="Roboto" w:cs="Arial"/>
        </w:rPr>
      </w:pPr>
      <w:r w:rsidRPr="006E2220">
        <w:rPr>
          <w:rFonts w:ascii="Roboto" w:hAnsi="Roboto" w:cs="Arial"/>
        </w:rPr>
        <w:t xml:space="preserve">“Reasonable accommodation” does not include modifications or adjustments that cause an undue hardship to the agency. </w:t>
      </w:r>
    </w:p>
    <w:p w14:paraId="792634E1" w14:textId="77777777" w:rsidR="006E2220" w:rsidRDefault="006E2220" w:rsidP="00584CF4">
      <w:pPr>
        <w:spacing w:after="0" w:line="240" w:lineRule="auto"/>
        <w:rPr>
          <w:rFonts w:ascii="Roboto" w:hAnsi="Roboto" w:cs="Arial"/>
        </w:rPr>
      </w:pPr>
    </w:p>
    <w:p w14:paraId="06DC1F26" w14:textId="77777777" w:rsidR="006E2220" w:rsidRDefault="006E2220" w:rsidP="00584CF4">
      <w:pPr>
        <w:spacing w:after="0" w:line="240" w:lineRule="auto"/>
        <w:rPr>
          <w:rFonts w:ascii="Roboto" w:hAnsi="Roboto" w:cs="Arial"/>
        </w:rPr>
      </w:pPr>
      <w:r w:rsidRPr="006E2220">
        <w:rPr>
          <w:rFonts w:ascii="Roboto" w:hAnsi="Roboto" w:cs="Arial"/>
        </w:rPr>
        <w:lastRenderedPageBreak/>
        <w:t xml:space="preserve">“Reasonable accommodation” does not mean providing personal auxiliary aids or services, such as service dogs or hearing aids that a person uses both on and off the job. </w:t>
      </w:r>
    </w:p>
    <w:p w14:paraId="351965B2" w14:textId="77777777" w:rsidR="006E2220" w:rsidRDefault="006E2220" w:rsidP="00584CF4">
      <w:pPr>
        <w:spacing w:after="0" w:line="240" w:lineRule="auto"/>
        <w:rPr>
          <w:rFonts w:ascii="Roboto" w:hAnsi="Roboto" w:cs="Arial"/>
        </w:rPr>
      </w:pPr>
    </w:p>
    <w:p w14:paraId="078E7560" w14:textId="08B98C30" w:rsidR="006E2220" w:rsidRDefault="006E2220" w:rsidP="00584CF4">
      <w:pPr>
        <w:spacing w:after="0" w:line="240" w:lineRule="auto"/>
        <w:rPr>
          <w:rFonts w:ascii="Roboto" w:hAnsi="Roboto" w:cs="Arial"/>
        </w:rPr>
      </w:pPr>
      <w:r w:rsidRPr="006E2220">
        <w:rPr>
          <w:rFonts w:ascii="Roboto" w:hAnsi="Roboto" w:cs="Arial"/>
        </w:rPr>
        <w:t>A reasonable accommodation does not include lowering production standards, promoting or assigning an employee to a higher-paying job, creating a position, or reassigning essential functions to another worker.</w:t>
      </w:r>
    </w:p>
    <w:p w14:paraId="5618D376" w14:textId="77777777" w:rsidR="006E2220" w:rsidRDefault="006E2220" w:rsidP="00584CF4">
      <w:pPr>
        <w:spacing w:after="0" w:line="240" w:lineRule="auto"/>
        <w:rPr>
          <w:rFonts w:ascii="Roboto" w:hAnsi="Roboto" w:cs="Arial"/>
        </w:rPr>
      </w:pPr>
    </w:p>
    <w:p w14:paraId="35372ED4" w14:textId="77777777" w:rsidR="006E2220" w:rsidRDefault="006E2220" w:rsidP="00584CF4">
      <w:pPr>
        <w:spacing w:after="0" w:line="240" w:lineRule="auto"/>
        <w:rPr>
          <w:rFonts w:ascii="Roboto" w:hAnsi="Roboto" w:cs="Arial"/>
          <w:b/>
          <w:bCs/>
        </w:rPr>
      </w:pPr>
      <w:r w:rsidRPr="006E2220">
        <w:rPr>
          <w:rFonts w:ascii="Roboto" w:hAnsi="Roboto" w:cs="Arial"/>
          <w:b/>
          <w:bCs/>
        </w:rPr>
        <w:t>Accommodations for Pregnancy, Childbirth, or a Related Medical Condition</w:t>
      </w:r>
    </w:p>
    <w:p w14:paraId="6D0F960B" w14:textId="77777777" w:rsidR="006E2220" w:rsidRDefault="006E2220" w:rsidP="00584CF4">
      <w:pPr>
        <w:spacing w:after="0" w:line="240" w:lineRule="auto"/>
        <w:rPr>
          <w:rFonts w:ascii="Roboto" w:hAnsi="Roboto" w:cs="Arial"/>
          <w:b/>
          <w:bCs/>
        </w:rPr>
      </w:pPr>
    </w:p>
    <w:p w14:paraId="284D928E" w14:textId="77777777" w:rsidR="006E2220" w:rsidRDefault="006E2220" w:rsidP="00584CF4">
      <w:pPr>
        <w:spacing w:after="0" w:line="240" w:lineRule="auto"/>
        <w:rPr>
          <w:rFonts w:ascii="Roboto" w:hAnsi="Roboto" w:cs="Arial"/>
        </w:rPr>
      </w:pPr>
      <w:r w:rsidRPr="006E2220">
        <w:rPr>
          <w:rFonts w:ascii="Roboto" w:hAnsi="Roboto" w:cs="Arial"/>
          <w:b/>
          <w:bCs/>
        </w:rPr>
        <w:t>“</w:t>
      </w:r>
      <w:r w:rsidRPr="006E2220">
        <w:rPr>
          <w:rFonts w:ascii="Roboto" w:hAnsi="Roboto" w:cs="Arial"/>
        </w:rPr>
        <w:t>Reasonable accommodation”</w:t>
      </w:r>
      <w:r w:rsidRPr="006E2220">
        <w:rPr>
          <w:rFonts w:ascii="Roboto" w:hAnsi="Roboto" w:cs="Arial"/>
          <w:b/>
          <w:bCs/>
        </w:rPr>
        <w:t xml:space="preserve"> </w:t>
      </w:r>
      <w:r w:rsidRPr="006E2220">
        <w:rPr>
          <w:rFonts w:ascii="Roboto" w:hAnsi="Roboto" w:cs="Arial"/>
        </w:rPr>
        <w:t xml:space="preserve">includes accommodations or adjustments made for pregnancy, childbirth, or a related medical condition including, but not limited to, lactation. Reasonable accommodations for purposes of pregnancy, childbirth or a related medical condition may include, but are not limited to: </w:t>
      </w:r>
    </w:p>
    <w:p w14:paraId="3BD580BF" w14:textId="77777777" w:rsidR="006E2220" w:rsidRDefault="006E2220" w:rsidP="00584CF4">
      <w:pPr>
        <w:spacing w:after="0" w:line="240" w:lineRule="auto"/>
        <w:rPr>
          <w:rFonts w:ascii="Roboto" w:hAnsi="Roboto" w:cs="Arial"/>
        </w:rPr>
      </w:pPr>
    </w:p>
    <w:p w14:paraId="5D683008" w14:textId="12046A06" w:rsidR="006E2220" w:rsidRPr="006E2220" w:rsidRDefault="006E2220" w:rsidP="006E2220">
      <w:pPr>
        <w:pStyle w:val="ListParagraph"/>
        <w:numPr>
          <w:ilvl w:val="0"/>
          <w:numId w:val="9"/>
        </w:numPr>
        <w:spacing w:after="0" w:line="240" w:lineRule="auto"/>
        <w:rPr>
          <w:rFonts w:ascii="Roboto" w:hAnsi="Roboto" w:cs="Arial"/>
        </w:rPr>
      </w:pPr>
      <w:r w:rsidRPr="006E2220">
        <w:rPr>
          <w:rFonts w:ascii="Roboto" w:hAnsi="Roboto" w:cs="Arial"/>
        </w:rPr>
        <w:t>Acquisition or modification of equipment or devices.</w:t>
      </w:r>
    </w:p>
    <w:p w14:paraId="4C1DBF8E" w14:textId="77777777" w:rsidR="006E2220" w:rsidRDefault="006E2220" w:rsidP="00584CF4">
      <w:pPr>
        <w:spacing w:after="0" w:line="240" w:lineRule="auto"/>
        <w:rPr>
          <w:rFonts w:ascii="Roboto" w:hAnsi="Roboto" w:cs="Arial"/>
        </w:rPr>
      </w:pPr>
    </w:p>
    <w:p w14:paraId="41EDE990" w14:textId="35E3F4AA" w:rsidR="006E2220" w:rsidRPr="006E2220" w:rsidRDefault="006E2220" w:rsidP="006E2220">
      <w:pPr>
        <w:pStyle w:val="ListParagraph"/>
        <w:numPr>
          <w:ilvl w:val="0"/>
          <w:numId w:val="9"/>
        </w:numPr>
        <w:spacing w:after="0" w:line="240" w:lineRule="auto"/>
        <w:rPr>
          <w:rFonts w:ascii="Roboto" w:hAnsi="Roboto" w:cs="Arial"/>
        </w:rPr>
      </w:pPr>
      <w:r w:rsidRPr="006E2220">
        <w:rPr>
          <w:rFonts w:ascii="Roboto" w:hAnsi="Roboto" w:cs="Arial"/>
        </w:rPr>
        <w:t>More frequent or longer break periods or periodic rest.</w:t>
      </w:r>
    </w:p>
    <w:p w14:paraId="41190994" w14:textId="2C4A8570" w:rsidR="006E2220" w:rsidRDefault="006E2220" w:rsidP="00584CF4">
      <w:pPr>
        <w:spacing w:after="0" w:line="240" w:lineRule="auto"/>
        <w:rPr>
          <w:rFonts w:ascii="Roboto" w:hAnsi="Roboto" w:cs="Arial"/>
        </w:rPr>
      </w:pPr>
      <w:r w:rsidRPr="006E2220">
        <w:rPr>
          <w:rFonts w:ascii="Roboto" w:hAnsi="Roboto" w:cs="Arial"/>
        </w:rPr>
        <w:t xml:space="preserve"> </w:t>
      </w:r>
    </w:p>
    <w:p w14:paraId="76774788" w14:textId="24AE3888" w:rsidR="006E2220" w:rsidRPr="006E2220" w:rsidRDefault="006E2220" w:rsidP="006E2220">
      <w:pPr>
        <w:pStyle w:val="ListParagraph"/>
        <w:numPr>
          <w:ilvl w:val="0"/>
          <w:numId w:val="9"/>
        </w:numPr>
        <w:spacing w:after="0" w:line="240" w:lineRule="auto"/>
        <w:rPr>
          <w:rFonts w:ascii="Roboto" w:hAnsi="Roboto" w:cs="Arial"/>
        </w:rPr>
      </w:pPr>
      <w:r w:rsidRPr="006E2220">
        <w:rPr>
          <w:rFonts w:ascii="Roboto" w:hAnsi="Roboto" w:cs="Arial"/>
        </w:rPr>
        <w:t xml:space="preserve">Assistance with manual labor. </w:t>
      </w:r>
    </w:p>
    <w:p w14:paraId="50976969" w14:textId="77777777" w:rsidR="006E2220" w:rsidRDefault="006E2220" w:rsidP="00584CF4">
      <w:pPr>
        <w:spacing w:after="0" w:line="240" w:lineRule="auto"/>
        <w:rPr>
          <w:rFonts w:ascii="Roboto" w:hAnsi="Roboto" w:cs="Arial"/>
        </w:rPr>
      </w:pPr>
    </w:p>
    <w:p w14:paraId="31DEE511" w14:textId="1C9A63A0" w:rsidR="006E2220" w:rsidRPr="006E2220" w:rsidRDefault="006E2220" w:rsidP="006E2220">
      <w:pPr>
        <w:pStyle w:val="ListParagraph"/>
        <w:numPr>
          <w:ilvl w:val="0"/>
          <w:numId w:val="9"/>
        </w:numPr>
        <w:spacing w:after="0" w:line="240" w:lineRule="auto"/>
        <w:rPr>
          <w:rFonts w:ascii="Roboto" w:hAnsi="Roboto" w:cs="Arial"/>
        </w:rPr>
      </w:pPr>
      <w:r w:rsidRPr="006E2220">
        <w:rPr>
          <w:rFonts w:ascii="Roboto" w:hAnsi="Roboto" w:cs="Arial"/>
        </w:rPr>
        <w:t>Modification of work schedules or job assignments.</w:t>
      </w:r>
    </w:p>
    <w:p w14:paraId="3B40D79D" w14:textId="77777777" w:rsidR="006E2220" w:rsidRDefault="006E2220" w:rsidP="00584CF4">
      <w:pPr>
        <w:spacing w:after="0" w:line="240" w:lineRule="auto"/>
        <w:rPr>
          <w:rFonts w:ascii="Roboto" w:hAnsi="Roboto" w:cs="Arial"/>
        </w:rPr>
      </w:pPr>
    </w:p>
    <w:p w14:paraId="2A99B9F0" w14:textId="0AFD5487" w:rsidR="006E2220" w:rsidRDefault="006E2220" w:rsidP="00584CF4">
      <w:pPr>
        <w:spacing w:after="0" w:line="240" w:lineRule="auto"/>
        <w:rPr>
          <w:rFonts w:ascii="Roboto" w:hAnsi="Roboto" w:cs="Arial"/>
        </w:rPr>
      </w:pPr>
      <w:r w:rsidRPr="006E2220">
        <w:rPr>
          <w:rFonts w:ascii="Roboto" w:hAnsi="Roboto" w:cs="Arial"/>
          <w:b/>
          <w:bCs/>
        </w:rPr>
        <w:t xml:space="preserve">Undue Hardship: </w:t>
      </w:r>
      <w:r w:rsidRPr="006E2220">
        <w:rPr>
          <w:rFonts w:ascii="Roboto" w:hAnsi="Roboto" w:cs="Arial"/>
        </w:rPr>
        <w:t>This term means significant difficulty or expense. Whether a particular accommodation imposes undue hardship is determined on a case-by-case basis, with consideration of such factors as the following:</w:t>
      </w:r>
    </w:p>
    <w:p w14:paraId="63D6B43E" w14:textId="77777777" w:rsidR="006E2220" w:rsidRDefault="006E2220" w:rsidP="00584CF4">
      <w:pPr>
        <w:spacing w:after="0" w:line="240" w:lineRule="auto"/>
        <w:rPr>
          <w:rFonts w:ascii="Roboto" w:hAnsi="Roboto" w:cs="Arial"/>
        </w:rPr>
      </w:pPr>
    </w:p>
    <w:p w14:paraId="70119124" w14:textId="3A785C09" w:rsidR="006E2220" w:rsidRDefault="006E2220" w:rsidP="003214E6">
      <w:pPr>
        <w:pStyle w:val="ListParagraph"/>
        <w:numPr>
          <w:ilvl w:val="0"/>
          <w:numId w:val="8"/>
        </w:numPr>
        <w:spacing w:after="0" w:line="240" w:lineRule="auto"/>
        <w:ind w:left="720"/>
        <w:rPr>
          <w:rFonts w:ascii="Roboto" w:hAnsi="Roboto" w:cs="Arial"/>
        </w:rPr>
      </w:pPr>
      <w:r w:rsidRPr="006E2220">
        <w:rPr>
          <w:rFonts w:ascii="Roboto" w:hAnsi="Roboto" w:cs="Arial"/>
        </w:rPr>
        <w:t>The nature and cost of the accommodation needed.</w:t>
      </w:r>
    </w:p>
    <w:p w14:paraId="1B638CD7" w14:textId="77777777" w:rsidR="006E2220" w:rsidRPr="006E2220" w:rsidRDefault="006E2220" w:rsidP="006E2220">
      <w:pPr>
        <w:pStyle w:val="ListParagraph"/>
        <w:spacing w:after="0" w:line="240" w:lineRule="auto"/>
        <w:ind w:left="1490"/>
        <w:rPr>
          <w:rFonts w:ascii="Roboto" w:hAnsi="Roboto" w:cs="Arial"/>
        </w:rPr>
      </w:pPr>
    </w:p>
    <w:p w14:paraId="771EBA33" w14:textId="77777777" w:rsidR="006E2220" w:rsidRDefault="006E2220" w:rsidP="003214E6">
      <w:pPr>
        <w:pStyle w:val="ListParagraph"/>
        <w:numPr>
          <w:ilvl w:val="0"/>
          <w:numId w:val="8"/>
        </w:numPr>
        <w:spacing w:after="0" w:line="240" w:lineRule="auto"/>
        <w:ind w:left="720"/>
        <w:rPr>
          <w:rFonts w:ascii="Roboto" w:hAnsi="Roboto" w:cs="Arial"/>
        </w:rPr>
      </w:pPr>
      <w:r w:rsidRPr="006E2220">
        <w:rPr>
          <w:rFonts w:ascii="Roboto" w:hAnsi="Roboto" w:cs="Arial"/>
        </w:rPr>
        <w:t>The agency’s size and financial resources and the employee’s official worksite.</w:t>
      </w:r>
    </w:p>
    <w:p w14:paraId="1948ABE4" w14:textId="77777777" w:rsidR="006E2220" w:rsidRDefault="006E2220" w:rsidP="006E2220">
      <w:pPr>
        <w:pStyle w:val="ListParagraph"/>
        <w:spacing w:after="0" w:line="240" w:lineRule="auto"/>
        <w:ind w:left="1490"/>
        <w:rPr>
          <w:rFonts w:ascii="Roboto" w:hAnsi="Roboto" w:cs="Arial"/>
        </w:rPr>
      </w:pPr>
    </w:p>
    <w:p w14:paraId="221B9DF6" w14:textId="250B9749" w:rsidR="006E2220" w:rsidRDefault="006E2220" w:rsidP="003214E6">
      <w:pPr>
        <w:pStyle w:val="ListParagraph"/>
        <w:numPr>
          <w:ilvl w:val="0"/>
          <w:numId w:val="8"/>
        </w:numPr>
        <w:spacing w:after="0" w:line="240" w:lineRule="auto"/>
        <w:ind w:left="720"/>
        <w:rPr>
          <w:rFonts w:ascii="Roboto" w:hAnsi="Roboto" w:cs="Arial"/>
        </w:rPr>
      </w:pPr>
      <w:r w:rsidRPr="006E2220">
        <w:rPr>
          <w:rFonts w:ascii="Roboto" w:hAnsi="Roboto" w:cs="Arial"/>
        </w:rPr>
        <w:t xml:space="preserve"> The agency’s operation, structure, functions and geographic separateness</w:t>
      </w:r>
      <w:r>
        <w:rPr>
          <w:rFonts w:ascii="Roboto" w:hAnsi="Roboto" w:cs="Arial"/>
        </w:rPr>
        <w:t>.</w:t>
      </w:r>
    </w:p>
    <w:p w14:paraId="7EA5E19E" w14:textId="77777777" w:rsidR="006E2220" w:rsidRDefault="006E2220" w:rsidP="006E2220">
      <w:pPr>
        <w:pStyle w:val="ListParagraph"/>
        <w:spacing w:after="0" w:line="240" w:lineRule="auto"/>
        <w:ind w:left="1490"/>
        <w:rPr>
          <w:rFonts w:ascii="Roboto" w:hAnsi="Roboto" w:cs="Arial"/>
        </w:rPr>
      </w:pPr>
    </w:p>
    <w:p w14:paraId="23DE421D" w14:textId="0545F36E" w:rsidR="006E2220" w:rsidRDefault="006E2220" w:rsidP="003214E6">
      <w:pPr>
        <w:pStyle w:val="ListParagraph"/>
        <w:numPr>
          <w:ilvl w:val="0"/>
          <w:numId w:val="8"/>
        </w:numPr>
        <w:spacing w:after="0" w:line="240" w:lineRule="auto"/>
        <w:ind w:left="720"/>
        <w:rPr>
          <w:rFonts w:ascii="Roboto" w:hAnsi="Roboto" w:cs="Arial"/>
        </w:rPr>
      </w:pPr>
      <w:r w:rsidRPr="006E2220">
        <w:rPr>
          <w:rFonts w:ascii="Roboto" w:hAnsi="Roboto" w:cs="Arial"/>
        </w:rPr>
        <w:t>The agency’s administrative or fiscal relationship to the facility responding to the accommodation request and to any other state agencies in the facility</w:t>
      </w:r>
      <w:r>
        <w:rPr>
          <w:rFonts w:ascii="Roboto" w:hAnsi="Roboto" w:cs="Arial"/>
        </w:rPr>
        <w:t>.</w:t>
      </w:r>
    </w:p>
    <w:p w14:paraId="2EDBCB82" w14:textId="77777777" w:rsidR="006E2220" w:rsidRDefault="006E2220" w:rsidP="006E2220">
      <w:pPr>
        <w:pStyle w:val="ListParagraph"/>
        <w:spacing w:after="0" w:line="240" w:lineRule="auto"/>
        <w:ind w:left="1490"/>
        <w:rPr>
          <w:rFonts w:ascii="Roboto" w:hAnsi="Roboto" w:cs="Arial"/>
        </w:rPr>
      </w:pPr>
    </w:p>
    <w:p w14:paraId="60940662" w14:textId="303C86C3" w:rsidR="006E2220" w:rsidRPr="006E2220" w:rsidRDefault="006E2220" w:rsidP="003214E6">
      <w:pPr>
        <w:pStyle w:val="ListParagraph"/>
        <w:numPr>
          <w:ilvl w:val="0"/>
          <w:numId w:val="8"/>
        </w:numPr>
        <w:spacing w:after="0" w:line="240" w:lineRule="auto"/>
        <w:ind w:left="720"/>
        <w:rPr>
          <w:rFonts w:ascii="Roboto" w:hAnsi="Roboto" w:cs="Arial"/>
        </w:rPr>
      </w:pPr>
      <w:r w:rsidRPr="006E2220">
        <w:rPr>
          <w:rFonts w:ascii="Roboto" w:hAnsi="Roboto" w:cs="Arial"/>
        </w:rPr>
        <w:t>The impact of the accommodation on the operation of the agency or its facility.</w:t>
      </w:r>
    </w:p>
    <w:p w14:paraId="6C8D5AA0" w14:textId="77777777" w:rsidR="006E2220" w:rsidRPr="006E2220" w:rsidRDefault="006E2220" w:rsidP="00584CF4">
      <w:pPr>
        <w:spacing w:after="0" w:line="240" w:lineRule="auto"/>
        <w:rPr>
          <w:rFonts w:ascii="Roboto" w:hAnsi="Roboto" w:cs="Arial"/>
          <w:b/>
          <w:bCs/>
        </w:rPr>
      </w:pPr>
    </w:p>
    <w:p w14:paraId="57962A89" w14:textId="538D5B62" w:rsidR="000F169A" w:rsidRDefault="003B3A24" w:rsidP="00584CF4">
      <w:pPr>
        <w:spacing w:after="0" w:line="240" w:lineRule="auto"/>
        <w:rPr>
          <w:rFonts w:ascii="Roboto" w:hAnsi="Roboto" w:cs="Arial"/>
        </w:rPr>
      </w:pPr>
      <w:r>
        <w:rPr>
          <w:rFonts w:ascii="Roboto" w:hAnsi="Roboto" w:cs="Arial"/>
        </w:rPr>
        <w:t>Also r</w:t>
      </w:r>
      <w:r w:rsidR="00B11750" w:rsidRPr="00B11750">
        <w:rPr>
          <w:rFonts w:ascii="Roboto" w:hAnsi="Roboto" w:cs="Arial"/>
        </w:rPr>
        <w:t>efer to State HR Policy 10.000.01, Definitions</w:t>
      </w:r>
      <w:r w:rsidR="00B11750">
        <w:rPr>
          <w:rFonts w:ascii="Roboto" w:hAnsi="Roboto" w:cs="Arial"/>
        </w:rPr>
        <w:t>.</w:t>
      </w:r>
    </w:p>
    <w:p w14:paraId="6472A4F1" w14:textId="77777777" w:rsidR="00B11750" w:rsidRPr="00E851B1" w:rsidRDefault="00B11750" w:rsidP="00584CF4">
      <w:pPr>
        <w:spacing w:after="0" w:line="240" w:lineRule="auto"/>
        <w:rPr>
          <w:rFonts w:ascii="Roboto" w:hAnsi="Roboto" w:cs="Arial"/>
        </w:rPr>
      </w:pPr>
    </w:p>
    <w:p w14:paraId="5F50FCB0" w14:textId="2872794D" w:rsidR="000F169A" w:rsidRDefault="00B0697E" w:rsidP="000F169A">
      <w:pPr>
        <w:spacing w:after="0" w:line="240" w:lineRule="auto"/>
        <w:rPr>
          <w:rFonts w:ascii="Roboto" w:hAnsi="Roboto" w:cs="Arial"/>
          <w:b/>
          <w:u w:val="single"/>
        </w:rPr>
      </w:pPr>
      <w:r>
        <w:rPr>
          <w:rFonts w:ascii="Roboto" w:hAnsi="Roboto" w:cs="Arial"/>
          <w:b/>
          <w:u w:val="single"/>
        </w:rPr>
        <w:t>POLICY</w:t>
      </w:r>
    </w:p>
    <w:p w14:paraId="4909D950" w14:textId="77777777" w:rsidR="001C4C32" w:rsidRPr="00E851B1" w:rsidRDefault="001C4C32" w:rsidP="000F169A">
      <w:pPr>
        <w:spacing w:after="0" w:line="240" w:lineRule="auto"/>
        <w:rPr>
          <w:rFonts w:ascii="Roboto" w:hAnsi="Roboto" w:cs="Arial"/>
          <w:b/>
          <w:u w:val="single"/>
        </w:rPr>
      </w:pPr>
    </w:p>
    <w:p w14:paraId="0885E651" w14:textId="222081A8" w:rsidR="00E851B1" w:rsidRDefault="006E2220" w:rsidP="006E2220">
      <w:pPr>
        <w:pStyle w:val="ListParagraph"/>
        <w:numPr>
          <w:ilvl w:val="0"/>
          <w:numId w:val="10"/>
        </w:numPr>
        <w:rPr>
          <w:rFonts w:ascii="Roboto" w:hAnsi="Roboto" w:cs="Arial"/>
        </w:rPr>
      </w:pPr>
      <w:r w:rsidRPr="006E2220">
        <w:rPr>
          <w:rFonts w:ascii="Roboto" w:hAnsi="Roboto" w:cs="Arial"/>
        </w:rPr>
        <w:t>Each state agency director or authorized designee administers State HR Policy 50.020.10 as the agency’s policy. Compliance with the ADA is mandatory.</w:t>
      </w:r>
    </w:p>
    <w:p w14:paraId="1CC3F5E7" w14:textId="77777777" w:rsidR="001A06CE" w:rsidRDefault="001A06CE" w:rsidP="001A06CE">
      <w:pPr>
        <w:pStyle w:val="ListParagraph"/>
        <w:rPr>
          <w:rFonts w:ascii="Roboto" w:hAnsi="Roboto" w:cs="Arial"/>
        </w:rPr>
      </w:pPr>
    </w:p>
    <w:p w14:paraId="3D428199" w14:textId="02CEFB21" w:rsidR="006E2220" w:rsidRDefault="001A06CE" w:rsidP="00151835">
      <w:pPr>
        <w:pStyle w:val="ListParagraph"/>
        <w:numPr>
          <w:ilvl w:val="0"/>
          <w:numId w:val="11"/>
        </w:numPr>
        <w:ind w:left="1080"/>
        <w:rPr>
          <w:rFonts w:ascii="Roboto" w:hAnsi="Roboto" w:cs="Arial"/>
        </w:rPr>
      </w:pPr>
      <w:r w:rsidRPr="001A06CE">
        <w:rPr>
          <w:rFonts w:ascii="Roboto" w:hAnsi="Roboto" w:cs="Arial"/>
        </w:rPr>
        <w:t>Each agency identifies an ADA coordinator to coordinate ADA accommodation requests and function as an agency resource on ADA matters.</w:t>
      </w:r>
    </w:p>
    <w:p w14:paraId="2926957E" w14:textId="77777777" w:rsidR="001A06CE" w:rsidRDefault="001A06CE" w:rsidP="001A06CE">
      <w:pPr>
        <w:pStyle w:val="ListParagraph"/>
        <w:rPr>
          <w:rFonts w:ascii="Roboto" w:hAnsi="Roboto" w:cs="Arial"/>
        </w:rPr>
      </w:pPr>
    </w:p>
    <w:p w14:paraId="1CBF92AD" w14:textId="07C9A362" w:rsidR="001A06CE" w:rsidRDefault="001A06CE" w:rsidP="00151835">
      <w:pPr>
        <w:pStyle w:val="ListParagraph"/>
        <w:numPr>
          <w:ilvl w:val="0"/>
          <w:numId w:val="11"/>
        </w:numPr>
        <w:ind w:left="1080"/>
        <w:rPr>
          <w:rFonts w:ascii="Roboto" w:hAnsi="Roboto" w:cs="Arial"/>
        </w:rPr>
      </w:pPr>
      <w:r w:rsidRPr="001A06CE">
        <w:rPr>
          <w:rFonts w:ascii="Roboto" w:hAnsi="Roboto" w:cs="Arial"/>
        </w:rPr>
        <w:t>Each agency develops and follows its own procedures for receiving, processing and documenting accommodation requests under this policy. The attached toolkit will assist in this process.</w:t>
      </w:r>
    </w:p>
    <w:p w14:paraId="1E43EC8B" w14:textId="77777777" w:rsidR="001A06CE" w:rsidRDefault="001A06CE" w:rsidP="001A06CE">
      <w:pPr>
        <w:pStyle w:val="ListParagraph"/>
        <w:rPr>
          <w:rFonts w:ascii="Roboto" w:hAnsi="Roboto" w:cs="Arial"/>
        </w:rPr>
      </w:pPr>
    </w:p>
    <w:p w14:paraId="6D67B436" w14:textId="0AC579C5" w:rsidR="001A06CE" w:rsidRDefault="001A06CE" w:rsidP="001A06CE">
      <w:pPr>
        <w:pStyle w:val="ListParagraph"/>
        <w:numPr>
          <w:ilvl w:val="0"/>
          <w:numId w:val="10"/>
        </w:numPr>
        <w:rPr>
          <w:rFonts w:ascii="Roboto" w:hAnsi="Roboto" w:cs="Arial"/>
        </w:rPr>
      </w:pPr>
      <w:r w:rsidRPr="001A06CE">
        <w:rPr>
          <w:rFonts w:ascii="Roboto" w:hAnsi="Roboto" w:cs="Arial"/>
        </w:rPr>
        <w:t>An employee may request an accommodation under this policy by following agency procedures.</w:t>
      </w:r>
    </w:p>
    <w:p w14:paraId="21A81656" w14:textId="77777777" w:rsidR="001A06CE" w:rsidRDefault="001A06CE" w:rsidP="001A06CE">
      <w:pPr>
        <w:pStyle w:val="ListParagraph"/>
        <w:rPr>
          <w:rFonts w:ascii="Roboto" w:hAnsi="Roboto" w:cs="Arial"/>
        </w:rPr>
      </w:pPr>
    </w:p>
    <w:p w14:paraId="71907A9B" w14:textId="5DF2EC53" w:rsidR="001A06CE" w:rsidRDefault="001A06CE" w:rsidP="001A06CE">
      <w:pPr>
        <w:pStyle w:val="ListParagraph"/>
        <w:numPr>
          <w:ilvl w:val="0"/>
          <w:numId w:val="10"/>
        </w:numPr>
        <w:rPr>
          <w:rFonts w:ascii="Roboto" w:hAnsi="Roboto" w:cs="Arial"/>
        </w:rPr>
      </w:pPr>
      <w:r w:rsidRPr="001A06CE">
        <w:rPr>
          <w:rFonts w:ascii="Roboto" w:hAnsi="Roboto" w:cs="Arial"/>
        </w:rPr>
        <w:lastRenderedPageBreak/>
        <w:t>The agency must review and respond in a timely manner to each request for accommodation. The agency must engage in an interactive dialogue with the employee to determine whether the accommodation is necessary and will be effective. Agencies will acknowledge in writing all written requests for accommodations within seven calendar days from the date of receipt.</w:t>
      </w:r>
    </w:p>
    <w:p w14:paraId="31C667CC" w14:textId="77777777" w:rsidR="001A06CE" w:rsidRDefault="001A06CE" w:rsidP="001A06CE">
      <w:pPr>
        <w:pStyle w:val="ListParagraph"/>
        <w:rPr>
          <w:rFonts w:ascii="Roboto" w:hAnsi="Roboto" w:cs="Arial"/>
        </w:rPr>
      </w:pPr>
    </w:p>
    <w:p w14:paraId="02AAE490" w14:textId="77777777" w:rsidR="006E0F7B" w:rsidRDefault="001A06CE" w:rsidP="001A06CE">
      <w:pPr>
        <w:pStyle w:val="ListParagraph"/>
        <w:numPr>
          <w:ilvl w:val="0"/>
          <w:numId w:val="10"/>
        </w:numPr>
        <w:rPr>
          <w:rFonts w:ascii="Roboto" w:hAnsi="Roboto" w:cs="Arial"/>
        </w:rPr>
      </w:pPr>
      <w:r w:rsidRPr="001A06CE">
        <w:rPr>
          <w:rFonts w:ascii="Roboto" w:hAnsi="Roboto" w:cs="Arial"/>
        </w:rPr>
        <w:t xml:space="preserve">Each accommodation is unique to the person, the disability, and the nature of the job. No specific form of accommodation can guarantee success for all people in any </w:t>
      </w:r>
      <w:proofErr w:type="gramStart"/>
      <w:r w:rsidRPr="001A06CE">
        <w:rPr>
          <w:rFonts w:ascii="Roboto" w:hAnsi="Roboto" w:cs="Arial"/>
        </w:rPr>
        <w:t>particular job</w:t>
      </w:r>
      <w:proofErr w:type="gramEnd"/>
      <w:r w:rsidRPr="001A06CE">
        <w:rPr>
          <w:rFonts w:ascii="Roboto" w:hAnsi="Roboto" w:cs="Arial"/>
        </w:rPr>
        <w:t xml:space="preserve">. The agency must give primary consideration to the specific accommodation requested by the employee. Through the interactive process the agency may identify and provide an alternative accommodation. </w:t>
      </w:r>
    </w:p>
    <w:p w14:paraId="710F1591" w14:textId="77777777" w:rsidR="006E0F7B" w:rsidRPr="0072023C" w:rsidRDefault="006E0F7B" w:rsidP="0072023C">
      <w:pPr>
        <w:pStyle w:val="ListParagraph"/>
        <w:rPr>
          <w:rFonts w:ascii="Roboto" w:hAnsi="Roboto" w:cs="Arial"/>
        </w:rPr>
      </w:pPr>
    </w:p>
    <w:p w14:paraId="31666780" w14:textId="7541E7C9" w:rsidR="001A06CE" w:rsidRDefault="006E0F7B" w:rsidP="001A06CE">
      <w:pPr>
        <w:pStyle w:val="ListParagraph"/>
        <w:numPr>
          <w:ilvl w:val="0"/>
          <w:numId w:val="10"/>
        </w:numPr>
        <w:rPr>
          <w:rFonts w:ascii="Roboto" w:hAnsi="Roboto" w:cs="Arial"/>
        </w:rPr>
      </w:pPr>
      <w:r>
        <w:rPr>
          <w:rFonts w:ascii="Roboto" w:hAnsi="Roboto" w:cs="Arial"/>
        </w:rPr>
        <w:t>T</w:t>
      </w:r>
      <w:r w:rsidRPr="001A06CE">
        <w:rPr>
          <w:rFonts w:ascii="Roboto" w:hAnsi="Roboto" w:cs="Arial"/>
        </w:rPr>
        <w:t>he agency must not require an employee to accept a reasonable accommodation that is unnecessary for the employee to perform the essential duties of the job or to accept a reasonable accommodation if the employee does not have a known limitation</w:t>
      </w:r>
      <w:r>
        <w:rPr>
          <w:rFonts w:ascii="Roboto" w:hAnsi="Roboto" w:cs="Arial"/>
        </w:rPr>
        <w:t xml:space="preserve"> </w:t>
      </w:r>
      <w:r w:rsidR="00E8595D">
        <w:rPr>
          <w:rFonts w:ascii="Roboto" w:hAnsi="Roboto" w:cs="Arial"/>
        </w:rPr>
        <w:t>due to</w:t>
      </w:r>
      <w:r w:rsidR="001A06CE" w:rsidRPr="001A06CE">
        <w:rPr>
          <w:rFonts w:ascii="Roboto" w:hAnsi="Roboto" w:cs="Arial"/>
        </w:rPr>
        <w:t xml:space="preserve"> pregnancy, childbirth or a related medical condition</w:t>
      </w:r>
      <w:r>
        <w:rPr>
          <w:rFonts w:ascii="Roboto" w:hAnsi="Roboto" w:cs="Arial"/>
        </w:rPr>
        <w:t>.</w:t>
      </w:r>
    </w:p>
    <w:p w14:paraId="5294267E" w14:textId="77777777" w:rsidR="001A06CE" w:rsidRDefault="001A06CE" w:rsidP="001A06CE">
      <w:pPr>
        <w:pStyle w:val="ListParagraph"/>
        <w:rPr>
          <w:rFonts w:ascii="Roboto" w:hAnsi="Roboto" w:cs="Arial"/>
        </w:rPr>
      </w:pPr>
    </w:p>
    <w:p w14:paraId="4C9742FC" w14:textId="783D0A72" w:rsidR="001A06CE" w:rsidRDefault="001A06CE" w:rsidP="001A06CE">
      <w:pPr>
        <w:pStyle w:val="ListParagraph"/>
        <w:numPr>
          <w:ilvl w:val="0"/>
          <w:numId w:val="10"/>
        </w:numPr>
        <w:rPr>
          <w:rFonts w:ascii="Roboto" w:hAnsi="Roboto" w:cs="Arial"/>
        </w:rPr>
      </w:pPr>
      <w:r w:rsidRPr="001A06CE">
        <w:rPr>
          <w:rFonts w:ascii="Roboto" w:hAnsi="Roboto" w:cs="Arial"/>
        </w:rPr>
        <w:t>The duty to provide reasonable accommodation is ongoing. The agency and the employee must engage in the interactive process again if an accommodation proves ineffective.</w:t>
      </w:r>
    </w:p>
    <w:p w14:paraId="3E25E2AE" w14:textId="77777777" w:rsidR="001A06CE" w:rsidRDefault="001A06CE" w:rsidP="001A06CE">
      <w:pPr>
        <w:pStyle w:val="ListParagraph"/>
        <w:rPr>
          <w:rFonts w:ascii="Roboto" w:hAnsi="Roboto" w:cs="Arial"/>
        </w:rPr>
      </w:pPr>
    </w:p>
    <w:p w14:paraId="034AB1D9" w14:textId="67DC1FEE" w:rsidR="001A06CE" w:rsidRDefault="001A06CE" w:rsidP="001A06CE">
      <w:pPr>
        <w:pStyle w:val="ListParagraph"/>
        <w:numPr>
          <w:ilvl w:val="0"/>
          <w:numId w:val="10"/>
        </w:numPr>
        <w:rPr>
          <w:rFonts w:ascii="Roboto" w:hAnsi="Roboto" w:cs="Arial"/>
        </w:rPr>
      </w:pPr>
      <w:r w:rsidRPr="001A06CE">
        <w:rPr>
          <w:rFonts w:ascii="Roboto" w:hAnsi="Roboto" w:cs="Arial"/>
        </w:rPr>
        <w:t>The agency may deny an accommodation if it is not effective, if it will cause undue hardship to the agency, or if the agency identifies imminent physical harm or risk. The undue hardship exception is available only after careful consideration. The agency must consider alternative accommodations, should a requested accommodation pose undue hardship.</w:t>
      </w:r>
    </w:p>
    <w:p w14:paraId="1E500E0C" w14:textId="77777777" w:rsidR="001A06CE" w:rsidRDefault="001A06CE" w:rsidP="001A06CE">
      <w:pPr>
        <w:pStyle w:val="ListParagraph"/>
        <w:rPr>
          <w:rFonts w:ascii="Roboto" w:hAnsi="Roboto" w:cs="Arial"/>
        </w:rPr>
      </w:pPr>
    </w:p>
    <w:p w14:paraId="0490DF6E" w14:textId="2946CBAE" w:rsidR="001A06CE" w:rsidRDefault="001A06CE" w:rsidP="001A06CE">
      <w:pPr>
        <w:pStyle w:val="ListParagraph"/>
        <w:numPr>
          <w:ilvl w:val="0"/>
          <w:numId w:val="10"/>
        </w:numPr>
        <w:rPr>
          <w:rFonts w:ascii="Roboto" w:hAnsi="Roboto" w:cs="Arial"/>
        </w:rPr>
      </w:pPr>
      <w:r w:rsidRPr="001A06CE">
        <w:rPr>
          <w:rFonts w:ascii="Roboto" w:hAnsi="Roboto" w:cs="Arial"/>
        </w:rPr>
        <w:t>Federal and state law prohibit retaliation against an employee with respect to hiring or any other term or condition of employment because the employee asked about, requested, or was previously accommodated under the ADA.</w:t>
      </w:r>
    </w:p>
    <w:p w14:paraId="089818B5" w14:textId="77777777" w:rsidR="001A06CE" w:rsidRDefault="001A06CE" w:rsidP="001A06CE">
      <w:pPr>
        <w:pStyle w:val="ListParagraph"/>
        <w:rPr>
          <w:rFonts w:ascii="Roboto" w:hAnsi="Roboto" w:cs="Arial"/>
        </w:rPr>
      </w:pPr>
    </w:p>
    <w:p w14:paraId="598383CE" w14:textId="052CD2D7" w:rsidR="001A06CE" w:rsidRPr="00194DD5" w:rsidRDefault="001A06CE" w:rsidP="001A06CE">
      <w:pPr>
        <w:pStyle w:val="ListParagraph"/>
        <w:numPr>
          <w:ilvl w:val="0"/>
          <w:numId w:val="10"/>
        </w:numPr>
        <w:rPr>
          <w:rFonts w:ascii="Roboto" w:hAnsi="Roboto" w:cs="Arial"/>
        </w:rPr>
      </w:pPr>
      <w:r w:rsidRPr="00194DD5">
        <w:rPr>
          <w:rFonts w:ascii="Roboto" w:hAnsi="Roboto" w:cs="Arial"/>
        </w:rPr>
        <w:t>Policy Notification.</w:t>
      </w:r>
    </w:p>
    <w:p w14:paraId="1E5C9674" w14:textId="77777777" w:rsidR="001A06CE" w:rsidRDefault="001A06CE" w:rsidP="001A06CE">
      <w:pPr>
        <w:pStyle w:val="ListParagraph"/>
        <w:rPr>
          <w:rFonts w:ascii="Roboto" w:hAnsi="Roboto" w:cs="Arial"/>
          <w:b/>
          <w:bCs/>
        </w:rPr>
      </w:pPr>
    </w:p>
    <w:p w14:paraId="07CB0422" w14:textId="6E59FB69" w:rsidR="001A06CE" w:rsidRDefault="001A06CE" w:rsidP="003214E6">
      <w:pPr>
        <w:pStyle w:val="ListParagraph"/>
        <w:numPr>
          <w:ilvl w:val="0"/>
          <w:numId w:val="12"/>
        </w:numPr>
        <w:ind w:left="1080"/>
        <w:rPr>
          <w:rFonts w:ascii="Roboto" w:hAnsi="Roboto" w:cs="Arial"/>
        </w:rPr>
      </w:pPr>
      <w:r w:rsidRPr="001A06CE">
        <w:rPr>
          <w:rFonts w:ascii="Roboto" w:hAnsi="Roboto" w:cs="Arial"/>
        </w:rPr>
        <w:t>Agencies will ensure information regarding ADA and agency-specific procedures for requesting an accommodation are readily accessible to employees via bulletin boards and/or a public website or intranet.</w:t>
      </w:r>
    </w:p>
    <w:p w14:paraId="0BDDBD20" w14:textId="77777777" w:rsidR="001A06CE" w:rsidRPr="001A06CE" w:rsidRDefault="001A06CE" w:rsidP="001A06CE">
      <w:pPr>
        <w:pStyle w:val="ListParagraph"/>
        <w:ind w:left="1440"/>
        <w:rPr>
          <w:rFonts w:ascii="Roboto" w:hAnsi="Roboto" w:cs="Arial"/>
        </w:rPr>
      </w:pPr>
    </w:p>
    <w:p w14:paraId="5DA29E0F" w14:textId="659903BC" w:rsidR="001A06CE" w:rsidRDefault="001A06CE" w:rsidP="003214E6">
      <w:pPr>
        <w:pStyle w:val="ListParagraph"/>
        <w:numPr>
          <w:ilvl w:val="0"/>
          <w:numId w:val="12"/>
        </w:numPr>
        <w:ind w:left="1080"/>
        <w:rPr>
          <w:rFonts w:ascii="Roboto" w:hAnsi="Roboto" w:cs="Arial"/>
        </w:rPr>
      </w:pPr>
      <w:r w:rsidRPr="001A06CE">
        <w:rPr>
          <w:rFonts w:ascii="Roboto" w:hAnsi="Roboto" w:cs="Arial"/>
        </w:rPr>
        <w:t>Agencies shall post signs that inform employees of the employment protections under ORS 659A, including the right to be free from discrimination because of pregnancy, childbirth and related medical conditions, and the right to reasonable accommodation. Agencies shall post the signs in a conspicuous and accessible location in or about the premises where employees work.</w:t>
      </w:r>
    </w:p>
    <w:p w14:paraId="3DD89AF0" w14:textId="77777777" w:rsidR="001A06CE" w:rsidRDefault="001A06CE" w:rsidP="001A06CE">
      <w:pPr>
        <w:pStyle w:val="ListParagraph"/>
        <w:ind w:left="1440"/>
        <w:rPr>
          <w:rFonts w:ascii="Roboto" w:hAnsi="Roboto" w:cs="Arial"/>
        </w:rPr>
      </w:pPr>
    </w:p>
    <w:p w14:paraId="1850C3B4" w14:textId="6C24A549" w:rsidR="001A06CE" w:rsidRDefault="001A06CE" w:rsidP="003214E6">
      <w:pPr>
        <w:pStyle w:val="ListParagraph"/>
        <w:numPr>
          <w:ilvl w:val="0"/>
          <w:numId w:val="13"/>
        </w:numPr>
        <w:ind w:left="1440"/>
        <w:rPr>
          <w:rFonts w:ascii="Roboto" w:hAnsi="Roboto" w:cs="Arial"/>
        </w:rPr>
      </w:pPr>
      <w:r w:rsidRPr="001A06CE">
        <w:rPr>
          <w:rFonts w:ascii="Roboto" w:hAnsi="Roboto" w:cs="Arial"/>
        </w:rPr>
        <w:t>In addition to posting signs, agencies shall provide a written copy of the notice to:</w:t>
      </w:r>
    </w:p>
    <w:p w14:paraId="4CE2F123" w14:textId="77777777" w:rsidR="001A06CE" w:rsidRDefault="001A06CE" w:rsidP="001A06CE">
      <w:pPr>
        <w:pStyle w:val="ListParagraph"/>
        <w:ind w:left="2160"/>
        <w:rPr>
          <w:rFonts w:ascii="Roboto" w:hAnsi="Roboto" w:cs="Arial"/>
        </w:rPr>
      </w:pPr>
    </w:p>
    <w:p w14:paraId="59FF2325" w14:textId="21CDFAD3" w:rsidR="001A06CE" w:rsidRDefault="001A06CE" w:rsidP="003214E6">
      <w:pPr>
        <w:pStyle w:val="ListParagraph"/>
        <w:numPr>
          <w:ilvl w:val="0"/>
          <w:numId w:val="14"/>
        </w:numPr>
        <w:ind w:left="1800"/>
        <w:rPr>
          <w:rFonts w:ascii="Roboto" w:hAnsi="Roboto" w:cs="Arial"/>
        </w:rPr>
      </w:pPr>
      <w:r w:rsidRPr="001A06CE">
        <w:rPr>
          <w:rFonts w:ascii="Roboto" w:hAnsi="Roboto" w:cs="Arial"/>
        </w:rPr>
        <w:t>New employees, at the time of hire.</w:t>
      </w:r>
    </w:p>
    <w:p w14:paraId="70052C6A" w14:textId="77777777" w:rsidR="001A06CE" w:rsidRDefault="001A06CE" w:rsidP="001A06CE">
      <w:pPr>
        <w:pStyle w:val="ListParagraph"/>
        <w:ind w:left="2880"/>
        <w:rPr>
          <w:rFonts w:ascii="Roboto" w:hAnsi="Roboto" w:cs="Arial"/>
        </w:rPr>
      </w:pPr>
    </w:p>
    <w:p w14:paraId="30FD9CFB" w14:textId="77777777" w:rsidR="003214E6" w:rsidRDefault="001A06CE" w:rsidP="003214E6">
      <w:pPr>
        <w:pStyle w:val="ListParagraph"/>
        <w:numPr>
          <w:ilvl w:val="0"/>
          <w:numId w:val="14"/>
        </w:numPr>
        <w:ind w:left="1800"/>
        <w:rPr>
          <w:rFonts w:ascii="Roboto" w:hAnsi="Roboto" w:cs="Arial"/>
        </w:rPr>
      </w:pPr>
      <w:r w:rsidRPr="001A06CE">
        <w:rPr>
          <w:rFonts w:ascii="Roboto" w:hAnsi="Roboto" w:cs="Arial"/>
        </w:rPr>
        <w:t xml:space="preserve">Existing employees, within 180 </w:t>
      </w:r>
      <w:r w:rsidR="002079A8">
        <w:rPr>
          <w:rFonts w:ascii="Roboto" w:hAnsi="Roboto" w:cs="Arial"/>
        </w:rPr>
        <w:t xml:space="preserve">calendar </w:t>
      </w:r>
      <w:r w:rsidRPr="001A06CE">
        <w:rPr>
          <w:rFonts w:ascii="Roboto" w:hAnsi="Roboto" w:cs="Arial"/>
        </w:rPr>
        <w:t>days after the effective date of this policy.</w:t>
      </w:r>
    </w:p>
    <w:p w14:paraId="0C7C16F6" w14:textId="77777777" w:rsidR="003214E6" w:rsidRPr="003214E6" w:rsidRDefault="003214E6" w:rsidP="003214E6">
      <w:pPr>
        <w:pStyle w:val="ListParagraph"/>
        <w:rPr>
          <w:rFonts w:ascii="Roboto" w:hAnsi="Roboto" w:cs="Arial"/>
        </w:rPr>
      </w:pPr>
    </w:p>
    <w:p w14:paraId="0320E0ED" w14:textId="61FFE4E9" w:rsidR="001A06CE" w:rsidRPr="003214E6" w:rsidRDefault="001A06CE" w:rsidP="003214E6">
      <w:pPr>
        <w:pStyle w:val="ListParagraph"/>
        <w:numPr>
          <w:ilvl w:val="0"/>
          <w:numId w:val="14"/>
        </w:numPr>
        <w:ind w:left="1800"/>
        <w:rPr>
          <w:rFonts w:ascii="Roboto" w:hAnsi="Roboto" w:cs="Arial"/>
        </w:rPr>
      </w:pPr>
      <w:r w:rsidRPr="003214E6">
        <w:rPr>
          <w:rFonts w:ascii="Roboto" w:hAnsi="Roboto" w:cs="Arial"/>
        </w:rPr>
        <w:lastRenderedPageBreak/>
        <w:t xml:space="preserve">Any employee who informs the agency of the employee’s pregnancy, within 10 </w:t>
      </w:r>
      <w:r w:rsidR="00B7547D" w:rsidRPr="003214E6">
        <w:rPr>
          <w:rFonts w:ascii="Roboto" w:hAnsi="Roboto" w:cs="Arial"/>
        </w:rPr>
        <w:t>calendar</w:t>
      </w:r>
      <w:r w:rsidR="002079A8" w:rsidRPr="003214E6">
        <w:rPr>
          <w:rFonts w:ascii="Roboto" w:hAnsi="Roboto" w:cs="Arial"/>
        </w:rPr>
        <w:t xml:space="preserve"> </w:t>
      </w:r>
      <w:r w:rsidRPr="003214E6">
        <w:rPr>
          <w:rFonts w:ascii="Roboto" w:hAnsi="Roboto" w:cs="Arial"/>
        </w:rPr>
        <w:t>days after the employer receives the information.</w:t>
      </w:r>
    </w:p>
    <w:p w14:paraId="13E17371" w14:textId="77777777" w:rsidR="00E851B1" w:rsidRPr="00E851B1" w:rsidRDefault="00E851B1" w:rsidP="00E851B1">
      <w:pPr>
        <w:rPr>
          <w:rFonts w:ascii="Roboto" w:hAnsi="Roboto" w:cs="Arial"/>
        </w:rPr>
      </w:pPr>
    </w:p>
    <w:p w14:paraId="4B166A80" w14:textId="77777777" w:rsidR="00E851B1" w:rsidRPr="00E851B1" w:rsidRDefault="00E851B1" w:rsidP="00E851B1">
      <w:pPr>
        <w:rPr>
          <w:rFonts w:ascii="Roboto" w:hAnsi="Roboto" w:cs="Arial"/>
        </w:rPr>
      </w:pPr>
    </w:p>
    <w:p w14:paraId="36009009" w14:textId="77777777" w:rsidR="00E851B1" w:rsidRDefault="00E851B1" w:rsidP="00E851B1">
      <w:pPr>
        <w:tabs>
          <w:tab w:val="left" w:pos="1575"/>
        </w:tabs>
        <w:rPr>
          <w:rFonts w:ascii="Roboto" w:hAnsi="Roboto" w:cs="Arial"/>
        </w:rPr>
      </w:pPr>
      <w:r>
        <w:rPr>
          <w:rFonts w:ascii="Roboto" w:hAnsi="Roboto" w:cs="Arial"/>
        </w:rPr>
        <w:tab/>
      </w:r>
    </w:p>
    <w:p w14:paraId="32CB1103" w14:textId="77777777" w:rsidR="00632CEE" w:rsidRPr="00632CEE" w:rsidRDefault="00632CEE" w:rsidP="00632CEE">
      <w:pPr>
        <w:rPr>
          <w:rFonts w:ascii="Roboto" w:hAnsi="Roboto" w:cs="Arial"/>
        </w:rPr>
      </w:pPr>
    </w:p>
    <w:p w14:paraId="64D74ACB" w14:textId="77777777" w:rsidR="00632CEE" w:rsidRPr="00632CEE" w:rsidRDefault="00632CEE" w:rsidP="00632CEE">
      <w:pPr>
        <w:rPr>
          <w:rFonts w:ascii="Roboto" w:hAnsi="Roboto" w:cs="Arial"/>
        </w:rPr>
      </w:pPr>
    </w:p>
    <w:p w14:paraId="3EEEE72F" w14:textId="77777777" w:rsidR="00632CEE" w:rsidRPr="00632CEE" w:rsidRDefault="00632CEE" w:rsidP="00632CEE">
      <w:pPr>
        <w:rPr>
          <w:rFonts w:ascii="Roboto" w:hAnsi="Roboto" w:cs="Arial"/>
        </w:rPr>
      </w:pPr>
    </w:p>
    <w:p w14:paraId="09266CC3" w14:textId="77777777" w:rsidR="00632CEE" w:rsidRPr="00632CEE" w:rsidRDefault="00632CEE" w:rsidP="00632CEE">
      <w:pPr>
        <w:rPr>
          <w:rFonts w:ascii="Roboto" w:hAnsi="Roboto" w:cs="Arial"/>
        </w:rPr>
      </w:pPr>
    </w:p>
    <w:p w14:paraId="50D59908" w14:textId="77777777" w:rsidR="00632CEE" w:rsidRPr="00632CEE" w:rsidRDefault="00632CEE" w:rsidP="00632CEE">
      <w:pPr>
        <w:rPr>
          <w:rFonts w:ascii="Roboto" w:hAnsi="Roboto" w:cs="Arial"/>
        </w:rPr>
      </w:pPr>
    </w:p>
    <w:p w14:paraId="56CFA162" w14:textId="77777777" w:rsidR="00632CEE" w:rsidRPr="00632CEE" w:rsidRDefault="00632CEE" w:rsidP="00632CEE">
      <w:pPr>
        <w:rPr>
          <w:rFonts w:ascii="Roboto" w:hAnsi="Roboto" w:cs="Arial"/>
        </w:rPr>
      </w:pPr>
    </w:p>
    <w:p w14:paraId="1EFD5034" w14:textId="77777777" w:rsidR="00632CEE" w:rsidRPr="00632CEE" w:rsidRDefault="00632CEE" w:rsidP="00632CEE">
      <w:pPr>
        <w:rPr>
          <w:rFonts w:ascii="Roboto" w:hAnsi="Roboto" w:cs="Arial"/>
        </w:rPr>
      </w:pPr>
    </w:p>
    <w:p w14:paraId="08E35368" w14:textId="77777777" w:rsidR="00632CEE" w:rsidRPr="00632CEE" w:rsidRDefault="00632CEE" w:rsidP="00632CEE">
      <w:pPr>
        <w:rPr>
          <w:rFonts w:ascii="Roboto" w:hAnsi="Roboto" w:cs="Arial"/>
        </w:rPr>
      </w:pPr>
    </w:p>
    <w:p w14:paraId="6191F5AF" w14:textId="77777777" w:rsidR="00632CEE" w:rsidRPr="00632CEE" w:rsidRDefault="00632CEE" w:rsidP="00632CEE">
      <w:pPr>
        <w:rPr>
          <w:rFonts w:ascii="Roboto" w:hAnsi="Roboto" w:cs="Arial"/>
        </w:rPr>
      </w:pPr>
    </w:p>
    <w:p w14:paraId="6F6123BE" w14:textId="77777777" w:rsidR="00632CEE" w:rsidRPr="00632CEE" w:rsidRDefault="00632CEE" w:rsidP="00632CEE">
      <w:pPr>
        <w:rPr>
          <w:rFonts w:ascii="Roboto" w:hAnsi="Roboto" w:cs="Arial"/>
        </w:rPr>
      </w:pPr>
    </w:p>
    <w:p w14:paraId="684EF1C8" w14:textId="77777777" w:rsidR="00632CEE" w:rsidRPr="00632CEE" w:rsidRDefault="00632CEE" w:rsidP="00632CEE">
      <w:pPr>
        <w:rPr>
          <w:rFonts w:ascii="Roboto" w:hAnsi="Roboto" w:cs="Arial"/>
        </w:rPr>
      </w:pPr>
    </w:p>
    <w:p w14:paraId="538E481E" w14:textId="77777777" w:rsidR="00632CEE" w:rsidRPr="00632CEE" w:rsidRDefault="00632CEE" w:rsidP="00632CEE">
      <w:pPr>
        <w:rPr>
          <w:rFonts w:ascii="Roboto" w:hAnsi="Roboto" w:cs="Arial"/>
        </w:rPr>
      </w:pPr>
    </w:p>
    <w:p w14:paraId="603F7186" w14:textId="77777777" w:rsidR="00632CEE" w:rsidRPr="00632CEE" w:rsidRDefault="00632CEE" w:rsidP="00632CEE">
      <w:pPr>
        <w:rPr>
          <w:rFonts w:ascii="Roboto" w:hAnsi="Roboto" w:cs="Arial"/>
        </w:rPr>
      </w:pPr>
    </w:p>
    <w:p w14:paraId="1057729D" w14:textId="77777777" w:rsidR="00632CEE" w:rsidRPr="00632CEE" w:rsidRDefault="00632CEE" w:rsidP="00632CEE">
      <w:pPr>
        <w:rPr>
          <w:rFonts w:ascii="Roboto" w:hAnsi="Roboto" w:cs="Arial"/>
        </w:rPr>
      </w:pPr>
    </w:p>
    <w:p w14:paraId="49B80743" w14:textId="77777777" w:rsidR="00632CEE" w:rsidRPr="00632CEE" w:rsidRDefault="00632CEE" w:rsidP="00632CEE">
      <w:pPr>
        <w:rPr>
          <w:rFonts w:ascii="Roboto" w:hAnsi="Roboto" w:cs="Arial"/>
        </w:rPr>
      </w:pPr>
    </w:p>
    <w:p w14:paraId="4FD3CA28" w14:textId="77777777" w:rsidR="00632CEE" w:rsidRPr="00632CEE" w:rsidRDefault="00632CEE" w:rsidP="00632CEE">
      <w:pPr>
        <w:rPr>
          <w:rFonts w:ascii="Roboto" w:hAnsi="Roboto" w:cs="Arial"/>
        </w:rPr>
      </w:pPr>
    </w:p>
    <w:p w14:paraId="00127649" w14:textId="77777777" w:rsidR="00632CEE" w:rsidRPr="00632CEE" w:rsidRDefault="00632CEE" w:rsidP="00632CEE">
      <w:pPr>
        <w:rPr>
          <w:rFonts w:ascii="Roboto" w:hAnsi="Roboto" w:cs="Arial"/>
        </w:rPr>
      </w:pPr>
    </w:p>
    <w:p w14:paraId="2FA61928" w14:textId="77777777" w:rsidR="00632CEE" w:rsidRPr="00632CEE" w:rsidRDefault="00632CEE" w:rsidP="00632CEE">
      <w:pPr>
        <w:rPr>
          <w:rFonts w:ascii="Roboto" w:hAnsi="Roboto" w:cs="Arial"/>
        </w:rPr>
      </w:pPr>
    </w:p>
    <w:p w14:paraId="698C991A" w14:textId="77777777" w:rsidR="00632CEE" w:rsidRPr="00632CEE" w:rsidRDefault="00632CEE" w:rsidP="00632CEE">
      <w:pPr>
        <w:rPr>
          <w:rFonts w:ascii="Roboto" w:hAnsi="Roboto" w:cs="Arial"/>
        </w:rPr>
      </w:pPr>
    </w:p>
    <w:p w14:paraId="427B2830" w14:textId="77777777" w:rsidR="00632CEE" w:rsidRPr="00632CEE" w:rsidRDefault="00632CEE" w:rsidP="00632CEE">
      <w:pPr>
        <w:rPr>
          <w:rFonts w:ascii="Roboto" w:hAnsi="Roboto" w:cs="Arial"/>
        </w:rPr>
      </w:pPr>
    </w:p>
    <w:p w14:paraId="629D9811" w14:textId="77777777" w:rsidR="00632CEE" w:rsidRPr="00632CEE" w:rsidRDefault="00632CEE" w:rsidP="00632CEE">
      <w:pPr>
        <w:rPr>
          <w:rFonts w:ascii="Roboto" w:hAnsi="Roboto" w:cs="Arial"/>
        </w:rPr>
      </w:pPr>
    </w:p>
    <w:p w14:paraId="4C90548E" w14:textId="7FDDA2B4" w:rsidR="00632CEE" w:rsidRPr="00632CEE" w:rsidRDefault="00632CEE" w:rsidP="00632CEE">
      <w:pPr>
        <w:tabs>
          <w:tab w:val="left" w:pos="2955"/>
        </w:tabs>
        <w:rPr>
          <w:rFonts w:ascii="Roboto" w:hAnsi="Roboto" w:cs="Arial"/>
        </w:rPr>
      </w:pPr>
    </w:p>
    <w:sectPr w:rsidR="00632CEE" w:rsidRPr="00632CEE" w:rsidSect="00F531F9">
      <w:footerReference w:type="default" r:id="rId9"/>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EA81" w14:textId="77777777" w:rsidR="00F531F9" w:rsidRDefault="00F531F9" w:rsidP="006B2E35">
      <w:pPr>
        <w:spacing w:after="0" w:line="240" w:lineRule="auto"/>
      </w:pPr>
      <w:r>
        <w:separator/>
      </w:r>
    </w:p>
  </w:endnote>
  <w:endnote w:type="continuationSeparator" w:id="0">
    <w:p w14:paraId="527B2A82" w14:textId="77777777" w:rsidR="00F531F9" w:rsidRDefault="00F531F9"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4D34AABE"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A061E8">
      <w:rPr>
        <w:rFonts w:ascii="Roboto" w:hAnsi="Roboto" w:cs="Arial"/>
        <w:sz w:val="20"/>
        <w:szCs w:val="20"/>
      </w:rPr>
      <w:t>50.0</w:t>
    </w:r>
    <w:r w:rsidR="003B3A24">
      <w:rPr>
        <w:rFonts w:ascii="Roboto" w:hAnsi="Roboto" w:cs="Arial"/>
        <w:sz w:val="20"/>
        <w:szCs w:val="20"/>
      </w:rPr>
      <w:t>20.10</w:t>
    </w:r>
    <w:r w:rsidR="00F44A55" w:rsidRPr="00E851B1">
      <w:rPr>
        <w:rFonts w:ascii="Roboto" w:hAnsi="Roboto" w:cs="Arial"/>
        <w:sz w:val="20"/>
        <w:szCs w:val="20"/>
      </w:rPr>
      <w:t xml:space="preserve"> | Effective: </w:t>
    </w:r>
    <w:del w:id="4" w:author="THOMAS Heather * DAS" w:date="2026-03-27T10:44:00Z" w16du:dateUtc="2026-03-27T17:44:00Z">
      <w:r w:rsidR="00194DD5" w:rsidDel="00274679">
        <w:rPr>
          <w:rFonts w:ascii="Roboto" w:hAnsi="Roboto" w:cs="Arial"/>
        </w:rPr>
        <w:delText>3/21/2025</w:delText>
      </w:r>
    </w:del>
    <w:r w:rsidR="00A061E8">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3B3A24">
      <w:rPr>
        <w:rFonts w:ascii="Roboto" w:hAnsi="Roboto" w:cs="Arial"/>
        <w:noProof/>
        <w:sz w:val="20"/>
        <w:szCs w:val="20"/>
      </w:rPr>
      <w:t>5</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8790" w14:textId="77777777" w:rsidR="00F531F9" w:rsidRDefault="00F531F9" w:rsidP="006B2E35">
      <w:pPr>
        <w:spacing w:after="0" w:line="240" w:lineRule="auto"/>
      </w:pPr>
      <w:r>
        <w:separator/>
      </w:r>
    </w:p>
  </w:footnote>
  <w:footnote w:type="continuationSeparator" w:id="0">
    <w:p w14:paraId="65850ECD" w14:textId="77777777" w:rsidR="00F531F9" w:rsidRDefault="00F531F9"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8A1"/>
    <w:multiLevelType w:val="hybridMultilevel"/>
    <w:tmpl w:val="FE84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A3424"/>
    <w:multiLevelType w:val="hybridMultilevel"/>
    <w:tmpl w:val="1792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056149"/>
    <w:multiLevelType w:val="hybridMultilevel"/>
    <w:tmpl w:val="859AF8C2"/>
    <w:lvl w:ilvl="0" w:tplc="43EAD6E4">
      <w:start w:val="1"/>
      <w:numFmt w:val="upperLetter"/>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7621C20"/>
    <w:multiLevelType w:val="hybridMultilevel"/>
    <w:tmpl w:val="629083B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5" w15:restartNumberingAfterBreak="0">
    <w:nsid w:val="2E9D6833"/>
    <w:multiLevelType w:val="hybridMultilevel"/>
    <w:tmpl w:val="38F6803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9611C"/>
    <w:multiLevelType w:val="hybridMultilevel"/>
    <w:tmpl w:val="84EE2F6E"/>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76D4A"/>
    <w:multiLevelType w:val="hybridMultilevel"/>
    <w:tmpl w:val="42369628"/>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D62BC"/>
    <w:multiLevelType w:val="hybridMultilevel"/>
    <w:tmpl w:val="FEC6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5323C"/>
    <w:multiLevelType w:val="hybridMultilevel"/>
    <w:tmpl w:val="D3D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B64ECB"/>
    <w:multiLevelType w:val="hybridMultilevel"/>
    <w:tmpl w:val="EB188D18"/>
    <w:lvl w:ilvl="0" w:tplc="1076DABE">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C72784D"/>
    <w:multiLevelType w:val="hybridMultilevel"/>
    <w:tmpl w:val="3E4A0A42"/>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388853">
    <w:abstractNumId w:val="8"/>
  </w:num>
  <w:num w:numId="2" w16cid:durableId="210381563">
    <w:abstractNumId w:val="2"/>
  </w:num>
  <w:num w:numId="3" w16cid:durableId="1416631365">
    <w:abstractNumId w:val="11"/>
  </w:num>
  <w:num w:numId="4" w16cid:durableId="368728877">
    <w:abstractNumId w:val="1"/>
  </w:num>
  <w:num w:numId="5" w16cid:durableId="237636438">
    <w:abstractNumId w:val="0"/>
  </w:num>
  <w:num w:numId="6" w16cid:durableId="298416440">
    <w:abstractNumId w:val="9"/>
  </w:num>
  <w:num w:numId="7" w16cid:durableId="1125268094">
    <w:abstractNumId w:val="10"/>
  </w:num>
  <w:num w:numId="8" w16cid:durableId="1341276755">
    <w:abstractNumId w:val="4"/>
  </w:num>
  <w:num w:numId="9" w16cid:durableId="13308759">
    <w:abstractNumId w:val="6"/>
  </w:num>
  <w:num w:numId="10" w16cid:durableId="131944574">
    <w:abstractNumId w:val="5"/>
  </w:num>
  <w:num w:numId="11" w16cid:durableId="717127374">
    <w:abstractNumId w:val="13"/>
  </w:num>
  <w:num w:numId="12" w16cid:durableId="1745369998">
    <w:abstractNumId w:val="12"/>
  </w:num>
  <w:num w:numId="13" w16cid:durableId="1618373366">
    <w:abstractNumId w:val="3"/>
  </w:num>
  <w:num w:numId="14" w16cid:durableId="74753256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Heather * DAS">
    <w15:presenceInfo w15:providerId="AD" w15:userId="S::heather.thomas@das.oregon.gov::bd4b38f0-179a-4b46-8a5f-b9e5cc3e0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055C"/>
    <w:rsid w:val="000012EA"/>
    <w:rsid w:val="00005272"/>
    <w:rsid w:val="00012508"/>
    <w:rsid w:val="0002528B"/>
    <w:rsid w:val="00034A90"/>
    <w:rsid w:val="00044C27"/>
    <w:rsid w:val="00085667"/>
    <w:rsid w:val="000A4A5F"/>
    <w:rsid w:val="000A7BCB"/>
    <w:rsid w:val="000C66C8"/>
    <w:rsid w:val="000C7DC7"/>
    <w:rsid w:val="000D054A"/>
    <w:rsid w:val="000D1588"/>
    <w:rsid w:val="000E278F"/>
    <w:rsid w:val="000F169A"/>
    <w:rsid w:val="0010589F"/>
    <w:rsid w:val="0011252F"/>
    <w:rsid w:val="00116487"/>
    <w:rsid w:val="00122AE5"/>
    <w:rsid w:val="00123B7D"/>
    <w:rsid w:val="00132C97"/>
    <w:rsid w:val="00134033"/>
    <w:rsid w:val="00151835"/>
    <w:rsid w:val="001646E9"/>
    <w:rsid w:val="00164A45"/>
    <w:rsid w:val="00194110"/>
    <w:rsid w:val="00194DD5"/>
    <w:rsid w:val="001A06CE"/>
    <w:rsid w:val="001A34D5"/>
    <w:rsid w:val="001B3585"/>
    <w:rsid w:val="001C4C32"/>
    <w:rsid w:val="002079A8"/>
    <w:rsid w:val="0023274C"/>
    <w:rsid w:val="00242C3D"/>
    <w:rsid w:val="00252E01"/>
    <w:rsid w:val="00260FE1"/>
    <w:rsid w:val="00263060"/>
    <w:rsid w:val="00274679"/>
    <w:rsid w:val="00284B6D"/>
    <w:rsid w:val="002A6605"/>
    <w:rsid w:val="002A77F4"/>
    <w:rsid w:val="002D5A81"/>
    <w:rsid w:val="002D6F32"/>
    <w:rsid w:val="002F16E2"/>
    <w:rsid w:val="002F3BD1"/>
    <w:rsid w:val="003205D6"/>
    <w:rsid w:val="003214E6"/>
    <w:rsid w:val="00322F61"/>
    <w:rsid w:val="003262AF"/>
    <w:rsid w:val="00337674"/>
    <w:rsid w:val="00356046"/>
    <w:rsid w:val="00371056"/>
    <w:rsid w:val="003915E2"/>
    <w:rsid w:val="00392B2D"/>
    <w:rsid w:val="003B1734"/>
    <w:rsid w:val="003B3A24"/>
    <w:rsid w:val="003D20A8"/>
    <w:rsid w:val="003D2711"/>
    <w:rsid w:val="003D678C"/>
    <w:rsid w:val="003E4273"/>
    <w:rsid w:val="003F774C"/>
    <w:rsid w:val="004169F0"/>
    <w:rsid w:val="00423613"/>
    <w:rsid w:val="004241F5"/>
    <w:rsid w:val="0043328D"/>
    <w:rsid w:val="00436104"/>
    <w:rsid w:val="00437054"/>
    <w:rsid w:val="00465639"/>
    <w:rsid w:val="00465A1F"/>
    <w:rsid w:val="00483B91"/>
    <w:rsid w:val="00484067"/>
    <w:rsid w:val="004A6151"/>
    <w:rsid w:val="00503A87"/>
    <w:rsid w:val="00515975"/>
    <w:rsid w:val="00532BF5"/>
    <w:rsid w:val="005368DD"/>
    <w:rsid w:val="00541028"/>
    <w:rsid w:val="00547684"/>
    <w:rsid w:val="005532AC"/>
    <w:rsid w:val="0057433D"/>
    <w:rsid w:val="00584CF4"/>
    <w:rsid w:val="00585DA0"/>
    <w:rsid w:val="00586E8C"/>
    <w:rsid w:val="00591669"/>
    <w:rsid w:val="005A49B9"/>
    <w:rsid w:val="005C591B"/>
    <w:rsid w:val="005D0598"/>
    <w:rsid w:val="005D60B3"/>
    <w:rsid w:val="005E327C"/>
    <w:rsid w:val="005E7CD5"/>
    <w:rsid w:val="005F4447"/>
    <w:rsid w:val="006052F6"/>
    <w:rsid w:val="00611695"/>
    <w:rsid w:val="00615658"/>
    <w:rsid w:val="00622A75"/>
    <w:rsid w:val="00627BA6"/>
    <w:rsid w:val="00632CEE"/>
    <w:rsid w:val="00646AAE"/>
    <w:rsid w:val="00664266"/>
    <w:rsid w:val="006838C9"/>
    <w:rsid w:val="0068646C"/>
    <w:rsid w:val="006932CD"/>
    <w:rsid w:val="006950E2"/>
    <w:rsid w:val="006B2E35"/>
    <w:rsid w:val="006D4586"/>
    <w:rsid w:val="006E0D50"/>
    <w:rsid w:val="006E0F7B"/>
    <w:rsid w:val="006E2220"/>
    <w:rsid w:val="006E77E1"/>
    <w:rsid w:val="0070320F"/>
    <w:rsid w:val="00705381"/>
    <w:rsid w:val="0072023C"/>
    <w:rsid w:val="00722565"/>
    <w:rsid w:val="00731557"/>
    <w:rsid w:val="00735C5F"/>
    <w:rsid w:val="00736613"/>
    <w:rsid w:val="007450ED"/>
    <w:rsid w:val="00747486"/>
    <w:rsid w:val="00752E32"/>
    <w:rsid w:val="00754BC2"/>
    <w:rsid w:val="007554B4"/>
    <w:rsid w:val="0076210E"/>
    <w:rsid w:val="00771A7A"/>
    <w:rsid w:val="00780234"/>
    <w:rsid w:val="0078750C"/>
    <w:rsid w:val="00791B7C"/>
    <w:rsid w:val="007A2BCB"/>
    <w:rsid w:val="007A4999"/>
    <w:rsid w:val="007C2C7F"/>
    <w:rsid w:val="007C6389"/>
    <w:rsid w:val="007D6843"/>
    <w:rsid w:val="007E7F3C"/>
    <w:rsid w:val="007F4405"/>
    <w:rsid w:val="0080763E"/>
    <w:rsid w:val="00810736"/>
    <w:rsid w:val="00813A05"/>
    <w:rsid w:val="00816F47"/>
    <w:rsid w:val="008352BF"/>
    <w:rsid w:val="00837189"/>
    <w:rsid w:val="008419F6"/>
    <w:rsid w:val="00871352"/>
    <w:rsid w:val="00885DD2"/>
    <w:rsid w:val="00887223"/>
    <w:rsid w:val="0089074A"/>
    <w:rsid w:val="00892F76"/>
    <w:rsid w:val="00897525"/>
    <w:rsid w:val="008A0121"/>
    <w:rsid w:val="008A5419"/>
    <w:rsid w:val="008B63DE"/>
    <w:rsid w:val="008C6A45"/>
    <w:rsid w:val="008D62DE"/>
    <w:rsid w:val="008E659F"/>
    <w:rsid w:val="008F271E"/>
    <w:rsid w:val="00906973"/>
    <w:rsid w:val="00910B1D"/>
    <w:rsid w:val="00937989"/>
    <w:rsid w:val="00940962"/>
    <w:rsid w:val="0095732B"/>
    <w:rsid w:val="00977E97"/>
    <w:rsid w:val="00992B9F"/>
    <w:rsid w:val="009A1715"/>
    <w:rsid w:val="009A5D57"/>
    <w:rsid w:val="009A6F89"/>
    <w:rsid w:val="009A7448"/>
    <w:rsid w:val="009A7B01"/>
    <w:rsid w:val="009B0F30"/>
    <w:rsid w:val="009C1C12"/>
    <w:rsid w:val="009D31A4"/>
    <w:rsid w:val="00A061E8"/>
    <w:rsid w:val="00A1087F"/>
    <w:rsid w:val="00A14DE0"/>
    <w:rsid w:val="00A17D89"/>
    <w:rsid w:val="00A229B9"/>
    <w:rsid w:val="00A22B7C"/>
    <w:rsid w:val="00A23F5E"/>
    <w:rsid w:val="00A25DA0"/>
    <w:rsid w:val="00A64272"/>
    <w:rsid w:val="00A70176"/>
    <w:rsid w:val="00A71AAE"/>
    <w:rsid w:val="00A82133"/>
    <w:rsid w:val="00A92FF0"/>
    <w:rsid w:val="00A96140"/>
    <w:rsid w:val="00A96CF5"/>
    <w:rsid w:val="00AB3BEF"/>
    <w:rsid w:val="00AF2E55"/>
    <w:rsid w:val="00B038B2"/>
    <w:rsid w:val="00B05CBF"/>
    <w:rsid w:val="00B0697E"/>
    <w:rsid w:val="00B11750"/>
    <w:rsid w:val="00B20134"/>
    <w:rsid w:val="00B21256"/>
    <w:rsid w:val="00B37F93"/>
    <w:rsid w:val="00B50784"/>
    <w:rsid w:val="00B7547D"/>
    <w:rsid w:val="00B80A19"/>
    <w:rsid w:val="00B82BCD"/>
    <w:rsid w:val="00B91A4D"/>
    <w:rsid w:val="00B94FA0"/>
    <w:rsid w:val="00B975D1"/>
    <w:rsid w:val="00BC26D4"/>
    <w:rsid w:val="00C15D1C"/>
    <w:rsid w:val="00C3035B"/>
    <w:rsid w:val="00C37292"/>
    <w:rsid w:val="00C41D26"/>
    <w:rsid w:val="00C464F5"/>
    <w:rsid w:val="00C51131"/>
    <w:rsid w:val="00C51C89"/>
    <w:rsid w:val="00C6764E"/>
    <w:rsid w:val="00C67CA9"/>
    <w:rsid w:val="00C70D5B"/>
    <w:rsid w:val="00C720A4"/>
    <w:rsid w:val="00C90412"/>
    <w:rsid w:val="00C927A5"/>
    <w:rsid w:val="00C94108"/>
    <w:rsid w:val="00CA1AE4"/>
    <w:rsid w:val="00CA5BE7"/>
    <w:rsid w:val="00CA74A6"/>
    <w:rsid w:val="00CA79AC"/>
    <w:rsid w:val="00CB186B"/>
    <w:rsid w:val="00CB4A83"/>
    <w:rsid w:val="00CD2CE3"/>
    <w:rsid w:val="00CD7306"/>
    <w:rsid w:val="00CE3CE5"/>
    <w:rsid w:val="00D22E9E"/>
    <w:rsid w:val="00D338B7"/>
    <w:rsid w:val="00D3641E"/>
    <w:rsid w:val="00D40268"/>
    <w:rsid w:val="00D43DFD"/>
    <w:rsid w:val="00D462BD"/>
    <w:rsid w:val="00D53781"/>
    <w:rsid w:val="00D656F1"/>
    <w:rsid w:val="00D65984"/>
    <w:rsid w:val="00D97A5F"/>
    <w:rsid w:val="00DC000F"/>
    <w:rsid w:val="00DC3FF2"/>
    <w:rsid w:val="00DC4B39"/>
    <w:rsid w:val="00DC4D5D"/>
    <w:rsid w:val="00DD62D2"/>
    <w:rsid w:val="00DE7793"/>
    <w:rsid w:val="00DF0A85"/>
    <w:rsid w:val="00DF36ED"/>
    <w:rsid w:val="00E058B4"/>
    <w:rsid w:val="00E1290D"/>
    <w:rsid w:val="00E248DC"/>
    <w:rsid w:val="00E26F8E"/>
    <w:rsid w:val="00E31274"/>
    <w:rsid w:val="00E66CFA"/>
    <w:rsid w:val="00E66DE6"/>
    <w:rsid w:val="00E71034"/>
    <w:rsid w:val="00E851B1"/>
    <w:rsid w:val="00E8595D"/>
    <w:rsid w:val="00EB35BC"/>
    <w:rsid w:val="00EB5875"/>
    <w:rsid w:val="00EE2639"/>
    <w:rsid w:val="00EF187C"/>
    <w:rsid w:val="00F1420E"/>
    <w:rsid w:val="00F16BFB"/>
    <w:rsid w:val="00F25592"/>
    <w:rsid w:val="00F32006"/>
    <w:rsid w:val="00F33FC6"/>
    <w:rsid w:val="00F42745"/>
    <w:rsid w:val="00F44A55"/>
    <w:rsid w:val="00F531F9"/>
    <w:rsid w:val="00F777B7"/>
    <w:rsid w:val="00FA46F7"/>
    <w:rsid w:val="00FA4C1E"/>
    <w:rsid w:val="00FB033A"/>
    <w:rsid w:val="00FB0369"/>
    <w:rsid w:val="00FC5079"/>
    <w:rsid w:val="00FE0446"/>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paragraph" w:styleId="Revision">
    <w:name w:val="Revision"/>
    <w:hidden/>
    <w:uiPriority w:val="99"/>
    <w:semiHidden/>
    <w:rsid w:val="0089074A"/>
    <w:rPr>
      <w:sz w:val="22"/>
      <w:szCs w:val="22"/>
    </w:rPr>
  </w:style>
  <w:style w:type="character" w:styleId="CommentReference">
    <w:name w:val="annotation reference"/>
    <w:basedOn w:val="DefaultParagraphFont"/>
    <w:uiPriority w:val="99"/>
    <w:semiHidden/>
    <w:unhideWhenUsed/>
    <w:rsid w:val="00632CEE"/>
    <w:rPr>
      <w:sz w:val="16"/>
      <w:szCs w:val="16"/>
    </w:rPr>
  </w:style>
  <w:style w:type="paragraph" w:styleId="CommentText">
    <w:name w:val="annotation text"/>
    <w:basedOn w:val="Normal"/>
    <w:link w:val="CommentTextChar"/>
    <w:uiPriority w:val="99"/>
    <w:unhideWhenUsed/>
    <w:rsid w:val="00632CEE"/>
    <w:pPr>
      <w:spacing w:line="240" w:lineRule="auto"/>
    </w:pPr>
    <w:rPr>
      <w:sz w:val="20"/>
      <w:szCs w:val="20"/>
    </w:rPr>
  </w:style>
  <w:style w:type="character" w:customStyle="1" w:styleId="CommentTextChar">
    <w:name w:val="Comment Text Char"/>
    <w:basedOn w:val="DefaultParagraphFont"/>
    <w:link w:val="CommentText"/>
    <w:uiPriority w:val="99"/>
    <w:rsid w:val="00632CEE"/>
  </w:style>
  <w:style w:type="paragraph" w:styleId="CommentSubject">
    <w:name w:val="annotation subject"/>
    <w:basedOn w:val="CommentText"/>
    <w:next w:val="CommentText"/>
    <w:link w:val="CommentSubjectChar"/>
    <w:uiPriority w:val="99"/>
    <w:semiHidden/>
    <w:unhideWhenUsed/>
    <w:rsid w:val="00632CEE"/>
    <w:rPr>
      <w:b/>
      <w:bCs/>
    </w:rPr>
  </w:style>
  <w:style w:type="character" w:customStyle="1" w:styleId="CommentSubjectChar">
    <w:name w:val="Comment Subject Char"/>
    <w:basedOn w:val="CommentTextChar"/>
    <w:link w:val="CommentSubject"/>
    <w:uiPriority w:val="99"/>
    <w:semiHidden/>
    <w:rsid w:val="00632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436AB11E-76AF-4CBE-A5C8-C0D884AB82CC}"/>
</file>

<file path=customXml/itemProps3.xml><?xml version="1.0" encoding="utf-8"?>
<ds:datastoreItem xmlns:ds="http://schemas.openxmlformats.org/officeDocument/2006/customXml" ds:itemID="{A256DBFB-D915-4587-884E-53D4F003D5AE}"/>
</file>

<file path=customXml/itemProps4.xml><?xml version="1.0" encoding="utf-8"?>
<ds:datastoreItem xmlns:ds="http://schemas.openxmlformats.org/officeDocument/2006/customXml" ds:itemID="{5295FBED-CACB-4888-B0A8-37DECDAFB963}"/>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5</Pages>
  <Words>1650</Words>
  <Characters>8679</Characters>
  <Application>Microsoft Office Word</Application>
  <DocSecurity>0</DocSecurity>
  <Lines>170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THOMAS Heather * DAS</cp:lastModifiedBy>
  <cp:revision>5</cp:revision>
  <cp:lastPrinted>2013-08-27T16:27:00Z</cp:lastPrinted>
  <dcterms:created xsi:type="dcterms:W3CDTF">2025-02-28T23:53:00Z</dcterms:created>
  <dcterms:modified xsi:type="dcterms:W3CDTF">2026-03-27T18:31:00Z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