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67C2578D" w14:textId="0E958355" w:rsidR="00503A87" w:rsidRPr="00E851B1" w:rsidRDefault="00F735C8" w:rsidP="00503A87">
            <w:pPr>
              <w:spacing w:after="0" w:line="240" w:lineRule="auto"/>
              <w:rPr>
                <w:rFonts w:ascii="Roboto" w:hAnsi="Roboto" w:cs="Arial"/>
                <w:sz w:val="20"/>
                <w:szCs w:val="20"/>
              </w:rPr>
            </w:pPr>
            <w:r>
              <w:rPr>
                <w:rFonts w:ascii="Roboto" w:hAnsi="Roboto" w:cs="Arial"/>
                <w:sz w:val="20"/>
                <w:szCs w:val="20"/>
              </w:rPr>
              <w:t>50.025.01</w:t>
            </w:r>
          </w:p>
          <w:p w14:paraId="25A59A8F" w14:textId="6278924B" w:rsidR="00503A87" w:rsidRPr="00E851B1" w:rsidRDefault="00503A87" w:rsidP="00503A87">
            <w:pPr>
              <w:spacing w:after="0" w:line="240" w:lineRule="auto"/>
              <w:rPr>
                <w:rFonts w:ascii="Roboto" w:hAnsi="Roboto" w:cs="Arial"/>
              </w:rPr>
            </w:pP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1D8279F7" w:rsidR="00503A87" w:rsidRPr="00E851B1" w:rsidRDefault="00F735C8" w:rsidP="00503A87">
            <w:pPr>
              <w:spacing w:after="0" w:line="240" w:lineRule="auto"/>
              <w:rPr>
                <w:rFonts w:ascii="Roboto" w:hAnsi="Roboto" w:cs="Arial"/>
                <w:sz w:val="20"/>
                <w:szCs w:val="20"/>
              </w:rPr>
            </w:pPr>
            <w:r>
              <w:rPr>
                <w:rFonts w:ascii="Roboto" w:hAnsi="Roboto" w:cs="Arial"/>
                <w:sz w:val="20"/>
                <w:szCs w:val="20"/>
              </w:rPr>
              <w:t>50</w:t>
            </w:r>
            <w:r w:rsidR="00577C6F">
              <w:rPr>
                <w:rFonts w:ascii="Roboto" w:hAnsi="Roboto" w:cs="Arial"/>
                <w:sz w:val="20"/>
                <w:szCs w:val="20"/>
              </w:rPr>
              <w:t>.025.01</w:t>
            </w:r>
          </w:p>
          <w:p w14:paraId="5396BBE6" w14:textId="3DA6E0C0" w:rsidR="00503A87" w:rsidRPr="00BE7CA6" w:rsidRDefault="007517A2" w:rsidP="00503A87">
            <w:pPr>
              <w:spacing w:after="0" w:line="240" w:lineRule="auto"/>
              <w:rPr>
                <w:rFonts w:ascii="Roboto" w:hAnsi="Roboto" w:cs="Arial"/>
                <w:sz w:val="20"/>
                <w:szCs w:val="20"/>
              </w:rPr>
            </w:pPr>
            <w:r>
              <w:rPr>
                <w:rFonts w:ascii="Roboto" w:hAnsi="Roboto" w:cs="Arial"/>
                <w:sz w:val="20"/>
                <w:szCs w:val="20"/>
              </w:rPr>
              <w:t>3/21/2025</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74920900" w:rsidR="00503A87" w:rsidRPr="00E851B1" w:rsidRDefault="00503A87" w:rsidP="00AF3AAB">
            <w:pPr>
              <w:tabs>
                <w:tab w:val="left" w:pos="729"/>
              </w:tabs>
              <w:spacing w:after="0" w:line="240" w:lineRule="auto"/>
              <w:rPr>
                <w:rFonts w:ascii="Roboto" w:hAnsi="Roboto" w:cs="Arial"/>
                <w:sz w:val="20"/>
                <w:szCs w:val="20"/>
              </w:rPr>
            </w:pPr>
            <w:r w:rsidRPr="00E851B1">
              <w:rPr>
                <w:rFonts w:ascii="Roboto" w:hAnsi="Roboto" w:cs="Arial"/>
              </w:rPr>
              <w:t xml:space="preserve"> </w:t>
            </w:r>
            <w:r w:rsidR="007517A2">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04076E30"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FB0A43">
              <w:rPr>
                <w:rFonts w:ascii="Roboto" w:hAnsi="Roboto" w:cs="Arial"/>
                <w:sz w:val="20"/>
                <w:szCs w:val="20"/>
              </w:rPr>
              <w:t>10</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3388309E" w:rsidR="00503A87" w:rsidRPr="006B667E" w:rsidRDefault="00F735C8" w:rsidP="00F735C8">
            <w:pPr>
              <w:spacing w:after="0" w:line="240" w:lineRule="auto"/>
              <w:rPr>
                <w:rFonts w:ascii="Roboto" w:hAnsi="Roboto" w:cs="Arial"/>
                <w:sz w:val="20"/>
                <w:szCs w:val="20"/>
              </w:rPr>
            </w:pPr>
            <w:r w:rsidRPr="00F735C8">
              <w:rPr>
                <w:rFonts w:ascii="Roboto" w:hAnsi="Roboto" w:cs="Arial"/>
                <w:sz w:val="20"/>
                <w:szCs w:val="20"/>
              </w:rPr>
              <w:t>ORS 240.015; 240.145(3); 240.250; 240.309; 240.316(1)(2)(3); 240.425; 240.430;</w:t>
            </w:r>
            <w:r>
              <w:rPr>
                <w:rFonts w:ascii="Roboto" w:hAnsi="Roboto" w:cs="Arial"/>
                <w:sz w:val="20"/>
                <w:szCs w:val="20"/>
              </w:rPr>
              <w:t xml:space="preserve"> </w:t>
            </w:r>
            <w:r w:rsidRPr="00F735C8">
              <w:rPr>
                <w:rFonts w:ascii="Roboto" w:hAnsi="Roboto" w:cs="Arial"/>
                <w:sz w:val="20"/>
                <w:szCs w:val="20"/>
              </w:rPr>
              <w:t>240.570(2) &amp; (5); 240.580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3EB32D56" w:rsidR="00503A87" w:rsidRPr="00E851B1" w:rsidRDefault="00F735C8" w:rsidP="008931BB">
            <w:pPr>
              <w:spacing w:after="0" w:line="240" w:lineRule="auto"/>
              <w:rPr>
                <w:rFonts w:ascii="Roboto" w:hAnsi="Roboto" w:cs="Arial"/>
                <w:b/>
                <w:sz w:val="18"/>
                <w:szCs w:val="18"/>
              </w:rPr>
            </w:pPr>
            <w:r w:rsidRPr="00F735C8">
              <w:rPr>
                <w:rFonts w:ascii="Roboto" w:hAnsi="Roboto" w:cs="Arial"/>
                <w:sz w:val="24"/>
                <w:szCs w:val="24"/>
              </w:rPr>
              <w:t>Layoff/Removal</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4560EBCC" w14:textId="504A07BF" w:rsidR="00C1547E" w:rsidRDefault="00F735C8" w:rsidP="00584CF4">
      <w:pPr>
        <w:spacing w:after="0" w:line="240" w:lineRule="auto"/>
        <w:rPr>
          <w:rFonts w:ascii="Roboto" w:hAnsi="Roboto" w:cs="Arial"/>
          <w:color w:val="000000"/>
        </w:rPr>
      </w:pPr>
      <w:r w:rsidRPr="00F735C8">
        <w:rPr>
          <w:rFonts w:ascii="Roboto" w:hAnsi="Roboto" w:cs="Arial"/>
          <w:color w:val="000000"/>
        </w:rPr>
        <w:t>Oregon state government values stability in the workforce and the talents and contributions of its employees</w:t>
      </w:r>
      <w:r w:rsidR="000310FE">
        <w:rPr>
          <w:rFonts w:ascii="Roboto" w:hAnsi="Roboto" w:cs="Arial"/>
          <w:color w:val="000000"/>
        </w:rPr>
        <w:t>.</w:t>
      </w:r>
      <w:r w:rsidRPr="00F735C8">
        <w:rPr>
          <w:rFonts w:ascii="Roboto" w:hAnsi="Roboto" w:cs="Arial"/>
          <w:color w:val="000000"/>
        </w:rPr>
        <w:t xml:space="preserve"> </w:t>
      </w:r>
      <w:r w:rsidR="000310FE">
        <w:rPr>
          <w:rFonts w:ascii="Roboto" w:hAnsi="Roboto" w:cs="Arial"/>
          <w:color w:val="000000"/>
        </w:rPr>
        <w:t>S</w:t>
      </w:r>
      <w:r w:rsidRPr="00F735C8">
        <w:rPr>
          <w:rFonts w:ascii="Roboto" w:hAnsi="Roboto" w:cs="Arial"/>
          <w:color w:val="000000"/>
        </w:rPr>
        <w:t>tate agencies shall lay</w:t>
      </w:r>
      <w:r w:rsidR="000310FE">
        <w:rPr>
          <w:rFonts w:ascii="Roboto" w:hAnsi="Roboto" w:cs="Arial"/>
          <w:color w:val="000000"/>
        </w:rPr>
        <w:t xml:space="preserve"> </w:t>
      </w:r>
      <w:r w:rsidRPr="00F735C8">
        <w:rPr>
          <w:rFonts w:ascii="Roboto" w:hAnsi="Roboto" w:cs="Arial"/>
          <w:color w:val="000000"/>
        </w:rPr>
        <w:t xml:space="preserve">off classified </w:t>
      </w:r>
      <w:r w:rsidR="000310FE">
        <w:rPr>
          <w:rFonts w:ascii="Roboto" w:hAnsi="Roboto" w:cs="Arial"/>
          <w:color w:val="000000"/>
        </w:rPr>
        <w:t xml:space="preserve">unrepresented </w:t>
      </w:r>
      <w:r w:rsidRPr="00F735C8">
        <w:rPr>
          <w:rFonts w:ascii="Roboto" w:hAnsi="Roboto" w:cs="Arial"/>
          <w:color w:val="000000"/>
        </w:rPr>
        <w:t>employees and remove management service employees when other workforce adjustment measures are not feasible.</w:t>
      </w:r>
    </w:p>
    <w:p w14:paraId="1F9E5E46" w14:textId="77777777" w:rsidR="00F735C8" w:rsidRPr="00E851B1" w:rsidRDefault="00F735C8"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45FDEE3A" w14:textId="7AADBB90" w:rsidR="003C7161" w:rsidRDefault="00F735C8" w:rsidP="00584CF4">
      <w:pPr>
        <w:spacing w:after="0" w:line="240" w:lineRule="auto"/>
        <w:rPr>
          <w:rFonts w:ascii="Roboto" w:hAnsi="Roboto" w:cs="Arial"/>
        </w:rPr>
      </w:pPr>
      <w:r w:rsidRPr="00F735C8">
        <w:rPr>
          <w:rFonts w:ascii="Roboto" w:hAnsi="Roboto" w:cs="Arial"/>
        </w:rPr>
        <w:t>Classified unrepresented and management service employees.</w:t>
      </w:r>
    </w:p>
    <w:p w14:paraId="34B75E56" w14:textId="77777777" w:rsidR="00F735C8" w:rsidRPr="00E851B1" w:rsidRDefault="00F735C8"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75E1D130" w14:textId="77777777" w:rsidR="00F735C8" w:rsidRDefault="00F735C8" w:rsidP="00584CF4">
      <w:pPr>
        <w:spacing w:after="0" w:line="240" w:lineRule="auto"/>
        <w:rPr>
          <w:rFonts w:ascii="Roboto" w:hAnsi="Roboto" w:cs="Arial"/>
        </w:rPr>
      </w:pPr>
      <w:r w:rsidRPr="00F735C8">
        <w:rPr>
          <w:rFonts w:ascii="Roboto" w:hAnsi="Roboto" w:cs="Arial"/>
        </w:rPr>
        <w:t xml:space="preserve">Attachment A: Model Classified Unrepresented Layoff Plan </w:t>
      </w:r>
    </w:p>
    <w:p w14:paraId="212DFB70" w14:textId="77777777" w:rsidR="00F735C8" w:rsidRDefault="00F735C8" w:rsidP="00584CF4">
      <w:pPr>
        <w:spacing w:after="0" w:line="240" w:lineRule="auto"/>
        <w:rPr>
          <w:rFonts w:ascii="Roboto" w:hAnsi="Roboto" w:cs="Arial"/>
        </w:rPr>
      </w:pPr>
    </w:p>
    <w:p w14:paraId="215344D4" w14:textId="3B5CE59F" w:rsidR="00584CF4" w:rsidRPr="00186E02" w:rsidRDefault="00F735C8" w:rsidP="00584CF4">
      <w:pPr>
        <w:spacing w:after="0" w:line="240" w:lineRule="auto"/>
        <w:rPr>
          <w:rFonts w:ascii="Roboto" w:hAnsi="Roboto" w:cs="Arial"/>
        </w:rPr>
      </w:pPr>
      <w:r w:rsidRPr="00F735C8">
        <w:rPr>
          <w:rFonts w:ascii="Roboto" w:hAnsi="Roboto" w:cs="Arial"/>
        </w:rPr>
        <w:t>Attachment B: Model Management Service Removal (Layoff) Plan</w:t>
      </w:r>
    </w:p>
    <w:p w14:paraId="061CB270" w14:textId="0A669960" w:rsidR="00105B59" w:rsidRPr="00E851B1" w:rsidRDefault="00105B59" w:rsidP="00584CF4">
      <w:pPr>
        <w:spacing w:after="0" w:line="240" w:lineRule="auto"/>
        <w:rPr>
          <w:rFonts w:ascii="Roboto" w:hAnsi="Roboto" w:cs="Arial"/>
        </w:rPr>
      </w:pPr>
    </w:p>
    <w:p w14:paraId="1446494C" w14:textId="6955A282" w:rsidR="003339D2" w:rsidRDefault="00A229B9" w:rsidP="003339D2">
      <w:pPr>
        <w:spacing w:after="0" w:line="240" w:lineRule="auto"/>
        <w:rPr>
          <w:rFonts w:ascii="Roboto" w:hAnsi="Roboto" w:cs="Arial"/>
          <w:b/>
          <w:u w:val="single"/>
        </w:rPr>
      </w:pPr>
      <w:r w:rsidRPr="00E851B1">
        <w:rPr>
          <w:rFonts w:ascii="Roboto" w:hAnsi="Roboto" w:cs="Arial"/>
          <w:b/>
          <w:u w:val="single"/>
        </w:rPr>
        <w:t>DEFINITIONS</w:t>
      </w:r>
    </w:p>
    <w:p w14:paraId="5E174A63" w14:textId="77777777" w:rsidR="00772791" w:rsidRDefault="00772791" w:rsidP="003339D2">
      <w:pPr>
        <w:spacing w:after="0" w:line="240" w:lineRule="auto"/>
        <w:rPr>
          <w:ins w:id="0" w:author="WILLIAMS Carol * DAS" w:date="2025-12-12T14:43:00Z" w16du:dateUtc="2025-12-12T22:43:00Z"/>
          <w:rFonts w:ascii="Roboto" w:hAnsi="Roboto" w:cs="Arial"/>
          <w:b/>
          <w:u w:val="single"/>
        </w:rPr>
      </w:pPr>
    </w:p>
    <w:p w14:paraId="7D7655E0" w14:textId="09518C77" w:rsidR="00772791" w:rsidRDefault="00772791" w:rsidP="003339D2">
      <w:pPr>
        <w:spacing w:after="0" w:line="240" w:lineRule="auto"/>
        <w:rPr>
          <w:ins w:id="1" w:author="WILLIAMS Carol * DAS" w:date="2025-12-12T14:45:00Z" w16du:dateUtc="2025-12-12T22:45:00Z"/>
          <w:rFonts w:ascii="Roboto" w:hAnsi="Roboto" w:cs="Arial"/>
          <w:bCs/>
          <w:u w:val="single"/>
        </w:rPr>
      </w:pPr>
      <w:ins w:id="2" w:author="WILLIAMS Carol * DAS" w:date="2025-12-12T14:43:00Z" w16du:dateUtc="2025-12-12T22:43:00Z">
        <w:r>
          <w:rPr>
            <w:rFonts w:ascii="Roboto" w:hAnsi="Roboto" w:cs="Arial"/>
            <w:b/>
            <w:u w:val="single"/>
          </w:rPr>
          <w:t xml:space="preserve">Seniority: </w:t>
        </w:r>
      </w:ins>
      <w:ins w:id="3" w:author="WILLIAMS Carol * DAS" w:date="2025-12-12T14:45:00Z" w16du:dateUtc="2025-12-12T22:45:00Z">
        <w:r>
          <w:rPr>
            <w:rFonts w:ascii="Roboto" w:hAnsi="Roboto" w:cs="Arial"/>
            <w:bCs/>
            <w:u w:val="single"/>
          </w:rPr>
          <w:t>T</w:t>
        </w:r>
      </w:ins>
      <w:ins w:id="4" w:author="WILLIAMS Carol * DAS" w:date="2025-12-12T14:45:00Z">
        <w:r w:rsidRPr="008202DF">
          <w:rPr>
            <w:rFonts w:ascii="Roboto" w:hAnsi="Roboto" w:cs="Arial"/>
            <w:bCs/>
            <w:u w:val="single"/>
          </w:rPr>
          <w:t>he date the employee began state service (except as a temporary appointee) as adjusted for break(s)-in-service.</w:t>
        </w:r>
      </w:ins>
    </w:p>
    <w:p w14:paraId="5D2AD03F" w14:textId="77777777" w:rsidR="00772791" w:rsidRPr="00F735C8" w:rsidRDefault="00772791" w:rsidP="003339D2">
      <w:pPr>
        <w:spacing w:after="0" w:line="240" w:lineRule="auto"/>
        <w:rPr>
          <w:rFonts w:ascii="Roboto" w:hAnsi="Roboto" w:cs="Arial"/>
          <w:b/>
          <w:u w:val="single"/>
        </w:rPr>
      </w:pPr>
    </w:p>
    <w:p w14:paraId="5BE600D8" w14:textId="68679896" w:rsidR="000B3F25" w:rsidRPr="000B3F25" w:rsidRDefault="00F735C8" w:rsidP="000B3F25">
      <w:pPr>
        <w:spacing w:after="0" w:line="240" w:lineRule="auto"/>
        <w:rPr>
          <w:rFonts w:ascii="Roboto" w:hAnsi="Roboto" w:cs="Arial"/>
        </w:rPr>
      </w:pPr>
      <w:r>
        <w:rPr>
          <w:rFonts w:ascii="Roboto" w:hAnsi="Roboto" w:cs="Arial"/>
        </w:rPr>
        <w:t>R</w:t>
      </w:r>
      <w:r w:rsidR="000B3F25" w:rsidRPr="000B3F25">
        <w:rPr>
          <w:rFonts w:ascii="Roboto" w:hAnsi="Roboto" w:cs="Arial"/>
        </w:rPr>
        <w:t>efer to State HR Policy 10.000.01, Definitions</w:t>
      </w:r>
      <w:r w:rsidR="000B3F25">
        <w:rPr>
          <w:rFonts w:ascii="Roboto" w:hAnsi="Roboto" w:cs="Arial"/>
        </w:rPr>
        <w:t>.</w:t>
      </w:r>
    </w:p>
    <w:p w14:paraId="4CADA565" w14:textId="77777777" w:rsidR="003339D2" w:rsidRPr="00E851B1" w:rsidRDefault="003339D2" w:rsidP="003339D2">
      <w:pPr>
        <w:spacing w:after="0" w:line="240" w:lineRule="auto"/>
        <w:rPr>
          <w:rFonts w:ascii="Roboto" w:hAnsi="Roboto" w:cs="Arial"/>
        </w:rPr>
      </w:pPr>
    </w:p>
    <w:p w14:paraId="5F50FCB0" w14:textId="2872794D" w:rsidR="000F169A" w:rsidRDefault="00B0697E" w:rsidP="000F169A">
      <w:pPr>
        <w:spacing w:after="0" w:line="240" w:lineRule="auto"/>
        <w:rPr>
          <w:rFonts w:ascii="Roboto" w:hAnsi="Roboto" w:cs="Arial"/>
          <w:b/>
          <w:u w:val="single"/>
        </w:rPr>
      </w:pPr>
      <w:r>
        <w:rPr>
          <w:rFonts w:ascii="Roboto" w:hAnsi="Roboto" w:cs="Arial"/>
          <w:b/>
          <w:u w:val="single"/>
        </w:rPr>
        <w:t>POLICY</w:t>
      </w:r>
    </w:p>
    <w:p w14:paraId="7AEA32CC" w14:textId="75E2DC9D" w:rsidR="00F735C8" w:rsidRDefault="00F735C8" w:rsidP="00BB4CBF">
      <w:pPr>
        <w:pStyle w:val="ListParagraph"/>
        <w:numPr>
          <w:ilvl w:val="0"/>
          <w:numId w:val="1"/>
        </w:numPr>
        <w:rPr>
          <w:rFonts w:ascii="Roboto" w:hAnsi="Roboto" w:cs="Arial"/>
          <w:bCs/>
        </w:rPr>
      </w:pPr>
      <w:r w:rsidRPr="00F735C8">
        <w:rPr>
          <w:rFonts w:ascii="Roboto" w:hAnsi="Roboto" w:cs="Arial"/>
          <w:bCs/>
        </w:rPr>
        <w:t>An agency head shall develop and administer a written agency layoff/removal plan which is consistent with the provisions of this policy.</w:t>
      </w:r>
    </w:p>
    <w:p w14:paraId="12C1BEFB" w14:textId="77777777" w:rsidR="00F735C8" w:rsidRPr="00F735C8" w:rsidRDefault="00F735C8" w:rsidP="00F735C8">
      <w:pPr>
        <w:pStyle w:val="ListParagraph"/>
        <w:rPr>
          <w:rFonts w:ascii="Roboto" w:hAnsi="Roboto" w:cs="Arial"/>
          <w:bCs/>
        </w:rPr>
      </w:pPr>
    </w:p>
    <w:p w14:paraId="065D8742" w14:textId="77777777" w:rsidR="00F735C8" w:rsidRDefault="00F735C8" w:rsidP="00BB4CBF">
      <w:pPr>
        <w:pStyle w:val="ListParagraph"/>
        <w:numPr>
          <w:ilvl w:val="0"/>
          <w:numId w:val="2"/>
        </w:numPr>
        <w:rPr>
          <w:rFonts w:ascii="Roboto" w:hAnsi="Roboto" w:cs="Arial"/>
          <w:bCs/>
        </w:rPr>
      </w:pPr>
      <w:r w:rsidRPr="00F735C8">
        <w:rPr>
          <w:rFonts w:ascii="Roboto" w:hAnsi="Roboto" w:cs="Arial"/>
          <w:bCs/>
        </w:rPr>
        <w:t>An agency layoff/removal plan shall:</w:t>
      </w:r>
    </w:p>
    <w:p w14:paraId="249E4644" w14:textId="77777777" w:rsidR="00F735C8" w:rsidRPr="00F735C8" w:rsidRDefault="00F735C8" w:rsidP="00F735C8">
      <w:pPr>
        <w:pStyle w:val="ListParagraph"/>
        <w:ind w:left="1440"/>
        <w:rPr>
          <w:rFonts w:ascii="Roboto" w:hAnsi="Roboto" w:cs="Arial"/>
          <w:bCs/>
        </w:rPr>
      </w:pPr>
    </w:p>
    <w:p w14:paraId="7D983EC4" w14:textId="77777777"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Consider the needs of the organization in terms of the types of positions and the special knowledge and skills necessary to accomplish the work of the agency.</w:t>
      </w:r>
    </w:p>
    <w:p w14:paraId="2DB38EED" w14:textId="77777777" w:rsidR="00F735C8" w:rsidRPr="00F735C8" w:rsidRDefault="00F735C8" w:rsidP="00F735C8">
      <w:pPr>
        <w:pStyle w:val="ListParagraph"/>
        <w:spacing w:after="0" w:line="240" w:lineRule="auto"/>
        <w:ind w:left="2160"/>
        <w:rPr>
          <w:rFonts w:ascii="Roboto" w:hAnsi="Roboto" w:cs="Arial"/>
          <w:bCs/>
        </w:rPr>
      </w:pPr>
    </w:p>
    <w:p w14:paraId="0673E958" w14:textId="74297517"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Consider the qualifications of the employees in terms of special skills and expertise.</w:t>
      </w:r>
    </w:p>
    <w:p w14:paraId="790D8A6F" w14:textId="77777777" w:rsidR="00F735C8" w:rsidRPr="00F735C8" w:rsidRDefault="00F735C8" w:rsidP="00F735C8">
      <w:pPr>
        <w:pStyle w:val="ListParagraph"/>
        <w:spacing w:after="0" w:line="240" w:lineRule="auto"/>
        <w:ind w:left="2160"/>
        <w:rPr>
          <w:rFonts w:ascii="Roboto" w:hAnsi="Roboto" w:cs="Arial"/>
          <w:bCs/>
        </w:rPr>
      </w:pPr>
    </w:p>
    <w:p w14:paraId="27CB8D9E" w14:textId="77777777"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lastRenderedPageBreak/>
        <w:t>Consider the quality of performance, relative merit, and length of state service in determining the order of individual layoff/removal.</w:t>
      </w:r>
    </w:p>
    <w:p w14:paraId="0A6D11E0" w14:textId="77777777" w:rsidR="00F735C8" w:rsidRPr="00F735C8" w:rsidRDefault="00F735C8" w:rsidP="00F735C8">
      <w:pPr>
        <w:pStyle w:val="ListParagraph"/>
        <w:spacing w:after="0" w:line="240" w:lineRule="auto"/>
        <w:ind w:left="2160"/>
        <w:rPr>
          <w:rFonts w:ascii="Roboto" w:hAnsi="Roboto" w:cs="Arial"/>
          <w:bCs/>
        </w:rPr>
      </w:pPr>
    </w:p>
    <w:p w14:paraId="4704A62A" w14:textId="77777777"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Provide written notice of layoff/removal to employees as early as possible, but in no case less than 15 calendar days prior to the effective date.</w:t>
      </w:r>
    </w:p>
    <w:p w14:paraId="3EA519F6" w14:textId="77777777" w:rsidR="00F735C8" w:rsidRPr="00F735C8" w:rsidRDefault="00F735C8" w:rsidP="00F735C8">
      <w:pPr>
        <w:pStyle w:val="ListParagraph"/>
        <w:spacing w:after="0" w:line="240" w:lineRule="auto"/>
        <w:ind w:left="2160"/>
        <w:rPr>
          <w:rFonts w:ascii="Roboto" w:hAnsi="Roboto" w:cs="Arial"/>
          <w:bCs/>
        </w:rPr>
      </w:pPr>
    </w:p>
    <w:p w14:paraId="186762D7" w14:textId="77777777" w:rsidR="00F735C8" w:rsidRP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 xml:space="preserve">Establish an agency layoff list for the purpose of returning employees to the job profile from which they were laid off/removed </w:t>
      </w:r>
      <w:proofErr w:type="gramStart"/>
      <w:r w:rsidRPr="00F735C8">
        <w:rPr>
          <w:rFonts w:ascii="Roboto" w:hAnsi="Roboto" w:cs="Arial"/>
          <w:bCs/>
        </w:rPr>
        <w:t>consistent</w:t>
      </w:r>
      <w:proofErr w:type="gramEnd"/>
      <w:r w:rsidRPr="00F735C8">
        <w:rPr>
          <w:rFonts w:ascii="Roboto" w:hAnsi="Roboto" w:cs="Arial"/>
          <w:bCs/>
        </w:rPr>
        <w:t xml:space="preserve"> with the provisions of State HR Policy</w:t>
      </w:r>
    </w:p>
    <w:p w14:paraId="514793D1" w14:textId="77777777" w:rsidR="00F735C8" w:rsidRDefault="00F735C8" w:rsidP="00F735C8">
      <w:pPr>
        <w:pStyle w:val="ListParagraph"/>
        <w:spacing w:after="0" w:line="240" w:lineRule="auto"/>
        <w:ind w:left="2160"/>
        <w:rPr>
          <w:rFonts w:ascii="Roboto" w:hAnsi="Roboto" w:cs="Arial"/>
          <w:bCs/>
        </w:rPr>
      </w:pPr>
      <w:r w:rsidRPr="00F735C8">
        <w:rPr>
          <w:rFonts w:ascii="Roboto" w:hAnsi="Roboto" w:cs="Arial"/>
          <w:bCs/>
        </w:rPr>
        <w:t>40.010.02 Recruitment and Selection. If the job profile the employee was laid off from is removed from the agency’s job profile plan, the agency will place the employee on the layoff list for the job profile that most closely represents the work of their former position.</w:t>
      </w:r>
    </w:p>
    <w:p w14:paraId="156ADB76" w14:textId="77777777" w:rsidR="00F735C8" w:rsidRPr="00F735C8" w:rsidRDefault="00F735C8" w:rsidP="00F735C8">
      <w:pPr>
        <w:pStyle w:val="ListParagraph"/>
        <w:spacing w:after="0" w:line="240" w:lineRule="auto"/>
        <w:ind w:left="2160"/>
        <w:rPr>
          <w:rFonts w:ascii="Roboto" w:hAnsi="Roboto" w:cs="Arial"/>
          <w:bCs/>
        </w:rPr>
      </w:pPr>
    </w:p>
    <w:p w14:paraId="7BBA1002" w14:textId="77777777"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 xml:space="preserve">Provide an option </w:t>
      </w:r>
      <w:proofErr w:type="gramStart"/>
      <w:r w:rsidRPr="00F735C8">
        <w:rPr>
          <w:rFonts w:ascii="Roboto" w:hAnsi="Roboto" w:cs="Arial"/>
          <w:bCs/>
        </w:rPr>
        <w:t>to</w:t>
      </w:r>
      <w:proofErr w:type="gramEnd"/>
      <w:r w:rsidRPr="00F735C8">
        <w:rPr>
          <w:rFonts w:ascii="Roboto" w:hAnsi="Roboto" w:cs="Arial"/>
          <w:bCs/>
        </w:rPr>
        <w:t xml:space="preserve"> employees to be placed on the statewide layoff list consistent with the provisions of State HR Policy 40.010.02 Recruitment and Selection. Classified unrepresented and management service employees may be placed on the statewide list when their layoff or removal results in separation of employment with the state.</w:t>
      </w:r>
    </w:p>
    <w:p w14:paraId="13A0337C" w14:textId="77777777" w:rsidR="00F735C8" w:rsidRPr="00F735C8" w:rsidRDefault="00F735C8" w:rsidP="00F735C8">
      <w:pPr>
        <w:pStyle w:val="ListParagraph"/>
        <w:spacing w:after="0" w:line="240" w:lineRule="auto"/>
        <w:ind w:left="2160"/>
        <w:rPr>
          <w:rFonts w:ascii="Roboto" w:hAnsi="Roboto" w:cs="Arial"/>
          <w:bCs/>
        </w:rPr>
      </w:pPr>
    </w:p>
    <w:p w14:paraId="2C050A93" w14:textId="2507641A"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Provide for</w:t>
      </w:r>
      <w:ins w:id="5" w:author="WILLIAMS Carol * DAS" w:date="2025-12-03T17:31:00Z" w16du:dateUtc="2025-12-04T01:31:00Z">
        <w:r w:rsidR="00FE1456">
          <w:rPr>
            <w:rFonts w:ascii="Roboto" w:hAnsi="Roboto" w:cs="Arial"/>
            <w:bCs/>
          </w:rPr>
          <w:t xml:space="preserve"> the</w:t>
        </w:r>
      </w:ins>
      <w:r w:rsidRPr="00F735C8">
        <w:rPr>
          <w:rFonts w:ascii="Roboto" w:hAnsi="Roboto" w:cs="Arial"/>
          <w:bCs/>
        </w:rPr>
        <w:t xml:space="preserve"> </w:t>
      </w:r>
      <w:ins w:id="6" w:author="WILLIAMS Carol * DAS" w:date="2025-12-03T17:31:00Z" w16du:dateUtc="2025-12-04T01:31:00Z">
        <w:r w:rsidR="00FE1456">
          <w:rPr>
            <w:rFonts w:ascii="Roboto" w:hAnsi="Roboto" w:cs="Arial"/>
            <w:bCs/>
          </w:rPr>
          <w:t xml:space="preserve">opportunity for </w:t>
        </w:r>
      </w:ins>
      <w:r w:rsidRPr="00F735C8">
        <w:rPr>
          <w:rFonts w:ascii="Roboto" w:hAnsi="Roboto" w:cs="Arial"/>
          <w:bCs/>
        </w:rPr>
        <w:t xml:space="preserve">eligible employees to be restored consistent with State HR Policy 50.030.01 Restoration of Terminated Employees. </w:t>
      </w:r>
      <w:del w:id="7" w:author="WILLIAMS Carol * DAS" w:date="2025-12-03T17:31:00Z" w16du:dateUtc="2025-12-04T01:31:00Z">
        <w:r w:rsidRPr="00F735C8" w:rsidDel="00FE1456">
          <w:rPr>
            <w:rFonts w:ascii="Roboto" w:hAnsi="Roboto" w:cs="Arial"/>
            <w:bCs/>
          </w:rPr>
          <w:delText>NOTE: S</w:delText>
        </w:r>
        <w:r w:rsidR="000310FE" w:rsidDel="00FE1456">
          <w:rPr>
            <w:rFonts w:ascii="Roboto" w:hAnsi="Roboto" w:cs="Arial"/>
            <w:bCs/>
          </w:rPr>
          <w:delText xml:space="preserve">enate </w:delText>
        </w:r>
        <w:r w:rsidRPr="00F735C8" w:rsidDel="00FE1456">
          <w:rPr>
            <w:rFonts w:ascii="Roboto" w:hAnsi="Roboto" w:cs="Arial"/>
            <w:bCs/>
          </w:rPr>
          <w:delText>B</w:delText>
        </w:r>
        <w:r w:rsidR="000310FE" w:rsidDel="00FE1456">
          <w:rPr>
            <w:rFonts w:ascii="Roboto" w:hAnsi="Roboto" w:cs="Arial"/>
            <w:bCs/>
          </w:rPr>
          <w:delText>ill</w:delText>
        </w:r>
        <w:r w:rsidRPr="00F735C8" w:rsidDel="00FE1456">
          <w:rPr>
            <w:rFonts w:ascii="Roboto" w:hAnsi="Roboto" w:cs="Arial"/>
            <w:bCs/>
          </w:rPr>
          <w:delText xml:space="preserve"> 1567</w:delText>
        </w:r>
        <w:r w:rsidR="000310FE" w:rsidDel="00FE1456">
          <w:rPr>
            <w:rFonts w:ascii="Roboto" w:hAnsi="Roboto" w:cs="Arial"/>
            <w:bCs/>
          </w:rPr>
          <w:delText xml:space="preserve"> (2014)</w:delText>
        </w:r>
        <w:r w:rsidRPr="00F735C8" w:rsidDel="00FE1456">
          <w:rPr>
            <w:rFonts w:ascii="Roboto" w:hAnsi="Roboto" w:cs="Arial"/>
            <w:bCs/>
          </w:rPr>
          <w:delText xml:space="preserve"> amended ORS 240.570 and limited restoration rights. Under SB 1567, an employee appointed to management service prior to Jan</w:delText>
        </w:r>
        <w:r w:rsidR="000310FE" w:rsidDel="00FE1456">
          <w:rPr>
            <w:rFonts w:ascii="Roboto" w:hAnsi="Roboto" w:cs="Arial"/>
            <w:bCs/>
          </w:rPr>
          <w:delText>.</w:delText>
        </w:r>
        <w:r w:rsidRPr="00F735C8" w:rsidDel="00FE1456">
          <w:rPr>
            <w:rFonts w:ascii="Roboto" w:hAnsi="Roboto" w:cs="Arial"/>
            <w:bCs/>
          </w:rPr>
          <w:delText xml:space="preserve"> 1, 2015</w:delText>
        </w:r>
        <w:r w:rsidR="000310FE" w:rsidDel="00FE1456">
          <w:rPr>
            <w:rFonts w:ascii="Roboto" w:hAnsi="Roboto" w:cs="Arial"/>
            <w:bCs/>
          </w:rPr>
          <w:delText>,</w:delText>
        </w:r>
        <w:r w:rsidRPr="00F735C8" w:rsidDel="00FE1456">
          <w:rPr>
            <w:rFonts w:ascii="Roboto" w:hAnsi="Roboto" w:cs="Arial"/>
            <w:bCs/>
          </w:rPr>
          <w:delText xml:space="preserve"> has restoration rights for three years from the date of appointment to management service if (a) the employee has immediate prior former regular status in classified service, and (b) the employee was not dismissed from management service for a reason(s) specified in ORS 240.555. Under SB 1567, employees appointed to management service on or after Jan</w:delText>
        </w:r>
        <w:r w:rsidR="000310FE" w:rsidDel="00FE1456">
          <w:rPr>
            <w:rFonts w:ascii="Roboto" w:hAnsi="Roboto" w:cs="Arial"/>
            <w:bCs/>
          </w:rPr>
          <w:delText>.</w:delText>
        </w:r>
        <w:r w:rsidRPr="00F735C8" w:rsidDel="00FE1456">
          <w:rPr>
            <w:rFonts w:ascii="Roboto" w:hAnsi="Roboto" w:cs="Arial"/>
            <w:bCs/>
          </w:rPr>
          <w:delText xml:space="preserve"> 1, 2015</w:delText>
        </w:r>
        <w:r w:rsidR="000310FE" w:rsidDel="00FE1456">
          <w:rPr>
            <w:rFonts w:ascii="Roboto" w:hAnsi="Roboto" w:cs="Arial"/>
            <w:bCs/>
          </w:rPr>
          <w:delText>,</w:delText>
        </w:r>
        <w:r w:rsidRPr="00F735C8" w:rsidDel="00FE1456">
          <w:rPr>
            <w:rFonts w:ascii="Roboto" w:hAnsi="Roboto" w:cs="Arial"/>
            <w:bCs/>
          </w:rPr>
          <w:delText xml:space="preserve"> have no restoration rights.</w:delText>
        </w:r>
      </w:del>
    </w:p>
    <w:p w14:paraId="0CC7E5D4" w14:textId="77777777" w:rsidR="00F735C8" w:rsidRPr="00F735C8" w:rsidRDefault="00F735C8" w:rsidP="00F735C8">
      <w:pPr>
        <w:pStyle w:val="ListParagraph"/>
        <w:spacing w:after="0" w:line="240" w:lineRule="auto"/>
        <w:ind w:left="2160"/>
        <w:rPr>
          <w:rFonts w:ascii="Roboto" w:hAnsi="Roboto" w:cs="Arial"/>
          <w:bCs/>
        </w:rPr>
      </w:pPr>
    </w:p>
    <w:p w14:paraId="587367F7" w14:textId="77777777" w:rsidR="00F735C8" w:rsidRP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 xml:space="preserve">Provide for eligible employees to be re-appointed </w:t>
      </w:r>
      <w:proofErr w:type="gramStart"/>
      <w:r w:rsidRPr="00F735C8">
        <w:rPr>
          <w:rFonts w:ascii="Roboto" w:hAnsi="Roboto" w:cs="Arial"/>
          <w:bCs/>
        </w:rPr>
        <w:t>consistent</w:t>
      </w:r>
      <w:proofErr w:type="gramEnd"/>
      <w:r w:rsidRPr="00F735C8">
        <w:rPr>
          <w:rFonts w:ascii="Roboto" w:hAnsi="Roboto" w:cs="Arial"/>
          <w:bCs/>
        </w:rPr>
        <w:t xml:space="preserve"> with State HR Policy</w:t>
      </w:r>
    </w:p>
    <w:p w14:paraId="5E686245" w14:textId="2FC448F1" w:rsidR="00F735C8" w:rsidRPr="00F735C8" w:rsidRDefault="00F735C8" w:rsidP="00F735C8">
      <w:pPr>
        <w:pStyle w:val="ListParagraph"/>
        <w:spacing w:after="0" w:line="240" w:lineRule="auto"/>
        <w:ind w:left="2160"/>
        <w:rPr>
          <w:rFonts w:ascii="Roboto" w:hAnsi="Roboto" w:cs="Arial"/>
          <w:bCs/>
        </w:rPr>
      </w:pPr>
      <w:r w:rsidRPr="00F735C8">
        <w:rPr>
          <w:rFonts w:ascii="Roboto" w:hAnsi="Roboto" w:cs="Arial"/>
          <w:bCs/>
        </w:rPr>
        <w:t>40.010.02</w:t>
      </w:r>
      <w:r w:rsidR="000310FE">
        <w:rPr>
          <w:rFonts w:ascii="Roboto" w:hAnsi="Roboto" w:cs="Arial"/>
          <w:bCs/>
        </w:rPr>
        <w:t>,</w:t>
      </w:r>
      <w:r w:rsidRPr="00F735C8">
        <w:rPr>
          <w:rFonts w:ascii="Roboto" w:hAnsi="Roboto" w:cs="Arial"/>
          <w:bCs/>
        </w:rPr>
        <w:t xml:space="preserve"> Recruitment and Selection.</w:t>
      </w:r>
    </w:p>
    <w:p w14:paraId="658ECE5A" w14:textId="77777777" w:rsidR="00F735C8" w:rsidRPr="00F735C8" w:rsidRDefault="00F735C8" w:rsidP="00F735C8">
      <w:pPr>
        <w:pStyle w:val="ListParagraph"/>
        <w:spacing w:after="0" w:line="240" w:lineRule="auto"/>
        <w:ind w:left="2160"/>
        <w:rPr>
          <w:rFonts w:ascii="Roboto" w:hAnsi="Roboto" w:cs="Arial"/>
          <w:bCs/>
        </w:rPr>
      </w:pPr>
    </w:p>
    <w:p w14:paraId="328F3201" w14:textId="3328E839" w:rsidR="00F735C8" w:rsidRDefault="00F735C8" w:rsidP="00BB4CBF">
      <w:pPr>
        <w:pStyle w:val="ListParagraph"/>
        <w:numPr>
          <w:ilvl w:val="0"/>
          <w:numId w:val="3"/>
        </w:numPr>
        <w:spacing w:after="0" w:line="240" w:lineRule="auto"/>
        <w:rPr>
          <w:rFonts w:ascii="Roboto" w:hAnsi="Roboto" w:cs="Arial"/>
          <w:bCs/>
        </w:rPr>
      </w:pPr>
      <w:r w:rsidRPr="00F735C8">
        <w:rPr>
          <w:rFonts w:ascii="Roboto" w:hAnsi="Roboto" w:cs="Arial"/>
          <w:bCs/>
        </w:rPr>
        <w:t>Be consistent with all referenced statutes.</w:t>
      </w:r>
    </w:p>
    <w:p w14:paraId="5C181958" w14:textId="77777777" w:rsidR="00F735C8" w:rsidRDefault="00F735C8" w:rsidP="00F735C8">
      <w:pPr>
        <w:pStyle w:val="ListParagraph"/>
        <w:spacing w:after="0" w:line="240" w:lineRule="auto"/>
        <w:ind w:left="2160"/>
        <w:rPr>
          <w:rFonts w:ascii="Roboto" w:hAnsi="Roboto" w:cs="Arial"/>
          <w:bCs/>
        </w:rPr>
      </w:pPr>
    </w:p>
    <w:p w14:paraId="095DC5B0" w14:textId="77777777" w:rsidR="00F735C8" w:rsidRDefault="00F735C8" w:rsidP="00BB4CBF">
      <w:pPr>
        <w:pStyle w:val="ListParagraph"/>
        <w:numPr>
          <w:ilvl w:val="0"/>
          <w:numId w:val="2"/>
        </w:numPr>
        <w:spacing w:after="0" w:line="240" w:lineRule="auto"/>
        <w:rPr>
          <w:rFonts w:ascii="Roboto" w:hAnsi="Roboto" w:cs="Arial"/>
          <w:bCs/>
        </w:rPr>
      </w:pPr>
      <w:r w:rsidRPr="00F735C8">
        <w:rPr>
          <w:rFonts w:ascii="Roboto" w:hAnsi="Roboto" w:cs="Arial"/>
          <w:bCs/>
        </w:rPr>
        <w:t>Agencies shall submit alternative layoff/removal plan(s) for approval to the Chief Human Resources Office (CHRO) prior to implementation.</w:t>
      </w:r>
    </w:p>
    <w:p w14:paraId="6ACEED1F" w14:textId="77777777" w:rsidR="00F735C8" w:rsidRPr="00F735C8" w:rsidRDefault="00F735C8" w:rsidP="00F735C8">
      <w:pPr>
        <w:pStyle w:val="ListParagraph"/>
        <w:spacing w:after="0" w:line="240" w:lineRule="auto"/>
        <w:ind w:left="1440"/>
        <w:rPr>
          <w:rFonts w:ascii="Roboto" w:hAnsi="Roboto" w:cs="Arial"/>
          <w:bCs/>
        </w:rPr>
      </w:pPr>
    </w:p>
    <w:p w14:paraId="6D759760" w14:textId="77777777" w:rsidR="00F735C8" w:rsidRPr="00F735C8" w:rsidRDefault="00F735C8" w:rsidP="00BB4CBF">
      <w:pPr>
        <w:pStyle w:val="ListParagraph"/>
        <w:numPr>
          <w:ilvl w:val="0"/>
          <w:numId w:val="2"/>
        </w:numPr>
        <w:spacing w:after="0" w:line="240" w:lineRule="auto"/>
        <w:rPr>
          <w:rFonts w:ascii="Roboto" w:hAnsi="Roboto" w:cs="Arial"/>
          <w:bCs/>
        </w:rPr>
      </w:pPr>
      <w:r w:rsidRPr="00F735C8">
        <w:rPr>
          <w:rFonts w:ascii="Roboto" w:hAnsi="Roboto" w:cs="Arial"/>
          <w:bCs/>
        </w:rPr>
        <w:t>An agency that has not adopted alternative layoff/removal plan(s) shall use the attached models if a layoff/removal occurs.</w:t>
      </w:r>
    </w:p>
    <w:p w14:paraId="109165CC" w14:textId="77777777" w:rsidR="00F735C8" w:rsidRDefault="00F735C8" w:rsidP="00F735C8">
      <w:pPr>
        <w:pStyle w:val="ListParagraph"/>
        <w:spacing w:after="0" w:line="240" w:lineRule="auto"/>
        <w:ind w:left="1440"/>
        <w:rPr>
          <w:rFonts w:ascii="Roboto" w:hAnsi="Roboto" w:cs="Arial"/>
          <w:bCs/>
        </w:rPr>
      </w:pPr>
    </w:p>
    <w:p w14:paraId="275B6308" w14:textId="77777777" w:rsidR="00F735C8" w:rsidRPr="00F735C8" w:rsidRDefault="00F735C8" w:rsidP="00BB4CBF">
      <w:pPr>
        <w:pStyle w:val="ListParagraph"/>
        <w:numPr>
          <w:ilvl w:val="0"/>
          <w:numId w:val="1"/>
        </w:numPr>
        <w:rPr>
          <w:rFonts w:ascii="Roboto" w:hAnsi="Roboto" w:cs="Arial"/>
          <w:bCs/>
        </w:rPr>
      </w:pPr>
      <w:r w:rsidRPr="00F735C8">
        <w:rPr>
          <w:rFonts w:ascii="Roboto" w:hAnsi="Roboto" w:cs="Arial"/>
          <w:bCs/>
        </w:rPr>
        <w:t>Policy Clarification:</w:t>
      </w:r>
    </w:p>
    <w:p w14:paraId="0373CD2F" w14:textId="77777777" w:rsidR="00F735C8" w:rsidRDefault="00F735C8" w:rsidP="00F735C8">
      <w:pPr>
        <w:pStyle w:val="ListParagraph"/>
        <w:spacing w:after="0" w:line="240" w:lineRule="auto"/>
        <w:rPr>
          <w:rFonts w:ascii="Roboto" w:hAnsi="Roboto" w:cs="Arial"/>
          <w:bCs/>
        </w:rPr>
      </w:pPr>
    </w:p>
    <w:p w14:paraId="37A994CB" w14:textId="77777777" w:rsidR="00F735C8" w:rsidRDefault="00F735C8" w:rsidP="00BB4CBF">
      <w:pPr>
        <w:pStyle w:val="ListParagraph"/>
        <w:numPr>
          <w:ilvl w:val="0"/>
          <w:numId w:val="4"/>
        </w:numPr>
        <w:spacing w:after="0" w:line="240" w:lineRule="auto"/>
        <w:rPr>
          <w:rFonts w:ascii="Roboto" w:hAnsi="Roboto" w:cs="Arial"/>
          <w:bCs/>
        </w:rPr>
      </w:pPr>
      <w:r w:rsidRPr="00F735C8">
        <w:rPr>
          <w:rFonts w:ascii="Roboto" w:hAnsi="Roboto" w:cs="Arial"/>
          <w:bCs/>
        </w:rPr>
        <w:t>A classified unrepresented employee may be laid off through a reduction in force because of lack of work, curtailment of funds or reorganization, or other reasons which are not for cause.</w:t>
      </w:r>
    </w:p>
    <w:p w14:paraId="1A2AC16C" w14:textId="77777777" w:rsidR="00F735C8" w:rsidRPr="00F735C8" w:rsidRDefault="00F735C8" w:rsidP="00F735C8">
      <w:pPr>
        <w:pStyle w:val="ListParagraph"/>
        <w:spacing w:after="0" w:line="240" w:lineRule="auto"/>
        <w:ind w:left="1440"/>
        <w:rPr>
          <w:rFonts w:ascii="Roboto" w:hAnsi="Roboto" w:cs="Arial"/>
          <w:bCs/>
        </w:rPr>
      </w:pPr>
    </w:p>
    <w:p w14:paraId="7FBDF68D" w14:textId="77777777" w:rsidR="00F735C8" w:rsidRPr="00F735C8" w:rsidRDefault="00F735C8" w:rsidP="00BB4CBF">
      <w:pPr>
        <w:pStyle w:val="ListParagraph"/>
        <w:numPr>
          <w:ilvl w:val="0"/>
          <w:numId w:val="4"/>
        </w:numPr>
        <w:spacing w:after="0" w:line="240" w:lineRule="auto"/>
        <w:rPr>
          <w:rFonts w:ascii="Roboto" w:hAnsi="Roboto" w:cs="Arial"/>
          <w:bCs/>
        </w:rPr>
      </w:pPr>
      <w:r w:rsidRPr="00F735C8">
        <w:rPr>
          <w:rFonts w:ascii="Roboto" w:hAnsi="Roboto" w:cs="Arial"/>
          <w:bCs/>
        </w:rPr>
        <w:t>A management service employee may be removed from the management service due to reorganization, lack of funds or work, or other reasons which are not for cause.</w:t>
      </w:r>
    </w:p>
    <w:p w14:paraId="59AD52F9" w14:textId="77777777" w:rsidR="00F735C8" w:rsidRDefault="00F735C8" w:rsidP="00F735C8">
      <w:pPr>
        <w:pStyle w:val="ListParagraph"/>
        <w:spacing w:after="0" w:line="240" w:lineRule="auto"/>
        <w:ind w:left="1440"/>
        <w:rPr>
          <w:rFonts w:ascii="Roboto" w:hAnsi="Roboto" w:cs="Arial"/>
          <w:bCs/>
        </w:rPr>
      </w:pPr>
    </w:p>
    <w:p w14:paraId="4F5C5601" w14:textId="77777777" w:rsidR="000310FE" w:rsidRDefault="000310FE" w:rsidP="00F735C8">
      <w:pPr>
        <w:pStyle w:val="ListParagraph"/>
        <w:spacing w:after="0" w:line="240" w:lineRule="auto"/>
        <w:ind w:left="1440"/>
        <w:rPr>
          <w:rFonts w:ascii="Roboto" w:hAnsi="Roboto" w:cs="Arial"/>
          <w:bCs/>
        </w:rPr>
      </w:pPr>
    </w:p>
    <w:p w14:paraId="000AB6BE" w14:textId="77777777" w:rsidR="000310FE" w:rsidRDefault="000310FE" w:rsidP="00F735C8">
      <w:pPr>
        <w:pStyle w:val="ListParagraph"/>
        <w:spacing w:after="0" w:line="240" w:lineRule="auto"/>
        <w:ind w:left="1440"/>
        <w:rPr>
          <w:rFonts w:ascii="Roboto" w:hAnsi="Roboto" w:cs="Arial"/>
          <w:bCs/>
        </w:rPr>
      </w:pPr>
    </w:p>
    <w:p w14:paraId="4EEE32FC" w14:textId="77777777" w:rsidR="000310FE" w:rsidRDefault="000310FE" w:rsidP="00F735C8">
      <w:pPr>
        <w:pStyle w:val="ListParagraph"/>
        <w:spacing w:after="0" w:line="240" w:lineRule="auto"/>
        <w:ind w:left="1440"/>
        <w:rPr>
          <w:rFonts w:ascii="Roboto" w:hAnsi="Roboto" w:cs="Arial"/>
          <w:bCs/>
        </w:rPr>
      </w:pPr>
    </w:p>
    <w:p w14:paraId="294BF77B" w14:textId="77777777" w:rsidR="009B0BB1" w:rsidRDefault="009B0BB1" w:rsidP="00F735C8">
      <w:pPr>
        <w:pStyle w:val="ListParagraph"/>
        <w:spacing w:after="0" w:line="240" w:lineRule="auto"/>
        <w:ind w:left="1440"/>
        <w:rPr>
          <w:rFonts w:ascii="Roboto" w:hAnsi="Roboto" w:cs="Arial"/>
          <w:bCs/>
        </w:rPr>
      </w:pPr>
    </w:p>
    <w:p w14:paraId="60E10EE2" w14:textId="77777777" w:rsidR="009B0BB1" w:rsidRDefault="009B0BB1" w:rsidP="00F735C8">
      <w:pPr>
        <w:pStyle w:val="ListParagraph"/>
        <w:spacing w:after="0" w:line="240" w:lineRule="auto"/>
        <w:ind w:left="1440"/>
        <w:rPr>
          <w:rFonts w:ascii="Roboto" w:hAnsi="Roboto" w:cs="Arial"/>
          <w:bCs/>
        </w:rPr>
      </w:pPr>
    </w:p>
    <w:p w14:paraId="151DFF90" w14:textId="77777777" w:rsidR="009B0BB1" w:rsidRDefault="009B0BB1" w:rsidP="00F735C8">
      <w:pPr>
        <w:pStyle w:val="ListParagraph"/>
        <w:spacing w:after="0" w:line="240" w:lineRule="auto"/>
        <w:ind w:left="1440"/>
        <w:rPr>
          <w:rFonts w:ascii="Roboto" w:hAnsi="Roboto" w:cs="Arial"/>
          <w:bCs/>
        </w:rPr>
      </w:pPr>
    </w:p>
    <w:p w14:paraId="06C586E5" w14:textId="77777777" w:rsidR="009B0BB1" w:rsidRDefault="009B0BB1" w:rsidP="00F735C8">
      <w:pPr>
        <w:pStyle w:val="ListParagraph"/>
        <w:spacing w:after="0" w:line="240" w:lineRule="auto"/>
        <w:ind w:left="1440"/>
        <w:rPr>
          <w:rFonts w:ascii="Roboto" w:hAnsi="Roboto" w:cs="Arial"/>
          <w:bCs/>
        </w:rPr>
      </w:pPr>
    </w:p>
    <w:p w14:paraId="179D1BDA" w14:textId="77777777" w:rsidR="009B0BB1" w:rsidRDefault="009B0BB1" w:rsidP="00F735C8">
      <w:pPr>
        <w:pStyle w:val="ListParagraph"/>
        <w:spacing w:after="0" w:line="240" w:lineRule="auto"/>
        <w:ind w:left="1440"/>
        <w:rPr>
          <w:rFonts w:ascii="Roboto" w:hAnsi="Roboto" w:cs="Arial"/>
          <w:bCs/>
        </w:rPr>
      </w:pPr>
    </w:p>
    <w:p w14:paraId="657CB305" w14:textId="77777777" w:rsidR="009B0BB1" w:rsidRDefault="009B0BB1" w:rsidP="00F735C8">
      <w:pPr>
        <w:pStyle w:val="ListParagraph"/>
        <w:spacing w:after="0" w:line="240" w:lineRule="auto"/>
        <w:ind w:left="1440"/>
        <w:rPr>
          <w:rFonts w:ascii="Roboto" w:hAnsi="Roboto" w:cs="Arial"/>
          <w:bCs/>
        </w:rPr>
      </w:pPr>
    </w:p>
    <w:p w14:paraId="455F8AAB" w14:textId="77777777" w:rsidR="009B0BB1" w:rsidRDefault="009B0BB1" w:rsidP="00F735C8">
      <w:pPr>
        <w:pStyle w:val="ListParagraph"/>
        <w:spacing w:after="0" w:line="240" w:lineRule="auto"/>
        <w:ind w:left="1440"/>
        <w:rPr>
          <w:rFonts w:ascii="Roboto" w:hAnsi="Roboto" w:cs="Arial"/>
          <w:bCs/>
        </w:rPr>
      </w:pPr>
    </w:p>
    <w:p w14:paraId="23821E35" w14:textId="77777777" w:rsidR="000310FE" w:rsidRDefault="000310FE" w:rsidP="00F735C8">
      <w:pPr>
        <w:pStyle w:val="ListParagraph"/>
        <w:spacing w:after="0" w:line="240" w:lineRule="auto"/>
        <w:ind w:left="1440"/>
        <w:rPr>
          <w:rFonts w:ascii="Roboto" w:hAnsi="Roboto" w:cs="Arial"/>
          <w:bCs/>
        </w:rPr>
      </w:pPr>
    </w:p>
    <w:p w14:paraId="5566F892" w14:textId="77777777" w:rsidR="000310FE" w:rsidRDefault="000310FE" w:rsidP="00F735C8">
      <w:pPr>
        <w:pStyle w:val="ListParagraph"/>
        <w:spacing w:after="0" w:line="240" w:lineRule="auto"/>
        <w:ind w:left="1440"/>
        <w:rPr>
          <w:rFonts w:ascii="Roboto" w:hAnsi="Roboto" w:cs="Arial"/>
          <w:bCs/>
        </w:rPr>
      </w:pPr>
    </w:p>
    <w:p w14:paraId="3A168AE0" w14:textId="77777777" w:rsidR="000310FE" w:rsidRDefault="000310FE" w:rsidP="00F735C8">
      <w:pPr>
        <w:pStyle w:val="ListParagraph"/>
        <w:spacing w:after="0" w:line="240" w:lineRule="auto"/>
        <w:ind w:left="1440"/>
        <w:rPr>
          <w:rFonts w:ascii="Roboto" w:hAnsi="Roboto" w:cs="Arial"/>
          <w:bCs/>
        </w:rPr>
      </w:pPr>
    </w:p>
    <w:p w14:paraId="13D2CF61" w14:textId="77777777" w:rsidR="000310FE" w:rsidRDefault="000310FE" w:rsidP="00F735C8">
      <w:pPr>
        <w:pStyle w:val="ListParagraph"/>
        <w:spacing w:after="0" w:line="240" w:lineRule="auto"/>
        <w:ind w:left="1440"/>
        <w:rPr>
          <w:rFonts w:ascii="Roboto" w:hAnsi="Roboto" w:cs="Arial"/>
          <w:bCs/>
        </w:rPr>
      </w:pPr>
    </w:p>
    <w:p w14:paraId="3B2D0AD6" w14:textId="77777777" w:rsidR="00BE5016" w:rsidRPr="00BE5016" w:rsidRDefault="00BE5016" w:rsidP="000310FE">
      <w:pPr>
        <w:widowControl w:val="0"/>
        <w:autoSpaceDE w:val="0"/>
        <w:autoSpaceDN w:val="0"/>
        <w:spacing w:before="94" w:after="0" w:line="252" w:lineRule="exact"/>
        <w:jc w:val="center"/>
        <w:outlineLvl w:val="0"/>
        <w:rPr>
          <w:rFonts w:ascii="Roboto" w:eastAsia="Arial" w:hAnsi="Roboto" w:cs="Arial"/>
          <w:b/>
          <w:bCs/>
        </w:rPr>
      </w:pPr>
      <w:r w:rsidRPr="00BE5016">
        <w:rPr>
          <w:rFonts w:ascii="Roboto" w:eastAsia="Arial" w:hAnsi="Roboto" w:cs="Arial"/>
          <w:b/>
          <w:bCs/>
          <w:spacing w:val="-2"/>
        </w:rPr>
        <w:t>ATTACHMENT</w:t>
      </w:r>
      <w:r w:rsidRPr="00BE5016">
        <w:rPr>
          <w:rFonts w:ascii="Roboto" w:eastAsia="Arial" w:hAnsi="Roboto" w:cs="Arial"/>
          <w:b/>
          <w:bCs/>
          <w:spacing w:val="1"/>
        </w:rPr>
        <w:t xml:space="preserve"> </w:t>
      </w:r>
      <w:r w:rsidRPr="00BE5016">
        <w:rPr>
          <w:rFonts w:ascii="Roboto" w:eastAsia="Arial" w:hAnsi="Roboto" w:cs="Arial"/>
          <w:b/>
          <w:bCs/>
          <w:spacing w:val="-10"/>
        </w:rPr>
        <w:t>A</w:t>
      </w:r>
    </w:p>
    <w:p w14:paraId="4A05778D" w14:textId="77777777" w:rsidR="00BE5016" w:rsidRPr="00BE5016" w:rsidRDefault="00BE5016" w:rsidP="000310FE">
      <w:pPr>
        <w:widowControl w:val="0"/>
        <w:autoSpaceDE w:val="0"/>
        <w:autoSpaceDN w:val="0"/>
        <w:spacing w:after="0" w:line="252" w:lineRule="exact"/>
        <w:jc w:val="center"/>
        <w:rPr>
          <w:rFonts w:ascii="Roboto" w:eastAsia="Arial" w:hAnsi="Roboto" w:cs="Arial"/>
          <w:b/>
        </w:rPr>
      </w:pPr>
      <w:r w:rsidRPr="00BE5016">
        <w:rPr>
          <w:rFonts w:ascii="Roboto" w:eastAsia="Arial" w:hAnsi="Roboto" w:cs="Arial"/>
          <w:b/>
          <w:spacing w:val="-2"/>
        </w:rPr>
        <w:t>MODEL</w:t>
      </w:r>
      <w:r w:rsidRPr="00BE5016">
        <w:rPr>
          <w:rFonts w:ascii="Roboto" w:eastAsia="Arial" w:hAnsi="Roboto" w:cs="Arial"/>
          <w:b/>
        </w:rPr>
        <w:t xml:space="preserve"> </w:t>
      </w:r>
      <w:r w:rsidRPr="00BE5016">
        <w:rPr>
          <w:rFonts w:ascii="Roboto" w:eastAsia="Arial" w:hAnsi="Roboto" w:cs="Arial"/>
          <w:b/>
          <w:spacing w:val="-2"/>
        </w:rPr>
        <w:t>CLASSIFIED</w:t>
      </w:r>
      <w:r w:rsidRPr="00BE5016">
        <w:rPr>
          <w:rFonts w:ascii="Roboto" w:eastAsia="Arial" w:hAnsi="Roboto" w:cs="Arial"/>
          <w:b/>
        </w:rPr>
        <w:t xml:space="preserve"> </w:t>
      </w:r>
      <w:r w:rsidRPr="00BE5016">
        <w:rPr>
          <w:rFonts w:ascii="Roboto" w:eastAsia="Arial" w:hAnsi="Roboto" w:cs="Arial"/>
          <w:b/>
          <w:spacing w:val="-2"/>
        </w:rPr>
        <w:t>UNREPRESENTED</w:t>
      </w:r>
      <w:r w:rsidRPr="00BE5016">
        <w:rPr>
          <w:rFonts w:ascii="Roboto" w:eastAsia="Arial" w:hAnsi="Roboto" w:cs="Arial"/>
          <w:b/>
          <w:spacing w:val="-1"/>
        </w:rPr>
        <w:t xml:space="preserve"> </w:t>
      </w:r>
      <w:r w:rsidRPr="00BE5016">
        <w:rPr>
          <w:rFonts w:ascii="Roboto" w:eastAsia="Arial" w:hAnsi="Roboto" w:cs="Arial"/>
          <w:b/>
          <w:spacing w:val="-2"/>
        </w:rPr>
        <w:t>LAYOFF</w:t>
      </w:r>
      <w:r w:rsidRPr="00BE5016">
        <w:rPr>
          <w:rFonts w:ascii="Roboto" w:eastAsia="Arial" w:hAnsi="Roboto" w:cs="Arial"/>
          <w:b/>
          <w:spacing w:val="1"/>
        </w:rPr>
        <w:t xml:space="preserve"> </w:t>
      </w:r>
      <w:r w:rsidRPr="00BE5016">
        <w:rPr>
          <w:rFonts w:ascii="Roboto" w:eastAsia="Arial" w:hAnsi="Roboto" w:cs="Arial"/>
          <w:b/>
          <w:spacing w:val="-4"/>
        </w:rPr>
        <w:t>PLAN</w:t>
      </w:r>
    </w:p>
    <w:p w14:paraId="44B173E8" w14:textId="77777777" w:rsidR="00F735C8" w:rsidRPr="00F735C8" w:rsidRDefault="00F735C8" w:rsidP="00F735C8">
      <w:pPr>
        <w:pStyle w:val="ListParagraph"/>
        <w:spacing w:after="0" w:line="240" w:lineRule="auto"/>
        <w:ind w:left="2160"/>
        <w:rPr>
          <w:rFonts w:ascii="Roboto" w:hAnsi="Roboto" w:cs="Arial"/>
          <w:bCs/>
        </w:rPr>
      </w:pPr>
    </w:p>
    <w:p w14:paraId="559392B3" w14:textId="77777777" w:rsidR="00D33F7C" w:rsidRPr="00D33F7C" w:rsidRDefault="00D33F7C" w:rsidP="00BB4CBF">
      <w:pPr>
        <w:pStyle w:val="ListParagraph"/>
        <w:numPr>
          <w:ilvl w:val="0"/>
          <w:numId w:val="5"/>
        </w:numPr>
        <w:rPr>
          <w:rFonts w:ascii="Roboto" w:hAnsi="Roboto" w:cs="Arial"/>
          <w:bCs/>
          <w:u w:val="single"/>
        </w:rPr>
      </w:pPr>
      <w:r w:rsidRPr="00D33F7C">
        <w:rPr>
          <w:rFonts w:ascii="Roboto" w:hAnsi="Roboto" w:cs="Arial"/>
          <w:bCs/>
          <w:u w:val="single"/>
        </w:rPr>
        <w:t>Policy</w:t>
      </w:r>
    </w:p>
    <w:p w14:paraId="28781E5E" w14:textId="00A9BA61" w:rsidR="00D33F7C" w:rsidRPr="00D33F7C" w:rsidRDefault="00D33F7C" w:rsidP="00BB4CBF">
      <w:pPr>
        <w:pStyle w:val="ListParagraph"/>
        <w:numPr>
          <w:ilvl w:val="0"/>
          <w:numId w:val="6"/>
        </w:numPr>
        <w:spacing w:after="0" w:line="240" w:lineRule="auto"/>
        <w:rPr>
          <w:rFonts w:ascii="Roboto" w:hAnsi="Roboto" w:cs="Arial"/>
          <w:bCs/>
        </w:rPr>
      </w:pPr>
      <w:r w:rsidRPr="00D33F7C">
        <w:rPr>
          <w:rFonts w:ascii="Roboto" w:hAnsi="Roboto" w:cs="Arial"/>
          <w:bCs/>
        </w:rPr>
        <w:t>This Classified Unrepresented Layoff Plan conforms to State HR Policy 50.025.01</w:t>
      </w:r>
      <w:r w:rsidR="000310FE">
        <w:rPr>
          <w:rFonts w:ascii="Roboto" w:hAnsi="Roboto" w:cs="Arial"/>
          <w:bCs/>
        </w:rPr>
        <w:t>,</w:t>
      </w:r>
      <w:r w:rsidRPr="00D33F7C">
        <w:rPr>
          <w:rFonts w:ascii="Roboto" w:hAnsi="Roboto" w:cs="Arial"/>
          <w:bCs/>
        </w:rPr>
        <w:t xml:space="preserve"> Layoff/Removal.</w:t>
      </w:r>
    </w:p>
    <w:p w14:paraId="2331C774" w14:textId="77777777" w:rsidR="00D33F7C" w:rsidRPr="00D33F7C" w:rsidRDefault="00D33F7C" w:rsidP="00D33F7C">
      <w:pPr>
        <w:pStyle w:val="ListParagraph"/>
        <w:spacing w:after="0" w:line="240" w:lineRule="auto"/>
        <w:ind w:left="1440"/>
        <w:rPr>
          <w:rFonts w:ascii="Roboto" w:hAnsi="Roboto" w:cs="Arial"/>
          <w:bCs/>
        </w:rPr>
      </w:pPr>
    </w:p>
    <w:p w14:paraId="47BD75AC" w14:textId="77777777" w:rsidR="00D33F7C" w:rsidRDefault="00D33F7C" w:rsidP="00BB4CBF">
      <w:pPr>
        <w:pStyle w:val="ListParagraph"/>
        <w:numPr>
          <w:ilvl w:val="0"/>
          <w:numId w:val="6"/>
        </w:numPr>
        <w:spacing w:after="0" w:line="240" w:lineRule="auto"/>
        <w:rPr>
          <w:rFonts w:ascii="Roboto" w:hAnsi="Roboto" w:cs="Arial"/>
          <w:bCs/>
        </w:rPr>
      </w:pPr>
      <w:r w:rsidRPr="00D33F7C">
        <w:rPr>
          <w:rFonts w:ascii="Roboto" w:hAnsi="Roboto" w:cs="Arial"/>
          <w:bCs/>
        </w:rPr>
        <w:t>A classified unrepresented employee may be laid off through a reduction in force because of lack of work, funds curtailment, reorganization, or other reasons which are not for cause according to this policy and procedure.</w:t>
      </w:r>
    </w:p>
    <w:p w14:paraId="3FAEC314" w14:textId="77777777" w:rsidR="00D33F7C" w:rsidRPr="00D33F7C" w:rsidRDefault="00D33F7C" w:rsidP="00D33F7C">
      <w:pPr>
        <w:pStyle w:val="ListParagraph"/>
        <w:spacing w:after="0" w:line="240" w:lineRule="auto"/>
        <w:ind w:left="1440"/>
        <w:rPr>
          <w:rFonts w:ascii="Roboto" w:hAnsi="Roboto" w:cs="Arial"/>
          <w:bCs/>
        </w:rPr>
      </w:pPr>
    </w:p>
    <w:p w14:paraId="4A581ABB" w14:textId="3893EE9A" w:rsidR="00D33F7C" w:rsidRPr="00D33F7C" w:rsidRDefault="00D33F7C" w:rsidP="00BB4CBF">
      <w:pPr>
        <w:pStyle w:val="ListParagraph"/>
        <w:numPr>
          <w:ilvl w:val="0"/>
          <w:numId w:val="6"/>
        </w:numPr>
        <w:spacing w:after="0" w:line="240" w:lineRule="auto"/>
        <w:rPr>
          <w:rFonts w:ascii="Roboto" w:hAnsi="Roboto" w:cs="Arial"/>
          <w:bCs/>
        </w:rPr>
      </w:pPr>
      <w:r w:rsidRPr="00D33F7C">
        <w:rPr>
          <w:rFonts w:ascii="Roboto" w:hAnsi="Roboto" w:cs="Arial"/>
          <w:bCs/>
        </w:rPr>
        <w:t>All workforce adjustment measures, e.g., reassignment of employees to existing vacancies where qualified, voluntary terminations or demotions within the classified unrepresented service</w:t>
      </w:r>
      <w:r w:rsidR="000310FE">
        <w:rPr>
          <w:rFonts w:ascii="Roboto" w:hAnsi="Roboto" w:cs="Arial"/>
          <w:bCs/>
        </w:rPr>
        <w:t>,</w:t>
      </w:r>
      <w:r w:rsidRPr="00D33F7C">
        <w:rPr>
          <w:rFonts w:ascii="Roboto" w:hAnsi="Roboto" w:cs="Arial"/>
          <w:bCs/>
        </w:rPr>
        <w:t xml:space="preserve"> </w:t>
      </w:r>
      <w:proofErr w:type="gramStart"/>
      <w:r w:rsidRPr="00D33F7C">
        <w:rPr>
          <w:rFonts w:ascii="Roboto" w:hAnsi="Roboto" w:cs="Arial"/>
          <w:bCs/>
        </w:rPr>
        <w:t>shall</w:t>
      </w:r>
      <w:proofErr w:type="gramEnd"/>
      <w:r w:rsidRPr="00D33F7C">
        <w:rPr>
          <w:rFonts w:ascii="Roboto" w:hAnsi="Roboto" w:cs="Arial"/>
          <w:bCs/>
        </w:rPr>
        <w:t xml:space="preserve"> occur prior to implementing the layoff procedure.</w:t>
      </w:r>
    </w:p>
    <w:p w14:paraId="31064A35" w14:textId="77777777" w:rsidR="00D33F7C" w:rsidRPr="00D33F7C" w:rsidRDefault="00D33F7C" w:rsidP="00D33F7C">
      <w:pPr>
        <w:pStyle w:val="ListParagraph"/>
        <w:spacing w:after="0" w:line="240" w:lineRule="auto"/>
        <w:ind w:left="1440"/>
        <w:rPr>
          <w:rFonts w:ascii="Roboto" w:hAnsi="Roboto" w:cs="Arial"/>
          <w:bCs/>
        </w:rPr>
      </w:pPr>
    </w:p>
    <w:p w14:paraId="595997AA" w14:textId="77777777" w:rsidR="00D33F7C" w:rsidRDefault="00D33F7C" w:rsidP="00BB4CBF">
      <w:pPr>
        <w:pStyle w:val="ListParagraph"/>
        <w:numPr>
          <w:ilvl w:val="0"/>
          <w:numId w:val="6"/>
        </w:numPr>
        <w:spacing w:after="0" w:line="240" w:lineRule="auto"/>
        <w:rPr>
          <w:rFonts w:ascii="Roboto" w:hAnsi="Roboto" w:cs="Arial"/>
          <w:bCs/>
        </w:rPr>
      </w:pPr>
      <w:r w:rsidRPr="00D33F7C">
        <w:rPr>
          <w:rFonts w:ascii="Roboto" w:hAnsi="Roboto" w:cs="Arial"/>
          <w:bCs/>
        </w:rPr>
        <w:t xml:space="preserve">A layoff is implemented when the number of employees </w:t>
      </w:r>
      <w:proofErr w:type="gramStart"/>
      <w:r w:rsidRPr="00D33F7C">
        <w:rPr>
          <w:rFonts w:ascii="Roboto" w:hAnsi="Roboto" w:cs="Arial"/>
          <w:bCs/>
        </w:rPr>
        <w:t>in a given</w:t>
      </w:r>
      <w:proofErr w:type="gramEnd"/>
      <w:r w:rsidRPr="00D33F7C">
        <w:rPr>
          <w:rFonts w:ascii="Roboto" w:hAnsi="Roboto" w:cs="Arial"/>
          <w:bCs/>
        </w:rPr>
        <w:t xml:space="preserve"> job profile exceeds the number of available positions within the job profile.</w:t>
      </w:r>
    </w:p>
    <w:p w14:paraId="4C9014FB" w14:textId="77777777" w:rsidR="00D33F7C" w:rsidRPr="00D33F7C" w:rsidRDefault="00D33F7C" w:rsidP="00D33F7C">
      <w:pPr>
        <w:pStyle w:val="ListParagraph"/>
        <w:spacing w:after="0" w:line="240" w:lineRule="auto"/>
        <w:ind w:left="1440"/>
        <w:rPr>
          <w:rFonts w:ascii="Roboto" w:hAnsi="Roboto" w:cs="Arial"/>
          <w:bCs/>
        </w:rPr>
      </w:pPr>
    </w:p>
    <w:p w14:paraId="5D1C2860" w14:textId="77777777" w:rsidR="00D33F7C" w:rsidRDefault="00D33F7C" w:rsidP="00BB4CBF">
      <w:pPr>
        <w:pStyle w:val="ListParagraph"/>
        <w:numPr>
          <w:ilvl w:val="0"/>
          <w:numId w:val="6"/>
        </w:numPr>
        <w:spacing w:after="0" w:line="240" w:lineRule="auto"/>
        <w:rPr>
          <w:rFonts w:ascii="Roboto" w:hAnsi="Roboto" w:cs="Arial"/>
          <w:bCs/>
        </w:rPr>
      </w:pPr>
      <w:r w:rsidRPr="00D33F7C">
        <w:rPr>
          <w:rFonts w:ascii="Roboto" w:hAnsi="Roboto" w:cs="Arial"/>
          <w:bCs/>
        </w:rPr>
        <w:t>Should workforce adjustments result in the layoff of classified unrepresented employees, the appointing authority shall make every reasonable effort to:</w:t>
      </w:r>
    </w:p>
    <w:p w14:paraId="5998FBFF" w14:textId="77777777" w:rsidR="00D33F7C" w:rsidRPr="00D33F7C" w:rsidRDefault="00D33F7C" w:rsidP="00D33F7C">
      <w:pPr>
        <w:pStyle w:val="ListParagraph"/>
        <w:spacing w:after="0" w:line="240" w:lineRule="auto"/>
        <w:ind w:left="1440"/>
        <w:rPr>
          <w:rFonts w:ascii="Roboto" w:hAnsi="Roboto" w:cs="Arial"/>
          <w:bCs/>
        </w:rPr>
      </w:pPr>
    </w:p>
    <w:p w14:paraId="661BC7DE" w14:textId="77777777" w:rsidR="00D33F7C" w:rsidRPr="00D33F7C" w:rsidRDefault="00D33F7C" w:rsidP="00BB4CBF">
      <w:pPr>
        <w:pStyle w:val="ListParagraph"/>
        <w:numPr>
          <w:ilvl w:val="0"/>
          <w:numId w:val="7"/>
        </w:numPr>
        <w:spacing w:after="0" w:line="240" w:lineRule="auto"/>
        <w:rPr>
          <w:rFonts w:ascii="Roboto" w:hAnsi="Roboto" w:cs="Arial"/>
          <w:bCs/>
        </w:rPr>
      </w:pPr>
      <w:r w:rsidRPr="00D33F7C">
        <w:rPr>
          <w:rFonts w:ascii="Roboto" w:hAnsi="Roboto" w:cs="Arial"/>
          <w:bCs/>
        </w:rPr>
        <w:t>inform employees of their options and the process to be considered for other opportunities within state service; and</w:t>
      </w:r>
    </w:p>
    <w:p w14:paraId="52CF87C2" w14:textId="77777777" w:rsidR="00D33F7C" w:rsidRPr="00D33F7C" w:rsidRDefault="00D33F7C" w:rsidP="00D33F7C">
      <w:pPr>
        <w:pStyle w:val="ListParagraph"/>
        <w:spacing w:after="0" w:line="240" w:lineRule="auto"/>
        <w:ind w:left="2160"/>
        <w:rPr>
          <w:rFonts w:ascii="Roboto" w:hAnsi="Roboto" w:cs="Arial"/>
          <w:bCs/>
        </w:rPr>
      </w:pPr>
    </w:p>
    <w:p w14:paraId="7E97FDD5" w14:textId="77777777" w:rsidR="00D33F7C" w:rsidRPr="00D33F7C" w:rsidRDefault="00D33F7C" w:rsidP="00BB4CBF">
      <w:pPr>
        <w:pStyle w:val="ListParagraph"/>
        <w:numPr>
          <w:ilvl w:val="0"/>
          <w:numId w:val="7"/>
        </w:numPr>
        <w:spacing w:after="0" w:line="240" w:lineRule="auto"/>
        <w:rPr>
          <w:rFonts w:ascii="Roboto" w:hAnsi="Roboto" w:cs="Arial"/>
          <w:bCs/>
        </w:rPr>
      </w:pPr>
      <w:r w:rsidRPr="00D33F7C">
        <w:rPr>
          <w:rFonts w:ascii="Roboto" w:hAnsi="Roboto" w:cs="Arial"/>
          <w:bCs/>
        </w:rPr>
        <w:t>minimize the negative impact on employees to the extent possible according to sound judgment and applicable rules and policies.</w:t>
      </w:r>
    </w:p>
    <w:p w14:paraId="0E2958A7" w14:textId="77777777" w:rsidR="00D33F7C" w:rsidRPr="00D33F7C" w:rsidRDefault="00D33F7C" w:rsidP="00D33F7C">
      <w:pPr>
        <w:pStyle w:val="ListParagraph"/>
        <w:spacing w:after="0" w:line="240" w:lineRule="auto"/>
        <w:ind w:left="1440"/>
        <w:rPr>
          <w:rFonts w:ascii="Roboto" w:hAnsi="Roboto" w:cs="Arial"/>
          <w:bCs/>
          <w:vanish/>
        </w:rPr>
      </w:pPr>
    </w:p>
    <w:p w14:paraId="5B661166" w14:textId="18F54363" w:rsidR="00D33F7C" w:rsidRDefault="00D33F7C" w:rsidP="00BB4CBF">
      <w:pPr>
        <w:pStyle w:val="ListParagraph"/>
        <w:numPr>
          <w:ilvl w:val="0"/>
          <w:numId w:val="8"/>
        </w:numPr>
        <w:spacing w:after="0" w:line="240" w:lineRule="auto"/>
        <w:rPr>
          <w:rFonts w:ascii="Roboto" w:hAnsi="Roboto" w:cs="Arial"/>
          <w:bCs/>
        </w:rPr>
      </w:pPr>
      <w:r w:rsidRPr="00D33F7C">
        <w:rPr>
          <w:rFonts w:ascii="Roboto" w:hAnsi="Roboto" w:cs="Arial"/>
          <w:bCs/>
        </w:rPr>
        <w:t>A classified unrepresented employee laid off according to this policy shall be placed on the agency layoff list for their job profile. If the job profile the employee was laid off from is removed from the agency’s job profile plan, the agency will place the employee on the layoff list for the job profile that most closely represents the work of their former position. Those classified unrepresented employees whose layoff results in separation of employment with the state may request to be on the statewide layoff list for consideration in other agencies for the same, equal, or lower, job profiles pursuant to State HR Policy 50.025.01</w:t>
      </w:r>
      <w:r w:rsidR="000310FE">
        <w:rPr>
          <w:rFonts w:ascii="Roboto" w:hAnsi="Roboto" w:cs="Arial"/>
          <w:bCs/>
        </w:rPr>
        <w:t>,</w:t>
      </w:r>
      <w:r w:rsidRPr="00D33F7C">
        <w:rPr>
          <w:rFonts w:ascii="Roboto" w:hAnsi="Roboto" w:cs="Arial"/>
          <w:bCs/>
        </w:rPr>
        <w:t xml:space="preserve"> Layoff/Removal</w:t>
      </w:r>
      <w:r w:rsidR="000310FE">
        <w:rPr>
          <w:rFonts w:ascii="Roboto" w:hAnsi="Roboto" w:cs="Arial"/>
          <w:bCs/>
        </w:rPr>
        <w:t>;</w:t>
      </w:r>
      <w:r w:rsidRPr="00D33F7C">
        <w:rPr>
          <w:rFonts w:ascii="Roboto" w:hAnsi="Roboto" w:cs="Arial"/>
          <w:bCs/>
        </w:rPr>
        <w:t xml:space="preserve"> and 40.010.02</w:t>
      </w:r>
      <w:r w:rsidR="000310FE">
        <w:rPr>
          <w:rFonts w:ascii="Roboto" w:hAnsi="Roboto" w:cs="Arial"/>
          <w:bCs/>
        </w:rPr>
        <w:t>,</w:t>
      </w:r>
      <w:r w:rsidRPr="00D33F7C">
        <w:rPr>
          <w:rFonts w:ascii="Roboto" w:hAnsi="Roboto" w:cs="Arial"/>
          <w:bCs/>
        </w:rPr>
        <w:t xml:space="preserve"> Recruitment and Selection.</w:t>
      </w:r>
    </w:p>
    <w:p w14:paraId="65D17013" w14:textId="77777777" w:rsidR="00D33F7C" w:rsidRPr="00D33F7C" w:rsidRDefault="00D33F7C" w:rsidP="00D33F7C">
      <w:pPr>
        <w:pStyle w:val="ListParagraph"/>
        <w:spacing w:after="0" w:line="240" w:lineRule="auto"/>
        <w:ind w:left="1440"/>
        <w:rPr>
          <w:rFonts w:ascii="Roboto" w:hAnsi="Roboto" w:cs="Arial"/>
          <w:bCs/>
        </w:rPr>
      </w:pPr>
    </w:p>
    <w:p w14:paraId="75B655E3" w14:textId="06207486" w:rsidR="00D33F7C" w:rsidRDefault="00D33F7C" w:rsidP="00BB4CBF">
      <w:pPr>
        <w:pStyle w:val="ListParagraph"/>
        <w:numPr>
          <w:ilvl w:val="0"/>
          <w:numId w:val="8"/>
        </w:numPr>
        <w:spacing w:after="0" w:line="240" w:lineRule="auto"/>
        <w:rPr>
          <w:rFonts w:ascii="Roboto" w:hAnsi="Roboto" w:cs="Arial"/>
          <w:bCs/>
        </w:rPr>
      </w:pPr>
      <w:r w:rsidRPr="00D33F7C">
        <w:rPr>
          <w:rFonts w:ascii="Roboto" w:hAnsi="Roboto" w:cs="Arial"/>
          <w:bCs/>
        </w:rPr>
        <w:t>A classified unrepresented employee laid off according to this policy may appeal such action pursuant to the provisions of State HR Policy 70.005.05</w:t>
      </w:r>
      <w:r w:rsidR="000310FE">
        <w:rPr>
          <w:rFonts w:ascii="Roboto" w:hAnsi="Roboto" w:cs="Arial"/>
          <w:bCs/>
        </w:rPr>
        <w:t>,</w:t>
      </w:r>
      <w:r w:rsidRPr="00D33F7C">
        <w:rPr>
          <w:rFonts w:ascii="Roboto" w:hAnsi="Roboto" w:cs="Arial"/>
          <w:bCs/>
        </w:rPr>
        <w:t xml:space="preserve"> Classified Unrepresented Grievance Review.</w:t>
      </w:r>
    </w:p>
    <w:p w14:paraId="5A5A5B5E" w14:textId="77777777" w:rsidR="00D33F7C" w:rsidRDefault="00D33F7C" w:rsidP="00D33F7C">
      <w:pPr>
        <w:pStyle w:val="ListParagraph"/>
        <w:spacing w:after="0" w:line="240" w:lineRule="auto"/>
        <w:ind w:left="1440"/>
        <w:rPr>
          <w:rFonts w:ascii="Roboto" w:hAnsi="Roboto" w:cs="Arial"/>
          <w:bCs/>
        </w:rPr>
      </w:pPr>
    </w:p>
    <w:p w14:paraId="7F072D4F" w14:textId="77777777" w:rsidR="00D33F7C" w:rsidRDefault="00D33F7C" w:rsidP="00BB4CBF">
      <w:pPr>
        <w:pStyle w:val="ListParagraph"/>
        <w:numPr>
          <w:ilvl w:val="0"/>
          <w:numId w:val="9"/>
        </w:numPr>
        <w:rPr>
          <w:rFonts w:ascii="Roboto" w:hAnsi="Roboto" w:cs="Arial"/>
          <w:bCs/>
          <w:u w:val="single"/>
        </w:rPr>
      </w:pPr>
      <w:r w:rsidRPr="00D33F7C">
        <w:rPr>
          <w:rFonts w:ascii="Roboto" w:hAnsi="Roboto" w:cs="Arial"/>
          <w:bCs/>
          <w:u w:val="single"/>
        </w:rPr>
        <w:t>Procedure</w:t>
      </w:r>
    </w:p>
    <w:p w14:paraId="30A6F920" w14:textId="33FC749C" w:rsidR="00D33F7C" w:rsidRDefault="00D33F7C" w:rsidP="00BB4CBF">
      <w:pPr>
        <w:pStyle w:val="ListParagraph"/>
        <w:numPr>
          <w:ilvl w:val="0"/>
          <w:numId w:val="10"/>
        </w:numPr>
        <w:rPr>
          <w:rFonts w:ascii="Roboto" w:hAnsi="Roboto" w:cs="Arial"/>
          <w:bCs/>
        </w:rPr>
      </w:pPr>
      <w:r w:rsidRPr="00D33F7C">
        <w:rPr>
          <w:rFonts w:ascii="Roboto" w:hAnsi="Roboto" w:cs="Arial"/>
          <w:bCs/>
        </w:rPr>
        <w:lastRenderedPageBreak/>
        <w:t xml:space="preserve">The appointing authority shall determine the specific number of positions, job profile(s), organizational unit(s), and/or geographic area(s) affected </w:t>
      </w:r>
      <w:r w:rsidR="000310FE">
        <w:rPr>
          <w:rFonts w:ascii="Roboto" w:hAnsi="Roboto" w:cs="Arial"/>
          <w:bCs/>
        </w:rPr>
        <w:t>by</w:t>
      </w:r>
      <w:r w:rsidRPr="00D33F7C">
        <w:rPr>
          <w:rFonts w:ascii="Roboto" w:hAnsi="Roboto" w:cs="Arial"/>
          <w:bCs/>
        </w:rPr>
        <w:t xml:space="preserve"> a pending layoff and confines the layoff to those designations.</w:t>
      </w:r>
    </w:p>
    <w:p w14:paraId="12F37C1A" w14:textId="77777777" w:rsidR="00D33F7C" w:rsidRPr="00D33F7C" w:rsidRDefault="00D33F7C" w:rsidP="00D33F7C">
      <w:pPr>
        <w:pStyle w:val="ListParagraph"/>
        <w:ind w:left="1440"/>
        <w:rPr>
          <w:rFonts w:ascii="Roboto" w:hAnsi="Roboto" w:cs="Arial"/>
          <w:bCs/>
        </w:rPr>
      </w:pPr>
    </w:p>
    <w:p w14:paraId="10AFFCDF" w14:textId="77777777" w:rsidR="00D33F7C" w:rsidRPr="00D33F7C" w:rsidRDefault="00D33F7C" w:rsidP="00BB4CBF">
      <w:pPr>
        <w:pStyle w:val="ListParagraph"/>
        <w:numPr>
          <w:ilvl w:val="0"/>
          <w:numId w:val="10"/>
        </w:numPr>
        <w:rPr>
          <w:rFonts w:ascii="Roboto" w:hAnsi="Roboto" w:cs="Arial"/>
          <w:bCs/>
        </w:rPr>
      </w:pPr>
      <w:r w:rsidRPr="00D33F7C">
        <w:rPr>
          <w:rFonts w:ascii="Roboto" w:hAnsi="Roboto" w:cs="Arial"/>
          <w:bCs/>
        </w:rPr>
        <w:t>The appointing authority shall consider the needs of the organization in terms of the types of positions; special knowledge and skills necessary to accomplish the work of the agency.</w:t>
      </w:r>
    </w:p>
    <w:p w14:paraId="4A84ABFC" w14:textId="77777777" w:rsidR="00D33F7C" w:rsidRPr="00D33F7C" w:rsidRDefault="00D33F7C" w:rsidP="00D33F7C">
      <w:pPr>
        <w:pStyle w:val="ListParagraph"/>
        <w:ind w:left="1440"/>
        <w:rPr>
          <w:rFonts w:ascii="Roboto" w:hAnsi="Roboto" w:cs="Arial"/>
          <w:bCs/>
        </w:rPr>
      </w:pPr>
    </w:p>
    <w:p w14:paraId="5EC6CC7E" w14:textId="3AA91D37" w:rsidR="00D33F7C" w:rsidRPr="00D33F7C" w:rsidRDefault="00D33F7C" w:rsidP="00BB4CBF">
      <w:pPr>
        <w:pStyle w:val="ListParagraph"/>
        <w:numPr>
          <w:ilvl w:val="0"/>
          <w:numId w:val="10"/>
        </w:numPr>
        <w:rPr>
          <w:rFonts w:ascii="Roboto" w:hAnsi="Roboto" w:cs="Arial"/>
          <w:bCs/>
        </w:rPr>
      </w:pPr>
      <w:r w:rsidRPr="00D33F7C">
        <w:rPr>
          <w:rFonts w:ascii="Roboto" w:hAnsi="Roboto" w:cs="Arial"/>
          <w:bCs/>
        </w:rPr>
        <w:t xml:space="preserve">The appointing authority shall identify all employees by job profile for each designated organizational unit and/or geographic area. </w:t>
      </w:r>
      <w:del w:id="8" w:author="WILLIAMS Carol * DAS" w:date="2025-12-05T14:53:00Z" w16du:dateUtc="2025-12-05T22:53:00Z">
        <w:r w:rsidRPr="00D33F7C" w:rsidDel="007E00F3">
          <w:rPr>
            <w:rFonts w:ascii="Roboto" w:hAnsi="Roboto" w:cs="Arial"/>
            <w:bCs/>
          </w:rPr>
          <w:delText xml:space="preserve">The agency’s </w:delText>
        </w:r>
        <w:r w:rsidR="000310FE" w:rsidDel="007E00F3">
          <w:rPr>
            <w:rFonts w:ascii="Roboto" w:hAnsi="Roboto" w:cs="Arial"/>
            <w:bCs/>
          </w:rPr>
          <w:delText>h</w:delText>
        </w:r>
        <w:r w:rsidRPr="00D33F7C" w:rsidDel="007E00F3">
          <w:rPr>
            <w:rFonts w:ascii="Roboto" w:hAnsi="Roboto" w:cs="Arial"/>
            <w:bCs/>
          </w:rPr>
          <w:delText xml:space="preserve">uman </w:delText>
        </w:r>
        <w:r w:rsidR="000310FE" w:rsidDel="007E00F3">
          <w:rPr>
            <w:rFonts w:ascii="Roboto" w:hAnsi="Roboto" w:cs="Arial"/>
            <w:bCs/>
          </w:rPr>
          <w:delText>r</w:delText>
        </w:r>
        <w:r w:rsidRPr="00D33F7C" w:rsidDel="007E00F3">
          <w:rPr>
            <w:rFonts w:ascii="Roboto" w:hAnsi="Roboto" w:cs="Arial"/>
            <w:bCs/>
          </w:rPr>
          <w:delText>esources office identifies the length of state service.</w:delText>
        </w:r>
      </w:del>
      <w:del w:id="9" w:author="WILLIAMS Carol * DAS" w:date="2025-12-03T17:32:00Z" w16du:dateUtc="2025-12-04T01:32:00Z">
        <w:r w:rsidRPr="00D33F7C" w:rsidDel="00FE1456">
          <w:rPr>
            <w:rFonts w:ascii="Roboto" w:hAnsi="Roboto" w:cs="Arial"/>
            <w:bCs/>
          </w:rPr>
          <w:delText xml:space="preserve"> An agency’s layoff/removal policy may include a requirement to use an employee’s most recent performance evaluation score as part of an employee’s service credit points</w:delText>
        </w:r>
      </w:del>
      <w:del w:id="10" w:author="WILLIAMS Carol * DAS" w:date="2025-12-05T15:04:00Z" w16du:dateUtc="2025-12-05T23:04:00Z">
        <w:r w:rsidRPr="00D33F7C" w:rsidDel="009B0BB1">
          <w:rPr>
            <w:rFonts w:ascii="Roboto" w:hAnsi="Roboto" w:cs="Arial"/>
            <w:bCs/>
          </w:rPr>
          <w:delText>.</w:delText>
        </w:r>
      </w:del>
    </w:p>
    <w:p w14:paraId="023F176D" w14:textId="77777777" w:rsidR="00D33F7C" w:rsidRDefault="00D33F7C" w:rsidP="00D33F7C">
      <w:pPr>
        <w:pStyle w:val="ListParagraph"/>
        <w:ind w:left="1440"/>
        <w:rPr>
          <w:rFonts w:ascii="Roboto" w:hAnsi="Roboto" w:cs="Arial"/>
          <w:bCs/>
          <w:u w:val="single"/>
        </w:rPr>
      </w:pPr>
    </w:p>
    <w:p w14:paraId="677F3D4E" w14:textId="5AB09EB6" w:rsidR="00D33F7C" w:rsidRDefault="00D33F7C" w:rsidP="00BB4CBF">
      <w:pPr>
        <w:pStyle w:val="ListParagraph"/>
        <w:numPr>
          <w:ilvl w:val="0"/>
          <w:numId w:val="10"/>
        </w:numPr>
        <w:rPr>
          <w:rFonts w:ascii="Roboto" w:hAnsi="Roboto" w:cs="Arial"/>
          <w:bCs/>
        </w:rPr>
      </w:pPr>
      <w:r w:rsidRPr="00D33F7C">
        <w:rPr>
          <w:rFonts w:ascii="Roboto" w:hAnsi="Roboto" w:cs="Arial"/>
          <w:bCs/>
        </w:rPr>
        <w:t xml:space="preserve">The agency’s </w:t>
      </w:r>
      <w:r w:rsidR="000310FE">
        <w:rPr>
          <w:rFonts w:ascii="Roboto" w:hAnsi="Roboto" w:cs="Arial"/>
          <w:bCs/>
        </w:rPr>
        <w:t>h</w:t>
      </w:r>
      <w:r w:rsidRPr="00D33F7C">
        <w:rPr>
          <w:rFonts w:ascii="Roboto" w:hAnsi="Roboto" w:cs="Arial"/>
          <w:bCs/>
        </w:rPr>
        <w:t xml:space="preserve">uman </w:t>
      </w:r>
      <w:r w:rsidR="000310FE">
        <w:rPr>
          <w:rFonts w:ascii="Roboto" w:hAnsi="Roboto" w:cs="Arial"/>
          <w:bCs/>
        </w:rPr>
        <w:t>r</w:t>
      </w:r>
      <w:r w:rsidRPr="00D33F7C">
        <w:rPr>
          <w:rFonts w:ascii="Roboto" w:hAnsi="Roboto" w:cs="Arial"/>
          <w:bCs/>
        </w:rPr>
        <w:t xml:space="preserve">esources office </w:t>
      </w:r>
      <w:del w:id="11" w:author="WILLIAMS Carol * DAS" w:date="2025-12-05T08:31:00Z" w16du:dateUtc="2025-12-05T16:31:00Z">
        <w:r w:rsidRPr="00D33F7C" w:rsidDel="003A279F">
          <w:rPr>
            <w:rFonts w:ascii="Roboto" w:hAnsi="Roboto" w:cs="Arial"/>
            <w:bCs/>
          </w:rPr>
          <w:delText>computes a service credit score for each employee identified for layoff by (A) One point for each full month of state service (except as a temporary employee) from date of hire, regardless of class.</w:delText>
        </w:r>
      </w:del>
      <w:ins w:id="12" w:author="WILLIAMS Carol * DAS" w:date="2025-12-05T08:31:00Z" w16du:dateUtc="2025-12-05T16:31:00Z">
        <w:r w:rsidR="003A279F">
          <w:rPr>
            <w:rFonts w:ascii="Roboto" w:hAnsi="Roboto" w:cs="Arial"/>
            <w:bCs/>
          </w:rPr>
          <w:t>calculates the sen</w:t>
        </w:r>
      </w:ins>
      <w:ins w:id="13" w:author="WILLIAMS Carol * DAS" w:date="2025-12-05T08:32:00Z" w16du:dateUtc="2025-12-05T16:32:00Z">
        <w:r w:rsidR="003A279F">
          <w:rPr>
            <w:rFonts w:ascii="Roboto" w:hAnsi="Roboto" w:cs="Arial"/>
            <w:bCs/>
          </w:rPr>
          <w:t>i</w:t>
        </w:r>
      </w:ins>
      <w:ins w:id="14" w:author="WILLIAMS Carol * DAS" w:date="2025-12-05T08:31:00Z" w16du:dateUtc="2025-12-05T16:31:00Z">
        <w:r w:rsidR="003A279F">
          <w:rPr>
            <w:rFonts w:ascii="Roboto" w:hAnsi="Roboto" w:cs="Arial"/>
            <w:bCs/>
          </w:rPr>
          <w:t xml:space="preserve">ority </w:t>
        </w:r>
      </w:ins>
      <w:ins w:id="15" w:author="WILLIAMS Carol * DAS" w:date="2025-12-05T14:54:00Z" w16du:dateUtc="2025-12-05T22:54:00Z">
        <w:r w:rsidR="007E00F3">
          <w:rPr>
            <w:rFonts w:ascii="Roboto" w:hAnsi="Roboto" w:cs="Arial"/>
            <w:bCs/>
          </w:rPr>
          <w:t xml:space="preserve">date </w:t>
        </w:r>
      </w:ins>
      <w:ins w:id="16" w:author="WILLIAMS Carol * DAS" w:date="2025-12-05T08:31:00Z" w16du:dateUtc="2025-12-05T16:31:00Z">
        <w:r w:rsidR="003A279F">
          <w:rPr>
            <w:rFonts w:ascii="Roboto" w:hAnsi="Roboto" w:cs="Arial"/>
            <w:bCs/>
          </w:rPr>
          <w:t xml:space="preserve">for each </w:t>
        </w:r>
      </w:ins>
      <w:ins w:id="17" w:author="WILLIAMS Carol * DAS" w:date="2025-12-05T14:54:00Z" w16du:dateUtc="2025-12-05T22:54:00Z">
        <w:r w:rsidR="007E00F3">
          <w:rPr>
            <w:rFonts w:ascii="Roboto" w:hAnsi="Roboto" w:cs="Arial"/>
            <w:bCs/>
          </w:rPr>
          <w:t xml:space="preserve">identified </w:t>
        </w:r>
      </w:ins>
      <w:ins w:id="18" w:author="WILLIAMS Carol * DAS" w:date="2025-12-05T08:31:00Z" w16du:dateUtc="2025-12-05T16:31:00Z">
        <w:r w:rsidR="003A279F">
          <w:rPr>
            <w:rFonts w:ascii="Roboto" w:hAnsi="Roboto" w:cs="Arial"/>
            <w:bCs/>
          </w:rPr>
          <w:t>employee</w:t>
        </w:r>
      </w:ins>
      <w:ins w:id="19" w:author="WILLIAMS Carol * DAS" w:date="2025-12-05T14:52:00Z" w16du:dateUtc="2025-12-05T22:52:00Z">
        <w:r w:rsidR="007E00F3">
          <w:rPr>
            <w:rFonts w:ascii="Roboto" w:hAnsi="Roboto" w:cs="Arial"/>
            <w:bCs/>
          </w:rPr>
          <w:t>.</w:t>
        </w:r>
      </w:ins>
      <w:r w:rsidRPr="00D33F7C">
        <w:rPr>
          <w:rFonts w:ascii="Roboto" w:hAnsi="Roboto" w:cs="Arial"/>
          <w:bCs/>
        </w:rPr>
        <w:t xml:space="preserve"> </w:t>
      </w:r>
      <w:del w:id="20" w:author="WILLIAMS Carol * DAS" w:date="2025-12-05T14:53:00Z" w16du:dateUtc="2025-12-05T22:53:00Z">
        <w:r w:rsidRPr="00D33F7C" w:rsidDel="007E00F3">
          <w:rPr>
            <w:rFonts w:ascii="Roboto" w:hAnsi="Roboto" w:cs="Arial"/>
            <w:bCs/>
          </w:rPr>
          <w:delText>If there is a break in service of more than two years</w:delText>
        </w:r>
        <w:r w:rsidR="00522910" w:rsidDel="007E00F3">
          <w:rPr>
            <w:rFonts w:ascii="Roboto" w:hAnsi="Roboto" w:cs="Arial"/>
            <w:bCs/>
          </w:rPr>
          <w:delText>,</w:delText>
        </w:r>
        <w:r w:rsidRPr="00D33F7C" w:rsidDel="007E00F3">
          <w:rPr>
            <w:rFonts w:ascii="Roboto" w:hAnsi="Roboto" w:cs="Arial"/>
            <w:bCs/>
          </w:rPr>
          <w:delText xml:space="preserve"> the time in state service prior to the break in service will not be counted as time in state service for the service credit score. Part-time service is credited on a prorated basis. </w:delText>
        </w:r>
      </w:del>
      <w:r w:rsidRPr="00D33F7C">
        <w:rPr>
          <w:rFonts w:ascii="Roboto" w:hAnsi="Roboto" w:cs="Arial"/>
          <w:bCs/>
        </w:rPr>
        <w:t xml:space="preserve">Job-share is considered one position, and the </w:t>
      </w:r>
      <w:del w:id="21" w:author="WILLIAMS Carol * DAS" w:date="2025-12-05T13:27:00Z" w16du:dateUtc="2025-12-05T21:27:00Z">
        <w:r w:rsidRPr="00D33F7C" w:rsidDel="00300FD9">
          <w:rPr>
            <w:rFonts w:ascii="Roboto" w:hAnsi="Roboto" w:cs="Arial"/>
            <w:bCs/>
          </w:rPr>
          <w:delText>service credit</w:delText>
        </w:r>
      </w:del>
      <w:ins w:id="22" w:author="WILLIAMS Carol * DAS" w:date="2025-12-05T13:27:00Z" w16du:dateUtc="2025-12-05T21:27:00Z">
        <w:r w:rsidR="00300FD9">
          <w:rPr>
            <w:rFonts w:ascii="Roboto" w:hAnsi="Roboto" w:cs="Arial"/>
            <w:bCs/>
          </w:rPr>
          <w:t>seniority</w:t>
        </w:r>
      </w:ins>
      <w:ins w:id="23" w:author="WILLIAMS Carol * DAS" w:date="2025-12-05T14:58:00Z" w16du:dateUtc="2025-12-05T22:58:00Z">
        <w:r w:rsidR="007E00F3">
          <w:rPr>
            <w:rFonts w:ascii="Roboto" w:hAnsi="Roboto" w:cs="Arial"/>
            <w:bCs/>
          </w:rPr>
          <w:t xml:space="preserve"> date</w:t>
        </w:r>
      </w:ins>
      <w:r w:rsidRPr="00D33F7C">
        <w:rPr>
          <w:rFonts w:ascii="Roboto" w:hAnsi="Roboto" w:cs="Arial"/>
          <w:bCs/>
        </w:rPr>
        <w:t xml:space="preserve"> computed as an average of the incumbents, or of the one incumbent if part of the job- share position is vacant.</w:t>
      </w:r>
    </w:p>
    <w:p w14:paraId="023F6F03" w14:textId="77777777" w:rsidR="00D33F7C" w:rsidRPr="00D33F7C" w:rsidRDefault="00D33F7C" w:rsidP="00D33F7C">
      <w:pPr>
        <w:pStyle w:val="ListParagraph"/>
        <w:ind w:left="1440"/>
        <w:rPr>
          <w:rFonts w:ascii="Roboto" w:hAnsi="Roboto" w:cs="Arial"/>
          <w:bCs/>
        </w:rPr>
      </w:pPr>
    </w:p>
    <w:p w14:paraId="532674EF" w14:textId="059D279B" w:rsidR="00D33F7C" w:rsidRPr="00D33F7C" w:rsidRDefault="00D33F7C" w:rsidP="00BB4CBF">
      <w:pPr>
        <w:pStyle w:val="ListParagraph"/>
        <w:numPr>
          <w:ilvl w:val="0"/>
          <w:numId w:val="10"/>
        </w:numPr>
        <w:rPr>
          <w:rFonts w:ascii="Roboto" w:hAnsi="Roboto" w:cs="Arial"/>
          <w:bCs/>
        </w:rPr>
      </w:pPr>
      <w:del w:id="24" w:author="WILLIAMS Carol * DAS" w:date="2025-12-05T13:31:00Z" w16du:dateUtc="2025-12-05T21:31:00Z">
        <w:r w:rsidRPr="00D33F7C" w:rsidDel="00300FD9">
          <w:rPr>
            <w:rFonts w:ascii="Roboto" w:hAnsi="Roboto" w:cs="Arial"/>
            <w:bCs/>
          </w:rPr>
          <w:delText>Service credit scores</w:delText>
        </w:r>
      </w:del>
      <w:ins w:id="25" w:author="WILLIAMS Carol * DAS" w:date="2025-12-05T14:57:00Z" w16du:dateUtc="2025-12-05T22:57:00Z">
        <w:r w:rsidR="007E00F3">
          <w:rPr>
            <w:rFonts w:ascii="Roboto" w:hAnsi="Roboto" w:cs="Arial"/>
            <w:bCs/>
          </w:rPr>
          <w:t>Seniority dates</w:t>
        </w:r>
      </w:ins>
      <w:r w:rsidRPr="00D33F7C">
        <w:rPr>
          <w:rFonts w:ascii="Roboto" w:hAnsi="Roboto" w:cs="Arial"/>
          <w:bCs/>
        </w:rPr>
        <w:t xml:space="preserve"> shall remain fixed for up to three months beginning with the date of notice (</w:t>
      </w:r>
      <w:r w:rsidR="002577F1">
        <w:rPr>
          <w:rFonts w:ascii="Roboto" w:hAnsi="Roboto" w:cs="Arial"/>
          <w:bCs/>
        </w:rPr>
        <w:t>refer to section</w:t>
      </w:r>
      <w:r>
        <w:rPr>
          <w:rFonts w:ascii="Roboto" w:hAnsi="Roboto" w:cs="Arial"/>
          <w:bCs/>
        </w:rPr>
        <w:t xml:space="preserve"> (g) </w:t>
      </w:r>
      <w:r w:rsidRPr="00D33F7C">
        <w:rPr>
          <w:rFonts w:ascii="Roboto" w:hAnsi="Roboto" w:cs="Arial"/>
          <w:bCs/>
        </w:rPr>
        <w:t>below).</w:t>
      </w:r>
    </w:p>
    <w:p w14:paraId="0560D257" w14:textId="77777777" w:rsidR="00D33F7C" w:rsidRPr="00D33F7C" w:rsidRDefault="00D33F7C" w:rsidP="00D33F7C">
      <w:pPr>
        <w:pStyle w:val="ListParagraph"/>
        <w:ind w:left="1440"/>
        <w:rPr>
          <w:rFonts w:ascii="Roboto" w:hAnsi="Roboto" w:cs="Arial"/>
          <w:bCs/>
        </w:rPr>
      </w:pPr>
    </w:p>
    <w:p w14:paraId="6E71FB17" w14:textId="54589C5F" w:rsidR="00D33F7C" w:rsidRDefault="00D33F7C" w:rsidP="00BB4CBF">
      <w:pPr>
        <w:pStyle w:val="ListParagraph"/>
        <w:numPr>
          <w:ilvl w:val="0"/>
          <w:numId w:val="10"/>
        </w:numPr>
        <w:rPr>
          <w:rFonts w:ascii="Roboto" w:hAnsi="Roboto" w:cs="Arial"/>
          <w:bCs/>
        </w:rPr>
      </w:pPr>
      <w:r w:rsidRPr="00D33F7C">
        <w:rPr>
          <w:rFonts w:ascii="Roboto" w:hAnsi="Roboto" w:cs="Arial"/>
          <w:bCs/>
        </w:rPr>
        <w:t xml:space="preserve">The employee(s) with the lowest </w:t>
      </w:r>
      <w:del w:id="26" w:author="WILLIAMS Carol * DAS" w:date="2025-12-05T14:54:00Z" w16du:dateUtc="2025-12-05T22:54:00Z">
        <w:r w:rsidRPr="00D33F7C" w:rsidDel="007E00F3">
          <w:rPr>
            <w:rFonts w:ascii="Roboto" w:hAnsi="Roboto" w:cs="Arial"/>
            <w:bCs/>
          </w:rPr>
          <w:delText>service credit score</w:delText>
        </w:r>
      </w:del>
      <w:ins w:id="27" w:author="WILLIAMS Carol * DAS" w:date="2025-12-05T14:54:00Z" w16du:dateUtc="2025-12-05T22:54:00Z">
        <w:r w:rsidR="007E00F3">
          <w:rPr>
            <w:rFonts w:ascii="Roboto" w:hAnsi="Roboto" w:cs="Arial"/>
            <w:bCs/>
          </w:rPr>
          <w:t>seniority date</w:t>
        </w:r>
      </w:ins>
      <w:r w:rsidRPr="00D33F7C">
        <w:rPr>
          <w:rFonts w:ascii="Roboto" w:hAnsi="Roboto" w:cs="Arial"/>
          <w:bCs/>
        </w:rPr>
        <w:t xml:space="preserve"> shall receive the first layoff notice(s) by job profile, within the areas identified in </w:t>
      </w:r>
      <w:r w:rsidR="002577F1">
        <w:rPr>
          <w:rFonts w:ascii="Roboto" w:hAnsi="Roboto" w:cs="Arial"/>
          <w:bCs/>
        </w:rPr>
        <w:t>s</w:t>
      </w:r>
      <w:r w:rsidRPr="00D33F7C">
        <w:rPr>
          <w:rFonts w:ascii="Roboto" w:hAnsi="Roboto" w:cs="Arial"/>
          <w:bCs/>
        </w:rPr>
        <w:t>ection (2)(a), in the following separate categories:</w:t>
      </w:r>
    </w:p>
    <w:p w14:paraId="0130645D" w14:textId="77777777" w:rsidR="00D33F7C" w:rsidRPr="00D33F7C" w:rsidRDefault="00D33F7C" w:rsidP="00D33F7C">
      <w:pPr>
        <w:pStyle w:val="ListParagraph"/>
        <w:ind w:left="1440"/>
        <w:rPr>
          <w:rFonts w:ascii="Roboto" w:hAnsi="Roboto" w:cs="Arial"/>
          <w:bCs/>
        </w:rPr>
      </w:pPr>
    </w:p>
    <w:p w14:paraId="65FA8EC8" w14:textId="77777777" w:rsidR="00D33F7C" w:rsidRPr="00D33F7C" w:rsidRDefault="00D33F7C" w:rsidP="00BB4CBF">
      <w:pPr>
        <w:pStyle w:val="ListParagraph"/>
        <w:numPr>
          <w:ilvl w:val="0"/>
          <w:numId w:val="11"/>
        </w:numPr>
        <w:rPr>
          <w:rFonts w:ascii="Roboto" w:hAnsi="Roboto" w:cs="Arial"/>
          <w:bCs/>
        </w:rPr>
      </w:pPr>
      <w:r w:rsidRPr="00D33F7C">
        <w:rPr>
          <w:rFonts w:ascii="Roboto" w:hAnsi="Roboto" w:cs="Arial"/>
          <w:bCs/>
        </w:rPr>
        <w:t xml:space="preserve">Permanent full-time </w:t>
      </w:r>
      <w:proofErr w:type="gramStart"/>
      <w:r w:rsidRPr="00D33F7C">
        <w:rPr>
          <w:rFonts w:ascii="Roboto" w:hAnsi="Roboto" w:cs="Arial"/>
          <w:bCs/>
        </w:rPr>
        <w:t>positions;</w:t>
      </w:r>
      <w:proofErr w:type="gramEnd"/>
    </w:p>
    <w:p w14:paraId="58447F33" w14:textId="77777777" w:rsidR="00D33F7C" w:rsidRPr="00D33F7C" w:rsidRDefault="00D33F7C" w:rsidP="00D33F7C">
      <w:pPr>
        <w:pStyle w:val="ListParagraph"/>
        <w:ind w:left="2160"/>
        <w:rPr>
          <w:rFonts w:ascii="Roboto" w:hAnsi="Roboto" w:cs="Arial"/>
          <w:bCs/>
        </w:rPr>
      </w:pPr>
    </w:p>
    <w:p w14:paraId="56D09A9F" w14:textId="77777777" w:rsidR="00D33F7C" w:rsidRPr="00D33F7C" w:rsidRDefault="00D33F7C" w:rsidP="00BB4CBF">
      <w:pPr>
        <w:pStyle w:val="ListParagraph"/>
        <w:numPr>
          <w:ilvl w:val="0"/>
          <w:numId w:val="11"/>
        </w:numPr>
        <w:rPr>
          <w:rFonts w:ascii="Roboto" w:hAnsi="Roboto" w:cs="Arial"/>
          <w:bCs/>
        </w:rPr>
      </w:pPr>
      <w:r w:rsidRPr="00D33F7C">
        <w:rPr>
          <w:rFonts w:ascii="Roboto" w:hAnsi="Roboto" w:cs="Arial"/>
          <w:bCs/>
        </w:rPr>
        <w:t xml:space="preserve">Permanent part-time </w:t>
      </w:r>
      <w:proofErr w:type="gramStart"/>
      <w:r w:rsidRPr="00D33F7C">
        <w:rPr>
          <w:rFonts w:ascii="Roboto" w:hAnsi="Roboto" w:cs="Arial"/>
          <w:bCs/>
        </w:rPr>
        <w:t>positions;</w:t>
      </w:r>
      <w:proofErr w:type="gramEnd"/>
    </w:p>
    <w:p w14:paraId="1BC8B076" w14:textId="77777777" w:rsidR="00D33F7C" w:rsidRPr="00D33F7C" w:rsidRDefault="00D33F7C" w:rsidP="00D33F7C">
      <w:pPr>
        <w:pStyle w:val="ListParagraph"/>
        <w:ind w:left="2160"/>
        <w:rPr>
          <w:rFonts w:ascii="Roboto" w:hAnsi="Roboto" w:cs="Arial"/>
          <w:bCs/>
        </w:rPr>
      </w:pPr>
    </w:p>
    <w:p w14:paraId="7D266B84" w14:textId="77777777" w:rsidR="00D33F7C" w:rsidRDefault="00D33F7C" w:rsidP="00BB4CBF">
      <w:pPr>
        <w:pStyle w:val="ListParagraph"/>
        <w:numPr>
          <w:ilvl w:val="0"/>
          <w:numId w:val="11"/>
        </w:numPr>
        <w:rPr>
          <w:rFonts w:ascii="Roboto" w:hAnsi="Roboto" w:cs="Arial"/>
          <w:bCs/>
        </w:rPr>
      </w:pPr>
      <w:r w:rsidRPr="00D33F7C">
        <w:rPr>
          <w:rFonts w:ascii="Roboto" w:hAnsi="Roboto" w:cs="Arial"/>
          <w:bCs/>
        </w:rPr>
        <w:t>Seasonal full or part-time positions.</w:t>
      </w:r>
    </w:p>
    <w:p w14:paraId="6D0E28B4" w14:textId="77777777" w:rsidR="00D33F7C" w:rsidRDefault="00D33F7C" w:rsidP="00D33F7C">
      <w:pPr>
        <w:pStyle w:val="ListParagraph"/>
        <w:ind w:left="2160"/>
        <w:rPr>
          <w:rFonts w:ascii="Roboto" w:hAnsi="Roboto" w:cs="Arial"/>
          <w:bCs/>
        </w:rPr>
      </w:pPr>
    </w:p>
    <w:p w14:paraId="04F60A00" w14:textId="3FC7D57B" w:rsidR="00D33F7C" w:rsidRPr="00D33F7C" w:rsidRDefault="00D33F7C" w:rsidP="00BB4CBF">
      <w:pPr>
        <w:pStyle w:val="ListParagraph"/>
        <w:numPr>
          <w:ilvl w:val="0"/>
          <w:numId w:val="10"/>
        </w:numPr>
        <w:rPr>
          <w:rFonts w:ascii="Roboto" w:hAnsi="Roboto" w:cs="Arial"/>
          <w:bCs/>
        </w:rPr>
      </w:pPr>
      <w:r w:rsidRPr="00D33F7C">
        <w:rPr>
          <w:rFonts w:ascii="Roboto" w:hAnsi="Roboto" w:cs="Arial"/>
          <w:bCs/>
        </w:rPr>
        <w:t xml:space="preserve">The appointing authority shall, at least 15 days prior to the effective date of layoff, provide written notice to the identified employees of pending layoff, date of layoff, the employee's </w:t>
      </w:r>
      <w:del w:id="28" w:author="WILLIAMS Carol * DAS" w:date="2025-12-05T14:54:00Z" w16du:dateUtc="2025-12-05T22:54:00Z">
        <w:r w:rsidRPr="00D33F7C" w:rsidDel="007E00F3">
          <w:rPr>
            <w:rFonts w:ascii="Roboto" w:hAnsi="Roboto" w:cs="Arial"/>
            <w:bCs/>
          </w:rPr>
          <w:delText>service credit score</w:delText>
        </w:r>
      </w:del>
      <w:ins w:id="29" w:author="WILLIAMS Carol * DAS" w:date="2025-12-05T14:54:00Z" w16du:dateUtc="2025-12-05T22:54:00Z">
        <w:r w:rsidR="007E00F3">
          <w:rPr>
            <w:rFonts w:ascii="Roboto" w:hAnsi="Roboto" w:cs="Arial"/>
            <w:bCs/>
          </w:rPr>
          <w:t>seniority date</w:t>
        </w:r>
      </w:ins>
      <w:r w:rsidRPr="00D33F7C">
        <w:rPr>
          <w:rFonts w:ascii="Roboto" w:hAnsi="Roboto" w:cs="Arial"/>
          <w:bCs/>
        </w:rPr>
        <w:t>, layoff rights and options, and assist them in making their transition.</w:t>
      </w:r>
    </w:p>
    <w:p w14:paraId="6DEA5D44" w14:textId="77777777" w:rsidR="00D33F7C" w:rsidRPr="00D33F7C" w:rsidRDefault="00D33F7C" w:rsidP="00D33F7C">
      <w:pPr>
        <w:pStyle w:val="ListParagraph"/>
        <w:ind w:left="1440"/>
        <w:rPr>
          <w:rFonts w:ascii="Roboto" w:hAnsi="Roboto" w:cs="Arial"/>
          <w:bCs/>
        </w:rPr>
      </w:pPr>
    </w:p>
    <w:p w14:paraId="5308ED8B" w14:textId="336470E8" w:rsidR="00D33F7C" w:rsidRDefault="00D33F7C" w:rsidP="00BB4CBF">
      <w:pPr>
        <w:pStyle w:val="ListParagraph"/>
        <w:numPr>
          <w:ilvl w:val="0"/>
          <w:numId w:val="10"/>
        </w:numPr>
        <w:rPr>
          <w:rFonts w:ascii="Roboto" w:hAnsi="Roboto" w:cs="Arial"/>
          <w:bCs/>
        </w:rPr>
      </w:pPr>
      <w:r w:rsidRPr="00D33F7C">
        <w:rPr>
          <w:rFonts w:ascii="Roboto" w:hAnsi="Roboto" w:cs="Arial"/>
          <w:bCs/>
        </w:rPr>
        <w:t xml:space="preserve">Upon receipt of the written notice, the employee shall select one of the following options and communicate their choice in writing to the agency’s </w:t>
      </w:r>
      <w:r w:rsidR="002577F1">
        <w:rPr>
          <w:rFonts w:ascii="Roboto" w:hAnsi="Roboto" w:cs="Arial"/>
          <w:bCs/>
        </w:rPr>
        <w:t>h</w:t>
      </w:r>
      <w:r w:rsidRPr="00D33F7C">
        <w:rPr>
          <w:rFonts w:ascii="Roboto" w:hAnsi="Roboto" w:cs="Arial"/>
          <w:bCs/>
        </w:rPr>
        <w:t xml:space="preserve">uman </w:t>
      </w:r>
      <w:r w:rsidR="002577F1">
        <w:rPr>
          <w:rFonts w:ascii="Roboto" w:hAnsi="Roboto" w:cs="Arial"/>
          <w:bCs/>
        </w:rPr>
        <w:t>r</w:t>
      </w:r>
      <w:r w:rsidRPr="00D33F7C">
        <w:rPr>
          <w:rFonts w:ascii="Roboto" w:hAnsi="Roboto" w:cs="Arial"/>
          <w:bCs/>
        </w:rPr>
        <w:t xml:space="preserve">esources office within five working days </w:t>
      </w:r>
      <w:proofErr w:type="gramStart"/>
      <w:r w:rsidRPr="00D33F7C">
        <w:rPr>
          <w:rFonts w:ascii="Roboto" w:hAnsi="Roboto" w:cs="Arial"/>
          <w:bCs/>
        </w:rPr>
        <w:t>from</w:t>
      </w:r>
      <w:proofErr w:type="gramEnd"/>
      <w:r w:rsidRPr="00D33F7C">
        <w:rPr>
          <w:rFonts w:ascii="Roboto" w:hAnsi="Roboto" w:cs="Arial"/>
          <w:bCs/>
        </w:rPr>
        <w:t xml:space="preserve"> receipt of the layoff notice:</w:t>
      </w:r>
    </w:p>
    <w:p w14:paraId="3451E33E" w14:textId="77777777" w:rsidR="00303F11" w:rsidRPr="00D33F7C" w:rsidRDefault="00303F11" w:rsidP="00303F11">
      <w:pPr>
        <w:pStyle w:val="ListParagraph"/>
        <w:ind w:left="1440"/>
        <w:rPr>
          <w:rFonts w:ascii="Roboto" w:hAnsi="Roboto" w:cs="Arial"/>
          <w:bCs/>
        </w:rPr>
      </w:pPr>
    </w:p>
    <w:p w14:paraId="50D3F8C8" w14:textId="6A79AFAC" w:rsidR="00303F11" w:rsidRPr="00303F11" w:rsidRDefault="00303F11" w:rsidP="00BB4CBF">
      <w:pPr>
        <w:pStyle w:val="ListParagraph"/>
        <w:numPr>
          <w:ilvl w:val="0"/>
          <w:numId w:val="12"/>
        </w:numPr>
        <w:rPr>
          <w:rFonts w:ascii="Roboto" w:hAnsi="Roboto" w:cs="Arial"/>
          <w:bCs/>
        </w:rPr>
      </w:pPr>
      <w:r w:rsidRPr="00303F11">
        <w:rPr>
          <w:rFonts w:ascii="Roboto" w:hAnsi="Roboto" w:cs="Arial"/>
          <w:bCs/>
        </w:rPr>
        <w:lastRenderedPageBreak/>
        <w:t xml:space="preserve">Within the area identified in </w:t>
      </w:r>
      <w:r w:rsidR="002577F1">
        <w:rPr>
          <w:rFonts w:ascii="Roboto" w:hAnsi="Roboto" w:cs="Arial"/>
          <w:bCs/>
        </w:rPr>
        <w:t>s</w:t>
      </w:r>
      <w:r w:rsidRPr="00303F11">
        <w:rPr>
          <w:rFonts w:ascii="Roboto" w:hAnsi="Roboto" w:cs="Arial"/>
          <w:bCs/>
        </w:rPr>
        <w:t xml:space="preserve">ection (2)(a), an employee may displace another employee with a lower </w:t>
      </w:r>
      <w:del w:id="30" w:author="WILLIAMS Carol * DAS" w:date="2025-12-05T14:55:00Z" w16du:dateUtc="2025-12-05T22:55:00Z">
        <w:r w:rsidRPr="00303F11" w:rsidDel="007E00F3">
          <w:rPr>
            <w:rFonts w:ascii="Roboto" w:hAnsi="Roboto" w:cs="Arial"/>
            <w:bCs/>
          </w:rPr>
          <w:delText>service credit score</w:delText>
        </w:r>
      </w:del>
      <w:ins w:id="31" w:author="WILLIAMS Carol * DAS" w:date="2025-12-05T14:55:00Z" w16du:dateUtc="2025-12-05T22:55:00Z">
        <w:r w:rsidR="007E00F3">
          <w:rPr>
            <w:rFonts w:ascii="Roboto" w:hAnsi="Roboto" w:cs="Arial"/>
            <w:bCs/>
          </w:rPr>
          <w:t>seniority date</w:t>
        </w:r>
      </w:ins>
      <w:r w:rsidRPr="00303F11">
        <w:rPr>
          <w:rFonts w:ascii="Roboto" w:hAnsi="Roboto" w:cs="Arial"/>
          <w:bCs/>
        </w:rPr>
        <w:t xml:space="preserve"> in the same job profile for which they meet any special qualifications for the position. Displacement shall begin with the lowest </w:t>
      </w:r>
      <w:del w:id="32" w:author="WILLIAMS Carol * DAS" w:date="2025-12-05T14:55:00Z" w16du:dateUtc="2025-12-05T22:55:00Z">
        <w:r w:rsidRPr="00303F11" w:rsidDel="007E00F3">
          <w:rPr>
            <w:rFonts w:ascii="Roboto" w:hAnsi="Roboto" w:cs="Arial"/>
            <w:bCs/>
          </w:rPr>
          <w:delText>service credit score</w:delText>
        </w:r>
      </w:del>
      <w:ins w:id="33" w:author="WILLIAMS Carol * DAS" w:date="2025-12-05T14:55:00Z" w16du:dateUtc="2025-12-05T22:55:00Z">
        <w:r w:rsidR="007E00F3">
          <w:rPr>
            <w:rFonts w:ascii="Roboto" w:hAnsi="Roboto" w:cs="Arial"/>
            <w:bCs/>
          </w:rPr>
          <w:t>seniority date</w:t>
        </w:r>
      </w:ins>
      <w:r w:rsidRPr="00303F11">
        <w:rPr>
          <w:rFonts w:ascii="Roboto" w:hAnsi="Roboto" w:cs="Arial"/>
          <w:bCs/>
        </w:rPr>
        <w:t xml:space="preserve"> in the same job profile. Vacant positions the agency intends to fill are considered to have “0” seniority and must be used prior to displacement consistent with the provisions of </w:t>
      </w:r>
      <w:r w:rsidR="002577F1">
        <w:rPr>
          <w:rFonts w:ascii="Roboto" w:hAnsi="Roboto" w:cs="Arial"/>
          <w:bCs/>
        </w:rPr>
        <w:t>s</w:t>
      </w:r>
      <w:r w:rsidRPr="00303F11">
        <w:rPr>
          <w:rFonts w:ascii="Roboto" w:hAnsi="Roboto" w:cs="Arial"/>
          <w:bCs/>
        </w:rPr>
        <w:t xml:space="preserve">ection 1(c) and </w:t>
      </w:r>
      <w:r w:rsidR="002577F1">
        <w:rPr>
          <w:rFonts w:ascii="Roboto" w:hAnsi="Roboto" w:cs="Arial"/>
          <w:bCs/>
        </w:rPr>
        <w:t>s</w:t>
      </w:r>
      <w:r w:rsidRPr="00303F11">
        <w:rPr>
          <w:rFonts w:ascii="Roboto" w:hAnsi="Roboto" w:cs="Arial"/>
          <w:bCs/>
        </w:rPr>
        <w:t>ection (i).</w:t>
      </w:r>
    </w:p>
    <w:p w14:paraId="6EFC0278" w14:textId="77777777" w:rsidR="00303F11" w:rsidRPr="00303F11" w:rsidRDefault="00303F11" w:rsidP="00303F11">
      <w:pPr>
        <w:pStyle w:val="ListParagraph"/>
        <w:ind w:left="2160"/>
        <w:rPr>
          <w:rFonts w:ascii="Roboto" w:hAnsi="Roboto" w:cs="Arial"/>
          <w:bCs/>
        </w:rPr>
      </w:pPr>
    </w:p>
    <w:p w14:paraId="54F7B26C" w14:textId="3B6086E2" w:rsidR="00303F11" w:rsidRDefault="00303F11" w:rsidP="00BB4CBF">
      <w:pPr>
        <w:pStyle w:val="ListParagraph"/>
        <w:numPr>
          <w:ilvl w:val="0"/>
          <w:numId w:val="12"/>
        </w:numPr>
        <w:rPr>
          <w:rFonts w:ascii="Roboto" w:hAnsi="Roboto" w:cs="Arial"/>
          <w:bCs/>
        </w:rPr>
      </w:pPr>
      <w:r w:rsidRPr="00303F11">
        <w:rPr>
          <w:rFonts w:ascii="Roboto" w:hAnsi="Roboto" w:cs="Arial"/>
          <w:bCs/>
        </w:rPr>
        <w:t xml:space="preserve">Within the area identified in Section (2)(a) of this policy, an employee may displace another employee with a lower </w:t>
      </w:r>
      <w:del w:id="34" w:author="WILLIAMS Carol * DAS" w:date="2025-12-05T14:55:00Z" w16du:dateUtc="2025-12-05T22:55:00Z">
        <w:r w:rsidRPr="00303F11" w:rsidDel="007E00F3">
          <w:rPr>
            <w:rFonts w:ascii="Roboto" w:hAnsi="Roboto" w:cs="Arial"/>
            <w:bCs/>
          </w:rPr>
          <w:delText>service credit score</w:delText>
        </w:r>
      </w:del>
      <w:ins w:id="35" w:author="WILLIAMS Carol * DAS" w:date="2025-12-05T14:55:00Z" w16du:dateUtc="2025-12-05T22:55:00Z">
        <w:r w:rsidR="007E00F3">
          <w:rPr>
            <w:rFonts w:ascii="Roboto" w:hAnsi="Roboto" w:cs="Arial"/>
            <w:bCs/>
          </w:rPr>
          <w:t>seniority date</w:t>
        </w:r>
      </w:ins>
      <w:r w:rsidRPr="00303F11">
        <w:rPr>
          <w:rFonts w:ascii="Roboto" w:hAnsi="Roboto" w:cs="Arial"/>
          <w:bCs/>
        </w:rPr>
        <w:t xml:space="preserve"> in any lower job profile for which they meet any special qualifications. Displacement shall begin with the lowest </w:t>
      </w:r>
      <w:del w:id="36" w:author="WILLIAMS Carol * DAS" w:date="2025-12-05T14:55:00Z" w16du:dateUtc="2025-12-05T22:55:00Z">
        <w:r w:rsidRPr="00303F11" w:rsidDel="007E00F3">
          <w:rPr>
            <w:rFonts w:ascii="Roboto" w:hAnsi="Roboto" w:cs="Arial"/>
            <w:bCs/>
          </w:rPr>
          <w:delText>service credit score</w:delText>
        </w:r>
      </w:del>
      <w:ins w:id="37" w:author="WILLIAMS Carol * DAS" w:date="2025-12-05T14:55:00Z" w16du:dateUtc="2025-12-05T22:55:00Z">
        <w:r w:rsidR="007E00F3">
          <w:rPr>
            <w:rFonts w:ascii="Roboto" w:hAnsi="Roboto" w:cs="Arial"/>
            <w:bCs/>
          </w:rPr>
          <w:t>seniority date</w:t>
        </w:r>
      </w:ins>
      <w:r w:rsidRPr="00303F11">
        <w:rPr>
          <w:rFonts w:ascii="Roboto" w:hAnsi="Roboto" w:cs="Arial"/>
          <w:bCs/>
        </w:rPr>
        <w:t xml:space="preserve"> in the lower job profile. Vacant positions the agency intends to fill are considered to have “0” seniority and must be used prior to displacement consistent with the provisions of Section 1(c) above and Section (i) below.</w:t>
      </w:r>
    </w:p>
    <w:p w14:paraId="2020FED0" w14:textId="77777777" w:rsidR="00303F11" w:rsidRPr="00303F11" w:rsidRDefault="00303F11" w:rsidP="00303F11">
      <w:pPr>
        <w:pStyle w:val="ListParagraph"/>
        <w:ind w:left="2160"/>
        <w:rPr>
          <w:rFonts w:ascii="Roboto" w:hAnsi="Roboto" w:cs="Arial"/>
          <w:bCs/>
        </w:rPr>
      </w:pPr>
    </w:p>
    <w:p w14:paraId="3D84CAC0" w14:textId="77777777" w:rsidR="00303F11" w:rsidRDefault="00303F11" w:rsidP="00BB4CBF">
      <w:pPr>
        <w:pStyle w:val="ListParagraph"/>
        <w:numPr>
          <w:ilvl w:val="0"/>
          <w:numId w:val="12"/>
        </w:numPr>
        <w:rPr>
          <w:rFonts w:ascii="Roboto" w:hAnsi="Roboto" w:cs="Arial"/>
          <w:bCs/>
        </w:rPr>
      </w:pPr>
      <w:r w:rsidRPr="00303F11">
        <w:rPr>
          <w:rFonts w:ascii="Roboto" w:hAnsi="Roboto" w:cs="Arial"/>
          <w:bCs/>
        </w:rPr>
        <w:t>The employee may elect to be laid off.</w:t>
      </w:r>
    </w:p>
    <w:p w14:paraId="18880B15" w14:textId="77777777" w:rsidR="00303F11" w:rsidRDefault="00303F11" w:rsidP="00303F11">
      <w:pPr>
        <w:pStyle w:val="ListParagraph"/>
        <w:ind w:left="2160"/>
        <w:rPr>
          <w:rFonts w:ascii="Roboto" w:hAnsi="Roboto" w:cs="Arial"/>
          <w:bCs/>
        </w:rPr>
      </w:pPr>
    </w:p>
    <w:p w14:paraId="46039971" w14:textId="638170A1" w:rsidR="00303F11" w:rsidRDefault="00303F11" w:rsidP="00BB4CBF">
      <w:pPr>
        <w:pStyle w:val="ListParagraph"/>
        <w:numPr>
          <w:ilvl w:val="0"/>
          <w:numId w:val="10"/>
        </w:numPr>
        <w:rPr>
          <w:rFonts w:ascii="Roboto" w:hAnsi="Roboto" w:cs="Arial"/>
          <w:bCs/>
        </w:rPr>
      </w:pPr>
      <w:r w:rsidRPr="00303F11">
        <w:rPr>
          <w:rFonts w:ascii="Roboto" w:hAnsi="Roboto" w:cs="Arial"/>
          <w:bCs/>
        </w:rPr>
        <w:t xml:space="preserve">To qualify for the options under 2(h)(A) and (B), the agency’s </w:t>
      </w:r>
      <w:r w:rsidR="002577F1">
        <w:rPr>
          <w:rFonts w:ascii="Roboto" w:hAnsi="Roboto" w:cs="Arial"/>
          <w:bCs/>
        </w:rPr>
        <w:t>h</w:t>
      </w:r>
      <w:r w:rsidRPr="00303F11">
        <w:rPr>
          <w:rFonts w:ascii="Roboto" w:hAnsi="Roboto" w:cs="Arial"/>
          <w:bCs/>
        </w:rPr>
        <w:t xml:space="preserve">uman </w:t>
      </w:r>
      <w:r w:rsidR="002577F1">
        <w:rPr>
          <w:rFonts w:ascii="Roboto" w:hAnsi="Roboto" w:cs="Arial"/>
          <w:bCs/>
        </w:rPr>
        <w:t>r</w:t>
      </w:r>
      <w:r w:rsidRPr="00303F11">
        <w:rPr>
          <w:rFonts w:ascii="Roboto" w:hAnsi="Roboto" w:cs="Arial"/>
          <w:bCs/>
        </w:rPr>
        <w:t>esources office will determine if the employee has demonstrated the ability to perform the specific requirements of the position within 30 days. If the employee accepts the position and is unable to perform the duties, they will be laid off.</w:t>
      </w:r>
    </w:p>
    <w:p w14:paraId="3466A97B" w14:textId="77777777" w:rsidR="00303F11" w:rsidRPr="00303F11" w:rsidRDefault="00303F11" w:rsidP="00303F11">
      <w:pPr>
        <w:pStyle w:val="ListParagraph"/>
        <w:ind w:left="1440"/>
        <w:rPr>
          <w:rFonts w:ascii="Roboto" w:hAnsi="Roboto" w:cs="Arial"/>
          <w:bCs/>
        </w:rPr>
      </w:pPr>
    </w:p>
    <w:p w14:paraId="13225AE5" w14:textId="77777777" w:rsidR="00303F11" w:rsidRPr="00303F11" w:rsidRDefault="00303F11" w:rsidP="00BB4CBF">
      <w:pPr>
        <w:pStyle w:val="ListParagraph"/>
        <w:numPr>
          <w:ilvl w:val="0"/>
          <w:numId w:val="10"/>
        </w:numPr>
        <w:rPr>
          <w:rFonts w:ascii="Roboto" w:hAnsi="Roboto" w:cs="Arial"/>
          <w:bCs/>
        </w:rPr>
      </w:pPr>
      <w:r w:rsidRPr="00303F11">
        <w:rPr>
          <w:rFonts w:ascii="Roboto" w:hAnsi="Roboto" w:cs="Arial"/>
          <w:bCs/>
        </w:rPr>
        <w:t>Failure on the part of the employee to respond within five working days shall be considered acceptance of option 2(h)(C) - layoff.</w:t>
      </w:r>
    </w:p>
    <w:p w14:paraId="2805CAAD" w14:textId="6180B670" w:rsidR="00303F11" w:rsidRPr="00303F11" w:rsidRDefault="00303F11" w:rsidP="00303F11">
      <w:pPr>
        <w:pStyle w:val="ListParagraph"/>
        <w:ind w:left="1440"/>
        <w:rPr>
          <w:rFonts w:ascii="Roboto" w:hAnsi="Roboto" w:cs="Arial"/>
          <w:bCs/>
        </w:rPr>
      </w:pPr>
    </w:p>
    <w:p w14:paraId="013D0D44" w14:textId="604BB3F5" w:rsidR="00303F11" w:rsidRDefault="00303F11" w:rsidP="00BB4CBF">
      <w:pPr>
        <w:pStyle w:val="ListParagraph"/>
        <w:numPr>
          <w:ilvl w:val="0"/>
          <w:numId w:val="10"/>
        </w:numPr>
        <w:rPr>
          <w:rFonts w:ascii="Roboto" w:hAnsi="Roboto" w:cs="Arial"/>
          <w:bCs/>
        </w:rPr>
      </w:pPr>
      <w:r w:rsidRPr="00303F11">
        <w:rPr>
          <w:rFonts w:ascii="Roboto" w:hAnsi="Roboto" w:cs="Arial"/>
          <w:bCs/>
        </w:rPr>
        <w:t xml:space="preserve">Employees, other than initial trial service, who have been laid off shall be placed on the agency layoff list by job profile. If the job profile the employee was laid off from is removed from the agency’s job profile plan, the agency will place the employee on the layoff list for the job profile that most closely represents the work of their former position. The agency list shall be in descending order of </w:t>
      </w:r>
      <w:del w:id="38" w:author="WILLIAMS Carol * DAS" w:date="2025-12-05T14:55:00Z" w16du:dateUtc="2025-12-05T22:55:00Z">
        <w:r w:rsidRPr="00303F11" w:rsidDel="007E00F3">
          <w:rPr>
            <w:rFonts w:ascii="Roboto" w:hAnsi="Roboto" w:cs="Arial"/>
            <w:bCs/>
          </w:rPr>
          <w:delText>service credit score</w:delText>
        </w:r>
      </w:del>
      <w:ins w:id="39" w:author="WILLIAMS Carol * DAS" w:date="2025-12-05T14:55:00Z" w16du:dateUtc="2025-12-05T22:55:00Z">
        <w:r w:rsidR="007E00F3">
          <w:rPr>
            <w:rFonts w:ascii="Roboto" w:hAnsi="Roboto" w:cs="Arial"/>
            <w:bCs/>
          </w:rPr>
          <w:t>sen</w:t>
        </w:r>
      </w:ins>
      <w:ins w:id="40" w:author="WILLIAMS Carol * DAS" w:date="2025-12-05T14:56:00Z" w16du:dateUtc="2025-12-05T22:56:00Z">
        <w:r w:rsidR="007E00F3">
          <w:rPr>
            <w:rFonts w:ascii="Roboto" w:hAnsi="Roboto" w:cs="Arial"/>
            <w:bCs/>
          </w:rPr>
          <w:t>iority date</w:t>
        </w:r>
      </w:ins>
      <w:r w:rsidRPr="00303F11">
        <w:rPr>
          <w:rFonts w:ascii="Roboto" w:hAnsi="Roboto" w:cs="Arial"/>
          <w:bCs/>
        </w:rPr>
        <w:t>.</w:t>
      </w:r>
    </w:p>
    <w:p w14:paraId="0D2C9CDD" w14:textId="77777777" w:rsidR="00303F11" w:rsidRPr="00303F11" w:rsidRDefault="00303F11" w:rsidP="00303F11">
      <w:pPr>
        <w:pStyle w:val="ListParagraph"/>
        <w:ind w:left="1440"/>
        <w:rPr>
          <w:rFonts w:ascii="Roboto" w:hAnsi="Roboto" w:cs="Arial"/>
          <w:bCs/>
        </w:rPr>
      </w:pPr>
    </w:p>
    <w:p w14:paraId="7162FCE8" w14:textId="02607ECA" w:rsidR="00303F11" w:rsidRDefault="00303F11" w:rsidP="00BB4CBF">
      <w:pPr>
        <w:pStyle w:val="ListParagraph"/>
        <w:numPr>
          <w:ilvl w:val="0"/>
          <w:numId w:val="13"/>
        </w:numPr>
        <w:rPr>
          <w:rFonts w:ascii="Roboto" w:hAnsi="Roboto" w:cs="Arial"/>
          <w:bCs/>
        </w:rPr>
      </w:pPr>
      <w:r w:rsidRPr="00303F11">
        <w:rPr>
          <w:rFonts w:ascii="Roboto" w:hAnsi="Roboto" w:cs="Arial"/>
          <w:bCs/>
        </w:rPr>
        <w:t xml:space="preserve">Individuals with the greatest </w:t>
      </w:r>
      <w:del w:id="41" w:author="WILLIAMS Carol * DAS" w:date="2025-12-05T14:56:00Z" w16du:dateUtc="2025-12-05T22:56:00Z">
        <w:r w:rsidRPr="00303F11" w:rsidDel="007E00F3">
          <w:rPr>
            <w:rFonts w:ascii="Roboto" w:hAnsi="Roboto" w:cs="Arial"/>
            <w:bCs/>
          </w:rPr>
          <w:delText>service credit score</w:delText>
        </w:r>
      </w:del>
      <w:ins w:id="42" w:author="WILLIAMS Carol * DAS" w:date="2025-12-05T14:56:00Z" w16du:dateUtc="2025-12-05T22:56:00Z">
        <w:r w:rsidR="007E00F3">
          <w:rPr>
            <w:rFonts w:ascii="Roboto" w:hAnsi="Roboto" w:cs="Arial"/>
            <w:bCs/>
          </w:rPr>
          <w:t>seniority date</w:t>
        </w:r>
      </w:ins>
      <w:r w:rsidRPr="00303F11">
        <w:rPr>
          <w:rFonts w:ascii="Roboto" w:hAnsi="Roboto" w:cs="Arial"/>
          <w:bCs/>
        </w:rPr>
        <w:t xml:space="preserve"> on the agency list shall be appointed when an available vacant position occurs if the employee meets any special qualifications for the position.</w:t>
      </w:r>
    </w:p>
    <w:p w14:paraId="70B47472" w14:textId="77777777" w:rsidR="00303F11" w:rsidRPr="00303F11" w:rsidRDefault="00303F11" w:rsidP="00303F11">
      <w:pPr>
        <w:pStyle w:val="ListParagraph"/>
        <w:ind w:left="2160"/>
        <w:rPr>
          <w:rFonts w:ascii="Roboto" w:hAnsi="Roboto" w:cs="Arial"/>
          <w:bCs/>
        </w:rPr>
      </w:pPr>
    </w:p>
    <w:p w14:paraId="6F537B98" w14:textId="77777777" w:rsidR="00303F11" w:rsidRDefault="00303F11" w:rsidP="00BB4CBF">
      <w:pPr>
        <w:pStyle w:val="ListParagraph"/>
        <w:numPr>
          <w:ilvl w:val="0"/>
          <w:numId w:val="14"/>
        </w:numPr>
        <w:ind w:left="2520"/>
        <w:rPr>
          <w:rFonts w:ascii="Roboto" w:hAnsi="Roboto" w:cs="Arial"/>
          <w:bCs/>
        </w:rPr>
      </w:pPr>
      <w:r w:rsidRPr="00303F11">
        <w:rPr>
          <w:rFonts w:ascii="Roboto" w:hAnsi="Roboto" w:cs="Arial"/>
          <w:bCs/>
        </w:rPr>
        <w:t>If a person on the agency layoff list is offered a position, they have one right of refusal. Upon a second refusal, the agency shall remove the employee’s name from its layoff list. Failure to respond to an offer of employment within 14 calendar days of the offer constitutes a refusal.</w:t>
      </w:r>
    </w:p>
    <w:p w14:paraId="41E78AAE" w14:textId="77777777" w:rsidR="00CB6C79" w:rsidRDefault="00CB6C79" w:rsidP="00CB6C79">
      <w:pPr>
        <w:pStyle w:val="ListParagraph"/>
        <w:ind w:left="2520"/>
        <w:rPr>
          <w:rFonts w:ascii="Roboto" w:hAnsi="Roboto" w:cs="Arial"/>
          <w:bCs/>
        </w:rPr>
      </w:pPr>
    </w:p>
    <w:p w14:paraId="6F965F69" w14:textId="77CABF74" w:rsidR="00CB6C79" w:rsidRDefault="00CB6C79" w:rsidP="00BB4CBF">
      <w:pPr>
        <w:pStyle w:val="ListParagraph"/>
        <w:numPr>
          <w:ilvl w:val="0"/>
          <w:numId w:val="10"/>
        </w:numPr>
        <w:rPr>
          <w:rFonts w:ascii="Roboto" w:hAnsi="Roboto" w:cs="Arial"/>
          <w:bCs/>
        </w:rPr>
      </w:pPr>
      <w:r w:rsidRPr="00CB6C79">
        <w:rPr>
          <w:rFonts w:ascii="Roboto" w:hAnsi="Roboto" w:cs="Arial"/>
          <w:bCs/>
        </w:rPr>
        <w:t>An employee whose layoff results in separation of employment with the state may request to be added to the statewide layoff list for consideration in other agencies for the same, equal, or lower job profiles pursuant to State HR Policy 50.025.01</w:t>
      </w:r>
      <w:r w:rsidR="002577F1">
        <w:rPr>
          <w:rFonts w:ascii="Roboto" w:hAnsi="Roboto" w:cs="Arial"/>
          <w:bCs/>
        </w:rPr>
        <w:t>,</w:t>
      </w:r>
      <w:r w:rsidRPr="00CB6C79">
        <w:rPr>
          <w:rFonts w:ascii="Roboto" w:hAnsi="Roboto" w:cs="Arial"/>
          <w:bCs/>
        </w:rPr>
        <w:t xml:space="preserve"> Layoff/Removal</w:t>
      </w:r>
      <w:r w:rsidR="002577F1">
        <w:rPr>
          <w:rFonts w:ascii="Roboto" w:hAnsi="Roboto" w:cs="Arial"/>
          <w:bCs/>
        </w:rPr>
        <w:t>;</w:t>
      </w:r>
      <w:r w:rsidRPr="00CB6C79">
        <w:rPr>
          <w:rFonts w:ascii="Roboto" w:hAnsi="Roboto" w:cs="Arial"/>
          <w:bCs/>
        </w:rPr>
        <w:t xml:space="preserve"> and 40.010.02</w:t>
      </w:r>
      <w:r w:rsidR="002577F1">
        <w:rPr>
          <w:rFonts w:ascii="Roboto" w:hAnsi="Roboto" w:cs="Arial"/>
          <w:bCs/>
        </w:rPr>
        <w:t>,</w:t>
      </w:r>
      <w:r w:rsidRPr="00CB6C79">
        <w:rPr>
          <w:rFonts w:ascii="Roboto" w:hAnsi="Roboto" w:cs="Arial"/>
          <w:bCs/>
        </w:rPr>
        <w:t xml:space="preserve"> Recruitment and Selection.</w:t>
      </w:r>
    </w:p>
    <w:p w14:paraId="015F4EAA" w14:textId="77777777" w:rsidR="00CB6C79" w:rsidRPr="00CB6C79" w:rsidRDefault="00CB6C79" w:rsidP="00CB6C79">
      <w:pPr>
        <w:pStyle w:val="ListParagraph"/>
        <w:ind w:left="1440"/>
        <w:rPr>
          <w:rFonts w:ascii="Roboto" w:hAnsi="Roboto" w:cs="Arial"/>
          <w:bCs/>
        </w:rPr>
      </w:pPr>
    </w:p>
    <w:p w14:paraId="14FDC7F0" w14:textId="77777777" w:rsidR="00CB6C79" w:rsidRPr="00CB6C79" w:rsidRDefault="00CB6C79" w:rsidP="00BB4CBF">
      <w:pPr>
        <w:pStyle w:val="ListParagraph"/>
        <w:numPr>
          <w:ilvl w:val="0"/>
          <w:numId w:val="15"/>
        </w:numPr>
        <w:rPr>
          <w:rFonts w:ascii="Roboto" w:hAnsi="Roboto" w:cs="Arial"/>
          <w:bCs/>
        </w:rPr>
      </w:pPr>
      <w:r w:rsidRPr="00CB6C79">
        <w:rPr>
          <w:rFonts w:ascii="Roboto" w:hAnsi="Roboto" w:cs="Arial"/>
          <w:bCs/>
        </w:rPr>
        <w:t>Employees are eligible to be on the list for up to two years from the date of layoff.</w:t>
      </w:r>
    </w:p>
    <w:p w14:paraId="66EBEDA5" w14:textId="77777777" w:rsidR="00CB6C79" w:rsidRPr="00CB6C79" w:rsidRDefault="00CB6C79" w:rsidP="00CB6C79">
      <w:pPr>
        <w:pStyle w:val="ListParagraph"/>
        <w:ind w:left="2160"/>
        <w:rPr>
          <w:rFonts w:ascii="Roboto" w:hAnsi="Roboto" w:cs="Arial"/>
          <w:bCs/>
        </w:rPr>
      </w:pPr>
    </w:p>
    <w:p w14:paraId="0408D146" w14:textId="77777777" w:rsidR="00CB6C79" w:rsidRDefault="00CB6C79" w:rsidP="00BB4CBF">
      <w:pPr>
        <w:pStyle w:val="ListParagraph"/>
        <w:numPr>
          <w:ilvl w:val="0"/>
          <w:numId w:val="15"/>
        </w:numPr>
        <w:rPr>
          <w:rFonts w:ascii="Roboto" w:hAnsi="Roboto" w:cs="Arial"/>
          <w:bCs/>
        </w:rPr>
      </w:pPr>
      <w:r w:rsidRPr="00CB6C79">
        <w:rPr>
          <w:rFonts w:ascii="Roboto" w:hAnsi="Roboto" w:cs="Arial"/>
          <w:bCs/>
        </w:rPr>
        <w:t>The agency removes an individual from the list upon the following:</w:t>
      </w:r>
    </w:p>
    <w:p w14:paraId="5EFF72E1" w14:textId="77777777" w:rsidR="00CB6C79" w:rsidRDefault="00CB6C79" w:rsidP="00CB6C79">
      <w:pPr>
        <w:pStyle w:val="ListParagraph"/>
        <w:ind w:left="2160"/>
        <w:rPr>
          <w:rFonts w:ascii="Roboto" w:hAnsi="Roboto" w:cs="Arial"/>
          <w:bCs/>
        </w:rPr>
      </w:pPr>
    </w:p>
    <w:p w14:paraId="5FAB5F65" w14:textId="77777777" w:rsidR="00CB6C79" w:rsidRPr="00CB6C79" w:rsidRDefault="00CB6C79" w:rsidP="00BB4CBF">
      <w:pPr>
        <w:pStyle w:val="ListParagraph"/>
        <w:numPr>
          <w:ilvl w:val="0"/>
          <w:numId w:val="16"/>
        </w:numPr>
        <w:ind w:left="2520"/>
        <w:rPr>
          <w:rFonts w:ascii="Roboto" w:hAnsi="Roboto" w:cs="Arial"/>
          <w:bCs/>
        </w:rPr>
      </w:pPr>
      <w:r w:rsidRPr="00CB6C79">
        <w:rPr>
          <w:rFonts w:ascii="Roboto" w:hAnsi="Roboto" w:cs="Arial"/>
          <w:bCs/>
        </w:rPr>
        <w:t>A second refusal of a job offer; or</w:t>
      </w:r>
    </w:p>
    <w:p w14:paraId="4C77A0A6" w14:textId="77777777" w:rsidR="00CB6C79" w:rsidRPr="00CB6C79" w:rsidRDefault="00CB6C79" w:rsidP="00CB6C79">
      <w:pPr>
        <w:pStyle w:val="ListParagraph"/>
        <w:ind w:left="2160"/>
        <w:rPr>
          <w:rFonts w:ascii="Roboto" w:hAnsi="Roboto" w:cs="Arial"/>
          <w:bCs/>
        </w:rPr>
      </w:pPr>
    </w:p>
    <w:p w14:paraId="245ADCEB" w14:textId="69DB9B26" w:rsidR="00CB6C79" w:rsidRDefault="002577F1" w:rsidP="00BB4CBF">
      <w:pPr>
        <w:pStyle w:val="ListParagraph"/>
        <w:numPr>
          <w:ilvl w:val="0"/>
          <w:numId w:val="16"/>
        </w:numPr>
        <w:ind w:left="2520"/>
        <w:rPr>
          <w:rFonts w:ascii="Roboto" w:hAnsi="Roboto" w:cs="Arial"/>
          <w:bCs/>
        </w:rPr>
      </w:pPr>
      <w:r>
        <w:rPr>
          <w:rFonts w:ascii="Roboto" w:hAnsi="Roboto" w:cs="Arial"/>
          <w:bCs/>
        </w:rPr>
        <w:t>A</w:t>
      </w:r>
      <w:r w:rsidR="00CB6C79" w:rsidRPr="00CB6C79">
        <w:rPr>
          <w:rFonts w:ascii="Roboto" w:hAnsi="Roboto" w:cs="Arial"/>
          <w:bCs/>
        </w:rPr>
        <w:t>ccept</w:t>
      </w:r>
      <w:r>
        <w:rPr>
          <w:rFonts w:ascii="Roboto" w:hAnsi="Roboto" w:cs="Arial"/>
          <w:bCs/>
        </w:rPr>
        <w:t>ing</w:t>
      </w:r>
      <w:r w:rsidR="00CB6C79" w:rsidRPr="00CB6C79">
        <w:rPr>
          <w:rFonts w:ascii="Roboto" w:hAnsi="Roboto" w:cs="Arial"/>
          <w:bCs/>
        </w:rPr>
        <w:t xml:space="preserve"> a position within the state and </w:t>
      </w:r>
      <w:r>
        <w:rPr>
          <w:rFonts w:ascii="Roboto" w:hAnsi="Roboto" w:cs="Arial"/>
          <w:bCs/>
        </w:rPr>
        <w:t xml:space="preserve">returning </w:t>
      </w:r>
      <w:r w:rsidR="00CB6C79" w:rsidRPr="00CB6C79">
        <w:rPr>
          <w:rFonts w:ascii="Roboto" w:hAnsi="Roboto" w:cs="Arial"/>
          <w:bCs/>
        </w:rPr>
        <w:t>to work (other than temporary or limited duration work).</w:t>
      </w:r>
    </w:p>
    <w:p w14:paraId="21679D19" w14:textId="77777777" w:rsidR="00BE5016" w:rsidRDefault="00BE5016" w:rsidP="00BE5016">
      <w:pPr>
        <w:pStyle w:val="ListParagraph"/>
        <w:ind w:left="2520"/>
        <w:rPr>
          <w:rFonts w:ascii="Roboto" w:hAnsi="Roboto" w:cs="Arial"/>
          <w:bCs/>
        </w:rPr>
      </w:pPr>
    </w:p>
    <w:p w14:paraId="2595306A" w14:textId="28DBFA44" w:rsidR="00BE5016" w:rsidRDefault="00BE5016" w:rsidP="00BB4CBF">
      <w:pPr>
        <w:pStyle w:val="ListParagraph"/>
        <w:numPr>
          <w:ilvl w:val="0"/>
          <w:numId w:val="10"/>
        </w:numPr>
        <w:rPr>
          <w:rFonts w:ascii="Roboto" w:hAnsi="Roboto" w:cs="Arial"/>
          <w:bCs/>
        </w:rPr>
      </w:pPr>
      <w:r w:rsidRPr="00BE5016">
        <w:rPr>
          <w:rFonts w:ascii="Roboto" w:hAnsi="Roboto" w:cs="Arial"/>
          <w:bCs/>
        </w:rPr>
        <w:t>An employee may be on the statewide layoff list pursuant to State HR Policy 50.025.01</w:t>
      </w:r>
      <w:r w:rsidR="002577F1">
        <w:rPr>
          <w:rFonts w:ascii="Roboto" w:hAnsi="Roboto" w:cs="Arial"/>
          <w:bCs/>
        </w:rPr>
        <w:t>,</w:t>
      </w:r>
      <w:r w:rsidRPr="00BE5016">
        <w:rPr>
          <w:rFonts w:ascii="Roboto" w:hAnsi="Roboto" w:cs="Arial"/>
          <w:bCs/>
        </w:rPr>
        <w:t xml:space="preserve"> Layoff/Removal</w:t>
      </w:r>
      <w:r w:rsidR="002577F1">
        <w:rPr>
          <w:rFonts w:ascii="Roboto" w:hAnsi="Roboto" w:cs="Arial"/>
          <w:bCs/>
        </w:rPr>
        <w:t>,</w:t>
      </w:r>
      <w:r w:rsidRPr="00BE5016">
        <w:rPr>
          <w:rFonts w:ascii="Roboto" w:hAnsi="Roboto" w:cs="Arial"/>
          <w:bCs/>
        </w:rPr>
        <w:t xml:space="preserve"> and 40.010.02</w:t>
      </w:r>
      <w:r w:rsidR="002577F1">
        <w:rPr>
          <w:rFonts w:ascii="Roboto" w:hAnsi="Roboto" w:cs="Arial"/>
          <w:bCs/>
        </w:rPr>
        <w:t>,</w:t>
      </w:r>
      <w:r w:rsidRPr="00BE5016">
        <w:rPr>
          <w:rFonts w:ascii="Roboto" w:hAnsi="Roboto" w:cs="Arial"/>
          <w:bCs/>
        </w:rPr>
        <w:t xml:space="preserve"> Recruitment and Selection.</w:t>
      </w:r>
    </w:p>
    <w:p w14:paraId="58042A5D" w14:textId="77777777" w:rsidR="00BE5016" w:rsidRPr="00BE5016" w:rsidRDefault="00BE5016" w:rsidP="00BE5016">
      <w:pPr>
        <w:pStyle w:val="ListParagraph"/>
        <w:ind w:left="1440"/>
        <w:rPr>
          <w:rFonts w:ascii="Roboto" w:hAnsi="Roboto" w:cs="Arial"/>
          <w:bCs/>
        </w:rPr>
      </w:pPr>
    </w:p>
    <w:p w14:paraId="676F0C0D" w14:textId="77777777" w:rsidR="00BE5016" w:rsidRPr="00BE5016" w:rsidRDefault="00BE5016" w:rsidP="00BB4CBF">
      <w:pPr>
        <w:pStyle w:val="ListParagraph"/>
        <w:numPr>
          <w:ilvl w:val="0"/>
          <w:numId w:val="10"/>
        </w:numPr>
        <w:rPr>
          <w:rFonts w:ascii="Roboto" w:hAnsi="Roboto" w:cs="Arial"/>
          <w:bCs/>
        </w:rPr>
      </w:pPr>
      <w:r w:rsidRPr="00BE5016">
        <w:rPr>
          <w:rFonts w:ascii="Roboto" w:hAnsi="Roboto" w:cs="Arial"/>
          <w:bCs/>
        </w:rPr>
        <w:t>Regular seasonal employees laid off prior to the end of the season shall be placed on the layoff list for seasonal reappointment in the same job profile, and within the area in which the reduction occurred. The state cancels seasonal layoff lists at the end of the designated season.</w:t>
      </w:r>
    </w:p>
    <w:p w14:paraId="2A2E3BBF" w14:textId="77777777" w:rsidR="00BE5016" w:rsidRPr="00BE5016" w:rsidRDefault="00BE5016" w:rsidP="00BE5016">
      <w:pPr>
        <w:pStyle w:val="ListParagraph"/>
        <w:ind w:left="1440"/>
        <w:rPr>
          <w:rFonts w:ascii="Roboto" w:hAnsi="Roboto" w:cs="Arial"/>
          <w:bCs/>
        </w:rPr>
      </w:pPr>
    </w:p>
    <w:p w14:paraId="4AB6CCE0" w14:textId="79B4D0B9" w:rsidR="00BE5016" w:rsidRPr="00BE5016" w:rsidRDefault="00BE5016" w:rsidP="00BB4CBF">
      <w:pPr>
        <w:pStyle w:val="ListParagraph"/>
        <w:numPr>
          <w:ilvl w:val="0"/>
          <w:numId w:val="10"/>
        </w:numPr>
        <w:rPr>
          <w:rFonts w:ascii="Roboto" w:hAnsi="Roboto" w:cs="Arial"/>
          <w:bCs/>
        </w:rPr>
      </w:pPr>
      <w:r w:rsidRPr="00BE5016">
        <w:rPr>
          <w:rFonts w:ascii="Roboto" w:hAnsi="Roboto" w:cs="Arial"/>
          <w:bCs/>
        </w:rPr>
        <w:t xml:space="preserve">The appointing authority shall document the application of the layoff process, including the calculation of </w:t>
      </w:r>
      <w:del w:id="43" w:author="WILLIAMS Carol * DAS" w:date="2025-12-05T15:03:00Z" w16du:dateUtc="2025-12-05T23:03:00Z">
        <w:r w:rsidRPr="00BE5016" w:rsidDel="009B0BB1">
          <w:rPr>
            <w:rFonts w:ascii="Roboto" w:hAnsi="Roboto" w:cs="Arial"/>
            <w:bCs/>
          </w:rPr>
          <w:delText>service credits</w:delText>
        </w:r>
      </w:del>
      <w:ins w:id="44" w:author="WILLIAMS Carol * DAS" w:date="2025-12-05T15:03:00Z" w16du:dateUtc="2025-12-05T23:03:00Z">
        <w:r w:rsidR="009B0BB1">
          <w:rPr>
            <w:rFonts w:ascii="Roboto" w:hAnsi="Roboto" w:cs="Arial"/>
            <w:bCs/>
          </w:rPr>
          <w:t>seniority dates</w:t>
        </w:r>
      </w:ins>
      <w:r w:rsidRPr="00BE5016">
        <w:rPr>
          <w:rFonts w:ascii="Roboto" w:hAnsi="Roboto" w:cs="Arial"/>
          <w:bCs/>
        </w:rPr>
        <w:t xml:space="preserve"> and the results on each affected job profile, and maintains the records for three years from date of layoff.</w:t>
      </w:r>
    </w:p>
    <w:p w14:paraId="61DE99F2" w14:textId="77777777" w:rsidR="00BE5016" w:rsidRPr="00BE5016" w:rsidRDefault="00BE5016" w:rsidP="00BE5016">
      <w:pPr>
        <w:pStyle w:val="ListParagraph"/>
        <w:ind w:left="1440"/>
        <w:rPr>
          <w:rFonts w:ascii="Roboto" w:hAnsi="Roboto" w:cs="Arial"/>
          <w:bCs/>
        </w:rPr>
      </w:pPr>
    </w:p>
    <w:p w14:paraId="3DD4E86A" w14:textId="33F0B011" w:rsidR="00BE5016" w:rsidRDefault="00BE5016" w:rsidP="00BB4CBF">
      <w:pPr>
        <w:pStyle w:val="ListParagraph"/>
        <w:numPr>
          <w:ilvl w:val="0"/>
          <w:numId w:val="10"/>
        </w:numPr>
        <w:rPr>
          <w:rFonts w:ascii="Roboto" w:hAnsi="Roboto" w:cs="Arial"/>
          <w:bCs/>
        </w:rPr>
      </w:pPr>
      <w:r w:rsidRPr="00BE5016">
        <w:rPr>
          <w:rFonts w:ascii="Roboto" w:hAnsi="Roboto" w:cs="Arial"/>
          <w:bCs/>
        </w:rPr>
        <w:t xml:space="preserve">The agency's </w:t>
      </w:r>
      <w:r w:rsidR="002577F1">
        <w:rPr>
          <w:rFonts w:ascii="Roboto" w:hAnsi="Roboto" w:cs="Arial"/>
          <w:bCs/>
        </w:rPr>
        <w:t>h</w:t>
      </w:r>
      <w:r w:rsidRPr="00BE5016">
        <w:rPr>
          <w:rFonts w:ascii="Roboto" w:hAnsi="Roboto" w:cs="Arial"/>
          <w:bCs/>
        </w:rPr>
        <w:t xml:space="preserve">uman </w:t>
      </w:r>
      <w:r w:rsidR="002577F1">
        <w:rPr>
          <w:rFonts w:ascii="Roboto" w:hAnsi="Roboto" w:cs="Arial"/>
          <w:bCs/>
        </w:rPr>
        <w:t>r</w:t>
      </w:r>
      <w:r w:rsidRPr="00BE5016">
        <w:rPr>
          <w:rFonts w:ascii="Roboto" w:hAnsi="Roboto" w:cs="Arial"/>
          <w:bCs/>
        </w:rPr>
        <w:t xml:space="preserve">esources office shall implement the necessary personnel </w:t>
      </w:r>
      <w:proofErr w:type="gramStart"/>
      <w:r w:rsidRPr="00BE5016">
        <w:rPr>
          <w:rFonts w:ascii="Roboto" w:hAnsi="Roboto" w:cs="Arial"/>
          <w:bCs/>
        </w:rPr>
        <w:t>actions per</w:t>
      </w:r>
      <w:proofErr w:type="gramEnd"/>
      <w:r w:rsidRPr="00BE5016">
        <w:rPr>
          <w:rFonts w:ascii="Roboto" w:hAnsi="Roboto" w:cs="Arial"/>
          <w:bCs/>
        </w:rPr>
        <w:t xml:space="preserve"> required notification timeframes.</w:t>
      </w:r>
    </w:p>
    <w:p w14:paraId="35CCE4FD" w14:textId="77777777" w:rsidR="009B0BB1" w:rsidRPr="009B0BB1" w:rsidRDefault="009B0BB1" w:rsidP="009B0BB1">
      <w:pPr>
        <w:pStyle w:val="ListParagraph"/>
        <w:rPr>
          <w:rFonts w:ascii="Roboto" w:hAnsi="Roboto" w:cs="Arial"/>
          <w:bCs/>
        </w:rPr>
      </w:pPr>
    </w:p>
    <w:p w14:paraId="25407B74" w14:textId="77777777" w:rsidR="009B0BB1" w:rsidRDefault="009B0BB1" w:rsidP="009B0BB1">
      <w:pPr>
        <w:rPr>
          <w:rFonts w:ascii="Roboto" w:hAnsi="Roboto" w:cs="Arial"/>
          <w:bCs/>
        </w:rPr>
      </w:pPr>
    </w:p>
    <w:p w14:paraId="0459D342" w14:textId="77777777" w:rsidR="009B0BB1" w:rsidRDefault="009B0BB1" w:rsidP="009B0BB1">
      <w:pPr>
        <w:rPr>
          <w:rFonts w:ascii="Roboto" w:hAnsi="Roboto" w:cs="Arial"/>
          <w:bCs/>
        </w:rPr>
      </w:pPr>
    </w:p>
    <w:p w14:paraId="75C2B188" w14:textId="77777777" w:rsidR="009B0BB1" w:rsidRDefault="009B0BB1" w:rsidP="009B0BB1">
      <w:pPr>
        <w:rPr>
          <w:rFonts w:ascii="Roboto" w:hAnsi="Roboto" w:cs="Arial"/>
          <w:bCs/>
        </w:rPr>
      </w:pPr>
    </w:p>
    <w:p w14:paraId="2CDB20EB" w14:textId="77777777" w:rsidR="009B0BB1" w:rsidRDefault="009B0BB1" w:rsidP="009B0BB1">
      <w:pPr>
        <w:rPr>
          <w:rFonts w:ascii="Roboto" w:hAnsi="Roboto" w:cs="Arial"/>
          <w:bCs/>
        </w:rPr>
      </w:pPr>
    </w:p>
    <w:p w14:paraId="7C641A4B" w14:textId="77777777" w:rsidR="009B0BB1" w:rsidRDefault="009B0BB1" w:rsidP="009B0BB1">
      <w:pPr>
        <w:rPr>
          <w:rFonts w:ascii="Roboto" w:hAnsi="Roboto" w:cs="Arial"/>
          <w:bCs/>
        </w:rPr>
      </w:pPr>
    </w:p>
    <w:p w14:paraId="059C0B52" w14:textId="77777777" w:rsidR="009B0BB1" w:rsidRDefault="009B0BB1" w:rsidP="009B0BB1">
      <w:pPr>
        <w:rPr>
          <w:rFonts w:ascii="Roboto" w:hAnsi="Roboto" w:cs="Arial"/>
          <w:bCs/>
        </w:rPr>
      </w:pPr>
    </w:p>
    <w:p w14:paraId="76CA4BFD" w14:textId="77777777" w:rsidR="009B0BB1" w:rsidRDefault="009B0BB1" w:rsidP="009B0BB1">
      <w:pPr>
        <w:rPr>
          <w:rFonts w:ascii="Roboto" w:hAnsi="Roboto" w:cs="Arial"/>
          <w:bCs/>
        </w:rPr>
      </w:pPr>
    </w:p>
    <w:p w14:paraId="1C218A7F" w14:textId="77777777" w:rsidR="009B0BB1" w:rsidRDefault="009B0BB1" w:rsidP="009B0BB1">
      <w:pPr>
        <w:rPr>
          <w:rFonts w:ascii="Roboto" w:hAnsi="Roboto" w:cs="Arial"/>
          <w:bCs/>
        </w:rPr>
      </w:pPr>
    </w:p>
    <w:p w14:paraId="7E679661" w14:textId="77777777" w:rsidR="009B0BB1" w:rsidRDefault="009B0BB1" w:rsidP="009B0BB1">
      <w:pPr>
        <w:rPr>
          <w:rFonts w:ascii="Roboto" w:hAnsi="Roboto" w:cs="Arial"/>
          <w:bCs/>
        </w:rPr>
      </w:pPr>
    </w:p>
    <w:p w14:paraId="2D8A2B98" w14:textId="77777777" w:rsidR="009B0BB1" w:rsidRDefault="009B0BB1" w:rsidP="009B0BB1">
      <w:pPr>
        <w:rPr>
          <w:rFonts w:ascii="Roboto" w:hAnsi="Roboto" w:cs="Arial"/>
          <w:bCs/>
        </w:rPr>
      </w:pPr>
    </w:p>
    <w:p w14:paraId="1871F903" w14:textId="77777777" w:rsidR="009B0BB1" w:rsidRDefault="009B0BB1" w:rsidP="009B0BB1">
      <w:pPr>
        <w:rPr>
          <w:rFonts w:ascii="Roboto" w:hAnsi="Roboto" w:cs="Arial"/>
          <w:bCs/>
        </w:rPr>
      </w:pPr>
    </w:p>
    <w:p w14:paraId="02FB1787" w14:textId="77777777" w:rsidR="009B0BB1" w:rsidRDefault="009B0BB1" w:rsidP="009B0BB1">
      <w:pPr>
        <w:rPr>
          <w:rFonts w:ascii="Roboto" w:hAnsi="Roboto" w:cs="Arial"/>
          <w:bCs/>
        </w:rPr>
      </w:pPr>
    </w:p>
    <w:p w14:paraId="3AE1559A" w14:textId="77777777" w:rsidR="009B0BB1" w:rsidRDefault="009B0BB1" w:rsidP="009B0BB1">
      <w:pPr>
        <w:rPr>
          <w:rFonts w:ascii="Roboto" w:hAnsi="Roboto" w:cs="Arial"/>
          <w:bCs/>
        </w:rPr>
      </w:pPr>
    </w:p>
    <w:p w14:paraId="4CF353A0" w14:textId="77777777" w:rsidR="009B0BB1" w:rsidRDefault="009B0BB1" w:rsidP="009B0BB1">
      <w:pPr>
        <w:rPr>
          <w:rFonts w:ascii="Roboto" w:hAnsi="Roboto" w:cs="Arial"/>
          <w:bCs/>
        </w:rPr>
      </w:pPr>
    </w:p>
    <w:p w14:paraId="69B0B8FD" w14:textId="77777777" w:rsidR="009B0BB1" w:rsidRDefault="009B0BB1" w:rsidP="009B0BB1">
      <w:pPr>
        <w:rPr>
          <w:rFonts w:ascii="Roboto" w:hAnsi="Roboto" w:cs="Arial"/>
          <w:bCs/>
        </w:rPr>
      </w:pPr>
    </w:p>
    <w:p w14:paraId="44947ED9" w14:textId="77777777" w:rsidR="009B0BB1" w:rsidRDefault="009B0BB1" w:rsidP="009B0BB1">
      <w:pPr>
        <w:rPr>
          <w:rFonts w:ascii="Roboto" w:hAnsi="Roboto" w:cs="Arial"/>
          <w:bCs/>
        </w:rPr>
      </w:pPr>
    </w:p>
    <w:p w14:paraId="32DF2466" w14:textId="77777777" w:rsidR="009B0BB1" w:rsidRDefault="009B0BB1" w:rsidP="009B0BB1">
      <w:pPr>
        <w:rPr>
          <w:rFonts w:ascii="Roboto" w:hAnsi="Roboto" w:cs="Arial"/>
          <w:bCs/>
        </w:rPr>
      </w:pPr>
    </w:p>
    <w:p w14:paraId="299A1F21" w14:textId="77777777" w:rsidR="009B0BB1" w:rsidRDefault="009B0BB1" w:rsidP="009B0BB1">
      <w:pPr>
        <w:rPr>
          <w:rFonts w:ascii="Roboto" w:hAnsi="Roboto" w:cs="Arial"/>
          <w:bCs/>
        </w:rPr>
      </w:pPr>
    </w:p>
    <w:p w14:paraId="23A2E6A1" w14:textId="77777777" w:rsidR="009B0BB1" w:rsidRDefault="009B0BB1" w:rsidP="009B0BB1">
      <w:pPr>
        <w:rPr>
          <w:rFonts w:ascii="Roboto" w:hAnsi="Roboto" w:cs="Arial"/>
          <w:bCs/>
        </w:rPr>
      </w:pPr>
    </w:p>
    <w:p w14:paraId="483FCAE7" w14:textId="77777777" w:rsidR="009B0BB1" w:rsidRDefault="009B0BB1" w:rsidP="009B0BB1">
      <w:pPr>
        <w:rPr>
          <w:rFonts w:ascii="Roboto" w:hAnsi="Roboto" w:cs="Arial"/>
          <w:bCs/>
        </w:rPr>
      </w:pPr>
    </w:p>
    <w:p w14:paraId="0DE54930" w14:textId="77777777" w:rsidR="009B0BB1" w:rsidRDefault="009B0BB1" w:rsidP="009B0BB1">
      <w:pPr>
        <w:rPr>
          <w:rFonts w:ascii="Roboto" w:hAnsi="Roboto" w:cs="Arial"/>
          <w:bCs/>
        </w:rPr>
      </w:pPr>
    </w:p>
    <w:p w14:paraId="0DF33340" w14:textId="77777777" w:rsidR="009B0BB1" w:rsidRDefault="009B0BB1" w:rsidP="009B0BB1">
      <w:pPr>
        <w:rPr>
          <w:rFonts w:ascii="Roboto" w:hAnsi="Roboto" w:cs="Arial"/>
          <w:bCs/>
        </w:rPr>
      </w:pPr>
    </w:p>
    <w:p w14:paraId="4EC025DB" w14:textId="77777777" w:rsidR="009B0BB1" w:rsidRPr="009B0BB1" w:rsidRDefault="009B0BB1" w:rsidP="009B0BB1">
      <w:pPr>
        <w:rPr>
          <w:rFonts w:ascii="Roboto" w:hAnsi="Roboto" w:cs="Arial"/>
          <w:bCs/>
        </w:rPr>
      </w:pPr>
    </w:p>
    <w:p w14:paraId="4B8FF3BC" w14:textId="77777777" w:rsidR="002577F1" w:rsidRPr="002577F1" w:rsidRDefault="002577F1" w:rsidP="002577F1">
      <w:pPr>
        <w:pStyle w:val="ListParagraph"/>
        <w:rPr>
          <w:rFonts w:ascii="Roboto" w:hAnsi="Roboto" w:cs="Arial"/>
          <w:bCs/>
        </w:rPr>
      </w:pPr>
    </w:p>
    <w:p w14:paraId="4EB68819" w14:textId="77777777" w:rsidR="002577F1" w:rsidRDefault="002577F1" w:rsidP="002577F1">
      <w:pPr>
        <w:rPr>
          <w:rFonts w:ascii="Roboto" w:hAnsi="Roboto" w:cs="Arial"/>
          <w:bCs/>
        </w:rPr>
      </w:pPr>
    </w:p>
    <w:p w14:paraId="0538E274" w14:textId="4F82CA4A" w:rsidR="002577F1" w:rsidDel="009B0BB1" w:rsidRDefault="002577F1" w:rsidP="002577F1">
      <w:pPr>
        <w:rPr>
          <w:del w:id="45" w:author="WILLIAMS Carol * DAS" w:date="2025-12-05T15:06:00Z" w16du:dateUtc="2025-12-05T23:06:00Z"/>
          <w:rFonts w:ascii="Roboto" w:hAnsi="Roboto" w:cs="Arial"/>
          <w:bCs/>
        </w:rPr>
      </w:pPr>
    </w:p>
    <w:p w14:paraId="238288C3" w14:textId="1B39AC93" w:rsidR="002577F1" w:rsidDel="009B0BB1" w:rsidRDefault="002577F1" w:rsidP="002577F1">
      <w:pPr>
        <w:rPr>
          <w:del w:id="46" w:author="WILLIAMS Carol * DAS" w:date="2025-12-05T15:06:00Z" w16du:dateUtc="2025-12-05T23:06:00Z"/>
          <w:rFonts w:ascii="Roboto" w:hAnsi="Roboto" w:cs="Arial"/>
          <w:bCs/>
        </w:rPr>
      </w:pPr>
    </w:p>
    <w:p w14:paraId="6BBBE806" w14:textId="71AED9A0" w:rsidR="002577F1" w:rsidDel="009B0BB1" w:rsidRDefault="002577F1" w:rsidP="002577F1">
      <w:pPr>
        <w:rPr>
          <w:del w:id="47" w:author="WILLIAMS Carol * DAS" w:date="2025-12-05T15:06:00Z" w16du:dateUtc="2025-12-05T23:06:00Z"/>
          <w:rFonts w:ascii="Roboto" w:hAnsi="Roboto" w:cs="Arial"/>
          <w:bCs/>
        </w:rPr>
      </w:pPr>
    </w:p>
    <w:p w14:paraId="18BEC7A1" w14:textId="77777777" w:rsidR="00BE5016" w:rsidRPr="00BE5016" w:rsidRDefault="00BE5016" w:rsidP="002577F1">
      <w:pPr>
        <w:widowControl w:val="0"/>
        <w:autoSpaceDE w:val="0"/>
        <w:autoSpaceDN w:val="0"/>
        <w:spacing w:before="94" w:after="0" w:line="252" w:lineRule="exact"/>
        <w:ind w:left="4"/>
        <w:jc w:val="center"/>
        <w:outlineLvl w:val="0"/>
        <w:rPr>
          <w:rFonts w:ascii="Roboto" w:eastAsia="Arial" w:hAnsi="Roboto" w:cs="Arial"/>
          <w:b/>
          <w:bCs/>
        </w:rPr>
      </w:pPr>
      <w:r w:rsidRPr="00BE5016">
        <w:rPr>
          <w:rFonts w:ascii="Roboto" w:eastAsia="Arial" w:hAnsi="Roboto" w:cs="Arial"/>
          <w:b/>
          <w:bCs/>
          <w:spacing w:val="-2"/>
        </w:rPr>
        <w:t>ATTACHMENT</w:t>
      </w:r>
      <w:r w:rsidRPr="00BE5016">
        <w:rPr>
          <w:rFonts w:ascii="Roboto" w:eastAsia="Arial" w:hAnsi="Roboto" w:cs="Arial"/>
          <w:b/>
          <w:bCs/>
          <w:spacing w:val="-1"/>
        </w:rPr>
        <w:t xml:space="preserve"> </w:t>
      </w:r>
      <w:r w:rsidRPr="00BE5016">
        <w:rPr>
          <w:rFonts w:ascii="Roboto" w:eastAsia="Arial" w:hAnsi="Roboto" w:cs="Arial"/>
          <w:b/>
          <w:bCs/>
          <w:spacing w:val="-10"/>
        </w:rPr>
        <w:t>B</w:t>
      </w:r>
    </w:p>
    <w:p w14:paraId="69FD2841" w14:textId="77777777" w:rsidR="00BE5016" w:rsidRPr="00BE5016" w:rsidRDefault="00BE5016" w:rsidP="002577F1">
      <w:pPr>
        <w:widowControl w:val="0"/>
        <w:autoSpaceDE w:val="0"/>
        <w:autoSpaceDN w:val="0"/>
        <w:spacing w:after="0" w:line="252" w:lineRule="exact"/>
        <w:jc w:val="center"/>
        <w:rPr>
          <w:rFonts w:ascii="Roboto" w:eastAsia="Arial" w:hAnsi="Roboto" w:cs="Arial"/>
          <w:b/>
        </w:rPr>
      </w:pPr>
      <w:r w:rsidRPr="00BE5016">
        <w:rPr>
          <w:rFonts w:ascii="Roboto" w:eastAsia="Arial" w:hAnsi="Roboto" w:cs="Arial"/>
          <w:b/>
          <w:spacing w:val="-2"/>
        </w:rPr>
        <w:t>MODEL MANAGEMENT</w:t>
      </w:r>
      <w:r w:rsidRPr="00BE5016">
        <w:rPr>
          <w:rFonts w:ascii="Roboto" w:eastAsia="Arial" w:hAnsi="Roboto" w:cs="Arial"/>
          <w:b/>
          <w:spacing w:val="1"/>
        </w:rPr>
        <w:t xml:space="preserve"> </w:t>
      </w:r>
      <w:r w:rsidRPr="00BE5016">
        <w:rPr>
          <w:rFonts w:ascii="Roboto" w:eastAsia="Arial" w:hAnsi="Roboto" w:cs="Arial"/>
          <w:b/>
          <w:spacing w:val="-2"/>
        </w:rPr>
        <w:t>SERVICE</w:t>
      </w:r>
      <w:r w:rsidRPr="00BE5016">
        <w:rPr>
          <w:rFonts w:ascii="Roboto" w:eastAsia="Arial" w:hAnsi="Roboto" w:cs="Arial"/>
          <w:b/>
          <w:spacing w:val="-3"/>
        </w:rPr>
        <w:t xml:space="preserve"> </w:t>
      </w:r>
      <w:r w:rsidRPr="00BE5016">
        <w:rPr>
          <w:rFonts w:ascii="Roboto" w:eastAsia="Arial" w:hAnsi="Roboto" w:cs="Arial"/>
          <w:b/>
          <w:spacing w:val="-2"/>
        </w:rPr>
        <w:t>REMOVAL</w:t>
      </w:r>
      <w:r w:rsidRPr="00BE5016">
        <w:rPr>
          <w:rFonts w:ascii="Roboto" w:eastAsia="Arial" w:hAnsi="Roboto" w:cs="Arial"/>
          <w:b/>
          <w:spacing w:val="1"/>
        </w:rPr>
        <w:t xml:space="preserve"> </w:t>
      </w:r>
      <w:r w:rsidRPr="00BE5016">
        <w:rPr>
          <w:rFonts w:ascii="Roboto" w:eastAsia="Arial" w:hAnsi="Roboto" w:cs="Arial"/>
          <w:b/>
          <w:spacing w:val="-2"/>
        </w:rPr>
        <w:t>(LAYOFF)</w:t>
      </w:r>
      <w:r w:rsidRPr="00BE5016">
        <w:rPr>
          <w:rFonts w:ascii="Roboto" w:eastAsia="Arial" w:hAnsi="Roboto" w:cs="Arial"/>
          <w:b/>
        </w:rPr>
        <w:t xml:space="preserve"> </w:t>
      </w:r>
      <w:r w:rsidRPr="00BE5016">
        <w:rPr>
          <w:rFonts w:ascii="Roboto" w:eastAsia="Arial" w:hAnsi="Roboto" w:cs="Arial"/>
          <w:b/>
          <w:spacing w:val="-4"/>
        </w:rPr>
        <w:t>PLAN</w:t>
      </w:r>
    </w:p>
    <w:p w14:paraId="75EADD88" w14:textId="77777777" w:rsidR="00BE5016" w:rsidRPr="00CB6C79" w:rsidRDefault="00BE5016" w:rsidP="00BE5016">
      <w:pPr>
        <w:pStyle w:val="ListParagraph"/>
        <w:ind w:left="1440"/>
        <w:rPr>
          <w:rFonts w:ascii="Roboto" w:hAnsi="Roboto" w:cs="Arial"/>
          <w:bCs/>
        </w:rPr>
      </w:pPr>
    </w:p>
    <w:p w14:paraId="036F8F3C" w14:textId="77777777" w:rsidR="00BE5016" w:rsidRDefault="00BE5016" w:rsidP="00BB4CBF">
      <w:pPr>
        <w:pStyle w:val="ListParagraph"/>
        <w:numPr>
          <w:ilvl w:val="0"/>
          <w:numId w:val="17"/>
        </w:numPr>
        <w:rPr>
          <w:rFonts w:ascii="Roboto" w:hAnsi="Roboto" w:cs="Arial"/>
          <w:bCs/>
          <w:u w:val="single"/>
        </w:rPr>
      </w:pPr>
      <w:r w:rsidRPr="00BE5016">
        <w:rPr>
          <w:rFonts w:ascii="Roboto" w:hAnsi="Roboto" w:cs="Arial"/>
          <w:bCs/>
          <w:u w:val="single"/>
        </w:rPr>
        <w:t>Policy</w:t>
      </w:r>
    </w:p>
    <w:p w14:paraId="2EBF07D7" w14:textId="3F01A63F" w:rsidR="00BE5016" w:rsidRPr="00BE5016" w:rsidRDefault="00BE5016" w:rsidP="00BB4CBF">
      <w:pPr>
        <w:pStyle w:val="ListParagraph"/>
        <w:numPr>
          <w:ilvl w:val="0"/>
          <w:numId w:val="18"/>
        </w:numPr>
        <w:rPr>
          <w:rFonts w:ascii="Roboto" w:hAnsi="Roboto" w:cs="Arial"/>
          <w:bCs/>
        </w:rPr>
      </w:pPr>
      <w:r w:rsidRPr="00BE5016">
        <w:rPr>
          <w:rFonts w:ascii="Roboto" w:hAnsi="Roboto" w:cs="Arial"/>
          <w:bCs/>
        </w:rPr>
        <w:t>This Management Service Removal Plan conforms to State HR Policy 50.025.01</w:t>
      </w:r>
      <w:r w:rsidR="002577F1">
        <w:rPr>
          <w:rFonts w:ascii="Roboto" w:hAnsi="Roboto" w:cs="Arial"/>
          <w:bCs/>
        </w:rPr>
        <w:t>,</w:t>
      </w:r>
      <w:r w:rsidRPr="00BE5016">
        <w:rPr>
          <w:rFonts w:ascii="Roboto" w:hAnsi="Roboto" w:cs="Arial"/>
          <w:bCs/>
        </w:rPr>
        <w:t xml:space="preserve"> Layoff/Removal.</w:t>
      </w:r>
    </w:p>
    <w:p w14:paraId="719C8770" w14:textId="77777777" w:rsidR="00BE5016" w:rsidRPr="00BE5016" w:rsidRDefault="00BE5016" w:rsidP="00BE5016">
      <w:pPr>
        <w:pStyle w:val="ListParagraph"/>
        <w:ind w:left="1440"/>
        <w:rPr>
          <w:rFonts w:ascii="Roboto" w:hAnsi="Roboto" w:cs="Arial"/>
          <w:bCs/>
        </w:rPr>
      </w:pPr>
    </w:p>
    <w:p w14:paraId="1D04C6B4" w14:textId="77777777" w:rsidR="00BE5016" w:rsidRDefault="00BE5016" w:rsidP="00BB4CBF">
      <w:pPr>
        <w:pStyle w:val="ListParagraph"/>
        <w:numPr>
          <w:ilvl w:val="0"/>
          <w:numId w:val="18"/>
        </w:numPr>
        <w:rPr>
          <w:rFonts w:ascii="Roboto" w:hAnsi="Roboto" w:cs="Arial"/>
          <w:bCs/>
        </w:rPr>
      </w:pPr>
      <w:r w:rsidRPr="00BE5016">
        <w:rPr>
          <w:rFonts w:ascii="Roboto" w:hAnsi="Roboto" w:cs="Arial"/>
          <w:bCs/>
        </w:rPr>
        <w:t>A management service employee may be removed from management service due to reorganization, lack of work or other reasons which are not for cause.</w:t>
      </w:r>
    </w:p>
    <w:p w14:paraId="5D0B213B" w14:textId="77777777" w:rsidR="00BE5016" w:rsidRPr="00BE5016" w:rsidRDefault="00BE5016" w:rsidP="00BE5016">
      <w:pPr>
        <w:pStyle w:val="ListParagraph"/>
        <w:ind w:left="1440"/>
        <w:rPr>
          <w:rFonts w:ascii="Roboto" w:hAnsi="Roboto" w:cs="Arial"/>
          <w:bCs/>
        </w:rPr>
      </w:pPr>
    </w:p>
    <w:p w14:paraId="5B47BA56" w14:textId="77777777" w:rsidR="00BE5016" w:rsidRPr="00BE5016" w:rsidRDefault="00BE5016" w:rsidP="00BB4CBF">
      <w:pPr>
        <w:pStyle w:val="ListParagraph"/>
        <w:numPr>
          <w:ilvl w:val="0"/>
          <w:numId w:val="18"/>
        </w:numPr>
        <w:rPr>
          <w:rFonts w:ascii="Roboto" w:hAnsi="Roboto" w:cs="Arial"/>
          <w:bCs/>
        </w:rPr>
      </w:pPr>
      <w:r w:rsidRPr="00BE5016">
        <w:rPr>
          <w:rFonts w:ascii="Roboto" w:hAnsi="Roboto" w:cs="Arial"/>
          <w:bCs/>
        </w:rPr>
        <w:t>All workforce adjustment measures, e.g., reassignment of employees to existing vacancies where qualified, voluntary terminations, or demotions within management service, shall occur prior to implementing the removal procedure.</w:t>
      </w:r>
    </w:p>
    <w:p w14:paraId="69C45200" w14:textId="77777777" w:rsidR="00BE5016" w:rsidRPr="00BE5016" w:rsidRDefault="00BE5016" w:rsidP="00BE5016">
      <w:pPr>
        <w:pStyle w:val="ListParagraph"/>
        <w:ind w:left="1440"/>
        <w:rPr>
          <w:rFonts w:ascii="Roboto" w:hAnsi="Roboto" w:cs="Arial"/>
          <w:bCs/>
        </w:rPr>
      </w:pPr>
    </w:p>
    <w:p w14:paraId="2B8AC542" w14:textId="77777777" w:rsidR="00BE5016" w:rsidRDefault="00BE5016" w:rsidP="00BB4CBF">
      <w:pPr>
        <w:pStyle w:val="ListParagraph"/>
        <w:numPr>
          <w:ilvl w:val="0"/>
          <w:numId w:val="18"/>
        </w:numPr>
        <w:rPr>
          <w:rFonts w:ascii="Roboto" w:hAnsi="Roboto" w:cs="Arial"/>
          <w:bCs/>
        </w:rPr>
      </w:pPr>
      <w:r w:rsidRPr="00BE5016">
        <w:rPr>
          <w:rFonts w:ascii="Roboto" w:hAnsi="Roboto" w:cs="Arial"/>
          <w:bCs/>
        </w:rPr>
        <w:t xml:space="preserve">A removal is implemented when the number of employees </w:t>
      </w:r>
      <w:proofErr w:type="gramStart"/>
      <w:r w:rsidRPr="00BE5016">
        <w:rPr>
          <w:rFonts w:ascii="Roboto" w:hAnsi="Roboto" w:cs="Arial"/>
          <w:bCs/>
        </w:rPr>
        <w:t>in a given</w:t>
      </w:r>
      <w:proofErr w:type="gramEnd"/>
      <w:r w:rsidRPr="00BE5016">
        <w:rPr>
          <w:rFonts w:ascii="Roboto" w:hAnsi="Roboto" w:cs="Arial"/>
          <w:bCs/>
        </w:rPr>
        <w:t xml:space="preserve"> job profile exceeds the number of available positions within the job profile.</w:t>
      </w:r>
    </w:p>
    <w:p w14:paraId="1257D711" w14:textId="77777777" w:rsidR="00BE5016" w:rsidRPr="00BE5016" w:rsidRDefault="00BE5016" w:rsidP="00BE5016">
      <w:pPr>
        <w:pStyle w:val="ListParagraph"/>
        <w:ind w:left="1440"/>
        <w:rPr>
          <w:rFonts w:ascii="Roboto" w:hAnsi="Roboto" w:cs="Arial"/>
          <w:bCs/>
        </w:rPr>
      </w:pPr>
    </w:p>
    <w:p w14:paraId="05BE471A" w14:textId="77777777" w:rsidR="00BE5016" w:rsidRDefault="00BE5016" w:rsidP="00BB4CBF">
      <w:pPr>
        <w:pStyle w:val="ListParagraph"/>
        <w:numPr>
          <w:ilvl w:val="0"/>
          <w:numId w:val="18"/>
        </w:numPr>
        <w:rPr>
          <w:rFonts w:ascii="Roboto" w:hAnsi="Roboto" w:cs="Arial"/>
          <w:bCs/>
        </w:rPr>
      </w:pPr>
      <w:r w:rsidRPr="00BE5016">
        <w:rPr>
          <w:rFonts w:ascii="Roboto" w:hAnsi="Roboto" w:cs="Arial"/>
          <w:bCs/>
        </w:rPr>
        <w:t xml:space="preserve">Should the workforce adjustment result in removal of employees, the appointing authority </w:t>
      </w:r>
      <w:proofErr w:type="gramStart"/>
      <w:r w:rsidRPr="00BE5016">
        <w:rPr>
          <w:rFonts w:ascii="Roboto" w:hAnsi="Roboto" w:cs="Arial"/>
          <w:bCs/>
        </w:rPr>
        <w:t>shall</w:t>
      </w:r>
      <w:proofErr w:type="gramEnd"/>
      <w:r w:rsidRPr="00BE5016">
        <w:rPr>
          <w:rFonts w:ascii="Roboto" w:hAnsi="Roboto" w:cs="Arial"/>
          <w:bCs/>
        </w:rPr>
        <w:t xml:space="preserve"> make every reasonable effort to:</w:t>
      </w:r>
    </w:p>
    <w:p w14:paraId="1516A045" w14:textId="77777777" w:rsidR="00BE5016" w:rsidRPr="00BE5016" w:rsidRDefault="00BE5016" w:rsidP="00BE5016">
      <w:pPr>
        <w:pStyle w:val="ListParagraph"/>
        <w:ind w:left="1440"/>
        <w:rPr>
          <w:rFonts w:ascii="Roboto" w:hAnsi="Roboto" w:cs="Arial"/>
          <w:bCs/>
        </w:rPr>
      </w:pPr>
    </w:p>
    <w:p w14:paraId="304BDD70" w14:textId="77777777" w:rsidR="00BE5016" w:rsidRPr="00BE5016" w:rsidRDefault="00BE5016" w:rsidP="00BB4CBF">
      <w:pPr>
        <w:pStyle w:val="ListParagraph"/>
        <w:numPr>
          <w:ilvl w:val="0"/>
          <w:numId w:val="19"/>
        </w:numPr>
        <w:rPr>
          <w:rFonts w:ascii="Roboto" w:hAnsi="Roboto" w:cs="Arial"/>
          <w:bCs/>
        </w:rPr>
      </w:pPr>
      <w:r w:rsidRPr="00BE5016">
        <w:rPr>
          <w:rFonts w:ascii="Roboto" w:hAnsi="Roboto" w:cs="Arial"/>
          <w:bCs/>
        </w:rPr>
        <w:t>inform employees of their options and the process to be considered for other opportunities within state service; and</w:t>
      </w:r>
    </w:p>
    <w:p w14:paraId="045DDFF4" w14:textId="77777777" w:rsidR="00BE5016" w:rsidRPr="00BE5016" w:rsidRDefault="00BE5016" w:rsidP="00BE5016">
      <w:pPr>
        <w:pStyle w:val="ListParagraph"/>
        <w:ind w:left="2160"/>
        <w:rPr>
          <w:rFonts w:ascii="Roboto" w:hAnsi="Roboto" w:cs="Arial"/>
          <w:bCs/>
        </w:rPr>
      </w:pPr>
    </w:p>
    <w:p w14:paraId="697ADB7D" w14:textId="77777777" w:rsidR="00BE5016" w:rsidRDefault="00BE5016" w:rsidP="00BB4CBF">
      <w:pPr>
        <w:pStyle w:val="ListParagraph"/>
        <w:numPr>
          <w:ilvl w:val="0"/>
          <w:numId w:val="19"/>
        </w:numPr>
        <w:rPr>
          <w:rFonts w:ascii="Roboto" w:hAnsi="Roboto" w:cs="Arial"/>
          <w:bCs/>
        </w:rPr>
      </w:pPr>
      <w:r w:rsidRPr="00BE5016">
        <w:rPr>
          <w:rFonts w:ascii="Roboto" w:hAnsi="Roboto" w:cs="Arial"/>
          <w:bCs/>
        </w:rPr>
        <w:t>minimize the negative impact on employees to the extent possible according to sound judgment and applicable rules and policies.</w:t>
      </w:r>
    </w:p>
    <w:p w14:paraId="002E0157" w14:textId="77777777" w:rsidR="00BE5016" w:rsidRDefault="00BE5016" w:rsidP="00BE5016">
      <w:pPr>
        <w:pStyle w:val="ListParagraph"/>
        <w:ind w:left="2160"/>
        <w:rPr>
          <w:rFonts w:ascii="Roboto" w:hAnsi="Roboto" w:cs="Arial"/>
          <w:bCs/>
        </w:rPr>
      </w:pPr>
    </w:p>
    <w:p w14:paraId="42F24426" w14:textId="77777777" w:rsidR="00BE5016" w:rsidRDefault="00BE5016" w:rsidP="00BB4CBF">
      <w:pPr>
        <w:pStyle w:val="ListParagraph"/>
        <w:numPr>
          <w:ilvl w:val="0"/>
          <w:numId w:val="18"/>
        </w:numPr>
        <w:rPr>
          <w:rFonts w:ascii="Roboto" w:hAnsi="Roboto" w:cs="Arial"/>
          <w:bCs/>
        </w:rPr>
      </w:pPr>
      <w:r w:rsidRPr="00BE5016">
        <w:rPr>
          <w:rFonts w:ascii="Roboto" w:hAnsi="Roboto" w:cs="Arial"/>
          <w:bCs/>
        </w:rPr>
        <w:t>This policy does not authorize displacement (bumping) within management service by a management service employee.</w:t>
      </w:r>
    </w:p>
    <w:p w14:paraId="1C03293E" w14:textId="77777777" w:rsidR="00BE5016" w:rsidRPr="00BE5016" w:rsidRDefault="00BE5016" w:rsidP="00BE5016">
      <w:pPr>
        <w:pStyle w:val="ListParagraph"/>
        <w:ind w:left="1440"/>
        <w:rPr>
          <w:rFonts w:ascii="Roboto" w:hAnsi="Roboto" w:cs="Arial"/>
          <w:bCs/>
        </w:rPr>
      </w:pPr>
    </w:p>
    <w:p w14:paraId="632D50E0" w14:textId="339F5C3C" w:rsidR="00BE5016" w:rsidRDefault="00BE5016" w:rsidP="00BB4CBF">
      <w:pPr>
        <w:pStyle w:val="ListParagraph"/>
        <w:numPr>
          <w:ilvl w:val="0"/>
          <w:numId w:val="18"/>
        </w:numPr>
        <w:rPr>
          <w:rFonts w:ascii="Roboto" w:hAnsi="Roboto" w:cs="Arial"/>
          <w:bCs/>
        </w:rPr>
      </w:pPr>
      <w:r w:rsidRPr="00BE5016">
        <w:rPr>
          <w:rFonts w:ascii="Roboto" w:hAnsi="Roboto" w:cs="Arial"/>
          <w:bCs/>
        </w:rPr>
        <w:t>A management service employee removed according to this policy shall be placed on the management service agency layoff list for their job profile. If the job profile the employee was laid off from is removed from the agency’s job profile plan, the agency will place the employee on the layoff list for the job profile that most closely represents the work of their former position. Those management service employees whose removal/layoff results in separation of employment with the state may be added to the statewide layoff list for consideration in other agencies for the same, equal, or lower job profiles pursuant to State HR Policy 50.025.01</w:t>
      </w:r>
      <w:r w:rsidR="002577F1">
        <w:rPr>
          <w:rFonts w:ascii="Roboto" w:hAnsi="Roboto" w:cs="Arial"/>
          <w:bCs/>
        </w:rPr>
        <w:t>,</w:t>
      </w:r>
      <w:r w:rsidRPr="00BE5016">
        <w:rPr>
          <w:rFonts w:ascii="Roboto" w:hAnsi="Roboto" w:cs="Arial"/>
          <w:bCs/>
        </w:rPr>
        <w:t xml:space="preserve"> Layoff/Removal</w:t>
      </w:r>
      <w:r w:rsidR="002577F1">
        <w:rPr>
          <w:rFonts w:ascii="Roboto" w:hAnsi="Roboto" w:cs="Arial"/>
          <w:bCs/>
        </w:rPr>
        <w:t>;</w:t>
      </w:r>
      <w:r w:rsidRPr="00BE5016">
        <w:rPr>
          <w:rFonts w:ascii="Roboto" w:hAnsi="Roboto" w:cs="Arial"/>
          <w:bCs/>
        </w:rPr>
        <w:t xml:space="preserve"> and 40.010.02</w:t>
      </w:r>
      <w:r w:rsidR="002577F1">
        <w:rPr>
          <w:rFonts w:ascii="Roboto" w:hAnsi="Roboto" w:cs="Arial"/>
          <w:bCs/>
        </w:rPr>
        <w:t>,</w:t>
      </w:r>
      <w:r w:rsidRPr="00BE5016">
        <w:rPr>
          <w:rFonts w:ascii="Roboto" w:hAnsi="Roboto" w:cs="Arial"/>
          <w:bCs/>
        </w:rPr>
        <w:t xml:space="preserve"> Recruitment and Selection.</w:t>
      </w:r>
    </w:p>
    <w:p w14:paraId="22DFB8C2" w14:textId="77777777" w:rsidR="00BE5016" w:rsidRPr="00BE5016" w:rsidRDefault="00BE5016" w:rsidP="00BE5016">
      <w:pPr>
        <w:pStyle w:val="ListParagraph"/>
        <w:ind w:left="1440"/>
        <w:rPr>
          <w:rFonts w:ascii="Roboto" w:hAnsi="Roboto" w:cs="Arial"/>
          <w:bCs/>
        </w:rPr>
      </w:pPr>
    </w:p>
    <w:p w14:paraId="5C8490DE" w14:textId="2FB704D5" w:rsidR="00BE5016" w:rsidRPr="00BE5016" w:rsidRDefault="00BE5016" w:rsidP="00BB4CBF">
      <w:pPr>
        <w:pStyle w:val="ListParagraph"/>
        <w:numPr>
          <w:ilvl w:val="0"/>
          <w:numId w:val="18"/>
        </w:numPr>
        <w:rPr>
          <w:rFonts w:ascii="Roboto" w:hAnsi="Roboto" w:cs="Arial"/>
          <w:bCs/>
        </w:rPr>
      </w:pPr>
      <w:r w:rsidRPr="00BE5016">
        <w:rPr>
          <w:rFonts w:ascii="Roboto" w:hAnsi="Roboto" w:cs="Arial"/>
          <w:bCs/>
        </w:rPr>
        <w:t>A management service employee removed according to this policy may appeal such action pursuant to the provisions of State HR Policy 70.000.10</w:t>
      </w:r>
      <w:r w:rsidR="002577F1">
        <w:rPr>
          <w:rFonts w:ascii="Roboto" w:hAnsi="Roboto" w:cs="Arial"/>
          <w:bCs/>
        </w:rPr>
        <w:t>,</w:t>
      </w:r>
      <w:r w:rsidRPr="00BE5016">
        <w:rPr>
          <w:rFonts w:ascii="Roboto" w:hAnsi="Roboto" w:cs="Arial"/>
          <w:bCs/>
        </w:rPr>
        <w:t xml:space="preserve"> Management Service Grievance Review.</w:t>
      </w:r>
    </w:p>
    <w:p w14:paraId="64B67946" w14:textId="77777777" w:rsidR="00BE5016" w:rsidRPr="00BE5016" w:rsidRDefault="00BE5016" w:rsidP="00BE5016">
      <w:pPr>
        <w:pStyle w:val="ListParagraph"/>
        <w:ind w:left="1440"/>
        <w:rPr>
          <w:rFonts w:ascii="Roboto" w:hAnsi="Roboto" w:cs="Arial"/>
          <w:bCs/>
        </w:rPr>
      </w:pPr>
    </w:p>
    <w:p w14:paraId="47577075" w14:textId="658F4B88" w:rsidR="00BE5016" w:rsidRPr="00BE5016" w:rsidRDefault="00BE5016" w:rsidP="00BB4CBF">
      <w:pPr>
        <w:pStyle w:val="ListParagraph"/>
        <w:numPr>
          <w:ilvl w:val="0"/>
          <w:numId w:val="18"/>
        </w:numPr>
        <w:rPr>
          <w:rFonts w:ascii="Roboto" w:hAnsi="Roboto" w:cs="Arial"/>
          <w:bCs/>
        </w:rPr>
      </w:pPr>
      <w:r w:rsidRPr="00BE5016">
        <w:rPr>
          <w:rFonts w:ascii="Roboto" w:hAnsi="Roboto" w:cs="Arial"/>
          <w:bCs/>
        </w:rPr>
        <w:t>A</w:t>
      </w:r>
      <w:del w:id="48" w:author="WILLIAMS Carol * DAS" w:date="2025-12-22T12:39:00Z" w16du:dateUtc="2025-12-22T20:39:00Z">
        <w:r w:rsidRPr="00BE5016" w:rsidDel="008202DF">
          <w:rPr>
            <w:rFonts w:ascii="Roboto" w:hAnsi="Roboto" w:cs="Arial"/>
            <w:bCs/>
          </w:rPr>
          <w:delText>n</w:delText>
        </w:r>
      </w:del>
      <w:r w:rsidRPr="00BE5016">
        <w:rPr>
          <w:rFonts w:ascii="Roboto" w:hAnsi="Roboto" w:cs="Arial"/>
          <w:bCs/>
        </w:rPr>
        <w:t xml:space="preserve"> </w:t>
      </w:r>
      <w:del w:id="49" w:author="WILLIAMS Carol * DAS" w:date="2025-12-22T12:39:00Z" w16du:dateUtc="2025-12-22T20:39:00Z">
        <w:r w:rsidRPr="00BE5016" w:rsidDel="008202DF">
          <w:rPr>
            <w:rFonts w:ascii="Roboto" w:hAnsi="Roboto" w:cs="Arial"/>
            <w:bCs/>
          </w:rPr>
          <w:delText xml:space="preserve">eligible </w:delText>
        </w:r>
      </w:del>
      <w:r w:rsidRPr="00BE5016">
        <w:rPr>
          <w:rFonts w:ascii="Roboto" w:hAnsi="Roboto" w:cs="Arial"/>
          <w:bCs/>
        </w:rPr>
        <w:t xml:space="preserve">management service employee removed according to this policy </w:t>
      </w:r>
      <w:ins w:id="50" w:author="WILLIAMS Carol * DAS" w:date="2025-12-22T12:39:00Z" w16du:dateUtc="2025-12-22T20:39:00Z">
        <w:r w:rsidR="008202DF">
          <w:rPr>
            <w:rFonts w:ascii="Roboto" w:hAnsi="Roboto" w:cs="Arial"/>
            <w:bCs/>
          </w:rPr>
          <w:t>does not have restoration rights</w:t>
        </w:r>
      </w:ins>
      <w:del w:id="51" w:author="WILLIAMS Carol * DAS" w:date="2025-12-22T12:40:00Z" w16du:dateUtc="2025-12-22T20:40:00Z">
        <w:r w:rsidRPr="00BE5016" w:rsidDel="008202DF">
          <w:rPr>
            <w:rFonts w:ascii="Roboto" w:hAnsi="Roboto" w:cs="Arial"/>
            <w:bCs/>
          </w:rPr>
          <w:delText>with immediate prior former regular status in the classified service shall be restored pursuant to the provisions of State HR Policy 50.030.01, Restoration of Terminated Employees</w:delText>
        </w:r>
      </w:del>
      <w:r w:rsidRPr="00BE5016">
        <w:rPr>
          <w:rFonts w:ascii="Roboto" w:hAnsi="Roboto" w:cs="Arial"/>
          <w:bCs/>
        </w:rPr>
        <w:t>.</w:t>
      </w:r>
    </w:p>
    <w:p w14:paraId="048823DF" w14:textId="77777777" w:rsidR="00BE5016" w:rsidRDefault="00BE5016" w:rsidP="00BE5016">
      <w:pPr>
        <w:pStyle w:val="ListParagraph"/>
        <w:ind w:left="1440"/>
        <w:rPr>
          <w:rFonts w:ascii="Roboto" w:hAnsi="Roboto" w:cs="Arial"/>
          <w:bCs/>
        </w:rPr>
      </w:pPr>
    </w:p>
    <w:p w14:paraId="1EE537AF" w14:textId="77777777" w:rsidR="00BE5016" w:rsidRDefault="00BE5016" w:rsidP="00BB4CBF">
      <w:pPr>
        <w:pStyle w:val="ListParagraph"/>
        <w:numPr>
          <w:ilvl w:val="0"/>
          <w:numId w:val="20"/>
        </w:numPr>
        <w:rPr>
          <w:rFonts w:ascii="Roboto" w:hAnsi="Roboto" w:cs="Arial"/>
          <w:bCs/>
          <w:u w:val="single"/>
        </w:rPr>
      </w:pPr>
      <w:r w:rsidRPr="00BE5016">
        <w:rPr>
          <w:rFonts w:ascii="Roboto" w:hAnsi="Roboto" w:cs="Arial"/>
          <w:bCs/>
          <w:u w:val="single"/>
        </w:rPr>
        <w:t>Procedure</w:t>
      </w:r>
    </w:p>
    <w:p w14:paraId="549E23A7" w14:textId="03A23E65" w:rsidR="00BE5016" w:rsidRPr="00BE5016" w:rsidRDefault="00BE5016" w:rsidP="00BB4CBF">
      <w:pPr>
        <w:pStyle w:val="ListParagraph"/>
        <w:numPr>
          <w:ilvl w:val="0"/>
          <w:numId w:val="21"/>
        </w:numPr>
        <w:rPr>
          <w:rFonts w:ascii="Roboto" w:hAnsi="Roboto" w:cs="Arial"/>
          <w:bCs/>
        </w:rPr>
      </w:pPr>
      <w:r w:rsidRPr="00BE5016">
        <w:rPr>
          <w:rFonts w:ascii="Roboto" w:hAnsi="Roboto" w:cs="Arial"/>
          <w:bCs/>
        </w:rPr>
        <w:t>The appointing authority shall determine the specific number of positions, job profile(s), organizational unit(s), and/or geographic area(s) affected for a pending removal and confine the removal to those designations.</w:t>
      </w:r>
    </w:p>
    <w:p w14:paraId="51CAA871" w14:textId="77777777" w:rsidR="00BE5016" w:rsidRPr="00BE5016" w:rsidRDefault="00BE5016" w:rsidP="00BE5016">
      <w:pPr>
        <w:pStyle w:val="ListParagraph"/>
        <w:ind w:left="1440"/>
        <w:rPr>
          <w:rFonts w:ascii="Roboto" w:hAnsi="Roboto" w:cs="Arial"/>
          <w:bCs/>
        </w:rPr>
      </w:pPr>
    </w:p>
    <w:p w14:paraId="66ACCAAB" w14:textId="17263CB1" w:rsidR="00BE5016" w:rsidRDefault="00BE5016" w:rsidP="00BB4CBF">
      <w:pPr>
        <w:pStyle w:val="ListParagraph"/>
        <w:numPr>
          <w:ilvl w:val="0"/>
          <w:numId w:val="21"/>
        </w:numPr>
        <w:rPr>
          <w:rFonts w:ascii="Roboto" w:hAnsi="Roboto" w:cs="Arial"/>
          <w:bCs/>
        </w:rPr>
      </w:pPr>
      <w:r w:rsidRPr="00BE5016">
        <w:rPr>
          <w:rFonts w:ascii="Roboto" w:hAnsi="Roboto" w:cs="Arial"/>
          <w:bCs/>
        </w:rPr>
        <w:t>The appointing authority shall consider the needs of the organization in terms of the types of positions</w:t>
      </w:r>
      <w:r w:rsidR="002577F1">
        <w:rPr>
          <w:rFonts w:ascii="Roboto" w:hAnsi="Roboto" w:cs="Arial"/>
          <w:bCs/>
        </w:rPr>
        <w:t>,</w:t>
      </w:r>
      <w:r w:rsidRPr="00BE5016">
        <w:rPr>
          <w:rFonts w:ascii="Roboto" w:hAnsi="Roboto" w:cs="Arial"/>
          <w:bCs/>
        </w:rPr>
        <w:t xml:space="preserve"> special knowledge and skills necessary to accomplish the work of the agency.</w:t>
      </w:r>
    </w:p>
    <w:p w14:paraId="43D0C136" w14:textId="77777777" w:rsidR="00BE5016" w:rsidRPr="00BE5016" w:rsidRDefault="00BE5016" w:rsidP="00BE5016">
      <w:pPr>
        <w:pStyle w:val="ListParagraph"/>
        <w:ind w:left="1440"/>
        <w:rPr>
          <w:rFonts w:ascii="Roboto" w:hAnsi="Roboto" w:cs="Arial"/>
          <w:bCs/>
        </w:rPr>
      </w:pPr>
    </w:p>
    <w:p w14:paraId="0DE7F73D" w14:textId="0CD08512" w:rsidR="00BE5016" w:rsidRDefault="00BE5016" w:rsidP="00BB4CBF">
      <w:pPr>
        <w:pStyle w:val="ListParagraph"/>
        <w:numPr>
          <w:ilvl w:val="0"/>
          <w:numId w:val="21"/>
        </w:numPr>
        <w:rPr>
          <w:rFonts w:ascii="Roboto" w:hAnsi="Roboto" w:cs="Arial"/>
          <w:bCs/>
        </w:rPr>
      </w:pPr>
      <w:r w:rsidRPr="00BE5016">
        <w:rPr>
          <w:rFonts w:ascii="Roboto" w:hAnsi="Roboto" w:cs="Arial"/>
          <w:bCs/>
        </w:rPr>
        <w:t xml:space="preserve">The appointing authority and agency’s </w:t>
      </w:r>
      <w:r w:rsidR="002577F1">
        <w:rPr>
          <w:rFonts w:ascii="Roboto" w:hAnsi="Roboto" w:cs="Arial"/>
          <w:bCs/>
        </w:rPr>
        <w:t>h</w:t>
      </w:r>
      <w:r w:rsidRPr="00BE5016">
        <w:rPr>
          <w:rFonts w:ascii="Roboto" w:hAnsi="Roboto" w:cs="Arial"/>
          <w:bCs/>
        </w:rPr>
        <w:t xml:space="preserve">uman </w:t>
      </w:r>
      <w:r w:rsidR="002577F1">
        <w:rPr>
          <w:rFonts w:ascii="Roboto" w:hAnsi="Roboto" w:cs="Arial"/>
          <w:bCs/>
        </w:rPr>
        <w:t>r</w:t>
      </w:r>
      <w:r w:rsidRPr="00BE5016">
        <w:rPr>
          <w:rFonts w:ascii="Roboto" w:hAnsi="Roboto" w:cs="Arial"/>
          <w:bCs/>
        </w:rPr>
        <w:t>esources office shall identify all employees by job profile for each organizational unit and/or geographic area designated.</w:t>
      </w:r>
    </w:p>
    <w:p w14:paraId="6B2661B0" w14:textId="77777777" w:rsidR="00BE5016" w:rsidRPr="00BE5016" w:rsidRDefault="00BE5016" w:rsidP="00BE5016">
      <w:pPr>
        <w:pStyle w:val="ListParagraph"/>
        <w:ind w:left="1440"/>
        <w:rPr>
          <w:rFonts w:ascii="Roboto" w:hAnsi="Roboto" w:cs="Arial"/>
          <w:bCs/>
        </w:rPr>
      </w:pPr>
    </w:p>
    <w:p w14:paraId="17048EF8" w14:textId="1B84DD3A" w:rsidR="00BE5016" w:rsidRDefault="00BE5016" w:rsidP="00BB4CBF">
      <w:pPr>
        <w:pStyle w:val="ListParagraph"/>
        <w:numPr>
          <w:ilvl w:val="0"/>
          <w:numId w:val="21"/>
        </w:numPr>
        <w:rPr>
          <w:rFonts w:ascii="Roboto" w:hAnsi="Roboto" w:cs="Arial"/>
          <w:bCs/>
        </w:rPr>
      </w:pPr>
      <w:r w:rsidRPr="00BE5016">
        <w:rPr>
          <w:rFonts w:ascii="Roboto" w:hAnsi="Roboto" w:cs="Arial"/>
          <w:bCs/>
        </w:rPr>
        <w:t xml:space="preserve">The agency’s </w:t>
      </w:r>
      <w:r w:rsidR="002577F1">
        <w:rPr>
          <w:rFonts w:ascii="Roboto" w:hAnsi="Roboto" w:cs="Arial"/>
          <w:bCs/>
        </w:rPr>
        <w:t>h</w:t>
      </w:r>
      <w:r w:rsidRPr="00BE5016">
        <w:rPr>
          <w:rFonts w:ascii="Roboto" w:hAnsi="Roboto" w:cs="Arial"/>
          <w:bCs/>
        </w:rPr>
        <w:t xml:space="preserve">uman </w:t>
      </w:r>
      <w:r w:rsidR="002577F1">
        <w:rPr>
          <w:rFonts w:ascii="Roboto" w:hAnsi="Roboto" w:cs="Arial"/>
          <w:bCs/>
        </w:rPr>
        <w:t>r</w:t>
      </w:r>
      <w:r w:rsidRPr="00BE5016">
        <w:rPr>
          <w:rFonts w:ascii="Roboto" w:hAnsi="Roboto" w:cs="Arial"/>
          <w:bCs/>
        </w:rPr>
        <w:t>esources office will evaluate all regular status and promotional trial service employees (who held regular status prior to promotion</w:t>
      </w:r>
      <w:proofErr w:type="gramStart"/>
      <w:r w:rsidRPr="00BE5016">
        <w:rPr>
          <w:rFonts w:ascii="Roboto" w:hAnsi="Roboto" w:cs="Arial"/>
          <w:bCs/>
        </w:rPr>
        <w:t>)</w:t>
      </w:r>
      <w:proofErr w:type="gramEnd"/>
      <w:r w:rsidRPr="00BE5016">
        <w:rPr>
          <w:rFonts w:ascii="Roboto" w:hAnsi="Roboto" w:cs="Arial"/>
          <w:bCs/>
        </w:rPr>
        <w:t xml:space="preserve"> and the appointing authority shall identify the employee(s) to be removed; taking into consideration the following provisions in descending order of importance:</w:t>
      </w:r>
    </w:p>
    <w:p w14:paraId="1841CA1D" w14:textId="77777777" w:rsidR="00BE5016" w:rsidRPr="00BE5016" w:rsidRDefault="00BE5016" w:rsidP="00BE5016">
      <w:pPr>
        <w:pStyle w:val="ListParagraph"/>
        <w:ind w:left="1440"/>
        <w:rPr>
          <w:rFonts w:ascii="Roboto" w:hAnsi="Roboto" w:cs="Arial"/>
          <w:bCs/>
        </w:rPr>
      </w:pPr>
    </w:p>
    <w:p w14:paraId="6E1811CC" w14:textId="77777777" w:rsidR="00BE5016" w:rsidRPr="00BE5016" w:rsidRDefault="00BE5016" w:rsidP="00BB4CBF">
      <w:pPr>
        <w:pStyle w:val="ListParagraph"/>
        <w:numPr>
          <w:ilvl w:val="0"/>
          <w:numId w:val="22"/>
        </w:numPr>
        <w:rPr>
          <w:rFonts w:ascii="Roboto" w:hAnsi="Roboto" w:cs="Arial"/>
          <w:bCs/>
        </w:rPr>
      </w:pPr>
      <w:proofErr w:type="gramStart"/>
      <w:r w:rsidRPr="00BE5016">
        <w:rPr>
          <w:rFonts w:ascii="Roboto" w:hAnsi="Roboto" w:cs="Arial"/>
          <w:bCs/>
        </w:rPr>
        <w:t>the</w:t>
      </w:r>
      <w:proofErr w:type="gramEnd"/>
      <w:r w:rsidRPr="00BE5016">
        <w:rPr>
          <w:rFonts w:ascii="Roboto" w:hAnsi="Roboto" w:cs="Arial"/>
          <w:bCs/>
        </w:rPr>
        <w:t xml:space="preserve"> qualifications of the employees in each job profile </w:t>
      </w:r>
      <w:proofErr w:type="gramStart"/>
      <w:r w:rsidRPr="00BE5016">
        <w:rPr>
          <w:rFonts w:ascii="Roboto" w:hAnsi="Roboto" w:cs="Arial"/>
          <w:bCs/>
        </w:rPr>
        <w:t>affected</w:t>
      </w:r>
      <w:proofErr w:type="gramEnd"/>
      <w:r w:rsidRPr="00BE5016">
        <w:rPr>
          <w:rFonts w:ascii="Roboto" w:hAnsi="Roboto" w:cs="Arial"/>
          <w:bCs/>
        </w:rPr>
        <w:t xml:space="preserve"> in terms of special skills or expertise and the diversity of workers as it relates to the agency's ability to provide service, and minimal transition time for an individual to be capable of performing the specific requirements of the positions.</w:t>
      </w:r>
    </w:p>
    <w:p w14:paraId="2C6FAF0E" w14:textId="77777777" w:rsidR="00BE5016" w:rsidRPr="00BE5016" w:rsidRDefault="00BE5016" w:rsidP="00BE5016">
      <w:pPr>
        <w:pStyle w:val="ListParagraph"/>
        <w:ind w:left="2160"/>
        <w:rPr>
          <w:rFonts w:ascii="Roboto" w:hAnsi="Roboto" w:cs="Arial"/>
          <w:bCs/>
        </w:rPr>
      </w:pPr>
    </w:p>
    <w:p w14:paraId="539B6DF2" w14:textId="5327AF58" w:rsidR="00BE5016" w:rsidRPr="00BE5016" w:rsidRDefault="00BE5016" w:rsidP="00BB4CBF">
      <w:pPr>
        <w:pStyle w:val="ListParagraph"/>
        <w:numPr>
          <w:ilvl w:val="0"/>
          <w:numId w:val="22"/>
        </w:numPr>
        <w:rPr>
          <w:rFonts w:ascii="Roboto" w:hAnsi="Roboto" w:cs="Arial"/>
          <w:bCs/>
        </w:rPr>
      </w:pPr>
      <w:r w:rsidRPr="00BE5016">
        <w:rPr>
          <w:rFonts w:ascii="Roboto" w:hAnsi="Roboto" w:cs="Arial"/>
          <w:bCs/>
        </w:rPr>
        <w:t>the quality of performance and relative merit of each employee in the</w:t>
      </w:r>
      <w:r w:rsidR="002577F1">
        <w:rPr>
          <w:rFonts w:ascii="Roboto" w:hAnsi="Roboto" w:cs="Arial"/>
          <w:bCs/>
        </w:rPr>
        <w:t xml:space="preserve"> affected</w:t>
      </w:r>
      <w:r w:rsidRPr="00BE5016">
        <w:rPr>
          <w:rFonts w:ascii="Roboto" w:hAnsi="Roboto" w:cs="Arial"/>
          <w:bCs/>
        </w:rPr>
        <w:t xml:space="preserve"> job profile(s) as determined by their most recent performance evaluation or by a special performance evaluation score determined by the appointing authority and managers for all employees being evaluated in the area(s) designated prior to the implementation of the removal procedure.</w:t>
      </w:r>
    </w:p>
    <w:p w14:paraId="0CD5D028" w14:textId="77777777" w:rsidR="00BE5016" w:rsidRPr="00BE5016" w:rsidRDefault="00BE5016" w:rsidP="00BE5016">
      <w:pPr>
        <w:pStyle w:val="ListParagraph"/>
        <w:ind w:left="2160"/>
        <w:rPr>
          <w:rFonts w:ascii="Roboto" w:hAnsi="Roboto" w:cs="Arial"/>
          <w:bCs/>
        </w:rPr>
      </w:pPr>
    </w:p>
    <w:p w14:paraId="019F4FF3" w14:textId="77777777" w:rsidR="00BE5016" w:rsidRDefault="00BE5016" w:rsidP="00BB4CBF">
      <w:pPr>
        <w:pStyle w:val="ListParagraph"/>
        <w:numPr>
          <w:ilvl w:val="0"/>
          <w:numId w:val="22"/>
        </w:numPr>
        <w:rPr>
          <w:rFonts w:ascii="Roboto" w:hAnsi="Roboto" w:cs="Arial"/>
          <w:bCs/>
        </w:rPr>
      </w:pPr>
      <w:r w:rsidRPr="00BE5016">
        <w:rPr>
          <w:rFonts w:ascii="Roboto" w:hAnsi="Roboto" w:cs="Arial"/>
          <w:bCs/>
        </w:rPr>
        <w:t>length of state service.</w:t>
      </w:r>
    </w:p>
    <w:p w14:paraId="080AAFC1" w14:textId="77777777" w:rsidR="00BE5016" w:rsidRDefault="00BE5016" w:rsidP="00BE5016">
      <w:pPr>
        <w:pStyle w:val="ListParagraph"/>
        <w:ind w:left="2160"/>
        <w:rPr>
          <w:rFonts w:ascii="Roboto" w:hAnsi="Roboto" w:cs="Arial"/>
          <w:bCs/>
        </w:rPr>
      </w:pPr>
    </w:p>
    <w:p w14:paraId="5BEF6059" w14:textId="77777777" w:rsidR="00BE5016" w:rsidRDefault="00BE5016" w:rsidP="00BB4CBF">
      <w:pPr>
        <w:pStyle w:val="ListParagraph"/>
        <w:numPr>
          <w:ilvl w:val="0"/>
          <w:numId w:val="21"/>
        </w:numPr>
        <w:rPr>
          <w:rFonts w:ascii="Roboto" w:hAnsi="Roboto" w:cs="Arial"/>
          <w:bCs/>
        </w:rPr>
      </w:pPr>
      <w:r w:rsidRPr="00BE5016">
        <w:rPr>
          <w:rFonts w:ascii="Roboto" w:hAnsi="Roboto" w:cs="Arial"/>
          <w:bCs/>
        </w:rPr>
        <w:t>Initial trial service employees shall receive the first removal notices by job profile followed by the employees identified by the review committee to be removed within the following separate categories:</w:t>
      </w:r>
    </w:p>
    <w:p w14:paraId="7CCFE7E2" w14:textId="77777777" w:rsidR="00BE5016" w:rsidRPr="00BE5016" w:rsidRDefault="00BE5016" w:rsidP="00BE5016">
      <w:pPr>
        <w:pStyle w:val="ListParagraph"/>
        <w:ind w:left="1440"/>
        <w:rPr>
          <w:rFonts w:ascii="Roboto" w:hAnsi="Roboto" w:cs="Arial"/>
          <w:bCs/>
        </w:rPr>
      </w:pPr>
    </w:p>
    <w:p w14:paraId="21526CA6" w14:textId="436DA304" w:rsidR="00BE5016" w:rsidRPr="00BE5016" w:rsidRDefault="00BE5016" w:rsidP="00BB4CBF">
      <w:pPr>
        <w:pStyle w:val="ListParagraph"/>
        <w:numPr>
          <w:ilvl w:val="0"/>
          <w:numId w:val="23"/>
        </w:numPr>
        <w:rPr>
          <w:rFonts w:ascii="Roboto" w:hAnsi="Roboto" w:cs="Arial"/>
          <w:bCs/>
        </w:rPr>
      </w:pPr>
      <w:r w:rsidRPr="00BE5016">
        <w:rPr>
          <w:rFonts w:ascii="Roboto" w:hAnsi="Roboto" w:cs="Arial"/>
          <w:bCs/>
        </w:rPr>
        <w:t>Permanent full-time positions</w:t>
      </w:r>
      <w:r>
        <w:rPr>
          <w:rFonts w:ascii="Roboto" w:hAnsi="Roboto" w:cs="Arial"/>
          <w:bCs/>
        </w:rPr>
        <w:t>.</w:t>
      </w:r>
    </w:p>
    <w:p w14:paraId="721EEAC0" w14:textId="77777777" w:rsidR="00BE5016" w:rsidRPr="00BE5016" w:rsidRDefault="00BE5016" w:rsidP="00BE5016">
      <w:pPr>
        <w:pStyle w:val="ListParagraph"/>
        <w:ind w:left="2160"/>
        <w:rPr>
          <w:rFonts w:ascii="Roboto" w:hAnsi="Roboto" w:cs="Arial"/>
          <w:bCs/>
        </w:rPr>
      </w:pPr>
    </w:p>
    <w:p w14:paraId="2720CEC6" w14:textId="6F9DD837" w:rsidR="00BE5016" w:rsidRPr="00BE5016" w:rsidRDefault="00BE5016" w:rsidP="00BB4CBF">
      <w:pPr>
        <w:pStyle w:val="ListParagraph"/>
        <w:numPr>
          <w:ilvl w:val="0"/>
          <w:numId w:val="23"/>
        </w:numPr>
        <w:rPr>
          <w:rFonts w:ascii="Roboto" w:hAnsi="Roboto" w:cs="Arial"/>
          <w:bCs/>
        </w:rPr>
      </w:pPr>
      <w:r w:rsidRPr="00BE5016">
        <w:rPr>
          <w:rFonts w:ascii="Roboto" w:hAnsi="Roboto" w:cs="Arial"/>
          <w:bCs/>
        </w:rPr>
        <w:t>Permanent part-time positions</w:t>
      </w:r>
      <w:r>
        <w:rPr>
          <w:rFonts w:ascii="Roboto" w:hAnsi="Roboto" w:cs="Arial"/>
          <w:bCs/>
        </w:rPr>
        <w:t>.</w:t>
      </w:r>
    </w:p>
    <w:p w14:paraId="30A941B2" w14:textId="77777777" w:rsidR="00BE5016" w:rsidRPr="00BE5016" w:rsidRDefault="00BE5016" w:rsidP="00BE5016">
      <w:pPr>
        <w:pStyle w:val="ListParagraph"/>
        <w:ind w:left="2160"/>
        <w:rPr>
          <w:rFonts w:ascii="Roboto" w:hAnsi="Roboto" w:cs="Arial"/>
          <w:bCs/>
        </w:rPr>
      </w:pPr>
    </w:p>
    <w:p w14:paraId="684A133E" w14:textId="77777777" w:rsidR="00BE5016" w:rsidRDefault="00BE5016" w:rsidP="00BB4CBF">
      <w:pPr>
        <w:pStyle w:val="ListParagraph"/>
        <w:numPr>
          <w:ilvl w:val="0"/>
          <w:numId w:val="23"/>
        </w:numPr>
        <w:rPr>
          <w:rFonts w:ascii="Roboto" w:hAnsi="Roboto" w:cs="Arial"/>
          <w:bCs/>
        </w:rPr>
      </w:pPr>
      <w:r w:rsidRPr="00BE5016">
        <w:rPr>
          <w:rFonts w:ascii="Roboto" w:hAnsi="Roboto" w:cs="Arial"/>
          <w:bCs/>
        </w:rPr>
        <w:t>Seasonal full or part-time positions.</w:t>
      </w:r>
    </w:p>
    <w:p w14:paraId="695AFDCB" w14:textId="77777777" w:rsidR="00BE5016" w:rsidRDefault="00BE5016" w:rsidP="00BE5016">
      <w:pPr>
        <w:pStyle w:val="ListParagraph"/>
        <w:ind w:left="2160"/>
        <w:rPr>
          <w:rFonts w:ascii="Roboto" w:hAnsi="Roboto" w:cs="Arial"/>
          <w:bCs/>
        </w:rPr>
      </w:pPr>
    </w:p>
    <w:p w14:paraId="2C2AEEBD" w14:textId="77777777" w:rsidR="00BE5016" w:rsidRDefault="00BE5016" w:rsidP="00BB4CBF">
      <w:pPr>
        <w:pStyle w:val="ListParagraph"/>
        <w:numPr>
          <w:ilvl w:val="0"/>
          <w:numId w:val="21"/>
        </w:numPr>
        <w:rPr>
          <w:rFonts w:ascii="Roboto" w:hAnsi="Roboto" w:cs="Arial"/>
          <w:bCs/>
        </w:rPr>
      </w:pPr>
      <w:r w:rsidRPr="00BE5016">
        <w:rPr>
          <w:rFonts w:ascii="Roboto" w:hAnsi="Roboto" w:cs="Arial"/>
          <w:bCs/>
        </w:rPr>
        <w:t>The appointing authority shall, at least 15 calendar days prior to the effective date of removal, provide written notice to the identified employees of the pending action, date, rights and options, and assist them in making their transition.</w:t>
      </w:r>
    </w:p>
    <w:p w14:paraId="74D84395" w14:textId="77777777" w:rsidR="00BE5016" w:rsidRPr="00BE5016" w:rsidRDefault="00BE5016" w:rsidP="00BE5016">
      <w:pPr>
        <w:pStyle w:val="ListParagraph"/>
        <w:ind w:left="1440"/>
        <w:rPr>
          <w:rFonts w:ascii="Roboto" w:hAnsi="Roboto" w:cs="Arial"/>
          <w:bCs/>
        </w:rPr>
      </w:pPr>
    </w:p>
    <w:p w14:paraId="06158F19" w14:textId="77777777" w:rsidR="00BE5016" w:rsidRDefault="00BE5016" w:rsidP="00BB4CBF">
      <w:pPr>
        <w:pStyle w:val="ListParagraph"/>
        <w:numPr>
          <w:ilvl w:val="0"/>
          <w:numId w:val="21"/>
        </w:numPr>
        <w:rPr>
          <w:rFonts w:ascii="Roboto" w:hAnsi="Roboto" w:cs="Arial"/>
          <w:bCs/>
        </w:rPr>
      </w:pPr>
      <w:r w:rsidRPr="00BE5016">
        <w:rPr>
          <w:rFonts w:ascii="Roboto" w:hAnsi="Roboto" w:cs="Arial"/>
          <w:bCs/>
        </w:rPr>
        <w:t>Employees, other than initial trial service employees, who have been removed, shall be placed on the agency layoff list by job profile. If the job profile the employee was laid off from is removed from the agency’s job profile plan, the agency will place the employee on the layoff list for the job profile that most closely represents the work of their former position.</w:t>
      </w:r>
    </w:p>
    <w:p w14:paraId="1643B4BD" w14:textId="77777777" w:rsidR="00BE5016" w:rsidRPr="00BE5016" w:rsidRDefault="00BE5016" w:rsidP="00BE5016">
      <w:pPr>
        <w:pStyle w:val="ListParagraph"/>
        <w:ind w:left="1440"/>
        <w:rPr>
          <w:rFonts w:ascii="Roboto" w:hAnsi="Roboto" w:cs="Arial"/>
          <w:bCs/>
        </w:rPr>
      </w:pPr>
    </w:p>
    <w:p w14:paraId="041F5BAC" w14:textId="347EA26E" w:rsidR="00BE5016" w:rsidRDefault="00BE5016" w:rsidP="00BB4CBF">
      <w:pPr>
        <w:pStyle w:val="ListParagraph"/>
        <w:numPr>
          <w:ilvl w:val="0"/>
          <w:numId w:val="21"/>
        </w:numPr>
        <w:rPr>
          <w:rFonts w:ascii="Roboto" w:hAnsi="Roboto" w:cs="Arial"/>
          <w:bCs/>
        </w:rPr>
      </w:pPr>
      <w:r w:rsidRPr="00BE5016">
        <w:rPr>
          <w:rFonts w:ascii="Roboto" w:hAnsi="Roboto" w:cs="Arial"/>
          <w:bCs/>
        </w:rPr>
        <w:t xml:space="preserve">Recall from </w:t>
      </w:r>
      <w:proofErr w:type="gramStart"/>
      <w:r w:rsidRPr="00BE5016">
        <w:rPr>
          <w:rFonts w:ascii="Roboto" w:hAnsi="Roboto" w:cs="Arial"/>
          <w:bCs/>
        </w:rPr>
        <w:t>the agency</w:t>
      </w:r>
      <w:proofErr w:type="gramEnd"/>
      <w:r w:rsidRPr="00BE5016">
        <w:rPr>
          <w:rFonts w:ascii="Roboto" w:hAnsi="Roboto" w:cs="Arial"/>
          <w:bCs/>
        </w:rPr>
        <w:t xml:space="preserve"> layoff list shall be according to State HR Policy 50.025.01</w:t>
      </w:r>
      <w:r w:rsidR="002577F1">
        <w:rPr>
          <w:rFonts w:ascii="Roboto" w:hAnsi="Roboto" w:cs="Arial"/>
          <w:bCs/>
        </w:rPr>
        <w:t>,</w:t>
      </w:r>
      <w:r w:rsidRPr="00BE5016">
        <w:rPr>
          <w:rFonts w:ascii="Roboto" w:hAnsi="Roboto" w:cs="Arial"/>
          <w:bCs/>
        </w:rPr>
        <w:t xml:space="preserve"> Layoff/Removal</w:t>
      </w:r>
      <w:r w:rsidR="002577F1">
        <w:rPr>
          <w:rFonts w:ascii="Roboto" w:hAnsi="Roboto" w:cs="Arial"/>
          <w:bCs/>
        </w:rPr>
        <w:t>;</w:t>
      </w:r>
      <w:r w:rsidRPr="00BE5016">
        <w:rPr>
          <w:rFonts w:ascii="Roboto" w:hAnsi="Roboto" w:cs="Arial"/>
          <w:bCs/>
        </w:rPr>
        <w:t xml:space="preserve"> and 40.010.02</w:t>
      </w:r>
      <w:r w:rsidR="002577F1">
        <w:rPr>
          <w:rFonts w:ascii="Roboto" w:hAnsi="Roboto" w:cs="Arial"/>
          <w:bCs/>
        </w:rPr>
        <w:t>,</w:t>
      </w:r>
      <w:r w:rsidRPr="00BE5016">
        <w:rPr>
          <w:rFonts w:ascii="Roboto" w:hAnsi="Roboto" w:cs="Arial"/>
          <w:bCs/>
        </w:rPr>
        <w:t xml:space="preserve"> Recruitment and Selection.</w:t>
      </w:r>
    </w:p>
    <w:p w14:paraId="1FED0C0C" w14:textId="77777777" w:rsidR="00BE5016" w:rsidRPr="00BE5016" w:rsidRDefault="00BE5016" w:rsidP="00BE5016">
      <w:pPr>
        <w:pStyle w:val="ListParagraph"/>
        <w:ind w:left="1440"/>
        <w:rPr>
          <w:rFonts w:ascii="Roboto" w:hAnsi="Roboto" w:cs="Arial"/>
          <w:bCs/>
        </w:rPr>
      </w:pPr>
    </w:p>
    <w:p w14:paraId="14DFF98A" w14:textId="77777777" w:rsidR="00BE5016" w:rsidRDefault="00BE5016" w:rsidP="00BB4CBF">
      <w:pPr>
        <w:pStyle w:val="ListParagraph"/>
        <w:numPr>
          <w:ilvl w:val="0"/>
          <w:numId w:val="24"/>
        </w:numPr>
        <w:rPr>
          <w:rFonts w:ascii="Roboto" w:hAnsi="Roboto" w:cs="Arial"/>
          <w:bCs/>
        </w:rPr>
      </w:pPr>
      <w:r w:rsidRPr="00BE5016">
        <w:rPr>
          <w:rFonts w:ascii="Roboto" w:hAnsi="Roboto" w:cs="Arial"/>
          <w:bCs/>
        </w:rPr>
        <w:t xml:space="preserve">An agency shall select from the list </w:t>
      </w:r>
      <w:proofErr w:type="gramStart"/>
      <w:r w:rsidRPr="00BE5016">
        <w:rPr>
          <w:rFonts w:ascii="Roboto" w:hAnsi="Roboto" w:cs="Arial"/>
          <w:bCs/>
        </w:rPr>
        <w:t>when</w:t>
      </w:r>
      <w:proofErr w:type="gramEnd"/>
      <w:r w:rsidRPr="00BE5016">
        <w:rPr>
          <w:rFonts w:ascii="Roboto" w:hAnsi="Roboto" w:cs="Arial"/>
          <w:bCs/>
        </w:rPr>
        <w:t xml:space="preserve"> </w:t>
      </w:r>
      <w:proofErr w:type="gramStart"/>
      <w:r w:rsidRPr="00BE5016">
        <w:rPr>
          <w:rFonts w:ascii="Roboto" w:hAnsi="Roboto" w:cs="Arial"/>
          <w:bCs/>
        </w:rPr>
        <w:t>the majority of</w:t>
      </w:r>
      <w:proofErr w:type="gramEnd"/>
      <w:r w:rsidRPr="00BE5016">
        <w:rPr>
          <w:rFonts w:ascii="Roboto" w:hAnsi="Roboto" w:cs="Arial"/>
          <w:bCs/>
        </w:rPr>
        <w:t xml:space="preserve"> duties of a vacant position are the same as those performed by an employee on the list prior to their removal.</w:t>
      </w:r>
    </w:p>
    <w:p w14:paraId="1E53A643" w14:textId="77777777" w:rsidR="00BE5016" w:rsidRPr="00BE5016" w:rsidRDefault="00BE5016" w:rsidP="00BE5016">
      <w:pPr>
        <w:pStyle w:val="ListParagraph"/>
        <w:ind w:left="2160"/>
        <w:rPr>
          <w:rFonts w:ascii="Roboto" w:hAnsi="Roboto" w:cs="Arial"/>
          <w:bCs/>
        </w:rPr>
      </w:pPr>
    </w:p>
    <w:p w14:paraId="6F74D8EE" w14:textId="792A192B" w:rsidR="00BE5016" w:rsidRPr="00BE5016" w:rsidRDefault="00BE5016" w:rsidP="00BB4CBF">
      <w:pPr>
        <w:pStyle w:val="ListParagraph"/>
        <w:numPr>
          <w:ilvl w:val="0"/>
          <w:numId w:val="24"/>
        </w:numPr>
        <w:rPr>
          <w:rFonts w:ascii="Roboto" w:hAnsi="Roboto" w:cs="Arial"/>
          <w:bCs/>
        </w:rPr>
      </w:pPr>
      <w:r w:rsidRPr="00BE5016">
        <w:rPr>
          <w:rFonts w:ascii="Roboto" w:hAnsi="Roboto" w:cs="Arial"/>
          <w:bCs/>
        </w:rPr>
        <w:t xml:space="preserve">When </w:t>
      </w:r>
      <w:proofErr w:type="gramStart"/>
      <w:r w:rsidRPr="00BE5016">
        <w:rPr>
          <w:rFonts w:ascii="Roboto" w:hAnsi="Roboto" w:cs="Arial"/>
          <w:bCs/>
        </w:rPr>
        <w:t>the majority of</w:t>
      </w:r>
      <w:proofErr w:type="gramEnd"/>
      <w:r w:rsidRPr="00BE5016">
        <w:rPr>
          <w:rFonts w:ascii="Roboto" w:hAnsi="Roboto" w:cs="Arial"/>
          <w:bCs/>
        </w:rPr>
        <w:t xml:space="preserve"> duties of a vacant position are changed or significantly different and no employee on the list performed the major duties prior to removal, the agency may develop a single competitive pool by supplementing the layoff list with agency promotion, transfer or demotion candidates. The agency must select from this pool if there are at least three qualified candidates.</w:t>
      </w:r>
    </w:p>
    <w:p w14:paraId="0EE59B92" w14:textId="77777777" w:rsidR="00BE5016" w:rsidRDefault="00BE5016" w:rsidP="00BE5016">
      <w:pPr>
        <w:pStyle w:val="ListParagraph"/>
        <w:ind w:left="2160"/>
        <w:rPr>
          <w:rFonts w:ascii="Roboto" w:hAnsi="Roboto" w:cs="Arial"/>
          <w:bCs/>
        </w:rPr>
      </w:pPr>
    </w:p>
    <w:p w14:paraId="75C785DD" w14:textId="77777777" w:rsidR="00BE5016" w:rsidRDefault="00BE5016" w:rsidP="00BB4CBF">
      <w:pPr>
        <w:pStyle w:val="ListParagraph"/>
        <w:numPr>
          <w:ilvl w:val="0"/>
          <w:numId w:val="21"/>
        </w:numPr>
        <w:rPr>
          <w:rFonts w:ascii="Roboto" w:hAnsi="Roboto" w:cs="Arial"/>
          <w:bCs/>
        </w:rPr>
      </w:pPr>
      <w:r w:rsidRPr="00BE5016">
        <w:rPr>
          <w:rFonts w:ascii="Roboto" w:hAnsi="Roboto" w:cs="Arial"/>
          <w:bCs/>
        </w:rPr>
        <w:t>If a person on the agency layoff list is offered a position, they have one right of refusal. Upon a second refusal, the agency shall remove the employee’s name from the agency’s layoff list. Failure to respond to an offer of employment within 14 calendar days of the offer constitutes a refusal.</w:t>
      </w:r>
    </w:p>
    <w:p w14:paraId="5CFD7079" w14:textId="77777777" w:rsidR="00BE5016" w:rsidRPr="00BE5016" w:rsidRDefault="00BE5016" w:rsidP="00BE5016">
      <w:pPr>
        <w:pStyle w:val="ListParagraph"/>
        <w:ind w:left="1440"/>
        <w:rPr>
          <w:rFonts w:ascii="Roboto" w:hAnsi="Roboto" w:cs="Arial"/>
          <w:bCs/>
        </w:rPr>
      </w:pPr>
    </w:p>
    <w:p w14:paraId="02676FDE" w14:textId="5F148433" w:rsidR="00BE5016" w:rsidRDefault="00BE5016" w:rsidP="00BB4CBF">
      <w:pPr>
        <w:pStyle w:val="ListParagraph"/>
        <w:numPr>
          <w:ilvl w:val="0"/>
          <w:numId w:val="21"/>
        </w:numPr>
        <w:rPr>
          <w:rFonts w:ascii="Roboto" w:hAnsi="Roboto" w:cs="Arial"/>
          <w:bCs/>
        </w:rPr>
      </w:pPr>
      <w:r w:rsidRPr="00BE5016">
        <w:rPr>
          <w:rFonts w:ascii="Roboto" w:hAnsi="Roboto" w:cs="Arial"/>
          <w:bCs/>
        </w:rPr>
        <w:lastRenderedPageBreak/>
        <w:t>A management service employee whose removal/layoff results in a separation of employment with the state shall also be given the option to be on the statewide layoff list for consideration in other agencies for the same, equal or lower job profiles pursuant to State HR Policy 40.010.02 Recruitment and Selection.</w:t>
      </w:r>
    </w:p>
    <w:p w14:paraId="10548DAF" w14:textId="77777777" w:rsidR="00BE5016" w:rsidRDefault="00BE5016" w:rsidP="00BE5016">
      <w:pPr>
        <w:pStyle w:val="ListParagraph"/>
        <w:ind w:left="1440"/>
        <w:rPr>
          <w:rFonts w:ascii="Roboto" w:hAnsi="Roboto" w:cs="Arial"/>
          <w:bCs/>
        </w:rPr>
      </w:pPr>
    </w:p>
    <w:p w14:paraId="2FFEBB63" w14:textId="77777777" w:rsidR="00BE5016" w:rsidRPr="00BE5016" w:rsidRDefault="00BE5016" w:rsidP="00BB4CBF">
      <w:pPr>
        <w:pStyle w:val="ListParagraph"/>
        <w:numPr>
          <w:ilvl w:val="0"/>
          <w:numId w:val="25"/>
        </w:numPr>
        <w:rPr>
          <w:rFonts w:ascii="Roboto" w:hAnsi="Roboto" w:cs="Arial"/>
          <w:bCs/>
        </w:rPr>
      </w:pPr>
      <w:r w:rsidRPr="00BE5016">
        <w:rPr>
          <w:rFonts w:ascii="Roboto" w:hAnsi="Roboto" w:cs="Arial"/>
          <w:bCs/>
        </w:rPr>
        <w:t>Employees are eligible to be on the list for up to two years from the date of layoff.</w:t>
      </w:r>
    </w:p>
    <w:p w14:paraId="5A67900B" w14:textId="77777777" w:rsidR="00BE5016" w:rsidRPr="00BE5016" w:rsidRDefault="00BE5016" w:rsidP="00BE5016">
      <w:pPr>
        <w:pStyle w:val="ListParagraph"/>
        <w:ind w:left="2160"/>
        <w:rPr>
          <w:rFonts w:ascii="Roboto" w:hAnsi="Roboto" w:cs="Arial"/>
          <w:bCs/>
        </w:rPr>
      </w:pPr>
    </w:p>
    <w:p w14:paraId="520DCFFC" w14:textId="77777777" w:rsidR="00BE5016" w:rsidRDefault="00BE5016" w:rsidP="00BB4CBF">
      <w:pPr>
        <w:pStyle w:val="ListParagraph"/>
        <w:numPr>
          <w:ilvl w:val="0"/>
          <w:numId w:val="25"/>
        </w:numPr>
        <w:rPr>
          <w:rFonts w:ascii="Roboto" w:hAnsi="Roboto" w:cs="Arial"/>
          <w:bCs/>
        </w:rPr>
      </w:pPr>
      <w:r w:rsidRPr="00BE5016">
        <w:rPr>
          <w:rFonts w:ascii="Roboto" w:hAnsi="Roboto" w:cs="Arial"/>
          <w:bCs/>
        </w:rPr>
        <w:t>The agency removes an individual from the list upon the following:</w:t>
      </w:r>
    </w:p>
    <w:p w14:paraId="28045AD3" w14:textId="77777777" w:rsidR="00BE7CA6" w:rsidRDefault="00BE7CA6" w:rsidP="00BE7CA6">
      <w:pPr>
        <w:pStyle w:val="ListParagraph"/>
        <w:ind w:left="2160"/>
        <w:rPr>
          <w:rFonts w:ascii="Roboto" w:hAnsi="Roboto" w:cs="Arial"/>
          <w:bCs/>
        </w:rPr>
      </w:pPr>
    </w:p>
    <w:p w14:paraId="3C84B6CD" w14:textId="77777777" w:rsidR="00BE7CA6" w:rsidRPr="00BE7CA6" w:rsidRDefault="00BE7CA6" w:rsidP="00BB4CBF">
      <w:pPr>
        <w:pStyle w:val="ListParagraph"/>
        <w:numPr>
          <w:ilvl w:val="0"/>
          <w:numId w:val="26"/>
        </w:numPr>
        <w:ind w:left="2520"/>
        <w:rPr>
          <w:rFonts w:ascii="Roboto" w:hAnsi="Roboto" w:cs="Arial"/>
          <w:bCs/>
        </w:rPr>
      </w:pPr>
      <w:r w:rsidRPr="00BE7CA6">
        <w:rPr>
          <w:rFonts w:ascii="Roboto" w:hAnsi="Roboto" w:cs="Arial"/>
          <w:bCs/>
        </w:rPr>
        <w:t>A second refusal of a job offer; or</w:t>
      </w:r>
    </w:p>
    <w:p w14:paraId="4A659ABB" w14:textId="77777777" w:rsidR="00BE7CA6" w:rsidRPr="00BE7CA6" w:rsidRDefault="00BE7CA6" w:rsidP="00BE7CA6">
      <w:pPr>
        <w:pStyle w:val="ListParagraph"/>
        <w:ind w:left="2160"/>
        <w:rPr>
          <w:rFonts w:ascii="Roboto" w:hAnsi="Roboto" w:cs="Arial"/>
          <w:bCs/>
        </w:rPr>
      </w:pPr>
    </w:p>
    <w:p w14:paraId="36EDE3FB" w14:textId="429DCE10" w:rsidR="00BE7CA6" w:rsidRDefault="002577F1" w:rsidP="00BB4CBF">
      <w:pPr>
        <w:pStyle w:val="ListParagraph"/>
        <w:numPr>
          <w:ilvl w:val="0"/>
          <w:numId w:val="26"/>
        </w:numPr>
        <w:ind w:left="2520"/>
        <w:rPr>
          <w:rFonts w:ascii="Roboto" w:hAnsi="Roboto" w:cs="Arial"/>
          <w:bCs/>
        </w:rPr>
      </w:pPr>
      <w:r>
        <w:rPr>
          <w:rFonts w:ascii="Roboto" w:hAnsi="Roboto" w:cs="Arial"/>
          <w:bCs/>
        </w:rPr>
        <w:t>A</w:t>
      </w:r>
      <w:r w:rsidR="00BE7CA6" w:rsidRPr="00BE7CA6">
        <w:rPr>
          <w:rFonts w:ascii="Roboto" w:hAnsi="Roboto" w:cs="Arial"/>
          <w:bCs/>
        </w:rPr>
        <w:t>ccept</w:t>
      </w:r>
      <w:r>
        <w:rPr>
          <w:rFonts w:ascii="Roboto" w:hAnsi="Roboto" w:cs="Arial"/>
          <w:bCs/>
        </w:rPr>
        <w:t>ing</w:t>
      </w:r>
      <w:r w:rsidR="00BE7CA6" w:rsidRPr="00BE7CA6">
        <w:rPr>
          <w:rFonts w:ascii="Roboto" w:hAnsi="Roboto" w:cs="Arial"/>
          <w:bCs/>
        </w:rPr>
        <w:t xml:space="preserve"> a position within the state and </w:t>
      </w:r>
      <w:r>
        <w:rPr>
          <w:rFonts w:ascii="Roboto" w:hAnsi="Roboto" w:cs="Arial"/>
          <w:bCs/>
        </w:rPr>
        <w:t>returning</w:t>
      </w:r>
      <w:r w:rsidR="00BE7CA6" w:rsidRPr="00BE7CA6">
        <w:rPr>
          <w:rFonts w:ascii="Roboto" w:hAnsi="Roboto" w:cs="Arial"/>
          <w:bCs/>
        </w:rPr>
        <w:t xml:space="preserve"> to work (other than temporary or limited duration work).</w:t>
      </w:r>
    </w:p>
    <w:p w14:paraId="45D11C5C" w14:textId="77777777" w:rsidR="00BE7CA6" w:rsidRDefault="00BE7CA6" w:rsidP="00BE7CA6">
      <w:pPr>
        <w:pStyle w:val="ListParagraph"/>
        <w:ind w:left="2520"/>
        <w:rPr>
          <w:rFonts w:ascii="Roboto" w:hAnsi="Roboto" w:cs="Arial"/>
          <w:bCs/>
        </w:rPr>
      </w:pPr>
    </w:p>
    <w:p w14:paraId="354B30A6" w14:textId="1C5AE4AA" w:rsidR="00BE7CA6" w:rsidRPr="00BE7CA6" w:rsidRDefault="00BE7CA6" w:rsidP="00BB4CBF">
      <w:pPr>
        <w:pStyle w:val="ListParagraph"/>
        <w:numPr>
          <w:ilvl w:val="0"/>
          <w:numId w:val="21"/>
        </w:numPr>
        <w:rPr>
          <w:rFonts w:ascii="Roboto" w:hAnsi="Roboto" w:cs="Arial"/>
          <w:bCs/>
        </w:rPr>
      </w:pPr>
      <w:r w:rsidRPr="00BE7CA6">
        <w:rPr>
          <w:rFonts w:ascii="Roboto" w:hAnsi="Roboto" w:cs="Arial"/>
          <w:bCs/>
        </w:rPr>
        <w:t>Each management service employee whose removal/layoff results in a separation of employment with the state is entitled to be on the statewide layoff list pursuant to State HR Policy</w:t>
      </w:r>
      <w:r>
        <w:rPr>
          <w:rFonts w:ascii="Roboto" w:hAnsi="Roboto" w:cs="Arial"/>
          <w:bCs/>
        </w:rPr>
        <w:t xml:space="preserve"> </w:t>
      </w:r>
      <w:r w:rsidRPr="00BE7CA6">
        <w:rPr>
          <w:rFonts w:ascii="Roboto" w:hAnsi="Roboto" w:cs="Arial"/>
          <w:bCs/>
        </w:rPr>
        <w:t>50.025.01</w:t>
      </w:r>
      <w:r w:rsidR="002577F1">
        <w:rPr>
          <w:rFonts w:ascii="Roboto" w:hAnsi="Roboto" w:cs="Arial"/>
          <w:bCs/>
        </w:rPr>
        <w:t>, Layoff/Removal;</w:t>
      </w:r>
      <w:r w:rsidRPr="00BE7CA6">
        <w:rPr>
          <w:rFonts w:ascii="Roboto" w:hAnsi="Roboto" w:cs="Arial"/>
          <w:bCs/>
        </w:rPr>
        <w:t xml:space="preserve"> and 40.010.02</w:t>
      </w:r>
      <w:r w:rsidR="002577F1">
        <w:rPr>
          <w:rFonts w:ascii="Roboto" w:hAnsi="Roboto" w:cs="Arial"/>
          <w:bCs/>
        </w:rPr>
        <w:t>,</w:t>
      </w:r>
      <w:r w:rsidRPr="00BE7CA6">
        <w:rPr>
          <w:rFonts w:ascii="Roboto" w:hAnsi="Roboto" w:cs="Arial"/>
          <w:bCs/>
        </w:rPr>
        <w:t xml:space="preserve"> Recruitment and Selection.</w:t>
      </w:r>
    </w:p>
    <w:p w14:paraId="20961EAF" w14:textId="77777777" w:rsidR="00BE7CA6" w:rsidRPr="00BE7CA6" w:rsidRDefault="00BE7CA6" w:rsidP="00BE7CA6">
      <w:pPr>
        <w:pStyle w:val="ListParagraph"/>
        <w:ind w:left="1440"/>
        <w:rPr>
          <w:rFonts w:ascii="Roboto" w:hAnsi="Roboto" w:cs="Arial"/>
          <w:bCs/>
        </w:rPr>
      </w:pPr>
    </w:p>
    <w:p w14:paraId="3A23D2E7" w14:textId="77777777" w:rsidR="00BE7CA6" w:rsidRDefault="00BE7CA6" w:rsidP="00BB4CBF">
      <w:pPr>
        <w:pStyle w:val="ListParagraph"/>
        <w:numPr>
          <w:ilvl w:val="0"/>
          <w:numId w:val="21"/>
        </w:numPr>
        <w:rPr>
          <w:rFonts w:ascii="Roboto" w:hAnsi="Roboto" w:cs="Arial"/>
          <w:bCs/>
        </w:rPr>
      </w:pPr>
      <w:r w:rsidRPr="00BE7CA6">
        <w:rPr>
          <w:rFonts w:ascii="Roboto" w:hAnsi="Roboto" w:cs="Arial"/>
          <w:bCs/>
        </w:rPr>
        <w:t>The appointing authority shall document the evaluation process and the steps of the removal process and results for each affected job profile and maintains the records for three years from date of removal. The documentation shall include the rationale for identifying those removed.</w:t>
      </w:r>
    </w:p>
    <w:p w14:paraId="02AFA4A6" w14:textId="77777777" w:rsidR="009B0BB1" w:rsidRPr="009B0BB1" w:rsidRDefault="009B0BB1" w:rsidP="009B0BB1">
      <w:pPr>
        <w:pStyle w:val="ListParagraph"/>
        <w:rPr>
          <w:rFonts w:ascii="Roboto" w:hAnsi="Roboto" w:cs="Arial"/>
          <w:bCs/>
        </w:rPr>
      </w:pPr>
    </w:p>
    <w:p w14:paraId="0CADCD74" w14:textId="77777777" w:rsidR="009B0BB1" w:rsidRDefault="009B0BB1" w:rsidP="009B0BB1">
      <w:pPr>
        <w:pStyle w:val="ListParagraph"/>
        <w:ind w:left="1440"/>
        <w:rPr>
          <w:rFonts w:ascii="Roboto" w:hAnsi="Roboto" w:cs="Arial"/>
          <w:bCs/>
        </w:rPr>
      </w:pPr>
    </w:p>
    <w:p w14:paraId="0B5EABA8" w14:textId="77777777" w:rsidR="00BE7CA6" w:rsidRPr="00BE7CA6" w:rsidRDefault="00BE7CA6" w:rsidP="00BB4CBF">
      <w:pPr>
        <w:pStyle w:val="ListParagraph"/>
        <w:numPr>
          <w:ilvl w:val="0"/>
          <w:numId w:val="21"/>
        </w:numPr>
        <w:rPr>
          <w:rFonts w:ascii="Roboto" w:hAnsi="Roboto" w:cs="Arial"/>
          <w:bCs/>
        </w:rPr>
      </w:pPr>
      <w:r w:rsidRPr="00BE7CA6">
        <w:rPr>
          <w:rFonts w:ascii="Roboto" w:hAnsi="Roboto" w:cs="Arial"/>
          <w:bCs/>
        </w:rPr>
        <w:t xml:space="preserve">The appointing authority shall implement the necessary personnel </w:t>
      </w:r>
      <w:proofErr w:type="gramStart"/>
      <w:r w:rsidRPr="00BE7CA6">
        <w:rPr>
          <w:rFonts w:ascii="Roboto" w:hAnsi="Roboto" w:cs="Arial"/>
          <w:bCs/>
        </w:rPr>
        <w:t>actions per</w:t>
      </w:r>
      <w:proofErr w:type="gramEnd"/>
      <w:r w:rsidRPr="00BE7CA6">
        <w:rPr>
          <w:rFonts w:ascii="Roboto" w:hAnsi="Roboto" w:cs="Arial"/>
          <w:bCs/>
        </w:rPr>
        <w:t xml:space="preserve"> required notification timeframes.</w:t>
      </w:r>
    </w:p>
    <w:p w14:paraId="7DD9DA21" w14:textId="77777777" w:rsidR="00BE7CA6" w:rsidRPr="00BE7CA6" w:rsidRDefault="00BE7CA6" w:rsidP="00BE7CA6">
      <w:pPr>
        <w:pStyle w:val="ListParagraph"/>
        <w:ind w:left="1440"/>
        <w:rPr>
          <w:rFonts w:ascii="Roboto" w:hAnsi="Roboto" w:cs="Arial"/>
          <w:bCs/>
        </w:rPr>
      </w:pPr>
    </w:p>
    <w:p w14:paraId="2F3EA505" w14:textId="77777777" w:rsidR="00BE5016" w:rsidRPr="00BE5016" w:rsidRDefault="00BE5016" w:rsidP="00BE7CA6">
      <w:pPr>
        <w:pStyle w:val="ListParagraph"/>
        <w:ind w:left="2520"/>
        <w:rPr>
          <w:rFonts w:ascii="Roboto" w:hAnsi="Roboto" w:cs="Arial"/>
          <w:bCs/>
        </w:rPr>
      </w:pPr>
    </w:p>
    <w:p w14:paraId="3F584BE4" w14:textId="77777777" w:rsidR="00BE5016" w:rsidRPr="00BE5016" w:rsidRDefault="00BE5016" w:rsidP="00BE5016">
      <w:pPr>
        <w:pStyle w:val="ListParagraph"/>
        <w:ind w:left="2160"/>
        <w:rPr>
          <w:rFonts w:ascii="Roboto" w:hAnsi="Roboto" w:cs="Arial"/>
          <w:bCs/>
        </w:rPr>
      </w:pPr>
    </w:p>
    <w:p w14:paraId="3D1729D7" w14:textId="77777777" w:rsidR="00BE5016" w:rsidRPr="00BE5016" w:rsidRDefault="00BE5016" w:rsidP="00BE5016">
      <w:pPr>
        <w:pStyle w:val="ListParagraph"/>
        <w:ind w:left="1440"/>
        <w:rPr>
          <w:rFonts w:ascii="Roboto" w:hAnsi="Roboto" w:cs="Arial"/>
          <w:bCs/>
        </w:rPr>
      </w:pPr>
    </w:p>
    <w:p w14:paraId="6DFF1F2B" w14:textId="77777777" w:rsidR="00BE5016" w:rsidRPr="00BE5016" w:rsidRDefault="00BE5016" w:rsidP="00BE5016">
      <w:pPr>
        <w:pStyle w:val="ListParagraph"/>
        <w:ind w:left="2160"/>
        <w:rPr>
          <w:rFonts w:ascii="Roboto" w:hAnsi="Roboto" w:cs="Arial"/>
          <w:bCs/>
        </w:rPr>
      </w:pPr>
    </w:p>
    <w:p w14:paraId="1E0EB6F5" w14:textId="77777777" w:rsidR="00BE5016" w:rsidRPr="00BE5016" w:rsidRDefault="00BE5016" w:rsidP="00BE5016">
      <w:pPr>
        <w:pStyle w:val="ListParagraph"/>
        <w:ind w:left="2160"/>
        <w:rPr>
          <w:rFonts w:ascii="Roboto" w:hAnsi="Roboto" w:cs="Arial"/>
          <w:bCs/>
          <w:u w:val="single"/>
        </w:rPr>
      </w:pPr>
    </w:p>
    <w:p w14:paraId="025C5F16" w14:textId="77777777" w:rsidR="00BE5016" w:rsidRPr="00BE5016" w:rsidRDefault="00BE5016" w:rsidP="00BE5016">
      <w:pPr>
        <w:pStyle w:val="ListParagraph"/>
        <w:rPr>
          <w:rFonts w:ascii="Roboto" w:hAnsi="Roboto" w:cs="Arial"/>
          <w:bCs/>
        </w:rPr>
      </w:pPr>
    </w:p>
    <w:p w14:paraId="52DB50A3" w14:textId="77777777" w:rsidR="00BE5016" w:rsidRPr="00BE5016" w:rsidRDefault="00BE5016" w:rsidP="00BE5016">
      <w:pPr>
        <w:pStyle w:val="ListParagraph"/>
        <w:ind w:left="2160"/>
        <w:rPr>
          <w:rFonts w:ascii="Roboto" w:hAnsi="Roboto" w:cs="Arial"/>
          <w:bCs/>
          <w:u w:val="single"/>
        </w:rPr>
      </w:pPr>
    </w:p>
    <w:p w14:paraId="6727BF35" w14:textId="77777777" w:rsidR="00CB6C79" w:rsidRPr="00CB6C79" w:rsidRDefault="00CB6C79" w:rsidP="00BE5016">
      <w:pPr>
        <w:pStyle w:val="ListParagraph"/>
        <w:rPr>
          <w:rFonts w:ascii="Roboto" w:hAnsi="Roboto" w:cs="Arial"/>
          <w:bCs/>
        </w:rPr>
      </w:pPr>
    </w:p>
    <w:p w14:paraId="5B56CBF9" w14:textId="77777777" w:rsidR="00303F11" w:rsidRPr="00303F11" w:rsidRDefault="00303F11" w:rsidP="00CB6C79">
      <w:pPr>
        <w:pStyle w:val="ListParagraph"/>
        <w:ind w:left="2160"/>
        <w:rPr>
          <w:rFonts w:ascii="Roboto" w:hAnsi="Roboto" w:cs="Arial"/>
          <w:bCs/>
        </w:rPr>
      </w:pPr>
    </w:p>
    <w:p w14:paraId="19C425EA" w14:textId="77777777" w:rsidR="00303F11" w:rsidRPr="00303F11" w:rsidRDefault="00303F11" w:rsidP="00303F11">
      <w:pPr>
        <w:pStyle w:val="ListParagraph"/>
        <w:ind w:left="1440"/>
        <w:rPr>
          <w:rFonts w:ascii="Roboto" w:hAnsi="Roboto" w:cs="Arial"/>
          <w:bCs/>
        </w:rPr>
      </w:pPr>
    </w:p>
    <w:p w14:paraId="5392128C" w14:textId="77777777" w:rsidR="00D33F7C" w:rsidRPr="00D33F7C" w:rsidRDefault="00D33F7C" w:rsidP="00303F11">
      <w:pPr>
        <w:pStyle w:val="ListParagraph"/>
        <w:ind w:left="2160"/>
        <w:rPr>
          <w:rFonts w:ascii="Roboto" w:hAnsi="Roboto" w:cs="Arial"/>
          <w:bCs/>
        </w:rPr>
      </w:pPr>
    </w:p>
    <w:p w14:paraId="5F86C757" w14:textId="77777777" w:rsidR="00D33F7C" w:rsidRPr="00D33F7C" w:rsidRDefault="00D33F7C" w:rsidP="00D33F7C">
      <w:pPr>
        <w:pStyle w:val="ListParagraph"/>
        <w:ind w:left="2160"/>
        <w:rPr>
          <w:rFonts w:ascii="Roboto" w:hAnsi="Roboto" w:cs="Arial"/>
          <w:bCs/>
          <w:u w:val="single"/>
        </w:rPr>
      </w:pPr>
    </w:p>
    <w:p w14:paraId="6A43ACD3" w14:textId="77777777" w:rsidR="00D33F7C" w:rsidRPr="00D33F7C" w:rsidRDefault="00D33F7C" w:rsidP="00D33F7C">
      <w:pPr>
        <w:pStyle w:val="ListParagraph"/>
        <w:spacing w:after="0" w:line="240" w:lineRule="auto"/>
        <w:rPr>
          <w:rFonts w:ascii="Roboto" w:hAnsi="Roboto" w:cs="Arial"/>
          <w:bCs/>
        </w:rPr>
      </w:pPr>
    </w:p>
    <w:p w14:paraId="05192F26" w14:textId="4537F11A" w:rsidR="00F735C8" w:rsidRPr="00D33F7C" w:rsidRDefault="00F735C8" w:rsidP="00D33F7C">
      <w:pPr>
        <w:pStyle w:val="ListParagraph"/>
        <w:spacing w:after="0" w:line="240" w:lineRule="auto"/>
        <w:ind w:left="1440"/>
        <w:rPr>
          <w:rFonts w:ascii="Roboto" w:hAnsi="Roboto" w:cs="Arial"/>
          <w:bCs/>
        </w:rPr>
      </w:pPr>
    </w:p>
    <w:p w14:paraId="44EED389" w14:textId="77777777" w:rsidR="002E24A5" w:rsidRPr="002E24A5" w:rsidRDefault="002E24A5" w:rsidP="000B3DA3">
      <w:pPr>
        <w:pStyle w:val="ListParagraph"/>
        <w:ind w:left="1440"/>
        <w:rPr>
          <w:rFonts w:ascii="Roboto" w:hAnsi="Roboto" w:cs="Arial"/>
          <w:bCs/>
        </w:rPr>
      </w:pPr>
    </w:p>
    <w:p w14:paraId="5BB6AA3E" w14:textId="77777777" w:rsidR="00B63D88" w:rsidRPr="007C6AC5" w:rsidRDefault="00B63D88" w:rsidP="007C6AC5">
      <w:pPr>
        <w:pStyle w:val="ListParagraph"/>
        <w:ind w:left="1440"/>
        <w:rPr>
          <w:rFonts w:ascii="Roboto" w:hAnsi="Roboto" w:cs="Arial"/>
          <w:bCs/>
        </w:rPr>
      </w:pPr>
    </w:p>
    <w:p w14:paraId="742E189F" w14:textId="77777777" w:rsidR="00B63D88" w:rsidRPr="00B63D88" w:rsidRDefault="00B63D88" w:rsidP="00B63D88">
      <w:pPr>
        <w:pStyle w:val="ListParagraph"/>
        <w:spacing w:after="0" w:line="240" w:lineRule="auto"/>
        <w:ind w:left="1440"/>
        <w:rPr>
          <w:rFonts w:ascii="Roboto" w:hAnsi="Roboto" w:cs="Arial"/>
          <w:bCs/>
        </w:rPr>
      </w:pPr>
    </w:p>
    <w:p w14:paraId="3B096FAE" w14:textId="77777777" w:rsidR="000264E5" w:rsidRPr="00F84E55" w:rsidRDefault="000264E5" w:rsidP="00B63D88">
      <w:pPr>
        <w:pStyle w:val="ListParagraph"/>
        <w:spacing w:after="0" w:line="240" w:lineRule="auto"/>
        <w:ind w:left="1440"/>
        <w:rPr>
          <w:rFonts w:ascii="Roboto" w:hAnsi="Roboto" w:cs="Arial"/>
          <w:b/>
          <w:u w:val="single"/>
        </w:rPr>
      </w:pPr>
    </w:p>
    <w:p w14:paraId="6852B2CB" w14:textId="77777777" w:rsidR="000A3644" w:rsidRPr="000A3644" w:rsidRDefault="000A3644" w:rsidP="00995860">
      <w:pPr>
        <w:pStyle w:val="ListParagraph"/>
        <w:ind w:left="2880"/>
        <w:rPr>
          <w:rFonts w:ascii="Arial" w:eastAsia="Arial" w:hAnsi="Arial" w:cs="Arial"/>
        </w:rPr>
      </w:pPr>
    </w:p>
    <w:p w14:paraId="797B573F" w14:textId="77777777" w:rsidR="00366A26" w:rsidRPr="00AA0D82" w:rsidRDefault="00366A26" w:rsidP="000A3644">
      <w:pPr>
        <w:pStyle w:val="BodyText"/>
        <w:tabs>
          <w:tab w:val="left" w:pos="868"/>
        </w:tabs>
        <w:autoSpaceDE/>
        <w:autoSpaceDN/>
        <w:spacing w:before="120"/>
        <w:ind w:left="2160" w:right="146"/>
      </w:pPr>
    </w:p>
    <w:p w14:paraId="0F525D51" w14:textId="77777777" w:rsidR="0083059F" w:rsidRPr="0083059F" w:rsidRDefault="0083059F" w:rsidP="00505272">
      <w:pPr>
        <w:pStyle w:val="ListParagraph"/>
        <w:ind w:left="2880"/>
        <w:rPr>
          <w:rFonts w:ascii="Roboto" w:hAnsi="Roboto" w:cs="Arial"/>
        </w:rPr>
      </w:pPr>
    </w:p>
    <w:p w14:paraId="65EF6FC0" w14:textId="77777777" w:rsidR="00F13A55" w:rsidRPr="000F46D2" w:rsidRDefault="00F13A55" w:rsidP="0083059F">
      <w:pPr>
        <w:pStyle w:val="ListParagraph"/>
        <w:ind w:left="2160"/>
        <w:rPr>
          <w:rFonts w:ascii="Roboto" w:hAnsi="Roboto" w:cs="Arial"/>
        </w:rPr>
      </w:pPr>
    </w:p>
    <w:p w14:paraId="50B57381" w14:textId="77777777" w:rsidR="006E1051" w:rsidRDefault="006E1051" w:rsidP="00A718E4">
      <w:pPr>
        <w:pStyle w:val="ListParagraph"/>
        <w:ind w:left="1440"/>
        <w:rPr>
          <w:rFonts w:ascii="Roboto" w:hAnsi="Roboto" w:cs="Arial"/>
        </w:rPr>
      </w:pPr>
    </w:p>
    <w:p w14:paraId="103D6CD2" w14:textId="77777777" w:rsidR="00107482" w:rsidRPr="00107482" w:rsidRDefault="00107482" w:rsidP="00107482">
      <w:pPr>
        <w:pStyle w:val="ListParagraph"/>
        <w:ind w:left="1440"/>
        <w:rPr>
          <w:rFonts w:ascii="Roboto" w:hAnsi="Roboto" w:cs="Arial"/>
        </w:rPr>
      </w:pPr>
    </w:p>
    <w:p w14:paraId="5A6B56E3" w14:textId="77777777" w:rsidR="008F1488" w:rsidRPr="005E3BB6" w:rsidRDefault="008F1488" w:rsidP="00107482">
      <w:pPr>
        <w:pStyle w:val="ListParagraph"/>
        <w:ind w:left="1440"/>
        <w:rPr>
          <w:rFonts w:ascii="Roboto" w:hAnsi="Roboto" w:cs="Arial"/>
        </w:rPr>
      </w:pPr>
    </w:p>
    <w:p w14:paraId="2D869DB4" w14:textId="77777777" w:rsidR="00FA53D0" w:rsidRDefault="00FA53D0" w:rsidP="005E3BB6">
      <w:pPr>
        <w:pStyle w:val="ListParagraph"/>
        <w:spacing w:after="0" w:line="240" w:lineRule="auto"/>
        <w:ind w:left="2160"/>
        <w:rPr>
          <w:rFonts w:ascii="Roboto" w:hAnsi="Roboto" w:cs="Arial"/>
        </w:rPr>
      </w:pPr>
    </w:p>
    <w:p w14:paraId="760AABA3" w14:textId="77777777" w:rsidR="005E3BB6" w:rsidRPr="000B3F25" w:rsidRDefault="005E3BB6" w:rsidP="005E3BB6">
      <w:pPr>
        <w:pStyle w:val="ListParagraph"/>
        <w:spacing w:after="0" w:line="240" w:lineRule="auto"/>
        <w:ind w:left="2160"/>
        <w:rPr>
          <w:rFonts w:ascii="Roboto" w:hAnsi="Roboto" w:cs="Arial"/>
        </w:rPr>
      </w:pPr>
    </w:p>
    <w:p w14:paraId="0885E651" w14:textId="77777777" w:rsidR="00E851B1" w:rsidRPr="00E851B1" w:rsidRDefault="00E851B1" w:rsidP="00E851B1">
      <w:pPr>
        <w:rPr>
          <w:rFonts w:ascii="Roboto" w:hAnsi="Roboto" w:cs="Arial"/>
        </w:rPr>
      </w:pP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Pr="00E851B1" w:rsidRDefault="00E851B1" w:rsidP="00E851B1">
      <w:pPr>
        <w:tabs>
          <w:tab w:val="left" w:pos="1575"/>
        </w:tabs>
        <w:rPr>
          <w:rFonts w:ascii="Roboto" w:hAnsi="Roboto" w:cs="Arial"/>
        </w:rPr>
      </w:pPr>
      <w:r>
        <w:rPr>
          <w:rFonts w:ascii="Roboto" w:hAnsi="Roboto" w:cs="Arial"/>
        </w:rPr>
        <w:tab/>
      </w:r>
    </w:p>
    <w:sectPr w:rsidR="00E851B1" w:rsidRPr="00E851B1" w:rsidSect="006275AB">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5BA7" w14:textId="77777777" w:rsidR="00C5009C" w:rsidRDefault="00C5009C" w:rsidP="006B2E35">
      <w:pPr>
        <w:spacing w:after="0" w:line="240" w:lineRule="auto"/>
      </w:pPr>
      <w:r>
        <w:separator/>
      </w:r>
    </w:p>
  </w:endnote>
  <w:endnote w:type="continuationSeparator" w:id="0">
    <w:p w14:paraId="7CCB35CF" w14:textId="77777777" w:rsidR="00C5009C" w:rsidRDefault="00C5009C"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717" w14:textId="5B74C7E2" w:rsidR="00B05CBF" w:rsidRPr="00E851B1" w:rsidRDefault="002A6605" w:rsidP="006B2E35">
    <w:pPr>
      <w:pStyle w:val="Footer"/>
      <w:pBdr>
        <w:top w:val="thinThickSmallGap" w:sz="24" w:space="1" w:color="622423"/>
      </w:pBdr>
      <w:tabs>
        <w:tab w:val="clear" w:pos="4680"/>
        <w:tab w:val="clear" w:pos="9360"/>
        <w:tab w:val="right" w:pos="10800"/>
      </w:tabs>
      <w:rPr>
        <w:rFonts w:ascii="Roboto" w:hAnsi="Roboto" w:cs="Arial"/>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BE7CA6">
      <w:rPr>
        <w:rFonts w:ascii="Roboto" w:hAnsi="Roboto" w:cs="Arial"/>
        <w:sz w:val="20"/>
        <w:szCs w:val="20"/>
      </w:rPr>
      <w:t>5</w:t>
    </w:r>
    <w:r w:rsidR="00577C6F">
      <w:rPr>
        <w:rFonts w:ascii="Roboto" w:hAnsi="Roboto" w:cs="Arial"/>
        <w:sz w:val="20"/>
        <w:szCs w:val="20"/>
      </w:rPr>
      <w:t>0.025.01</w:t>
    </w:r>
    <w:r w:rsidR="008517EF">
      <w:rPr>
        <w:rFonts w:ascii="Roboto" w:hAnsi="Roboto" w:cs="Arial"/>
        <w:sz w:val="20"/>
        <w:szCs w:val="20"/>
      </w:rPr>
      <w:t>.01</w:t>
    </w:r>
    <w:r w:rsidR="00F44A55" w:rsidRPr="00E851B1">
      <w:rPr>
        <w:rFonts w:ascii="Roboto" w:hAnsi="Roboto" w:cs="Arial"/>
        <w:sz w:val="20"/>
        <w:szCs w:val="20"/>
      </w:rPr>
      <w:t xml:space="preserve"> | Effective: </w:t>
    </w:r>
    <w:del w:id="52" w:author="WILLIAMS Carol * DAS" w:date="2025-12-05T14:56:00Z" w16du:dateUtc="2025-12-05T22:56:00Z">
      <w:r w:rsidR="00B8775D" w:rsidDel="007E00F3">
        <w:rPr>
          <w:rFonts w:ascii="Roboto" w:hAnsi="Roboto" w:cs="Arial"/>
        </w:rPr>
        <w:delText>3/21/2025</w:delText>
      </w:r>
    </w:del>
    <w:ins w:id="53" w:author="WILLIAMS Carol * DAS" w:date="2025-12-05T14:56:00Z" w16du:dateUtc="2025-12-05T22:56:00Z">
      <w:r w:rsidR="007E00F3">
        <w:rPr>
          <w:rFonts w:ascii="Roboto" w:hAnsi="Roboto" w:cs="Arial"/>
        </w:rPr>
        <w:t>Draft</w:t>
      </w:r>
    </w:ins>
    <w:r w:rsidR="00AF3AAB">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FB0A43">
      <w:rPr>
        <w:rFonts w:ascii="Roboto" w:hAnsi="Roboto" w:cs="Arial"/>
        <w:noProof/>
        <w:sz w:val="20"/>
        <w:szCs w:val="20"/>
      </w:rPr>
      <w:t>10</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0CD0" w14:textId="77777777" w:rsidR="00C5009C" w:rsidRDefault="00C5009C" w:rsidP="006B2E35">
      <w:pPr>
        <w:spacing w:after="0" w:line="240" w:lineRule="auto"/>
      </w:pPr>
      <w:r>
        <w:separator/>
      </w:r>
    </w:p>
  </w:footnote>
  <w:footnote w:type="continuationSeparator" w:id="0">
    <w:p w14:paraId="196C6DC1" w14:textId="77777777" w:rsidR="00C5009C" w:rsidRDefault="00C5009C"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9E2"/>
    <w:multiLevelType w:val="hybridMultilevel"/>
    <w:tmpl w:val="AEA813B0"/>
    <w:lvl w:ilvl="0" w:tplc="D2662AF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5F05"/>
    <w:multiLevelType w:val="hybridMultilevel"/>
    <w:tmpl w:val="6D18CC16"/>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14F2BE4"/>
    <w:multiLevelType w:val="hybridMultilevel"/>
    <w:tmpl w:val="8324727A"/>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4FD5223"/>
    <w:multiLevelType w:val="hybridMultilevel"/>
    <w:tmpl w:val="A790C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A0849"/>
    <w:multiLevelType w:val="hybridMultilevel"/>
    <w:tmpl w:val="45F2BCF6"/>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7AD6F20"/>
    <w:multiLevelType w:val="hybridMultilevel"/>
    <w:tmpl w:val="0DFCED7C"/>
    <w:lvl w:ilvl="0" w:tplc="6492995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7F5772"/>
    <w:multiLevelType w:val="hybridMultilevel"/>
    <w:tmpl w:val="0CC097D4"/>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FC44F0A"/>
    <w:multiLevelType w:val="hybridMultilevel"/>
    <w:tmpl w:val="8E3AACF4"/>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2CAB5BE4"/>
    <w:multiLevelType w:val="hybridMultilevel"/>
    <w:tmpl w:val="0DFCED7C"/>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4167900"/>
    <w:multiLevelType w:val="hybridMultilevel"/>
    <w:tmpl w:val="BDB41B7A"/>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D54055A"/>
    <w:multiLevelType w:val="hybridMultilevel"/>
    <w:tmpl w:val="5F0A8750"/>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5F1BC5"/>
    <w:multiLevelType w:val="hybridMultilevel"/>
    <w:tmpl w:val="40F8DAF0"/>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46B3793F"/>
    <w:multiLevelType w:val="hybridMultilevel"/>
    <w:tmpl w:val="AAAE5302"/>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12F6F"/>
    <w:multiLevelType w:val="hybridMultilevel"/>
    <w:tmpl w:val="4DBA315C"/>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48C32BDB"/>
    <w:multiLevelType w:val="hybridMultilevel"/>
    <w:tmpl w:val="5C78E54E"/>
    <w:lvl w:ilvl="0" w:tplc="D19C0B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C6FCD"/>
    <w:multiLevelType w:val="hybridMultilevel"/>
    <w:tmpl w:val="E146E3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9A28A0"/>
    <w:multiLevelType w:val="hybridMultilevel"/>
    <w:tmpl w:val="3970F574"/>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51B011C5"/>
    <w:multiLevelType w:val="hybridMultilevel"/>
    <w:tmpl w:val="40F8DAF0"/>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2524B77"/>
    <w:multiLevelType w:val="hybridMultilevel"/>
    <w:tmpl w:val="B06A7624"/>
    <w:lvl w:ilvl="0" w:tplc="26BA34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166A3"/>
    <w:multiLevelType w:val="hybridMultilevel"/>
    <w:tmpl w:val="BE2AD746"/>
    <w:lvl w:ilvl="0" w:tplc="41BACADC">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6D4DED"/>
    <w:multiLevelType w:val="hybridMultilevel"/>
    <w:tmpl w:val="0D9C94F0"/>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1D7C22"/>
    <w:multiLevelType w:val="hybridMultilevel"/>
    <w:tmpl w:val="ABDA79E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597BC1"/>
    <w:multiLevelType w:val="hybridMultilevel"/>
    <w:tmpl w:val="C7B2A9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0D3F4A"/>
    <w:multiLevelType w:val="hybridMultilevel"/>
    <w:tmpl w:val="A860D4DE"/>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7D1F549A"/>
    <w:multiLevelType w:val="hybridMultilevel"/>
    <w:tmpl w:val="4C2C84B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AE2C44"/>
    <w:multiLevelType w:val="hybridMultilevel"/>
    <w:tmpl w:val="B74C6D5A"/>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820465413">
    <w:abstractNumId w:val="12"/>
  </w:num>
  <w:num w:numId="2" w16cid:durableId="1704018312">
    <w:abstractNumId w:val="10"/>
  </w:num>
  <w:num w:numId="3" w16cid:durableId="2113085770">
    <w:abstractNumId w:val="17"/>
  </w:num>
  <w:num w:numId="4" w16cid:durableId="964119876">
    <w:abstractNumId w:val="22"/>
  </w:num>
  <w:num w:numId="5" w16cid:durableId="1634410945">
    <w:abstractNumId w:val="15"/>
  </w:num>
  <w:num w:numId="6" w16cid:durableId="258417454">
    <w:abstractNumId w:val="19"/>
  </w:num>
  <w:num w:numId="7" w16cid:durableId="1927035273">
    <w:abstractNumId w:val="25"/>
  </w:num>
  <w:num w:numId="8" w16cid:durableId="1942571012">
    <w:abstractNumId w:val="0"/>
  </w:num>
  <w:num w:numId="9" w16cid:durableId="1911113887">
    <w:abstractNumId w:val="14"/>
  </w:num>
  <w:num w:numId="10" w16cid:durableId="670371119">
    <w:abstractNumId w:val="24"/>
  </w:num>
  <w:num w:numId="11" w16cid:durableId="1056468533">
    <w:abstractNumId w:val="16"/>
  </w:num>
  <w:num w:numId="12" w16cid:durableId="349375093">
    <w:abstractNumId w:val="2"/>
  </w:num>
  <w:num w:numId="13" w16cid:durableId="29838516">
    <w:abstractNumId w:val="1"/>
  </w:num>
  <w:num w:numId="14" w16cid:durableId="1757510267">
    <w:abstractNumId w:val="5"/>
  </w:num>
  <w:num w:numId="15" w16cid:durableId="821892482">
    <w:abstractNumId w:val="23"/>
  </w:num>
  <w:num w:numId="16" w16cid:durableId="1116487702">
    <w:abstractNumId w:val="9"/>
  </w:num>
  <w:num w:numId="17" w16cid:durableId="1069696230">
    <w:abstractNumId w:val="3"/>
  </w:num>
  <w:num w:numId="18" w16cid:durableId="1662543884">
    <w:abstractNumId w:val="20"/>
  </w:num>
  <w:num w:numId="19" w16cid:durableId="2147158368">
    <w:abstractNumId w:val="6"/>
  </w:num>
  <w:num w:numId="20" w16cid:durableId="1474062224">
    <w:abstractNumId w:val="18"/>
  </w:num>
  <w:num w:numId="21" w16cid:durableId="77871623">
    <w:abstractNumId w:val="21"/>
  </w:num>
  <w:num w:numId="22" w16cid:durableId="1898317008">
    <w:abstractNumId w:val="13"/>
  </w:num>
  <w:num w:numId="23" w16cid:durableId="116333651">
    <w:abstractNumId w:val="4"/>
  </w:num>
  <w:num w:numId="24" w16cid:durableId="1856189662">
    <w:abstractNumId w:val="7"/>
  </w:num>
  <w:num w:numId="25" w16cid:durableId="125049453">
    <w:abstractNumId w:val="11"/>
  </w:num>
  <w:num w:numId="26" w16cid:durableId="2143618280">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264E5"/>
    <w:rsid w:val="000310FE"/>
    <w:rsid w:val="00034A90"/>
    <w:rsid w:val="00044C27"/>
    <w:rsid w:val="00085667"/>
    <w:rsid w:val="000A3644"/>
    <w:rsid w:val="000A4A5F"/>
    <w:rsid w:val="000A7BCB"/>
    <w:rsid w:val="000B3DA3"/>
    <w:rsid w:val="000B3F25"/>
    <w:rsid w:val="000C66C8"/>
    <w:rsid w:val="000C7DC7"/>
    <w:rsid w:val="000D1588"/>
    <w:rsid w:val="000E278F"/>
    <w:rsid w:val="000F169A"/>
    <w:rsid w:val="000F46D2"/>
    <w:rsid w:val="00105B59"/>
    <w:rsid w:val="00107482"/>
    <w:rsid w:val="0011252F"/>
    <w:rsid w:val="00122AE5"/>
    <w:rsid w:val="00123B7D"/>
    <w:rsid w:val="00125199"/>
    <w:rsid w:val="00132C97"/>
    <w:rsid w:val="001646E9"/>
    <w:rsid w:val="00186E02"/>
    <w:rsid w:val="00194110"/>
    <w:rsid w:val="001A34D5"/>
    <w:rsid w:val="001A4C33"/>
    <w:rsid w:val="001B3585"/>
    <w:rsid w:val="001F245F"/>
    <w:rsid w:val="0022401D"/>
    <w:rsid w:val="00227BA1"/>
    <w:rsid w:val="0023274C"/>
    <w:rsid w:val="00235E40"/>
    <w:rsid w:val="002577F1"/>
    <w:rsid w:val="00260FE1"/>
    <w:rsid w:val="00263060"/>
    <w:rsid w:val="002A6605"/>
    <w:rsid w:val="002D5A81"/>
    <w:rsid w:val="002D6F32"/>
    <w:rsid w:val="002E24A5"/>
    <w:rsid w:val="002E2A52"/>
    <w:rsid w:val="002F16E2"/>
    <w:rsid w:val="002F3BD1"/>
    <w:rsid w:val="002F5A9F"/>
    <w:rsid w:val="00300FD9"/>
    <w:rsid w:val="00303F11"/>
    <w:rsid w:val="003205D6"/>
    <w:rsid w:val="00322F61"/>
    <w:rsid w:val="003262AF"/>
    <w:rsid w:val="003339D2"/>
    <w:rsid w:val="00356046"/>
    <w:rsid w:val="00366A26"/>
    <w:rsid w:val="00371056"/>
    <w:rsid w:val="003915E2"/>
    <w:rsid w:val="00391FD8"/>
    <w:rsid w:val="003A279F"/>
    <w:rsid w:val="003C7161"/>
    <w:rsid w:val="003D2711"/>
    <w:rsid w:val="003D678C"/>
    <w:rsid w:val="003E4273"/>
    <w:rsid w:val="003F774C"/>
    <w:rsid w:val="004169F0"/>
    <w:rsid w:val="0043328D"/>
    <w:rsid w:val="00436104"/>
    <w:rsid w:val="00465639"/>
    <w:rsid w:val="00477E2A"/>
    <w:rsid w:val="00484067"/>
    <w:rsid w:val="004A6151"/>
    <w:rsid w:val="004F113E"/>
    <w:rsid w:val="004F66C2"/>
    <w:rsid w:val="00503A87"/>
    <w:rsid w:val="00505272"/>
    <w:rsid w:val="00512BA9"/>
    <w:rsid w:val="00522910"/>
    <w:rsid w:val="00532BF5"/>
    <w:rsid w:val="005368DD"/>
    <w:rsid w:val="00541028"/>
    <w:rsid w:val="00547684"/>
    <w:rsid w:val="005532AC"/>
    <w:rsid w:val="00560CC2"/>
    <w:rsid w:val="0057433D"/>
    <w:rsid w:val="00577C6F"/>
    <w:rsid w:val="00584CF4"/>
    <w:rsid w:val="00585DA0"/>
    <w:rsid w:val="00586E8C"/>
    <w:rsid w:val="00591669"/>
    <w:rsid w:val="005A49B9"/>
    <w:rsid w:val="005C591B"/>
    <w:rsid w:val="005E327C"/>
    <w:rsid w:val="005E3BB6"/>
    <w:rsid w:val="005E7CD5"/>
    <w:rsid w:val="006052F6"/>
    <w:rsid w:val="00615658"/>
    <w:rsid w:val="006275AB"/>
    <w:rsid w:val="00627BA6"/>
    <w:rsid w:val="00664266"/>
    <w:rsid w:val="006838C9"/>
    <w:rsid w:val="0068646C"/>
    <w:rsid w:val="006950E2"/>
    <w:rsid w:val="006A6F25"/>
    <w:rsid w:val="006B2E35"/>
    <w:rsid w:val="006B667E"/>
    <w:rsid w:val="006D4586"/>
    <w:rsid w:val="006E0D50"/>
    <w:rsid w:val="006E1051"/>
    <w:rsid w:val="006E5991"/>
    <w:rsid w:val="0070320F"/>
    <w:rsid w:val="00705381"/>
    <w:rsid w:val="00722565"/>
    <w:rsid w:val="00731557"/>
    <w:rsid w:val="00736613"/>
    <w:rsid w:val="00747486"/>
    <w:rsid w:val="007517A2"/>
    <w:rsid w:val="00754BC2"/>
    <w:rsid w:val="007554B4"/>
    <w:rsid w:val="00761144"/>
    <w:rsid w:val="0076210E"/>
    <w:rsid w:val="00771A7A"/>
    <w:rsid w:val="00772791"/>
    <w:rsid w:val="00780234"/>
    <w:rsid w:val="00791B7C"/>
    <w:rsid w:val="00793B6C"/>
    <w:rsid w:val="007A2BCB"/>
    <w:rsid w:val="007C2C7F"/>
    <w:rsid w:val="007C6389"/>
    <w:rsid w:val="007C6AC5"/>
    <w:rsid w:val="007E00F3"/>
    <w:rsid w:val="0080763E"/>
    <w:rsid w:val="00810736"/>
    <w:rsid w:val="00813A05"/>
    <w:rsid w:val="00816F47"/>
    <w:rsid w:val="008202DF"/>
    <w:rsid w:val="008260E4"/>
    <w:rsid w:val="0083059F"/>
    <w:rsid w:val="008352BF"/>
    <w:rsid w:val="008517EF"/>
    <w:rsid w:val="00871352"/>
    <w:rsid w:val="00885DD2"/>
    <w:rsid w:val="00887223"/>
    <w:rsid w:val="00892F76"/>
    <w:rsid w:val="00897525"/>
    <w:rsid w:val="008A5419"/>
    <w:rsid w:val="008B4D65"/>
    <w:rsid w:val="008B63DE"/>
    <w:rsid w:val="008C6A45"/>
    <w:rsid w:val="008F1488"/>
    <w:rsid w:val="008F271E"/>
    <w:rsid w:val="00906973"/>
    <w:rsid w:val="00917104"/>
    <w:rsid w:val="009267CC"/>
    <w:rsid w:val="0093042F"/>
    <w:rsid w:val="00940962"/>
    <w:rsid w:val="009438EC"/>
    <w:rsid w:val="0095732B"/>
    <w:rsid w:val="00974D8E"/>
    <w:rsid w:val="00977E97"/>
    <w:rsid w:val="00992B9F"/>
    <w:rsid w:val="009946B4"/>
    <w:rsid w:val="00995860"/>
    <w:rsid w:val="009A1715"/>
    <w:rsid w:val="009A5D57"/>
    <w:rsid w:val="009A6F89"/>
    <w:rsid w:val="009A7448"/>
    <w:rsid w:val="009A7B01"/>
    <w:rsid w:val="009B0BB1"/>
    <w:rsid w:val="009B0F30"/>
    <w:rsid w:val="009C1C12"/>
    <w:rsid w:val="009D31A4"/>
    <w:rsid w:val="00A1087F"/>
    <w:rsid w:val="00A10ADD"/>
    <w:rsid w:val="00A229B9"/>
    <w:rsid w:val="00A22B7C"/>
    <w:rsid w:val="00A23F5E"/>
    <w:rsid w:val="00A25DA0"/>
    <w:rsid w:val="00A505A2"/>
    <w:rsid w:val="00A64272"/>
    <w:rsid w:val="00A70176"/>
    <w:rsid w:val="00A718E4"/>
    <w:rsid w:val="00A71AAE"/>
    <w:rsid w:val="00A82133"/>
    <w:rsid w:val="00A8547F"/>
    <w:rsid w:val="00A96140"/>
    <w:rsid w:val="00A96CCA"/>
    <w:rsid w:val="00A96CF5"/>
    <w:rsid w:val="00AF2E55"/>
    <w:rsid w:val="00AF3AAB"/>
    <w:rsid w:val="00B038B2"/>
    <w:rsid w:val="00B05CBF"/>
    <w:rsid w:val="00B0697E"/>
    <w:rsid w:val="00B20134"/>
    <w:rsid w:val="00B21256"/>
    <w:rsid w:val="00B63D88"/>
    <w:rsid w:val="00B80A19"/>
    <w:rsid w:val="00B82BCD"/>
    <w:rsid w:val="00B8775D"/>
    <w:rsid w:val="00B91A4D"/>
    <w:rsid w:val="00B975D1"/>
    <w:rsid w:val="00BB4CBF"/>
    <w:rsid w:val="00BC05D0"/>
    <w:rsid w:val="00BC26D4"/>
    <w:rsid w:val="00BE5016"/>
    <w:rsid w:val="00BE615E"/>
    <w:rsid w:val="00BE7CA6"/>
    <w:rsid w:val="00C14677"/>
    <w:rsid w:val="00C1547E"/>
    <w:rsid w:val="00C15D1C"/>
    <w:rsid w:val="00C3035B"/>
    <w:rsid w:val="00C30403"/>
    <w:rsid w:val="00C37292"/>
    <w:rsid w:val="00C41D26"/>
    <w:rsid w:val="00C464F5"/>
    <w:rsid w:val="00C5009C"/>
    <w:rsid w:val="00C51131"/>
    <w:rsid w:val="00C51C89"/>
    <w:rsid w:val="00C54A53"/>
    <w:rsid w:val="00C70D5B"/>
    <w:rsid w:val="00C90412"/>
    <w:rsid w:val="00C927A5"/>
    <w:rsid w:val="00CA1AE4"/>
    <w:rsid w:val="00CA5BE7"/>
    <w:rsid w:val="00CB186B"/>
    <w:rsid w:val="00CB4A83"/>
    <w:rsid w:val="00CB6C79"/>
    <w:rsid w:val="00CB7A1D"/>
    <w:rsid w:val="00CD7306"/>
    <w:rsid w:val="00CE3CE5"/>
    <w:rsid w:val="00D11862"/>
    <w:rsid w:val="00D3215E"/>
    <w:rsid w:val="00D338B7"/>
    <w:rsid w:val="00D33F7C"/>
    <w:rsid w:val="00D3641E"/>
    <w:rsid w:val="00D43DFD"/>
    <w:rsid w:val="00D462BD"/>
    <w:rsid w:val="00D47DEC"/>
    <w:rsid w:val="00D53781"/>
    <w:rsid w:val="00D656F1"/>
    <w:rsid w:val="00D65984"/>
    <w:rsid w:val="00D97A5F"/>
    <w:rsid w:val="00DC3FF2"/>
    <w:rsid w:val="00DC4B39"/>
    <w:rsid w:val="00DC4D5D"/>
    <w:rsid w:val="00DD407C"/>
    <w:rsid w:val="00DD62D2"/>
    <w:rsid w:val="00DE7793"/>
    <w:rsid w:val="00DF0A85"/>
    <w:rsid w:val="00DF363F"/>
    <w:rsid w:val="00E1290D"/>
    <w:rsid w:val="00E248DC"/>
    <w:rsid w:val="00E26F8E"/>
    <w:rsid w:val="00E31274"/>
    <w:rsid w:val="00E602F0"/>
    <w:rsid w:val="00E66CFA"/>
    <w:rsid w:val="00E66DE6"/>
    <w:rsid w:val="00E71034"/>
    <w:rsid w:val="00E851B1"/>
    <w:rsid w:val="00EB35BC"/>
    <w:rsid w:val="00EE2639"/>
    <w:rsid w:val="00EF187C"/>
    <w:rsid w:val="00F13A55"/>
    <w:rsid w:val="00F1420E"/>
    <w:rsid w:val="00F16BFB"/>
    <w:rsid w:val="00F22CDF"/>
    <w:rsid w:val="00F22F46"/>
    <w:rsid w:val="00F25592"/>
    <w:rsid w:val="00F32006"/>
    <w:rsid w:val="00F33FC6"/>
    <w:rsid w:val="00F42745"/>
    <w:rsid w:val="00F428DB"/>
    <w:rsid w:val="00F44A55"/>
    <w:rsid w:val="00F735C8"/>
    <w:rsid w:val="00F84E55"/>
    <w:rsid w:val="00F910B6"/>
    <w:rsid w:val="00FA33C9"/>
    <w:rsid w:val="00FA53D0"/>
    <w:rsid w:val="00FB033A"/>
    <w:rsid w:val="00FB0369"/>
    <w:rsid w:val="00FB0A43"/>
    <w:rsid w:val="00FC5079"/>
    <w:rsid w:val="00FE1456"/>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character" w:styleId="UnresolvedMention">
    <w:name w:val="Unresolved Mention"/>
    <w:basedOn w:val="DefaultParagraphFont"/>
    <w:uiPriority w:val="99"/>
    <w:semiHidden/>
    <w:unhideWhenUsed/>
    <w:rsid w:val="00A8547F"/>
    <w:rPr>
      <w:color w:val="605E5C"/>
      <w:shd w:val="clear" w:color="auto" w:fill="E1DFDD"/>
    </w:rPr>
  </w:style>
  <w:style w:type="paragraph" w:styleId="ListParagraph">
    <w:name w:val="List Paragraph"/>
    <w:basedOn w:val="Normal"/>
    <w:uiPriority w:val="34"/>
    <w:qFormat/>
    <w:rsid w:val="000B3F25"/>
    <w:pPr>
      <w:ind w:left="720"/>
      <w:contextualSpacing/>
    </w:pPr>
  </w:style>
  <w:style w:type="paragraph" w:styleId="BodyText">
    <w:name w:val="Body Text"/>
    <w:basedOn w:val="Normal"/>
    <w:link w:val="BodyTextChar"/>
    <w:uiPriority w:val="1"/>
    <w:qFormat/>
    <w:rsid w:val="00512BA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12BA9"/>
    <w:rPr>
      <w:rFonts w:ascii="Arial" w:eastAsia="Arial" w:hAnsi="Arial" w:cs="Arial"/>
      <w:sz w:val="22"/>
      <w:szCs w:val="22"/>
    </w:rPr>
  </w:style>
  <w:style w:type="paragraph" w:styleId="Revision">
    <w:name w:val="Revision"/>
    <w:hidden/>
    <w:uiPriority w:val="99"/>
    <w:semiHidden/>
    <w:rsid w:val="000310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F2B682B5-FB5D-42D2-AE25-B6AEBFCD41A5}"/>
</file>

<file path=customXml/itemProps3.xml><?xml version="1.0" encoding="utf-8"?>
<ds:datastoreItem xmlns:ds="http://schemas.openxmlformats.org/officeDocument/2006/customXml" ds:itemID="{3284AF2A-939F-4DCF-93B6-92733884D369}"/>
</file>

<file path=customXml/itemProps4.xml><?xml version="1.0" encoding="utf-8"?>
<ds:datastoreItem xmlns:ds="http://schemas.openxmlformats.org/officeDocument/2006/customXml" ds:itemID="{976103D7-6182-4B8F-9F21-1CE89871845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1327</TotalTime>
  <Pages>11</Pages>
  <Words>3070</Words>
  <Characters>16705</Characters>
  <Application>Microsoft Office Word</Application>
  <DocSecurity>0</DocSecurity>
  <Lines>506</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8</cp:revision>
  <cp:lastPrinted>2013-08-27T16:27:00Z</cp:lastPrinted>
  <dcterms:created xsi:type="dcterms:W3CDTF">2025-02-14T23:14:00Z</dcterms:created>
  <dcterms:modified xsi:type="dcterms:W3CDTF">2025-12-22T20:40:00Z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