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4D9C98C9" w:rsidR="00503A87" w:rsidRPr="00E851B1" w:rsidRDefault="00A86D36" w:rsidP="00FA4C1E">
            <w:pPr>
              <w:spacing w:after="0" w:line="240" w:lineRule="auto"/>
              <w:rPr>
                <w:rFonts w:ascii="Roboto" w:hAnsi="Roboto" w:cs="Arial"/>
              </w:rPr>
            </w:pPr>
            <w:r>
              <w:rPr>
                <w:rFonts w:ascii="Roboto" w:hAnsi="Roboto" w:cs="Arial"/>
              </w:rPr>
              <w:t>50.030.01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770EC5D9" w:rsidR="00503A87" w:rsidRPr="00EB5875" w:rsidRDefault="00A86D36" w:rsidP="00503A87">
            <w:pPr>
              <w:spacing w:after="0" w:line="240" w:lineRule="auto"/>
              <w:rPr>
                <w:rFonts w:ascii="Roboto" w:hAnsi="Roboto" w:cs="Arial"/>
                <w:sz w:val="20"/>
                <w:szCs w:val="20"/>
              </w:rPr>
            </w:pPr>
            <w:r>
              <w:rPr>
                <w:rFonts w:ascii="Roboto" w:hAnsi="Roboto" w:cs="Arial"/>
                <w:sz w:val="20"/>
                <w:szCs w:val="20"/>
              </w:rPr>
              <w:t>50.030.01</w:t>
            </w:r>
          </w:p>
          <w:p w14:paraId="5396BBE6" w14:textId="451C5114" w:rsidR="00503A87" w:rsidRPr="00EB5875" w:rsidRDefault="00D50776" w:rsidP="00503A87">
            <w:pPr>
              <w:spacing w:after="0" w:line="240" w:lineRule="auto"/>
              <w:rPr>
                <w:rFonts w:ascii="Roboto" w:hAnsi="Roboto" w:cs="Arial"/>
                <w:sz w:val="20"/>
                <w:szCs w:val="20"/>
              </w:rPr>
            </w:pPr>
            <w:del w:id="0" w:author="WILLIAMS Carol * DAS" w:date="2025-12-02T15:45:00Z" w16du:dateUtc="2025-12-02T23:45:00Z">
              <w:r w:rsidDel="001E302F">
                <w:rPr>
                  <w:rFonts w:ascii="Roboto" w:hAnsi="Roboto" w:cs="Arial"/>
                  <w:sz w:val="20"/>
                  <w:szCs w:val="20"/>
                </w:rPr>
                <w:delText>02/01/2019</w:delText>
              </w:r>
            </w:del>
            <w:ins w:id="1" w:author="WILLIAMS Carol * DAS" w:date="2025-12-02T15:45:00Z" w16du:dateUtc="2025-12-02T23:45:00Z">
              <w:r w:rsidR="001E302F">
                <w:rPr>
                  <w:rFonts w:ascii="Roboto" w:hAnsi="Roboto" w:cs="Arial"/>
                  <w:sz w:val="20"/>
                  <w:szCs w:val="20"/>
                </w:rPr>
                <w:t>01/01/2025</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714EF4E9" w:rsidR="00503A87" w:rsidRPr="00E851B1" w:rsidRDefault="00A049EA" w:rsidP="00503A87">
            <w:pPr>
              <w:spacing w:after="0" w:line="240" w:lineRule="auto"/>
              <w:rPr>
                <w:rFonts w:ascii="Roboto" w:hAnsi="Roboto" w:cs="Arial"/>
                <w:sz w:val="20"/>
                <w:szCs w:val="20"/>
              </w:rPr>
            </w:pPr>
            <w:del w:id="2" w:author="WILLIAMS Carol * DAS" w:date="2025-12-02T15:45:00Z" w16du:dateUtc="2025-12-02T23:45:00Z">
              <w:r w:rsidDel="001E302F">
                <w:rPr>
                  <w:rFonts w:ascii="Roboto" w:hAnsi="Roboto" w:cs="Arial"/>
                </w:rPr>
                <w:delText>01/01/2025</w:delText>
              </w:r>
            </w:del>
            <w:ins w:id="3" w:author="WILLIAMS Carol * DAS" w:date="2025-12-02T15:45:00Z" w16du:dateUtc="2025-12-02T23:45:00Z">
              <w:r w:rsidR="001E302F">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20E0F035"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4C2524">
              <w:rPr>
                <w:rFonts w:ascii="Roboto" w:hAnsi="Roboto" w:cs="Arial"/>
                <w:sz w:val="20"/>
                <w:szCs w:val="20"/>
              </w:rPr>
              <w:t>3</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22BACE5F" w:rsidR="00503A87" w:rsidRPr="00284B6D" w:rsidRDefault="00A86D36" w:rsidP="00F94998">
            <w:pPr>
              <w:spacing w:after="0" w:line="240" w:lineRule="auto"/>
              <w:rPr>
                <w:rFonts w:ascii="Roboto" w:hAnsi="Roboto" w:cs="Arial"/>
                <w:sz w:val="20"/>
                <w:szCs w:val="20"/>
              </w:rPr>
            </w:pPr>
            <w:r w:rsidRPr="00A86D36">
              <w:rPr>
                <w:rFonts w:ascii="Roboto" w:hAnsi="Roboto" w:cs="Arial"/>
                <w:sz w:val="20"/>
                <w:szCs w:val="20"/>
              </w:rPr>
              <w:t>ORS 240.145; 240.212; 240.250; 240.555; 240.570; 243.650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447F29C1" w:rsidR="00503A87" w:rsidRPr="00CA74A6" w:rsidRDefault="00A86D36" w:rsidP="008931BB">
            <w:pPr>
              <w:spacing w:after="0" w:line="240" w:lineRule="auto"/>
              <w:rPr>
                <w:rFonts w:ascii="Roboto" w:hAnsi="Roboto" w:cs="Arial"/>
                <w:bCs/>
                <w:sz w:val="24"/>
                <w:szCs w:val="24"/>
              </w:rPr>
            </w:pPr>
            <w:r w:rsidRPr="00A86D36">
              <w:rPr>
                <w:rFonts w:ascii="Roboto" w:hAnsi="Roboto" w:cs="Arial"/>
                <w:bCs/>
                <w:sz w:val="24"/>
                <w:szCs w:val="24"/>
              </w:rPr>
              <w:t>Restoration of Management Service Employees</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3E6429" w:rsidRDefault="00503A87" w:rsidP="00584CF4">
      <w:pPr>
        <w:spacing w:after="0" w:line="240" w:lineRule="auto"/>
        <w:rPr>
          <w:rFonts w:ascii="Roboto" w:hAnsi="Roboto" w:cs="Arial"/>
          <w:sz w:val="20"/>
          <w:szCs w:val="20"/>
        </w:rPr>
      </w:pPr>
    </w:p>
    <w:p w14:paraId="3EDA5078" w14:textId="1D579C17" w:rsidR="00A229B9" w:rsidRPr="003E6429" w:rsidRDefault="00B0697E" w:rsidP="00584CF4">
      <w:pPr>
        <w:spacing w:after="0" w:line="240" w:lineRule="auto"/>
        <w:rPr>
          <w:rFonts w:ascii="Roboto" w:hAnsi="Roboto" w:cs="Arial"/>
          <w:b/>
          <w:u w:val="single"/>
        </w:rPr>
      </w:pPr>
      <w:r w:rsidRPr="003E6429">
        <w:rPr>
          <w:rFonts w:ascii="Roboto" w:hAnsi="Roboto" w:cs="Arial"/>
          <w:b/>
          <w:u w:val="single"/>
        </w:rPr>
        <w:t>POLICY STATEMENT</w:t>
      </w:r>
    </w:p>
    <w:p w14:paraId="38AFAD91" w14:textId="30DDDF4D" w:rsidR="00F94998" w:rsidRPr="003E6429" w:rsidRDefault="00A86D36" w:rsidP="00584CF4">
      <w:pPr>
        <w:spacing w:after="0" w:line="240" w:lineRule="auto"/>
        <w:rPr>
          <w:rFonts w:ascii="Roboto" w:hAnsi="Roboto" w:cs="Arial"/>
          <w:color w:val="000000"/>
        </w:rPr>
      </w:pPr>
      <w:r w:rsidRPr="003E6429">
        <w:rPr>
          <w:rFonts w:ascii="Roboto" w:hAnsi="Roboto" w:cs="Arial"/>
          <w:color w:val="000000"/>
        </w:rPr>
        <w:t>At the agency’s sole discretion, restoration may be provided to eligible employees removed from management service, unless removed for reasons listed in ORS 240.555, to retain their skills and expertise in public service.</w:t>
      </w:r>
    </w:p>
    <w:p w14:paraId="1CA86CB9" w14:textId="77777777" w:rsidR="00A86D36" w:rsidRPr="003E6429" w:rsidRDefault="00A86D36" w:rsidP="00584CF4">
      <w:pPr>
        <w:spacing w:after="0" w:line="240" w:lineRule="auto"/>
        <w:rPr>
          <w:rFonts w:ascii="Roboto" w:hAnsi="Roboto" w:cs="Arial"/>
          <w:color w:val="000000"/>
        </w:rPr>
      </w:pPr>
    </w:p>
    <w:p w14:paraId="4CBAA524" w14:textId="77777777" w:rsidR="00A25DA0" w:rsidRPr="003E6429" w:rsidRDefault="00A25DA0" w:rsidP="00584CF4">
      <w:pPr>
        <w:spacing w:after="0" w:line="240" w:lineRule="auto"/>
        <w:rPr>
          <w:rFonts w:ascii="Roboto" w:hAnsi="Roboto" w:cs="Arial"/>
          <w:b/>
          <w:u w:val="single"/>
        </w:rPr>
      </w:pPr>
      <w:r w:rsidRPr="003E6429">
        <w:rPr>
          <w:rFonts w:ascii="Roboto" w:hAnsi="Roboto" w:cs="Arial"/>
          <w:b/>
          <w:u w:val="single"/>
        </w:rPr>
        <w:t>APPLICABILITY</w:t>
      </w:r>
    </w:p>
    <w:p w14:paraId="623A8BD2" w14:textId="29C6BF71" w:rsidR="00F94998" w:rsidRPr="003E6429" w:rsidRDefault="00A86D36" w:rsidP="00584CF4">
      <w:pPr>
        <w:spacing w:after="0" w:line="240" w:lineRule="auto"/>
        <w:rPr>
          <w:rFonts w:ascii="Roboto" w:hAnsi="Roboto" w:cs="Arial"/>
        </w:rPr>
      </w:pPr>
      <w:r w:rsidRPr="003E6429">
        <w:rPr>
          <w:rFonts w:ascii="Roboto" w:hAnsi="Roboto" w:cs="Arial"/>
        </w:rPr>
        <w:t xml:space="preserve">Management </w:t>
      </w:r>
      <w:r w:rsidR="00B20C39">
        <w:rPr>
          <w:rFonts w:ascii="Roboto" w:hAnsi="Roboto" w:cs="Arial"/>
        </w:rPr>
        <w:t>s</w:t>
      </w:r>
      <w:r w:rsidR="00B20C39" w:rsidRPr="003E6429">
        <w:rPr>
          <w:rFonts w:ascii="Roboto" w:hAnsi="Roboto" w:cs="Arial"/>
        </w:rPr>
        <w:t xml:space="preserve">ervice </w:t>
      </w:r>
      <w:r w:rsidR="00B20C39">
        <w:rPr>
          <w:rFonts w:ascii="Roboto" w:hAnsi="Roboto" w:cs="Arial"/>
        </w:rPr>
        <w:t>e</w:t>
      </w:r>
      <w:r w:rsidR="00B20C39" w:rsidRPr="003E6429">
        <w:rPr>
          <w:rFonts w:ascii="Roboto" w:hAnsi="Roboto" w:cs="Arial"/>
        </w:rPr>
        <w:t>mployees</w:t>
      </w:r>
      <w:r w:rsidRPr="003E6429">
        <w:rPr>
          <w:rFonts w:ascii="Roboto" w:hAnsi="Roboto" w:cs="Arial"/>
        </w:rPr>
        <w:t>, excluding temporary employees.</w:t>
      </w:r>
    </w:p>
    <w:p w14:paraId="5866FA5B" w14:textId="77777777" w:rsidR="00A86D36" w:rsidRPr="003E6429" w:rsidRDefault="00A86D36" w:rsidP="00584CF4">
      <w:pPr>
        <w:spacing w:after="0" w:line="240" w:lineRule="auto"/>
        <w:rPr>
          <w:rFonts w:ascii="Roboto" w:hAnsi="Roboto" w:cs="Arial"/>
        </w:rPr>
      </w:pPr>
    </w:p>
    <w:p w14:paraId="76B4CBE5" w14:textId="74C10D38" w:rsidR="00C3035B" w:rsidRPr="003E6429" w:rsidRDefault="00B0697E" w:rsidP="00584CF4">
      <w:pPr>
        <w:spacing w:after="0" w:line="240" w:lineRule="auto"/>
        <w:rPr>
          <w:rFonts w:ascii="Roboto" w:hAnsi="Roboto" w:cs="Arial"/>
          <w:b/>
          <w:u w:val="single"/>
        </w:rPr>
      </w:pPr>
      <w:r w:rsidRPr="003E6429">
        <w:rPr>
          <w:rFonts w:ascii="Roboto" w:hAnsi="Roboto" w:cs="Arial"/>
          <w:b/>
          <w:u w:val="single"/>
        </w:rPr>
        <w:t>ATTACHMENTS</w:t>
      </w:r>
    </w:p>
    <w:p w14:paraId="10FEFD97" w14:textId="5BC6210C" w:rsidR="00584CF4" w:rsidRPr="003E6429" w:rsidRDefault="00A86D36" w:rsidP="00584CF4">
      <w:pPr>
        <w:spacing w:after="0" w:line="240" w:lineRule="auto"/>
        <w:rPr>
          <w:rFonts w:ascii="Roboto" w:hAnsi="Roboto" w:cs="Arial"/>
        </w:rPr>
      </w:pPr>
      <w:r w:rsidRPr="003E6429">
        <w:rPr>
          <w:rFonts w:ascii="Roboto" w:hAnsi="Roboto"/>
        </w:rPr>
        <w:t>None</w:t>
      </w:r>
    </w:p>
    <w:p w14:paraId="215344D4" w14:textId="77777777" w:rsidR="00584CF4" w:rsidRPr="003E6429" w:rsidRDefault="00584CF4" w:rsidP="00584CF4">
      <w:pPr>
        <w:spacing w:after="0" w:line="240" w:lineRule="auto"/>
        <w:rPr>
          <w:rFonts w:ascii="Roboto" w:hAnsi="Roboto" w:cs="Arial"/>
        </w:rPr>
      </w:pPr>
    </w:p>
    <w:p w14:paraId="12842A9F" w14:textId="77777777" w:rsidR="00A229B9" w:rsidRPr="003E6429" w:rsidRDefault="00A229B9" w:rsidP="00584CF4">
      <w:pPr>
        <w:spacing w:after="0" w:line="240" w:lineRule="auto"/>
        <w:rPr>
          <w:rFonts w:ascii="Roboto" w:hAnsi="Roboto" w:cs="Arial"/>
          <w:b/>
          <w:u w:val="single"/>
        </w:rPr>
      </w:pPr>
      <w:r w:rsidRPr="003E6429">
        <w:rPr>
          <w:rFonts w:ascii="Roboto" w:hAnsi="Roboto" w:cs="Arial"/>
          <w:b/>
          <w:u w:val="single"/>
        </w:rPr>
        <w:t>DEFINITIONS</w:t>
      </w:r>
    </w:p>
    <w:p w14:paraId="4972A016" w14:textId="48AB2CA4" w:rsidR="00A86D36" w:rsidRPr="003E6429" w:rsidRDefault="00A86D36" w:rsidP="00A86D36">
      <w:pPr>
        <w:spacing w:after="0" w:line="240" w:lineRule="auto"/>
        <w:rPr>
          <w:rFonts w:ascii="Roboto" w:hAnsi="Roboto" w:cs="Arial"/>
          <w:bCs/>
        </w:rPr>
      </w:pPr>
      <w:r w:rsidRPr="003E6429">
        <w:rPr>
          <w:rFonts w:ascii="Roboto" w:hAnsi="Roboto" w:cs="Arial"/>
          <w:b/>
        </w:rPr>
        <w:t xml:space="preserve">“Reasons listed in ORS 240.555” </w:t>
      </w:r>
      <w:r w:rsidRPr="003E6429">
        <w:rPr>
          <w:rFonts w:ascii="Roboto" w:hAnsi="Roboto" w:cs="Arial"/>
          <w:bCs/>
        </w:rPr>
        <w:t>include the following: misconduct, inefficiency, incompetence, insubordination, indolence, malfeasance or other unfitness to render effective service.</w:t>
      </w:r>
    </w:p>
    <w:p w14:paraId="5F7A0AA2" w14:textId="77777777" w:rsidR="00A86D36" w:rsidRPr="003E6429" w:rsidRDefault="00A86D36" w:rsidP="00A86D36">
      <w:pPr>
        <w:spacing w:after="0" w:line="240" w:lineRule="auto"/>
        <w:rPr>
          <w:rFonts w:ascii="Roboto" w:hAnsi="Roboto" w:cs="Arial"/>
          <w:b/>
        </w:rPr>
      </w:pPr>
    </w:p>
    <w:p w14:paraId="4D7439D8" w14:textId="040D2A25" w:rsidR="00A86D36" w:rsidRPr="003E6429" w:rsidRDefault="00A86D36" w:rsidP="00A86D36">
      <w:pPr>
        <w:spacing w:after="0" w:line="240" w:lineRule="auto"/>
        <w:rPr>
          <w:rFonts w:ascii="Roboto" w:hAnsi="Roboto" w:cs="Arial"/>
          <w:bCs/>
        </w:rPr>
      </w:pPr>
      <w:r w:rsidRPr="003E6429">
        <w:rPr>
          <w:rFonts w:ascii="Roboto" w:hAnsi="Roboto" w:cs="Arial"/>
          <w:b/>
        </w:rPr>
        <w:t xml:space="preserve">Misconduct: </w:t>
      </w:r>
      <w:r w:rsidRPr="003E6429">
        <w:rPr>
          <w:rFonts w:ascii="Roboto" w:hAnsi="Roboto" w:cs="Arial"/>
          <w:bCs/>
        </w:rPr>
        <w:t>conduct an employee knows, or should know, is not proper behavior.</w:t>
      </w:r>
    </w:p>
    <w:p w14:paraId="61CCCF82" w14:textId="77777777" w:rsidR="00A86D36" w:rsidRPr="003E6429" w:rsidRDefault="00A86D36" w:rsidP="00A86D36">
      <w:pPr>
        <w:spacing w:after="0" w:line="240" w:lineRule="auto"/>
        <w:rPr>
          <w:rFonts w:ascii="Roboto" w:hAnsi="Roboto" w:cs="Arial"/>
          <w:b/>
        </w:rPr>
      </w:pPr>
    </w:p>
    <w:p w14:paraId="7EDBE2BD" w14:textId="77777777" w:rsidR="00A86D36" w:rsidRPr="003E6429" w:rsidRDefault="00A86D36" w:rsidP="00A86D36">
      <w:pPr>
        <w:spacing w:after="0" w:line="240" w:lineRule="auto"/>
        <w:rPr>
          <w:rFonts w:ascii="Roboto" w:hAnsi="Roboto" w:cs="Arial"/>
          <w:bCs/>
        </w:rPr>
      </w:pPr>
      <w:r w:rsidRPr="003E6429">
        <w:rPr>
          <w:rFonts w:ascii="Roboto" w:hAnsi="Roboto" w:cs="Arial"/>
          <w:b/>
        </w:rPr>
        <w:t xml:space="preserve">Inefficiency: </w:t>
      </w:r>
      <w:r w:rsidRPr="003E6429">
        <w:rPr>
          <w:rFonts w:ascii="Roboto" w:hAnsi="Roboto" w:cs="Arial"/>
          <w:bCs/>
        </w:rPr>
        <w:t>failure to produce required results even though the employee is competent to do so.</w:t>
      </w:r>
    </w:p>
    <w:p w14:paraId="341EAE0D" w14:textId="77777777" w:rsidR="00A86D36" w:rsidRPr="003E6429" w:rsidRDefault="00A86D36" w:rsidP="00A86D36">
      <w:pPr>
        <w:spacing w:after="0" w:line="240" w:lineRule="auto"/>
        <w:rPr>
          <w:rFonts w:ascii="Roboto" w:hAnsi="Roboto" w:cs="Arial"/>
          <w:b/>
        </w:rPr>
      </w:pPr>
    </w:p>
    <w:p w14:paraId="5496739B" w14:textId="77777777" w:rsidR="00A86D36" w:rsidRPr="003E6429" w:rsidRDefault="00A86D36" w:rsidP="00A86D36">
      <w:pPr>
        <w:spacing w:after="0" w:line="240" w:lineRule="auto"/>
        <w:rPr>
          <w:rFonts w:ascii="Roboto" w:hAnsi="Roboto" w:cs="Arial"/>
          <w:b/>
        </w:rPr>
      </w:pPr>
      <w:r w:rsidRPr="003E6429">
        <w:rPr>
          <w:rFonts w:ascii="Roboto" w:hAnsi="Roboto" w:cs="Arial"/>
          <w:b/>
        </w:rPr>
        <w:t xml:space="preserve">Incompetence: </w:t>
      </w:r>
      <w:r w:rsidRPr="003E6429">
        <w:rPr>
          <w:rFonts w:ascii="Roboto" w:hAnsi="Roboto" w:cs="Arial"/>
          <w:bCs/>
        </w:rPr>
        <w:t>absence of the ability or qualifications to perform required tasks.</w:t>
      </w:r>
      <w:r w:rsidRPr="003E6429">
        <w:rPr>
          <w:rFonts w:ascii="Roboto" w:hAnsi="Roboto" w:cs="Arial"/>
          <w:b/>
        </w:rPr>
        <w:t xml:space="preserve"> </w:t>
      </w:r>
    </w:p>
    <w:p w14:paraId="079ED13F" w14:textId="77777777" w:rsidR="00A86D36" w:rsidRPr="003E6429" w:rsidRDefault="00A86D36" w:rsidP="00A86D36">
      <w:pPr>
        <w:spacing w:after="0" w:line="240" w:lineRule="auto"/>
        <w:rPr>
          <w:rFonts w:ascii="Roboto" w:hAnsi="Roboto" w:cs="Arial"/>
          <w:b/>
        </w:rPr>
      </w:pPr>
    </w:p>
    <w:p w14:paraId="2ADDE065" w14:textId="77777777" w:rsidR="00A86D36" w:rsidRPr="003E6429" w:rsidRDefault="00A86D36" w:rsidP="00A86D36">
      <w:pPr>
        <w:spacing w:after="0" w:line="240" w:lineRule="auto"/>
        <w:rPr>
          <w:rFonts w:ascii="Roboto" w:hAnsi="Roboto" w:cs="Arial"/>
          <w:bCs/>
        </w:rPr>
      </w:pPr>
      <w:r w:rsidRPr="003E6429">
        <w:rPr>
          <w:rFonts w:ascii="Roboto" w:hAnsi="Roboto" w:cs="Arial"/>
          <w:b/>
        </w:rPr>
        <w:t xml:space="preserve">Insubordination: </w:t>
      </w:r>
      <w:r w:rsidRPr="003E6429">
        <w:rPr>
          <w:rFonts w:ascii="Roboto" w:hAnsi="Roboto" w:cs="Arial"/>
          <w:bCs/>
        </w:rPr>
        <w:t>refusal to obey an order or directive.</w:t>
      </w:r>
    </w:p>
    <w:p w14:paraId="65017F87" w14:textId="77777777" w:rsidR="00A86D36" w:rsidRPr="003E6429" w:rsidRDefault="00A86D36" w:rsidP="00A86D36">
      <w:pPr>
        <w:spacing w:after="0" w:line="240" w:lineRule="auto"/>
        <w:rPr>
          <w:rFonts w:ascii="Roboto" w:hAnsi="Roboto" w:cs="Arial"/>
          <w:b/>
        </w:rPr>
      </w:pPr>
    </w:p>
    <w:p w14:paraId="1CF6496D" w14:textId="77777777" w:rsidR="00A86D36" w:rsidRPr="003E6429" w:rsidRDefault="00A86D36" w:rsidP="00A86D36">
      <w:pPr>
        <w:spacing w:after="0" w:line="240" w:lineRule="auto"/>
        <w:rPr>
          <w:rFonts w:ascii="Roboto" w:hAnsi="Roboto" w:cs="Arial"/>
          <w:bCs/>
        </w:rPr>
      </w:pPr>
      <w:r w:rsidRPr="003E6429">
        <w:rPr>
          <w:rFonts w:ascii="Roboto" w:hAnsi="Roboto" w:cs="Arial"/>
          <w:b/>
        </w:rPr>
        <w:t xml:space="preserve">Indolence: </w:t>
      </w:r>
      <w:r w:rsidRPr="003E6429">
        <w:rPr>
          <w:rFonts w:ascii="Roboto" w:hAnsi="Roboto" w:cs="Arial"/>
          <w:bCs/>
        </w:rPr>
        <w:t>behavior indicating an unwillingness to work.</w:t>
      </w:r>
    </w:p>
    <w:p w14:paraId="0A179F65" w14:textId="77777777" w:rsidR="00A86D36" w:rsidRPr="003E6429" w:rsidRDefault="00A86D36" w:rsidP="00A86D36">
      <w:pPr>
        <w:spacing w:after="0" w:line="240" w:lineRule="auto"/>
        <w:rPr>
          <w:rFonts w:ascii="Roboto" w:hAnsi="Roboto" w:cs="Arial"/>
          <w:b/>
        </w:rPr>
      </w:pPr>
    </w:p>
    <w:p w14:paraId="2F6BA00F" w14:textId="69DC5A34" w:rsidR="00A86D36" w:rsidRPr="003E6429" w:rsidRDefault="00A86D36" w:rsidP="00A86D36">
      <w:pPr>
        <w:spacing w:after="0" w:line="240" w:lineRule="auto"/>
        <w:rPr>
          <w:rFonts w:ascii="Roboto" w:hAnsi="Roboto" w:cs="Arial"/>
          <w:bCs/>
        </w:rPr>
      </w:pPr>
      <w:r w:rsidRPr="003E6429">
        <w:rPr>
          <w:rFonts w:ascii="Roboto" w:hAnsi="Roboto" w:cs="Arial"/>
          <w:b/>
        </w:rPr>
        <w:t xml:space="preserve">Malfeasance: </w:t>
      </w:r>
      <w:r w:rsidRPr="003E6429">
        <w:rPr>
          <w:rFonts w:ascii="Roboto" w:hAnsi="Roboto" w:cs="Arial"/>
          <w:bCs/>
        </w:rPr>
        <w:t xml:space="preserve">conduct showing moral turpitude, such as committing an act </w:t>
      </w:r>
      <w:r w:rsidR="00B20C39">
        <w:rPr>
          <w:rFonts w:ascii="Roboto" w:hAnsi="Roboto" w:cs="Arial"/>
          <w:bCs/>
        </w:rPr>
        <w:t>that</w:t>
      </w:r>
      <w:r w:rsidR="00B20C39" w:rsidRPr="003E6429">
        <w:rPr>
          <w:rFonts w:ascii="Roboto" w:hAnsi="Roboto" w:cs="Arial"/>
          <w:bCs/>
        </w:rPr>
        <w:t xml:space="preserve"> </w:t>
      </w:r>
      <w:r w:rsidRPr="003E6429">
        <w:rPr>
          <w:rFonts w:ascii="Roboto" w:hAnsi="Roboto" w:cs="Arial"/>
          <w:bCs/>
        </w:rPr>
        <w:t>is morally wrong and unlawful.</w:t>
      </w:r>
    </w:p>
    <w:p w14:paraId="16F674DC" w14:textId="77777777" w:rsidR="00A86D36" w:rsidRPr="003E6429" w:rsidRDefault="00A86D36" w:rsidP="00A86D36">
      <w:pPr>
        <w:spacing w:after="0" w:line="240" w:lineRule="auto"/>
        <w:rPr>
          <w:rFonts w:ascii="Roboto" w:hAnsi="Roboto" w:cs="Arial"/>
          <w:b/>
        </w:rPr>
      </w:pPr>
    </w:p>
    <w:p w14:paraId="4AD8BA61" w14:textId="459D318C" w:rsidR="00F94998" w:rsidRPr="003E6429" w:rsidRDefault="00A86D36" w:rsidP="00A86D36">
      <w:pPr>
        <w:spacing w:after="0" w:line="240" w:lineRule="auto"/>
        <w:rPr>
          <w:rFonts w:ascii="Roboto" w:hAnsi="Roboto" w:cs="Arial"/>
          <w:bCs/>
        </w:rPr>
      </w:pPr>
      <w:r w:rsidRPr="003E6429">
        <w:rPr>
          <w:rFonts w:ascii="Roboto" w:hAnsi="Roboto" w:cs="Arial"/>
          <w:b/>
        </w:rPr>
        <w:t xml:space="preserve">Other unfitness to render effective service: </w:t>
      </w:r>
      <w:r w:rsidRPr="003E6429">
        <w:rPr>
          <w:rFonts w:ascii="Roboto" w:hAnsi="Roboto" w:cs="Arial"/>
          <w:bCs/>
        </w:rPr>
        <w:t>any other employee conduct, quality or condition which tends to interfere with an agency in fulfillment of its mission or that justifies the agency questioning whether it should continue to employ the employee</w:t>
      </w:r>
      <w:r w:rsidR="00B20C39">
        <w:rPr>
          <w:rFonts w:ascii="Roboto" w:hAnsi="Roboto" w:cs="Arial"/>
          <w:bCs/>
        </w:rPr>
        <w:t>.</w:t>
      </w:r>
    </w:p>
    <w:p w14:paraId="4C6AA8FF" w14:textId="77777777" w:rsidR="00A86D36" w:rsidRPr="003E6429" w:rsidRDefault="00A86D36" w:rsidP="00A86D36">
      <w:pPr>
        <w:spacing w:after="0" w:line="240" w:lineRule="auto"/>
        <w:rPr>
          <w:rFonts w:ascii="Roboto" w:hAnsi="Roboto" w:cs="Arial"/>
          <w:b/>
        </w:rPr>
      </w:pPr>
    </w:p>
    <w:p w14:paraId="57962A89" w14:textId="74A2F1A2" w:rsidR="000F169A" w:rsidRPr="003E6429" w:rsidRDefault="00F94998" w:rsidP="00584CF4">
      <w:pPr>
        <w:spacing w:after="0" w:line="240" w:lineRule="auto"/>
        <w:rPr>
          <w:rFonts w:ascii="Roboto" w:hAnsi="Roboto" w:cs="Arial"/>
        </w:rPr>
      </w:pPr>
      <w:r w:rsidRPr="003E6429">
        <w:rPr>
          <w:rFonts w:ascii="Roboto" w:hAnsi="Roboto" w:cs="Arial"/>
        </w:rPr>
        <w:t>Also r</w:t>
      </w:r>
      <w:r w:rsidR="00B11750" w:rsidRPr="003E6429">
        <w:rPr>
          <w:rFonts w:ascii="Roboto" w:hAnsi="Roboto" w:cs="Arial"/>
        </w:rPr>
        <w:t>efer to State HR Policy 10.000.01, Definitions.</w:t>
      </w:r>
    </w:p>
    <w:p w14:paraId="720170CD" w14:textId="77777777" w:rsidR="00F94998" w:rsidRPr="003E6429" w:rsidRDefault="00F94998" w:rsidP="000F169A">
      <w:pPr>
        <w:spacing w:after="0" w:line="240" w:lineRule="auto"/>
        <w:rPr>
          <w:rFonts w:ascii="Roboto" w:hAnsi="Roboto" w:cs="Arial"/>
          <w:b/>
          <w:u w:val="single"/>
        </w:rPr>
      </w:pPr>
    </w:p>
    <w:p w14:paraId="1B3A9A63" w14:textId="77777777" w:rsidR="00F94998" w:rsidRPr="003E6429" w:rsidRDefault="00F94998" w:rsidP="000F169A">
      <w:pPr>
        <w:spacing w:after="0" w:line="240" w:lineRule="auto"/>
        <w:rPr>
          <w:rFonts w:ascii="Roboto" w:hAnsi="Roboto" w:cs="Arial"/>
          <w:b/>
          <w:u w:val="single"/>
        </w:rPr>
      </w:pPr>
    </w:p>
    <w:p w14:paraId="396F923F" w14:textId="3134EAA4" w:rsidR="00F94998" w:rsidRPr="003E6429" w:rsidRDefault="00B0697E" w:rsidP="00A86D36">
      <w:pPr>
        <w:spacing w:after="0" w:line="240" w:lineRule="auto"/>
        <w:rPr>
          <w:rFonts w:ascii="Roboto" w:hAnsi="Roboto" w:cs="Arial"/>
          <w:b/>
          <w:u w:val="single"/>
        </w:rPr>
      </w:pPr>
      <w:r w:rsidRPr="003E6429">
        <w:rPr>
          <w:rFonts w:ascii="Roboto" w:hAnsi="Roboto" w:cs="Arial"/>
          <w:b/>
          <w:u w:val="single"/>
        </w:rPr>
        <w:t>POLICY</w:t>
      </w:r>
    </w:p>
    <w:p w14:paraId="5BCA3C10" w14:textId="77777777" w:rsidR="00A86D36" w:rsidRPr="003E6429" w:rsidRDefault="00A86D36" w:rsidP="00A86D36">
      <w:pPr>
        <w:pStyle w:val="ListParagraph"/>
        <w:numPr>
          <w:ilvl w:val="0"/>
          <w:numId w:val="11"/>
        </w:numPr>
        <w:rPr>
          <w:rFonts w:ascii="Roboto" w:hAnsi="Roboto" w:cs="Arial"/>
          <w:bCs/>
        </w:rPr>
      </w:pPr>
      <w:r w:rsidRPr="003E6429">
        <w:rPr>
          <w:rFonts w:ascii="Roboto" w:hAnsi="Roboto" w:cs="Arial"/>
          <w:bCs/>
        </w:rPr>
        <w:t>Management service employees with immediate prior classified service</w:t>
      </w:r>
    </w:p>
    <w:p w14:paraId="4AE15F34" w14:textId="77777777" w:rsidR="00A86D36" w:rsidRPr="003E6429" w:rsidRDefault="00A86D36" w:rsidP="00A86D36">
      <w:pPr>
        <w:pStyle w:val="ListParagraph"/>
        <w:spacing w:after="0" w:line="240" w:lineRule="auto"/>
        <w:rPr>
          <w:rFonts w:ascii="Roboto" w:hAnsi="Roboto" w:cs="Arial"/>
          <w:b/>
          <w:u w:val="single"/>
        </w:rPr>
      </w:pPr>
    </w:p>
    <w:p w14:paraId="25CF5EAF" w14:textId="6CA2F8F6" w:rsidR="00F94998" w:rsidRPr="003E6429" w:rsidRDefault="00A86D36" w:rsidP="00A86D36">
      <w:pPr>
        <w:pStyle w:val="ListParagraph"/>
        <w:numPr>
          <w:ilvl w:val="0"/>
          <w:numId w:val="12"/>
        </w:numPr>
        <w:rPr>
          <w:rFonts w:ascii="Roboto" w:hAnsi="Roboto" w:cs="Arial"/>
          <w:bCs/>
        </w:rPr>
      </w:pPr>
      <w:r w:rsidRPr="003E6429">
        <w:rPr>
          <w:rFonts w:ascii="Roboto" w:hAnsi="Roboto" w:cs="Arial"/>
          <w:bCs/>
        </w:rPr>
        <w:t>At the agency’s sole discretion, an eligible management service employee with immediate prior former regular status in classified service may be restored to classified service provided all the following conditions are met:</w:t>
      </w:r>
    </w:p>
    <w:p w14:paraId="4CE79296" w14:textId="77777777" w:rsidR="00A86D36" w:rsidRPr="003E6429" w:rsidRDefault="00A86D36" w:rsidP="00A86D36">
      <w:pPr>
        <w:pStyle w:val="ListParagraph"/>
        <w:ind w:left="1440"/>
        <w:rPr>
          <w:rFonts w:ascii="Roboto" w:hAnsi="Roboto" w:cs="Arial"/>
          <w:bCs/>
        </w:rPr>
      </w:pPr>
    </w:p>
    <w:p w14:paraId="052C6A83" w14:textId="77777777" w:rsidR="00A86D36" w:rsidRPr="003E6429" w:rsidRDefault="00A86D36" w:rsidP="00A86D36">
      <w:pPr>
        <w:pStyle w:val="ListParagraph"/>
        <w:numPr>
          <w:ilvl w:val="0"/>
          <w:numId w:val="14"/>
        </w:numPr>
        <w:rPr>
          <w:rFonts w:ascii="Roboto" w:hAnsi="Roboto" w:cs="Arial"/>
          <w:bCs/>
        </w:rPr>
      </w:pPr>
      <w:r w:rsidRPr="003E6429">
        <w:rPr>
          <w:rFonts w:ascii="Roboto" w:hAnsi="Roboto" w:cs="Arial"/>
          <w:bCs/>
        </w:rPr>
        <w:t>The employee is being removed from management service; and</w:t>
      </w:r>
    </w:p>
    <w:p w14:paraId="13FEC89C" w14:textId="77777777" w:rsidR="00A86D36" w:rsidRPr="003E6429" w:rsidRDefault="00A86D36" w:rsidP="00A86D36">
      <w:pPr>
        <w:pStyle w:val="ListParagraph"/>
        <w:ind w:left="2160"/>
        <w:rPr>
          <w:rFonts w:ascii="Roboto" w:hAnsi="Roboto" w:cs="Arial"/>
          <w:bCs/>
        </w:rPr>
      </w:pPr>
    </w:p>
    <w:p w14:paraId="3062B1CF" w14:textId="7C28AE60" w:rsidR="00A86D36" w:rsidRPr="003E6429" w:rsidRDefault="00A86D36" w:rsidP="00A86D36">
      <w:pPr>
        <w:pStyle w:val="ListParagraph"/>
        <w:numPr>
          <w:ilvl w:val="0"/>
          <w:numId w:val="14"/>
        </w:numPr>
        <w:rPr>
          <w:rFonts w:ascii="Roboto" w:hAnsi="Roboto" w:cs="Arial"/>
          <w:bCs/>
        </w:rPr>
      </w:pPr>
      <w:r w:rsidRPr="003E6429">
        <w:rPr>
          <w:rFonts w:ascii="Roboto" w:hAnsi="Roboto" w:cs="Arial"/>
          <w:bCs/>
        </w:rPr>
        <w:t>The removal is not voluntary and is not for reasons listed in ORS 240.555; and</w:t>
      </w:r>
    </w:p>
    <w:p w14:paraId="554C2153" w14:textId="77777777" w:rsidR="00A86D36" w:rsidRPr="003E6429" w:rsidRDefault="00A86D36" w:rsidP="00A86D36">
      <w:pPr>
        <w:pStyle w:val="ListParagraph"/>
        <w:ind w:left="2160"/>
        <w:rPr>
          <w:rFonts w:ascii="Roboto" w:hAnsi="Roboto" w:cs="Arial"/>
          <w:bCs/>
        </w:rPr>
      </w:pPr>
    </w:p>
    <w:p w14:paraId="17A60C22" w14:textId="022700CC" w:rsidR="00E31123" w:rsidRDefault="00E31123" w:rsidP="00A86D36">
      <w:pPr>
        <w:pStyle w:val="ListParagraph"/>
        <w:numPr>
          <w:ilvl w:val="0"/>
          <w:numId w:val="14"/>
        </w:numPr>
        <w:rPr>
          <w:ins w:id="4" w:author="WILLIAMS Carol * DAS" w:date="2025-12-22T12:45:00Z" w16du:dateUtc="2025-12-22T20:45:00Z"/>
          <w:rFonts w:ascii="Roboto" w:hAnsi="Roboto" w:cs="Arial"/>
          <w:bCs/>
        </w:rPr>
      </w:pPr>
      <w:ins w:id="5" w:author="WILLIAMS Carol * DAS" w:date="2025-12-22T12:45:00Z" w16du:dateUtc="2025-12-22T20:45:00Z">
        <w:r>
          <w:rPr>
            <w:rFonts w:ascii="Roboto" w:hAnsi="Roboto" w:cs="Arial"/>
            <w:bCs/>
          </w:rPr>
          <w:t xml:space="preserve">The removal is not due to reorganization, lack </w:t>
        </w:r>
      </w:ins>
      <w:ins w:id="6" w:author="WILLIAMS Carol * DAS" w:date="2025-12-22T12:46:00Z" w16du:dateUtc="2025-12-22T20:46:00Z">
        <w:r>
          <w:rPr>
            <w:rFonts w:ascii="Roboto" w:hAnsi="Roboto" w:cs="Arial"/>
            <w:bCs/>
          </w:rPr>
          <w:t>of</w:t>
        </w:r>
      </w:ins>
      <w:ins w:id="7" w:author="WILLIAMS Carol * DAS" w:date="2025-12-22T12:45:00Z" w16du:dateUtc="2025-12-22T20:45:00Z">
        <w:r>
          <w:rPr>
            <w:rFonts w:ascii="Roboto" w:hAnsi="Roboto" w:cs="Arial"/>
            <w:bCs/>
          </w:rPr>
          <w:t xml:space="preserve"> funds or work; and</w:t>
        </w:r>
      </w:ins>
    </w:p>
    <w:p w14:paraId="582C219B" w14:textId="77777777" w:rsidR="00E31123" w:rsidRPr="00E31123" w:rsidRDefault="00E31123" w:rsidP="00E31123">
      <w:pPr>
        <w:pStyle w:val="ListParagraph"/>
        <w:rPr>
          <w:ins w:id="8" w:author="WILLIAMS Carol * DAS" w:date="2025-12-22T12:45:00Z" w16du:dateUtc="2025-12-22T20:45:00Z"/>
          <w:rFonts w:ascii="Roboto" w:hAnsi="Roboto" w:cs="Arial"/>
          <w:bCs/>
          <w:rPrChange w:id="9" w:author="WILLIAMS Carol * DAS" w:date="2025-12-22T12:45:00Z" w16du:dateUtc="2025-12-22T20:45:00Z">
            <w:rPr>
              <w:ins w:id="10" w:author="WILLIAMS Carol * DAS" w:date="2025-12-22T12:45:00Z" w16du:dateUtc="2025-12-22T20:45:00Z"/>
            </w:rPr>
          </w:rPrChange>
        </w:rPr>
        <w:pPrChange w:id="11" w:author="WILLIAMS Carol * DAS" w:date="2025-12-22T12:45:00Z" w16du:dateUtc="2025-12-22T20:45:00Z">
          <w:pPr>
            <w:pStyle w:val="ListParagraph"/>
            <w:numPr>
              <w:numId w:val="14"/>
            </w:numPr>
            <w:ind w:left="2160" w:hanging="360"/>
          </w:pPr>
        </w:pPrChange>
      </w:pPr>
    </w:p>
    <w:p w14:paraId="64A73FCC" w14:textId="42537B17" w:rsidR="00A86D36" w:rsidRPr="003E6429" w:rsidRDefault="00A86D36" w:rsidP="00A86D36">
      <w:pPr>
        <w:pStyle w:val="ListParagraph"/>
        <w:numPr>
          <w:ilvl w:val="0"/>
          <w:numId w:val="14"/>
        </w:numPr>
        <w:rPr>
          <w:rFonts w:ascii="Roboto" w:hAnsi="Roboto" w:cs="Arial"/>
          <w:bCs/>
        </w:rPr>
      </w:pPr>
      <w:r w:rsidRPr="003E6429">
        <w:rPr>
          <w:rFonts w:ascii="Roboto" w:hAnsi="Roboto" w:cs="Arial"/>
          <w:bCs/>
        </w:rPr>
        <w:t>The employee’s service has been continuous and without a break from classified service to appointment into management service.</w:t>
      </w:r>
    </w:p>
    <w:p w14:paraId="7F475C5B" w14:textId="77777777" w:rsidR="00A86D36" w:rsidRPr="003E6429" w:rsidRDefault="00A86D36" w:rsidP="00A86D36">
      <w:pPr>
        <w:pStyle w:val="ListParagraph"/>
        <w:ind w:left="2160"/>
        <w:rPr>
          <w:rFonts w:ascii="Roboto" w:hAnsi="Roboto" w:cs="Arial"/>
          <w:bCs/>
        </w:rPr>
      </w:pPr>
    </w:p>
    <w:p w14:paraId="6FAF1ACC" w14:textId="77777777" w:rsidR="00A86D36" w:rsidRPr="003E6429" w:rsidRDefault="00A86D36" w:rsidP="00A86D36">
      <w:pPr>
        <w:pStyle w:val="ListParagraph"/>
        <w:numPr>
          <w:ilvl w:val="0"/>
          <w:numId w:val="14"/>
        </w:numPr>
        <w:rPr>
          <w:rFonts w:ascii="Roboto" w:hAnsi="Roboto" w:cs="Arial"/>
          <w:bCs/>
        </w:rPr>
      </w:pPr>
      <w:r w:rsidRPr="003E6429">
        <w:rPr>
          <w:rFonts w:ascii="Roboto" w:hAnsi="Roboto" w:cs="Arial"/>
          <w:bCs/>
        </w:rPr>
        <w:t>Employees with multiple position movements in management service may be considered for restoration provided the above conditions are met.</w:t>
      </w:r>
    </w:p>
    <w:p w14:paraId="06EFC13D" w14:textId="77777777" w:rsidR="00A86D36" w:rsidRPr="003E6429" w:rsidRDefault="00A86D36" w:rsidP="00A86D36">
      <w:pPr>
        <w:pStyle w:val="ListParagraph"/>
        <w:ind w:left="2160"/>
        <w:rPr>
          <w:rFonts w:ascii="Roboto" w:hAnsi="Roboto" w:cs="Arial"/>
          <w:bCs/>
        </w:rPr>
      </w:pPr>
    </w:p>
    <w:p w14:paraId="16AF472C" w14:textId="22AB3154" w:rsidR="00A86D36" w:rsidRPr="003E6429" w:rsidRDefault="00A86D36" w:rsidP="00A86D36">
      <w:pPr>
        <w:pStyle w:val="ListParagraph"/>
        <w:numPr>
          <w:ilvl w:val="0"/>
          <w:numId w:val="17"/>
        </w:numPr>
        <w:ind w:left="1440"/>
        <w:rPr>
          <w:rFonts w:ascii="Roboto" w:hAnsi="Roboto" w:cs="Arial"/>
          <w:bCs/>
        </w:rPr>
      </w:pPr>
      <w:r w:rsidRPr="003E6429">
        <w:rPr>
          <w:rFonts w:ascii="Roboto" w:hAnsi="Roboto" w:cs="Arial"/>
          <w:bCs/>
        </w:rPr>
        <w:t>Eligible employees may be restored, when qualified, as follows (where not in conflict with collective bargaining agreement):</w:t>
      </w:r>
    </w:p>
    <w:p w14:paraId="72E30E04" w14:textId="77777777" w:rsidR="003E6429" w:rsidRPr="003E6429" w:rsidRDefault="003E6429" w:rsidP="003E6429">
      <w:pPr>
        <w:pStyle w:val="ListParagraph"/>
        <w:ind w:left="1440"/>
        <w:rPr>
          <w:rFonts w:ascii="Roboto" w:hAnsi="Roboto" w:cs="Arial"/>
          <w:bCs/>
        </w:rPr>
      </w:pPr>
    </w:p>
    <w:p w14:paraId="6241583E" w14:textId="2A2183C0" w:rsidR="00A86D36" w:rsidRPr="003E6429" w:rsidRDefault="00A86D36" w:rsidP="00A86D36">
      <w:pPr>
        <w:pStyle w:val="ListParagraph"/>
        <w:numPr>
          <w:ilvl w:val="0"/>
          <w:numId w:val="18"/>
        </w:numPr>
        <w:rPr>
          <w:rFonts w:ascii="Roboto" w:hAnsi="Roboto" w:cs="Arial"/>
          <w:bCs/>
        </w:rPr>
      </w:pPr>
      <w:r w:rsidRPr="003E6429">
        <w:rPr>
          <w:rFonts w:ascii="Roboto" w:hAnsi="Roboto" w:cs="Arial"/>
          <w:bCs/>
        </w:rPr>
        <w:t>Classification Determination</w:t>
      </w:r>
    </w:p>
    <w:p w14:paraId="38A291A6" w14:textId="77777777" w:rsidR="003E6429" w:rsidRPr="003E6429" w:rsidRDefault="003E6429" w:rsidP="003E6429">
      <w:pPr>
        <w:pStyle w:val="ListParagraph"/>
        <w:ind w:left="2160"/>
        <w:rPr>
          <w:rFonts w:ascii="Roboto" w:hAnsi="Roboto" w:cs="Arial"/>
          <w:bCs/>
        </w:rPr>
      </w:pPr>
    </w:p>
    <w:p w14:paraId="0B46A489" w14:textId="527E129A" w:rsidR="003E6429" w:rsidRPr="003E6429" w:rsidRDefault="003E6429" w:rsidP="003E6429">
      <w:pPr>
        <w:pStyle w:val="ListParagraph"/>
        <w:numPr>
          <w:ilvl w:val="0"/>
          <w:numId w:val="19"/>
        </w:numPr>
        <w:rPr>
          <w:rFonts w:ascii="Roboto" w:hAnsi="Roboto" w:cs="Arial"/>
          <w:bCs/>
        </w:rPr>
      </w:pPr>
      <w:r w:rsidRPr="003E6429">
        <w:rPr>
          <w:rFonts w:ascii="Roboto" w:hAnsi="Roboto" w:cs="Arial"/>
          <w:bCs/>
        </w:rPr>
        <w:t>The employee may be placed in a vacant position in the same or lower classification within the same agency or successor agency where the employee last held regular status in a position in classified service.</w:t>
      </w:r>
    </w:p>
    <w:p w14:paraId="3022C37C" w14:textId="77777777" w:rsidR="003E6429" w:rsidRPr="003E6429" w:rsidRDefault="003E6429" w:rsidP="003E6429">
      <w:pPr>
        <w:pStyle w:val="ListParagraph"/>
        <w:ind w:left="2880"/>
        <w:rPr>
          <w:rFonts w:ascii="Roboto" w:hAnsi="Roboto" w:cs="Arial"/>
          <w:bCs/>
        </w:rPr>
      </w:pPr>
    </w:p>
    <w:p w14:paraId="40B229DD" w14:textId="77777777" w:rsidR="003E6429" w:rsidRPr="003E6429" w:rsidRDefault="003E6429" w:rsidP="003E6429">
      <w:pPr>
        <w:pStyle w:val="ListParagraph"/>
        <w:numPr>
          <w:ilvl w:val="0"/>
          <w:numId w:val="19"/>
        </w:numPr>
        <w:rPr>
          <w:rFonts w:ascii="Roboto" w:hAnsi="Roboto" w:cs="Arial"/>
          <w:bCs/>
        </w:rPr>
      </w:pPr>
      <w:r w:rsidRPr="003E6429">
        <w:rPr>
          <w:rFonts w:ascii="Roboto" w:hAnsi="Roboto" w:cs="Arial"/>
          <w:bCs/>
        </w:rPr>
        <w:t>If no such classification exists, the employee may be placed in that agency in a vacant position in a successor classification with duties comparable to the position where the employee last held regular status in a classified service position.</w:t>
      </w:r>
    </w:p>
    <w:p w14:paraId="0DFCD782" w14:textId="77777777" w:rsidR="003E6429" w:rsidRPr="003E6429" w:rsidRDefault="003E6429" w:rsidP="003E6429">
      <w:pPr>
        <w:pStyle w:val="ListParagraph"/>
        <w:ind w:left="2880"/>
        <w:rPr>
          <w:rFonts w:ascii="Roboto" w:hAnsi="Roboto" w:cs="Arial"/>
          <w:bCs/>
        </w:rPr>
      </w:pPr>
    </w:p>
    <w:p w14:paraId="37E44FFF" w14:textId="7206D48F" w:rsidR="003E6429" w:rsidRPr="003E6429" w:rsidRDefault="003E6429" w:rsidP="003E6429">
      <w:pPr>
        <w:pStyle w:val="ListParagraph"/>
        <w:numPr>
          <w:ilvl w:val="0"/>
          <w:numId w:val="19"/>
        </w:numPr>
        <w:rPr>
          <w:rFonts w:ascii="Roboto" w:hAnsi="Roboto" w:cs="Arial"/>
          <w:bCs/>
        </w:rPr>
      </w:pPr>
      <w:r w:rsidRPr="003E6429">
        <w:rPr>
          <w:rFonts w:ascii="Roboto" w:hAnsi="Roboto" w:cs="Arial"/>
          <w:bCs/>
        </w:rPr>
        <w:t xml:space="preserve">Agencies shall only utilize a </w:t>
      </w:r>
      <w:del w:id="12" w:author="WILLIAMS Carol * DAS" w:date="2025-12-02T15:43:00Z" w16du:dateUtc="2025-12-02T23:43:00Z">
        <w:r w:rsidRPr="003E6429" w:rsidDel="001E302F">
          <w:rPr>
            <w:rFonts w:ascii="Roboto" w:hAnsi="Roboto" w:cs="Arial"/>
            <w:bCs/>
          </w:rPr>
          <w:delText>double fill</w:delText>
        </w:r>
      </w:del>
      <w:ins w:id="13" w:author="WILLIAMS Carol * DAS" w:date="2025-12-02T15:43:00Z" w16du:dateUtc="2025-12-02T23:43:00Z">
        <w:r w:rsidR="001E302F">
          <w:rPr>
            <w:rFonts w:ascii="Roboto" w:hAnsi="Roboto" w:cs="Arial"/>
            <w:bCs/>
          </w:rPr>
          <w:t>non-budgeted position</w:t>
        </w:r>
      </w:ins>
      <w:r w:rsidRPr="003E6429">
        <w:rPr>
          <w:rFonts w:ascii="Roboto" w:hAnsi="Roboto" w:cs="Arial"/>
          <w:bCs/>
        </w:rPr>
        <w:t xml:space="preserve"> for a restored employee as outlined in State HR Policy 40.010.02, Recruitment and Selection.</w:t>
      </w:r>
    </w:p>
    <w:p w14:paraId="333C685F" w14:textId="77777777" w:rsidR="003E6429" w:rsidRPr="003E6429" w:rsidRDefault="003E6429" w:rsidP="003E6429">
      <w:pPr>
        <w:pStyle w:val="ListParagraph"/>
        <w:ind w:left="2880"/>
        <w:rPr>
          <w:rFonts w:ascii="Roboto" w:hAnsi="Roboto" w:cs="Arial"/>
          <w:bCs/>
        </w:rPr>
      </w:pPr>
    </w:p>
    <w:p w14:paraId="61D292EA" w14:textId="77777777" w:rsidR="003E6429" w:rsidRPr="003E6429" w:rsidRDefault="003E6429" w:rsidP="003E6429">
      <w:pPr>
        <w:pStyle w:val="ListParagraph"/>
        <w:numPr>
          <w:ilvl w:val="0"/>
          <w:numId w:val="19"/>
        </w:numPr>
        <w:rPr>
          <w:rFonts w:ascii="Roboto" w:hAnsi="Roboto" w:cs="Arial"/>
          <w:bCs/>
        </w:rPr>
      </w:pPr>
      <w:r w:rsidRPr="003E6429">
        <w:rPr>
          <w:rFonts w:ascii="Roboto" w:hAnsi="Roboto" w:cs="Arial"/>
          <w:bCs/>
        </w:rPr>
        <w:t>Pay is determined by the Restoration section in State HR Policy 20.005.10, Pay Practices.</w:t>
      </w:r>
    </w:p>
    <w:p w14:paraId="3A5387CC" w14:textId="77777777" w:rsidR="003E6429" w:rsidRPr="003E6429" w:rsidRDefault="003E6429" w:rsidP="003E6429">
      <w:pPr>
        <w:pStyle w:val="ListParagraph"/>
        <w:ind w:left="2880"/>
        <w:rPr>
          <w:rFonts w:ascii="Roboto" w:hAnsi="Roboto" w:cs="Arial"/>
          <w:bCs/>
        </w:rPr>
      </w:pPr>
    </w:p>
    <w:p w14:paraId="49EA3BAF" w14:textId="77777777" w:rsidR="003E6429" w:rsidRPr="003E6429" w:rsidRDefault="003E6429" w:rsidP="003E6429">
      <w:pPr>
        <w:pStyle w:val="ListParagraph"/>
        <w:numPr>
          <w:ilvl w:val="0"/>
          <w:numId w:val="21"/>
        </w:numPr>
        <w:ind w:left="1440"/>
        <w:rPr>
          <w:rFonts w:ascii="Roboto" w:hAnsi="Roboto" w:cs="Arial"/>
          <w:bCs/>
        </w:rPr>
      </w:pPr>
      <w:r w:rsidRPr="003E6429">
        <w:rPr>
          <w:rFonts w:ascii="Roboto" w:hAnsi="Roboto" w:cs="Arial"/>
          <w:bCs/>
        </w:rPr>
        <w:t>A removed employee whose immediate prior classified service was regular status in an agency excluded from the provisions of ORS 240 is subject to the policies of that former agency.</w:t>
      </w:r>
    </w:p>
    <w:p w14:paraId="3A00730E" w14:textId="77777777" w:rsidR="003E6429" w:rsidRPr="003E6429" w:rsidRDefault="003E6429" w:rsidP="003E6429">
      <w:pPr>
        <w:pStyle w:val="ListParagraph"/>
        <w:ind w:left="2880"/>
        <w:rPr>
          <w:rFonts w:ascii="Roboto" w:hAnsi="Roboto" w:cs="Arial"/>
          <w:bCs/>
        </w:rPr>
      </w:pPr>
    </w:p>
    <w:p w14:paraId="3E4AA8B1" w14:textId="499C6DE5" w:rsidR="003E6429" w:rsidRPr="003E6429" w:rsidRDefault="003E6429" w:rsidP="003E6429">
      <w:pPr>
        <w:pStyle w:val="ListParagraph"/>
        <w:numPr>
          <w:ilvl w:val="0"/>
          <w:numId w:val="21"/>
        </w:numPr>
        <w:ind w:left="1440"/>
        <w:rPr>
          <w:rFonts w:ascii="Roboto" w:hAnsi="Roboto" w:cs="Arial"/>
          <w:bCs/>
        </w:rPr>
      </w:pPr>
      <w:r w:rsidRPr="003E6429">
        <w:rPr>
          <w:rFonts w:ascii="Roboto" w:hAnsi="Roboto" w:cs="Arial"/>
          <w:bCs/>
        </w:rPr>
        <w:t>If the classified service was in a successor agency, both agencies must agree to the restoration.</w:t>
      </w:r>
    </w:p>
    <w:p w14:paraId="51366884" w14:textId="77777777" w:rsidR="003E6429" w:rsidRPr="003E6429" w:rsidRDefault="003E6429" w:rsidP="003E6429">
      <w:pPr>
        <w:pStyle w:val="ListParagraph"/>
        <w:ind w:left="2880"/>
        <w:rPr>
          <w:rFonts w:ascii="Roboto" w:hAnsi="Roboto" w:cs="Arial"/>
          <w:bCs/>
        </w:rPr>
      </w:pPr>
    </w:p>
    <w:p w14:paraId="2F545E1B" w14:textId="457D79CC" w:rsidR="003E6429" w:rsidRPr="003E6429" w:rsidRDefault="003E6429" w:rsidP="003E6429">
      <w:pPr>
        <w:pStyle w:val="ListParagraph"/>
        <w:numPr>
          <w:ilvl w:val="0"/>
          <w:numId w:val="21"/>
        </w:numPr>
        <w:ind w:left="1440"/>
        <w:rPr>
          <w:rFonts w:ascii="Roboto" w:hAnsi="Roboto" w:cs="Arial"/>
          <w:bCs/>
        </w:rPr>
      </w:pPr>
      <w:r w:rsidRPr="003E6429">
        <w:rPr>
          <w:rFonts w:ascii="Roboto" w:hAnsi="Roboto" w:cs="Arial"/>
          <w:bCs/>
        </w:rPr>
        <w:lastRenderedPageBreak/>
        <w:t xml:space="preserve">The appointing authority taking the removal action initiates the restoration process and coordinates with the receiving agency’s </w:t>
      </w:r>
      <w:r w:rsidR="00B20C39">
        <w:rPr>
          <w:rFonts w:ascii="Roboto" w:hAnsi="Roboto" w:cs="Arial"/>
          <w:bCs/>
        </w:rPr>
        <w:t>human resources office</w:t>
      </w:r>
      <w:r w:rsidRPr="003E6429">
        <w:rPr>
          <w:rFonts w:ascii="Roboto" w:hAnsi="Roboto" w:cs="Arial"/>
          <w:bCs/>
        </w:rPr>
        <w:t>.</w:t>
      </w:r>
    </w:p>
    <w:p w14:paraId="6759ABD2" w14:textId="77777777" w:rsidR="003E6429" w:rsidRPr="003E6429" w:rsidRDefault="003E6429" w:rsidP="003E6429">
      <w:pPr>
        <w:pStyle w:val="ListParagraph"/>
        <w:ind w:left="1440"/>
        <w:rPr>
          <w:rFonts w:ascii="Roboto" w:hAnsi="Roboto" w:cs="Arial"/>
          <w:bCs/>
        </w:rPr>
      </w:pPr>
    </w:p>
    <w:p w14:paraId="7D241BF0" w14:textId="77777777" w:rsidR="003E6429" w:rsidRPr="003E6429" w:rsidRDefault="003E6429" w:rsidP="003E6429">
      <w:pPr>
        <w:pStyle w:val="ListParagraph"/>
        <w:numPr>
          <w:ilvl w:val="0"/>
          <w:numId w:val="23"/>
        </w:numPr>
        <w:ind w:left="720"/>
        <w:rPr>
          <w:rFonts w:ascii="Roboto" w:hAnsi="Roboto" w:cs="Arial"/>
          <w:bCs/>
        </w:rPr>
      </w:pPr>
      <w:r w:rsidRPr="003E6429">
        <w:rPr>
          <w:rFonts w:ascii="Roboto" w:hAnsi="Roboto" w:cs="Arial"/>
          <w:bCs/>
        </w:rPr>
        <w:t>Management service employees without immediate prior classified service are not eligible for consideration of restoration under this policy.</w:t>
      </w:r>
    </w:p>
    <w:p w14:paraId="7C42CD8E" w14:textId="77777777" w:rsidR="003E6429" w:rsidRPr="003E6429" w:rsidRDefault="003E6429" w:rsidP="003E6429">
      <w:pPr>
        <w:pStyle w:val="ListParagraph"/>
        <w:rPr>
          <w:rFonts w:ascii="Roboto" w:hAnsi="Roboto" w:cs="Arial"/>
          <w:bCs/>
        </w:rPr>
      </w:pPr>
    </w:p>
    <w:p w14:paraId="6151980F" w14:textId="77777777" w:rsidR="003E6429" w:rsidRPr="003E6429" w:rsidRDefault="003E6429" w:rsidP="003E6429">
      <w:pPr>
        <w:pStyle w:val="ListParagraph"/>
        <w:ind w:left="2880"/>
        <w:rPr>
          <w:rFonts w:ascii="Roboto" w:hAnsi="Roboto" w:cs="Arial"/>
          <w:bCs/>
        </w:rPr>
      </w:pPr>
    </w:p>
    <w:p w14:paraId="34B25E3D" w14:textId="77777777" w:rsidR="00A86D36" w:rsidRPr="00A86D36" w:rsidRDefault="00A86D36" w:rsidP="003E6429">
      <w:pPr>
        <w:pStyle w:val="ListParagraph"/>
        <w:ind w:left="2880"/>
        <w:rPr>
          <w:rFonts w:ascii="Roboto" w:hAnsi="Roboto" w:cs="Arial"/>
          <w:bCs/>
        </w:rPr>
      </w:pPr>
    </w:p>
    <w:p w14:paraId="792B27B5" w14:textId="77777777" w:rsidR="00F94998" w:rsidRPr="00F94998" w:rsidRDefault="00F94998" w:rsidP="00F94998">
      <w:pPr>
        <w:pStyle w:val="ListParagraph"/>
        <w:rPr>
          <w:rFonts w:ascii="Roboto" w:hAnsi="Roboto" w:cs="Arial"/>
        </w:rPr>
      </w:pPr>
    </w:p>
    <w:p w14:paraId="0885E651" w14:textId="77777777" w:rsidR="00E851B1" w:rsidRPr="00F94998" w:rsidRDefault="00E851B1" w:rsidP="00F94998">
      <w:pPr>
        <w:pStyle w:val="ListParagraph"/>
        <w:ind w:left="1440"/>
        <w:rPr>
          <w:rFonts w:ascii="Roboto" w:hAnsi="Roboto" w:cs="Arial"/>
        </w:rPr>
      </w:pP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36009009" w14:textId="77777777" w:rsidR="00E851B1" w:rsidRPr="00E851B1" w:rsidRDefault="00E851B1" w:rsidP="00E851B1">
      <w:pPr>
        <w:tabs>
          <w:tab w:val="left" w:pos="1575"/>
        </w:tabs>
        <w:rPr>
          <w:rFonts w:ascii="Roboto" w:hAnsi="Roboto" w:cs="Arial"/>
        </w:rPr>
      </w:pPr>
      <w:r>
        <w:rPr>
          <w:rFonts w:ascii="Roboto" w:hAnsi="Roboto" w:cs="Arial"/>
        </w:rPr>
        <w:tab/>
      </w:r>
    </w:p>
    <w:sectPr w:rsidR="00E851B1" w:rsidRPr="00E851B1"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CCADB27"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50.0</w:t>
    </w:r>
    <w:r w:rsidR="003E6429">
      <w:rPr>
        <w:rFonts w:ascii="Roboto" w:hAnsi="Roboto" w:cs="Arial"/>
        <w:sz w:val="20"/>
        <w:szCs w:val="20"/>
      </w:rPr>
      <w:t>3</w:t>
    </w:r>
    <w:r w:rsidR="00A061E8">
      <w:rPr>
        <w:rFonts w:ascii="Roboto" w:hAnsi="Roboto" w:cs="Arial"/>
        <w:sz w:val="20"/>
        <w:szCs w:val="20"/>
      </w:rPr>
      <w:t>0.01</w:t>
    </w:r>
    <w:r w:rsidR="00F44A55" w:rsidRPr="00E851B1">
      <w:rPr>
        <w:rFonts w:ascii="Roboto" w:hAnsi="Roboto" w:cs="Arial"/>
        <w:sz w:val="20"/>
        <w:szCs w:val="20"/>
      </w:rPr>
      <w:t xml:space="preserve"> | Effective: </w:t>
    </w:r>
    <w:del w:id="14" w:author="WILLIAMS Carol * DAS" w:date="2025-12-02T15:46:00Z" w16du:dateUtc="2025-12-02T23:46:00Z">
      <w:r w:rsidR="00A049EA" w:rsidDel="001E302F">
        <w:rPr>
          <w:rFonts w:ascii="Roboto" w:hAnsi="Roboto" w:cs="Arial"/>
          <w:sz w:val="20"/>
          <w:szCs w:val="20"/>
        </w:rPr>
        <w:delText>01/01/202</w:delText>
      </w:r>
    </w:del>
    <w:ins w:id="15" w:author="WILLIAMS Carol * DAS" w:date="2025-12-02T15:46:00Z" w16du:dateUtc="2025-12-02T23:46:00Z">
      <w:r w:rsidR="001E302F">
        <w:rPr>
          <w:rFonts w:ascii="Roboto" w:hAnsi="Roboto" w:cs="Arial"/>
          <w:sz w:val="20"/>
          <w:szCs w:val="20"/>
        </w:rPr>
        <w:t>D</w:t>
      </w:r>
    </w:ins>
    <w:del w:id="16" w:author="WILLIAMS Carol * DAS" w:date="2025-12-02T15:46:00Z" w16du:dateUtc="2025-12-02T23:46:00Z">
      <w:r w:rsidR="00A049EA" w:rsidDel="001E302F">
        <w:rPr>
          <w:rFonts w:ascii="Roboto" w:hAnsi="Roboto" w:cs="Arial"/>
          <w:sz w:val="20"/>
          <w:szCs w:val="20"/>
        </w:rPr>
        <w:delText>5</w:delText>
      </w:r>
    </w:del>
    <w:ins w:id="17" w:author="WILLIAMS Carol * DAS" w:date="2025-12-02T15:46:00Z" w16du:dateUtc="2025-12-02T23:46:00Z">
      <w:r w:rsidR="001E302F">
        <w:rPr>
          <w:rFonts w:ascii="Roboto" w:hAnsi="Roboto" w:cs="Arial"/>
          <w:sz w:val="20"/>
          <w:szCs w:val="20"/>
        </w:rPr>
        <w:t>raft</w:t>
      </w:r>
    </w:ins>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3E6429">
      <w:rPr>
        <w:rFonts w:ascii="Roboto" w:hAnsi="Roboto" w:cs="Arial"/>
        <w:noProof/>
        <w:sz w:val="20"/>
        <w:szCs w:val="20"/>
      </w:rPr>
      <w:t>3</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21"/>
    <w:multiLevelType w:val="hybridMultilevel"/>
    <w:tmpl w:val="DAC2EEEC"/>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213EA4"/>
    <w:multiLevelType w:val="hybridMultilevel"/>
    <w:tmpl w:val="A58C7608"/>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B24592"/>
    <w:multiLevelType w:val="hybridMultilevel"/>
    <w:tmpl w:val="4426FC00"/>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332B03"/>
    <w:multiLevelType w:val="hybridMultilevel"/>
    <w:tmpl w:val="B344AE54"/>
    <w:lvl w:ilvl="0" w:tplc="8020EA12">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0023"/>
    <w:multiLevelType w:val="hybridMultilevel"/>
    <w:tmpl w:val="D56C3F06"/>
    <w:lvl w:ilvl="0" w:tplc="E800D1AE">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A520A"/>
    <w:multiLevelType w:val="hybridMultilevel"/>
    <w:tmpl w:val="F77AC33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905B09"/>
    <w:multiLevelType w:val="hybridMultilevel"/>
    <w:tmpl w:val="9940B630"/>
    <w:lvl w:ilvl="0" w:tplc="CF3E041C">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A24750"/>
    <w:multiLevelType w:val="hybridMultilevel"/>
    <w:tmpl w:val="FB3CB1F2"/>
    <w:lvl w:ilvl="0" w:tplc="AA5E4BA2">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965184"/>
    <w:multiLevelType w:val="hybridMultilevel"/>
    <w:tmpl w:val="C674DD6E"/>
    <w:lvl w:ilvl="0" w:tplc="7E84F7AE">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366EE"/>
    <w:multiLevelType w:val="hybridMultilevel"/>
    <w:tmpl w:val="27F89FB0"/>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215FD6"/>
    <w:multiLevelType w:val="hybridMultilevel"/>
    <w:tmpl w:val="B4F0D8AA"/>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DF5CCA"/>
    <w:multiLevelType w:val="hybridMultilevel"/>
    <w:tmpl w:val="E1AC1066"/>
    <w:lvl w:ilvl="0" w:tplc="9118DB4A">
      <w:start w:val="1"/>
      <w:numFmt w:val="lowerLetter"/>
      <w:lvlText w:val="(%1)"/>
      <w:lvlJc w:val="left"/>
      <w:pPr>
        <w:ind w:left="515" w:hanging="332"/>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16"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2719D0"/>
    <w:multiLevelType w:val="hybridMultilevel"/>
    <w:tmpl w:val="CBCCEE6A"/>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4070D"/>
    <w:multiLevelType w:val="hybridMultilevel"/>
    <w:tmpl w:val="4E8EFD64"/>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5388853">
    <w:abstractNumId w:val="11"/>
  </w:num>
  <w:num w:numId="2" w16cid:durableId="210381563">
    <w:abstractNumId w:val="3"/>
  </w:num>
  <w:num w:numId="3" w16cid:durableId="1416631365">
    <w:abstractNumId w:val="13"/>
  </w:num>
  <w:num w:numId="4" w16cid:durableId="400100684">
    <w:abstractNumId w:val="18"/>
  </w:num>
  <w:num w:numId="5" w16cid:durableId="1656715257">
    <w:abstractNumId w:val="15"/>
  </w:num>
  <w:num w:numId="6" w16cid:durableId="1677926264">
    <w:abstractNumId w:val="21"/>
  </w:num>
  <w:num w:numId="7" w16cid:durableId="617639285">
    <w:abstractNumId w:val="19"/>
  </w:num>
  <w:num w:numId="8" w16cid:durableId="88552980">
    <w:abstractNumId w:val="16"/>
  </w:num>
  <w:num w:numId="9" w16cid:durableId="1275557062">
    <w:abstractNumId w:val="9"/>
  </w:num>
  <w:num w:numId="10" w16cid:durableId="528103049">
    <w:abstractNumId w:val="20"/>
  </w:num>
  <w:num w:numId="11" w16cid:durableId="1229028321">
    <w:abstractNumId w:val="10"/>
  </w:num>
  <w:num w:numId="12" w16cid:durableId="2099715778">
    <w:abstractNumId w:val="7"/>
  </w:num>
  <w:num w:numId="13" w16cid:durableId="1438719207">
    <w:abstractNumId w:val="22"/>
  </w:num>
  <w:num w:numId="14" w16cid:durableId="816607013">
    <w:abstractNumId w:val="6"/>
  </w:num>
  <w:num w:numId="15" w16cid:durableId="1961494351">
    <w:abstractNumId w:val="2"/>
  </w:num>
  <w:num w:numId="16" w16cid:durableId="813373574">
    <w:abstractNumId w:val="0"/>
  </w:num>
  <w:num w:numId="17" w16cid:durableId="1117915033">
    <w:abstractNumId w:val="5"/>
  </w:num>
  <w:num w:numId="18" w16cid:durableId="531305915">
    <w:abstractNumId w:val="14"/>
  </w:num>
  <w:num w:numId="19" w16cid:durableId="812869750">
    <w:abstractNumId w:val="12"/>
  </w:num>
  <w:num w:numId="20" w16cid:durableId="1294751591">
    <w:abstractNumId w:val="17"/>
  </w:num>
  <w:num w:numId="21" w16cid:durableId="576670752">
    <w:abstractNumId w:val="4"/>
  </w:num>
  <w:num w:numId="22" w16cid:durableId="2134905139">
    <w:abstractNumId w:val="1"/>
  </w:num>
  <w:num w:numId="23" w16cid:durableId="16871647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1419A"/>
    <w:rsid w:val="00034A90"/>
    <w:rsid w:val="00044C27"/>
    <w:rsid w:val="00085667"/>
    <w:rsid w:val="000A4A5F"/>
    <w:rsid w:val="000A7BCB"/>
    <w:rsid w:val="000C66C8"/>
    <w:rsid w:val="000C7DC7"/>
    <w:rsid w:val="000D1588"/>
    <w:rsid w:val="000E061C"/>
    <w:rsid w:val="000E278F"/>
    <w:rsid w:val="000F169A"/>
    <w:rsid w:val="0010589F"/>
    <w:rsid w:val="0011252F"/>
    <w:rsid w:val="00116487"/>
    <w:rsid w:val="00122AE5"/>
    <w:rsid w:val="00123B7D"/>
    <w:rsid w:val="00132C97"/>
    <w:rsid w:val="001646E9"/>
    <w:rsid w:val="00164A45"/>
    <w:rsid w:val="00194110"/>
    <w:rsid w:val="001A34D5"/>
    <w:rsid w:val="001B3585"/>
    <w:rsid w:val="001E302F"/>
    <w:rsid w:val="0023274C"/>
    <w:rsid w:val="00252E01"/>
    <w:rsid w:val="00260FE1"/>
    <w:rsid w:val="00263060"/>
    <w:rsid w:val="002822F5"/>
    <w:rsid w:val="00284B6D"/>
    <w:rsid w:val="002A6605"/>
    <w:rsid w:val="002D5A81"/>
    <w:rsid w:val="002D6F32"/>
    <w:rsid w:val="002F16E2"/>
    <w:rsid w:val="002F3BD1"/>
    <w:rsid w:val="003205D6"/>
    <w:rsid w:val="00322F61"/>
    <w:rsid w:val="003262AF"/>
    <w:rsid w:val="00337674"/>
    <w:rsid w:val="00340647"/>
    <w:rsid w:val="00356046"/>
    <w:rsid w:val="00371056"/>
    <w:rsid w:val="003915E2"/>
    <w:rsid w:val="003D01B4"/>
    <w:rsid w:val="003D2711"/>
    <w:rsid w:val="003D678C"/>
    <w:rsid w:val="003E4273"/>
    <w:rsid w:val="003E6429"/>
    <w:rsid w:val="003F774C"/>
    <w:rsid w:val="004169F0"/>
    <w:rsid w:val="004241F5"/>
    <w:rsid w:val="00425FCD"/>
    <w:rsid w:val="0043328D"/>
    <w:rsid w:val="00436104"/>
    <w:rsid w:val="00437054"/>
    <w:rsid w:val="00465639"/>
    <w:rsid w:val="00484067"/>
    <w:rsid w:val="004A6151"/>
    <w:rsid w:val="004C2524"/>
    <w:rsid w:val="00503A87"/>
    <w:rsid w:val="00515975"/>
    <w:rsid w:val="005269E8"/>
    <w:rsid w:val="00532BF5"/>
    <w:rsid w:val="005368DD"/>
    <w:rsid w:val="00541028"/>
    <w:rsid w:val="00547684"/>
    <w:rsid w:val="005532AC"/>
    <w:rsid w:val="0057433D"/>
    <w:rsid w:val="00576CFD"/>
    <w:rsid w:val="00584CF4"/>
    <w:rsid w:val="00585DA0"/>
    <w:rsid w:val="00586E8C"/>
    <w:rsid w:val="00591669"/>
    <w:rsid w:val="005A49B9"/>
    <w:rsid w:val="005C591B"/>
    <w:rsid w:val="005E327C"/>
    <w:rsid w:val="005E7CD5"/>
    <w:rsid w:val="005F4447"/>
    <w:rsid w:val="006052F6"/>
    <w:rsid w:val="00611BBD"/>
    <w:rsid w:val="00614CD7"/>
    <w:rsid w:val="00615658"/>
    <w:rsid w:val="00622A75"/>
    <w:rsid w:val="00627BA6"/>
    <w:rsid w:val="00664266"/>
    <w:rsid w:val="006838C9"/>
    <w:rsid w:val="0068646C"/>
    <w:rsid w:val="006950E2"/>
    <w:rsid w:val="006B2E35"/>
    <w:rsid w:val="006D3595"/>
    <w:rsid w:val="006D4586"/>
    <w:rsid w:val="006E0D50"/>
    <w:rsid w:val="0070320F"/>
    <w:rsid w:val="00705381"/>
    <w:rsid w:val="00722565"/>
    <w:rsid w:val="00731557"/>
    <w:rsid w:val="00736613"/>
    <w:rsid w:val="00747486"/>
    <w:rsid w:val="00752E32"/>
    <w:rsid w:val="00754BC2"/>
    <w:rsid w:val="007554B4"/>
    <w:rsid w:val="00757AA5"/>
    <w:rsid w:val="0076210E"/>
    <w:rsid w:val="00771A7A"/>
    <w:rsid w:val="00780234"/>
    <w:rsid w:val="0078750C"/>
    <w:rsid w:val="00791853"/>
    <w:rsid w:val="00791B7C"/>
    <w:rsid w:val="00791D96"/>
    <w:rsid w:val="007A2BCB"/>
    <w:rsid w:val="007C2C7F"/>
    <w:rsid w:val="007C6389"/>
    <w:rsid w:val="0080763E"/>
    <w:rsid w:val="00810736"/>
    <w:rsid w:val="00813A05"/>
    <w:rsid w:val="00816F47"/>
    <w:rsid w:val="008352BF"/>
    <w:rsid w:val="00871352"/>
    <w:rsid w:val="00885DD2"/>
    <w:rsid w:val="00887223"/>
    <w:rsid w:val="00892F76"/>
    <w:rsid w:val="00897525"/>
    <w:rsid w:val="008A0121"/>
    <w:rsid w:val="008A5419"/>
    <w:rsid w:val="008B3F0C"/>
    <w:rsid w:val="008B63DE"/>
    <w:rsid w:val="008C6A45"/>
    <w:rsid w:val="008D62DE"/>
    <w:rsid w:val="008F271E"/>
    <w:rsid w:val="00906973"/>
    <w:rsid w:val="0091297B"/>
    <w:rsid w:val="009267CC"/>
    <w:rsid w:val="00937989"/>
    <w:rsid w:val="00940962"/>
    <w:rsid w:val="0095732B"/>
    <w:rsid w:val="00974D8E"/>
    <w:rsid w:val="00977E97"/>
    <w:rsid w:val="00992B9F"/>
    <w:rsid w:val="009A1715"/>
    <w:rsid w:val="009A5D57"/>
    <w:rsid w:val="009A6F89"/>
    <w:rsid w:val="009A7448"/>
    <w:rsid w:val="009A7B01"/>
    <w:rsid w:val="009B0F30"/>
    <w:rsid w:val="009C1C12"/>
    <w:rsid w:val="009D31A4"/>
    <w:rsid w:val="00A00355"/>
    <w:rsid w:val="00A049EA"/>
    <w:rsid w:val="00A061E8"/>
    <w:rsid w:val="00A1087F"/>
    <w:rsid w:val="00A14DE0"/>
    <w:rsid w:val="00A17D89"/>
    <w:rsid w:val="00A229B9"/>
    <w:rsid w:val="00A22B7C"/>
    <w:rsid w:val="00A23F5E"/>
    <w:rsid w:val="00A25DA0"/>
    <w:rsid w:val="00A64272"/>
    <w:rsid w:val="00A70176"/>
    <w:rsid w:val="00A71AAE"/>
    <w:rsid w:val="00A82133"/>
    <w:rsid w:val="00A86D36"/>
    <w:rsid w:val="00A96140"/>
    <w:rsid w:val="00A96CF5"/>
    <w:rsid w:val="00AB3BEF"/>
    <w:rsid w:val="00AF2E55"/>
    <w:rsid w:val="00B038B2"/>
    <w:rsid w:val="00B05CBF"/>
    <w:rsid w:val="00B0697E"/>
    <w:rsid w:val="00B11750"/>
    <w:rsid w:val="00B20134"/>
    <w:rsid w:val="00B20C39"/>
    <w:rsid w:val="00B21256"/>
    <w:rsid w:val="00B80A19"/>
    <w:rsid w:val="00B82BCD"/>
    <w:rsid w:val="00B91A4D"/>
    <w:rsid w:val="00B975D1"/>
    <w:rsid w:val="00BC26D4"/>
    <w:rsid w:val="00BF3EE1"/>
    <w:rsid w:val="00C1266B"/>
    <w:rsid w:val="00C15D1C"/>
    <w:rsid w:val="00C3035B"/>
    <w:rsid w:val="00C37292"/>
    <w:rsid w:val="00C41D26"/>
    <w:rsid w:val="00C464F5"/>
    <w:rsid w:val="00C51131"/>
    <w:rsid w:val="00C51C89"/>
    <w:rsid w:val="00C6565B"/>
    <w:rsid w:val="00C67CA9"/>
    <w:rsid w:val="00C70D5B"/>
    <w:rsid w:val="00C927A5"/>
    <w:rsid w:val="00C94108"/>
    <w:rsid w:val="00CA1AE4"/>
    <w:rsid w:val="00CA5BE7"/>
    <w:rsid w:val="00CA74A6"/>
    <w:rsid w:val="00CB186B"/>
    <w:rsid w:val="00CB4A83"/>
    <w:rsid w:val="00CD4492"/>
    <w:rsid w:val="00CD7306"/>
    <w:rsid w:val="00CE114C"/>
    <w:rsid w:val="00CE3CE5"/>
    <w:rsid w:val="00D018D5"/>
    <w:rsid w:val="00D152E9"/>
    <w:rsid w:val="00D22E9E"/>
    <w:rsid w:val="00D31D2D"/>
    <w:rsid w:val="00D338B7"/>
    <w:rsid w:val="00D3641E"/>
    <w:rsid w:val="00D43DFD"/>
    <w:rsid w:val="00D462BD"/>
    <w:rsid w:val="00D50776"/>
    <w:rsid w:val="00D53781"/>
    <w:rsid w:val="00D656F1"/>
    <w:rsid w:val="00D65984"/>
    <w:rsid w:val="00D97A5F"/>
    <w:rsid w:val="00DC3FF2"/>
    <w:rsid w:val="00DC4B39"/>
    <w:rsid w:val="00DC4D5D"/>
    <w:rsid w:val="00DD62D2"/>
    <w:rsid w:val="00DE7793"/>
    <w:rsid w:val="00DF0A85"/>
    <w:rsid w:val="00E058B4"/>
    <w:rsid w:val="00E1290D"/>
    <w:rsid w:val="00E26F8E"/>
    <w:rsid w:val="00E31123"/>
    <w:rsid w:val="00E31274"/>
    <w:rsid w:val="00E66CFA"/>
    <w:rsid w:val="00E66DE6"/>
    <w:rsid w:val="00E7044F"/>
    <w:rsid w:val="00E71034"/>
    <w:rsid w:val="00E851B1"/>
    <w:rsid w:val="00EB35BC"/>
    <w:rsid w:val="00EB5875"/>
    <w:rsid w:val="00EE2639"/>
    <w:rsid w:val="00EF187C"/>
    <w:rsid w:val="00F1420E"/>
    <w:rsid w:val="00F16BFB"/>
    <w:rsid w:val="00F25592"/>
    <w:rsid w:val="00F32006"/>
    <w:rsid w:val="00F33FC6"/>
    <w:rsid w:val="00F42745"/>
    <w:rsid w:val="00F44A55"/>
    <w:rsid w:val="00F531F9"/>
    <w:rsid w:val="00F94998"/>
    <w:rsid w:val="00FA46F7"/>
    <w:rsid w:val="00FA4C1E"/>
    <w:rsid w:val="00FB033A"/>
    <w:rsid w:val="00FB0369"/>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20C39"/>
    <w:rPr>
      <w:sz w:val="22"/>
      <w:szCs w:val="22"/>
    </w:rPr>
  </w:style>
  <w:style w:type="character" w:styleId="CommentReference">
    <w:name w:val="annotation reference"/>
    <w:basedOn w:val="DefaultParagraphFont"/>
    <w:uiPriority w:val="99"/>
    <w:semiHidden/>
    <w:unhideWhenUsed/>
    <w:rsid w:val="00B20C39"/>
    <w:rPr>
      <w:sz w:val="16"/>
      <w:szCs w:val="16"/>
    </w:rPr>
  </w:style>
  <w:style w:type="paragraph" w:styleId="CommentText">
    <w:name w:val="annotation text"/>
    <w:basedOn w:val="Normal"/>
    <w:link w:val="CommentTextChar"/>
    <w:uiPriority w:val="99"/>
    <w:unhideWhenUsed/>
    <w:rsid w:val="00B20C39"/>
    <w:pPr>
      <w:spacing w:line="240" w:lineRule="auto"/>
    </w:pPr>
    <w:rPr>
      <w:sz w:val="20"/>
      <w:szCs w:val="20"/>
    </w:rPr>
  </w:style>
  <w:style w:type="character" w:customStyle="1" w:styleId="CommentTextChar">
    <w:name w:val="Comment Text Char"/>
    <w:basedOn w:val="DefaultParagraphFont"/>
    <w:link w:val="CommentText"/>
    <w:uiPriority w:val="99"/>
    <w:rsid w:val="00B20C39"/>
  </w:style>
  <w:style w:type="paragraph" w:styleId="CommentSubject">
    <w:name w:val="annotation subject"/>
    <w:basedOn w:val="CommentText"/>
    <w:next w:val="CommentText"/>
    <w:link w:val="CommentSubjectChar"/>
    <w:uiPriority w:val="99"/>
    <w:semiHidden/>
    <w:unhideWhenUsed/>
    <w:rsid w:val="00B20C39"/>
    <w:rPr>
      <w:b/>
      <w:bCs/>
    </w:rPr>
  </w:style>
  <w:style w:type="character" w:customStyle="1" w:styleId="CommentSubjectChar">
    <w:name w:val="Comment Subject Char"/>
    <w:basedOn w:val="CommentTextChar"/>
    <w:link w:val="CommentSubject"/>
    <w:uiPriority w:val="99"/>
    <w:semiHidden/>
    <w:rsid w:val="00B20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D97A5A51-4D3B-4EF7-A662-FC22B8F19CCA}"/>
</file>

<file path=customXml/itemProps3.xml><?xml version="1.0" encoding="utf-8"?>
<ds:datastoreItem xmlns:ds="http://schemas.openxmlformats.org/officeDocument/2006/customXml" ds:itemID="{DCDAE4CD-A14F-41D3-A01F-DA59E93029C1}"/>
</file>

<file path=customXml/itemProps4.xml><?xml version="1.0" encoding="utf-8"?>
<ds:datastoreItem xmlns:ds="http://schemas.openxmlformats.org/officeDocument/2006/customXml" ds:itemID="{12B462B8-D2FD-4E55-829A-74376172ED11}"/>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1840</TotalTime>
  <Pages>3</Pages>
  <Words>579</Words>
  <Characters>3405</Characters>
  <Application>Microsoft Office Word</Application>
  <DocSecurity>0</DocSecurity>
  <Lines>130</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8</cp:revision>
  <cp:lastPrinted>2013-08-27T16:27:00Z</cp:lastPrinted>
  <dcterms:created xsi:type="dcterms:W3CDTF">2024-12-28T01:00:00Z</dcterms:created>
  <dcterms:modified xsi:type="dcterms:W3CDTF">2025-12-22T21:02:00Z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