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B7A6D" w14:textId="77777777" w:rsidR="00664266" w:rsidRPr="00E851B1" w:rsidRDefault="00664266" w:rsidP="00584CF4">
      <w:pPr>
        <w:spacing w:after="0" w:line="240" w:lineRule="auto"/>
        <w:rPr>
          <w:rFonts w:ascii="Roboto" w:hAnsi="Robot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2653"/>
        <w:gridCol w:w="2833"/>
      </w:tblGrid>
      <w:tr w:rsidR="00503A87" w:rsidRPr="00E851B1" w14:paraId="7218B913" w14:textId="77777777" w:rsidTr="00D878A0">
        <w:trPr>
          <w:trHeight w:val="710"/>
        </w:trPr>
        <w:tc>
          <w:tcPr>
            <w:tcW w:w="4980" w:type="dxa"/>
            <w:vMerge w:val="restart"/>
          </w:tcPr>
          <w:p w14:paraId="6D64A04E" w14:textId="18D06B1E" w:rsidR="00503A87" w:rsidRPr="00E851B1" w:rsidRDefault="00503A87" w:rsidP="00D878A0">
            <w:pPr>
              <w:spacing w:after="0" w:line="240" w:lineRule="auto"/>
              <w:rPr>
                <w:rFonts w:ascii="Roboto" w:hAnsi="Roboto" w:cs="Arial"/>
              </w:rPr>
            </w:pPr>
            <w:r w:rsidRPr="00E851B1">
              <w:rPr>
                <w:rFonts w:ascii="Roboto" w:hAnsi="Roboto" w:cs="Arial"/>
                <w:noProof/>
              </w:rPr>
              <w:drawing>
                <wp:inline distT="0" distB="0" distL="0" distR="0" wp14:anchorId="4EA27373" wp14:editId="4933D5DF">
                  <wp:extent cx="1657985" cy="371475"/>
                  <wp:effectExtent l="19050" t="0" r="0" b="0"/>
                  <wp:docPr id="3" name="Picture 4" descr="DAS_logo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S_logo_h"/>
                          <pic:cNvPicPr>
                            <a:picLocks noChangeAspect="1" noChangeArrowheads="1"/>
                          </pic:cNvPicPr>
                        </pic:nvPicPr>
                        <pic:blipFill>
                          <a:blip r:embed="rId11" cstate="print"/>
                          <a:srcRect/>
                          <a:stretch>
                            <a:fillRect/>
                          </a:stretch>
                        </pic:blipFill>
                        <pic:spPr bwMode="auto">
                          <a:xfrm>
                            <a:off x="0" y="0"/>
                            <a:ext cx="1657985" cy="371475"/>
                          </a:xfrm>
                          <a:prstGeom prst="rect">
                            <a:avLst/>
                          </a:prstGeom>
                          <a:noFill/>
                          <a:ln w="9525">
                            <a:noFill/>
                            <a:miter lim="800000"/>
                            <a:headEnd/>
                            <a:tailEnd/>
                          </a:ln>
                        </pic:spPr>
                      </pic:pic>
                    </a:graphicData>
                  </a:graphic>
                </wp:inline>
              </w:drawing>
            </w:r>
          </w:p>
          <w:p w14:paraId="4866C214" w14:textId="77777777" w:rsidR="00503A87" w:rsidRPr="00E851B1" w:rsidRDefault="00503A87" w:rsidP="00D878A0">
            <w:pPr>
              <w:spacing w:after="0" w:line="240" w:lineRule="auto"/>
              <w:rPr>
                <w:rFonts w:ascii="Roboto" w:hAnsi="Roboto" w:cs="Arial"/>
              </w:rPr>
            </w:pPr>
          </w:p>
          <w:p w14:paraId="293048EB" w14:textId="0F2D5C58" w:rsidR="00503A87" w:rsidRPr="00E851B1" w:rsidRDefault="00503A87" w:rsidP="00D878A0">
            <w:pPr>
              <w:spacing w:after="0" w:line="240" w:lineRule="auto"/>
              <w:rPr>
                <w:rFonts w:ascii="Roboto" w:hAnsi="Roboto" w:cs="Arial"/>
                <w:sz w:val="28"/>
                <w:szCs w:val="28"/>
              </w:rPr>
            </w:pPr>
            <w:r w:rsidRPr="00E851B1">
              <w:rPr>
                <w:rFonts w:ascii="Roboto" w:hAnsi="Roboto" w:cs="Arial"/>
                <w:sz w:val="28"/>
                <w:szCs w:val="28"/>
              </w:rPr>
              <w:t>STATEWIDE</w:t>
            </w:r>
            <w:r w:rsidR="00B0697E">
              <w:rPr>
                <w:rFonts w:ascii="Roboto" w:hAnsi="Roboto" w:cs="Arial"/>
                <w:sz w:val="28"/>
                <w:szCs w:val="28"/>
              </w:rPr>
              <w:t xml:space="preserve"> POLICY</w:t>
            </w:r>
          </w:p>
        </w:tc>
        <w:tc>
          <w:tcPr>
            <w:tcW w:w="2653" w:type="dxa"/>
          </w:tcPr>
          <w:p w14:paraId="3C6A1612" w14:textId="77777777" w:rsidR="00503A87" w:rsidRPr="00E851B1" w:rsidRDefault="00503A87" w:rsidP="00D878A0">
            <w:pPr>
              <w:spacing w:after="0" w:line="240" w:lineRule="auto"/>
              <w:rPr>
                <w:rFonts w:ascii="Roboto" w:hAnsi="Roboto" w:cs="Arial"/>
                <w:b/>
                <w:sz w:val="18"/>
                <w:szCs w:val="18"/>
              </w:rPr>
            </w:pPr>
            <w:r w:rsidRPr="00E851B1">
              <w:rPr>
                <w:rFonts w:ascii="Roboto" w:hAnsi="Roboto" w:cs="Arial"/>
                <w:b/>
                <w:sz w:val="18"/>
                <w:szCs w:val="18"/>
              </w:rPr>
              <w:t>NUMBER</w:t>
            </w:r>
          </w:p>
          <w:p w14:paraId="4CDD7AF1" w14:textId="77777777" w:rsidR="00503A87" w:rsidRPr="00E851B1" w:rsidRDefault="00503A87" w:rsidP="00D878A0">
            <w:pPr>
              <w:spacing w:after="0" w:line="240" w:lineRule="auto"/>
              <w:rPr>
                <w:rFonts w:ascii="Roboto" w:hAnsi="Roboto" w:cs="Arial"/>
                <w:sz w:val="18"/>
                <w:szCs w:val="18"/>
              </w:rPr>
            </w:pPr>
          </w:p>
          <w:p w14:paraId="25A59A8F" w14:textId="48256530" w:rsidR="00503A87" w:rsidRPr="00E851B1" w:rsidRDefault="004A0C07" w:rsidP="00FA4C1E">
            <w:pPr>
              <w:spacing w:after="0" w:line="240" w:lineRule="auto"/>
              <w:rPr>
                <w:rFonts w:ascii="Roboto" w:hAnsi="Roboto" w:cs="Arial"/>
              </w:rPr>
            </w:pPr>
            <w:r>
              <w:rPr>
                <w:rFonts w:ascii="Roboto" w:hAnsi="Roboto" w:cs="Arial"/>
              </w:rPr>
              <w:t>50.035.01</w:t>
            </w:r>
          </w:p>
        </w:tc>
        <w:tc>
          <w:tcPr>
            <w:tcW w:w="2833" w:type="dxa"/>
          </w:tcPr>
          <w:p w14:paraId="5D272DB9" w14:textId="77777777" w:rsidR="00503A87" w:rsidRPr="00E851B1" w:rsidRDefault="00503A87" w:rsidP="00D878A0">
            <w:pPr>
              <w:spacing w:after="0" w:line="240" w:lineRule="auto"/>
              <w:rPr>
                <w:rFonts w:ascii="Roboto" w:hAnsi="Roboto" w:cs="Arial"/>
                <w:b/>
                <w:sz w:val="18"/>
                <w:szCs w:val="18"/>
              </w:rPr>
            </w:pPr>
            <w:r w:rsidRPr="00E851B1">
              <w:rPr>
                <w:rFonts w:ascii="Roboto" w:hAnsi="Roboto" w:cs="Arial"/>
                <w:b/>
                <w:sz w:val="18"/>
                <w:szCs w:val="18"/>
              </w:rPr>
              <w:t>SUPERSEDES</w:t>
            </w:r>
          </w:p>
          <w:p w14:paraId="431200E0" w14:textId="77777777" w:rsidR="00503A87" w:rsidRPr="00E851B1" w:rsidRDefault="00503A87" w:rsidP="00D878A0">
            <w:pPr>
              <w:spacing w:after="0" w:line="240" w:lineRule="auto"/>
              <w:rPr>
                <w:rFonts w:ascii="Roboto" w:hAnsi="Roboto" w:cs="Arial"/>
              </w:rPr>
            </w:pPr>
          </w:p>
          <w:p w14:paraId="24B87615" w14:textId="0B60DFAD" w:rsidR="00503A87" w:rsidRPr="00EB5875" w:rsidRDefault="004A0C07" w:rsidP="00503A87">
            <w:pPr>
              <w:spacing w:after="0" w:line="240" w:lineRule="auto"/>
              <w:rPr>
                <w:rFonts w:ascii="Roboto" w:hAnsi="Roboto" w:cs="Arial"/>
                <w:sz w:val="20"/>
                <w:szCs w:val="20"/>
              </w:rPr>
            </w:pPr>
            <w:r>
              <w:rPr>
                <w:rFonts w:ascii="Roboto" w:hAnsi="Roboto" w:cs="Arial"/>
                <w:sz w:val="20"/>
                <w:szCs w:val="20"/>
              </w:rPr>
              <w:t>50.035.01</w:t>
            </w:r>
          </w:p>
          <w:p w14:paraId="5396BBE6" w14:textId="2D18B879" w:rsidR="00503A87" w:rsidRPr="00EB5875" w:rsidRDefault="000F12D4" w:rsidP="00503A87">
            <w:pPr>
              <w:spacing w:after="0" w:line="240" w:lineRule="auto"/>
              <w:rPr>
                <w:rFonts w:ascii="Roboto" w:hAnsi="Roboto" w:cs="Arial"/>
                <w:sz w:val="20"/>
                <w:szCs w:val="20"/>
              </w:rPr>
            </w:pPr>
            <w:del w:id="0" w:author="THOMAS Heather * DAS" w:date="2026-04-01T11:23:00Z" w16du:dateUtc="2026-04-01T18:23:00Z">
              <w:r w:rsidDel="00C26393">
                <w:rPr>
                  <w:rFonts w:ascii="Roboto" w:hAnsi="Roboto" w:cs="Arial"/>
                  <w:sz w:val="20"/>
                  <w:szCs w:val="20"/>
                </w:rPr>
                <w:delText>11/19/2021</w:delText>
              </w:r>
            </w:del>
            <w:ins w:id="1" w:author="THOMAS Heather * DAS" w:date="2026-04-01T11:23:00Z" w16du:dateUtc="2026-04-01T18:23:00Z">
              <w:r w:rsidR="00C26393">
                <w:rPr>
                  <w:rFonts w:ascii="Roboto" w:hAnsi="Roboto" w:cs="Arial"/>
                  <w:sz w:val="20"/>
                  <w:szCs w:val="20"/>
                </w:rPr>
                <w:t>3/21/2025</w:t>
              </w:r>
            </w:ins>
          </w:p>
          <w:p w14:paraId="58B35034" w14:textId="77777777" w:rsidR="00503A87" w:rsidRPr="00E851B1" w:rsidRDefault="00503A87" w:rsidP="00D878A0">
            <w:pPr>
              <w:spacing w:after="0" w:line="240" w:lineRule="auto"/>
              <w:rPr>
                <w:rFonts w:ascii="Roboto" w:hAnsi="Roboto" w:cs="Arial"/>
              </w:rPr>
            </w:pPr>
          </w:p>
        </w:tc>
      </w:tr>
      <w:tr w:rsidR="00503A87" w:rsidRPr="00E851B1" w14:paraId="27C9E34A" w14:textId="77777777" w:rsidTr="00D878A0">
        <w:trPr>
          <w:trHeight w:val="539"/>
        </w:trPr>
        <w:tc>
          <w:tcPr>
            <w:tcW w:w="4980" w:type="dxa"/>
            <w:vMerge/>
          </w:tcPr>
          <w:p w14:paraId="3980F41B" w14:textId="77777777" w:rsidR="00503A87" w:rsidRPr="00E851B1" w:rsidRDefault="00503A87" w:rsidP="00D878A0">
            <w:pPr>
              <w:spacing w:after="0" w:line="240" w:lineRule="auto"/>
              <w:rPr>
                <w:rFonts w:ascii="Roboto" w:hAnsi="Roboto" w:cs="Arial"/>
              </w:rPr>
            </w:pPr>
          </w:p>
        </w:tc>
        <w:tc>
          <w:tcPr>
            <w:tcW w:w="2653" w:type="dxa"/>
          </w:tcPr>
          <w:p w14:paraId="2321805C" w14:textId="77777777" w:rsidR="00503A87" w:rsidRPr="00E851B1" w:rsidRDefault="00503A87" w:rsidP="00D878A0">
            <w:pPr>
              <w:spacing w:after="0" w:line="240" w:lineRule="auto"/>
              <w:rPr>
                <w:rFonts w:ascii="Roboto" w:hAnsi="Roboto" w:cs="Arial"/>
                <w:b/>
                <w:sz w:val="18"/>
                <w:szCs w:val="18"/>
              </w:rPr>
            </w:pPr>
            <w:r w:rsidRPr="00E851B1">
              <w:rPr>
                <w:rFonts w:ascii="Roboto" w:hAnsi="Roboto" w:cs="Arial"/>
                <w:b/>
                <w:sz w:val="18"/>
                <w:szCs w:val="18"/>
              </w:rPr>
              <w:t>EFFECTIVE DATE</w:t>
            </w:r>
          </w:p>
          <w:p w14:paraId="57460703" w14:textId="40F515D7" w:rsidR="00937D6E" w:rsidRPr="00CC2F8E" w:rsidRDefault="00503A87" w:rsidP="00503A87">
            <w:pPr>
              <w:spacing w:after="0" w:line="240" w:lineRule="auto"/>
              <w:rPr>
                <w:rFonts w:ascii="Roboto" w:hAnsi="Roboto" w:cs="Arial"/>
              </w:rPr>
            </w:pPr>
            <w:r w:rsidRPr="00E851B1">
              <w:rPr>
                <w:rFonts w:ascii="Roboto" w:hAnsi="Roboto" w:cs="Arial"/>
              </w:rPr>
              <w:t xml:space="preserve"> </w:t>
            </w:r>
            <w:del w:id="2" w:author="CAMPBELL Krista J * DAS" w:date="2026-02-27T14:08:00Z" w16du:dateUtc="2026-02-27T22:08:00Z">
              <w:r w:rsidR="00821359" w:rsidDel="00937D6E">
                <w:rPr>
                  <w:rFonts w:ascii="Roboto" w:hAnsi="Roboto" w:cs="Arial"/>
                </w:rPr>
                <w:delText>3/21/2025</w:delText>
              </w:r>
            </w:del>
            <w:ins w:id="3" w:author="THOMAS Heather * DAS" w:date="2026-04-01T11:23:00Z" w16du:dateUtc="2026-04-01T18:23:00Z">
              <w:r w:rsidR="00C26393">
                <w:rPr>
                  <w:rFonts w:ascii="Roboto" w:hAnsi="Roboto" w:cs="Arial"/>
                </w:rPr>
                <w:t xml:space="preserve"> DRAFT</w:t>
              </w:r>
            </w:ins>
          </w:p>
        </w:tc>
        <w:tc>
          <w:tcPr>
            <w:tcW w:w="2833" w:type="dxa"/>
            <w:vMerge w:val="restart"/>
          </w:tcPr>
          <w:p w14:paraId="3487E3C5" w14:textId="77777777" w:rsidR="00503A87" w:rsidRPr="00E851B1" w:rsidRDefault="00503A87" w:rsidP="00D878A0">
            <w:pPr>
              <w:spacing w:after="0" w:line="240" w:lineRule="auto"/>
              <w:rPr>
                <w:rFonts w:ascii="Roboto" w:hAnsi="Roboto" w:cs="Arial"/>
                <w:b/>
                <w:sz w:val="18"/>
                <w:szCs w:val="18"/>
              </w:rPr>
            </w:pPr>
            <w:r w:rsidRPr="00E851B1">
              <w:rPr>
                <w:rFonts w:ascii="Roboto" w:hAnsi="Roboto" w:cs="Arial"/>
                <w:b/>
                <w:sz w:val="18"/>
                <w:szCs w:val="18"/>
              </w:rPr>
              <w:t>PAGE NUMBER</w:t>
            </w:r>
          </w:p>
          <w:p w14:paraId="5C39C2B3" w14:textId="77777777" w:rsidR="00503A87" w:rsidRPr="00E851B1" w:rsidRDefault="00503A87" w:rsidP="00D878A0">
            <w:pPr>
              <w:spacing w:after="0" w:line="240" w:lineRule="auto"/>
              <w:rPr>
                <w:rFonts w:ascii="Roboto" w:hAnsi="Roboto" w:cs="Arial"/>
                <w:sz w:val="20"/>
                <w:szCs w:val="20"/>
              </w:rPr>
            </w:pPr>
          </w:p>
          <w:p w14:paraId="2EEF2778" w14:textId="5E4FB87B" w:rsidR="00503A87" w:rsidRPr="00E851B1" w:rsidRDefault="00503A87" w:rsidP="00D878A0">
            <w:pPr>
              <w:spacing w:after="0" w:line="240" w:lineRule="auto"/>
              <w:rPr>
                <w:rFonts w:ascii="Roboto" w:hAnsi="Roboto" w:cs="Arial"/>
              </w:rPr>
            </w:pPr>
            <w:r w:rsidRPr="00E851B1">
              <w:rPr>
                <w:rFonts w:ascii="Roboto" w:hAnsi="Roboto" w:cs="Arial"/>
                <w:sz w:val="20"/>
                <w:szCs w:val="20"/>
              </w:rPr>
              <w:t xml:space="preserve">Pages 1 of </w:t>
            </w:r>
            <w:r w:rsidR="004A0C07">
              <w:rPr>
                <w:rFonts w:ascii="Roboto" w:hAnsi="Roboto" w:cs="Arial"/>
                <w:sz w:val="20"/>
                <w:szCs w:val="20"/>
              </w:rPr>
              <w:t>2</w:t>
            </w:r>
          </w:p>
        </w:tc>
      </w:tr>
      <w:tr w:rsidR="00503A87" w:rsidRPr="00E851B1" w14:paraId="02BE3551" w14:textId="77777777" w:rsidTr="00D878A0">
        <w:trPr>
          <w:trHeight w:val="317"/>
        </w:trPr>
        <w:tc>
          <w:tcPr>
            <w:tcW w:w="4980" w:type="dxa"/>
            <w:vMerge/>
          </w:tcPr>
          <w:p w14:paraId="0721464F" w14:textId="77777777" w:rsidR="00503A87" w:rsidRPr="00E851B1" w:rsidRDefault="00503A87" w:rsidP="00D878A0">
            <w:pPr>
              <w:spacing w:after="0" w:line="240" w:lineRule="auto"/>
              <w:rPr>
                <w:rFonts w:ascii="Roboto" w:hAnsi="Roboto" w:cs="Arial"/>
              </w:rPr>
            </w:pPr>
          </w:p>
        </w:tc>
        <w:tc>
          <w:tcPr>
            <w:tcW w:w="2653" w:type="dxa"/>
          </w:tcPr>
          <w:p w14:paraId="2292EF8F" w14:textId="77777777" w:rsidR="00503A87" w:rsidRPr="00E851B1" w:rsidRDefault="00503A87" w:rsidP="00D878A0">
            <w:pPr>
              <w:spacing w:after="0" w:line="240" w:lineRule="auto"/>
              <w:rPr>
                <w:rFonts w:ascii="Roboto" w:hAnsi="Roboto" w:cs="Arial"/>
                <w:b/>
                <w:sz w:val="18"/>
                <w:szCs w:val="18"/>
              </w:rPr>
            </w:pPr>
            <w:r w:rsidRPr="00E851B1">
              <w:rPr>
                <w:rFonts w:ascii="Roboto" w:hAnsi="Roboto" w:cs="Arial"/>
                <w:b/>
                <w:sz w:val="18"/>
                <w:szCs w:val="18"/>
              </w:rPr>
              <w:t>REVIEWED DATE</w:t>
            </w:r>
          </w:p>
          <w:p w14:paraId="79FD16E4" w14:textId="77777777" w:rsidR="00503A87" w:rsidRPr="00E851B1" w:rsidRDefault="00503A87" w:rsidP="00D878A0">
            <w:pPr>
              <w:spacing w:after="0" w:line="240" w:lineRule="auto"/>
              <w:rPr>
                <w:rFonts w:ascii="Roboto" w:hAnsi="Roboto" w:cs="Arial"/>
                <w:b/>
                <w:sz w:val="20"/>
                <w:szCs w:val="20"/>
              </w:rPr>
            </w:pPr>
          </w:p>
        </w:tc>
        <w:tc>
          <w:tcPr>
            <w:tcW w:w="2833" w:type="dxa"/>
            <w:vMerge/>
          </w:tcPr>
          <w:p w14:paraId="7D640FC7" w14:textId="77777777" w:rsidR="00503A87" w:rsidRPr="00E851B1" w:rsidRDefault="00503A87" w:rsidP="00D878A0">
            <w:pPr>
              <w:spacing w:after="0" w:line="240" w:lineRule="auto"/>
              <w:rPr>
                <w:rFonts w:ascii="Roboto" w:hAnsi="Roboto" w:cs="Arial"/>
                <w:b/>
                <w:sz w:val="18"/>
                <w:szCs w:val="18"/>
              </w:rPr>
            </w:pPr>
          </w:p>
        </w:tc>
      </w:tr>
      <w:tr w:rsidR="00503A87" w:rsidRPr="00E851B1" w14:paraId="4F1AF65E" w14:textId="77777777" w:rsidTr="00D878A0">
        <w:trPr>
          <w:trHeight w:val="629"/>
        </w:trPr>
        <w:tc>
          <w:tcPr>
            <w:tcW w:w="4980" w:type="dxa"/>
          </w:tcPr>
          <w:p w14:paraId="561006D1" w14:textId="77777777" w:rsidR="00503A87" w:rsidRPr="00E851B1" w:rsidRDefault="00503A87" w:rsidP="00D878A0">
            <w:pPr>
              <w:spacing w:after="0" w:line="240" w:lineRule="auto"/>
              <w:rPr>
                <w:rFonts w:ascii="Roboto" w:hAnsi="Roboto" w:cs="Arial"/>
                <w:b/>
                <w:sz w:val="18"/>
                <w:szCs w:val="18"/>
              </w:rPr>
            </w:pPr>
            <w:r w:rsidRPr="00E851B1">
              <w:rPr>
                <w:rFonts w:ascii="Roboto" w:hAnsi="Roboto" w:cs="Arial"/>
                <w:b/>
                <w:sz w:val="18"/>
                <w:szCs w:val="18"/>
              </w:rPr>
              <w:t>Division</w:t>
            </w:r>
          </w:p>
          <w:p w14:paraId="3FE26814" w14:textId="783CDBA0" w:rsidR="00503A87" w:rsidRPr="00E851B1" w:rsidRDefault="00B0697E" w:rsidP="00503A87">
            <w:pPr>
              <w:spacing w:after="0" w:line="240" w:lineRule="auto"/>
              <w:rPr>
                <w:rFonts w:ascii="Roboto" w:hAnsi="Roboto" w:cs="Arial"/>
                <w:b/>
                <w:sz w:val="28"/>
                <w:szCs w:val="28"/>
              </w:rPr>
            </w:pPr>
            <w:r>
              <w:rPr>
                <w:rFonts w:ascii="Roboto" w:hAnsi="Roboto" w:cs="Arial"/>
                <w:b/>
                <w:sz w:val="28"/>
                <w:szCs w:val="28"/>
              </w:rPr>
              <w:t>Chief Human Resources Office</w:t>
            </w:r>
          </w:p>
          <w:p w14:paraId="6BBFA42D" w14:textId="77777777" w:rsidR="00503A87" w:rsidRPr="00E851B1" w:rsidRDefault="00503A87" w:rsidP="00D878A0">
            <w:pPr>
              <w:spacing w:after="0" w:line="240" w:lineRule="auto"/>
              <w:rPr>
                <w:rFonts w:ascii="Roboto" w:hAnsi="Roboto" w:cs="Arial"/>
                <w:sz w:val="24"/>
                <w:szCs w:val="24"/>
              </w:rPr>
            </w:pPr>
          </w:p>
        </w:tc>
        <w:tc>
          <w:tcPr>
            <w:tcW w:w="5486" w:type="dxa"/>
            <w:gridSpan w:val="2"/>
            <w:vMerge w:val="restart"/>
          </w:tcPr>
          <w:p w14:paraId="320A352E" w14:textId="307028B0" w:rsidR="00503A87" w:rsidRPr="00E851B1" w:rsidRDefault="00B0697E" w:rsidP="00D878A0">
            <w:pPr>
              <w:spacing w:after="0" w:line="240" w:lineRule="auto"/>
              <w:rPr>
                <w:rFonts w:ascii="Roboto" w:hAnsi="Roboto" w:cs="Arial"/>
                <w:b/>
                <w:sz w:val="18"/>
                <w:szCs w:val="18"/>
              </w:rPr>
            </w:pPr>
            <w:r>
              <w:rPr>
                <w:rFonts w:ascii="Roboto" w:hAnsi="Roboto" w:cs="Arial"/>
                <w:b/>
                <w:sz w:val="18"/>
                <w:szCs w:val="18"/>
              </w:rPr>
              <w:t>Authority</w:t>
            </w:r>
          </w:p>
          <w:p w14:paraId="4CA6EFAA" w14:textId="77777777" w:rsidR="00503A87" w:rsidRPr="00E851B1" w:rsidRDefault="00503A87" w:rsidP="00D878A0">
            <w:pPr>
              <w:spacing w:after="0" w:line="240" w:lineRule="auto"/>
              <w:rPr>
                <w:rFonts w:ascii="Roboto" w:hAnsi="Roboto" w:cs="Arial"/>
                <w:sz w:val="20"/>
                <w:szCs w:val="20"/>
              </w:rPr>
            </w:pPr>
          </w:p>
          <w:p w14:paraId="68819AC2" w14:textId="391FA6B8" w:rsidR="00503A87" w:rsidRPr="00284B6D" w:rsidRDefault="004A0C07" w:rsidP="004A0C07">
            <w:pPr>
              <w:spacing w:after="0" w:line="240" w:lineRule="auto"/>
              <w:rPr>
                <w:rFonts w:ascii="Roboto" w:hAnsi="Roboto" w:cs="Arial"/>
                <w:sz w:val="20"/>
                <w:szCs w:val="20"/>
              </w:rPr>
            </w:pPr>
            <w:r w:rsidRPr="004A0C07">
              <w:rPr>
                <w:rFonts w:ascii="Roboto" w:hAnsi="Roboto" w:cs="Arial"/>
                <w:sz w:val="20"/>
                <w:szCs w:val="20"/>
              </w:rPr>
              <w:t>ORS 240.086(1); 240.145(3); 240.212; 240.240; 240.430; 659A.012(1); and OAR</w:t>
            </w:r>
            <w:r w:rsidR="00CD32AE">
              <w:rPr>
                <w:rFonts w:ascii="Roboto" w:hAnsi="Roboto" w:cs="Arial"/>
                <w:sz w:val="20"/>
                <w:szCs w:val="20"/>
              </w:rPr>
              <w:t xml:space="preserve"> </w:t>
            </w:r>
            <w:r w:rsidRPr="004A0C07">
              <w:rPr>
                <w:rFonts w:ascii="Roboto" w:hAnsi="Roboto" w:cs="Arial"/>
                <w:sz w:val="20"/>
                <w:szCs w:val="20"/>
              </w:rPr>
              <w:t>115-045-0020</w:t>
            </w:r>
          </w:p>
        </w:tc>
      </w:tr>
      <w:tr w:rsidR="00503A87" w:rsidRPr="00E851B1" w14:paraId="48C73DF4" w14:textId="77777777" w:rsidTr="00D878A0">
        <w:trPr>
          <w:trHeight w:val="557"/>
        </w:trPr>
        <w:tc>
          <w:tcPr>
            <w:tcW w:w="4980" w:type="dxa"/>
          </w:tcPr>
          <w:p w14:paraId="586A5195" w14:textId="77777777" w:rsidR="00503A87" w:rsidRPr="00E851B1" w:rsidRDefault="00503A87" w:rsidP="00D878A0">
            <w:pPr>
              <w:spacing w:after="0" w:line="240" w:lineRule="auto"/>
              <w:rPr>
                <w:rFonts w:ascii="Roboto" w:hAnsi="Roboto" w:cs="Arial"/>
                <w:b/>
                <w:sz w:val="18"/>
                <w:szCs w:val="18"/>
              </w:rPr>
            </w:pPr>
            <w:r w:rsidRPr="00E851B1">
              <w:rPr>
                <w:rFonts w:ascii="Roboto" w:hAnsi="Roboto" w:cs="Arial"/>
                <w:b/>
                <w:sz w:val="18"/>
                <w:szCs w:val="18"/>
              </w:rPr>
              <w:t>Policy Owner</w:t>
            </w:r>
          </w:p>
          <w:p w14:paraId="01C8AE61" w14:textId="77777777" w:rsidR="00503A87" w:rsidRPr="00E851B1" w:rsidRDefault="00503A87" w:rsidP="00D878A0">
            <w:pPr>
              <w:spacing w:after="0" w:line="240" w:lineRule="auto"/>
              <w:rPr>
                <w:rFonts w:ascii="Roboto" w:hAnsi="Roboto" w:cs="Arial"/>
                <w:sz w:val="24"/>
                <w:szCs w:val="24"/>
              </w:rPr>
            </w:pPr>
          </w:p>
          <w:p w14:paraId="0AD66C46" w14:textId="3C005BD7" w:rsidR="00503A87" w:rsidRPr="00E851B1" w:rsidRDefault="00B0697E" w:rsidP="00D878A0">
            <w:pPr>
              <w:spacing w:after="0" w:line="240" w:lineRule="auto"/>
              <w:rPr>
                <w:rFonts w:ascii="Roboto" w:hAnsi="Roboto" w:cs="Arial"/>
                <w:sz w:val="24"/>
                <w:szCs w:val="24"/>
              </w:rPr>
            </w:pPr>
            <w:r>
              <w:rPr>
                <w:rFonts w:ascii="Roboto" w:hAnsi="Roboto" w:cs="Arial"/>
                <w:sz w:val="24"/>
                <w:szCs w:val="24"/>
              </w:rPr>
              <w:t>CHRO Policy Unit</w:t>
            </w:r>
          </w:p>
        </w:tc>
        <w:tc>
          <w:tcPr>
            <w:tcW w:w="5486" w:type="dxa"/>
            <w:gridSpan w:val="2"/>
            <w:vMerge/>
          </w:tcPr>
          <w:p w14:paraId="5F047346" w14:textId="77777777" w:rsidR="00503A87" w:rsidRPr="00E851B1" w:rsidRDefault="00503A87" w:rsidP="00D878A0">
            <w:pPr>
              <w:spacing w:after="0" w:line="240" w:lineRule="auto"/>
              <w:rPr>
                <w:rFonts w:ascii="Roboto" w:hAnsi="Roboto" w:cs="Arial"/>
                <w:sz w:val="18"/>
                <w:szCs w:val="18"/>
              </w:rPr>
            </w:pPr>
          </w:p>
        </w:tc>
      </w:tr>
      <w:tr w:rsidR="00503A87" w:rsidRPr="00E851B1" w14:paraId="7006C4A5" w14:textId="77777777" w:rsidTr="00D878A0">
        <w:trPr>
          <w:trHeight w:val="746"/>
        </w:trPr>
        <w:tc>
          <w:tcPr>
            <w:tcW w:w="4980" w:type="dxa"/>
          </w:tcPr>
          <w:p w14:paraId="1EA09C06" w14:textId="77777777" w:rsidR="00503A87" w:rsidRPr="00E851B1" w:rsidRDefault="00503A87" w:rsidP="00D878A0">
            <w:pPr>
              <w:spacing w:after="0" w:line="240" w:lineRule="auto"/>
              <w:rPr>
                <w:rFonts w:ascii="Roboto" w:hAnsi="Roboto" w:cs="Arial"/>
                <w:b/>
                <w:sz w:val="18"/>
                <w:szCs w:val="18"/>
              </w:rPr>
            </w:pPr>
            <w:r w:rsidRPr="00E851B1">
              <w:rPr>
                <w:rFonts w:ascii="Roboto" w:hAnsi="Roboto" w:cs="Arial"/>
                <w:b/>
                <w:sz w:val="18"/>
                <w:szCs w:val="18"/>
              </w:rPr>
              <w:t>SUBJECT</w:t>
            </w:r>
          </w:p>
          <w:p w14:paraId="128E589E" w14:textId="67FB90FA" w:rsidR="00503A87" w:rsidRPr="00CA74A6" w:rsidRDefault="004A0C07" w:rsidP="00D878A0">
            <w:pPr>
              <w:spacing w:after="0" w:line="240" w:lineRule="auto"/>
              <w:rPr>
                <w:rFonts w:ascii="Roboto" w:hAnsi="Roboto" w:cs="Arial"/>
                <w:bCs/>
                <w:sz w:val="24"/>
                <w:szCs w:val="24"/>
              </w:rPr>
            </w:pPr>
            <w:r w:rsidRPr="004A0C07">
              <w:rPr>
                <w:rFonts w:ascii="Roboto" w:hAnsi="Roboto" w:cs="Arial"/>
                <w:bCs/>
                <w:sz w:val="24"/>
                <w:szCs w:val="24"/>
              </w:rPr>
              <w:t>Performance Management Process</w:t>
            </w:r>
          </w:p>
        </w:tc>
        <w:tc>
          <w:tcPr>
            <w:tcW w:w="5486" w:type="dxa"/>
            <w:gridSpan w:val="2"/>
          </w:tcPr>
          <w:p w14:paraId="79EA4EFB" w14:textId="77777777" w:rsidR="00503A87" w:rsidRPr="00E851B1" w:rsidRDefault="00503A87" w:rsidP="00D878A0">
            <w:pPr>
              <w:spacing w:after="0" w:line="240" w:lineRule="auto"/>
              <w:rPr>
                <w:rFonts w:ascii="Roboto" w:hAnsi="Roboto" w:cs="Arial"/>
                <w:b/>
                <w:sz w:val="18"/>
                <w:szCs w:val="18"/>
              </w:rPr>
            </w:pPr>
            <w:r w:rsidRPr="00E851B1">
              <w:rPr>
                <w:rFonts w:ascii="Roboto" w:hAnsi="Roboto" w:cs="Arial"/>
                <w:b/>
                <w:sz w:val="18"/>
                <w:szCs w:val="18"/>
              </w:rPr>
              <w:t>APPROVED SIGNATURE</w:t>
            </w:r>
          </w:p>
          <w:p w14:paraId="2CE4EC1F" w14:textId="77777777" w:rsidR="00503A87" w:rsidRPr="00E851B1" w:rsidRDefault="00503A87" w:rsidP="00D878A0">
            <w:pPr>
              <w:spacing w:after="0" w:line="240" w:lineRule="auto"/>
              <w:rPr>
                <w:rFonts w:ascii="Roboto" w:hAnsi="Roboto" w:cs="Arial"/>
                <w:sz w:val="20"/>
                <w:szCs w:val="20"/>
              </w:rPr>
            </w:pPr>
          </w:p>
          <w:p w14:paraId="5A7C5CF3" w14:textId="5426D5F3" w:rsidR="00503A87" w:rsidRPr="00E851B1" w:rsidRDefault="00B0697E" w:rsidP="00503A87">
            <w:pPr>
              <w:spacing w:after="0" w:line="240" w:lineRule="auto"/>
              <w:rPr>
                <w:rFonts w:ascii="Roboto" w:hAnsi="Roboto" w:cs="Arial"/>
                <w:sz w:val="18"/>
                <w:szCs w:val="18"/>
              </w:rPr>
            </w:pPr>
            <w:r w:rsidRPr="00B0697E">
              <w:rPr>
                <w:rFonts w:ascii="Roboto" w:hAnsi="Roboto" w:cs="Arial"/>
                <w:b/>
                <w:i/>
                <w:sz w:val="18"/>
                <w:szCs w:val="18"/>
              </w:rPr>
              <w:t>Signature on file with the Chief Human Resources Office</w:t>
            </w:r>
          </w:p>
        </w:tc>
      </w:tr>
    </w:tbl>
    <w:p w14:paraId="4EB2DD22" w14:textId="77777777" w:rsidR="00503A87" w:rsidRPr="00E851B1" w:rsidRDefault="00503A87" w:rsidP="00584CF4">
      <w:pPr>
        <w:spacing w:after="0" w:line="240" w:lineRule="auto"/>
        <w:rPr>
          <w:rFonts w:ascii="Roboto" w:hAnsi="Roboto" w:cs="Arial"/>
          <w:sz w:val="20"/>
          <w:szCs w:val="20"/>
        </w:rPr>
      </w:pPr>
    </w:p>
    <w:p w14:paraId="3EDA5078" w14:textId="1D579C17" w:rsidR="00A229B9" w:rsidRPr="00E851B1" w:rsidRDefault="00B0697E" w:rsidP="00584CF4">
      <w:pPr>
        <w:spacing w:after="0" w:line="240" w:lineRule="auto"/>
        <w:rPr>
          <w:rFonts w:ascii="Roboto" w:hAnsi="Roboto" w:cs="Arial"/>
          <w:b/>
          <w:u w:val="single"/>
        </w:rPr>
      </w:pPr>
      <w:r>
        <w:rPr>
          <w:rFonts w:ascii="Roboto" w:hAnsi="Roboto" w:cs="Arial"/>
          <w:b/>
          <w:u w:val="single"/>
        </w:rPr>
        <w:t>POLICY STATEMENT</w:t>
      </w:r>
    </w:p>
    <w:p w14:paraId="38AFAD91" w14:textId="636A320D" w:rsidR="00F94998" w:rsidRDefault="004A0C07" w:rsidP="00584CF4">
      <w:pPr>
        <w:spacing w:after="0" w:line="240" w:lineRule="auto"/>
        <w:rPr>
          <w:rFonts w:ascii="Roboto" w:hAnsi="Roboto" w:cs="Arial"/>
          <w:color w:val="000000"/>
        </w:rPr>
      </w:pPr>
      <w:r w:rsidRPr="004A0C07">
        <w:rPr>
          <w:rFonts w:ascii="Roboto" w:hAnsi="Roboto" w:cs="Arial"/>
          <w:color w:val="000000"/>
        </w:rPr>
        <w:t>The performance management process is a tool to assist managers and supervisors in managing the performance of their subordinates by promoting employee understanding of successful job performance and commitment to the objectives and goals critical to the success of their agency.</w:t>
      </w:r>
    </w:p>
    <w:p w14:paraId="11D7CCDF" w14:textId="77777777" w:rsidR="004A0C07" w:rsidRPr="00E851B1" w:rsidRDefault="004A0C07" w:rsidP="00584CF4">
      <w:pPr>
        <w:spacing w:after="0" w:line="240" w:lineRule="auto"/>
        <w:rPr>
          <w:rFonts w:ascii="Roboto" w:hAnsi="Roboto" w:cs="Arial"/>
          <w:color w:val="000000"/>
        </w:rPr>
      </w:pPr>
    </w:p>
    <w:p w14:paraId="4CBAA524" w14:textId="2020B92D" w:rsidR="00A25DA0" w:rsidRPr="00E851B1" w:rsidRDefault="711A9434" w:rsidP="34810839">
      <w:pPr>
        <w:spacing w:after="0" w:line="240" w:lineRule="auto"/>
        <w:rPr>
          <w:rFonts w:ascii="Roboto" w:hAnsi="Roboto" w:cs="Arial"/>
          <w:b/>
          <w:u w:val="single"/>
        </w:rPr>
      </w:pPr>
      <w:r w:rsidRPr="00E851B1">
        <w:rPr>
          <w:rFonts w:ascii="Roboto" w:hAnsi="Roboto" w:cs="Arial"/>
          <w:b/>
          <w:u w:val="single"/>
        </w:rPr>
        <w:t>APPLICABILITY</w:t>
      </w:r>
    </w:p>
    <w:p w14:paraId="623A8BD2" w14:textId="6BDD192B" w:rsidR="00F94998" w:rsidRDefault="004A0C07" w:rsidP="00584CF4">
      <w:pPr>
        <w:spacing w:after="0" w:line="240" w:lineRule="auto"/>
        <w:rPr>
          <w:rFonts w:ascii="Roboto" w:hAnsi="Roboto" w:cs="Arial"/>
        </w:rPr>
      </w:pPr>
      <w:r w:rsidRPr="004A0C07">
        <w:rPr>
          <w:rFonts w:ascii="Roboto" w:hAnsi="Roboto" w:cs="Arial"/>
        </w:rPr>
        <w:t xml:space="preserve">Classified unrepresented, management service, unclassified </w:t>
      </w:r>
      <w:del w:id="4" w:author="WILLIAMS Carol * DAS" w:date="2026-02-27T13:45:00Z" w16du:dateUtc="2026-02-27T21:45:00Z">
        <w:r w:rsidRPr="004A0C07" w:rsidDel="00D95331">
          <w:rPr>
            <w:rFonts w:ascii="Roboto" w:hAnsi="Roboto" w:cs="Arial"/>
          </w:rPr>
          <w:delText xml:space="preserve">(executive) </w:delText>
        </w:r>
      </w:del>
      <w:r w:rsidRPr="004A0C07">
        <w:rPr>
          <w:rFonts w:ascii="Roboto" w:hAnsi="Roboto" w:cs="Arial"/>
        </w:rPr>
        <w:t>service, and unclassified unrepresented employees</w:t>
      </w:r>
      <w:r w:rsidR="00C87E17">
        <w:rPr>
          <w:rFonts w:ascii="Roboto" w:hAnsi="Roboto" w:cs="Arial"/>
        </w:rPr>
        <w:t>, excluding temporary employees</w:t>
      </w:r>
      <w:r w:rsidRPr="004A0C07">
        <w:rPr>
          <w:rFonts w:ascii="Roboto" w:hAnsi="Roboto" w:cs="Arial"/>
        </w:rPr>
        <w:t>.</w:t>
      </w:r>
    </w:p>
    <w:p w14:paraId="7246B470" w14:textId="77777777" w:rsidR="004A0C07" w:rsidRPr="00E851B1" w:rsidRDefault="004A0C07" w:rsidP="00584CF4">
      <w:pPr>
        <w:spacing w:after="0" w:line="240" w:lineRule="auto"/>
        <w:rPr>
          <w:rFonts w:ascii="Roboto" w:hAnsi="Roboto" w:cs="Arial"/>
        </w:rPr>
      </w:pPr>
    </w:p>
    <w:p w14:paraId="76B4CBE5" w14:textId="74C10D38" w:rsidR="00C3035B" w:rsidRPr="00E851B1" w:rsidRDefault="00B0697E" w:rsidP="00584CF4">
      <w:pPr>
        <w:spacing w:after="0" w:line="240" w:lineRule="auto"/>
        <w:rPr>
          <w:rFonts w:ascii="Roboto" w:hAnsi="Roboto" w:cs="Arial"/>
          <w:b/>
          <w:u w:val="single"/>
        </w:rPr>
      </w:pPr>
      <w:r>
        <w:rPr>
          <w:rFonts w:ascii="Roboto" w:hAnsi="Roboto" w:cs="Arial"/>
          <w:b/>
          <w:u w:val="single"/>
        </w:rPr>
        <w:t>ATTACHMENTS</w:t>
      </w:r>
    </w:p>
    <w:p w14:paraId="10FEFD97" w14:textId="42C988D3" w:rsidR="00584CF4" w:rsidRDefault="004A0C07" w:rsidP="00584CF4">
      <w:pPr>
        <w:spacing w:after="0" w:line="240" w:lineRule="auto"/>
        <w:rPr>
          <w:rFonts w:ascii="Roboto" w:hAnsi="Roboto" w:cs="Arial"/>
        </w:rPr>
      </w:pPr>
      <w:hyperlink r:id="rId12" w:history="1">
        <w:r w:rsidRPr="004A0C07">
          <w:rPr>
            <w:rStyle w:val="Hyperlink"/>
            <w:rFonts w:ascii="Roboto" w:hAnsi="Roboto" w:cs="Arial"/>
          </w:rPr>
          <w:t>Performance Accountability &amp; Feedback Model Checklist</w:t>
        </w:r>
      </w:hyperlink>
    </w:p>
    <w:p w14:paraId="40A6CD80" w14:textId="77777777" w:rsidR="004A0C07" w:rsidRDefault="004A0C07" w:rsidP="00584CF4">
      <w:pPr>
        <w:spacing w:after="0" w:line="240" w:lineRule="auto"/>
        <w:rPr>
          <w:rFonts w:ascii="Roboto" w:hAnsi="Roboto" w:cs="Arial"/>
        </w:rPr>
      </w:pPr>
    </w:p>
    <w:p w14:paraId="13538BBC" w14:textId="49F01500" w:rsidR="004A0C07" w:rsidRPr="00E851B1" w:rsidRDefault="004A0C07" w:rsidP="00584CF4">
      <w:pPr>
        <w:spacing w:after="0" w:line="240" w:lineRule="auto"/>
        <w:rPr>
          <w:rFonts w:ascii="Roboto" w:hAnsi="Roboto" w:cs="Arial"/>
        </w:rPr>
      </w:pPr>
      <w:hyperlink r:id="rId13" w:history="1">
        <w:r w:rsidRPr="004A0C07">
          <w:rPr>
            <w:rStyle w:val="Hyperlink"/>
            <w:rFonts w:ascii="Roboto" w:hAnsi="Roboto" w:cs="Arial"/>
          </w:rPr>
          <w:t>Performance Accountability &amp; Feedback Resources</w:t>
        </w:r>
      </w:hyperlink>
    </w:p>
    <w:p w14:paraId="215344D4" w14:textId="77777777" w:rsidR="00584CF4" w:rsidRPr="00E851B1" w:rsidRDefault="00584CF4" w:rsidP="00584CF4">
      <w:pPr>
        <w:spacing w:after="0" w:line="240" w:lineRule="auto"/>
        <w:rPr>
          <w:rFonts w:ascii="Roboto" w:hAnsi="Roboto" w:cs="Arial"/>
        </w:rPr>
      </w:pPr>
    </w:p>
    <w:p w14:paraId="12842A9F" w14:textId="77777777" w:rsidR="00A229B9" w:rsidRDefault="00A229B9" w:rsidP="00584CF4">
      <w:pPr>
        <w:spacing w:after="0" w:line="240" w:lineRule="auto"/>
        <w:rPr>
          <w:rFonts w:ascii="Roboto" w:hAnsi="Roboto" w:cs="Arial"/>
          <w:b/>
          <w:u w:val="single"/>
        </w:rPr>
      </w:pPr>
      <w:r w:rsidRPr="00E851B1">
        <w:rPr>
          <w:rFonts w:ascii="Roboto" w:hAnsi="Roboto" w:cs="Arial"/>
          <w:b/>
          <w:u w:val="single"/>
        </w:rPr>
        <w:t>DEFINITIONS</w:t>
      </w:r>
    </w:p>
    <w:p w14:paraId="57962A89" w14:textId="6FFAC72F" w:rsidR="000F169A" w:rsidRPr="004A0C07" w:rsidRDefault="004A0C07" w:rsidP="004A0C07">
      <w:pPr>
        <w:spacing w:after="0" w:line="240" w:lineRule="auto"/>
        <w:rPr>
          <w:rFonts w:ascii="Roboto" w:hAnsi="Roboto" w:cs="Arial"/>
          <w:bCs/>
        </w:rPr>
      </w:pPr>
      <w:r>
        <w:rPr>
          <w:rFonts w:ascii="Roboto" w:hAnsi="Roboto" w:cs="Arial"/>
          <w:bCs/>
        </w:rPr>
        <w:t>R</w:t>
      </w:r>
      <w:r w:rsidR="00B11750" w:rsidRPr="004A0C07">
        <w:rPr>
          <w:rFonts w:ascii="Roboto" w:hAnsi="Roboto" w:cs="Arial"/>
        </w:rPr>
        <w:t>efer to State HR Policy 10.000.01, Definitions.</w:t>
      </w:r>
    </w:p>
    <w:p w14:paraId="1B3A9A63" w14:textId="77777777" w:rsidR="00F94998" w:rsidRDefault="00F94998" w:rsidP="000F169A">
      <w:pPr>
        <w:spacing w:after="0" w:line="240" w:lineRule="auto"/>
        <w:rPr>
          <w:rFonts w:ascii="Roboto" w:hAnsi="Roboto" w:cs="Arial"/>
          <w:b/>
          <w:u w:val="single"/>
        </w:rPr>
      </w:pPr>
    </w:p>
    <w:p w14:paraId="5F50FCB0" w14:textId="3C516FCB" w:rsidR="000F169A" w:rsidRDefault="00B0697E" w:rsidP="000F169A">
      <w:pPr>
        <w:spacing w:after="0" w:line="240" w:lineRule="auto"/>
        <w:rPr>
          <w:rFonts w:ascii="Roboto" w:hAnsi="Roboto" w:cs="Arial"/>
          <w:b/>
          <w:u w:val="single"/>
        </w:rPr>
      </w:pPr>
      <w:r>
        <w:rPr>
          <w:rFonts w:ascii="Roboto" w:hAnsi="Roboto" w:cs="Arial"/>
          <w:b/>
          <w:u w:val="single"/>
        </w:rPr>
        <w:t>POLICY</w:t>
      </w:r>
    </w:p>
    <w:p w14:paraId="1A24ABA7" w14:textId="3CE17BA8" w:rsidR="004A0C07" w:rsidRPr="004A0C07" w:rsidRDefault="004A0C07" w:rsidP="004A0C07">
      <w:pPr>
        <w:pStyle w:val="ListParagraph"/>
        <w:widowControl w:val="0"/>
        <w:numPr>
          <w:ilvl w:val="0"/>
          <w:numId w:val="11"/>
        </w:numPr>
        <w:tabs>
          <w:tab w:val="left" w:pos="820"/>
        </w:tabs>
        <w:autoSpaceDE w:val="0"/>
        <w:autoSpaceDN w:val="0"/>
        <w:spacing w:before="122" w:after="0" w:line="240" w:lineRule="auto"/>
        <w:ind w:right="207"/>
        <w:contextualSpacing w:val="0"/>
        <w:rPr>
          <w:rFonts w:ascii="Roboto" w:hAnsi="Roboto"/>
        </w:rPr>
      </w:pPr>
      <w:r w:rsidRPr="004A0C07">
        <w:rPr>
          <w:rFonts w:ascii="Roboto" w:hAnsi="Roboto"/>
        </w:rPr>
        <w:t>The performance</w:t>
      </w:r>
      <w:r w:rsidRPr="004A0C07">
        <w:rPr>
          <w:rFonts w:ascii="Roboto" w:hAnsi="Roboto"/>
          <w:spacing w:val="-6"/>
        </w:rPr>
        <w:t xml:space="preserve"> </w:t>
      </w:r>
      <w:r w:rsidRPr="004A0C07">
        <w:rPr>
          <w:rFonts w:ascii="Roboto" w:hAnsi="Roboto"/>
        </w:rPr>
        <w:t>management process is a</w:t>
      </w:r>
      <w:r w:rsidRPr="004A0C07">
        <w:rPr>
          <w:rFonts w:ascii="Roboto" w:hAnsi="Roboto"/>
          <w:spacing w:val="-6"/>
        </w:rPr>
        <w:t xml:space="preserve"> </w:t>
      </w:r>
      <w:r w:rsidRPr="004A0C07">
        <w:rPr>
          <w:rFonts w:ascii="Roboto" w:hAnsi="Roboto"/>
        </w:rPr>
        <w:t>tool</w:t>
      </w:r>
      <w:r w:rsidRPr="004A0C07">
        <w:rPr>
          <w:rFonts w:ascii="Roboto" w:hAnsi="Roboto"/>
          <w:spacing w:val="-2"/>
        </w:rPr>
        <w:t xml:space="preserve"> </w:t>
      </w:r>
      <w:r w:rsidRPr="004A0C07">
        <w:rPr>
          <w:rFonts w:ascii="Roboto" w:hAnsi="Roboto"/>
        </w:rPr>
        <w:t>to assist managers and supervisors in</w:t>
      </w:r>
      <w:r w:rsidRPr="004A0C07">
        <w:rPr>
          <w:rFonts w:ascii="Roboto" w:hAnsi="Roboto"/>
          <w:spacing w:val="-6"/>
        </w:rPr>
        <w:t xml:space="preserve"> </w:t>
      </w:r>
      <w:r w:rsidRPr="004A0C07">
        <w:rPr>
          <w:rFonts w:ascii="Roboto" w:hAnsi="Roboto"/>
        </w:rPr>
        <w:t>managing the performance</w:t>
      </w:r>
      <w:r w:rsidRPr="004A0C07">
        <w:rPr>
          <w:rFonts w:ascii="Roboto" w:hAnsi="Roboto"/>
          <w:spacing w:val="-16"/>
        </w:rPr>
        <w:t xml:space="preserve"> </w:t>
      </w:r>
      <w:r w:rsidRPr="004A0C07">
        <w:rPr>
          <w:rFonts w:ascii="Roboto" w:hAnsi="Roboto"/>
        </w:rPr>
        <w:t>of</w:t>
      </w:r>
      <w:r w:rsidRPr="004A0C07">
        <w:rPr>
          <w:rFonts w:ascii="Roboto" w:hAnsi="Roboto"/>
          <w:spacing w:val="-15"/>
        </w:rPr>
        <w:t xml:space="preserve"> </w:t>
      </w:r>
      <w:r w:rsidRPr="004A0C07">
        <w:rPr>
          <w:rFonts w:ascii="Roboto" w:hAnsi="Roboto"/>
        </w:rPr>
        <w:t>their</w:t>
      </w:r>
      <w:r w:rsidRPr="004A0C07">
        <w:rPr>
          <w:rFonts w:ascii="Roboto" w:hAnsi="Roboto"/>
          <w:spacing w:val="-15"/>
        </w:rPr>
        <w:t xml:space="preserve"> </w:t>
      </w:r>
      <w:r w:rsidRPr="004A0C07">
        <w:rPr>
          <w:rFonts w:ascii="Roboto" w:hAnsi="Roboto"/>
        </w:rPr>
        <w:t>subordinates</w:t>
      </w:r>
      <w:r w:rsidRPr="004A0C07">
        <w:rPr>
          <w:rFonts w:ascii="Roboto" w:hAnsi="Roboto"/>
          <w:spacing w:val="-14"/>
        </w:rPr>
        <w:t xml:space="preserve"> </w:t>
      </w:r>
      <w:r w:rsidRPr="004A0C07">
        <w:rPr>
          <w:rFonts w:ascii="Roboto" w:hAnsi="Roboto"/>
        </w:rPr>
        <w:t>by</w:t>
      </w:r>
      <w:r w:rsidRPr="004A0C07">
        <w:rPr>
          <w:rFonts w:ascii="Roboto" w:hAnsi="Roboto"/>
          <w:spacing w:val="-9"/>
        </w:rPr>
        <w:t xml:space="preserve"> </w:t>
      </w:r>
      <w:r w:rsidRPr="004A0C07">
        <w:rPr>
          <w:rFonts w:ascii="Roboto" w:hAnsi="Roboto"/>
        </w:rPr>
        <w:t>promoting</w:t>
      </w:r>
      <w:r w:rsidRPr="004A0C07">
        <w:rPr>
          <w:rFonts w:ascii="Roboto" w:hAnsi="Roboto"/>
          <w:spacing w:val="-14"/>
        </w:rPr>
        <w:t xml:space="preserve"> </w:t>
      </w:r>
      <w:r w:rsidRPr="004A0C07">
        <w:rPr>
          <w:rFonts w:ascii="Roboto" w:hAnsi="Roboto"/>
        </w:rPr>
        <w:t>employee</w:t>
      </w:r>
      <w:r w:rsidRPr="004A0C07">
        <w:rPr>
          <w:rFonts w:ascii="Roboto" w:hAnsi="Roboto"/>
          <w:spacing w:val="-14"/>
        </w:rPr>
        <w:t xml:space="preserve"> </w:t>
      </w:r>
      <w:r w:rsidRPr="004A0C07">
        <w:rPr>
          <w:rFonts w:ascii="Roboto" w:hAnsi="Roboto"/>
        </w:rPr>
        <w:t>understanding</w:t>
      </w:r>
      <w:r w:rsidRPr="004A0C07">
        <w:rPr>
          <w:rFonts w:ascii="Roboto" w:hAnsi="Roboto"/>
          <w:spacing w:val="-8"/>
        </w:rPr>
        <w:t xml:space="preserve"> </w:t>
      </w:r>
      <w:r w:rsidRPr="004A0C07">
        <w:rPr>
          <w:rFonts w:ascii="Roboto" w:hAnsi="Roboto"/>
        </w:rPr>
        <w:t>of</w:t>
      </w:r>
      <w:r w:rsidRPr="004A0C07">
        <w:rPr>
          <w:rFonts w:ascii="Roboto" w:hAnsi="Roboto"/>
          <w:spacing w:val="-16"/>
        </w:rPr>
        <w:t xml:space="preserve"> </w:t>
      </w:r>
      <w:r w:rsidRPr="004A0C07">
        <w:rPr>
          <w:rFonts w:ascii="Roboto" w:hAnsi="Roboto"/>
        </w:rPr>
        <w:t>successful</w:t>
      </w:r>
      <w:r w:rsidRPr="004A0C07">
        <w:rPr>
          <w:rFonts w:ascii="Roboto" w:hAnsi="Roboto"/>
          <w:spacing w:val="-11"/>
        </w:rPr>
        <w:t xml:space="preserve"> </w:t>
      </w:r>
      <w:r w:rsidRPr="004A0C07">
        <w:rPr>
          <w:rFonts w:ascii="Roboto" w:hAnsi="Roboto"/>
        </w:rPr>
        <w:t>job</w:t>
      </w:r>
      <w:r w:rsidRPr="004A0C07">
        <w:rPr>
          <w:rFonts w:ascii="Roboto" w:hAnsi="Roboto"/>
          <w:spacing w:val="-14"/>
        </w:rPr>
        <w:t xml:space="preserve"> </w:t>
      </w:r>
      <w:r w:rsidRPr="004A0C07">
        <w:rPr>
          <w:rFonts w:ascii="Roboto" w:hAnsi="Roboto"/>
        </w:rPr>
        <w:t>performance and commitment to the objectives and goals critical to</w:t>
      </w:r>
      <w:r w:rsidRPr="004A0C07">
        <w:rPr>
          <w:rFonts w:ascii="Roboto" w:hAnsi="Roboto"/>
          <w:spacing w:val="-7"/>
        </w:rPr>
        <w:t xml:space="preserve"> </w:t>
      </w:r>
      <w:r w:rsidRPr="004A0C07">
        <w:rPr>
          <w:rFonts w:ascii="Roboto" w:hAnsi="Roboto"/>
        </w:rPr>
        <w:t>the</w:t>
      </w:r>
      <w:r w:rsidRPr="004A0C07">
        <w:rPr>
          <w:rFonts w:ascii="Roboto" w:hAnsi="Roboto"/>
          <w:spacing w:val="-7"/>
        </w:rPr>
        <w:t xml:space="preserve"> </w:t>
      </w:r>
      <w:r w:rsidRPr="004A0C07">
        <w:rPr>
          <w:rFonts w:ascii="Roboto" w:hAnsi="Roboto"/>
        </w:rPr>
        <w:t>success of their agency.</w:t>
      </w:r>
    </w:p>
    <w:p w14:paraId="05F6D9E2" w14:textId="77777777" w:rsidR="004A0C07" w:rsidRPr="004A0C07" w:rsidRDefault="004A0C07" w:rsidP="004A0C07">
      <w:pPr>
        <w:pStyle w:val="ListParagraph"/>
        <w:widowControl w:val="0"/>
        <w:tabs>
          <w:tab w:val="left" w:pos="820"/>
        </w:tabs>
        <w:autoSpaceDE w:val="0"/>
        <w:autoSpaceDN w:val="0"/>
        <w:spacing w:before="122" w:after="0" w:line="240" w:lineRule="auto"/>
        <w:ind w:right="207"/>
        <w:contextualSpacing w:val="0"/>
        <w:rPr>
          <w:rFonts w:ascii="Roboto" w:hAnsi="Roboto"/>
        </w:rPr>
      </w:pPr>
    </w:p>
    <w:p w14:paraId="5B0FBDD1" w14:textId="64098523" w:rsidR="004A0C07" w:rsidRPr="004A0C07" w:rsidRDefault="00937D6E" w:rsidP="004A0C07">
      <w:pPr>
        <w:pStyle w:val="ListParagraph"/>
        <w:widowControl w:val="0"/>
        <w:numPr>
          <w:ilvl w:val="0"/>
          <w:numId w:val="13"/>
        </w:numPr>
        <w:tabs>
          <w:tab w:val="left" w:pos="820"/>
        </w:tabs>
        <w:autoSpaceDE w:val="0"/>
        <w:autoSpaceDN w:val="0"/>
        <w:spacing w:before="122" w:after="0" w:line="240" w:lineRule="auto"/>
        <w:ind w:right="207"/>
        <w:rPr>
          <w:rFonts w:ascii="Roboto" w:hAnsi="Roboto"/>
        </w:rPr>
      </w:pPr>
      <w:ins w:id="5" w:author="CAMPBELL Krista J * DAS" w:date="2026-02-27T14:09:00Z" w16du:dateUtc="2026-02-27T22:09:00Z">
        <w:r>
          <w:rPr>
            <w:rFonts w:ascii="Roboto" w:hAnsi="Roboto"/>
          </w:rPr>
          <w:t>Unclassified</w:t>
        </w:r>
      </w:ins>
      <w:del w:id="6" w:author="CAMPBELL Krista J * DAS" w:date="2026-02-27T14:09:00Z" w16du:dateUtc="2026-02-27T22:09:00Z">
        <w:r w:rsidR="004A0C07" w:rsidRPr="004A0C07" w:rsidDel="00937D6E">
          <w:rPr>
            <w:rFonts w:ascii="Roboto" w:hAnsi="Roboto"/>
          </w:rPr>
          <w:delText>Executive</w:delText>
        </w:r>
      </w:del>
      <w:r w:rsidR="004A0C07" w:rsidRPr="004A0C07">
        <w:rPr>
          <w:rFonts w:ascii="Roboto" w:hAnsi="Roboto"/>
        </w:rPr>
        <w:t xml:space="preserve"> and management service employees shall, at a minimum, complete the Performance Accountability &amp; Feedback Model Checklist on their subordinate management service supervisory, management service non-supervisory, </w:t>
      </w:r>
      <w:r w:rsidR="00012015">
        <w:rPr>
          <w:rFonts w:ascii="Roboto" w:hAnsi="Roboto"/>
        </w:rPr>
        <w:t xml:space="preserve">and </w:t>
      </w:r>
      <w:r w:rsidR="004A0C07" w:rsidRPr="004A0C07">
        <w:rPr>
          <w:rFonts w:ascii="Roboto" w:hAnsi="Roboto"/>
        </w:rPr>
        <w:t>classified unrepresented employees</w:t>
      </w:r>
      <w:r w:rsidR="00012015">
        <w:rPr>
          <w:rFonts w:ascii="Roboto" w:hAnsi="Roboto"/>
        </w:rPr>
        <w:t xml:space="preserve"> as outlined in the Performance Accountability &amp; Feedback Model Checklist</w:t>
      </w:r>
      <w:r w:rsidR="004A0C07" w:rsidRPr="004A0C07">
        <w:rPr>
          <w:rFonts w:ascii="Roboto" w:hAnsi="Roboto"/>
        </w:rPr>
        <w:t>.</w:t>
      </w:r>
    </w:p>
    <w:p w14:paraId="39D53F36" w14:textId="77777777" w:rsidR="004A0C07" w:rsidRPr="004A0C07" w:rsidRDefault="004A0C07" w:rsidP="004A0C07">
      <w:pPr>
        <w:pStyle w:val="ListParagraph"/>
        <w:widowControl w:val="0"/>
        <w:tabs>
          <w:tab w:val="left" w:pos="820"/>
        </w:tabs>
        <w:autoSpaceDE w:val="0"/>
        <w:autoSpaceDN w:val="0"/>
        <w:spacing w:before="122" w:after="0" w:line="240" w:lineRule="auto"/>
        <w:ind w:left="1440" w:right="207"/>
        <w:rPr>
          <w:rFonts w:ascii="Roboto" w:hAnsi="Roboto"/>
        </w:rPr>
      </w:pPr>
    </w:p>
    <w:p w14:paraId="05F1D3B8" w14:textId="77777777" w:rsidR="004A0C07" w:rsidRPr="004A0C07" w:rsidRDefault="004A0C07" w:rsidP="004A0C07">
      <w:pPr>
        <w:pStyle w:val="ListParagraph"/>
        <w:widowControl w:val="0"/>
        <w:numPr>
          <w:ilvl w:val="0"/>
          <w:numId w:val="13"/>
        </w:numPr>
        <w:tabs>
          <w:tab w:val="left" w:pos="820"/>
        </w:tabs>
        <w:autoSpaceDE w:val="0"/>
        <w:autoSpaceDN w:val="0"/>
        <w:spacing w:before="122" w:after="0" w:line="240" w:lineRule="auto"/>
        <w:ind w:right="207"/>
        <w:rPr>
          <w:rFonts w:ascii="Roboto" w:hAnsi="Roboto"/>
        </w:rPr>
      </w:pPr>
      <w:r w:rsidRPr="004A0C07">
        <w:rPr>
          <w:rFonts w:ascii="Roboto" w:hAnsi="Roboto"/>
        </w:rPr>
        <w:t xml:space="preserve"> Managers who are new to Oregon state government or promoted into a supervisory management position shall complete the required training as outlined in the Performance Accountability &amp; Feedback Model Checklist.</w:t>
      </w:r>
    </w:p>
    <w:p w14:paraId="676E52CB" w14:textId="77777777" w:rsidR="004A0C07" w:rsidRPr="004A0C07" w:rsidRDefault="004A0C07" w:rsidP="004A0C07">
      <w:pPr>
        <w:pStyle w:val="ListParagraph"/>
        <w:widowControl w:val="0"/>
        <w:tabs>
          <w:tab w:val="left" w:pos="820"/>
        </w:tabs>
        <w:autoSpaceDE w:val="0"/>
        <w:autoSpaceDN w:val="0"/>
        <w:spacing w:before="122" w:after="0" w:line="240" w:lineRule="auto"/>
        <w:ind w:left="1440" w:right="207"/>
        <w:rPr>
          <w:rFonts w:ascii="Roboto" w:hAnsi="Roboto"/>
        </w:rPr>
      </w:pPr>
    </w:p>
    <w:p w14:paraId="27844BA3" w14:textId="5BBA56B1" w:rsidR="004A0C07" w:rsidRPr="004A0C07" w:rsidRDefault="004A0C07" w:rsidP="004A0C07">
      <w:pPr>
        <w:pStyle w:val="ListParagraph"/>
        <w:widowControl w:val="0"/>
        <w:numPr>
          <w:ilvl w:val="0"/>
          <w:numId w:val="13"/>
        </w:numPr>
        <w:tabs>
          <w:tab w:val="left" w:pos="820"/>
        </w:tabs>
        <w:autoSpaceDE w:val="0"/>
        <w:autoSpaceDN w:val="0"/>
        <w:spacing w:before="122" w:after="0" w:line="240" w:lineRule="auto"/>
        <w:ind w:right="207"/>
        <w:rPr>
          <w:rFonts w:ascii="Roboto" w:hAnsi="Roboto"/>
        </w:rPr>
      </w:pPr>
      <w:r w:rsidRPr="004A0C07">
        <w:rPr>
          <w:rFonts w:ascii="Roboto" w:hAnsi="Roboto"/>
        </w:rPr>
        <w:lastRenderedPageBreak/>
        <w:t xml:space="preserve"> The first check-in with subordinate employees shall be completed as outlined in the Performance Accountability &amp; Feedback Model Checklist.</w:t>
      </w:r>
    </w:p>
    <w:p w14:paraId="114BFE2D" w14:textId="77777777" w:rsidR="004A0C07" w:rsidRPr="004A0C07" w:rsidRDefault="004A0C07" w:rsidP="004A0C07">
      <w:pPr>
        <w:pStyle w:val="ListParagraph"/>
        <w:widowControl w:val="0"/>
        <w:tabs>
          <w:tab w:val="left" w:pos="820"/>
        </w:tabs>
        <w:autoSpaceDE w:val="0"/>
        <w:autoSpaceDN w:val="0"/>
        <w:spacing w:before="122" w:after="0" w:line="240" w:lineRule="auto"/>
        <w:ind w:left="1440" w:right="207"/>
        <w:rPr>
          <w:rFonts w:ascii="Roboto" w:hAnsi="Roboto"/>
        </w:rPr>
      </w:pPr>
    </w:p>
    <w:p w14:paraId="1CAD4C84" w14:textId="7A26688E" w:rsidR="004A0C07" w:rsidRDefault="004A0C07" w:rsidP="004A0C07">
      <w:pPr>
        <w:pStyle w:val="ListParagraph"/>
        <w:numPr>
          <w:ilvl w:val="0"/>
          <w:numId w:val="18"/>
        </w:numPr>
        <w:ind w:left="720"/>
        <w:rPr>
          <w:rFonts w:ascii="Roboto" w:hAnsi="Roboto"/>
        </w:rPr>
      </w:pPr>
      <w:r w:rsidRPr="004A0C07">
        <w:rPr>
          <w:rFonts w:ascii="Roboto" w:hAnsi="Roboto"/>
        </w:rPr>
        <w:t>Performance Accountability &amp; Feedback check</w:t>
      </w:r>
      <w:r w:rsidR="00AB6CE0">
        <w:rPr>
          <w:rFonts w:ascii="Roboto" w:hAnsi="Roboto"/>
        </w:rPr>
        <w:t>-ins</w:t>
      </w:r>
      <w:r w:rsidRPr="004A0C07">
        <w:rPr>
          <w:rFonts w:ascii="Roboto" w:hAnsi="Roboto"/>
        </w:rPr>
        <w:t xml:space="preserve"> shall be completed quarterly and documented in Workday. The quarterly check-in cycle shall be followed as outlined in the Performance Accountability &amp; Feedback Model Checklist. </w:t>
      </w:r>
    </w:p>
    <w:p w14:paraId="3EBB9CC3" w14:textId="77777777" w:rsidR="004A0C07" w:rsidRDefault="004A0C07" w:rsidP="004A0C07">
      <w:pPr>
        <w:pStyle w:val="ListParagraph"/>
        <w:rPr>
          <w:rFonts w:ascii="Roboto" w:hAnsi="Roboto"/>
        </w:rPr>
      </w:pPr>
    </w:p>
    <w:p w14:paraId="1326EED2" w14:textId="27875522" w:rsidR="004A0C07" w:rsidRDefault="004A0C07" w:rsidP="004A0C07">
      <w:pPr>
        <w:pStyle w:val="ListParagraph"/>
        <w:numPr>
          <w:ilvl w:val="0"/>
          <w:numId w:val="20"/>
        </w:numPr>
        <w:rPr>
          <w:rFonts w:ascii="Roboto" w:hAnsi="Roboto"/>
        </w:rPr>
      </w:pPr>
      <w:r w:rsidRPr="004A0C07">
        <w:rPr>
          <w:rFonts w:ascii="Roboto" w:hAnsi="Roboto"/>
        </w:rPr>
        <w:t>Check</w:t>
      </w:r>
      <w:ins w:id="7" w:author="CURTIS Katie J * DAS" w:date="2026-03-02T16:05:00Z" w16du:dateUtc="2026-03-03T00:05:00Z">
        <w:r w:rsidR="00AB6CE0">
          <w:rPr>
            <w:rFonts w:ascii="Roboto" w:hAnsi="Roboto"/>
          </w:rPr>
          <w:t>-</w:t>
        </w:r>
      </w:ins>
      <w:del w:id="8" w:author="CURTIS Katie J * DAS" w:date="2026-03-02T16:05:00Z" w16du:dateUtc="2026-03-03T00:05:00Z">
        <w:r w:rsidRPr="004A0C07" w:rsidDel="00AB6CE0">
          <w:rPr>
            <w:rFonts w:ascii="Roboto" w:hAnsi="Roboto"/>
          </w:rPr>
          <w:delText xml:space="preserve"> </w:delText>
        </w:r>
      </w:del>
      <w:r w:rsidRPr="004A0C07">
        <w:rPr>
          <w:rFonts w:ascii="Roboto" w:hAnsi="Roboto"/>
        </w:rPr>
        <w:t>in</w:t>
      </w:r>
      <w:ins w:id="9" w:author="WILLIAMS Carol * DAS" w:date="2026-03-03T12:53:00Z" w16du:dateUtc="2026-03-03T20:53:00Z">
        <w:r w:rsidR="009F0FD2">
          <w:rPr>
            <w:rFonts w:ascii="Roboto" w:hAnsi="Roboto"/>
          </w:rPr>
          <w:t>s</w:t>
        </w:r>
      </w:ins>
      <w:r w:rsidRPr="004A0C07">
        <w:rPr>
          <w:rFonts w:ascii="Roboto" w:hAnsi="Roboto"/>
        </w:rPr>
        <w:t xml:space="preserve"> and goals shall be recorded in </w:t>
      </w:r>
      <w:ins w:id="10" w:author="WILLIAMS Carol * DAS" w:date="2026-03-03T12:54:00Z">
        <w:r w:rsidR="009E1250" w:rsidRPr="009E1250">
          <w:rPr>
            <w:rFonts w:ascii="Roboto" w:hAnsi="Roboto"/>
          </w:rPr>
          <w:t>Department of Administrative Services human resource information system (HRIS)</w:t>
        </w:r>
      </w:ins>
      <w:del w:id="11" w:author="WILLIAMS Carol * DAS" w:date="2026-03-03T12:54:00Z" w16du:dateUtc="2026-03-03T20:54:00Z">
        <w:r w:rsidRPr="004A0C07" w:rsidDel="009E1250">
          <w:rPr>
            <w:rFonts w:ascii="Roboto" w:hAnsi="Roboto"/>
          </w:rPr>
          <w:delText>Workday</w:delText>
        </w:r>
      </w:del>
      <w:r w:rsidRPr="004A0C07">
        <w:rPr>
          <w:rFonts w:ascii="Roboto" w:hAnsi="Roboto"/>
        </w:rPr>
        <w:t xml:space="preserve"> by the end of the month following the end of the quarter.</w:t>
      </w:r>
    </w:p>
    <w:p w14:paraId="5D02A87F" w14:textId="77777777" w:rsidR="004A0C07" w:rsidRPr="004A0C07" w:rsidRDefault="004A0C07" w:rsidP="004A0C07">
      <w:pPr>
        <w:pStyle w:val="ListParagraph"/>
        <w:ind w:left="1440"/>
        <w:rPr>
          <w:rFonts w:ascii="Roboto" w:hAnsi="Roboto"/>
        </w:rPr>
      </w:pPr>
    </w:p>
    <w:p w14:paraId="57A49733" w14:textId="3718E801" w:rsidR="004A0C07" w:rsidRDefault="004A0C07" w:rsidP="004A0C07">
      <w:pPr>
        <w:pStyle w:val="ListParagraph"/>
        <w:numPr>
          <w:ilvl w:val="0"/>
          <w:numId w:val="20"/>
        </w:numPr>
        <w:rPr>
          <w:rFonts w:ascii="Roboto" w:hAnsi="Roboto"/>
        </w:rPr>
      </w:pPr>
      <w:r w:rsidRPr="004A0C07">
        <w:rPr>
          <w:rFonts w:ascii="Roboto" w:hAnsi="Roboto"/>
        </w:rPr>
        <w:t xml:space="preserve">Any employee may prepare written comments or rebuttal to their evaluation within 30 calendar days of receiving the check-in which shall be included in the </w:t>
      </w:r>
      <w:ins w:id="12" w:author="CAMPBELL Krista J * DAS" w:date="2026-02-27T14:13:00Z" w16du:dateUtc="2026-02-27T22:13:00Z">
        <w:r w:rsidR="00937D6E" w:rsidRPr="004A0C07">
          <w:rPr>
            <w:rFonts w:ascii="Roboto" w:hAnsi="Roboto"/>
          </w:rPr>
          <w:t xml:space="preserve">Workday </w:t>
        </w:r>
      </w:ins>
      <w:r w:rsidRPr="004A0C07">
        <w:rPr>
          <w:rFonts w:ascii="Roboto" w:hAnsi="Roboto"/>
        </w:rPr>
        <w:t xml:space="preserve">check-in </w:t>
      </w:r>
      <w:del w:id="13" w:author="CAMPBELL Krista J * DAS" w:date="2026-02-27T14:13:00Z" w16du:dateUtc="2026-02-27T22:13:00Z">
        <w:r w:rsidRPr="004A0C07" w:rsidDel="00937D6E">
          <w:rPr>
            <w:rFonts w:ascii="Roboto" w:hAnsi="Roboto"/>
          </w:rPr>
          <w:delText xml:space="preserve">within Workday </w:delText>
        </w:r>
      </w:del>
      <w:r w:rsidRPr="004A0C07">
        <w:rPr>
          <w:rFonts w:ascii="Roboto" w:hAnsi="Roboto"/>
        </w:rPr>
        <w:t>and become part of the official record.</w:t>
      </w:r>
    </w:p>
    <w:p w14:paraId="09AC2692" w14:textId="77777777" w:rsidR="004A0C07" w:rsidRPr="004A0C07" w:rsidRDefault="004A0C07" w:rsidP="004A0C07">
      <w:pPr>
        <w:pStyle w:val="ListParagraph"/>
        <w:ind w:left="1440"/>
        <w:rPr>
          <w:rFonts w:ascii="Roboto" w:hAnsi="Roboto"/>
        </w:rPr>
      </w:pPr>
    </w:p>
    <w:p w14:paraId="36009009" w14:textId="667F2DFD" w:rsidR="00E851B1" w:rsidRDefault="004A0C07" w:rsidP="00400FC3">
      <w:pPr>
        <w:pStyle w:val="ListParagraph"/>
        <w:numPr>
          <w:ilvl w:val="0"/>
          <w:numId w:val="20"/>
        </w:numPr>
        <w:rPr>
          <w:rFonts w:ascii="Roboto" w:hAnsi="Roboto"/>
        </w:rPr>
      </w:pPr>
      <w:r w:rsidRPr="18C98F5E">
        <w:rPr>
          <w:rFonts w:ascii="Roboto" w:hAnsi="Roboto"/>
        </w:rPr>
        <w:t>Performance check-ins may be appealed by classified</w:t>
      </w:r>
      <w:ins w:id="14" w:author="THOMAS Heather * DAS" w:date="2026-03-16T13:32:00Z" w16du:dateUtc="2026-03-16T20:32:00Z">
        <w:r w:rsidR="00731F07">
          <w:rPr>
            <w:rFonts w:ascii="Roboto" w:hAnsi="Roboto"/>
          </w:rPr>
          <w:t xml:space="preserve"> unrepresented</w:t>
        </w:r>
      </w:ins>
      <w:r w:rsidRPr="18C98F5E">
        <w:rPr>
          <w:rFonts w:ascii="Roboto" w:hAnsi="Roboto"/>
        </w:rPr>
        <w:t xml:space="preserve"> employees under the grievance review process described in State HR Policy 70.005.05.</w:t>
      </w:r>
    </w:p>
    <w:p w14:paraId="5D7D3A93" w14:textId="77777777" w:rsidR="00312A30" w:rsidRPr="00312A30" w:rsidRDefault="00312A30" w:rsidP="00312A30">
      <w:pPr>
        <w:pStyle w:val="ListParagraph"/>
        <w:rPr>
          <w:rFonts w:ascii="Roboto" w:hAnsi="Roboto"/>
        </w:rPr>
      </w:pPr>
    </w:p>
    <w:p w14:paraId="0C240916" w14:textId="1C4A1D0D" w:rsidR="00312A30" w:rsidRPr="00312A30" w:rsidRDefault="00312A30" w:rsidP="00312A30">
      <w:pPr>
        <w:pStyle w:val="ListParagraph"/>
        <w:numPr>
          <w:ilvl w:val="0"/>
          <w:numId w:val="20"/>
        </w:numPr>
        <w:rPr>
          <w:rFonts w:ascii="Roboto" w:hAnsi="Roboto"/>
        </w:rPr>
      </w:pPr>
      <w:r w:rsidRPr="004A0C07">
        <w:rPr>
          <w:rFonts w:ascii="Roboto" w:hAnsi="Roboto"/>
        </w:rPr>
        <w:t>Agencies may provide for an appeal process for management service employees in which the agency head shall be the final step</w:t>
      </w:r>
      <w:r>
        <w:rPr>
          <w:rFonts w:ascii="Roboto" w:hAnsi="Roboto"/>
        </w:rPr>
        <w:t>.</w:t>
      </w:r>
    </w:p>
    <w:sectPr w:rsidR="00312A30" w:rsidRPr="00312A30" w:rsidSect="00F531F9">
      <w:footerReference w:type="default" r:id="rId14"/>
      <w:pgSz w:w="12240" w:h="15840"/>
      <w:pgMar w:top="720" w:right="720" w:bottom="720" w:left="720" w:header="720" w:footer="2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81CFD" w14:textId="77777777" w:rsidR="00C359A4" w:rsidRDefault="00C359A4" w:rsidP="006B2E35">
      <w:pPr>
        <w:spacing w:after="0" w:line="240" w:lineRule="auto"/>
      </w:pPr>
      <w:r>
        <w:separator/>
      </w:r>
    </w:p>
  </w:endnote>
  <w:endnote w:type="continuationSeparator" w:id="0">
    <w:p w14:paraId="569C74E1" w14:textId="77777777" w:rsidR="00C359A4" w:rsidRDefault="00C359A4" w:rsidP="006B2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EA4F" w14:textId="2FB6ECBA" w:rsidR="00A061E8" w:rsidRPr="00E851B1" w:rsidRDefault="002A6605" w:rsidP="006B2E35">
    <w:pPr>
      <w:pStyle w:val="Footer"/>
      <w:pBdr>
        <w:top w:val="thinThickSmallGap" w:sz="24" w:space="1" w:color="622423"/>
      </w:pBdr>
      <w:tabs>
        <w:tab w:val="clear" w:pos="4680"/>
        <w:tab w:val="clear" w:pos="9360"/>
        <w:tab w:val="right" w:pos="10800"/>
      </w:tabs>
      <w:rPr>
        <w:rFonts w:ascii="Roboto" w:hAnsi="Roboto" w:cs="Arial"/>
        <w:noProof/>
        <w:sz w:val="20"/>
        <w:szCs w:val="20"/>
      </w:rPr>
    </w:pPr>
    <w:r w:rsidRPr="00E851B1">
      <w:rPr>
        <w:rFonts w:ascii="Roboto" w:hAnsi="Roboto" w:cs="Arial"/>
        <w:sz w:val="20"/>
        <w:szCs w:val="20"/>
      </w:rPr>
      <w:t>Policy</w:t>
    </w:r>
    <w:r w:rsidR="00B05CBF" w:rsidRPr="00E851B1">
      <w:rPr>
        <w:rFonts w:ascii="Roboto" w:hAnsi="Roboto" w:cs="Arial"/>
        <w:sz w:val="20"/>
        <w:szCs w:val="20"/>
      </w:rPr>
      <w:t xml:space="preserve"> No: </w:t>
    </w:r>
    <w:r w:rsidR="00A061E8">
      <w:rPr>
        <w:rFonts w:ascii="Roboto" w:hAnsi="Roboto" w:cs="Arial"/>
        <w:sz w:val="20"/>
        <w:szCs w:val="20"/>
      </w:rPr>
      <w:t>50.0</w:t>
    </w:r>
    <w:r w:rsidR="004A0C07">
      <w:rPr>
        <w:rFonts w:ascii="Roboto" w:hAnsi="Roboto" w:cs="Arial"/>
        <w:sz w:val="20"/>
        <w:szCs w:val="20"/>
      </w:rPr>
      <w:t>35</w:t>
    </w:r>
    <w:r w:rsidR="00A061E8">
      <w:rPr>
        <w:rFonts w:ascii="Roboto" w:hAnsi="Roboto" w:cs="Arial"/>
        <w:sz w:val="20"/>
        <w:szCs w:val="20"/>
      </w:rPr>
      <w:t>.01</w:t>
    </w:r>
    <w:r w:rsidR="00F44A55" w:rsidRPr="00E851B1">
      <w:rPr>
        <w:rFonts w:ascii="Roboto" w:hAnsi="Roboto" w:cs="Arial"/>
        <w:sz w:val="20"/>
        <w:szCs w:val="20"/>
      </w:rPr>
      <w:t xml:space="preserve"> | Effective: </w:t>
    </w:r>
    <w:del w:id="15" w:author="THOMAS Heather * DAS" w:date="2026-04-01T11:23:00Z" w16du:dateUtc="2026-04-01T18:23:00Z">
      <w:r w:rsidR="00821359" w:rsidDel="00C26393">
        <w:rPr>
          <w:rFonts w:ascii="Roboto" w:hAnsi="Roboto" w:cs="Arial"/>
        </w:rPr>
        <w:delText>3/21/2025</w:delText>
      </w:r>
    </w:del>
    <w:r w:rsidR="00A061E8">
      <w:rPr>
        <w:rFonts w:ascii="Roboto" w:hAnsi="Roboto" w:cs="Arial"/>
        <w:sz w:val="20"/>
        <w:szCs w:val="20"/>
      </w:rPr>
      <w:t xml:space="preserve"> </w:t>
    </w:r>
    <w:r w:rsidR="009C1C12" w:rsidRPr="00E851B1">
      <w:rPr>
        <w:rFonts w:ascii="Roboto" w:hAnsi="Roboto" w:cs="Arial"/>
        <w:sz w:val="20"/>
        <w:szCs w:val="20"/>
      </w:rPr>
      <w:t xml:space="preserve">Reviewed: </w:t>
    </w:r>
    <w:r w:rsidR="00B05CBF" w:rsidRPr="00E851B1">
      <w:rPr>
        <w:rFonts w:ascii="Roboto" w:hAnsi="Roboto" w:cs="Arial"/>
        <w:sz w:val="20"/>
        <w:szCs w:val="20"/>
      </w:rPr>
      <w:tab/>
      <w:t xml:space="preserve">Page </w:t>
    </w:r>
    <w:r w:rsidR="00123B7D" w:rsidRPr="00E851B1">
      <w:rPr>
        <w:rFonts w:ascii="Roboto" w:hAnsi="Roboto" w:cs="Arial"/>
        <w:sz w:val="20"/>
        <w:szCs w:val="20"/>
      </w:rPr>
      <w:fldChar w:fldCharType="begin"/>
    </w:r>
    <w:r w:rsidR="00123B7D" w:rsidRPr="00E851B1">
      <w:rPr>
        <w:rFonts w:ascii="Roboto" w:hAnsi="Roboto" w:cs="Arial"/>
        <w:sz w:val="20"/>
        <w:szCs w:val="20"/>
      </w:rPr>
      <w:instrText xml:space="preserve"> PAGE   \* MERGEFORMAT </w:instrText>
    </w:r>
    <w:r w:rsidR="00123B7D" w:rsidRPr="00E851B1">
      <w:rPr>
        <w:rFonts w:ascii="Roboto" w:hAnsi="Roboto" w:cs="Arial"/>
        <w:sz w:val="20"/>
        <w:szCs w:val="20"/>
      </w:rPr>
      <w:fldChar w:fldCharType="separate"/>
    </w:r>
    <w:r w:rsidR="00503A87" w:rsidRPr="00E851B1">
      <w:rPr>
        <w:rFonts w:ascii="Roboto" w:hAnsi="Roboto" w:cs="Arial"/>
        <w:noProof/>
        <w:sz w:val="20"/>
        <w:szCs w:val="20"/>
      </w:rPr>
      <w:t>1</w:t>
    </w:r>
    <w:r w:rsidR="00123B7D" w:rsidRPr="00E851B1">
      <w:rPr>
        <w:rFonts w:ascii="Roboto" w:hAnsi="Roboto" w:cs="Arial"/>
        <w:noProof/>
        <w:sz w:val="20"/>
        <w:szCs w:val="20"/>
      </w:rPr>
      <w:fldChar w:fldCharType="end"/>
    </w:r>
    <w:r w:rsidR="007A2BCB" w:rsidRPr="00E851B1">
      <w:rPr>
        <w:rFonts w:ascii="Roboto" w:hAnsi="Roboto" w:cs="Arial"/>
        <w:noProof/>
        <w:sz w:val="20"/>
        <w:szCs w:val="20"/>
      </w:rPr>
      <w:t xml:space="preserve"> of </w:t>
    </w:r>
    <w:r w:rsidR="00A061E8">
      <w:rPr>
        <w:rFonts w:ascii="Roboto" w:hAnsi="Roboto" w:cs="Arial"/>
        <w:noProof/>
        <w:sz w:val="20"/>
        <w:szCs w:val="20"/>
      </w:rPr>
      <w:t>2</w:t>
    </w:r>
  </w:p>
  <w:p w14:paraId="638679A1" w14:textId="77777777" w:rsidR="00B05CBF" w:rsidRPr="00E851B1" w:rsidRDefault="00B05CBF">
    <w:pPr>
      <w:pStyle w:val="Footer"/>
      <w:rPr>
        <w:rFonts w:ascii="Roboto" w:hAnsi="Robo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D47A8" w14:textId="77777777" w:rsidR="00C359A4" w:rsidRDefault="00C359A4" w:rsidP="006B2E35">
      <w:pPr>
        <w:spacing w:after="0" w:line="240" w:lineRule="auto"/>
      </w:pPr>
      <w:r>
        <w:separator/>
      </w:r>
    </w:p>
  </w:footnote>
  <w:footnote w:type="continuationSeparator" w:id="0">
    <w:p w14:paraId="25D14582" w14:textId="77777777" w:rsidR="00C359A4" w:rsidRDefault="00C359A4" w:rsidP="006B2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41E"/>
    <w:multiLevelType w:val="hybridMultilevel"/>
    <w:tmpl w:val="700A964C"/>
    <w:lvl w:ilvl="0" w:tplc="CC268A9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1F09C1"/>
    <w:multiLevelType w:val="hybridMultilevel"/>
    <w:tmpl w:val="C5864FF6"/>
    <w:lvl w:ilvl="0" w:tplc="DF704968">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572FB"/>
    <w:multiLevelType w:val="hybridMultilevel"/>
    <w:tmpl w:val="C3C86540"/>
    <w:lvl w:ilvl="0" w:tplc="CC268A9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408319B"/>
    <w:multiLevelType w:val="hybridMultilevel"/>
    <w:tmpl w:val="D6540F22"/>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8F916B5"/>
    <w:multiLevelType w:val="hybridMultilevel"/>
    <w:tmpl w:val="BD1428E2"/>
    <w:lvl w:ilvl="0" w:tplc="2340A35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E18783A"/>
    <w:multiLevelType w:val="hybridMultilevel"/>
    <w:tmpl w:val="105E38CE"/>
    <w:lvl w:ilvl="0" w:tplc="7DE4085A">
      <w:start w:val="1"/>
      <w:numFmt w:val="lowerLetter"/>
      <w:suff w:val="space"/>
      <w:lvlText w:val="(%1)"/>
      <w:lvlJc w:val="left"/>
      <w:pPr>
        <w:ind w:left="216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0ED3990"/>
    <w:multiLevelType w:val="hybridMultilevel"/>
    <w:tmpl w:val="35C0840C"/>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66A3406"/>
    <w:multiLevelType w:val="hybridMultilevel"/>
    <w:tmpl w:val="322884B8"/>
    <w:lvl w:ilvl="0" w:tplc="FFB20CB6">
      <w:start w:val="1"/>
      <w:numFmt w:val="decimal"/>
      <w:lvlText w:val="(%1)"/>
      <w:lvlJc w:val="left"/>
      <w:pPr>
        <w:ind w:left="820" w:hanging="721"/>
      </w:pPr>
      <w:rPr>
        <w:rFonts w:ascii="Arial" w:eastAsia="Arial" w:hAnsi="Arial" w:cs="Arial" w:hint="default"/>
        <w:b w:val="0"/>
        <w:bCs w:val="0"/>
        <w:i w:val="0"/>
        <w:iCs w:val="0"/>
        <w:spacing w:val="-3"/>
        <w:w w:val="101"/>
        <w:sz w:val="22"/>
        <w:szCs w:val="22"/>
        <w:lang w:val="en-US" w:eastAsia="en-US" w:bidi="ar-SA"/>
      </w:rPr>
    </w:lvl>
    <w:lvl w:ilvl="1" w:tplc="0BDC76A4">
      <w:start w:val="1"/>
      <w:numFmt w:val="lowerLetter"/>
      <w:lvlText w:val="(%2)"/>
      <w:lvlJc w:val="left"/>
      <w:pPr>
        <w:ind w:left="1541" w:hanging="361"/>
      </w:pPr>
      <w:rPr>
        <w:rFonts w:ascii="Arial" w:eastAsia="Arial" w:hAnsi="Arial" w:cs="Arial" w:hint="default"/>
        <w:b w:val="0"/>
        <w:bCs w:val="0"/>
        <w:i w:val="0"/>
        <w:iCs w:val="0"/>
        <w:spacing w:val="-3"/>
        <w:w w:val="101"/>
        <w:sz w:val="22"/>
        <w:szCs w:val="22"/>
        <w:lang w:val="en-US" w:eastAsia="en-US" w:bidi="ar-SA"/>
      </w:rPr>
    </w:lvl>
    <w:lvl w:ilvl="2" w:tplc="D7D490EC">
      <w:start w:val="1"/>
      <w:numFmt w:val="upperLetter"/>
      <w:lvlText w:val="(%3)"/>
      <w:lvlJc w:val="left"/>
      <w:pPr>
        <w:ind w:left="2622" w:hanging="360"/>
      </w:pPr>
      <w:rPr>
        <w:rFonts w:ascii="Arial" w:eastAsia="Arial" w:hAnsi="Arial" w:cs="Arial" w:hint="default"/>
        <w:b w:val="0"/>
        <w:bCs w:val="0"/>
        <w:i w:val="0"/>
        <w:iCs w:val="0"/>
        <w:spacing w:val="-3"/>
        <w:w w:val="101"/>
        <w:sz w:val="22"/>
        <w:szCs w:val="22"/>
        <w:lang w:val="en-US" w:eastAsia="en-US" w:bidi="ar-SA"/>
      </w:rPr>
    </w:lvl>
    <w:lvl w:ilvl="3" w:tplc="20884702">
      <w:start w:val="1"/>
      <w:numFmt w:val="lowerRoman"/>
      <w:lvlText w:val="%4."/>
      <w:lvlJc w:val="left"/>
      <w:pPr>
        <w:ind w:left="3342" w:hanging="288"/>
        <w:jc w:val="right"/>
      </w:pPr>
      <w:rPr>
        <w:rFonts w:ascii="Arial" w:eastAsia="Arial" w:hAnsi="Arial" w:cs="Arial" w:hint="default"/>
        <w:b w:val="0"/>
        <w:bCs w:val="0"/>
        <w:i w:val="0"/>
        <w:iCs w:val="0"/>
        <w:spacing w:val="0"/>
        <w:w w:val="101"/>
        <w:sz w:val="22"/>
        <w:szCs w:val="22"/>
        <w:lang w:val="en-US" w:eastAsia="en-US" w:bidi="ar-SA"/>
      </w:rPr>
    </w:lvl>
    <w:lvl w:ilvl="4" w:tplc="9B0A5B22">
      <w:numFmt w:val="bullet"/>
      <w:lvlText w:val="•"/>
      <w:lvlJc w:val="left"/>
      <w:pPr>
        <w:ind w:left="4434" w:hanging="288"/>
      </w:pPr>
      <w:rPr>
        <w:rFonts w:hint="default"/>
        <w:lang w:val="en-US" w:eastAsia="en-US" w:bidi="ar-SA"/>
      </w:rPr>
    </w:lvl>
    <w:lvl w:ilvl="5" w:tplc="7CB8FB78">
      <w:numFmt w:val="bullet"/>
      <w:lvlText w:val="•"/>
      <w:lvlJc w:val="left"/>
      <w:pPr>
        <w:ind w:left="5528" w:hanging="288"/>
      </w:pPr>
      <w:rPr>
        <w:rFonts w:hint="default"/>
        <w:lang w:val="en-US" w:eastAsia="en-US" w:bidi="ar-SA"/>
      </w:rPr>
    </w:lvl>
    <w:lvl w:ilvl="6" w:tplc="EBC478BE">
      <w:numFmt w:val="bullet"/>
      <w:lvlText w:val="•"/>
      <w:lvlJc w:val="left"/>
      <w:pPr>
        <w:ind w:left="6622" w:hanging="288"/>
      </w:pPr>
      <w:rPr>
        <w:rFonts w:hint="default"/>
        <w:lang w:val="en-US" w:eastAsia="en-US" w:bidi="ar-SA"/>
      </w:rPr>
    </w:lvl>
    <w:lvl w:ilvl="7" w:tplc="B5B094AA">
      <w:numFmt w:val="bullet"/>
      <w:lvlText w:val="•"/>
      <w:lvlJc w:val="left"/>
      <w:pPr>
        <w:ind w:left="7717" w:hanging="288"/>
      </w:pPr>
      <w:rPr>
        <w:rFonts w:hint="default"/>
        <w:lang w:val="en-US" w:eastAsia="en-US" w:bidi="ar-SA"/>
      </w:rPr>
    </w:lvl>
    <w:lvl w:ilvl="8" w:tplc="CF34BCB0">
      <w:numFmt w:val="bullet"/>
      <w:lvlText w:val="•"/>
      <w:lvlJc w:val="left"/>
      <w:pPr>
        <w:ind w:left="8811" w:hanging="288"/>
      </w:pPr>
      <w:rPr>
        <w:rFonts w:hint="default"/>
        <w:lang w:val="en-US" w:eastAsia="en-US" w:bidi="ar-SA"/>
      </w:rPr>
    </w:lvl>
  </w:abstractNum>
  <w:abstractNum w:abstractNumId="8" w15:restartNumberingAfterBreak="0">
    <w:nsid w:val="382B7C69"/>
    <w:multiLevelType w:val="hybridMultilevel"/>
    <w:tmpl w:val="1486AA24"/>
    <w:lvl w:ilvl="0" w:tplc="CC268A9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8DA4F0E"/>
    <w:multiLevelType w:val="hybridMultilevel"/>
    <w:tmpl w:val="8116BAA6"/>
    <w:lvl w:ilvl="0" w:tplc="CC26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950483"/>
    <w:multiLevelType w:val="hybridMultilevel"/>
    <w:tmpl w:val="0B3A0ED8"/>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B523F38"/>
    <w:multiLevelType w:val="hybridMultilevel"/>
    <w:tmpl w:val="E4286E76"/>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7DF5CCA"/>
    <w:multiLevelType w:val="hybridMultilevel"/>
    <w:tmpl w:val="E1AC1066"/>
    <w:lvl w:ilvl="0" w:tplc="9118DB4A">
      <w:start w:val="1"/>
      <w:numFmt w:val="lowerLetter"/>
      <w:lvlText w:val="(%1)"/>
      <w:lvlJc w:val="left"/>
      <w:pPr>
        <w:ind w:left="515" w:hanging="332"/>
      </w:pPr>
      <w:rPr>
        <w:rFonts w:ascii="Arial" w:eastAsia="Arial" w:hAnsi="Arial" w:cs="Arial" w:hint="default"/>
        <w:b w:val="0"/>
        <w:bCs w:val="0"/>
        <w:i w:val="0"/>
        <w:iCs w:val="0"/>
        <w:spacing w:val="-2"/>
        <w:w w:val="100"/>
        <w:sz w:val="22"/>
        <w:szCs w:val="22"/>
        <w:lang w:val="en-US" w:eastAsia="en-US" w:bidi="ar-SA"/>
      </w:rPr>
    </w:lvl>
    <w:lvl w:ilvl="1" w:tplc="5406BD06">
      <w:numFmt w:val="bullet"/>
      <w:lvlText w:val="•"/>
      <w:lvlJc w:val="left"/>
      <w:pPr>
        <w:ind w:left="1367" w:hanging="332"/>
      </w:pPr>
      <w:rPr>
        <w:rFonts w:hint="default"/>
        <w:lang w:val="en-US" w:eastAsia="en-US" w:bidi="ar-SA"/>
      </w:rPr>
    </w:lvl>
    <w:lvl w:ilvl="2" w:tplc="28E643DC">
      <w:numFmt w:val="bullet"/>
      <w:lvlText w:val="•"/>
      <w:lvlJc w:val="left"/>
      <w:pPr>
        <w:ind w:left="2214" w:hanging="332"/>
      </w:pPr>
      <w:rPr>
        <w:rFonts w:hint="default"/>
        <w:lang w:val="en-US" w:eastAsia="en-US" w:bidi="ar-SA"/>
      </w:rPr>
    </w:lvl>
    <w:lvl w:ilvl="3" w:tplc="AB8820EA">
      <w:numFmt w:val="bullet"/>
      <w:lvlText w:val="•"/>
      <w:lvlJc w:val="left"/>
      <w:pPr>
        <w:ind w:left="3062" w:hanging="332"/>
      </w:pPr>
      <w:rPr>
        <w:rFonts w:hint="default"/>
        <w:lang w:val="en-US" w:eastAsia="en-US" w:bidi="ar-SA"/>
      </w:rPr>
    </w:lvl>
    <w:lvl w:ilvl="4" w:tplc="2D2C38C6">
      <w:numFmt w:val="bullet"/>
      <w:lvlText w:val="•"/>
      <w:lvlJc w:val="left"/>
      <w:pPr>
        <w:ind w:left="3909" w:hanging="332"/>
      </w:pPr>
      <w:rPr>
        <w:rFonts w:hint="default"/>
        <w:lang w:val="en-US" w:eastAsia="en-US" w:bidi="ar-SA"/>
      </w:rPr>
    </w:lvl>
    <w:lvl w:ilvl="5" w:tplc="55F2C128">
      <w:numFmt w:val="bullet"/>
      <w:lvlText w:val="•"/>
      <w:lvlJc w:val="left"/>
      <w:pPr>
        <w:ind w:left="4757" w:hanging="332"/>
      </w:pPr>
      <w:rPr>
        <w:rFonts w:hint="default"/>
        <w:lang w:val="en-US" w:eastAsia="en-US" w:bidi="ar-SA"/>
      </w:rPr>
    </w:lvl>
    <w:lvl w:ilvl="6" w:tplc="9B3006BC">
      <w:numFmt w:val="bullet"/>
      <w:lvlText w:val="•"/>
      <w:lvlJc w:val="left"/>
      <w:pPr>
        <w:ind w:left="5604" w:hanging="332"/>
      </w:pPr>
      <w:rPr>
        <w:rFonts w:hint="default"/>
        <w:lang w:val="en-US" w:eastAsia="en-US" w:bidi="ar-SA"/>
      </w:rPr>
    </w:lvl>
    <w:lvl w:ilvl="7" w:tplc="D858367A">
      <w:numFmt w:val="bullet"/>
      <w:lvlText w:val="•"/>
      <w:lvlJc w:val="left"/>
      <w:pPr>
        <w:ind w:left="6451" w:hanging="332"/>
      </w:pPr>
      <w:rPr>
        <w:rFonts w:hint="default"/>
        <w:lang w:val="en-US" w:eastAsia="en-US" w:bidi="ar-SA"/>
      </w:rPr>
    </w:lvl>
    <w:lvl w:ilvl="8" w:tplc="6D9A16C0">
      <w:numFmt w:val="bullet"/>
      <w:lvlText w:val="•"/>
      <w:lvlJc w:val="left"/>
      <w:pPr>
        <w:ind w:left="7299" w:hanging="332"/>
      </w:pPr>
      <w:rPr>
        <w:rFonts w:hint="default"/>
        <w:lang w:val="en-US" w:eastAsia="en-US" w:bidi="ar-SA"/>
      </w:rPr>
    </w:lvl>
  </w:abstractNum>
  <w:abstractNum w:abstractNumId="13" w15:restartNumberingAfterBreak="0">
    <w:nsid w:val="5A34533E"/>
    <w:multiLevelType w:val="hybridMultilevel"/>
    <w:tmpl w:val="8BD6FCE6"/>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0A018C4"/>
    <w:multiLevelType w:val="hybridMultilevel"/>
    <w:tmpl w:val="945AD62A"/>
    <w:lvl w:ilvl="0" w:tplc="1076DA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DC159C"/>
    <w:multiLevelType w:val="hybridMultilevel"/>
    <w:tmpl w:val="5B1CC92C"/>
    <w:lvl w:ilvl="0" w:tplc="CC268A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C6938E7"/>
    <w:multiLevelType w:val="hybridMultilevel"/>
    <w:tmpl w:val="548A9D52"/>
    <w:lvl w:ilvl="0" w:tplc="1076DAB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6F392870"/>
    <w:multiLevelType w:val="hybridMultilevel"/>
    <w:tmpl w:val="094C2AEE"/>
    <w:lvl w:ilvl="0" w:tplc="CC268A9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0286EEC"/>
    <w:multiLevelType w:val="hybridMultilevel"/>
    <w:tmpl w:val="358CC5F2"/>
    <w:lvl w:ilvl="0" w:tplc="1076DA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2F1524"/>
    <w:multiLevelType w:val="hybridMultilevel"/>
    <w:tmpl w:val="E7C02EA0"/>
    <w:lvl w:ilvl="0" w:tplc="34C26FE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5388853">
    <w:abstractNumId w:val="9"/>
  </w:num>
  <w:num w:numId="2" w16cid:durableId="210381563">
    <w:abstractNumId w:val="3"/>
  </w:num>
  <w:num w:numId="3" w16cid:durableId="1416631365">
    <w:abstractNumId w:val="10"/>
  </w:num>
  <w:num w:numId="4" w16cid:durableId="400100684">
    <w:abstractNumId w:val="14"/>
  </w:num>
  <w:num w:numId="5" w16cid:durableId="1656715257">
    <w:abstractNumId w:val="12"/>
  </w:num>
  <w:num w:numId="6" w16cid:durableId="1677926264">
    <w:abstractNumId w:val="18"/>
  </w:num>
  <w:num w:numId="7" w16cid:durableId="617639285">
    <w:abstractNumId w:val="15"/>
  </w:num>
  <w:num w:numId="8" w16cid:durableId="88552980">
    <w:abstractNumId w:val="13"/>
  </w:num>
  <w:num w:numId="9" w16cid:durableId="1275557062">
    <w:abstractNumId w:val="4"/>
  </w:num>
  <w:num w:numId="10" w16cid:durableId="528103049">
    <w:abstractNumId w:val="16"/>
  </w:num>
  <w:num w:numId="11" w16cid:durableId="1828396023">
    <w:abstractNumId w:val="19"/>
  </w:num>
  <w:num w:numId="12" w16cid:durableId="1618681473">
    <w:abstractNumId w:val="7"/>
  </w:num>
  <w:num w:numId="13" w16cid:durableId="137429470">
    <w:abstractNumId w:val="11"/>
  </w:num>
  <w:num w:numId="14" w16cid:durableId="1617447715">
    <w:abstractNumId w:val="8"/>
  </w:num>
  <w:num w:numId="15" w16cid:durableId="795804635">
    <w:abstractNumId w:val="2"/>
  </w:num>
  <w:num w:numId="16" w16cid:durableId="856192177">
    <w:abstractNumId w:val="17"/>
  </w:num>
  <w:num w:numId="17" w16cid:durableId="1023047524">
    <w:abstractNumId w:val="0"/>
  </w:num>
  <w:num w:numId="18" w16cid:durableId="1215772878">
    <w:abstractNumId w:val="1"/>
  </w:num>
  <w:num w:numId="19" w16cid:durableId="1456291834">
    <w:abstractNumId w:val="5"/>
  </w:num>
  <w:num w:numId="20" w16cid:durableId="24631129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Heather * DAS">
    <w15:presenceInfo w15:providerId="AD" w15:userId="S::heather.thomas@das.oregon.gov::bd4b38f0-179a-4b46-8a5f-b9e5cc3e0ee9"/>
  </w15:person>
  <w15:person w15:author="CAMPBELL Krista J * DAS">
    <w15:presenceInfo w15:providerId="AD" w15:userId="S::Krista.J.Campbell@das.oregon.gov::6ea488dd-d2d3-40c2-b89a-0bc7eace8e3f"/>
  </w15:person>
  <w15:person w15:author="WILLIAMS Carol * DAS">
    <w15:presenceInfo w15:providerId="AD" w15:userId="S::Carol.WILLIAMS@das.oregon.gov::1d04fa40-47c0-4e46-aac6-df5183273b2a"/>
  </w15:person>
  <w15:person w15:author="CURTIS Katie J * DAS">
    <w15:presenceInfo w15:providerId="AD" w15:userId="S::Katie.J.CURTIS@das.oregon.gov::f7c7fb45-819d-4270-8fa0-63372a12b6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B9"/>
    <w:rsid w:val="00000F8C"/>
    <w:rsid w:val="000012EA"/>
    <w:rsid w:val="00005272"/>
    <w:rsid w:val="00012015"/>
    <w:rsid w:val="00012508"/>
    <w:rsid w:val="00034A90"/>
    <w:rsid w:val="00044C27"/>
    <w:rsid w:val="00071147"/>
    <w:rsid w:val="000719F6"/>
    <w:rsid w:val="00071EC3"/>
    <w:rsid w:val="00085667"/>
    <w:rsid w:val="00093CEC"/>
    <w:rsid w:val="000A4A5F"/>
    <w:rsid w:val="000A7BCB"/>
    <w:rsid w:val="000C66C8"/>
    <w:rsid w:val="000C7DC7"/>
    <w:rsid w:val="000D1588"/>
    <w:rsid w:val="000E278F"/>
    <w:rsid w:val="000F12D4"/>
    <w:rsid w:val="000F169A"/>
    <w:rsid w:val="0010589F"/>
    <w:rsid w:val="0011252F"/>
    <w:rsid w:val="00116487"/>
    <w:rsid w:val="00122AE5"/>
    <w:rsid w:val="00123B7D"/>
    <w:rsid w:val="00132C97"/>
    <w:rsid w:val="001646E9"/>
    <w:rsid w:val="00164A45"/>
    <w:rsid w:val="00172F7A"/>
    <w:rsid w:val="00194110"/>
    <w:rsid w:val="001A34D5"/>
    <w:rsid w:val="001B3585"/>
    <w:rsid w:val="001F60B9"/>
    <w:rsid w:val="001F646F"/>
    <w:rsid w:val="00213555"/>
    <w:rsid w:val="0023274C"/>
    <w:rsid w:val="00252E01"/>
    <w:rsid w:val="00260FE1"/>
    <w:rsid w:val="00263060"/>
    <w:rsid w:val="00284B6D"/>
    <w:rsid w:val="002A6605"/>
    <w:rsid w:val="002D5A81"/>
    <w:rsid w:val="002D6F32"/>
    <w:rsid w:val="002F16E2"/>
    <w:rsid w:val="002F3BD1"/>
    <w:rsid w:val="002F49C1"/>
    <w:rsid w:val="0030033D"/>
    <w:rsid w:val="00312A30"/>
    <w:rsid w:val="003205D6"/>
    <w:rsid w:val="00322F61"/>
    <w:rsid w:val="003262AF"/>
    <w:rsid w:val="00337674"/>
    <w:rsid w:val="00356046"/>
    <w:rsid w:val="00371056"/>
    <w:rsid w:val="00386FF5"/>
    <w:rsid w:val="003915E2"/>
    <w:rsid w:val="003D2711"/>
    <w:rsid w:val="003D678C"/>
    <w:rsid w:val="003E4273"/>
    <w:rsid w:val="003F774C"/>
    <w:rsid w:val="00400FC3"/>
    <w:rsid w:val="004169F0"/>
    <w:rsid w:val="004241F5"/>
    <w:rsid w:val="0043328D"/>
    <w:rsid w:val="004351C9"/>
    <w:rsid w:val="00436104"/>
    <w:rsid w:val="00437054"/>
    <w:rsid w:val="004457A9"/>
    <w:rsid w:val="0045214D"/>
    <w:rsid w:val="00465639"/>
    <w:rsid w:val="0047471F"/>
    <w:rsid w:val="00484067"/>
    <w:rsid w:val="004A0C07"/>
    <w:rsid w:val="004A6151"/>
    <w:rsid w:val="004D0FF3"/>
    <w:rsid w:val="004E236D"/>
    <w:rsid w:val="004E7ABA"/>
    <w:rsid w:val="004F22A1"/>
    <w:rsid w:val="00503A87"/>
    <w:rsid w:val="005114BB"/>
    <w:rsid w:val="00515975"/>
    <w:rsid w:val="00532BF5"/>
    <w:rsid w:val="005368DD"/>
    <w:rsid w:val="00541028"/>
    <w:rsid w:val="00547684"/>
    <w:rsid w:val="00547DBE"/>
    <w:rsid w:val="005532AC"/>
    <w:rsid w:val="0057433D"/>
    <w:rsid w:val="00584CF4"/>
    <w:rsid w:val="00585DA0"/>
    <w:rsid w:val="00586E8C"/>
    <w:rsid w:val="00591669"/>
    <w:rsid w:val="00595E8E"/>
    <w:rsid w:val="005A49B9"/>
    <w:rsid w:val="005C591B"/>
    <w:rsid w:val="005D38D0"/>
    <w:rsid w:val="005D76AF"/>
    <w:rsid w:val="005E327C"/>
    <w:rsid w:val="005E3FCD"/>
    <w:rsid w:val="005E7CD5"/>
    <w:rsid w:val="005F4447"/>
    <w:rsid w:val="006052F6"/>
    <w:rsid w:val="00614CD7"/>
    <w:rsid w:val="00615658"/>
    <w:rsid w:val="00622A75"/>
    <w:rsid w:val="00627BA6"/>
    <w:rsid w:val="00664266"/>
    <w:rsid w:val="00665227"/>
    <w:rsid w:val="00674AAF"/>
    <w:rsid w:val="00682226"/>
    <w:rsid w:val="006838C9"/>
    <w:rsid w:val="0068646C"/>
    <w:rsid w:val="006950E2"/>
    <w:rsid w:val="006B1781"/>
    <w:rsid w:val="006B2E35"/>
    <w:rsid w:val="006C13E6"/>
    <w:rsid w:val="006D4586"/>
    <w:rsid w:val="006E0D50"/>
    <w:rsid w:val="006F4B2D"/>
    <w:rsid w:val="00701793"/>
    <w:rsid w:val="0070320F"/>
    <w:rsid w:val="00705381"/>
    <w:rsid w:val="00722565"/>
    <w:rsid w:val="00731557"/>
    <w:rsid w:val="00731F07"/>
    <w:rsid w:val="00736613"/>
    <w:rsid w:val="00747486"/>
    <w:rsid w:val="00752E32"/>
    <w:rsid w:val="00754BC2"/>
    <w:rsid w:val="007554B4"/>
    <w:rsid w:val="0076210E"/>
    <w:rsid w:val="00771A7A"/>
    <w:rsid w:val="00780234"/>
    <w:rsid w:val="0078750C"/>
    <w:rsid w:val="00791B7C"/>
    <w:rsid w:val="007A2BCB"/>
    <w:rsid w:val="007C2C7F"/>
    <w:rsid w:val="007C6389"/>
    <w:rsid w:val="0080763E"/>
    <w:rsid w:val="00810736"/>
    <w:rsid w:val="00813A05"/>
    <w:rsid w:val="00816F47"/>
    <w:rsid w:val="00821359"/>
    <w:rsid w:val="008352BF"/>
    <w:rsid w:val="008451F2"/>
    <w:rsid w:val="00851D6D"/>
    <w:rsid w:val="00871352"/>
    <w:rsid w:val="00885DD2"/>
    <w:rsid w:val="00886C78"/>
    <w:rsid w:val="00887223"/>
    <w:rsid w:val="00892F76"/>
    <w:rsid w:val="00897525"/>
    <w:rsid w:val="008A0121"/>
    <w:rsid w:val="008A25F0"/>
    <w:rsid w:val="008A5419"/>
    <w:rsid w:val="008B63DE"/>
    <w:rsid w:val="008C4F40"/>
    <w:rsid w:val="008C6A45"/>
    <w:rsid w:val="008D62DE"/>
    <w:rsid w:val="008E3941"/>
    <w:rsid w:val="008F271E"/>
    <w:rsid w:val="00906973"/>
    <w:rsid w:val="0091297B"/>
    <w:rsid w:val="00937989"/>
    <w:rsid w:val="00937D6E"/>
    <w:rsid w:val="00940962"/>
    <w:rsid w:val="00954D49"/>
    <w:rsid w:val="0095732B"/>
    <w:rsid w:val="00977E97"/>
    <w:rsid w:val="00992B9F"/>
    <w:rsid w:val="009A1715"/>
    <w:rsid w:val="009A5D57"/>
    <w:rsid w:val="009A6212"/>
    <w:rsid w:val="009A6F89"/>
    <w:rsid w:val="009A7448"/>
    <w:rsid w:val="009A7B01"/>
    <w:rsid w:val="009A7C46"/>
    <w:rsid w:val="009B0F30"/>
    <w:rsid w:val="009C1C12"/>
    <w:rsid w:val="009D31A4"/>
    <w:rsid w:val="009D68F4"/>
    <w:rsid w:val="009E0A77"/>
    <w:rsid w:val="009E1250"/>
    <w:rsid w:val="009E1779"/>
    <w:rsid w:val="009F0FD2"/>
    <w:rsid w:val="00A061E8"/>
    <w:rsid w:val="00A1087F"/>
    <w:rsid w:val="00A14DE0"/>
    <w:rsid w:val="00A17D89"/>
    <w:rsid w:val="00A229B9"/>
    <w:rsid w:val="00A22B7C"/>
    <w:rsid w:val="00A23F5E"/>
    <w:rsid w:val="00A2416E"/>
    <w:rsid w:val="00A25DA0"/>
    <w:rsid w:val="00A31165"/>
    <w:rsid w:val="00A64272"/>
    <w:rsid w:val="00A6452A"/>
    <w:rsid w:val="00A70176"/>
    <w:rsid w:val="00A70621"/>
    <w:rsid w:val="00A71AAE"/>
    <w:rsid w:val="00A82133"/>
    <w:rsid w:val="00A96140"/>
    <w:rsid w:val="00A96CF5"/>
    <w:rsid w:val="00A97CB8"/>
    <w:rsid w:val="00AB3BEF"/>
    <w:rsid w:val="00AB6CE0"/>
    <w:rsid w:val="00AF2E55"/>
    <w:rsid w:val="00B038B2"/>
    <w:rsid w:val="00B05BB0"/>
    <w:rsid w:val="00B05CBF"/>
    <w:rsid w:val="00B0697E"/>
    <w:rsid w:val="00B11750"/>
    <w:rsid w:val="00B20134"/>
    <w:rsid w:val="00B21256"/>
    <w:rsid w:val="00B2648B"/>
    <w:rsid w:val="00B374B0"/>
    <w:rsid w:val="00B42678"/>
    <w:rsid w:val="00B80A19"/>
    <w:rsid w:val="00B82BCD"/>
    <w:rsid w:val="00B91A4D"/>
    <w:rsid w:val="00B975D1"/>
    <w:rsid w:val="00BC26D4"/>
    <w:rsid w:val="00BF333C"/>
    <w:rsid w:val="00C15D1C"/>
    <w:rsid w:val="00C26393"/>
    <w:rsid w:val="00C3035B"/>
    <w:rsid w:val="00C35552"/>
    <w:rsid w:val="00C359A4"/>
    <w:rsid w:val="00C37292"/>
    <w:rsid w:val="00C41D26"/>
    <w:rsid w:val="00C464F5"/>
    <w:rsid w:val="00C51131"/>
    <w:rsid w:val="00C51C89"/>
    <w:rsid w:val="00C67CA9"/>
    <w:rsid w:val="00C70D5B"/>
    <w:rsid w:val="00C74CD9"/>
    <w:rsid w:val="00C869B2"/>
    <w:rsid w:val="00C87E17"/>
    <w:rsid w:val="00C927A5"/>
    <w:rsid w:val="00C94108"/>
    <w:rsid w:val="00CA1AE4"/>
    <w:rsid w:val="00CA5BE7"/>
    <w:rsid w:val="00CA74A6"/>
    <w:rsid w:val="00CB186B"/>
    <w:rsid w:val="00CB4A83"/>
    <w:rsid w:val="00CC2F8E"/>
    <w:rsid w:val="00CD32AE"/>
    <w:rsid w:val="00CD7306"/>
    <w:rsid w:val="00CE3CE5"/>
    <w:rsid w:val="00D018D5"/>
    <w:rsid w:val="00D02BC4"/>
    <w:rsid w:val="00D14E26"/>
    <w:rsid w:val="00D1512E"/>
    <w:rsid w:val="00D22E9E"/>
    <w:rsid w:val="00D338B7"/>
    <w:rsid w:val="00D33C2B"/>
    <w:rsid w:val="00D3641E"/>
    <w:rsid w:val="00D43DFD"/>
    <w:rsid w:val="00D462BD"/>
    <w:rsid w:val="00D53781"/>
    <w:rsid w:val="00D60F6A"/>
    <w:rsid w:val="00D656F1"/>
    <w:rsid w:val="00D65984"/>
    <w:rsid w:val="00D878A0"/>
    <w:rsid w:val="00D95331"/>
    <w:rsid w:val="00D97A5F"/>
    <w:rsid w:val="00DC3FF2"/>
    <w:rsid w:val="00DC4B39"/>
    <w:rsid w:val="00DC4D5D"/>
    <w:rsid w:val="00DD1BEA"/>
    <w:rsid w:val="00DD62D2"/>
    <w:rsid w:val="00DE4517"/>
    <w:rsid w:val="00DE7793"/>
    <w:rsid w:val="00DF0A85"/>
    <w:rsid w:val="00E058B4"/>
    <w:rsid w:val="00E1290D"/>
    <w:rsid w:val="00E248DC"/>
    <w:rsid w:val="00E26F8E"/>
    <w:rsid w:val="00E31274"/>
    <w:rsid w:val="00E4355A"/>
    <w:rsid w:val="00E66CFA"/>
    <w:rsid w:val="00E66DE6"/>
    <w:rsid w:val="00E71034"/>
    <w:rsid w:val="00E851B1"/>
    <w:rsid w:val="00EB35BC"/>
    <w:rsid w:val="00EB5875"/>
    <w:rsid w:val="00EE2639"/>
    <w:rsid w:val="00EF187C"/>
    <w:rsid w:val="00EF4172"/>
    <w:rsid w:val="00F1420E"/>
    <w:rsid w:val="00F16BFB"/>
    <w:rsid w:val="00F25592"/>
    <w:rsid w:val="00F32006"/>
    <w:rsid w:val="00F33FC6"/>
    <w:rsid w:val="00F42745"/>
    <w:rsid w:val="00F42784"/>
    <w:rsid w:val="00F44A55"/>
    <w:rsid w:val="00F531F9"/>
    <w:rsid w:val="00F63219"/>
    <w:rsid w:val="00F8207C"/>
    <w:rsid w:val="00F94998"/>
    <w:rsid w:val="00FA10B2"/>
    <w:rsid w:val="00FA46F7"/>
    <w:rsid w:val="00FA4C1E"/>
    <w:rsid w:val="00FB033A"/>
    <w:rsid w:val="00FB0369"/>
    <w:rsid w:val="00FC5079"/>
    <w:rsid w:val="00FE434C"/>
    <w:rsid w:val="00FE5D6D"/>
    <w:rsid w:val="00FE5E6C"/>
    <w:rsid w:val="00FF2876"/>
    <w:rsid w:val="00FF6BD2"/>
    <w:rsid w:val="18C98F5E"/>
    <w:rsid w:val="34810839"/>
    <w:rsid w:val="711A9434"/>
    <w:rsid w:val="74895F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586BC"/>
  <w15:docId w15:val="{D1EE4E95-BC48-4C67-820E-669F18B4E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2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9B9"/>
    <w:rPr>
      <w:rFonts w:ascii="Tahoma" w:hAnsi="Tahoma" w:cs="Tahoma"/>
      <w:sz w:val="16"/>
      <w:szCs w:val="16"/>
    </w:rPr>
  </w:style>
  <w:style w:type="paragraph" w:styleId="Header">
    <w:name w:val="header"/>
    <w:basedOn w:val="Normal"/>
    <w:link w:val="HeaderChar"/>
    <w:uiPriority w:val="99"/>
    <w:unhideWhenUsed/>
    <w:rsid w:val="006B2E35"/>
    <w:pPr>
      <w:tabs>
        <w:tab w:val="center" w:pos="4680"/>
        <w:tab w:val="right" w:pos="9360"/>
      </w:tabs>
    </w:pPr>
  </w:style>
  <w:style w:type="character" w:customStyle="1" w:styleId="HeaderChar">
    <w:name w:val="Header Char"/>
    <w:basedOn w:val="DefaultParagraphFont"/>
    <w:link w:val="Header"/>
    <w:uiPriority w:val="99"/>
    <w:rsid w:val="006B2E35"/>
    <w:rPr>
      <w:sz w:val="22"/>
      <w:szCs w:val="22"/>
    </w:rPr>
  </w:style>
  <w:style w:type="paragraph" w:styleId="Footer">
    <w:name w:val="footer"/>
    <w:basedOn w:val="Normal"/>
    <w:link w:val="FooterChar"/>
    <w:uiPriority w:val="99"/>
    <w:unhideWhenUsed/>
    <w:rsid w:val="006B2E35"/>
    <w:pPr>
      <w:tabs>
        <w:tab w:val="center" w:pos="4680"/>
        <w:tab w:val="right" w:pos="9360"/>
      </w:tabs>
    </w:pPr>
  </w:style>
  <w:style w:type="character" w:customStyle="1" w:styleId="FooterChar">
    <w:name w:val="Footer Char"/>
    <w:basedOn w:val="DefaultParagraphFont"/>
    <w:link w:val="Footer"/>
    <w:uiPriority w:val="99"/>
    <w:rsid w:val="006B2E35"/>
    <w:rPr>
      <w:sz w:val="22"/>
      <w:szCs w:val="22"/>
    </w:rPr>
  </w:style>
  <w:style w:type="paragraph" w:customStyle="1" w:styleId="Default">
    <w:name w:val="Default"/>
    <w:rsid w:val="00C464F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C464F5"/>
    <w:rPr>
      <w:color w:val="0000FF" w:themeColor="hyperlink"/>
      <w:u w:val="single"/>
    </w:rPr>
  </w:style>
  <w:style w:type="character" w:styleId="FollowedHyperlink">
    <w:name w:val="FollowedHyperlink"/>
    <w:basedOn w:val="DefaultParagraphFont"/>
    <w:uiPriority w:val="99"/>
    <w:semiHidden/>
    <w:unhideWhenUsed/>
    <w:rsid w:val="000E278F"/>
    <w:rPr>
      <w:color w:val="800080" w:themeColor="followedHyperlink"/>
      <w:u w:val="single"/>
    </w:rPr>
  </w:style>
  <w:style w:type="paragraph" w:styleId="ListParagraph">
    <w:name w:val="List Paragraph"/>
    <w:basedOn w:val="Normal"/>
    <w:uiPriority w:val="1"/>
    <w:qFormat/>
    <w:rsid w:val="00D22E9E"/>
    <w:pPr>
      <w:ind w:left="720"/>
      <w:contextualSpacing/>
    </w:pPr>
  </w:style>
  <w:style w:type="character" w:styleId="UnresolvedMention">
    <w:name w:val="Unresolved Mention"/>
    <w:basedOn w:val="DefaultParagraphFont"/>
    <w:uiPriority w:val="99"/>
    <w:semiHidden/>
    <w:unhideWhenUsed/>
    <w:rsid w:val="00F94998"/>
    <w:rPr>
      <w:color w:val="605E5C"/>
      <w:shd w:val="clear" w:color="auto" w:fill="E1DFDD"/>
    </w:rPr>
  </w:style>
  <w:style w:type="paragraph" w:customStyle="1" w:styleId="TableParagraph">
    <w:name w:val="Table Paragraph"/>
    <w:basedOn w:val="Normal"/>
    <w:uiPriority w:val="1"/>
    <w:qFormat/>
    <w:rsid w:val="00F94998"/>
    <w:pPr>
      <w:widowControl w:val="0"/>
      <w:autoSpaceDE w:val="0"/>
      <w:autoSpaceDN w:val="0"/>
      <w:spacing w:after="0" w:line="240" w:lineRule="auto"/>
    </w:pPr>
    <w:rPr>
      <w:rFonts w:ascii="Arial" w:eastAsia="Arial" w:hAnsi="Arial" w:cs="Arial"/>
    </w:rPr>
  </w:style>
  <w:style w:type="paragraph" w:styleId="Revision">
    <w:name w:val="Revision"/>
    <w:hidden/>
    <w:uiPriority w:val="99"/>
    <w:semiHidden/>
    <w:rsid w:val="00C87E17"/>
    <w:rPr>
      <w:sz w:val="22"/>
      <w:szCs w:val="22"/>
    </w:rPr>
  </w:style>
  <w:style w:type="character" w:styleId="CommentReference">
    <w:name w:val="annotation reference"/>
    <w:basedOn w:val="DefaultParagraphFont"/>
    <w:uiPriority w:val="99"/>
    <w:semiHidden/>
    <w:unhideWhenUsed/>
    <w:rsid w:val="00937D6E"/>
    <w:rPr>
      <w:sz w:val="16"/>
      <w:szCs w:val="16"/>
    </w:rPr>
  </w:style>
  <w:style w:type="paragraph" w:styleId="CommentText">
    <w:name w:val="annotation text"/>
    <w:basedOn w:val="Normal"/>
    <w:link w:val="CommentTextChar"/>
    <w:uiPriority w:val="99"/>
    <w:unhideWhenUsed/>
    <w:rsid w:val="00937D6E"/>
    <w:pPr>
      <w:spacing w:line="240" w:lineRule="auto"/>
    </w:pPr>
    <w:rPr>
      <w:sz w:val="20"/>
      <w:szCs w:val="20"/>
    </w:rPr>
  </w:style>
  <w:style w:type="character" w:customStyle="1" w:styleId="CommentTextChar">
    <w:name w:val="Comment Text Char"/>
    <w:basedOn w:val="DefaultParagraphFont"/>
    <w:link w:val="CommentText"/>
    <w:uiPriority w:val="99"/>
    <w:rsid w:val="00937D6E"/>
  </w:style>
  <w:style w:type="paragraph" w:styleId="CommentSubject">
    <w:name w:val="annotation subject"/>
    <w:basedOn w:val="CommentText"/>
    <w:next w:val="CommentText"/>
    <w:link w:val="CommentSubjectChar"/>
    <w:uiPriority w:val="99"/>
    <w:semiHidden/>
    <w:unhideWhenUsed/>
    <w:rsid w:val="00937D6E"/>
    <w:rPr>
      <w:b/>
      <w:bCs/>
    </w:rPr>
  </w:style>
  <w:style w:type="character" w:customStyle="1" w:styleId="CommentSubjectChar">
    <w:name w:val="Comment Subject Char"/>
    <w:basedOn w:val="CommentTextChar"/>
    <w:link w:val="CommentSubject"/>
    <w:uiPriority w:val="99"/>
    <w:semiHidden/>
    <w:rsid w:val="00937D6E"/>
    <w:rPr>
      <w:b/>
      <w:bCs/>
    </w:rPr>
  </w:style>
  <w:style w:type="character" w:styleId="Mention">
    <w:name w:val="Mention"/>
    <w:basedOn w:val="DefaultParagraphFont"/>
    <w:uiPriority w:val="99"/>
    <w:unhideWhenUsed/>
    <w:rsid w:val="0021355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04533">
      <w:bodyDiv w:val="1"/>
      <w:marLeft w:val="0"/>
      <w:marRight w:val="0"/>
      <w:marTop w:val="0"/>
      <w:marBottom w:val="0"/>
      <w:divBdr>
        <w:top w:val="none" w:sz="0" w:space="0" w:color="auto"/>
        <w:left w:val="none" w:sz="0" w:space="0" w:color="auto"/>
        <w:bottom w:val="none" w:sz="0" w:space="0" w:color="auto"/>
        <w:right w:val="none" w:sz="0" w:space="0" w:color="auto"/>
      </w:divBdr>
      <w:divsChild>
        <w:div w:id="1033580244">
          <w:marLeft w:val="0"/>
          <w:marRight w:val="0"/>
          <w:marTop w:val="0"/>
          <w:marBottom w:val="0"/>
          <w:divBdr>
            <w:top w:val="none" w:sz="0" w:space="0" w:color="auto"/>
            <w:left w:val="none" w:sz="0" w:space="0" w:color="auto"/>
            <w:bottom w:val="none" w:sz="0" w:space="0" w:color="auto"/>
            <w:right w:val="none" w:sz="0" w:space="0" w:color="auto"/>
          </w:divBdr>
          <w:divsChild>
            <w:div w:id="1062095932">
              <w:marLeft w:val="0"/>
              <w:marRight w:val="0"/>
              <w:marTop w:val="0"/>
              <w:marBottom w:val="0"/>
              <w:divBdr>
                <w:top w:val="none" w:sz="0" w:space="0" w:color="auto"/>
                <w:left w:val="none" w:sz="0" w:space="0" w:color="auto"/>
                <w:bottom w:val="none" w:sz="0" w:space="0" w:color="auto"/>
                <w:right w:val="none" w:sz="0" w:space="0" w:color="auto"/>
              </w:divBdr>
              <w:divsChild>
                <w:div w:id="1836914251">
                  <w:marLeft w:val="0"/>
                  <w:marRight w:val="0"/>
                  <w:marTop w:val="0"/>
                  <w:marBottom w:val="0"/>
                  <w:divBdr>
                    <w:top w:val="none" w:sz="0" w:space="0" w:color="auto"/>
                    <w:left w:val="none" w:sz="0" w:space="0" w:color="auto"/>
                    <w:bottom w:val="none" w:sz="0" w:space="0" w:color="auto"/>
                    <w:right w:val="none" w:sz="0" w:space="0" w:color="auto"/>
                  </w:divBdr>
                  <w:divsChild>
                    <w:div w:id="1094326837">
                      <w:marLeft w:val="0"/>
                      <w:marRight w:val="0"/>
                      <w:marTop w:val="0"/>
                      <w:marBottom w:val="0"/>
                      <w:divBdr>
                        <w:top w:val="none" w:sz="0" w:space="0" w:color="auto"/>
                        <w:left w:val="none" w:sz="0" w:space="0" w:color="auto"/>
                        <w:bottom w:val="none" w:sz="0" w:space="0" w:color="auto"/>
                        <w:right w:val="none" w:sz="0" w:space="0" w:color="auto"/>
                      </w:divBdr>
                      <w:divsChild>
                        <w:div w:id="854660186">
                          <w:marLeft w:val="0"/>
                          <w:marRight w:val="-14400"/>
                          <w:marTop w:val="0"/>
                          <w:marBottom w:val="0"/>
                          <w:divBdr>
                            <w:top w:val="none" w:sz="0" w:space="0" w:color="auto"/>
                            <w:left w:val="none" w:sz="0" w:space="0" w:color="auto"/>
                            <w:bottom w:val="none" w:sz="0" w:space="0" w:color="auto"/>
                            <w:right w:val="none" w:sz="0" w:space="0" w:color="auto"/>
                          </w:divBdr>
                          <w:divsChild>
                            <w:div w:id="854535556">
                              <w:marLeft w:val="0"/>
                              <w:marRight w:val="0"/>
                              <w:marTop w:val="0"/>
                              <w:marBottom w:val="0"/>
                              <w:divBdr>
                                <w:top w:val="none" w:sz="0" w:space="0" w:color="auto"/>
                                <w:left w:val="none" w:sz="0" w:space="0" w:color="auto"/>
                                <w:bottom w:val="none" w:sz="0" w:space="0" w:color="auto"/>
                                <w:right w:val="none" w:sz="0" w:space="0" w:color="auto"/>
                              </w:divBdr>
                              <w:divsChild>
                                <w:div w:id="731348849">
                                  <w:marLeft w:val="0"/>
                                  <w:marRight w:val="0"/>
                                  <w:marTop w:val="0"/>
                                  <w:marBottom w:val="0"/>
                                  <w:divBdr>
                                    <w:top w:val="none" w:sz="0" w:space="0" w:color="auto"/>
                                    <w:left w:val="none" w:sz="0" w:space="0" w:color="auto"/>
                                    <w:bottom w:val="none" w:sz="0" w:space="0" w:color="auto"/>
                                    <w:right w:val="none" w:sz="0" w:space="0" w:color="auto"/>
                                  </w:divBdr>
                                  <w:divsChild>
                                    <w:div w:id="565149185">
                                      <w:marLeft w:val="0"/>
                                      <w:marRight w:val="0"/>
                                      <w:marTop w:val="0"/>
                                      <w:marBottom w:val="0"/>
                                      <w:divBdr>
                                        <w:top w:val="none" w:sz="0" w:space="0" w:color="auto"/>
                                        <w:left w:val="none" w:sz="0" w:space="0" w:color="auto"/>
                                        <w:bottom w:val="none" w:sz="0" w:space="0" w:color="auto"/>
                                        <w:right w:val="none" w:sz="0" w:space="0" w:color="auto"/>
                                      </w:divBdr>
                                      <w:divsChild>
                                        <w:div w:id="10804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as/HR/Pages/PAF.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das/HR/Documents/paf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Forms</Category>
    <PublishingStartDate xmlns="http://schemas.microsoft.com/sharepoint/v3" xsi:nil="true"/>
    <Tags xmlns="e93a1355-dcbd-4ee6-87a8-44e09f1824c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FA2CB1-7682-4BAA-8603-3089E7E34D65}">
  <ds:schemaRefs>
    <ds:schemaRef ds:uri="http://schemas.openxmlformats.org/officeDocument/2006/bibliography"/>
  </ds:schemaRefs>
</ds:datastoreItem>
</file>

<file path=customXml/itemProps2.xml><?xml version="1.0" encoding="utf-8"?>
<ds:datastoreItem xmlns:ds="http://schemas.openxmlformats.org/officeDocument/2006/customXml" ds:itemID="{1EF211A9-0785-45C6-9DEB-F86637D64F05}">
  <ds:schemaRefs>
    <ds:schemaRef ds:uri="http://schemas.microsoft.com/sharepoint/v3/contenttype/forms"/>
  </ds:schemaRefs>
</ds:datastoreItem>
</file>

<file path=customXml/itemProps3.xml><?xml version="1.0" encoding="utf-8"?>
<ds:datastoreItem xmlns:ds="http://schemas.openxmlformats.org/officeDocument/2006/customXml" ds:itemID="{B79207D6-C0D5-4D15-BF17-A2E33ADF76ED}">
  <ds:schemaRefs>
    <ds:schemaRef ds:uri="http://purl.org/dc/elements/1.1/"/>
    <ds:schemaRef ds:uri="http://www.w3.org/XML/1998/namespace"/>
    <ds:schemaRef ds:uri="http://schemas.microsoft.com/office/infopath/2007/PartnerControls"/>
    <ds:schemaRef ds:uri="http://purl.org/dc/terms/"/>
    <ds:schemaRef ds:uri="09137baa-9c37-4b0a-8673-9d5dcda32f7b"/>
    <ds:schemaRef ds:uri="http://schemas.microsoft.com/office/2006/documentManagement/types"/>
    <ds:schemaRef ds:uri="http://schemas.openxmlformats.org/package/2006/metadata/core-properties"/>
    <ds:schemaRef ds:uri="896391a8-8ee5-4cbc-b720-b4f9aec1dc3d"/>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4B4B5B3-3B33-4389-BFF8-17FDB513FB21}"/>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430</Words>
  <Characters>2696</Characters>
  <Application>Microsoft Office Word</Application>
  <DocSecurity>0</DocSecurity>
  <Lines>96</Lines>
  <Paragraphs>48</Paragraphs>
  <ScaleCrop>false</ScaleCrop>
  <Company>State of Oregon</Company>
  <LinksUpToDate>false</LinksUpToDate>
  <CharactersWithSpaces>3078</CharactersWithSpaces>
  <SharedDoc>false</SharedDoc>
  <HLinks>
    <vt:vector size="36" baseType="variant">
      <vt:variant>
        <vt:i4>1900564</vt:i4>
      </vt:variant>
      <vt:variant>
        <vt:i4>3</vt:i4>
      </vt:variant>
      <vt:variant>
        <vt:i4>0</vt:i4>
      </vt:variant>
      <vt:variant>
        <vt:i4>5</vt:i4>
      </vt:variant>
      <vt:variant>
        <vt:lpwstr>https://www.oregon.gov/das/HR/Pages/PAF.aspx</vt:lpwstr>
      </vt:variant>
      <vt:variant>
        <vt:lpwstr/>
      </vt:variant>
      <vt:variant>
        <vt:i4>1048668</vt:i4>
      </vt:variant>
      <vt:variant>
        <vt:i4>0</vt:i4>
      </vt:variant>
      <vt:variant>
        <vt:i4>0</vt:i4>
      </vt:variant>
      <vt:variant>
        <vt:i4>5</vt:i4>
      </vt:variant>
      <vt:variant>
        <vt:lpwstr>https://www.oregon.gov/das/HR/Documents/paf1.pdf</vt:lpwstr>
      </vt:variant>
      <vt:variant>
        <vt:lpwstr/>
      </vt:variant>
      <vt:variant>
        <vt:i4>6619214</vt:i4>
      </vt:variant>
      <vt:variant>
        <vt:i4>9</vt:i4>
      </vt:variant>
      <vt:variant>
        <vt:i4>0</vt:i4>
      </vt:variant>
      <vt:variant>
        <vt:i4>5</vt:i4>
      </vt:variant>
      <vt:variant>
        <vt:lpwstr>mailto:Carol.WILLIAMS@das.oregon.gov</vt:lpwstr>
      </vt:variant>
      <vt:variant>
        <vt:lpwstr/>
      </vt:variant>
      <vt:variant>
        <vt:i4>4128851</vt:i4>
      </vt:variant>
      <vt:variant>
        <vt:i4>6</vt:i4>
      </vt:variant>
      <vt:variant>
        <vt:i4>0</vt:i4>
      </vt:variant>
      <vt:variant>
        <vt:i4>5</vt:i4>
      </vt:variant>
      <vt:variant>
        <vt:lpwstr>mailto:Krista.J.Campbell@das.oregon.gov</vt:lpwstr>
      </vt:variant>
      <vt:variant>
        <vt:lpwstr/>
      </vt:variant>
      <vt:variant>
        <vt:i4>6619214</vt:i4>
      </vt:variant>
      <vt:variant>
        <vt:i4>3</vt:i4>
      </vt:variant>
      <vt:variant>
        <vt:i4>0</vt:i4>
      </vt:variant>
      <vt:variant>
        <vt:i4>5</vt:i4>
      </vt:variant>
      <vt:variant>
        <vt:lpwstr>mailto:Carol.WILLIAMS@das.oregon.gov</vt:lpwstr>
      </vt:variant>
      <vt:variant>
        <vt:lpwstr/>
      </vt:variant>
      <vt:variant>
        <vt:i4>4128851</vt:i4>
      </vt:variant>
      <vt:variant>
        <vt:i4>0</vt:i4>
      </vt:variant>
      <vt:variant>
        <vt:i4>0</vt:i4>
      </vt:variant>
      <vt:variant>
        <vt:i4>5</vt:i4>
      </vt:variant>
      <vt:variant>
        <vt:lpwstr>mailto:Krista.J.Campbell@das.oregon.gov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 Brandy * DAS</dc:creator>
  <cp:keywords/>
  <cp:lastModifiedBy>THOMAS Heather * DAS</cp:lastModifiedBy>
  <cp:revision>4</cp:revision>
  <cp:lastPrinted>2013-08-27T16:27:00Z</cp:lastPrinted>
  <dcterms:created xsi:type="dcterms:W3CDTF">2026-03-16T20:46:00Z</dcterms:created>
  <dcterms:modified xsi:type="dcterms:W3CDTF">2026-04-01T18:23:00Z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2024-03-26T21:14:43Z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3d75573a-e3b5-48d7-a93b-9aff39d702c0</vt:lpwstr>
  </property>
  <property fmtid="{D5CDD505-2E9C-101B-9397-08002B2CF9AE}" pid="8" name="MSIP_Label_09b73270-2993-4076-be47-9c78f42a1e84_ContentBits">
    <vt:lpwstr>0</vt:lpwstr>
  </property>
  <property fmtid="{D5CDD505-2E9C-101B-9397-08002B2CF9AE}" pid="9" name="ContentTypeId">
    <vt:lpwstr>0x01010006B76FC3C857F240A9C2E4F15016144F</vt:lpwstr>
  </property>
</Properties>
</file>