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B7A6D" w14:textId="77777777" w:rsidR="00664266" w:rsidRPr="00E851B1" w:rsidRDefault="00664266" w:rsidP="00584CF4">
      <w:pPr>
        <w:spacing w:after="0" w:line="240" w:lineRule="auto"/>
        <w:rPr>
          <w:rFonts w:ascii="Roboto" w:hAnsi="Robot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2653"/>
        <w:gridCol w:w="2833"/>
      </w:tblGrid>
      <w:tr w:rsidR="00503A87" w:rsidRPr="00E851B1" w14:paraId="7218B913" w14:textId="77777777" w:rsidTr="008931BB">
        <w:trPr>
          <w:trHeight w:val="710"/>
        </w:trPr>
        <w:tc>
          <w:tcPr>
            <w:tcW w:w="4980" w:type="dxa"/>
            <w:vMerge w:val="restart"/>
          </w:tcPr>
          <w:p w14:paraId="6D64A04E" w14:textId="77777777" w:rsidR="00503A87" w:rsidRPr="00E851B1" w:rsidRDefault="00503A87" w:rsidP="008931BB">
            <w:pPr>
              <w:spacing w:after="0" w:line="240" w:lineRule="auto"/>
              <w:rPr>
                <w:rFonts w:ascii="Roboto" w:hAnsi="Roboto" w:cs="Arial"/>
              </w:rPr>
            </w:pPr>
            <w:r w:rsidRPr="00E851B1">
              <w:rPr>
                <w:rFonts w:ascii="Roboto" w:hAnsi="Roboto" w:cs="Arial"/>
                <w:noProof/>
              </w:rPr>
              <w:drawing>
                <wp:inline distT="0" distB="0" distL="0" distR="0" wp14:anchorId="4EA27373" wp14:editId="4933D5DF">
                  <wp:extent cx="1657985" cy="371475"/>
                  <wp:effectExtent l="19050" t="0" r="0" b="0"/>
                  <wp:docPr id="3" name="Picture 4" descr="DAS_logo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S_logo_h"/>
                          <pic:cNvPicPr>
                            <a:picLocks noChangeAspect="1" noChangeArrowheads="1"/>
                          </pic:cNvPicPr>
                        </pic:nvPicPr>
                        <pic:blipFill>
                          <a:blip r:embed="rId8" cstate="print"/>
                          <a:srcRect/>
                          <a:stretch>
                            <a:fillRect/>
                          </a:stretch>
                        </pic:blipFill>
                        <pic:spPr bwMode="auto">
                          <a:xfrm>
                            <a:off x="0" y="0"/>
                            <a:ext cx="1657985" cy="371475"/>
                          </a:xfrm>
                          <a:prstGeom prst="rect">
                            <a:avLst/>
                          </a:prstGeom>
                          <a:noFill/>
                          <a:ln w="9525">
                            <a:noFill/>
                            <a:miter lim="800000"/>
                            <a:headEnd/>
                            <a:tailEnd/>
                          </a:ln>
                        </pic:spPr>
                      </pic:pic>
                    </a:graphicData>
                  </a:graphic>
                </wp:inline>
              </w:drawing>
            </w:r>
          </w:p>
          <w:p w14:paraId="4866C214" w14:textId="77777777" w:rsidR="00503A87" w:rsidRPr="00E851B1" w:rsidRDefault="00503A87" w:rsidP="008931BB">
            <w:pPr>
              <w:spacing w:after="0" w:line="240" w:lineRule="auto"/>
              <w:rPr>
                <w:rFonts w:ascii="Roboto" w:hAnsi="Roboto" w:cs="Arial"/>
              </w:rPr>
            </w:pPr>
          </w:p>
          <w:p w14:paraId="293048EB" w14:textId="0F2D5C58" w:rsidR="00503A87" w:rsidRPr="00E851B1" w:rsidRDefault="00503A87" w:rsidP="008931BB">
            <w:pPr>
              <w:spacing w:after="0" w:line="240" w:lineRule="auto"/>
              <w:rPr>
                <w:rFonts w:ascii="Roboto" w:hAnsi="Roboto" w:cs="Arial"/>
                <w:sz w:val="28"/>
                <w:szCs w:val="28"/>
              </w:rPr>
            </w:pPr>
            <w:r w:rsidRPr="00E851B1">
              <w:rPr>
                <w:rFonts w:ascii="Roboto" w:hAnsi="Roboto" w:cs="Arial"/>
                <w:sz w:val="28"/>
                <w:szCs w:val="28"/>
              </w:rPr>
              <w:t>STATEWIDE</w:t>
            </w:r>
            <w:r w:rsidR="00B0697E">
              <w:rPr>
                <w:rFonts w:ascii="Roboto" w:hAnsi="Roboto" w:cs="Arial"/>
                <w:sz w:val="28"/>
                <w:szCs w:val="28"/>
              </w:rPr>
              <w:t xml:space="preserve"> POLICY</w:t>
            </w:r>
          </w:p>
        </w:tc>
        <w:tc>
          <w:tcPr>
            <w:tcW w:w="2653" w:type="dxa"/>
          </w:tcPr>
          <w:p w14:paraId="3C6A1612"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NUMBER</w:t>
            </w:r>
          </w:p>
          <w:p w14:paraId="4CDD7AF1" w14:textId="77777777" w:rsidR="00503A87" w:rsidRPr="00E851B1" w:rsidRDefault="00503A87" w:rsidP="008931BB">
            <w:pPr>
              <w:spacing w:after="0" w:line="240" w:lineRule="auto"/>
              <w:rPr>
                <w:rFonts w:ascii="Roboto" w:hAnsi="Roboto" w:cs="Arial"/>
                <w:sz w:val="18"/>
                <w:szCs w:val="18"/>
              </w:rPr>
            </w:pPr>
          </w:p>
          <w:p w14:paraId="25A59A8F" w14:textId="1D3F0272" w:rsidR="00503A87" w:rsidRPr="00E851B1" w:rsidRDefault="000109A6" w:rsidP="00FA4C1E">
            <w:pPr>
              <w:spacing w:after="0" w:line="240" w:lineRule="auto"/>
              <w:rPr>
                <w:rFonts w:ascii="Roboto" w:hAnsi="Roboto" w:cs="Arial"/>
              </w:rPr>
            </w:pPr>
            <w:r>
              <w:rPr>
                <w:rFonts w:ascii="Roboto" w:hAnsi="Roboto" w:cs="Arial"/>
              </w:rPr>
              <w:t>50.070.01</w:t>
            </w:r>
          </w:p>
        </w:tc>
        <w:tc>
          <w:tcPr>
            <w:tcW w:w="2833" w:type="dxa"/>
          </w:tcPr>
          <w:p w14:paraId="5D272DB9"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SUPERSEDES</w:t>
            </w:r>
          </w:p>
          <w:p w14:paraId="431200E0" w14:textId="77777777" w:rsidR="00503A87" w:rsidRPr="00E851B1" w:rsidRDefault="00503A87" w:rsidP="008931BB">
            <w:pPr>
              <w:spacing w:after="0" w:line="240" w:lineRule="auto"/>
              <w:rPr>
                <w:rFonts w:ascii="Roboto" w:hAnsi="Roboto" w:cs="Arial"/>
              </w:rPr>
            </w:pPr>
          </w:p>
          <w:p w14:paraId="1A60F7C7" w14:textId="7BD4070D" w:rsidR="004F4F82" w:rsidRPr="00EB5875" w:rsidRDefault="000109A6" w:rsidP="00503A87">
            <w:pPr>
              <w:spacing w:after="0" w:line="240" w:lineRule="auto"/>
              <w:rPr>
                <w:rFonts w:ascii="Roboto" w:hAnsi="Roboto" w:cs="Arial"/>
                <w:sz w:val="20"/>
                <w:szCs w:val="20"/>
              </w:rPr>
            </w:pPr>
            <w:r>
              <w:rPr>
                <w:rFonts w:ascii="Roboto" w:hAnsi="Roboto" w:cs="Arial"/>
                <w:sz w:val="20"/>
                <w:szCs w:val="20"/>
              </w:rPr>
              <w:t>50.</w:t>
            </w:r>
            <w:r w:rsidR="004F4F82">
              <w:rPr>
                <w:rFonts w:ascii="Roboto" w:hAnsi="Roboto" w:cs="Arial"/>
                <w:sz w:val="20"/>
                <w:szCs w:val="20"/>
              </w:rPr>
              <w:t>070.01</w:t>
            </w:r>
          </w:p>
          <w:p w14:paraId="5396BBE6" w14:textId="2F7424C2" w:rsidR="00503A87" w:rsidRPr="00EB5875" w:rsidRDefault="000F54CE" w:rsidP="00503A87">
            <w:pPr>
              <w:spacing w:after="0" w:line="240" w:lineRule="auto"/>
              <w:rPr>
                <w:rFonts w:ascii="Roboto" w:hAnsi="Roboto" w:cs="Arial"/>
                <w:sz w:val="20"/>
                <w:szCs w:val="20"/>
              </w:rPr>
            </w:pPr>
            <w:del w:id="0" w:author="THOMAS Heather * DAS" w:date="2026-03-27T11:34:00Z" w16du:dateUtc="2026-03-27T18:34:00Z">
              <w:r w:rsidDel="00FB79DF">
                <w:rPr>
                  <w:rFonts w:ascii="Roboto" w:hAnsi="Roboto" w:cs="Arial"/>
                  <w:sz w:val="20"/>
                  <w:szCs w:val="20"/>
                </w:rPr>
                <w:delText>2/1/2019</w:delText>
              </w:r>
            </w:del>
            <w:ins w:id="1" w:author="THOMAS Heather * DAS" w:date="2026-03-27T11:34:00Z" w16du:dateUtc="2026-03-27T18:34:00Z">
              <w:r w:rsidR="00FB79DF">
                <w:rPr>
                  <w:rFonts w:ascii="Roboto" w:hAnsi="Roboto" w:cs="Arial"/>
                  <w:sz w:val="20"/>
                  <w:szCs w:val="20"/>
                </w:rPr>
                <w:t>3/21/2025</w:t>
              </w:r>
            </w:ins>
          </w:p>
          <w:p w14:paraId="58B35034" w14:textId="77777777" w:rsidR="00503A87" w:rsidRPr="00E851B1" w:rsidRDefault="00503A87" w:rsidP="008931BB">
            <w:pPr>
              <w:spacing w:after="0" w:line="240" w:lineRule="auto"/>
              <w:rPr>
                <w:rFonts w:ascii="Roboto" w:hAnsi="Roboto" w:cs="Arial"/>
              </w:rPr>
            </w:pPr>
          </w:p>
        </w:tc>
      </w:tr>
      <w:tr w:rsidR="00503A87" w:rsidRPr="00E851B1" w14:paraId="27C9E34A" w14:textId="77777777" w:rsidTr="008931BB">
        <w:trPr>
          <w:trHeight w:val="539"/>
        </w:trPr>
        <w:tc>
          <w:tcPr>
            <w:tcW w:w="4980" w:type="dxa"/>
            <w:vMerge/>
          </w:tcPr>
          <w:p w14:paraId="3980F41B" w14:textId="77777777" w:rsidR="00503A87" w:rsidRPr="00E851B1" w:rsidRDefault="00503A87" w:rsidP="008931BB">
            <w:pPr>
              <w:spacing w:after="0" w:line="240" w:lineRule="auto"/>
              <w:rPr>
                <w:rFonts w:ascii="Roboto" w:hAnsi="Roboto" w:cs="Arial"/>
              </w:rPr>
            </w:pPr>
          </w:p>
        </w:tc>
        <w:tc>
          <w:tcPr>
            <w:tcW w:w="2653" w:type="dxa"/>
          </w:tcPr>
          <w:p w14:paraId="2321805C"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EFFECTIVE DATE</w:t>
            </w:r>
          </w:p>
          <w:p w14:paraId="57460703" w14:textId="08B93356" w:rsidR="00503A87" w:rsidRPr="00E851B1" w:rsidRDefault="00503A87" w:rsidP="00503A87">
            <w:pPr>
              <w:spacing w:after="0" w:line="240" w:lineRule="auto"/>
              <w:rPr>
                <w:rFonts w:ascii="Roboto" w:hAnsi="Roboto" w:cs="Arial"/>
                <w:sz w:val="20"/>
                <w:szCs w:val="20"/>
              </w:rPr>
            </w:pPr>
            <w:del w:id="2" w:author="THOMAS Heather * DAS" w:date="2026-03-27T11:34:00Z" w16du:dateUtc="2026-03-27T18:34:00Z">
              <w:r w:rsidRPr="00E851B1" w:rsidDel="00FB79DF">
                <w:rPr>
                  <w:rFonts w:ascii="Roboto" w:hAnsi="Roboto" w:cs="Arial"/>
                </w:rPr>
                <w:delText xml:space="preserve"> </w:delText>
              </w:r>
              <w:r w:rsidR="000F54CE" w:rsidDel="00FB79DF">
                <w:rPr>
                  <w:rFonts w:ascii="Roboto" w:hAnsi="Roboto" w:cs="Arial"/>
                </w:rPr>
                <w:delText>3/21/2025</w:delText>
              </w:r>
            </w:del>
            <w:ins w:id="3" w:author="THOMAS Heather * DAS" w:date="2026-03-27T11:34:00Z" w16du:dateUtc="2026-03-27T18:34:00Z">
              <w:r w:rsidR="00FB79DF">
                <w:rPr>
                  <w:rFonts w:ascii="Roboto" w:hAnsi="Roboto" w:cs="Arial"/>
                </w:rPr>
                <w:t>DRAFT</w:t>
              </w:r>
            </w:ins>
          </w:p>
        </w:tc>
        <w:tc>
          <w:tcPr>
            <w:tcW w:w="2833" w:type="dxa"/>
            <w:vMerge w:val="restart"/>
          </w:tcPr>
          <w:p w14:paraId="3487E3C5"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PAGE NUMBER</w:t>
            </w:r>
          </w:p>
          <w:p w14:paraId="5C39C2B3" w14:textId="77777777" w:rsidR="00503A87" w:rsidRPr="00E851B1" w:rsidRDefault="00503A87" w:rsidP="008931BB">
            <w:pPr>
              <w:spacing w:after="0" w:line="240" w:lineRule="auto"/>
              <w:rPr>
                <w:rFonts w:ascii="Roboto" w:hAnsi="Roboto" w:cs="Arial"/>
                <w:sz w:val="20"/>
                <w:szCs w:val="20"/>
              </w:rPr>
            </w:pPr>
          </w:p>
          <w:p w14:paraId="2EEF2778" w14:textId="1B9455F1" w:rsidR="00503A87" w:rsidRPr="00E851B1" w:rsidRDefault="00503A87" w:rsidP="008931BB">
            <w:pPr>
              <w:spacing w:after="0" w:line="240" w:lineRule="auto"/>
              <w:rPr>
                <w:rFonts w:ascii="Roboto" w:hAnsi="Roboto" w:cs="Arial"/>
              </w:rPr>
            </w:pPr>
            <w:r w:rsidRPr="00E851B1">
              <w:rPr>
                <w:rFonts w:ascii="Roboto" w:hAnsi="Roboto" w:cs="Arial"/>
                <w:sz w:val="20"/>
                <w:szCs w:val="20"/>
              </w:rPr>
              <w:t xml:space="preserve">Pages 1 of </w:t>
            </w:r>
            <w:r w:rsidR="00E76DDC">
              <w:rPr>
                <w:rFonts w:ascii="Roboto" w:hAnsi="Roboto" w:cs="Arial"/>
                <w:sz w:val="20"/>
                <w:szCs w:val="20"/>
              </w:rPr>
              <w:t>4</w:t>
            </w:r>
          </w:p>
        </w:tc>
      </w:tr>
      <w:tr w:rsidR="00503A87" w:rsidRPr="00E851B1" w14:paraId="02BE3551" w14:textId="77777777" w:rsidTr="008931BB">
        <w:trPr>
          <w:trHeight w:val="317"/>
        </w:trPr>
        <w:tc>
          <w:tcPr>
            <w:tcW w:w="4980" w:type="dxa"/>
            <w:vMerge/>
          </w:tcPr>
          <w:p w14:paraId="0721464F" w14:textId="77777777" w:rsidR="00503A87" w:rsidRPr="00E851B1" w:rsidRDefault="00503A87" w:rsidP="008931BB">
            <w:pPr>
              <w:spacing w:after="0" w:line="240" w:lineRule="auto"/>
              <w:rPr>
                <w:rFonts w:ascii="Roboto" w:hAnsi="Roboto" w:cs="Arial"/>
              </w:rPr>
            </w:pPr>
          </w:p>
        </w:tc>
        <w:tc>
          <w:tcPr>
            <w:tcW w:w="2653" w:type="dxa"/>
          </w:tcPr>
          <w:p w14:paraId="2292EF8F"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REVIEWED DATE</w:t>
            </w:r>
          </w:p>
          <w:p w14:paraId="79FD16E4" w14:textId="77777777" w:rsidR="00503A87" w:rsidRPr="00E851B1" w:rsidRDefault="00503A87" w:rsidP="008931BB">
            <w:pPr>
              <w:spacing w:after="0" w:line="240" w:lineRule="auto"/>
              <w:rPr>
                <w:rFonts w:ascii="Roboto" w:hAnsi="Roboto" w:cs="Arial"/>
                <w:b/>
                <w:sz w:val="20"/>
                <w:szCs w:val="20"/>
              </w:rPr>
            </w:pPr>
          </w:p>
        </w:tc>
        <w:tc>
          <w:tcPr>
            <w:tcW w:w="2833" w:type="dxa"/>
            <w:vMerge/>
          </w:tcPr>
          <w:p w14:paraId="7D640FC7" w14:textId="77777777" w:rsidR="00503A87" w:rsidRPr="00E851B1" w:rsidRDefault="00503A87" w:rsidP="008931BB">
            <w:pPr>
              <w:spacing w:after="0" w:line="240" w:lineRule="auto"/>
              <w:rPr>
                <w:rFonts w:ascii="Roboto" w:hAnsi="Roboto" w:cs="Arial"/>
                <w:b/>
                <w:sz w:val="18"/>
                <w:szCs w:val="18"/>
              </w:rPr>
            </w:pPr>
          </w:p>
        </w:tc>
      </w:tr>
      <w:tr w:rsidR="00503A87" w:rsidRPr="00E851B1" w14:paraId="4F1AF65E" w14:textId="77777777" w:rsidTr="008931BB">
        <w:trPr>
          <w:trHeight w:val="629"/>
        </w:trPr>
        <w:tc>
          <w:tcPr>
            <w:tcW w:w="4980" w:type="dxa"/>
          </w:tcPr>
          <w:p w14:paraId="561006D1"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Division</w:t>
            </w:r>
          </w:p>
          <w:p w14:paraId="3FE26814" w14:textId="783CDBA0" w:rsidR="00503A87" w:rsidRPr="00E851B1" w:rsidRDefault="00B0697E" w:rsidP="00503A87">
            <w:pPr>
              <w:spacing w:after="0" w:line="240" w:lineRule="auto"/>
              <w:rPr>
                <w:rFonts w:ascii="Roboto" w:hAnsi="Roboto" w:cs="Arial"/>
                <w:b/>
                <w:sz w:val="28"/>
                <w:szCs w:val="28"/>
              </w:rPr>
            </w:pPr>
            <w:r>
              <w:rPr>
                <w:rFonts w:ascii="Roboto" w:hAnsi="Roboto" w:cs="Arial"/>
                <w:b/>
                <w:sz w:val="28"/>
                <w:szCs w:val="28"/>
              </w:rPr>
              <w:t>Chief Human Resources Office</w:t>
            </w:r>
          </w:p>
          <w:p w14:paraId="6BBFA42D" w14:textId="77777777" w:rsidR="00503A87" w:rsidRPr="00E851B1" w:rsidRDefault="00503A87" w:rsidP="008931BB">
            <w:pPr>
              <w:spacing w:after="0" w:line="240" w:lineRule="auto"/>
              <w:rPr>
                <w:rFonts w:ascii="Roboto" w:hAnsi="Roboto" w:cs="Arial"/>
                <w:sz w:val="24"/>
                <w:szCs w:val="24"/>
              </w:rPr>
            </w:pPr>
          </w:p>
        </w:tc>
        <w:tc>
          <w:tcPr>
            <w:tcW w:w="5486" w:type="dxa"/>
            <w:gridSpan w:val="2"/>
            <w:vMerge w:val="restart"/>
          </w:tcPr>
          <w:p w14:paraId="320A352E" w14:textId="307028B0" w:rsidR="00503A87" w:rsidRPr="00E851B1" w:rsidRDefault="00B0697E" w:rsidP="008931BB">
            <w:pPr>
              <w:spacing w:after="0" w:line="240" w:lineRule="auto"/>
              <w:rPr>
                <w:rFonts w:ascii="Roboto" w:hAnsi="Roboto" w:cs="Arial"/>
                <w:b/>
                <w:sz w:val="18"/>
                <w:szCs w:val="18"/>
              </w:rPr>
            </w:pPr>
            <w:r>
              <w:rPr>
                <w:rFonts w:ascii="Roboto" w:hAnsi="Roboto" w:cs="Arial"/>
                <w:b/>
                <w:sz w:val="18"/>
                <w:szCs w:val="18"/>
              </w:rPr>
              <w:t>Authority</w:t>
            </w:r>
          </w:p>
          <w:p w14:paraId="4CA6EFAA" w14:textId="77777777" w:rsidR="00503A87" w:rsidRPr="00E851B1" w:rsidRDefault="00503A87" w:rsidP="008931BB">
            <w:pPr>
              <w:spacing w:after="0" w:line="240" w:lineRule="auto"/>
              <w:rPr>
                <w:rFonts w:ascii="Roboto" w:hAnsi="Roboto" w:cs="Arial"/>
                <w:sz w:val="20"/>
                <w:szCs w:val="20"/>
              </w:rPr>
            </w:pPr>
          </w:p>
          <w:p w14:paraId="68819AC2" w14:textId="2D6AE6BD" w:rsidR="00503A87" w:rsidRPr="00284B6D" w:rsidRDefault="00993BDF" w:rsidP="004241F5">
            <w:pPr>
              <w:spacing w:after="0" w:line="240" w:lineRule="auto"/>
              <w:rPr>
                <w:rFonts w:ascii="Roboto" w:hAnsi="Roboto" w:cs="Arial"/>
                <w:sz w:val="20"/>
                <w:szCs w:val="20"/>
              </w:rPr>
            </w:pPr>
            <w:r w:rsidRPr="00993BDF">
              <w:rPr>
                <w:rFonts w:ascii="Roboto" w:hAnsi="Roboto" w:cs="Arial"/>
                <w:sz w:val="20"/>
                <w:szCs w:val="20"/>
              </w:rPr>
              <w:t>26 U.S. Code § 4980H</w:t>
            </w:r>
          </w:p>
        </w:tc>
      </w:tr>
      <w:tr w:rsidR="00503A87" w:rsidRPr="00E851B1" w14:paraId="48C73DF4" w14:textId="77777777" w:rsidTr="008931BB">
        <w:trPr>
          <w:trHeight w:val="557"/>
        </w:trPr>
        <w:tc>
          <w:tcPr>
            <w:tcW w:w="4980" w:type="dxa"/>
          </w:tcPr>
          <w:p w14:paraId="586A5195"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Policy Owner</w:t>
            </w:r>
          </w:p>
          <w:p w14:paraId="01C8AE61" w14:textId="77777777" w:rsidR="00503A87" w:rsidRPr="00E851B1" w:rsidRDefault="00503A87" w:rsidP="008931BB">
            <w:pPr>
              <w:spacing w:after="0" w:line="240" w:lineRule="auto"/>
              <w:rPr>
                <w:rFonts w:ascii="Roboto" w:hAnsi="Roboto" w:cs="Arial"/>
                <w:sz w:val="24"/>
                <w:szCs w:val="24"/>
              </w:rPr>
            </w:pPr>
          </w:p>
          <w:p w14:paraId="0AD66C46" w14:textId="3C005BD7" w:rsidR="00503A87" w:rsidRPr="00E851B1" w:rsidRDefault="00B0697E" w:rsidP="008931BB">
            <w:pPr>
              <w:spacing w:after="0" w:line="240" w:lineRule="auto"/>
              <w:rPr>
                <w:rFonts w:ascii="Roboto" w:hAnsi="Roboto" w:cs="Arial"/>
                <w:sz w:val="24"/>
                <w:szCs w:val="24"/>
              </w:rPr>
            </w:pPr>
            <w:r>
              <w:rPr>
                <w:rFonts w:ascii="Roboto" w:hAnsi="Roboto" w:cs="Arial"/>
                <w:sz w:val="24"/>
                <w:szCs w:val="24"/>
              </w:rPr>
              <w:t>CHRO Policy Unit</w:t>
            </w:r>
          </w:p>
        </w:tc>
        <w:tc>
          <w:tcPr>
            <w:tcW w:w="5486" w:type="dxa"/>
            <w:gridSpan w:val="2"/>
            <w:vMerge/>
          </w:tcPr>
          <w:p w14:paraId="5F047346" w14:textId="77777777" w:rsidR="00503A87" w:rsidRPr="00E851B1" w:rsidRDefault="00503A87" w:rsidP="008931BB">
            <w:pPr>
              <w:spacing w:after="0" w:line="240" w:lineRule="auto"/>
              <w:rPr>
                <w:rFonts w:ascii="Roboto" w:hAnsi="Roboto" w:cs="Arial"/>
                <w:sz w:val="18"/>
                <w:szCs w:val="18"/>
              </w:rPr>
            </w:pPr>
          </w:p>
        </w:tc>
      </w:tr>
      <w:tr w:rsidR="00503A87" w:rsidRPr="00E851B1" w14:paraId="7006C4A5" w14:textId="77777777" w:rsidTr="008931BB">
        <w:trPr>
          <w:trHeight w:val="746"/>
        </w:trPr>
        <w:tc>
          <w:tcPr>
            <w:tcW w:w="4980" w:type="dxa"/>
          </w:tcPr>
          <w:p w14:paraId="1EA09C06"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SUBJECT</w:t>
            </w:r>
          </w:p>
          <w:p w14:paraId="128E589E" w14:textId="27AA859A" w:rsidR="00503A87" w:rsidRPr="00CA74A6" w:rsidRDefault="00993BDF" w:rsidP="008931BB">
            <w:pPr>
              <w:spacing w:after="0" w:line="240" w:lineRule="auto"/>
              <w:rPr>
                <w:rFonts w:ascii="Roboto" w:hAnsi="Roboto" w:cs="Arial"/>
                <w:bCs/>
                <w:sz w:val="24"/>
                <w:szCs w:val="24"/>
              </w:rPr>
            </w:pPr>
            <w:r w:rsidRPr="00993BDF">
              <w:rPr>
                <w:rFonts w:ascii="Roboto" w:hAnsi="Roboto" w:cs="Arial"/>
                <w:bCs/>
                <w:sz w:val="24"/>
                <w:szCs w:val="24"/>
              </w:rPr>
              <w:t>Patient Protection and Affordable Care Act</w:t>
            </w:r>
          </w:p>
        </w:tc>
        <w:tc>
          <w:tcPr>
            <w:tcW w:w="5486" w:type="dxa"/>
            <w:gridSpan w:val="2"/>
          </w:tcPr>
          <w:p w14:paraId="79EA4EFB"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APPROVED SIGNATURE</w:t>
            </w:r>
          </w:p>
          <w:p w14:paraId="2CE4EC1F" w14:textId="77777777" w:rsidR="00503A87" w:rsidRPr="00E851B1" w:rsidRDefault="00503A87" w:rsidP="008931BB">
            <w:pPr>
              <w:spacing w:after="0" w:line="240" w:lineRule="auto"/>
              <w:rPr>
                <w:rFonts w:ascii="Roboto" w:hAnsi="Roboto" w:cs="Arial"/>
                <w:sz w:val="20"/>
                <w:szCs w:val="20"/>
              </w:rPr>
            </w:pPr>
          </w:p>
          <w:p w14:paraId="5A7C5CF3" w14:textId="5426D5F3" w:rsidR="00503A87" w:rsidRPr="00E851B1" w:rsidRDefault="00B0697E" w:rsidP="00503A87">
            <w:pPr>
              <w:spacing w:after="0" w:line="240" w:lineRule="auto"/>
              <w:rPr>
                <w:rFonts w:ascii="Roboto" w:hAnsi="Roboto" w:cs="Arial"/>
                <w:sz w:val="18"/>
                <w:szCs w:val="18"/>
              </w:rPr>
            </w:pPr>
            <w:r w:rsidRPr="00B0697E">
              <w:rPr>
                <w:rFonts w:ascii="Roboto" w:hAnsi="Roboto" w:cs="Arial"/>
                <w:b/>
                <w:i/>
                <w:sz w:val="18"/>
                <w:szCs w:val="18"/>
              </w:rPr>
              <w:t>Signature on file with the Chief Human Resources Office</w:t>
            </w:r>
          </w:p>
        </w:tc>
      </w:tr>
    </w:tbl>
    <w:p w14:paraId="4EB2DD22" w14:textId="77777777" w:rsidR="00503A87" w:rsidRPr="00E851B1" w:rsidRDefault="00503A87" w:rsidP="00584CF4">
      <w:pPr>
        <w:spacing w:after="0" w:line="240" w:lineRule="auto"/>
        <w:rPr>
          <w:rFonts w:ascii="Roboto" w:hAnsi="Roboto" w:cs="Arial"/>
          <w:sz w:val="20"/>
          <w:szCs w:val="20"/>
        </w:rPr>
      </w:pPr>
    </w:p>
    <w:p w14:paraId="3EDA5078" w14:textId="1D579C17" w:rsidR="00A229B9" w:rsidRPr="00E851B1" w:rsidRDefault="00B0697E" w:rsidP="00584CF4">
      <w:pPr>
        <w:spacing w:after="0" w:line="240" w:lineRule="auto"/>
        <w:rPr>
          <w:rFonts w:ascii="Roboto" w:hAnsi="Roboto" w:cs="Arial"/>
          <w:b/>
          <w:u w:val="single"/>
        </w:rPr>
      </w:pPr>
      <w:r>
        <w:rPr>
          <w:rFonts w:ascii="Roboto" w:hAnsi="Roboto" w:cs="Arial"/>
          <w:b/>
          <w:u w:val="single"/>
        </w:rPr>
        <w:t>POLICY STATEMENT</w:t>
      </w:r>
    </w:p>
    <w:p w14:paraId="3078D87C" w14:textId="3DBADC24" w:rsidR="005F4447" w:rsidRDefault="00A1379F" w:rsidP="00584CF4">
      <w:pPr>
        <w:spacing w:after="0" w:line="240" w:lineRule="auto"/>
        <w:rPr>
          <w:rFonts w:ascii="Roboto" w:hAnsi="Roboto" w:cs="Arial"/>
          <w:color w:val="000000"/>
        </w:rPr>
      </w:pPr>
      <w:r>
        <w:rPr>
          <w:rFonts w:ascii="Roboto" w:hAnsi="Roboto" w:cs="Arial"/>
          <w:color w:val="000000"/>
        </w:rPr>
        <w:t xml:space="preserve">Employees </w:t>
      </w:r>
      <w:r w:rsidR="00993BDF" w:rsidRPr="00993BDF">
        <w:rPr>
          <w:rFonts w:ascii="Roboto" w:hAnsi="Roboto" w:cs="Arial"/>
          <w:color w:val="000000"/>
        </w:rPr>
        <w:t>entitled to coverage under Patient Protection and Affordable Care Act (ACA)</w:t>
      </w:r>
      <w:r>
        <w:rPr>
          <w:rFonts w:ascii="Roboto" w:hAnsi="Roboto" w:cs="Arial"/>
          <w:color w:val="000000"/>
        </w:rPr>
        <w:t xml:space="preserve"> will be offered health coverage through </w:t>
      </w:r>
      <w:r w:rsidR="00747362">
        <w:rPr>
          <w:rFonts w:ascii="Roboto" w:hAnsi="Roboto" w:cs="Arial"/>
          <w:color w:val="000000"/>
        </w:rPr>
        <w:t>the Public Employees’ Benefit Board (</w:t>
      </w:r>
      <w:r>
        <w:rPr>
          <w:rFonts w:ascii="Roboto" w:hAnsi="Roboto" w:cs="Arial"/>
          <w:color w:val="000000"/>
        </w:rPr>
        <w:t>PEBB</w:t>
      </w:r>
      <w:r w:rsidR="00747362">
        <w:rPr>
          <w:rFonts w:ascii="Roboto" w:hAnsi="Roboto" w:cs="Arial"/>
          <w:color w:val="000000"/>
        </w:rPr>
        <w:t>)</w:t>
      </w:r>
      <w:r w:rsidR="00993BDF" w:rsidRPr="00993BDF">
        <w:rPr>
          <w:rFonts w:ascii="Roboto" w:hAnsi="Roboto" w:cs="Arial"/>
          <w:color w:val="000000"/>
        </w:rPr>
        <w:t>.</w:t>
      </w:r>
    </w:p>
    <w:p w14:paraId="5EACF424" w14:textId="77777777" w:rsidR="00993BDF" w:rsidRPr="00E851B1" w:rsidRDefault="00993BDF" w:rsidP="00584CF4">
      <w:pPr>
        <w:spacing w:after="0" w:line="240" w:lineRule="auto"/>
        <w:rPr>
          <w:rFonts w:ascii="Roboto" w:hAnsi="Roboto" w:cs="Arial"/>
          <w:color w:val="000000"/>
        </w:rPr>
      </w:pPr>
    </w:p>
    <w:p w14:paraId="4CBAA524" w14:textId="77777777" w:rsidR="00A25DA0" w:rsidRPr="00E851B1" w:rsidRDefault="00A25DA0" w:rsidP="00584CF4">
      <w:pPr>
        <w:spacing w:after="0" w:line="240" w:lineRule="auto"/>
        <w:rPr>
          <w:rFonts w:ascii="Roboto" w:hAnsi="Roboto" w:cs="Arial"/>
          <w:b/>
          <w:u w:val="single"/>
        </w:rPr>
      </w:pPr>
      <w:r w:rsidRPr="00E851B1">
        <w:rPr>
          <w:rFonts w:ascii="Roboto" w:hAnsi="Roboto" w:cs="Arial"/>
          <w:b/>
          <w:u w:val="single"/>
        </w:rPr>
        <w:t>APPLICABILITY</w:t>
      </w:r>
    </w:p>
    <w:p w14:paraId="1BA5CDE8" w14:textId="6FA922F3" w:rsidR="00622A75" w:rsidRDefault="00993BDF" w:rsidP="00584CF4">
      <w:pPr>
        <w:spacing w:after="0" w:line="240" w:lineRule="auto"/>
        <w:rPr>
          <w:rFonts w:ascii="Roboto" w:hAnsi="Roboto" w:cs="Arial"/>
        </w:rPr>
      </w:pPr>
      <w:r w:rsidRPr="00993BDF">
        <w:rPr>
          <w:rFonts w:ascii="Roboto" w:hAnsi="Roboto" w:cs="Arial"/>
        </w:rPr>
        <w:t>Employees of all state agencies</w:t>
      </w:r>
      <w:r>
        <w:rPr>
          <w:rFonts w:ascii="Roboto" w:hAnsi="Roboto" w:cs="Arial"/>
        </w:rPr>
        <w:t>.</w:t>
      </w:r>
    </w:p>
    <w:p w14:paraId="39B7543A" w14:textId="77777777" w:rsidR="00993BDF" w:rsidRPr="00E851B1" w:rsidRDefault="00993BDF" w:rsidP="00584CF4">
      <w:pPr>
        <w:spacing w:after="0" w:line="240" w:lineRule="auto"/>
        <w:rPr>
          <w:rFonts w:ascii="Roboto" w:hAnsi="Roboto" w:cs="Arial"/>
        </w:rPr>
      </w:pPr>
    </w:p>
    <w:p w14:paraId="76B4CBE5" w14:textId="74C10D38" w:rsidR="00C3035B" w:rsidRPr="00E851B1" w:rsidRDefault="00B0697E" w:rsidP="00584CF4">
      <w:pPr>
        <w:spacing w:after="0" w:line="240" w:lineRule="auto"/>
        <w:rPr>
          <w:rFonts w:ascii="Roboto" w:hAnsi="Roboto" w:cs="Arial"/>
          <w:b/>
          <w:u w:val="single"/>
        </w:rPr>
      </w:pPr>
      <w:r>
        <w:rPr>
          <w:rFonts w:ascii="Roboto" w:hAnsi="Roboto" w:cs="Arial"/>
          <w:b/>
          <w:u w:val="single"/>
        </w:rPr>
        <w:t>ATTACHMENTS</w:t>
      </w:r>
    </w:p>
    <w:p w14:paraId="72C8B1FE" w14:textId="2648F87B" w:rsidR="00993BDF" w:rsidRDefault="00993BDF" w:rsidP="00584CF4">
      <w:pPr>
        <w:spacing w:after="0" w:line="240" w:lineRule="auto"/>
        <w:rPr>
          <w:rFonts w:ascii="Roboto" w:hAnsi="Roboto" w:cs="Arial"/>
        </w:rPr>
      </w:pPr>
      <w:r w:rsidRPr="00993BDF">
        <w:rPr>
          <w:rFonts w:ascii="Roboto" w:hAnsi="Roboto" w:cs="Arial"/>
        </w:rPr>
        <w:t xml:space="preserve">• </w:t>
      </w:r>
      <w:hyperlink r:id="rId9" w:history="1">
        <w:r w:rsidR="003E6602" w:rsidRPr="00414F8C">
          <w:rPr>
            <w:rStyle w:val="Hyperlink"/>
            <w:rFonts w:ascii="Roboto" w:hAnsi="Roboto" w:cs="Arial"/>
          </w:rPr>
          <w:t>PEBB New Employee Hire Flowchart</w:t>
        </w:r>
      </w:hyperlink>
    </w:p>
    <w:p w14:paraId="7FF3F161" w14:textId="7EC6A7DE" w:rsidR="00A2006B" w:rsidRDefault="00993BDF" w:rsidP="00584CF4">
      <w:pPr>
        <w:spacing w:after="0" w:line="240" w:lineRule="auto"/>
        <w:rPr>
          <w:rFonts w:ascii="Roboto" w:hAnsi="Roboto" w:cs="Arial"/>
        </w:rPr>
      </w:pPr>
      <w:r w:rsidRPr="00993BDF">
        <w:rPr>
          <w:rFonts w:ascii="Roboto" w:hAnsi="Roboto" w:cs="Arial"/>
        </w:rPr>
        <w:t xml:space="preserve">• </w:t>
      </w:r>
      <w:hyperlink r:id="rId10" w:history="1">
        <w:r w:rsidRPr="00414F8C">
          <w:rPr>
            <w:rStyle w:val="Hyperlink"/>
            <w:rFonts w:ascii="Roboto" w:hAnsi="Roboto" w:cs="Arial"/>
          </w:rPr>
          <w:t xml:space="preserve">Newly Hired Temporary Employee </w:t>
        </w:r>
        <w:r w:rsidR="003E6602" w:rsidRPr="00414F8C">
          <w:rPr>
            <w:rStyle w:val="Hyperlink"/>
            <w:rFonts w:ascii="Roboto" w:hAnsi="Roboto" w:cs="Arial"/>
          </w:rPr>
          <w:t xml:space="preserve">Offer of Coverage </w:t>
        </w:r>
        <w:r w:rsidRPr="00414F8C">
          <w:rPr>
            <w:rStyle w:val="Hyperlink"/>
            <w:rFonts w:ascii="Roboto" w:hAnsi="Roboto" w:cs="Arial"/>
          </w:rPr>
          <w:t>Worksheet</w:t>
        </w:r>
      </w:hyperlink>
      <w:r w:rsidRPr="00993BDF">
        <w:rPr>
          <w:rFonts w:ascii="Roboto" w:hAnsi="Roboto" w:cs="Arial"/>
        </w:rPr>
        <w:t xml:space="preserve"> </w:t>
      </w:r>
    </w:p>
    <w:p w14:paraId="69602DAB" w14:textId="72B2CE8C" w:rsidR="00993BDF" w:rsidRDefault="00A2006B" w:rsidP="00584CF4">
      <w:pPr>
        <w:spacing w:after="0" w:line="240" w:lineRule="auto"/>
        <w:rPr>
          <w:rFonts w:ascii="Roboto" w:hAnsi="Roboto" w:cs="Arial"/>
        </w:rPr>
      </w:pPr>
      <w:r w:rsidRPr="00993BDF">
        <w:rPr>
          <w:rFonts w:ascii="Roboto" w:hAnsi="Roboto" w:cs="Arial"/>
        </w:rPr>
        <w:t xml:space="preserve">• </w:t>
      </w:r>
      <w:hyperlink r:id="rId11" w:history="1">
        <w:r w:rsidR="006341A8" w:rsidRPr="00414F8C">
          <w:rPr>
            <w:rStyle w:val="Hyperlink"/>
            <w:rFonts w:ascii="Roboto" w:hAnsi="Roboto" w:cs="Arial"/>
          </w:rPr>
          <w:t>ACA Process Memo</w:t>
        </w:r>
      </w:hyperlink>
    </w:p>
    <w:p w14:paraId="10FEFD97" w14:textId="7AD62FBE" w:rsidR="00584CF4" w:rsidRDefault="00993BDF" w:rsidP="00584CF4">
      <w:pPr>
        <w:spacing w:after="0" w:line="240" w:lineRule="auto"/>
        <w:rPr>
          <w:rFonts w:ascii="Roboto" w:hAnsi="Roboto" w:cs="Arial"/>
        </w:rPr>
      </w:pPr>
      <w:r w:rsidRPr="00993BDF">
        <w:rPr>
          <w:rFonts w:ascii="Roboto" w:hAnsi="Roboto" w:cs="Arial"/>
        </w:rPr>
        <w:t xml:space="preserve">• </w:t>
      </w:r>
      <w:hyperlink r:id="rId12" w:history="1">
        <w:r w:rsidR="006341A8" w:rsidRPr="00414F8C">
          <w:rPr>
            <w:rStyle w:val="Hyperlink"/>
            <w:rFonts w:ascii="Roboto" w:hAnsi="Roboto" w:cs="Arial"/>
          </w:rPr>
          <w:t>Important Health Benefits Information Offer of Coverage for Temp Employees</w:t>
        </w:r>
      </w:hyperlink>
    </w:p>
    <w:p w14:paraId="481CE2AB" w14:textId="59C8AF46" w:rsidR="006341A8" w:rsidRDefault="006341A8" w:rsidP="00584CF4">
      <w:pPr>
        <w:spacing w:after="0" w:line="240" w:lineRule="auto"/>
        <w:rPr>
          <w:rFonts w:ascii="Roboto" w:hAnsi="Roboto" w:cs="Arial"/>
        </w:rPr>
      </w:pPr>
      <w:r w:rsidRPr="00993BDF">
        <w:rPr>
          <w:rFonts w:ascii="Roboto" w:hAnsi="Roboto" w:cs="Arial"/>
        </w:rPr>
        <w:t xml:space="preserve">• </w:t>
      </w:r>
      <w:hyperlink r:id="rId13" w:history="1">
        <w:r w:rsidRPr="00D77B41">
          <w:rPr>
            <w:rStyle w:val="Hyperlink"/>
            <w:rFonts w:ascii="Roboto" w:hAnsi="Roboto" w:cs="Arial"/>
          </w:rPr>
          <w:t>Important Health Benefits Information Employees on LWOP</w:t>
        </w:r>
      </w:hyperlink>
    </w:p>
    <w:p w14:paraId="029F36A8" w14:textId="06FF17CA" w:rsidR="006341A8" w:rsidRPr="00E851B1" w:rsidRDefault="006341A8" w:rsidP="00584CF4">
      <w:pPr>
        <w:spacing w:after="0" w:line="240" w:lineRule="auto"/>
        <w:rPr>
          <w:rFonts w:ascii="Roboto" w:hAnsi="Roboto" w:cs="Arial"/>
        </w:rPr>
      </w:pPr>
      <w:r w:rsidRPr="00993BDF">
        <w:rPr>
          <w:rFonts w:ascii="Roboto" w:hAnsi="Roboto" w:cs="Arial"/>
        </w:rPr>
        <w:t xml:space="preserve">• </w:t>
      </w:r>
      <w:hyperlink r:id="rId14" w:history="1">
        <w:r w:rsidRPr="00414F8C">
          <w:rPr>
            <w:rStyle w:val="Hyperlink"/>
            <w:rFonts w:ascii="Roboto" w:hAnsi="Roboto" w:cs="Arial"/>
          </w:rPr>
          <w:t>ACA Temporary Employee PEBB Eligible Benefit Calendar</w:t>
        </w:r>
      </w:hyperlink>
    </w:p>
    <w:p w14:paraId="215344D4" w14:textId="77777777" w:rsidR="00584CF4" w:rsidRPr="00E851B1" w:rsidRDefault="00584CF4" w:rsidP="00584CF4">
      <w:pPr>
        <w:spacing w:after="0" w:line="240" w:lineRule="auto"/>
        <w:rPr>
          <w:rFonts w:ascii="Roboto" w:hAnsi="Roboto" w:cs="Arial"/>
        </w:rPr>
      </w:pPr>
    </w:p>
    <w:p w14:paraId="12842A9F" w14:textId="77777777" w:rsidR="00A229B9" w:rsidRPr="00E851B1" w:rsidRDefault="00A229B9" w:rsidP="00584CF4">
      <w:pPr>
        <w:spacing w:after="0" w:line="240" w:lineRule="auto"/>
        <w:rPr>
          <w:rFonts w:ascii="Roboto" w:hAnsi="Roboto" w:cs="Arial"/>
          <w:b/>
          <w:u w:val="single"/>
        </w:rPr>
      </w:pPr>
      <w:r w:rsidRPr="00E851B1">
        <w:rPr>
          <w:rFonts w:ascii="Roboto" w:hAnsi="Roboto" w:cs="Arial"/>
          <w:b/>
          <w:u w:val="single"/>
        </w:rPr>
        <w:t>DEFINITIONS</w:t>
      </w:r>
    </w:p>
    <w:p w14:paraId="2D50A10E" w14:textId="131A4BE6" w:rsidR="00993BDF" w:rsidRDefault="00993BDF" w:rsidP="00584CF4">
      <w:pPr>
        <w:spacing w:after="0" w:line="240" w:lineRule="auto"/>
        <w:rPr>
          <w:rFonts w:ascii="Roboto" w:hAnsi="Roboto" w:cs="Arial"/>
        </w:rPr>
      </w:pPr>
      <w:r w:rsidRPr="00993BDF">
        <w:rPr>
          <w:rFonts w:ascii="Roboto" w:hAnsi="Roboto" w:cs="Arial"/>
          <w:b/>
          <w:bCs/>
        </w:rPr>
        <w:t>Administrative Period:</w:t>
      </w:r>
      <w:r w:rsidRPr="00993BDF">
        <w:rPr>
          <w:rFonts w:ascii="Roboto" w:hAnsi="Roboto" w:cs="Arial"/>
        </w:rPr>
        <w:t xml:space="preserve"> the two-month period after the Standard Measurement Period (November and December) or the </w:t>
      </w:r>
      <w:proofErr w:type="gramStart"/>
      <w:r w:rsidRPr="00993BDF">
        <w:rPr>
          <w:rFonts w:ascii="Roboto" w:hAnsi="Roboto" w:cs="Arial"/>
        </w:rPr>
        <w:t>period of time</w:t>
      </w:r>
      <w:proofErr w:type="gramEnd"/>
      <w:r w:rsidRPr="00993BDF">
        <w:rPr>
          <w:rFonts w:ascii="Roboto" w:hAnsi="Roboto" w:cs="Arial"/>
        </w:rPr>
        <w:t xml:space="preserve"> ending at the end of the first full month following the Initial Measurement Period that allows time for enrollment and disenrollment. </w:t>
      </w:r>
    </w:p>
    <w:p w14:paraId="18E83AE9" w14:textId="77777777" w:rsidR="00993BDF" w:rsidRDefault="00993BDF" w:rsidP="00584CF4">
      <w:pPr>
        <w:spacing w:after="0" w:line="240" w:lineRule="auto"/>
        <w:rPr>
          <w:rFonts w:ascii="Roboto" w:hAnsi="Roboto" w:cs="Arial"/>
        </w:rPr>
      </w:pPr>
    </w:p>
    <w:p w14:paraId="609075F6" w14:textId="5DF71E37" w:rsidR="00993BDF" w:rsidRDefault="00993BDF" w:rsidP="00584CF4">
      <w:pPr>
        <w:spacing w:after="0" w:line="240" w:lineRule="auto"/>
        <w:rPr>
          <w:rFonts w:ascii="Roboto" w:hAnsi="Roboto" w:cs="Arial"/>
        </w:rPr>
      </w:pPr>
      <w:r w:rsidRPr="00993BDF">
        <w:rPr>
          <w:rFonts w:ascii="Roboto" w:hAnsi="Roboto" w:cs="Arial"/>
          <w:b/>
          <w:bCs/>
        </w:rPr>
        <w:t>Hours of Service</w:t>
      </w:r>
      <w:r>
        <w:rPr>
          <w:rFonts w:ascii="Roboto" w:hAnsi="Roboto" w:cs="Arial"/>
          <w:b/>
          <w:bCs/>
        </w:rPr>
        <w:t>:</w:t>
      </w:r>
      <w:r w:rsidRPr="00993BDF">
        <w:rPr>
          <w:rFonts w:ascii="Roboto" w:hAnsi="Roboto" w:cs="Arial"/>
        </w:rPr>
        <w:t xml:space="preserve"> each hour for which an employee is paid or entitled to payment for duties performed for </w:t>
      </w:r>
      <w:r w:rsidR="00A35E9C">
        <w:rPr>
          <w:rFonts w:ascii="Roboto" w:hAnsi="Roboto" w:cs="Arial"/>
        </w:rPr>
        <w:t>Oregon</w:t>
      </w:r>
      <w:r w:rsidRPr="00993BDF">
        <w:rPr>
          <w:rFonts w:ascii="Roboto" w:hAnsi="Roboto" w:cs="Arial"/>
        </w:rPr>
        <w:t xml:space="preserve"> state</w:t>
      </w:r>
      <w:r w:rsidR="00A35E9C">
        <w:rPr>
          <w:rFonts w:ascii="Roboto" w:hAnsi="Roboto" w:cs="Arial"/>
        </w:rPr>
        <w:t xml:space="preserve"> government</w:t>
      </w:r>
      <w:r w:rsidRPr="00993BDF">
        <w:rPr>
          <w:rFonts w:ascii="Roboto" w:hAnsi="Roboto" w:cs="Arial"/>
        </w:rPr>
        <w:t xml:space="preserve">. Hours of service also include each hour for which an employee is paid or entitled to payment for </w:t>
      </w:r>
      <w:proofErr w:type="gramStart"/>
      <w:r w:rsidRPr="00993BDF">
        <w:rPr>
          <w:rFonts w:ascii="Roboto" w:hAnsi="Roboto" w:cs="Arial"/>
        </w:rPr>
        <w:t>a period of time</w:t>
      </w:r>
      <w:proofErr w:type="gramEnd"/>
      <w:r w:rsidRPr="00993BDF">
        <w:rPr>
          <w:rFonts w:ascii="Roboto" w:hAnsi="Roboto" w:cs="Arial"/>
        </w:rPr>
        <w:t xml:space="preserve"> during which no duties are performed due to vacation, holiday, illness, incapacity (including disability and workers’ compensation leave), being on-call, or military duty. Note that th</w:t>
      </w:r>
      <w:r w:rsidR="00AE1CAD">
        <w:rPr>
          <w:rFonts w:ascii="Roboto" w:hAnsi="Roboto" w:cs="Arial"/>
        </w:rPr>
        <w:t>e following</w:t>
      </w:r>
      <w:r w:rsidRPr="00993BDF">
        <w:rPr>
          <w:rFonts w:ascii="Roboto" w:hAnsi="Roboto" w:cs="Arial"/>
        </w:rPr>
        <w:t xml:space="preserve"> types of Leave also count as hours of service: OFLA</w:t>
      </w:r>
      <w:r w:rsidR="00114B54">
        <w:rPr>
          <w:rFonts w:ascii="Roboto" w:hAnsi="Roboto" w:cs="Arial"/>
        </w:rPr>
        <w:t xml:space="preserve">, </w:t>
      </w:r>
      <w:r w:rsidRPr="00993BDF">
        <w:rPr>
          <w:rFonts w:ascii="Roboto" w:hAnsi="Roboto" w:cs="Arial"/>
        </w:rPr>
        <w:t xml:space="preserve">FMLA, </w:t>
      </w:r>
      <w:r w:rsidR="00623913">
        <w:rPr>
          <w:rFonts w:ascii="Roboto" w:hAnsi="Roboto" w:cs="Arial"/>
        </w:rPr>
        <w:t xml:space="preserve">Paid Leave Oregon, </w:t>
      </w:r>
      <w:r w:rsidR="009B3F10">
        <w:rPr>
          <w:rFonts w:ascii="Roboto" w:hAnsi="Roboto" w:cs="Arial"/>
        </w:rPr>
        <w:t xml:space="preserve">other state paid leave programs, </w:t>
      </w:r>
      <w:r w:rsidRPr="00993BDF">
        <w:rPr>
          <w:rFonts w:ascii="Roboto" w:hAnsi="Roboto" w:cs="Arial"/>
        </w:rPr>
        <w:t xml:space="preserve">USERRA, and jury duty leave. </w:t>
      </w:r>
    </w:p>
    <w:p w14:paraId="5A0A2258" w14:textId="77777777" w:rsidR="00993BDF" w:rsidRDefault="00993BDF" w:rsidP="00584CF4">
      <w:pPr>
        <w:spacing w:after="0" w:line="240" w:lineRule="auto"/>
        <w:rPr>
          <w:rFonts w:ascii="Roboto" w:hAnsi="Roboto" w:cs="Arial"/>
        </w:rPr>
      </w:pPr>
    </w:p>
    <w:p w14:paraId="1FCA9E8D" w14:textId="21A506F5" w:rsidR="00993BDF" w:rsidRDefault="00993BDF" w:rsidP="00584CF4">
      <w:pPr>
        <w:spacing w:after="0" w:line="240" w:lineRule="auto"/>
        <w:rPr>
          <w:rFonts w:ascii="Roboto" w:hAnsi="Roboto" w:cs="Arial"/>
        </w:rPr>
      </w:pPr>
      <w:r w:rsidRPr="00993BDF">
        <w:rPr>
          <w:rFonts w:ascii="Roboto" w:hAnsi="Roboto" w:cs="Arial"/>
          <w:b/>
          <w:bCs/>
        </w:rPr>
        <w:t>Initial Measurement Period:</w:t>
      </w:r>
      <w:r w:rsidRPr="00993BDF">
        <w:rPr>
          <w:rFonts w:ascii="Roboto" w:hAnsi="Roboto" w:cs="Arial"/>
        </w:rPr>
        <w:t xml:space="preserve"> the 12 consecutive month period starting with the first day of the employee’s employment. </w:t>
      </w:r>
    </w:p>
    <w:p w14:paraId="5477E13E" w14:textId="77777777" w:rsidR="00993BDF" w:rsidRDefault="00993BDF" w:rsidP="00584CF4">
      <w:pPr>
        <w:spacing w:after="0" w:line="240" w:lineRule="auto"/>
        <w:rPr>
          <w:rFonts w:ascii="Roboto" w:hAnsi="Roboto" w:cs="Arial"/>
        </w:rPr>
      </w:pPr>
    </w:p>
    <w:p w14:paraId="6A9FF6F5" w14:textId="5308A391" w:rsidR="00993BDF" w:rsidRDefault="00993BDF" w:rsidP="00584CF4">
      <w:pPr>
        <w:spacing w:after="0" w:line="240" w:lineRule="auto"/>
        <w:rPr>
          <w:rFonts w:ascii="Roboto" w:hAnsi="Roboto" w:cs="Arial"/>
        </w:rPr>
      </w:pPr>
      <w:r w:rsidRPr="00993BDF">
        <w:rPr>
          <w:rFonts w:ascii="Roboto" w:hAnsi="Roboto" w:cs="Arial"/>
          <w:b/>
          <w:bCs/>
        </w:rPr>
        <w:t>Ongoing Employee:</w:t>
      </w:r>
      <w:r w:rsidRPr="00993BDF">
        <w:rPr>
          <w:rFonts w:ascii="Roboto" w:hAnsi="Roboto" w:cs="Arial"/>
        </w:rPr>
        <w:t xml:space="preserve"> an employee who has been employed in state service for at least one complete Standard Measurement Period. </w:t>
      </w:r>
    </w:p>
    <w:p w14:paraId="6F3BAD20" w14:textId="77777777" w:rsidR="00993BDF" w:rsidRDefault="00993BDF" w:rsidP="00584CF4">
      <w:pPr>
        <w:spacing w:after="0" w:line="240" w:lineRule="auto"/>
        <w:rPr>
          <w:rFonts w:ascii="Roboto" w:hAnsi="Roboto" w:cs="Arial"/>
        </w:rPr>
      </w:pPr>
    </w:p>
    <w:p w14:paraId="32EF98B1" w14:textId="0D77E538" w:rsidR="00993BDF" w:rsidRDefault="00993BDF" w:rsidP="00584CF4">
      <w:pPr>
        <w:spacing w:after="0" w:line="240" w:lineRule="auto"/>
        <w:rPr>
          <w:rFonts w:ascii="Roboto" w:hAnsi="Roboto" w:cs="Arial"/>
        </w:rPr>
      </w:pPr>
      <w:r w:rsidRPr="00993BDF">
        <w:rPr>
          <w:rFonts w:ascii="Roboto" w:hAnsi="Roboto" w:cs="Arial"/>
          <w:b/>
          <w:bCs/>
        </w:rPr>
        <w:t>New Employee:</w:t>
      </w:r>
      <w:r w:rsidRPr="00993BDF">
        <w:rPr>
          <w:rFonts w:ascii="Roboto" w:hAnsi="Roboto" w:cs="Arial"/>
        </w:rPr>
        <w:t xml:space="preserve"> an employee who has not been employed in state service for at least one complete Standard Measurement Period. </w:t>
      </w:r>
    </w:p>
    <w:p w14:paraId="0A0345AA" w14:textId="77777777" w:rsidR="00993BDF" w:rsidRDefault="00993BDF" w:rsidP="00584CF4">
      <w:pPr>
        <w:spacing w:after="0" w:line="240" w:lineRule="auto"/>
        <w:rPr>
          <w:rFonts w:ascii="Roboto" w:hAnsi="Roboto" w:cs="Arial"/>
        </w:rPr>
      </w:pPr>
    </w:p>
    <w:p w14:paraId="6472A4F1" w14:textId="4BA14C44" w:rsidR="00B11750" w:rsidRDefault="00993BDF" w:rsidP="00584CF4">
      <w:pPr>
        <w:spacing w:after="0" w:line="240" w:lineRule="auto"/>
        <w:rPr>
          <w:rFonts w:ascii="Roboto" w:hAnsi="Roboto" w:cs="Arial"/>
        </w:rPr>
      </w:pPr>
      <w:r w:rsidRPr="00993BDF">
        <w:rPr>
          <w:rFonts w:ascii="Roboto" w:hAnsi="Roboto" w:cs="Arial"/>
          <w:b/>
          <w:bCs/>
        </w:rPr>
        <w:t>Stability Period:</w:t>
      </w:r>
      <w:r w:rsidRPr="00993BDF">
        <w:rPr>
          <w:rFonts w:ascii="Roboto" w:hAnsi="Roboto" w:cs="Arial"/>
        </w:rPr>
        <w:t xml:space="preserve"> the 12 consecutive month period after any Standard or Initial Measurement Period and Administrative Period during which employees are entitled to keep coverage, no matter their Hours of Service.</w:t>
      </w:r>
    </w:p>
    <w:p w14:paraId="58FBB4CD" w14:textId="77777777" w:rsidR="00993BDF" w:rsidRDefault="00993BDF" w:rsidP="00584CF4">
      <w:pPr>
        <w:spacing w:after="0" w:line="240" w:lineRule="auto"/>
        <w:rPr>
          <w:rFonts w:ascii="Roboto" w:hAnsi="Roboto" w:cs="Arial"/>
        </w:rPr>
      </w:pPr>
    </w:p>
    <w:p w14:paraId="70B83A3D" w14:textId="62CA0B24" w:rsidR="00993BDF" w:rsidRDefault="00993BDF" w:rsidP="00584CF4">
      <w:pPr>
        <w:spacing w:after="0" w:line="240" w:lineRule="auto"/>
        <w:rPr>
          <w:rFonts w:ascii="Roboto" w:hAnsi="Roboto" w:cs="Arial"/>
        </w:rPr>
      </w:pPr>
      <w:r w:rsidRPr="00993BDF">
        <w:rPr>
          <w:rFonts w:ascii="Roboto" w:hAnsi="Roboto" w:cs="Arial"/>
          <w:b/>
          <w:bCs/>
        </w:rPr>
        <w:t>Standard Measurement Period:</w:t>
      </w:r>
      <w:r w:rsidRPr="00993BDF">
        <w:rPr>
          <w:rFonts w:ascii="Roboto" w:hAnsi="Roboto" w:cs="Arial"/>
        </w:rPr>
        <w:t xml:space="preserve"> the 12 consecutive month period starting Nov</w:t>
      </w:r>
      <w:r w:rsidR="00A35E9C">
        <w:rPr>
          <w:rFonts w:ascii="Roboto" w:hAnsi="Roboto" w:cs="Arial"/>
        </w:rPr>
        <w:t>.</w:t>
      </w:r>
      <w:r w:rsidRPr="00993BDF">
        <w:rPr>
          <w:rFonts w:ascii="Roboto" w:hAnsi="Roboto" w:cs="Arial"/>
        </w:rPr>
        <w:t xml:space="preserve"> 1 and ending Oct</w:t>
      </w:r>
      <w:r w:rsidR="00A35E9C">
        <w:rPr>
          <w:rFonts w:ascii="Roboto" w:hAnsi="Roboto" w:cs="Arial"/>
        </w:rPr>
        <w:t>.</w:t>
      </w:r>
      <w:r w:rsidRPr="00993BDF">
        <w:rPr>
          <w:rFonts w:ascii="Roboto" w:hAnsi="Roboto" w:cs="Arial"/>
        </w:rPr>
        <w:t xml:space="preserve"> 31</w:t>
      </w:r>
      <w:r w:rsidR="00974AD5">
        <w:rPr>
          <w:rFonts w:ascii="Roboto" w:hAnsi="Roboto" w:cs="Arial"/>
        </w:rPr>
        <w:t xml:space="preserve"> of each year</w:t>
      </w:r>
      <w:r w:rsidRPr="00993BDF">
        <w:rPr>
          <w:rFonts w:ascii="Roboto" w:hAnsi="Roboto" w:cs="Arial"/>
        </w:rPr>
        <w:t xml:space="preserve">. </w:t>
      </w:r>
    </w:p>
    <w:p w14:paraId="02D0582A" w14:textId="77777777" w:rsidR="00993BDF" w:rsidRDefault="00993BDF" w:rsidP="00584CF4">
      <w:pPr>
        <w:spacing w:after="0" w:line="240" w:lineRule="auto"/>
        <w:rPr>
          <w:rFonts w:ascii="Roboto" w:hAnsi="Roboto" w:cs="Arial"/>
        </w:rPr>
      </w:pPr>
    </w:p>
    <w:p w14:paraId="67185374" w14:textId="7C1A428F" w:rsidR="00993BDF" w:rsidRDefault="00993BDF" w:rsidP="00584CF4">
      <w:pPr>
        <w:spacing w:after="0" w:line="240" w:lineRule="auto"/>
        <w:rPr>
          <w:rFonts w:ascii="Roboto" w:hAnsi="Roboto" w:cs="Arial"/>
        </w:rPr>
      </w:pPr>
      <w:r w:rsidRPr="00993BDF">
        <w:rPr>
          <w:rFonts w:ascii="Roboto" w:hAnsi="Roboto" w:cs="Arial"/>
          <w:b/>
          <w:bCs/>
        </w:rPr>
        <w:t>Variable Hour Employee</w:t>
      </w:r>
      <w:r w:rsidRPr="00993BDF">
        <w:rPr>
          <w:rFonts w:ascii="Roboto" w:hAnsi="Roboto" w:cs="Arial"/>
        </w:rPr>
        <w:t>: a New Employee if, based on the facts and circumstances at the New Employee's start date, the agency cannot determine whether the employee is reasonably expected to be employed on average at least 30 hours of service per week during the Initial Measurement Period because the employee's hours are variable or otherwise uncertain.</w:t>
      </w:r>
    </w:p>
    <w:p w14:paraId="6E791CB0" w14:textId="77777777" w:rsidR="00993BDF" w:rsidRPr="00E851B1" w:rsidRDefault="00993BDF" w:rsidP="00584CF4">
      <w:pPr>
        <w:spacing w:after="0" w:line="240" w:lineRule="auto"/>
        <w:rPr>
          <w:rFonts w:ascii="Roboto" w:hAnsi="Roboto" w:cs="Arial"/>
        </w:rPr>
      </w:pPr>
    </w:p>
    <w:p w14:paraId="5F50FCB0" w14:textId="2872794D" w:rsidR="000F169A" w:rsidRDefault="00B0697E" w:rsidP="000F169A">
      <w:pPr>
        <w:spacing w:after="0" w:line="240" w:lineRule="auto"/>
        <w:rPr>
          <w:rFonts w:ascii="Roboto" w:hAnsi="Roboto" w:cs="Arial"/>
          <w:b/>
          <w:u w:val="single"/>
        </w:rPr>
      </w:pPr>
      <w:r>
        <w:rPr>
          <w:rFonts w:ascii="Roboto" w:hAnsi="Roboto" w:cs="Arial"/>
          <w:b/>
          <w:u w:val="single"/>
        </w:rPr>
        <w:t>POLICY</w:t>
      </w:r>
    </w:p>
    <w:p w14:paraId="18AE24C2" w14:textId="65994FF4" w:rsidR="001A0FC8" w:rsidRDefault="001A0FC8" w:rsidP="001A0FC8">
      <w:pPr>
        <w:pStyle w:val="ListParagraph"/>
        <w:numPr>
          <w:ilvl w:val="0"/>
          <w:numId w:val="4"/>
        </w:numPr>
        <w:spacing w:after="0" w:line="240" w:lineRule="auto"/>
        <w:rPr>
          <w:rFonts w:ascii="Roboto" w:hAnsi="Roboto" w:cs="Arial"/>
          <w:bCs/>
        </w:rPr>
      </w:pPr>
      <w:r w:rsidRPr="001A0FC8">
        <w:rPr>
          <w:rFonts w:ascii="Roboto" w:hAnsi="Roboto" w:cs="Arial"/>
          <w:bCs/>
        </w:rPr>
        <w:t>Benefits Upon Hiring</w:t>
      </w:r>
    </w:p>
    <w:p w14:paraId="1732FCCA" w14:textId="77777777" w:rsidR="001A0FC8" w:rsidRDefault="001A0FC8" w:rsidP="001A0FC8">
      <w:pPr>
        <w:pStyle w:val="ListParagraph"/>
        <w:spacing w:after="0" w:line="240" w:lineRule="auto"/>
        <w:rPr>
          <w:rFonts w:ascii="Roboto" w:hAnsi="Roboto" w:cs="Arial"/>
          <w:bCs/>
        </w:rPr>
      </w:pPr>
    </w:p>
    <w:p w14:paraId="39CD5C2C" w14:textId="6CB1E142" w:rsidR="001A0FC8" w:rsidRDefault="001A0FC8" w:rsidP="001A0FC8">
      <w:pPr>
        <w:pStyle w:val="ListParagraph"/>
        <w:numPr>
          <w:ilvl w:val="0"/>
          <w:numId w:val="5"/>
        </w:numPr>
        <w:spacing w:after="0" w:line="240" w:lineRule="auto"/>
        <w:rPr>
          <w:rFonts w:ascii="Roboto" w:hAnsi="Roboto" w:cs="Arial"/>
          <w:bCs/>
        </w:rPr>
      </w:pPr>
      <w:r w:rsidRPr="001A0FC8">
        <w:rPr>
          <w:rFonts w:ascii="Roboto" w:hAnsi="Roboto" w:cs="Arial"/>
          <w:bCs/>
        </w:rPr>
        <w:t>A New Employee should be made eligible for PEBB benefits unless the employee is a new temporary appointment under ORS 240.309 or is otherwise excluded from eligibility under PEBB rules. Temporary employees who are expected to work 30 or more hours per week should be made eligible for PEBB benefits the first of the fourth month of employment. Variable hour temporary employees shall be evaluated following an initial measurement period to determine if benefits should be offered. A New Employee engaged as an independent contractor, e.g., through “GALT,” and others who are not considered employees of Oregon state government, will not be eligible for PEBB benefit plans. A New Employee who is employed on less than a half-time basis will not be eligible for benefits unless they are in a position classified as a job-sharing position.</w:t>
      </w:r>
    </w:p>
    <w:p w14:paraId="10C846E2" w14:textId="77777777" w:rsidR="001A0FC8" w:rsidRDefault="001A0FC8" w:rsidP="001A0FC8">
      <w:pPr>
        <w:pStyle w:val="ListParagraph"/>
        <w:spacing w:after="0" w:line="240" w:lineRule="auto"/>
        <w:ind w:left="1440"/>
        <w:rPr>
          <w:rFonts w:ascii="Roboto" w:hAnsi="Roboto" w:cs="Arial"/>
          <w:bCs/>
        </w:rPr>
      </w:pPr>
    </w:p>
    <w:p w14:paraId="41F11E6D" w14:textId="677EA7EA" w:rsidR="001A0FC8" w:rsidRDefault="001A0FC8" w:rsidP="001A0FC8">
      <w:pPr>
        <w:pStyle w:val="ListParagraph"/>
        <w:numPr>
          <w:ilvl w:val="0"/>
          <w:numId w:val="5"/>
        </w:numPr>
        <w:spacing w:after="0" w:line="240" w:lineRule="auto"/>
        <w:rPr>
          <w:rFonts w:ascii="Roboto" w:hAnsi="Roboto" w:cs="Arial"/>
          <w:bCs/>
        </w:rPr>
      </w:pPr>
      <w:r w:rsidRPr="001A0FC8">
        <w:rPr>
          <w:rFonts w:ascii="Roboto" w:hAnsi="Roboto" w:cs="Arial"/>
          <w:bCs/>
        </w:rPr>
        <w:t>Example of a Variable Hour Employee: The Public Utility Commission hires a student law clerk, employed under ORS § 240.309(10), to initially work full</w:t>
      </w:r>
      <w:r w:rsidR="00A35E9C">
        <w:rPr>
          <w:rFonts w:ascii="Roboto" w:hAnsi="Roboto" w:cs="Arial"/>
          <w:bCs/>
        </w:rPr>
        <w:t xml:space="preserve"> </w:t>
      </w:r>
      <w:r w:rsidRPr="001A0FC8">
        <w:rPr>
          <w:rFonts w:ascii="Roboto" w:hAnsi="Roboto" w:cs="Arial"/>
          <w:bCs/>
        </w:rPr>
        <w:t>time during the summer months. The employee’s employment continues during the school year, but the employee’s hours are uncertain and are reduced to a few afternoons per week from September through November. The student law clerk works full time again in December and switches to fewer hours during January through May. The student law clerk then works full time again during the summer months.</w:t>
      </w:r>
    </w:p>
    <w:p w14:paraId="29FF31F3" w14:textId="77777777" w:rsidR="001A0FC8" w:rsidRDefault="001A0FC8" w:rsidP="001A0FC8">
      <w:pPr>
        <w:pStyle w:val="ListParagraph"/>
        <w:spacing w:after="0" w:line="240" w:lineRule="auto"/>
        <w:ind w:left="1440"/>
        <w:rPr>
          <w:rFonts w:ascii="Roboto" w:hAnsi="Roboto" w:cs="Arial"/>
          <w:bCs/>
        </w:rPr>
      </w:pPr>
    </w:p>
    <w:p w14:paraId="371BB14D" w14:textId="00FCA4B0" w:rsidR="001A0FC8" w:rsidRDefault="001A0FC8" w:rsidP="001A0FC8">
      <w:pPr>
        <w:pStyle w:val="ListParagraph"/>
        <w:spacing w:after="0" w:line="240" w:lineRule="auto"/>
        <w:ind w:left="1440"/>
        <w:rPr>
          <w:rFonts w:ascii="Roboto" w:hAnsi="Roboto" w:cs="Arial"/>
          <w:bCs/>
        </w:rPr>
      </w:pPr>
      <w:r w:rsidRPr="001A0FC8">
        <w:rPr>
          <w:rFonts w:ascii="Roboto" w:hAnsi="Roboto" w:cs="Arial"/>
          <w:bCs/>
        </w:rPr>
        <w:t>The above example most likely fits the definition of a Variable Hour Employee and so the student law clerk should not be offered benefits upon hiring. However, after completing the Initial Measurement Period (as discussed in more detail below), the agency would count the hours of the Variable Hour Employee to determine whether to offer benefits on an ongoing basis.</w:t>
      </w:r>
    </w:p>
    <w:p w14:paraId="268C4D6F" w14:textId="77777777" w:rsidR="001A0FC8" w:rsidRDefault="001A0FC8" w:rsidP="001A0FC8">
      <w:pPr>
        <w:pStyle w:val="ListParagraph"/>
        <w:spacing w:after="0" w:line="240" w:lineRule="auto"/>
        <w:ind w:left="1440"/>
        <w:rPr>
          <w:rFonts w:ascii="Roboto" w:hAnsi="Roboto" w:cs="Arial"/>
          <w:bCs/>
        </w:rPr>
      </w:pPr>
    </w:p>
    <w:p w14:paraId="1C251821" w14:textId="77469DE5" w:rsidR="001A0FC8" w:rsidRDefault="001A0FC8" w:rsidP="001A0FC8">
      <w:pPr>
        <w:pStyle w:val="ListParagraph"/>
        <w:numPr>
          <w:ilvl w:val="0"/>
          <w:numId w:val="5"/>
        </w:numPr>
        <w:spacing w:after="0" w:line="240" w:lineRule="auto"/>
        <w:rPr>
          <w:rFonts w:ascii="Roboto" w:hAnsi="Roboto" w:cs="Arial"/>
          <w:bCs/>
        </w:rPr>
      </w:pPr>
      <w:r w:rsidRPr="001A0FC8">
        <w:rPr>
          <w:rFonts w:ascii="Roboto" w:hAnsi="Roboto" w:cs="Arial"/>
          <w:bCs/>
        </w:rPr>
        <w:t>An agency must document in writing the facts and circumstances used to determine that the employee was a Variable Hour Employee; use the ACA Newly Hired Temporary Employee Offer of Coverage Worksheet and place it in the employee’s file</w:t>
      </w:r>
      <w:r w:rsidR="004544D0">
        <w:rPr>
          <w:rFonts w:ascii="Roboto" w:hAnsi="Roboto" w:cs="Arial"/>
          <w:bCs/>
        </w:rPr>
        <w:t xml:space="preserve"> within t</w:t>
      </w:r>
      <w:r w:rsidR="004544D0" w:rsidRPr="004544D0">
        <w:rPr>
          <w:rFonts w:ascii="Roboto" w:hAnsi="Roboto" w:cs="Arial"/>
          <w:bCs/>
        </w:rPr>
        <w:t xml:space="preserve">he </w:t>
      </w:r>
      <w:r w:rsidR="00A35E9C">
        <w:rPr>
          <w:rFonts w:ascii="Roboto" w:hAnsi="Roboto" w:cs="Arial"/>
          <w:bCs/>
        </w:rPr>
        <w:t>state’s</w:t>
      </w:r>
      <w:r w:rsidR="004544D0" w:rsidRPr="004544D0">
        <w:rPr>
          <w:rFonts w:ascii="Roboto" w:hAnsi="Roboto" w:cs="Arial"/>
          <w:bCs/>
        </w:rPr>
        <w:t xml:space="preserve"> human resource</w:t>
      </w:r>
      <w:r w:rsidR="00A35E9C">
        <w:rPr>
          <w:rFonts w:ascii="Roboto" w:hAnsi="Roboto" w:cs="Arial"/>
          <w:bCs/>
        </w:rPr>
        <w:t>s</w:t>
      </w:r>
      <w:r w:rsidR="004544D0" w:rsidRPr="004544D0">
        <w:rPr>
          <w:rFonts w:ascii="Roboto" w:hAnsi="Roboto" w:cs="Arial"/>
          <w:bCs/>
        </w:rPr>
        <w:t xml:space="preserve"> information system</w:t>
      </w:r>
      <w:r w:rsidRPr="001A0FC8">
        <w:rPr>
          <w:rFonts w:ascii="Roboto" w:hAnsi="Roboto" w:cs="Arial"/>
          <w:bCs/>
        </w:rPr>
        <w:t>.</w:t>
      </w:r>
    </w:p>
    <w:p w14:paraId="4CA9D004" w14:textId="77777777" w:rsidR="001A0FC8" w:rsidRDefault="001A0FC8" w:rsidP="001A0FC8">
      <w:pPr>
        <w:pStyle w:val="ListParagraph"/>
        <w:spacing w:after="0" w:line="240" w:lineRule="auto"/>
        <w:ind w:left="1440"/>
        <w:rPr>
          <w:rFonts w:ascii="Roboto" w:hAnsi="Roboto" w:cs="Arial"/>
          <w:bCs/>
        </w:rPr>
      </w:pPr>
    </w:p>
    <w:p w14:paraId="31581EBC" w14:textId="4F527649" w:rsidR="001A0FC8" w:rsidRDefault="001A0FC8" w:rsidP="001A0FC8">
      <w:pPr>
        <w:pStyle w:val="ListParagraph"/>
        <w:numPr>
          <w:ilvl w:val="0"/>
          <w:numId w:val="4"/>
        </w:numPr>
        <w:spacing w:after="0" w:line="240" w:lineRule="auto"/>
        <w:rPr>
          <w:rFonts w:ascii="Roboto" w:hAnsi="Roboto" w:cs="Arial"/>
          <w:bCs/>
        </w:rPr>
      </w:pPr>
      <w:r w:rsidRPr="001A0FC8">
        <w:rPr>
          <w:rFonts w:ascii="Roboto" w:hAnsi="Roboto" w:cs="Arial"/>
          <w:bCs/>
        </w:rPr>
        <w:t>Initial Measurement Period – Variable Hour Employees who are not Benefits Eligible</w:t>
      </w:r>
      <w:r>
        <w:rPr>
          <w:rFonts w:ascii="Roboto" w:hAnsi="Roboto" w:cs="Arial"/>
          <w:bCs/>
        </w:rPr>
        <w:t>.</w:t>
      </w:r>
    </w:p>
    <w:p w14:paraId="2D38C75D" w14:textId="77777777" w:rsidR="001A0FC8" w:rsidRDefault="001A0FC8" w:rsidP="001A0FC8">
      <w:pPr>
        <w:pStyle w:val="ListParagraph"/>
        <w:spacing w:after="0" w:line="240" w:lineRule="auto"/>
        <w:rPr>
          <w:rFonts w:ascii="Roboto" w:hAnsi="Roboto" w:cs="Arial"/>
          <w:bCs/>
        </w:rPr>
      </w:pPr>
    </w:p>
    <w:p w14:paraId="7B107E9A" w14:textId="7365AEA4" w:rsidR="001A0FC8" w:rsidRDefault="00A35E9C" w:rsidP="001A0FC8">
      <w:pPr>
        <w:pStyle w:val="ListParagraph"/>
        <w:numPr>
          <w:ilvl w:val="0"/>
          <w:numId w:val="6"/>
        </w:numPr>
        <w:spacing w:after="0" w:line="240" w:lineRule="auto"/>
        <w:rPr>
          <w:rFonts w:ascii="Roboto" w:hAnsi="Roboto" w:cs="Arial"/>
          <w:bCs/>
        </w:rPr>
      </w:pPr>
      <w:r>
        <w:rPr>
          <w:rFonts w:ascii="Roboto" w:hAnsi="Roboto" w:cs="Arial"/>
          <w:bCs/>
        </w:rPr>
        <w:t>F</w:t>
      </w:r>
      <w:r w:rsidR="001A0FC8" w:rsidRPr="001A0FC8">
        <w:rPr>
          <w:rFonts w:ascii="Roboto" w:hAnsi="Roboto" w:cs="Arial"/>
          <w:bCs/>
        </w:rPr>
        <w:t xml:space="preserve">or all new Variable Hour Employees not made eligible for benefits upon hire or by the first of the fourth month following hire, an agency must calculate, at the end of the Variable Hour </w:t>
      </w:r>
      <w:r w:rsidR="001A0FC8" w:rsidRPr="001A0FC8">
        <w:rPr>
          <w:rFonts w:ascii="Roboto" w:hAnsi="Roboto" w:cs="Arial"/>
          <w:bCs/>
        </w:rPr>
        <w:lastRenderedPageBreak/>
        <w:t xml:space="preserve">Employee’s Initial Measurement Period, whether such employee had sufficient hours of service to qualify as eligible for benefits. </w:t>
      </w:r>
      <w:proofErr w:type="gramStart"/>
      <w:r w:rsidR="001A0FC8" w:rsidRPr="001A0FC8">
        <w:rPr>
          <w:rFonts w:ascii="Roboto" w:hAnsi="Roboto" w:cs="Arial"/>
          <w:bCs/>
        </w:rPr>
        <w:t>A sufficient number of</w:t>
      </w:r>
      <w:proofErr w:type="gramEnd"/>
      <w:r w:rsidR="001A0FC8" w:rsidRPr="001A0FC8">
        <w:rPr>
          <w:rFonts w:ascii="Roboto" w:hAnsi="Roboto" w:cs="Arial"/>
          <w:bCs/>
        </w:rPr>
        <w:t xml:space="preserve"> Hours of Service is 1,560 over the 12-month Initial Measurement Period (or 30 hours</w:t>
      </w:r>
      <w:r>
        <w:rPr>
          <w:rFonts w:ascii="Roboto" w:hAnsi="Roboto" w:cs="Arial"/>
          <w:bCs/>
        </w:rPr>
        <w:t xml:space="preserve"> per </w:t>
      </w:r>
      <w:r w:rsidR="001A0FC8" w:rsidRPr="001A0FC8">
        <w:rPr>
          <w:rFonts w:ascii="Roboto" w:hAnsi="Roboto" w:cs="Arial"/>
          <w:bCs/>
        </w:rPr>
        <w:t xml:space="preserve">week on average over the </w:t>
      </w:r>
      <w:r w:rsidR="00FE15F0" w:rsidRPr="001A0FC8">
        <w:rPr>
          <w:rFonts w:ascii="Roboto" w:hAnsi="Roboto" w:cs="Arial"/>
          <w:bCs/>
        </w:rPr>
        <w:t>12-month</w:t>
      </w:r>
      <w:r w:rsidR="001A0FC8" w:rsidRPr="001A0FC8">
        <w:rPr>
          <w:rFonts w:ascii="Roboto" w:hAnsi="Roboto" w:cs="Arial"/>
          <w:bCs/>
        </w:rPr>
        <w:t xml:space="preserve"> Measurement Period). Agencies can determine an employee’s average Hours of Service by excluding any periods of Special Unpaid Leave that occurred during the Initial Measurement </w:t>
      </w:r>
      <w:proofErr w:type="gramStart"/>
      <w:r w:rsidR="001A0FC8" w:rsidRPr="001A0FC8">
        <w:rPr>
          <w:rFonts w:ascii="Roboto" w:hAnsi="Roboto" w:cs="Arial"/>
          <w:bCs/>
        </w:rPr>
        <w:t>Period, and</w:t>
      </w:r>
      <w:proofErr w:type="gramEnd"/>
      <w:r w:rsidR="001A0FC8" w:rsidRPr="001A0FC8">
        <w:rPr>
          <w:rFonts w:ascii="Roboto" w:hAnsi="Roboto" w:cs="Arial"/>
          <w:bCs/>
        </w:rPr>
        <w:t xml:space="preserve"> then apply the average hours for the resulting Initial Measurement Period. If the agency determines that a Variable Hour Employee had 1,560 Hours of Service during the Initial Measurement Period, then the agency must make the Variable Hour Employee eligible within the</w:t>
      </w:r>
      <w:r w:rsidR="004544D0" w:rsidRPr="004544D0">
        <w:rPr>
          <w:rFonts w:ascii="Roboto" w:hAnsi="Roboto" w:cs="Arial"/>
          <w:bCs/>
        </w:rPr>
        <w:t xml:space="preserve"> </w:t>
      </w:r>
      <w:r>
        <w:rPr>
          <w:rFonts w:ascii="Roboto" w:hAnsi="Roboto" w:cs="Arial"/>
          <w:bCs/>
        </w:rPr>
        <w:t xml:space="preserve">state’s </w:t>
      </w:r>
      <w:r w:rsidR="004544D0" w:rsidRPr="004544D0">
        <w:rPr>
          <w:rFonts w:ascii="Roboto" w:hAnsi="Roboto" w:cs="Arial"/>
          <w:bCs/>
        </w:rPr>
        <w:t>human resource</w:t>
      </w:r>
      <w:r>
        <w:rPr>
          <w:rFonts w:ascii="Roboto" w:hAnsi="Roboto" w:cs="Arial"/>
          <w:bCs/>
        </w:rPr>
        <w:t>s</w:t>
      </w:r>
      <w:r w:rsidR="004544D0" w:rsidRPr="004544D0">
        <w:rPr>
          <w:rFonts w:ascii="Roboto" w:hAnsi="Roboto" w:cs="Arial"/>
          <w:bCs/>
        </w:rPr>
        <w:t xml:space="preserve"> information system</w:t>
      </w:r>
      <w:r w:rsidR="001A0FC8" w:rsidRPr="001A0FC8">
        <w:rPr>
          <w:rFonts w:ascii="Roboto" w:hAnsi="Roboto" w:cs="Arial"/>
          <w:bCs/>
        </w:rPr>
        <w:t>.</w:t>
      </w:r>
    </w:p>
    <w:p w14:paraId="50860EB4" w14:textId="77777777" w:rsidR="001A0FC8" w:rsidRDefault="001A0FC8" w:rsidP="001A0FC8">
      <w:pPr>
        <w:pStyle w:val="ListParagraph"/>
        <w:spacing w:after="0" w:line="240" w:lineRule="auto"/>
        <w:ind w:left="1440"/>
        <w:rPr>
          <w:rFonts w:ascii="Roboto" w:hAnsi="Roboto" w:cs="Arial"/>
          <w:bCs/>
        </w:rPr>
      </w:pPr>
    </w:p>
    <w:p w14:paraId="51DC3208" w14:textId="0B0E4279" w:rsidR="001A0FC8" w:rsidRDefault="001A0FC8" w:rsidP="001A0FC8">
      <w:pPr>
        <w:pStyle w:val="ListParagraph"/>
        <w:numPr>
          <w:ilvl w:val="0"/>
          <w:numId w:val="6"/>
        </w:numPr>
        <w:spacing w:after="0" w:line="240" w:lineRule="auto"/>
        <w:rPr>
          <w:rFonts w:ascii="Roboto" w:hAnsi="Roboto" w:cs="Arial"/>
          <w:bCs/>
        </w:rPr>
      </w:pPr>
      <w:r w:rsidRPr="001A0FC8">
        <w:rPr>
          <w:rFonts w:ascii="Roboto" w:hAnsi="Roboto" w:cs="Arial"/>
          <w:bCs/>
        </w:rPr>
        <w:t>If, during the Initial Measurement Period, a New Employee experiences a change in status that makes the employee eligible for health benefits or is placed in a position that is classified as benefits eligible, the agency shall make the New Employee eligible for benefits. A change in employment status before the end of the Initial Measurement Period that result</w:t>
      </w:r>
      <w:r w:rsidR="00A35E9C">
        <w:rPr>
          <w:rFonts w:ascii="Roboto" w:hAnsi="Roboto" w:cs="Arial"/>
          <w:bCs/>
        </w:rPr>
        <w:t>s</w:t>
      </w:r>
      <w:r w:rsidRPr="001A0FC8">
        <w:rPr>
          <w:rFonts w:ascii="Roboto" w:hAnsi="Roboto" w:cs="Arial"/>
          <w:bCs/>
        </w:rPr>
        <w:t xml:space="preserve"> in the employee being benefit eligible is a change that if the employee had begun employment in the new position or status, the employee would not have been a Variable Hour Employee and the employee would have reasonably been expected to be employed on average at least 30 hours of service per week. If such change occurs, then the agency must make the employee eligible for benefits effective the first of the fourth month following such change in employment.</w:t>
      </w:r>
    </w:p>
    <w:p w14:paraId="4C009E47" w14:textId="77777777" w:rsidR="001A0FC8" w:rsidRDefault="001A0FC8" w:rsidP="001A0FC8">
      <w:pPr>
        <w:pStyle w:val="ListParagraph"/>
        <w:spacing w:after="0" w:line="240" w:lineRule="auto"/>
        <w:ind w:left="1440"/>
        <w:rPr>
          <w:rFonts w:ascii="Roboto" w:hAnsi="Roboto" w:cs="Arial"/>
          <w:bCs/>
        </w:rPr>
      </w:pPr>
    </w:p>
    <w:p w14:paraId="743D99EC" w14:textId="2EB57E53" w:rsidR="001A0FC8" w:rsidRDefault="001A0FC8" w:rsidP="001A0FC8">
      <w:pPr>
        <w:pStyle w:val="ListParagraph"/>
        <w:numPr>
          <w:ilvl w:val="0"/>
          <w:numId w:val="4"/>
        </w:numPr>
        <w:spacing w:after="0" w:line="240" w:lineRule="auto"/>
        <w:rPr>
          <w:rFonts w:ascii="Roboto" w:hAnsi="Roboto" w:cs="Arial"/>
          <w:bCs/>
        </w:rPr>
      </w:pPr>
      <w:r w:rsidRPr="001A0FC8">
        <w:rPr>
          <w:rFonts w:ascii="Roboto" w:hAnsi="Roboto" w:cs="Arial"/>
          <w:bCs/>
        </w:rPr>
        <w:t>Stability of Benefits – New and Ongoing Employees</w:t>
      </w:r>
      <w:r>
        <w:rPr>
          <w:rFonts w:ascii="Roboto" w:hAnsi="Roboto" w:cs="Arial"/>
          <w:bCs/>
        </w:rPr>
        <w:t>.</w:t>
      </w:r>
    </w:p>
    <w:p w14:paraId="53854DDA" w14:textId="77777777" w:rsidR="00775050" w:rsidRDefault="00775050" w:rsidP="00775050">
      <w:pPr>
        <w:pStyle w:val="ListParagraph"/>
        <w:spacing w:after="0" w:line="240" w:lineRule="auto"/>
        <w:rPr>
          <w:rFonts w:ascii="Roboto" w:hAnsi="Roboto" w:cs="Arial"/>
          <w:bCs/>
        </w:rPr>
      </w:pPr>
    </w:p>
    <w:p w14:paraId="60DDF385" w14:textId="5341A25A" w:rsidR="001A0FC8" w:rsidRDefault="00606CC0" w:rsidP="00606CC0">
      <w:pPr>
        <w:pStyle w:val="ListParagraph"/>
        <w:numPr>
          <w:ilvl w:val="0"/>
          <w:numId w:val="7"/>
        </w:numPr>
        <w:spacing w:after="0" w:line="240" w:lineRule="auto"/>
        <w:rPr>
          <w:rFonts w:ascii="Roboto" w:hAnsi="Roboto" w:cs="Arial"/>
          <w:bCs/>
        </w:rPr>
      </w:pPr>
      <w:r w:rsidRPr="00606CC0">
        <w:rPr>
          <w:rFonts w:ascii="Roboto" w:hAnsi="Roboto" w:cs="Arial"/>
          <w:bCs/>
        </w:rPr>
        <w:t>A New Employee or Ongoing Employee who qualifies as benefit eligible during a Measurement Period will remain eligible for health benefits for the duration of a Stability Period (12 months) that follows the Measurement Period and Administrative Period, regardless of the number of hours actually worked in a given month of that Stability Period, as long as that employee remains employed by Oregon state government. The amount of the premium payable by the employee will be deducted from the employee’s pay unless the employee is on leave without pay.</w:t>
      </w:r>
    </w:p>
    <w:p w14:paraId="2DAF873E" w14:textId="77777777" w:rsidR="00775050" w:rsidRDefault="00775050" w:rsidP="00775050">
      <w:pPr>
        <w:pStyle w:val="ListParagraph"/>
        <w:spacing w:after="0" w:line="240" w:lineRule="auto"/>
        <w:ind w:left="1440"/>
        <w:rPr>
          <w:rFonts w:ascii="Roboto" w:hAnsi="Roboto" w:cs="Arial"/>
          <w:bCs/>
        </w:rPr>
      </w:pPr>
    </w:p>
    <w:p w14:paraId="10F20C61" w14:textId="3D18DFD8" w:rsidR="00606CC0" w:rsidRDefault="00606CC0" w:rsidP="00606CC0">
      <w:pPr>
        <w:pStyle w:val="ListParagraph"/>
        <w:numPr>
          <w:ilvl w:val="0"/>
          <w:numId w:val="7"/>
        </w:numPr>
        <w:spacing w:after="0" w:line="240" w:lineRule="auto"/>
        <w:rPr>
          <w:rFonts w:ascii="Roboto" w:hAnsi="Roboto" w:cs="Arial"/>
          <w:bCs/>
        </w:rPr>
      </w:pPr>
      <w:r w:rsidRPr="00606CC0">
        <w:rPr>
          <w:rFonts w:ascii="Roboto" w:hAnsi="Roboto" w:cs="Arial"/>
          <w:bCs/>
        </w:rPr>
        <w:t>If the employee is on leave without pay, the employee will be asked in writing for payment. The employee must provide payment within the required time, or coverage will terminate</w:t>
      </w:r>
      <w:r w:rsidR="00A35E9C">
        <w:rPr>
          <w:rFonts w:ascii="Roboto" w:hAnsi="Roboto" w:cs="Arial"/>
          <w:bCs/>
        </w:rPr>
        <w:t>.</w:t>
      </w:r>
      <w:r w:rsidRPr="00606CC0">
        <w:rPr>
          <w:rFonts w:ascii="Roboto" w:hAnsi="Roboto" w:cs="Arial"/>
          <w:bCs/>
        </w:rPr>
        <w:t xml:space="preserve"> </w:t>
      </w:r>
      <w:r w:rsidR="00A35E9C">
        <w:rPr>
          <w:rFonts w:ascii="Roboto" w:hAnsi="Roboto" w:cs="Arial"/>
          <w:bCs/>
        </w:rPr>
        <w:t>T</w:t>
      </w:r>
      <w:r w:rsidRPr="00606CC0">
        <w:rPr>
          <w:rFonts w:ascii="Roboto" w:hAnsi="Roboto" w:cs="Arial"/>
          <w:bCs/>
        </w:rPr>
        <w:t>he next opportunity for re-enrollment is when the employee returns to work.</w:t>
      </w:r>
    </w:p>
    <w:p w14:paraId="2CA20C69" w14:textId="77777777" w:rsidR="00606CC0" w:rsidRDefault="00606CC0" w:rsidP="00606CC0">
      <w:pPr>
        <w:pStyle w:val="ListParagraph"/>
        <w:spacing w:after="0" w:line="240" w:lineRule="auto"/>
        <w:ind w:left="1440"/>
        <w:rPr>
          <w:rFonts w:ascii="Roboto" w:hAnsi="Roboto" w:cs="Arial"/>
          <w:bCs/>
        </w:rPr>
      </w:pPr>
    </w:p>
    <w:p w14:paraId="51210C61" w14:textId="1FAEE1D4" w:rsidR="00606CC0" w:rsidRDefault="00606CC0" w:rsidP="00606CC0">
      <w:pPr>
        <w:pStyle w:val="ListParagraph"/>
        <w:numPr>
          <w:ilvl w:val="0"/>
          <w:numId w:val="4"/>
        </w:numPr>
        <w:spacing w:after="0" w:line="240" w:lineRule="auto"/>
        <w:rPr>
          <w:rFonts w:ascii="Roboto" w:hAnsi="Roboto" w:cs="Arial"/>
          <w:bCs/>
        </w:rPr>
      </w:pPr>
      <w:r w:rsidRPr="00606CC0">
        <w:rPr>
          <w:rFonts w:ascii="Roboto" w:hAnsi="Roboto" w:cs="Arial"/>
          <w:bCs/>
        </w:rPr>
        <w:t>Break in Service – Impact on Measurement and Stability Periods: If an employee qualifies as a benefits eligible employee for a given Stability Period, then has a break in service during that Stability Period, but resumes employment in state service (</w:t>
      </w:r>
      <w:r w:rsidR="00A35E9C">
        <w:rPr>
          <w:rFonts w:ascii="Roboto" w:hAnsi="Roboto" w:cs="Arial"/>
          <w:bCs/>
        </w:rPr>
        <w:t>with</w:t>
      </w:r>
      <w:r w:rsidRPr="00606CC0">
        <w:rPr>
          <w:rFonts w:ascii="Roboto" w:hAnsi="Roboto" w:cs="Arial"/>
          <w:bCs/>
        </w:rPr>
        <w:t xml:space="preserve"> the same or another agency) in less than 13 weeks, the agency may not treat the returning employee as a New Employee. The agency must reinstate the returning employee to their previous Stability Period. The returning employee becomes eligible for health benefits by the first day of the calendar month following the month in which the employee resumes employment.</w:t>
      </w:r>
    </w:p>
    <w:p w14:paraId="294938F8" w14:textId="77777777" w:rsidR="00ED35A8" w:rsidRDefault="00ED35A8" w:rsidP="00ED35A8">
      <w:pPr>
        <w:pStyle w:val="ListParagraph"/>
        <w:spacing w:after="0" w:line="240" w:lineRule="auto"/>
        <w:rPr>
          <w:rFonts w:ascii="Roboto" w:hAnsi="Roboto" w:cs="Arial"/>
          <w:bCs/>
        </w:rPr>
      </w:pPr>
    </w:p>
    <w:p w14:paraId="293A2D12" w14:textId="4ABCEA23" w:rsidR="00606CC0" w:rsidRDefault="00606CC0" w:rsidP="00606CC0">
      <w:pPr>
        <w:pStyle w:val="ListParagraph"/>
        <w:numPr>
          <w:ilvl w:val="0"/>
          <w:numId w:val="8"/>
        </w:numPr>
        <w:spacing w:after="0" w:line="240" w:lineRule="auto"/>
        <w:rPr>
          <w:rFonts w:ascii="Roboto" w:hAnsi="Roboto" w:cs="Arial"/>
          <w:bCs/>
        </w:rPr>
      </w:pPr>
      <w:r w:rsidRPr="00606CC0">
        <w:rPr>
          <w:rFonts w:ascii="Roboto" w:hAnsi="Roboto" w:cs="Arial"/>
          <w:bCs/>
        </w:rPr>
        <w:t xml:space="preserve">When calculating the </w:t>
      </w:r>
      <w:proofErr w:type="gramStart"/>
      <w:r w:rsidRPr="00606CC0">
        <w:rPr>
          <w:rFonts w:ascii="Roboto" w:hAnsi="Roboto" w:cs="Arial"/>
          <w:bCs/>
        </w:rPr>
        <w:t>time period</w:t>
      </w:r>
      <w:proofErr w:type="gramEnd"/>
      <w:r w:rsidRPr="00606CC0">
        <w:rPr>
          <w:rFonts w:ascii="Roboto" w:hAnsi="Roboto" w:cs="Arial"/>
          <w:bCs/>
        </w:rPr>
        <w:t xml:space="preserve"> in a Stability or Measurement Period during which an employee has not accrued hours of service under this subsection, periods of </w:t>
      </w:r>
      <w:r w:rsidR="006B60A9">
        <w:rPr>
          <w:rFonts w:ascii="Roboto" w:hAnsi="Roboto" w:cs="Arial"/>
          <w:bCs/>
        </w:rPr>
        <w:t>OFLA, FMLA,</w:t>
      </w:r>
      <w:r w:rsidR="00D563FC">
        <w:rPr>
          <w:rFonts w:ascii="Roboto" w:hAnsi="Roboto" w:cs="Arial"/>
          <w:bCs/>
        </w:rPr>
        <w:t xml:space="preserve"> Paid Leave Oregon</w:t>
      </w:r>
      <w:r w:rsidR="006B60A9">
        <w:rPr>
          <w:rFonts w:ascii="Roboto" w:hAnsi="Roboto" w:cs="Arial"/>
          <w:bCs/>
        </w:rPr>
        <w:t xml:space="preserve"> or USERRA </w:t>
      </w:r>
      <w:r w:rsidRPr="00606CC0">
        <w:rPr>
          <w:rFonts w:ascii="Roboto" w:hAnsi="Roboto" w:cs="Arial"/>
          <w:bCs/>
        </w:rPr>
        <w:t>Leave do not count as a break in service.</w:t>
      </w:r>
    </w:p>
    <w:p w14:paraId="16AE61CE" w14:textId="77777777" w:rsidR="00ED35A8" w:rsidRDefault="00ED35A8" w:rsidP="00ED35A8">
      <w:pPr>
        <w:pStyle w:val="ListParagraph"/>
        <w:spacing w:after="0" w:line="240" w:lineRule="auto"/>
        <w:ind w:left="1440"/>
        <w:rPr>
          <w:rFonts w:ascii="Roboto" w:hAnsi="Roboto" w:cs="Arial"/>
          <w:bCs/>
        </w:rPr>
      </w:pPr>
    </w:p>
    <w:p w14:paraId="09AD7BD0" w14:textId="1AD6919A" w:rsidR="00606CC0" w:rsidRDefault="00606CC0" w:rsidP="00606CC0">
      <w:pPr>
        <w:pStyle w:val="ListParagraph"/>
        <w:numPr>
          <w:ilvl w:val="0"/>
          <w:numId w:val="8"/>
        </w:numPr>
        <w:spacing w:after="0" w:line="240" w:lineRule="auto"/>
        <w:rPr>
          <w:rFonts w:ascii="Roboto" w:hAnsi="Roboto" w:cs="Arial"/>
          <w:bCs/>
        </w:rPr>
      </w:pPr>
      <w:r w:rsidRPr="00606CC0">
        <w:rPr>
          <w:rFonts w:ascii="Roboto" w:hAnsi="Roboto" w:cs="Arial"/>
          <w:bCs/>
        </w:rPr>
        <w:t>If the employee was employed immediately prior to their break in service for a period of less than 13 weeks, then the agency may treat the employee as a New Employee upon rehire for purposes of a Stability or Measurement period, as long as the period during which the employee did not accrue any hours of service was at least four weeks long. For example, an employee who works for five weeks and then has no hours of service for six weeks may be treated as a New Employee.</w:t>
      </w:r>
    </w:p>
    <w:p w14:paraId="5EB26FA1" w14:textId="77777777" w:rsidR="00ED35A8" w:rsidRDefault="00ED35A8" w:rsidP="00ED35A8">
      <w:pPr>
        <w:pStyle w:val="ListParagraph"/>
        <w:spacing w:after="0" w:line="240" w:lineRule="auto"/>
        <w:ind w:left="1440"/>
        <w:rPr>
          <w:rFonts w:ascii="Roboto" w:hAnsi="Roboto" w:cs="Arial"/>
          <w:bCs/>
        </w:rPr>
      </w:pPr>
    </w:p>
    <w:p w14:paraId="36009009" w14:textId="791E533C" w:rsidR="00E851B1" w:rsidRDefault="00ED35A8" w:rsidP="00ED35A8">
      <w:pPr>
        <w:pStyle w:val="ListParagraph"/>
        <w:numPr>
          <w:ilvl w:val="0"/>
          <w:numId w:val="8"/>
        </w:numPr>
        <w:spacing w:after="0" w:line="240" w:lineRule="auto"/>
        <w:rPr>
          <w:rFonts w:ascii="Roboto" w:hAnsi="Roboto" w:cs="Arial"/>
          <w:bCs/>
        </w:rPr>
      </w:pPr>
      <w:r w:rsidRPr="00ED35A8">
        <w:rPr>
          <w:rFonts w:ascii="Roboto" w:hAnsi="Roboto" w:cs="Arial"/>
          <w:bCs/>
        </w:rPr>
        <w:t>Notwithstanding the above, a permanent benefit eligible employee returning to a benefit eligible position within any consecutive 12-month period is to be reinstated to PEBB Benefits.</w:t>
      </w:r>
    </w:p>
    <w:p w14:paraId="2AF457EB" w14:textId="77777777" w:rsidR="00D563FC" w:rsidRPr="00D563FC" w:rsidRDefault="00D563FC" w:rsidP="00D563FC"/>
    <w:p w14:paraId="240AB1F7" w14:textId="77777777" w:rsidR="00D563FC" w:rsidRPr="00D563FC" w:rsidRDefault="00D563FC" w:rsidP="00D563FC"/>
    <w:p w14:paraId="5BDB70DA" w14:textId="4C6F1948" w:rsidR="00D563FC" w:rsidRDefault="00D563FC" w:rsidP="00D563FC">
      <w:pPr>
        <w:tabs>
          <w:tab w:val="left" w:pos="2915"/>
        </w:tabs>
      </w:pPr>
    </w:p>
    <w:p w14:paraId="03716136" w14:textId="77777777" w:rsidR="00FE15F0" w:rsidRPr="00FE15F0" w:rsidRDefault="00FE15F0" w:rsidP="00FE15F0"/>
    <w:p w14:paraId="4DC18524" w14:textId="77777777" w:rsidR="00FE15F0" w:rsidRPr="00FE15F0" w:rsidRDefault="00FE15F0" w:rsidP="00FE15F0"/>
    <w:p w14:paraId="5065B6AB" w14:textId="77777777" w:rsidR="00FE15F0" w:rsidRPr="00FE15F0" w:rsidRDefault="00FE15F0" w:rsidP="00FE15F0"/>
    <w:p w14:paraId="2F082DCA" w14:textId="77777777" w:rsidR="00FE15F0" w:rsidRPr="00FE15F0" w:rsidRDefault="00FE15F0" w:rsidP="00FE15F0"/>
    <w:p w14:paraId="6A964D86" w14:textId="77777777" w:rsidR="00FE15F0" w:rsidRPr="00FE15F0" w:rsidRDefault="00FE15F0" w:rsidP="00FE15F0"/>
    <w:p w14:paraId="74F8B775" w14:textId="77777777" w:rsidR="00FE15F0" w:rsidRPr="00FE15F0" w:rsidRDefault="00FE15F0" w:rsidP="00FE15F0"/>
    <w:p w14:paraId="7B7BF7D0" w14:textId="77777777" w:rsidR="00FE15F0" w:rsidRPr="00FE15F0" w:rsidRDefault="00FE15F0" w:rsidP="00FE15F0"/>
    <w:p w14:paraId="49F76E28" w14:textId="77777777" w:rsidR="00FE15F0" w:rsidRPr="00FE15F0" w:rsidRDefault="00FE15F0" w:rsidP="00FE15F0"/>
    <w:p w14:paraId="0E09097D" w14:textId="77777777" w:rsidR="00FE15F0" w:rsidRPr="00FE15F0" w:rsidRDefault="00FE15F0" w:rsidP="00FE15F0"/>
    <w:p w14:paraId="09ECA325" w14:textId="77777777" w:rsidR="00FE15F0" w:rsidRPr="00FE15F0" w:rsidRDefault="00FE15F0" w:rsidP="00FE15F0"/>
    <w:p w14:paraId="446F0FCA" w14:textId="77777777" w:rsidR="00FE15F0" w:rsidRPr="00FE15F0" w:rsidRDefault="00FE15F0" w:rsidP="00FE15F0"/>
    <w:p w14:paraId="4BAABA5A" w14:textId="77777777" w:rsidR="00FE15F0" w:rsidRPr="00FE15F0" w:rsidRDefault="00FE15F0" w:rsidP="00FE15F0"/>
    <w:p w14:paraId="16D4A172" w14:textId="77777777" w:rsidR="00FE15F0" w:rsidRPr="00FE15F0" w:rsidRDefault="00FE15F0" w:rsidP="00FE15F0"/>
    <w:p w14:paraId="67748E04" w14:textId="77777777" w:rsidR="00FE15F0" w:rsidRPr="00FE15F0" w:rsidRDefault="00FE15F0" w:rsidP="00FE15F0"/>
    <w:p w14:paraId="29D337FC" w14:textId="77777777" w:rsidR="00FE15F0" w:rsidRPr="00FE15F0" w:rsidRDefault="00FE15F0" w:rsidP="00FE15F0"/>
    <w:p w14:paraId="4E076D9A" w14:textId="77777777" w:rsidR="00FE15F0" w:rsidRPr="00FE15F0" w:rsidRDefault="00FE15F0" w:rsidP="00FE15F0"/>
    <w:p w14:paraId="6217B7A2" w14:textId="77777777" w:rsidR="00FE15F0" w:rsidRPr="00FE15F0" w:rsidRDefault="00FE15F0" w:rsidP="00FE15F0"/>
    <w:p w14:paraId="0D4282C4" w14:textId="77777777" w:rsidR="00FE15F0" w:rsidRPr="00FE15F0" w:rsidRDefault="00FE15F0" w:rsidP="00FE15F0"/>
    <w:p w14:paraId="38C946D5" w14:textId="77777777" w:rsidR="00FE15F0" w:rsidRPr="00FE15F0" w:rsidRDefault="00FE15F0" w:rsidP="00FE15F0"/>
    <w:p w14:paraId="6A20660C" w14:textId="77777777" w:rsidR="00FE15F0" w:rsidRPr="00FE15F0" w:rsidRDefault="00FE15F0" w:rsidP="00FE15F0">
      <w:pPr>
        <w:jc w:val="right"/>
      </w:pPr>
    </w:p>
    <w:sectPr w:rsidR="00FE15F0" w:rsidRPr="00FE15F0" w:rsidSect="00420BBB">
      <w:footerReference w:type="default" r:id="rId15"/>
      <w:pgSz w:w="12240" w:h="15840"/>
      <w:pgMar w:top="720" w:right="720" w:bottom="720" w:left="720" w:header="720" w:footer="2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085E4" w14:textId="77777777" w:rsidR="00420BBB" w:rsidRDefault="00420BBB" w:rsidP="006B2E35">
      <w:pPr>
        <w:spacing w:after="0" w:line="240" w:lineRule="auto"/>
      </w:pPr>
      <w:r>
        <w:separator/>
      </w:r>
    </w:p>
  </w:endnote>
  <w:endnote w:type="continuationSeparator" w:id="0">
    <w:p w14:paraId="5CBE148C" w14:textId="77777777" w:rsidR="00420BBB" w:rsidRDefault="00420BBB" w:rsidP="006B2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EA4F" w14:textId="2695A2E7" w:rsidR="00A061E8" w:rsidRPr="00E851B1" w:rsidRDefault="002A6605" w:rsidP="006B2E35">
    <w:pPr>
      <w:pStyle w:val="Footer"/>
      <w:pBdr>
        <w:top w:val="thinThickSmallGap" w:sz="24" w:space="1" w:color="622423"/>
      </w:pBdr>
      <w:tabs>
        <w:tab w:val="clear" w:pos="4680"/>
        <w:tab w:val="clear" w:pos="9360"/>
        <w:tab w:val="right" w:pos="10800"/>
      </w:tabs>
      <w:rPr>
        <w:rFonts w:ascii="Roboto" w:hAnsi="Roboto" w:cs="Arial"/>
        <w:noProof/>
        <w:sz w:val="20"/>
        <w:szCs w:val="20"/>
      </w:rPr>
    </w:pPr>
    <w:r w:rsidRPr="00E851B1">
      <w:rPr>
        <w:rFonts w:ascii="Roboto" w:hAnsi="Roboto" w:cs="Arial"/>
        <w:sz w:val="20"/>
        <w:szCs w:val="20"/>
      </w:rPr>
      <w:t>Policy</w:t>
    </w:r>
    <w:r w:rsidR="00B05CBF" w:rsidRPr="00E851B1">
      <w:rPr>
        <w:rFonts w:ascii="Roboto" w:hAnsi="Roboto" w:cs="Arial"/>
        <w:sz w:val="20"/>
        <w:szCs w:val="20"/>
      </w:rPr>
      <w:t xml:space="preserve"> No: </w:t>
    </w:r>
    <w:r w:rsidR="000444DB">
      <w:rPr>
        <w:rFonts w:ascii="Roboto" w:hAnsi="Roboto" w:cs="Arial"/>
        <w:sz w:val="20"/>
        <w:szCs w:val="20"/>
      </w:rPr>
      <w:t>50.</w:t>
    </w:r>
    <w:r w:rsidR="00775050">
      <w:rPr>
        <w:rFonts w:ascii="Roboto" w:hAnsi="Roboto" w:cs="Arial"/>
        <w:sz w:val="20"/>
        <w:szCs w:val="20"/>
      </w:rPr>
      <w:t>070.01</w:t>
    </w:r>
    <w:r w:rsidR="00F44A55" w:rsidRPr="00E851B1">
      <w:rPr>
        <w:rFonts w:ascii="Roboto" w:hAnsi="Roboto" w:cs="Arial"/>
        <w:sz w:val="20"/>
        <w:szCs w:val="20"/>
      </w:rPr>
      <w:t xml:space="preserve"> | Effective: </w:t>
    </w:r>
    <w:del w:id="4" w:author="THOMAS Heather * DAS" w:date="2026-03-27T11:35:00Z" w16du:dateUtc="2026-03-27T18:35:00Z">
      <w:r w:rsidR="000F54CE" w:rsidDel="00FB79DF">
        <w:rPr>
          <w:rFonts w:ascii="Roboto" w:hAnsi="Roboto" w:cs="Arial"/>
        </w:rPr>
        <w:delText>3/21/2025</w:delText>
      </w:r>
    </w:del>
    <w:r w:rsidR="000F54CE">
      <w:rPr>
        <w:rFonts w:ascii="Roboto" w:hAnsi="Roboto" w:cs="Arial"/>
      </w:rPr>
      <w:t xml:space="preserve"> </w:t>
    </w:r>
    <w:r w:rsidR="00FE15F0">
      <w:rPr>
        <w:rFonts w:ascii="Roboto" w:hAnsi="Roboto" w:cs="Arial"/>
        <w:sz w:val="20"/>
        <w:szCs w:val="20"/>
      </w:rPr>
      <w:t>Reviewed</w:t>
    </w:r>
    <w:r w:rsidR="009C1C12" w:rsidRPr="00E851B1">
      <w:rPr>
        <w:rFonts w:ascii="Roboto" w:hAnsi="Roboto" w:cs="Arial"/>
        <w:sz w:val="20"/>
        <w:szCs w:val="20"/>
      </w:rPr>
      <w:t xml:space="preserve">: </w:t>
    </w:r>
    <w:r w:rsidR="00B05CBF" w:rsidRPr="00E851B1">
      <w:rPr>
        <w:rFonts w:ascii="Roboto" w:hAnsi="Roboto" w:cs="Arial"/>
        <w:sz w:val="20"/>
        <w:szCs w:val="20"/>
      </w:rPr>
      <w:tab/>
      <w:t xml:space="preserve">Page </w:t>
    </w:r>
    <w:r w:rsidR="00123B7D" w:rsidRPr="00E851B1">
      <w:rPr>
        <w:rFonts w:ascii="Roboto" w:hAnsi="Roboto" w:cs="Arial"/>
        <w:sz w:val="20"/>
        <w:szCs w:val="20"/>
      </w:rPr>
      <w:fldChar w:fldCharType="begin"/>
    </w:r>
    <w:r w:rsidR="00123B7D" w:rsidRPr="00E851B1">
      <w:rPr>
        <w:rFonts w:ascii="Roboto" w:hAnsi="Roboto" w:cs="Arial"/>
        <w:sz w:val="20"/>
        <w:szCs w:val="20"/>
      </w:rPr>
      <w:instrText xml:space="preserve"> PAGE   \* MERGEFORMAT </w:instrText>
    </w:r>
    <w:r w:rsidR="00123B7D" w:rsidRPr="00E851B1">
      <w:rPr>
        <w:rFonts w:ascii="Roboto" w:hAnsi="Roboto" w:cs="Arial"/>
        <w:sz w:val="20"/>
        <w:szCs w:val="20"/>
      </w:rPr>
      <w:fldChar w:fldCharType="separate"/>
    </w:r>
    <w:r w:rsidR="00503A87" w:rsidRPr="00E851B1">
      <w:rPr>
        <w:rFonts w:ascii="Roboto" w:hAnsi="Roboto" w:cs="Arial"/>
        <w:noProof/>
        <w:sz w:val="20"/>
        <w:szCs w:val="20"/>
      </w:rPr>
      <w:t>1</w:t>
    </w:r>
    <w:r w:rsidR="00123B7D" w:rsidRPr="00E851B1">
      <w:rPr>
        <w:rFonts w:ascii="Roboto" w:hAnsi="Roboto" w:cs="Arial"/>
        <w:noProof/>
        <w:sz w:val="20"/>
        <w:szCs w:val="20"/>
      </w:rPr>
      <w:fldChar w:fldCharType="end"/>
    </w:r>
    <w:r w:rsidR="007A2BCB" w:rsidRPr="00E851B1">
      <w:rPr>
        <w:rFonts w:ascii="Roboto" w:hAnsi="Roboto" w:cs="Arial"/>
        <w:noProof/>
        <w:sz w:val="20"/>
        <w:szCs w:val="20"/>
      </w:rPr>
      <w:t xml:space="preserve"> of </w:t>
    </w:r>
    <w:r w:rsidR="00FE15F0">
      <w:rPr>
        <w:rFonts w:ascii="Roboto" w:hAnsi="Roboto" w:cs="Arial"/>
        <w:noProof/>
        <w:sz w:val="20"/>
        <w:szCs w:val="20"/>
      </w:rPr>
      <w:t>4</w:t>
    </w:r>
  </w:p>
  <w:p w14:paraId="638679A1" w14:textId="77777777" w:rsidR="00B05CBF" w:rsidRPr="00E851B1" w:rsidRDefault="00B05CBF">
    <w:pPr>
      <w:pStyle w:val="Footer"/>
      <w:rPr>
        <w:rFonts w:ascii="Roboto" w:hAnsi="Robo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B7272" w14:textId="77777777" w:rsidR="00420BBB" w:rsidRDefault="00420BBB" w:rsidP="006B2E35">
      <w:pPr>
        <w:spacing w:after="0" w:line="240" w:lineRule="auto"/>
      </w:pPr>
      <w:r>
        <w:separator/>
      </w:r>
    </w:p>
  </w:footnote>
  <w:footnote w:type="continuationSeparator" w:id="0">
    <w:p w14:paraId="7A9DDEFF" w14:textId="77777777" w:rsidR="00420BBB" w:rsidRDefault="00420BBB" w:rsidP="006B2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8319B"/>
    <w:multiLevelType w:val="hybridMultilevel"/>
    <w:tmpl w:val="D6540F22"/>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AD11A2"/>
    <w:multiLevelType w:val="hybridMultilevel"/>
    <w:tmpl w:val="8FBA432A"/>
    <w:lvl w:ilvl="0" w:tplc="CC268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DA4F0E"/>
    <w:multiLevelType w:val="hybridMultilevel"/>
    <w:tmpl w:val="8116BAA6"/>
    <w:lvl w:ilvl="0" w:tplc="CC268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3E13ED"/>
    <w:multiLevelType w:val="hybridMultilevel"/>
    <w:tmpl w:val="EF5AEDA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3C3E6123"/>
    <w:multiLevelType w:val="hybridMultilevel"/>
    <w:tmpl w:val="ECA069E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46950483"/>
    <w:multiLevelType w:val="hybridMultilevel"/>
    <w:tmpl w:val="0B3A0ED8"/>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43C1C27"/>
    <w:multiLevelType w:val="hybridMultilevel"/>
    <w:tmpl w:val="7D8CDF9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6C0E113B"/>
    <w:multiLevelType w:val="hybridMultilevel"/>
    <w:tmpl w:val="ECA069E2"/>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95388853">
    <w:abstractNumId w:val="2"/>
  </w:num>
  <w:num w:numId="2" w16cid:durableId="210381563">
    <w:abstractNumId w:val="0"/>
  </w:num>
  <w:num w:numId="3" w16cid:durableId="1416631365">
    <w:abstractNumId w:val="5"/>
  </w:num>
  <w:num w:numId="4" w16cid:durableId="243495413">
    <w:abstractNumId w:val="1"/>
  </w:num>
  <w:num w:numId="5" w16cid:durableId="927466695">
    <w:abstractNumId w:val="7"/>
  </w:num>
  <w:num w:numId="6" w16cid:durableId="929391312">
    <w:abstractNumId w:val="6"/>
  </w:num>
  <w:num w:numId="7" w16cid:durableId="684136471">
    <w:abstractNumId w:val="3"/>
  </w:num>
  <w:num w:numId="8" w16cid:durableId="130588900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Heather * DAS">
    <w15:presenceInfo w15:providerId="AD" w15:userId="S::heather.thomas@das.oregon.gov::bd4b38f0-179a-4b46-8a5f-b9e5cc3e0e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B9"/>
    <w:rsid w:val="000012EA"/>
    <w:rsid w:val="00005272"/>
    <w:rsid w:val="000109A6"/>
    <w:rsid w:val="00012508"/>
    <w:rsid w:val="00034A90"/>
    <w:rsid w:val="0004350F"/>
    <w:rsid w:val="000444DB"/>
    <w:rsid w:val="00044C27"/>
    <w:rsid w:val="00085667"/>
    <w:rsid w:val="000A4A5F"/>
    <w:rsid w:val="000A7BCB"/>
    <w:rsid w:val="000C66C8"/>
    <w:rsid w:val="000C7DC7"/>
    <w:rsid w:val="000D1588"/>
    <w:rsid w:val="000E278F"/>
    <w:rsid w:val="000F169A"/>
    <w:rsid w:val="000F54CE"/>
    <w:rsid w:val="00104CC7"/>
    <w:rsid w:val="0010589F"/>
    <w:rsid w:val="00105AC6"/>
    <w:rsid w:val="0011252F"/>
    <w:rsid w:val="00114B54"/>
    <w:rsid w:val="00116487"/>
    <w:rsid w:val="00122AE5"/>
    <w:rsid w:val="00123B7D"/>
    <w:rsid w:val="00132C97"/>
    <w:rsid w:val="001646E9"/>
    <w:rsid w:val="00164A45"/>
    <w:rsid w:val="00194110"/>
    <w:rsid w:val="001A0FC8"/>
    <w:rsid w:val="001A2F61"/>
    <w:rsid w:val="001A34D5"/>
    <w:rsid w:val="001A4C4C"/>
    <w:rsid w:val="001A5548"/>
    <w:rsid w:val="001B3585"/>
    <w:rsid w:val="0023274C"/>
    <w:rsid w:val="00252E01"/>
    <w:rsid w:val="00254994"/>
    <w:rsid w:val="00257559"/>
    <w:rsid w:val="00260FE1"/>
    <w:rsid w:val="00263060"/>
    <w:rsid w:val="00284B6D"/>
    <w:rsid w:val="00292473"/>
    <w:rsid w:val="00296621"/>
    <w:rsid w:val="002A3EF3"/>
    <w:rsid w:val="002A6605"/>
    <w:rsid w:val="002D5A81"/>
    <w:rsid w:val="002D6F32"/>
    <w:rsid w:val="002F16E2"/>
    <w:rsid w:val="002F3BD1"/>
    <w:rsid w:val="003205D6"/>
    <w:rsid w:val="00322F61"/>
    <w:rsid w:val="003262AF"/>
    <w:rsid w:val="00337674"/>
    <w:rsid w:val="00350532"/>
    <w:rsid w:val="00356046"/>
    <w:rsid w:val="00367373"/>
    <w:rsid w:val="00371056"/>
    <w:rsid w:val="003915E2"/>
    <w:rsid w:val="00394BC0"/>
    <w:rsid w:val="003D2711"/>
    <w:rsid w:val="003D678C"/>
    <w:rsid w:val="003E2A36"/>
    <w:rsid w:val="003E4273"/>
    <w:rsid w:val="003E6602"/>
    <w:rsid w:val="003F774C"/>
    <w:rsid w:val="00414F8C"/>
    <w:rsid w:val="004169F0"/>
    <w:rsid w:val="00420BBB"/>
    <w:rsid w:val="004241F5"/>
    <w:rsid w:val="0043328D"/>
    <w:rsid w:val="00436104"/>
    <w:rsid w:val="00437054"/>
    <w:rsid w:val="004544D0"/>
    <w:rsid w:val="00465639"/>
    <w:rsid w:val="00484067"/>
    <w:rsid w:val="004A6151"/>
    <w:rsid w:val="004F4F82"/>
    <w:rsid w:val="004F6CF0"/>
    <w:rsid w:val="00503A87"/>
    <w:rsid w:val="00515975"/>
    <w:rsid w:val="00532BF5"/>
    <w:rsid w:val="005368DD"/>
    <w:rsid w:val="00541028"/>
    <w:rsid w:val="00547684"/>
    <w:rsid w:val="005532AC"/>
    <w:rsid w:val="00565911"/>
    <w:rsid w:val="0057433D"/>
    <w:rsid w:val="00584CF4"/>
    <w:rsid w:val="00585DA0"/>
    <w:rsid w:val="00586E8C"/>
    <w:rsid w:val="00591669"/>
    <w:rsid w:val="005A49B9"/>
    <w:rsid w:val="005C591B"/>
    <w:rsid w:val="005E0BB9"/>
    <w:rsid w:val="005E327C"/>
    <w:rsid w:val="005E4578"/>
    <w:rsid w:val="005E7CD5"/>
    <w:rsid w:val="005F4447"/>
    <w:rsid w:val="006052F6"/>
    <w:rsid w:val="00606CC0"/>
    <w:rsid w:val="00615658"/>
    <w:rsid w:val="00622A75"/>
    <w:rsid w:val="00623913"/>
    <w:rsid w:val="00627BA6"/>
    <w:rsid w:val="006341A8"/>
    <w:rsid w:val="00664266"/>
    <w:rsid w:val="006838C9"/>
    <w:rsid w:val="0068646C"/>
    <w:rsid w:val="006950E2"/>
    <w:rsid w:val="006B2E35"/>
    <w:rsid w:val="006B60A9"/>
    <w:rsid w:val="006C2D61"/>
    <w:rsid w:val="006C71AD"/>
    <w:rsid w:val="006D2661"/>
    <w:rsid w:val="006D4586"/>
    <w:rsid w:val="006E0D50"/>
    <w:rsid w:val="0070320F"/>
    <w:rsid w:val="00705381"/>
    <w:rsid w:val="00722565"/>
    <w:rsid w:val="00731557"/>
    <w:rsid w:val="00736613"/>
    <w:rsid w:val="00747362"/>
    <w:rsid w:val="00747486"/>
    <w:rsid w:val="00752E32"/>
    <w:rsid w:val="00754BC2"/>
    <w:rsid w:val="007554B4"/>
    <w:rsid w:val="0076210E"/>
    <w:rsid w:val="00771A7A"/>
    <w:rsid w:val="00775050"/>
    <w:rsid w:val="00780234"/>
    <w:rsid w:val="0078750C"/>
    <w:rsid w:val="00791B7C"/>
    <w:rsid w:val="007A2BCB"/>
    <w:rsid w:val="007C2C7F"/>
    <w:rsid w:val="007C6192"/>
    <w:rsid w:val="007C6389"/>
    <w:rsid w:val="0080763E"/>
    <w:rsid w:val="00810736"/>
    <w:rsid w:val="00813A05"/>
    <w:rsid w:val="00816F47"/>
    <w:rsid w:val="008352BF"/>
    <w:rsid w:val="00871352"/>
    <w:rsid w:val="00885DD2"/>
    <w:rsid w:val="00887223"/>
    <w:rsid w:val="00892CE3"/>
    <w:rsid w:val="00892F76"/>
    <w:rsid w:val="00897525"/>
    <w:rsid w:val="008A0121"/>
    <w:rsid w:val="008A5419"/>
    <w:rsid w:val="008B63DE"/>
    <w:rsid w:val="008C6A45"/>
    <w:rsid w:val="008D62DE"/>
    <w:rsid w:val="008E4C87"/>
    <w:rsid w:val="008F271E"/>
    <w:rsid w:val="00906973"/>
    <w:rsid w:val="00912C35"/>
    <w:rsid w:val="00937989"/>
    <w:rsid w:val="00940962"/>
    <w:rsid w:val="0095732B"/>
    <w:rsid w:val="00974AD5"/>
    <w:rsid w:val="00977E97"/>
    <w:rsid w:val="00992B9F"/>
    <w:rsid w:val="00993BDF"/>
    <w:rsid w:val="009A1715"/>
    <w:rsid w:val="009A5D57"/>
    <w:rsid w:val="009A6F89"/>
    <w:rsid w:val="009A7448"/>
    <w:rsid w:val="009A7B01"/>
    <w:rsid w:val="009B0F30"/>
    <w:rsid w:val="009B3F10"/>
    <w:rsid w:val="009C1C12"/>
    <w:rsid w:val="009D31A4"/>
    <w:rsid w:val="00A053C9"/>
    <w:rsid w:val="00A061E8"/>
    <w:rsid w:val="00A1087F"/>
    <w:rsid w:val="00A1379F"/>
    <w:rsid w:val="00A14DE0"/>
    <w:rsid w:val="00A17D89"/>
    <w:rsid w:val="00A2006B"/>
    <w:rsid w:val="00A229B9"/>
    <w:rsid w:val="00A22B7C"/>
    <w:rsid w:val="00A23F5E"/>
    <w:rsid w:val="00A25DA0"/>
    <w:rsid w:val="00A35E9C"/>
    <w:rsid w:val="00A64272"/>
    <w:rsid w:val="00A70176"/>
    <w:rsid w:val="00A71AAE"/>
    <w:rsid w:val="00A82133"/>
    <w:rsid w:val="00A96140"/>
    <w:rsid w:val="00A96CF5"/>
    <w:rsid w:val="00AB3BEF"/>
    <w:rsid w:val="00AE1CAD"/>
    <w:rsid w:val="00AE205C"/>
    <w:rsid w:val="00AF2E55"/>
    <w:rsid w:val="00B038B2"/>
    <w:rsid w:val="00B05CBF"/>
    <w:rsid w:val="00B0697E"/>
    <w:rsid w:val="00B11750"/>
    <w:rsid w:val="00B20134"/>
    <w:rsid w:val="00B21256"/>
    <w:rsid w:val="00B80A19"/>
    <w:rsid w:val="00B82BCD"/>
    <w:rsid w:val="00B91A4D"/>
    <w:rsid w:val="00B9202D"/>
    <w:rsid w:val="00B975D1"/>
    <w:rsid w:val="00BC13D1"/>
    <w:rsid w:val="00BC26D4"/>
    <w:rsid w:val="00BE0580"/>
    <w:rsid w:val="00C15D1C"/>
    <w:rsid w:val="00C3035B"/>
    <w:rsid w:val="00C37292"/>
    <w:rsid w:val="00C41D26"/>
    <w:rsid w:val="00C464F5"/>
    <w:rsid w:val="00C51131"/>
    <w:rsid w:val="00C51C89"/>
    <w:rsid w:val="00C67CA9"/>
    <w:rsid w:val="00C7001D"/>
    <w:rsid w:val="00C70D5B"/>
    <w:rsid w:val="00C927A5"/>
    <w:rsid w:val="00C94108"/>
    <w:rsid w:val="00CA1AE4"/>
    <w:rsid w:val="00CA40FA"/>
    <w:rsid w:val="00CA5BE7"/>
    <w:rsid w:val="00CA74A6"/>
    <w:rsid w:val="00CA79AC"/>
    <w:rsid w:val="00CB186B"/>
    <w:rsid w:val="00CB4A83"/>
    <w:rsid w:val="00CD7306"/>
    <w:rsid w:val="00CE3CE5"/>
    <w:rsid w:val="00D13A18"/>
    <w:rsid w:val="00D22E9E"/>
    <w:rsid w:val="00D338B7"/>
    <w:rsid w:val="00D3641E"/>
    <w:rsid w:val="00D43DFD"/>
    <w:rsid w:val="00D462BD"/>
    <w:rsid w:val="00D53781"/>
    <w:rsid w:val="00D563FC"/>
    <w:rsid w:val="00D656F1"/>
    <w:rsid w:val="00D65984"/>
    <w:rsid w:val="00D77B41"/>
    <w:rsid w:val="00D82028"/>
    <w:rsid w:val="00D94AD7"/>
    <w:rsid w:val="00D97744"/>
    <w:rsid w:val="00D97A5F"/>
    <w:rsid w:val="00DC3FF2"/>
    <w:rsid w:val="00DC4B39"/>
    <w:rsid w:val="00DC4D5D"/>
    <w:rsid w:val="00DD62D2"/>
    <w:rsid w:val="00DE7793"/>
    <w:rsid w:val="00DF0A85"/>
    <w:rsid w:val="00E00758"/>
    <w:rsid w:val="00E00B91"/>
    <w:rsid w:val="00E058B4"/>
    <w:rsid w:val="00E10B9E"/>
    <w:rsid w:val="00E1290D"/>
    <w:rsid w:val="00E248DC"/>
    <w:rsid w:val="00E26F8E"/>
    <w:rsid w:val="00E31274"/>
    <w:rsid w:val="00E66CFA"/>
    <w:rsid w:val="00E66DE6"/>
    <w:rsid w:val="00E71034"/>
    <w:rsid w:val="00E76DDC"/>
    <w:rsid w:val="00E849C7"/>
    <w:rsid w:val="00E851B1"/>
    <w:rsid w:val="00EB35BC"/>
    <w:rsid w:val="00EB5875"/>
    <w:rsid w:val="00ED35A8"/>
    <w:rsid w:val="00EE2639"/>
    <w:rsid w:val="00EF187C"/>
    <w:rsid w:val="00EF30B2"/>
    <w:rsid w:val="00F05EBA"/>
    <w:rsid w:val="00F1420E"/>
    <w:rsid w:val="00F16BFB"/>
    <w:rsid w:val="00F25592"/>
    <w:rsid w:val="00F32006"/>
    <w:rsid w:val="00F33FC6"/>
    <w:rsid w:val="00F42745"/>
    <w:rsid w:val="00F44A55"/>
    <w:rsid w:val="00F531F9"/>
    <w:rsid w:val="00FA46F7"/>
    <w:rsid w:val="00FA4C1E"/>
    <w:rsid w:val="00FB033A"/>
    <w:rsid w:val="00FB0369"/>
    <w:rsid w:val="00FB79DF"/>
    <w:rsid w:val="00FC072A"/>
    <w:rsid w:val="00FC5079"/>
    <w:rsid w:val="00FE15F0"/>
    <w:rsid w:val="00FE434C"/>
    <w:rsid w:val="00FE5D6D"/>
    <w:rsid w:val="00FF2876"/>
    <w:rsid w:val="00FF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586BC"/>
  <w15:docId w15:val="{136BE88D-7A0F-4ED3-9C40-8DFC20A9D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2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9B9"/>
    <w:rPr>
      <w:rFonts w:ascii="Tahoma" w:hAnsi="Tahoma" w:cs="Tahoma"/>
      <w:sz w:val="16"/>
      <w:szCs w:val="16"/>
    </w:rPr>
  </w:style>
  <w:style w:type="paragraph" w:styleId="Header">
    <w:name w:val="header"/>
    <w:basedOn w:val="Normal"/>
    <w:link w:val="HeaderChar"/>
    <w:uiPriority w:val="99"/>
    <w:unhideWhenUsed/>
    <w:rsid w:val="006B2E35"/>
    <w:pPr>
      <w:tabs>
        <w:tab w:val="center" w:pos="4680"/>
        <w:tab w:val="right" w:pos="9360"/>
      </w:tabs>
    </w:pPr>
  </w:style>
  <w:style w:type="character" w:customStyle="1" w:styleId="HeaderChar">
    <w:name w:val="Header Char"/>
    <w:basedOn w:val="DefaultParagraphFont"/>
    <w:link w:val="Header"/>
    <w:uiPriority w:val="99"/>
    <w:rsid w:val="006B2E35"/>
    <w:rPr>
      <w:sz w:val="22"/>
      <w:szCs w:val="22"/>
    </w:rPr>
  </w:style>
  <w:style w:type="paragraph" w:styleId="Footer">
    <w:name w:val="footer"/>
    <w:basedOn w:val="Normal"/>
    <w:link w:val="FooterChar"/>
    <w:uiPriority w:val="99"/>
    <w:unhideWhenUsed/>
    <w:rsid w:val="006B2E35"/>
    <w:pPr>
      <w:tabs>
        <w:tab w:val="center" w:pos="4680"/>
        <w:tab w:val="right" w:pos="9360"/>
      </w:tabs>
    </w:pPr>
  </w:style>
  <w:style w:type="character" w:customStyle="1" w:styleId="FooterChar">
    <w:name w:val="Footer Char"/>
    <w:basedOn w:val="DefaultParagraphFont"/>
    <w:link w:val="Footer"/>
    <w:uiPriority w:val="99"/>
    <w:rsid w:val="006B2E35"/>
    <w:rPr>
      <w:sz w:val="22"/>
      <w:szCs w:val="22"/>
    </w:rPr>
  </w:style>
  <w:style w:type="paragraph" w:customStyle="1" w:styleId="Default">
    <w:name w:val="Default"/>
    <w:rsid w:val="00C464F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C464F5"/>
    <w:rPr>
      <w:color w:val="0000FF" w:themeColor="hyperlink"/>
      <w:u w:val="single"/>
    </w:rPr>
  </w:style>
  <w:style w:type="character" w:styleId="FollowedHyperlink">
    <w:name w:val="FollowedHyperlink"/>
    <w:basedOn w:val="DefaultParagraphFont"/>
    <w:uiPriority w:val="99"/>
    <w:semiHidden/>
    <w:unhideWhenUsed/>
    <w:rsid w:val="000E278F"/>
    <w:rPr>
      <w:color w:val="800080" w:themeColor="followedHyperlink"/>
      <w:u w:val="single"/>
    </w:rPr>
  </w:style>
  <w:style w:type="paragraph" w:styleId="ListParagraph">
    <w:name w:val="List Paragraph"/>
    <w:basedOn w:val="Normal"/>
    <w:uiPriority w:val="34"/>
    <w:qFormat/>
    <w:rsid w:val="00D22E9E"/>
    <w:pPr>
      <w:ind w:left="720"/>
      <w:contextualSpacing/>
    </w:pPr>
  </w:style>
  <w:style w:type="paragraph" w:styleId="Revision">
    <w:name w:val="Revision"/>
    <w:hidden/>
    <w:uiPriority w:val="99"/>
    <w:semiHidden/>
    <w:rsid w:val="00A2006B"/>
    <w:rPr>
      <w:sz w:val="22"/>
      <w:szCs w:val="22"/>
    </w:rPr>
  </w:style>
  <w:style w:type="character" w:styleId="CommentReference">
    <w:name w:val="annotation reference"/>
    <w:basedOn w:val="DefaultParagraphFont"/>
    <w:uiPriority w:val="99"/>
    <w:semiHidden/>
    <w:unhideWhenUsed/>
    <w:rsid w:val="00974AD5"/>
    <w:rPr>
      <w:sz w:val="16"/>
      <w:szCs w:val="16"/>
    </w:rPr>
  </w:style>
  <w:style w:type="paragraph" w:styleId="CommentText">
    <w:name w:val="annotation text"/>
    <w:basedOn w:val="Normal"/>
    <w:link w:val="CommentTextChar"/>
    <w:uiPriority w:val="99"/>
    <w:unhideWhenUsed/>
    <w:rsid w:val="00974AD5"/>
    <w:pPr>
      <w:spacing w:line="240" w:lineRule="auto"/>
    </w:pPr>
    <w:rPr>
      <w:sz w:val="20"/>
      <w:szCs w:val="20"/>
    </w:rPr>
  </w:style>
  <w:style w:type="character" w:customStyle="1" w:styleId="CommentTextChar">
    <w:name w:val="Comment Text Char"/>
    <w:basedOn w:val="DefaultParagraphFont"/>
    <w:link w:val="CommentText"/>
    <w:uiPriority w:val="99"/>
    <w:rsid w:val="00974AD5"/>
  </w:style>
  <w:style w:type="paragraph" w:styleId="CommentSubject">
    <w:name w:val="annotation subject"/>
    <w:basedOn w:val="CommentText"/>
    <w:next w:val="CommentText"/>
    <w:link w:val="CommentSubjectChar"/>
    <w:uiPriority w:val="99"/>
    <w:semiHidden/>
    <w:unhideWhenUsed/>
    <w:rsid w:val="00974AD5"/>
    <w:rPr>
      <w:b/>
      <w:bCs/>
    </w:rPr>
  </w:style>
  <w:style w:type="character" w:customStyle="1" w:styleId="CommentSubjectChar">
    <w:name w:val="Comment Subject Char"/>
    <w:basedOn w:val="CommentTextChar"/>
    <w:link w:val="CommentSubject"/>
    <w:uiPriority w:val="99"/>
    <w:semiHidden/>
    <w:rsid w:val="00974AD5"/>
    <w:rPr>
      <w:b/>
      <w:bCs/>
    </w:rPr>
  </w:style>
  <w:style w:type="character" w:styleId="UnresolvedMention">
    <w:name w:val="Unresolved Mention"/>
    <w:basedOn w:val="DefaultParagraphFont"/>
    <w:uiPriority w:val="99"/>
    <w:semiHidden/>
    <w:unhideWhenUsed/>
    <w:rsid w:val="00974A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04533">
      <w:bodyDiv w:val="1"/>
      <w:marLeft w:val="0"/>
      <w:marRight w:val="0"/>
      <w:marTop w:val="0"/>
      <w:marBottom w:val="0"/>
      <w:divBdr>
        <w:top w:val="none" w:sz="0" w:space="0" w:color="auto"/>
        <w:left w:val="none" w:sz="0" w:space="0" w:color="auto"/>
        <w:bottom w:val="none" w:sz="0" w:space="0" w:color="auto"/>
        <w:right w:val="none" w:sz="0" w:space="0" w:color="auto"/>
      </w:divBdr>
      <w:divsChild>
        <w:div w:id="1033580244">
          <w:marLeft w:val="0"/>
          <w:marRight w:val="0"/>
          <w:marTop w:val="0"/>
          <w:marBottom w:val="0"/>
          <w:divBdr>
            <w:top w:val="none" w:sz="0" w:space="0" w:color="auto"/>
            <w:left w:val="none" w:sz="0" w:space="0" w:color="auto"/>
            <w:bottom w:val="none" w:sz="0" w:space="0" w:color="auto"/>
            <w:right w:val="none" w:sz="0" w:space="0" w:color="auto"/>
          </w:divBdr>
          <w:divsChild>
            <w:div w:id="1062095932">
              <w:marLeft w:val="0"/>
              <w:marRight w:val="0"/>
              <w:marTop w:val="0"/>
              <w:marBottom w:val="0"/>
              <w:divBdr>
                <w:top w:val="none" w:sz="0" w:space="0" w:color="auto"/>
                <w:left w:val="none" w:sz="0" w:space="0" w:color="auto"/>
                <w:bottom w:val="none" w:sz="0" w:space="0" w:color="auto"/>
                <w:right w:val="none" w:sz="0" w:space="0" w:color="auto"/>
              </w:divBdr>
              <w:divsChild>
                <w:div w:id="1836914251">
                  <w:marLeft w:val="0"/>
                  <w:marRight w:val="0"/>
                  <w:marTop w:val="0"/>
                  <w:marBottom w:val="0"/>
                  <w:divBdr>
                    <w:top w:val="none" w:sz="0" w:space="0" w:color="auto"/>
                    <w:left w:val="none" w:sz="0" w:space="0" w:color="auto"/>
                    <w:bottom w:val="none" w:sz="0" w:space="0" w:color="auto"/>
                    <w:right w:val="none" w:sz="0" w:space="0" w:color="auto"/>
                  </w:divBdr>
                  <w:divsChild>
                    <w:div w:id="1094326837">
                      <w:marLeft w:val="0"/>
                      <w:marRight w:val="0"/>
                      <w:marTop w:val="0"/>
                      <w:marBottom w:val="0"/>
                      <w:divBdr>
                        <w:top w:val="none" w:sz="0" w:space="0" w:color="auto"/>
                        <w:left w:val="none" w:sz="0" w:space="0" w:color="auto"/>
                        <w:bottom w:val="none" w:sz="0" w:space="0" w:color="auto"/>
                        <w:right w:val="none" w:sz="0" w:space="0" w:color="auto"/>
                      </w:divBdr>
                      <w:divsChild>
                        <w:div w:id="854660186">
                          <w:marLeft w:val="0"/>
                          <w:marRight w:val="-14400"/>
                          <w:marTop w:val="0"/>
                          <w:marBottom w:val="0"/>
                          <w:divBdr>
                            <w:top w:val="none" w:sz="0" w:space="0" w:color="auto"/>
                            <w:left w:val="none" w:sz="0" w:space="0" w:color="auto"/>
                            <w:bottom w:val="none" w:sz="0" w:space="0" w:color="auto"/>
                            <w:right w:val="none" w:sz="0" w:space="0" w:color="auto"/>
                          </w:divBdr>
                          <w:divsChild>
                            <w:div w:id="854535556">
                              <w:marLeft w:val="0"/>
                              <w:marRight w:val="0"/>
                              <w:marTop w:val="0"/>
                              <w:marBottom w:val="0"/>
                              <w:divBdr>
                                <w:top w:val="none" w:sz="0" w:space="0" w:color="auto"/>
                                <w:left w:val="none" w:sz="0" w:space="0" w:color="auto"/>
                                <w:bottom w:val="none" w:sz="0" w:space="0" w:color="auto"/>
                                <w:right w:val="none" w:sz="0" w:space="0" w:color="auto"/>
                              </w:divBdr>
                              <w:divsChild>
                                <w:div w:id="731348849">
                                  <w:marLeft w:val="0"/>
                                  <w:marRight w:val="0"/>
                                  <w:marTop w:val="0"/>
                                  <w:marBottom w:val="0"/>
                                  <w:divBdr>
                                    <w:top w:val="none" w:sz="0" w:space="0" w:color="auto"/>
                                    <w:left w:val="none" w:sz="0" w:space="0" w:color="auto"/>
                                    <w:bottom w:val="none" w:sz="0" w:space="0" w:color="auto"/>
                                    <w:right w:val="none" w:sz="0" w:space="0" w:color="auto"/>
                                  </w:divBdr>
                                  <w:divsChild>
                                    <w:div w:id="565149185">
                                      <w:marLeft w:val="0"/>
                                      <w:marRight w:val="0"/>
                                      <w:marTop w:val="0"/>
                                      <w:marBottom w:val="0"/>
                                      <w:divBdr>
                                        <w:top w:val="none" w:sz="0" w:space="0" w:color="auto"/>
                                        <w:left w:val="none" w:sz="0" w:space="0" w:color="auto"/>
                                        <w:bottom w:val="none" w:sz="0" w:space="0" w:color="auto"/>
                                        <w:right w:val="none" w:sz="0" w:space="0" w:color="auto"/>
                                      </w:divBdr>
                                      <w:divsChild>
                                        <w:div w:id="10804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regon.gov/das/HR/Documents/Important%20Health%20Benefits%20Information%20Offer%20of%20Coverage%20for%20Temp%20Employees.pdf"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oregon.gov/das/HR/Documents/Important%20Health%20Benefits%20Information%20Offer%20of%20Coverage%20for%20Temp%20Employees.pdf"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egon.gov/das/HR/Documents/ACA%20Process%20Memo.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oregon.gov/das/HR/Documents/ACA%20Newly%20Hired%20Temporary%20Employee%20Offer%20of%20Coverage%20Worksheet.pdf"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oregon.gov/das/HR/Documents/PEBB%20New%20Employee%20Hire%20Flowchart.pdf" TargetMode="External"/><Relationship Id="rId14" Type="http://schemas.openxmlformats.org/officeDocument/2006/relationships/hyperlink" Target="https://www.oregon.gov/das/HR/Documents/ACA%20Temporary%20Employee%20PEBB%20Eligible%20Benefit%20Calend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Forms</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48FA2CB1-7682-4BAA-8603-3089E7E34D65}">
  <ds:schemaRefs>
    <ds:schemaRef ds:uri="http://schemas.openxmlformats.org/officeDocument/2006/bibliography"/>
  </ds:schemaRefs>
</ds:datastoreItem>
</file>

<file path=customXml/itemProps2.xml><?xml version="1.0" encoding="utf-8"?>
<ds:datastoreItem xmlns:ds="http://schemas.openxmlformats.org/officeDocument/2006/customXml" ds:itemID="{6117BB66-0F77-4428-AE2C-E2E73975522F}"/>
</file>

<file path=customXml/itemProps3.xml><?xml version="1.0" encoding="utf-8"?>
<ds:datastoreItem xmlns:ds="http://schemas.openxmlformats.org/officeDocument/2006/customXml" ds:itemID="{5FD066EE-772C-4611-A92B-57ACED896555}"/>
</file>

<file path=customXml/itemProps4.xml><?xml version="1.0" encoding="utf-8"?>
<ds:datastoreItem xmlns:ds="http://schemas.openxmlformats.org/officeDocument/2006/customXml" ds:itemID="{EAD5759A-2BEE-478B-ADE7-23F7942CF0D9}"/>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1463</Words>
  <Characters>7706</Characters>
  <Application>Microsoft Office Word</Application>
  <DocSecurity>0</DocSecurity>
  <Lines>199</Lines>
  <Paragraphs>57</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MENG Brandy * DAS</dc:creator>
  <cp:lastModifiedBy>THOMAS Heather * DAS</cp:lastModifiedBy>
  <cp:revision>7</cp:revision>
  <cp:lastPrinted>2013-08-27T16:27:00Z</cp:lastPrinted>
  <dcterms:created xsi:type="dcterms:W3CDTF">2025-01-28T22:35:00Z</dcterms:created>
  <dcterms:modified xsi:type="dcterms:W3CDTF">2026-03-27T18:41:00Z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2024-03-26T21:14:43Z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3d75573a-e3b5-48d7-a93b-9aff39d702c0</vt:lpwstr>
  </property>
  <property fmtid="{D5CDD505-2E9C-101B-9397-08002B2CF9AE}" pid="8" name="MSIP_Label_09b73270-2993-4076-be47-9c78f42a1e84_ContentBits">
    <vt:lpwstr>0</vt:lpwstr>
  </property>
  <property fmtid="{D5CDD505-2E9C-101B-9397-08002B2CF9AE}" pid="9" name="ContentTypeId">
    <vt:lpwstr>0x01010006B76FC3C857F240A9C2E4F15016144F</vt:lpwstr>
  </property>
</Properties>
</file>