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53F9E8F4" w:rsidR="00503A87" w:rsidRPr="00E851B1" w:rsidRDefault="00BB77A3" w:rsidP="00FA4C1E">
            <w:pPr>
              <w:spacing w:after="0" w:line="240" w:lineRule="auto"/>
              <w:rPr>
                <w:rFonts w:ascii="Roboto" w:hAnsi="Roboto" w:cs="Arial"/>
              </w:rPr>
            </w:pPr>
            <w:r>
              <w:rPr>
                <w:rFonts w:ascii="Roboto" w:hAnsi="Roboto" w:cs="Arial"/>
              </w:rPr>
              <w:t>50.090.01</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755B3D3B" w:rsidR="00503A87" w:rsidRPr="00EB5875" w:rsidRDefault="00BB77A3" w:rsidP="00503A87">
            <w:pPr>
              <w:spacing w:after="0" w:line="240" w:lineRule="auto"/>
              <w:rPr>
                <w:rFonts w:ascii="Roboto" w:hAnsi="Roboto" w:cs="Arial"/>
                <w:sz w:val="20"/>
                <w:szCs w:val="20"/>
              </w:rPr>
            </w:pPr>
            <w:r>
              <w:rPr>
                <w:rFonts w:ascii="Roboto" w:hAnsi="Roboto" w:cs="Arial"/>
                <w:sz w:val="20"/>
                <w:szCs w:val="20"/>
              </w:rPr>
              <w:t>50.090.01</w:t>
            </w:r>
          </w:p>
          <w:p w14:paraId="5396BBE6" w14:textId="6DB65F7B" w:rsidR="00503A87" w:rsidRPr="00EB5875" w:rsidRDefault="0086604A" w:rsidP="00503A87">
            <w:pPr>
              <w:spacing w:after="0" w:line="240" w:lineRule="auto"/>
              <w:rPr>
                <w:rFonts w:ascii="Roboto" w:hAnsi="Roboto" w:cs="Arial"/>
                <w:sz w:val="20"/>
                <w:szCs w:val="20"/>
              </w:rPr>
            </w:pPr>
            <w:r>
              <w:rPr>
                <w:rFonts w:ascii="Roboto" w:hAnsi="Roboto" w:cs="Arial"/>
                <w:sz w:val="20"/>
                <w:szCs w:val="20"/>
              </w:rPr>
              <w:t>02/13/2023</w:t>
            </w:r>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1C06A56B" w:rsidR="00503A87" w:rsidRPr="00E851B1" w:rsidRDefault="00503A87" w:rsidP="00503A87">
            <w:pPr>
              <w:spacing w:after="0" w:line="240" w:lineRule="auto"/>
              <w:rPr>
                <w:rFonts w:ascii="Roboto" w:hAnsi="Roboto" w:cs="Arial"/>
                <w:sz w:val="20"/>
                <w:szCs w:val="20"/>
              </w:rPr>
            </w:pPr>
            <w:r w:rsidRPr="00E851B1">
              <w:rPr>
                <w:rFonts w:ascii="Roboto" w:hAnsi="Roboto" w:cs="Arial"/>
              </w:rPr>
              <w:t xml:space="preserve"> </w:t>
            </w:r>
            <w:r w:rsidR="004D445A">
              <w:rPr>
                <w:rFonts w:ascii="Roboto" w:hAnsi="Roboto" w:cs="Arial"/>
              </w:rPr>
              <w:t>01/01/2025</w:t>
            </w:r>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22B6DC38"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BB77A3">
              <w:rPr>
                <w:rFonts w:ascii="Roboto" w:hAnsi="Roboto" w:cs="Arial"/>
                <w:sz w:val="20"/>
                <w:szCs w:val="20"/>
              </w:rPr>
              <w:t>5</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350043B5" w:rsidR="00503A87" w:rsidRPr="00284B6D" w:rsidRDefault="00BB77A3" w:rsidP="00F94998">
            <w:pPr>
              <w:spacing w:after="0" w:line="240" w:lineRule="auto"/>
              <w:rPr>
                <w:rFonts w:ascii="Roboto" w:hAnsi="Roboto" w:cs="Arial"/>
                <w:sz w:val="20"/>
                <w:szCs w:val="20"/>
              </w:rPr>
            </w:pPr>
            <w:r w:rsidRPr="00BB77A3">
              <w:rPr>
                <w:rFonts w:ascii="Roboto" w:hAnsi="Roboto" w:cs="Arial"/>
                <w:sz w:val="20"/>
                <w:szCs w:val="20"/>
              </w:rPr>
              <w:t>ORS 659A.200 to 659A.224</w:t>
            </w:r>
            <w:r w:rsidR="00363426">
              <w:rPr>
                <w:rFonts w:ascii="Roboto" w:hAnsi="Roboto" w:cs="Arial"/>
                <w:sz w:val="20"/>
                <w:szCs w:val="20"/>
              </w:rPr>
              <w:t xml:space="preserve">; </w:t>
            </w:r>
            <w:ins w:id="0" w:author="WILLIAMS Carol * DAS" w:date="2025-12-03T10:31:00Z" w16du:dateUtc="2025-12-03T18:31:00Z">
              <w:r w:rsidR="00363426">
                <w:rPr>
                  <w:rFonts w:ascii="Roboto" w:hAnsi="Roboto" w:cs="Arial"/>
                  <w:sz w:val="20"/>
                  <w:szCs w:val="20"/>
                </w:rPr>
                <w:t>OAR 839-010-0010</w:t>
              </w:r>
            </w:ins>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1CA4C523" w:rsidR="00503A87" w:rsidRPr="00CA74A6" w:rsidRDefault="00BB77A3" w:rsidP="008931BB">
            <w:pPr>
              <w:spacing w:after="0" w:line="240" w:lineRule="auto"/>
              <w:rPr>
                <w:rFonts w:ascii="Roboto" w:hAnsi="Roboto" w:cs="Arial"/>
                <w:bCs/>
                <w:sz w:val="24"/>
                <w:szCs w:val="24"/>
              </w:rPr>
            </w:pPr>
            <w:r w:rsidRPr="00BB77A3">
              <w:rPr>
                <w:rFonts w:ascii="Roboto" w:hAnsi="Roboto" w:cs="Arial"/>
                <w:bCs/>
                <w:sz w:val="24"/>
                <w:szCs w:val="24"/>
              </w:rPr>
              <w:t>Managing Improper Governmental Conduct</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38AFAD91" w14:textId="1D834198" w:rsidR="00F94998" w:rsidRDefault="00BB77A3" w:rsidP="00584CF4">
      <w:pPr>
        <w:spacing w:after="0" w:line="240" w:lineRule="auto"/>
        <w:rPr>
          <w:rFonts w:ascii="Roboto" w:hAnsi="Roboto" w:cs="Arial"/>
          <w:color w:val="000000"/>
        </w:rPr>
      </w:pPr>
      <w:r w:rsidRPr="00BB77A3">
        <w:rPr>
          <w:rFonts w:ascii="Roboto" w:hAnsi="Roboto" w:cs="Arial"/>
          <w:color w:val="000000"/>
        </w:rPr>
        <w:t>Oregon state government is committed to providing employees and volunteers with an environment that encourages and enables reporting of known or suspected improper governmental conduct. This policy addresses reporting such conduct and how state government manages reports</w:t>
      </w:r>
      <w:r>
        <w:rPr>
          <w:rFonts w:ascii="Roboto" w:hAnsi="Roboto" w:cs="Arial"/>
          <w:color w:val="000000"/>
        </w:rPr>
        <w:t>.</w:t>
      </w:r>
    </w:p>
    <w:p w14:paraId="4DFDF027" w14:textId="77777777" w:rsidR="00BB77A3" w:rsidRPr="00E851B1" w:rsidRDefault="00BB77A3"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623A8BD2" w14:textId="782B9F36" w:rsidR="00F94998" w:rsidRDefault="00BB77A3" w:rsidP="00584CF4">
      <w:pPr>
        <w:spacing w:after="0" w:line="240" w:lineRule="auto"/>
        <w:rPr>
          <w:rFonts w:ascii="Roboto" w:hAnsi="Roboto" w:cs="Arial"/>
        </w:rPr>
      </w:pPr>
      <w:r w:rsidRPr="00BB77A3">
        <w:rPr>
          <w:rFonts w:ascii="Roboto" w:hAnsi="Roboto" w:cs="Arial"/>
        </w:rPr>
        <w:t>All employees, including temporary employees, and volunteers where not in conflict with an applicable bargaining agreement</w:t>
      </w:r>
      <w:r>
        <w:rPr>
          <w:rFonts w:ascii="Roboto" w:hAnsi="Roboto" w:cs="Arial"/>
        </w:rPr>
        <w:t>.</w:t>
      </w:r>
    </w:p>
    <w:p w14:paraId="41476E74" w14:textId="77777777" w:rsidR="00BB77A3" w:rsidRPr="00E851B1" w:rsidRDefault="00BB77A3"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10FEFD97" w14:textId="38927319" w:rsidR="00584CF4" w:rsidRPr="00BB77A3" w:rsidRDefault="00BB77A3" w:rsidP="00584CF4">
      <w:pPr>
        <w:spacing w:after="0" w:line="240" w:lineRule="auto"/>
        <w:rPr>
          <w:rFonts w:ascii="Roboto" w:hAnsi="Roboto" w:cs="Arial"/>
        </w:rPr>
      </w:pPr>
      <w:r w:rsidRPr="00BB77A3">
        <w:rPr>
          <w:rFonts w:ascii="Roboto" w:hAnsi="Roboto"/>
        </w:rPr>
        <w:t>None</w:t>
      </w:r>
    </w:p>
    <w:p w14:paraId="215344D4" w14:textId="77777777" w:rsidR="00584CF4" w:rsidRPr="00E851B1" w:rsidRDefault="00584CF4" w:rsidP="00584CF4">
      <w:pPr>
        <w:spacing w:after="0" w:line="240" w:lineRule="auto"/>
        <w:rPr>
          <w:rFonts w:ascii="Roboto" w:hAnsi="Roboto" w:cs="Arial"/>
        </w:rPr>
      </w:pPr>
    </w:p>
    <w:p w14:paraId="05775859" w14:textId="080F15D3" w:rsidR="00BB77A3" w:rsidRPr="00BB77A3" w:rsidRDefault="00A229B9" w:rsidP="00BB77A3">
      <w:pPr>
        <w:spacing w:after="0" w:line="240" w:lineRule="auto"/>
        <w:rPr>
          <w:rFonts w:ascii="Roboto" w:hAnsi="Roboto" w:cs="Arial"/>
          <w:bCs/>
        </w:rPr>
      </w:pPr>
      <w:r w:rsidRPr="00E851B1">
        <w:rPr>
          <w:rFonts w:ascii="Roboto" w:hAnsi="Roboto" w:cs="Arial"/>
          <w:b/>
          <w:u w:val="single"/>
        </w:rPr>
        <w:t>DEFINITIONS</w:t>
      </w:r>
    </w:p>
    <w:p w14:paraId="4E84FDB0" w14:textId="77777777" w:rsidR="00BB77A3" w:rsidRDefault="00BB77A3" w:rsidP="00BB77A3">
      <w:pPr>
        <w:spacing w:after="0" w:line="240" w:lineRule="auto"/>
        <w:rPr>
          <w:rFonts w:ascii="Roboto" w:hAnsi="Roboto" w:cs="Arial"/>
          <w:bCs/>
        </w:rPr>
      </w:pPr>
      <w:r w:rsidRPr="00BB77A3">
        <w:rPr>
          <w:rFonts w:ascii="Roboto" w:hAnsi="Roboto" w:cs="Arial"/>
          <w:b/>
        </w:rPr>
        <w:t>Abuse of authority:</w:t>
      </w:r>
      <w:r w:rsidRPr="00BB77A3">
        <w:rPr>
          <w:rFonts w:ascii="Roboto" w:hAnsi="Roboto" w:cs="Arial"/>
          <w:bCs/>
        </w:rPr>
        <w:t xml:space="preserve"> the deliberate, wrongful, and improper use or diversion of public resources or the excessive or improper use of a state official’s position.</w:t>
      </w:r>
    </w:p>
    <w:p w14:paraId="2F45AF72" w14:textId="77777777" w:rsidR="00BB77A3" w:rsidRPr="00BB77A3" w:rsidRDefault="00BB77A3" w:rsidP="00BB77A3">
      <w:pPr>
        <w:spacing w:after="0" w:line="240" w:lineRule="auto"/>
        <w:rPr>
          <w:rFonts w:ascii="Roboto" w:hAnsi="Roboto" w:cs="Arial"/>
          <w:bCs/>
        </w:rPr>
      </w:pPr>
    </w:p>
    <w:p w14:paraId="61E90B6A" w14:textId="77777777" w:rsidR="00BB77A3" w:rsidRDefault="00BB77A3" w:rsidP="00BB77A3">
      <w:pPr>
        <w:spacing w:after="0" w:line="240" w:lineRule="auto"/>
        <w:rPr>
          <w:rFonts w:ascii="Roboto" w:hAnsi="Roboto" w:cs="Arial"/>
          <w:bCs/>
        </w:rPr>
      </w:pPr>
      <w:r w:rsidRPr="00BB77A3">
        <w:rPr>
          <w:rFonts w:ascii="Roboto" w:hAnsi="Roboto" w:cs="Arial"/>
          <w:b/>
        </w:rPr>
        <w:t>Gross waste of funds:</w:t>
      </w:r>
      <w:r w:rsidRPr="00BB77A3">
        <w:rPr>
          <w:rFonts w:ascii="Roboto" w:hAnsi="Roboto" w:cs="Arial"/>
          <w:bCs/>
        </w:rPr>
        <w:t xml:space="preserve"> a deliberate, wrongful, and improper use of public funds for other than their lawful or designated use resulting in significant financial detriment to the state.</w:t>
      </w:r>
    </w:p>
    <w:p w14:paraId="41E39B04" w14:textId="77777777" w:rsidR="00BB77A3" w:rsidRPr="00BB77A3" w:rsidRDefault="00BB77A3" w:rsidP="00BB77A3">
      <w:pPr>
        <w:spacing w:after="0" w:line="240" w:lineRule="auto"/>
        <w:rPr>
          <w:rFonts w:ascii="Roboto" w:hAnsi="Roboto" w:cs="Arial"/>
          <w:bCs/>
        </w:rPr>
      </w:pPr>
    </w:p>
    <w:p w14:paraId="4467C17E" w14:textId="69701263" w:rsidR="00BB77A3" w:rsidRDefault="00BB77A3" w:rsidP="00BB77A3">
      <w:pPr>
        <w:spacing w:after="0" w:line="240" w:lineRule="auto"/>
        <w:rPr>
          <w:rFonts w:ascii="Roboto" w:hAnsi="Roboto" w:cs="Arial"/>
          <w:bCs/>
        </w:rPr>
      </w:pPr>
      <w:r w:rsidRPr="00BB77A3">
        <w:rPr>
          <w:rFonts w:ascii="Roboto" w:hAnsi="Roboto" w:cs="Arial"/>
          <w:b/>
        </w:rPr>
        <w:t>Improper governmental conduct:</w:t>
      </w:r>
      <w:r w:rsidRPr="00BB77A3">
        <w:rPr>
          <w:rFonts w:ascii="Roboto" w:hAnsi="Roboto" w:cs="Arial"/>
          <w:bCs/>
        </w:rPr>
        <w:t xml:space="preserve"> conduct involving abuse of authority, gross waste of funds, mismanagement, specific danger to public health or safety, or violations of state or federal law, rule or regulation.</w:t>
      </w:r>
    </w:p>
    <w:p w14:paraId="5A5E2FD4" w14:textId="77777777" w:rsidR="00BB77A3" w:rsidRPr="00BB77A3" w:rsidRDefault="00BB77A3" w:rsidP="00BB77A3">
      <w:pPr>
        <w:spacing w:after="0" w:line="240" w:lineRule="auto"/>
        <w:rPr>
          <w:rFonts w:ascii="Roboto" w:hAnsi="Roboto" w:cs="Arial"/>
          <w:bCs/>
        </w:rPr>
      </w:pPr>
    </w:p>
    <w:p w14:paraId="5B76CC66" w14:textId="77777777" w:rsidR="00BB77A3" w:rsidRDefault="00BB77A3" w:rsidP="00BB77A3">
      <w:pPr>
        <w:spacing w:after="0" w:line="240" w:lineRule="auto"/>
        <w:rPr>
          <w:rFonts w:ascii="Roboto" w:hAnsi="Roboto" w:cs="Arial"/>
          <w:bCs/>
        </w:rPr>
      </w:pPr>
      <w:r w:rsidRPr="00BB77A3">
        <w:rPr>
          <w:rFonts w:ascii="Roboto" w:hAnsi="Roboto" w:cs="Arial"/>
          <w:b/>
        </w:rPr>
        <w:t>Mismanagement:</w:t>
      </w:r>
      <w:r w:rsidRPr="00BB77A3">
        <w:rPr>
          <w:rFonts w:ascii="Roboto" w:hAnsi="Roboto" w:cs="Arial"/>
          <w:bCs/>
        </w:rPr>
        <w:t xml:space="preserve"> serious misconduct having the effect of actually or potentially undermining state government’s ability to fulfill its public mission.</w:t>
      </w:r>
    </w:p>
    <w:p w14:paraId="28576667" w14:textId="77777777" w:rsidR="00BB77A3" w:rsidRPr="00BB77A3" w:rsidRDefault="00BB77A3" w:rsidP="00BB77A3">
      <w:pPr>
        <w:spacing w:after="0" w:line="240" w:lineRule="auto"/>
        <w:rPr>
          <w:rFonts w:ascii="Roboto" w:hAnsi="Roboto" w:cs="Arial"/>
          <w:bCs/>
        </w:rPr>
      </w:pPr>
    </w:p>
    <w:p w14:paraId="5B5E1CF7" w14:textId="0B7E5F7F" w:rsidR="00BB77A3" w:rsidRPr="00BB77A3" w:rsidRDefault="00BB77A3" w:rsidP="00BB77A3">
      <w:pPr>
        <w:spacing w:after="0" w:line="240" w:lineRule="auto"/>
        <w:rPr>
          <w:rFonts w:ascii="Roboto" w:hAnsi="Roboto" w:cs="Arial"/>
          <w:bCs/>
        </w:rPr>
      </w:pPr>
      <w:r w:rsidRPr="00BB77A3">
        <w:rPr>
          <w:rFonts w:ascii="Roboto" w:hAnsi="Roboto" w:cs="Arial"/>
          <w:b/>
        </w:rPr>
        <w:t>Reasonably believes is evidence:</w:t>
      </w:r>
      <w:r w:rsidRPr="00BB77A3">
        <w:rPr>
          <w:rFonts w:ascii="Roboto" w:hAnsi="Roboto" w:cs="Arial"/>
          <w:bCs/>
        </w:rPr>
        <w:t xml:space="preserve"> in addition to other circumstances bearing on the reasonableness of the belief, an employee has personal knowledge of facts tending to establish the violation of law, rule or regulation, or the existence of mismanagement, abuse of authority, gross waste of funds, or substantial and specific danger to public health or safety.</w:t>
      </w:r>
    </w:p>
    <w:p w14:paraId="448A0DC4" w14:textId="77777777" w:rsidR="00BB77A3" w:rsidRPr="00BB77A3" w:rsidRDefault="00BB77A3" w:rsidP="00BB77A3">
      <w:pPr>
        <w:spacing w:after="0" w:line="240" w:lineRule="auto"/>
        <w:rPr>
          <w:rFonts w:ascii="Roboto" w:hAnsi="Roboto" w:cs="Arial"/>
          <w:bCs/>
        </w:rPr>
      </w:pPr>
    </w:p>
    <w:p w14:paraId="7F3EF077" w14:textId="77777777" w:rsidR="00BB77A3" w:rsidRPr="00BB77A3" w:rsidRDefault="00BB77A3" w:rsidP="00BB77A3">
      <w:pPr>
        <w:spacing w:after="0" w:line="240" w:lineRule="auto"/>
        <w:rPr>
          <w:rFonts w:ascii="Roboto" w:hAnsi="Roboto" w:cs="Arial"/>
          <w:bCs/>
        </w:rPr>
      </w:pPr>
    </w:p>
    <w:p w14:paraId="4AD8BA61" w14:textId="2C9C0463" w:rsidR="00F94998" w:rsidRDefault="00BB77A3" w:rsidP="00BB77A3">
      <w:pPr>
        <w:spacing w:after="0" w:line="240" w:lineRule="auto"/>
        <w:rPr>
          <w:rFonts w:ascii="Roboto" w:hAnsi="Roboto" w:cs="Arial"/>
          <w:bCs/>
        </w:rPr>
      </w:pPr>
      <w:r w:rsidRPr="00BB77A3">
        <w:rPr>
          <w:rFonts w:ascii="Roboto" w:hAnsi="Roboto" w:cs="Arial"/>
          <w:b/>
        </w:rPr>
        <w:lastRenderedPageBreak/>
        <w:t>Substantial and specific danger:</w:t>
      </w:r>
      <w:r w:rsidRPr="00BB77A3">
        <w:rPr>
          <w:rFonts w:ascii="Roboto" w:hAnsi="Roboto" w:cs="Arial"/>
          <w:bCs/>
        </w:rPr>
        <w:t xml:space="preserve"> a specified risk of serious injury, illness, peril, or loss, to which the exposure of the public is a gross deviation from the standard of care or competence which a reasonable person would do in the same situation.</w:t>
      </w:r>
    </w:p>
    <w:p w14:paraId="20EC4DB8" w14:textId="77777777" w:rsidR="00BB77A3" w:rsidRPr="00BB77A3" w:rsidRDefault="00BB77A3" w:rsidP="00BB77A3">
      <w:pPr>
        <w:spacing w:after="0" w:line="240" w:lineRule="auto"/>
        <w:rPr>
          <w:rFonts w:ascii="Roboto" w:hAnsi="Roboto" w:cs="Arial"/>
          <w:bCs/>
        </w:rPr>
      </w:pPr>
    </w:p>
    <w:p w14:paraId="57962A89" w14:textId="74A2F1A2" w:rsidR="000F169A" w:rsidRDefault="00F94998" w:rsidP="00584CF4">
      <w:pPr>
        <w:spacing w:after="0" w:line="240" w:lineRule="auto"/>
        <w:rPr>
          <w:rFonts w:ascii="Roboto" w:hAnsi="Roboto" w:cs="Arial"/>
        </w:rPr>
      </w:pPr>
      <w:r>
        <w:rPr>
          <w:rFonts w:ascii="Roboto" w:hAnsi="Roboto" w:cs="Arial"/>
        </w:rPr>
        <w:t>Also r</w:t>
      </w:r>
      <w:r w:rsidR="00B11750" w:rsidRPr="00B11750">
        <w:rPr>
          <w:rFonts w:ascii="Roboto" w:hAnsi="Roboto" w:cs="Arial"/>
        </w:rPr>
        <w:t>efer to State HR Policy 10.000.01, Definitions</w:t>
      </w:r>
      <w:r w:rsidR="00B11750">
        <w:rPr>
          <w:rFonts w:ascii="Roboto" w:hAnsi="Roboto" w:cs="Arial"/>
        </w:rPr>
        <w:t>.</w:t>
      </w:r>
    </w:p>
    <w:p w14:paraId="1B3A9A63" w14:textId="77777777" w:rsidR="00F94998" w:rsidRDefault="00F94998" w:rsidP="000F169A">
      <w:pPr>
        <w:spacing w:after="0" w:line="240" w:lineRule="auto"/>
        <w:rPr>
          <w:rFonts w:ascii="Roboto" w:hAnsi="Roboto" w:cs="Arial"/>
          <w:b/>
          <w:u w:val="single"/>
        </w:rPr>
      </w:pPr>
    </w:p>
    <w:p w14:paraId="5F50FCB0" w14:textId="3C516FCB" w:rsidR="000F169A" w:rsidRDefault="00B0697E" w:rsidP="000F169A">
      <w:pPr>
        <w:spacing w:after="0" w:line="240" w:lineRule="auto"/>
        <w:rPr>
          <w:rFonts w:ascii="Roboto" w:hAnsi="Roboto" w:cs="Arial"/>
          <w:b/>
          <w:u w:val="single"/>
        </w:rPr>
      </w:pPr>
      <w:r>
        <w:rPr>
          <w:rFonts w:ascii="Roboto" w:hAnsi="Roboto" w:cs="Arial"/>
          <w:b/>
          <w:u w:val="single"/>
        </w:rPr>
        <w:t>POLICY</w:t>
      </w:r>
    </w:p>
    <w:p w14:paraId="27967DFB" w14:textId="77777777" w:rsidR="00BB77A3" w:rsidRDefault="00BB77A3" w:rsidP="00BB77A3">
      <w:pPr>
        <w:pStyle w:val="ListParagraph"/>
        <w:numPr>
          <w:ilvl w:val="0"/>
          <w:numId w:val="11"/>
        </w:numPr>
        <w:rPr>
          <w:rFonts w:ascii="Roboto" w:hAnsi="Roboto" w:cs="Arial"/>
          <w:bCs/>
        </w:rPr>
      </w:pPr>
      <w:r w:rsidRPr="00BB77A3">
        <w:rPr>
          <w:rFonts w:ascii="Roboto" w:hAnsi="Roboto" w:cs="Arial"/>
          <w:bCs/>
        </w:rPr>
        <w:t>Oregon state government is committed to an environment where:</w:t>
      </w:r>
    </w:p>
    <w:p w14:paraId="0FEE40ED" w14:textId="77777777" w:rsidR="00BB77A3" w:rsidRDefault="00BB77A3" w:rsidP="00BB77A3">
      <w:pPr>
        <w:pStyle w:val="ListParagraph"/>
        <w:rPr>
          <w:rFonts w:ascii="Roboto" w:hAnsi="Roboto" w:cs="Arial"/>
          <w:bCs/>
        </w:rPr>
      </w:pPr>
    </w:p>
    <w:p w14:paraId="1F8E849E" w14:textId="0A224476" w:rsidR="00BB77A3" w:rsidRPr="00BB77A3" w:rsidRDefault="00BB77A3" w:rsidP="00BB77A3">
      <w:pPr>
        <w:pStyle w:val="ListParagraph"/>
        <w:numPr>
          <w:ilvl w:val="0"/>
          <w:numId w:val="12"/>
        </w:numPr>
        <w:rPr>
          <w:rFonts w:ascii="Roboto" w:hAnsi="Roboto" w:cs="Arial"/>
          <w:bCs/>
        </w:rPr>
      </w:pPr>
      <w:r w:rsidRPr="00BB77A3">
        <w:rPr>
          <w:rFonts w:ascii="Roboto" w:hAnsi="Roboto" w:cs="Arial"/>
          <w:bCs/>
        </w:rPr>
        <w:t>the opportunity exists to report activities reasonably believed to be improper governmental conduct</w:t>
      </w:r>
    </w:p>
    <w:p w14:paraId="398260B7" w14:textId="77777777" w:rsidR="00BB77A3" w:rsidRPr="00BB77A3" w:rsidRDefault="00BB77A3" w:rsidP="00BB77A3">
      <w:pPr>
        <w:pStyle w:val="ListParagraph"/>
        <w:ind w:left="1440"/>
        <w:rPr>
          <w:rFonts w:ascii="Roboto" w:hAnsi="Roboto" w:cs="Arial"/>
          <w:bCs/>
        </w:rPr>
      </w:pPr>
    </w:p>
    <w:p w14:paraId="59C5129D" w14:textId="5FA9149E" w:rsidR="00BB77A3" w:rsidRPr="00BB77A3" w:rsidRDefault="00BB77A3" w:rsidP="00BB77A3">
      <w:pPr>
        <w:pStyle w:val="ListParagraph"/>
        <w:numPr>
          <w:ilvl w:val="0"/>
          <w:numId w:val="12"/>
        </w:numPr>
        <w:rPr>
          <w:rFonts w:ascii="Roboto" w:hAnsi="Roboto" w:cs="Arial"/>
          <w:bCs/>
        </w:rPr>
      </w:pPr>
      <w:r w:rsidRPr="00BB77A3">
        <w:rPr>
          <w:rFonts w:ascii="Roboto" w:hAnsi="Roboto" w:cs="Arial"/>
          <w:bCs/>
        </w:rPr>
        <w:t>reports of improper activities are investigated, and action taken, if necessary</w:t>
      </w:r>
    </w:p>
    <w:p w14:paraId="7867EB78" w14:textId="77777777" w:rsidR="00BB77A3" w:rsidRPr="00BB77A3" w:rsidRDefault="00BB77A3" w:rsidP="00BB77A3">
      <w:pPr>
        <w:pStyle w:val="ListParagraph"/>
        <w:ind w:left="1440"/>
        <w:rPr>
          <w:rFonts w:ascii="Roboto" w:hAnsi="Roboto" w:cs="Arial"/>
          <w:bCs/>
        </w:rPr>
      </w:pPr>
    </w:p>
    <w:p w14:paraId="45C16403" w14:textId="77777777" w:rsidR="00BB77A3" w:rsidRPr="00BB77A3" w:rsidRDefault="00BB77A3" w:rsidP="00BB77A3">
      <w:pPr>
        <w:pStyle w:val="ListParagraph"/>
        <w:numPr>
          <w:ilvl w:val="0"/>
          <w:numId w:val="12"/>
        </w:numPr>
        <w:rPr>
          <w:rFonts w:ascii="Roboto" w:hAnsi="Roboto" w:cs="Arial"/>
          <w:bCs/>
        </w:rPr>
      </w:pPr>
      <w:r w:rsidRPr="00BB77A3">
        <w:rPr>
          <w:rFonts w:ascii="Roboto" w:hAnsi="Roboto" w:cs="Arial"/>
          <w:bCs/>
        </w:rPr>
        <w:t>persons who report are free from retaliation.</w:t>
      </w:r>
    </w:p>
    <w:p w14:paraId="498C6D9C" w14:textId="77777777" w:rsidR="00BB77A3" w:rsidRPr="00BB77A3" w:rsidRDefault="00BB77A3" w:rsidP="00BB77A3">
      <w:pPr>
        <w:pStyle w:val="ListParagraph"/>
        <w:ind w:left="1440"/>
        <w:rPr>
          <w:rFonts w:ascii="Roboto" w:hAnsi="Roboto" w:cs="Arial"/>
          <w:bCs/>
        </w:rPr>
      </w:pPr>
    </w:p>
    <w:p w14:paraId="7477650A" w14:textId="426A8C7C" w:rsidR="00BB77A3" w:rsidRDefault="00BB77A3" w:rsidP="00BB77A3">
      <w:pPr>
        <w:pStyle w:val="ListParagraph"/>
        <w:numPr>
          <w:ilvl w:val="0"/>
          <w:numId w:val="11"/>
        </w:numPr>
        <w:rPr>
          <w:rFonts w:ascii="Roboto" w:hAnsi="Roboto" w:cs="Arial"/>
          <w:bCs/>
        </w:rPr>
      </w:pPr>
      <w:r w:rsidRPr="00485835">
        <w:rPr>
          <w:rFonts w:ascii="Roboto" w:hAnsi="Roboto" w:cs="Arial"/>
          <w:b/>
          <w:u w:val="single"/>
        </w:rPr>
        <w:t>Reporting</w:t>
      </w:r>
      <w:r w:rsidRPr="00485835">
        <w:rPr>
          <w:rFonts w:ascii="Roboto" w:hAnsi="Roboto" w:cs="Arial"/>
          <w:bCs/>
          <w:u w:val="single"/>
        </w:rPr>
        <w:t>.</w:t>
      </w:r>
      <w:r w:rsidRPr="00BB77A3">
        <w:rPr>
          <w:rFonts w:ascii="Roboto" w:hAnsi="Roboto" w:cs="Arial"/>
          <w:bCs/>
        </w:rPr>
        <w:t xml:space="preserve"> An employee or volunteer who reasonably believes they have evidence of improper governmental conduct (alleged</w:t>
      </w:r>
      <w:r w:rsidR="00F62781">
        <w:rPr>
          <w:rFonts w:ascii="Roboto" w:hAnsi="Roboto" w:cs="Arial"/>
          <w:bCs/>
        </w:rPr>
        <w:t>ly involving</w:t>
      </w:r>
      <w:r w:rsidRPr="00BB77A3">
        <w:rPr>
          <w:rFonts w:ascii="Roboto" w:hAnsi="Roboto" w:cs="Arial"/>
          <w:bCs/>
        </w:rPr>
        <w:t xml:space="preserve"> government officials or specific practices) may report the violation immediately to the Chief Human Resources Office</w:t>
      </w:r>
      <w:r w:rsidR="00F62781">
        <w:rPr>
          <w:rFonts w:ascii="Roboto" w:hAnsi="Roboto" w:cs="Arial"/>
          <w:bCs/>
        </w:rPr>
        <w:t xml:space="preserve"> (CHRO)</w:t>
      </w:r>
      <w:r w:rsidRPr="00BB77A3">
        <w:rPr>
          <w:rFonts w:ascii="Roboto" w:hAnsi="Roboto" w:cs="Arial"/>
          <w:bCs/>
        </w:rPr>
        <w:t>, law enforcement, a manager, an agency human resources office or a licensed attorney (when seeking legal advice on the alleged violation).</w:t>
      </w:r>
    </w:p>
    <w:p w14:paraId="1295A791" w14:textId="77777777" w:rsidR="00BB77A3" w:rsidRDefault="00BB77A3" w:rsidP="00BB77A3">
      <w:pPr>
        <w:pStyle w:val="ListParagraph"/>
        <w:rPr>
          <w:rFonts w:ascii="Roboto" w:hAnsi="Roboto" w:cs="Arial"/>
          <w:bCs/>
        </w:rPr>
      </w:pPr>
    </w:p>
    <w:p w14:paraId="44F3EFA9" w14:textId="77777777" w:rsidR="00BB77A3" w:rsidRPr="00BB77A3" w:rsidRDefault="00BB77A3" w:rsidP="00BB77A3">
      <w:pPr>
        <w:pStyle w:val="ListParagraph"/>
        <w:numPr>
          <w:ilvl w:val="0"/>
          <w:numId w:val="13"/>
        </w:numPr>
        <w:rPr>
          <w:rFonts w:ascii="Roboto" w:hAnsi="Roboto" w:cs="Arial"/>
          <w:bCs/>
        </w:rPr>
      </w:pPr>
      <w:r w:rsidRPr="00BB77A3">
        <w:rPr>
          <w:rFonts w:ascii="Roboto" w:hAnsi="Roboto" w:cs="Arial"/>
          <w:bCs/>
        </w:rPr>
        <w:t>A report of improper conduct may be made orally or in writing.</w:t>
      </w:r>
    </w:p>
    <w:p w14:paraId="5D3E11D7" w14:textId="77777777" w:rsidR="00BB77A3" w:rsidRPr="00BB77A3" w:rsidRDefault="00BB77A3" w:rsidP="00BB77A3">
      <w:pPr>
        <w:pStyle w:val="ListParagraph"/>
        <w:ind w:left="1440"/>
        <w:rPr>
          <w:rFonts w:ascii="Roboto" w:hAnsi="Roboto" w:cs="Arial"/>
          <w:bCs/>
        </w:rPr>
      </w:pPr>
    </w:p>
    <w:p w14:paraId="313F5114" w14:textId="77777777" w:rsidR="00BB77A3" w:rsidRPr="00BB77A3" w:rsidRDefault="00BB77A3" w:rsidP="00BB77A3">
      <w:pPr>
        <w:pStyle w:val="ListParagraph"/>
        <w:numPr>
          <w:ilvl w:val="0"/>
          <w:numId w:val="13"/>
        </w:numPr>
        <w:rPr>
          <w:rFonts w:ascii="Roboto" w:hAnsi="Roboto" w:cs="Arial"/>
          <w:bCs/>
        </w:rPr>
      </w:pPr>
      <w:r w:rsidRPr="00BB77A3">
        <w:rPr>
          <w:rFonts w:ascii="Roboto" w:hAnsi="Roboto" w:cs="Arial"/>
          <w:bCs/>
        </w:rPr>
        <w:t>Reports of improper conduct may be submitted anonymously.</w:t>
      </w:r>
    </w:p>
    <w:p w14:paraId="65163C49" w14:textId="77777777" w:rsidR="00BB77A3" w:rsidRPr="00BB77A3" w:rsidRDefault="00BB77A3" w:rsidP="00BB77A3">
      <w:pPr>
        <w:pStyle w:val="ListParagraph"/>
        <w:ind w:left="1440"/>
        <w:rPr>
          <w:rFonts w:ascii="Roboto" w:hAnsi="Roboto" w:cs="Arial"/>
          <w:bCs/>
        </w:rPr>
      </w:pPr>
    </w:p>
    <w:p w14:paraId="2113BC6D" w14:textId="77777777" w:rsidR="00BB77A3" w:rsidRDefault="00BB77A3" w:rsidP="00BB77A3">
      <w:pPr>
        <w:pStyle w:val="ListParagraph"/>
        <w:numPr>
          <w:ilvl w:val="0"/>
          <w:numId w:val="13"/>
        </w:numPr>
        <w:rPr>
          <w:rFonts w:ascii="Roboto" w:hAnsi="Roboto" w:cs="Arial"/>
          <w:bCs/>
        </w:rPr>
      </w:pPr>
      <w:r w:rsidRPr="00BB77A3">
        <w:rPr>
          <w:rFonts w:ascii="Roboto" w:hAnsi="Roboto" w:cs="Arial"/>
          <w:bCs/>
        </w:rPr>
        <w:t>An oral or written report of improper conduct should contain the following:</w:t>
      </w:r>
    </w:p>
    <w:p w14:paraId="69F4412C" w14:textId="77777777" w:rsidR="00BB77A3" w:rsidRDefault="00BB77A3" w:rsidP="00BB77A3">
      <w:pPr>
        <w:pStyle w:val="ListParagraph"/>
        <w:ind w:left="1440"/>
        <w:rPr>
          <w:rFonts w:ascii="Roboto" w:hAnsi="Roboto" w:cs="Arial"/>
          <w:bCs/>
        </w:rPr>
      </w:pPr>
    </w:p>
    <w:p w14:paraId="555E6F2F" w14:textId="0C9C36CF" w:rsidR="00BB77A3" w:rsidRPr="00BB77A3" w:rsidRDefault="00BB77A3" w:rsidP="00BB77A3">
      <w:pPr>
        <w:pStyle w:val="ListParagraph"/>
        <w:numPr>
          <w:ilvl w:val="0"/>
          <w:numId w:val="14"/>
        </w:numPr>
        <w:rPr>
          <w:rFonts w:ascii="Roboto" w:hAnsi="Roboto" w:cs="Arial"/>
          <w:bCs/>
        </w:rPr>
      </w:pPr>
      <w:r w:rsidRPr="00BB77A3">
        <w:rPr>
          <w:rFonts w:ascii="Roboto" w:hAnsi="Roboto" w:cs="Arial"/>
          <w:bCs/>
        </w:rPr>
        <w:t>the names of all parties involved, including witnesses</w:t>
      </w:r>
    </w:p>
    <w:p w14:paraId="22DC51EA" w14:textId="77777777" w:rsidR="00BB77A3" w:rsidRPr="00BB77A3" w:rsidRDefault="00BB77A3" w:rsidP="00BB77A3">
      <w:pPr>
        <w:pStyle w:val="ListParagraph"/>
        <w:ind w:left="2160"/>
        <w:rPr>
          <w:rFonts w:ascii="Roboto" w:hAnsi="Roboto" w:cs="Arial"/>
          <w:bCs/>
        </w:rPr>
      </w:pPr>
    </w:p>
    <w:p w14:paraId="793F50CD" w14:textId="5FEF5ACB" w:rsidR="00BB77A3" w:rsidRPr="00BB77A3" w:rsidRDefault="00BB77A3" w:rsidP="00BB77A3">
      <w:pPr>
        <w:pStyle w:val="ListParagraph"/>
        <w:numPr>
          <w:ilvl w:val="0"/>
          <w:numId w:val="14"/>
        </w:numPr>
        <w:rPr>
          <w:rFonts w:ascii="Roboto" w:hAnsi="Roboto" w:cs="Arial"/>
          <w:bCs/>
        </w:rPr>
      </w:pPr>
      <w:r w:rsidRPr="00BB77A3">
        <w:rPr>
          <w:rFonts w:ascii="Roboto" w:hAnsi="Roboto" w:cs="Arial"/>
          <w:bCs/>
        </w:rPr>
        <w:t xml:space="preserve">a specific and detailed description of the </w:t>
      </w:r>
      <w:r w:rsidRPr="00B37752">
        <w:rPr>
          <w:rFonts w:ascii="Roboto" w:hAnsi="Roboto" w:cs="Arial"/>
          <w:bCs/>
          <w:highlight w:val="yellow"/>
        </w:rPr>
        <w:t>suspected or actual violation</w:t>
      </w:r>
    </w:p>
    <w:p w14:paraId="0D0BBDAA" w14:textId="77777777" w:rsidR="00BB77A3" w:rsidRPr="00BB77A3" w:rsidRDefault="00BB77A3" w:rsidP="00BB77A3">
      <w:pPr>
        <w:pStyle w:val="ListParagraph"/>
        <w:ind w:left="2160"/>
        <w:rPr>
          <w:rFonts w:ascii="Roboto" w:hAnsi="Roboto" w:cs="Arial"/>
          <w:bCs/>
        </w:rPr>
      </w:pPr>
    </w:p>
    <w:p w14:paraId="1677D989" w14:textId="77777777" w:rsidR="00BB77A3" w:rsidRPr="00BB77A3" w:rsidRDefault="00BB77A3" w:rsidP="00BB77A3">
      <w:pPr>
        <w:pStyle w:val="ListParagraph"/>
        <w:numPr>
          <w:ilvl w:val="0"/>
          <w:numId w:val="14"/>
        </w:numPr>
        <w:rPr>
          <w:rFonts w:ascii="Roboto" w:hAnsi="Roboto" w:cs="Arial"/>
          <w:bCs/>
        </w:rPr>
      </w:pPr>
      <w:r w:rsidRPr="00BB77A3">
        <w:rPr>
          <w:rFonts w:ascii="Roboto" w:hAnsi="Roboto" w:cs="Arial"/>
          <w:bCs/>
        </w:rPr>
        <w:t xml:space="preserve">the date and </w:t>
      </w:r>
      <w:proofErr w:type="gramStart"/>
      <w:r w:rsidRPr="00BB77A3">
        <w:rPr>
          <w:rFonts w:ascii="Roboto" w:hAnsi="Roboto" w:cs="Arial"/>
          <w:bCs/>
        </w:rPr>
        <w:t>time period</w:t>
      </w:r>
      <w:proofErr w:type="gramEnd"/>
      <w:r w:rsidRPr="00BB77A3">
        <w:rPr>
          <w:rFonts w:ascii="Roboto" w:hAnsi="Roboto" w:cs="Arial"/>
          <w:bCs/>
        </w:rPr>
        <w:t xml:space="preserve"> in which the violation allegedly occurred.</w:t>
      </w:r>
    </w:p>
    <w:p w14:paraId="626ECA57" w14:textId="77777777" w:rsidR="00BB77A3" w:rsidRPr="00BB77A3" w:rsidRDefault="00BB77A3" w:rsidP="00BB77A3">
      <w:pPr>
        <w:pStyle w:val="ListParagraph"/>
        <w:ind w:left="1440"/>
        <w:rPr>
          <w:rFonts w:ascii="Roboto" w:hAnsi="Roboto" w:cs="Arial"/>
          <w:bCs/>
        </w:rPr>
      </w:pPr>
    </w:p>
    <w:p w14:paraId="54691FC1" w14:textId="463C3567" w:rsidR="00BB77A3" w:rsidRPr="00BB77A3" w:rsidRDefault="00BB77A3" w:rsidP="00BB77A3">
      <w:pPr>
        <w:pStyle w:val="ListParagraph"/>
        <w:numPr>
          <w:ilvl w:val="0"/>
          <w:numId w:val="11"/>
        </w:numPr>
        <w:rPr>
          <w:rFonts w:ascii="Roboto" w:hAnsi="Roboto" w:cs="Arial"/>
          <w:b/>
          <w:u w:val="single"/>
        </w:rPr>
      </w:pPr>
      <w:r w:rsidRPr="00485835">
        <w:rPr>
          <w:rFonts w:ascii="Roboto" w:hAnsi="Roboto" w:cs="Arial"/>
          <w:b/>
          <w:u w:val="single"/>
        </w:rPr>
        <w:t>Investigation</w:t>
      </w:r>
      <w:r w:rsidR="00485835" w:rsidRPr="00485835">
        <w:rPr>
          <w:rFonts w:ascii="Roboto" w:hAnsi="Roboto" w:cs="Arial"/>
          <w:b/>
          <w:u w:val="single"/>
        </w:rPr>
        <w:t>.</w:t>
      </w:r>
      <w:r w:rsidR="00485835">
        <w:rPr>
          <w:rFonts w:ascii="Roboto" w:hAnsi="Roboto" w:cs="Arial"/>
          <w:b/>
          <w:u w:val="single"/>
        </w:rPr>
        <w:t xml:space="preserve"> </w:t>
      </w:r>
      <w:r w:rsidRPr="00BB77A3">
        <w:rPr>
          <w:rFonts w:ascii="Roboto" w:hAnsi="Roboto" w:cs="Arial"/>
          <w:bCs/>
        </w:rPr>
        <w:t>The agency’s human resources office or agency head, as applicable, will coordinate and conduct or delegate responsibility for the investigation.</w:t>
      </w:r>
    </w:p>
    <w:p w14:paraId="7064E5F8" w14:textId="77777777" w:rsidR="00BB77A3" w:rsidRPr="00BB77A3" w:rsidRDefault="00BB77A3" w:rsidP="00BB77A3">
      <w:pPr>
        <w:pStyle w:val="ListParagraph"/>
        <w:rPr>
          <w:rFonts w:ascii="Roboto" w:hAnsi="Roboto" w:cs="Arial"/>
          <w:b/>
          <w:u w:val="single"/>
        </w:rPr>
      </w:pPr>
    </w:p>
    <w:p w14:paraId="17CAC69E" w14:textId="77777777" w:rsidR="00BB77A3" w:rsidRPr="00BB77A3" w:rsidRDefault="00BB77A3" w:rsidP="00BB77A3">
      <w:pPr>
        <w:pStyle w:val="ListParagraph"/>
        <w:numPr>
          <w:ilvl w:val="0"/>
          <w:numId w:val="15"/>
        </w:numPr>
        <w:rPr>
          <w:rFonts w:ascii="Roboto" w:hAnsi="Roboto" w:cs="Arial"/>
          <w:bCs/>
        </w:rPr>
      </w:pPr>
      <w:r w:rsidRPr="00BB77A3">
        <w:rPr>
          <w:rFonts w:ascii="Roboto" w:hAnsi="Roboto" w:cs="Arial"/>
          <w:bCs/>
        </w:rPr>
        <w:t>The agency will assess all reports of improper conduct, and if appropriate, initiate an investigation.</w:t>
      </w:r>
    </w:p>
    <w:p w14:paraId="593259F6" w14:textId="77777777" w:rsidR="00BB77A3" w:rsidRPr="00BB77A3" w:rsidRDefault="00BB77A3" w:rsidP="00BB77A3">
      <w:pPr>
        <w:pStyle w:val="ListParagraph"/>
        <w:ind w:left="1440"/>
        <w:rPr>
          <w:rFonts w:ascii="Roboto" w:hAnsi="Roboto" w:cs="Arial"/>
          <w:bCs/>
        </w:rPr>
      </w:pPr>
    </w:p>
    <w:p w14:paraId="7BB225E7" w14:textId="77777777" w:rsidR="00BB77A3" w:rsidRPr="00BB77A3" w:rsidRDefault="00BB77A3" w:rsidP="00BB77A3">
      <w:pPr>
        <w:pStyle w:val="ListParagraph"/>
        <w:numPr>
          <w:ilvl w:val="0"/>
          <w:numId w:val="15"/>
        </w:numPr>
        <w:rPr>
          <w:rFonts w:ascii="Roboto" w:hAnsi="Roboto" w:cs="Arial"/>
          <w:bCs/>
        </w:rPr>
      </w:pPr>
      <w:r w:rsidRPr="00BB77A3">
        <w:rPr>
          <w:rFonts w:ascii="Roboto" w:hAnsi="Roboto" w:cs="Arial"/>
          <w:bCs/>
        </w:rPr>
        <w:t>All parties are expected to cooperate with the investigation.</w:t>
      </w:r>
    </w:p>
    <w:p w14:paraId="7C651290" w14:textId="77777777" w:rsidR="00BB77A3" w:rsidRPr="00BB77A3" w:rsidRDefault="00BB77A3" w:rsidP="00BB77A3">
      <w:pPr>
        <w:pStyle w:val="ListParagraph"/>
        <w:ind w:left="1440"/>
        <w:rPr>
          <w:rFonts w:ascii="Roboto" w:hAnsi="Roboto" w:cs="Arial"/>
          <w:bCs/>
        </w:rPr>
      </w:pPr>
    </w:p>
    <w:p w14:paraId="4C86240F" w14:textId="7C7B1567" w:rsidR="00BB77A3" w:rsidRPr="00BB77A3" w:rsidRDefault="00BB77A3" w:rsidP="00BB77A3">
      <w:pPr>
        <w:pStyle w:val="ListParagraph"/>
        <w:numPr>
          <w:ilvl w:val="0"/>
          <w:numId w:val="15"/>
        </w:numPr>
        <w:rPr>
          <w:rFonts w:ascii="Roboto" w:hAnsi="Roboto" w:cs="Arial"/>
          <w:bCs/>
        </w:rPr>
      </w:pPr>
      <w:r w:rsidRPr="00BB77A3">
        <w:rPr>
          <w:rFonts w:ascii="Roboto" w:hAnsi="Roboto" w:cs="Arial"/>
          <w:bCs/>
        </w:rPr>
        <w:t xml:space="preserve">The subject of an investigation may have rights under state policy or applicable collective bargaining agreement. The investigator, as necessary, may confer with their agency’s human resources staff or </w:t>
      </w:r>
      <w:r w:rsidR="00F62781">
        <w:rPr>
          <w:rFonts w:ascii="Roboto" w:hAnsi="Roboto" w:cs="Arial"/>
          <w:bCs/>
        </w:rPr>
        <w:t>the</w:t>
      </w:r>
      <w:r w:rsidR="00F62781" w:rsidRPr="00BB77A3">
        <w:rPr>
          <w:rFonts w:ascii="Roboto" w:hAnsi="Roboto" w:cs="Arial"/>
          <w:bCs/>
        </w:rPr>
        <w:t xml:space="preserve"> </w:t>
      </w:r>
      <w:r w:rsidRPr="00BB77A3">
        <w:rPr>
          <w:rFonts w:ascii="Roboto" w:hAnsi="Roboto" w:cs="Arial"/>
          <w:bCs/>
        </w:rPr>
        <w:t>CHRO pertaining to those rights.</w:t>
      </w:r>
    </w:p>
    <w:p w14:paraId="51223621" w14:textId="77777777" w:rsidR="00BB77A3" w:rsidRPr="00BB77A3" w:rsidRDefault="00BB77A3" w:rsidP="00BB77A3">
      <w:pPr>
        <w:pStyle w:val="ListParagraph"/>
        <w:ind w:left="1440"/>
        <w:rPr>
          <w:rFonts w:ascii="Roboto" w:hAnsi="Roboto" w:cs="Arial"/>
          <w:bCs/>
        </w:rPr>
      </w:pPr>
    </w:p>
    <w:p w14:paraId="2883724C" w14:textId="77777777" w:rsidR="00BB77A3" w:rsidRPr="00BB77A3" w:rsidRDefault="00BB77A3" w:rsidP="00BB77A3">
      <w:pPr>
        <w:pStyle w:val="ListParagraph"/>
        <w:numPr>
          <w:ilvl w:val="0"/>
          <w:numId w:val="15"/>
        </w:numPr>
        <w:rPr>
          <w:rFonts w:ascii="Roboto" w:hAnsi="Roboto" w:cs="Arial"/>
          <w:bCs/>
        </w:rPr>
      </w:pPr>
      <w:r w:rsidRPr="00BB77A3">
        <w:rPr>
          <w:rFonts w:ascii="Roboto" w:hAnsi="Roboto" w:cs="Arial"/>
          <w:bCs/>
        </w:rPr>
        <w:lastRenderedPageBreak/>
        <w:t>While an investigation is pending, the name of the reporting employee will not be disclosed without written consent of the reporting employee, unless otherwise required by law.</w:t>
      </w:r>
    </w:p>
    <w:p w14:paraId="49C263DA" w14:textId="77777777" w:rsidR="00BB77A3" w:rsidRPr="00BB77A3" w:rsidRDefault="00BB77A3" w:rsidP="00BB77A3">
      <w:pPr>
        <w:pStyle w:val="ListParagraph"/>
        <w:ind w:left="1440"/>
        <w:rPr>
          <w:rFonts w:ascii="Roboto" w:hAnsi="Roboto" w:cs="Arial"/>
          <w:b/>
          <w:u w:val="single"/>
        </w:rPr>
      </w:pPr>
    </w:p>
    <w:p w14:paraId="4842DDD1" w14:textId="3B7A5A51" w:rsidR="00BB77A3" w:rsidRPr="00545E37" w:rsidRDefault="00485835" w:rsidP="00BB77A3">
      <w:pPr>
        <w:pStyle w:val="ListParagraph"/>
        <w:numPr>
          <w:ilvl w:val="0"/>
          <w:numId w:val="11"/>
        </w:numPr>
        <w:rPr>
          <w:rFonts w:ascii="Roboto" w:hAnsi="Roboto" w:cs="Arial"/>
          <w:b/>
          <w:u w:val="single"/>
        </w:rPr>
      </w:pPr>
      <w:r w:rsidRPr="00485835">
        <w:rPr>
          <w:rFonts w:ascii="Roboto" w:hAnsi="Roboto" w:cs="Arial"/>
          <w:b/>
          <w:u w:val="single"/>
        </w:rPr>
        <w:t>Retaliation</w:t>
      </w:r>
      <w:r>
        <w:rPr>
          <w:rFonts w:ascii="Roboto" w:hAnsi="Roboto" w:cs="Arial"/>
          <w:b/>
          <w:u w:val="single"/>
        </w:rPr>
        <w:t>.</w:t>
      </w:r>
      <w:r w:rsidRPr="00BB77A3">
        <w:rPr>
          <w:rFonts w:ascii="Roboto" w:hAnsi="Roboto" w:cs="Arial"/>
          <w:bCs/>
        </w:rPr>
        <w:t xml:space="preserve"> This</w:t>
      </w:r>
      <w:r w:rsidR="00BB77A3" w:rsidRPr="00BB77A3">
        <w:rPr>
          <w:rFonts w:ascii="Roboto" w:hAnsi="Roboto" w:cs="Arial"/>
          <w:bCs/>
        </w:rPr>
        <w:t xml:space="preserve"> policy prohibits retaliation against an employee who, in good faith, reports a violation.</w:t>
      </w:r>
    </w:p>
    <w:p w14:paraId="2F74460A" w14:textId="77777777" w:rsidR="00545E37" w:rsidRPr="00BB77A3" w:rsidRDefault="00545E37" w:rsidP="00545E37">
      <w:pPr>
        <w:pStyle w:val="ListParagraph"/>
        <w:rPr>
          <w:rFonts w:ascii="Roboto" w:hAnsi="Roboto" w:cs="Arial"/>
          <w:b/>
          <w:u w:val="single"/>
        </w:rPr>
      </w:pPr>
    </w:p>
    <w:p w14:paraId="5DE866F1" w14:textId="56249F2B" w:rsidR="00545E37" w:rsidRPr="00545E37" w:rsidRDefault="00545E37" w:rsidP="00545E37">
      <w:pPr>
        <w:pStyle w:val="ListParagraph"/>
        <w:numPr>
          <w:ilvl w:val="0"/>
          <w:numId w:val="16"/>
        </w:numPr>
        <w:rPr>
          <w:rFonts w:ascii="Roboto" w:hAnsi="Roboto" w:cs="Arial"/>
          <w:bCs/>
        </w:rPr>
      </w:pPr>
      <w:r w:rsidRPr="00545E37">
        <w:rPr>
          <w:rFonts w:ascii="Roboto" w:hAnsi="Roboto" w:cs="Arial"/>
          <w:bCs/>
        </w:rPr>
        <w:t xml:space="preserve">State officials and employees are prohibited from retaliating, including imposing discipline, against any employee because the employee has, in good faith, reported improper governmental conduct. However, employees may be subject to discipline if </w:t>
      </w:r>
      <w:r w:rsidR="00F62781">
        <w:rPr>
          <w:rFonts w:ascii="Roboto" w:hAnsi="Roboto" w:cs="Arial"/>
          <w:bCs/>
        </w:rPr>
        <w:t xml:space="preserve">they know </w:t>
      </w:r>
      <w:r w:rsidRPr="00545E37">
        <w:rPr>
          <w:rFonts w:ascii="Roboto" w:hAnsi="Roboto" w:cs="Arial"/>
          <w:bCs/>
        </w:rPr>
        <w:t xml:space="preserve">the information </w:t>
      </w:r>
      <w:r w:rsidR="00F62781">
        <w:rPr>
          <w:rFonts w:ascii="Roboto" w:hAnsi="Roboto" w:cs="Arial"/>
          <w:bCs/>
        </w:rPr>
        <w:t xml:space="preserve">they </w:t>
      </w:r>
      <w:r w:rsidRPr="00545E37">
        <w:rPr>
          <w:rFonts w:ascii="Roboto" w:hAnsi="Roboto" w:cs="Arial"/>
          <w:bCs/>
        </w:rPr>
        <w:t>disclose is false, if the employee discloses the information with reckless disregard for its truth or falsity, or if the information disclosed relates to the employee’s own improper governmental conduct.</w:t>
      </w:r>
    </w:p>
    <w:p w14:paraId="37C222C3" w14:textId="77777777" w:rsidR="00545E37" w:rsidRPr="00545E37" w:rsidRDefault="00545E37" w:rsidP="00545E37">
      <w:pPr>
        <w:pStyle w:val="ListParagraph"/>
        <w:ind w:left="1440"/>
        <w:rPr>
          <w:rFonts w:ascii="Roboto" w:hAnsi="Roboto" w:cs="Arial"/>
          <w:bCs/>
        </w:rPr>
      </w:pPr>
    </w:p>
    <w:p w14:paraId="6ABB7FC6" w14:textId="1AAFB9FD" w:rsidR="00BB77A3" w:rsidRDefault="00545E37" w:rsidP="00545E37">
      <w:pPr>
        <w:pStyle w:val="ListParagraph"/>
        <w:numPr>
          <w:ilvl w:val="0"/>
          <w:numId w:val="16"/>
        </w:numPr>
        <w:rPr>
          <w:rFonts w:ascii="Roboto" w:hAnsi="Roboto" w:cs="Arial"/>
          <w:bCs/>
        </w:rPr>
      </w:pPr>
      <w:r w:rsidRPr="00545E37">
        <w:rPr>
          <w:rFonts w:ascii="Roboto" w:hAnsi="Roboto" w:cs="Arial"/>
          <w:bCs/>
        </w:rPr>
        <w:t>Any employee who believes they are the subject of retaliation for reporting improper governmental conduct shall advise their supervisor or agency human resources office. The party receiving the report shall take steps to investigate and address complaints of retaliation.</w:t>
      </w:r>
    </w:p>
    <w:p w14:paraId="266CFA7D" w14:textId="77777777" w:rsidR="00545E37" w:rsidRPr="00545E37" w:rsidRDefault="00545E37" w:rsidP="00545E37">
      <w:pPr>
        <w:pStyle w:val="ListParagraph"/>
        <w:ind w:left="1440"/>
        <w:rPr>
          <w:rFonts w:ascii="Roboto" w:hAnsi="Roboto" w:cs="Arial"/>
          <w:bCs/>
        </w:rPr>
      </w:pPr>
    </w:p>
    <w:p w14:paraId="71585574" w14:textId="77777777" w:rsidR="00545E37" w:rsidRDefault="00545E37" w:rsidP="00545E37">
      <w:pPr>
        <w:pStyle w:val="ListParagraph"/>
        <w:numPr>
          <w:ilvl w:val="0"/>
          <w:numId w:val="11"/>
        </w:numPr>
        <w:rPr>
          <w:rFonts w:ascii="Roboto" w:hAnsi="Roboto" w:cs="Arial"/>
          <w:bCs/>
        </w:rPr>
      </w:pPr>
      <w:r w:rsidRPr="00485835">
        <w:rPr>
          <w:rFonts w:ascii="Roboto" w:hAnsi="Roboto" w:cs="Arial"/>
          <w:b/>
          <w:u w:val="single"/>
        </w:rPr>
        <w:t>Penalties.</w:t>
      </w:r>
      <w:r w:rsidRPr="00545E37">
        <w:rPr>
          <w:rFonts w:ascii="Roboto" w:hAnsi="Roboto" w:cs="Arial"/>
          <w:b/>
          <w:u w:val="single"/>
        </w:rPr>
        <w:t xml:space="preserve"> </w:t>
      </w:r>
      <w:r w:rsidRPr="00545E37">
        <w:rPr>
          <w:rFonts w:ascii="Roboto" w:hAnsi="Roboto" w:cs="Arial"/>
          <w:bCs/>
        </w:rPr>
        <w:t>Agencies will assess conduct in violation of this policy and take appropriate disciplinary action.</w:t>
      </w:r>
    </w:p>
    <w:p w14:paraId="23369F64" w14:textId="77777777" w:rsidR="00545E37" w:rsidRDefault="00545E37" w:rsidP="00545E37">
      <w:pPr>
        <w:pStyle w:val="ListParagraph"/>
        <w:rPr>
          <w:rFonts w:ascii="Roboto" w:hAnsi="Roboto" w:cs="Arial"/>
          <w:bCs/>
        </w:rPr>
      </w:pPr>
    </w:p>
    <w:p w14:paraId="122D29BF" w14:textId="77777777" w:rsidR="00545E37" w:rsidRPr="00545E37" w:rsidRDefault="00545E37" w:rsidP="00545E37">
      <w:pPr>
        <w:pStyle w:val="ListParagraph"/>
        <w:numPr>
          <w:ilvl w:val="0"/>
          <w:numId w:val="17"/>
        </w:numPr>
        <w:rPr>
          <w:rFonts w:ascii="Roboto" w:hAnsi="Roboto" w:cs="Arial"/>
          <w:bCs/>
        </w:rPr>
      </w:pPr>
      <w:r w:rsidRPr="00545E37">
        <w:rPr>
          <w:rFonts w:ascii="Roboto" w:hAnsi="Roboto" w:cs="Arial"/>
          <w:bCs/>
        </w:rPr>
        <w:t>Employees engaging in conduct in violation of this policy may be subject to disciplinary action up to and including dismissal.</w:t>
      </w:r>
    </w:p>
    <w:p w14:paraId="69A75156" w14:textId="77777777" w:rsidR="00545E37" w:rsidRPr="00545E37" w:rsidRDefault="00545E37" w:rsidP="00545E37">
      <w:pPr>
        <w:pStyle w:val="ListParagraph"/>
        <w:ind w:left="1440"/>
        <w:rPr>
          <w:rFonts w:ascii="Roboto" w:hAnsi="Roboto" w:cs="Arial"/>
          <w:bCs/>
        </w:rPr>
      </w:pPr>
    </w:p>
    <w:p w14:paraId="52E83EFC" w14:textId="77777777" w:rsidR="00545E37" w:rsidRPr="00545E37" w:rsidRDefault="00545E37" w:rsidP="00545E37">
      <w:pPr>
        <w:pStyle w:val="ListParagraph"/>
        <w:numPr>
          <w:ilvl w:val="0"/>
          <w:numId w:val="17"/>
        </w:numPr>
        <w:rPr>
          <w:rFonts w:ascii="Roboto" w:hAnsi="Roboto" w:cs="Arial"/>
          <w:bCs/>
        </w:rPr>
      </w:pPr>
      <w:r w:rsidRPr="00545E37">
        <w:rPr>
          <w:rFonts w:ascii="Roboto" w:hAnsi="Roboto" w:cs="Arial"/>
          <w:bCs/>
        </w:rPr>
        <w:t>Volunteers engaging in conduct in violation of this policy may have their volunteer position ended.</w:t>
      </w:r>
    </w:p>
    <w:p w14:paraId="32C53538" w14:textId="77777777" w:rsidR="00545E37" w:rsidRPr="00545E37" w:rsidRDefault="00545E37" w:rsidP="00545E37">
      <w:pPr>
        <w:pStyle w:val="ListParagraph"/>
        <w:ind w:left="1440"/>
        <w:rPr>
          <w:rFonts w:ascii="Roboto" w:hAnsi="Roboto" w:cs="Arial"/>
          <w:bCs/>
        </w:rPr>
      </w:pPr>
    </w:p>
    <w:p w14:paraId="52977FDB" w14:textId="77777777" w:rsidR="00545E37" w:rsidRPr="00545E37" w:rsidRDefault="00545E37" w:rsidP="00545E37">
      <w:pPr>
        <w:pStyle w:val="ListParagraph"/>
        <w:numPr>
          <w:ilvl w:val="0"/>
          <w:numId w:val="17"/>
        </w:numPr>
        <w:rPr>
          <w:rFonts w:ascii="Roboto" w:hAnsi="Roboto" w:cs="Arial"/>
          <w:bCs/>
        </w:rPr>
      </w:pPr>
      <w:r w:rsidRPr="00545E37">
        <w:rPr>
          <w:rFonts w:ascii="Roboto" w:hAnsi="Roboto" w:cs="Arial"/>
          <w:bCs/>
        </w:rPr>
        <w:t>Managers or supervisors who know or should know of conduct in violation of this policy and who fail to report such behavior or fail to take prompt, appropriate action may be subject to disciplinary action up to and including dismissal.</w:t>
      </w:r>
    </w:p>
    <w:p w14:paraId="1910DE96" w14:textId="77777777" w:rsidR="00545E37" w:rsidRPr="00545E37" w:rsidRDefault="00545E37" w:rsidP="00545E37">
      <w:pPr>
        <w:pStyle w:val="ListParagraph"/>
        <w:ind w:left="1440"/>
        <w:rPr>
          <w:rFonts w:ascii="Roboto" w:hAnsi="Roboto" w:cs="Arial"/>
          <w:bCs/>
        </w:rPr>
      </w:pPr>
    </w:p>
    <w:p w14:paraId="3737D4CB" w14:textId="77777777" w:rsidR="00545E37" w:rsidRPr="00545E37" w:rsidRDefault="00545E37" w:rsidP="00545E37">
      <w:pPr>
        <w:pStyle w:val="ListParagraph"/>
        <w:numPr>
          <w:ilvl w:val="0"/>
          <w:numId w:val="17"/>
        </w:numPr>
        <w:rPr>
          <w:rFonts w:ascii="Roboto" w:hAnsi="Roboto" w:cs="Arial"/>
          <w:bCs/>
        </w:rPr>
      </w:pPr>
      <w:r w:rsidRPr="00545E37">
        <w:rPr>
          <w:rFonts w:ascii="Roboto" w:hAnsi="Roboto" w:cs="Arial"/>
          <w:bCs/>
        </w:rPr>
        <w:t>Any employee who is found to have retaliated against an employee for reporting, in good faith, improper governmental conduct may be subject to disciplinary action up to and including dismissal.</w:t>
      </w:r>
    </w:p>
    <w:p w14:paraId="4782E574" w14:textId="77777777" w:rsidR="00545E37" w:rsidRPr="00545E37" w:rsidRDefault="00545E37" w:rsidP="00545E37">
      <w:pPr>
        <w:pStyle w:val="ListParagraph"/>
        <w:ind w:left="1440"/>
        <w:rPr>
          <w:rFonts w:ascii="Roboto" w:hAnsi="Roboto" w:cs="Arial"/>
          <w:bCs/>
        </w:rPr>
      </w:pPr>
    </w:p>
    <w:p w14:paraId="313B2BFD" w14:textId="55FB1760" w:rsidR="00545E37" w:rsidRDefault="00545E37" w:rsidP="00545E37">
      <w:pPr>
        <w:pStyle w:val="ListParagraph"/>
        <w:numPr>
          <w:ilvl w:val="0"/>
          <w:numId w:val="11"/>
        </w:numPr>
        <w:rPr>
          <w:rFonts w:ascii="Roboto" w:hAnsi="Roboto" w:cs="Arial"/>
          <w:b/>
          <w:u w:val="single"/>
        </w:rPr>
      </w:pPr>
      <w:r w:rsidRPr="00545E37">
        <w:rPr>
          <w:rFonts w:ascii="Roboto" w:hAnsi="Roboto" w:cs="Arial"/>
          <w:b/>
          <w:u w:val="single"/>
        </w:rPr>
        <w:t>Specific reporting protections and defenses provided under relevant law relating to improper governmental conduct</w:t>
      </w:r>
      <w:r w:rsidR="00D042B2">
        <w:rPr>
          <w:rFonts w:ascii="Roboto" w:hAnsi="Roboto" w:cs="Arial"/>
          <w:b/>
          <w:u w:val="single"/>
        </w:rPr>
        <w:t>.</w:t>
      </w:r>
    </w:p>
    <w:p w14:paraId="7CDF6596" w14:textId="77777777" w:rsidR="00545E37" w:rsidRDefault="00545E37" w:rsidP="00545E37">
      <w:pPr>
        <w:pStyle w:val="ListParagraph"/>
        <w:rPr>
          <w:rFonts w:ascii="Roboto" w:hAnsi="Roboto" w:cs="Arial"/>
          <w:b/>
          <w:u w:val="single"/>
        </w:rPr>
      </w:pPr>
    </w:p>
    <w:p w14:paraId="78F1E7A8" w14:textId="0C653E84" w:rsidR="00545E37" w:rsidRDefault="00545E37" w:rsidP="00545E37">
      <w:pPr>
        <w:pStyle w:val="ListParagraph"/>
        <w:numPr>
          <w:ilvl w:val="0"/>
          <w:numId w:val="18"/>
        </w:numPr>
        <w:rPr>
          <w:rFonts w:ascii="Roboto" w:hAnsi="Roboto" w:cs="Arial"/>
          <w:bCs/>
        </w:rPr>
      </w:pPr>
      <w:r w:rsidRPr="00545E37">
        <w:rPr>
          <w:rFonts w:ascii="Roboto" w:hAnsi="Roboto" w:cs="Arial"/>
          <w:bCs/>
        </w:rPr>
        <w:t xml:space="preserve">In response to an official request, no employee shall be prohibited from discussing, either specifically or generally, with any member of the </w:t>
      </w:r>
      <w:r w:rsidR="00D042B2">
        <w:rPr>
          <w:rFonts w:ascii="Roboto" w:hAnsi="Roboto" w:cs="Arial"/>
          <w:bCs/>
        </w:rPr>
        <w:t>Legislature</w:t>
      </w:r>
      <w:r w:rsidRPr="00545E37">
        <w:rPr>
          <w:rFonts w:ascii="Roboto" w:hAnsi="Roboto" w:cs="Arial"/>
          <w:bCs/>
        </w:rPr>
        <w:t xml:space="preserve">, legislative committee staff acting under direction of a member of the </w:t>
      </w:r>
      <w:r w:rsidR="00D042B2">
        <w:rPr>
          <w:rFonts w:ascii="Roboto" w:hAnsi="Roboto" w:cs="Arial"/>
          <w:bCs/>
        </w:rPr>
        <w:t>Legislature</w:t>
      </w:r>
      <w:r w:rsidRPr="00545E37">
        <w:rPr>
          <w:rFonts w:ascii="Roboto" w:hAnsi="Roboto" w:cs="Arial"/>
          <w:bCs/>
        </w:rPr>
        <w:t>, any member of the elected governing body of a political subdivision in the state or any elected auditor of a city, county or metropolitan service district, the activities of:</w:t>
      </w:r>
    </w:p>
    <w:p w14:paraId="0EAE0262" w14:textId="77777777" w:rsidR="00545E37" w:rsidRDefault="00545E37" w:rsidP="00545E37">
      <w:pPr>
        <w:pStyle w:val="ListParagraph"/>
        <w:ind w:left="1440"/>
        <w:rPr>
          <w:rFonts w:ascii="Roboto" w:hAnsi="Roboto" w:cs="Arial"/>
          <w:bCs/>
        </w:rPr>
      </w:pPr>
    </w:p>
    <w:p w14:paraId="42D377CB" w14:textId="77777777" w:rsidR="00545E37" w:rsidRPr="00545E37" w:rsidRDefault="00545E37" w:rsidP="00545E37">
      <w:pPr>
        <w:pStyle w:val="ListParagraph"/>
        <w:numPr>
          <w:ilvl w:val="0"/>
          <w:numId w:val="19"/>
        </w:numPr>
        <w:rPr>
          <w:rFonts w:ascii="Roboto" w:hAnsi="Roboto" w:cs="Arial"/>
          <w:bCs/>
        </w:rPr>
      </w:pPr>
      <w:r w:rsidRPr="00545E37">
        <w:rPr>
          <w:rFonts w:ascii="Roboto" w:hAnsi="Roboto" w:cs="Arial"/>
          <w:bCs/>
        </w:rPr>
        <w:t>The state or any agency or political subdivision in the state; or</w:t>
      </w:r>
    </w:p>
    <w:p w14:paraId="45A7775E" w14:textId="77777777" w:rsidR="00545E37" w:rsidRPr="00545E37" w:rsidRDefault="00545E37" w:rsidP="00545E37">
      <w:pPr>
        <w:pStyle w:val="ListParagraph"/>
        <w:ind w:left="2160"/>
        <w:rPr>
          <w:rFonts w:ascii="Roboto" w:hAnsi="Roboto" w:cs="Arial"/>
          <w:bCs/>
        </w:rPr>
      </w:pPr>
    </w:p>
    <w:p w14:paraId="449B3C12" w14:textId="77777777" w:rsidR="00545E37" w:rsidRDefault="00545E37" w:rsidP="00545E37">
      <w:pPr>
        <w:pStyle w:val="ListParagraph"/>
        <w:numPr>
          <w:ilvl w:val="0"/>
          <w:numId w:val="19"/>
        </w:numPr>
        <w:rPr>
          <w:rFonts w:ascii="Roboto" w:hAnsi="Roboto" w:cs="Arial"/>
          <w:bCs/>
        </w:rPr>
      </w:pPr>
      <w:r w:rsidRPr="00545E37">
        <w:rPr>
          <w:rFonts w:ascii="Roboto" w:hAnsi="Roboto" w:cs="Arial"/>
          <w:bCs/>
        </w:rPr>
        <w:lastRenderedPageBreak/>
        <w:t>Any person authorized to act on behalf of the state or any agency or political subdivision in the state.</w:t>
      </w:r>
    </w:p>
    <w:p w14:paraId="2325B38D" w14:textId="77777777" w:rsidR="00545E37" w:rsidRPr="00545E37" w:rsidRDefault="00545E37" w:rsidP="00545E37">
      <w:pPr>
        <w:pStyle w:val="ListParagraph"/>
        <w:ind w:left="2160"/>
        <w:rPr>
          <w:rFonts w:ascii="Roboto" w:hAnsi="Roboto" w:cs="Arial"/>
          <w:bCs/>
        </w:rPr>
      </w:pPr>
    </w:p>
    <w:p w14:paraId="06FC3DA4" w14:textId="77777777" w:rsidR="00545E37" w:rsidRDefault="00545E37" w:rsidP="00545E37">
      <w:pPr>
        <w:pStyle w:val="ListParagraph"/>
        <w:numPr>
          <w:ilvl w:val="0"/>
          <w:numId w:val="18"/>
        </w:numPr>
        <w:rPr>
          <w:rFonts w:ascii="Roboto" w:hAnsi="Roboto" w:cs="Arial"/>
          <w:bCs/>
        </w:rPr>
      </w:pPr>
      <w:r w:rsidRPr="00545E37">
        <w:rPr>
          <w:rFonts w:ascii="Roboto" w:hAnsi="Roboto" w:cs="Arial"/>
          <w:bCs/>
        </w:rPr>
        <w:t>No employee shall be disciplined or threatened with discipline for disclosing any information that the employee reasonably believes is evidence of:</w:t>
      </w:r>
    </w:p>
    <w:p w14:paraId="7A75C7FC" w14:textId="77777777" w:rsidR="00545E37" w:rsidRPr="00545E37" w:rsidRDefault="00545E37" w:rsidP="00545E37">
      <w:pPr>
        <w:pStyle w:val="ListParagraph"/>
        <w:ind w:left="1440"/>
        <w:rPr>
          <w:rFonts w:ascii="Roboto" w:hAnsi="Roboto" w:cs="Arial"/>
          <w:bCs/>
        </w:rPr>
      </w:pPr>
    </w:p>
    <w:p w14:paraId="6503AB05" w14:textId="03A0B3F3" w:rsidR="00545E37" w:rsidRPr="00545E37" w:rsidRDefault="00D042B2" w:rsidP="00545E37">
      <w:pPr>
        <w:pStyle w:val="ListParagraph"/>
        <w:numPr>
          <w:ilvl w:val="0"/>
          <w:numId w:val="20"/>
        </w:numPr>
        <w:rPr>
          <w:rFonts w:ascii="Roboto" w:hAnsi="Roboto" w:cs="Arial"/>
          <w:bCs/>
        </w:rPr>
      </w:pPr>
      <w:r>
        <w:rPr>
          <w:rFonts w:ascii="Roboto" w:hAnsi="Roboto" w:cs="Arial"/>
          <w:bCs/>
        </w:rPr>
        <w:t>a</w:t>
      </w:r>
      <w:r w:rsidR="00545E37" w:rsidRPr="00545E37">
        <w:rPr>
          <w:rFonts w:ascii="Roboto" w:hAnsi="Roboto" w:cs="Arial"/>
          <w:bCs/>
        </w:rPr>
        <w:t xml:space="preserve"> violation of any federal or state law, rule or regulation by the state, agency or political subdivision</w:t>
      </w:r>
    </w:p>
    <w:p w14:paraId="58C4CA43" w14:textId="77777777" w:rsidR="00545E37" w:rsidRPr="00545E37" w:rsidRDefault="00545E37" w:rsidP="00545E37">
      <w:pPr>
        <w:pStyle w:val="ListParagraph"/>
        <w:ind w:left="2160"/>
        <w:rPr>
          <w:rFonts w:ascii="Roboto" w:hAnsi="Roboto" w:cs="Arial"/>
          <w:bCs/>
        </w:rPr>
      </w:pPr>
    </w:p>
    <w:p w14:paraId="10905851" w14:textId="4F0AA426" w:rsidR="00545E37" w:rsidRPr="00545E37" w:rsidRDefault="00D042B2" w:rsidP="00545E37">
      <w:pPr>
        <w:pStyle w:val="ListParagraph"/>
        <w:numPr>
          <w:ilvl w:val="0"/>
          <w:numId w:val="20"/>
        </w:numPr>
        <w:rPr>
          <w:rFonts w:ascii="Roboto" w:hAnsi="Roboto" w:cs="Arial"/>
          <w:bCs/>
        </w:rPr>
      </w:pPr>
      <w:r>
        <w:rPr>
          <w:rFonts w:ascii="Roboto" w:hAnsi="Roboto" w:cs="Arial"/>
          <w:bCs/>
        </w:rPr>
        <w:t>m</w:t>
      </w:r>
      <w:r w:rsidR="00545E37" w:rsidRPr="00545E37">
        <w:rPr>
          <w:rFonts w:ascii="Roboto" w:hAnsi="Roboto" w:cs="Arial"/>
          <w:bCs/>
        </w:rPr>
        <w:t>ismanagement, gross waste of funds, abuse of authority or substantial and specific danger to public health and safety resulting from action of the state, agency or political subdivision</w:t>
      </w:r>
    </w:p>
    <w:p w14:paraId="0C98C517" w14:textId="77777777" w:rsidR="00545E37" w:rsidRPr="00545E37" w:rsidRDefault="00545E37" w:rsidP="00545E37">
      <w:pPr>
        <w:pStyle w:val="ListParagraph"/>
        <w:ind w:left="2160"/>
        <w:rPr>
          <w:rFonts w:ascii="Roboto" w:hAnsi="Roboto" w:cs="Arial"/>
          <w:bCs/>
        </w:rPr>
      </w:pPr>
    </w:p>
    <w:p w14:paraId="67477752" w14:textId="18449B0B" w:rsidR="00545E37" w:rsidRDefault="00D042B2" w:rsidP="00545E37">
      <w:pPr>
        <w:pStyle w:val="ListParagraph"/>
        <w:numPr>
          <w:ilvl w:val="0"/>
          <w:numId w:val="20"/>
        </w:numPr>
        <w:rPr>
          <w:rFonts w:ascii="Roboto" w:hAnsi="Roboto" w:cs="Arial"/>
          <w:bCs/>
        </w:rPr>
      </w:pPr>
      <w:r>
        <w:rPr>
          <w:rFonts w:ascii="Roboto" w:hAnsi="Roboto" w:cs="Arial"/>
          <w:bCs/>
        </w:rPr>
        <w:t>s</w:t>
      </w:r>
      <w:r w:rsidR="00545E37" w:rsidRPr="00545E37">
        <w:rPr>
          <w:rFonts w:ascii="Roboto" w:hAnsi="Roboto" w:cs="Arial"/>
          <w:bCs/>
        </w:rPr>
        <w:t xml:space="preserve">ubject to ORS 659A.212(2), the fact that a person receiving services, benefits or assistance from </w:t>
      </w:r>
      <w:r>
        <w:rPr>
          <w:rFonts w:ascii="Roboto" w:hAnsi="Roboto" w:cs="Arial"/>
          <w:bCs/>
        </w:rPr>
        <w:t>a</w:t>
      </w:r>
      <w:r w:rsidRPr="00545E37">
        <w:rPr>
          <w:rFonts w:ascii="Roboto" w:hAnsi="Roboto" w:cs="Arial"/>
          <w:bCs/>
        </w:rPr>
        <w:t xml:space="preserve"> </w:t>
      </w:r>
      <w:r w:rsidR="00545E37" w:rsidRPr="00545E37">
        <w:rPr>
          <w:rFonts w:ascii="Roboto" w:hAnsi="Roboto" w:cs="Arial"/>
          <w:bCs/>
        </w:rPr>
        <w:t xml:space="preserve">state agency or subdivision, is subject to a felony or misdemeanor warrant for arrest issued by the state of Oregon, any other state, the federal government, or any territory, commonwealth </w:t>
      </w:r>
      <w:r>
        <w:rPr>
          <w:rFonts w:ascii="Roboto" w:hAnsi="Roboto" w:cs="Arial"/>
          <w:bCs/>
        </w:rPr>
        <w:t xml:space="preserve">or </w:t>
      </w:r>
      <w:r w:rsidR="00545E37" w:rsidRPr="00545E37">
        <w:rPr>
          <w:rFonts w:ascii="Roboto" w:hAnsi="Roboto" w:cs="Arial"/>
          <w:bCs/>
        </w:rPr>
        <w:t>governmental instrument of the United States</w:t>
      </w:r>
      <w:r w:rsidR="00545E37">
        <w:rPr>
          <w:rFonts w:ascii="Roboto" w:hAnsi="Roboto" w:cs="Arial"/>
          <w:bCs/>
        </w:rPr>
        <w:t>.</w:t>
      </w:r>
    </w:p>
    <w:p w14:paraId="1583E992" w14:textId="77777777" w:rsidR="00545E37" w:rsidRDefault="00545E37" w:rsidP="00545E37">
      <w:pPr>
        <w:pStyle w:val="ListParagraph"/>
        <w:ind w:left="2160"/>
        <w:rPr>
          <w:rFonts w:ascii="Roboto" w:hAnsi="Roboto" w:cs="Arial"/>
          <w:bCs/>
        </w:rPr>
      </w:pPr>
    </w:p>
    <w:p w14:paraId="51242F51" w14:textId="1AFCB909" w:rsidR="00545E37" w:rsidRPr="00545E37" w:rsidRDefault="00545E37" w:rsidP="00545E37">
      <w:pPr>
        <w:pStyle w:val="ListParagraph"/>
        <w:numPr>
          <w:ilvl w:val="0"/>
          <w:numId w:val="18"/>
        </w:numPr>
        <w:rPr>
          <w:rFonts w:ascii="Roboto" w:hAnsi="Roboto" w:cs="Arial"/>
          <w:bCs/>
        </w:rPr>
      </w:pPr>
      <w:r w:rsidRPr="00545E37">
        <w:rPr>
          <w:rFonts w:ascii="Roboto" w:hAnsi="Roboto" w:cs="Arial"/>
          <w:bCs/>
        </w:rPr>
        <w:t xml:space="preserve">No employee shall be required to give notice prior to making any disclosure under </w:t>
      </w:r>
      <w:r w:rsidR="00D042B2">
        <w:rPr>
          <w:rFonts w:ascii="Roboto" w:hAnsi="Roboto" w:cs="Arial"/>
          <w:bCs/>
        </w:rPr>
        <w:t>s</w:t>
      </w:r>
      <w:r w:rsidR="00D042B2" w:rsidRPr="00545E37">
        <w:rPr>
          <w:rFonts w:ascii="Roboto" w:hAnsi="Roboto" w:cs="Arial"/>
          <w:bCs/>
        </w:rPr>
        <w:t xml:space="preserve">ections </w:t>
      </w:r>
      <w:r w:rsidRPr="00545E37">
        <w:rPr>
          <w:rFonts w:ascii="Roboto" w:hAnsi="Roboto" w:cs="Arial"/>
          <w:bCs/>
        </w:rPr>
        <w:t>(a) and (b).</w:t>
      </w:r>
    </w:p>
    <w:p w14:paraId="74381488" w14:textId="77777777" w:rsidR="00545E37" w:rsidRPr="00545E37" w:rsidRDefault="00545E37" w:rsidP="00545E37">
      <w:pPr>
        <w:pStyle w:val="ListParagraph"/>
        <w:ind w:left="1440"/>
        <w:rPr>
          <w:rFonts w:ascii="Roboto" w:hAnsi="Roboto" w:cs="Arial"/>
          <w:bCs/>
        </w:rPr>
      </w:pPr>
    </w:p>
    <w:p w14:paraId="2678AB01" w14:textId="50A692B7" w:rsidR="00545E37" w:rsidRPr="00545E37" w:rsidRDefault="00545E37" w:rsidP="00545E37">
      <w:pPr>
        <w:pStyle w:val="ListParagraph"/>
        <w:numPr>
          <w:ilvl w:val="0"/>
          <w:numId w:val="18"/>
        </w:numPr>
        <w:rPr>
          <w:rFonts w:ascii="Roboto" w:hAnsi="Roboto" w:cs="Arial"/>
          <w:bCs/>
        </w:rPr>
      </w:pPr>
      <w:r w:rsidRPr="00545E37">
        <w:rPr>
          <w:rFonts w:ascii="Roboto" w:hAnsi="Roboto" w:cs="Arial"/>
          <w:bCs/>
        </w:rPr>
        <w:t xml:space="preserve">No employee shall be discouraged, restrained, dissuaded, coerced, prevented or otherwise interfered with when making disclosures or engaging in discussions of matters protected under </w:t>
      </w:r>
      <w:r w:rsidR="00D042B2">
        <w:rPr>
          <w:rFonts w:ascii="Roboto" w:hAnsi="Roboto" w:cs="Arial"/>
          <w:bCs/>
        </w:rPr>
        <w:t>s</w:t>
      </w:r>
      <w:r w:rsidR="00D042B2" w:rsidRPr="00545E37">
        <w:rPr>
          <w:rFonts w:ascii="Roboto" w:hAnsi="Roboto" w:cs="Arial"/>
          <w:bCs/>
        </w:rPr>
        <w:t xml:space="preserve">ections </w:t>
      </w:r>
      <w:r w:rsidRPr="00545E37">
        <w:rPr>
          <w:rFonts w:ascii="Roboto" w:hAnsi="Roboto" w:cs="Arial"/>
          <w:bCs/>
        </w:rPr>
        <w:t xml:space="preserve">(a) and (b). The remedies provided under </w:t>
      </w:r>
      <w:r w:rsidR="00D042B2">
        <w:rPr>
          <w:rFonts w:ascii="Roboto" w:hAnsi="Roboto" w:cs="Arial"/>
          <w:bCs/>
        </w:rPr>
        <w:t>s</w:t>
      </w:r>
      <w:r w:rsidR="00D042B2" w:rsidRPr="00545E37">
        <w:rPr>
          <w:rFonts w:ascii="Roboto" w:hAnsi="Roboto" w:cs="Arial"/>
          <w:bCs/>
        </w:rPr>
        <w:t xml:space="preserve">ections </w:t>
      </w:r>
      <w:r w:rsidRPr="00545E37">
        <w:rPr>
          <w:rFonts w:ascii="Roboto" w:hAnsi="Roboto" w:cs="Arial"/>
          <w:bCs/>
        </w:rPr>
        <w:t>(a) and (b) are in addition to any remedy provided to an employee under other applicable laws.</w:t>
      </w:r>
    </w:p>
    <w:p w14:paraId="7E451A1B" w14:textId="77777777" w:rsidR="00545E37" w:rsidRPr="00545E37" w:rsidRDefault="00545E37" w:rsidP="00545E37">
      <w:pPr>
        <w:pStyle w:val="ListParagraph"/>
        <w:ind w:left="1440"/>
        <w:rPr>
          <w:rFonts w:ascii="Roboto" w:hAnsi="Roboto" w:cs="Arial"/>
          <w:bCs/>
        </w:rPr>
      </w:pPr>
    </w:p>
    <w:p w14:paraId="3C07685B" w14:textId="77777777" w:rsidR="00545E37" w:rsidRDefault="00545E37" w:rsidP="00545E37">
      <w:pPr>
        <w:pStyle w:val="ListParagraph"/>
        <w:numPr>
          <w:ilvl w:val="0"/>
          <w:numId w:val="18"/>
        </w:numPr>
        <w:rPr>
          <w:rFonts w:ascii="Roboto" w:hAnsi="Roboto" w:cs="Arial"/>
          <w:bCs/>
        </w:rPr>
      </w:pPr>
      <w:r w:rsidRPr="00545E37">
        <w:rPr>
          <w:rFonts w:ascii="Roboto" w:hAnsi="Roboto" w:cs="Arial"/>
          <w:bCs/>
        </w:rPr>
        <w:t>An employee’s good faith and objectively reasonable belief of a violation of federal, state or local law, rule or regulation by the employee’s employer shall be an affirmative defense to a civil or criminal charge related to the disclosure by the employee of lawfully accessed information related to the violation, including information that is exempt from disclosure as provided in ORS 192.311 to 192.478 or by state policy, if the information is provided to:</w:t>
      </w:r>
    </w:p>
    <w:p w14:paraId="61FE0442" w14:textId="77777777" w:rsidR="00485835" w:rsidRPr="00545E37" w:rsidRDefault="00485835" w:rsidP="00485835">
      <w:pPr>
        <w:pStyle w:val="ListParagraph"/>
        <w:ind w:left="1440"/>
        <w:rPr>
          <w:rFonts w:ascii="Roboto" w:hAnsi="Roboto" w:cs="Arial"/>
          <w:bCs/>
        </w:rPr>
      </w:pPr>
    </w:p>
    <w:p w14:paraId="4E57A062" w14:textId="2CE234C6" w:rsidR="00545E37" w:rsidRPr="00545E37" w:rsidRDefault="00D042B2" w:rsidP="00545E37">
      <w:pPr>
        <w:pStyle w:val="ListParagraph"/>
        <w:numPr>
          <w:ilvl w:val="0"/>
          <w:numId w:val="21"/>
        </w:numPr>
        <w:rPr>
          <w:rFonts w:ascii="Roboto" w:hAnsi="Roboto" w:cs="Arial"/>
          <w:bCs/>
        </w:rPr>
      </w:pPr>
      <w:r>
        <w:rPr>
          <w:rFonts w:ascii="Roboto" w:hAnsi="Roboto" w:cs="Arial"/>
          <w:bCs/>
        </w:rPr>
        <w:t>a</w:t>
      </w:r>
      <w:r w:rsidR="00545E37" w:rsidRPr="00545E37">
        <w:rPr>
          <w:rFonts w:ascii="Roboto" w:hAnsi="Roboto" w:cs="Arial"/>
          <w:bCs/>
        </w:rPr>
        <w:t xml:space="preserve"> state or federal regulatory agency</w:t>
      </w:r>
    </w:p>
    <w:p w14:paraId="12B0A59F" w14:textId="77777777" w:rsidR="00545E37" w:rsidRPr="00545E37" w:rsidRDefault="00545E37" w:rsidP="00485835">
      <w:pPr>
        <w:pStyle w:val="ListParagraph"/>
        <w:ind w:left="2160"/>
        <w:rPr>
          <w:rFonts w:ascii="Roboto" w:hAnsi="Roboto" w:cs="Arial"/>
          <w:bCs/>
        </w:rPr>
      </w:pPr>
    </w:p>
    <w:p w14:paraId="1DCE8C52" w14:textId="51C14E9A" w:rsidR="00545E37" w:rsidRPr="00545E37" w:rsidRDefault="00D042B2" w:rsidP="00545E37">
      <w:pPr>
        <w:pStyle w:val="ListParagraph"/>
        <w:numPr>
          <w:ilvl w:val="0"/>
          <w:numId w:val="21"/>
        </w:numPr>
        <w:rPr>
          <w:rFonts w:ascii="Roboto" w:hAnsi="Roboto" w:cs="Arial"/>
          <w:bCs/>
        </w:rPr>
      </w:pPr>
      <w:r>
        <w:rPr>
          <w:rFonts w:ascii="Roboto" w:hAnsi="Roboto" w:cs="Arial"/>
          <w:bCs/>
        </w:rPr>
        <w:t>a</w:t>
      </w:r>
      <w:r w:rsidR="00545E37" w:rsidRPr="00545E37">
        <w:rPr>
          <w:rFonts w:ascii="Roboto" w:hAnsi="Roboto" w:cs="Arial"/>
          <w:bCs/>
        </w:rPr>
        <w:t xml:space="preserve"> law enforcement agency</w:t>
      </w:r>
    </w:p>
    <w:p w14:paraId="17E9EB2D" w14:textId="77777777" w:rsidR="00545E37" w:rsidRPr="00545E37" w:rsidRDefault="00545E37" w:rsidP="00485835">
      <w:pPr>
        <w:pStyle w:val="ListParagraph"/>
        <w:ind w:left="2160"/>
        <w:rPr>
          <w:rFonts w:ascii="Roboto" w:hAnsi="Roboto" w:cs="Arial"/>
          <w:bCs/>
        </w:rPr>
      </w:pPr>
    </w:p>
    <w:p w14:paraId="03EFD878" w14:textId="6726B7A7" w:rsidR="00545E37" w:rsidRPr="00545E37" w:rsidRDefault="00D042B2" w:rsidP="00545E37">
      <w:pPr>
        <w:pStyle w:val="ListParagraph"/>
        <w:numPr>
          <w:ilvl w:val="0"/>
          <w:numId w:val="21"/>
        </w:numPr>
        <w:rPr>
          <w:rFonts w:ascii="Roboto" w:hAnsi="Roboto" w:cs="Arial"/>
          <w:bCs/>
        </w:rPr>
      </w:pPr>
      <w:r>
        <w:rPr>
          <w:rFonts w:ascii="Roboto" w:hAnsi="Roboto" w:cs="Arial"/>
          <w:bCs/>
        </w:rPr>
        <w:t>a</w:t>
      </w:r>
      <w:r w:rsidR="00545E37" w:rsidRPr="00545E37">
        <w:rPr>
          <w:rFonts w:ascii="Roboto" w:hAnsi="Roboto" w:cs="Arial"/>
          <w:bCs/>
        </w:rPr>
        <w:t xml:space="preserve"> manager employed by the state</w:t>
      </w:r>
    </w:p>
    <w:p w14:paraId="23503323" w14:textId="77777777" w:rsidR="00545E37" w:rsidRPr="00545E37" w:rsidRDefault="00545E37" w:rsidP="00485835">
      <w:pPr>
        <w:pStyle w:val="ListParagraph"/>
        <w:ind w:left="2160"/>
        <w:rPr>
          <w:rFonts w:ascii="Roboto" w:hAnsi="Roboto" w:cs="Arial"/>
          <w:bCs/>
        </w:rPr>
      </w:pPr>
    </w:p>
    <w:p w14:paraId="56C67A63" w14:textId="6EA7AA54" w:rsidR="00545E37" w:rsidRDefault="00D042B2" w:rsidP="00545E37">
      <w:pPr>
        <w:pStyle w:val="ListParagraph"/>
        <w:numPr>
          <w:ilvl w:val="0"/>
          <w:numId w:val="21"/>
        </w:numPr>
        <w:rPr>
          <w:rFonts w:ascii="Roboto" w:hAnsi="Roboto" w:cs="Arial"/>
          <w:bCs/>
        </w:rPr>
      </w:pPr>
      <w:r>
        <w:rPr>
          <w:rFonts w:ascii="Roboto" w:hAnsi="Roboto" w:cs="Arial"/>
          <w:bCs/>
        </w:rPr>
        <w:t>an</w:t>
      </w:r>
      <w:r w:rsidRPr="00545E37">
        <w:rPr>
          <w:rFonts w:ascii="Roboto" w:hAnsi="Roboto" w:cs="Arial"/>
          <w:bCs/>
        </w:rPr>
        <w:t xml:space="preserve"> </w:t>
      </w:r>
      <w:r w:rsidR="00545E37" w:rsidRPr="00545E37">
        <w:rPr>
          <w:rFonts w:ascii="Roboto" w:hAnsi="Roboto" w:cs="Arial"/>
          <w:bCs/>
        </w:rPr>
        <w:t xml:space="preserve">attorney licensed to practice law in the state of Oregon if a confidential communication is made in connection with the alleged violation described in this </w:t>
      </w:r>
      <w:r>
        <w:rPr>
          <w:rFonts w:ascii="Roboto" w:hAnsi="Roboto" w:cs="Arial"/>
          <w:bCs/>
        </w:rPr>
        <w:t>s</w:t>
      </w:r>
      <w:r w:rsidRPr="00545E37">
        <w:rPr>
          <w:rFonts w:ascii="Roboto" w:hAnsi="Roboto" w:cs="Arial"/>
          <w:bCs/>
        </w:rPr>
        <w:t xml:space="preserve">ection </w:t>
      </w:r>
      <w:r w:rsidR="00545E37" w:rsidRPr="00545E37">
        <w:rPr>
          <w:rFonts w:ascii="Roboto" w:hAnsi="Roboto" w:cs="Arial"/>
          <w:bCs/>
        </w:rPr>
        <w:t xml:space="preserve">(e) and in furtherance of </w:t>
      </w:r>
      <w:r w:rsidR="003E64FA">
        <w:rPr>
          <w:rFonts w:ascii="Roboto" w:hAnsi="Roboto" w:cs="Arial"/>
          <w:bCs/>
        </w:rPr>
        <w:t>rendering</w:t>
      </w:r>
      <w:r w:rsidR="00545E37" w:rsidRPr="00545E37">
        <w:rPr>
          <w:rFonts w:ascii="Roboto" w:hAnsi="Roboto" w:cs="Arial"/>
          <w:bCs/>
        </w:rPr>
        <w:t xml:space="preserve"> legal services to the employee that are subject to ORS 40.225.</w:t>
      </w:r>
    </w:p>
    <w:p w14:paraId="21D9002C" w14:textId="77777777" w:rsidR="00485835" w:rsidRPr="00545E37" w:rsidRDefault="00485835" w:rsidP="00485835">
      <w:pPr>
        <w:pStyle w:val="ListParagraph"/>
        <w:ind w:left="2160"/>
        <w:rPr>
          <w:rFonts w:ascii="Roboto" w:hAnsi="Roboto" w:cs="Arial"/>
          <w:bCs/>
        </w:rPr>
      </w:pPr>
    </w:p>
    <w:p w14:paraId="6EB144A5" w14:textId="313E5AE4" w:rsidR="00485835" w:rsidRDefault="00485835" w:rsidP="00485835">
      <w:pPr>
        <w:pStyle w:val="ListParagraph"/>
        <w:numPr>
          <w:ilvl w:val="0"/>
          <w:numId w:val="18"/>
        </w:numPr>
        <w:rPr>
          <w:rFonts w:ascii="Roboto" w:hAnsi="Roboto" w:cs="Arial"/>
          <w:bCs/>
        </w:rPr>
      </w:pPr>
      <w:r w:rsidRPr="00485835">
        <w:rPr>
          <w:rFonts w:ascii="Roboto" w:hAnsi="Roboto" w:cs="Arial"/>
          <w:bCs/>
        </w:rPr>
        <w:t xml:space="preserve">An employee may not assert the affirmative defense described in </w:t>
      </w:r>
      <w:r w:rsidR="003E64FA">
        <w:rPr>
          <w:rFonts w:ascii="Roboto" w:hAnsi="Roboto" w:cs="Arial"/>
          <w:bCs/>
        </w:rPr>
        <w:t>s</w:t>
      </w:r>
      <w:r w:rsidR="003E64FA" w:rsidRPr="00485835">
        <w:rPr>
          <w:rFonts w:ascii="Roboto" w:hAnsi="Roboto" w:cs="Arial"/>
          <w:bCs/>
        </w:rPr>
        <w:t xml:space="preserve">ection </w:t>
      </w:r>
      <w:r w:rsidRPr="00485835">
        <w:rPr>
          <w:rFonts w:ascii="Roboto" w:hAnsi="Roboto" w:cs="Arial"/>
          <w:bCs/>
        </w:rPr>
        <w:t>(e) if the information:</w:t>
      </w:r>
    </w:p>
    <w:p w14:paraId="1A7DB32F" w14:textId="77777777" w:rsidR="00485835" w:rsidRPr="00485835" w:rsidRDefault="00485835" w:rsidP="00485835">
      <w:pPr>
        <w:pStyle w:val="ListParagraph"/>
        <w:ind w:left="1440"/>
        <w:rPr>
          <w:rFonts w:ascii="Roboto" w:hAnsi="Roboto" w:cs="Arial"/>
          <w:bCs/>
        </w:rPr>
      </w:pPr>
    </w:p>
    <w:p w14:paraId="75322131" w14:textId="2101CD14" w:rsidR="00485835" w:rsidRPr="00485835" w:rsidRDefault="003E64FA" w:rsidP="00485835">
      <w:pPr>
        <w:pStyle w:val="ListParagraph"/>
        <w:numPr>
          <w:ilvl w:val="0"/>
          <w:numId w:val="23"/>
        </w:numPr>
        <w:rPr>
          <w:rFonts w:ascii="Roboto" w:hAnsi="Roboto" w:cs="Arial"/>
          <w:bCs/>
        </w:rPr>
      </w:pPr>
      <w:r>
        <w:rPr>
          <w:rFonts w:ascii="Roboto" w:hAnsi="Roboto" w:cs="Arial"/>
          <w:bCs/>
        </w:rPr>
        <w:lastRenderedPageBreak/>
        <w:t>i</w:t>
      </w:r>
      <w:r w:rsidR="00485835" w:rsidRPr="00485835">
        <w:rPr>
          <w:rFonts w:ascii="Roboto" w:hAnsi="Roboto" w:cs="Arial"/>
          <w:bCs/>
        </w:rPr>
        <w:t xml:space="preserve">s disclosed or re-disclosed by the employee or at the employee’s direction to a party other than the parties listed in </w:t>
      </w:r>
      <w:r>
        <w:rPr>
          <w:rFonts w:ascii="Roboto" w:hAnsi="Roboto" w:cs="Arial"/>
          <w:bCs/>
        </w:rPr>
        <w:t>s</w:t>
      </w:r>
      <w:r w:rsidRPr="00485835">
        <w:rPr>
          <w:rFonts w:ascii="Roboto" w:hAnsi="Roboto" w:cs="Arial"/>
          <w:bCs/>
        </w:rPr>
        <w:t xml:space="preserve">ection </w:t>
      </w:r>
      <w:r w:rsidR="00485835" w:rsidRPr="00485835">
        <w:rPr>
          <w:rFonts w:ascii="Roboto" w:hAnsi="Roboto" w:cs="Arial"/>
          <w:bCs/>
        </w:rPr>
        <w:t>(e)</w:t>
      </w:r>
    </w:p>
    <w:p w14:paraId="1F305382" w14:textId="77777777" w:rsidR="00485835" w:rsidRPr="00485835" w:rsidRDefault="00485835" w:rsidP="00485835">
      <w:pPr>
        <w:pStyle w:val="ListParagraph"/>
        <w:ind w:left="2160"/>
        <w:rPr>
          <w:rFonts w:ascii="Roboto" w:hAnsi="Roboto" w:cs="Arial"/>
          <w:bCs/>
        </w:rPr>
      </w:pPr>
    </w:p>
    <w:p w14:paraId="1C005BB3" w14:textId="75E0CBA2" w:rsidR="00485835" w:rsidRPr="00485835" w:rsidRDefault="003E64FA" w:rsidP="00485835">
      <w:pPr>
        <w:pStyle w:val="ListParagraph"/>
        <w:numPr>
          <w:ilvl w:val="0"/>
          <w:numId w:val="23"/>
        </w:numPr>
        <w:rPr>
          <w:rFonts w:ascii="Roboto" w:hAnsi="Roboto" w:cs="Arial"/>
          <w:bCs/>
        </w:rPr>
      </w:pPr>
      <w:r>
        <w:rPr>
          <w:rFonts w:ascii="Roboto" w:hAnsi="Roboto" w:cs="Arial"/>
          <w:bCs/>
        </w:rPr>
        <w:t>i</w:t>
      </w:r>
      <w:r w:rsidR="00485835" w:rsidRPr="00485835">
        <w:rPr>
          <w:rFonts w:ascii="Roboto" w:hAnsi="Roboto" w:cs="Arial"/>
          <w:bCs/>
        </w:rPr>
        <w:t>s stated in a commercial exclusive negotiating agreement with the state, provided that the agreement is not related to the employee’s employment with the state</w:t>
      </w:r>
    </w:p>
    <w:p w14:paraId="54CAA1B7" w14:textId="77777777" w:rsidR="00485835" w:rsidRPr="00485835" w:rsidRDefault="00485835" w:rsidP="00485835">
      <w:pPr>
        <w:pStyle w:val="ListParagraph"/>
        <w:ind w:left="2160"/>
        <w:rPr>
          <w:rFonts w:ascii="Roboto" w:hAnsi="Roboto" w:cs="Arial"/>
          <w:bCs/>
        </w:rPr>
      </w:pPr>
    </w:p>
    <w:p w14:paraId="7CAAD274" w14:textId="4BF0F6B1" w:rsidR="00485835" w:rsidRDefault="003E64FA" w:rsidP="00485835">
      <w:pPr>
        <w:pStyle w:val="ListParagraph"/>
        <w:numPr>
          <w:ilvl w:val="0"/>
          <w:numId w:val="23"/>
        </w:numPr>
        <w:rPr>
          <w:rFonts w:ascii="Roboto" w:hAnsi="Roboto" w:cs="Arial"/>
          <w:bCs/>
        </w:rPr>
      </w:pPr>
      <w:r>
        <w:rPr>
          <w:rFonts w:ascii="Roboto" w:hAnsi="Roboto" w:cs="Arial"/>
          <w:bCs/>
        </w:rPr>
        <w:t>i</w:t>
      </w:r>
      <w:r w:rsidR="00485835" w:rsidRPr="00485835">
        <w:rPr>
          <w:rFonts w:ascii="Roboto" w:hAnsi="Roboto" w:cs="Arial"/>
          <w:bCs/>
        </w:rPr>
        <w:t>s stated in a commercial nondisclosure agreement with the state, provided that the agreement is not related to the employee’s employment with state.</w:t>
      </w:r>
    </w:p>
    <w:p w14:paraId="6F62EB62" w14:textId="77777777" w:rsidR="00485835" w:rsidRPr="00485835" w:rsidRDefault="00485835" w:rsidP="00485835">
      <w:pPr>
        <w:pStyle w:val="ListParagraph"/>
        <w:ind w:left="2160"/>
        <w:rPr>
          <w:rFonts w:ascii="Roboto" w:hAnsi="Roboto" w:cs="Arial"/>
          <w:bCs/>
        </w:rPr>
      </w:pPr>
    </w:p>
    <w:p w14:paraId="576BFA3A" w14:textId="639F9805" w:rsidR="00485835" w:rsidRPr="00485835" w:rsidRDefault="00485835" w:rsidP="00485835">
      <w:pPr>
        <w:pStyle w:val="ListParagraph"/>
        <w:numPr>
          <w:ilvl w:val="0"/>
          <w:numId w:val="18"/>
        </w:numPr>
        <w:rPr>
          <w:rFonts w:ascii="Roboto" w:hAnsi="Roboto" w:cs="Arial"/>
          <w:bCs/>
        </w:rPr>
      </w:pPr>
      <w:r w:rsidRPr="00485835">
        <w:rPr>
          <w:rFonts w:ascii="Roboto" w:hAnsi="Roboto" w:cs="Arial"/>
          <w:bCs/>
        </w:rPr>
        <w:t xml:space="preserve">The affirmative defense described in </w:t>
      </w:r>
      <w:r w:rsidR="003E64FA">
        <w:rPr>
          <w:rFonts w:ascii="Roboto" w:hAnsi="Roboto" w:cs="Arial"/>
          <w:bCs/>
        </w:rPr>
        <w:t>s</w:t>
      </w:r>
      <w:r w:rsidR="003E64FA" w:rsidRPr="00485835">
        <w:rPr>
          <w:rFonts w:ascii="Roboto" w:hAnsi="Roboto" w:cs="Arial"/>
          <w:bCs/>
        </w:rPr>
        <w:t xml:space="preserve">ection </w:t>
      </w:r>
      <w:r w:rsidRPr="00485835">
        <w:rPr>
          <w:rFonts w:ascii="Roboto" w:hAnsi="Roboto" w:cs="Arial"/>
          <w:bCs/>
        </w:rPr>
        <w:t>(e) is available to an employee who discloses information related to an alleged violation by a co</w:t>
      </w:r>
      <w:r w:rsidR="003E64FA">
        <w:rPr>
          <w:rFonts w:ascii="Roboto" w:hAnsi="Roboto" w:cs="Arial"/>
          <w:bCs/>
        </w:rPr>
        <w:t>-</w:t>
      </w:r>
      <w:r w:rsidRPr="00485835">
        <w:rPr>
          <w:rFonts w:ascii="Roboto" w:hAnsi="Roboto" w:cs="Arial"/>
          <w:bCs/>
        </w:rPr>
        <w:t xml:space="preserve">worker or supervisor described in </w:t>
      </w:r>
      <w:r w:rsidR="003E64FA">
        <w:rPr>
          <w:rFonts w:ascii="Roboto" w:hAnsi="Roboto" w:cs="Arial"/>
          <w:bCs/>
        </w:rPr>
        <w:t>s</w:t>
      </w:r>
      <w:r w:rsidR="003E64FA" w:rsidRPr="00485835">
        <w:rPr>
          <w:rFonts w:ascii="Roboto" w:hAnsi="Roboto" w:cs="Arial"/>
          <w:bCs/>
        </w:rPr>
        <w:t xml:space="preserve">ection </w:t>
      </w:r>
      <w:r w:rsidRPr="00485835">
        <w:rPr>
          <w:rFonts w:ascii="Roboto" w:hAnsi="Roboto" w:cs="Arial"/>
          <w:bCs/>
        </w:rPr>
        <w:t>(e) if the disclosure relates to the course and scope of employment of the co</w:t>
      </w:r>
      <w:r w:rsidR="003E64FA">
        <w:rPr>
          <w:rFonts w:ascii="Roboto" w:hAnsi="Roboto" w:cs="Arial"/>
          <w:bCs/>
        </w:rPr>
        <w:t>-</w:t>
      </w:r>
      <w:r w:rsidRPr="00485835">
        <w:rPr>
          <w:rFonts w:ascii="Roboto" w:hAnsi="Roboto" w:cs="Arial"/>
          <w:bCs/>
        </w:rPr>
        <w:t>worker or supervisor.</w:t>
      </w:r>
    </w:p>
    <w:p w14:paraId="646B6C58" w14:textId="77777777" w:rsidR="00485835" w:rsidRPr="00485835" w:rsidRDefault="00485835" w:rsidP="00485835">
      <w:pPr>
        <w:pStyle w:val="ListParagraph"/>
        <w:ind w:left="1440"/>
        <w:rPr>
          <w:rFonts w:ascii="Roboto" w:hAnsi="Roboto" w:cs="Arial"/>
          <w:bCs/>
        </w:rPr>
      </w:pPr>
    </w:p>
    <w:p w14:paraId="08284DAE" w14:textId="6A1BCBA1" w:rsidR="00485835" w:rsidRPr="00485835" w:rsidRDefault="00485835" w:rsidP="00485835">
      <w:pPr>
        <w:pStyle w:val="ListParagraph"/>
        <w:numPr>
          <w:ilvl w:val="0"/>
          <w:numId w:val="18"/>
        </w:numPr>
        <w:rPr>
          <w:rFonts w:ascii="Roboto" w:hAnsi="Roboto" w:cs="Arial"/>
          <w:bCs/>
        </w:rPr>
      </w:pPr>
      <w:r w:rsidRPr="00485835">
        <w:rPr>
          <w:rFonts w:ascii="Roboto" w:hAnsi="Roboto" w:cs="Arial"/>
          <w:bCs/>
        </w:rPr>
        <w:t xml:space="preserve">The affirmative defense described in </w:t>
      </w:r>
      <w:r w:rsidR="003E64FA">
        <w:rPr>
          <w:rFonts w:ascii="Roboto" w:hAnsi="Roboto" w:cs="Arial"/>
          <w:bCs/>
        </w:rPr>
        <w:t>s</w:t>
      </w:r>
      <w:r w:rsidR="003E64FA" w:rsidRPr="00485835">
        <w:rPr>
          <w:rFonts w:ascii="Roboto" w:hAnsi="Roboto" w:cs="Arial"/>
          <w:bCs/>
        </w:rPr>
        <w:t xml:space="preserve">ection </w:t>
      </w:r>
      <w:r w:rsidRPr="00485835">
        <w:rPr>
          <w:rFonts w:ascii="Roboto" w:hAnsi="Roboto" w:cs="Arial"/>
          <w:bCs/>
        </w:rPr>
        <w:t xml:space="preserve">(e) may not be asserted by an employee who is an attorney or by an employee who is not an attorney but who is employed, retained, supervised or directed by an attorney if the information disclosed pursuant to </w:t>
      </w:r>
      <w:r w:rsidR="003E64FA">
        <w:rPr>
          <w:rFonts w:ascii="Roboto" w:hAnsi="Roboto" w:cs="Arial"/>
          <w:bCs/>
        </w:rPr>
        <w:t>s</w:t>
      </w:r>
      <w:r w:rsidR="003E64FA" w:rsidRPr="00485835">
        <w:rPr>
          <w:rFonts w:ascii="Roboto" w:hAnsi="Roboto" w:cs="Arial"/>
          <w:bCs/>
        </w:rPr>
        <w:t xml:space="preserve">ection </w:t>
      </w:r>
      <w:r w:rsidRPr="00485835">
        <w:rPr>
          <w:rFonts w:ascii="Roboto" w:hAnsi="Roboto" w:cs="Arial"/>
          <w:bCs/>
        </w:rPr>
        <w:t>(e) is related to the representation of a client.</w:t>
      </w:r>
    </w:p>
    <w:p w14:paraId="0D38BA4C" w14:textId="77777777" w:rsidR="00485835" w:rsidRPr="00485835" w:rsidRDefault="00485835" w:rsidP="00485835">
      <w:pPr>
        <w:pStyle w:val="ListParagraph"/>
        <w:ind w:left="1440"/>
        <w:rPr>
          <w:rFonts w:ascii="Roboto" w:hAnsi="Roboto" w:cs="Arial"/>
          <w:bCs/>
        </w:rPr>
      </w:pPr>
    </w:p>
    <w:p w14:paraId="544F9DEB" w14:textId="475FC6D0" w:rsidR="00485835" w:rsidRPr="00485835" w:rsidRDefault="00485835" w:rsidP="00485835">
      <w:pPr>
        <w:pStyle w:val="ListParagraph"/>
        <w:numPr>
          <w:ilvl w:val="0"/>
          <w:numId w:val="18"/>
        </w:numPr>
        <w:rPr>
          <w:rFonts w:ascii="Roboto" w:hAnsi="Roboto" w:cs="Arial"/>
          <w:bCs/>
        </w:rPr>
      </w:pPr>
      <w:r w:rsidRPr="00485835">
        <w:rPr>
          <w:rFonts w:ascii="Roboto" w:hAnsi="Roboto" w:cs="Arial"/>
          <w:bCs/>
        </w:rPr>
        <w:t xml:space="preserve">Disclosure made under </w:t>
      </w:r>
      <w:r w:rsidR="003E64FA">
        <w:rPr>
          <w:rFonts w:ascii="Roboto" w:hAnsi="Roboto" w:cs="Arial"/>
          <w:bCs/>
        </w:rPr>
        <w:t>s</w:t>
      </w:r>
      <w:r w:rsidR="003E64FA" w:rsidRPr="00485835">
        <w:rPr>
          <w:rFonts w:ascii="Roboto" w:hAnsi="Roboto" w:cs="Arial"/>
          <w:bCs/>
        </w:rPr>
        <w:t>ection</w:t>
      </w:r>
      <w:r w:rsidR="003E64FA">
        <w:rPr>
          <w:rFonts w:ascii="Roboto" w:hAnsi="Roboto" w:cs="Arial"/>
          <w:bCs/>
        </w:rPr>
        <w:t>s</w:t>
      </w:r>
      <w:r w:rsidR="003E64FA" w:rsidRPr="00485835">
        <w:rPr>
          <w:rFonts w:ascii="Roboto" w:hAnsi="Roboto" w:cs="Arial"/>
          <w:bCs/>
        </w:rPr>
        <w:t xml:space="preserve"> </w:t>
      </w:r>
      <w:r w:rsidRPr="00485835">
        <w:rPr>
          <w:rFonts w:ascii="Roboto" w:hAnsi="Roboto" w:cs="Arial"/>
          <w:bCs/>
        </w:rPr>
        <w:t>(b), (c), and (e) herein are subject to the rules of professional conduct established pursuant to ORS 9.490.</w:t>
      </w:r>
    </w:p>
    <w:p w14:paraId="0D6A35F0" w14:textId="77777777" w:rsidR="00485835" w:rsidRPr="00485835" w:rsidRDefault="00485835" w:rsidP="00485835">
      <w:pPr>
        <w:pStyle w:val="ListParagraph"/>
        <w:ind w:left="1440"/>
        <w:rPr>
          <w:rFonts w:ascii="Roboto" w:hAnsi="Roboto" w:cs="Arial"/>
          <w:bCs/>
        </w:rPr>
      </w:pPr>
    </w:p>
    <w:p w14:paraId="3EA3EB70" w14:textId="405B05E9" w:rsidR="00485835" w:rsidRPr="00485835" w:rsidRDefault="00485835" w:rsidP="00485835">
      <w:pPr>
        <w:pStyle w:val="ListParagraph"/>
        <w:numPr>
          <w:ilvl w:val="0"/>
          <w:numId w:val="18"/>
        </w:numPr>
        <w:rPr>
          <w:rFonts w:ascii="Roboto" w:hAnsi="Roboto" w:cs="Arial"/>
          <w:bCs/>
        </w:rPr>
      </w:pPr>
      <w:r w:rsidRPr="00485835">
        <w:rPr>
          <w:rFonts w:ascii="Roboto" w:hAnsi="Roboto" w:cs="Arial"/>
          <w:bCs/>
        </w:rPr>
        <w:t>Subject to the rules of professional conduct established pursuant to ORS 9.490, a public employee who is an attorney may report to the Attorney General the employee’s knowledge of a violation of federal, state or local law, rule or regulation.</w:t>
      </w:r>
    </w:p>
    <w:p w14:paraId="318C0AD2" w14:textId="77777777" w:rsidR="00485835" w:rsidRPr="00485835" w:rsidRDefault="00485835" w:rsidP="00485835">
      <w:pPr>
        <w:pStyle w:val="ListParagraph"/>
        <w:ind w:left="1440"/>
        <w:rPr>
          <w:rFonts w:ascii="Roboto" w:hAnsi="Roboto" w:cs="Arial"/>
          <w:bCs/>
        </w:rPr>
      </w:pPr>
    </w:p>
    <w:p w14:paraId="6487D9AD" w14:textId="7EFE8825" w:rsidR="00485835" w:rsidRPr="00485835" w:rsidRDefault="00485835" w:rsidP="00485835">
      <w:pPr>
        <w:pStyle w:val="ListParagraph"/>
        <w:numPr>
          <w:ilvl w:val="0"/>
          <w:numId w:val="18"/>
        </w:numPr>
        <w:rPr>
          <w:rFonts w:ascii="Roboto" w:hAnsi="Roboto" w:cs="Arial"/>
          <w:bCs/>
        </w:rPr>
      </w:pPr>
      <w:r w:rsidRPr="00485835">
        <w:rPr>
          <w:rFonts w:ascii="Roboto" w:hAnsi="Roboto" w:cs="Arial"/>
          <w:bCs/>
        </w:rPr>
        <w:t xml:space="preserve">Disclosure of information pursuant to </w:t>
      </w:r>
      <w:r w:rsidR="003E64FA">
        <w:rPr>
          <w:rFonts w:ascii="Roboto" w:hAnsi="Roboto" w:cs="Arial"/>
          <w:bCs/>
        </w:rPr>
        <w:t>s</w:t>
      </w:r>
      <w:r w:rsidR="003E64FA" w:rsidRPr="00485835">
        <w:rPr>
          <w:rFonts w:ascii="Roboto" w:hAnsi="Roboto" w:cs="Arial"/>
          <w:bCs/>
        </w:rPr>
        <w:t xml:space="preserve">ection </w:t>
      </w:r>
      <w:r w:rsidRPr="00485835">
        <w:rPr>
          <w:rFonts w:ascii="Roboto" w:hAnsi="Roboto" w:cs="Arial"/>
          <w:bCs/>
        </w:rPr>
        <w:t>(e) does not waive the attorney-client privilege or affect the applicability of any exemption from disclosure of a public record under ORS 192.311 to 192.478.</w:t>
      </w:r>
    </w:p>
    <w:p w14:paraId="4AB6B550" w14:textId="77777777" w:rsidR="00485835" w:rsidRPr="00485835" w:rsidRDefault="00485835" w:rsidP="00485835">
      <w:pPr>
        <w:pStyle w:val="ListParagraph"/>
        <w:ind w:left="1440"/>
        <w:rPr>
          <w:rFonts w:ascii="Roboto" w:hAnsi="Roboto" w:cs="Arial"/>
          <w:bCs/>
        </w:rPr>
      </w:pPr>
    </w:p>
    <w:p w14:paraId="5E569461" w14:textId="05B9DEBE" w:rsidR="00485835" w:rsidRPr="00485835" w:rsidRDefault="00485835" w:rsidP="00485835">
      <w:pPr>
        <w:pStyle w:val="ListParagraph"/>
        <w:numPr>
          <w:ilvl w:val="0"/>
          <w:numId w:val="18"/>
        </w:numPr>
        <w:rPr>
          <w:rFonts w:ascii="Roboto" w:hAnsi="Roboto" w:cs="Arial"/>
          <w:bCs/>
        </w:rPr>
      </w:pPr>
      <w:r w:rsidRPr="00485835">
        <w:rPr>
          <w:rFonts w:ascii="Roboto" w:hAnsi="Roboto" w:cs="Arial"/>
          <w:bCs/>
        </w:rPr>
        <w:t xml:space="preserve">Notwithstanding </w:t>
      </w:r>
      <w:r w:rsidR="003E64FA">
        <w:rPr>
          <w:rFonts w:ascii="Roboto" w:hAnsi="Roboto" w:cs="Arial"/>
          <w:bCs/>
        </w:rPr>
        <w:t>s</w:t>
      </w:r>
      <w:r w:rsidR="003E64FA" w:rsidRPr="00485835">
        <w:rPr>
          <w:rFonts w:ascii="Roboto" w:hAnsi="Roboto" w:cs="Arial"/>
          <w:bCs/>
        </w:rPr>
        <w:t xml:space="preserve">ection </w:t>
      </w:r>
      <w:r w:rsidRPr="00485835">
        <w:rPr>
          <w:rFonts w:ascii="Roboto" w:hAnsi="Roboto" w:cs="Arial"/>
          <w:bCs/>
        </w:rPr>
        <w:t>(e), information protected from disclosure under federal law, including</w:t>
      </w:r>
      <w:r w:rsidR="003E64FA">
        <w:rPr>
          <w:rFonts w:ascii="Roboto" w:hAnsi="Roboto" w:cs="Arial"/>
          <w:bCs/>
        </w:rPr>
        <w:t>,</w:t>
      </w:r>
      <w:r w:rsidRPr="00485835">
        <w:rPr>
          <w:rFonts w:ascii="Roboto" w:hAnsi="Roboto" w:cs="Arial"/>
          <w:bCs/>
        </w:rPr>
        <w:t xml:space="preserve"> but not limited to</w:t>
      </w:r>
      <w:r w:rsidR="003E64FA">
        <w:rPr>
          <w:rFonts w:ascii="Roboto" w:hAnsi="Roboto" w:cs="Arial"/>
          <w:bCs/>
        </w:rPr>
        <w:t>,</w:t>
      </w:r>
      <w:r w:rsidRPr="00485835">
        <w:rPr>
          <w:rFonts w:ascii="Roboto" w:hAnsi="Roboto" w:cs="Arial"/>
          <w:bCs/>
        </w:rPr>
        <w:t xml:space="preserve"> the federal Health Insurance Portability and Accountability Act of 1996 (P.L. 104-191), may be disclosed only in accordance with federal law.</w:t>
      </w:r>
    </w:p>
    <w:p w14:paraId="370E685D" w14:textId="77777777" w:rsidR="00545E37" w:rsidRPr="00545E37" w:rsidRDefault="00545E37" w:rsidP="00545E37">
      <w:pPr>
        <w:pStyle w:val="ListParagraph"/>
        <w:ind w:left="1440"/>
        <w:rPr>
          <w:rFonts w:ascii="Roboto" w:hAnsi="Roboto" w:cs="Arial"/>
          <w:b/>
          <w:u w:val="single"/>
        </w:rPr>
      </w:pPr>
    </w:p>
    <w:p w14:paraId="5C894D36" w14:textId="77777777" w:rsidR="00485835" w:rsidRDefault="00485835" w:rsidP="00485835">
      <w:pPr>
        <w:pStyle w:val="ListParagraph"/>
        <w:numPr>
          <w:ilvl w:val="0"/>
          <w:numId w:val="11"/>
        </w:numPr>
        <w:rPr>
          <w:rFonts w:ascii="Roboto" w:hAnsi="Roboto" w:cs="Arial"/>
          <w:b/>
          <w:u w:val="single"/>
        </w:rPr>
      </w:pPr>
      <w:r w:rsidRPr="00485835">
        <w:rPr>
          <w:rFonts w:ascii="Roboto" w:hAnsi="Roboto" w:cs="Arial"/>
          <w:b/>
          <w:u w:val="single"/>
        </w:rPr>
        <w:t xml:space="preserve">Other Opportunities for Reporting. </w:t>
      </w:r>
      <w:r w:rsidRPr="00485835">
        <w:rPr>
          <w:rFonts w:ascii="Roboto" w:hAnsi="Roboto" w:cs="Arial"/>
          <w:bCs/>
        </w:rPr>
        <w:t>This policy addresses reporting allegations of improper governmental conduct, as described above. The policy does not replace other opportunities for employees to bring complaints or grievances regarding their employment or work environment, such as the employee’s rights under a collective bargaining agreement or other policies.</w:t>
      </w:r>
    </w:p>
    <w:p w14:paraId="0A813C27" w14:textId="77777777" w:rsidR="00485835" w:rsidRPr="00485835" w:rsidRDefault="00485835" w:rsidP="00485835">
      <w:pPr>
        <w:pStyle w:val="ListParagraph"/>
        <w:rPr>
          <w:rFonts w:ascii="Roboto" w:hAnsi="Roboto" w:cs="Arial"/>
          <w:b/>
          <w:u w:val="single"/>
        </w:rPr>
      </w:pPr>
    </w:p>
    <w:p w14:paraId="3797C430" w14:textId="46A2D6B2" w:rsidR="00485835" w:rsidRPr="00485835" w:rsidRDefault="00485835" w:rsidP="00485835">
      <w:pPr>
        <w:pStyle w:val="ListParagraph"/>
        <w:numPr>
          <w:ilvl w:val="0"/>
          <w:numId w:val="11"/>
        </w:numPr>
        <w:rPr>
          <w:rFonts w:ascii="Roboto" w:hAnsi="Roboto" w:cs="Arial"/>
          <w:bCs/>
        </w:rPr>
      </w:pPr>
      <w:r w:rsidRPr="00485835">
        <w:rPr>
          <w:rFonts w:ascii="Roboto" w:hAnsi="Roboto" w:cs="Arial"/>
          <w:b/>
          <w:u w:val="single"/>
        </w:rPr>
        <w:t xml:space="preserve">Policy Notification. </w:t>
      </w:r>
      <w:r w:rsidRPr="00485835">
        <w:rPr>
          <w:rFonts w:ascii="Roboto" w:hAnsi="Roboto" w:cs="Arial"/>
          <w:bCs/>
        </w:rPr>
        <w:t xml:space="preserve">Agencies must give all employees and volunteers a copy or the electronic location of </w:t>
      </w:r>
      <w:r w:rsidR="003E64FA">
        <w:rPr>
          <w:rFonts w:ascii="Roboto" w:hAnsi="Roboto" w:cs="Arial"/>
          <w:bCs/>
        </w:rPr>
        <w:t>this policy</w:t>
      </w:r>
      <w:r w:rsidRPr="00485835">
        <w:rPr>
          <w:rFonts w:ascii="Roboto" w:hAnsi="Roboto" w:cs="Arial"/>
          <w:bCs/>
        </w:rPr>
        <w:t>.</w:t>
      </w:r>
    </w:p>
    <w:p w14:paraId="36009009" w14:textId="5FE7BC27" w:rsidR="00E851B1" w:rsidRPr="00E851B1" w:rsidRDefault="00E851B1" w:rsidP="00E851B1">
      <w:pPr>
        <w:tabs>
          <w:tab w:val="left" w:pos="1575"/>
        </w:tabs>
        <w:rPr>
          <w:rFonts w:ascii="Roboto" w:hAnsi="Roboto" w:cs="Arial"/>
        </w:rPr>
      </w:pPr>
    </w:p>
    <w:sectPr w:rsidR="00E851B1" w:rsidRPr="00E851B1" w:rsidSect="00F531F9">
      <w:footerReference w:type="default" r:id="rId9"/>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EA81" w14:textId="77777777" w:rsidR="00F531F9" w:rsidRDefault="00F531F9" w:rsidP="006B2E35">
      <w:pPr>
        <w:spacing w:after="0" w:line="240" w:lineRule="auto"/>
      </w:pPr>
      <w:r>
        <w:separator/>
      </w:r>
    </w:p>
  </w:endnote>
  <w:endnote w:type="continuationSeparator" w:id="0">
    <w:p w14:paraId="527B2A82" w14:textId="77777777" w:rsidR="00F531F9" w:rsidRDefault="00F531F9"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25E1E9A3"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A061E8">
      <w:rPr>
        <w:rFonts w:ascii="Roboto" w:hAnsi="Roboto" w:cs="Arial"/>
        <w:sz w:val="20"/>
        <w:szCs w:val="20"/>
      </w:rPr>
      <w:t>50.0</w:t>
    </w:r>
    <w:r w:rsidR="00485835">
      <w:rPr>
        <w:rFonts w:ascii="Roboto" w:hAnsi="Roboto" w:cs="Arial"/>
        <w:sz w:val="20"/>
        <w:szCs w:val="20"/>
      </w:rPr>
      <w:t>9</w:t>
    </w:r>
    <w:r w:rsidR="00A061E8">
      <w:rPr>
        <w:rFonts w:ascii="Roboto" w:hAnsi="Roboto" w:cs="Arial"/>
        <w:sz w:val="20"/>
        <w:szCs w:val="20"/>
      </w:rPr>
      <w:t>0.01</w:t>
    </w:r>
    <w:r w:rsidR="00F44A55" w:rsidRPr="00E851B1">
      <w:rPr>
        <w:rFonts w:ascii="Roboto" w:hAnsi="Roboto" w:cs="Arial"/>
        <w:sz w:val="20"/>
        <w:szCs w:val="20"/>
      </w:rPr>
      <w:t xml:space="preserve"> | Effective: </w:t>
    </w:r>
    <w:r w:rsidR="004D445A">
      <w:rPr>
        <w:rFonts w:ascii="Roboto" w:hAnsi="Roboto" w:cs="Arial"/>
        <w:sz w:val="20"/>
        <w:szCs w:val="20"/>
      </w:rPr>
      <w:t>01/01/2025</w:t>
    </w:r>
    <w:r w:rsidR="00A061E8">
      <w:rPr>
        <w:rFonts w:ascii="Roboto" w:hAnsi="Roboto" w:cs="Arial"/>
        <w:sz w:val="20"/>
        <w:szCs w:val="20"/>
      </w:rPr>
      <w:t xml:space="preserve"> </w:t>
    </w:r>
    <w:r w:rsidR="009C1C12" w:rsidRPr="00E851B1">
      <w:rPr>
        <w:rFonts w:ascii="Roboto" w:hAnsi="Roboto" w:cs="Arial"/>
        <w:sz w:val="20"/>
        <w:szCs w:val="20"/>
      </w:rPr>
      <w:t xml:space="preserve">Reviewed: </w:t>
    </w:r>
    <w:r w:rsidR="0086604A">
      <w:rPr>
        <w:rFonts w:ascii="Roboto" w:hAnsi="Roboto" w:cs="Arial"/>
        <w:sz w:val="20"/>
        <w:szCs w:val="20"/>
      </w:rPr>
      <w:t>01/01/2026</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485835">
      <w:rPr>
        <w:rFonts w:ascii="Roboto" w:hAnsi="Roboto" w:cs="Arial"/>
        <w:noProof/>
        <w:sz w:val="20"/>
        <w:szCs w:val="20"/>
      </w:rPr>
      <w:t>5</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8790" w14:textId="77777777" w:rsidR="00F531F9" w:rsidRDefault="00F531F9" w:rsidP="006B2E35">
      <w:pPr>
        <w:spacing w:after="0" w:line="240" w:lineRule="auto"/>
      </w:pPr>
      <w:r>
        <w:separator/>
      </w:r>
    </w:p>
  </w:footnote>
  <w:footnote w:type="continuationSeparator" w:id="0">
    <w:p w14:paraId="65850ECD" w14:textId="77777777" w:rsidR="00F531F9" w:rsidRDefault="00F531F9"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E555D8"/>
    <w:multiLevelType w:val="hybridMultilevel"/>
    <w:tmpl w:val="085278AE"/>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E3168C5"/>
    <w:multiLevelType w:val="hybridMultilevel"/>
    <w:tmpl w:val="27E01786"/>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1347DE7"/>
    <w:multiLevelType w:val="hybridMultilevel"/>
    <w:tmpl w:val="CA164F86"/>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8F916B5"/>
    <w:multiLevelType w:val="hybridMultilevel"/>
    <w:tmpl w:val="BD1428E2"/>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881063"/>
    <w:multiLevelType w:val="hybridMultilevel"/>
    <w:tmpl w:val="D65C3B04"/>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EE0065"/>
    <w:multiLevelType w:val="hybridMultilevel"/>
    <w:tmpl w:val="EB42E1C2"/>
    <w:lvl w:ilvl="0" w:tplc="4B1825D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D04BE2"/>
    <w:multiLevelType w:val="hybridMultilevel"/>
    <w:tmpl w:val="5A7236C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646074"/>
    <w:multiLevelType w:val="hybridMultilevel"/>
    <w:tmpl w:val="16FABFA0"/>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1E6576"/>
    <w:multiLevelType w:val="hybridMultilevel"/>
    <w:tmpl w:val="0BB0C0CE"/>
    <w:lvl w:ilvl="0" w:tplc="2EF49E46">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BF7F5E"/>
    <w:multiLevelType w:val="hybridMultilevel"/>
    <w:tmpl w:val="01D6F0BC"/>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A513BF"/>
    <w:multiLevelType w:val="hybridMultilevel"/>
    <w:tmpl w:val="921CCC0C"/>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7DF5CCA"/>
    <w:multiLevelType w:val="hybridMultilevel"/>
    <w:tmpl w:val="E1AC1066"/>
    <w:lvl w:ilvl="0" w:tplc="9118DB4A">
      <w:start w:val="1"/>
      <w:numFmt w:val="lowerLetter"/>
      <w:lvlText w:val="(%1)"/>
      <w:lvlJc w:val="left"/>
      <w:pPr>
        <w:ind w:left="515" w:hanging="332"/>
        <w:jc w:val="left"/>
      </w:pPr>
      <w:rPr>
        <w:rFonts w:ascii="Arial" w:eastAsia="Arial" w:hAnsi="Arial" w:cs="Arial" w:hint="default"/>
        <w:b w:val="0"/>
        <w:bCs w:val="0"/>
        <w:i w:val="0"/>
        <w:iCs w:val="0"/>
        <w:spacing w:val="-2"/>
        <w:w w:val="100"/>
        <w:sz w:val="22"/>
        <w:szCs w:val="22"/>
        <w:lang w:val="en-US" w:eastAsia="en-US" w:bidi="ar-SA"/>
      </w:rPr>
    </w:lvl>
    <w:lvl w:ilvl="1" w:tplc="5406BD06">
      <w:numFmt w:val="bullet"/>
      <w:lvlText w:val="•"/>
      <w:lvlJc w:val="left"/>
      <w:pPr>
        <w:ind w:left="1367" w:hanging="332"/>
      </w:pPr>
      <w:rPr>
        <w:rFonts w:hint="default"/>
        <w:lang w:val="en-US" w:eastAsia="en-US" w:bidi="ar-SA"/>
      </w:rPr>
    </w:lvl>
    <w:lvl w:ilvl="2" w:tplc="28E643DC">
      <w:numFmt w:val="bullet"/>
      <w:lvlText w:val="•"/>
      <w:lvlJc w:val="left"/>
      <w:pPr>
        <w:ind w:left="2214" w:hanging="332"/>
      </w:pPr>
      <w:rPr>
        <w:rFonts w:hint="default"/>
        <w:lang w:val="en-US" w:eastAsia="en-US" w:bidi="ar-SA"/>
      </w:rPr>
    </w:lvl>
    <w:lvl w:ilvl="3" w:tplc="AB8820EA">
      <w:numFmt w:val="bullet"/>
      <w:lvlText w:val="•"/>
      <w:lvlJc w:val="left"/>
      <w:pPr>
        <w:ind w:left="3062" w:hanging="332"/>
      </w:pPr>
      <w:rPr>
        <w:rFonts w:hint="default"/>
        <w:lang w:val="en-US" w:eastAsia="en-US" w:bidi="ar-SA"/>
      </w:rPr>
    </w:lvl>
    <w:lvl w:ilvl="4" w:tplc="2D2C38C6">
      <w:numFmt w:val="bullet"/>
      <w:lvlText w:val="•"/>
      <w:lvlJc w:val="left"/>
      <w:pPr>
        <w:ind w:left="3909" w:hanging="332"/>
      </w:pPr>
      <w:rPr>
        <w:rFonts w:hint="default"/>
        <w:lang w:val="en-US" w:eastAsia="en-US" w:bidi="ar-SA"/>
      </w:rPr>
    </w:lvl>
    <w:lvl w:ilvl="5" w:tplc="55F2C128">
      <w:numFmt w:val="bullet"/>
      <w:lvlText w:val="•"/>
      <w:lvlJc w:val="left"/>
      <w:pPr>
        <w:ind w:left="4757" w:hanging="332"/>
      </w:pPr>
      <w:rPr>
        <w:rFonts w:hint="default"/>
        <w:lang w:val="en-US" w:eastAsia="en-US" w:bidi="ar-SA"/>
      </w:rPr>
    </w:lvl>
    <w:lvl w:ilvl="6" w:tplc="9B3006BC">
      <w:numFmt w:val="bullet"/>
      <w:lvlText w:val="•"/>
      <w:lvlJc w:val="left"/>
      <w:pPr>
        <w:ind w:left="5604" w:hanging="332"/>
      </w:pPr>
      <w:rPr>
        <w:rFonts w:hint="default"/>
        <w:lang w:val="en-US" w:eastAsia="en-US" w:bidi="ar-SA"/>
      </w:rPr>
    </w:lvl>
    <w:lvl w:ilvl="7" w:tplc="D858367A">
      <w:numFmt w:val="bullet"/>
      <w:lvlText w:val="•"/>
      <w:lvlJc w:val="left"/>
      <w:pPr>
        <w:ind w:left="6451" w:hanging="332"/>
      </w:pPr>
      <w:rPr>
        <w:rFonts w:hint="default"/>
        <w:lang w:val="en-US" w:eastAsia="en-US" w:bidi="ar-SA"/>
      </w:rPr>
    </w:lvl>
    <w:lvl w:ilvl="8" w:tplc="6D9A16C0">
      <w:numFmt w:val="bullet"/>
      <w:lvlText w:val="•"/>
      <w:lvlJc w:val="left"/>
      <w:pPr>
        <w:ind w:left="7299" w:hanging="332"/>
      </w:pPr>
      <w:rPr>
        <w:rFonts w:hint="default"/>
        <w:lang w:val="en-US" w:eastAsia="en-US" w:bidi="ar-SA"/>
      </w:rPr>
    </w:lvl>
  </w:abstractNum>
  <w:abstractNum w:abstractNumId="15" w15:restartNumberingAfterBreak="0">
    <w:nsid w:val="5A34533E"/>
    <w:multiLevelType w:val="hybridMultilevel"/>
    <w:tmpl w:val="8BD6FCE6"/>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A018C4"/>
    <w:multiLevelType w:val="hybridMultilevel"/>
    <w:tmpl w:val="945AD62A"/>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C159C"/>
    <w:multiLevelType w:val="hybridMultilevel"/>
    <w:tmpl w:val="5B1CC92C"/>
    <w:lvl w:ilvl="0" w:tplc="CC268A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C6938E7"/>
    <w:multiLevelType w:val="hybridMultilevel"/>
    <w:tmpl w:val="548A9D52"/>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70286EEC"/>
    <w:multiLevelType w:val="hybridMultilevel"/>
    <w:tmpl w:val="358CC5F2"/>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6A6A57"/>
    <w:multiLevelType w:val="hybridMultilevel"/>
    <w:tmpl w:val="D1EE5490"/>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C953894"/>
    <w:multiLevelType w:val="hybridMultilevel"/>
    <w:tmpl w:val="94E8FB66"/>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F973FD"/>
    <w:multiLevelType w:val="hybridMultilevel"/>
    <w:tmpl w:val="1D244CA2"/>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95388853">
    <w:abstractNumId w:val="7"/>
  </w:num>
  <w:num w:numId="2" w16cid:durableId="210381563">
    <w:abstractNumId w:val="0"/>
  </w:num>
  <w:num w:numId="3" w16cid:durableId="1416631365">
    <w:abstractNumId w:val="8"/>
  </w:num>
  <w:num w:numId="4" w16cid:durableId="400100684">
    <w:abstractNumId w:val="16"/>
  </w:num>
  <w:num w:numId="5" w16cid:durableId="1656715257">
    <w:abstractNumId w:val="14"/>
  </w:num>
  <w:num w:numId="6" w16cid:durableId="1677926264">
    <w:abstractNumId w:val="19"/>
  </w:num>
  <w:num w:numId="7" w16cid:durableId="617639285">
    <w:abstractNumId w:val="17"/>
  </w:num>
  <w:num w:numId="8" w16cid:durableId="88552980">
    <w:abstractNumId w:val="15"/>
  </w:num>
  <w:num w:numId="9" w16cid:durableId="1275557062">
    <w:abstractNumId w:val="4"/>
  </w:num>
  <w:num w:numId="10" w16cid:durableId="528103049">
    <w:abstractNumId w:val="18"/>
  </w:num>
  <w:num w:numId="11" w16cid:durableId="1379624170">
    <w:abstractNumId w:val="6"/>
  </w:num>
  <w:num w:numId="12" w16cid:durableId="1837765073">
    <w:abstractNumId w:val="5"/>
  </w:num>
  <w:num w:numId="13" w16cid:durableId="1671133033">
    <w:abstractNumId w:val="10"/>
  </w:num>
  <w:num w:numId="14" w16cid:durableId="187135754">
    <w:abstractNumId w:val="1"/>
  </w:num>
  <w:num w:numId="15" w16cid:durableId="840194088">
    <w:abstractNumId w:val="11"/>
  </w:num>
  <w:num w:numId="16" w16cid:durableId="1495998969">
    <w:abstractNumId w:val="21"/>
  </w:num>
  <w:num w:numId="17" w16cid:durableId="1893273856">
    <w:abstractNumId w:val="12"/>
  </w:num>
  <w:num w:numId="18" w16cid:durableId="1047144011">
    <w:abstractNumId w:val="9"/>
  </w:num>
  <w:num w:numId="19" w16cid:durableId="1279876507">
    <w:abstractNumId w:val="13"/>
  </w:num>
  <w:num w:numId="20" w16cid:durableId="1784685223">
    <w:abstractNumId w:val="3"/>
  </w:num>
  <w:num w:numId="21" w16cid:durableId="1532842982">
    <w:abstractNumId w:val="20"/>
  </w:num>
  <w:num w:numId="22" w16cid:durableId="1079597412">
    <w:abstractNumId w:val="2"/>
  </w:num>
  <w:num w:numId="23" w16cid:durableId="180095141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Carol * DAS">
    <w15:presenceInfo w15:providerId="AD" w15:userId="S::Carol.WILLIAMS@das.oregon.gov::1d04fa40-47c0-4e46-aac6-df5183273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33650"/>
    <w:rsid w:val="00034A90"/>
    <w:rsid w:val="00044C27"/>
    <w:rsid w:val="00085667"/>
    <w:rsid w:val="000A4A5F"/>
    <w:rsid w:val="000A7BCB"/>
    <w:rsid w:val="000C66C8"/>
    <w:rsid w:val="000C7DC7"/>
    <w:rsid w:val="000D1588"/>
    <w:rsid w:val="000E278F"/>
    <w:rsid w:val="000F169A"/>
    <w:rsid w:val="0010589F"/>
    <w:rsid w:val="0011252F"/>
    <w:rsid w:val="00116487"/>
    <w:rsid w:val="00122AE5"/>
    <w:rsid w:val="00123B7D"/>
    <w:rsid w:val="00132C97"/>
    <w:rsid w:val="001646E9"/>
    <w:rsid w:val="00164A45"/>
    <w:rsid w:val="00194110"/>
    <w:rsid w:val="001A34D5"/>
    <w:rsid w:val="001B3585"/>
    <w:rsid w:val="0023274C"/>
    <w:rsid w:val="00252E01"/>
    <w:rsid w:val="00260FE1"/>
    <w:rsid w:val="00263060"/>
    <w:rsid w:val="00284B6D"/>
    <w:rsid w:val="002A6605"/>
    <w:rsid w:val="002D5A81"/>
    <w:rsid w:val="002D6F32"/>
    <w:rsid w:val="002F16E2"/>
    <w:rsid w:val="002F3BD1"/>
    <w:rsid w:val="003205D6"/>
    <w:rsid w:val="00322F61"/>
    <w:rsid w:val="003262AF"/>
    <w:rsid w:val="00337674"/>
    <w:rsid w:val="00356046"/>
    <w:rsid w:val="00363426"/>
    <w:rsid w:val="00371056"/>
    <w:rsid w:val="003915E2"/>
    <w:rsid w:val="003D01B4"/>
    <w:rsid w:val="003D2711"/>
    <w:rsid w:val="003D678C"/>
    <w:rsid w:val="003E4273"/>
    <w:rsid w:val="003E64FA"/>
    <w:rsid w:val="003F774C"/>
    <w:rsid w:val="004169F0"/>
    <w:rsid w:val="004241F5"/>
    <w:rsid w:val="00425FCD"/>
    <w:rsid w:val="0043328D"/>
    <w:rsid w:val="00436104"/>
    <w:rsid w:val="00437054"/>
    <w:rsid w:val="00465639"/>
    <w:rsid w:val="00484067"/>
    <w:rsid w:val="00485835"/>
    <w:rsid w:val="004A6151"/>
    <w:rsid w:val="004D445A"/>
    <w:rsid w:val="004E4623"/>
    <w:rsid w:val="00503A87"/>
    <w:rsid w:val="00515975"/>
    <w:rsid w:val="00532BF5"/>
    <w:rsid w:val="005368DD"/>
    <w:rsid w:val="00541028"/>
    <w:rsid w:val="00545E37"/>
    <w:rsid w:val="00547684"/>
    <w:rsid w:val="005532AC"/>
    <w:rsid w:val="0057433D"/>
    <w:rsid w:val="00584CF4"/>
    <w:rsid w:val="00585DA0"/>
    <w:rsid w:val="00586E8C"/>
    <w:rsid w:val="00591669"/>
    <w:rsid w:val="005A49B9"/>
    <w:rsid w:val="005C591B"/>
    <w:rsid w:val="005D3B06"/>
    <w:rsid w:val="005E327C"/>
    <w:rsid w:val="005E7CD5"/>
    <w:rsid w:val="005F4447"/>
    <w:rsid w:val="006052F6"/>
    <w:rsid w:val="00611BBD"/>
    <w:rsid w:val="00614CD7"/>
    <w:rsid w:val="00615658"/>
    <w:rsid w:val="00622A75"/>
    <w:rsid w:val="00627BA6"/>
    <w:rsid w:val="00643B3D"/>
    <w:rsid w:val="00664266"/>
    <w:rsid w:val="006727D4"/>
    <w:rsid w:val="006838C9"/>
    <w:rsid w:val="0068646C"/>
    <w:rsid w:val="006950E2"/>
    <w:rsid w:val="006B2E35"/>
    <w:rsid w:val="006D4586"/>
    <w:rsid w:val="006E0D50"/>
    <w:rsid w:val="0070320F"/>
    <w:rsid w:val="00705381"/>
    <w:rsid w:val="00722565"/>
    <w:rsid w:val="00731557"/>
    <w:rsid w:val="00736613"/>
    <w:rsid w:val="00747486"/>
    <w:rsid w:val="00752E32"/>
    <w:rsid w:val="00754BC2"/>
    <w:rsid w:val="007554B4"/>
    <w:rsid w:val="0076210E"/>
    <w:rsid w:val="00771A7A"/>
    <w:rsid w:val="00780234"/>
    <w:rsid w:val="0078750C"/>
    <w:rsid w:val="00791B7C"/>
    <w:rsid w:val="007A2BCB"/>
    <w:rsid w:val="007C2C7F"/>
    <w:rsid w:val="007C6389"/>
    <w:rsid w:val="0080763E"/>
    <w:rsid w:val="00810736"/>
    <w:rsid w:val="00813A05"/>
    <w:rsid w:val="00816F47"/>
    <w:rsid w:val="008352BF"/>
    <w:rsid w:val="0086604A"/>
    <w:rsid w:val="00871352"/>
    <w:rsid w:val="00885DD2"/>
    <w:rsid w:val="00887223"/>
    <w:rsid w:val="00892F76"/>
    <w:rsid w:val="00897525"/>
    <w:rsid w:val="008A0121"/>
    <w:rsid w:val="008A5419"/>
    <w:rsid w:val="008B63DE"/>
    <w:rsid w:val="008C3A44"/>
    <w:rsid w:val="008C6A45"/>
    <w:rsid w:val="008D62DE"/>
    <w:rsid w:val="008F271E"/>
    <w:rsid w:val="00906973"/>
    <w:rsid w:val="0091297B"/>
    <w:rsid w:val="00937989"/>
    <w:rsid w:val="00940962"/>
    <w:rsid w:val="0095732B"/>
    <w:rsid w:val="00974D8E"/>
    <w:rsid w:val="00977E97"/>
    <w:rsid w:val="00992B9F"/>
    <w:rsid w:val="009A1715"/>
    <w:rsid w:val="009A5D57"/>
    <w:rsid w:val="009A6F89"/>
    <w:rsid w:val="009A7448"/>
    <w:rsid w:val="009A7B01"/>
    <w:rsid w:val="009B0F30"/>
    <w:rsid w:val="009C1C12"/>
    <w:rsid w:val="009D31A4"/>
    <w:rsid w:val="00A061E8"/>
    <w:rsid w:val="00A1087F"/>
    <w:rsid w:val="00A14DE0"/>
    <w:rsid w:val="00A17D89"/>
    <w:rsid w:val="00A229B9"/>
    <w:rsid w:val="00A22B7C"/>
    <w:rsid w:val="00A23F5E"/>
    <w:rsid w:val="00A25DA0"/>
    <w:rsid w:val="00A64272"/>
    <w:rsid w:val="00A70176"/>
    <w:rsid w:val="00A71AAE"/>
    <w:rsid w:val="00A82133"/>
    <w:rsid w:val="00A94FCB"/>
    <w:rsid w:val="00A96140"/>
    <w:rsid w:val="00A96CF5"/>
    <w:rsid w:val="00AB3BEF"/>
    <w:rsid w:val="00AC7528"/>
    <w:rsid w:val="00AF2E55"/>
    <w:rsid w:val="00B038B2"/>
    <w:rsid w:val="00B05CBF"/>
    <w:rsid w:val="00B0697E"/>
    <w:rsid w:val="00B11750"/>
    <w:rsid w:val="00B20134"/>
    <w:rsid w:val="00B21256"/>
    <w:rsid w:val="00B37752"/>
    <w:rsid w:val="00B80A19"/>
    <w:rsid w:val="00B82BCD"/>
    <w:rsid w:val="00B91A4D"/>
    <w:rsid w:val="00B975D1"/>
    <w:rsid w:val="00BB77A3"/>
    <w:rsid w:val="00BC26D4"/>
    <w:rsid w:val="00BC2878"/>
    <w:rsid w:val="00C0360D"/>
    <w:rsid w:val="00C15D1C"/>
    <w:rsid w:val="00C3035B"/>
    <w:rsid w:val="00C37292"/>
    <w:rsid w:val="00C41D26"/>
    <w:rsid w:val="00C464F5"/>
    <w:rsid w:val="00C51131"/>
    <w:rsid w:val="00C51C89"/>
    <w:rsid w:val="00C62D14"/>
    <w:rsid w:val="00C67CA9"/>
    <w:rsid w:val="00C70D5B"/>
    <w:rsid w:val="00C927A5"/>
    <w:rsid w:val="00C94108"/>
    <w:rsid w:val="00CA1AE4"/>
    <w:rsid w:val="00CA5BE7"/>
    <w:rsid w:val="00CA74A6"/>
    <w:rsid w:val="00CB186B"/>
    <w:rsid w:val="00CB4A83"/>
    <w:rsid w:val="00CD7306"/>
    <w:rsid w:val="00CE3CE5"/>
    <w:rsid w:val="00D018D5"/>
    <w:rsid w:val="00D042B2"/>
    <w:rsid w:val="00D22E9E"/>
    <w:rsid w:val="00D30E81"/>
    <w:rsid w:val="00D338B7"/>
    <w:rsid w:val="00D3641E"/>
    <w:rsid w:val="00D43DFD"/>
    <w:rsid w:val="00D462BD"/>
    <w:rsid w:val="00D53781"/>
    <w:rsid w:val="00D656F1"/>
    <w:rsid w:val="00D65984"/>
    <w:rsid w:val="00D97A5F"/>
    <w:rsid w:val="00DC3FF2"/>
    <w:rsid w:val="00DC4B39"/>
    <w:rsid w:val="00DC4D5D"/>
    <w:rsid w:val="00DD3B0D"/>
    <w:rsid w:val="00DD62D2"/>
    <w:rsid w:val="00DE7793"/>
    <w:rsid w:val="00DF0A85"/>
    <w:rsid w:val="00E058B4"/>
    <w:rsid w:val="00E1290D"/>
    <w:rsid w:val="00E20A1D"/>
    <w:rsid w:val="00E26F8E"/>
    <w:rsid w:val="00E31274"/>
    <w:rsid w:val="00E66CFA"/>
    <w:rsid w:val="00E66DE6"/>
    <w:rsid w:val="00E71034"/>
    <w:rsid w:val="00E851B1"/>
    <w:rsid w:val="00EB35BC"/>
    <w:rsid w:val="00EB5875"/>
    <w:rsid w:val="00ED1846"/>
    <w:rsid w:val="00EE2639"/>
    <w:rsid w:val="00EF187C"/>
    <w:rsid w:val="00F1420E"/>
    <w:rsid w:val="00F16BFB"/>
    <w:rsid w:val="00F25592"/>
    <w:rsid w:val="00F32006"/>
    <w:rsid w:val="00F33FC6"/>
    <w:rsid w:val="00F42745"/>
    <w:rsid w:val="00F44A55"/>
    <w:rsid w:val="00F46D6D"/>
    <w:rsid w:val="00F531F9"/>
    <w:rsid w:val="00F55F99"/>
    <w:rsid w:val="00F62781"/>
    <w:rsid w:val="00F94998"/>
    <w:rsid w:val="00FA46F7"/>
    <w:rsid w:val="00FA4C1E"/>
    <w:rsid w:val="00FB033A"/>
    <w:rsid w:val="00FB0369"/>
    <w:rsid w:val="00FC5079"/>
    <w:rsid w:val="00FE434C"/>
    <w:rsid w:val="00FE44CA"/>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character" w:styleId="UnresolvedMention">
    <w:name w:val="Unresolved Mention"/>
    <w:basedOn w:val="DefaultParagraphFont"/>
    <w:uiPriority w:val="99"/>
    <w:semiHidden/>
    <w:unhideWhenUsed/>
    <w:rsid w:val="00F94998"/>
    <w:rPr>
      <w:color w:val="605E5C"/>
      <w:shd w:val="clear" w:color="auto" w:fill="E1DFDD"/>
    </w:rPr>
  </w:style>
  <w:style w:type="paragraph" w:customStyle="1" w:styleId="TableParagraph">
    <w:name w:val="Table Paragraph"/>
    <w:basedOn w:val="Normal"/>
    <w:uiPriority w:val="1"/>
    <w:qFormat/>
    <w:rsid w:val="00F94998"/>
    <w:pPr>
      <w:widowControl w:val="0"/>
      <w:autoSpaceDE w:val="0"/>
      <w:autoSpaceDN w:val="0"/>
      <w:spacing w:after="0" w:line="240" w:lineRule="auto"/>
    </w:pPr>
    <w:rPr>
      <w:rFonts w:ascii="Arial" w:eastAsia="Arial" w:hAnsi="Arial" w:cs="Arial"/>
    </w:rPr>
  </w:style>
  <w:style w:type="paragraph" w:styleId="Revision">
    <w:name w:val="Revision"/>
    <w:hidden/>
    <w:uiPriority w:val="99"/>
    <w:semiHidden/>
    <w:rsid w:val="00F6278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LRU</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701FB700-346E-473F-8E82-03D6DFD5D147}"/>
</file>

<file path=customXml/itemProps3.xml><?xml version="1.0" encoding="utf-8"?>
<ds:datastoreItem xmlns:ds="http://schemas.openxmlformats.org/officeDocument/2006/customXml" ds:itemID="{B74E945F-AA98-4752-AEEB-4374D71488D7}"/>
</file>

<file path=customXml/itemProps4.xml><?xml version="1.0" encoding="utf-8"?>
<ds:datastoreItem xmlns:ds="http://schemas.openxmlformats.org/officeDocument/2006/customXml" ds:itemID="{3622EE3D-0BE7-4E3D-9618-E1DF5645480A}"/>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86</TotalTime>
  <Pages>5</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WILLIAMS Carol * DAS</cp:lastModifiedBy>
  <cp:revision>4</cp:revision>
  <cp:lastPrinted>2013-08-27T16:27:00Z</cp:lastPrinted>
  <dcterms:created xsi:type="dcterms:W3CDTF">2025-11-26T01:27:00Z</dcterms:created>
  <dcterms:modified xsi:type="dcterms:W3CDTF">2025-12-03T18:31:00Z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