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C56F5C" w:rsidRPr="00BE712A" w14:paraId="64DBA1EF" w14:textId="77777777">
        <w:trPr>
          <w:trHeight w:val="1221"/>
        </w:trPr>
        <w:tc>
          <w:tcPr>
            <w:tcW w:w="4984" w:type="dxa"/>
            <w:vMerge w:val="restart"/>
          </w:tcPr>
          <w:p w14:paraId="24887685" w14:textId="7842D750" w:rsidR="00C56F5C" w:rsidRPr="00BE712A" w:rsidRDefault="000C1035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BE712A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6F694C0" wp14:editId="6CB58DB2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78C15" w14:textId="77777777" w:rsidR="00C56F5C" w:rsidRPr="00BE712A" w:rsidRDefault="000C1035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BE712A">
              <w:rPr>
                <w:rFonts w:ascii="Roboto" w:hAnsi="Roboto"/>
                <w:sz w:val="28"/>
              </w:rPr>
              <w:t>STATEWIDE</w:t>
            </w:r>
            <w:r w:rsidRPr="00BE712A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BE712A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4805CB35" w14:textId="77777777" w:rsidR="00C56F5C" w:rsidRPr="00BE712A" w:rsidRDefault="000C1035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21519855" w14:textId="77777777" w:rsidR="00C56F5C" w:rsidRPr="00BE712A" w:rsidRDefault="00C56F5C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524DB3D1" w14:textId="77777777" w:rsidR="00C56F5C" w:rsidRPr="00BE712A" w:rsidRDefault="000C1035">
            <w:pPr>
              <w:pStyle w:val="TableParagraph"/>
              <w:spacing w:before="0"/>
              <w:rPr>
                <w:rFonts w:ascii="Roboto" w:hAnsi="Roboto"/>
              </w:rPr>
            </w:pPr>
            <w:r w:rsidRPr="00BE712A">
              <w:rPr>
                <w:rFonts w:ascii="Roboto" w:hAnsi="Roboto"/>
                <w:spacing w:val="-2"/>
                <w:w w:val="115"/>
              </w:rPr>
              <w:t>60.000.10</w:t>
            </w:r>
          </w:p>
        </w:tc>
        <w:tc>
          <w:tcPr>
            <w:tcW w:w="2832" w:type="dxa"/>
          </w:tcPr>
          <w:p w14:paraId="09F848F2" w14:textId="77777777" w:rsidR="00C56F5C" w:rsidRPr="00BE712A" w:rsidRDefault="000C1035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15133499" w14:textId="77777777" w:rsidR="00C56F5C" w:rsidRPr="00BE712A" w:rsidRDefault="00C56F5C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1CD58C67" w14:textId="77777777" w:rsidR="00C56F5C" w:rsidRPr="00BE712A" w:rsidRDefault="000C1035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BE712A">
              <w:rPr>
                <w:rFonts w:ascii="Roboto" w:hAnsi="Roboto"/>
                <w:spacing w:val="-2"/>
                <w:w w:val="115"/>
                <w:sz w:val="20"/>
              </w:rPr>
              <w:t>60.000.10</w:t>
            </w:r>
          </w:p>
          <w:p w14:paraId="47781572" w14:textId="78B406A8" w:rsidR="00C56F5C" w:rsidRPr="00BE712A" w:rsidRDefault="000C1035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del w:id="0" w:author="THOMAS Heather * DAS" w:date="2026-04-07T11:53:00Z" w16du:dateUtc="2026-04-07T18:53:00Z">
              <w:r w:rsidRPr="00BE712A" w:rsidDel="002835BF">
                <w:rPr>
                  <w:rFonts w:ascii="Roboto" w:hAnsi="Roboto"/>
                  <w:spacing w:val="-2"/>
                  <w:w w:val="120"/>
                  <w:sz w:val="20"/>
                </w:rPr>
                <w:delText>1/1/2024</w:delText>
              </w:r>
            </w:del>
            <w:ins w:id="1" w:author="THOMAS Heather * DAS" w:date="2026-04-07T11:53:00Z" w16du:dateUtc="2026-04-07T18:53:00Z">
              <w:r w:rsidR="002835BF">
                <w:rPr>
                  <w:rFonts w:ascii="Roboto" w:hAnsi="Roboto"/>
                  <w:spacing w:val="-2"/>
                  <w:w w:val="120"/>
                  <w:sz w:val="20"/>
                </w:rPr>
                <w:t>3/21/2025</w:t>
              </w:r>
            </w:ins>
          </w:p>
        </w:tc>
      </w:tr>
      <w:tr w:rsidR="00C56F5C" w:rsidRPr="00BE712A" w14:paraId="1D6A7B98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58E040C3" w14:textId="77777777" w:rsidR="00C56F5C" w:rsidRPr="00BE712A" w:rsidRDefault="00C56F5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2E216B1B" w14:textId="77777777" w:rsidR="00C56F5C" w:rsidRPr="00BE712A" w:rsidRDefault="000C103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BE712A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5316C4B9" w14:textId="1B9568B6" w:rsidR="00C56F5C" w:rsidRPr="00BE712A" w:rsidRDefault="000C1035">
            <w:pPr>
              <w:pStyle w:val="TableParagraph"/>
              <w:spacing w:before="15"/>
              <w:ind w:left="155"/>
              <w:rPr>
                <w:rFonts w:ascii="Roboto" w:hAnsi="Roboto"/>
              </w:rPr>
            </w:pPr>
            <w:del w:id="2" w:author="THOMAS Heather * DAS" w:date="2026-04-07T11:53:00Z" w16du:dateUtc="2026-04-07T18:53:00Z">
              <w:r w:rsidRPr="00BE712A" w:rsidDel="002835BF">
                <w:rPr>
                  <w:rFonts w:ascii="Roboto" w:hAnsi="Roboto"/>
                  <w:spacing w:val="-2"/>
                  <w:w w:val="120"/>
                </w:rPr>
                <w:delText>3/21/2025</w:delText>
              </w:r>
            </w:del>
            <w:ins w:id="3" w:author="THOMAS Heather * DAS" w:date="2026-04-07T11:53:00Z" w16du:dateUtc="2026-04-07T18:53:00Z">
              <w:r w:rsidR="002835BF"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2" w:type="dxa"/>
            <w:vMerge w:val="restart"/>
          </w:tcPr>
          <w:p w14:paraId="2B85C5D9" w14:textId="77777777" w:rsidR="00C56F5C" w:rsidRPr="00BE712A" w:rsidRDefault="000C1035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BE712A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603EB1A" w14:textId="77777777" w:rsidR="00C56F5C" w:rsidRPr="00BE712A" w:rsidRDefault="00C56F5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1F5F130C" w14:textId="77777777" w:rsidR="00C56F5C" w:rsidRPr="00BE712A" w:rsidRDefault="000C1035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BE712A">
              <w:rPr>
                <w:rFonts w:ascii="Roboto" w:hAnsi="Roboto"/>
                <w:w w:val="120"/>
                <w:sz w:val="20"/>
              </w:rPr>
              <w:t>Pages</w:t>
            </w:r>
            <w:r w:rsidRPr="00BE712A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BE712A">
              <w:rPr>
                <w:rFonts w:ascii="Roboto" w:hAnsi="Roboto"/>
                <w:w w:val="120"/>
                <w:sz w:val="20"/>
              </w:rPr>
              <w:t>1</w:t>
            </w:r>
            <w:r w:rsidRPr="00BE712A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BE712A">
              <w:rPr>
                <w:rFonts w:ascii="Roboto" w:hAnsi="Roboto"/>
                <w:w w:val="120"/>
                <w:sz w:val="20"/>
              </w:rPr>
              <w:t>of</w:t>
            </w:r>
            <w:r w:rsidRPr="00BE712A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BE712A">
              <w:rPr>
                <w:rFonts w:ascii="Roboto" w:hAnsi="Roboto"/>
                <w:spacing w:val="-10"/>
                <w:w w:val="120"/>
                <w:sz w:val="20"/>
              </w:rPr>
              <w:t>6</w:t>
            </w:r>
          </w:p>
        </w:tc>
      </w:tr>
      <w:tr w:rsidR="00C56F5C" w:rsidRPr="00BE712A" w14:paraId="755B669E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19142D98" w14:textId="77777777" w:rsidR="00C56F5C" w:rsidRPr="00BE712A" w:rsidRDefault="00C56F5C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3625DC9D" w14:textId="77777777" w:rsidR="00C56F5C" w:rsidRPr="00BE712A" w:rsidRDefault="000C103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BE712A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658D35F2" w14:textId="77777777" w:rsidR="00C56F5C" w:rsidRPr="00BE712A" w:rsidRDefault="00C56F5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C56F5C" w:rsidRPr="00BE712A" w14:paraId="6724D7AE" w14:textId="77777777">
        <w:trPr>
          <w:trHeight w:val="840"/>
        </w:trPr>
        <w:tc>
          <w:tcPr>
            <w:tcW w:w="4984" w:type="dxa"/>
          </w:tcPr>
          <w:p w14:paraId="4E7CB635" w14:textId="77777777" w:rsidR="00C56F5C" w:rsidRPr="00BE712A" w:rsidRDefault="000C103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2166DE01" w14:textId="77777777" w:rsidR="00C56F5C" w:rsidRPr="00BE712A" w:rsidRDefault="000C1035">
            <w:pPr>
              <w:pStyle w:val="TableParagraph"/>
              <w:spacing w:before="9"/>
              <w:rPr>
                <w:rFonts w:ascii="Roboto" w:hAnsi="Roboto"/>
                <w:b/>
                <w:sz w:val="28"/>
              </w:rPr>
            </w:pPr>
            <w:r w:rsidRPr="00BE712A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BE712A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BE712A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BE712A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BE712A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BE712A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BE712A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vMerge w:val="restart"/>
          </w:tcPr>
          <w:p w14:paraId="025FA289" w14:textId="77777777" w:rsidR="00C56F5C" w:rsidRPr="00BE712A" w:rsidRDefault="000C103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spacing w:val="-2"/>
                <w:w w:val="95"/>
                <w:sz w:val="18"/>
              </w:rPr>
              <w:t>AUTHORITY</w:t>
            </w:r>
          </w:p>
          <w:p w14:paraId="29EB10E7" w14:textId="77777777" w:rsidR="00C56F5C" w:rsidRPr="00BE712A" w:rsidRDefault="00C56F5C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39F42B10" w14:textId="77777777" w:rsidR="00C56F5C" w:rsidRPr="00BE712A" w:rsidRDefault="000C1035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BE712A">
              <w:rPr>
                <w:rFonts w:ascii="Roboto" w:hAnsi="Roboto"/>
                <w:spacing w:val="2"/>
                <w:sz w:val="20"/>
              </w:rPr>
              <w:t>ORS</w:t>
            </w:r>
            <w:r w:rsidRPr="00BE712A">
              <w:rPr>
                <w:rFonts w:ascii="Roboto" w:hAnsi="Roboto"/>
                <w:spacing w:val="40"/>
                <w:sz w:val="20"/>
              </w:rPr>
              <w:t xml:space="preserve"> </w:t>
            </w:r>
            <w:r w:rsidRPr="00BE712A">
              <w:rPr>
                <w:rFonts w:ascii="Roboto" w:hAnsi="Roboto"/>
                <w:spacing w:val="2"/>
                <w:sz w:val="20"/>
              </w:rPr>
              <w:t>240.145(3);</w:t>
            </w:r>
            <w:r w:rsidRPr="00BE712A">
              <w:rPr>
                <w:rFonts w:ascii="Roboto" w:hAnsi="Roboto"/>
                <w:spacing w:val="35"/>
                <w:sz w:val="20"/>
              </w:rPr>
              <w:t xml:space="preserve"> </w:t>
            </w:r>
            <w:r w:rsidRPr="00BE712A">
              <w:rPr>
                <w:rFonts w:ascii="Roboto" w:hAnsi="Roboto"/>
                <w:spacing w:val="2"/>
                <w:sz w:val="20"/>
              </w:rPr>
              <w:t>240.240;</w:t>
            </w:r>
            <w:r w:rsidRPr="00BE712A">
              <w:rPr>
                <w:rFonts w:ascii="Roboto" w:hAnsi="Roboto"/>
                <w:spacing w:val="33"/>
                <w:sz w:val="20"/>
              </w:rPr>
              <w:t xml:space="preserve"> </w:t>
            </w:r>
            <w:r w:rsidRPr="00BE712A">
              <w:rPr>
                <w:rFonts w:ascii="Roboto" w:hAnsi="Roboto"/>
                <w:spacing w:val="2"/>
                <w:sz w:val="20"/>
              </w:rPr>
              <w:t>240.250;</w:t>
            </w:r>
            <w:r w:rsidRPr="00BE712A">
              <w:rPr>
                <w:rFonts w:ascii="Roboto" w:hAnsi="Roboto"/>
                <w:spacing w:val="43"/>
                <w:sz w:val="20"/>
              </w:rPr>
              <w:t xml:space="preserve"> </w:t>
            </w:r>
            <w:r w:rsidRPr="00BE712A">
              <w:rPr>
                <w:rFonts w:ascii="Roboto" w:hAnsi="Roboto"/>
                <w:spacing w:val="-2"/>
                <w:sz w:val="20"/>
              </w:rPr>
              <w:t>240.551</w:t>
            </w:r>
          </w:p>
        </w:tc>
      </w:tr>
      <w:tr w:rsidR="00C56F5C" w:rsidRPr="00BE712A" w14:paraId="5D5C6B4F" w14:textId="77777777">
        <w:trPr>
          <w:trHeight w:val="790"/>
        </w:trPr>
        <w:tc>
          <w:tcPr>
            <w:tcW w:w="4984" w:type="dxa"/>
          </w:tcPr>
          <w:p w14:paraId="0B732A5F" w14:textId="77777777" w:rsidR="00C56F5C" w:rsidRPr="00BE712A" w:rsidRDefault="000C103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sz w:val="18"/>
              </w:rPr>
              <w:t>Policy</w:t>
            </w:r>
            <w:r w:rsidRPr="00BE712A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5C2D3129" w14:textId="77777777" w:rsidR="00C56F5C" w:rsidRPr="00BE712A" w:rsidRDefault="00C56F5C">
            <w:pPr>
              <w:pStyle w:val="TableParagraph"/>
              <w:spacing w:before="89"/>
              <w:ind w:left="0"/>
              <w:rPr>
                <w:rFonts w:ascii="Roboto" w:hAnsi="Roboto"/>
                <w:sz w:val="18"/>
              </w:rPr>
            </w:pPr>
          </w:p>
          <w:p w14:paraId="4CC3EA01" w14:textId="77777777" w:rsidR="00C56F5C" w:rsidRPr="00BE712A" w:rsidRDefault="000C1035">
            <w:pPr>
              <w:pStyle w:val="TableParagraph"/>
              <w:spacing w:before="1" w:line="263" w:lineRule="exact"/>
              <w:rPr>
                <w:rFonts w:ascii="Roboto" w:hAnsi="Roboto"/>
                <w:sz w:val="24"/>
              </w:rPr>
            </w:pPr>
            <w:r w:rsidRPr="00BE712A">
              <w:rPr>
                <w:rFonts w:ascii="Roboto" w:hAnsi="Roboto"/>
                <w:sz w:val="24"/>
              </w:rPr>
              <w:t>CHRO</w:t>
            </w:r>
            <w:r w:rsidRPr="00BE712A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BE712A">
              <w:rPr>
                <w:rFonts w:ascii="Roboto" w:hAnsi="Roboto"/>
                <w:sz w:val="24"/>
              </w:rPr>
              <w:t>Policy</w:t>
            </w:r>
            <w:r w:rsidRPr="00BE712A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BE712A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vMerge/>
            <w:tcBorders>
              <w:top w:val="nil"/>
            </w:tcBorders>
          </w:tcPr>
          <w:p w14:paraId="12F508B9" w14:textId="77777777" w:rsidR="00C56F5C" w:rsidRPr="00BE712A" w:rsidRDefault="00C56F5C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C56F5C" w:rsidRPr="00BE712A" w14:paraId="5097FFC3" w14:textId="77777777">
        <w:trPr>
          <w:trHeight w:val="750"/>
        </w:trPr>
        <w:tc>
          <w:tcPr>
            <w:tcW w:w="4984" w:type="dxa"/>
          </w:tcPr>
          <w:p w14:paraId="3D8DA831" w14:textId="77777777" w:rsidR="00C56F5C" w:rsidRPr="00BE712A" w:rsidRDefault="000C1035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7E7A2841" w14:textId="77777777" w:rsidR="00C56F5C" w:rsidRPr="00BE712A" w:rsidRDefault="000C1035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BE712A">
              <w:rPr>
                <w:rFonts w:ascii="Roboto" w:hAnsi="Roboto"/>
                <w:w w:val="110"/>
                <w:sz w:val="24"/>
              </w:rPr>
              <w:t>Special</w:t>
            </w:r>
            <w:r w:rsidRPr="00BE712A">
              <w:rPr>
                <w:rFonts w:ascii="Roboto" w:hAnsi="Roboto"/>
                <w:spacing w:val="12"/>
                <w:w w:val="110"/>
                <w:sz w:val="24"/>
              </w:rPr>
              <w:t xml:space="preserve"> </w:t>
            </w:r>
            <w:r w:rsidRPr="00BE712A">
              <w:rPr>
                <w:rFonts w:ascii="Roboto" w:hAnsi="Roboto"/>
                <w:w w:val="110"/>
                <w:sz w:val="24"/>
              </w:rPr>
              <w:t>Leaves</w:t>
            </w:r>
            <w:r w:rsidRPr="00BE712A">
              <w:rPr>
                <w:rFonts w:ascii="Roboto" w:hAnsi="Roboto"/>
                <w:spacing w:val="6"/>
                <w:w w:val="110"/>
                <w:sz w:val="24"/>
              </w:rPr>
              <w:t xml:space="preserve"> </w:t>
            </w:r>
            <w:r w:rsidRPr="00BE712A">
              <w:rPr>
                <w:rFonts w:ascii="Roboto" w:hAnsi="Roboto"/>
                <w:w w:val="110"/>
                <w:sz w:val="24"/>
              </w:rPr>
              <w:t>with</w:t>
            </w:r>
            <w:r w:rsidRPr="00BE712A">
              <w:rPr>
                <w:rFonts w:ascii="Roboto" w:hAnsi="Roboto"/>
                <w:spacing w:val="8"/>
                <w:w w:val="110"/>
                <w:sz w:val="24"/>
              </w:rPr>
              <w:t xml:space="preserve"> </w:t>
            </w:r>
            <w:r w:rsidRPr="00BE712A">
              <w:rPr>
                <w:rFonts w:ascii="Roboto" w:hAnsi="Roboto"/>
                <w:spacing w:val="-5"/>
                <w:w w:val="110"/>
                <w:sz w:val="24"/>
              </w:rPr>
              <w:t>Pay</w:t>
            </w:r>
          </w:p>
        </w:tc>
        <w:tc>
          <w:tcPr>
            <w:tcW w:w="5484" w:type="dxa"/>
            <w:gridSpan w:val="2"/>
          </w:tcPr>
          <w:p w14:paraId="2F673841" w14:textId="77777777" w:rsidR="00C56F5C" w:rsidRPr="00BE712A" w:rsidRDefault="000C1035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BE712A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BE712A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25E5EC28" w14:textId="77777777" w:rsidR="00C56F5C" w:rsidRPr="00BE712A" w:rsidRDefault="00C56F5C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00A18C82" w14:textId="77777777" w:rsidR="00C56F5C" w:rsidRPr="00BE712A" w:rsidRDefault="000C1035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BE712A">
              <w:rPr>
                <w:rFonts w:ascii="Roboto" w:hAnsi="Roboto"/>
                <w:b/>
                <w:i/>
                <w:sz w:val="18"/>
              </w:rPr>
              <w:t>Signature</w:t>
            </w:r>
            <w:r w:rsidRPr="00BE712A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z w:val="18"/>
              </w:rPr>
              <w:t>on</w:t>
            </w:r>
            <w:r w:rsidRPr="00BE712A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z w:val="18"/>
              </w:rPr>
              <w:t>file</w:t>
            </w:r>
            <w:r w:rsidRPr="00BE712A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z w:val="18"/>
              </w:rPr>
              <w:t>with</w:t>
            </w:r>
            <w:r w:rsidRPr="00BE712A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z w:val="18"/>
              </w:rPr>
              <w:t>the</w:t>
            </w:r>
            <w:r w:rsidRPr="00BE712A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z w:val="18"/>
              </w:rPr>
              <w:t>Chief</w:t>
            </w:r>
            <w:r w:rsidRPr="00BE712A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z w:val="18"/>
              </w:rPr>
              <w:t>Human</w:t>
            </w:r>
            <w:r w:rsidRPr="00BE712A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z w:val="18"/>
              </w:rPr>
              <w:t>Resources</w:t>
            </w:r>
            <w:r w:rsidRPr="00BE712A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BE712A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723BBFF1" w14:textId="77777777" w:rsidR="00C56F5C" w:rsidRPr="00BE712A" w:rsidRDefault="00C56F5C">
      <w:pPr>
        <w:pStyle w:val="BodyText"/>
        <w:spacing w:before="35"/>
        <w:rPr>
          <w:rFonts w:ascii="Roboto" w:hAnsi="Roboto"/>
        </w:rPr>
      </w:pPr>
    </w:p>
    <w:p w14:paraId="793F7FA0" w14:textId="77777777" w:rsidR="00C56F5C" w:rsidRPr="00BE712A" w:rsidRDefault="000C1035">
      <w:pPr>
        <w:pStyle w:val="Heading1"/>
        <w:rPr>
          <w:rFonts w:ascii="Roboto" w:hAnsi="Roboto"/>
          <w:u w:val="none"/>
        </w:rPr>
      </w:pPr>
      <w:r w:rsidRPr="00BE712A">
        <w:rPr>
          <w:rFonts w:ascii="Roboto" w:hAnsi="Roboto"/>
          <w:w w:val="85"/>
        </w:rPr>
        <w:t>POLICY</w:t>
      </w:r>
      <w:r w:rsidRPr="00BE712A">
        <w:rPr>
          <w:rFonts w:ascii="Roboto" w:hAnsi="Roboto"/>
          <w:spacing w:val="-2"/>
        </w:rPr>
        <w:t xml:space="preserve"> STATEMENT</w:t>
      </w:r>
    </w:p>
    <w:p w14:paraId="14101FBA" w14:textId="77777777" w:rsidR="00C56F5C" w:rsidRPr="00BE712A" w:rsidRDefault="000C1035">
      <w:pPr>
        <w:pStyle w:val="BodyText"/>
        <w:spacing w:before="15" w:line="244" w:lineRule="auto"/>
        <w:rPr>
          <w:rFonts w:ascii="Roboto" w:hAnsi="Roboto"/>
        </w:rPr>
      </w:pPr>
      <w:r w:rsidRPr="00BE712A">
        <w:rPr>
          <w:rFonts w:ascii="Roboto" w:hAnsi="Roboto"/>
          <w:w w:val="110"/>
        </w:rPr>
        <w:t>Oregon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state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government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recognizes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direct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indirect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benefits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providing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certain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kinds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paid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to </w:t>
      </w:r>
      <w:r w:rsidRPr="00BE712A">
        <w:rPr>
          <w:rFonts w:ascii="Roboto" w:hAnsi="Roboto"/>
          <w:spacing w:val="-2"/>
          <w:w w:val="110"/>
        </w:rPr>
        <w:t>employees.</w:t>
      </w:r>
    </w:p>
    <w:p w14:paraId="499DED20" w14:textId="77777777" w:rsidR="00C56F5C" w:rsidRPr="00BE712A" w:rsidRDefault="00C56F5C">
      <w:pPr>
        <w:pStyle w:val="BodyText"/>
        <w:spacing w:before="15"/>
        <w:rPr>
          <w:rFonts w:ascii="Roboto" w:hAnsi="Roboto"/>
        </w:rPr>
      </w:pPr>
    </w:p>
    <w:p w14:paraId="4A9EB433" w14:textId="77777777" w:rsidR="00C56F5C" w:rsidRPr="00BE712A" w:rsidRDefault="000C1035">
      <w:pPr>
        <w:pStyle w:val="Heading1"/>
        <w:rPr>
          <w:rFonts w:ascii="Roboto" w:hAnsi="Roboto"/>
          <w:u w:val="none"/>
        </w:rPr>
      </w:pPr>
      <w:r w:rsidRPr="00BE712A">
        <w:rPr>
          <w:rFonts w:ascii="Roboto" w:hAnsi="Roboto"/>
          <w:spacing w:val="-2"/>
        </w:rPr>
        <w:t>APPLICABILITY</w:t>
      </w:r>
    </w:p>
    <w:p w14:paraId="4573DE9F" w14:textId="064EFC99" w:rsidR="00C56F5C" w:rsidRPr="00BE712A" w:rsidRDefault="000C1035">
      <w:pPr>
        <w:pStyle w:val="BodyText"/>
        <w:spacing w:before="5"/>
        <w:rPr>
          <w:rFonts w:ascii="Roboto" w:hAnsi="Roboto"/>
        </w:rPr>
      </w:pPr>
      <w:del w:id="4" w:author="SORGENFRIE Taylor * DAS" w:date="2026-05-12T10:53:00Z" w16du:dateUtc="2026-05-12T17:53:00Z">
        <w:r w:rsidRPr="00BE712A" w:rsidDel="004B1E74">
          <w:rPr>
            <w:rFonts w:ascii="Roboto" w:hAnsi="Roboto"/>
            <w:w w:val="110"/>
          </w:rPr>
          <w:delText>All</w:delText>
        </w:r>
        <w:r w:rsidRPr="00BE712A" w:rsidDel="004B1E74">
          <w:rPr>
            <w:rFonts w:ascii="Roboto" w:hAnsi="Roboto"/>
            <w:spacing w:val="-9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employees</w:delText>
        </w:r>
        <w:r w:rsidRPr="00BE712A" w:rsidDel="004B1E74">
          <w:rPr>
            <w:rFonts w:ascii="Roboto" w:hAnsi="Roboto"/>
            <w:spacing w:val="-20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except</w:delText>
        </w:r>
        <w:r w:rsidRPr="00BE712A" w:rsidDel="004B1E74">
          <w:rPr>
            <w:rFonts w:ascii="Roboto" w:hAnsi="Roboto"/>
            <w:spacing w:val="-18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temporary</w:delText>
        </w:r>
        <w:r w:rsidRPr="00BE712A" w:rsidDel="004B1E74">
          <w:rPr>
            <w:rFonts w:ascii="Roboto" w:hAnsi="Roboto"/>
            <w:spacing w:val="-10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employees</w:delText>
        </w:r>
        <w:r w:rsidRPr="00BE712A" w:rsidDel="004B1E74">
          <w:rPr>
            <w:rFonts w:ascii="Roboto" w:hAnsi="Roboto"/>
            <w:spacing w:val="-19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and</w:delText>
        </w:r>
        <w:r w:rsidRPr="00BE712A" w:rsidDel="004B1E74">
          <w:rPr>
            <w:rFonts w:ascii="Roboto" w:hAnsi="Roboto"/>
            <w:spacing w:val="-10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employees</w:delText>
        </w:r>
        <w:r w:rsidRPr="00BE712A" w:rsidDel="004B1E74">
          <w:rPr>
            <w:rFonts w:ascii="Roboto" w:hAnsi="Roboto"/>
            <w:spacing w:val="-9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represented</w:delText>
        </w:r>
        <w:r w:rsidRPr="00BE712A" w:rsidDel="004B1E74">
          <w:rPr>
            <w:rFonts w:ascii="Roboto" w:hAnsi="Roboto"/>
            <w:spacing w:val="-10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by</w:delText>
        </w:r>
        <w:r w:rsidRPr="00BE712A" w:rsidDel="004B1E74">
          <w:rPr>
            <w:rFonts w:ascii="Roboto" w:hAnsi="Roboto"/>
            <w:spacing w:val="-20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a</w:delText>
        </w:r>
        <w:r w:rsidRPr="00BE712A" w:rsidDel="004B1E74">
          <w:rPr>
            <w:rFonts w:ascii="Roboto" w:hAnsi="Roboto"/>
            <w:spacing w:val="-15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collective</w:delText>
        </w:r>
        <w:r w:rsidRPr="00BE712A" w:rsidDel="004B1E74">
          <w:rPr>
            <w:rFonts w:ascii="Roboto" w:hAnsi="Roboto"/>
            <w:spacing w:val="-13"/>
            <w:w w:val="110"/>
          </w:rPr>
          <w:delText xml:space="preserve"> </w:delText>
        </w:r>
        <w:r w:rsidRPr="00BE712A" w:rsidDel="004B1E74">
          <w:rPr>
            <w:rFonts w:ascii="Roboto" w:hAnsi="Roboto"/>
            <w:w w:val="110"/>
          </w:rPr>
          <w:delText>bargaining</w:delText>
        </w:r>
        <w:r w:rsidRPr="00BE712A" w:rsidDel="004B1E74">
          <w:rPr>
            <w:rFonts w:ascii="Roboto" w:hAnsi="Roboto"/>
            <w:spacing w:val="-9"/>
            <w:w w:val="110"/>
          </w:rPr>
          <w:delText xml:space="preserve"> </w:delText>
        </w:r>
        <w:r w:rsidRPr="00BE712A" w:rsidDel="004B1E74">
          <w:rPr>
            <w:rFonts w:ascii="Roboto" w:hAnsi="Roboto"/>
            <w:spacing w:val="-2"/>
            <w:w w:val="110"/>
          </w:rPr>
          <w:delText>agreement.</w:delText>
        </w:r>
      </w:del>
      <w:ins w:id="5" w:author="SORGENFRIE Taylor * DAS" w:date="2026-05-12T10:51:00Z">
        <w:r w:rsidR="004B1E74" w:rsidRPr="004B1E74">
          <w:rPr>
            <w:rFonts w:ascii="Roboto" w:hAnsi="Roboto"/>
            <w:spacing w:val="-2"/>
            <w:w w:val="110"/>
          </w:rPr>
          <w:t>Classified unrepresented, management</w:t>
        </w:r>
      </w:ins>
      <w:ins w:id="6" w:author="SORGENFRIE Taylor * DAS" w:date="2026-05-12T10:52:00Z" w16du:dateUtc="2026-05-12T17:52:00Z">
        <w:r w:rsidR="004B1E74">
          <w:rPr>
            <w:rFonts w:ascii="Roboto" w:hAnsi="Roboto"/>
            <w:spacing w:val="-2"/>
            <w:w w:val="110"/>
          </w:rPr>
          <w:t>,</w:t>
        </w:r>
      </w:ins>
      <w:ins w:id="7" w:author="SORGENFRIE Taylor * DAS" w:date="2026-05-12T10:51:00Z">
        <w:r w:rsidR="004B1E74" w:rsidRPr="004B1E74">
          <w:rPr>
            <w:rFonts w:ascii="Roboto" w:hAnsi="Roboto"/>
            <w:spacing w:val="-2"/>
            <w:w w:val="110"/>
          </w:rPr>
          <w:t xml:space="preserve"> unclassified</w:t>
        </w:r>
      </w:ins>
      <w:ins w:id="8" w:author="SORGENFRIE Taylor * DAS" w:date="2026-05-12T10:52:00Z" w16du:dateUtc="2026-05-12T17:52:00Z">
        <w:r w:rsidR="004B1E74">
          <w:rPr>
            <w:rFonts w:ascii="Roboto" w:hAnsi="Roboto"/>
            <w:spacing w:val="-2"/>
            <w:w w:val="110"/>
          </w:rPr>
          <w:t xml:space="preserve"> </w:t>
        </w:r>
      </w:ins>
      <w:ins w:id="9" w:author="SORGENFRIE Taylor * DAS" w:date="2026-05-12T10:52:00Z">
        <w:r w:rsidR="004B1E74" w:rsidRPr="004B1E74">
          <w:rPr>
            <w:rFonts w:ascii="Roboto" w:hAnsi="Roboto"/>
            <w:spacing w:val="-2"/>
            <w:w w:val="110"/>
          </w:rPr>
          <w:t>service,</w:t>
        </w:r>
      </w:ins>
      <w:ins w:id="10" w:author="SORGENFRIE Taylor * DAS" w:date="2026-05-14T08:20:00Z" w16du:dateUtc="2026-05-14T15:20:00Z">
        <w:r w:rsidR="00380C8B">
          <w:rPr>
            <w:rFonts w:ascii="Roboto" w:hAnsi="Roboto"/>
            <w:spacing w:val="-2"/>
            <w:w w:val="110"/>
          </w:rPr>
          <w:t xml:space="preserve"> and</w:t>
        </w:r>
      </w:ins>
      <w:ins w:id="11" w:author="SORGENFRIE Taylor * DAS" w:date="2026-05-12T10:52:00Z" w16du:dateUtc="2026-05-12T17:52:00Z">
        <w:r w:rsidR="004B1E74">
          <w:rPr>
            <w:rFonts w:ascii="Roboto" w:hAnsi="Roboto"/>
            <w:spacing w:val="-2"/>
            <w:w w:val="110"/>
          </w:rPr>
          <w:t xml:space="preserve"> </w:t>
        </w:r>
      </w:ins>
      <w:ins w:id="12" w:author="SORGENFRIE Taylor * DAS" w:date="2026-05-12T10:52:00Z">
        <w:r w:rsidR="004B1E74" w:rsidRPr="004B1E74">
          <w:rPr>
            <w:rFonts w:ascii="Roboto" w:hAnsi="Roboto"/>
            <w:spacing w:val="-2"/>
            <w:w w:val="110"/>
          </w:rPr>
          <w:t>unclassified unrepresented</w:t>
        </w:r>
      </w:ins>
      <w:ins w:id="13" w:author="SORGENFRIE Taylor * DAS" w:date="2026-05-12T10:52:00Z" w16du:dateUtc="2026-05-12T17:52:00Z">
        <w:r w:rsidR="004B1E74">
          <w:rPr>
            <w:rFonts w:ascii="Roboto" w:hAnsi="Roboto"/>
            <w:spacing w:val="-2"/>
            <w:w w:val="110"/>
          </w:rPr>
          <w:t>. Applies to represented employees</w:t>
        </w:r>
      </w:ins>
      <w:ins w:id="14" w:author="SORGENFRIE Taylor * DAS" w:date="2026-05-12T10:53:00Z" w16du:dateUtc="2026-05-12T17:53:00Z">
        <w:r w:rsidR="004B1E74">
          <w:rPr>
            <w:rFonts w:ascii="Roboto" w:hAnsi="Roboto"/>
            <w:spacing w:val="-2"/>
            <w:w w:val="110"/>
          </w:rPr>
          <w:t xml:space="preserve"> only for the </w:t>
        </w:r>
      </w:ins>
      <w:ins w:id="15" w:author="SORGENFRIE Taylor * DAS" w:date="2026-05-12T10:53:00Z">
        <w:r w:rsidR="004B1E74" w:rsidRPr="004B1E74">
          <w:rPr>
            <w:rFonts w:ascii="Roboto" w:hAnsi="Roboto"/>
            <w:spacing w:val="-2"/>
            <w:w w:val="110"/>
          </w:rPr>
          <w:t>Court, Legislative Committee or Quasi-Judicial Body Witness Leave with Pay</w:t>
        </w:r>
      </w:ins>
      <w:ins w:id="16" w:author="SORGENFRIE Taylor * DAS" w:date="2026-05-12T10:54:00Z" w16du:dateUtc="2026-05-12T17:54:00Z">
        <w:r w:rsidR="004B1E74">
          <w:rPr>
            <w:rFonts w:ascii="Roboto" w:hAnsi="Roboto"/>
            <w:spacing w:val="-2"/>
            <w:w w:val="110"/>
          </w:rPr>
          <w:t xml:space="preserve">, where </w:t>
        </w:r>
        <w:proofErr w:type="gramStart"/>
        <w:r w:rsidR="004B1E74">
          <w:rPr>
            <w:rFonts w:ascii="Roboto" w:hAnsi="Roboto"/>
            <w:spacing w:val="-2"/>
            <w:w w:val="110"/>
          </w:rPr>
          <w:t>not</w:t>
        </w:r>
        <w:proofErr w:type="gramEnd"/>
        <w:r w:rsidR="004B1E74">
          <w:rPr>
            <w:rFonts w:ascii="Roboto" w:hAnsi="Roboto"/>
            <w:spacing w:val="-2"/>
            <w:w w:val="110"/>
          </w:rPr>
          <w:t xml:space="preserve"> in conflict with an applicable collective bargaining agreement</w:t>
        </w:r>
      </w:ins>
      <w:ins w:id="17" w:author="SORGENFRIE Taylor * DAS" w:date="2026-05-12T10:53:00Z" w16du:dateUtc="2026-05-12T17:53:00Z">
        <w:r w:rsidR="004B1E74">
          <w:rPr>
            <w:rFonts w:ascii="Roboto" w:hAnsi="Roboto"/>
            <w:spacing w:val="-2"/>
            <w:w w:val="110"/>
          </w:rPr>
          <w:t>.</w:t>
        </w:r>
      </w:ins>
    </w:p>
    <w:p w14:paraId="0930484A" w14:textId="77777777" w:rsidR="00C56F5C" w:rsidRPr="00BE712A" w:rsidRDefault="00C56F5C">
      <w:pPr>
        <w:pStyle w:val="BodyText"/>
        <w:spacing w:before="20"/>
        <w:rPr>
          <w:rFonts w:ascii="Roboto" w:hAnsi="Roboto"/>
        </w:rPr>
      </w:pPr>
    </w:p>
    <w:p w14:paraId="1C520026" w14:textId="77777777" w:rsidR="00C56F5C" w:rsidRPr="00BE712A" w:rsidRDefault="000C1035">
      <w:pPr>
        <w:pStyle w:val="Heading1"/>
        <w:rPr>
          <w:rFonts w:ascii="Roboto" w:hAnsi="Roboto"/>
          <w:u w:val="none"/>
        </w:rPr>
      </w:pPr>
      <w:r w:rsidRPr="00BE712A">
        <w:rPr>
          <w:rFonts w:ascii="Roboto" w:hAnsi="Roboto"/>
          <w:spacing w:val="-4"/>
        </w:rPr>
        <w:t>ATTACHMENTS</w:t>
      </w:r>
    </w:p>
    <w:p w14:paraId="10DC6D4D" w14:textId="77777777" w:rsidR="00C56F5C" w:rsidRPr="00BE712A" w:rsidRDefault="000C1035">
      <w:pPr>
        <w:pStyle w:val="BodyText"/>
        <w:spacing w:before="5"/>
        <w:rPr>
          <w:rFonts w:ascii="Roboto" w:hAnsi="Roboto"/>
        </w:rPr>
      </w:pPr>
      <w:r w:rsidRPr="00BE712A">
        <w:rPr>
          <w:rFonts w:ascii="Roboto" w:hAnsi="Roboto"/>
          <w:spacing w:val="-4"/>
          <w:w w:val="105"/>
        </w:rPr>
        <w:t>None</w:t>
      </w:r>
    </w:p>
    <w:p w14:paraId="7359DEFD" w14:textId="77777777" w:rsidR="00C56F5C" w:rsidRPr="00BE712A" w:rsidRDefault="00C56F5C">
      <w:pPr>
        <w:pStyle w:val="BodyText"/>
        <w:spacing w:before="20"/>
        <w:rPr>
          <w:rFonts w:ascii="Roboto" w:hAnsi="Roboto"/>
        </w:rPr>
      </w:pPr>
    </w:p>
    <w:p w14:paraId="59CC7CB4" w14:textId="77777777" w:rsidR="00C56F5C" w:rsidRPr="00BE712A" w:rsidRDefault="000C1035">
      <w:pPr>
        <w:pStyle w:val="Heading1"/>
        <w:rPr>
          <w:rFonts w:ascii="Roboto" w:hAnsi="Roboto"/>
          <w:u w:val="none"/>
        </w:rPr>
      </w:pPr>
      <w:r w:rsidRPr="00BE712A">
        <w:rPr>
          <w:rFonts w:ascii="Roboto" w:hAnsi="Roboto"/>
          <w:spacing w:val="-2"/>
          <w:w w:val="95"/>
        </w:rPr>
        <w:t>DEFINITIONS</w:t>
      </w:r>
    </w:p>
    <w:p w14:paraId="14D8FBB5" w14:textId="77777777" w:rsidR="00C56F5C" w:rsidRPr="00BE712A" w:rsidRDefault="000C1035">
      <w:pPr>
        <w:pStyle w:val="BodyText"/>
        <w:spacing w:before="16" w:line="254" w:lineRule="exact"/>
        <w:rPr>
          <w:rFonts w:ascii="Roboto" w:hAnsi="Roboto"/>
        </w:rPr>
      </w:pPr>
      <w:r w:rsidRPr="00BE712A">
        <w:rPr>
          <w:rFonts w:ascii="Roboto" w:hAnsi="Roboto"/>
          <w:b/>
          <w:w w:val="105"/>
        </w:rPr>
        <w:t>Family</w:t>
      </w:r>
      <w:r w:rsidRPr="00BE712A">
        <w:rPr>
          <w:rFonts w:ascii="Roboto" w:hAnsi="Roboto"/>
          <w:b/>
          <w:spacing w:val="-2"/>
          <w:w w:val="105"/>
        </w:rPr>
        <w:t xml:space="preserve"> </w:t>
      </w:r>
      <w:r w:rsidRPr="00BE712A">
        <w:rPr>
          <w:rFonts w:ascii="Roboto" w:hAnsi="Roboto"/>
          <w:b/>
          <w:w w:val="105"/>
        </w:rPr>
        <w:t>member:</w:t>
      </w:r>
      <w:r w:rsidRPr="00BE712A">
        <w:rPr>
          <w:rFonts w:ascii="Roboto" w:hAnsi="Roboto"/>
          <w:b/>
          <w:spacing w:val="-10"/>
          <w:w w:val="105"/>
        </w:rPr>
        <w:t xml:space="preserve"> </w:t>
      </w:r>
      <w:r w:rsidRPr="00BE712A">
        <w:rPr>
          <w:rFonts w:ascii="Roboto" w:hAnsi="Roboto"/>
          <w:w w:val="105"/>
        </w:rPr>
        <w:t>Includes</w:t>
      </w:r>
      <w:r w:rsidRPr="00BE712A">
        <w:rPr>
          <w:rFonts w:ascii="Roboto" w:hAnsi="Roboto"/>
          <w:spacing w:val="-14"/>
          <w:w w:val="105"/>
        </w:rPr>
        <w:t xml:space="preserve"> </w:t>
      </w:r>
      <w:r w:rsidRPr="00BE712A">
        <w:rPr>
          <w:rFonts w:ascii="Roboto" w:hAnsi="Roboto"/>
          <w:w w:val="105"/>
        </w:rPr>
        <w:t>the</w:t>
      </w:r>
      <w:r w:rsidRPr="00BE712A">
        <w:rPr>
          <w:rFonts w:ascii="Roboto" w:hAnsi="Roboto"/>
          <w:spacing w:val="3"/>
          <w:w w:val="105"/>
        </w:rPr>
        <w:t xml:space="preserve"> </w:t>
      </w:r>
      <w:r w:rsidRPr="00BE712A">
        <w:rPr>
          <w:rFonts w:ascii="Roboto" w:hAnsi="Roboto"/>
          <w:w w:val="105"/>
        </w:rPr>
        <w:t>employee’s</w:t>
      </w:r>
      <w:r w:rsidRPr="00BE712A">
        <w:rPr>
          <w:rFonts w:ascii="Roboto" w:hAnsi="Roboto"/>
          <w:spacing w:val="-5"/>
          <w:w w:val="105"/>
        </w:rPr>
        <w:t xml:space="preserve"> </w:t>
      </w:r>
      <w:r w:rsidRPr="00BE712A">
        <w:rPr>
          <w:rFonts w:ascii="Roboto" w:hAnsi="Roboto"/>
          <w:w w:val="105"/>
        </w:rPr>
        <w:t>spouse</w:t>
      </w:r>
      <w:r w:rsidRPr="00BE712A">
        <w:rPr>
          <w:rFonts w:ascii="Roboto" w:hAnsi="Roboto"/>
          <w:spacing w:val="3"/>
          <w:w w:val="105"/>
        </w:rPr>
        <w:t xml:space="preserve"> </w:t>
      </w:r>
      <w:r w:rsidRPr="00BE712A">
        <w:rPr>
          <w:rFonts w:ascii="Roboto" w:hAnsi="Roboto"/>
          <w:w w:val="105"/>
        </w:rPr>
        <w:t>or</w:t>
      </w:r>
      <w:r w:rsidRPr="00BE712A">
        <w:rPr>
          <w:rFonts w:ascii="Roboto" w:hAnsi="Roboto"/>
          <w:spacing w:val="-15"/>
          <w:w w:val="105"/>
        </w:rPr>
        <w:t xml:space="preserve"> </w:t>
      </w:r>
      <w:r w:rsidRPr="00BE712A">
        <w:rPr>
          <w:rFonts w:ascii="Roboto" w:hAnsi="Roboto"/>
          <w:w w:val="105"/>
        </w:rPr>
        <w:t>domestic</w:t>
      </w:r>
      <w:r w:rsidRPr="00BE712A">
        <w:rPr>
          <w:rFonts w:ascii="Roboto" w:hAnsi="Roboto"/>
          <w:spacing w:val="-6"/>
          <w:w w:val="105"/>
        </w:rPr>
        <w:t xml:space="preserve"> </w:t>
      </w:r>
      <w:r w:rsidRPr="00BE712A">
        <w:rPr>
          <w:rFonts w:ascii="Roboto" w:hAnsi="Roboto"/>
          <w:w w:val="105"/>
        </w:rPr>
        <w:t>partner</w:t>
      </w:r>
      <w:r w:rsidRPr="00BE712A">
        <w:rPr>
          <w:rFonts w:ascii="Roboto" w:hAnsi="Roboto"/>
          <w:spacing w:val="-16"/>
          <w:w w:val="105"/>
        </w:rPr>
        <w:t xml:space="preserve"> </w:t>
      </w:r>
      <w:r w:rsidRPr="00BE712A">
        <w:rPr>
          <w:rFonts w:ascii="Roboto" w:hAnsi="Roboto"/>
          <w:w w:val="105"/>
        </w:rPr>
        <w:t>and</w:t>
      </w:r>
      <w:r w:rsidRPr="00BE712A">
        <w:rPr>
          <w:rFonts w:ascii="Roboto" w:hAnsi="Roboto"/>
          <w:spacing w:val="-4"/>
          <w:w w:val="105"/>
        </w:rPr>
        <w:t xml:space="preserve"> </w:t>
      </w:r>
      <w:r w:rsidRPr="00BE712A">
        <w:rPr>
          <w:rFonts w:ascii="Roboto" w:hAnsi="Roboto"/>
          <w:w w:val="105"/>
        </w:rPr>
        <w:t>the</w:t>
      </w:r>
      <w:r w:rsidRPr="00BE712A">
        <w:rPr>
          <w:rFonts w:ascii="Roboto" w:hAnsi="Roboto"/>
          <w:spacing w:val="-8"/>
          <w:w w:val="105"/>
        </w:rPr>
        <w:t xml:space="preserve"> </w:t>
      </w:r>
      <w:r w:rsidRPr="00BE712A">
        <w:rPr>
          <w:rFonts w:ascii="Roboto" w:hAnsi="Roboto"/>
          <w:spacing w:val="-2"/>
          <w:w w:val="105"/>
        </w:rPr>
        <w:t>following:</w:t>
      </w:r>
    </w:p>
    <w:p w14:paraId="633CFAF6" w14:textId="77777777" w:rsidR="00C56F5C" w:rsidRPr="00BE712A" w:rsidRDefault="000C1035">
      <w:pPr>
        <w:pStyle w:val="ListParagraph"/>
        <w:numPr>
          <w:ilvl w:val="0"/>
          <w:numId w:val="2"/>
        </w:numPr>
        <w:tabs>
          <w:tab w:val="left" w:pos="721"/>
        </w:tabs>
        <w:spacing w:line="249" w:lineRule="auto"/>
        <w:ind w:right="253"/>
        <w:rPr>
          <w:rFonts w:ascii="Roboto" w:hAnsi="Roboto"/>
        </w:rPr>
      </w:pPr>
      <w:r w:rsidRPr="00BE712A">
        <w:rPr>
          <w:rFonts w:ascii="Roboto" w:hAnsi="Roboto"/>
          <w:w w:val="110"/>
        </w:rPr>
        <w:t>Parent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(includes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biological,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adoptive,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stepparent,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foster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parent,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legal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guardian,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the parent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the employee’s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spouse/domestic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partner,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employee’s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parent’s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spouse/domestic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partner,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loco </w:t>
      </w:r>
      <w:r w:rsidRPr="00BE712A">
        <w:rPr>
          <w:rFonts w:ascii="Roboto" w:hAnsi="Roboto"/>
          <w:spacing w:val="-2"/>
          <w:w w:val="110"/>
        </w:rPr>
        <w:t>parentis)</w:t>
      </w:r>
    </w:p>
    <w:p w14:paraId="35748FA7" w14:textId="77777777" w:rsidR="00C56F5C" w:rsidRPr="00BE712A" w:rsidRDefault="000C1035">
      <w:pPr>
        <w:pStyle w:val="ListParagraph"/>
        <w:numPr>
          <w:ilvl w:val="0"/>
          <w:numId w:val="2"/>
        </w:numPr>
        <w:tabs>
          <w:tab w:val="left" w:pos="721"/>
        </w:tabs>
        <w:spacing w:line="254" w:lineRule="auto"/>
        <w:ind w:right="393"/>
        <w:rPr>
          <w:rFonts w:ascii="Roboto" w:hAnsi="Roboto"/>
        </w:rPr>
      </w:pPr>
      <w:r w:rsidRPr="00BE712A">
        <w:rPr>
          <w:rFonts w:ascii="Roboto" w:hAnsi="Roboto"/>
          <w:w w:val="110"/>
        </w:rPr>
        <w:t>Child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(includes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biological,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adopted,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stepchild,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foster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child;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spouse/domestic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partner’s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child,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the child’s spouse/domestic partner; or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child for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whom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stood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loco parentis)</w:t>
      </w:r>
    </w:p>
    <w:p w14:paraId="53B7BCCE" w14:textId="77777777" w:rsidR="00C56F5C" w:rsidRPr="00BE712A" w:rsidRDefault="000C1035">
      <w:pPr>
        <w:pStyle w:val="ListParagraph"/>
        <w:numPr>
          <w:ilvl w:val="0"/>
          <w:numId w:val="2"/>
        </w:numPr>
        <w:tabs>
          <w:tab w:val="left" w:pos="720"/>
        </w:tabs>
        <w:spacing w:line="254" w:lineRule="exact"/>
        <w:ind w:left="720"/>
        <w:rPr>
          <w:rFonts w:ascii="Roboto" w:hAnsi="Roboto"/>
        </w:rPr>
      </w:pPr>
      <w:r w:rsidRPr="00BE712A">
        <w:rPr>
          <w:rFonts w:ascii="Roboto" w:hAnsi="Roboto"/>
          <w:w w:val="110"/>
        </w:rPr>
        <w:t>Sibling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or stepsibling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or the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sibling’s or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stepsibling’s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spouse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1"/>
          <w:w w:val="110"/>
        </w:rPr>
        <w:t xml:space="preserve"> </w:t>
      </w:r>
      <w:r w:rsidRPr="00BE712A">
        <w:rPr>
          <w:rFonts w:ascii="Roboto" w:hAnsi="Roboto"/>
          <w:w w:val="110"/>
        </w:rPr>
        <w:t>domestic</w:t>
      </w:r>
      <w:r w:rsidRPr="00BE712A">
        <w:rPr>
          <w:rFonts w:ascii="Roboto" w:hAnsi="Roboto"/>
          <w:spacing w:val="11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partner</w:t>
      </w:r>
    </w:p>
    <w:p w14:paraId="4AD2FB15" w14:textId="77777777" w:rsidR="00C56F5C" w:rsidRPr="00BE712A" w:rsidRDefault="000C1035">
      <w:pPr>
        <w:pStyle w:val="ListParagraph"/>
        <w:numPr>
          <w:ilvl w:val="0"/>
          <w:numId w:val="2"/>
        </w:numPr>
        <w:tabs>
          <w:tab w:val="left" w:pos="720"/>
        </w:tabs>
        <w:spacing w:line="271" w:lineRule="exact"/>
        <w:ind w:left="720"/>
        <w:rPr>
          <w:rFonts w:ascii="Roboto" w:hAnsi="Roboto"/>
        </w:rPr>
      </w:pPr>
      <w:r w:rsidRPr="00BE712A">
        <w:rPr>
          <w:rFonts w:ascii="Roboto" w:hAnsi="Roboto"/>
          <w:w w:val="105"/>
        </w:rPr>
        <w:t>Grandparent</w:t>
      </w:r>
      <w:r w:rsidRPr="00BE712A">
        <w:rPr>
          <w:rFonts w:ascii="Roboto" w:hAnsi="Roboto"/>
          <w:spacing w:val="1"/>
          <w:w w:val="105"/>
        </w:rPr>
        <w:t xml:space="preserve"> </w:t>
      </w:r>
      <w:r w:rsidRPr="00BE712A">
        <w:rPr>
          <w:rFonts w:ascii="Roboto" w:hAnsi="Roboto"/>
          <w:w w:val="105"/>
        </w:rPr>
        <w:t>or</w:t>
      </w:r>
      <w:r w:rsidRPr="00BE712A">
        <w:rPr>
          <w:rFonts w:ascii="Roboto" w:hAnsi="Roboto"/>
          <w:spacing w:val="13"/>
          <w:w w:val="105"/>
        </w:rPr>
        <w:t xml:space="preserve"> </w:t>
      </w:r>
      <w:r w:rsidRPr="00BE712A">
        <w:rPr>
          <w:rFonts w:ascii="Roboto" w:hAnsi="Roboto"/>
          <w:w w:val="105"/>
        </w:rPr>
        <w:t>the</w:t>
      </w:r>
      <w:r w:rsidRPr="00BE712A">
        <w:rPr>
          <w:rFonts w:ascii="Roboto" w:hAnsi="Roboto"/>
          <w:spacing w:val="9"/>
          <w:w w:val="105"/>
        </w:rPr>
        <w:t xml:space="preserve"> </w:t>
      </w:r>
      <w:r w:rsidRPr="00BE712A">
        <w:rPr>
          <w:rFonts w:ascii="Roboto" w:hAnsi="Roboto"/>
          <w:w w:val="105"/>
        </w:rPr>
        <w:t>grandparent’s</w:t>
      </w:r>
      <w:r w:rsidRPr="00BE712A">
        <w:rPr>
          <w:rFonts w:ascii="Roboto" w:hAnsi="Roboto"/>
          <w:spacing w:val="15"/>
          <w:w w:val="105"/>
        </w:rPr>
        <w:t xml:space="preserve"> </w:t>
      </w:r>
      <w:r w:rsidRPr="00BE712A">
        <w:rPr>
          <w:rFonts w:ascii="Roboto" w:hAnsi="Roboto"/>
          <w:w w:val="105"/>
        </w:rPr>
        <w:t>spouse</w:t>
      </w:r>
      <w:r w:rsidRPr="00BE712A">
        <w:rPr>
          <w:rFonts w:ascii="Roboto" w:hAnsi="Roboto"/>
          <w:spacing w:val="8"/>
          <w:w w:val="105"/>
        </w:rPr>
        <w:t xml:space="preserve"> </w:t>
      </w:r>
      <w:r w:rsidRPr="00BE712A">
        <w:rPr>
          <w:rFonts w:ascii="Roboto" w:hAnsi="Roboto"/>
          <w:w w:val="105"/>
        </w:rPr>
        <w:t>or</w:t>
      </w:r>
      <w:r w:rsidRPr="00BE712A">
        <w:rPr>
          <w:rFonts w:ascii="Roboto" w:hAnsi="Roboto"/>
          <w:spacing w:val="13"/>
          <w:w w:val="105"/>
        </w:rPr>
        <w:t xml:space="preserve"> </w:t>
      </w:r>
      <w:r w:rsidRPr="00BE712A">
        <w:rPr>
          <w:rFonts w:ascii="Roboto" w:hAnsi="Roboto"/>
          <w:w w:val="105"/>
        </w:rPr>
        <w:t>domestic</w:t>
      </w:r>
      <w:r w:rsidRPr="00BE712A">
        <w:rPr>
          <w:rFonts w:ascii="Roboto" w:hAnsi="Roboto"/>
          <w:spacing w:val="12"/>
          <w:w w:val="105"/>
        </w:rPr>
        <w:t xml:space="preserve"> </w:t>
      </w:r>
      <w:r w:rsidRPr="00BE712A">
        <w:rPr>
          <w:rFonts w:ascii="Roboto" w:hAnsi="Roboto"/>
          <w:spacing w:val="-2"/>
          <w:w w:val="105"/>
        </w:rPr>
        <w:t>partner</w:t>
      </w:r>
    </w:p>
    <w:p w14:paraId="1AF74313" w14:textId="77777777" w:rsidR="00C56F5C" w:rsidRPr="00BE712A" w:rsidRDefault="000C1035">
      <w:pPr>
        <w:pStyle w:val="ListParagraph"/>
        <w:numPr>
          <w:ilvl w:val="0"/>
          <w:numId w:val="2"/>
        </w:numPr>
        <w:tabs>
          <w:tab w:val="left" w:pos="720"/>
        </w:tabs>
        <w:spacing w:line="271" w:lineRule="exact"/>
        <w:ind w:left="720"/>
        <w:rPr>
          <w:rFonts w:ascii="Roboto" w:hAnsi="Roboto"/>
        </w:rPr>
      </w:pPr>
      <w:r w:rsidRPr="00BE712A">
        <w:rPr>
          <w:rFonts w:ascii="Roboto" w:hAnsi="Roboto"/>
          <w:w w:val="105"/>
        </w:rPr>
        <w:t>Grandchild or</w:t>
      </w:r>
      <w:r w:rsidRPr="00BE712A">
        <w:rPr>
          <w:rFonts w:ascii="Roboto" w:hAnsi="Roboto"/>
          <w:spacing w:val="15"/>
          <w:w w:val="105"/>
        </w:rPr>
        <w:t xml:space="preserve"> </w:t>
      </w:r>
      <w:r w:rsidRPr="00BE712A">
        <w:rPr>
          <w:rFonts w:ascii="Roboto" w:hAnsi="Roboto"/>
          <w:w w:val="105"/>
        </w:rPr>
        <w:t>the</w:t>
      </w:r>
      <w:r w:rsidRPr="00BE712A">
        <w:rPr>
          <w:rFonts w:ascii="Roboto" w:hAnsi="Roboto"/>
          <w:spacing w:val="11"/>
          <w:w w:val="105"/>
        </w:rPr>
        <w:t xml:space="preserve"> </w:t>
      </w:r>
      <w:r w:rsidRPr="00BE712A">
        <w:rPr>
          <w:rFonts w:ascii="Roboto" w:hAnsi="Roboto"/>
          <w:w w:val="105"/>
        </w:rPr>
        <w:t>grandchild’s</w:t>
      </w:r>
      <w:r w:rsidRPr="00BE712A">
        <w:rPr>
          <w:rFonts w:ascii="Roboto" w:hAnsi="Roboto"/>
          <w:spacing w:val="17"/>
          <w:w w:val="105"/>
        </w:rPr>
        <w:t xml:space="preserve"> </w:t>
      </w:r>
      <w:r w:rsidRPr="00BE712A">
        <w:rPr>
          <w:rFonts w:ascii="Roboto" w:hAnsi="Roboto"/>
          <w:w w:val="105"/>
        </w:rPr>
        <w:t>spouse</w:t>
      </w:r>
      <w:r w:rsidRPr="00BE712A">
        <w:rPr>
          <w:rFonts w:ascii="Roboto" w:hAnsi="Roboto"/>
          <w:spacing w:val="10"/>
          <w:w w:val="105"/>
        </w:rPr>
        <w:t xml:space="preserve"> </w:t>
      </w:r>
      <w:r w:rsidRPr="00BE712A">
        <w:rPr>
          <w:rFonts w:ascii="Roboto" w:hAnsi="Roboto"/>
          <w:w w:val="105"/>
        </w:rPr>
        <w:t>or</w:t>
      </w:r>
      <w:r w:rsidRPr="00BE712A">
        <w:rPr>
          <w:rFonts w:ascii="Roboto" w:hAnsi="Roboto"/>
          <w:spacing w:val="15"/>
          <w:w w:val="105"/>
        </w:rPr>
        <w:t xml:space="preserve"> </w:t>
      </w:r>
      <w:r w:rsidRPr="00BE712A">
        <w:rPr>
          <w:rFonts w:ascii="Roboto" w:hAnsi="Roboto"/>
          <w:w w:val="105"/>
        </w:rPr>
        <w:t>domestic</w:t>
      </w:r>
      <w:r w:rsidRPr="00BE712A">
        <w:rPr>
          <w:rFonts w:ascii="Roboto" w:hAnsi="Roboto"/>
          <w:spacing w:val="28"/>
          <w:w w:val="105"/>
        </w:rPr>
        <w:t xml:space="preserve"> </w:t>
      </w:r>
      <w:r w:rsidRPr="00BE712A">
        <w:rPr>
          <w:rFonts w:ascii="Roboto" w:hAnsi="Roboto"/>
          <w:spacing w:val="-2"/>
          <w:w w:val="105"/>
        </w:rPr>
        <w:t>partner</w:t>
      </w:r>
    </w:p>
    <w:p w14:paraId="1AD4FFB4" w14:textId="77777777" w:rsidR="00C56F5C" w:rsidRPr="00BE712A" w:rsidRDefault="000C1035">
      <w:pPr>
        <w:pStyle w:val="ListParagraph"/>
        <w:numPr>
          <w:ilvl w:val="0"/>
          <w:numId w:val="2"/>
        </w:numPr>
        <w:tabs>
          <w:tab w:val="left" w:pos="720"/>
        </w:tabs>
        <w:spacing w:before="2"/>
        <w:ind w:left="720"/>
        <w:rPr>
          <w:rFonts w:ascii="Roboto" w:hAnsi="Roboto"/>
        </w:rPr>
      </w:pPr>
      <w:r w:rsidRPr="00BE712A">
        <w:rPr>
          <w:rFonts w:ascii="Roboto" w:hAnsi="Roboto"/>
        </w:rPr>
        <w:t>Aunt</w:t>
      </w:r>
      <w:r w:rsidRPr="00BE712A">
        <w:rPr>
          <w:rFonts w:ascii="Roboto" w:hAnsi="Roboto"/>
          <w:spacing w:val="-13"/>
        </w:rPr>
        <w:t xml:space="preserve"> </w:t>
      </w:r>
      <w:r w:rsidRPr="00BE712A">
        <w:rPr>
          <w:rFonts w:ascii="Roboto" w:hAnsi="Roboto"/>
        </w:rPr>
        <w:t>or</w:t>
      </w:r>
      <w:r w:rsidRPr="00BE712A">
        <w:rPr>
          <w:rFonts w:ascii="Roboto" w:hAnsi="Roboto"/>
          <w:spacing w:val="-4"/>
        </w:rPr>
        <w:t xml:space="preserve"> </w:t>
      </w:r>
      <w:r w:rsidRPr="00BE712A">
        <w:rPr>
          <w:rFonts w:ascii="Roboto" w:hAnsi="Roboto"/>
          <w:spacing w:val="-2"/>
        </w:rPr>
        <w:t>uncle</w:t>
      </w:r>
    </w:p>
    <w:p w14:paraId="78626106" w14:textId="77777777" w:rsidR="00C56F5C" w:rsidRPr="00BE712A" w:rsidRDefault="000C1035">
      <w:pPr>
        <w:pStyle w:val="ListParagraph"/>
        <w:numPr>
          <w:ilvl w:val="0"/>
          <w:numId w:val="2"/>
        </w:numPr>
        <w:tabs>
          <w:tab w:val="left" w:pos="720"/>
        </w:tabs>
        <w:spacing w:before="9" w:line="271" w:lineRule="exact"/>
        <w:ind w:left="720"/>
        <w:rPr>
          <w:rFonts w:ascii="Roboto" w:hAnsi="Roboto"/>
        </w:rPr>
      </w:pPr>
      <w:r w:rsidRPr="00BE712A">
        <w:rPr>
          <w:rFonts w:ascii="Roboto" w:hAnsi="Roboto"/>
        </w:rPr>
        <w:t>Niece</w:t>
      </w:r>
      <w:r w:rsidRPr="00BE712A">
        <w:rPr>
          <w:rFonts w:ascii="Roboto" w:hAnsi="Roboto"/>
          <w:spacing w:val="5"/>
        </w:rPr>
        <w:t xml:space="preserve"> </w:t>
      </w:r>
      <w:r w:rsidRPr="00BE712A">
        <w:rPr>
          <w:rFonts w:ascii="Roboto" w:hAnsi="Roboto"/>
        </w:rPr>
        <w:t xml:space="preserve">or </w:t>
      </w:r>
      <w:r w:rsidRPr="00BE712A">
        <w:rPr>
          <w:rFonts w:ascii="Roboto" w:hAnsi="Roboto"/>
          <w:spacing w:val="-2"/>
        </w:rPr>
        <w:t>nephew</w:t>
      </w:r>
    </w:p>
    <w:p w14:paraId="3B22F413" w14:textId="77777777" w:rsidR="00BE712A" w:rsidRPr="00BE712A" w:rsidRDefault="000C1035" w:rsidP="00BE712A">
      <w:pPr>
        <w:pStyle w:val="ListParagraph"/>
        <w:numPr>
          <w:ilvl w:val="0"/>
          <w:numId w:val="2"/>
        </w:numPr>
        <w:tabs>
          <w:tab w:val="left" w:pos="720"/>
        </w:tabs>
        <w:spacing w:line="271" w:lineRule="exact"/>
        <w:ind w:left="720"/>
        <w:rPr>
          <w:rFonts w:ascii="Roboto" w:hAnsi="Roboto"/>
        </w:rPr>
      </w:pPr>
      <w:r w:rsidRPr="00BE712A">
        <w:rPr>
          <w:rFonts w:ascii="Roboto" w:hAnsi="Roboto"/>
          <w:w w:val="110"/>
        </w:rPr>
        <w:t>Members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immediate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household</w:t>
      </w:r>
    </w:p>
    <w:p w14:paraId="09802F7F" w14:textId="77777777" w:rsidR="00BE712A" w:rsidRPr="002835BF" w:rsidRDefault="000C1035" w:rsidP="00BE712A">
      <w:pPr>
        <w:pStyle w:val="ListParagraph"/>
        <w:numPr>
          <w:ilvl w:val="0"/>
          <w:numId w:val="2"/>
        </w:numPr>
        <w:tabs>
          <w:tab w:val="left" w:pos="720"/>
        </w:tabs>
        <w:spacing w:line="271" w:lineRule="exact"/>
        <w:ind w:left="720"/>
        <w:rPr>
          <w:ins w:id="18" w:author="THOMAS Heather * DAS" w:date="2026-04-07T11:54:00Z" w16du:dateUtc="2026-04-07T18:54:00Z"/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individual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related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by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affinity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="00BE712A"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employee </w:t>
      </w:r>
    </w:p>
    <w:p w14:paraId="135C9D6F" w14:textId="651B83FB" w:rsidR="002835BF" w:rsidRPr="00BE712A" w:rsidRDefault="002835BF" w:rsidP="00BE712A">
      <w:pPr>
        <w:pStyle w:val="ListParagraph"/>
        <w:numPr>
          <w:ilvl w:val="0"/>
          <w:numId w:val="2"/>
        </w:numPr>
        <w:tabs>
          <w:tab w:val="left" w:pos="720"/>
        </w:tabs>
        <w:spacing w:line="271" w:lineRule="exact"/>
        <w:ind w:left="720"/>
        <w:rPr>
          <w:rFonts w:ascii="Roboto" w:hAnsi="Roboto"/>
        </w:rPr>
      </w:pPr>
      <w:ins w:id="19" w:author="THOMAS Heather * DAS" w:date="2026-04-07T11:54:00Z" w16du:dateUtc="2026-04-07T18:54:00Z">
        <w:r>
          <w:rPr>
            <w:rFonts w:ascii="Roboto" w:hAnsi="Roboto"/>
            <w:w w:val="110"/>
          </w:rPr>
          <w:t>Any individual related by blood</w:t>
        </w:r>
      </w:ins>
    </w:p>
    <w:p w14:paraId="22194EE9" w14:textId="77777777" w:rsidR="00BE712A" w:rsidRPr="00BE712A" w:rsidRDefault="00BE712A" w:rsidP="00BE712A">
      <w:pPr>
        <w:tabs>
          <w:tab w:val="left" w:pos="720"/>
        </w:tabs>
        <w:spacing w:line="271" w:lineRule="exact"/>
        <w:ind w:left="360"/>
        <w:rPr>
          <w:rFonts w:ascii="Roboto" w:hAnsi="Roboto"/>
          <w:w w:val="110"/>
        </w:rPr>
      </w:pPr>
    </w:p>
    <w:p w14:paraId="019AE138" w14:textId="61234BA1" w:rsidR="00C56F5C" w:rsidRPr="00BE712A" w:rsidRDefault="000C1035" w:rsidP="00BE712A">
      <w:pPr>
        <w:tabs>
          <w:tab w:val="left" w:pos="720"/>
        </w:tabs>
        <w:spacing w:line="271" w:lineRule="exact"/>
        <w:ind w:left="360"/>
        <w:rPr>
          <w:rFonts w:ascii="Roboto" w:hAnsi="Roboto"/>
        </w:rPr>
      </w:pPr>
      <w:r w:rsidRPr="00BE712A">
        <w:rPr>
          <w:rFonts w:ascii="Roboto" w:hAnsi="Roboto"/>
          <w:w w:val="110"/>
        </w:rPr>
        <w:t xml:space="preserve">Also </w:t>
      </w:r>
      <w:proofErr w:type="gramStart"/>
      <w:r w:rsidRPr="00BE712A">
        <w:rPr>
          <w:rFonts w:ascii="Roboto" w:hAnsi="Roboto"/>
          <w:w w:val="110"/>
        </w:rPr>
        <w:t>refer</w:t>
      </w:r>
      <w:proofErr w:type="gramEnd"/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to State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HR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Policy 10.000.01,</w:t>
      </w:r>
      <w:r w:rsidR="00BE712A" w:rsidRPr="00BE712A">
        <w:rPr>
          <w:rFonts w:ascii="Roboto" w:hAnsi="Roboto"/>
          <w:w w:val="110"/>
        </w:rPr>
        <w:t xml:space="preserve"> D</w:t>
      </w:r>
      <w:r w:rsidRPr="00BE712A">
        <w:rPr>
          <w:rFonts w:ascii="Roboto" w:hAnsi="Roboto"/>
          <w:w w:val="110"/>
        </w:rPr>
        <w:t>efinitions.</w:t>
      </w:r>
    </w:p>
    <w:p w14:paraId="49CE20D0" w14:textId="77777777" w:rsidR="00BE712A" w:rsidRDefault="00BE712A">
      <w:pPr>
        <w:pStyle w:val="Heading1"/>
        <w:spacing w:before="20"/>
        <w:rPr>
          <w:rFonts w:ascii="Roboto" w:hAnsi="Roboto"/>
          <w:spacing w:val="-2"/>
          <w:w w:val="95"/>
        </w:rPr>
      </w:pPr>
    </w:p>
    <w:p w14:paraId="2DBED951" w14:textId="6062CFE3" w:rsidR="00C56F5C" w:rsidRPr="00BE712A" w:rsidRDefault="000C1035">
      <w:pPr>
        <w:pStyle w:val="Heading1"/>
        <w:spacing w:before="20"/>
        <w:rPr>
          <w:rFonts w:ascii="Roboto" w:hAnsi="Roboto"/>
          <w:u w:val="none"/>
        </w:rPr>
      </w:pPr>
      <w:r w:rsidRPr="00BE712A">
        <w:rPr>
          <w:rFonts w:ascii="Roboto" w:hAnsi="Roboto"/>
          <w:spacing w:val="-2"/>
          <w:w w:val="95"/>
        </w:rPr>
        <w:t>POLICY</w:t>
      </w:r>
    </w:p>
    <w:p w14:paraId="0DA3C635" w14:textId="77777777" w:rsidR="00C56F5C" w:rsidRPr="00BE712A" w:rsidRDefault="000C1035">
      <w:pPr>
        <w:pStyle w:val="ListParagraph"/>
        <w:numPr>
          <w:ilvl w:val="0"/>
          <w:numId w:val="1"/>
        </w:numPr>
        <w:tabs>
          <w:tab w:val="left" w:pos="768"/>
        </w:tabs>
        <w:spacing w:before="5"/>
        <w:ind w:left="768" w:hanging="408"/>
        <w:rPr>
          <w:rFonts w:ascii="Roboto" w:hAnsi="Roboto"/>
        </w:rPr>
      </w:pPr>
      <w:r w:rsidRPr="00BE712A">
        <w:rPr>
          <w:rFonts w:ascii="Roboto" w:hAnsi="Roboto"/>
          <w:spacing w:val="2"/>
          <w:w w:val="105"/>
        </w:rPr>
        <w:t>Bereavement</w:t>
      </w:r>
      <w:r w:rsidRPr="00BE712A">
        <w:rPr>
          <w:rFonts w:ascii="Roboto" w:hAnsi="Roboto"/>
          <w:spacing w:val="12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Leave</w:t>
      </w:r>
    </w:p>
    <w:p w14:paraId="184C06CE" w14:textId="782D4EC6" w:rsidR="00BE712A" w:rsidRPr="00BE712A" w:rsidRDefault="000C1035" w:rsidP="00BE712A">
      <w:pPr>
        <w:pStyle w:val="ListParagraph"/>
        <w:numPr>
          <w:ilvl w:val="1"/>
          <w:numId w:val="1"/>
        </w:numPr>
        <w:tabs>
          <w:tab w:val="left" w:pos="1439"/>
        </w:tabs>
        <w:ind w:left="1439" w:hanging="358"/>
        <w:rPr>
          <w:rFonts w:ascii="Roboto" w:hAnsi="Roboto"/>
        </w:rPr>
      </w:pPr>
      <w:r w:rsidRPr="00BE712A">
        <w:rPr>
          <w:rFonts w:ascii="Roboto" w:hAnsi="Roboto"/>
          <w:spacing w:val="4"/>
        </w:rPr>
        <w:t>Bereavement</w:t>
      </w:r>
      <w:r w:rsidRPr="00BE712A">
        <w:rPr>
          <w:rFonts w:ascii="Roboto" w:hAnsi="Roboto"/>
          <w:spacing w:val="21"/>
        </w:rPr>
        <w:t xml:space="preserve"> </w:t>
      </w:r>
      <w:r w:rsidRPr="00BE712A">
        <w:rPr>
          <w:rFonts w:ascii="Roboto" w:hAnsi="Roboto"/>
          <w:spacing w:val="4"/>
        </w:rPr>
        <w:t>Leave</w:t>
      </w:r>
      <w:r w:rsidRPr="00BE712A">
        <w:rPr>
          <w:rFonts w:ascii="Roboto" w:hAnsi="Roboto"/>
          <w:spacing w:val="31"/>
        </w:rPr>
        <w:t xml:space="preserve"> </w:t>
      </w:r>
      <w:r w:rsidRPr="00BE712A">
        <w:rPr>
          <w:rFonts w:ascii="Roboto" w:hAnsi="Roboto"/>
          <w:spacing w:val="4"/>
        </w:rPr>
        <w:t>with</w:t>
      </w:r>
      <w:r w:rsidRPr="00BE712A">
        <w:rPr>
          <w:rFonts w:ascii="Roboto" w:hAnsi="Roboto"/>
          <w:spacing w:val="24"/>
        </w:rPr>
        <w:t xml:space="preserve"> </w:t>
      </w:r>
      <w:r w:rsidRPr="00BE712A">
        <w:rPr>
          <w:rFonts w:ascii="Roboto" w:hAnsi="Roboto"/>
          <w:spacing w:val="-5"/>
        </w:rPr>
        <w:t>Pay</w:t>
      </w:r>
    </w:p>
    <w:p w14:paraId="4EB00A9E" w14:textId="77777777" w:rsidR="00BE712A" w:rsidRPr="00BE712A" w:rsidRDefault="00BE712A" w:rsidP="00BE712A"/>
    <w:p w14:paraId="06458900" w14:textId="02E7F91A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before="86" w:line="249" w:lineRule="auto"/>
        <w:ind w:right="837"/>
        <w:rPr>
          <w:rFonts w:ascii="Roboto" w:hAnsi="Roboto"/>
        </w:rPr>
      </w:pP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full-time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request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up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to 24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paid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bereavement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per occurrence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discharge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customary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obligations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when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a family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member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dies.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The employee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may use this leave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intermittently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or in a block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of time.</w:t>
      </w:r>
    </w:p>
    <w:p w14:paraId="34A56838" w14:textId="77777777" w:rsidR="00C56F5C" w:rsidRPr="00BE712A" w:rsidRDefault="00C56F5C">
      <w:pPr>
        <w:pStyle w:val="BodyText"/>
        <w:spacing w:before="10"/>
        <w:rPr>
          <w:rFonts w:ascii="Roboto" w:hAnsi="Roboto"/>
        </w:rPr>
      </w:pPr>
    </w:p>
    <w:p w14:paraId="489BEE0E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3"/>
        </w:tabs>
        <w:spacing w:line="244" w:lineRule="auto"/>
        <w:ind w:right="110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will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prorate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amount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23"/>
          <w:w w:val="110"/>
        </w:rPr>
        <w:t xml:space="preserve"> </w:t>
      </w:r>
      <w:r w:rsidRPr="00BE712A">
        <w:rPr>
          <w:rFonts w:ascii="Roboto" w:hAnsi="Roboto"/>
          <w:w w:val="110"/>
        </w:rPr>
        <w:t>part-time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employees,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employees who </w:t>
      </w:r>
      <w:proofErr w:type="gramStart"/>
      <w:r w:rsidRPr="00BE712A">
        <w:rPr>
          <w:rFonts w:ascii="Roboto" w:hAnsi="Roboto"/>
          <w:w w:val="110"/>
        </w:rPr>
        <w:t>job</w:t>
      </w:r>
      <w:proofErr w:type="gramEnd"/>
      <w:r w:rsidRPr="00BE712A">
        <w:rPr>
          <w:rFonts w:ascii="Roboto" w:hAnsi="Roboto"/>
          <w:w w:val="110"/>
        </w:rPr>
        <w:t xml:space="preserve"> share, and part-time seasonal employees.</w:t>
      </w:r>
    </w:p>
    <w:p w14:paraId="21087464" w14:textId="77777777" w:rsidR="00C56F5C" w:rsidRPr="00BE712A" w:rsidRDefault="00C56F5C">
      <w:pPr>
        <w:pStyle w:val="BodyText"/>
        <w:spacing w:before="14"/>
        <w:rPr>
          <w:rFonts w:ascii="Roboto" w:hAnsi="Roboto"/>
        </w:rPr>
      </w:pPr>
    </w:p>
    <w:p w14:paraId="5C65E9FB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3"/>
        </w:tabs>
        <w:spacing w:before="1" w:line="244" w:lineRule="auto"/>
        <w:ind w:right="317" w:hanging="62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23"/>
          <w:w w:val="110"/>
        </w:rPr>
        <w:t xml:space="preserve"> </w:t>
      </w:r>
      <w:r w:rsidRPr="00BE712A">
        <w:rPr>
          <w:rFonts w:ascii="Roboto" w:hAnsi="Roboto"/>
          <w:w w:val="110"/>
        </w:rPr>
        <w:t>will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review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use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intermittent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without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use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of leave under this section on a case-by-case basis.</w:t>
      </w:r>
    </w:p>
    <w:p w14:paraId="4CCE313A" w14:textId="77777777" w:rsidR="00C56F5C" w:rsidRPr="00BE712A" w:rsidRDefault="00C56F5C">
      <w:pPr>
        <w:pStyle w:val="BodyText"/>
        <w:spacing w:before="14"/>
        <w:rPr>
          <w:rFonts w:ascii="Roboto" w:hAnsi="Roboto"/>
        </w:rPr>
      </w:pPr>
    </w:p>
    <w:p w14:paraId="1D435F41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3"/>
        </w:tabs>
        <w:spacing w:line="244" w:lineRule="auto"/>
        <w:ind w:right="627" w:hanging="67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Refer</w:t>
      </w:r>
      <w:r w:rsidRPr="00BE712A">
        <w:rPr>
          <w:rFonts w:ascii="Roboto" w:hAnsi="Roboto"/>
          <w:spacing w:val="-23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State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HR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Policy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60.000.03,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Oregon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Family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Act,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additional information related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Bereavement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under OFLA.</w:t>
      </w:r>
    </w:p>
    <w:p w14:paraId="3CAA0AA5" w14:textId="77777777" w:rsidR="00C56F5C" w:rsidRPr="00BE712A" w:rsidRDefault="00C56F5C">
      <w:pPr>
        <w:pStyle w:val="BodyText"/>
        <w:spacing w:before="15"/>
        <w:rPr>
          <w:rFonts w:ascii="Roboto" w:hAnsi="Roboto"/>
        </w:rPr>
      </w:pPr>
    </w:p>
    <w:p w14:paraId="62672119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BE712A">
        <w:rPr>
          <w:rFonts w:ascii="Roboto" w:hAnsi="Roboto"/>
          <w:spacing w:val="2"/>
        </w:rPr>
        <w:t>Customary</w:t>
      </w:r>
      <w:r w:rsidRPr="00BE712A">
        <w:rPr>
          <w:rFonts w:ascii="Roboto" w:hAnsi="Roboto"/>
          <w:spacing w:val="31"/>
        </w:rPr>
        <w:t xml:space="preserve"> </w:t>
      </w:r>
      <w:r w:rsidRPr="00BE712A">
        <w:rPr>
          <w:rFonts w:ascii="Roboto" w:hAnsi="Roboto"/>
          <w:spacing w:val="-2"/>
        </w:rPr>
        <w:t>Obligations</w:t>
      </w:r>
    </w:p>
    <w:p w14:paraId="296DAF06" w14:textId="77777777" w:rsidR="00C56F5C" w:rsidRPr="00BE712A" w:rsidRDefault="00C56F5C">
      <w:pPr>
        <w:pStyle w:val="BodyText"/>
        <w:spacing w:before="20"/>
        <w:rPr>
          <w:rFonts w:ascii="Roboto" w:hAnsi="Roboto"/>
        </w:rPr>
      </w:pPr>
    </w:p>
    <w:p w14:paraId="6FE04514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3"/>
        </w:tabs>
        <w:spacing w:line="249" w:lineRule="auto"/>
        <w:ind w:right="550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“Customary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obligations”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means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making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funeral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arrangements,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meeting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with representatives of a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mortuary or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funeral service, buying items for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funeral service, and attending the funeral and burial.</w:t>
      </w:r>
    </w:p>
    <w:p w14:paraId="09C7108C" w14:textId="77777777" w:rsidR="00C56F5C" w:rsidRPr="00BE712A" w:rsidRDefault="00C56F5C">
      <w:pPr>
        <w:pStyle w:val="BodyText"/>
        <w:spacing w:before="10"/>
        <w:rPr>
          <w:rFonts w:ascii="Roboto" w:hAnsi="Roboto"/>
        </w:rPr>
      </w:pPr>
    </w:p>
    <w:p w14:paraId="34D27D23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2"/>
        </w:tabs>
        <w:ind w:left="2882" w:hanging="620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“Customary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obligations”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does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include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visiting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relatives,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handling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estate</w:t>
      </w:r>
    </w:p>
    <w:p w14:paraId="0A177CFD" w14:textId="77777777" w:rsidR="00C56F5C" w:rsidRPr="00BE712A" w:rsidRDefault="000C1035">
      <w:pPr>
        <w:pStyle w:val="BodyText"/>
        <w:spacing w:before="5"/>
        <w:ind w:left="2883"/>
        <w:rPr>
          <w:rFonts w:ascii="Roboto" w:hAnsi="Roboto"/>
        </w:rPr>
      </w:pPr>
      <w:r w:rsidRPr="00BE712A">
        <w:rPr>
          <w:rFonts w:ascii="Roboto" w:hAnsi="Roboto"/>
          <w:w w:val="110"/>
        </w:rPr>
        <w:t>issues,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selling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property,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spacing w:val="-4"/>
          <w:w w:val="110"/>
        </w:rPr>
        <w:t>etc.</w:t>
      </w:r>
    </w:p>
    <w:p w14:paraId="42229E26" w14:textId="77777777" w:rsidR="00C56F5C" w:rsidRPr="00BE712A" w:rsidRDefault="00C56F5C">
      <w:pPr>
        <w:pStyle w:val="BodyText"/>
        <w:spacing w:before="20"/>
        <w:rPr>
          <w:rFonts w:ascii="Roboto" w:hAnsi="Roboto"/>
        </w:rPr>
      </w:pPr>
    </w:p>
    <w:p w14:paraId="4519E009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47" w:lineRule="auto"/>
        <w:ind w:right="38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employee may request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bereavement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leave once per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occurrence (i.e.,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one leave request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any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single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occurrence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death).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If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more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than one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death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occurs in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a family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at the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same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time,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simultaneous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funeral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service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be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order. In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such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circumstance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the agency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will allow only one 24-hour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entitlement.</w:t>
      </w:r>
    </w:p>
    <w:p w14:paraId="0CB49702" w14:textId="77777777" w:rsidR="00C56F5C" w:rsidRPr="00BE712A" w:rsidRDefault="00C56F5C">
      <w:pPr>
        <w:pStyle w:val="BodyText"/>
        <w:spacing w:before="14"/>
        <w:rPr>
          <w:rFonts w:ascii="Roboto" w:hAnsi="Roboto"/>
        </w:rPr>
      </w:pPr>
    </w:p>
    <w:p w14:paraId="0711E41F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47" w:lineRule="auto"/>
        <w:ind w:right="214"/>
        <w:rPr>
          <w:rFonts w:ascii="Roboto" w:hAnsi="Roboto"/>
        </w:rPr>
      </w:pPr>
      <w:r w:rsidRPr="00BE712A">
        <w:rPr>
          <w:rFonts w:ascii="Roboto" w:hAnsi="Roboto"/>
          <w:w w:val="110"/>
        </w:rPr>
        <w:t>If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needs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additional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after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the funeral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service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burial,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they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ask to use vacation,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sick,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or personal business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leave,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compensatory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time or leave without pay. Refer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to the applicable leave policies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for further information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that applies to such </w:t>
      </w:r>
      <w:r w:rsidRPr="00BE712A">
        <w:rPr>
          <w:rFonts w:ascii="Roboto" w:hAnsi="Roboto"/>
          <w:spacing w:val="-2"/>
          <w:w w:val="110"/>
        </w:rPr>
        <w:t>circumstances.</w:t>
      </w:r>
    </w:p>
    <w:p w14:paraId="54693C2C" w14:textId="77777777" w:rsidR="00C56F5C" w:rsidRPr="00BE712A" w:rsidRDefault="00C56F5C">
      <w:pPr>
        <w:pStyle w:val="BodyText"/>
        <w:spacing w:before="15"/>
        <w:rPr>
          <w:rFonts w:ascii="Roboto" w:hAnsi="Roboto"/>
        </w:rPr>
      </w:pPr>
    </w:p>
    <w:p w14:paraId="643645B0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47" w:lineRule="auto"/>
        <w:ind w:right="310"/>
        <w:rPr>
          <w:rFonts w:ascii="Roboto" w:hAnsi="Roboto"/>
        </w:rPr>
      </w:pPr>
      <w:r w:rsidRPr="00BE712A">
        <w:rPr>
          <w:rFonts w:ascii="Roboto" w:hAnsi="Roboto"/>
          <w:w w:val="110"/>
        </w:rPr>
        <w:t>When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employee uses leave for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a family member who was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related by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affinity, the agency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require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attest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writing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that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family member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had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significant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personal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bond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that,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when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examined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under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totality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the </w:t>
      </w:r>
      <w:r w:rsidRPr="00BE712A">
        <w:rPr>
          <w:rFonts w:ascii="Roboto" w:hAnsi="Roboto"/>
          <w:w w:val="115"/>
        </w:rPr>
        <w:t>circumstances, is like</w:t>
      </w:r>
      <w:r w:rsidRPr="00BE712A">
        <w:rPr>
          <w:rFonts w:ascii="Roboto" w:hAnsi="Roboto"/>
          <w:spacing w:val="-2"/>
          <w:w w:val="115"/>
        </w:rPr>
        <w:t xml:space="preserve"> </w:t>
      </w:r>
      <w:r w:rsidRPr="00BE712A">
        <w:rPr>
          <w:rFonts w:ascii="Roboto" w:hAnsi="Roboto"/>
          <w:w w:val="115"/>
        </w:rPr>
        <w:t>a family relationship.</w:t>
      </w:r>
    </w:p>
    <w:p w14:paraId="111C6BC0" w14:textId="77777777" w:rsidR="00C56F5C" w:rsidRPr="00BE712A" w:rsidRDefault="00C56F5C">
      <w:pPr>
        <w:pStyle w:val="BodyText"/>
        <w:spacing w:before="15"/>
        <w:rPr>
          <w:rFonts w:ascii="Roboto" w:hAnsi="Roboto"/>
        </w:rPr>
      </w:pPr>
    </w:p>
    <w:p w14:paraId="0A5E4D11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rFonts w:ascii="Roboto" w:hAnsi="Roboto"/>
        </w:rPr>
      </w:pPr>
      <w:r w:rsidRPr="00BE712A">
        <w:rPr>
          <w:rFonts w:ascii="Roboto" w:hAnsi="Roboto"/>
          <w:spacing w:val="4"/>
        </w:rPr>
        <w:t>Donated</w:t>
      </w:r>
      <w:r w:rsidRPr="00BE712A">
        <w:rPr>
          <w:rFonts w:ascii="Roboto" w:hAnsi="Roboto"/>
          <w:spacing w:val="21"/>
        </w:rPr>
        <w:t xml:space="preserve"> </w:t>
      </w:r>
      <w:r w:rsidRPr="00BE712A">
        <w:rPr>
          <w:rFonts w:ascii="Roboto" w:hAnsi="Roboto"/>
          <w:spacing w:val="4"/>
        </w:rPr>
        <w:t>Bereavement</w:t>
      </w:r>
      <w:r w:rsidRPr="00BE712A">
        <w:rPr>
          <w:rFonts w:ascii="Roboto" w:hAnsi="Roboto"/>
          <w:spacing w:val="25"/>
        </w:rPr>
        <w:t xml:space="preserve"> </w:t>
      </w:r>
      <w:r w:rsidRPr="00BE712A">
        <w:rPr>
          <w:rFonts w:ascii="Roboto" w:hAnsi="Roboto"/>
          <w:spacing w:val="-4"/>
        </w:rPr>
        <w:t>Leave</w:t>
      </w:r>
    </w:p>
    <w:p w14:paraId="5EBF2E03" w14:textId="77777777" w:rsidR="00C56F5C" w:rsidRPr="00BE712A" w:rsidRDefault="00C56F5C">
      <w:pPr>
        <w:pStyle w:val="BodyText"/>
        <w:spacing w:before="100"/>
        <w:rPr>
          <w:rFonts w:ascii="Roboto" w:hAnsi="Roboto"/>
        </w:rPr>
      </w:pPr>
    </w:p>
    <w:p w14:paraId="675502B4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131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be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eligible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receive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up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40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bereavement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to be used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consecutively. To qualify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for donated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bereavement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leave,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the employee must exhaust all paid bereavement leave and all</w:t>
      </w:r>
      <w:r w:rsidRPr="00BE712A">
        <w:rPr>
          <w:rFonts w:ascii="Roboto" w:hAnsi="Roboto"/>
          <w:spacing w:val="40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accumulated leave including sick and vacation leave, compensatory time, and personal business </w:t>
      </w:r>
      <w:r w:rsidRPr="00BE712A">
        <w:rPr>
          <w:rFonts w:ascii="Roboto" w:hAnsi="Roboto"/>
          <w:w w:val="110"/>
        </w:rPr>
        <w:lastRenderedPageBreak/>
        <w:t>leave.</w:t>
      </w:r>
    </w:p>
    <w:p w14:paraId="43559685" w14:textId="77777777" w:rsidR="00C56F5C" w:rsidRPr="00BE712A" w:rsidRDefault="00C56F5C">
      <w:pPr>
        <w:pStyle w:val="BodyText"/>
        <w:spacing w:before="51"/>
        <w:rPr>
          <w:rFonts w:ascii="Roboto" w:hAnsi="Roboto"/>
        </w:rPr>
      </w:pPr>
    </w:p>
    <w:p w14:paraId="457C5212" w14:textId="0160BD54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before="1" w:line="285" w:lineRule="auto"/>
        <w:ind w:right="152"/>
        <w:rPr>
          <w:rFonts w:ascii="Roboto" w:hAnsi="Roboto"/>
        </w:rPr>
      </w:pP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bereavement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can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impact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long- and short-time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disability benefits.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Before applying for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donated leave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while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receiving disability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benefits</w:t>
      </w:r>
      <w:ins w:id="20" w:author="THOMAS Heather * DAS" w:date="2026-04-07T12:07:00Z" w16du:dateUtc="2026-04-07T19:07:00Z">
        <w:r w:rsidR="006B6001">
          <w:rPr>
            <w:rFonts w:ascii="Roboto" w:hAnsi="Roboto"/>
            <w:w w:val="110"/>
          </w:rPr>
          <w:t>. It is the employees’ responsibility to</w:t>
        </w:r>
      </w:ins>
      <w:del w:id="21" w:author="THOMAS Heather * DAS" w:date="2026-04-07T12:07:00Z" w16du:dateUtc="2026-04-07T19:07:00Z">
        <w:r w:rsidRPr="00BE712A" w:rsidDel="006B6001">
          <w:rPr>
            <w:rFonts w:ascii="Roboto" w:hAnsi="Roboto"/>
            <w:w w:val="110"/>
          </w:rPr>
          <w:delText>,</w:delText>
        </w:r>
      </w:del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consult the</w:t>
      </w:r>
      <w:ins w:id="22" w:author="THOMAS Heather * DAS" w:date="2026-04-07T12:07:00Z" w16du:dateUtc="2026-04-07T19:07:00Z">
        <w:r w:rsidR="006B6001">
          <w:rPr>
            <w:rFonts w:ascii="Roboto" w:hAnsi="Roboto"/>
            <w:w w:val="110"/>
          </w:rPr>
          <w:t>ir</w:t>
        </w:r>
      </w:ins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payroll office for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information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on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how donated bereavement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leave will impact</w:t>
      </w:r>
      <w:r w:rsidRPr="00BE712A">
        <w:rPr>
          <w:rFonts w:ascii="Roboto" w:hAnsi="Roboto"/>
          <w:spacing w:val="-3"/>
          <w:w w:val="110"/>
        </w:rPr>
        <w:t xml:space="preserve"> </w:t>
      </w:r>
      <w:del w:id="23" w:author="THOMAS Heather * DAS" w:date="2026-04-07T12:08:00Z" w16du:dateUtc="2026-04-07T19:08:00Z">
        <w:r w:rsidRPr="00BE712A" w:rsidDel="006B6001">
          <w:rPr>
            <w:rFonts w:ascii="Roboto" w:hAnsi="Roboto"/>
            <w:w w:val="110"/>
          </w:rPr>
          <w:delText>the employee’s</w:delText>
        </w:r>
      </w:del>
      <w:ins w:id="24" w:author="THOMAS Heather * DAS" w:date="2026-04-07T12:08:00Z" w16du:dateUtc="2026-04-07T19:08:00Z">
        <w:r w:rsidR="006B6001">
          <w:rPr>
            <w:rFonts w:ascii="Roboto" w:hAnsi="Roboto"/>
            <w:w w:val="110"/>
          </w:rPr>
          <w:t>their</w:t>
        </w:r>
      </w:ins>
      <w:r w:rsidRPr="00BE712A">
        <w:rPr>
          <w:rFonts w:ascii="Roboto" w:hAnsi="Roboto"/>
          <w:w w:val="110"/>
        </w:rPr>
        <w:t xml:space="preserve"> </w:t>
      </w:r>
      <w:r w:rsidRPr="00BE712A">
        <w:rPr>
          <w:rFonts w:ascii="Roboto" w:hAnsi="Roboto"/>
          <w:w w:val="115"/>
        </w:rPr>
        <w:t>specific</w:t>
      </w:r>
      <w:r w:rsidRPr="00BE712A">
        <w:rPr>
          <w:rFonts w:ascii="Roboto" w:hAnsi="Roboto"/>
          <w:spacing w:val="-3"/>
          <w:w w:val="115"/>
        </w:rPr>
        <w:t xml:space="preserve"> </w:t>
      </w:r>
      <w:r w:rsidRPr="00BE712A">
        <w:rPr>
          <w:rFonts w:ascii="Roboto" w:hAnsi="Roboto"/>
          <w:w w:val="115"/>
        </w:rPr>
        <w:t>circumstances.</w:t>
      </w:r>
    </w:p>
    <w:p w14:paraId="41C6EEE5" w14:textId="06325B1D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before="86" w:line="283" w:lineRule="auto"/>
        <w:ind w:right="343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6"/>
          <w:w w:val="110"/>
        </w:rPr>
        <w:t xml:space="preserve"> </w:t>
      </w:r>
      <w:del w:id="25" w:author="SORGENFRIE Taylor * DAS" w:date="2026-05-12T10:00:00Z" w16du:dateUtc="2026-05-12T17:00:00Z">
        <w:r w:rsidRPr="00BE712A" w:rsidDel="0035413C">
          <w:rPr>
            <w:rFonts w:ascii="Roboto" w:hAnsi="Roboto"/>
            <w:w w:val="110"/>
          </w:rPr>
          <w:delText>must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submit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a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written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request</w:delText>
        </w:r>
        <w:r w:rsidRPr="00BE712A" w:rsidDel="0035413C">
          <w:rPr>
            <w:rFonts w:ascii="Roboto" w:hAnsi="Roboto"/>
            <w:spacing w:val="-20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to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the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appointing</w:delText>
        </w:r>
        <w:r w:rsidRPr="00BE712A" w:rsidDel="0035413C">
          <w:rPr>
            <w:rFonts w:ascii="Roboto" w:hAnsi="Roboto"/>
            <w:spacing w:val="-16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authority</w:delText>
        </w:r>
        <w:r w:rsidRPr="00BE712A" w:rsidDel="0035413C">
          <w:rPr>
            <w:rFonts w:ascii="Roboto" w:hAnsi="Roboto"/>
            <w:spacing w:val="-23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or</w:delText>
        </w:r>
        <w:r w:rsidRPr="00BE712A" w:rsidDel="0035413C">
          <w:rPr>
            <w:rFonts w:ascii="Roboto" w:hAnsi="Roboto"/>
            <w:spacing w:val="-16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designee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in order</w:delText>
        </w:r>
        <w:r w:rsidRPr="00BE712A" w:rsidDel="0035413C">
          <w:rPr>
            <w:rFonts w:ascii="Roboto" w:hAnsi="Roboto"/>
            <w:spacing w:val="-3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to request</w:delText>
        </w:r>
        <w:r w:rsidRPr="00BE712A" w:rsidDel="0035413C">
          <w:rPr>
            <w:rFonts w:ascii="Roboto" w:hAnsi="Roboto"/>
            <w:spacing w:val="-1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donated bereavement</w:delText>
        </w:r>
        <w:r w:rsidRPr="00BE712A" w:rsidDel="0035413C">
          <w:rPr>
            <w:rFonts w:ascii="Roboto" w:hAnsi="Roboto"/>
            <w:spacing w:val="-1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leave</w:delText>
        </w:r>
      </w:del>
      <w:ins w:id="26" w:author="SORGENFRIE Taylor * DAS" w:date="2026-05-12T10:00:00Z" w16du:dateUtc="2026-05-12T17:00:00Z">
        <w:r w:rsidR="0035413C">
          <w:rPr>
            <w:rFonts w:ascii="Roboto" w:hAnsi="Roboto"/>
            <w:w w:val="110"/>
          </w:rPr>
          <w:t>may s</w:t>
        </w:r>
      </w:ins>
      <w:ins w:id="27" w:author="SORGENFRIE Taylor * DAS" w:date="2026-05-14T08:14:00Z" w16du:dateUtc="2026-05-14T15:14:00Z">
        <w:r w:rsidR="00380C8B">
          <w:rPr>
            <w:rFonts w:ascii="Roboto" w:hAnsi="Roboto"/>
            <w:w w:val="110"/>
          </w:rPr>
          <w:t>u</w:t>
        </w:r>
      </w:ins>
      <w:ins w:id="28" w:author="SORGENFRIE Taylor * DAS" w:date="2026-05-12T10:00:00Z" w16du:dateUtc="2026-05-12T17:00:00Z">
        <w:r w:rsidR="0035413C">
          <w:rPr>
            <w:rFonts w:ascii="Roboto" w:hAnsi="Roboto"/>
            <w:w w:val="110"/>
          </w:rPr>
          <w:t xml:space="preserve">bmit a request for donated leave within the </w:t>
        </w:r>
      </w:ins>
      <w:ins w:id="29" w:author="SORGENFRIE Taylor * DAS" w:date="2026-05-12T10:01:00Z" w16du:dateUtc="2026-05-12T17:01:00Z">
        <w:r w:rsidR="0035413C">
          <w:rPr>
            <w:rFonts w:ascii="Roboto" w:hAnsi="Roboto"/>
            <w:w w:val="110"/>
          </w:rPr>
          <w:t>DAS Human Resources Information System (HRIS)</w:t>
        </w:r>
      </w:ins>
      <w:r w:rsidRPr="00BE712A">
        <w:rPr>
          <w:rFonts w:ascii="Roboto" w:hAnsi="Roboto"/>
          <w:w w:val="110"/>
        </w:rPr>
        <w:t>.</w:t>
      </w:r>
      <w:ins w:id="30" w:author="SORGENFRIE Taylor * DAS" w:date="2026-05-12T10:01:00Z" w16du:dateUtc="2026-05-12T17:01:00Z">
        <w:r w:rsidR="0035413C">
          <w:rPr>
            <w:rFonts w:ascii="Roboto" w:hAnsi="Roboto"/>
            <w:w w:val="110"/>
          </w:rPr>
          <w:t xml:space="preserve"> If an employee is unable to submit a request within the HRIS, an appointing authority may accept a written request from the employee.</w:t>
        </w:r>
      </w:ins>
    </w:p>
    <w:p w14:paraId="07C7AAA0" w14:textId="77777777" w:rsidR="00C56F5C" w:rsidRPr="00BE712A" w:rsidRDefault="00C56F5C">
      <w:pPr>
        <w:pStyle w:val="BodyText"/>
        <w:spacing w:before="53"/>
        <w:rPr>
          <w:rFonts w:ascii="Roboto" w:hAnsi="Roboto"/>
        </w:rPr>
      </w:pPr>
    </w:p>
    <w:p w14:paraId="0A460754" w14:textId="77777777" w:rsidR="002835BF" w:rsidRPr="002835BF" w:rsidRDefault="000C1035" w:rsidP="002835BF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323"/>
        <w:rPr>
          <w:rFonts w:ascii="Roboto" w:hAnsi="Roboto"/>
        </w:rPr>
      </w:pP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bereavement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leave is transferred to the requesting employee’s sick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leave account.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are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based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conversion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donor’s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salary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rate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sick leave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at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recipient’s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base rate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pay.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Sick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considered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“time worked” for leave accrual and holiday pay.</w:t>
      </w:r>
    </w:p>
    <w:p w14:paraId="3B93D9B6" w14:textId="77777777" w:rsidR="002835BF" w:rsidRPr="002835BF" w:rsidRDefault="002835BF" w:rsidP="002835BF">
      <w:pPr>
        <w:pStyle w:val="ListParagraph"/>
        <w:rPr>
          <w:rFonts w:ascii="Roboto" w:hAnsi="Roboto"/>
          <w:w w:val="110"/>
        </w:rPr>
      </w:pPr>
    </w:p>
    <w:p w14:paraId="16B41B92" w14:textId="264C33E2" w:rsidR="002835BF" w:rsidRPr="002835BF" w:rsidRDefault="002835BF" w:rsidP="002835BF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323"/>
        <w:rPr>
          <w:rFonts w:ascii="Roboto" w:hAnsi="Roboto"/>
        </w:rPr>
      </w:pPr>
      <w:r w:rsidRPr="002835BF">
        <w:rPr>
          <w:rFonts w:ascii="Roboto" w:hAnsi="Roboto"/>
          <w:w w:val="110"/>
        </w:rPr>
        <w:t>Leave</w:t>
      </w:r>
      <w:r w:rsidRPr="002835BF">
        <w:rPr>
          <w:rFonts w:ascii="Roboto" w:hAnsi="Roboto"/>
          <w:spacing w:val="-14"/>
          <w:w w:val="110"/>
        </w:rPr>
        <w:t xml:space="preserve"> </w:t>
      </w:r>
      <w:r w:rsidRPr="002835BF">
        <w:rPr>
          <w:rFonts w:ascii="Roboto" w:hAnsi="Roboto"/>
          <w:w w:val="110"/>
        </w:rPr>
        <w:t>transferred</w:t>
      </w:r>
      <w:r w:rsidRPr="002835BF">
        <w:rPr>
          <w:rFonts w:ascii="Roboto" w:hAnsi="Roboto"/>
          <w:spacing w:val="-22"/>
          <w:w w:val="110"/>
        </w:rPr>
        <w:t xml:space="preserve"> </w:t>
      </w:r>
      <w:r w:rsidRPr="002835BF">
        <w:rPr>
          <w:rFonts w:ascii="Roboto" w:hAnsi="Roboto"/>
          <w:w w:val="110"/>
        </w:rPr>
        <w:t>to</w:t>
      </w:r>
      <w:r w:rsidRPr="002835BF">
        <w:rPr>
          <w:rFonts w:ascii="Roboto" w:hAnsi="Roboto"/>
          <w:spacing w:val="-1"/>
          <w:w w:val="110"/>
        </w:rPr>
        <w:t xml:space="preserve"> </w:t>
      </w:r>
      <w:r w:rsidRPr="002835BF">
        <w:rPr>
          <w:rFonts w:ascii="Roboto" w:hAnsi="Roboto"/>
          <w:w w:val="110"/>
        </w:rPr>
        <w:t>the</w:t>
      </w:r>
      <w:r w:rsidRPr="002835BF">
        <w:rPr>
          <w:rFonts w:ascii="Roboto" w:hAnsi="Roboto"/>
          <w:spacing w:val="-14"/>
          <w:w w:val="110"/>
        </w:rPr>
        <w:t xml:space="preserve"> </w:t>
      </w:r>
      <w:proofErr w:type="gramStart"/>
      <w:r w:rsidRPr="002835BF">
        <w:rPr>
          <w:rFonts w:ascii="Roboto" w:hAnsi="Roboto"/>
          <w:w w:val="110"/>
        </w:rPr>
        <w:t>requesting</w:t>
      </w:r>
      <w:proofErr w:type="gramEnd"/>
      <w:r w:rsidRPr="002835BF">
        <w:rPr>
          <w:rFonts w:ascii="Roboto" w:hAnsi="Roboto"/>
          <w:spacing w:val="-20"/>
          <w:w w:val="110"/>
        </w:rPr>
        <w:t xml:space="preserve"> </w:t>
      </w:r>
      <w:r w:rsidRPr="002835BF">
        <w:rPr>
          <w:rFonts w:ascii="Roboto" w:hAnsi="Roboto"/>
          <w:w w:val="110"/>
        </w:rPr>
        <w:t>employee’s</w:t>
      </w:r>
      <w:r w:rsidRPr="002835BF">
        <w:rPr>
          <w:rFonts w:ascii="Roboto" w:hAnsi="Roboto"/>
          <w:spacing w:val="-10"/>
          <w:w w:val="110"/>
        </w:rPr>
        <w:t xml:space="preserve"> </w:t>
      </w:r>
      <w:r w:rsidRPr="002835BF">
        <w:rPr>
          <w:rFonts w:ascii="Roboto" w:hAnsi="Roboto"/>
          <w:w w:val="110"/>
        </w:rPr>
        <w:t>sick</w:t>
      </w:r>
      <w:r w:rsidRPr="002835BF">
        <w:rPr>
          <w:rFonts w:ascii="Roboto" w:hAnsi="Roboto"/>
          <w:spacing w:val="-18"/>
          <w:w w:val="110"/>
        </w:rPr>
        <w:t xml:space="preserve"> </w:t>
      </w:r>
      <w:r w:rsidRPr="002835BF">
        <w:rPr>
          <w:rFonts w:ascii="Roboto" w:hAnsi="Roboto"/>
          <w:w w:val="110"/>
        </w:rPr>
        <w:t>leave</w:t>
      </w:r>
      <w:r w:rsidRPr="002835BF">
        <w:rPr>
          <w:rFonts w:ascii="Roboto" w:hAnsi="Roboto"/>
          <w:spacing w:val="-14"/>
          <w:w w:val="110"/>
        </w:rPr>
        <w:t xml:space="preserve"> </w:t>
      </w:r>
      <w:r w:rsidRPr="002835BF">
        <w:rPr>
          <w:rFonts w:ascii="Roboto" w:hAnsi="Roboto"/>
          <w:w w:val="110"/>
        </w:rPr>
        <w:t>account</w:t>
      </w:r>
      <w:r w:rsidRPr="002835BF">
        <w:rPr>
          <w:rFonts w:ascii="Roboto" w:hAnsi="Roboto"/>
          <w:spacing w:val="-20"/>
          <w:w w:val="110"/>
        </w:rPr>
        <w:t xml:space="preserve"> </w:t>
      </w:r>
      <w:r w:rsidRPr="002835BF">
        <w:rPr>
          <w:rFonts w:ascii="Roboto" w:hAnsi="Roboto"/>
          <w:w w:val="110"/>
        </w:rPr>
        <w:t>will</w:t>
      </w:r>
      <w:r w:rsidRPr="002835BF">
        <w:rPr>
          <w:rFonts w:ascii="Roboto" w:hAnsi="Roboto"/>
          <w:spacing w:val="-20"/>
          <w:w w:val="110"/>
        </w:rPr>
        <w:t xml:space="preserve"> </w:t>
      </w:r>
      <w:r w:rsidRPr="002835BF">
        <w:rPr>
          <w:rFonts w:ascii="Roboto" w:hAnsi="Roboto"/>
          <w:w w:val="110"/>
        </w:rPr>
        <w:t>not</w:t>
      </w:r>
      <w:r w:rsidRPr="002835BF">
        <w:rPr>
          <w:rFonts w:ascii="Roboto" w:hAnsi="Roboto"/>
          <w:spacing w:val="-9"/>
          <w:w w:val="110"/>
        </w:rPr>
        <w:t xml:space="preserve"> </w:t>
      </w:r>
      <w:r w:rsidRPr="002835BF">
        <w:rPr>
          <w:rFonts w:ascii="Roboto" w:hAnsi="Roboto"/>
          <w:w w:val="110"/>
        </w:rPr>
        <w:t>exceed</w:t>
      </w:r>
      <w:r w:rsidRPr="002835BF">
        <w:rPr>
          <w:rFonts w:ascii="Roboto" w:hAnsi="Roboto"/>
          <w:spacing w:val="-21"/>
          <w:w w:val="110"/>
        </w:rPr>
        <w:t xml:space="preserve"> </w:t>
      </w:r>
      <w:r w:rsidRPr="002835BF">
        <w:rPr>
          <w:rFonts w:ascii="Roboto" w:hAnsi="Roboto"/>
          <w:spacing w:val="-5"/>
          <w:w w:val="110"/>
        </w:rPr>
        <w:t xml:space="preserve">40 </w:t>
      </w:r>
      <w:r w:rsidRPr="002835BF">
        <w:rPr>
          <w:rFonts w:ascii="Roboto" w:hAnsi="Roboto"/>
          <w:w w:val="110"/>
        </w:rPr>
        <w:t>hours.</w:t>
      </w:r>
      <w:r w:rsidRPr="002835BF">
        <w:rPr>
          <w:rFonts w:ascii="Roboto" w:hAnsi="Roboto"/>
          <w:spacing w:val="-16"/>
          <w:w w:val="110"/>
        </w:rPr>
        <w:t xml:space="preserve"> </w:t>
      </w:r>
      <w:r w:rsidRPr="002835BF">
        <w:rPr>
          <w:rFonts w:ascii="Roboto" w:hAnsi="Roboto"/>
          <w:w w:val="110"/>
        </w:rPr>
        <w:t>The</w:t>
      </w:r>
      <w:r w:rsidRPr="002835BF">
        <w:rPr>
          <w:rFonts w:ascii="Roboto" w:hAnsi="Roboto"/>
          <w:spacing w:val="-15"/>
          <w:w w:val="110"/>
        </w:rPr>
        <w:t xml:space="preserve"> </w:t>
      </w:r>
      <w:r w:rsidRPr="002835BF">
        <w:rPr>
          <w:rFonts w:ascii="Roboto" w:hAnsi="Roboto"/>
          <w:w w:val="110"/>
        </w:rPr>
        <w:t>agency</w:t>
      </w:r>
      <w:r w:rsidRPr="002835BF">
        <w:rPr>
          <w:rFonts w:ascii="Roboto" w:hAnsi="Roboto"/>
          <w:spacing w:val="-21"/>
          <w:w w:val="110"/>
        </w:rPr>
        <w:t xml:space="preserve"> </w:t>
      </w:r>
      <w:r w:rsidRPr="002835BF">
        <w:rPr>
          <w:rFonts w:ascii="Roboto" w:hAnsi="Roboto"/>
          <w:w w:val="110"/>
        </w:rPr>
        <w:t>must</w:t>
      </w:r>
      <w:r w:rsidRPr="002835BF">
        <w:rPr>
          <w:rFonts w:ascii="Roboto" w:hAnsi="Roboto"/>
          <w:spacing w:val="-20"/>
          <w:w w:val="110"/>
        </w:rPr>
        <w:t xml:space="preserve"> </w:t>
      </w:r>
      <w:r w:rsidRPr="002835BF">
        <w:rPr>
          <w:rFonts w:ascii="Roboto" w:hAnsi="Roboto"/>
          <w:w w:val="110"/>
        </w:rPr>
        <w:t>ensure</w:t>
      </w:r>
      <w:r w:rsidRPr="002835BF">
        <w:rPr>
          <w:rFonts w:ascii="Roboto" w:hAnsi="Roboto"/>
          <w:spacing w:val="-14"/>
          <w:w w:val="110"/>
        </w:rPr>
        <w:t xml:space="preserve"> </w:t>
      </w:r>
      <w:r w:rsidRPr="002835BF">
        <w:rPr>
          <w:rFonts w:ascii="Roboto" w:hAnsi="Roboto"/>
          <w:w w:val="110"/>
        </w:rPr>
        <w:t>the</w:t>
      </w:r>
      <w:r w:rsidRPr="002835BF">
        <w:rPr>
          <w:rFonts w:ascii="Roboto" w:hAnsi="Roboto"/>
          <w:spacing w:val="-5"/>
          <w:w w:val="110"/>
        </w:rPr>
        <w:t xml:space="preserve"> </w:t>
      </w:r>
      <w:r w:rsidRPr="002835BF">
        <w:rPr>
          <w:rFonts w:ascii="Roboto" w:hAnsi="Roboto"/>
          <w:w w:val="110"/>
        </w:rPr>
        <w:t>transfer</w:t>
      </w:r>
      <w:r w:rsidRPr="002835BF">
        <w:rPr>
          <w:rFonts w:ascii="Roboto" w:hAnsi="Roboto"/>
          <w:spacing w:val="-21"/>
          <w:w w:val="110"/>
        </w:rPr>
        <w:t xml:space="preserve"> </w:t>
      </w:r>
      <w:r w:rsidRPr="002835BF">
        <w:rPr>
          <w:rFonts w:ascii="Roboto" w:hAnsi="Roboto"/>
          <w:w w:val="110"/>
        </w:rPr>
        <w:t>of</w:t>
      </w:r>
      <w:r w:rsidRPr="002835BF">
        <w:rPr>
          <w:rFonts w:ascii="Roboto" w:hAnsi="Roboto"/>
          <w:spacing w:val="-14"/>
          <w:w w:val="110"/>
        </w:rPr>
        <w:t xml:space="preserve"> </w:t>
      </w:r>
      <w:r w:rsidRPr="002835BF">
        <w:rPr>
          <w:rFonts w:ascii="Roboto" w:hAnsi="Roboto"/>
          <w:w w:val="110"/>
        </w:rPr>
        <w:t>the</w:t>
      </w:r>
      <w:r w:rsidRPr="002835BF">
        <w:rPr>
          <w:rFonts w:ascii="Roboto" w:hAnsi="Roboto"/>
          <w:spacing w:val="-14"/>
          <w:w w:val="110"/>
        </w:rPr>
        <w:t xml:space="preserve"> </w:t>
      </w:r>
      <w:r w:rsidRPr="002835BF">
        <w:rPr>
          <w:rFonts w:ascii="Roboto" w:hAnsi="Roboto"/>
          <w:w w:val="110"/>
        </w:rPr>
        <w:t>appropriate</w:t>
      </w:r>
      <w:r w:rsidRPr="002835BF">
        <w:rPr>
          <w:rFonts w:ascii="Roboto" w:hAnsi="Roboto"/>
          <w:spacing w:val="-15"/>
          <w:w w:val="110"/>
        </w:rPr>
        <w:t xml:space="preserve"> </w:t>
      </w:r>
      <w:r w:rsidRPr="002835BF">
        <w:rPr>
          <w:rFonts w:ascii="Roboto" w:hAnsi="Roboto"/>
          <w:w w:val="110"/>
        </w:rPr>
        <w:t>numbers</w:t>
      </w:r>
      <w:r w:rsidRPr="002835BF">
        <w:rPr>
          <w:rFonts w:ascii="Roboto" w:hAnsi="Roboto"/>
          <w:spacing w:val="-11"/>
          <w:w w:val="110"/>
        </w:rPr>
        <w:t xml:space="preserve"> </w:t>
      </w:r>
      <w:r w:rsidRPr="002835BF">
        <w:rPr>
          <w:rFonts w:ascii="Roboto" w:hAnsi="Roboto"/>
          <w:w w:val="110"/>
        </w:rPr>
        <w:t>of</w:t>
      </w:r>
      <w:r w:rsidRPr="002835BF">
        <w:rPr>
          <w:rFonts w:ascii="Roboto" w:hAnsi="Roboto"/>
          <w:spacing w:val="-14"/>
          <w:w w:val="110"/>
        </w:rPr>
        <w:t xml:space="preserve"> </w:t>
      </w:r>
      <w:r w:rsidRPr="002835BF">
        <w:rPr>
          <w:rFonts w:ascii="Roboto" w:hAnsi="Roboto"/>
          <w:spacing w:val="-2"/>
          <w:w w:val="110"/>
        </w:rPr>
        <w:t>hours.</w:t>
      </w:r>
    </w:p>
    <w:p w14:paraId="16926CCF" w14:textId="77777777" w:rsidR="002835BF" w:rsidRPr="002835BF" w:rsidRDefault="002835BF" w:rsidP="002835BF">
      <w:pPr>
        <w:pStyle w:val="ListParagraph"/>
        <w:rPr>
          <w:rFonts w:ascii="Roboto" w:hAnsi="Roboto"/>
          <w:w w:val="110"/>
        </w:rPr>
      </w:pPr>
    </w:p>
    <w:p w14:paraId="4F1DF813" w14:textId="7F60ACE9" w:rsidR="002835BF" w:rsidRPr="002835BF" w:rsidRDefault="002835BF" w:rsidP="002835BF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323"/>
        <w:rPr>
          <w:rFonts w:ascii="Roboto" w:hAnsi="Roboto"/>
        </w:rPr>
      </w:pPr>
      <w:r>
        <w:rPr>
          <w:rFonts w:ascii="Roboto" w:hAnsi="Roboto"/>
          <w:w w:val="110"/>
        </w:rPr>
        <w:t xml:space="preserve">Donations within the same agency: </w:t>
      </w:r>
    </w:p>
    <w:p w14:paraId="6C9A6C99" w14:textId="77777777" w:rsidR="002835BF" w:rsidRDefault="002835BF" w:rsidP="002835BF">
      <w:pPr>
        <w:pStyle w:val="BodyText"/>
        <w:spacing w:before="45"/>
      </w:pPr>
    </w:p>
    <w:p w14:paraId="66687CCA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line="283" w:lineRule="auto"/>
        <w:ind w:right="109" w:hanging="36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works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within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same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23"/>
          <w:w w:val="110"/>
        </w:rPr>
        <w:t xml:space="preserve"> </w:t>
      </w:r>
      <w:r w:rsidRPr="00BE712A">
        <w:rPr>
          <w:rFonts w:ascii="Roboto" w:hAnsi="Roboto"/>
          <w:w w:val="110"/>
        </w:rPr>
        <w:t>as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recipient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voluntarily donate available vacation leave,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compensatory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time, or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both,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to an eligible employee’s sick leave account.</w:t>
      </w:r>
    </w:p>
    <w:p w14:paraId="51883BB5" w14:textId="77777777" w:rsidR="00C56F5C" w:rsidRPr="00BE712A" w:rsidRDefault="00C56F5C">
      <w:pPr>
        <w:pStyle w:val="BodyText"/>
        <w:spacing w:before="52"/>
        <w:rPr>
          <w:rFonts w:ascii="Roboto" w:hAnsi="Roboto"/>
        </w:rPr>
      </w:pPr>
    </w:p>
    <w:p w14:paraId="72675EED" w14:textId="709A0B86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before="1" w:line="285" w:lineRule="auto"/>
        <w:ind w:right="206" w:hanging="36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donor</w:t>
      </w:r>
      <w:r w:rsidRPr="00BE712A">
        <w:rPr>
          <w:rFonts w:ascii="Roboto" w:hAnsi="Roboto"/>
          <w:spacing w:val="-22"/>
          <w:w w:val="110"/>
        </w:rPr>
        <w:t xml:space="preserve"> </w:t>
      </w:r>
      <w:ins w:id="31" w:author="SORGENFRIE Taylor * DAS" w:date="2026-05-12T10:03:00Z" w16du:dateUtc="2026-05-12T17:03:00Z">
        <w:r w:rsidR="0035413C">
          <w:rPr>
            <w:rFonts w:ascii="Roboto" w:hAnsi="Roboto"/>
            <w:w w:val="110"/>
          </w:rPr>
          <w:t>may submit a</w:t>
        </w:r>
        <w:r w:rsidR="0035413C" w:rsidRPr="003832FB">
          <w:rPr>
            <w:rFonts w:ascii="Roboto" w:hAnsi="Roboto"/>
            <w:spacing w:val="-22"/>
            <w:w w:val="110"/>
          </w:rPr>
          <w:t xml:space="preserve"> </w:t>
        </w:r>
        <w:r w:rsidR="0035413C">
          <w:rPr>
            <w:rFonts w:ascii="Roboto" w:hAnsi="Roboto"/>
          </w:rPr>
          <w:t xml:space="preserve">request to donate leave within the HRIS </w:t>
        </w:r>
      </w:ins>
      <w:del w:id="32" w:author="SORGENFRIE Taylor * DAS" w:date="2026-05-12T10:03:00Z" w16du:dateUtc="2026-05-12T17:03:00Z">
        <w:r w:rsidRPr="00BE712A" w:rsidDel="0035413C">
          <w:rPr>
            <w:rFonts w:ascii="Roboto" w:hAnsi="Roboto"/>
            <w:w w:val="110"/>
          </w:rPr>
          <w:delText>must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submit</w:delText>
        </w:r>
        <w:r w:rsidRPr="00BE712A" w:rsidDel="0035413C">
          <w:rPr>
            <w:rFonts w:ascii="Roboto" w:hAnsi="Roboto"/>
            <w:spacing w:val="-20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written</w:delText>
        </w:r>
        <w:r w:rsidRPr="00BE712A" w:rsidDel="0035413C">
          <w:rPr>
            <w:rFonts w:ascii="Roboto" w:hAnsi="Roboto"/>
            <w:spacing w:val="-17"/>
            <w:w w:val="110"/>
          </w:rPr>
          <w:delText xml:space="preserve"> </w:delText>
        </w:r>
        <w:r w:rsidRPr="00BE712A" w:rsidDel="0035413C">
          <w:rPr>
            <w:rFonts w:ascii="Roboto" w:hAnsi="Roboto"/>
            <w:w w:val="110"/>
          </w:rPr>
          <w:delText>request</w:delText>
        </w:r>
        <w:r w:rsidRPr="00BE712A" w:rsidDel="0035413C">
          <w:rPr>
            <w:rFonts w:ascii="Roboto" w:hAnsi="Roboto"/>
            <w:spacing w:val="-20"/>
            <w:w w:val="110"/>
          </w:rPr>
          <w:delText xml:space="preserve"> </w:delText>
        </w:r>
      </w:del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donate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eligible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employee. The donor’s request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must be processed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as per agency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program procedures before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transfer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occurs.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donor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donate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time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they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have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lost due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to </w:t>
      </w:r>
      <w:proofErr w:type="gramStart"/>
      <w:r w:rsidRPr="00BE712A">
        <w:rPr>
          <w:rFonts w:ascii="Roboto" w:hAnsi="Roboto"/>
          <w:w w:val="110"/>
        </w:rPr>
        <w:t>leave</w:t>
      </w:r>
      <w:proofErr w:type="gramEnd"/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accrual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limits set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by state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HR </w:t>
      </w:r>
      <w:proofErr w:type="gramStart"/>
      <w:r w:rsidRPr="00BE712A">
        <w:rPr>
          <w:rFonts w:ascii="Roboto" w:hAnsi="Roboto"/>
          <w:w w:val="110"/>
        </w:rPr>
        <w:t>rule</w:t>
      </w:r>
      <w:proofErr w:type="gramEnd"/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or policy.</w:t>
      </w:r>
    </w:p>
    <w:p w14:paraId="02B19194" w14:textId="77777777" w:rsidR="00C56F5C" w:rsidRPr="00BE712A" w:rsidRDefault="00C56F5C">
      <w:pPr>
        <w:pStyle w:val="BodyText"/>
        <w:spacing w:before="51"/>
        <w:rPr>
          <w:rFonts w:ascii="Roboto" w:hAnsi="Roboto"/>
        </w:rPr>
      </w:pPr>
    </w:p>
    <w:p w14:paraId="712A8865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line="288" w:lineRule="auto"/>
        <w:ind w:right="230" w:hanging="36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must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donate leave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one-hour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increments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recipient.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The agency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will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base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4"/>
          <w:w w:val="110"/>
        </w:rPr>
        <w:t xml:space="preserve"> </w:t>
      </w:r>
      <w:proofErr w:type="gramStart"/>
      <w:r w:rsidRPr="00BE712A">
        <w:rPr>
          <w:rFonts w:ascii="Roboto" w:hAnsi="Roboto"/>
          <w:w w:val="110"/>
        </w:rPr>
        <w:t>amount</w:t>
      </w:r>
      <w:proofErr w:type="gramEnd"/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on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conversion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donor’s </w:t>
      </w:r>
      <w:r w:rsidRPr="00BE712A">
        <w:rPr>
          <w:rFonts w:ascii="Roboto" w:hAnsi="Roboto"/>
          <w:w w:val="115"/>
        </w:rPr>
        <w:t>salary</w:t>
      </w:r>
      <w:r w:rsidRPr="00BE712A">
        <w:rPr>
          <w:rFonts w:ascii="Roboto" w:hAnsi="Roboto"/>
          <w:spacing w:val="-26"/>
          <w:w w:val="115"/>
        </w:rPr>
        <w:t xml:space="preserve"> </w:t>
      </w:r>
      <w:r w:rsidRPr="00BE712A">
        <w:rPr>
          <w:rFonts w:ascii="Roboto" w:hAnsi="Roboto"/>
          <w:w w:val="115"/>
        </w:rPr>
        <w:t>rate</w:t>
      </w:r>
      <w:r w:rsidRPr="00BE712A">
        <w:rPr>
          <w:rFonts w:ascii="Roboto" w:hAnsi="Roboto"/>
          <w:spacing w:val="-18"/>
          <w:w w:val="115"/>
        </w:rPr>
        <w:t xml:space="preserve"> </w:t>
      </w:r>
      <w:r w:rsidRPr="00BE712A">
        <w:rPr>
          <w:rFonts w:ascii="Roboto" w:hAnsi="Roboto"/>
          <w:w w:val="115"/>
        </w:rPr>
        <w:t>to</w:t>
      </w:r>
      <w:r w:rsidRPr="00BE712A">
        <w:rPr>
          <w:rFonts w:ascii="Roboto" w:hAnsi="Roboto"/>
          <w:spacing w:val="-17"/>
          <w:w w:val="115"/>
        </w:rPr>
        <w:t xml:space="preserve"> </w:t>
      </w:r>
      <w:r w:rsidRPr="00BE712A">
        <w:rPr>
          <w:rFonts w:ascii="Roboto" w:hAnsi="Roboto"/>
          <w:w w:val="115"/>
        </w:rPr>
        <w:t>sick</w:t>
      </w:r>
      <w:r w:rsidRPr="00BE712A">
        <w:rPr>
          <w:rFonts w:ascii="Roboto" w:hAnsi="Roboto"/>
          <w:spacing w:val="-23"/>
          <w:w w:val="115"/>
        </w:rPr>
        <w:t xml:space="preserve"> </w:t>
      </w:r>
      <w:r w:rsidRPr="00BE712A">
        <w:rPr>
          <w:rFonts w:ascii="Roboto" w:hAnsi="Roboto"/>
          <w:w w:val="115"/>
        </w:rPr>
        <w:t>leave</w:t>
      </w:r>
      <w:r w:rsidRPr="00BE712A">
        <w:rPr>
          <w:rFonts w:ascii="Roboto" w:hAnsi="Roboto"/>
          <w:spacing w:val="-18"/>
          <w:w w:val="115"/>
        </w:rPr>
        <w:t xml:space="preserve"> </w:t>
      </w:r>
      <w:r w:rsidRPr="00BE712A">
        <w:rPr>
          <w:rFonts w:ascii="Roboto" w:hAnsi="Roboto"/>
          <w:w w:val="115"/>
        </w:rPr>
        <w:t>hours</w:t>
      </w:r>
      <w:r w:rsidRPr="00BE712A">
        <w:rPr>
          <w:rFonts w:ascii="Roboto" w:hAnsi="Roboto"/>
          <w:spacing w:val="-17"/>
          <w:w w:val="115"/>
        </w:rPr>
        <w:t xml:space="preserve"> </w:t>
      </w:r>
      <w:r w:rsidRPr="00BE712A">
        <w:rPr>
          <w:rFonts w:ascii="Roboto" w:hAnsi="Roboto"/>
          <w:w w:val="115"/>
        </w:rPr>
        <w:t>at</w:t>
      </w:r>
      <w:r w:rsidRPr="00BE712A">
        <w:rPr>
          <w:rFonts w:ascii="Roboto" w:hAnsi="Roboto"/>
          <w:spacing w:val="-22"/>
          <w:w w:val="115"/>
        </w:rPr>
        <w:t xml:space="preserve"> </w:t>
      </w:r>
      <w:r w:rsidRPr="00BE712A">
        <w:rPr>
          <w:rFonts w:ascii="Roboto" w:hAnsi="Roboto"/>
          <w:w w:val="115"/>
        </w:rPr>
        <w:t>the</w:t>
      </w:r>
      <w:r w:rsidRPr="00BE712A">
        <w:rPr>
          <w:rFonts w:ascii="Roboto" w:hAnsi="Roboto"/>
          <w:spacing w:val="-18"/>
          <w:w w:val="115"/>
        </w:rPr>
        <w:t xml:space="preserve"> </w:t>
      </w:r>
      <w:r w:rsidRPr="00BE712A">
        <w:rPr>
          <w:rFonts w:ascii="Roboto" w:hAnsi="Roboto"/>
          <w:w w:val="115"/>
        </w:rPr>
        <w:t>recipient’s</w:t>
      </w:r>
      <w:r w:rsidRPr="00BE712A">
        <w:rPr>
          <w:rFonts w:ascii="Roboto" w:hAnsi="Roboto"/>
          <w:spacing w:val="-18"/>
          <w:w w:val="115"/>
        </w:rPr>
        <w:t xml:space="preserve"> </w:t>
      </w:r>
      <w:r w:rsidRPr="00BE712A">
        <w:rPr>
          <w:rFonts w:ascii="Roboto" w:hAnsi="Roboto"/>
          <w:w w:val="115"/>
        </w:rPr>
        <w:t>base</w:t>
      </w:r>
      <w:r w:rsidRPr="00BE712A">
        <w:rPr>
          <w:rFonts w:ascii="Roboto" w:hAnsi="Roboto"/>
          <w:spacing w:val="-17"/>
          <w:w w:val="115"/>
        </w:rPr>
        <w:t xml:space="preserve"> </w:t>
      </w:r>
      <w:r w:rsidRPr="00BE712A">
        <w:rPr>
          <w:rFonts w:ascii="Roboto" w:hAnsi="Roboto"/>
          <w:w w:val="115"/>
        </w:rPr>
        <w:t>rate</w:t>
      </w:r>
      <w:r w:rsidRPr="00BE712A">
        <w:rPr>
          <w:rFonts w:ascii="Roboto" w:hAnsi="Roboto"/>
          <w:spacing w:val="-18"/>
          <w:w w:val="115"/>
        </w:rPr>
        <w:t xml:space="preserve"> </w:t>
      </w:r>
      <w:r w:rsidRPr="00BE712A">
        <w:rPr>
          <w:rFonts w:ascii="Roboto" w:hAnsi="Roboto"/>
          <w:w w:val="115"/>
        </w:rPr>
        <w:t>of</w:t>
      </w:r>
      <w:r w:rsidRPr="00BE712A">
        <w:rPr>
          <w:rFonts w:ascii="Roboto" w:hAnsi="Roboto"/>
          <w:spacing w:val="-18"/>
          <w:w w:val="115"/>
        </w:rPr>
        <w:t xml:space="preserve"> </w:t>
      </w:r>
      <w:r w:rsidRPr="00BE712A">
        <w:rPr>
          <w:rFonts w:ascii="Roboto" w:hAnsi="Roboto"/>
          <w:w w:val="115"/>
        </w:rPr>
        <w:t>pay.</w:t>
      </w:r>
    </w:p>
    <w:p w14:paraId="07BF7C4A" w14:textId="77777777" w:rsidR="00C56F5C" w:rsidRPr="00BE712A" w:rsidRDefault="00C56F5C">
      <w:pPr>
        <w:pStyle w:val="BodyText"/>
        <w:spacing w:before="37"/>
        <w:rPr>
          <w:rFonts w:ascii="Roboto" w:hAnsi="Roboto"/>
        </w:rPr>
      </w:pPr>
    </w:p>
    <w:p w14:paraId="580FD529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1"/>
          <w:tab w:val="left" w:pos="2883"/>
        </w:tabs>
        <w:spacing w:line="288" w:lineRule="auto"/>
        <w:ind w:right="189" w:hanging="36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hours transfer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from the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donor’s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accrued leave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as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needed by the recipient.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If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total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exceeds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total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amount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accepted,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the unaccepted leave remains in the donor’s accrued leave balance.</w:t>
      </w:r>
    </w:p>
    <w:p w14:paraId="72715B29" w14:textId="77777777" w:rsidR="00C56F5C" w:rsidRPr="00BE712A" w:rsidRDefault="00C56F5C">
      <w:pPr>
        <w:pStyle w:val="BodyText"/>
        <w:spacing w:before="47"/>
        <w:rPr>
          <w:rFonts w:ascii="Roboto" w:hAnsi="Roboto"/>
        </w:rPr>
      </w:pPr>
    </w:p>
    <w:p w14:paraId="01C328DD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</w:tabs>
        <w:spacing w:before="1"/>
        <w:ind w:left="2160" w:hanging="358"/>
        <w:rPr>
          <w:rFonts w:ascii="Roboto" w:hAnsi="Roboto"/>
        </w:rPr>
      </w:pPr>
      <w:r w:rsidRPr="00BE712A">
        <w:rPr>
          <w:rFonts w:ascii="Roboto" w:hAnsi="Roboto"/>
          <w:spacing w:val="2"/>
        </w:rPr>
        <w:lastRenderedPageBreak/>
        <w:t>Donations</w:t>
      </w:r>
      <w:r w:rsidRPr="00BE712A">
        <w:rPr>
          <w:rFonts w:ascii="Roboto" w:hAnsi="Roboto"/>
          <w:spacing w:val="44"/>
        </w:rPr>
        <w:t xml:space="preserve"> </w:t>
      </w:r>
      <w:r w:rsidRPr="00BE712A">
        <w:rPr>
          <w:rFonts w:ascii="Roboto" w:hAnsi="Roboto"/>
          <w:spacing w:val="2"/>
        </w:rPr>
        <w:t>between</w:t>
      </w:r>
      <w:r w:rsidRPr="00BE712A">
        <w:rPr>
          <w:rFonts w:ascii="Roboto" w:hAnsi="Roboto"/>
          <w:spacing w:val="29"/>
        </w:rPr>
        <w:t xml:space="preserve"> </w:t>
      </w:r>
      <w:r w:rsidRPr="00BE712A">
        <w:rPr>
          <w:rFonts w:ascii="Roboto" w:hAnsi="Roboto"/>
          <w:spacing w:val="-2"/>
        </w:rPr>
        <w:t>agencies:</w:t>
      </w:r>
    </w:p>
    <w:p w14:paraId="3703483B" w14:textId="77777777" w:rsidR="00C56F5C" w:rsidRPr="00BE712A" w:rsidRDefault="00C56F5C">
      <w:pPr>
        <w:pStyle w:val="BodyText"/>
        <w:spacing w:before="99"/>
        <w:rPr>
          <w:rFonts w:ascii="Roboto" w:hAnsi="Roboto"/>
        </w:rPr>
      </w:pPr>
    </w:p>
    <w:p w14:paraId="13F6BDC7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before="1" w:line="285" w:lineRule="auto"/>
        <w:ind w:right="67" w:hanging="36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a different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may,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subject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to the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approval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both agencies, donate leave to an eligible recipient by completing and signing the Interagency Donated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Leave form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(PD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625) and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submitting it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to the agency’s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appointing authority or designee.</w:t>
      </w:r>
    </w:p>
    <w:p w14:paraId="7BDB4A90" w14:textId="77777777" w:rsidR="00C56F5C" w:rsidRPr="00BE712A" w:rsidRDefault="00C56F5C">
      <w:pPr>
        <w:pStyle w:val="BodyText"/>
        <w:spacing w:before="41"/>
        <w:rPr>
          <w:rFonts w:ascii="Roboto" w:hAnsi="Roboto"/>
        </w:rPr>
      </w:pPr>
    </w:p>
    <w:p w14:paraId="26C87D43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line="288" w:lineRule="auto"/>
        <w:ind w:right="247" w:hanging="361"/>
        <w:jc w:val="both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appointing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authority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9"/>
          <w:w w:val="110"/>
        </w:rPr>
        <w:t xml:space="preserve"> </w:t>
      </w:r>
      <w:proofErr w:type="gramStart"/>
      <w:r w:rsidRPr="00BE712A">
        <w:rPr>
          <w:rFonts w:ascii="Roboto" w:hAnsi="Roboto"/>
          <w:w w:val="110"/>
        </w:rPr>
        <w:t>designee</w:t>
      </w:r>
      <w:proofErr w:type="gramEnd"/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disallow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the transfer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leave between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agencies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legitimate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business reasons including, but not limited to, restrictions on the use of dedicated funding sources.</w:t>
      </w:r>
    </w:p>
    <w:p w14:paraId="747A2C0F" w14:textId="77777777" w:rsidR="00C56F5C" w:rsidRPr="00BE712A" w:rsidRDefault="00C56F5C">
      <w:pPr>
        <w:pStyle w:val="BodyText"/>
        <w:spacing w:before="47"/>
        <w:rPr>
          <w:rFonts w:ascii="Roboto" w:hAnsi="Roboto"/>
        </w:rPr>
      </w:pPr>
    </w:p>
    <w:p w14:paraId="0DF9288C" w14:textId="77777777" w:rsidR="00C56F5C" w:rsidRPr="00BE712A" w:rsidRDefault="000C1035">
      <w:pPr>
        <w:pStyle w:val="ListParagraph"/>
        <w:numPr>
          <w:ilvl w:val="3"/>
          <w:numId w:val="1"/>
        </w:numPr>
        <w:tabs>
          <w:tab w:val="left" w:pos="2880"/>
          <w:tab w:val="left" w:pos="2883"/>
        </w:tabs>
        <w:spacing w:line="283" w:lineRule="auto"/>
        <w:ind w:right="1027" w:hanging="361"/>
        <w:jc w:val="left"/>
        <w:rPr>
          <w:rFonts w:ascii="Roboto" w:hAnsi="Roboto"/>
        </w:rPr>
      </w:pPr>
      <w:r w:rsidRPr="00BE712A">
        <w:rPr>
          <w:rFonts w:ascii="Roboto" w:hAnsi="Roboto"/>
          <w:w w:val="110"/>
        </w:rPr>
        <w:t>The agency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request documentation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substantiating use of donated </w:t>
      </w:r>
      <w:r w:rsidRPr="00BE712A">
        <w:rPr>
          <w:rFonts w:ascii="Roboto" w:hAnsi="Roboto"/>
          <w:w w:val="115"/>
        </w:rPr>
        <w:t>bereavement</w:t>
      </w:r>
      <w:r w:rsidRPr="00BE712A">
        <w:rPr>
          <w:rFonts w:ascii="Roboto" w:hAnsi="Roboto"/>
          <w:spacing w:val="-17"/>
          <w:w w:val="115"/>
        </w:rPr>
        <w:t xml:space="preserve"> </w:t>
      </w:r>
      <w:r w:rsidRPr="00BE712A">
        <w:rPr>
          <w:rFonts w:ascii="Roboto" w:hAnsi="Roboto"/>
          <w:w w:val="115"/>
        </w:rPr>
        <w:t>leave.</w:t>
      </w:r>
    </w:p>
    <w:p w14:paraId="3C0433E0" w14:textId="77777777" w:rsidR="00C56F5C" w:rsidRPr="00BE712A" w:rsidRDefault="000C1035">
      <w:pPr>
        <w:pStyle w:val="ListParagraph"/>
        <w:numPr>
          <w:ilvl w:val="0"/>
          <w:numId w:val="1"/>
        </w:numPr>
        <w:tabs>
          <w:tab w:val="left" w:pos="737"/>
        </w:tabs>
        <w:spacing w:before="86"/>
        <w:ind w:left="737" w:hanging="377"/>
        <w:rPr>
          <w:rFonts w:ascii="Roboto" w:hAnsi="Roboto"/>
        </w:rPr>
      </w:pPr>
      <w:r w:rsidRPr="00BE712A">
        <w:rPr>
          <w:rFonts w:ascii="Roboto" w:hAnsi="Roboto"/>
          <w:spacing w:val="-2"/>
          <w:w w:val="110"/>
        </w:rPr>
        <w:t>Exceptional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Performance</w:t>
      </w:r>
      <w:r w:rsidRPr="00BE712A">
        <w:rPr>
          <w:rFonts w:ascii="Roboto" w:hAnsi="Roboto"/>
          <w:spacing w:val="1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Recognition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Leave</w:t>
      </w:r>
      <w:r w:rsidRPr="00BE712A">
        <w:rPr>
          <w:rFonts w:ascii="Roboto" w:hAnsi="Roboto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with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spacing w:val="-5"/>
          <w:w w:val="110"/>
        </w:rPr>
        <w:t>Pay</w:t>
      </w:r>
    </w:p>
    <w:p w14:paraId="0846FA29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before="245" w:line="292" w:lineRule="auto"/>
        <w:ind w:right="153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appointing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authority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award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recognition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exceptional performance. The leave may be awarded to:</w:t>
      </w:r>
    </w:p>
    <w:p w14:paraId="25F7ABF2" w14:textId="77777777" w:rsidR="00C56F5C" w:rsidRPr="00BE712A" w:rsidRDefault="00C56F5C">
      <w:pPr>
        <w:pStyle w:val="BodyText"/>
        <w:spacing w:before="33"/>
        <w:rPr>
          <w:rFonts w:ascii="Roboto" w:hAnsi="Roboto"/>
        </w:rPr>
      </w:pPr>
    </w:p>
    <w:p w14:paraId="298C2D78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8" w:lineRule="auto"/>
        <w:ind w:right="461"/>
        <w:rPr>
          <w:rFonts w:ascii="Roboto" w:hAnsi="Roboto"/>
        </w:rPr>
      </w:pPr>
      <w:r w:rsidRPr="00BE712A">
        <w:rPr>
          <w:rFonts w:ascii="Roboto" w:hAnsi="Roboto"/>
          <w:w w:val="110"/>
        </w:rPr>
        <w:t>FLSA-exempt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employees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who work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professional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work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week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and demonstrate </w:t>
      </w:r>
      <w:r w:rsidRPr="00BE712A">
        <w:rPr>
          <w:rFonts w:ascii="Roboto" w:hAnsi="Roboto"/>
        </w:rPr>
        <w:t>extraordinary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>performance</w:t>
      </w:r>
      <w:r w:rsidRPr="00BE712A">
        <w:rPr>
          <w:rFonts w:ascii="Roboto" w:hAnsi="Roboto"/>
          <w:spacing w:val="39"/>
        </w:rPr>
        <w:t xml:space="preserve"> </w:t>
      </w:r>
      <w:r w:rsidRPr="00BE712A">
        <w:rPr>
          <w:rFonts w:ascii="Roboto" w:hAnsi="Roboto"/>
        </w:rPr>
        <w:t>of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>work</w:t>
      </w:r>
      <w:r w:rsidRPr="00BE712A">
        <w:rPr>
          <w:rFonts w:ascii="Roboto" w:hAnsi="Roboto"/>
          <w:spacing w:val="31"/>
        </w:rPr>
        <w:t xml:space="preserve"> </w:t>
      </w:r>
      <w:r w:rsidRPr="00BE712A">
        <w:rPr>
          <w:rFonts w:ascii="Roboto" w:hAnsi="Roboto"/>
        </w:rPr>
        <w:t>outside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>normal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>work</w:t>
      </w:r>
      <w:r w:rsidRPr="00BE712A">
        <w:rPr>
          <w:rFonts w:ascii="Roboto" w:hAnsi="Roboto"/>
          <w:spacing w:val="31"/>
        </w:rPr>
        <w:t xml:space="preserve"> </w:t>
      </w:r>
      <w:r w:rsidRPr="00BE712A">
        <w:rPr>
          <w:rFonts w:ascii="Roboto" w:hAnsi="Roboto"/>
        </w:rPr>
        <w:t>hours.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>Such</w:t>
      </w:r>
      <w:r w:rsidRPr="00BE712A">
        <w:rPr>
          <w:rFonts w:ascii="Roboto" w:hAnsi="Roboto"/>
          <w:spacing w:val="31"/>
        </w:rPr>
        <w:t xml:space="preserve"> </w:t>
      </w:r>
      <w:r w:rsidRPr="00BE712A">
        <w:rPr>
          <w:rFonts w:ascii="Roboto" w:hAnsi="Roboto"/>
        </w:rPr>
        <w:t>performance</w:t>
      </w:r>
      <w:r w:rsidRPr="00BE712A">
        <w:rPr>
          <w:rFonts w:ascii="Roboto" w:hAnsi="Roboto"/>
          <w:spacing w:val="39"/>
        </w:rPr>
        <w:t xml:space="preserve"> </w:t>
      </w:r>
      <w:r w:rsidRPr="00BE712A">
        <w:rPr>
          <w:rFonts w:ascii="Roboto" w:hAnsi="Roboto"/>
        </w:rPr>
        <w:t xml:space="preserve">is </w:t>
      </w:r>
      <w:r w:rsidRPr="00BE712A">
        <w:rPr>
          <w:rFonts w:ascii="Roboto" w:hAnsi="Roboto"/>
          <w:w w:val="110"/>
        </w:rPr>
        <w:t>compensable only in the form of leave.</w:t>
      </w:r>
    </w:p>
    <w:p w14:paraId="01B9242C" w14:textId="77777777" w:rsidR="00C56F5C" w:rsidRPr="00BE712A" w:rsidRDefault="00C56F5C">
      <w:pPr>
        <w:pStyle w:val="BodyText"/>
        <w:spacing w:before="47"/>
        <w:rPr>
          <w:rFonts w:ascii="Roboto" w:hAnsi="Roboto"/>
        </w:rPr>
      </w:pPr>
    </w:p>
    <w:p w14:paraId="36AD5BB7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8" w:lineRule="auto"/>
        <w:ind w:right="410"/>
        <w:rPr>
          <w:rFonts w:ascii="Roboto" w:hAnsi="Roboto"/>
        </w:rPr>
      </w:pPr>
      <w:r w:rsidRPr="00BE712A">
        <w:rPr>
          <w:rFonts w:ascii="Roboto" w:hAnsi="Roboto"/>
          <w:w w:val="110"/>
        </w:rPr>
        <w:t>Any employee, regardless of FLSA status, whose achievement or demonstrated performance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deemed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by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appointing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authority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designee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to be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outstanding contribution to agency goals and objectives.</w:t>
      </w:r>
    </w:p>
    <w:p w14:paraId="33A44A02" w14:textId="77777777" w:rsidR="00C56F5C" w:rsidRPr="00BE712A" w:rsidRDefault="00C56F5C">
      <w:pPr>
        <w:pStyle w:val="BodyText"/>
        <w:spacing w:before="37"/>
        <w:rPr>
          <w:rFonts w:ascii="Roboto" w:hAnsi="Roboto"/>
        </w:rPr>
      </w:pPr>
    </w:p>
    <w:p w14:paraId="40B806FE" w14:textId="0180E955" w:rsidR="00C56F5C" w:rsidRPr="005D03E0" w:rsidRDefault="000C1035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92" w:lineRule="auto"/>
        <w:ind w:right="504"/>
        <w:rPr>
          <w:ins w:id="33" w:author="SORGENFRIE Taylor * DAS" w:date="2026-05-20T11:09:00Z" w16du:dateUtc="2026-05-20T18:09:00Z"/>
          <w:rFonts w:ascii="Roboto" w:hAnsi="Roboto"/>
          <w:rPrChange w:id="34" w:author="SORGENFRIE Taylor * DAS" w:date="2026-05-20T11:09:00Z" w16du:dateUtc="2026-05-20T18:09:00Z">
            <w:rPr>
              <w:ins w:id="35" w:author="SORGENFRIE Taylor * DAS" w:date="2026-05-20T11:09:00Z" w16du:dateUtc="2026-05-20T18:09:00Z"/>
              <w:rFonts w:ascii="Roboto" w:hAnsi="Roboto"/>
              <w:w w:val="115"/>
            </w:rPr>
          </w:rPrChange>
        </w:rPr>
      </w:pPr>
      <w:r w:rsidRPr="00BE712A">
        <w:rPr>
          <w:rFonts w:ascii="Roboto" w:hAnsi="Roboto"/>
          <w:w w:val="110"/>
        </w:rPr>
        <w:t>This leave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not an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entitlement. The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agency must not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automatically award such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each </w:t>
      </w:r>
      <w:del w:id="36" w:author="SORGENFRIE Taylor * DAS" w:date="2026-05-20T11:00:00Z" w16du:dateUtc="2026-05-20T18:00:00Z">
        <w:r w:rsidRPr="00BE712A" w:rsidDel="001861B6">
          <w:rPr>
            <w:rFonts w:ascii="Roboto" w:hAnsi="Roboto"/>
            <w:w w:val="115"/>
          </w:rPr>
          <w:delText>fiscal</w:delText>
        </w:r>
        <w:r w:rsidRPr="00BE712A" w:rsidDel="001861B6">
          <w:rPr>
            <w:rFonts w:ascii="Roboto" w:hAnsi="Roboto"/>
            <w:spacing w:val="-10"/>
            <w:w w:val="115"/>
          </w:rPr>
          <w:delText xml:space="preserve"> </w:delText>
        </w:r>
      </w:del>
      <w:r w:rsidRPr="00BE712A">
        <w:rPr>
          <w:rFonts w:ascii="Roboto" w:hAnsi="Roboto"/>
          <w:w w:val="115"/>
        </w:rPr>
        <w:t>year. An</w:t>
      </w:r>
      <w:r w:rsidRPr="00BE712A">
        <w:rPr>
          <w:rFonts w:ascii="Roboto" w:hAnsi="Roboto"/>
          <w:spacing w:val="-7"/>
          <w:w w:val="115"/>
        </w:rPr>
        <w:t xml:space="preserve"> </w:t>
      </w:r>
      <w:r w:rsidRPr="00BE712A">
        <w:rPr>
          <w:rFonts w:ascii="Roboto" w:hAnsi="Roboto"/>
          <w:w w:val="115"/>
        </w:rPr>
        <w:t>agency</w:t>
      </w:r>
      <w:r w:rsidRPr="00BE712A">
        <w:rPr>
          <w:rFonts w:ascii="Roboto" w:hAnsi="Roboto"/>
          <w:spacing w:val="-11"/>
          <w:w w:val="115"/>
        </w:rPr>
        <w:t xml:space="preserve"> </w:t>
      </w:r>
      <w:r w:rsidRPr="00BE712A">
        <w:rPr>
          <w:rFonts w:ascii="Roboto" w:hAnsi="Roboto"/>
          <w:w w:val="115"/>
        </w:rPr>
        <w:t>must</w:t>
      </w:r>
      <w:r w:rsidRPr="00BE712A">
        <w:rPr>
          <w:rFonts w:ascii="Roboto" w:hAnsi="Roboto"/>
          <w:spacing w:val="-9"/>
          <w:w w:val="115"/>
        </w:rPr>
        <w:t xml:space="preserve"> </w:t>
      </w:r>
      <w:r w:rsidRPr="00BE712A">
        <w:rPr>
          <w:rFonts w:ascii="Roboto" w:hAnsi="Roboto"/>
          <w:w w:val="115"/>
        </w:rPr>
        <w:t>award</w:t>
      </w:r>
      <w:r w:rsidRPr="00BE712A">
        <w:rPr>
          <w:rFonts w:ascii="Roboto" w:hAnsi="Roboto"/>
          <w:spacing w:val="-11"/>
          <w:w w:val="115"/>
        </w:rPr>
        <w:t xml:space="preserve"> </w:t>
      </w:r>
      <w:r w:rsidRPr="00BE712A">
        <w:rPr>
          <w:rFonts w:ascii="Roboto" w:hAnsi="Roboto"/>
          <w:w w:val="115"/>
        </w:rPr>
        <w:t>such</w:t>
      </w:r>
      <w:r w:rsidRPr="00BE712A">
        <w:rPr>
          <w:rFonts w:ascii="Roboto" w:hAnsi="Roboto"/>
          <w:spacing w:val="-7"/>
          <w:w w:val="115"/>
        </w:rPr>
        <w:t xml:space="preserve"> </w:t>
      </w:r>
      <w:r w:rsidRPr="00BE712A">
        <w:rPr>
          <w:rFonts w:ascii="Roboto" w:hAnsi="Roboto"/>
          <w:w w:val="115"/>
        </w:rPr>
        <w:t>leave</w:t>
      </w:r>
      <w:r w:rsidRPr="00BE712A">
        <w:rPr>
          <w:rFonts w:ascii="Roboto" w:hAnsi="Roboto"/>
          <w:spacing w:val="-2"/>
          <w:w w:val="115"/>
        </w:rPr>
        <w:t xml:space="preserve"> </w:t>
      </w:r>
      <w:r w:rsidRPr="00BE712A">
        <w:rPr>
          <w:rFonts w:ascii="Roboto" w:hAnsi="Roboto"/>
          <w:w w:val="115"/>
        </w:rPr>
        <w:t>judiciously.</w:t>
      </w:r>
    </w:p>
    <w:p w14:paraId="7E9F73AD" w14:textId="77777777" w:rsidR="005D03E0" w:rsidRPr="005D03E0" w:rsidRDefault="005D03E0" w:rsidP="005D03E0">
      <w:pPr>
        <w:pStyle w:val="ListParagraph"/>
        <w:tabs>
          <w:tab w:val="left" w:pos="1440"/>
          <w:tab w:val="left" w:pos="1442"/>
        </w:tabs>
        <w:spacing w:line="292" w:lineRule="auto"/>
        <w:ind w:left="1442" w:right="504" w:firstLine="0"/>
        <w:rPr>
          <w:ins w:id="37" w:author="SORGENFRIE Taylor * DAS" w:date="2026-05-20T11:09:00Z" w16du:dateUtc="2026-05-20T18:09:00Z"/>
          <w:rFonts w:ascii="Roboto" w:hAnsi="Roboto"/>
          <w:rPrChange w:id="38" w:author="SORGENFRIE Taylor * DAS" w:date="2026-05-20T11:09:00Z" w16du:dateUtc="2026-05-20T18:09:00Z">
            <w:rPr>
              <w:ins w:id="39" w:author="SORGENFRIE Taylor * DAS" w:date="2026-05-20T11:09:00Z" w16du:dateUtc="2026-05-20T18:09:00Z"/>
              <w:rFonts w:ascii="Roboto" w:hAnsi="Roboto"/>
              <w:w w:val="115"/>
            </w:rPr>
          </w:rPrChange>
        </w:rPr>
        <w:pPrChange w:id="40" w:author="SORGENFRIE Taylor * DAS" w:date="2026-05-20T11:09:00Z" w16du:dateUtc="2026-05-20T18:09:00Z">
          <w:pPr>
            <w:pStyle w:val="ListParagraph"/>
            <w:numPr>
              <w:ilvl w:val="1"/>
              <w:numId w:val="1"/>
            </w:numPr>
            <w:tabs>
              <w:tab w:val="left" w:pos="1440"/>
              <w:tab w:val="left" w:pos="1442"/>
            </w:tabs>
            <w:spacing w:line="292" w:lineRule="auto"/>
            <w:ind w:left="1442" w:right="504"/>
          </w:pPr>
        </w:pPrChange>
      </w:pPr>
    </w:p>
    <w:p w14:paraId="77CD9D43" w14:textId="58C73B4E" w:rsidR="005D03E0" w:rsidRPr="00BE712A" w:rsidRDefault="005D03E0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92" w:lineRule="auto"/>
        <w:ind w:right="504"/>
        <w:rPr>
          <w:rFonts w:ascii="Roboto" w:hAnsi="Roboto"/>
        </w:rPr>
      </w:pPr>
      <w:ins w:id="41" w:author="SORGENFRIE Taylor * DAS" w:date="2026-05-20T11:09:00Z" w16du:dateUtc="2026-05-20T18:09:00Z">
        <w:r>
          <w:rPr>
            <w:rFonts w:ascii="Roboto" w:hAnsi="Roboto"/>
          </w:rPr>
          <w:t xml:space="preserve">The agency must </w:t>
        </w:r>
      </w:ins>
      <w:ins w:id="42" w:author="SORGENFRIE Taylor * DAS" w:date="2026-05-20T11:10:00Z" w16du:dateUtc="2026-05-20T18:10:00Z">
        <w:r>
          <w:rPr>
            <w:rFonts w:ascii="Roboto" w:hAnsi="Roboto"/>
          </w:rPr>
          <w:t xml:space="preserve">notify </w:t>
        </w:r>
      </w:ins>
      <w:ins w:id="43" w:author="SORGENFRIE Taylor * DAS" w:date="2026-05-20T11:09:00Z" w16du:dateUtc="2026-05-20T18:09:00Z">
        <w:r>
          <w:rPr>
            <w:rFonts w:ascii="Roboto" w:hAnsi="Roboto"/>
          </w:rPr>
          <w:t>CHRO</w:t>
        </w:r>
      </w:ins>
      <w:ins w:id="44" w:author="SORGENFRIE Taylor * DAS" w:date="2026-05-20T11:10:00Z" w16du:dateUtc="2026-05-20T18:10:00Z">
        <w:r>
          <w:rPr>
            <w:rFonts w:ascii="Roboto" w:hAnsi="Roboto"/>
          </w:rPr>
          <w:t xml:space="preserve"> when such leave is granted. The notification must include the employee’s </w:t>
        </w:r>
      </w:ins>
      <w:ins w:id="45" w:author="SORGENFRIE Taylor * DAS" w:date="2026-05-20T11:11:00Z">
        <w:r w:rsidRPr="005D03E0">
          <w:rPr>
            <w:rFonts w:ascii="Roboto" w:hAnsi="Roboto"/>
          </w:rPr>
          <w:t>name</w:t>
        </w:r>
      </w:ins>
      <w:ins w:id="46" w:author="SORGENFRIE Taylor * DAS" w:date="2026-05-20T11:11:00Z" w16du:dateUtc="2026-05-20T18:11:00Z">
        <w:r>
          <w:rPr>
            <w:rFonts w:ascii="Roboto" w:hAnsi="Roboto"/>
          </w:rPr>
          <w:t xml:space="preserve">, </w:t>
        </w:r>
      </w:ins>
      <w:ins w:id="47" w:author="SORGENFRIE Taylor * DAS" w:date="2026-05-20T11:11:00Z">
        <w:r w:rsidRPr="005D03E0">
          <w:rPr>
            <w:rFonts w:ascii="Roboto" w:hAnsi="Roboto"/>
          </w:rPr>
          <w:t xml:space="preserve">OR number, job </w:t>
        </w:r>
      </w:ins>
      <w:ins w:id="48" w:author="SORGENFRIE Taylor * DAS" w:date="2026-05-20T11:11:00Z" w16du:dateUtc="2026-05-20T18:11:00Z">
        <w:r>
          <w:rPr>
            <w:rFonts w:ascii="Roboto" w:hAnsi="Roboto"/>
          </w:rPr>
          <w:t>classification</w:t>
        </w:r>
      </w:ins>
      <w:ins w:id="49" w:author="SORGENFRIE Taylor * DAS" w:date="2026-05-20T11:11:00Z">
        <w:r w:rsidRPr="005D03E0">
          <w:rPr>
            <w:rFonts w:ascii="Roboto" w:hAnsi="Roboto"/>
          </w:rPr>
          <w:t>, business title,</w:t>
        </w:r>
      </w:ins>
      <w:ins w:id="50" w:author="SORGENFRIE Taylor * DAS" w:date="2026-05-20T11:11:00Z" w16du:dateUtc="2026-05-20T18:11:00Z">
        <w:r>
          <w:rPr>
            <w:rFonts w:ascii="Roboto" w:hAnsi="Roboto"/>
          </w:rPr>
          <w:t xml:space="preserve"> the date the</w:t>
        </w:r>
      </w:ins>
      <w:ins w:id="51" w:author="SORGENFRIE Taylor * DAS" w:date="2026-05-20T11:12:00Z" w16du:dateUtc="2026-05-20T18:12:00Z">
        <w:r>
          <w:rPr>
            <w:rFonts w:ascii="Roboto" w:hAnsi="Roboto"/>
          </w:rPr>
          <w:t xml:space="preserve"> leave is granted, the deadline for using the leave, any prior</w:t>
        </w:r>
      </w:ins>
      <w:ins w:id="52" w:author="SORGENFRIE Taylor * DAS" w:date="2026-05-20T11:13:00Z" w16du:dateUtc="2026-05-20T18:13:00Z">
        <w:r>
          <w:rPr>
            <w:rFonts w:ascii="Roboto" w:hAnsi="Roboto"/>
          </w:rPr>
          <w:t xml:space="preserve"> </w:t>
        </w:r>
        <w:r w:rsidRPr="00BE712A">
          <w:rPr>
            <w:rFonts w:ascii="Roboto" w:hAnsi="Roboto"/>
            <w:spacing w:val="-2"/>
            <w:w w:val="110"/>
          </w:rPr>
          <w:t>Exceptional</w:t>
        </w:r>
        <w:r w:rsidRPr="00BE712A">
          <w:rPr>
            <w:rFonts w:ascii="Roboto" w:hAnsi="Roboto"/>
            <w:spacing w:val="-8"/>
            <w:w w:val="110"/>
          </w:rPr>
          <w:t xml:space="preserve"> </w:t>
        </w:r>
        <w:r w:rsidRPr="00BE712A">
          <w:rPr>
            <w:rFonts w:ascii="Roboto" w:hAnsi="Roboto"/>
            <w:spacing w:val="-2"/>
            <w:w w:val="110"/>
          </w:rPr>
          <w:t>Performance</w:t>
        </w:r>
        <w:r w:rsidRPr="00BE712A">
          <w:rPr>
            <w:rFonts w:ascii="Roboto" w:hAnsi="Roboto"/>
            <w:spacing w:val="1"/>
            <w:w w:val="110"/>
          </w:rPr>
          <w:t xml:space="preserve"> </w:t>
        </w:r>
        <w:r w:rsidRPr="00BE712A">
          <w:rPr>
            <w:rFonts w:ascii="Roboto" w:hAnsi="Roboto"/>
            <w:spacing w:val="-2"/>
            <w:w w:val="110"/>
          </w:rPr>
          <w:t>Recognition</w:t>
        </w:r>
      </w:ins>
      <w:ins w:id="53" w:author="SORGENFRIE Taylor * DAS" w:date="2026-05-20T11:12:00Z" w16du:dateUtc="2026-05-20T18:12:00Z">
        <w:r>
          <w:rPr>
            <w:rFonts w:ascii="Roboto" w:hAnsi="Roboto"/>
          </w:rPr>
          <w:t xml:space="preserve"> leave awarded to the employee by the ag</w:t>
        </w:r>
      </w:ins>
      <w:ins w:id="54" w:author="SORGENFRIE Taylor * DAS" w:date="2026-05-20T11:13:00Z" w16du:dateUtc="2026-05-20T18:13:00Z">
        <w:r>
          <w:rPr>
            <w:rFonts w:ascii="Roboto" w:hAnsi="Roboto"/>
          </w:rPr>
          <w:t xml:space="preserve">ency, </w:t>
        </w:r>
      </w:ins>
      <w:ins w:id="55" w:author="SORGENFRIE Taylor * DAS" w:date="2026-05-20T11:12:00Z">
        <w:r w:rsidRPr="005D03E0">
          <w:rPr>
            <w:rFonts w:ascii="Roboto" w:hAnsi="Roboto"/>
          </w:rPr>
          <w:t>and a statement of justification.</w:t>
        </w:r>
      </w:ins>
    </w:p>
    <w:p w14:paraId="6EF11710" w14:textId="77777777" w:rsidR="00C56F5C" w:rsidRPr="00BE712A" w:rsidRDefault="00C56F5C">
      <w:pPr>
        <w:pStyle w:val="BodyText"/>
        <w:spacing w:before="33"/>
        <w:rPr>
          <w:rFonts w:ascii="Roboto" w:hAnsi="Roboto"/>
        </w:rPr>
      </w:pPr>
    </w:p>
    <w:p w14:paraId="320EA405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8" w:lineRule="auto"/>
        <w:ind w:right="230"/>
        <w:rPr>
          <w:rFonts w:ascii="Roboto" w:hAnsi="Roboto"/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appointing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authority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must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maintain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records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that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show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reason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awarding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such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leave and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the amount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of time awarded and taken. The manager and the employee must agree on when the leave is taken.</w:t>
      </w:r>
    </w:p>
    <w:p w14:paraId="76B71A2C" w14:textId="77777777" w:rsidR="00C56F5C" w:rsidRPr="00BE712A" w:rsidRDefault="00C56F5C">
      <w:pPr>
        <w:pStyle w:val="BodyText"/>
        <w:spacing w:before="48"/>
        <w:rPr>
          <w:rFonts w:ascii="Roboto" w:hAnsi="Roboto"/>
        </w:rPr>
      </w:pPr>
    </w:p>
    <w:p w14:paraId="6973F953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rFonts w:ascii="Roboto" w:hAnsi="Roboto"/>
        </w:rPr>
      </w:pPr>
      <w:r w:rsidRPr="00BE712A">
        <w:rPr>
          <w:rFonts w:ascii="Roboto" w:hAnsi="Roboto"/>
          <w:spacing w:val="2"/>
        </w:rPr>
        <w:t>Restrictions</w:t>
      </w:r>
      <w:r w:rsidRPr="00BE712A">
        <w:rPr>
          <w:rFonts w:ascii="Roboto" w:hAnsi="Roboto"/>
          <w:spacing w:val="28"/>
        </w:rPr>
        <w:t xml:space="preserve"> </w:t>
      </w:r>
      <w:r w:rsidRPr="00BE712A">
        <w:rPr>
          <w:rFonts w:ascii="Roboto" w:hAnsi="Roboto"/>
          <w:spacing w:val="2"/>
        </w:rPr>
        <w:t>on</w:t>
      </w:r>
      <w:r w:rsidRPr="00BE712A">
        <w:rPr>
          <w:rFonts w:ascii="Roboto" w:hAnsi="Roboto"/>
          <w:spacing w:val="38"/>
        </w:rPr>
        <w:t xml:space="preserve"> </w:t>
      </w:r>
      <w:r w:rsidRPr="00BE712A">
        <w:rPr>
          <w:rFonts w:ascii="Roboto" w:hAnsi="Roboto"/>
          <w:spacing w:val="2"/>
        </w:rPr>
        <w:t>exceptional</w:t>
      </w:r>
      <w:r w:rsidRPr="00BE712A">
        <w:rPr>
          <w:rFonts w:ascii="Roboto" w:hAnsi="Roboto"/>
          <w:spacing w:val="53"/>
        </w:rPr>
        <w:t xml:space="preserve"> </w:t>
      </w:r>
      <w:r w:rsidRPr="00BE712A">
        <w:rPr>
          <w:rFonts w:ascii="Roboto" w:hAnsi="Roboto"/>
          <w:spacing w:val="2"/>
        </w:rPr>
        <w:t>performance</w:t>
      </w:r>
      <w:r w:rsidRPr="00BE712A">
        <w:rPr>
          <w:rFonts w:ascii="Roboto" w:hAnsi="Roboto"/>
          <w:spacing w:val="46"/>
        </w:rPr>
        <w:t xml:space="preserve"> </w:t>
      </w:r>
      <w:r w:rsidRPr="00BE712A">
        <w:rPr>
          <w:rFonts w:ascii="Roboto" w:hAnsi="Roboto"/>
          <w:spacing w:val="2"/>
        </w:rPr>
        <w:t>recognition</w:t>
      </w:r>
      <w:r w:rsidRPr="00BE712A">
        <w:rPr>
          <w:rFonts w:ascii="Roboto" w:hAnsi="Roboto"/>
          <w:spacing w:val="55"/>
        </w:rPr>
        <w:t xml:space="preserve"> </w:t>
      </w:r>
      <w:r w:rsidRPr="00BE712A">
        <w:rPr>
          <w:rFonts w:ascii="Roboto" w:hAnsi="Roboto"/>
          <w:spacing w:val="2"/>
        </w:rPr>
        <w:t>leave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  <w:spacing w:val="2"/>
        </w:rPr>
        <w:t>with</w:t>
      </w:r>
      <w:r w:rsidRPr="00BE712A">
        <w:rPr>
          <w:rFonts w:ascii="Roboto" w:hAnsi="Roboto"/>
          <w:spacing w:val="38"/>
        </w:rPr>
        <w:t xml:space="preserve"> </w:t>
      </w:r>
      <w:r w:rsidRPr="00BE712A">
        <w:rPr>
          <w:rFonts w:ascii="Roboto" w:hAnsi="Roboto"/>
          <w:spacing w:val="-4"/>
        </w:rPr>
        <w:t>pay:</w:t>
      </w:r>
    </w:p>
    <w:p w14:paraId="2130E25C" w14:textId="77777777" w:rsidR="00C56F5C" w:rsidRPr="00BE712A" w:rsidRDefault="00C56F5C">
      <w:pPr>
        <w:pStyle w:val="BodyText"/>
        <w:spacing w:before="100"/>
        <w:rPr>
          <w:rFonts w:ascii="Roboto" w:hAnsi="Roboto"/>
        </w:rPr>
      </w:pPr>
    </w:p>
    <w:p w14:paraId="6B68AAE7" w14:textId="77777777" w:rsidR="00C56F5C" w:rsidRPr="001861B6" w:rsidRDefault="000C1035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ins w:id="56" w:author="SORGENFRIE Taylor * DAS" w:date="2026-05-20T11:03:00Z" w16du:dateUtc="2026-05-20T18:03:00Z"/>
          <w:rFonts w:ascii="Roboto" w:hAnsi="Roboto"/>
          <w:rPrChange w:id="57" w:author="SORGENFRIE Taylor * DAS" w:date="2026-05-20T11:03:00Z" w16du:dateUtc="2026-05-20T18:03:00Z">
            <w:rPr>
              <w:ins w:id="58" w:author="SORGENFRIE Taylor * DAS" w:date="2026-05-20T11:03:00Z" w16du:dateUtc="2026-05-20T18:03:00Z"/>
              <w:rFonts w:ascii="Roboto" w:hAnsi="Roboto"/>
              <w:spacing w:val="-4"/>
              <w:w w:val="110"/>
            </w:rPr>
          </w:rPrChange>
        </w:rPr>
      </w:pPr>
      <w:r w:rsidRPr="00BE712A">
        <w:rPr>
          <w:rFonts w:ascii="Roboto" w:hAnsi="Roboto"/>
          <w:w w:val="110"/>
        </w:rPr>
        <w:t>This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compensable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only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time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off,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spacing w:val="-4"/>
          <w:w w:val="110"/>
        </w:rPr>
        <w:t>pay.</w:t>
      </w:r>
    </w:p>
    <w:p w14:paraId="24DA7A3F" w14:textId="77777777" w:rsidR="001861B6" w:rsidRPr="001861B6" w:rsidRDefault="001861B6" w:rsidP="001861B6">
      <w:pPr>
        <w:pStyle w:val="ListParagraph"/>
        <w:tabs>
          <w:tab w:val="left" w:pos="2161"/>
        </w:tabs>
        <w:ind w:left="2161" w:firstLine="0"/>
        <w:rPr>
          <w:ins w:id="59" w:author="SORGENFRIE Taylor * DAS" w:date="2026-05-20T11:03:00Z" w16du:dateUtc="2026-05-20T18:03:00Z"/>
          <w:rFonts w:ascii="Roboto" w:hAnsi="Roboto"/>
          <w:rPrChange w:id="60" w:author="SORGENFRIE Taylor * DAS" w:date="2026-05-20T11:03:00Z" w16du:dateUtc="2026-05-20T18:03:00Z">
            <w:rPr>
              <w:ins w:id="61" w:author="SORGENFRIE Taylor * DAS" w:date="2026-05-20T11:03:00Z" w16du:dateUtc="2026-05-20T18:03:00Z"/>
              <w:rFonts w:ascii="Roboto" w:hAnsi="Roboto"/>
              <w:spacing w:val="-4"/>
              <w:w w:val="110"/>
            </w:rPr>
          </w:rPrChange>
        </w:rPr>
        <w:pPrChange w:id="62" w:author="SORGENFRIE Taylor * DAS" w:date="2026-05-20T11:03:00Z" w16du:dateUtc="2026-05-20T18:03:00Z">
          <w:pPr>
            <w:pStyle w:val="ListParagraph"/>
            <w:numPr>
              <w:ilvl w:val="2"/>
              <w:numId w:val="1"/>
            </w:numPr>
            <w:tabs>
              <w:tab w:val="left" w:pos="2161"/>
            </w:tabs>
            <w:ind w:left="2161" w:hanging="359"/>
          </w:pPr>
        </w:pPrChange>
      </w:pPr>
    </w:p>
    <w:p w14:paraId="17AF5C45" w14:textId="6FADB44D" w:rsidR="001861B6" w:rsidRPr="00BE712A" w:rsidRDefault="001861B6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ins w:id="63" w:author="SORGENFRIE Taylor * DAS" w:date="2026-05-20T11:05:00Z" w16du:dateUtc="2026-05-20T18:05:00Z">
        <w:r>
          <w:rPr>
            <w:rFonts w:ascii="Roboto" w:hAnsi="Roboto"/>
          </w:rPr>
          <w:t xml:space="preserve">Any </w:t>
        </w:r>
      </w:ins>
      <w:ins w:id="64" w:author="SORGENFRIE Taylor * DAS" w:date="2026-05-20T11:13:00Z" w16du:dateUtc="2026-05-20T18:13:00Z">
        <w:r w:rsidR="005D03E0">
          <w:rPr>
            <w:rFonts w:ascii="Roboto" w:hAnsi="Roboto"/>
          </w:rPr>
          <w:t xml:space="preserve">remaining </w:t>
        </w:r>
      </w:ins>
      <w:ins w:id="65" w:author="SORGENFRIE Taylor * DAS" w:date="2026-05-20T11:05:00Z" w16du:dateUtc="2026-05-20T18:05:00Z">
        <w:r>
          <w:rPr>
            <w:rFonts w:ascii="Roboto" w:hAnsi="Roboto"/>
          </w:rPr>
          <w:t xml:space="preserve">hours will be forfeited if not used within </w:t>
        </w:r>
      </w:ins>
      <w:ins w:id="66" w:author="SORGENFRIE Taylor * DAS" w:date="2026-05-20T11:07:00Z" w16du:dateUtc="2026-05-20T18:07:00Z">
        <w:r>
          <w:rPr>
            <w:rFonts w:ascii="Roboto" w:hAnsi="Roboto"/>
          </w:rPr>
          <w:t xml:space="preserve">twelve calendar months </w:t>
        </w:r>
      </w:ins>
      <w:ins w:id="67" w:author="SORGENFRIE Taylor * DAS" w:date="2026-05-20T11:05:00Z" w16du:dateUtc="2026-05-20T18:05:00Z">
        <w:r>
          <w:rPr>
            <w:rFonts w:ascii="Roboto" w:hAnsi="Roboto"/>
          </w:rPr>
          <w:t xml:space="preserve">of being </w:t>
        </w:r>
      </w:ins>
      <w:ins w:id="68" w:author="SORGENFRIE Taylor * DAS" w:date="2026-05-20T11:06:00Z" w16du:dateUtc="2026-05-20T18:06:00Z">
        <w:r>
          <w:rPr>
            <w:rFonts w:ascii="Roboto" w:hAnsi="Roboto"/>
          </w:rPr>
          <w:t>awarded</w:t>
        </w:r>
      </w:ins>
      <w:ins w:id="69" w:author="SORGENFRIE Taylor * DAS" w:date="2026-05-20T11:04:00Z" w16du:dateUtc="2026-05-20T18:04:00Z">
        <w:r>
          <w:rPr>
            <w:rFonts w:ascii="Roboto" w:hAnsi="Roboto"/>
          </w:rPr>
          <w:t xml:space="preserve">. </w:t>
        </w:r>
      </w:ins>
    </w:p>
    <w:p w14:paraId="297144B3" w14:textId="77777777" w:rsidR="00C56F5C" w:rsidRPr="00BE712A" w:rsidRDefault="00C56F5C">
      <w:pPr>
        <w:pStyle w:val="BodyText"/>
        <w:spacing w:before="89"/>
        <w:rPr>
          <w:rFonts w:ascii="Roboto" w:hAnsi="Roboto"/>
        </w:rPr>
      </w:pPr>
    </w:p>
    <w:p w14:paraId="79654657" w14:textId="3951F44D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1"/>
        </w:tabs>
        <w:spacing w:before="1"/>
        <w:ind w:left="2161" w:hanging="359"/>
        <w:rPr>
          <w:rFonts w:ascii="Roboto" w:hAnsi="Roboto"/>
        </w:rPr>
      </w:pPr>
      <w:r w:rsidRPr="00BE712A">
        <w:rPr>
          <w:rFonts w:ascii="Roboto" w:hAnsi="Roboto"/>
          <w:w w:val="110"/>
        </w:rPr>
        <w:t>Such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leave may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7"/>
          <w:w w:val="110"/>
        </w:rPr>
        <w:t xml:space="preserve"> </w:t>
      </w:r>
      <w:r w:rsidRPr="00BE712A">
        <w:rPr>
          <w:rFonts w:ascii="Roboto" w:hAnsi="Roboto"/>
          <w:w w:val="110"/>
        </w:rPr>
        <w:t>exceed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40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ins w:id="70" w:author="SORGENFRIE Taylor * DAS" w:date="2026-05-20T11:04:00Z" w16du:dateUtc="2026-05-20T18:04:00Z">
        <w:r w:rsidR="001861B6">
          <w:rPr>
            <w:rFonts w:ascii="Roboto" w:hAnsi="Roboto"/>
            <w:w w:val="110"/>
          </w:rPr>
          <w:t>n award</w:t>
        </w:r>
      </w:ins>
      <w:r w:rsidRPr="00BE712A">
        <w:rPr>
          <w:rFonts w:ascii="Roboto" w:hAnsi="Roboto"/>
          <w:spacing w:val="-3"/>
          <w:w w:val="110"/>
        </w:rPr>
        <w:t xml:space="preserve"> </w:t>
      </w:r>
      <w:del w:id="71" w:author="SORGENFRIE Taylor * DAS" w:date="2026-05-20T11:02:00Z" w16du:dateUtc="2026-05-20T18:02:00Z">
        <w:r w:rsidRPr="00BE712A" w:rsidDel="001861B6">
          <w:rPr>
            <w:rFonts w:ascii="Roboto" w:hAnsi="Roboto"/>
            <w:w w:val="110"/>
          </w:rPr>
          <w:delText>fiscal</w:delText>
        </w:r>
        <w:r w:rsidRPr="00BE712A" w:rsidDel="001861B6">
          <w:rPr>
            <w:rFonts w:ascii="Roboto" w:hAnsi="Roboto"/>
            <w:spacing w:val="-8"/>
            <w:w w:val="110"/>
          </w:rPr>
          <w:delText xml:space="preserve"> </w:delText>
        </w:r>
      </w:del>
      <w:r w:rsidRPr="00BE712A">
        <w:rPr>
          <w:rFonts w:ascii="Roboto" w:hAnsi="Roboto"/>
          <w:spacing w:val="-2"/>
          <w:w w:val="110"/>
        </w:rPr>
        <w:t>year.</w:t>
      </w:r>
    </w:p>
    <w:p w14:paraId="3D48641A" w14:textId="77777777" w:rsidR="00C56F5C" w:rsidRPr="00BE712A" w:rsidRDefault="00C56F5C">
      <w:pPr>
        <w:pStyle w:val="BodyText"/>
        <w:spacing w:before="100"/>
        <w:rPr>
          <w:rFonts w:ascii="Roboto" w:hAnsi="Roboto"/>
        </w:rPr>
      </w:pPr>
    </w:p>
    <w:p w14:paraId="1D3513E3" w14:textId="07D8EFFC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BE712A">
        <w:rPr>
          <w:rFonts w:ascii="Roboto" w:hAnsi="Roboto"/>
          <w:w w:val="110"/>
        </w:rPr>
        <w:t>Such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6"/>
          <w:w w:val="110"/>
        </w:rPr>
        <w:t xml:space="preserve"> </w:t>
      </w:r>
      <w:r w:rsidRPr="00BE712A">
        <w:rPr>
          <w:rFonts w:ascii="Roboto" w:hAnsi="Roboto"/>
          <w:w w:val="110"/>
        </w:rPr>
        <w:t>cumulative</w:t>
      </w:r>
      <w:del w:id="72" w:author="SORGENFRIE Taylor * DAS" w:date="2026-05-20T11:06:00Z" w16du:dateUtc="2026-05-20T18:06:00Z">
        <w:r w:rsidRPr="00BE712A" w:rsidDel="001861B6">
          <w:rPr>
            <w:rFonts w:ascii="Roboto" w:hAnsi="Roboto"/>
            <w:w w:val="110"/>
          </w:rPr>
          <w:delText xml:space="preserve"> from</w:delText>
        </w:r>
        <w:r w:rsidRPr="00BE712A" w:rsidDel="001861B6">
          <w:rPr>
            <w:rFonts w:ascii="Roboto" w:hAnsi="Roboto"/>
            <w:spacing w:val="4"/>
            <w:w w:val="110"/>
          </w:rPr>
          <w:delText xml:space="preserve"> </w:delText>
        </w:r>
        <w:r w:rsidRPr="00BE712A" w:rsidDel="001861B6">
          <w:rPr>
            <w:rFonts w:ascii="Roboto" w:hAnsi="Roboto"/>
            <w:w w:val="110"/>
          </w:rPr>
          <w:delText>fiscal</w:delText>
        </w:r>
        <w:r w:rsidRPr="00BE712A" w:rsidDel="001861B6">
          <w:rPr>
            <w:rFonts w:ascii="Roboto" w:hAnsi="Roboto"/>
            <w:spacing w:val="5"/>
            <w:w w:val="110"/>
          </w:rPr>
          <w:delText xml:space="preserve"> </w:delText>
        </w:r>
        <w:r w:rsidRPr="00BE712A" w:rsidDel="001861B6">
          <w:rPr>
            <w:rFonts w:ascii="Roboto" w:hAnsi="Roboto"/>
            <w:w w:val="110"/>
          </w:rPr>
          <w:delText>year</w:delText>
        </w:r>
        <w:r w:rsidRPr="00BE712A" w:rsidDel="001861B6">
          <w:rPr>
            <w:rFonts w:ascii="Roboto" w:hAnsi="Roboto"/>
            <w:spacing w:val="-10"/>
            <w:w w:val="110"/>
          </w:rPr>
          <w:delText xml:space="preserve"> </w:delText>
        </w:r>
        <w:r w:rsidRPr="00BE712A" w:rsidDel="001861B6">
          <w:rPr>
            <w:rFonts w:ascii="Roboto" w:hAnsi="Roboto"/>
            <w:w w:val="110"/>
          </w:rPr>
          <w:delText>to</w:delText>
        </w:r>
        <w:r w:rsidRPr="00BE712A" w:rsidDel="001861B6">
          <w:rPr>
            <w:rFonts w:ascii="Roboto" w:hAnsi="Roboto"/>
            <w:spacing w:val="3"/>
            <w:w w:val="110"/>
          </w:rPr>
          <w:delText xml:space="preserve"> </w:delText>
        </w:r>
        <w:r w:rsidRPr="00BE712A" w:rsidDel="001861B6">
          <w:rPr>
            <w:rFonts w:ascii="Roboto" w:hAnsi="Roboto"/>
            <w:w w:val="110"/>
          </w:rPr>
          <w:delText>fiscal</w:delText>
        </w:r>
        <w:r w:rsidRPr="00BE712A" w:rsidDel="001861B6">
          <w:rPr>
            <w:rFonts w:ascii="Roboto" w:hAnsi="Roboto"/>
            <w:spacing w:val="4"/>
            <w:w w:val="110"/>
          </w:rPr>
          <w:delText xml:space="preserve"> </w:delText>
        </w:r>
        <w:r w:rsidRPr="00BE712A" w:rsidDel="001861B6">
          <w:rPr>
            <w:rFonts w:ascii="Roboto" w:hAnsi="Roboto"/>
            <w:spacing w:val="-4"/>
            <w:w w:val="110"/>
          </w:rPr>
          <w:delText>year</w:delText>
        </w:r>
      </w:del>
      <w:r w:rsidRPr="00BE712A">
        <w:rPr>
          <w:rFonts w:ascii="Roboto" w:hAnsi="Roboto"/>
          <w:spacing w:val="-4"/>
          <w:w w:val="110"/>
        </w:rPr>
        <w:t>.</w:t>
      </w:r>
    </w:p>
    <w:p w14:paraId="26A50A91" w14:textId="77777777" w:rsidR="001861B6" w:rsidRPr="00BE712A" w:rsidRDefault="001861B6">
      <w:pPr>
        <w:pStyle w:val="BodyText"/>
        <w:spacing w:before="100"/>
        <w:rPr>
          <w:rFonts w:ascii="Roboto" w:hAnsi="Roboto"/>
        </w:rPr>
      </w:pPr>
    </w:p>
    <w:p w14:paraId="3667E551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1"/>
        </w:tabs>
        <w:ind w:left="2161" w:hanging="359"/>
        <w:rPr>
          <w:rFonts w:ascii="Roboto" w:hAnsi="Roboto"/>
        </w:rPr>
      </w:pPr>
      <w:r w:rsidRPr="00BE712A">
        <w:rPr>
          <w:rFonts w:ascii="Roboto" w:hAnsi="Roboto"/>
          <w:w w:val="110"/>
        </w:rPr>
        <w:t>Such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transferable</w:t>
      </w:r>
      <w:r w:rsidRPr="00BE712A">
        <w:rPr>
          <w:rFonts w:ascii="Roboto" w:hAnsi="Roboto"/>
          <w:spacing w:val="3"/>
          <w:w w:val="110"/>
        </w:rPr>
        <w:t xml:space="preserve"> </w:t>
      </w:r>
      <w:r w:rsidRPr="00BE712A">
        <w:rPr>
          <w:rFonts w:ascii="Roboto" w:hAnsi="Roboto"/>
          <w:w w:val="110"/>
        </w:rPr>
        <w:t>between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agencies.</w:t>
      </w:r>
    </w:p>
    <w:p w14:paraId="4AD525A6" w14:textId="77777777" w:rsidR="00C56F5C" w:rsidRPr="00BE712A" w:rsidRDefault="00C56F5C">
      <w:pPr>
        <w:pStyle w:val="BodyText"/>
        <w:spacing w:before="100"/>
        <w:rPr>
          <w:rFonts w:ascii="Roboto" w:hAnsi="Roboto"/>
        </w:rPr>
      </w:pPr>
    </w:p>
    <w:p w14:paraId="669AC833" w14:textId="4AA8AB7D" w:rsidR="002C4E50" w:rsidRPr="001861B6" w:rsidRDefault="000C1035" w:rsidP="001861B6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3" w:lineRule="auto"/>
        <w:ind w:right="152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eligible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use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exceptional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performance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recognition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after completion of six months of state service.</w:t>
      </w:r>
    </w:p>
    <w:p w14:paraId="0DC26409" w14:textId="77777777" w:rsidR="002C4E50" w:rsidRPr="00BE712A" w:rsidRDefault="002C4E50">
      <w:pPr>
        <w:pStyle w:val="BodyText"/>
        <w:spacing w:before="53"/>
        <w:rPr>
          <w:rFonts w:ascii="Roboto" w:hAnsi="Roboto"/>
        </w:rPr>
      </w:pPr>
    </w:p>
    <w:p w14:paraId="2F403BC3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1" w:line="285" w:lineRule="auto"/>
        <w:ind w:right="41"/>
        <w:rPr>
          <w:rFonts w:ascii="Roboto" w:hAnsi="Roboto"/>
        </w:rPr>
      </w:pP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heads and salaried board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commission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members,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including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the chairs of such board or</w:t>
      </w:r>
      <w:r w:rsidRPr="00BE712A">
        <w:rPr>
          <w:rFonts w:ascii="Roboto" w:hAnsi="Roboto"/>
          <w:spacing w:val="-23"/>
          <w:w w:val="110"/>
        </w:rPr>
        <w:t xml:space="preserve"> </w:t>
      </w:r>
      <w:r w:rsidRPr="00BE712A">
        <w:rPr>
          <w:rFonts w:ascii="Roboto" w:hAnsi="Roboto"/>
          <w:w w:val="110"/>
        </w:rPr>
        <w:t>commissions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report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directly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Governor,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request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exceptional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performance </w:t>
      </w:r>
      <w:r w:rsidRPr="00BE712A">
        <w:rPr>
          <w:rFonts w:ascii="Roboto" w:hAnsi="Roboto"/>
        </w:rPr>
        <w:t>recognition</w:t>
      </w:r>
      <w:r w:rsidRPr="00BE712A">
        <w:rPr>
          <w:rFonts w:ascii="Roboto" w:hAnsi="Roboto"/>
          <w:spacing w:val="35"/>
        </w:rPr>
        <w:t xml:space="preserve"> </w:t>
      </w:r>
      <w:r w:rsidRPr="00BE712A">
        <w:rPr>
          <w:rFonts w:ascii="Roboto" w:hAnsi="Roboto"/>
        </w:rPr>
        <w:t>leave</w:t>
      </w:r>
      <w:r w:rsidRPr="00BE712A">
        <w:rPr>
          <w:rFonts w:ascii="Roboto" w:hAnsi="Roboto"/>
          <w:spacing w:val="39"/>
        </w:rPr>
        <w:t xml:space="preserve"> </w:t>
      </w:r>
      <w:r w:rsidRPr="00BE712A">
        <w:rPr>
          <w:rFonts w:ascii="Roboto" w:hAnsi="Roboto"/>
        </w:rPr>
        <w:t>from</w:t>
      </w:r>
      <w:r w:rsidRPr="00BE712A">
        <w:rPr>
          <w:rFonts w:ascii="Roboto" w:hAnsi="Roboto"/>
          <w:spacing w:val="27"/>
        </w:rPr>
        <w:t xml:space="preserve"> </w:t>
      </w:r>
      <w:r w:rsidRPr="00BE712A">
        <w:rPr>
          <w:rFonts w:ascii="Roboto" w:hAnsi="Roboto"/>
        </w:rPr>
        <w:t>the</w:t>
      </w:r>
      <w:r w:rsidRPr="00BE712A">
        <w:rPr>
          <w:rFonts w:ascii="Roboto" w:hAnsi="Roboto"/>
          <w:spacing w:val="58"/>
        </w:rPr>
        <w:t xml:space="preserve"> </w:t>
      </w:r>
      <w:r w:rsidRPr="00BE712A">
        <w:rPr>
          <w:rFonts w:ascii="Roboto" w:hAnsi="Roboto"/>
        </w:rPr>
        <w:t>Department</w:t>
      </w:r>
      <w:r w:rsidRPr="00BE712A">
        <w:rPr>
          <w:rFonts w:ascii="Roboto" w:hAnsi="Roboto"/>
          <w:spacing w:val="29"/>
        </w:rPr>
        <w:t xml:space="preserve"> </w:t>
      </w:r>
      <w:r w:rsidRPr="00BE712A">
        <w:rPr>
          <w:rFonts w:ascii="Roboto" w:hAnsi="Roboto"/>
        </w:rPr>
        <w:t>of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>Administrative</w:t>
      </w:r>
      <w:r w:rsidRPr="00BE712A">
        <w:rPr>
          <w:rFonts w:ascii="Roboto" w:hAnsi="Roboto"/>
          <w:spacing w:val="39"/>
        </w:rPr>
        <w:t xml:space="preserve"> </w:t>
      </w:r>
      <w:r w:rsidRPr="00BE712A">
        <w:rPr>
          <w:rFonts w:ascii="Roboto" w:hAnsi="Roboto"/>
        </w:rPr>
        <w:t>Services</w:t>
      </w:r>
      <w:r w:rsidRPr="00BE712A">
        <w:rPr>
          <w:rFonts w:ascii="Roboto" w:hAnsi="Roboto"/>
          <w:spacing w:val="66"/>
        </w:rPr>
        <w:t xml:space="preserve"> </w:t>
      </w:r>
      <w:r w:rsidRPr="00BE712A">
        <w:rPr>
          <w:rFonts w:ascii="Roboto" w:hAnsi="Roboto"/>
        </w:rPr>
        <w:t>Director.</w:t>
      </w:r>
      <w:r w:rsidRPr="00BE712A">
        <w:rPr>
          <w:rFonts w:ascii="Roboto" w:hAnsi="Roboto"/>
          <w:spacing w:val="37"/>
        </w:rPr>
        <w:t xml:space="preserve"> </w:t>
      </w:r>
      <w:r w:rsidRPr="00BE712A">
        <w:rPr>
          <w:rFonts w:ascii="Roboto" w:hAnsi="Roboto"/>
        </w:rPr>
        <w:t>Supporting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 xml:space="preserve">rationale </w:t>
      </w:r>
      <w:r w:rsidRPr="00BE712A">
        <w:rPr>
          <w:rFonts w:ascii="Roboto" w:hAnsi="Roboto"/>
          <w:w w:val="110"/>
        </w:rPr>
        <w:t>must accompany each request.</w:t>
      </w:r>
    </w:p>
    <w:p w14:paraId="4E417085" w14:textId="77777777" w:rsidR="00C56F5C" w:rsidRPr="00BE712A" w:rsidRDefault="000C1035">
      <w:pPr>
        <w:pStyle w:val="ListParagraph"/>
        <w:numPr>
          <w:ilvl w:val="0"/>
          <w:numId w:val="1"/>
        </w:numPr>
        <w:tabs>
          <w:tab w:val="left" w:pos="688"/>
        </w:tabs>
        <w:spacing w:before="196"/>
        <w:ind w:left="688" w:hanging="328"/>
        <w:rPr>
          <w:rFonts w:ascii="Roboto" w:hAnsi="Roboto"/>
        </w:rPr>
      </w:pPr>
      <w:r w:rsidRPr="00BE712A">
        <w:rPr>
          <w:rFonts w:ascii="Roboto" w:hAnsi="Roboto"/>
        </w:rPr>
        <w:t>Day of</w:t>
      </w:r>
      <w:r w:rsidRPr="00BE712A">
        <w:rPr>
          <w:rFonts w:ascii="Roboto" w:hAnsi="Roboto"/>
          <w:spacing w:val="10"/>
        </w:rPr>
        <w:t xml:space="preserve"> </w:t>
      </w:r>
      <w:r w:rsidRPr="00BE712A">
        <w:rPr>
          <w:rFonts w:ascii="Roboto" w:hAnsi="Roboto"/>
          <w:spacing w:val="-2"/>
        </w:rPr>
        <w:t>Leave</w:t>
      </w:r>
    </w:p>
    <w:p w14:paraId="3F867F80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before="245" w:line="288" w:lineRule="auto"/>
        <w:ind w:right="370"/>
        <w:rPr>
          <w:rFonts w:ascii="Roboto" w:hAnsi="Roboto"/>
        </w:rPr>
      </w:pPr>
      <w:r w:rsidRPr="00BE712A">
        <w:rPr>
          <w:rFonts w:ascii="Roboto" w:hAnsi="Roboto"/>
          <w:w w:val="110"/>
        </w:rPr>
        <w:t>When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authorized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by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Governor,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the state grants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eight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paid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full-time employees.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will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prorate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amount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part-time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employees,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employees who </w:t>
      </w:r>
      <w:proofErr w:type="gramStart"/>
      <w:r w:rsidRPr="00BE712A">
        <w:rPr>
          <w:rFonts w:ascii="Roboto" w:hAnsi="Roboto"/>
          <w:w w:val="110"/>
        </w:rPr>
        <w:t>job</w:t>
      </w:r>
      <w:proofErr w:type="gramEnd"/>
      <w:r w:rsidRPr="00BE712A">
        <w:rPr>
          <w:rFonts w:ascii="Roboto" w:hAnsi="Roboto"/>
          <w:w w:val="110"/>
        </w:rPr>
        <w:t xml:space="preserve"> share, and part-time seasonal employees.</w:t>
      </w:r>
    </w:p>
    <w:p w14:paraId="25D61B88" w14:textId="77777777" w:rsidR="00C56F5C" w:rsidRPr="00BE712A" w:rsidRDefault="00C56F5C">
      <w:pPr>
        <w:pStyle w:val="BodyText"/>
        <w:spacing w:before="47"/>
        <w:rPr>
          <w:rFonts w:ascii="Roboto" w:hAnsi="Roboto"/>
        </w:rPr>
      </w:pPr>
    </w:p>
    <w:p w14:paraId="21EAF591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40"/>
        </w:tabs>
        <w:spacing w:before="1"/>
        <w:ind w:left="1440" w:hanging="359"/>
        <w:rPr>
          <w:rFonts w:ascii="Roboto" w:hAnsi="Roboto"/>
        </w:rPr>
      </w:pPr>
      <w:r w:rsidRPr="00BE712A">
        <w:rPr>
          <w:rFonts w:ascii="Roboto" w:hAnsi="Roboto"/>
          <w:w w:val="110"/>
        </w:rPr>
        <w:t>Day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be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taken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any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day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during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calendar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year,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subject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prior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manager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approval.</w:t>
      </w:r>
    </w:p>
    <w:p w14:paraId="0588587D" w14:textId="77777777" w:rsidR="00BE712A" w:rsidRPr="00BE712A" w:rsidRDefault="00BE712A" w:rsidP="00BE712A">
      <w:pPr>
        <w:pStyle w:val="ListParagraph"/>
        <w:tabs>
          <w:tab w:val="left" w:pos="1439"/>
        </w:tabs>
        <w:spacing w:before="81"/>
        <w:ind w:left="1439" w:firstLine="0"/>
        <w:rPr>
          <w:rFonts w:ascii="Roboto" w:hAnsi="Roboto"/>
        </w:rPr>
      </w:pPr>
    </w:p>
    <w:p w14:paraId="7A06F183" w14:textId="03CDB43E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</w:tabs>
        <w:spacing w:before="81"/>
        <w:ind w:left="1439" w:hanging="358"/>
        <w:rPr>
          <w:rFonts w:ascii="Roboto" w:hAnsi="Roboto"/>
        </w:rPr>
      </w:pPr>
      <w:r w:rsidRPr="00BE712A">
        <w:rPr>
          <w:rFonts w:ascii="Roboto" w:hAnsi="Roboto"/>
          <w:w w:val="110"/>
        </w:rPr>
        <w:t>Day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cannot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be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taken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hourly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increments;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it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must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be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taken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one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block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spacing w:val="-4"/>
          <w:w w:val="110"/>
        </w:rPr>
        <w:t>time.</w:t>
      </w:r>
    </w:p>
    <w:p w14:paraId="776C2EDD" w14:textId="77777777" w:rsidR="00C56F5C" w:rsidRPr="00BE712A" w:rsidRDefault="000C1035">
      <w:pPr>
        <w:pStyle w:val="ListParagraph"/>
        <w:numPr>
          <w:ilvl w:val="0"/>
          <w:numId w:val="1"/>
        </w:numPr>
        <w:tabs>
          <w:tab w:val="left" w:pos="689"/>
          <w:tab w:val="left" w:pos="721"/>
        </w:tabs>
        <w:spacing w:before="247" w:line="283" w:lineRule="auto"/>
        <w:ind w:left="721" w:right="208" w:hanging="360"/>
        <w:rPr>
          <w:rFonts w:ascii="Roboto" w:hAnsi="Roboto"/>
        </w:rPr>
      </w:pPr>
      <w:r w:rsidRPr="00BE712A">
        <w:rPr>
          <w:rFonts w:ascii="Roboto" w:hAnsi="Roboto"/>
          <w:w w:val="115"/>
        </w:rPr>
        <w:t>Job</w:t>
      </w:r>
      <w:r w:rsidRPr="00BE712A">
        <w:rPr>
          <w:rFonts w:ascii="Roboto" w:hAnsi="Roboto"/>
          <w:spacing w:val="-15"/>
          <w:w w:val="115"/>
        </w:rPr>
        <w:t xml:space="preserve"> </w:t>
      </w:r>
      <w:r w:rsidRPr="00BE712A">
        <w:rPr>
          <w:rFonts w:ascii="Roboto" w:hAnsi="Roboto"/>
          <w:w w:val="110"/>
        </w:rPr>
        <w:t>Interview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Testing Leave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- Management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grant a reasonable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amount of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time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a state government job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interview or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test.</w:t>
      </w:r>
    </w:p>
    <w:p w14:paraId="0C4ED34B" w14:textId="77777777" w:rsidR="00C56F5C" w:rsidRPr="00BE712A" w:rsidRDefault="000C1035">
      <w:pPr>
        <w:pStyle w:val="ListParagraph"/>
        <w:numPr>
          <w:ilvl w:val="0"/>
          <w:numId w:val="1"/>
        </w:numPr>
        <w:tabs>
          <w:tab w:val="left" w:pos="688"/>
        </w:tabs>
        <w:spacing w:before="208"/>
        <w:ind w:left="688" w:hanging="328"/>
        <w:rPr>
          <w:rFonts w:ascii="Roboto" w:hAnsi="Roboto"/>
        </w:rPr>
      </w:pPr>
      <w:r w:rsidRPr="00BE712A">
        <w:rPr>
          <w:rFonts w:ascii="Roboto" w:hAnsi="Roboto"/>
          <w:w w:val="110"/>
        </w:rPr>
        <w:t>Personal Business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5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spacing w:val="-4"/>
          <w:w w:val="110"/>
        </w:rPr>
        <w:t>Pay:</w:t>
      </w:r>
    </w:p>
    <w:p w14:paraId="470C933A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</w:tabs>
        <w:spacing w:before="245"/>
        <w:ind w:left="1439" w:hanging="358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1"/>
          <w:w w:val="110"/>
        </w:rPr>
        <w:t xml:space="preserve"> </w:t>
      </w:r>
      <w:r w:rsidRPr="00BE712A">
        <w:rPr>
          <w:rFonts w:ascii="Roboto" w:hAnsi="Roboto"/>
          <w:w w:val="110"/>
        </w:rPr>
        <w:t>granted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up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8"/>
          <w:w w:val="110"/>
        </w:rPr>
        <w:t xml:space="preserve"> </w:t>
      </w:r>
      <w:r w:rsidRPr="00BE712A">
        <w:rPr>
          <w:rFonts w:ascii="Roboto" w:hAnsi="Roboto"/>
          <w:w w:val="110"/>
        </w:rPr>
        <w:t>24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personal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business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each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fiscal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spacing w:val="-4"/>
          <w:w w:val="110"/>
        </w:rPr>
        <w:t>year.</w:t>
      </w:r>
    </w:p>
    <w:p w14:paraId="4878EDA3" w14:textId="77777777" w:rsidR="00C56F5C" w:rsidRPr="00BE712A" w:rsidRDefault="00C56F5C">
      <w:pPr>
        <w:pStyle w:val="BodyText"/>
        <w:spacing w:before="100"/>
        <w:rPr>
          <w:rFonts w:ascii="Roboto" w:hAnsi="Roboto"/>
        </w:rPr>
      </w:pPr>
    </w:p>
    <w:p w14:paraId="624170B0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3" w:lineRule="auto"/>
        <w:ind w:right="830"/>
        <w:rPr>
          <w:rFonts w:ascii="Roboto" w:hAnsi="Roboto"/>
        </w:rPr>
      </w:pP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full-time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receives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24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personal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business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after completion of six months of state service.</w:t>
      </w:r>
    </w:p>
    <w:p w14:paraId="038CEE0D" w14:textId="77777777" w:rsidR="00C56F5C" w:rsidRPr="00BE712A" w:rsidRDefault="00C56F5C">
      <w:pPr>
        <w:pStyle w:val="BodyText"/>
        <w:spacing w:before="54"/>
        <w:rPr>
          <w:rFonts w:ascii="Roboto" w:hAnsi="Roboto"/>
        </w:rPr>
      </w:pPr>
    </w:p>
    <w:p w14:paraId="50952198" w14:textId="77777777" w:rsidR="00C56F5C" w:rsidRPr="00BE712A" w:rsidRDefault="000C103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3" w:lineRule="auto"/>
        <w:ind w:right="2"/>
        <w:rPr>
          <w:rFonts w:ascii="Roboto" w:hAnsi="Roboto"/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will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prorate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amount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part-time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employees,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employees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15"/>
          <w:w w:val="110"/>
        </w:rPr>
        <w:t xml:space="preserve"> </w:t>
      </w:r>
      <w:proofErr w:type="gramStart"/>
      <w:r w:rsidRPr="00BE712A">
        <w:rPr>
          <w:rFonts w:ascii="Roboto" w:hAnsi="Roboto"/>
          <w:w w:val="110"/>
        </w:rPr>
        <w:t>job</w:t>
      </w:r>
      <w:proofErr w:type="gramEnd"/>
      <w:r w:rsidRPr="00BE712A">
        <w:rPr>
          <w:rFonts w:ascii="Roboto" w:hAnsi="Roboto"/>
          <w:w w:val="110"/>
        </w:rPr>
        <w:t xml:space="preserve"> share, and part-time seasonal employees.</w:t>
      </w:r>
    </w:p>
    <w:p w14:paraId="043698E4" w14:textId="77777777" w:rsidR="00C56F5C" w:rsidRPr="00BE712A" w:rsidRDefault="00C56F5C">
      <w:pPr>
        <w:pStyle w:val="BodyText"/>
        <w:spacing w:before="53"/>
        <w:rPr>
          <w:rFonts w:ascii="Roboto" w:hAnsi="Roboto"/>
        </w:rPr>
      </w:pPr>
    </w:p>
    <w:p w14:paraId="3D94200C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rFonts w:ascii="Roboto" w:hAnsi="Roboto"/>
        </w:rPr>
      </w:pP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management’s</w:t>
      </w:r>
      <w:r w:rsidRPr="00BE712A">
        <w:rPr>
          <w:rFonts w:ascii="Roboto" w:hAnsi="Roboto"/>
          <w:spacing w:val="1"/>
          <w:w w:val="110"/>
        </w:rPr>
        <w:t xml:space="preserve"> </w:t>
      </w:r>
      <w:r w:rsidRPr="00BE712A">
        <w:rPr>
          <w:rFonts w:ascii="Roboto" w:hAnsi="Roboto"/>
          <w:w w:val="110"/>
        </w:rPr>
        <w:t>approval,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4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use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personal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business</w:t>
      </w:r>
      <w:r w:rsidRPr="00BE712A">
        <w:rPr>
          <w:rFonts w:ascii="Roboto" w:hAnsi="Roboto"/>
          <w:spacing w:val="2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any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purpose.</w:t>
      </w:r>
    </w:p>
    <w:p w14:paraId="769E2F31" w14:textId="77777777" w:rsidR="00C56F5C" w:rsidRPr="00BE712A" w:rsidRDefault="00C56F5C">
      <w:pPr>
        <w:pStyle w:val="BodyText"/>
        <w:spacing w:before="100"/>
        <w:rPr>
          <w:rFonts w:ascii="Roboto" w:hAnsi="Roboto"/>
        </w:rPr>
      </w:pPr>
    </w:p>
    <w:p w14:paraId="2D856BE7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3" w:lineRule="auto"/>
        <w:ind w:right="512"/>
        <w:rPr>
          <w:rFonts w:ascii="Roboto" w:hAnsi="Roboto"/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state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must restore unused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personal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business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separates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and returns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within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the same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fiscal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year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a position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covered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by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this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policy,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works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six months during the fiscal year.</w:t>
      </w:r>
    </w:p>
    <w:p w14:paraId="7289558E" w14:textId="77777777" w:rsidR="00C56F5C" w:rsidRPr="00BE712A" w:rsidRDefault="00C56F5C">
      <w:pPr>
        <w:pStyle w:val="BodyText"/>
        <w:spacing w:before="52"/>
        <w:rPr>
          <w:rFonts w:ascii="Roboto" w:hAnsi="Roboto"/>
        </w:rPr>
      </w:pPr>
    </w:p>
    <w:p w14:paraId="19A42438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1" w:line="283" w:lineRule="auto"/>
        <w:ind w:right="284"/>
        <w:rPr>
          <w:rFonts w:ascii="Roboto" w:hAnsi="Roboto"/>
        </w:rPr>
      </w:pP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employee,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after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completion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six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months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state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service,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accepts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lastRenderedPageBreak/>
        <w:t>appointment</w:t>
      </w:r>
      <w:r w:rsidRPr="00BE712A">
        <w:rPr>
          <w:rFonts w:ascii="Roboto" w:hAnsi="Roboto"/>
          <w:spacing w:val="-5"/>
          <w:w w:val="110"/>
        </w:rPr>
        <w:t xml:space="preserve"> </w:t>
      </w:r>
      <w:proofErr w:type="gramStart"/>
      <w:r w:rsidRPr="00BE712A">
        <w:rPr>
          <w:rFonts w:ascii="Roboto" w:hAnsi="Roboto"/>
          <w:w w:val="110"/>
        </w:rPr>
        <w:t>in</w:t>
      </w:r>
      <w:proofErr w:type="gramEnd"/>
      <w:r w:rsidRPr="00BE712A">
        <w:rPr>
          <w:rFonts w:ascii="Roboto" w:hAnsi="Roboto"/>
          <w:w w:val="110"/>
        </w:rPr>
        <w:t xml:space="preserve"> another state agency, retains any unused personal business leave.</w:t>
      </w:r>
    </w:p>
    <w:p w14:paraId="77BD0809" w14:textId="10DE44EA" w:rsidR="000C1035" w:rsidRPr="005D03E0" w:rsidRDefault="000C1035" w:rsidP="000C1035">
      <w:pPr>
        <w:pStyle w:val="ListParagraph"/>
        <w:numPr>
          <w:ilvl w:val="0"/>
          <w:numId w:val="1"/>
        </w:numPr>
        <w:tabs>
          <w:tab w:val="left" w:pos="689"/>
          <w:tab w:val="left" w:pos="721"/>
        </w:tabs>
        <w:spacing w:before="208" w:line="288" w:lineRule="auto"/>
        <w:ind w:left="721" w:right="619" w:hanging="360"/>
        <w:rPr>
          <w:rFonts w:ascii="Roboto" w:hAnsi="Roboto"/>
        </w:rPr>
      </w:pPr>
      <w:r w:rsidRPr="00BE712A">
        <w:rPr>
          <w:rFonts w:ascii="Roboto" w:hAnsi="Roboto"/>
          <w:w w:val="110"/>
        </w:rPr>
        <w:t>Pre-Retirement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Planning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Pay.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Management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grant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up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28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pre-retirement planning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with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pay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within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three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years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chosen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retirement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date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retirement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 xml:space="preserve">planning </w:t>
      </w:r>
      <w:r w:rsidRPr="00BE712A">
        <w:rPr>
          <w:rFonts w:ascii="Roboto" w:hAnsi="Roboto"/>
          <w:spacing w:val="-2"/>
          <w:w w:val="110"/>
        </w:rPr>
        <w:t>activities.</w:t>
      </w:r>
    </w:p>
    <w:p w14:paraId="43CA39E3" w14:textId="77777777" w:rsidR="00C56F5C" w:rsidRPr="00BE712A" w:rsidRDefault="000C1035">
      <w:pPr>
        <w:pStyle w:val="ListParagraph"/>
        <w:numPr>
          <w:ilvl w:val="0"/>
          <w:numId w:val="1"/>
        </w:numPr>
        <w:tabs>
          <w:tab w:val="left" w:pos="688"/>
        </w:tabs>
        <w:spacing w:before="193"/>
        <w:ind w:left="688" w:hanging="328"/>
        <w:rPr>
          <w:rFonts w:ascii="Roboto" w:hAnsi="Roboto"/>
        </w:rPr>
      </w:pPr>
      <w:r w:rsidRPr="00BE712A">
        <w:rPr>
          <w:rFonts w:ascii="Roboto" w:hAnsi="Roboto"/>
        </w:rPr>
        <w:t>Natural</w:t>
      </w:r>
      <w:r w:rsidRPr="00BE712A">
        <w:rPr>
          <w:rFonts w:ascii="Roboto" w:hAnsi="Roboto"/>
          <w:spacing w:val="40"/>
        </w:rPr>
        <w:t xml:space="preserve"> </w:t>
      </w:r>
      <w:r w:rsidRPr="00BE712A">
        <w:rPr>
          <w:rFonts w:ascii="Roboto" w:hAnsi="Roboto"/>
        </w:rPr>
        <w:t>Disaster</w:t>
      </w:r>
      <w:r w:rsidRPr="00BE712A">
        <w:rPr>
          <w:rFonts w:ascii="Roboto" w:hAnsi="Roboto"/>
          <w:spacing w:val="21"/>
        </w:rPr>
        <w:t xml:space="preserve"> </w:t>
      </w:r>
      <w:r w:rsidRPr="00BE712A">
        <w:rPr>
          <w:rFonts w:ascii="Roboto" w:hAnsi="Roboto"/>
          <w:spacing w:val="-4"/>
        </w:rPr>
        <w:t>Leave</w:t>
      </w:r>
    </w:p>
    <w:p w14:paraId="401B8EF5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before="245" w:line="288" w:lineRule="auto"/>
        <w:ind w:right="492"/>
        <w:jc w:val="both"/>
        <w:rPr>
          <w:rFonts w:ascii="Roboto" w:hAnsi="Roboto"/>
        </w:rPr>
      </w:pPr>
      <w:r w:rsidRPr="00BE712A">
        <w:rPr>
          <w:rFonts w:ascii="Roboto" w:hAnsi="Roboto"/>
          <w:w w:val="110"/>
        </w:rPr>
        <w:t>Employees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have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lost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their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primary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residence,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lost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use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their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primary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residence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or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lost access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their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primary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residence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due to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natural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disaster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are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eligible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maximum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80 hours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Natural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Disaster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leave,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prorated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part-time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employees.</w:t>
      </w:r>
    </w:p>
    <w:p w14:paraId="7C483081" w14:textId="77777777" w:rsidR="00C56F5C" w:rsidRPr="00BE712A" w:rsidRDefault="00C56F5C">
      <w:pPr>
        <w:pStyle w:val="BodyText"/>
        <w:spacing w:before="47"/>
        <w:rPr>
          <w:rFonts w:ascii="Roboto" w:hAnsi="Roboto"/>
        </w:rPr>
      </w:pPr>
    </w:p>
    <w:p w14:paraId="7879CD74" w14:textId="77777777" w:rsidR="00C56F5C" w:rsidRPr="0003225B" w:rsidRDefault="000C1035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3" w:lineRule="auto"/>
        <w:ind w:right="314"/>
        <w:rPr>
          <w:ins w:id="73" w:author="SORGENFRIE Taylor * DAS" w:date="2026-05-12T09:52:00Z" w16du:dateUtc="2026-05-12T16:52:00Z"/>
          <w:rFonts w:ascii="Roboto" w:hAnsi="Roboto"/>
          <w:rPrChange w:id="74" w:author="SORGENFRIE Taylor * DAS" w:date="2026-05-12T09:52:00Z" w16du:dateUtc="2026-05-12T16:52:00Z">
            <w:rPr>
              <w:ins w:id="75" w:author="SORGENFRIE Taylor * DAS" w:date="2026-05-12T09:52:00Z" w16du:dateUtc="2026-05-12T16:52:00Z"/>
              <w:rFonts w:ascii="Roboto" w:hAnsi="Roboto"/>
              <w:w w:val="110"/>
            </w:rPr>
          </w:rPrChange>
        </w:rPr>
      </w:pPr>
      <w:r w:rsidRPr="00BE712A">
        <w:rPr>
          <w:rFonts w:ascii="Roboto" w:hAnsi="Roboto"/>
          <w:w w:val="110"/>
        </w:rPr>
        <w:t>Employees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who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have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used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80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hours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Natural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Disaster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request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donated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leave, not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to exceed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the amount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needed to cover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the absence.</w:t>
      </w:r>
    </w:p>
    <w:p w14:paraId="12698611" w14:textId="77777777" w:rsidR="0003225B" w:rsidRPr="0003225B" w:rsidRDefault="0003225B">
      <w:pPr>
        <w:pStyle w:val="ListParagraph"/>
        <w:rPr>
          <w:ins w:id="76" w:author="SORGENFRIE Taylor * DAS" w:date="2026-05-12T09:52:00Z" w16du:dateUtc="2026-05-12T16:52:00Z"/>
          <w:rFonts w:ascii="Roboto" w:hAnsi="Roboto"/>
          <w:rPrChange w:id="77" w:author="SORGENFRIE Taylor * DAS" w:date="2026-05-12T09:52:00Z" w16du:dateUtc="2026-05-12T16:52:00Z">
            <w:rPr>
              <w:ins w:id="78" w:author="SORGENFRIE Taylor * DAS" w:date="2026-05-12T09:52:00Z" w16du:dateUtc="2026-05-12T16:52:00Z"/>
            </w:rPr>
          </w:rPrChange>
        </w:rPr>
        <w:pPrChange w:id="79" w:author="SORGENFRIE Taylor * DAS" w:date="2026-05-12T09:52:00Z" w16du:dateUtc="2026-05-12T16:52:00Z">
          <w:pPr>
            <w:pStyle w:val="ListParagraph"/>
            <w:numPr>
              <w:ilvl w:val="1"/>
              <w:numId w:val="1"/>
            </w:numPr>
            <w:tabs>
              <w:tab w:val="left" w:pos="1440"/>
              <w:tab w:val="left" w:pos="1442"/>
            </w:tabs>
            <w:spacing w:line="283" w:lineRule="auto"/>
            <w:ind w:left="1442" w:right="314"/>
          </w:pPr>
        </w:pPrChange>
      </w:pPr>
    </w:p>
    <w:p w14:paraId="2BB3239A" w14:textId="26EAB43D" w:rsidR="0003225B" w:rsidRPr="006B6001" w:rsidRDefault="0003225B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83" w:lineRule="auto"/>
        <w:ind w:right="314"/>
        <w:rPr>
          <w:rFonts w:ascii="Roboto" w:hAnsi="Roboto"/>
        </w:rPr>
      </w:pPr>
      <w:ins w:id="80" w:author="SORGENFRIE Taylor * DAS" w:date="2026-05-12T09:54:00Z" w16du:dateUtc="2026-05-12T16:54:00Z">
        <w:r>
          <w:rPr>
            <w:rFonts w:ascii="Roboto" w:hAnsi="Roboto"/>
          </w:rPr>
          <w:t xml:space="preserve">An employee may voluntarily donate </w:t>
        </w:r>
        <w:r w:rsidRPr="00BE712A">
          <w:rPr>
            <w:rFonts w:ascii="Roboto" w:hAnsi="Roboto"/>
            <w:w w:val="110"/>
          </w:rPr>
          <w:t>vacation leave,</w:t>
        </w:r>
        <w:r w:rsidRPr="00BE712A">
          <w:rPr>
            <w:rFonts w:ascii="Roboto" w:hAnsi="Roboto"/>
            <w:spacing w:val="-3"/>
            <w:w w:val="110"/>
          </w:rPr>
          <w:t xml:space="preserve"> </w:t>
        </w:r>
        <w:r w:rsidRPr="00BE712A">
          <w:rPr>
            <w:rFonts w:ascii="Roboto" w:hAnsi="Roboto"/>
            <w:w w:val="110"/>
          </w:rPr>
          <w:t>compensatory</w:t>
        </w:r>
        <w:r w:rsidRPr="00BE712A">
          <w:rPr>
            <w:rFonts w:ascii="Roboto" w:hAnsi="Roboto"/>
            <w:spacing w:val="-4"/>
            <w:w w:val="110"/>
          </w:rPr>
          <w:t xml:space="preserve"> </w:t>
        </w:r>
        <w:r w:rsidRPr="00BE712A">
          <w:rPr>
            <w:rFonts w:ascii="Roboto" w:hAnsi="Roboto"/>
            <w:w w:val="110"/>
          </w:rPr>
          <w:t>time, or</w:t>
        </w:r>
        <w:r w:rsidRPr="00BE712A">
          <w:rPr>
            <w:rFonts w:ascii="Roboto" w:hAnsi="Roboto"/>
            <w:spacing w:val="-4"/>
            <w:w w:val="110"/>
          </w:rPr>
          <w:t xml:space="preserve"> </w:t>
        </w:r>
        <w:r w:rsidRPr="00BE712A">
          <w:rPr>
            <w:rFonts w:ascii="Roboto" w:hAnsi="Roboto"/>
            <w:w w:val="110"/>
          </w:rPr>
          <w:t>both,</w:t>
        </w:r>
        <w:r w:rsidRPr="00BE712A">
          <w:rPr>
            <w:rFonts w:ascii="Roboto" w:hAnsi="Roboto"/>
            <w:spacing w:val="-3"/>
            <w:w w:val="110"/>
          </w:rPr>
          <w:t xml:space="preserve"> </w:t>
        </w:r>
        <w:r w:rsidRPr="00BE712A">
          <w:rPr>
            <w:rFonts w:ascii="Roboto" w:hAnsi="Roboto"/>
            <w:w w:val="110"/>
          </w:rPr>
          <w:t>to an eligible employee.</w:t>
        </w:r>
      </w:ins>
    </w:p>
    <w:p w14:paraId="3EDBBCFE" w14:textId="77777777" w:rsidR="006B6001" w:rsidRPr="000C1035" w:rsidRDefault="006B6001" w:rsidP="000C1035">
      <w:pPr>
        <w:tabs>
          <w:tab w:val="left" w:pos="1440"/>
          <w:tab w:val="left" w:pos="1442"/>
        </w:tabs>
        <w:spacing w:line="283" w:lineRule="auto"/>
        <w:ind w:right="314"/>
        <w:rPr>
          <w:rFonts w:ascii="Roboto" w:hAnsi="Roboto"/>
        </w:rPr>
      </w:pPr>
    </w:p>
    <w:p w14:paraId="73CBE06F" w14:textId="77777777" w:rsidR="00C56F5C" w:rsidRPr="00BE712A" w:rsidRDefault="000C1035">
      <w:pPr>
        <w:pStyle w:val="ListParagraph"/>
        <w:numPr>
          <w:ilvl w:val="0"/>
          <w:numId w:val="1"/>
        </w:numPr>
        <w:tabs>
          <w:tab w:val="left" w:pos="688"/>
        </w:tabs>
        <w:spacing w:before="198"/>
        <w:ind w:left="688" w:hanging="328"/>
        <w:rPr>
          <w:rFonts w:ascii="Roboto" w:hAnsi="Roboto"/>
        </w:rPr>
      </w:pPr>
      <w:r w:rsidRPr="00BE712A">
        <w:rPr>
          <w:rFonts w:ascii="Roboto" w:hAnsi="Roboto"/>
        </w:rPr>
        <w:t>Critical</w:t>
      </w:r>
      <w:r w:rsidRPr="00BE712A">
        <w:rPr>
          <w:rFonts w:ascii="Roboto" w:hAnsi="Roboto"/>
          <w:spacing w:val="22"/>
        </w:rPr>
        <w:t xml:space="preserve"> </w:t>
      </w:r>
      <w:r w:rsidRPr="00BE712A">
        <w:rPr>
          <w:rFonts w:ascii="Roboto" w:hAnsi="Roboto"/>
        </w:rPr>
        <w:t>Incident</w:t>
      </w:r>
      <w:r w:rsidRPr="00BE712A">
        <w:rPr>
          <w:rFonts w:ascii="Roboto" w:hAnsi="Roboto"/>
          <w:spacing w:val="43"/>
        </w:rPr>
        <w:t xml:space="preserve"> </w:t>
      </w:r>
      <w:r w:rsidRPr="00BE712A">
        <w:rPr>
          <w:rFonts w:ascii="Roboto" w:hAnsi="Roboto"/>
          <w:spacing w:val="-4"/>
        </w:rPr>
        <w:t>Leave</w:t>
      </w:r>
    </w:p>
    <w:p w14:paraId="6F6E07EB" w14:textId="77777777" w:rsidR="00C56F5C" w:rsidRPr="00BE712A" w:rsidRDefault="00C56F5C">
      <w:pPr>
        <w:pStyle w:val="BodyText"/>
        <w:rPr>
          <w:rFonts w:ascii="Roboto" w:hAnsi="Roboto"/>
        </w:rPr>
      </w:pPr>
    </w:p>
    <w:p w14:paraId="6B32BD7A" w14:textId="77777777" w:rsidR="00C56F5C" w:rsidRPr="00BE712A" w:rsidRDefault="000C103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5" w:lineRule="auto"/>
        <w:ind w:right="91"/>
        <w:rPr>
          <w:rFonts w:ascii="Roboto" w:hAnsi="Roboto"/>
        </w:rPr>
      </w:pPr>
      <w:r w:rsidRPr="00BE712A">
        <w:rPr>
          <w:rFonts w:ascii="Roboto" w:hAnsi="Roboto"/>
          <w:w w:val="110"/>
        </w:rPr>
        <w:t>Any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who,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during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performance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their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work,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is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directly</w:t>
      </w:r>
      <w:r w:rsidRPr="00BE712A">
        <w:rPr>
          <w:rFonts w:ascii="Roboto" w:hAnsi="Roboto"/>
          <w:spacing w:val="-19"/>
          <w:w w:val="110"/>
        </w:rPr>
        <w:t xml:space="preserve"> </w:t>
      </w:r>
      <w:r w:rsidRPr="00BE712A">
        <w:rPr>
          <w:rFonts w:ascii="Roboto" w:hAnsi="Roboto"/>
          <w:w w:val="110"/>
        </w:rPr>
        <w:t>involved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in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an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incident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of on-duty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violence (directly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involved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means physically attacked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or physically intervening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in an attack</w:t>
      </w:r>
      <w:r w:rsidRPr="00BE712A">
        <w:rPr>
          <w:rFonts w:ascii="Roboto" w:hAnsi="Roboto"/>
          <w:spacing w:val="-20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a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staff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member),</w:t>
      </w:r>
      <w:r w:rsidRPr="00BE712A">
        <w:rPr>
          <w:rFonts w:ascii="Roboto" w:hAnsi="Roboto"/>
          <w:spacing w:val="-21"/>
          <w:w w:val="110"/>
        </w:rPr>
        <w:t xml:space="preserve"> </w:t>
      </w:r>
      <w:r w:rsidRPr="00BE712A">
        <w:rPr>
          <w:rFonts w:ascii="Roboto" w:hAnsi="Roboto"/>
          <w:w w:val="110"/>
        </w:rPr>
        <w:t>will</w:t>
      </w:r>
      <w:r w:rsidRPr="00BE712A">
        <w:rPr>
          <w:rFonts w:ascii="Roboto" w:hAnsi="Roboto"/>
          <w:spacing w:val="-22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-16"/>
          <w:w w:val="110"/>
        </w:rPr>
        <w:t xml:space="preserve"> </w:t>
      </w:r>
      <w:r w:rsidRPr="00BE712A">
        <w:rPr>
          <w:rFonts w:ascii="Roboto" w:hAnsi="Roboto"/>
          <w:w w:val="110"/>
        </w:rPr>
        <w:t>be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required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to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complete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their</w:t>
      </w:r>
      <w:r w:rsidRPr="00BE712A">
        <w:rPr>
          <w:rFonts w:ascii="Roboto" w:hAnsi="Roboto"/>
          <w:spacing w:val="-22"/>
          <w:w w:val="110"/>
        </w:rPr>
        <w:t xml:space="preserve"> </w:t>
      </w:r>
      <w:proofErr w:type="gramStart"/>
      <w:r w:rsidRPr="00BE712A">
        <w:rPr>
          <w:rFonts w:ascii="Roboto" w:hAnsi="Roboto"/>
          <w:w w:val="110"/>
        </w:rPr>
        <w:t>work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day</w:t>
      </w:r>
      <w:proofErr w:type="gramEnd"/>
      <w:r w:rsidRPr="00BE712A">
        <w:rPr>
          <w:rFonts w:ascii="Roboto" w:hAnsi="Roboto"/>
          <w:spacing w:val="-14"/>
          <w:w w:val="110"/>
        </w:rPr>
        <w:t xml:space="preserve"> </w:t>
      </w:r>
      <w:r w:rsidRPr="00BE712A">
        <w:rPr>
          <w:rFonts w:ascii="Roboto" w:hAnsi="Roboto"/>
          <w:w w:val="110"/>
        </w:rPr>
        <w:t>and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7"/>
          <w:w w:val="110"/>
        </w:rPr>
        <w:t xml:space="preserve"> </w:t>
      </w:r>
      <w:r w:rsidRPr="00BE712A">
        <w:rPr>
          <w:rFonts w:ascii="Roboto" w:hAnsi="Roboto"/>
          <w:w w:val="110"/>
        </w:rPr>
        <w:t>will be paid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the remainder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of their shift.</w:t>
      </w:r>
    </w:p>
    <w:p w14:paraId="149BDBF2" w14:textId="77777777" w:rsidR="00C56F5C" w:rsidRPr="00BE712A" w:rsidRDefault="00C56F5C">
      <w:pPr>
        <w:pStyle w:val="BodyText"/>
        <w:spacing w:before="51"/>
        <w:rPr>
          <w:rFonts w:ascii="Roboto" w:hAnsi="Roboto"/>
        </w:rPr>
      </w:pPr>
    </w:p>
    <w:p w14:paraId="23C7D2B7" w14:textId="7D66B16B" w:rsidR="00C56F5C" w:rsidRPr="00BE712A" w:rsidRDefault="000C1035" w:rsidP="00BE712A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1" w:line="283" w:lineRule="auto"/>
        <w:ind w:right="397"/>
        <w:rPr>
          <w:rFonts w:ascii="Roboto" w:hAnsi="Roboto"/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shall be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allowed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time</w:t>
      </w:r>
      <w:r w:rsidRPr="00BE712A">
        <w:rPr>
          <w:rFonts w:ascii="Roboto" w:hAnsi="Roboto"/>
          <w:spacing w:val="-4"/>
          <w:w w:val="110"/>
        </w:rPr>
        <w:t xml:space="preserve"> </w:t>
      </w:r>
      <w:r w:rsidRPr="00BE712A">
        <w:rPr>
          <w:rFonts w:ascii="Roboto" w:hAnsi="Roboto"/>
          <w:w w:val="110"/>
        </w:rPr>
        <w:t>off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immediately after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the incident to recover</w:t>
      </w:r>
      <w:r w:rsidRPr="00BE712A">
        <w:rPr>
          <w:rFonts w:ascii="Roboto" w:hAnsi="Roboto"/>
          <w:spacing w:val="-12"/>
          <w:w w:val="110"/>
        </w:rPr>
        <w:t xml:space="preserve"> </w:t>
      </w:r>
      <w:r w:rsidRPr="00BE712A">
        <w:rPr>
          <w:rFonts w:ascii="Roboto" w:hAnsi="Roboto"/>
          <w:w w:val="110"/>
        </w:rPr>
        <w:t>from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any impairment or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disability caused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by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the on-duty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violence. Such</w:t>
      </w:r>
      <w:r w:rsidRPr="00BE712A">
        <w:rPr>
          <w:rFonts w:ascii="Roboto" w:hAnsi="Roboto"/>
          <w:spacing w:val="-3"/>
          <w:w w:val="110"/>
        </w:rPr>
        <w:t xml:space="preserve"> </w:t>
      </w:r>
      <w:r w:rsidRPr="00BE712A">
        <w:rPr>
          <w:rFonts w:ascii="Roboto" w:hAnsi="Roboto"/>
          <w:w w:val="110"/>
        </w:rPr>
        <w:t>leave shall be charged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against any</w:t>
      </w:r>
      <w:r w:rsidRPr="00BE712A">
        <w:rPr>
          <w:rFonts w:ascii="Roboto" w:hAnsi="Roboto"/>
          <w:spacing w:val="-6"/>
          <w:w w:val="110"/>
        </w:rPr>
        <w:t xml:space="preserve"> </w:t>
      </w:r>
      <w:r w:rsidRPr="00BE712A">
        <w:rPr>
          <w:rFonts w:ascii="Roboto" w:hAnsi="Roboto"/>
          <w:w w:val="110"/>
        </w:rPr>
        <w:t>accumulated time the employee has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earned. The employee may decide the type of</w:t>
      </w:r>
      <w:r w:rsidR="00BE712A">
        <w:rPr>
          <w:rFonts w:ascii="Roboto" w:hAnsi="Roboto"/>
          <w:w w:val="110"/>
        </w:rPr>
        <w:t xml:space="preserve"> </w:t>
      </w:r>
      <w:r w:rsidRPr="00BE712A">
        <w:rPr>
          <w:rFonts w:ascii="Roboto" w:hAnsi="Roboto"/>
          <w:w w:val="110"/>
        </w:rPr>
        <w:t>accumulated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time against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which this leave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shall be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charged.</w:t>
      </w:r>
      <w:r w:rsidRPr="00BE712A">
        <w:rPr>
          <w:rFonts w:ascii="Roboto" w:hAnsi="Roboto"/>
          <w:spacing w:val="-2"/>
          <w:w w:val="110"/>
        </w:rPr>
        <w:t xml:space="preserve"> </w:t>
      </w:r>
      <w:r w:rsidRPr="00BE712A">
        <w:rPr>
          <w:rFonts w:ascii="Roboto" w:hAnsi="Roboto"/>
          <w:w w:val="110"/>
        </w:rPr>
        <w:t>If the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employee</w:t>
      </w:r>
      <w:r w:rsidRPr="00BE712A">
        <w:rPr>
          <w:rFonts w:ascii="Roboto" w:hAnsi="Roboto"/>
          <w:spacing w:val="-1"/>
          <w:w w:val="110"/>
        </w:rPr>
        <w:t xml:space="preserve"> </w:t>
      </w:r>
      <w:r w:rsidRPr="00BE712A">
        <w:rPr>
          <w:rFonts w:ascii="Roboto" w:hAnsi="Roboto"/>
          <w:w w:val="110"/>
        </w:rPr>
        <w:t>does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not</w:t>
      </w:r>
      <w:r w:rsidRPr="00BE712A">
        <w:rPr>
          <w:rFonts w:ascii="Roboto" w:hAnsi="Roboto"/>
          <w:spacing w:val="-7"/>
          <w:w w:val="110"/>
        </w:rPr>
        <w:t xml:space="preserve"> </w:t>
      </w:r>
      <w:r w:rsidRPr="00BE712A">
        <w:rPr>
          <w:rFonts w:ascii="Roboto" w:hAnsi="Roboto"/>
          <w:w w:val="110"/>
        </w:rPr>
        <w:t>have accumulated</w:t>
      </w:r>
      <w:r w:rsidRPr="00BE712A">
        <w:rPr>
          <w:rFonts w:ascii="Roboto" w:hAnsi="Roboto"/>
          <w:spacing w:val="-8"/>
          <w:w w:val="110"/>
        </w:rPr>
        <w:t xml:space="preserve"> </w:t>
      </w:r>
      <w:r w:rsidRPr="00BE712A">
        <w:rPr>
          <w:rFonts w:ascii="Roboto" w:hAnsi="Roboto"/>
          <w:w w:val="110"/>
        </w:rPr>
        <w:t>time earned, the employee may utilize authorized leave without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pay.</w:t>
      </w:r>
    </w:p>
    <w:p w14:paraId="43EB6D07" w14:textId="77777777" w:rsidR="00C56F5C" w:rsidRPr="00BE712A" w:rsidRDefault="00C56F5C">
      <w:pPr>
        <w:pStyle w:val="BodyText"/>
        <w:spacing w:before="53"/>
        <w:rPr>
          <w:rFonts w:ascii="Roboto" w:hAnsi="Roboto"/>
        </w:rPr>
      </w:pPr>
    </w:p>
    <w:p w14:paraId="39C28860" w14:textId="77777777" w:rsidR="00C56F5C" w:rsidRPr="007E3D0E" w:rsidRDefault="000C1035">
      <w:pPr>
        <w:pStyle w:val="ListParagraph"/>
        <w:numPr>
          <w:ilvl w:val="1"/>
          <w:numId w:val="1"/>
        </w:numPr>
        <w:tabs>
          <w:tab w:val="left" w:pos="1439"/>
        </w:tabs>
        <w:ind w:left="1439" w:hanging="358"/>
        <w:rPr>
          <w:ins w:id="81" w:author="SORGENFRIE Taylor * DAS" w:date="2026-05-12T10:08:00Z" w16du:dateUtc="2026-05-12T17:08:00Z"/>
          <w:rFonts w:ascii="Roboto" w:hAnsi="Roboto"/>
          <w:rPrChange w:id="82" w:author="SORGENFRIE Taylor * DAS" w:date="2026-05-12T10:08:00Z" w16du:dateUtc="2026-05-12T17:08:00Z">
            <w:rPr>
              <w:ins w:id="83" w:author="SORGENFRIE Taylor * DAS" w:date="2026-05-12T10:08:00Z" w16du:dateUtc="2026-05-12T17:08:00Z"/>
              <w:rFonts w:ascii="Roboto" w:hAnsi="Roboto"/>
              <w:spacing w:val="-2"/>
              <w:w w:val="110"/>
            </w:rPr>
          </w:rPrChange>
        </w:rPr>
      </w:pP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agency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may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request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medical</w:t>
      </w:r>
      <w:r w:rsidRPr="00BE712A">
        <w:rPr>
          <w:rFonts w:ascii="Roboto" w:hAnsi="Roboto"/>
          <w:spacing w:val="-5"/>
          <w:w w:val="110"/>
        </w:rPr>
        <w:t xml:space="preserve"> </w:t>
      </w:r>
      <w:r w:rsidRPr="00BE712A">
        <w:rPr>
          <w:rFonts w:ascii="Roboto" w:hAnsi="Roboto"/>
          <w:w w:val="110"/>
        </w:rPr>
        <w:t>documentation</w:t>
      </w:r>
      <w:r w:rsidRPr="00BE712A">
        <w:rPr>
          <w:rFonts w:ascii="Roboto" w:hAnsi="Roboto"/>
          <w:spacing w:val="-15"/>
          <w:w w:val="110"/>
        </w:rPr>
        <w:t xml:space="preserve"> </w:t>
      </w:r>
      <w:r w:rsidRPr="00BE712A">
        <w:rPr>
          <w:rFonts w:ascii="Roboto" w:hAnsi="Roboto"/>
          <w:w w:val="110"/>
        </w:rPr>
        <w:t>of</w:t>
      </w:r>
      <w:r w:rsidRPr="00BE712A">
        <w:rPr>
          <w:rFonts w:ascii="Roboto" w:hAnsi="Roboto"/>
          <w:spacing w:val="-9"/>
          <w:w w:val="110"/>
        </w:rPr>
        <w:t xml:space="preserve"> </w:t>
      </w:r>
      <w:r w:rsidRPr="00BE712A">
        <w:rPr>
          <w:rFonts w:ascii="Roboto" w:hAnsi="Roboto"/>
          <w:w w:val="110"/>
        </w:rPr>
        <w:t>the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w w:val="110"/>
        </w:rPr>
        <w:t>need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for</w:t>
      </w:r>
      <w:r w:rsidRPr="00BE712A">
        <w:rPr>
          <w:rFonts w:ascii="Roboto" w:hAnsi="Roboto"/>
          <w:spacing w:val="6"/>
          <w:w w:val="110"/>
        </w:rPr>
        <w:t xml:space="preserve"> </w:t>
      </w:r>
      <w:r w:rsidRPr="00BE712A">
        <w:rPr>
          <w:rFonts w:ascii="Roboto" w:hAnsi="Roboto"/>
          <w:w w:val="110"/>
        </w:rPr>
        <w:t>such</w:t>
      </w:r>
      <w:r w:rsidRPr="00BE712A">
        <w:rPr>
          <w:rFonts w:ascii="Roboto" w:hAnsi="Roboto"/>
          <w:spacing w:val="-13"/>
          <w:w w:val="110"/>
        </w:rPr>
        <w:t xml:space="preserve"> </w:t>
      </w:r>
      <w:r w:rsidRPr="00BE712A">
        <w:rPr>
          <w:rFonts w:ascii="Roboto" w:hAnsi="Roboto"/>
          <w:w w:val="110"/>
        </w:rPr>
        <w:t>leave</w:t>
      </w:r>
      <w:r w:rsidRPr="00BE712A">
        <w:rPr>
          <w:rFonts w:ascii="Roboto" w:hAnsi="Roboto"/>
          <w:spacing w:val="-10"/>
          <w:w w:val="110"/>
        </w:rPr>
        <w:t xml:space="preserve"> </w:t>
      </w:r>
      <w:r w:rsidRPr="00BE712A">
        <w:rPr>
          <w:rFonts w:ascii="Roboto" w:hAnsi="Roboto"/>
          <w:w w:val="110"/>
        </w:rPr>
        <w:t>after</w:t>
      </w:r>
      <w:r w:rsidRPr="00BE712A">
        <w:rPr>
          <w:rFonts w:ascii="Roboto" w:hAnsi="Roboto"/>
          <w:spacing w:val="-18"/>
          <w:w w:val="110"/>
        </w:rPr>
        <w:t xml:space="preserve"> </w:t>
      </w:r>
      <w:r w:rsidRPr="00BE712A">
        <w:rPr>
          <w:rFonts w:ascii="Roboto" w:hAnsi="Roboto"/>
          <w:w w:val="110"/>
        </w:rPr>
        <w:t>three</w:t>
      </w:r>
      <w:r w:rsidRPr="00BE712A">
        <w:rPr>
          <w:rFonts w:ascii="Roboto" w:hAnsi="Roboto"/>
          <w:spacing w:val="-11"/>
          <w:w w:val="110"/>
        </w:rPr>
        <w:t xml:space="preserve"> </w:t>
      </w:r>
      <w:r w:rsidRPr="00BE712A">
        <w:rPr>
          <w:rFonts w:ascii="Roboto" w:hAnsi="Roboto"/>
          <w:spacing w:val="-2"/>
          <w:w w:val="110"/>
        </w:rPr>
        <w:t>days.</w:t>
      </w:r>
    </w:p>
    <w:p w14:paraId="2029755E" w14:textId="77777777" w:rsidR="007E3D0E" w:rsidRPr="007E3D0E" w:rsidRDefault="007E3D0E">
      <w:pPr>
        <w:pStyle w:val="ListParagraph"/>
        <w:rPr>
          <w:ins w:id="84" w:author="SORGENFRIE Taylor * DAS" w:date="2026-05-12T10:08:00Z" w16du:dateUtc="2026-05-12T17:08:00Z"/>
          <w:rFonts w:ascii="Roboto" w:hAnsi="Roboto"/>
          <w:rPrChange w:id="85" w:author="SORGENFRIE Taylor * DAS" w:date="2026-05-12T10:08:00Z" w16du:dateUtc="2026-05-12T17:08:00Z">
            <w:rPr>
              <w:ins w:id="86" w:author="SORGENFRIE Taylor * DAS" w:date="2026-05-12T10:08:00Z" w16du:dateUtc="2026-05-12T17:08:00Z"/>
            </w:rPr>
          </w:rPrChange>
        </w:rPr>
        <w:pPrChange w:id="87" w:author="SORGENFRIE Taylor * DAS" w:date="2026-05-12T10:08:00Z" w16du:dateUtc="2026-05-12T17:08:00Z">
          <w:pPr>
            <w:pStyle w:val="ListParagraph"/>
            <w:numPr>
              <w:ilvl w:val="1"/>
              <w:numId w:val="1"/>
            </w:numPr>
            <w:tabs>
              <w:tab w:val="left" w:pos="1439"/>
            </w:tabs>
            <w:ind w:left="1439" w:hanging="358"/>
          </w:pPr>
        </w:pPrChange>
      </w:pPr>
    </w:p>
    <w:p w14:paraId="3A900651" w14:textId="77777777" w:rsidR="007E3D0E" w:rsidRDefault="007E3D0E" w:rsidP="007E3D0E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ins w:id="88" w:author="SORGENFRIE Taylor * DAS" w:date="2026-05-12T10:08:00Z" w16du:dateUtc="2026-05-12T17:08:00Z"/>
          <w:rFonts w:ascii="Roboto" w:hAnsi="Roboto" w:cs="Arial"/>
        </w:rPr>
      </w:pPr>
      <w:commentRangeStart w:id="89"/>
      <w:ins w:id="90" w:author="SORGENFRIE Taylor * DAS" w:date="2026-05-12T10:08:00Z" w16du:dateUtc="2026-05-12T17:08:00Z">
        <w:r w:rsidRPr="007E3D0E">
          <w:rPr>
            <w:rFonts w:ascii="Roboto" w:hAnsi="Roboto" w:cs="Arial"/>
          </w:rPr>
          <w:t xml:space="preserve">Court, Legislative Committee or Quasi-Judicial Body Witness Leave with Pay ( </w:t>
        </w:r>
        <w:r>
          <w:fldChar w:fldCharType="begin"/>
        </w:r>
        <w:r>
          <w:instrText>HYPERLINK "https://www.oregonlegislature.gov/bills_laws/ors/ors659a.html" \h</w:instrText>
        </w:r>
        <w:r>
          <w:fldChar w:fldCharType="separate"/>
        </w:r>
        <w:r w:rsidRPr="007E3D0E">
          <w:rPr>
            <w:rStyle w:val="Hyperlink"/>
            <w:rFonts w:ascii="Roboto" w:hAnsi="Roboto" w:cs="Arial"/>
          </w:rPr>
          <w:t>ORS</w:t>
        </w:r>
        <w:r>
          <w:fldChar w:fldCharType="end"/>
        </w:r>
        <w:r w:rsidRPr="007E3D0E">
          <w:rPr>
            <w:rFonts w:ascii="Roboto" w:hAnsi="Roboto" w:cs="Arial"/>
          </w:rPr>
          <w:t xml:space="preserve"> </w:t>
        </w:r>
        <w:r>
          <w:fldChar w:fldCharType="begin"/>
        </w:r>
        <w:r>
          <w:instrText>HYPERLINK "https://www.oregonlegislature.gov/bills_laws/ors/ors659a.html" \h</w:instrText>
        </w:r>
        <w:r>
          <w:fldChar w:fldCharType="separate"/>
        </w:r>
        <w:r w:rsidRPr="007E3D0E">
          <w:rPr>
            <w:rStyle w:val="Hyperlink"/>
            <w:rFonts w:ascii="Roboto" w:hAnsi="Roboto" w:cs="Arial"/>
          </w:rPr>
          <w:t>659A.230(1) and 659A.236</w:t>
        </w:r>
        <w:r>
          <w:fldChar w:fldCharType="end"/>
        </w:r>
        <w:r w:rsidRPr="007E3D0E">
          <w:rPr>
            <w:rFonts w:ascii="Roboto" w:hAnsi="Roboto" w:cs="Arial"/>
          </w:rPr>
          <w:t xml:space="preserve"> ):</w:t>
        </w:r>
      </w:ins>
    </w:p>
    <w:p w14:paraId="74AEF5E5" w14:textId="77777777" w:rsidR="007E3D0E" w:rsidRDefault="007E3D0E" w:rsidP="007E3D0E">
      <w:pPr>
        <w:pStyle w:val="ListParagraph"/>
        <w:widowControl/>
        <w:numPr>
          <w:ilvl w:val="1"/>
          <w:numId w:val="1"/>
        </w:numPr>
        <w:autoSpaceDE/>
        <w:autoSpaceDN/>
        <w:spacing w:after="200" w:line="276" w:lineRule="auto"/>
        <w:contextualSpacing/>
        <w:rPr>
          <w:ins w:id="91" w:author="SORGENFRIE Taylor * DAS" w:date="2026-05-12T10:08:00Z" w16du:dateUtc="2026-05-12T17:08:00Z"/>
          <w:rFonts w:ascii="Roboto" w:hAnsi="Roboto" w:cs="Arial"/>
        </w:rPr>
      </w:pPr>
      <w:ins w:id="92" w:author="SORGENFRIE Taylor * DAS" w:date="2026-05-12T10:08:00Z" w16du:dateUtc="2026-05-12T17:08:00Z">
        <w:r w:rsidRPr="007E3D0E">
          <w:rPr>
            <w:rFonts w:ascii="Roboto" w:hAnsi="Roboto" w:cs="Arial"/>
            <w:rPrChange w:id="93" w:author="SORGENFRIE Taylor * DAS" w:date="2026-05-12T10:08:00Z" w16du:dateUtc="2026-05-12T17:08:00Z">
              <w:rPr/>
            </w:rPrChange>
          </w:rPr>
          <w:t>An employee receives leave with pay to appear in court, before a legislative committee or in front of a quasi-judicial body as a witness for matters other than official assigned duties, if a subpoena or other proper authority requires such appearance. The agency should retain a copy of the summons and court release, if applicable, to support the leave.</w:t>
        </w:r>
      </w:ins>
    </w:p>
    <w:p w14:paraId="6D4C38BC" w14:textId="17D1B55E" w:rsidR="007E3D0E" w:rsidRPr="007E3D0E" w:rsidRDefault="007E3D0E">
      <w:pPr>
        <w:pStyle w:val="ListParagraph"/>
        <w:widowControl/>
        <w:numPr>
          <w:ilvl w:val="1"/>
          <w:numId w:val="1"/>
        </w:numPr>
        <w:autoSpaceDE/>
        <w:autoSpaceDN/>
        <w:spacing w:after="200" w:line="276" w:lineRule="auto"/>
        <w:contextualSpacing/>
        <w:rPr>
          <w:rFonts w:ascii="Roboto" w:hAnsi="Roboto" w:cs="Arial"/>
          <w:rPrChange w:id="94" w:author="SORGENFRIE Taylor * DAS" w:date="2026-05-12T10:09:00Z" w16du:dateUtc="2026-05-12T17:09:00Z">
            <w:rPr/>
          </w:rPrChange>
        </w:rPr>
        <w:pPrChange w:id="95" w:author="SORGENFRIE Taylor * DAS" w:date="2026-05-12T10:09:00Z" w16du:dateUtc="2026-05-12T17:09:00Z">
          <w:pPr>
            <w:pStyle w:val="ListParagraph"/>
            <w:numPr>
              <w:ilvl w:val="1"/>
              <w:numId w:val="1"/>
            </w:numPr>
            <w:tabs>
              <w:tab w:val="left" w:pos="1439"/>
            </w:tabs>
            <w:ind w:left="1439" w:hanging="358"/>
          </w:pPr>
        </w:pPrChange>
      </w:pPr>
      <w:ins w:id="96" w:author="SORGENFRIE Taylor * DAS" w:date="2026-05-12T10:08:00Z" w16du:dateUtc="2026-05-12T17:08:00Z">
        <w:r w:rsidRPr="007E3D0E">
          <w:rPr>
            <w:rFonts w:ascii="Roboto" w:hAnsi="Roboto" w:cs="Arial"/>
            <w:rPrChange w:id="97" w:author="SORGENFRIE Taylor * DAS" w:date="2026-05-12T10:08:00Z" w16du:dateUtc="2026-05-12T17:08:00Z">
              <w:rPr/>
            </w:rPrChange>
          </w:rPr>
          <w:lastRenderedPageBreak/>
          <w:t>Compensation received while performing officially assigned duties belongs to the agency. If the appearance occurs during off-duty hours, the employee may keep any compensation.</w:t>
        </w:r>
      </w:ins>
      <w:commentRangeEnd w:id="89"/>
      <w:ins w:id="98" w:author="SORGENFRIE Taylor * DAS" w:date="2026-05-12T10:09:00Z" w16du:dateUtc="2026-05-12T17:09:00Z">
        <w:r>
          <w:rPr>
            <w:rStyle w:val="CommentReference"/>
          </w:rPr>
          <w:commentReference w:id="89"/>
        </w:r>
      </w:ins>
    </w:p>
    <w:sectPr w:rsidR="007E3D0E" w:rsidRPr="007E3D0E">
      <w:footerReference w:type="default" r:id="rId12"/>
      <w:pgSz w:w="12240" w:h="15840"/>
      <w:pgMar w:top="640" w:right="720" w:bottom="1260" w:left="720" w:header="0" w:footer="106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9" w:author="SORGENFRIE Taylor * DAS" w:date="2026-05-12T10:09:00Z" w:initials="TS">
    <w:p w14:paraId="02D69876" w14:textId="77777777" w:rsidR="007E3D0E" w:rsidRDefault="007E3D0E" w:rsidP="007E3D0E">
      <w:pPr>
        <w:pStyle w:val="CommentText"/>
      </w:pPr>
      <w:r>
        <w:rPr>
          <w:rStyle w:val="CommentReference"/>
        </w:rPr>
        <w:annotationRef/>
      </w:r>
      <w:r>
        <w:t>Moved from Required Leaves with and without Pay policy.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D698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5E17F2" w16cex:dateUtc="2026-05-12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D69876" w16cid:durableId="135E17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6E89" w14:textId="77777777" w:rsidR="000C1035" w:rsidRDefault="000C1035">
      <w:r>
        <w:separator/>
      </w:r>
    </w:p>
  </w:endnote>
  <w:endnote w:type="continuationSeparator" w:id="0">
    <w:p w14:paraId="6ACEFF1E" w14:textId="77777777" w:rsidR="000C1035" w:rsidRDefault="000C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4806" w14:textId="77777777" w:rsidR="00C56F5C" w:rsidRDefault="000C103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3D3F76A" wp14:editId="55C779E5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325E8" id="Graphic 1" o:spid="_x0000_s1026" style="position:absolute;margin-left:34.5pt;margin-top:724.95pt;width:543.45pt;height: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09C1E9B" wp14:editId="604F0709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DB139" w14:textId="2667EA9C" w:rsidR="00C56F5C" w:rsidRDefault="000C103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60.000.10</w:t>
                          </w:r>
                          <w:r>
                            <w:rPr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del w:id="99" w:author="THOMAS Heather * DAS" w:date="2026-04-07T12:21:00Z" w16du:dateUtc="2026-04-07T19:21:00Z">
                            <w:r w:rsidDel="002C4E50">
                              <w:rPr>
                                <w:w w:val="110"/>
                              </w:rPr>
                              <w:delText>3/21/2025</w:delText>
                            </w:r>
                          </w:del>
                          <w:r>
                            <w:rPr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C1E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17BDB139" w14:textId="2667EA9C" w:rsidR="00C56F5C" w:rsidRDefault="000C103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60.000.10</w:t>
                    </w:r>
                    <w:r>
                      <w:rPr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del w:id="100" w:author="THOMAS Heather * DAS" w:date="2026-04-07T12:21:00Z" w16du:dateUtc="2026-04-07T19:21:00Z">
                      <w:r w:rsidDel="002C4E50">
                        <w:rPr>
                          <w:w w:val="110"/>
                        </w:rPr>
                        <w:delText>3/21/2025</w:delText>
                      </w:r>
                    </w:del>
                    <w:r>
                      <w:rPr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2CDBF3B" wp14:editId="3A2E27E8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66617" w14:textId="77777777" w:rsidR="00C56F5C" w:rsidRDefault="000C103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DBF3B" id="Textbox 3" o:spid="_x0000_s1027" type="#_x0000_t202" style="position:absolute;margin-left:524.9pt;margin-top:730.2pt;width:52.7pt;height:13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56B66617" w14:textId="77777777" w:rsidR="00C56F5C" w:rsidRDefault="000C103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6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8FEE" w14:textId="77777777" w:rsidR="000C1035" w:rsidRDefault="000C1035">
      <w:r>
        <w:separator/>
      </w:r>
    </w:p>
  </w:footnote>
  <w:footnote w:type="continuationSeparator" w:id="0">
    <w:p w14:paraId="4087E572" w14:textId="77777777" w:rsidR="000C1035" w:rsidRDefault="000C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12E"/>
    <w:multiLevelType w:val="hybridMultilevel"/>
    <w:tmpl w:val="A9384584"/>
    <w:lvl w:ilvl="0" w:tplc="50C2B35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B6BBA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C569F4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49D49B4C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3DA4165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AF1069A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7F28ED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85D6E3C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E9DAD8C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DA07A0"/>
    <w:multiLevelType w:val="hybridMultilevel"/>
    <w:tmpl w:val="7D5A4962"/>
    <w:lvl w:ilvl="0" w:tplc="2340A354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C0620F4"/>
    <w:multiLevelType w:val="hybridMultilevel"/>
    <w:tmpl w:val="C51C370C"/>
    <w:lvl w:ilvl="0" w:tplc="0E8A2CC4">
      <w:start w:val="1"/>
      <w:numFmt w:val="decimal"/>
      <w:lvlText w:val="(%1)"/>
      <w:lvlJc w:val="left"/>
      <w:pPr>
        <w:ind w:left="771" w:hanging="41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B3DA1FC2">
      <w:start w:val="1"/>
      <w:numFmt w:val="lowerLetter"/>
      <w:lvlText w:val="(%2)"/>
      <w:lvlJc w:val="left"/>
      <w:pPr>
        <w:ind w:left="144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C62E4864">
      <w:start w:val="1"/>
      <w:numFmt w:val="upperLetter"/>
      <w:lvlText w:val="(%3)"/>
      <w:lvlJc w:val="left"/>
      <w:pPr>
        <w:ind w:left="2162" w:hanging="36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3" w:tplc="A6824292">
      <w:start w:val="1"/>
      <w:numFmt w:val="lowerRoman"/>
      <w:lvlText w:val="(%4)"/>
      <w:lvlJc w:val="left"/>
      <w:pPr>
        <w:ind w:left="2883" w:hanging="57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4" w:tplc="3FC4B576">
      <w:numFmt w:val="bullet"/>
      <w:lvlText w:val="•"/>
      <w:lvlJc w:val="left"/>
      <w:pPr>
        <w:ind w:left="4011" w:hanging="571"/>
      </w:pPr>
      <w:rPr>
        <w:rFonts w:hint="default"/>
        <w:lang w:val="en-US" w:eastAsia="en-US" w:bidi="ar-SA"/>
      </w:rPr>
    </w:lvl>
    <w:lvl w:ilvl="5" w:tplc="18D044DA">
      <w:numFmt w:val="bullet"/>
      <w:lvlText w:val="•"/>
      <w:lvlJc w:val="left"/>
      <w:pPr>
        <w:ind w:left="5142" w:hanging="571"/>
      </w:pPr>
      <w:rPr>
        <w:rFonts w:hint="default"/>
        <w:lang w:val="en-US" w:eastAsia="en-US" w:bidi="ar-SA"/>
      </w:rPr>
    </w:lvl>
    <w:lvl w:ilvl="6" w:tplc="F5F68866">
      <w:numFmt w:val="bullet"/>
      <w:lvlText w:val="•"/>
      <w:lvlJc w:val="left"/>
      <w:pPr>
        <w:ind w:left="6274" w:hanging="571"/>
      </w:pPr>
      <w:rPr>
        <w:rFonts w:hint="default"/>
        <w:lang w:val="en-US" w:eastAsia="en-US" w:bidi="ar-SA"/>
      </w:rPr>
    </w:lvl>
    <w:lvl w:ilvl="7" w:tplc="21D66186">
      <w:numFmt w:val="bullet"/>
      <w:lvlText w:val="•"/>
      <w:lvlJc w:val="left"/>
      <w:pPr>
        <w:ind w:left="7405" w:hanging="571"/>
      </w:pPr>
      <w:rPr>
        <w:rFonts w:hint="default"/>
        <w:lang w:val="en-US" w:eastAsia="en-US" w:bidi="ar-SA"/>
      </w:rPr>
    </w:lvl>
    <w:lvl w:ilvl="8" w:tplc="D5C8F7A6">
      <w:numFmt w:val="bullet"/>
      <w:lvlText w:val="•"/>
      <w:lvlJc w:val="left"/>
      <w:pPr>
        <w:ind w:left="8537" w:hanging="571"/>
      </w:pPr>
      <w:rPr>
        <w:rFonts w:hint="default"/>
        <w:lang w:val="en-US" w:eastAsia="en-US" w:bidi="ar-SA"/>
      </w:rPr>
    </w:lvl>
  </w:abstractNum>
  <w:abstractNum w:abstractNumId="3" w15:restartNumberingAfterBreak="0">
    <w:nsid w:val="63B561C1"/>
    <w:multiLevelType w:val="hybridMultilevel"/>
    <w:tmpl w:val="943677E8"/>
    <w:lvl w:ilvl="0" w:tplc="1076DA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1340012">
    <w:abstractNumId w:val="2"/>
  </w:num>
  <w:num w:numId="2" w16cid:durableId="1470634456">
    <w:abstractNumId w:val="0"/>
  </w:num>
  <w:num w:numId="3" w16cid:durableId="353113371">
    <w:abstractNumId w:val="3"/>
  </w:num>
  <w:num w:numId="4" w16cid:durableId="4185968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revisionView w:formatting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F5C"/>
    <w:rsid w:val="000143EC"/>
    <w:rsid w:val="0003225B"/>
    <w:rsid w:val="000C1035"/>
    <w:rsid w:val="001704BC"/>
    <w:rsid w:val="001861B6"/>
    <w:rsid w:val="002835BF"/>
    <w:rsid w:val="002C4E50"/>
    <w:rsid w:val="0035413C"/>
    <w:rsid w:val="00380C8B"/>
    <w:rsid w:val="004B1E74"/>
    <w:rsid w:val="005D03E0"/>
    <w:rsid w:val="005E1CE6"/>
    <w:rsid w:val="006B6001"/>
    <w:rsid w:val="007E3D0E"/>
    <w:rsid w:val="008B53C0"/>
    <w:rsid w:val="00944143"/>
    <w:rsid w:val="009C64A0"/>
    <w:rsid w:val="00BA0984"/>
    <w:rsid w:val="00BE712A"/>
    <w:rsid w:val="00C56F5C"/>
    <w:rsid w:val="00C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046B01"/>
  <w15:docId w15:val="{CF427735-5D8E-4C31-A04E-8973EBC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216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Header">
    <w:name w:val="header"/>
    <w:basedOn w:val="Normal"/>
    <w:link w:val="HeaderChar"/>
    <w:uiPriority w:val="99"/>
    <w:unhideWhenUsed/>
    <w:rsid w:val="00BE7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2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E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2A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BE712A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6B6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001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001"/>
    <w:rPr>
      <w:rFonts w:ascii="Gill Sans MT" w:eastAsia="Gill Sans MT" w:hAnsi="Gill Sans MT" w:cs="Gill Sans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3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04FF5103-4163-4790-98B0-E4B796B468B9}"/>
</file>

<file path=customXml/itemProps2.xml><?xml version="1.0" encoding="utf-8"?>
<ds:datastoreItem xmlns:ds="http://schemas.openxmlformats.org/officeDocument/2006/customXml" ds:itemID="{365676B9-A891-4642-8A91-E2BF80F970E5}"/>
</file>

<file path=customXml/itemProps3.xml><?xml version="1.0" encoding="utf-8"?>
<ds:datastoreItem xmlns:ds="http://schemas.openxmlformats.org/officeDocument/2006/customXml" ds:itemID="{D0ACDC7B-EC83-4452-B54E-9CB52A8DB472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11</cp:revision>
  <dcterms:created xsi:type="dcterms:W3CDTF">2026-04-07T18:50:00Z</dcterms:created>
  <dcterms:modified xsi:type="dcterms:W3CDTF">2026-05-20T18:14:00Z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