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D93D" w14:textId="77777777" w:rsidR="001F1CF8" w:rsidRPr="001F674E" w:rsidRDefault="003641B0" w:rsidP="00693A10">
      <w:pPr>
        <w:ind w:right="90"/>
        <w:jc w:val="right"/>
        <w:rPr>
          <w:rFonts w:ascii="Arial" w:eastAsia="Arial" w:hAnsi="Arial" w:cs="Arial"/>
        </w:rPr>
      </w:pPr>
      <w:r w:rsidRPr="001F674E">
        <w:rPr>
          <w:rFonts w:ascii="Arial" w:hAnsi="Arial" w:cs="Arial"/>
          <w:noProof/>
        </w:rPr>
        <w:drawing>
          <wp:anchor distT="0" distB="0" distL="114300" distR="114300" simplePos="0" relativeHeight="251654656" behindDoc="0" locked="0" layoutInCell="1" allowOverlap="1" wp14:anchorId="4B5D55D9" wp14:editId="56B345D0">
            <wp:simplePos x="0" y="0"/>
            <wp:positionH relativeFrom="page">
              <wp:posOffset>575945</wp:posOffset>
            </wp:positionH>
            <wp:positionV relativeFrom="paragraph">
              <wp:posOffset>-243840</wp:posOffset>
            </wp:positionV>
            <wp:extent cx="1650365" cy="374650"/>
            <wp:effectExtent l="0" t="0" r="6985" b="6350"/>
            <wp:wrapNone/>
            <wp:docPr id="99" name="Picture 60"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0365"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74E">
        <w:rPr>
          <w:rFonts w:ascii="Arial" w:hAnsi="Arial" w:cs="Arial"/>
          <w:b/>
          <w:spacing w:val="-1"/>
        </w:rPr>
        <w:t>State</w:t>
      </w:r>
      <w:r w:rsidRPr="001F674E">
        <w:rPr>
          <w:rFonts w:ascii="Arial" w:hAnsi="Arial" w:cs="Arial"/>
          <w:b/>
          <w:spacing w:val="1"/>
        </w:rPr>
        <w:t xml:space="preserve"> </w:t>
      </w:r>
      <w:r w:rsidRPr="001F674E">
        <w:rPr>
          <w:rFonts w:ascii="Arial" w:hAnsi="Arial" w:cs="Arial"/>
          <w:b/>
          <w:spacing w:val="-1"/>
        </w:rPr>
        <w:t>HR</w:t>
      </w:r>
      <w:r w:rsidRPr="001F674E">
        <w:rPr>
          <w:rFonts w:ascii="Arial" w:hAnsi="Arial" w:cs="Arial"/>
          <w:b/>
        </w:rPr>
        <w:t xml:space="preserve"> Policy</w:t>
      </w:r>
    </w:p>
    <w:p w14:paraId="0E7DC61D" w14:textId="77777777" w:rsidR="001F1CF8" w:rsidRPr="001F674E" w:rsidRDefault="001F1CF8" w:rsidP="00693A10">
      <w:pPr>
        <w:spacing w:before="2"/>
        <w:ind w:right="90"/>
        <w:rPr>
          <w:rFonts w:ascii="Arial" w:eastAsia="Arial" w:hAnsi="Arial" w:cs="Arial"/>
          <w:b/>
          <w:bCs/>
        </w:rPr>
      </w:pPr>
    </w:p>
    <w:p w14:paraId="0A260EEB" w14:textId="77777777" w:rsid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480"/>
          <w:tab w:val="right" w:pos="9990"/>
          <w:tab w:val="right" w:pos="10080"/>
          <w:tab w:val="right" w:pos="10170"/>
        </w:tabs>
        <w:ind w:right="90" w:firstLine="90"/>
        <w:rPr>
          <w:rFonts w:ascii="Arial" w:eastAsia="Times New Roman" w:hAnsi="Arial" w:cs="Times New Roman"/>
          <w:b/>
          <w:szCs w:val="20"/>
        </w:rPr>
      </w:pPr>
    </w:p>
    <w:p w14:paraId="711712AD" w14:textId="77777777"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480"/>
          <w:tab w:val="right" w:pos="9990"/>
          <w:tab w:val="right" w:pos="10080"/>
          <w:tab w:val="right" w:pos="10170"/>
        </w:tabs>
        <w:ind w:right="90" w:firstLine="90"/>
        <w:rPr>
          <w:rFonts w:ascii="Arial" w:eastAsia="Times New Roman" w:hAnsi="Arial" w:cs="Times New Roman"/>
        </w:rPr>
      </w:pPr>
      <w:r w:rsidRPr="00693A10">
        <w:rPr>
          <w:rFonts w:ascii="Arial" w:eastAsia="Times New Roman" w:hAnsi="Arial" w:cs="Times New Roman"/>
          <w:b/>
          <w:szCs w:val="20"/>
        </w:rPr>
        <w:t>SUBJECT:</w:t>
      </w:r>
      <w:r w:rsidRPr="00693A10">
        <w:rPr>
          <w:rFonts w:ascii="Arial" w:eastAsia="Times New Roman" w:hAnsi="Arial" w:cs="Times New Roman"/>
          <w:szCs w:val="20"/>
        </w:rPr>
        <w:tab/>
      </w:r>
      <w:r w:rsidRPr="00693A10">
        <w:rPr>
          <w:rFonts w:ascii="Arial" w:eastAsia="Calibri" w:hAnsi="Arial" w:cs="Times New Roman"/>
          <w:spacing w:val="-1"/>
        </w:rPr>
        <w:t>Military Leave</w:t>
      </w:r>
      <w:r w:rsidRPr="00693A10">
        <w:rPr>
          <w:rFonts w:ascii="Arial" w:eastAsia="Calibri" w:hAnsi="Calibri" w:cs="Times New Roman"/>
          <w:spacing w:val="-1"/>
        </w:rPr>
        <w:tab/>
      </w:r>
      <w:r w:rsidRPr="00693A10">
        <w:rPr>
          <w:rFonts w:ascii="Arial" w:eastAsia="Times New Roman" w:hAnsi="Arial" w:cs="Times New Roman"/>
          <w:b/>
        </w:rPr>
        <w:t>NUMBER:</w:t>
      </w:r>
      <w:r w:rsidRPr="00693A10">
        <w:rPr>
          <w:rFonts w:ascii="Arial" w:eastAsia="Times New Roman" w:hAnsi="Arial" w:cs="Times New Roman"/>
          <w:b/>
        </w:rPr>
        <w:tab/>
      </w:r>
      <w:r w:rsidRPr="00693A10">
        <w:rPr>
          <w:rFonts w:ascii="Arial" w:eastAsia="Times New Roman" w:hAnsi="Arial" w:cs="Times New Roman"/>
        </w:rPr>
        <w:t>60.000.25</w:t>
      </w:r>
    </w:p>
    <w:p w14:paraId="1D3477BA" w14:textId="77777777"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90" w:firstLine="90"/>
        <w:rPr>
          <w:rFonts w:ascii="Arial" w:eastAsia="Times New Roman" w:hAnsi="Arial" w:cs="Times New Roman"/>
          <w:szCs w:val="20"/>
        </w:rPr>
      </w:pPr>
      <w:r w:rsidRPr="00693A10">
        <w:rPr>
          <w:rFonts w:ascii="Arial" w:eastAsia="Times New Roman" w:hAnsi="Arial" w:cs="Times New Roman"/>
          <w:b/>
          <w:szCs w:val="20"/>
        </w:rPr>
        <w:tab/>
      </w:r>
      <w:r w:rsidRPr="00693A10">
        <w:rPr>
          <w:rFonts w:ascii="Arial" w:eastAsia="Times New Roman" w:hAnsi="Arial" w:cs="Times New Roman"/>
          <w:b/>
          <w:szCs w:val="20"/>
        </w:rPr>
        <w:tab/>
      </w:r>
    </w:p>
    <w:p w14:paraId="00E1DE3C" w14:textId="0C087BAF"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480"/>
          <w:tab w:val="right" w:pos="9990"/>
          <w:tab w:val="right" w:pos="10080"/>
          <w:tab w:val="right" w:pos="10170"/>
        </w:tabs>
        <w:ind w:right="90" w:firstLine="90"/>
        <w:rPr>
          <w:rFonts w:ascii="Arial" w:eastAsia="Times New Roman" w:hAnsi="Arial" w:cs="Times New Roman"/>
          <w:szCs w:val="20"/>
        </w:rPr>
      </w:pPr>
      <w:r w:rsidRPr="00693A10">
        <w:rPr>
          <w:rFonts w:ascii="Arial" w:eastAsia="Times New Roman" w:hAnsi="Arial" w:cs="Times New Roman"/>
          <w:b/>
          <w:szCs w:val="20"/>
        </w:rPr>
        <w:t>DIVISION:</w:t>
      </w:r>
      <w:r w:rsidRPr="00693A10">
        <w:rPr>
          <w:rFonts w:ascii="Arial" w:eastAsia="Times New Roman" w:hAnsi="Arial" w:cs="Times New Roman"/>
          <w:szCs w:val="20"/>
        </w:rPr>
        <w:tab/>
        <w:t>Chief Human Resources Office</w:t>
      </w:r>
      <w:r w:rsidRPr="00693A10">
        <w:rPr>
          <w:rFonts w:ascii="Arial" w:eastAsia="Times New Roman" w:hAnsi="Arial" w:cs="Times New Roman"/>
          <w:szCs w:val="20"/>
        </w:rPr>
        <w:tab/>
      </w:r>
      <w:r w:rsidRPr="00693A10">
        <w:rPr>
          <w:rFonts w:ascii="Arial" w:eastAsia="Times New Roman" w:hAnsi="Arial" w:cs="Times New Roman"/>
          <w:b/>
          <w:szCs w:val="20"/>
        </w:rPr>
        <w:t xml:space="preserve">EFFECTIVE DATE:  </w:t>
      </w:r>
      <w:r w:rsidRPr="00693A10">
        <w:rPr>
          <w:rFonts w:ascii="Arial" w:eastAsia="Times New Roman" w:hAnsi="Arial" w:cs="Times New Roman"/>
          <w:b/>
          <w:szCs w:val="20"/>
        </w:rPr>
        <w:tab/>
      </w:r>
      <w:r w:rsidR="00681473">
        <w:rPr>
          <w:rFonts w:ascii="Arial" w:eastAsia="Times New Roman" w:hAnsi="Arial" w:cs="Times New Roman"/>
          <w:b/>
          <w:szCs w:val="20"/>
        </w:rPr>
        <w:t>01/01/202</w:t>
      </w:r>
      <w:ins w:id="0" w:author="LAWSON Heath * DAS" w:date="2023-10-04T09:30:00Z">
        <w:r w:rsidR="00070D47">
          <w:rPr>
            <w:rFonts w:ascii="Arial" w:eastAsia="Times New Roman" w:hAnsi="Arial" w:cs="Times New Roman"/>
            <w:b/>
            <w:szCs w:val="20"/>
          </w:rPr>
          <w:t>4</w:t>
        </w:r>
      </w:ins>
      <w:del w:id="1" w:author="LAWSON Heath * DAS" w:date="2023-10-04T09:30:00Z">
        <w:r w:rsidR="00681473" w:rsidDel="00070D47">
          <w:rPr>
            <w:rFonts w:ascii="Arial" w:eastAsia="Times New Roman" w:hAnsi="Arial" w:cs="Times New Roman"/>
            <w:b/>
            <w:szCs w:val="20"/>
          </w:rPr>
          <w:delText>2</w:delText>
        </w:r>
      </w:del>
      <w:r w:rsidRPr="00693A10">
        <w:rPr>
          <w:rFonts w:ascii="Arial" w:eastAsia="Times New Roman" w:hAnsi="Arial" w:cs="Times New Roman"/>
          <w:szCs w:val="20"/>
        </w:rPr>
        <w:tab/>
      </w:r>
    </w:p>
    <w:p w14:paraId="74175818" w14:textId="77777777"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90"/>
        <w:rPr>
          <w:rFonts w:ascii="Arial" w:eastAsia="Times New Roman" w:hAnsi="Arial" w:cs="Times New Roman"/>
          <w:sz w:val="16"/>
          <w:szCs w:val="20"/>
          <w:u w:val="single"/>
        </w:rPr>
      </w:pPr>
    </w:p>
    <w:p w14:paraId="3E9B88AE" w14:textId="77777777"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90"/>
        <w:rPr>
          <w:rFonts w:ascii="Arial" w:eastAsia="Times New Roman" w:hAnsi="Arial" w:cs="Times New Roman"/>
          <w:sz w:val="16"/>
          <w:szCs w:val="20"/>
        </w:rPr>
      </w:pPr>
      <w:r w:rsidRPr="00693A10">
        <w:rPr>
          <w:rFonts w:ascii="Arial" w:eastAsia="Times New Roman" w:hAnsi="Arial" w:cs="Times New Roman"/>
          <w:noProof/>
          <w:sz w:val="16"/>
          <w:szCs w:val="20"/>
          <w:u w:val="single"/>
        </w:rPr>
        <mc:AlternateContent>
          <mc:Choice Requires="wpg">
            <w:drawing>
              <wp:anchor distT="0" distB="0" distL="114300" distR="114300" simplePos="0" relativeHeight="251659264" behindDoc="0" locked="0" layoutInCell="0" allowOverlap="1" wp14:anchorId="368A308D" wp14:editId="6E7571F4">
                <wp:simplePos x="0" y="0"/>
                <wp:positionH relativeFrom="column">
                  <wp:posOffset>8890</wp:posOffset>
                </wp:positionH>
                <wp:positionV relativeFrom="paragraph">
                  <wp:posOffset>8890</wp:posOffset>
                </wp:positionV>
                <wp:extent cx="6400800" cy="22860"/>
                <wp:effectExtent l="6350" t="6985" r="60325" b="4635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2860"/>
                          <a:chOff x="943" y="2916"/>
                          <a:chExt cx="9216" cy="36"/>
                        </a:xfrm>
                      </wpg:grpSpPr>
                      <wps:wsp>
                        <wps:cNvPr id="3" name="Line 9"/>
                        <wps:cNvCnPr>
                          <a:cxnSpLocks noChangeShapeType="1"/>
                        </wps:cNvCnPr>
                        <wps:spPr bwMode="auto">
                          <a:xfrm>
                            <a:off x="943" y="2951"/>
                            <a:ext cx="9216" cy="1"/>
                          </a:xfrm>
                          <a:prstGeom prst="line">
                            <a:avLst/>
                          </a:prstGeom>
                          <a:noFill/>
                          <a:ln w="12700">
                            <a:solidFill>
                              <a:srgbClr val="FFFFFF"/>
                            </a:solidFill>
                            <a:round/>
                            <a:headEnd/>
                            <a:tailEnd/>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943" y="2916"/>
                            <a:ext cx="9216" cy="1"/>
                          </a:xfrm>
                          <a:prstGeom prst="line">
                            <a:avLst/>
                          </a:prstGeom>
                          <a:noFill/>
                          <a:ln w="12700">
                            <a:solidFill>
                              <a:srgbClr val="FFFFFF"/>
                            </a:solidFill>
                            <a:round/>
                            <a:headEnd/>
                            <a:tailEnd/>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DB6AB" id="Group 8" o:spid="_x0000_s1026" style="position:absolute;margin-left:.7pt;margin-top:.7pt;width:7in;height:1.8pt;z-index:251659264" coordorigin="943,2916" coordsize="9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" o:allowincell="f">
                <v:line id="Line 9" o:spid="_x0000_s1027" style="position:absolute;visibility:visible;mso-wrap-style:square" from="943,2951" to="1015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" strokecolor="white" strokeweight="1pt">
                  <v:shadow on="t" color="black" offset="3.75pt,2.5pt"/>
                </v:line>
                <v:line id="Line 10" o:spid="_x0000_s1028" style="position:absolute;visibility:visible;mso-wrap-style:square" from="943,2916" to="10159,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" strokecolor="white" strokeweight="1pt">
                  <v:shadow on="t" color="black" offset="3.75pt,2.5pt"/>
                </v:line>
              </v:group>
            </w:pict>
          </mc:Fallback>
        </mc:AlternateContent>
      </w:r>
    </w:p>
    <w:p w14:paraId="6FD7593E" w14:textId="77777777"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90" w:firstLine="90"/>
        <w:rPr>
          <w:rFonts w:ascii="Arial" w:eastAsia="Times New Roman" w:hAnsi="Arial" w:cs="Times New Roman"/>
          <w:b/>
          <w:szCs w:val="20"/>
        </w:rPr>
      </w:pPr>
      <w:r w:rsidRPr="00693A10">
        <w:rPr>
          <w:rFonts w:ascii="Arial" w:eastAsia="Times New Roman" w:hAnsi="Arial" w:cs="Times New Roman"/>
          <w:b/>
          <w:szCs w:val="20"/>
        </w:rPr>
        <w:t>APPROVED: Signature on file with the Chief Human Resources Office</w:t>
      </w:r>
    </w:p>
    <w:p w14:paraId="33879E27" w14:textId="77777777" w:rsidR="00693A10" w:rsidRPr="00693A10" w:rsidRDefault="00693A10" w:rsidP="00693A10">
      <w:pPr>
        <w:framePr w:w="10403" w:h="2443" w:hSpace="187" w:wrap="around" w:vAnchor="text" w:hAnchor="page" w:x="1097" w:y="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90" w:firstLine="90"/>
        <w:rPr>
          <w:rFonts w:ascii="Arial" w:eastAsia="Times New Roman" w:hAnsi="Arial" w:cs="Times New Roman"/>
          <w:sz w:val="16"/>
          <w:szCs w:val="20"/>
        </w:rPr>
      </w:pPr>
    </w:p>
    <w:p w14:paraId="74CB171B" w14:textId="77777777" w:rsidR="001F1CF8" w:rsidRPr="001F674E" w:rsidRDefault="001F1CF8" w:rsidP="00693A10">
      <w:pPr>
        <w:ind w:right="90"/>
        <w:rPr>
          <w:rFonts w:ascii="Arial" w:eastAsia="Arial" w:hAnsi="Arial" w:cs="Arial"/>
          <w:b/>
          <w:bCs/>
        </w:rPr>
      </w:pPr>
    </w:p>
    <w:p w14:paraId="2E4257F4" w14:textId="77777777" w:rsidR="001F1CF8" w:rsidRPr="001F674E" w:rsidRDefault="001F1CF8" w:rsidP="00693A10">
      <w:pPr>
        <w:ind w:right="90"/>
        <w:rPr>
          <w:rFonts w:ascii="Arial" w:eastAsia="Arial" w:hAnsi="Arial" w:cs="Arial"/>
          <w:b/>
          <w:bCs/>
        </w:rPr>
      </w:pPr>
    </w:p>
    <w:tbl>
      <w:tblPr>
        <w:tblW w:w="10698" w:type="dxa"/>
        <w:tblInd w:w="-90" w:type="dxa"/>
        <w:tblLayout w:type="fixed"/>
        <w:tblCellMar>
          <w:left w:w="0" w:type="dxa"/>
          <w:right w:w="0" w:type="dxa"/>
        </w:tblCellMar>
        <w:tblLook w:val="01E0" w:firstRow="1" w:lastRow="1" w:firstColumn="1" w:lastColumn="1" w:noHBand="0" w:noVBand="0"/>
        <w:tblPrChange w:id="2" w:author="CHAMBERS Janet * DAS" w:date="2023-10-30T14:58:00Z">
          <w:tblPr>
            <w:tblW w:w="10530" w:type="dxa"/>
            <w:tblInd w:w="-90" w:type="dxa"/>
            <w:tblLayout w:type="fixed"/>
            <w:tblCellMar>
              <w:left w:w="0" w:type="dxa"/>
              <w:right w:w="0" w:type="dxa"/>
            </w:tblCellMar>
            <w:tblLook w:val="01E0" w:firstRow="1" w:lastRow="1" w:firstColumn="1" w:lastColumn="1" w:noHBand="0" w:noVBand="0"/>
          </w:tblPr>
        </w:tblPrChange>
      </w:tblPr>
      <w:tblGrid>
        <w:gridCol w:w="2610"/>
        <w:gridCol w:w="8088"/>
        <w:tblGridChange w:id="3">
          <w:tblGrid>
            <w:gridCol w:w="2093"/>
            <w:gridCol w:w="8437"/>
          </w:tblGrid>
        </w:tblGridChange>
      </w:tblGrid>
      <w:tr w:rsidR="001F1CF8" w:rsidRPr="001F674E" w14:paraId="6F0E71AE" w14:textId="77777777" w:rsidTr="001A1738">
        <w:trPr>
          <w:trHeight w:hRule="exact" w:val="937"/>
          <w:trPrChange w:id="4" w:author="CHAMBERS Janet * DAS" w:date="2023-10-30T14:58:00Z">
            <w:trPr>
              <w:trHeight w:hRule="exact" w:val="814"/>
            </w:trPr>
          </w:trPrChange>
        </w:trPr>
        <w:tc>
          <w:tcPr>
            <w:tcW w:w="2610" w:type="dxa"/>
            <w:tcBorders>
              <w:top w:val="nil"/>
              <w:left w:val="nil"/>
              <w:bottom w:val="nil"/>
              <w:right w:val="nil"/>
            </w:tcBorders>
            <w:tcPrChange w:id="5" w:author="CHAMBERS Janet * DAS" w:date="2023-10-30T14:58:00Z">
              <w:tcPr>
                <w:tcW w:w="2093" w:type="dxa"/>
                <w:tcBorders>
                  <w:top w:val="nil"/>
                  <w:left w:val="nil"/>
                  <w:bottom w:val="nil"/>
                  <w:right w:val="nil"/>
                </w:tcBorders>
              </w:tcPr>
            </w:tcPrChange>
          </w:tcPr>
          <w:p w14:paraId="4234E9E8" w14:textId="77777777" w:rsidR="001F1CF8" w:rsidRPr="001F674E" w:rsidRDefault="003641B0" w:rsidP="00693A10">
            <w:pPr>
              <w:pStyle w:val="TableParagraph"/>
              <w:spacing w:before="32"/>
              <w:ind w:left="230" w:right="90"/>
              <w:rPr>
                <w:rFonts w:ascii="Arial" w:eastAsia="Arial" w:hAnsi="Arial" w:cs="Arial"/>
              </w:rPr>
            </w:pPr>
            <w:r w:rsidRPr="001F674E">
              <w:rPr>
                <w:rFonts w:ascii="Arial" w:hAnsi="Arial" w:cs="Arial"/>
                <w:b/>
                <w:spacing w:val="-1"/>
              </w:rPr>
              <w:t>POLICY</w:t>
            </w:r>
            <w:r w:rsidRPr="001F674E">
              <w:rPr>
                <w:rFonts w:ascii="Arial" w:hAnsi="Arial" w:cs="Arial"/>
                <w:b/>
                <w:spacing w:val="25"/>
              </w:rPr>
              <w:t xml:space="preserve"> </w:t>
            </w:r>
            <w:r w:rsidRPr="001F674E">
              <w:rPr>
                <w:rFonts w:ascii="Arial" w:hAnsi="Arial" w:cs="Arial"/>
                <w:b/>
                <w:spacing w:val="-1"/>
                <w:u w:val="thick" w:color="000000"/>
              </w:rPr>
              <w:t>STATEMENT:</w:t>
            </w:r>
          </w:p>
        </w:tc>
        <w:tc>
          <w:tcPr>
            <w:tcW w:w="8088" w:type="dxa"/>
            <w:tcBorders>
              <w:top w:val="nil"/>
              <w:left w:val="nil"/>
              <w:bottom w:val="nil"/>
              <w:right w:val="nil"/>
            </w:tcBorders>
            <w:tcPrChange w:id="6" w:author="CHAMBERS Janet * DAS" w:date="2023-10-30T14:58:00Z">
              <w:tcPr>
                <w:tcW w:w="8437" w:type="dxa"/>
                <w:tcBorders>
                  <w:top w:val="nil"/>
                  <w:left w:val="nil"/>
                  <w:bottom w:val="nil"/>
                  <w:right w:val="nil"/>
                </w:tcBorders>
              </w:tcPr>
            </w:tcPrChange>
          </w:tcPr>
          <w:p w14:paraId="02FE40F4" w14:textId="77777777" w:rsidR="001F1CF8" w:rsidRPr="001F674E" w:rsidRDefault="003641B0" w:rsidP="00693A10">
            <w:pPr>
              <w:pStyle w:val="TableParagraph"/>
              <w:spacing w:before="37"/>
              <w:ind w:left="116" w:right="90"/>
              <w:rPr>
                <w:rFonts w:ascii="Arial" w:eastAsia="Arial" w:hAnsi="Arial" w:cs="Arial"/>
              </w:rPr>
            </w:pPr>
            <w:r w:rsidRPr="001F674E">
              <w:rPr>
                <w:rFonts w:ascii="Arial" w:hAnsi="Arial" w:cs="Arial"/>
              </w:rPr>
              <w:t>This</w:t>
            </w:r>
            <w:r w:rsidRPr="001F674E">
              <w:rPr>
                <w:rFonts w:ascii="Arial" w:hAnsi="Arial" w:cs="Arial"/>
                <w:spacing w:val="-8"/>
              </w:rPr>
              <w:t xml:space="preserve"> </w:t>
            </w:r>
            <w:r w:rsidRPr="001F674E">
              <w:rPr>
                <w:rFonts w:ascii="Arial" w:hAnsi="Arial" w:cs="Arial"/>
              </w:rPr>
              <w:t>policy</w:t>
            </w:r>
            <w:r w:rsidRPr="001F674E">
              <w:rPr>
                <w:rFonts w:ascii="Arial" w:hAnsi="Arial" w:cs="Arial"/>
                <w:spacing w:val="-11"/>
              </w:rPr>
              <w:t xml:space="preserve"> </w:t>
            </w:r>
            <w:r w:rsidRPr="001F674E">
              <w:rPr>
                <w:rFonts w:ascii="Arial" w:hAnsi="Arial" w:cs="Arial"/>
              </w:rPr>
              <w:t>addresses</w:t>
            </w:r>
            <w:r w:rsidRPr="001F674E">
              <w:rPr>
                <w:rFonts w:ascii="Arial" w:hAnsi="Arial" w:cs="Arial"/>
                <w:spacing w:val="-7"/>
              </w:rPr>
              <w:t xml:space="preserve"> </w:t>
            </w:r>
            <w:r w:rsidRPr="001F674E">
              <w:rPr>
                <w:rFonts w:ascii="Arial" w:hAnsi="Arial" w:cs="Arial"/>
                <w:spacing w:val="-1"/>
              </w:rPr>
              <w:t>the</w:t>
            </w:r>
            <w:r w:rsidRPr="001F674E">
              <w:rPr>
                <w:rFonts w:ascii="Arial" w:hAnsi="Arial" w:cs="Arial"/>
                <w:spacing w:val="-8"/>
              </w:rPr>
              <w:t xml:space="preserve"> </w:t>
            </w:r>
            <w:r w:rsidRPr="001F674E">
              <w:rPr>
                <w:rFonts w:ascii="Arial" w:hAnsi="Arial" w:cs="Arial"/>
              </w:rPr>
              <w:t>circumstances</w:t>
            </w:r>
            <w:r w:rsidRPr="001F674E">
              <w:rPr>
                <w:rFonts w:ascii="Arial" w:hAnsi="Arial" w:cs="Arial"/>
                <w:spacing w:val="-7"/>
              </w:rPr>
              <w:t xml:space="preserve"> </w:t>
            </w:r>
            <w:r w:rsidRPr="001F674E">
              <w:rPr>
                <w:rFonts w:ascii="Arial" w:hAnsi="Arial" w:cs="Arial"/>
                <w:spacing w:val="-1"/>
              </w:rPr>
              <w:t>under</w:t>
            </w:r>
            <w:r w:rsidRPr="001F674E">
              <w:rPr>
                <w:rFonts w:ascii="Arial" w:hAnsi="Arial" w:cs="Arial"/>
                <w:spacing w:val="-5"/>
              </w:rPr>
              <w:t xml:space="preserve"> </w:t>
            </w:r>
            <w:r w:rsidRPr="001F674E">
              <w:rPr>
                <w:rFonts w:ascii="Arial" w:hAnsi="Arial" w:cs="Arial"/>
                <w:spacing w:val="-1"/>
              </w:rPr>
              <w:t>which</w:t>
            </w:r>
            <w:r w:rsidRPr="001F674E">
              <w:rPr>
                <w:rFonts w:ascii="Arial" w:hAnsi="Arial" w:cs="Arial"/>
                <w:spacing w:val="-4"/>
              </w:rPr>
              <w:t xml:space="preserve"> </w:t>
            </w:r>
            <w:r w:rsidRPr="001F674E">
              <w:rPr>
                <w:rFonts w:ascii="Arial" w:hAnsi="Arial" w:cs="Arial"/>
                <w:spacing w:val="-1"/>
              </w:rPr>
              <w:t>Oregon</w:t>
            </w:r>
            <w:r w:rsidRPr="001F674E">
              <w:rPr>
                <w:rFonts w:ascii="Arial" w:hAnsi="Arial" w:cs="Arial"/>
                <w:spacing w:val="-8"/>
              </w:rPr>
              <w:t xml:space="preserve"> </w:t>
            </w:r>
            <w:r w:rsidRPr="001F674E">
              <w:rPr>
                <w:rFonts w:ascii="Arial" w:hAnsi="Arial" w:cs="Arial"/>
              </w:rPr>
              <w:t>state</w:t>
            </w:r>
            <w:r w:rsidRPr="001F674E">
              <w:rPr>
                <w:rFonts w:ascii="Arial" w:hAnsi="Arial" w:cs="Arial"/>
                <w:spacing w:val="-8"/>
              </w:rPr>
              <w:t xml:space="preserve"> </w:t>
            </w:r>
            <w:r w:rsidRPr="001F674E">
              <w:rPr>
                <w:rFonts w:ascii="Arial" w:hAnsi="Arial" w:cs="Arial"/>
              </w:rPr>
              <w:t>government</w:t>
            </w:r>
            <w:r w:rsidRPr="001F674E">
              <w:rPr>
                <w:rFonts w:ascii="Arial" w:hAnsi="Arial" w:cs="Arial"/>
                <w:spacing w:val="-8"/>
              </w:rPr>
              <w:t xml:space="preserve"> </w:t>
            </w:r>
            <w:r w:rsidRPr="001F674E">
              <w:rPr>
                <w:rFonts w:ascii="Arial" w:hAnsi="Arial" w:cs="Arial"/>
                <w:spacing w:val="-1"/>
              </w:rPr>
              <w:t>grants</w:t>
            </w:r>
            <w:r w:rsidRPr="001F674E">
              <w:rPr>
                <w:rFonts w:ascii="Arial" w:hAnsi="Arial" w:cs="Arial"/>
                <w:spacing w:val="-6"/>
              </w:rPr>
              <w:t xml:space="preserve"> </w:t>
            </w:r>
            <w:r w:rsidRPr="001F674E">
              <w:rPr>
                <w:rFonts w:ascii="Arial" w:hAnsi="Arial" w:cs="Arial"/>
              </w:rPr>
              <w:t>military</w:t>
            </w:r>
            <w:r w:rsidRPr="001F674E">
              <w:rPr>
                <w:rFonts w:ascii="Arial" w:hAnsi="Arial" w:cs="Arial"/>
                <w:spacing w:val="47"/>
                <w:w w:val="99"/>
              </w:rPr>
              <w:t xml:space="preserve"> </w:t>
            </w:r>
            <w:r w:rsidRPr="001F674E">
              <w:rPr>
                <w:rFonts w:ascii="Arial" w:hAnsi="Arial" w:cs="Arial"/>
                <w:spacing w:val="-1"/>
              </w:rPr>
              <w:t>leave</w:t>
            </w:r>
            <w:r w:rsidRPr="001F674E">
              <w:rPr>
                <w:rFonts w:ascii="Arial" w:hAnsi="Arial" w:cs="Arial"/>
                <w:spacing w:val="-5"/>
              </w:rPr>
              <w:t xml:space="preserve"> </w:t>
            </w:r>
            <w:r w:rsidRPr="001F674E">
              <w:rPr>
                <w:rFonts w:ascii="Arial" w:hAnsi="Arial" w:cs="Arial"/>
              </w:rPr>
              <w:t>with</w:t>
            </w:r>
            <w:r w:rsidRPr="001F674E">
              <w:rPr>
                <w:rFonts w:ascii="Arial" w:hAnsi="Arial" w:cs="Arial"/>
                <w:spacing w:val="-6"/>
              </w:rPr>
              <w:t xml:space="preserve"> </w:t>
            </w:r>
            <w:r w:rsidRPr="001F674E">
              <w:rPr>
                <w:rFonts w:ascii="Arial" w:hAnsi="Arial" w:cs="Arial"/>
                <w:spacing w:val="-1"/>
              </w:rPr>
              <w:t>or</w:t>
            </w:r>
            <w:r w:rsidRPr="001F674E">
              <w:rPr>
                <w:rFonts w:ascii="Arial" w:hAnsi="Arial" w:cs="Arial"/>
                <w:spacing w:val="-3"/>
              </w:rPr>
              <w:t xml:space="preserve"> </w:t>
            </w:r>
            <w:r w:rsidRPr="001F674E">
              <w:rPr>
                <w:rFonts w:ascii="Arial" w:hAnsi="Arial" w:cs="Arial"/>
                <w:spacing w:val="-1"/>
              </w:rPr>
              <w:t>without</w:t>
            </w:r>
            <w:r w:rsidRPr="001F674E">
              <w:rPr>
                <w:rFonts w:ascii="Arial" w:hAnsi="Arial" w:cs="Arial"/>
                <w:spacing w:val="-4"/>
              </w:rPr>
              <w:t xml:space="preserve"> </w:t>
            </w:r>
            <w:r w:rsidRPr="001F674E">
              <w:rPr>
                <w:rFonts w:ascii="Arial" w:hAnsi="Arial" w:cs="Arial"/>
                <w:spacing w:val="1"/>
              </w:rPr>
              <w:t>pay</w:t>
            </w:r>
            <w:r w:rsidRPr="001F674E">
              <w:rPr>
                <w:rFonts w:ascii="Arial" w:hAnsi="Arial" w:cs="Arial"/>
                <w:spacing w:val="-9"/>
              </w:rPr>
              <w:t xml:space="preserve"> </w:t>
            </w:r>
            <w:r w:rsidRPr="001F674E">
              <w:rPr>
                <w:rFonts w:ascii="Arial" w:hAnsi="Arial" w:cs="Arial"/>
                <w:spacing w:val="-1"/>
              </w:rPr>
              <w:t>to</w:t>
            </w:r>
            <w:r w:rsidRPr="001F674E">
              <w:rPr>
                <w:rFonts w:ascii="Arial" w:hAnsi="Arial" w:cs="Arial"/>
                <w:spacing w:val="-4"/>
              </w:rPr>
              <w:t xml:space="preserve"> </w:t>
            </w:r>
            <w:r w:rsidRPr="001F674E">
              <w:rPr>
                <w:rFonts w:ascii="Arial" w:hAnsi="Arial" w:cs="Arial"/>
                <w:spacing w:val="-1"/>
              </w:rPr>
              <w:t>state</w:t>
            </w:r>
            <w:r w:rsidRPr="001F674E">
              <w:rPr>
                <w:rFonts w:ascii="Arial" w:hAnsi="Arial" w:cs="Arial"/>
                <w:spacing w:val="-6"/>
              </w:rPr>
              <w:t xml:space="preserve"> </w:t>
            </w:r>
            <w:r w:rsidRPr="001F674E">
              <w:rPr>
                <w:rFonts w:ascii="Arial" w:hAnsi="Arial" w:cs="Arial"/>
                <w:spacing w:val="-1"/>
              </w:rPr>
              <w:t>employees.</w:t>
            </w:r>
          </w:p>
        </w:tc>
      </w:tr>
      <w:tr w:rsidR="001F1CF8" w:rsidRPr="001F674E" w14:paraId="7D878678" w14:textId="77777777" w:rsidTr="001A1738">
        <w:trPr>
          <w:trHeight w:hRule="exact" w:val="985"/>
          <w:trPrChange w:id="7" w:author="CHAMBERS Janet * DAS" w:date="2023-10-30T14:58:00Z">
            <w:trPr>
              <w:trHeight w:hRule="exact" w:val="855"/>
            </w:trPr>
          </w:trPrChange>
        </w:trPr>
        <w:tc>
          <w:tcPr>
            <w:tcW w:w="2610" w:type="dxa"/>
            <w:tcBorders>
              <w:top w:val="nil"/>
              <w:left w:val="nil"/>
              <w:bottom w:val="nil"/>
              <w:right w:val="nil"/>
            </w:tcBorders>
            <w:tcPrChange w:id="8" w:author="CHAMBERS Janet * DAS" w:date="2023-10-30T14:58:00Z">
              <w:tcPr>
                <w:tcW w:w="2093" w:type="dxa"/>
                <w:tcBorders>
                  <w:top w:val="nil"/>
                  <w:left w:val="nil"/>
                  <w:bottom w:val="nil"/>
                  <w:right w:val="nil"/>
                </w:tcBorders>
              </w:tcPr>
            </w:tcPrChange>
          </w:tcPr>
          <w:p w14:paraId="182C2464" w14:textId="77777777" w:rsidR="001F1CF8" w:rsidRPr="001F674E" w:rsidRDefault="003641B0" w:rsidP="00693A10">
            <w:pPr>
              <w:pStyle w:val="TableParagraph"/>
              <w:spacing w:before="115"/>
              <w:ind w:left="230" w:right="90"/>
              <w:rPr>
                <w:rFonts w:ascii="Arial" w:eastAsia="Arial" w:hAnsi="Arial" w:cs="Arial"/>
              </w:rPr>
            </w:pPr>
            <w:r w:rsidRPr="001F674E">
              <w:rPr>
                <w:rFonts w:ascii="Arial" w:hAnsi="Arial" w:cs="Arial"/>
                <w:b/>
                <w:spacing w:val="-1"/>
                <w:u w:val="thick" w:color="000000"/>
              </w:rPr>
              <w:t>AUTHORITY:</w:t>
            </w:r>
          </w:p>
        </w:tc>
        <w:tc>
          <w:tcPr>
            <w:tcW w:w="8088" w:type="dxa"/>
            <w:tcBorders>
              <w:top w:val="nil"/>
              <w:left w:val="nil"/>
              <w:bottom w:val="nil"/>
              <w:right w:val="nil"/>
            </w:tcBorders>
            <w:tcPrChange w:id="9" w:author="CHAMBERS Janet * DAS" w:date="2023-10-30T14:58:00Z">
              <w:tcPr>
                <w:tcW w:w="8437" w:type="dxa"/>
                <w:tcBorders>
                  <w:top w:val="nil"/>
                  <w:left w:val="nil"/>
                  <w:bottom w:val="nil"/>
                  <w:right w:val="nil"/>
                </w:tcBorders>
              </w:tcPr>
            </w:tcPrChange>
          </w:tcPr>
          <w:p w14:paraId="707CC467" w14:textId="77777777" w:rsidR="001F1CF8" w:rsidRPr="001F674E" w:rsidRDefault="003641B0" w:rsidP="000A6BFF">
            <w:pPr>
              <w:pStyle w:val="TableParagraph"/>
              <w:spacing w:before="119"/>
              <w:ind w:left="116" w:right="90"/>
              <w:rPr>
                <w:rFonts w:ascii="Arial" w:eastAsia="Arial" w:hAnsi="Arial" w:cs="Arial"/>
              </w:rPr>
            </w:pPr>
            <w:r w:rsidRPr="001F674E">
              <w:rPr>
                <w:rFonts w:ascii="Arial" w:hAnsi="Arial" w:cs="Arial"/>
              </w:rPr>
              <w:t>ORS</w:t>
            </w:r>
            <w:r w:rsidRPr="001F674E">
              <w:rPr>
                <w:rFonts w:ascii="Arial" w:hAnsi="Arial" w:cs="Arial"/>
                <w:spacing w:val="-9"/>
              </w:rPr>
              <w:t xml:space="preserve"> </w:t>
            </w:r>
            <w:r w:rsidRPr="001F674E">
              <w:rPr>
                <w:rFonts w:ascii="Arial" w:hAnsi="Arial" w:cs="Arial"/>
                <w:spacing w:val="-1"/>
              </w:rPr>
              <w:t>399.065,</w:t>
            </w:r>
            <w:r w:rsidRPr="001F674E">
              <w:rPr>
                <w:rFonts w:ascii="Arial" w:hAnsi="Arial" w:cs="Arial"/>
                <w:spacing w:val="-5"/>
              </w:rPr>
              <w:t xml:space="preserve"> </w:t>
            </w:r>
            <w:r w:rsidRPr="001F674E">
              <w:rPr>
                <w:rFonts w:ascii="Arial" w:hAnsi="Arial" w:cs="Arial"/>
                <w:spacing w:val="-1"/>
              </w:rPr>
              <w:t>399.075,</w:t>
            </w:r>
            <w:r w:rsidRPr="001F674E">
              <w:rPr>
                <w:rFonts w:ascii="Arial" w:hAnsi="Arial" w:cs="Arial"/>
                <w:spacing w:val="-7"/>
              </w:rPr>
              <w:t xml:space="preserve"> </w:t>
            </w:r>
            <w:r w:rsidRPr="001F674E">
              <w:rPr>
                <w:rFonts w:ascii="Arial" w:hAnsi="Arial" w:cs="Arial"/>
                <w:spacing w:val="1"/>
              </w:rPr>
              <w:t>ORS</w:t>
            </w:r>
            <w:r w:rsidRPr="001F674E">
              <w:rPr>
                <w:rFonts w:ascii="Arial" w:hAnsi="Arial" w:cs="Arial"/>
                <w:spacing w:val="-9"/>
              </w:rPr>
              <w:t xml:space="preserve"> </w:t>
            </w:r>
            <w:r w:rsidRPr="001F674E">
              <w:rPr>
                <w:rFonts w:ascii="Arial" w:hAnsi="Arial" w:cs="Arial"/>
              </w:rPr>
              <w:t>659A.086</w:t>
            </w:r>
            <w:r w:rsidRPr="001F674E">
              <w:rPr>
                <w:rFonts w:ascii="Arial" w:hAnsi="Arial" w:cs="Arial"/>
                <w:spacing w:val="-7"/>
              </w:rPr>
              <w:t xml:space="preserve"> </w:t>
            </w:r>
            <w:r w:rsidRPr="001F674E">
              <w:rPr>
                <w:rFonts w:ascii="Arial" w:hAnsi="Arial" w:cs="Arial"/>
                <w:spacing w:val="-1"/>
              </w:rPr>
              <w:t>to</w:t>
            </w:r>
            <w:r w:rsidRPr="001F674E">
              <w:rPr>
                <w:rFonts w:ascii="Arial" w:hAnsi="Arial" w:cs="Arial"/>
                <w:spacing w:val="-5"/>
              </w:rPr>
              <w:t xml:space="preserve"> </w:t>
            </w:r>
            <w:r w:rsidRPr="001F674E">
              <w:rPr>
                <w:rFonts w:ascii="Arial" w:hAnsi="Arial" w:cs="Arial"/>
              </w:rPr>
              <w:t>659A.088,</w:t>
            </w:r>
            <w:r w:rsidRPr="001F674E">
              <w:rPr>
                <w:rFonts w:ascii="Arial" w:hAnsi="Arial" w:cs="Arial"/>
                <w:spacing w:val="-6"/>
              </w:rPr>
              <w:t xml:space="preserve"> </w:t>
            </w:r>
            <w:r w:rsidRPr="001F674E">
              <w:rPr>
                <w:rFonts w:ascii="Arial" w:hAnsi="Arial" w:cs="Arial"/>
              </w:rPr>
              <w:t>ORS</w:t>
            </w:r>
            <w:r w:rsidRPr="001F674E">
              <w:rPr>
                <w:rFonts w:ascii="Arial" w:hAnsi="Arial" w:cs="Arial"/>
                <w:spacing w:val="-8"/>
              </w:rPr>
              <w:t xml:space="preserve"> </w:t>
            </w:r>
            <w:r w:rsidRPr="001F674E">
              <w:rPr>
                <w:rFonts w:ascii="Arial" w:hAnsi="Arial" w:cs="Arial"/>
              </w:rPr>
              <w:t>408.238</w:t>
            </w:r>
            <w:r w:rsidRPr="001F674E">
              <w:rPr>
                <w:rFonts w:ascii="Arial" w:hAnsi="Arial" w:cs="Arial"/>
                <w:spacing w:val="-7"/>
              </w:rPr>
              <w:t xml:space="preserve"> </w:t>
            </w:r>
            <w:r w:rsidRPr="001F674E">
              <w:rPr>
                <w:rFonts w:ascii="Arial" w:hAnsi="Arial" w:cs="Arial"/>
                <w:spacing w:val="1"/>
              </w:rPr>
              <w:t>to</w:t>
            </w:r>
            <w:r w:rsidRPr="001F674E">
              <w:rPr>
                <w:rFonts w:ascii="Arial" w:hAnsi="Arial" w:cs="Arial"/>
                <w:spacing w:val="-7"/>
              </w:rPr>
              <w:t xml:space="preserve"> </w:t>
            </w:r>
            <w:r w:rsidRPr="001F674E">
              <w:rPr>
                <w:rFonts w:ascii="Arial" w:hAnsi="Arial" w:cs="Arial"/>
              </w:rPr>
              <w:t>408.290</w:t>
            </w:r>
            <w:r w:rsidRPr="001F674E">
              <w:rPr>
                <w:rFonts w:ascii="Arial" w:hAnsi="Arial" w:cs="Arial"/>
                <w:spacing w:val="-6"/>
              </w:rPr>
              <w:t xml:space="preserve"> </w:t>
            </w:r>
            <w:r w:rsidRPr="001F674E">
              <w:rPr>
                <w:rFonts w:ascii="Arial" w:hAnsi="Arial" w:cs="Arial"/>
              </w:rPr>
              <w:t>and</w:t>
            </w:r>
            <w:r w:rsidRPr="001F674E">
              <w:rPr>
                <w:rFonts w:ascii="Arial" w:hAnsi="Arial" w:cs="Arial"/>
                <w:spacing w:val="-7"/>
              </w:rPr>
              <w:t xml:space="preserve"> </w:t>
            </w:r>
            <w:r w:rsidRPr="001F674E">
              <w:rPr>
                <w:rFonts w:ascii="Arial" w:hAnsi="Arial" w:cs="Arial"/>
              </w:rPr>
              <w:t>USERRA</w:t>
            </w:r>
            <w:r w:rsidR="000A6BFF">
              <w:rPr>
                <w:rFonts w:ascii="Arial" w:hAnsi="Arial" w:cs="Arial"/>
              </w:rPr>
              <w:t xml:space="preserve"> </w:t>
            </w:r>
            <w:r w:rsidRPr="001F674E">
              <w:rPr>
                <w:rFonts w:ascii="Arial" w:hAnsi="Arial" w:cs="Arial"/>
                <w:spacing w:val="-1"/>
              </w:rPr>
              <w:t>38</w:t>
            </w:r>
            <w:r w:rsidRPr="001F674E">
              <w:rPr>
                <w:rFonts w:ascii="Arial" w:hAnsi="Arial" w:cs="Arial"/>
                <w:spacing w:val="-9"/>
              </w:rPr>
              <w:t xml:space="preserve"> </w:t>
            </w:r>
            <w:r w:rsidRPr="001F674E">
              <w:rPr>
                <w:rFonts w:ascii="Arial" w:hAnsi="Arial" w:cs="Arial"/>
              </w:rPr>
              <w:t>USC</w:t>
            </w:r>
            <w:r w:rsidRPr="001F674E">
              <w:rPr>
                <w:rFonts w:ascii="Arial" w:hAnsi="Arial" w:cs="Arial"/>
                <w:spacing w:val="-9"/>
              </w:rPr>
              <w:t xml:space="preserve"> </w:t>
            </w:r>
            <w:r w:rsidRPr="001F674E">
              <w:rPr>
                <w:rFonts w:ascii="Arial" w:hAnsi="Arial" w:cs="Arial"/>
              </w:rPr>
              <w:t>4301-4335</w:t>
            </w:r>
          </w:p>
        </w:tc>
      </w:tr>
      <w:tr w:rsidR="001F1CF8" w:rsidRPr="001F674E" w14:paraId="6B4E7A7B" w14:textId="77777777" w:rsidTr="001A1738">
        <w:trPr>
          <w:trHeight w:hRule="exact" w:val="699"/>
          <w:trPrChange w:id="10" w:author="CHAMBERS Janet * DAS" w:date="2023-10-30T14:58:00Z">
            <w:trPr>
              <w:trHeight w:hRule="exact" w:val="607"/>
            </w:trPr>
          </w:trPrChange>
        </w:trPr>
        <w:tc>
          <w:tcPr>
            <w:tcW w:w="2610" w:type="dxa"/>
            <w:tcBorders>
              <w:top w:val="nil"/>
              <w:left w:val="nil"/>
              <w:bottom w:val="nil"/>
              <w:right w:val="nil"/>
            </w:tcBorders>
            <w:tcPrChange w:id="11" w:author="CHAMBERS Janet * DAS" w:date="2023-10-30T14:58:00Z">
              <w:tcPr>
                <w:tcW w:w="2093" w:type="dxa"/>
                <w:tcBorders>
                  <w:top w:val="nil"/>
                  <w:left w:val="nil"/>
                  <w:bottom w:val="nil"/>
                  <w:right w:val="nil"/>
                </w:tcBorders>
              </w:tcPr>
            </w:tcPrChange>
          </w:tcPr>
          <w:p w14:paraId="533EAEE4" w14:textId="77777777" w:rsidR="001F1CF8" w:rsidRPr="001F674E" w:rsidRDefault="003641B0" w:rsidP="00693A10">
            <w:pPr>
              <w:pStyle w:val="TableParagraph"/>
              <w:spacing w:before="112"/>
              <w:ind w:left="230" w:right="90"/>
              <w:rPr>
                <w:rFonts w:ascii="Arial" w:eastAsia="Arial" w:hAnsi="Arial" w:cs="Arial"/>
              </w:rPr>
            </w:pPr>
            <w:r w:rsidRPr="001F674E">
              <w:rPr>
                <w:rFonts w:ascii="Arial" w:hAnsi="Arial" w:cs="Arial"/>
                <w:b/>
                <w:spacing w:val="-1"/>
                <w:u w:val="thick" w:color="000000"/>
              </w:rPr>
              <w:t>APPLICABILITY:</w:t>
            </w:r>
          </w:p>
        </w:tc>
        <w:tc>
          <w:tcPr>
            <w:tcW w:w="8088" w:type="dxa"/>
            <w:tcBorders>
              <w:top w:val="nil"/>
              <w:left w:val="nil"/>
              <w:bottom w:val="nil"/>
              <w:right w:val="nil"/>
            </w:tcBorders>
            <w:tcPrChange w:id="12" w:author="CHAMBERS Janet * DAS" w:date="2023-10-30T14:58:00Z">
              <w:tcPr>
                <w:tcW w:w="8437" w:type="dxa"/>
                <w:tcBorders>
                  <w:top w:val="nil"/>
                  <w:left w:val="nil"/>
                  <w:bottom w:val="nil"/>
                  <w:right w:val="nil"/>
                </w:tcBorders>
              </w:tcPr>
            </w:tcPrChange>
          </w:tcPr>
          <w:p w14:paraId="26C84010" w14:textId="77777777" w:rsidR="001F1CF8" w:rsidRPr="001F674E" w:rsidRDefault="003641B0" w:rsidP="00693A10">
            <w:pPr>
              <w:pStyle w:val="TableParagraph"/>
              <w:spacing w:before="117"/>
              <w:ind w:left="116" w:right="90"/>
              <w:rPr>
                <w:rFonts w:ascii="Arial" w:eastAsia="Arial" w:hAnsi="Arial" w:cs="Arial"/>
              </w:rPr>
            </w:pPr>
            <w:r w:rsidRPr="001F674E">
              <w:rPr>
                <w:rFonts w:ascii="Arial" w:hAnsi="Arial" w:cs="Arial"/>
              </w:rPr>
              <w:t>All</w:t>
            </w:r>
            <w:r w:rsidRPr="001F674E">
              <w:rPr>
                <w:rFonts w:ascii="Arial" w:hAnsi="Arial" w:cs="Arial"/>
                <w:spacing w:val="-9"/>
              </w:rPr>
              <w:t xml:space="preserve"> </w:t>
            </w:r>
            <w:r w:rsidR="00D7212B">
              <w:rPr>
                <w:rFonts w:ascii="Arial" w:hAnsi="Arial" w:cs="Arial"/>
              </w:rPr>
              <w:t>employees</w:t>
            </w:r>
            <w:r w:rsidRPr="001F674E">
              <w:rPr>
                <w:rFonts w:ascii="Arial" w:hAnsi="Arial" w:cs="Arial"/>
                <w:spacing w:val="-6"/>
              </w:rPr>
              <w:t xml:space="preserve"> </w:t>
            </w:r>
            <w:r w:rsidRPr="001F674E">
              <w:rPr>
                <w:rFonts w:ascii="Arial" w:hAnsi="Arial" w:cs="Arial"/>
                <w:spacing w:val="-1"/>
              </w:rPr>
              <w:t>where</w:t>
            </w:r>
            <w:r w:rsidRPr="001F674E">
              <w:rPr>
                <w:rFonts w:ascii="Arial" w:hAnsi="Arial" w:cs="Arial"/>
                <w:spacing w:val="-5"/>
              </w:rPr>
              <w:t xml:space="preserve"> </w:t>
            </w:r>
            <w:r w:rsidRPr="001F674E">
              <w:rPr>
                <w:rFonts w:ascii="Arial" w:hAnsi="Arial" w:cs="Arial"/>
                <w:spacing w:val="-1"/>
              </w:rPr>
              <w:t>not</w:t>
            </w:r>
            <w:r w:rsidRPr="001F674E">
              <w:rPr>
                <w:rFonts w:ascii="Arial" w:hAnsi="Arial" w:cs="Arial"/>
                <w:spacing w:val="-6"/>
              </w:rPr>
              <w:t xml:space="preserve"> </w:t>
            </w:r>
            <w:r w:rsidRPr="001F674E">
              <w:rPr>
                <w:rFonts w:ascii="Arial" w:hAnsi="Arial" w:cs="Arial"/>
                <w:spacing w:val="-1"/>
              </w:rPr>
              <w:t>in</w:t>
            </w:r>
            <w:r w:rsidRPr="001F674E">
              <w:rPr>
                <w:rFonts w:ascii="Arial" w:hAnsi="Arial" w:cs="Arial"/>
                <w:spacing w:val="-6"/>
              </w:rPr>
              <w:t xml:space="preserve"> </w:t>
            </w:r>
            <w:r w:rsidRPr="001F674E">
              <w:rPr>
                <w:rFonts w:ascii="Arial" w:hAnsi="Arial" w:cs="Arial"/>
              </w:rPr>
              <w:t>conflict</w:t>
            </w:r>
            <w:r w:rsidRPr="001F674E">
              <w:rPr>
                <w:rFonts w:ascii="Arial" w:hAnsi="Arial" w:cs="Arial"/>
                <w:spacing w:val="-6"/>
              </w:rPr>
              <w:t xml:space="preserve"> </w:t>
            </w:r>
            <w:r w:rsidRPr="001F674E">
              <w:rPr>
                <w:rFonts w:ascii="Arial" w:hAnsi="Arial" w:cs="Arial"/>
                <w:spacing w:val="-1"/>
              </w:rPr>
              <w:t>with</w:t>
            </w:r>
            <w:r w:rsidRPr="001F674E">
              <w:rPr>
                <w:rFonts w:ascii="Arial" w:hAnsi="Arial" w:cs="Arial"/>
                <w:spacing w:val="-7"/>
              </w:rPr>
              <w:t xml:space="preserve"> </w:t>
            </w:r>
            <w:r w:rsidR="00D7212B">
              <w:rPr>
                <w:rFonts w:ascii="Arial" w:hAnsi="Arial" w:cs="Arial"/>
                <w:spacing w:val="-7"/>
              </w:rPr>
              <w:t xml:space="preserve">an applicable </w:t>
            </w:r>
            <w:r w:rsidRPr="001F674E">
              <w:rPr>
                <w:rFonts w:ascii="Arial" w:hAnsi="Arial" w:cs="Arial"/>
              </w:rPr>
              <w:t>collective</w:t>
            </w:r>
            <w:r w:rsidRPr="001F674E">
              <w:rPr>
                <w:rFonts w:ascii="Arial" w:hAnsi="Arial" w:cs="Arial"/>
                <w:spacing w:val="-8"/>
              </w:rPr>
              <w:t xml:space="preserve"> </w:t>
            </w:r>
            <w:r w:rsidRPr="001F674E">
              <w:rPr>
                <w:rFonts w:ascii="Arial" w:hAnsi="Arial" w:cs="Arial"/>
              </w:rPr>
              <w:t>bargaining</w:t>
            </w:r>
            <w:r w:rsidRPr="001F674E">
              <w:rPr>
                <w:rFonts w:ascii="Arial" w:hAnsi="Arial" w:cs="Arial"/>
                <w:spacing w:val="-6"/>
              </w:rPr>
              <w:t xml:space="preserve"> </w:t>
            </w:r>
            <w:r w:rsidR="00D7212B">
              <w:rPr>
                <w:rFonts w:ascii="Arial" w:hAnsi="Arial" w:cs="Arial"/>
              </w:rPr>
              <w:t>agreement</w:t>
            </w:r>
          </w:p>
        </w:tc>
      </w:tr>
      <w:tr w:rsidR="001F1CF8" w:rsidRPr="001F674E" w14:paraId="698673BD" w14:textId="77777777" w:rsidTr="001A1738">
        <w:trPr>
          <w:trHeight w:hRule="exact" w:val="912"/>
          <w:trPrChange w:id="13" w:author="CHAMBERS Janet * DAS" w:date="2023-10-30T14:58:00Z">
            <w:trPr>
              <w:trHeight w:hRule="exact" w:val="792"/>
            </w:trPr>
          </w:trPrChange>
        </w:trPr>
        <w:tc>
          <w:tcPr>
            <w:tcW w:w="2610" w:type="dxa"/>
            <w:tcBorders>
              <w:top w:val="nil"/>
              <w:left w:val="nil"/>
              <w:bottom w:val="nil"/>
              <w:right w:val="nil"/>
            </w:tcBorders>
            <w:tcPrChange w:id="14" w:author="CHAMBERS Janet * DAS" w:date="2023-10-30T14:58:00Z">
              <w:tcPr>
                <w:tcW w:w="2093" w:type="dxa"/>
                <w:tcBorders>
                  <w:top w:val="nil"/>
                  <w:left w:val="nil"/>
                  <w:bottom w:val="nil"/>
                  <w:right w:val="nil"/>
                </w:tcBorders>
              </w:tcPr>
            </w:tcPrChange>
          </w:tcPr>
          <w:p w14:paraId="3CBDA444" w14:textId="77777777" w:rsidR="001F1CF8" w:rsidRPr="001F674E" w:rsidRDefault="003641B0" w:rsidP="00693A10">
            <w:pPr>
              <w:pStyle w:val="TableParagraph"/>
              <w:spacing w:before="115"/>
              <w:ind w:left="230" w:right="90"/>
              <w:rPr>
                <w:rFonts w:ascii="Arial" w:eastAsia="Arial" w:hAnsi="Arial" w:cs="Arial"/>
              </w:rPr>
            </w:pPr>
            <w:r w:rsidRPr="001F674E">
              <w:rPr>
                <w:rFonts w:ascii="Arial" w:hAnsi="Arial" w:cs="Arial"/>
                <w:b/>
                <w:spacing w:val="-1"/>
                <w:u w:val="thick" w:color="000000"/>
              </w:rPr>
              <w:t>ATTACHMENTS:</w:t>
            </w:r>
          </w:p>
        </w:tc>
        <w:tc>
          <w:tcPr>
            <w:tcW w:w="8088" w:type="dxa"/>
            <w:tcBorders>
              <w:top w:val="nil"/>
              <w:left w:val="nil"/>
              <w:bottom w:val="nil"/>
              <w:right w:val="nil"/>
            </w:tcBorders>
            <w:tcPrChange w:id="15" w:author="CHAMBERS Janet * DAS" w:date="2023-10-30T14:58:00Z">
              <w:tcPr>
                <w:tcW w:w="8437" w:type="dxa"/>
                <w:tcBorders>
                  <w:top w:val="nil"/>
                  <w:left w:val="nil"/>
                  <w:bottom w:val="nil"/>
                  <w:right w:val="nil"/>
                </w:tcBorders>
              </w:tcPr>
            </w:tcPrChange>
          </w:tcPr>
          <w:p w14:paraId="5253879D" w14:textId="77777777" w:rsidR="001F1CF8" w:rsidRPr="001F674E" w:rsidRDefault="00C810CA" w:rsidP="00693A10">
            <w:pPr>
              <w:pStyle w:val="TableParagraph"/>
              <w:spacing w:before="119"/>
              <w:ind w:left="116" w:right="90"/>
              <w:rPr>
                <w:rFonts w:ascii="Arial" w:eastAsia="Arial" w:hAnsi="Arial" w:cs="Arial"/>
              </w:rPr>
            </w:pPr>
            <w:r>
              <w:fldChar w:fldCharType="begin"/>
            </w:r>
            <w:r>
              <w:instrText>HYPERLINK "https://www.dol.gov/vets/programs/userra/USERRA_Private.pdf"</w:instrText>
            </w:r>
            <w:r>
              <w:fldChar w:fldCharType="separate"/>
            </w:r>
            <w:r w:rsidR="003641B0" w:rsidRPr="000A6BFF">
              <w:rPr>
                <w:rStyle w:val="Hyperlink"/>
                <w:rFonts w:ascii="Arial" w:hAnsi="Arial" w:cs="Arial"/>
              </w:rPr>
              <w:t>The</w:t>
            </w:r>
            <w:r w:rsidR="003641B0" w:rsidRPr="000A6BFF">
              <w:rPr>
                <w:rStyle w:val="Hyperlink"/>
                <w:rFonts w:ascii="Arial" w:hAnsi="Arial" w:cs="Arial"/>
                <w:spacing w:val="-9"/>
              </w:rPr>
              <w:t xml:space="preserve"> </w:t>
            </w:r>
            <w:r w:rsidR="003641B0" w:rsidRPr="000A6BFF">
              <w:rPr>
                <w:rStyle w:val="Hyperlink"/>
                <w:rFonts w:ascii="Arial" w:hAnsi="Arial" w:cs="Arial"/>
              </w:rPr>
              <w:t>Uniformed</w:t>
            </w:r>
            <w:r w:rsidR="003641B0" w:rsidRPr="000A6BFF">
              <w:rPr>
                <w:rStyle w:val="Hyperlink"/>
                <w:rFonts w:ascii="Arial" w:hAnsi="Arial" w:cs="Arial"/>
                <w:spacing w:val="-8"/>
              </w:rPr>
              <w:t xml:space="preserve"> </w:t>
            </w:r>
            <w:r w:rsidR="003641B0" w:rsidRPr="000A6BFF">
              <w:rPr>
                <w:rStyle w:val="Hyperlink"/>
                <w:rFonts w:ascii="Arial" w:hAnsi="Arial" w:cs="Arial"/>
                <w:spacing w:val="-1"/>
              </w:rPr>
              <w:t>Services</w:t>
            </w:r>
            <w:r w:rsidR="003641B0" w:rsidRPr="000A6BFF">
              <w:rPr>
                <w:rStyle w:val="Hyperlink"/>
                <w:rFonts w:ascii="Arial" w:hAnsi="Arial" w:cs="Arial"/>
                <w:spacing w:val="-5"/>
              </w:rPr>
              <w:t xml:space="preserve"> </w:t>
            </w:r>
            <w:r w:rsidR="003641B0" w:rsidRPr="000A6BFF">
              <w:rPr>
                <w:rStyle w:val="Hyperlink"/>
                <w:rFonts w:ascii="Arial" w:hAnsi="Arial" w:cs="Arial"/>
              </w:rPr>
              <w:t>Employment</w:t>
            </w:r>
            <w:r w:rsidR="003641B0" w:rsidRPr="000A6BFF">
              <w:rPr>
                <w:rStyle w:val="Hyperlink"/>
                <w:rFonts w:ascii="Arial" w:hAnsi="Arial" w:cs="Arial"/>
                <w:spacing w:val="-8"/>
              </w:rPr>
              <w:t xml:space="preserve"> </w:t>
            </w:r>
            <w:r w:rsidR="003641B0" w:rsidRPr="000A6BFF">
              <w:rPr>
                <w:rStyle w:val="Hyperlink"/>
                <w:rFonts w:ascii="Arial" w:hAnsi="Arial" w:cs="Arial"/>
              </w:rPr>
              <w:t>and</w:t>
            </w:r>
            <w:r w:rsidR="003641B0" w:rsidRPr="000A6BFF">
              <w:rPr>
                <w:rStyle w:val="Hyperlink"/>
                <w:rFonts w:ascii="Arial" w:hAnsi="Arial" w:cs="Arial"/>
                <w:spacing w:val="-9"/>
              </w:rPr>
              <w:t xml:space="preserve"> </w:t>
            </w:r>
            <w:r w:rsidR="003641B0" w:rsidRPr="000A6BFF">
              <w:rPr>
                <w:rStyle w:val="Hyperlink"/>
                <w:rFonts w:ascii="Arial" w:hAnsi="Arial" w:cs="Arial"/>
              </w:rPr>
              <w:t>Reemployment</w:t>
            </w:r>
            <w:r w:rsidR="003641B0" w:rsidRPr="000A6BFF">
              <w:rPr>
                <w:rStyle w:val="Hyperlink"/>
                <w:rFonts w:ascii="Arial" w:hAnsi="Arial" w:cs="Arial"/>
                <w:spacing w:val="-8"/>
              </w:rPr>
              <w:t xml:space="preserve"> </w:t>
            </w:r>
            <w:r w:rsidR="003641B0" w:rsidRPr="000A6BFF">
              <w:rPr>
                <w:rStyle w:val="Hyperlink"/>
                <w:rFonts w:ascii="Arial" w:hAnsi="Arial" w:cs="Arial"/>
              </w:rPr>
              <w:t>Act</w:t>
            </w:r>
            <w:r w:rsidR="003641B0" w:rsidRPr="000A6BFF">
              <w:rPr>
                <w:rStyle w:val="Hyperlink"/>
                <w:rFonts w:ascii="Arial" w:hAnsi="Arial" w:cs="Arial"/>
                <w:spacing w:val="-8"/>
              </w:rPr>
              <w:t xml:space="preserve"> </w:t>
            </w:r>
            <w:r w:rsidR="003641B0" w:rsidRPr="000A6BFF">
              <w:rPr>
                <w:rStyle w:val="Hyperlink"/>
                <w:rFonts w:ascii="Arial" w:hAnsi="Arial" w:cs="Arial"/>
                <w:spacing w:val="-1"/>
              </w:rPr>
              <w:t>(USERRA),</w:t>
            </w:r>
            <w:r w:rsidR="003641B0" w:rsidRPr="000A6BFF">
              <w:rPr>
                <w:rStyle w:val="Hyperlink"/>
                <w:rFonts w:ascii="Arial" w:hAnsi="Arial" w:cs="Arial"/>
                <w:spacing w:val="-8"/>
              </w:rPr>
              <w:t xml:space="preserve"> </w:t>
            </w:r>
            <w:r w:rsidR="003641B0" w:rsidRPr="000A6BFF">
              <w:rPr>
                <w:rStyle w:val="Hyperlink"/>
                <w:rFonts w:ascii="Arial" w:hAnsi="Arial" w:cs="Arial"/>
              </w:rPr>
              <w:t>Notice</w:t>
            </w:r>
            <w:r w:rsidR="003641B0" w:rsidRPr="000A6BFF">
              <w:rPr>
                <w:rStyle w:val="Hyperlink"/>
                <w:rFonts w:ascii="Arial" w:hAnsi="Arial" w:cs="Arial"/>
                <w:spacing w:val="-8"/>
              </w:rPr>
              <w:t xml:space="preserve"> </w:t>
            </w:r>
            <w:r w:rsidR="003641B0" w:rsidRPr="000A6BFF">
              <w:rPr>
                <w:rStyle w:val="Hyperlink"/>
                <w:rFonts w:ascii="Arial" w:hAnsi="Arial" w:cs="Arial"/>
                <w:spacing w:val="-1"/>
              </w:rPr>
              <w:t>of</w:t>
            </w:r>
            <w:r w:rsidR="003641B0" w:rsidRPr="000A6BFF">
              <w:rPr>
                <w:rStyle w:val="Hyperlink"/>
                <w:rFonts w:ascii="Arial" w:hAnsi="Arial" w:cs="Arial"/>
                <w:spacing w:val="-7"/>
              </w:rPr>
              <w:t xml:space="preserve"> </w:t>
            </w:r>
            <w:r w:rsidR="003641B0" w:rsidRPr="000A6BFF">
              <w:rPr>
                <w:rStyle w:val="Hyperlink"/>
                <w:rFonts w:ascii="Arial" w:hAnsi="Arial" w:cs="Arial"/>
                <w:spacing w:val="-1"/>
              </w:rPr>
              <w:t>Rights</w:t>
            </w:r>
            <w:r>
              <w:rPr>
                <w:rStyle w:val="Hyperlink"/>
                <w:rFonts w:ascii="Arial" w:hAnsi="Arial" w:cs="Arial"/>
                <w:spacing w:val="-1"/>
              </w:rPr>
              <w:fldChar w:fldCharType="end"/>
            </w:r>
          </w:p>
        </w:tc>
      </w:tr>
      <w:tr w:rsidR="001F1CF8" w:rsidRPr="001F674E" w14:paraId="2E013C44" w14:textId="77777777" w:rsidTr="001A1738">
        <w:trPr>
          <w:trHeight w:hRule="exact" w:val="5607"/>
          <w:trPrChange w:id="16" w:author="CHAMBERS Janet * DAS" w:date="2023-10-30T14:58:00Z">
            <w:trPr>
              <w:trHeight w:hRule="exact" w:val="609"/>
            </w:trPr>
          </w:trPrChange>
        </w:trPr>
        <w:tc>
          <w:tcPr>
            <w:tcW w:w="2610" w:type="dxa"/>
            <w:tcBorders>
              <w:top w:val="nil"/>
              <w:left w:val="nil"/>
              <w:bottom w:val="nil"/>
              <w:right w:val="nil"/>
            </w:tcBorders>
            <w:tcPrChange w:id="17" w:author="CHAMBERS Janet * DAS" w:date="2023-10-30T14:58:00Z">
              <w:tcPr>
                <w:tcW w:w="2093" w:type="dxa"/>
                <w:tcBorders>
                  <w:top w:val="nil"/>
                  <w:left w:val="nil"/>
                  <w:bottom w:val="nil"/>
                  <w:right w:val="nil"/>
                </w:tcBorders>
              </w:tcPr>
            </w:tcPrChange>
          </w:tcPr>
          <w:p w14:paraId="66131477" w14:textId="77777777" w:rsidR="001F1CF8" w:rsidRPr="001F674E" w:rsidRDefault="003641B0" w:rsidP="00693A10">
            <w:pPr>
              <w:pStyle w:val="TableParagraph"/>
              <w:spacing w:before="115"/>
              <w:ind w:left="230" w:right="90"/>
              <w:rPr>
                <w:rFonts w:ascii="Arial" w:eastAsia="Arial" w:hAnsi="Arial" w:cs="Arial"/>
              </w:rPr>
            </w:pPr>
            <w:r w:rsidRPr="001F674E">
              <w:rPr>
                <w:rFonts w:ascii="Arial" w:hAnsi="Arial" w:cs="Arial"/>
                <w:b/>
                <w:spacing w:val="-1"/>
                <w:u w:val="thick" w:color="000000"/>
              </w:rPr>
              <w:t>DEFINITIONS:</w:t>
            </w:r>
          </w:p>
        </w:tc>
        <w:tc>
          <w:tcPr>
            <w:tcW w:w="8088" w:type="dxa"/>
            <w:tcBorders>
              <w:top w:val="nil"/>
              <w:left w:val="nil"/>
              <w:bottom w:val="nil"/>
              <w:right w:val="nil"/>
            </w:tcBorders>
            <w:tcPrChange w:id="18" w:author="CHAMBERS Janet * DAS" w:date="2023-10-30T14:58:00Z">
              <w:tcPr>
                <w:tcW w:w="8437" w:type="dxa"/>
                <w:tcBorders>
                  <w:top w:val="nil"/>
                  <w:left w:val="nil"/>
                  <w:bottom w:val="nil"/>
                  <w:right w:val="nil"/>
                </w:tcBorders>
              </w:tcPr>
            </w:tcPrChange>
          </w:tcPr>
          <w:p w14:paraId="19BF8D92" w14:textId="77777777" w:rsidR="00070D47" w:rsidRDefault="00070D47" w:rsidP="00693A10">
            <w:pPr>
              <w:pStyle w:val="TableParagraph"/>
              <w:spacing w:before="119"/>
              <w:ind w:left="116" w:right="90"/>
              <w:rPr>
                <w:ins w:id="19" w:author="LAWSON Heath * DAS" w:date="2023-10-04T09:32:00Z"/>
                <w:rFonts w:ascii="Arial" w:hAnsi="Arial" w:cs="Arial"/>
                <w:spacing w:val="-1"/>
              </w:rPr>
            </w:pPr>
          </w:p>
          <w:p w14:paraId="2724DAF5" w14:textId="77777777" w:rsidR="001F1CF8" w:rsidRDefault="00421B6C" w:rsidP="00693A10">
            <w:pPr>
              <w:pStyle w:val="TableParagraph"/>
              <w:spacing w:before="119"/>
              <w:ind w:left="116" w:right="90"/>
              <w:rPr>
                <w:ins w:id="20" w:author="CHAMBERS Janet * DAS" w:date="2023-10-30T14:51:00Z"/>
                <w:rFonts w:ascii="Arial" w:hAnsi="Arial" w:cs="Arial"/>
                <w:spacing w:val="-6"/>
              </w:rPr>
            </w:pPr>
            <w:r w:rsidRPr="001F674E">
              <w:rPr>
                <w:rFonts w:ascii="Arial" w:hAnsi="Arial" w:cs="Arial"/>
                <w:spacing w:val="-1"/>
              </w:rPr>
              <w:t xml:space="preserve">Also refer to </w:t>
            </w:r>
            <w:r w:rsidR="003641B0" w:rsidRPr="001F674E">
              <w:rPr>
                <w:rFonts w:ascii="Arial" w:hAnsi="Arial" w:cs="Arial"/>
                <w:spacing w:val="-1"/>
              </w:rPr>
              <w:t>State</w:t>
            </w:r>
            <w:r w:rsidR="003641B0" w:rsidRPr="001F674E">
              <w:rPr>
                <w:rFonts w:ascii="Arial" w:hAnsi="Arial" w:cs="Arial"/>
                <w:spacing w:val="-8"/>
              </w:rPr>
              <w:t xml:space="preserve"> </w:t>
            </w:r>
            <w:r w:rsidR="003641B0" w:rsidRPr="001F674E">
              <w:rPr>
                <w:rFonts w:ascii="Arial" w:hAnsi="Arial" w:cs="Arial"/>
                <w:spacing w:val="1"/>
              </w:rPr>
              <w:t>HR</w:t>
            </w:r>
            <w:r w:rsidR="003641B0" w:rsidRPr="001F674E">
              <w:rPr>
                <w:rFonts w:ascii="Arial" w:hAnsi="Arial" w:cs="Arial"/>
                <w:spacing w:val="-8"/>
              </w:rPr>
              <w:t xml:space="preserve"> </w:t>
            </w:r>
            <w:r w:rsidR="003641B0" w:rsidRPr="001F674E">
              <w:rPr>
                <w:rFonts w:ascii="Arial" w:hAnsi="Arial" w:cs="Arial"/>
              </w:rPr>
              <w:t>Policy</w:t>
            </w:r>
            <w:r w:rsidR="003641B0" w:rsidRPr="001F674E">
              <w:rPr>
                <w:rFonts w:ascii="Arial" w:hAnsi="Arial" w:cs="Arial"/>
                <w:spacing w:val="-9"/>
              </w:rPr>
              <w:t xml:space="preserve"> </w:t>
            </w:r>
            <w:r w:rsidR="003641B0" w:rsidRPr="001F674E">
              <w:rPr>
                <w:rFonts w:ascii="Arial" w:hAnsi="Arial" w:cs="Arial"/>
                <w:spacing w:val="-1"/>
              </w:rPr>
              <w:t>10.000.01</w:t>
            </w:r>
            <w:r w:rsidR="00D264D6">
              <w:rPr>
                <w:rFonts w:ascii="Arial" w:hAnsi="Arial" w:cs="Arial"/>
                <w:spacing w:val="-1"/>
              </w:rPr>
              <w:t>,</w:t>
            </w:r>
            <w:r w:rsidR="003641B0" w:rsidRPr="001F674E">
              <w:rPr>
                <w:rFonts w:ascii="Arial" w:hAnsi="Arial" w:cs="Arial"/>
                <w:spacing w:val="-6"/>
              </w:rPr>
              <w:t xml:space="preserve"> </w:t>
            </w:r>
            <w:proofErr w:type="gramStart"/>
            <w:r w:rsidR="003641B0" w:rsidRPr="001F674E">
              <w:rPr>
                <w:rFonts w:ascii="Arial" w:hAnsi="Arial" w:cs="Arial"/>
                <w:spacing w:val="-1"/>
              </w:rPr>
              <w:t>Definitions</w:t>
            </w:r>
            <w:proofErr w:type="gramEnd"/>
            <w:r w:rsidR="003641B0" w:rsidRPr="001F674E">
              <w:rPr>
                <w:rFonts w:ascii="Arial" w:hAnsi="Arial" w:cs="Arial"/>
                <w:spacing w:val="-6"/>
              </w:rPr>
              <w:t xml:space="preserve"> </w:t>
            </w:r>
          </w:p>
          <w:p w14:paraId="5E641FD3" w14:textId="77777777" w:rsidR="00BD744E" w:rsidRDefault="00BD744E" w:rsidP="00BD744E">
            <w:pPr>
              <w:pStyle w:val="pf0"/>
              <w:rPr>
                <w:ins w:id="21" w:author="CHAMBERS Janet * DAS" w:date="2023-10-30T14:51:00Z"/>
                <w:rFonts w:ascii="Arial" w:hAnsi="Arial" w:cs="Arial"/>
                <w:sz w:val="20"/>
                <w:szCs w:val="20"/>
              </w:rPr>
            </w:pPr>
            <w:ins w:id="22" w:author="CHAMBERS Janet * DAS" w:date="2023-10-30T14:51:00Z">
              <w:del w:id="23" w:author="LAWSON Heath * DAS" w:date="2023-10-30T15:02:00Z">
                <w:r w:rsidDel="008A1299">
                  <w:rPr>
                    <w:rStyle w:val="cf01"/>
                  </w:rPr>
                  <w:delText xml:space="preserve">(1) </w:delText>
                </w:r>
              </w:del>
              <w:r>
                <w:rPr>
                  <w:rStyle w:val="cf01"/>
                </w:rPr>
                <w:t>“</w:t>
              </w:r>
              <w:r w:rsidRPr="008A1299">
                <w:rPr>
                  <w:rStyle w:val="cf01"/>
                  <w:b/>
                  <w:bCs/>
                  <w:rPrChange w:id="24" w:author="LAWSON Heath * DAS" w:date="2023-10-30T15:02:00Z">
                    <w:rPr>
                      <w:rStyle w:val="cf01"/>
                    </w:rPr>
                  </w:rPrChange>
                </w:rPr>
                <w:t>Active service</w:t>
              </w:r>
              <w:r>
                <w:rPr>
                  <w:rStyle w:val="cf01"/>
                </w:rPr>
                <w:t>” includes:</w:t>
              </w:r>
            </w:ins>
          </w:p>
          <w:p w14:paraId="4225BCB1" w14:textId="77777777" w:rsidR="00BD744E" w:rsidRDefault="00BD744E" w:rsidP="00BD744E">
            <w:pPr>
              <w:pStyle w:val="pf0"/>
              <w:rPr>
                <w:ins w:id="25" w:author="CHAMBERS Janet * DAS" w:date="2023-10-30T14:51:00Z"/>
                <w:rFonts w:ascii="Arial" w:hAnsi="Arial" w:cs="Arial"/>
                <w:sz w:val="20"/>
                <w:szCs w:val="20"/>
              </w:rPr>
            </w:pPr>
            <w:ins w:id="26" w:author="CHAMBERS Janet * DAS" w:date="2023-10-30T14:51:00Z">
              <w:r>
                <w:rPr>
                  <w:rStyle w:val="cf01"/>
                </w:rPr>
                <w:t>(a) Active service of the state.</w:t>
              </w:r>
            </w:ins>
          </w:p>
          <w:p w14:paraId="3CC4A060" w14:textId="77777777" w:rsidR="00BD744E" w:rsidRDefault="00BD744E" w:rsidP="00BD744E">
            <w:pPr>
              <w:pStyle w:val="pf0"/>
              <w:rPr>
                <w:ins w:id="27" w:author="CHAMBERS Janet * DAS" w:date="2023-10-30T14:51:00Z"/>
                <w:rFonts w:ascii="Arial" w:hAnsi="Arial" w:cs="Arial"/>
                <w:sz w:val="20"/>
                <w:szCs w:val="20"/>
              </w:rPr>
            </w:pPr>
            <w:ins w:id="28" w:author="CHAMBERS Janet * DAS" w:date="2023-10-30T14:51:00Z">
              <w:r>
                <w:rPr>
                  <w:rStyle w:val="cf01"/>
                </w:rPr>
                <w:t>(b) Service performed on full-time duty status under Title 10 of the United States Code.</w:t>
              </w:r>
            </w:ins>
          </w:p>
          <w:p w14:paraId="4103584E" w14:textId="4FEF57D3" w:rsidR="00BD744E" w:rsidRDefault="00BD744E" w:rsidP="00BD744E">
            <w:pPr>
              <w:pStyle w:val="pf0"/>
              <w:rPr>
                <w:ins w:id="29" w:author="CHAMBERS Janet * DAS" w:date="2023-10-30T14:51:00Z"/>
                <w:rFonts w:ascii="Arial" w:hAnsi="Arial" w:cs="Arial"/>
                <w:sz w:val="20"/>
                <w:szCs w:val="20"/>
              </w:rPr>
            </w:pPr>
            <w:ins w:id="30" w:author="CHAMBERS Janet * DAS" w:date="2023-10-30T14:51:00Z">
              <w:r>
                <w:rPr>
                  <w:rStyle w:val="cf01"/>
                </w:rPr>
                <w:t>(c) Service performed on full-time duty status under Title 32 of the United States Code</w:t>
              </w:r>
            </w:ins>
            <w:ins w:id="31" w:author="CHAMBERS Janet * DAS" w:date="2023-10-30T14:53:00Z">
              <w:r>
                <w:rPr>
                  <w:rStyle w:val="cf01"/>
                </w:rPr>
                <w:t xml:space="preserve"> </w:t>
              </w:r>
            </w:ins>
            <w:ins w:id="32" w:author="CHAMBERS Janet * DAS" w:date="2023-10-30T14:51:00Z">
              <w:r>
                <w:rPr>
                  <w:rStyle w:val="cf01"/>
                </w:rPr>
                <w:t>when performed under an authority other than the Governor.</w:t>
              </w:r>
            </w:ins>
          </w:p>
          <w:p w14:paraId="09DF3F84" w14:textId="3F26DD78" w:rsidR="00BD744E" w:rsidRDefault="00BD744E" w:rsidP="00BD744E">
            <w:pPr>
              <w:pStyle w:val="pf0"/>
              <w:rPr>
                <w:ins w:id="33" w:author="CHAMBERS Janet * DAS" w:date="2023-10-30T14:51:00Z"/>
                <w:rFonts w:ascii="Arial" w:hAnsi="Arial" w:cs="Arial"/>
                <w:sz w:val="20"/>
                <w:szCs w:val="20"/>
              </w:rPr>
            </w:pPr>
            <w:ins w:id="34" w:author="CHAMBERS Janet * DAS" w:date="2023-10-30T14:51:00Z">
              <w:del w:id="35" w:author="LAWSON Heath * DAS" w:date="2023-10-30T15:02:00Z">
                <w:r w:rsidDel="008A1299">
                  <w:rPr>
                    <w:rStyle w:val="cf01"/>
                  </w:rPr>
                  <w:delText>(2)</w:delText>
                </w:r>
              </w:del>
              <w:r>
                <w:rPr>
                  <w:rStyle w:val="cf01"/>
                </w:rPr>
                <w:t xml:space="preserve"> “</w:t>
              </w:r>
              <w:r w:rsidRPr="008A1299">
                <w:rPr>
                  <w:rStyle w:val="cf01"/>
                  <w:b/>
                  <w:bCs/>
                  <w:rPrChange w:id="36" w:author="LAWSON Heath * DAS" w:date="2023-10-30T15:02:00Z">
                    <w:rPr>
                      <w:rStyle w:val="cf01"/>
                    </w:rPr>
                  </w:rPrChange>
                </w:rPr>
                <w:t>Active service of the state”</w:t>
              </w:r>
              <w:r>
                <w:rPr>
                  <w:rStyle w:val="cf01"/>
                </w:rPr>
                <w:t xml:space="preserve"> means service performed while on full-time duty status</w:t>
              </w:r>
            </w:ins>
            <w:ins w:id="37" w:author="CHAMBERS Janet * DAS" w:date="2023-10-30T14:54:00Z">
              <w:r>
                <w:rPr>
                  <w:rStyle w:val="cf01"/>
                </w:rPr>
                <w:t xml:space="preserve"> </w:t>
              </w:r>
            </w:ins>
            <w:ins w:id="38" w:author="CHAMBERS Janet * DAS" w:date="2023-10-30T14:51:00Z">
              <w:r>
                <w:rPr>
                  <w:rStyle w:val="cf01"/>
                </w:rPr>
                <w:t xml:space="preserve">for training, operational </w:t>
              </w:r>
              <w:proofErr w:type="gramStart"/>
              <w:r>
                <w:rPr>
                  <w:rStyle w:val="cf01"/>
                </w:rPr>
                <w:t>duty</w:t>
              </w:r>
              <w:proofErr w:type="gramEnd"/>
              <w:r>
                <w:rPr>
                  <w:rStyle w:val="cf01"/>
                </w:rPr>
                <w:t xml:space="preserve"> or other service of the organized militia under the authority</w:t>
              </w:r>
            </w:ins>
            <w:ins w:id="39" w:author="CHAMBERS Janet * DAS" w:date="2023-10-30T14:54:00Z">
              <w:r>
                <w:rPr>
                  <w:rStyle w:val="cf01"/>
                </w:rPr>
                <w:t xml:space="preserve"> </w:t>
              </w:r>
            </w:ins>
            <w:ins w:id="40" w:author="CHAMBERS Janet * DAS" w:date="2023-10-30T14:51:00Z">
              <w:r>
                <w:rPr>
                  <w:rStyle w:val="cf01"/>
                </w:rPr>
                <w:t>of the Governor, whether paid from state funds or federal funds under Title 32 of the United</w:t>
              </w:r>
            </w:ins>
            <w:ins w:id="41" w:author="CHAMBERS Janet * DAS" w:date="2023-10-30T14:54:00Z">
              <w:r>
                <w:rPr>
                  <w:rStyle w:val="cf01"/>
                </w:rPr>
                <w:t xml:space="preserve"> </w:t>
              </w:r>
            </w:ins>
            <w:ins w:id="42" w:author="CHAMBERS Janet * DAS" w:date="2023-10-30T14:51:00Z">
              <w:r>
                <w:rPr>
                  <w:rStyle w:val="cf01"/>
                </w:rPr>
                <w:t>States Code.</w:t>
              </w:r>
            </w:ins>
          </w:p>
          <w:p w14:paraId="05050E46" w14:textId="1752143A" w:rsidR="00BD744E" w:rsidRPr="00D97308" w:rsidRDefault="00BD744E">
            <w:pPr>
              <w:pStyle w:val="pf0"/>
              <w:rPr>
                <w:rFonts w:ascii="Arial" w:hAnsi="Arial" w:cs="Arial"/>
                <w:sz w:val="20"/>
                <w:szCs w:val="20"/>
                <w:rPrChange w:id="43" w:author="CHAMBERS Janet * DAS" w:date="2023-10-30T14:55:00Z">
                  <w:rPr>
                    <w:rFonts w:ascii="Arial" w:eastAsia="Arial" w:hAnsi="Arial" w:cs="Arial"/>
                  </w:rPr>
                </w:rPrChange>
              </w:rPr>
              <w:pPrChange w:id="44" w:author="CHAMBERS Janet * DAS" w:date="2023-10-30T14:55:00Z">
                <w:pPr>
                  <w:pStyle w:val="TableParagraph"/>
                  <w:spacing w:before="119"/>
                  <w:ind w:left="116" w:right="90"/>
                </w:pPr>
              </w:pPrChange>
            </w:pPr>
            <w:ins w:id="45" w:author="CHAMBERS Janet * DAS" w:date="2023-10-30T14:51:00Z">
              <w:del w:id="46" w:author="LAWSON Heath * DAS" w:date="2023-10-30T15:02:00Z">
                <w:r w:rsidDel="008A1299">
                  <w:rPr>
                    <w:rStyle w:val="cf01"/>
                  </w:rPr>
                  <w:delText>(3)</w:delText>
                </w:r>
              </w:del>
              <w:r>
                <w:rPr>
                  <w:rStyle w:val="cf01"/>
                </w:rPr>
                <w:t xml:space="preserve"> “</w:t>
              </w:r>
              <w:r w:rsidRPr="008A1299">
                <w:rPr>
                  <w:rStyle w:val="cf01"/>
                  <w:b/>
                  <w:bCs/>
                  <w:rPrChange w:id="47" w:author="LAWSON Heath * DAS" w:date="2023-10-30T15:02:00Z">
                    <w:rPr>
                      <w:rStyle w:val="cf01"/>
                    </w:rPr>
                  </w:rPrChange>
                </w:rPr>
                <w:t xml:space="preserve">State active duty” </w:t>
              </w:r>
              <w:r>
                <w:rPr>
                  <w:rStyle w:val="cf01"/>
                </w:rPr>
                <w:t xml:space="preserve">means full-time duty status for training, operational </w:t>
              </w:r>
              <w:proofErr w:type="gramStart"/>
              <w:r>
                <w:rPr>
                  <w:rStyle w:val="cf01"/>
                </w:rPr>
                <w:t>duty</w:t>
              </w:r>
              <w:proofErr w:type="gramEnd"/>
              <w:r>
                <w:rPr>
                  <w:rStyle w:val="cf01"/>
                </w:rPr>
                <w:t xml:space="preserve"> or other</w:t>
              </w:r>
            </w:ins>
            <w:ins w:id="48" w:author="CHAMBERS Janet * DAS" w:date="2023-10-30T14:54:00Z">
              <w:r>
                <w:rPr>
                  <w:rStyle w:val="cf01"/>
                </w:rPr>
                <w:t xml:space="preserve"> </w:t>
              </w:r>
            </w:ins>
            <w:ins w:id="49" w:author="CHAMBERS Janet * DAS" w:date="2023-10-30T14:51:00Z">
              <w:r>
                <w:rPr>
                  <w:rStyle w:val="cf01"/>
                </w:rPr>
                <w:t>service, other than inactive duty, of the organized militia performed under the authority of the Governor and paid from state funds.</w:t>
              </w:r>
            </w:ins>
          </w:p>
        </w:tc>
      </w:tr>
      <w:tr w:rsidR="001F1CF8" w:rsidRPr="001F674E" w:rsidDel="00BD744E" w14:paraId="2A37C48F" w14:textId="604D7342" w:rsidTr="001A1738">
        <w:trPr>
          <w:wAfter w:w="8088" w:type="dxa"/>
          <w:trHeight w:hRule="exact" w:val="587"/>
          <w:del w:id="50" w:author="CHAMBERS Janet * DAS" w:date="2023-10-30T14:52:00Z"/>
          <w:trPrChange w:id="51" w:author="CHAMBERS Janet * DAS" w:date="2023-10-30T14:58:00Z">
            <w:trPr>
              <w:trHeight w:hRule="exact" w:val="510"/>
            </w:trPr>
          </w:trPrChange>
        </w:trPr>
        <w:tc>
          <w:tcPr>
            <w:tcW w:w="2610" w:type="dxa"/>
            <w:tcBorders>
              <w:top w:val="nil"/>
              <w:left w:val="nil"/>
              <w:bottom w:val="nil"/>
              <w:right w:val="nil"/>
            </w:tcBorders>
            <w:tcPrChange w:id="52" w:author="CHAMBERS Janet * DAS" w:date="2023-10-30T14:58:00Z">
              <w:tcPr>
                <w:tcW w:w="10530" w:type="dxa"/>
                <w:tcBorders>
                  <w:top w:val="nil"/>
                  <w:left w:val="nil"/>
                  <w:bottom w:val="nil"/>
                  <w:right w:val="nil"/>
                </w:tcBorders>
              </w:tcPr>
            </w:tcPrChange>
          </w:tcPr>
          <w:p w14:paraId="0071D652" w14:textId="6CE31FF2" w:rsidR="001F1CF8" w:rsidRPr="001F674E" w:rsidDel="00BD744E" w:rsidRDefault="003641B0" w:rsidP="00693A10">
            <w:pPr>
              <w:pStyle w:val="TableParagraph"/>
              <w:spacing w:before="115"/>
              <w:ind w:left="230" w:right="90"/>
              <w:rPr>
                <w:del w:id="53" w:author="CHAMBERS Janet * DAS" w:date="2023-10-30T14:52:00Z"/>
                <w:rFonts w:ascii="Arial" w:eastAsia="Arial" w:hAnsi="Arial" w:cs="Arial"/>
              </w:rPr>
            </w:pPr>
            <w:del w:id="54" w:author="CHAMBERS Janet * DAS" w:date="2023-10-30T14:51:00Z">
              <w:r w:rsidRPr="001F674E" w:rsidDel="00BD744E">
                <w:rPr>
                  <w:rFonts w:ascii="Arial" w:hAnsi="Arial" w:cs="Arial"/>
                  <w:b/>
                  <w:spacing w:val="-1"/>
                  <w:u w:val="thick" w:color="000000"/>
                </w:rPr>
                <w:lastRenderedPageBreak/>
                <w:delText>POLICY</w:delText>
              </w:r>
            </w:del>
            <w:del w:id="55" w:author="CHAMBERS Janet * DAS" w:date="2023-10-30T14:52:00Z">
              <w:r w:rsidRPr="001F674E" w:rsidDel="00BD744E">
                <w:rPr>
                  <w:rFonts w:ascii="Arial" w:hAnsi="Arial" w:cs="Arial"/>
                  <w:b/>
                  <w:spacing w:val="-1"/>
                  <w:u w:val="thick" w:color="000000"/>
                </w:rPr>
                <w:delText>:</w:delText>
              </w:r>
            </w:del>
          </w:p>
        </w:tc>
      </w:tr>
    </w:tbl>
    <w:p w14:paraId="1DC9A3E6" w14:textId="3BE52D59" w:rsidR="00BD744E" w:rsidRDefault="00BD744E">
      <w:pPr>
        <w:rPr>
          <w:ins w:id="56" w:author="CHAMBERS Janet * DAS" w:date="2023-10-30T14:51:00Z"/>
          <w:rFonts w:ascii="Arial" w:hAnsi="Arial" w:cs="Arial"/>
          <w:b/>
          <w:spacing w:val="-1"/>
          <w:u w:val="thick" w:color="000000"/>
        </w:rPr>
      </w:pPr>
    </w:p>
    <w:p w14:paraId="387C6157" w14:textId="4A0ADCE9" w:rsidR="001F1CF8" w:rsidRPr="001F674E" w:rsidRDefault="00BD744E" w:rsidP="004236F0">
      <w:pPr>
        <w:spacing w:before="2"/>
        <w:ind w:right="90"/>
        <w:rPr>
          <w:rFonts w:ascii="Arial" w:eastAsia="Arial" w:hAnsi="Arial" w:cs="Arial"/>
          <w:b/>
          <w:bCs/>
        </w:rPr>
      </w:pPr>
      <w:ins w:id="57" w:author="CHAMBERS Janet * DAS" w:date="2023-10-30T14:51:00Z">
        <w:r w:rsidRPr="001F674E">
          <w:rPr>
            <w:rFonts w:ascii="Arial" w:hAnsi="Arial" w:cs="Arial"/>
            <w:b/>
            <w:spacing w:val="-1"/>
            <w:u w:val="thick" w:color="000000"/>
          </w:rPr>
          <w:t>POLICY</w:t>
        </w:r>
      </w:ins>
    </w:p>
    <w:p w14:paraId="16AF1F36" w14:textId="48C682DB" w:rsidR="001F1CF8" w:rsidRPr="001F674E" w:rsidRDefault="00CB41E2" w:rsidP="004236F0">
      <w:pPr>
        <w:pStyle w:val="BodyText"/>
        <w:numPr>
          <w:ilvl w:val="0"/>
          <w:numId w:val="2"/>
        </w:numPr>
        <w:spacing w:before="74"/>
        <w:ind w:left="720" w:right="90" w:hanging="630"/>
        <w:jc w:val="left"/>
        <w:rPr>
          <w:rFonts w:cs="Arial"/>
          <w:sz w:val="22"/>
          <w:szCs w:val="22"/>
        </w:rPr>
      </w:pPr>
      <w:ins w:id="58" w:author="LAWSON Heath * DAS" w:date="2023-09-25T11:55:00Z">
        <w:r>
          <w:rPr>
            <w:rFonts w:cs="Arial"/>
            <w:spacing w:val="-1"/>
            <w:sz w:val="22"/>
            <w:szCs w:val="22"/>
          </w:rPr>
          <w:t>Military Leave</w:t>
        </w:r>
      </w:ins>
      <w:del w:id="59" w:author="LAWSON Heath * DAS" w:date="2023-09-25T11:55:00Z">
        <w:r w:rsidR="003641B0" w:rsidRPr="001F674E" w:rsidDel="00CB41E2">
          <w:rPr>
            <w:rFonts w:cs="Arial"/>
            <w:spacing w:val="-1"/>
            <w:sz w:val="22"/>
            <w:szCs w:val="22"/>
          </w:rPr>
          <w:delText>Federal</w:delText>
        </w:r>
        <w:r w:rsidR="003641B0" w:rsidRPr="001F674E" w:rsidDel="00CB41E2">
          <w:rPr>
            <w:rFonts w:cs="Arial"/>
            <w:spacing w:val="-8"/>
            <w:sz w:val="22"/>
            <w:szCs w:val="22"/>
          </w:rPr>
          <w:delText xml:space="preserve"> </w:delText>
        </w:r>
        <w:r w:rsidR="003641B0" w:rsidRPr="001F674E" w:rsidDel="00CB41E2">
          <w:rPr>
            <w:rFonts w:cs="Arial"/>
            <w:sz w:val="22"/>
            <w:szCs w:val="22"/>
          </w:rPr>
          <w:delText>Annual</w:delText>
        </w:r>
        <w:r w:rsidR="003641B0" w:rsidRPr="001F674E" w:rsidDel="00CB41E2">
          <w:rPr>
            <w:rFonts w:cs="Arial"/>
            <w:spacing w:val="-6"/>
            <w:sz w:val="22"/>
            <w:szCs w:val="22"/>
          </w:rPr>
          <w:delText xml:space="preserve"> </w:delText>
        </w:r>
        <w:r w:rsidR="003641B0" w:rsidRPr="001F674E" w:rsidDel="00CB41E2">
          <w:rPr>
            <w:rFonts w:cs="Arial"/>
            <w:spacing w:val="-1"/>
            <w:sz w:val="22"/>
            <w:szCs w:val="22"/>
          </w:rPr>
          <w:delText>Active</w:delText>
        </w:r>
        <w:r w:rsidR="003641B0" w:rsidRPr="001F674E" w:rsidDel="00CB41E2">
          <w:rPr>
            <w:rFonts w:cs="Arial"/>
            <w:spacing w:val="-4"/>
            <w:sz w:val="22"/>
            <w:szCs w:val="22"/>
          </w:rPr>
          <w:delText xml:space="preserve"> </w:delText>
        </w:r>
        <w:r w:rsidR="003641B0" w:rsidRPr="001F674E" w:rsidDel="00CB41E2">
          <w:rPr>
            <w:rFonts w:cs="Arial"/>
            <w:sz w:val="22"/>
            <w:szCs w:val="22"/>
          </w:rPr>
          <w:delText>Duty</w:delText>
        </w:r>
        <w:r w:rsidR="003641B0" w:rsidRPr="001F674E" w:rsidDel="00CB41E2">
          <w:rPr>
            <w:rFonts w:cs="Arial"/>
            <w:spacing w:val="-10"/>
            <w:sz w:val="22"/>
            <w:szCs w:val="22"/>
          </w:rPr>
          <w:delText xml:space="preserve"> </w:delText>
        </w:r>
        <w:r w:rsidR="003641B0" w:rsidRPr="001F674E" w:rsidDel="00CB41E2">
          <w:rPr>
            <w:rFonts w:cs="Arial"/>
            <w:sz w:val="22"/>
            <w:szCs w:val="22"/>
          </w:rPr>
          <w:delText>for</w:delText>
        </w:r>
        <w:r w:rsidR="003641B0" w:rsidRPr="001F674E" w:rsidDel="00CB41E2">
          <w:rPr>
            <w:rFonts w:cs="Arial"/>
            <w:spacing w:val="-6"/>
            <w:sz w:val="22"/>
            <w:szCs w:val="22"/>
          </w:rPr>
          <w:delText xml:space="preserve"> </w:delText>
        </w:r>
        <w:r w:rsidR="003641B0" w:rsidRPr="001F674E" w:rsidDel="00CB41E2">
          <w:rPr>
            <w:rFonts w:cs="Arial"/>
            <w:spacing w:val="-1"/>
            <w:sz w:val="22"/>
            <w:szCs w:val="22"/>
          </w:rPr>
          <w:delText>Training</w:delText>
        </w:r>
        <w:r w:rsidR="003641B0" w:rsidRPr="001F674E" w:rsidDel="00CB41E2">
          <w:rPr>
            <w:rFonts w:cs="Arial"/>
            <w:spacing w:val="-5"/>
            <w:sz w:val="22"/>
            <w:szCs w:val="22"/>
          </w:rPr>
          <w:delText xml:space="preserve"> </w:delText>
        </w:r>
        <w:r w:rsidR="003641B0" w:rsidRPr="001F674E" w:rsidDel="00CB41E2">
          <w:rPr>
            <w:rFonts w:cs="Arial"/>
            <w:spacing w:val="-1"/>
            <w:sz w:val="22"/>
            <w:szCs w:val="22"/>
          </w:rPr>
          <w:delText>Leave</w:delText>
        </w:r>
      </w:del>
      <w:r w:rsidR="003641B0" w:rsidRPr="001F674E">
        <w:rPr>
          <w:rFonts w:cs="Arial"/>
          <w:spacing w:val="-4"/>
          <w:sz w:val="22"/>
          <w:szCs w:val="22"/>
        </w:rPr>
        <w:t xml:space="preserve"> </w:t>
      </w:r>
      <w:r w:rsidR="003641B0" w:rsidRPr="001F674E">
        <w:rPr>
          <w:rFonts w:cs="Arial"/>
          <w:sz w:val="22"/>
          <w:szCs w:val="22"/>
        </w:rPr>
        <w:t>with</w:t>
      </w:r>
      <w:r w:rsidR="003641B0" w:rsidRPr="001F674E">
        <w:rPr>
          <w:rFonts w:cs="Arial"/>
          <w:spacing w:val="-7"/>
          <w:sz w:val="22"/>
          <w:szCs w:val="22"/>
        </w:rPr>
        <w:t xml:space="preserve"> </w:t>
      </w:r>
      <w:r w:rsidR="003641B0" w:rsidRPr="001F674E">
        <w:rPr>
          <w:rFonts w:cs="Arial"/>
          <w:spacing w:val="1"/>
          <w:sz w:val="22"/>
          <w:szCs w:val="22"/>
        </w:rPr>
        <w:t>Pay</w:t>
      </w:r>
      <w:r w:rsidR="003641B0" w:rsidRPr="001F674E">
        <w:rPr>
          <w:rFonts w:cs="Arial"/>
          <w:spacing w:val="-7"/>
          <w:sz w:val="22"/>
          <w:szCs w:val="22"/>
        </w:rPr>
        <w:t xml:space="preserve"> </w:t>
      </w:r>
      <w:r w:rsidR="003641B0" w:rsidRPr="001F674E">
        <w:rPr>
          <w:rFonts w:cs="Arial"/>
          <w:spacing w:val="-1"/>
          <w:sz w:val="22"/>
          <w:szCs w:val="22"/>
        </w:rPr>
        <w:t>under</w:t>
      </w:r>
      <w:r w:rsidR="003641B0" w:rsidRPr="001F674E">
        <w:rPr>
          <w:rFonts w:cs="Arial"/>
          <w:spacing w:val="-6"/>
          <w:sz w:val="22"/>
          <w:szCs w:val="22"/>
        </w:rPr>
        <w:t xml:space="preserve"> </w:t>
      </w:r>
      <w:r w:rsidR="003641B0" w:rsidRPr="001F674E">
        <w:rPr>
          <w:rFonts w:cs="Arial"/>
          <w:sz w:val="22"/>
          <w:szCs w:val="22"/>
        </w:rPr>
        <w:t>ORS</w:t>
      </w:r>
      <w:r w:rsidR="003641B0" w:rsidRPr="001F674E">
        <w:rPr>
          <w:rFonts w:cs="Arial"/>
          <w:spacing w:val="-5"/>
          <w:sz w:val="22"/>
          <w:szCs w:val="22"/>
        </w:rPr>
        <w:t xml:space="preserve"> </w:t>
      </w:r>
      <w:r w:rsidR="003641B0" w:rsidRPr="001F674E">
        <w:rPr>
          <w:rFonts w:cs="Arial"/>
          <w:sz w:val="22"/>
          <w:szCs w:val="22"/>
        </w:rPr>
        <w:t>408.290</w:t>
      </w:r>
    </w:p>
    <w:p w14:paraId="574D1942" w14:textId="77777777" w:rsidR="001F1CF8" w:rsidRPr="001F674E" w:rsidRDefault="001F1CF8" w:rsidP="004236F0">
      <w:pPr>
        <w:spacing w:before="10"/>
        <w:ind w:right="90"/>
        <w:rPr>
          <w:rFonts w:ascii="Arial" w:eastAsia="Arial" w:hAnsi="Arial" w:cs="Arial"/>
        </w:rPr>
      </w:pPr>
    </w:p>
    <w:p w14:paraId="43CECD1F" w14:textId="71AA494F" w:rsidR="001F1CF8" w:rsidRPr="00CB41E2" w:rsidRDefault="003641B0" w:rsidP="006F41C8">
      <w:pPr>
        <w:pStyle w:val="BodyText"/>
        <w:numPr>
          <w:ilvl w:val="1"/>
          <w:numId w:val="2"/>
        </w:numPr>
        <w:ind w:left="1440" w:right="90" w:hanging="720"/>
        <w:jc w:val="left"/>
        <w:rPr>
          <w:rFonts w:cs="Arial"/>
          <w:spacing w:val="-1"/>
          <w:sz w:val="22"/>
          <w:szCs w:val="22"/>
          <w:rPrChange w:id="60" w:author="LAWSON Heath * DAS" w:date="2023-09-25T11:56:00Z">
            <w:rPr>
              <w:rFonts w:cs="Arial"/>
              <w:sz w:val="22"/>
              <w:szCs w:val="22"/>
            </w:rPr>
          </w:rPrChange>
        </w:rPr>
      </w:pPr>
      <w:r w:rsidRPr="001F674E">
        <w:rPr>
          <w:rFonts w:cs="Arial"/>
          <w:spacing w:val="-1"/>
          <w:sz w:val="22"/>
          <w:szCs w:val="22"/>
        </w:rPr>
        <w:t>Eligible</w:t>
      </w:r>
      <w:r w:rsidRPr="00CB41E2">
        <w:rPr>
          <w:rFonts w:cs="Arial"/>
          <w:spacing w:val="-1"/>
          <w:sz w:val="22"/>
          <w:szCs w:val="22"/>
          <w:rPrChange w:id="61" w:author="LAWSON Heath * DAS" w:date="2023-09-25T11:56:00Z">
            <w:rPr>
              <w:rFonts w:cs="Arial"/>
              <w:spacing w:val="3"/>
              <w:sz w:val="22"/>
              <w:szCs w:val="22"/>
            </w:rPr>
          </w:rPrChange>
        </w:rPr>
        <w:t xml:space="preserve"> </w:t>
      </w:r>
      <w:r w:rsidRPr="001F674E">
        <w:rPr>
          <w:rFonts w:cs="Arial"/>
          <w:spacing w:val="-1"/>
          <w:sz w:val="22"/>
          <w:szCs w:val="22"/>
        </w:rPr>
        <w:t>employees</w:t>
      </w:r>
      <w:r w:rsidRPr="00CB41E2">
        <w:rPr>
          <w:rFonts w:cs="Arial"/>
          <w:spacing w:val="-1"/>
          <w:sz w:val="22"/>
          <w:szCs w:val="22"/>
          <w:rPrChange w:id="62" w:author="LAWSON Heath * DAS" w:date="2023-09-25T11:56:00Z">
            <w:rPr>
              <w:rFonts w:cs="Arial"/>
              <w:spacing w:val="6"/>
              <w:sz w:val="22"/>
              <w:szCs w:val="22"/>
            </w:rPr>
          </w:rPrChange>
        </w:rPr>
        <w:t xml:space="preserve"> </w:t>
      </w:r>
      <w:r w:rsidRPr="001F674E">
        <w:rPr>
          <w:rFonts w:cs="Arial"/>
          <w:spacing w:val="-1"/>
          <w:sz w:val="22"/>
          <w:szCs w:val="22"/>
        </w:rPr>
        <w:t>called</w:t>
      </w:r>
      <w:r w:rsidRPr="00CB41E2">
        <w:rPr>
          <w:rFonts w:cs="Arial"/>
          <w:spacing w:val="-1"/>
          <w:sz w:val="22"/>
          <w:szCs w:val="22"/>
          <w:rPrChange w:id="63" w:author="LAWSON Heath * DAS" w:date="2023-09-25T11:56:00Z">
            <w:rPr>
              <w:rFonts w:cs="Arial"/>
              <w:spacing w:val="4"/>
              <w:sz w:val="22"/>
              <w:szCs w:val="22"/>
            </w:rPr>
          </w:rPrChange>
        </w:rPr>
        <w:t xml:space="preserve"> </w:t>
      </w:r>
      <w:r w:rsidRPr="00CB41E2">
        <w:rPr>
          <w:rFonts w:cs="Arial"/>
          <w:spacing w:val="-1"/>
          <w:sz w:val="22"/>
          <w:szCs w:val="22"/>
          <w:rPrChange w:id="64" w:author="LAWSON Heath * DAS" w:date="2023-09-25T11:56:00Z">
            <w:rPr>
              <w:rFonts w:cs="Arial"/>
              <w:spacing w:val="1"/>
              <w:sz w:val="22"/>
              <w:szCs w:val="22"/>
            </w:rPr>
          </w:rPrChange>
        </w:rPr>
        <w:t>to</w:t>
      </w:r>
      <w:r w:rsidRPr="00CB41E2">
        <w:rPr>
          <w:rFonts w:cs="Arial"/>
          <w:spacing w:val="-1"/>
          <w:sz w:val="22"/>
          <w:szCs w:val="22"/>
          <w:rPrChange w:id="65" w:author="LAWSON Heath * DAS" w:date="2023-09-25T11:56:00Z">
            <w:rPr>
              <w:rFonts w:cs="Arial"/>
              <w:spacing w:val="4"/>
              <w:sz w:val="22"/>
              <w:szCs w:val="22"/>
            </w:rPr>
          </w:rPrChange>
        </w:rPr>
        <w:t xml:space="preserve"> </w:t>
      </w:r>
      <w:ins w:id="66" w:author="LAWSON Heath * DAS" w:date="2023-09-25T11:53:00Z">
        <w:r w:rsidR="00CB41E2" w:rsidRPr="00CB41E2">
          <w:rPr>
            <w:rFonts w:cs="Arial"/>
            <w:spacing w:val="-1"/>
            <w:sz w:val="22"/>
            <w:szCs w:val="22"/>
            <w:rPrChange w:id="67" w:author="LAWSON Heath * DAS" w:date="2023-09-25T11:56:00Z">
              <w:rPr/>
            </w:rPrChange>
          </w:rPr>
          <w:t>active duty or inactive duty for</w:t>
        </w:r>
      </w:ins>
      <w:ins w:id="68" w:author="LAWSON Heath * DAS" w:date="2023-09-25T11:56:00Z">
        <w:r w:rsidR="00CB41E2">
          <w:rPr>
            <w:rFonts w:cs="Arial"/>
            <w:spacing w:val="-1"/>
            <w:sz w:val="22"/>
            <w:szCs w:val="22"/>
          </w:rPr>
          <w:t xml:space="preserve"> </w:t>
        </w:r>
      </w:ins>
      <w:ins w:id="69" w:author="LAWSON Heath * DAS" w:date="2023-09-25T11:53:00Z">
        <w:r w:rsidR="00CB41E2" w:rsidRPr="00CB41E2">
          <w:rPr>
            <w:rFonts w:cs="Arial"/>
            <w:spacing w:val="-1"/>
            <w:sz w:val="22"/>
            <w:szCs w:val="22"/>
            <w:rPrChange w:id="70" w:author="LAWSON Heath * DAS" w:date="2023-09-25T11:56:00Z">
              <w:rPr/>
            </w:rPrChange>
          </w:rPr>
          <w:t>training, state active duty and duty under Title 10 or 32 of the United States Code.</w:t>
        </w:r>
      </w:ins>
      <w:del w:id="71" w:author="LAWSON Heath * DAS" w:date="2023-09-25T11:53:00Z">
        <w:r w:rsidRPr="001F674E" w:rsidDel="00CB41E2">
          <w:rPr>
            <w:rFonts w:cs="Arial"/>
            <w:spacing w:val="-1"/>
            <w:sz w:val="22"/>
            <w:szCs w:val="22"/>
          </w:rPr>
          <w:delText>annual</w:delText>
        </w:r>
        <w:r w:rsidRPr="00CB41E2" w:rsidDel="00CB41E2">
          <w:rPr>
            <w:rFonts w:cs="Arial"/>
            <w:spacing w:val="-1"/>
            <w:sz w:val="22"/>
            <w:szCs w:val="22"/>
            <w:rPrChange w:id="72" w:author="LAWSON Heath * DAS" w:date="2023-09-25T11:56:00Z">
              <w:rPr>
                <w:rFonts w:cs="Arial"/>
                <w:spacing w:val="6"/>
                <w:sz w:val="22"/>
                <w:szCs w:val="22"/>
              </w:rPr>
            </w:rPrChange>
          </w:rPr>
          <w:delText xml:space="preserve"> </w:delText>
        </w:r>
        <w:r w:rsidRPr="001F674E" w:rsidDel="00CB41E2">
          <w:rPr>
            <w:rFonts w:cs="Arial"/>
            <w:spacing w:val="-1"/>
            <w:sz w:val="22"/>
            <w:szCs w:val="22"/>
          </w:rPr>
          <w:delText>active</w:delText>
        </w:r>
        <w:r w:rsidRPr="00CB41E2" w:rsidDel="00CB41E2">
          <w:rPr>
            <w:rFonts w:cs="Arial"/>
            <w:spacing w:val="-1"/>
            <w:sz w:val="22"/>
            <w:szCs w:val="22"/>
            <w:rPrChange w:id="73" w:author="LAWSON Heath * DAS" w:date="2023-09-25T11:56:00Z">
              <w:rPr>
                <w:rFonts w:cs="Arial"/>
                <w:spacing w:val="4"/>
                <w:sz w:val="22"/>
                <w:szCs w:val="22"/>
              </w:rPr>
            </w:rPrChange>
          </w:rPr>
          <w:delText xml:space="preserve"> </w:delText>
        </w:r>
        <w:r w:rsidRPr="00CB41E2" w:rsidDel="00CB41E2">
          <w:rPr>
            <w:rFonts w:cs="Arial"/>
            <w:spacing w:val="-1"/>
            <w:sz w:val="22"/>
            <w:szCs w:val="22"/>
            <w:rPrChange w:id="74" w:author="LAWSON Heath * DAS" w:date="2023-09-25T11:56:00Z">
              <w:rPr>
                <w:rFonts w:cs="Arial"/>
                <w:sz w:val="22"/>
                <w:szCs w:val="22"/>
              </w:rPr>
            </w:rPrChange>
          </w:rPr>
          <w:delText>duty</w:delText>
        </w:r>
        <w:r w:rsidRPr="00CB41E2" w:rsidDel="00CB41E2">
          <w:rPr>
            <w:rFonts w:cs="Arial"/>
            <w:spacing w:val="-1"/>
            <w:sz w:val="22"/>
            <w:szCs w:val="22"/>
            <w:rPrChange w:id="75" w:author="LAWSON Heath * DAS" w:date="2023-09-25T11:56:00Z">
              <w:rPr>
                <w:rFonts w:cs="Arial"/>
                <w:spacing w:val="1"/>
                <w:sz w:val="22"/>
                <w:szCs w:val="22"/>
              </w:rPr>
            </w:rPrChange>
          </w:rPr>
          <w:delText xml:space="preserve"> </w:delText>
        </w:r>
        <w:r w:rsidRPr="00CB41E2" w:rsidDel="00CB41E2">
          <w:rPr>
            <w:rFonts w:cs="Arial"/>
            <w:spacing w:val="-1"/>
            <w:sz w:val="22"/>
            <w:szCs w:val="22"/>
            <w:rPrChange w:id="76" w:author="LAWSON Heath * DAS" w:date="2023-09-25T11:56:00Z">
              <w:rPr>
                <w:rFonts w:cs="Arial"/>
                <w:sz w:val="22"/>
                <w:szCs w:val="22"/>
              </w:rPr>
            </w:rPrChange>
          </w:rPr>
          <w:delText>for</w:delText>
        </w:r>
        <w:r w:rsidRPr="00CB41E2" w:rsidDel="00CB41E2">
          <w:rPr>
            <w:rFonts w:cs="Arial"/>
            <w:spacing w:val="-1"/>
            <w:sz w:val="22"/>
            <w:szCs w:val="22"/>
            <w:rPrChange w:id="77" w:author="LAWSON Heath * DAS" w:date="2023-09-25T11:56:00Z">
              <w:rPr>
                <w:rFonts w:cs="Arial"/>
                <w:spacing w:val="6"/>
                <w:sz w:val="22"/>
                <w:szCs w:val="22"/>
              </w:rPr>
            </w:rPrChange>
          </w:rPr>
          <w:delText xml:space="preserve"> </w:delText>
        </w:r>
        <w:r w:rsidRPr="001F674E" w:rsidDel="00CB41E2">
          <w:rPr>
            <w:rFonts w:cs="Arial"/>
            <w:spacing w:val="-1"/>
            <w:sz w:val="22"/>
            <w:szCs w:val="22"/>
          </w:rPr>
          <w:delText>training</w:delText>
        </w:r>
        <w:r w:rsidRPr="00CB41E2" w:rsidDel="00CB41E2">
          <w:rPr>
            <w:rFonts w:cs="Arial"/>
            <w:spacing w:val="-1"/>
            <w:sz w:val="22"/>
            <w:szCs w:val="22"/>
            <w:rPrChange w:id="78" w:author="LAWSON Heath * DAS" w:date="2023-09-25T11:56:00Z">
              <w:rPr>
                <w:rFonts w:cs="Arial"/>
                <w:spacing w:val="4"/>
                <w:sz w:val="22"/>
                <w:szCs w:val="22"/>
              </w:rPr>
            </w:rPrChange>
          </w:rPr>
          <w:delText xml:space="preserve"> </w:delText>
        </w:r>
        <w:r w:rsidRPr="001F674E" w:rsidDel="00CB41E2">
          <w:rPr>
            <w:rFonts w:cs="Arial"/>
            <w:spacing w:val="-1"/>
            <w:sz w:val="22"/>
            <w:szCs w:val="22"/>
          </w:rPr>
          <w:delText>or</w:delText>
        </w:r>
        <w:r w:rsidRPr="00CB41E2" w:rsidDel="00CB41E2">
          <w:rPr>
            <w:rFonts w:cs="Arial"/>
            <w:spacing w:val="-1"/>
            <w:sz w:val="22"/>
            <w:szCs w:val="22"/>
            <w:rPrChange w:id="79" w:author="LAWSON Heath * DAS" w:date="2023-09-25T11:56:00Z">
              <w:rPr>
                <w:rFonts w:cs="Arial"/>
                <w:spacing w:val="5"/>
                <w:sz w:val="22"/>
                <w:szCs w:val="22"/>
              </w:rPr>
            </w:rPrChange>
          </w:rPr>
          <w:delText xml:space="preserve"> </w:delText>
        </w:r>
        <w:r w:rsidRPr="001F674E" w:rsidDel="00CB41E2">
          <w:rPr>
            <w:rFonts w:cs="Arial"/>
            <w:spacing w:val="-1"/>
            <w:sz w:val="22"/>
            <w:szCs w:val="22"/>
          </w:rPr>
          <w:delText>active</w:delText>
        </w:r>
        <w:r w:rsidRPr="00CB41E2" w:rsidDel="00CB41E2">
          <w:rPr>
            <w:rFonts w:cs="Arial"/>
            <w:spacing w:val="-1"/>
            <w:sz w:val="22"/>
            <w:szCs w:val="22"/>
            <w:rPrChange w:id="80" w:author="LAWSON Heath * DAS" w:date="2023-09-25T11:56:00Z">
              <w:rPr>
                <w:rFonts w:cs="Arial"/>
                <w:spacing w:val="4"/>
                <w:sz w:val="22"/>
                <w:szCs w:val="22"/>
              </w:rPr>
            </w:rPrChange>
          </w:rPr>
          <w:delText xml:space="preserve"> </w:delText>
        </w:r>
        <w:r w:rsidRPr="00CB41E2" w:rsidDel="00CB41E2">
          <w:rPr>
            <w:rFonts w:cs="Arial"/>
            <w:spacing w:val="-1"/>
            <w:sz w:val="22"/>
            <w:szCs w:val="22"/>
            <w:rPrChange w:id="81" w:author="LAWSON Heath * DAS" w:date="2023-09-25T11:56:00Z">
              <w:rPr>
                <w:rFonts w:cs="Arial"/>
                <w:spacing w:val="1"/>
                <w:sz w:val="22"/>
                <w:szCs w:val="22"/>
              </w:rPr>
            </w:rPrChange>
          </w:rPr>
          <w:delText xml:space="preserve">duty </w:delText>
        </w:r>
        <w:r w:rsidRPr="001F674E" w:rsidDel="00CB41E2">
          <w:rPr>
            <w:rFonts w:cs="Arial"/>
            <w:spacing w:val="-1"/>
            <w:sz w:val="22"/>
            <w:szCs w:val="22"/>
          </w:rPr>
          <w:delText>in</w:delText>
        </w:r>
        <w:r w:rsidRPr="00CB41E2" w:rsidDel="00CB41E2">
          <w:rPr>
            <w:rFonts w:cs="Arial"/>
            <w:spacing w:val="-1"/>
            <w:sz w:val="22"/>
            <w:szCs w:val="22"/>
            <w:rPrChange w:id="82" w:author="LAWSON Heath * DAS" w:date="2023-09-25T11:56:00Z">
              <w:rPr>
                <w:rFonts w:cs="Arial"/>
                <w:spacing w:val="7"/>
                <w:sz w:val="22"/>
                <w:szCs w:val="22"/>
              </w:rPr>
            </w:rPrChange>
          </w:rPr>
          <w:delText xml:space="preserve"> </w:delText>
        </w:r>
        <w:r w:rsidRPr="001F674E" w:rsidDel="00CB41E2">
          <w:rPr>
            <w:rFonts w:cs="Arial"/>
            <w:spacing w:val="-1"/>
            <w:sz w:val="22"/>
            <w:szCs w:val="22"/>
          </w:rPr>
          <w:delText>lieu</w:delText>
        </w:r>
        <w:r w:rsidRPr="00CB41E2" w:rsidDel="00CB41E2">
          <w:rPr>
            <w:rFonts w:cs="Arial"/>
            <w:spacing w:val="-1"/>
            <w:sz w:val="22"/>
            <w:szCs w:val="22"/>
            <w:rPrChange w:id="83" w:author="LAWSON Heath * DAS" w:date="2023-09-25T11:56:00Z">
              <w:rPr>
                <w:rFonts w:cs="Arial"/>
                <w:spacing w:val="4"/>
                <w:sz w:val="22"/>
                <w:szCs w:val="22"/>
              </w:rPr>
            </w:rPrChange>
          </w:rPr>
          <w:delText xml:space="preserve"> </w:delText>
        </w:r>
        <w:r w:rsidRPr="00CB41E2" w:rsidDel="00CB41E2">
          <w:rPr>
            <w:rFonts w:cs="Arial"/>
            <w:spacing w:val="-1"/>
            <w:sz w:val="22"/>
            <w:szCs w:val="22"/>
            <w:rPrChange w:id="84" w:author="LAWSON Heath * DAS" w:date="2023-09-25T11:56:00Z">
              <w:rPr>
                <w:rFonts w:cs="Arial"/>
                <w:spacing w:val="1"/>
                <w:sz w:val="22"/>
                <w:szCs w:val="22"/>
              </w:rPr>
            </w:rPrChange>
          </w:rPr>
          <w:delText>of</w:delText>
        </w:r>
        <w:r w:rsidRPr="00CB41E2" w:rsidDel="00CB41E2">
          <w:rPr>
            <w:rFonts w:cs="Arial"/>
            <w:spacing w:val="-1"/>
            <w:sz w:val="22"/>
            <w:szCs w:val="22"/>
            <w:rPrChange w:id="85" w:author="LAWSON Heath * DAS" w:date="2023-09-25T11:56:00Z">
              <w:rPr>
                <w:rFonts w:cs="Arial"/>
                <w:spacing w:val="7"/>
                <w:sz w:val="22"/>
                <w:szCs w:val="22"/>
              </w:rPr>
            </w:rPrChange>
          </w:rPr>
          <w:delText xml:space="preserve"> </w:delText>
        </w:r>
        <w:r w:rsidRPr="001F674E" w:rsidDel="00CB41E2">
          <w:rPr>
            <w:rFonts w:cs="Arial"/>
            <w:spacing w:val="-1"/>
            <w:sz w:val="22"/>
            <w:szCs w:val="22"/>
          </w:rPr>
          <w:delText>training</w:delText>
        </w:r>
      </w:del>
      <w:ins w:id="86" w:author="LAWSON Heath * DAS" w:date="2023-09-25T11:53:00Z">
        <w:r w:rsidR="00CB41E2">
          <w:rPr>
            <w:rFonts w:cs="Arial"/>
            <w:spacing w:val="-1"/>
            <w:sz w:val="22"/>
            <w:szCs w:val="22"/>
          </w:rPr>
          <w:t xml:space="preserve"> </w:t>
        </w:r>
      </w:ins>
      <w:del w:id="87" w:author="LAWSON Heath * DAS" w:date="2023-09-25T11:54:00Z">
        <w:r w:rsidRPr="00CB41E2" w:rsidDel="00CB41E2">
          <w:rPr>
            <w:rFonts w:cs="Arial"/>
            <w:spacing w:val="-1"/>
            <w:sz w:val="22"/>
            <w:szCs w:val="22"/>
            <w:rPrChange w:id="88" w:author="LAWSON Heath * DAS" w:date="2023-09-25T11:56:00Z">
              <w:rPr>
                <w:rFonts w:cs="Arial"/>
                <w:spacing w:val="5"/>
                <w:sz w:val="22"/>
                <w:szCs w:val="22"/>
              </w:rPr>
            </w:rPrChange>
          </w:rPr>
          <w:delText xml:space="preserve"> </w:delText>
        </w:r>
      </w:del>
      <w:ins w:id="89" w:author="LAWSON Heath * DAS" w:date="2023-09-25T11:56:00Z">
        <w:r w:rsidR="00CB41E2">
          <w:rPr>
            <w:rFonts w:cs="Arial"/>
            <w:spacing w:val="-1"/>
            <w:sz w:val="22"/>
            <w:szCs w:val="22"/>
          </w:rPr>
          <w:t>are</w:t>
        </w:r>
        <w:r w:rsidR="00CB41E2" w:rsidRPr="00CB41E2">
          <w:rPr>
            <w:rFonts w:cs="Arial"/>
            <w:spacing w:val="-1"/>
            <w:sz w:val="22"/>
            <w:szCs w:val="22"/>
          </w:rPr>
          <w:t xml:space="preserve"> entitled</w:t>
        </w:r>
      </w:ins>
      <w:ins w:id="90" w:author="LAWSON Heath * DAS" w:date="2023-09-25T11:50:00Z">
        <w:r w:rsidR="00065AA6" w:rsidRPr="00CB41E2">
          <w:rPr>
            <w:rFonts w:cs="Arial"/>
            <w:spacing w:val="-1"/>
            <w:sz w:val="22"/>
            <w:szCs w:val="22"/>
            <w:rPrChange w:id="91" w:author="LAWSON Heath * DAS" w:date="2023-09-25T11:56:00Z">
              <w:rPr/>
            </w:rPrChange>
          </w:rPr>
          <w:t>, upon application to military leave of absence from duties for up to 21 work days in any one training year.</w:t>
        </w:r>
      </w:ins>
      <w:del w:id="92" w:author="LAWSON Heath * DAS" w:date="2023-09-25T11:51:00Z">
        <w:r w:rsidRPr="00CB41E2" w:rsidDel="00065AA6">
          <w:rPr>
            <w:rFonts w:cs="Arial"/>
            <w:spacing w:val="-1"/>
            <w:sz w:val="22"/>
            <w:szCs w:val="22"/>
            <w:rPrChange w:id="93" w:author="LAWSON Heath * DAS" w:date="2023-09-25T11:56:00Z">
              <w:rPr>
                <w:rFonts w:cs="Arial"/>
                <w:sz w:val="22"/>
                <w:szCs w:val="22"/>
              </w:rPr>
            </w:rPrChange>
          </w:rPr>
          <w:delText>shall</w:delText>
        </w:r>
        <w:r w:rsidRPr="00CB41E2" w:rsidDel="00065AA6">
          <w:rPr>
            <w:rFonts w:cs="Arial"/>
            <w:spacing w:val="-1"/>
            <w:sz w:val="22"/>
            <w:szCs w:val="22"/>
            <w:rPrChange w:id="94" w:author="LAWSON Heath * DAS" w:date="2023-09-25T11:56:00Z">
              <w:rPr>
                <w:rFonts w:cs="Arial"/>
                <w:spacing w:val="4"/>
                <w:sz w:val="22"/>
                <w:szCs w:val="22"/>
              </w:rPr>
            </w:rPrChange>
          </w:rPr>
          <w:delText xml:space="preserve"> </w:delText>
        </w:r>
        <w:r w:rsidRPr="001F674E" w:rsidDel="00065AA6">
          <w:rPr>
            <w:rFonts w:cs="Arial"/>
            <w:spacing w:val="-1"/>
            <w:sz w:val="22"/>
            <w:szCs w:val="22"/>
          </w:rPr>
          <w:delText>be</w:delText>
        </w:r>
        <w:r w:rsidRPr="00CB41E2" w:rsidDel="00065AA6">
          <w:rPr>
            <w:rFonts w:cs="Arial"/>
            <w:spacing w:val="-1"/>
            <w:sz w:val="22"/>
            <w:szCs w:val="22"/>
            <w:rPrChange w:id="95" w:author="LAWSON Heath * DAS" w:date="2023-09-25T11:56:00Z">
              <w:rPr>
                <w:rFonts w:cs="Arial"/>
                <w:spacing w:val="3"/>
                <w:sz w:val="22"/>
                <w:szCs w:val="22"/>
              </w:rPr>
            </w:rPrChange>
          </w:rPr>
          <w:delText xml:space="preserve"> </w:delText>
        </w:r>
        <w:r w:rsidRPr="00CB41E2" w:rsidDel="00065AA6">
          <w:rPr>
            <w:rFonts w:cs="Arial"/>
            <w:spacing w:val="-1"/>
            <w:sz w:val="22"/>
            <w:szCs w:val="22"/>
            <w:rPrChange w:id="96" w:author="LAWSON Heath * DAS" w:date="2023-09-25T11:56:00Z">
              <w:rPr>
                <w:rFonts w:cs="Arial"/>
                <w:sz w:val="22"/>
                <w:szCs w:val="22"/>
              </w:rPr>
            </w:rPrChange>
          </w:rPr>
          <w:delText>granted</w:delText>
        </w:r>
        <w:r w:rsidR="006F41C8" w:rsidRPr="00CB41E2" w:rsidDel="00065AA6">
          <w:rPr>
            <w:rFonts w:cs="Arial"/>
            <w:spacing w:val="-1"/>
            <w:sz w:val="22"/>
            <w:szCs w:val="22"/>
            <w:rPrChange w:id="97" w:author="LAWSON Heath * DAS" w:date="2023-09-25T11:56:00Z">
              <w:rPr>
                <w:rFonts w:cs="Arial"/>
                <w:spacing w:val="105"/>
                <w:w w:val="99"/>
                <w:sz w:val="22"/>
                <w:szCs w:val="22"/>
              </w:rPr>
            </w:rPrChange>
          </w:rPr>
          <w:delText xml:space="preserve"> </w:delText>
        </w:r>
        <w:r w:rsidRPr="00CB41E2" w:rsidDel="00065AA6">
          <w:rPr>
            <w:rFonts w:cs="Arial"/>
            <w:spacing w:val="-1"/>
            <w:sz w:val="22"/>
            <w:szCs w:val="22"/>
            <w:rPrChange w:id="98" w:author="LAWSON Heath * DAS" w:date="2023-09-25T11:56:00Z">
              <w:rPr>
                <w:rFonts w:cs="Arial"/>
                <w:sz w:val="22"/>
                <w:szCs w:val="22"/>
              </w:rPr>
            </w:rPrChange>
          </w:rPr>
          <w:delText>military</w:delText>
        </w:r>
        <w:r w:rsidRPr="00CB41E2" w:rsidDel="00065AA6">
          <w:rPr>
            <w:rFonts w:cs="Arial"/>
            <w:spacing w:val="-1"/>
            <w:sz w:val="22"/>
            <w:szCs w:val="22"/>
            <w:rPrChange w:id="99" w:author="LAWSON Heath * DAS" w:date="2023-09-25T11:56:00Z">
              <w:rPr>
                <w:rFonts w:cs="Arial"/>
                <w:spacing w:val="11"/>
                <w:sz w:val="22"/>
                <w:szCs w:val="22"/>
              </w:rPr>
            </w:rPrChange>
          </w:rPr>
          <w:delText xml:space="preserve"> </w:delText>
        </w:r>
        <w:r w:rsidRPr="00CB41E2" w:rsidDel="00065AA6">
          <w:rPr>
            <w:rFonts w:cs="Arial"/>
            <w:spacing w:val="-1"/>
            <w:sz w:val="22"/>
            <w:szCs w:val="22"/>
            <w:rPrChange w:id="100" w:author="LAWSON Heath * DAS" w:date="2023-09-25T11:56:00Z">
              <w:rPr>
                <w:rFonts w:cs="Arial"/>
                <w:sz w:val="22"/>
                <w:szCs w:val="22"/>
              </w:rPr>
            </w:rPrChange>
          </w:rPr>
          <w:delText>training</w:delText>
        </w:r>
        <w:r w:rsidRPr="00CB41E2" w:rsidDel="00065AA6">
          <w:rPr>
            <w:rFonts w:cs="Arial"/>
            <w:spacing w:val="-1"/>
            <w:sz w:val="22"/>
            <w:szCs w:val="22"/>
            <w:rPrChange w:id="101" w:author="LAWSON Heath * DAS" w:date="2023-09-25T11:56:00Z">
              <w:rPr>
                <w:rFonts w:cs="Arial"/>
                <w:spacing w:val="15"/>
                <w:sz w:val="22"/>
                <w:szCs w:val="22"/>
              </w:rPr>
            </w:rPrChange>
          </w:rPr>
          <w:delText xml:space="preserve"> </w:delText>
        </w:r>
        <w:r w:rsidRPr="001F674E" w:rsidDel="00065AA6">
          <w:rPr>
            <w:rFonts w:cs="Arial"/>
            <w:spacing w:val="-1"/>
            <w:sz w:val="22"/>
            <w:szCs w:val="22"/>
          </w:rPr>
          <w:delText>leave</w:delText>
        </w:r>
        <w:r w:rsidRPr="00CB41E2" w:rsidDel="00065AA6">
          <w:rPr>
            <w:rFonts w:cs="Arial"/>
            <w:spacing w:val="-1"/>
            <w:sz w:val="22"/>
            <w:szCs w:val="22"/>
            <w:rPrChange w:id="102" w:author="LAWSON Heath * DAS" w:date="2023-09-25T11:56:00Z">
              <w:rPr>
                <w:rFonts w:cs="Arial"/>
                <w:spacing w:val="16"/>
                <w:sz w:val="22"/>
                <w:szCs w:val="22"/>
              </w:rPr>
            </w:rPrChange>
          </w:rPr>
          <w:delText xml:space="preserve"> </w:delText>
        </w:r>
        <w:r w:rsidRPr="00CB41E2" w:rsidDel="00065AA6">
          <w:rPr>
            <w:rFonts w:cs="Arial"/>
            <w:spacing w:val="-1"/>
            <w:sz w:val="22"/>
            <w:szCs w:val="22"/>
            <w:rPrChange w:id="103" w:author="LAWSON Heath * DAS" w:date="2023-09-25T11:56:00Z">
              <w:rPr>
                <w:rFonts w:cs="Arial"/>
                <w:sz w:val="22"/>
                <w:szCs w:val="22"/>
              </w:rPr>
            </w:rPrChange>
          </w:rPr>
          <w:delText>with</w:delText>
        </w:r>
        <w:r w:rsidRPr="00CB41E2" w:rsidDel="00065AA6">
          <w:rPr>
            <w:rFonts w:cs="Arial"/>
            <w:spacing w:val="-1"/>
            <w:sz w:val="22"/>
            <w:szCs w:val="22"/>
            <w:rPrChange w:id="104" w:author="LAWSON Heath * DAS" w:date="2023-09-25T11:56:00Z">
              <w:rPr>
                <w:rFonts w:cs="Arial"/>
                <w:spacing w:val="16"/>
                <w:sz w:val="22"/>
                <w:szCs w:val="22"/>
              </w:rPr>
            </w:rPrChange>
          </w:rPr>
          <w:delText xml:space="preserve"> </w:delText>
        </w:r>
        <w:r w:rsidRPr="00CB41E2" w:rsidDel="00065AA6">
          <w:rPr>
            <w:rFonts w:cs="Arial"/>
            <w:spacing w:val="-1"/>
            <w:sz w:val="22"/>
            <w:szCs w:val="22"/>
            <w:rPrChange w:id="105" w:author="LAWSON Heath * DAS" w:date="2023-09-25T11:56:00Z">
              <w:rPr>
                <w:rFonts w:cs="Arial"/>
                <w:sz w:val="22"/>
                <w:szCs w:val="22"/>
              </w:rPr>
            </w:rPrChange>
          </w:rPr>
          <w:delText>pay</w:delText>
        </w:r>
        <w:r w:rsidRPr="00CB41E2" w:rsidDel="00065AA6">
          <w:rPr>
            <w:rFonts w:cs="Arial"/>
            <w:spacing w:val="-1"/>
            <w:sz w:val="22"/>
            <w:szCs w:val="22"/>
            <w:rPrChange w:id="106" w:author="LAWSON Heath * DAS" w:date="2023-09-25T11:56:00Z">
              <w:rPr>
                <w:rFonts w:cs="Arial"/>
                <w:spacing w:val="11"/>
                <w:sz w:val="22"/>
                <w:szCs w:val="22"/>
              </w:rPr>
            </w:rPrChange>
          </w:rPr>
          <w:delText xml:space="preserve"> </w:delText>
        </w:r>
        <w:r w:rsidRPr="00CB41E2" w:rsidDel="00065AA6">
          <w:rPr>
            <w:rFonts w:cs="Arial"/>
            <w:spacing w:val="-1"/>
            <w:sz w:val="22"/>
            <w:szCs w:val="22"/>
            <w:rPrChange w:id="107" w:author="LAWSON Heath * DAS" w:date="2023-09-25T11:56:00Z">
              <w:rPr>
                <w:rFonts w:cs="Arial"/>
                <w:sz w:val="22"/>
                <w:szCs w:val="22"/>
              </w:rPr>
            </w:rPrChange>
          </w:rPr>
          <w:delText>for</w:delText>
        </w:r>
        <w:r w:rsidRPr="00CB41E2" w:rsidDel="00065AA6">
          <w:rPr>
            <w:rFonts w:cs="Arial"/>
            <w:spacing w:val="-1"/>
            <w:sz w:val="22"/>
            <w:szCs w:val="22"/>
            <w:rPrChange w:id="108" w:author="LAWSON Heath * DAS" w:date="2023-09-25T11:56:00Z">
              <w:rPr>
                <w:rFonts w:cs="Arial"/>
                <w:spacing w:val="15"/>
                <w:sz w:val="22"/>
                <w:szCs w:val="22"/>
              </w:rPr>
            </w:rPrChange>
          </w:rPr>
          <w:delText xml:space="preserve"> </w:delText>
        </w:r>
        <w:r w:rsidRPr="00CB41E2" w:rsidDel="00065AA6">
          <w:rPr>
            <w:rFonts w:cs="Arial"/>
            <w:spacing w:val="-1"/>
            <w:sz w:val="22"/>
            <w:szCs w:val="22"/>
            <w:rPrChange w:id="109" w:author="LAWSON Heath * DAS" w:date="2023-09-25T11:56:00Z">
              <w:rPr>
                <w:rFonts w:cs="Arial"/>
                <w:sz w:val="22"/>
                <w:szCs w:val="22"/>
              </w:rPr>
            </w:rPrChange>
          </w:rPr>
          <w:delText>all</w:delText>
        </w:r>
        <w:r w:rsidRPr="00CB41E2" w:rsidDel="00065AA6">
          <w:rPr>
            <w:rFonts w:cs="Arial"/>
            <w:spacing w:val="-1"/>
            <w:sz w:val="22"/>
            <w:szCs w:val="22"/>
            <w:rPrChange w:id="110" w:author="LAWSON Heath * DAS" w:date="2023-09-25T11:56:00Z">
              <w:rPr>
                <w:rFonts w:cs="Arial"/>
                <w:spacing w:val="13"/>
                <w:sz w:val="22"/>
                <w:szCs w:val="22"/>
              </w:rPr>
            </w:rPrChange>
          </w:rPr>
          <w:delText xml:space="preserve"> </w:delText>
        </w:r>
        <w:r w:rsidRPr="00CB41E2" w:rsidDel="00065AA6">
          <w:rPr>
            <w:rFonts w:cs="Arial"/>
            <w:spacing w:val="-1"/>
            <w:sz w:val="22"/>
            <w:szCs w:val="22"/>
            <w:rPrChange w:id="111" w:author="LAWSON Heath * DAS" w:date="2023-09-25T11:56:00Z">
              <w:rPr>
                <w:rFonts w:cs="Arial"/>
                <w:sz w:val="22"/>
                <w:szCs w:val="22"/>
              </w:rPr>
            </w:rPrChange>
          </w:rPr>
          <w:delText>regular</w:delText>
        </w:r>
        <w:r w:rsidRPr="00CB41E2" w:rsidDel="00065AA6">
          <w:rPr>
            <w:rFonts w:cs="Arial"/>
            <w:spacing w:val="-1"/>
            <w:sz w:val="22"/>
            <w:szCs w:val="22"/>
            <w:rPrChange w:id="112" w:author="LAWSON Heath * DAS" w:date="2023-09-25T11:56:00Z">
              <w:rPr>
                <w:rFonts w:cs="Arial"/>
                <w:spacing w:val="17"/>
                <w:sz w:val="22"/>
                <w:szCs w:val="22"/>
              </w:rPr>
            </w:rPrChange>
          </w:rPr>
          <w:delText xml:space="preserve"> </w:delText>
        </w:r>
        <w:r w:rsidRPr="001F674E" w:rsidDel="00065AA6">
          <w:rPr>
            <w:rFonts w:cs="Arial"/>
            <w:spacing w:val="-1"/>
            <w:sz w:val="22"/>
            <w:szCs w:val="22"/>
          </w:rPr>
          <w:delText>workdays</w:delText>
        </w:r>
        <w:r w:rsidRPr="00CB41E2" w:rsidDel="00065AA6">
          <w:rPr>
            <w:rFonts w:cs="Arial"/>
            <w:spacing w:val="-1"/>
            <w:sz w:val="22"/>
            <w:szCs w:val="22"/>
            <w:rPrChange w:id="113" w:author="LAWSON Heath * DAS" w:date="2023-09-25T11:56:00Z">
              <w:rPr>
                <w:rFonts w:cs="Arial"/>
                <w:spacing w:val="16"/>
                <w:sz w:val="22"/>
                <w:szCs w:val="22"/>
              </w:rPr>
            </w:rPrChange>
          </w:rPr>
          <w:delText xml:space="preserve"> </w:delText>
        </w:r>
        <w:r w:rsidRPr="001F674E" w:rsidDel="00065AA6">
          <w:rPr>
            <w:rFonts w:cs="Arial"/>
            <w:spacing w:val="-1"/>
            <w:sz w:val="22"/>
            <w:szCs w:val="22"/>
          </w:rPr>
          <w:delText>that</w:delText>
        </w:r>
        <w:r w:rsidRPr="00CB41E2" w:rsidDel="00065AA6">
          <w:rPr>
            <w:rFonts w:cs="Arial"/>
            <w:spacing w:val="-1"/>
            <w:sz w:val="22"/>
            <w:szCs w:val="22"/>
            <w:rPrChange w:id="114" w:author="LAWSON Heath * DAS" w:date="2023-09-25T11:56:00Z">
              <w:rPr>
                <w:rFonts w:cs="Arial"/>
                <w:spacing w:val="14"/>
                <w:sz w:val="22"/>
                <w:szCs w:val="22"/>
              </w:rPr>
            </w:rPrChange>
          </w:rPr>
          <w:delText xml:space="preserve"> </w:delText>
        </w:r>
        <w:r w:rsidRPr="00CB41E2" w:rsidDel="00065AA6">
          <w:rPr>
            <w:rFonts w:cs="Arial"/>
            <w:spacing w:val="-1"/>
            <w:sz w:val="22"/>
            <w:szCs w:val="22"/>
            <w:rPrChange w:id="115" w:author="LAWSON Heath * DAS" w:date="2023-09-25T11:56:00Z">
              <w:rPr>
                <w:rFonts w:cs="Arial"/>
                <w:sz w:val="22"/>
                <w:szCs w:val="22"/>
              </w:rPr>
            </w:rPrChange>
          </w:rPr>
          <w:delText>fall</w:delText>
        </w:r>
        <w:r w:rsidRPr="00CB41E2" w:rsidDel="00065AA6">
          <w:rPr>
            <w:rFonts w:cs="Arial"/>
            <w:spacing w:val="-1"/>
            <w:sz w:val="22"/>
            <w:szCs w:val="22"/>
            <w:rPrChange w:id="116" w:author="LAWSON Heath * DAS" w:date="2023-09-25T11:56:00Z">
              <w:rPr>
                <w:rFonts w:cs="Arial"/>
                <w:spacing w:val="16"/>
                <w:sz w:val="22"/>
                <w:szCs w:val="22"/>
              </w:rPr>
            </w:rPrChange>
          </w:rPr>
          <w:delText xml:space="preserve"> </w:delText>
        </w:r>
        <w:r w:rsidRPr="001F674E" w:rsidDel="00065AA6">
          <w:rPr>
            <w:rFonts w:cs="Arial"/>
            <w:spacing w:val="-1"/>
            <w:sz w:val="22"/>
            <w:szCs w:val="22"/>
          </w:rPr>
          <w:delText>within</w:delText>
        </w:r>
        <w:r w:rsidRPr="00CB41E2" w:rsidDel="00065AA6">
          <w:rPr>
            <w:rFonts w:cs="Arial"/>
            <w:spacing w:val="-1"/>
            <w:sz w:val="22"/>
            <w:szCs w:val="22"/>
            <w:rPrChange w:id="117" w:author="LAWSON Heath * DAS" w:date="2023-09-25T11:56:00Z">
              <w:rPr>
                <w:rFonts w:cs="Arial"/>
                <w:spacing w:val="16"/>
                <w:sz w:val="22"/>
                <w:szCs w:val="22"/>
              </w:rPr>
            </w:rPrChange>
          </w:rPr>
          <w:delText xml:space="preserve"> </w:delText>
        </w:r>
        <w:r w:rsidRPr="00CB41E2" w:rsidDel="00065AA6">
          <w:rPr>
            <w:rFonts w:cs="Arial"/>
            <w:spacing w:val="-1"/>
            <w:sz w:val="22"/>
            <w:szCs w:val="22"/>
            <w:rPrChange w:id="118" w:author="LAWSON Heath * DAS" w:date="2023-09-25T11:56:00Z">
              <w:rPr>
                <w:rFonts w:cs="Arial"/>
                <w:sz w:val="22"/>
                <w:szCs w:val="22"/>
              </w:rPr>
            </w:rPrChange>
          </w:rPr>
          <w:delText>a</w:delText>
        </w:r>
        <w:r w:rsidRPr="00CB41E2" w:rsidDel="00065AA6">
          <w:rPr>
            <w:rFonts w:cs="Arial"/>
            <w:spacing w:val="-1"/>
            <w:sz w:val="22"/>
            <w:szCs w:val="22"/>
            <w:rPrChange w:id="119" w:author="LAWSON Heath * DAS" w:date="2023-09-25T11:56:00Z">
              <w:rPr>
                <w:rFonts w:cs="Arial"/>
                <w:spacing w:val="14"/>
                <w:sz w:val="22"/>
                <w:szCs w:val="22"/>
              </w:rPr>
            </w:rPrChange>
          </w:rPr>
          <w:delText xml:space="preserve"> </w:delText>
        </w:r>
        <w:r w:rsidRPr="001F674E" w:rsidDel="00065AA6">
          <w:rPr>
            <w:rFonts w:cs="Arial"/>
            <w:spacing w:val="-1"/>
            <w:sz w:val="22"/>
            <w:szCs w:val="22"/>
          </w:rPr>
          <w:delText>peri</w:delText>
        </w:r>
      </w:del>
      <w:del w:id="120" w:author="LAWSON Heath * DAS" w:date="2023-09-25T11:52:00Z">
        <w:r w:rsidRPr="001F674E" w:rsidDel="00065AA6">
          <w:rPr>
            <w:rFonts w:cs="Arial"/>
            <w:spacing w:val="-1"/>
            <w:sz w:val="22"/>
            <w:szCs w:val="22"/>
          </w:rPr>
          <w:delText>od</w:delText>
        </w:r>
        <w:r w:rsidRPr="00CB41E2" w:rsidDel="00065AA6">
          <w:rPr>
            <w:rFonts w:cs="Arial"/>
            <w:spacing w:val="-1"/>
            <w:sz w:val="22"/>
            <w:szCs w:val="22"/>
            <w:rPrChange w:id="121" w:author="LAWSON Heath * DAS" w:date="2023-09-25T11:56:00Z">
              <w:rPr>
                <w:rFonts w:cs="Arial"/>
                <w:spacing w:val="16"/>
                <w:sz w:val="22"/>
                <w:szCs w:val="22"/>
              </w:rPr>
            </w:rPrChange>
          </w:rPr>
          <w:delText xml:space="preserve"> </w:delText>
        </w:r>
        <w:r w:rsidRPr="00CB41E2" w:rsidDel="00065AA6">
          <w:rPr>
            <w:rFonts w:cs="Arial"/>
            <w:spacing w:val="-1"/>
            <w:sz w:val="22"/>
            <w:szCs w:val="22"/>
            <w:rPrChange w:id="122" w:author="LAWSON Heath * DAS" w:date="2023-09-25T11:56:00Z">
              <w:rPr>
                <w:rFonts w:cs="Arial"/>
                <w:sz w:val="22"/>
                <w:szCs w:val="22"/>
              </w:rPr>
            </w:rPrChange>
          </w:rPr>
          <w:delText>not</w:delText>
        </w:r>
        <w:r w:rsidRPr="00CB41E2" w:rsidDel="00065AA6">
          <w:rPr>
            <w:rFonts w:cs="Arial"/>
            <w:spacing w:val="-1"/>
            <w:sz w:val="22"/>
            <w:szCs w:val="22"/>
            <w:rPrChange w:id="123" w:author="LAWSON Heath * DAS" w:date="2023-09-25T11:56:00Z">
              <w:rPr>
                <w:rFonts w:cs="Arial"/>
                <w:spacing w:val="14"/>
                <w:sz w:val="22"/>
                <w:szCs w:val="22"/>
              </w:rPr>
            </w:rPrChange>
          </w:rPr>
          <w:delText xml:space="preserve"> </w:delText>
        </w:r>
        <w:r w:rsidRPr="001F674E" w:rsidDel="00065AA6">
          <w:rPr>
            <w:rFonts w:cs="Arial"/>
            <w:spacing w:val="-1"/>
            <w:sz w:val="22"/>
            <w:szCs w:val="22"/>
          </w:rPr>
          <w:delText>to</w:delText>
        </w:r>
        <w:r w:rsidRPr="00CB41E2" w:rsidDel="00065AA6">
          <w:rPr>
            <w:rFonts w:cs="Arial"/>
            <w:spacing w:val="-1"/>
            <w:sz w:val="22"/>
            <w:szCs w:val="22"/>
            <w:rPrChange w:id="124" w:author="LAWSON Heath * DAS" w:date="2023-09-25T11:56:00Z">
              <w:rPr>
                <w:rFonts w:cs="Arial"/>
                <w:spacing w:val="14"/>
                <w:sz w:val="22"/>
                <w:szCs w:val="22"/>
              </w:rPr>
            </w:rPrChange>
          </w:rPr>
          <w:delText xml:space="preserve"> </w:delText>
        </w:r>
        <w:r w:rsidRPr="00CB41E2" w:rsidDel="00065AA6">
          <w:rPr>
            <w:rFonts w:cs="Arial"/>
            <w:spacing w:val="-1"/>
            <w:sz w:val="22"/>
            <w:szCs w:val="22"/>
            <w:rPrChange w:id="125" w:author="LAWSON Heath * DAS" w:date="2023-09-25T11:56:00Z">
              <w:rPr>
                <w:rFonts w:cs="Arial"/>
                <w:sz w:val="22"/>
                <w:szCs w:val="22"/>
              </w:rPr>
            </w:rPrChange>
          </w:rPr>
          <w:delText>exceed</w:delText>
        </w:r>
        <w:r w:rsidRPr="00CB41E2" w:rsidDel="00065AA6">
          <w:rPr>
            <w:rFonts w:cs="Arial"/>
            <w:spacing w:val="-1"/>
            <w:sz w:val="22"/>
            <w:szCs w:val="22"/>
            <w:rPrChange w:id="126" w:author="LAWSON Heath * DAS" w:date="2023-09-25T11:56:00Z">
              <w:rPr>
                <w:rFonts w:cs="Arial"/>
                <w:spacing w:val="14"/>
                <w:sz w:val="22"/>
                <w:szCs w:val="22"/>
              </w:rPr>
            </w:rPrChange>
          </w:rPr>
          <w:delText xml:space="preserve"> </w:delText>
        </w:r>
        <w:r w:rsidRPr="001F674E" w:rsidDel="00065AA6">
          <w:rPr>
            <w:rFonts w:cs="Arial"/>
            <w:spacing w:val="-1"/>
            <w:sz w:val="22"/>
            <w:szCs w:val="22"/>
          </w:rPr>
          <w:delText>15</w:delText>
        </w:r>
        <w:r w:rsidRPr="00CB41E2" w:rsidDel="00065AA6">
          <w:rPr>
            <w:rFonts w:cs="Arial"/>
            <w:spacing w:val="-1"/>
            <w:sz w:val="22"/>
            <w:szCs w:val="22"/>
            <w:rPrChange w:id="127" w:author="LAWSON Heath * DAS" w:date="2023-09-25T11:56:00Z">
              <w:rPr>
                <w:rFonts w:cs="Arial"/>
                <w:spacing w:val="14"/>
                <w:sz w:val="22"/>
                <w:szCs w:val="22"/>
              </w:rPr>
            </w:rPrChange>
          </w:rPr>
          <w:delText xml:space="preserve"> </w:delText>
        </w:r>
        <w:r w:rsidRPr="001F674E" w:rsidDel="00065AA6">
          <w:rPr>
            <w:rFonts w:cs="Arial"/>
            <w:spacing w:val="-1"/>
            <w:sz w:val="22"/>
            <w:szCs w:val="22"/>
          </w:rPr>
          <w:delText>calendar</w:delText>
        </w:r>
        <w:r w:rsidRPr="00CB41E2" w:rsidDel="00065AA6">
          <w:rPr>
            <w:rFonts w:cs="Arial"/>
            <w:spacing w:val="-1"/>
            <w:sz w:val="22"/>
            <w:szCs w:val="22"/>
            <w:rPrChange w:id="128" w:author="LAWSON Heath * DAS" w:date="2023-09-25T11:56:00Z">
              <w:rPr>
                <w:rFonts w:cs="Arial"/>
                <w:spacing w:val="72"/>
                <w:w w:val="99"/>
                <w:sz w:val="22"/>
                <w:szCs w:val="22"/>
              </w:rPr>
            </w:rPrChange>
          </w:rPr>
          <w:delText xml:space="preserve"> </w:delText>
        </w:r>
        <w:r w:rsidRPr="001F674E" w:rsidDel="00065AA6">
          <w:rPr>
            <w:rFonts w:cs="Arial"/>
            <w:spacing w:val="-1"/>
            <w:sz w:val="22"/>
            <w:szCs w:val="22"/>
          </w:rPr>
          <w:delText>days</w:delText>
        </w:r>
        <w:r w:rsidR="009E0FA1" w:rsidRPr="009E0FA1" w:rsidDel="00065AA6">
          <w:rPr>
            <w:rFonts w:cs="Arial"/>
            <w:spacing w:val="-1"/>
            <w:sz w:val="22"/>
            <w:szCs w:val="22"/>
          </w:rPr>
          <w:delText xml:space="preserve"> or 120 hours</w:delText>
        </w:r>
        <w:r w:rsidRPr="00CB41E2" w:rsidDel="00065AA6">
          <w:rPr>
            <w:rFonts w:cs="Arial"/>
            <w:spacing w:val="-1"/>
            <w:sz w:val="22"/>
            <w:szCs w:val="22"/>
            <w:rPrChange w:id="129" w:author="LAWSON Heath * DAS" w:date="2023-09-25T11:56:00Z">
              <w:rPr>
                <w:rFonts w:cs="Arial"/>
                <w:spacing w:val="32"/>
                <w:sz w:val="22"/>
                <w:szCs w:val="22"/>
              </w:rPr>
            </w:rPrChange>
          </w:rPr>
          <w:delText xml:space="preserve"> </w:delText>
        </w:r>
        <w:r w:rsidRPr="001F674E" w:rsidDel="00065AA6">
          <w:rPr>
            <w:rFonts w:cs="Arial"/>
            <w:spacing w:val="-1"/>
            <w:sz w:val="22"/>
            <w:szCs w:val="22"/>
          </w:rPr>
          <w:delText>in</w:delText>
        </w:r>
        <w:r w:rsidRPr="00CB41E2" w:rsidDel="00065AA6">
          <w:rPr>
            <w:rFonts w:cs="Arial"/>
            <w:spacing w:val="-1"/>
            <w:sz w:val="22"/>
            <w:szCs w:val="22"/>
            <w:rPrChange w:id="130" w:author="LAWSON Heath * DAS" w:date="2023-09-25T11:56:00Z">
              <w:rPr>
                <w:rFonts w:cs="Arial"/>
                <w:spacing w:val="30"/>
                <w:sz w:val="22"/>
                <w:szCs w:val="22"/>
              </w:rPr>
            </w:rPrChange>
          </w:rPr>
          <w:delText xml:space="preserve"> </w:delText>
        </w:r>
        <w:r w:rsidRPr="00CB41E2" w:rsidDel="00065AA6">
          <w:rPr>
            <w:rFonts w:cs="Arial"/>
            <w:spacing w:val="-1"/>
            <w:sz w:val="22"/>
            <w:szCs w:val="22"/>
            <w:rPrChange w:id="131" w:author="LAWSON Heath * DAS" w:date="2023-09-25T11:56:00Z">
              <w:rPr>
                <w:rFonts w:cs="Arial"/>
                <w:spacing w:val="1"/>
                <w:sz w:val="22"/>
                <w:szCs w:val="22"/>
              </w:rPr>
            </w:rPrChange>
          </w:rPr>
          <w:delText>any</w:delText>
        </w:r>
        <w:r w:rsidRPr="00CB41E2" w:rsidDel="00065AA6">
          <w:rPr>
            <w:rFonts w:cs="Arial"/>
            <w:spacing w:val="-1"/>
            <w:sz w:val="22"/>
            <w:szCs w:val="22"/>
            <w:rPrChange w:id="132" w:author="LAWSON Heath * DAS" w:date="2023-09-25T11:56:00Z">
              <w:rPr>
                <w:rFonts w:cs="Arial"/>
                <w:spacing w:val="25"/>
                <w:sz w:val="22"/>
                <w:szCs w:val="22"/>
              </w:rPr>
            </w:rPrChange>
          </w:rPr>
          <w:delText xml:space="preserve"> </w:delText>
        </w:r>
        <w:r w:rsidRPr="00CB41E2" w:rsidDel="00065AA6">
          <w:rPr>
            <w:rFonts w:cs="Arial"/>
            <w:spacing w:val="-1"/>
            <w:sz w:val="22"/>
            <w:szCs w:val="22"/>
            <w:rPrChange w:id="133" w:author="LAWSON Heath * DAS" w:date="2023-09-25T11:56:00Z">
              <w:rPr>
                <w:rFonts w:cs="Arial"/>
                <w:sz w:val="22"/>
                <w:szCs w:val="22"/>
              </w:rPr>
            </w:rPrChange>
          </w:rPr>
          <w:delText>federal</w:delText>
        </w:r>
        <w:r w:rsidRPr="00CB41E2" w:rsidDel="00065AA6">
          <w:rPr>
            <w:rFonts w:cs="Arial"/>
            <w:spacing w:val="-1"/>
            <w:sz w:val="22"/>
            <w:szCs w:val="22"/>
            <w:rPrChange w:id="134" w:author="LAWSON Heath * DAS" w:date="2023-09-25T11:56:00Z">
              <w:rPr>
                <w:rFonts w:cs="Arial"/>
                <w:spacing w:val="27"/>
                <w:sz w:val="22"/>
                <w:szCs w:val="22"/>
              </w:rPr>
            </w:rPrChange>
          </w:rPr>
          <w:delText xml:space="preserve"> </w:delText>
        </w:r>
        <w:r w:rsidRPr="00CB41E2" w:rsidDel="00065AA6">
          <w:rPr>
            <w:rFonts w:cs="Arial"/>
            <w:spacing w:val="-1"/>
            <w:sz w:val="22"/>
            <w:szCs w:val="22"/>
            <w:rPrChange w:id="135" w:author="LAWSON Heath * DAS" w:date="2023-09-25T11:56:00Z">
              <w:rPr>
                <w:rFonts w:cs="Arial"/>
                <w:sz w:val="22"/>
                <w:szCs w:val="22"/>
              </w:rPr>
            </w:rPrChange>
          </w:rPr>
          <w:delText>training</w:delText>
        </w:r>
        <w:r w:rsidRPr="00CB41E2" w:rsidDel="00065AA6">
          <w:rPr>
            <w:rFonts w:cs="Arial"/>
            <w:spacing w:val="-1"/>
            <w:sz w:val="22"/>
            <w:szCs w:val="22"/>
            <w:rPrChange w:id="136" w:author="LAWSON Heath * DAS" w:date="2023-09-25T11:56:00Z">
              <w:rPr>
                <w:rFonts w:cs="Arial"/>
                <w:spacing w:val="31"/>
                <w:sz w:val="22"/>
                <w:szCs w:val="22"/>
              </w:rPr>
            </w:rPrChange>
          </w:rPr>
          <w:delText xml:space="preserve"> </w:delText>
        </w:r>
        <w:r w:rsidRPr="001F674E" w:rsidDel="00065AA6">
          <w:rPr>
            <w:rFonts w:cs="Arial"/>
            <w:spacing w:val="-1"/>
            <w:sz w:val="22"/>
            <w:szCs w:val="22"/>
          </w:rPr>
          <w:delText>year.</w:delText>
        </w:r>
      </w:del>
      <w:r w:rsidRPr="00CB41E2">
        <w:rPr>
          <w:rFonts w:cs="Arial"/>
          <w:spacing w:val="-1"/>
          <w:sz w:val="22"/>
          <w:szCs w:val="22"/>
          <w:rPrChange w:id="137" w:author="LAWSON Heath * DAS" w:date="2023-09-25T11:56:00Z">
            <w:rPr>
              <w:rFonts w:cs="Arial"/>
              <w:spacing w:val="27"/>
              <w:sz w:val="22"/>
              <w:szCs w:val="22"/>
            </w:rPr>
          </w:rPrChange>
        </w:rPr>
        <w:t xml:space="preserve"> </w:t>
      </w:r>
      <w:r w:rsidRPr="00CB41E2">
        <w:rPr>
          <w:rFonts w:cs="Arial"/>
          <w:spacing w:val="-1"/>
          <w:sz w:val="22"/>
          <w:szCs w:val="22"/>
          <w:rPrChange w:id="138" w:author="LAWSON Heath * DAS" w:date="2023-09-25T11:56:00Z">
            <w:rPr>
              <w:rFonts w:cs="Arial"/>
              <w:sz w:val="22"/>
              <w:szCs w:val="22"/>
            </w:rPr>
          </w:rPrChange>
        </w:rPr>
        <w:t>Weekend</w:t>
      </w:r>
      <w:r w:rsidRPr="00CB41E2">
        <w:rPr>
          <w:rFonts w:cs="Arial"/>
          <w:spacing w:val="-1"/>
          <w:sz w:val="22"/>
          <w:szCs w:val="22"/>
          <w:rPrChange w:id="139" w:author="LAWSON Heath * DAS" w:date="2023-09-25T11:56:00Z">
            <w:rPr>
              <w:rFonts w:cs="Arial"/>
              <w:spacing w:val="28"/>
              <w:sz w:val="22"/>
              <w:szCs w:val="22"/>
            </w:rPr>
          </w:rPrChange>
        </w:rPr>
        <w:t xml:space="preserve"> </w:t>
      </w:r>
      <w:r w:rsidRPr="001F674E">
        <w:rPr>
          <w:rFonts w:cs="Arial"/>
          <w:spacing w:val="-1"/>
          <w:sz w:val="22"/>
          <w:szCs w:val="22"/>
        </w:rPr>
        <w:t>drill</w:t>
      </w:r>
      <w:r w:rsidRPr="00CB41E2">
        <w:rPr>
          <w:rFonts w:cs="Arial"/>
          <w:spacing w:val="-1"/>
          <w:sz w:val="22"/>
          <w:szCs w:val="22"/>
          <w:rPrChange w:id="140" w:author="LAWSON Heath * DAS" w:date="2023-09-25T11:56:00Z">
            <w:rPr>
              <w:rFonts w:cs="Arial"/>
              <w:spacing w:val="30"/>
              <w:sz w:val="22"/>
              <w:szCs w:val="22"/>
            </w:rPr>
          </w:rPrChange>
        </w:rPr>
        <w:t xml:space="preserve"> </w:t>
      </w:r>
      <w:r w:rsidRPr="001F674E">
        <w:rPr>
          <w:rFonts w:cs="Arial"/>
          <w:spacing w:val="-1"/>
          <w:sz w:val="22"/>
          <w:szCs w:val="22"/>
        </w:rPr>
        <w:t>obligations</w:t>
      </w:r>
      <w:r w:rsidRPr="00CB41E2">
        <w:rPr>
          <w:rFonts w:cs="Arial"/>
          <w:spacing w:val="-1"/>
          <w:sz w:val="22"/>
          <w:szCs w:val="22"/>
          <w:rPrChange w:id="141" w:author="LAWSON Heath * DAS" w:date="2023-09-25T11:56:00Z">
            <w:rPr>
              <w:rFonts w:cs="Arial"/>
              <w:spacing w:val="32"/>
              <w:sz w:val="22"/>
              <w:szCs w:val="22"/>
            </w:rPr>
          </w:rPrChange>
        </w:rPr>
        <w:t xml:space="preserve"> </w:t>
      </w:r>
      <w:r w:rsidRPr="001F674E">
        <w:rPr>
          <w:rFonts w:cs="Arial"/>
          <w:spacing w:val="-1"/>
          <w:sz w:val="22"/>
          <w:szCs w:val="22"/>
        </w:rPr>
        <w:t>are</w:t>
      </w:r>
      <w:r w:rsidRPr="00CB41E2">
        <w:rPr>
          <w:rFonts w:cs="Arial"/>
          <w:spacing w:val="-1"/>
          <w:sz w:val="22"/>
          <w:szCs w:val="22"/>
          <w:rPrChange w:id="142" w:author="LAWSON Heath * DAS" w:date="2023-09-25T11:56:00Z">
            <w:rPr>
              <w:rFonts w:cs="Arial"/>
              <w:spacing w:val="28"/>
              <w:sz w:val="22"/>
              <w:szCs w:val="22"/>
            </w:rPr>
          </w:rPrChange>
        </w:rPr>
        <w:t xml:space="preserve"> </w:t>
      </w:r>
      <w:r w:rsidRPr="00CB41E2">
        <w:rPr>
          <w:rFonts w:cs="Arial"/>
          <w:spacing w:val="-1"/>
          <w:sz w:val="22"/>
          <w:szCs w:val="22"/>
          <w:rPrChange w:id="143" w:author="LAWSON Heath * DAS" w:date="2023-09-25T11:56:00Z">
            <w:rPr>
              <w:rFonts w:cs="Arial"/>
              <w:sz w:val="22"/>
              <w:szCs w:val="22"/>
            </w:rPr>
          </w:rPrChange>
        </w:rPr>
        <w:t>not</w:t>
      </w:r>
      <w:r w:rsidRPr="00CB41E2">
        <w:rPr>
          <w:rFonts w:cs="Arial"/>
          <w:spacing w:val="-1"/>
          <w:sz w:val="22"/>
          <w:szCs w:val="22"/>
          <w:rPrChange w:id="144" w:author="LAWSON Heath * DAS" w:date="2023-09-25T11:56:00Z">
            <w:rPr>
              <w:rFonts w:cs="Arial"/>
              <w:spacing w:val="28"/>
              <w:sz w:val="22"/>
              <w:szCs w:val="22"/>
            </w:rPr>
          </w:rPrChange>
        </w:rPr>
        <w:t xml:space="preserve"> </w:t>
      </w:r>
      <w:r w:rsidRPr="00CB41E2">
        <w:rPr>
          <w:rFonts w:cs="Arial"/>
          <w:spacing w:val="-1"/>
          <w:sz w:val="22"/>
          <w:szCs w:val="22"/>
          <w:rPrChange w:id="145" w:author="LAWSON Heath * DAS" w:date="2023-09-25T11:56:00Z">
            <w:rPr>
              <w:rFonts w:cs="Arial"/>
              <w:sz w:val="22"/>
              <w:szCs w:val="22"/>
            </w:rPr>
          </w:rPrChange>
        </w:rPr>
        <w:t>considered</w:t>
      </w:r>
      <w:r w:rsidRPr="00CB41E2">
        <w:rPr>
          <w:rFonts w:cs="Arial"/>
          <w:spacing w:val="-1"/>
          <w:sz w:val="22"/>
          <w:szCs w:val="22"/>
          <w:rPrChange w:id="146" w:author="LAWSON Heath * DAS" w:date="2023-09-25T11:56:00Z">
            <w:rPr>
              <w:rFonts w:cs="Arial"/>
              <w:spacing w:val="28"/>
              <w:sz w:val="22"/>
              <w:szCs w:val="22"/>
            </w:rPr>
          </w:rPrChange>
        </w:rPr>
        <w:t xml:space="preserve"> </w:t>
      </w:r>
      <w:r w:rsidRPr="00CB41E2">
        <w:rPr>
          <w:rFonts w:cs="Arial"/>
          <w:spacing w:val="-1"/>
          <w:sz w:val="22"/>
          <w:szCs w:val="22"/>
          <w:rPrChange w:id="147" w:author="LAWSON Heath * DAS" w:date="2023-09-25T11:56:00Z">
            <w:rPr>
              <w:rFonts w:cs="Arial"/>
              <w:sz w:val="22"/>
              <w:szCs w:val="22"/>
            </w:rPr>
          </w:rPrChange>
        </w:rPr>
        <w:t>federal</w:t>
      </w:r>
      <w:r w:rsidRPr="00CB41E2">
        <w:rPr>
          <w:rFonts w:cs="Arial"/>
          <w:spacing w:val="-1"/>
          <w:sz w:val="22"/>
          <w:szCs w:val="22"/>
          <w:rPrChange w:id="148" w:author="LAWSON Heath * DAS" w:date="2023-09-25T11:56:00Z">
            <w:rPr>
              <w:rFonts w:cs="Arial"/>
              <w:spacing w:val="28"/>
              <w:sz w:val="22"/>
              <w:szCs w:val="22"/>
            </w:rPr>
          </w:rPrChange>
        </w:rPr>
        <w:t xml:space="preserve"> </w:t>
      </w:r>
      <w:r w:rsidRPr="00CB41E2">
        <w:rPr>
          <w:rFonts w:cs="Arial"/>
          <w:spacing w:val="-1"/>
          <w:sz w:val="22"/>
          <w:szCs w:val="22"/>
          <w:rPrChange w:id="149" w:author="LAWSON Heath * DAS" w:date="2023-09-25T11:56:00Z">
            <w:rPr>
              <w:rFonts w:cs="Arial"/>
              <w:sz w:val="22"/>
              <w:szCs w:val="22"/>
            </w:rPr>
          </w:rPrChange>
        </w:rPr>
        <w:t>active</w:t>
      </w:r>
      <w:r w:rsidRPr="00CB41E2">
        <w:rPr>
          <w:rFonts w:cs="Arial"/>
          <w:spacing w:val="-1"/>
          <w:sz w:val="22"/>
          <w:szCs w:val="22"/>
          <w:rPrChange w:id="150" w:author="LAWSON Heath * DAS" w:date="2023-09-25T11:56:00Z">
            <w:rPr>
              <w:rFonts w:cs="Arial"/>
              <w:spacing w:val="28"/>
              <w:sz w:val="22"/>
              <w:szCs w:val="22"/>
            </w:rPr>
          </w:rPrChange>
        </w:rPr>
        <w:t xml:space="preserve"> </w:t>
      </w:r>
      <w:r w:rsidRPr="00CB41E2">
        <w:rPr>
          <w:rFonts w:cs="Arial"/>
          <w:spacing w:val="-1"/>
          <w:sz w:val="22"/>
          <w:szCs w:val="22"/>
          <w:rPrChange w:id="151" w:author="LAWSON Heath * DAS" w:date="2023-09-25T11:56:00Z">
            <w:rPr>
              <w:rFonts w:cs="Arial"/>
              <w:sz w:val="22"/>
              <w:szCs w:val="22"/>
            </w:rPr>
          </w:rPrChange>
        </w:rPr>
        <w:t>duty</w:t>
      </w:r>
      <w:r w:rsidRPr="00CB41E2">
        <w:rPr>
          <w:rFonts w:cs="Arial"/>
          <w:spacing w:val="-1"/>
          <w:sz w:val="22"/>
          <w:szCs w:val="22"/>
          <w:rPrChange w:id="152" w:author="LAWSON Heath * DAS" w:date="2023-09-25T11:56:00Z">
            <w:rPr>
              <w:rFonts w:cs="Arial"/>
              <w:spacing w:val="25"/>
              <w:sz w:val="22"/>
              <w:szCs w:val="22"/>
            </w:rPr>
          </w:rPrChange>
        </w:rPr>
        <w:t xml:space="preserve"> </w:t>
      </w:r>
      <w:r w:rsidRPr="00CB41E2">
        <w:rPr>
          <w:rFonts w:cs="Arial"/>
          <w:spacing w:val="-1"/>
          <w:sz w:val="22"/>
          <w:szCs w:val="22"/>
          <w:rPrChange w:id="153" w:author="LAWSON Heath * DAS" w:date="2023-09-25T11:56:00Z">
            <w:rPr>
              <w:rFonts w:cs="Arial"/>
              <w:sz w:val="22"/>
              <w:szCs w:val="22"/>
            </w:rPr>
          </w:rPrChange>
        </w:rPr>
        <w:t>for</w:t>
      </w:r>
      <w:r w:rsidRPr="00CB41E2">
        <w:rPr>
          <w:rFonts w:cs="Arial"/>
          <w:spacing w:val="-1"/>
          <w:sz w:val="22"/>
          <w:szCs w:val="22"/>
          <w:rPrChange w:id="154" w:author="LAWSON Heath * DAS" w:date="2023-09-25T11:56:00Z">
            <w:rPr>
              <w:rFonts w:cs="Arial"/>
              <w:spacing w:val="69"/>
              <w:w w:val="99"/>
              <w:sz w:val="22"/>
              <w:szCs w:val="22"/>
            </w:rPr>
          </w:rPrChange>
        </w:rPr>
        <w:t xml:space="preserve"> </w:t>
      </w:r>
      <w:r w:rsidRPr="001F674E">
        <w:rPr>
          <w:rFonts w:cs="Arial"/>
          <w:spacing w:val="-1"/>
          <w:sz w:val="22"/>
          <w:szCs w:val="22"/>
        </w:rPr>
        <w:t>training</w:t>
      </w:r>
      <w:r w:rsidRPr="00CB41E2">
        <w:rPr>
          <w:rFonts w:cs="Arial"/>
          <w:spacing w:val="-1"/>
          <w:sz w:val="22"/>
          <w:szCs w:val="22"/>
          <w:rPrChange w:id="155" w:author="LAWSON Heath * DAS" w:date="2023-09-25T11:56:00Z">
            <w:rPr>
              <w:rFonts w:cs="Arial"/>
              <w:spacing w:val="-6"/>
              <w:sz w:val="22"/>
              <w:szCs w:val="22"/>
            </w:rPr>
          </w:rPrChange>
        </w:rPr>
        <w:t xml:space="preserve"> </w:t>
      </w:r>
      <w:r w:rsidRPr="001F674E">
        <w:rPr>
          <w:rFonts w:cs="Arial"/>
          <w:spacing w:val="-1"/>
          <w:sz w:val="22"/>
          <w:szCs w:val="22"/>
        </w:rPr>
        <w:t>under</w:t>
      </w:r>
      <w:r w:rsidRPr="00CB41E2">
        <w:rPr>
          <w:rFonts w:cs="Arial"/>
          <w:spacing w:val="-1"/>
          <w:sz w:val="22"/>
          <w:szCs w:val="22"/>
          <w:rPrChange w:id="156" w:author="LAWSON Heath * DAS" w:date="2023-09-25T11:56:00Z">
            <w:rPr>
              <w:rFonts w:cs="Arial"/>
              <w:spacing w:val="-7"/>
              <w:sz w:val="22"/>
              <w:szCs w:val="22"/>
            </w:rPr>
          </w:rPrChange>
        </w:rPr>
        <w:t xml:space="preserve"> </w:t>
      </w:r>
      <w:r w:rsidRPr="00CB41E2">
        <w:rPr>
          <w:rFonts w:cs="Arial"/>
          <w:spacing w:val="-1"/>
          <w:sz w:val="22"/>
          <w:szCs w:val="22"/>
          <w:rPrChange w:id="157" w:author="LAWSON Heath * DAS" w:date="2023-09-25T11:56:00Z">
            <w:rPr>
              <w:rFonts w:cs="Arial"/>
              <w:sz w:val="22"/>
              <w:szCs w:val="22"/>
            </w:rPr>
          </w:rPrChange>
        </w:rPr>
        <w:t>this</w:t>
      </w:r>
      <w:r w:rsidRPr="00CB41E2">
        <w:rPr>
          <w:rFonts w:cs="Arial"/>
          <w:spacing w:val="-1"/>
          <w:sz w:val="22"/>
          <w:szCs w:val="22"/>
          <w:rPrChange w:id="158" w:author="LAWSON Heath * DAS" w:date="2023-09-25T11:56:00Z">
            <w:rPr>
              <w:rFonts w:cs="Arial"/>
              <w:spacing w:val="-7"/>
              <w:sz w:val="22"/>
              <w:szCs w:val="22"/>
            </w:rPr>
          </w:rPrChange>
        </w:rPr>
        <w:t xml:space="preserve"> </w:t>
      </w:r>
      <w:r w:rsidRPr="00CB41E2">
        <w:rPr>
          <w:rFonts w:cs="Arial"/>
          <w:spacing w:val="-1"/>
          <w:sz w:val="22"/>
          <w:szCs w:val="22"/>
          <w:rPrChange w:id="159" w:author="LAWSON Heath * DAS" w:date="2023-09-25T11:56:00Z">
            <w:rPr>
              <w:rFonts w:cs="Arial"/>
              <w:sz w:val="22"/>
              <w:szCs w:val="22"/>
            </w:rPr>
          </w:rPrChange>
        </w:rPr>
        <w:t>policy.</w:t>
      </w:r>
    </w:p>
    <w:p w14:paraId="6F9FF76C" w14:textId="77777777" w:rsidR="001F1CF8" w:rsidRPr="001F674E" w:rsidRDefault="001F1CF8" w:rsidP="004236F0">
      <w:pPr>
        <w:spacing w:before="10"/>
        <w:ind w:left="1440" w:right="90" w:hanging="720"/>
        <w:rPr>
          <w:rFonts w:ascii="Arial" w:eastAsia="Arial" w:hAnsi="Arial" w:cs="Arial"/>
        </w:rPr>
      </w:pPr>
    </w:p>
    <w:p w14:paraId="66E3F047" w14:textId="238ECAD6" w:rsidR="001F1CF8" w:rsidRPr="001F674E" w:rsidRDefault="003641B0" w:rsidP="004236F0">
      <w:pPr>
        <w:pStyle w:val="BodyText"/>
        <w:numPr>
          <w:ilvl w:val="1"/>
          <w:numId w:val="2"/>
        </w:numPr>
        <w:tabs>
          <w:tab w:val="left" w:pos="1407"/>
        </w:tabs>
        <w:ind w:left="1440" w:right="90" w:hanging="720"/>
        <w:jc w:val="left"/>
        <w:rPr>
          <w:rFonts w:cs="Arial"/>
          <w:sz w:val="22"/>
          <w:szCs w:val="22"/>
        </w:rPr>
      </w:pPr>
      <w:proofErr w:type="gramStart"/>
      <w:r w:rsidRPr="001F674E">
        <w:rPr>
          <w:rFonts w:cs="Arial"/>
          <w:spacing w:val="-1"/>
          <w:sz w:val="22"/>
          <w:szCs w:val="22"/>
        </w:rPr>
        <w:t>In</w:t>
      </w:r>
      <w:r w:rsidRPr="001F674E">
        <w:rPr>
          <w:rFonts w:cs="Arial"/>
          <w:spacing w:val="25"/>
          <w:sz w:val="22"/>
          <w:szCs w:val="22"/>
        </w:rPr>
        <w:t xml:space="preserve"> </w:t>
      </w:r>
      <w:r w:rsidRPr="001F674E">
        <w:rPr>
          <w:rFonts w:cs="Arial"/>
          <w:spacing w:val="-1"/>
          <w:sz w:val="22"/>
          <w:szCs w:val="22"/>
        </w:rPr>
        <w:t>order</w:t>
      </w:r>
      <w:r w:rsidRPr="001F674E">
        <w:rPr>
          <w:rFonts w:cs="Arial"/>
          <w:spacing w:val="27"/>
          <w:sz w:val="22"/>
          <w:szCs w:val="22"/>
        </w:rPr>
        <w:t xml:space="preserve"> </w:t>
      </w:r>
      <w:r w:rsidRPr="001F674E">
        <w:rPr>
          <w:rFonts w:cs="Arial"/>
          <w:spacing w:val="-1"/>
          <w:sz w:val="22"/>
          <w:szCs w:val="22"/>
        </w:rPr>
        <w:t>to</w:t>
      </w:r>
      <w:proofErr w:type="gramEnd"/>
      <w:r w:rsidRPr="001F674E">
        <w:rPr>
          <w:rFonts w:cs="Arial"/>
          <w:spacing w:val="29"/>
          <w:sz w:val="22"/>
          <w:szCs w:val="22"/>
        </w:rPr>
        <w:t xml:space="preserve"> </w:t>
      </w:r>
      <w:r w:rsidRPr="001F674E">
        <w:rPr>
          <w:rFonts w:cs="Arial"/>
          <w:spacing w:val="-1"/>
          <w:sz w:val="22"/>
          <w:szCs w:val="22"/>
        </w:rPr>
        <w:t>be</w:t>
      </w:r>
      <w:r w:rsidRPr="001F674E">
        <w:rPr>
          <w:rFonts w:cs="Arial"/>
          <w:spacing w:val="25"/>
          <w:sz w:val="22"/>
          <w:szCs w:val="22"/>
        </w:rPr>
        <w:t xml:space="preserve"> </w:t>
      </w:r>
      <w:r w:rsidRPr="001F674E">
        <w:rPr>
          <w:rFonts w:cs="Arial"/>
          <w:sz w:val="22"/>
          <w:szCs w:val="22"/>
        </w:rPr>
        <w:t>eligible</w:t>
      </w:r>
      <w:r w:rsidRPr="001F674E">
        <w:rPr>
          <w:rFonts w:cs="Arial"/>
          <w:spacing w:val="26"/>
          <w:sz w:val="22"/>
          <w:szCs w:val="22"/>
        </w:rPr>
        <w:t xml:space="preserve"> </w:t>
      </w:r>
      <w:r w:rsidRPr="001F674E">
        <w:rPr>
          <w:rFonts w:cs="Arial"/>
          <w:sz w:val="22"/>
          <w:szCs w:val="22"/>
        </w:rPr>
        <w:t>for</w:t>
      </w:r>
      <w:r w:rsidRPr="001F674E">
        <w:rPr>
          <w:rFonts w:cs="Arial"/>
          <w:spacing w:val="27"/>
          <w:sz w:val="22"/>
          <w:szCs w:val="22"/>
        </w:rPr>
        <w:t xml:space="preserve"> </w:t>
      </w:r>
      <w:ins w:id="160" w:author="LAWSON Heath * DAS" w:date="2023-09-25T11:56:00Z">
        <w:r w:rsidR="00CB41E2">
          <w:rPr>
            <w:rFonts w:cs="Arial"/>
            <w:spacing w:val="-1"/>
            <w:sz w:val="22"/>
            <w:szCs w:val="22"/>
          </w:rPr>
          <w:t>Military leave</w:t>
        </w:r>
      </w:ins>
      <w:del w:id="161" w:author="LAWSON Heath * DAS" w:date="2023-09-25T11:56:00Z">
        <w:r w:rsidRPr="001F674E" w:rsidDel="00CB41E2">
          <w:rPr>
            <w:rFonts w:cs="Arial"/>
            <w:spacing w:val="-1"/>
            <w:sz w:val="22"/>
            <w:szCs w:val="22"/>
          </w:rPr>
          <w:delText>federal</w:delText>
        </w:r>
        <w:r w:rsidRPr="001F674E" w:rsidDel="00CB41E2">
          <w:rPr>
            <w:rFonts w:cs="Arial"/>
            <w:spacing w:val="26"/>
            <w:sz w:val="22"/>
            <w:szCs w:val="22"/>
          </w:rPr>
          <w:delText xml:space="preserve"> </w:delText>
        </w:r>
        <w:r w:rsidRPr="001F674E" w:rsidDel="00CB41E2">
          <w:rPr>
            <w:rFonts w:cs="Arial"/>
            <w:sz w:val="22"/>
            <w:szCs w:val="22"/>
          </w:rPr>
          <w:delText>annual</w:delText>
        </w:r>
        <w:r w:rsidRPr="001F674E" w:rsidDel="00CB41E2">
          <w:rPr>
            <w:rFonts w:cs="Arial"/>
            <w:spacing w:val="25"/>
            <w:sz w:val="22"/>
            <w:szCs w:val="22"/>
          </w:rPr>
          <w:delText xml:space="preserve"> </w:delText>
        </w:r>
        <w:r w:rsidRPr="001F674E" w:rsidDel="00CB41E2">
          <w:rPr>
            <w:rFonts w:cs="Arial"/>
            <w:spacing w:val="-1"/>
            <w:sz w:val="22"/>
            <w:szCs w:val="22"/>
          </w:rPr>
          <w:delText>active</w:delText>
        </w:r>
        <w:r w:rsidRPr="001F674E" w:rsidDel="00CB41E2">
          <w:rPr>
            <w:rFonts w:cs="Arial"/>
            <w:spacing w:val="29"/>
            <w:sz w:val="22"/>
            <w:szCs w:val="22"/>
          </w:rPr>
          <w:delText xml:space="preserve"> </w:delText>
        </w:r>
        <w:r w:rsidRPr="001F674E" w:rsidDel="00CB41E2">
          <w:rPr>
            <w:rFonts w:cs="Arial"/>
            <w:sz w:val="22"/>
            <w:szCs w:val="22"/>
          </w:rPr>
          <w:delText>duty</w:delText>
        </w:r>
        <w:r w:rsidRPr="001F674E" w:rsidDel="00CB41E2">
          <w:rPr>
            <w:rFonts w:cs="Arial"/>
            <w:spacing w:val="25"/>
            <w:sz w:val="22"/>
            <w:szCs w:val="22"/>
          </w:rPr>
          <w:delText xml:space="preserve"> </w:delText>
        </w:r>
        <w:r w:rsidRPr="001F674E" w:rsidDel="00CB41E2">
          <w:rPr>
            <w:rFonts w:cs="Arial"/>
            <w:sz w:val="22"/>
            <w:szCs w:val="22"/>
          </w:rPr>
          <w:delText>for</w:delText>
        </w:r>
        <w:r w:rsidRPr="001F674E" w:rsidDel="00CB41E2">
          <w:rPr>
            <w:rFonts w:cs="Arial"/>
            <w:spacing w:val="28"/>
            <w:sz w:val="22"/>
            <w:szCs w:val="22"/>
          </w:rPr>
          <w:delText xml:space="preserve"> </w:delText>
        </w:r>
        <w:r w:rsidRPr="001F674E" w:rsidDel="00CB41E2">
          <w:rPr>
            <w:rFonts w:cs="Arial"/>
            <w:spacing w:val="-1"/>
            <w:sz w:val="22"/>
            <w:szCs w:val="22"/>
          </w:rPr>
          <w:delText>training</w:delText>
        </w:r>
        <w:r w:rsidRPr="001F674E" w:rsidDel="00CB41E2">
          <w:rPr>
            <w:rFonts w:cs="Arial"/>
            <w:spacing w:val="28"/>
            <w:sz w:val="22"/>
            <w:szCs w:val="22"/>
          </w:rPr>
          <w:delText xml:space="preserve"> </w:delText>
        </w:r>
        <w:r w:rsidRPr="001F674E" w:rsidDel="00CB41E2">
          <w:rPr>
            <w:rFonts w:cs="Arial"/>
            <w:sz w:val="22"/>
            <w:szCs w:val="22"/>
          </w:rPr>
          <w:delText>leave</w:delText>
        </w:r>
      </w:del>
      <w:r w:rsidRPr="001F674E">
        <w:rPr>
          <w:rFonts w:cs="Arial"/>
          <w:spacing w:val="29"/>
          <w:sz w:val="22"/>
          <w:szCs w:val="22"/>
        </w:rPr>
        <w:t xml:space="preserve"> </w:t>
      </w:r>
      <w:r w:rsidRPr="001F674E">
        <w:rPr>
          <w:rFonts w:cs="Arial"/>
          <w:spacing w:val="-1"/>
          <w:sz w:val="22"/>
          <w:szCs w:val="22"/>
        </w:rPr>
        <w:t>with</w:t>
      </w:r>
      <w:r w:rsidRPr="001F674E">
        <w:rPr>
          <w:rFonts w:cs="Arial"/>
          <w:spacing w:val="25"/>
          <w:sz w:val="22"/>
          <w:szCs w:val="22"/>
        </w:rPr>
        <w:t xml:space="preserve"> </w:t>
      </w:r>
      <w:r w:rsidRPr="001F674E">
        <w:rPr>
          <w:rFonts w:cs="Arial"/>
          <w:spacing w:val="1"/>
          <w:sz w:val="22"/>
          <w:szCs w:val="22"/>
        </w:rPr>
        <w:t>pay</w:t>
      </w:r>
      <w:r w:rsidRPr="001F674E">
        <w:rPr>
          <w:rFonts w:cs="Arial"/>
          <w:spacing w:val="26"/>
          <w:sz w:val="22"/>
          <w:szCs w:val="22"/>
        </w:rPr>
        <w:t xml:space="preserve"> </w:t>
      </w:r>
      <w:r w:rsidRPr="001F674E">
        <w:rPr>
          <w:rFonts w:cs="Arial"/>
          <w:spacing w:val="-1"/>
          <w:sz w:val="22"/>
          <w:szCs w:val="22"/>
        </w:rPr>
        <w:t>under</w:t>
      </w:r>
      <w:r w:rsidRPr="001F674E">
        <w:rPr>
          <w:rFonts w:cs="Arial"/>
          <w:spacing w:val="27"/>
          <w:sz w:val="22"/>
          <w:szCs w:val="22"/>
        </w:rPr>
        <w:t xml:space="preserve"> </w:t>
      </w:r>
      <w:r w:rsidRPr="001F674E">
        <w:rPr>
          <w:rFonts w:cs="Arial"/>
          <w:spacing w:val="1"/>
          <w:sz w:val="22"/>
          <w:szCs w:val="22"/>
        </w:rPr>
        <w:t>ORS</w:t>
      </w:r>
      <w:r w:rsidRPr="001F674E">
        <w:rPr>
          <w:rFonts w:cs="Arial"/>
          <w:spacing w:val="26"/>
          <w:sz w:val="22"/>
          <w:szCs w:val="22"/>
        </w:rPr>
        <w:t xml:space="preserve"> </w:t>
      </w:r>
      <w:r w:rsidRPr="001F674E">
        <w:rPr>
          <w:rFonts w:cs="Arial"/>
          <w:spacing w:val="-1"/>
          <w:sz w:val="22"/>
          <w:szCs w:val="22"/>
        </w:rPr>
        <w:t>408.290,</w:t>
      </w:r>
      <w:r w:rsidRPr="001F674E">
        <w:rPr>
          <w:rFonts w:cs="Arial"/>
          <w:spacing w:val="26"/>
          <w:sz w:val="22"/>
          <w:szCs w:val="22"/>
        </w:rPr>
        <w:t xml:space="preserve"> </w:t>
      </w:r>
      <w:r w:rsidRPr="001F674E">
        <w:rPr>
          <w:rFonts w:cs="Arial"/>
          <w:spacing w:val="-1"/>
          <w:sz w:val="22"/>
          <w:szCs w:val="22"/>
        </w:rPr>
        <w:t>an</w:t>
      </w:r>
      <w:r w:rsidRPr="001F674E">
        <w:rPr>
          <w:rFonts w:cs="Arial"/>
          <w:spacing w:val="62"/>
          <w:w w:val="99"/>
          <w:sz w:val="22"/>
          <w:szCs w:val="22"/>
        </w:rPr>
        <w:t xml:space="preserve"> </w:t>
      </w:r>
      <w:r w:rsidRPr="001F674E">
        <w:rPr>
          <w:rFonts w:cs="Arial"/>
          <w:spacing w:val="-1"/>
          <w:sz w:val="22"/>
          <w:szCs w:val="22"/>
        </w:rPr>
        <w:t>employee</w:t>
      </w:r>
      <w:r w:rsidR="006F41C8">
        <w:rPr>
          <w:rFonts w:cs="Arial"/>
          <w:spacing w:val="-1"/>
          <w:sz w:val="22"/>
          <w:szCs w:val="22"/>
        </w:rPr>
        <w:t xml:space="preserve"> must</w:t>
      </w:r>
      <w:r w:rsidRPr="001F674E">
        <w:rPr>
          <w:rFonts w:cs="Arial"/>
          <w:spacing w:val="-1"/>
          <w:sz w:val="22"/>
          <w:szCs w:val="22"/>
        </w:rPr>
        <w:t>:</w:t>
      </w:r>
    </w:p>
    <w:p w14:paraId="5185D259" w14:textId="77777777" w:rsidR="001F1CF8" w:rsidRPr="001F674E" w:rsidRDefault="001F1CF8" w:rsidP="004236F0">
      <w:pPr>
        <w:spacing w:before="1"/>
        <w:ind w:right="90"/>
        <w:rPr>
          <w:rFonts w:ascii="Arial" w:eastAsia="Arial" w:hAnsi="Arial" w:cs="Arial"/>
        </w:rPr>
      </w:pPr>
    </w:p>
    <w:p w14:paraId="15E37228" w14:textId="15B5D6A9" w:rsidR="001F1CF8" w:rsidRPr="001F674E" w:rsidRDefault="006E462A" w:rsidP="004236F0">
      <w:pPr>
        <w:pStyle w:val="BodyText"/>
        <w:numPr>
          <w:ilvl w:val="2"/>
          <w:numId w:val="2"/>
        </w:numPr>
        <w:ind w:left="2160" w:right="90" w:hanging="720"/>
        <w:rPr>
          <w:rFonts w:cs="Arial"/>
          <w:sz w:val="22"/>
          <w:szCs w:val="22"/>
        </w:rPr>
      </w:pPr>
      <w:r>
        <w:rPr>
          <w:rFonts w:cs="Arial"/>
          <w:spacing w:val="-1"/>
          <w:sz w:val="22"/>
          <w:szCs w:val="22"/>
        </w:rPr>
        <w:t>Have</w:t>
      </w:r>
      <w:r w:rsidRPr="001F674E">
        <w:rPr>
          <w:rFonts w:cs="Arial"/>
          <w:sz w:val="22"/>
          <w:szCs w:val="22"/>
        </w:rPr>
        <w:t xml:space="preserve"> </w:t>
      </w:r>
      <w:r w:rsidR="003641B0" w:rsidRPr="001F674E">
        <w:rPr>
          <w:rFonts w:cs="Arial"/>
          <w:spacing w:val="-1"/>
          <w:sz w:val="22"/>
          <w:szCs w:val="22"/>
        </w:rPr>
        <w:t>been</w:t>
      </w:r>
      <w:r w:rsidR="003641B0" w:rsidRPr="001F674E">
        <w:rPr>
          <w:rFonts w:cs="Arial"/>
          <w:sz w:val="22"/>
          <w:szCs w:val="22"/>
        </w:rPr>
        <w:t xml:space="preserve"> employed </w:t>
      </w:r>
      <w:r w:rsidR="003641B0" w:rsidRPr="001F674E">
        <w:rPr>
          <w:rFonts w:cs="Arial"/>
          <w:spacing w:val="-1"/>
          <w:sz w:val="22"/>
          <w:szCs w:val="22"/>
        </w:rPr>
        <w:t>with</w:t>
      </w:r>
      <w:r w:rsidR="003641B0" w:rsidRPr="001F674E">
        <w:rPr>
          <w:rFonts w:cs="Arial"/>
          <w:sz w:val="22"/>
          <w:szCs w:val="22"/>
        </w:rPr>
        <w:t xml:space="preserve"> </w:t>
      </w:r>
      <w:r w:rsidR="003641B0" w:rsidRPr="001F674E">
        <w:rPr>
          <w:rFonts w:cs="Arial"/>
          <w:spacing w:val="-1"/>
          <w:sz w:val="22"/>
          <w:szCs w:val="22"/>
        </w:rPr>
        <w:t>Oregon</w:t>
      </w:r>
      <w:r w:rsidR="00D264D6">
        <w:rPr>
          <w:rFonts w:cs="Arial"/>
          <w:spacing w:val="-1"/>
          <w:sz w:val="22"/>
          <w:szCs w:val="22"/>
        </w:rPr>
        <w:t xml:space="preserve"> state government</w:t>
      </w:r>
      <w:r w:rsidR="003641B0" w:rsidRPr="001F674E">
        <w:rPr>
          <w:rFonts w:cs="Arial"/>
          <w:sz w:val="22"/>
          <w:szCs w:val="22"/>
        </w:rPr>
        <w:t xml:space="preserve"> </w:t>
      </w:r>
      <w:r w:rsidR="003641B0" w:rsidRPr="001F674E">
        <w:rPr>
          <w:rFonts w:cs="Arial"/>
          <w:spacing w:val="-1"/>
          <w:sz w:val="22"/>
          <w:szCs w:val="22"/>
        </w:rPr>
        <w:t>or</w:t>
      </w:r>
      <w:r w:rsidR="003641B0" w:rsidRPr="001F674E">
        <w:rPr>
          <w:rFonts w:cs="Arial"/>
          <w:sz w:val="22"/>
          <w:szCs w:val="22"/>
        </w:rPr>
        <w:t xml:space="preserve"> </w:t>
      </w:r>
      <w:r w:rsidR="003641B0" w:rsidRPr="001F674E">
        <w:rPr>
          <w:rFonts w:cs="Arial"/>
          <w:spacing w:val="-1"/>
          <w:sz w:val="22"/>
          <w:szCs w:val="22"/>
        </w:rPr>
        <w:t>its</w:t>
      </w:r>
      <w:r w:rsidR="003641B0" w:rsidRPr="001F674E">
        <w:rPr>
          <w:rFonts w:cs="Arial"/>
          <w:sz w:val="22"/>
          <w:szCs w:val="22"/>
        </w:rPr>
        <w:t xml:space="preserve"> </w:t>
      </w:r>
      <w:r w:rsidR="003641B0" w:rsidRPr="001F674E">
        <w:rPr>
          <w:rFonts w:cs="Arial"/>
          <w:spacing w:val="-1"/>
          <w:sz w:val="22"/>
          <w:szCs w:val="22"/>
        </w:rPr>
        <w:t>counties,</w:t>
      </w:r>
      <w:r w:rsidR="003641B0" w:rsidRPr="001F674E">
        <w:rPr>
          <w:rFonts w:cs="Arial"/>
          <w:sz w:val="22"/>
          <w:szCs w:val="22"/>
        </w:rPr>
        <w:t xml:space="preserve"> </w:t>
      </w:r>
      <w:proofErr w:type="gramStart"/>
      <w:r w:rsidR="003641B0" w:rsidRPr="001F674E">
        <w:rPr>
          <w:rFonts w:cs="Arial"/>
          <w:sz w:val="22"/>
          <w:szCs w:val="22"/>
        </w:rPr>
        <w:t>municipalities</w:t>
      </w:r>
      <w:proofErr w:type="gramEnd"/>
      <w:r w:rsidR="003641B0" w:rsidRPr="001F674E">
        <w:rPr>
          <w:rFonts w:cs="Arial"/>
          <w:sz w:val="22"/>
          <w:szCs w:val="22"/>
        </w:rPr>
        <w:t xml:space="preserve"> </w:t>
      </w:r>
      <w:r w:rsidR="003641B0" w:rsidRPr="001F674E">
        <w:rPr>
          <w:rFonts w:cs="Arial"/>
          <w:spacing w:val="-1"/>
          <w:sz w:val="22"/>
          <w:szCs w:val="22"/>
        </w:rPr>
        <w:t>or</w:t>
      </w:r>
      <w:r w:rsidR="003641B0" w:rsidRPr="001F674E">
        <w:rPr>
          <w:rFonts w:cs="Arial"/>
          <w:sz w:val="22"/>
          <w:szCs w:val="22"/>
        </w:rPr>
        <w:t xml:space="preserve"> </w:t>
      </w:r>
      <w:r w:rsidR="003641B0" w:rsidRPr="001F674E">
        <w:rPr>
          <w:rFonts w:cs="Arial"/>
          <w:spacing w:val="-1"/>
          <w:sz w:val="22"/>
          <w:szCs w:val="22"/>
        </w:rPr>
        <w:t>other</w:t>
      </w:r>
      <w:r w:rsidR="003641B0" w:rsidRPr="001F674E">
        <w:rPr>
          <w:rFonts w:cs="Arial"/>
          <w:sz w:val="22"/>
          <w:szCs w:val="22"/>
        </w:rPr>
        <w:t xml:space="preserve"> </w:t>
      </w:r>
      <w:r w:rsidR="003641B0" w:rsidRPr="001F674E">
        <w:rPr>
          <w:rFonts w:cs="Arial"/>
          <w:spacing w:val="-1"/>
          <w:sz w:val="22"/>
          <w:szCs w:val="22"/>
        </w:rPr>
        <w:t>political</w:t>
      </w:r>
      <w:r w:rsidR="003641B0" w:rsidRPr="001F674E">
        <w:rPr>
          <w:rFonts w:cs="Arial"/>
          <w:spacing w:val="61"/>
          <w:w w:val="99"/>
          <w:sz w:val="22"/>
          <w:szCs w:val="22"/>
        </w:rPr>
        <w:t xml:space="preserve"> </w:t>
      </w:r>
      <w:r w:rsidR="003641B0" w:rsidRPr="001F674E">
        <w:rPr>
          <w:rFonts w:cs="Arial"/>
          <w:spacing w:val="-1"/>
          <w:sz w:val="22"/>
          <w:szCs w:val="22"/>
        </w:rPr>
        <w:t>subdivision</w:t>
      </w:r>
      <w:r w:rsidR="003641B0" w:rsidRPr="001F674E">
        <w:rPr>
          <w:rFonts w:cs="Arial"/>
          <w:spacing w:val="-7"/>
          <w:sz w:val="22"/>
          <w:szCs w:val="22"/>
        </w:rPr>
        <w:t xml:space="preserve"> </w:t>
      </w:r>
      <w:r w:rsidR="003641B0" w:rsidRPr="001F674E">
        <w:rPr>
          <w:rFonts w:cs="Arial"/>
          <w:sz w:val="22"/>
          <w:szCs w:val="22"/>
        </w:rPr>
        <w:t>for</w:t>
      </w:r>
      <w:r w:rsidR="003641B0" w:rsidRPr="001F674E">
        <w:rPr>
          <w:rFonts w:cs="Arial"/>
          <w:spacing w:val="-7"/>
          <w:sz w:val="22"/>
          <w:szCs w:val="22"/>
        </w:rPr>
        <w:t xml:space="preserve"> </w:t>
      </w:r>
      <w:r w:rsidR="00D264D6">
        <w:rPr>
          <w:rFonts w:cs="Arial"/>
          <w:sz w:val="22"/>
          <w:szCs w:val="22"/>
        </w:rPr>
        <w:t>six</w:t>
      </w:r>
      <w:r w:rsidR="00D264D6" w:rsidRPr="001F674E">
        <w:rPr>
          <w:rFonts w:cs="Arial"/>
          <w:spacing w:val="-7"/>
          <w:sz w:val="22"/>
          <w:szCs w:val="22"/>
        </w:rPr>
        <w:t xml:space="preserve"> </w:t>
      </w:r>
      <w:r w:rsidR="003641B0" w:rsidRPr="001F674E">
        <w:rPr>
          <w:rFonts w:cs="Arial"/>
          <w:sz w:val="22"/>
          <w:szCs w:val="22"/>
        </w:rPr>
        <w:t>months</w:t>
      </w:r>
      <w:r w:rsidR="003641B0" w:rsidRPr="001F674E">
        <w:rPr>
          <w:rFonts w:cs="Arial"/>
          <w:spacing w:val="-7"/>
          <w:sz w:val="22"/>
          <w:szCs w:val="22"/>
        </w:rPr>
        <w:t xml:space="preserve"> </w:t>
      </w:r>
      <w:r w:rsidR="003641B0" w:rsidRPr="001F674E">
        <w:rPr>
          <w:rFonts w:cs="Arial"/>
          <w:spacing w:val="1"/>
          <w:sz w:val="22"/>
          <w:szCs w:val="22"/>
        </w:rPr>
        <w:t>or</w:t>
      </w:r>
      <w:r w:rsidR="003641B0" w:rsidRPr="001F674E">
        <w:rPr>
          <w:rFonts w:cs="Arial"/>
          <w:spacing w:val="-8"/>
          <w:sz w:val="22"/>
          <w:szCs w:val="22"/>
        </w:rPr>
        <w:t xml:space="preserve"> </w:t>
      </w:r>
      <w:r w:rsidR="003641B0" w:rsidRPr="001F674E">
        <w:rPr>
          <w:rFonts w:cs="Arial"/>
          <w:sz w:val="22"/>
          <w:szCs w:val="22"/>
        </w:rPr>
        <w:t>more</w:t>
      </w:r>
      <w:r w:rsidR="003641B0" w:rsidRPr="001F674E">
        <w:rPr>
          <w:rFonts w:cs="Arial"/>
          <w:spacing w:val="-7"/>
          <w:sz w:val="22"/>
          <w:szCs w:val="22"/>
        </w:rPr>
        <w:t xml:space="preserve"> </w:t>
      </w:r>
      <w:r w:rsidR="003641B0" w:rsidRPr="001F674E">
        <w:rPr>
          <w:rFonts w:cs="Arial"/>
          <w:sz w:val="22"/>
          <w:szCs w:val="22"/>
        </w:rPr>
        <w:t>immediately</w:t>
      </w:r>
      <w:r w:rsidR="003641B0" w:rsidRPr="001F674E">
        <w:rPr>
          <w:rFonts w:cs="Arial"/>
          <w:spacing w:val="-11"/>
          <w:sz w:val="22"/>
          <w:szCs w:val="22"/>
        </w:rPr>
        <w:t xml:space="preserve"> </w:t>
      </w:r>
      <w:r w:rsidR="003641B0" w:rsidRPr="001F674E">
        <w:rPr>
          <w:rFonts w:cs="Arial"/>
          <w:sz w:val="22"/>
          <w:szCs w:val="22"/>
        </w:rPr>
        <w:t>preceding</w:t>
      </w:r>
      <w:r w:rsidR="003641B0" w:rsidRPr="001F674E">
        <w:rPr>
          <w:rFonts w:cs="Arial"/>
          <w:spacing w:val="-8"/>
          <w:sz w:val="22"/>
          <w:szCs w:val="22"/>
        </w:rPr>
        <w:t xml:space="preserve"> </w:t>
      </w:r>
      <w:r w:rsidR="003641B0" w:rsidRPr="001F674E">
        <w:rPr>
          <w:rFonts w:cs="Arial"/>
          <w:sz w:val="22"/>
          <w:szCs w:val="22"/>
        </w:rPr>
        <w:t>application</w:t>
      </w:r>
      <w:r w:rsidR="003641B0" w:rsidRPr="001F674E">
        <w:rPr>
          <w:rFonts w:cs="Arial"/>
          <w:spacing w:val="-7"/>
          <w:sz w:val="22"/>
          <w:szCs w:val="22"/>
        </w:rPr>
        <w:t xml:space="preserve"> </w:t>
      </w:r>
      <w:r w:rsidR="003641B0" w:rsidRPr="001F674E">
        <w:rPr>
          <w:rFonts w:cs="Arial"/>
          <w:sz w:val="22"/>
          <w:szCs w:val="22"/>
        </w:rPr>
        <w:t>for</w:t>
      </w:r>
      <w:r w:rsidR="003641B0" w:rsidRPr="001F674E">
        <w:rPr>
          <w:rFonts w:cs="Arial"/>
          <w:spacing w:val="-7"/>
          <w:sz w:val="22"/>
          <w:szCs w:val="22"/>
        </w:rPr>
        <w:t xml:space="preserve"> </w:t>
      </w:r>
      <w:r w:rsidR="003641B0" w:rsidRPr="001F674E">
        <w:rPr>
          <w:rFonts w:cs="Arial"/>
          <w:sz w:val="22"/>
          <w:szCs w:val="22"/>
        </w:rPr>
        <w:t>military</w:t>
      </w:r>
      <w:r w:rsidR="003641B0" w:rsidRPr="001F674E">
        <w:rPr>
          <w:rFonts w:cs="Arial"/>
          <w:spacing w:val="-11"/>
          <w:sz w:val="22"/>
          <w:szCs w:val="22"/>
        </w:rPr>
        <w:t xml:space="preserve"> </w:t>
      </w:r>
      <w:r w:rsidR="003641B0" w:rsidRPr="001F674E">
        <w:rPr>
          <w:rFonts w:cs="Arial"/>
          <w:sz w:val="22"/>
          <w:szCs w:val="22"/>
        </w:rPr>
        <w:t>leave</w:t>
      </w:r>
      <w:r w:rsidR="00B93017">
        <w:rPr>
          <w:rFonts w:cs="Arial"/>
          <w:sz w:val="22"/>
          <w:szCs w:val="22"/>
        </w:rPr>
        <w:t>.</w:t>
      </w:r>
    </w:p>
    <w:p w14:paraId="519F297E" w14:textId="77777777" w:rsidR="001F1CF8" w:rsidRPr="001F674E" w:rsidRDefault="001F1CF8" w:rsidP="004236F0">
      <w:pPr>
        <w:spacing w:before="10"/>
        <w:ind w:left="2160" w:right="90" w:hanging="720"/>
        <w:rPr>
          <w:rFonts w:ascii="Arial" w:eastAsia="Arial" w:hAnsi="Arial" w:cs="Arial"/>
        </w:rPr>
      </w:pPr>
    </w:p>
    <w:p w14:paraId="6207B31E" w14:textId="24D5782B" w:rsidR="001F1CF8" w:rsidRDefault="00B93017" w:rsidP="004236F0">
      <w:pPr>
        <w:pStyle w:val="BodyText"/>
        <w:numPr>
          <w:ilvl w:val="2"/>
          <w:numId w:val="2"/>
        </w:numPr>
        <w:ind w:left="2160" w:right="90" w:hanging="720"/>
        <w:rPr>
          <w:rFonts w:cs="Arial"/>
          <w:sz w:val="22"/>
          <w:szCs w:val="22"/>
        </w:rPr>
      </w:pPr>
      <w:r>
        <w:rPr>
          <w:rFonts w:cs="Arial"/>
          <w:spacing w:val="-1"/>
          <w:sz w:val="22"/>
          <w:szCs w:val="22"/>
        </w:rPr>
        <w:t>Be</w:t>
      </w:r>
      <w:r w:rsidRPr="001F674E">
        <w:rPr>
          <w:rFonts w:cs="Arial"/>
          <w:spacing w:val="33"/>
          <w:sz w:val="22"/>
          <w:szCs w:val="22"/>
        </w:rPr>
        <w:t xml:space="preserve"> </w:t>
      </w:r>
      <w:r w:rsidR="003641B0" w:rsidRPr="001F674E">
        <w:rPr>
          <w:rFonts w:cs="Arial"/>
          <w:sz w:val="22"/>
          <w:szCs w:val="22"/>
        </w:rPr>
        <w:t>a</w:t>
      </w:r>
      <w:r w:rsidR="003641B0" w:rsidRPr="001F674E">
        <w:rPr>
          <w:rFonts w:cs="Arial"/>
          <w:spacing w:val="33"/>
          <w:sz w:val="22"/>
          <w:szCs w:val="22"/>
        </w:rPr>
        <w:t xml:space="preserve"> </w:t>
      </w:r>
      <w:r w:rsidR="003641B0" w:rsidRPr="001F674E">
        <w:rPr>
          <w:rFonts w:cs="Arial"/>
          <w:sz w:val="22"/>
          <w:szCs w:val="22"/>
        </w:rPr>
        <w:t>member</w:t>
      </w:r>
      <w:r w:rsidR="003641B0" w:rsidRPr="001F674E">
        <w:rPr>
          <w:rFonts w:cs="Arial"/>
          <w:spacing w:val="34"/>
          <w:sz w:val="22"/>
          <w:szCs w:val="22"/>
        </w:rPr>
        <w:t xml:space="preserve"> </w:t>
      </w:r>
      <w:r w:rsidR="003641B0" w:rsidRPr="001F674E">
        <w:rPr>
          <w:rFonts w:cs="Arial"/>
          <w:spacing w:val="-2"/>
          <w:sz w:val="22"/>
          <w:szCs w:val="22"/>
        </w:rPr>
        <w:t>of</w:t>
      </w:r>
      <w:r w:rsidR="003641B0" w:rsidRPr="001F674E">
        <w:rPr>
          <w:rFonts w:cs="Arial"/>
          <w:spacing w:val="35"/>
          <w:sz w:val="22"/>
          <w:szCs w:val="22"/>
        </w:rPr>
        <w:t xml:space="preserve"> </w:t>
      </w:r>
      <w:r w:rsidR="003641B0" w:rsidRPr="001F674E">
        <w:rPr>
          <w:rFonts w:cs="Arial"/>
          <w:sz w:val="22"/>
          <w:szCs w:val="22"/>
        </w:rPr>
        <w:t>any</w:t>
      </w:r>
      <w:r w:rsidR="003641B0" w:rsidRPr="001F674E">
        <w:rPr>
          <w:rFonts w:cs="Arial"/>
          <w:spacing w:val="27"/>
          <w:sz w:val="22"/>
          <w:szCs w:val="22"/>
        </w:rPr>
        <w:t xml:space="preserve"> </w:t>
      </w:r>
      <w:r w:rsidR="003641B0" w:rsidRPr="001F674E">
        <w:rPr>
          <w:rFonts w:cs="Arial"/>
          <w:sz w:val="22"/>
          <w:szCs w:val="22"/>
        </w:rPr>
        <w:t>National</w:t>
      </w:r>
      <w:r w:rsidR="003641B0" w:rsidRPr="001F674E">
        <w:rPr>
          <w:rFonts w:cs="Arial"/>
          <w:spacing w:val="32"/>
          <w:sz w:val="22"/>
          <w:szCs w:val="22"/>
        </w:rPr>
        <w:t xml:space="preserve"> </w:t>
      </w:r>
      <w:r w:rsidR="003641B0" w:rsidRPr="001F674E">
        <w:rPr>
          <w:rFonts w:cs="Arial"/>
          <w:sz w:val="22"/>
          <w:szCs w:val="22"/>
        </w:rPr>
        <w:t>Guard,</w:t>
      </w:r>
      <w:r w:rsidR="003641B0" w:rsidRPr="001F674E">
        <w:rPr>
          <w:rFonts w:cs="Arial"/>
          <w:spacing w:val="32"/>
          <w:sz w:val="22"/>
          <w:szCs w:val="22"/>
        </w:rPr>
        <w:t xml:space="preserve"> </w:t>
      </w:r>
      <w:r w:rsidR="003641B0" w:rsidRPr="001F674E">
        <w:rPr>
          <w:rFonts w:cs="Arial"/>
          <w:sz w:val="22"/>
          <w:szCs w:val="22"/>
        </w:rPr>
        <w:t>National</w:t>
      </w:r>
      <w:r w:rsidR="003641B0" w:rsidRPr="001F674E">
        <w:rPr>
          <w:rFonts w:cs="Arial"/>
          <w:spacing w:val="32"/>
          <w:sz w:val="22"/>
          <w:szCs w:val="22"/>
        </w:rPr>
        <w:t xml:space="preserve"> </w:t>
      </w:r>
      <w:r w:rsidR="003641B0" w:rsidRPr="001F674E">
        <w:rPr>
          <w:rFonts w:cs="Arial"/>
          <w:sz w:val="22"/>
          <w:szCs w:val="22"/>
        </w:rPr>
        <w:t>Guard</w:t>
      </w:r>
      <w:r w:rsidR="003641B0" w:rsidRPr="001F674E">
        <w:rPr>
          <w:rFonts w:cs="Arial"/>
          <w:spacing w:val="35"/>
          <w:sz w:val="22"/>
          <w:szCs w:val="22"/>
        </w:rPr>
        <w:t xml:space="preserve"> </w:t>
      </w:r>
      <w:r w:rsidR="003641B0" w:rsidRPr="001F674E">
        <w:rPr>
          <w:rFonts w:cs="Arial"/>
          <w:spacing w:val="-1"/>
          <w:sz w:val="22"/>
          <w:szCs w:val="22"/>
        </w:rPr>
        <w:t>Reserve</w:t>
      </w:r>
      <w:r w:rsidR="006F41C8">
        <w:rPr>
          <w:rFonts w:cs="Arial"/>
          <w:spacing w:val="-1"/>
          <w:sz w:val="22"/>
          <w:szCs w:val="22"/>
        </w:rPr>
        <w:t>,</w:t>
      </w:r>
      <w:r w:rsidR="003641B0" w:rsidRPr="001F674E">
        <w:rPr>
          <w:rFonts w:cs="Arial"/>
          <w:spacing w:val="33"/>
          <w:sz w:val="22"/>
          <w:szCs w:val="22"/>
        </w:rPr>
        <w:t xml:space="preserve"> </w:t>
      </w:r>
      <w:r w:rsidR="003641B0" w:rsidRPr="001F674E">
        <w:rPr>
          <w:rFonts w:cs="Arial"/>
          <w:spacing w:val="-1"/>
          <w:sz w:val="22"/>
          <w:szCs w:val="22"/>
        </w:rPr>
        <w:t>or</w:t>
      </w:r>
      <w:r w:rsidR="003641B0" w:rsidRPr="001F674E">
        <w:rPr>
          <w:rFonts w:cs="Arial"/>
          <w:spacing w:val="34"/>
          <w:sz w:val="22"/>
          <w:szCs w:val="22"/>
        </w:rPr>
        <w:t xml:space="preserve"> </w:t>
      </w:r>
      <w:r w:rsidR="003641B0" w:rsidRPr="001F674E">
        <w:rPr>
          <w:rFonts w:cs="Arial"/>
          <w:sz w:val="22"/>
          <w:szCs w:val="22"/>
        </w:rPr>
        <w:t>any</w:t>
      </w:r>
      <w:r w:rsidR="003641B0" w:rsidRPr="001F674E">
        <w:rPr>
          <w:rFonts w:cs="Arial"/>
          <w:spacing w:val="29"/>
          <w:sz w:val="22"/>
          <w:szCs w:val="22"/>
        </w:rPr>
        <w:t xml:space="preserve"> </w:t>
      </w:r>
      <w:r w:rsidR="003641B0" w:rsidRPr="001F674E">
        <w:rPr>
          <w:rFonts w:cs="Arial"/>
          <w:sz w:val="22"/>
          <w:szCs w:val="22"/>
        </w:rPr>
        <w:t>reserve</w:t>
      </w:r>
      <w:r w:rsidR="003641B0" w:rsidRPr="001F674E">
        <w:rPr>
          <w:rFonts w:cs="Arial"/>
          <w:spacing w:val="33"/>
          <w:sz w:val="22"/>
          <w:szCs w:val="22"/>
        </w:rPr>
        <w:t xml:space="preserve"> </w:t>
      </w:r>
      <w:r w:rsidR="003641B0" w:rsidRPr="001F674E">
        <w:rPr>
          <w:rFonts w:cs="Arial"/>
          <w:spacing w:val="-1"/>
          <w:sz w:val="22"/>
          <w:szCs w:val="22"/>
        </w:rPr>
        <w:t>component</w:t>
      </w:r>
      <w:r w:rsidR="003641B0" w:rsidRPr="001F674E">
        <w:rPr>
          <w:rFonts w:cs="Arial"/>
          <w:spacing w:val="33"/>
          <w:sz w:val="22"/>
          <w:szCs w:val="22"/>
        </w:rPr>
        <w:t xml:space="preserve"> </w:t>
      </w:r>
      <w:r w:rsidR="003641B0" w:rsidRPr="001F674E">
        <w:rPr>
          <w:rFonts w:cs="Arial"/>
          <w:spacing w:val="-1"/>
          <w:sz w:val="22"/>
          <w:szCs w:val="22"/>
        </w:rPr>
        <w:t>of</w:t>
      </w:r>
      <w:r w:rsidR="003641B0" w:rsidRPr="001F674E">
        <w:rPr>
          <w:rFonts w:cs="Arial"/>
          <w:spacing w:val="35"/>
          <w:sz w:val="22"/>
          <w:szCs w:val="22"/>
        </w:rPr>
        <w:t xml:space="preserve"> </w:t>
      </w:r>
      <w:r w:rsidR="003641B0" w:rsidRPr="001F674E">
        <w:rPr>
          <w:rFonts w:cs="Arial"/>
          <w:spacing w:val="-1"/>
          <w:sz w:val="22"/>
          <w:szCs w:val="22"/>
        </w:rPr>
        <w:t>the</w:t>
      </w:r>
      <w:r w:rsidR="003641B0" w:rsidRPr="001F674E">
        <w:rPr>
          <w:rFonts w:cs="Arial"/>
          <w:spacing w:val="57"/>
          <w:w w:val="99"/>
          <w:sz w:val="22"/>
          <w:szCs w:val="22"/>
        </w:rPr>
        <w:t xml:space="preserve"> </w:t>
      </w:r>
      <w:r w:rsidR="003641B0" w:rsidRPr="001F674E">
        <w:rPr>
          <w:rFonts w:cs="Arial"/>
          <w:sz w:val="22"/>
          <w:szCs w:val="22"/>
        </w:rPr>
        <w:t>Armed</w:t>
      </w:r>
      <w:r w:rsidR="003641B0" w:rsidRPr="001F674E">
        <w:rPr>
          <w:rFonts w:cs="Arial"/>
          <w:spacing w:val="-6"/>
          <w:sz w:val="22"/>
          <w:szCs w:val="22"/>
        </w:rPr>
        <w:t xml:space="preserve"> </w:t>
      </w:r>
      <w:r w:rsidR="003641B0" w:rsidRPr="001F674E">
        <w:rPr>
          <w:rFonts w:cs="Arial"/>
          <w:spacing w:val="-1"/>
          <w:sz w:val="22"/>
          <w:szCs w:val="22"/>
        </w:rPr>
        <w:t>Forces</w:t>
      </w:r>
      <w:r w:rsidR="003641B0" w:rsidRPr="001F674E">
        <w:rPr>
          <w:rFonts w:cs="Arial"/>
          <w:spacing w:val="-5"/>
          <w:sz w:val="22"/>
          <w:szCs w:val="22"/>
        </w:rPr>
        <w:t xml:space="preserve"> </w:t>
      </w:r>
      <w:r w:rsidR="003641B0" w:rsidRPr="001F674E">
        <w:rPr>
          <w:rFonts w:cs="Arial"/>
          <w:spacing w:val="-1"/>
          <w:sz w:val="22"/>
          <w:szCs w:val="22"/>
        </w:rPr>
        <w:t>of</w:t>
      </w:r>
      <w:r w:rsidR="003641B0" w:rsidRPr="001F674E">
        <w:rPr>
          <w:rFonts w:cs="Arial"/>
          <w:spacing w:val="-4"/>
          <w:sz w:val="22"/>
          <w:szCs w:val="22"/>
        </w:rPr>
        <w:t xml:space="preserve"> </w:t>
      </w:r>
      <w:r w:rsidR="003641B0" w:rsidRPr="001F674E">
        <w:rPr>
          <w:rFonts w:cs="Arial"/>
          <w:spacing w:val="-1"/>
          <w:sz w:val="22"/>
          <w:szCs w:val="22"/>
        </w:rPr>
        <w:t>the</w:t>
      </w:r>
      <w:r w:rsidR="003641B0" w:rsidRPr="001F674E">
        <w:rPr>
          <w:rFonts w:cs="Arial"/>
          <w:spacing w:val="-6"/>
          <w:sz w:val="22"/>
          <w:szCs w:val="22"/>
        </w:rPr>
        <w:t xml:space="preserve"> </w:t>
      </w:r>
      <w:r w:rsidR="003641B0" w:rsidRPr="001F674E">
        <w:rPr>
          <w:rFonts w:cs="Arial"/>
          <w:spacing w:val="-1"/>
          <w:sz w:val="22"/>
          <w:szCs w:val="22"/>
        </w:rPr>
        <w:t>United</w:t>
      </w:r>
      <w:r w:rsidR="003641B0" w:rsidRPr="001F674E">
        <w:rPr>
          <w:rFonts w:cs="Arial"/>
          <w:spacing w:val="-3"/>
          <w:sz w:val="22"/>
          <w:szCs w:val="22"/>
        </w:rPr>
        <w:t xml:space="preserve"> </w:t>
      </w:r>
      <w:r w:rsidR="003641B0" w:rsidRPr="001F674E">
        <w:rPr>
          <w:rFonts w:cs="Arial"/>
          <w:spacing w:val="-1"/>
          <w:sz w:val="22"/>
          <w:szCs w:val="22"/>
        </w:rPr>
        <w:t>States</w:t>
      </w:r>
      <w:r w:rsidR="003641B0" w:rsidRPr="001F674E">
        <w:rPr>
          <w:rFonts w:cs="Arial"/>
          <w:spacing w:val="-5"/>
          <w:sz w:val="22"/>
          <w:szCs w:val="22"/>
        </w:rPr>
        <w:t xml:space="preserve"> </w:t>
      </w:r>
      <w:r w:rsidR="003641B0" w:rsidRPr="001F674E">
        <w:rPr>
          <w:rFonts w:cs="Arial"/>
          <w:spacing w:val="-1"/>
          <w:sz w:val="22"/>
          <w:szCs w:val="22"/>
        </w:rPr>
        <w:t>or</w:t>
      </w:r>
      <w:r w:rsidR="003641B0" w:rsidRPr="001F674E">
        <w:rPr>
          <w:rFonts w:cs="Arial"/>
          <w:spacing w:val="-5"/>
          <w:sz w:val="22"/>
          <w:szCs w:val="22"/>
        </w:rPr>
        <w:t xml:space="preserve"> </w:t>
      </w:r>
      <w:r w:rsidR="003641B0" w:rsidRPr="001F674E">
        <w:rPr>
          <w:rFonts w:cs="Arial"/>
          <w:spacing w:val="-1"/>
          <w:sz w:val="22"/>
          <w:szCs w:val="22"/>
        </w:rPr>
        <w:t>of</w:t>
      </w:r>
      <w:r w:rsidR="003641B0" w:rsidRPr="001F674E">
        <w:rPr>
          <w:rFonts w:cs="Arial"/>
          <w:spacing w:val="-4"/>
          <w:sz w:val="22"/>
          <w:szCs w:val="22"/>
        </w:rPr>
        <w:t xml:space="preserve"> </w:t>
      </w:r>
      <w:r w:rsidR="003641B0" w:rsidRPr="001F674E">
        <w:rPr>
          <w:rFonts w:cs="Arial"/>
          <w:spacing w:val="-1"/>
          <w:sz w:val="22"/>
          <w:szCs w:val="22"/>
        </w:rPr>
        <w:t>the</w:t>
      </w:r>
      <w:r w:rsidR="003641B0" w:rsidRPr="001F674E">
        <w:rPr>
          <w:rFonts w:cs="Arial"/>
          <w:spacing w:val="-4"/>
          <w:sz w:val="22"/>
          <w:szCs w:val="22"/>
        </w:rPr>
        <w:t xml:space="preserve"> </w:t>
      </w:r>
      <w:r w:rsidR="003641B0" w:rsidRPr="001F674E">
        <w:rPr>
          <w:rFonts w:cs="Arial"/>
          <w:spacing w:val="-1"/>
          <w:sz w:val="22"/>
          <w:szCs w:val="22"/>
        </w:rPr>
        <w:t>U</w:t>
      </w:r>
      <w:r w:rsidR="00CE0DDA">
        <w:rPr>
          <w:rFonts w:cs="Arial"/>
          <w:spacing w:val="-1"/>
          <w:sz w:val="22"/>
          <w:szCs w:val="22"/>
        </w:rPr>
        <w:t>.</w:t>
      </w:r>
      <w:r w:rsidR="003641B0" w:rsidRPr="001F674E">
        <w:rPr>
          <w:rFonts w:cs="Arial"/>
          <w:sz w:val="22"/>
          <w:szCs w:val="22"/>
        </w:rPr>
        <w:t>S</w:t>
      </w:r>
      <w:r w:rsidR="00CE0DDA">
        <w:rPr>
          <w:rFonts w:cs="Arial"/>
          <w:sz w:val="22"/>
          <w:szCs w:val="22"/>
        </w:rPr>
        <w:t>.</w:t>
      </w:r>
      <w:r w:rsidR="003641B0" w:rsidRPr="001F674E">
        <w:rPr>
          <w:rFonts w:cs="Arial"/>
          <w:spacing w:val="-4"/>
          <w:sz w:val="22"/>
          <w:szCs w:val="22"/>
        </w:rPr>
        <w:t xml:space="preserve"> </w:t>
      </w:r>
      <w:r w:rsidR="003641B0" w:rsidRPr="001F674E">
        <w:rPr>
          <w:rFonts w:cs="Arial"/>
          <w:sz w:val="22"/>
          <w:szCs w:val="22"/>
        </w:rPr>
        <w:t>Public</w:t>
      </w:r>
      <w:r w:rsidR="003641B0" w:rsidRPr="001F674E">
        <w:rPr>
          <w:rFonts w:cs="Arial"/>
          <w:spacing w:val="-5"/>
          <w:sz w:val="22"/>
          <w:szCs w:val="22"/>
        </w:rPr>
        <w:t xml:space="preserve"> </w:t>
      </w:r>
      <w:r w:rsidR="003641B0" w:rsidRPr="001F674E">
        <w:rPr>
          <w:rFonts w:cs="Arial"/>
          <w:spacing w:val="-1"/>
          <w:sz w:val="22"/>
          <w:szCs w:val="22"/>
        </w:rPr>
        <w:t>Health</w:t>
      </w:r>
      <w:r w:rsidR="003641B0" w:rsidRPr="001F674E">
        <w:rPr>
          <w:rFonts w:cs="Arial"/>
          <w:spacing w:val="-4"/>
          <w:sz w:val="22"/>
          <w:szCs w:val="22"/>
        </w:rPr>
        <w:t xml:space="preserve"> </w:t>
      </w:r>
      <w:r w:rsidR="003641B0" w:rsidRPr="001F674E">
        <w:rPr>
          <w:rFonts w:cs="Arial"/>
          <w:sz w:val="22"/>
          <w:szCs w:val="22"/>
        </w:rPr>
        <w:t>Service</w:t>
      </w:r>
      <w:r>
        <w:rPr>
          <w:rFonts w:cs="Arial"/>
          <w:sz w:val="22"/>
          <w:szCs w:val="22"/>
        </w:rPr>
        <w:t>.</w:t>
      </w:r>
    </w:p>
    <w:p w14:paraId="5C6F78C3" w14:textId="77777777" w:rsidR="00F4083E" w:rsidRDefault="00F4083E" w:rsidP="00F4083E">
      <w:pPr>
        <w:pStyle w:val="ListParagraph"/>
        <w:rPr>
          <w:rFonts w:cs="Arial"/>
        </w:rPr>
      </w:pPr>
    </w:p>
    <w:p w14:paraId="3B78BC23" w14:textId="77777777" w:rsidR="00F4083E" w:rsidRPr="001F674E" w:rsidRDefault="00F4083E" w:rsidP="00F4083E">
      <w:pPr>
        <w:pStyle w:val="BodyText"/>
        <w:ind w:left="2160" w:right="90" w:firstLine="0"/>
        <w:jc w:val="right"/>
        <w:rPr>
          <w:rFonts w:cs="Arial"/>
          <w:sz w:val="22"/>
          <w:szCs w:val="22"/>
        </w:rPr>
      </w:pPr>
    </w:p>
    <w:p w14:paraId="21D668C1" w14:textId="77777777" w:rsidR="001F1CF8" w:rsidRPr="001F674E" w:rsidRDefault="001F1CF8" w:rsidP="004236F0">
      <w:pPr>
        <w:spacing w:before="1"/>
        <w:ind w:left="2160" w:right="90" w:hanging="720"/>
        <w:rPr>
          <w:rFonts w:ascii="Arial" w:eastAsia="Arial" w:hAnsi="Arial" w:cs="Arial"/>
        </w:rPr>
      </w:pPr>
    </w:p>
    <w:p w14:paraId="397D6604" w14:textId="55D5D855" w:rsidR="001F1CF8" w:rsidRPr="001F674E" w:rsidRDefault="00B93017" w:rsidP="004236F0">
      <w:pPr>
        <w:pStyle w:val="BodyText"/>
        <w:numPr>
          <w:ilvl w:val="2"/>
          <w:numId w:val="2"/>
        </w:numPr>
        <w:ind w:left="2160" w:right="90" w:hanging="720"/>
        <w:rPr>
          <w:rFonts w:cs="Arial"/>
          <w:sz w:val="22"/>
          <w:szCs w:val="22"/>
        </w:rPr>
      </w:pPr>
      <w:r>
        <w:rPr>
          <w:rFonts w:cs="Arial"/>
          <w:spacing w:val="-1"/>
          <w:sz w:val="22"/>
          <w:szCs w:val="22"/>
        </w:rPr>
        <w:t>P</w:t>
      </w:r>
      <w:r w:rsidRPr="001F674E">
        <w:rPr>
          <w:rFonts w:cs="Arial"/>
          <w:spacing w:val="-1"/>
          <w:sz w:val="22"/>
          <w:szCs w:val="22"/>
        </w:rPr>
        <w:t>rovide</w:t>
      </w:r>
      <w:r w:rsidRPr="001F674E">
        <w:rPr>
          <w:rFonts w:cs="Arial"/>
          <w:spacing w:val="17"/>
          <w:sz w:val="22"/>
          <w:szCs w:val="22"/>
        </w:rPr>
        <w:t xml:space="preserve"> </w:t>
      </w:r>
      <w:r w:rsidR="003641B0" w:rsidRPr="001F674E">
        <w:rPr>
          <w:rFonts w:cs="Arial"/>
          <w:sz w:val="22"/>
          <w:szCs w:val="22"/>
        </w:rPr>
        <w:t>advance</w:t>
      </w:r>
      <w:r w:rsidR="003641B0" w:rsidRPr="001F674E">
        <w:rPr>
          <w:rFonts w:cs="Arial"/>
          <w:spacing w:val="19"/>
          <w:sz w:val="22"/>
          <w:szCs w:val="22"/>
        </w:rPr>
        <w:t xml:space="preserve"> </w:t>
      </w:r>
      <w:r w:rsidR="003641B0" w:rsidRPr="001F674E">
        <w:rPr>
          <w:rFonts w:cs="Arial"/>
          <w:spacing w:val="-1"/>
          <w:sz w:val="22"/>
          <w:szCs w:val="22"/>
        </w:rPr>
        <w:t>written</w:t>
      </w:r>
      <w:r w:rsidR="003641B0" w:rsidRPr="001F674E">
        <w:rPr>
          <w:rFonts w:cs="Arial"/>
          <w:spacing w:val="18"/>
          <w:sz w:val="22"/>
          <w:szCs w:val="22"/>
        </w:rPr>
        <w:t xml:space="preserve"> </w:t>
      </w:r>
      <w:r w:rsidR="003641B0" w:rsidRPr="001F674E">
        <w:rPr>
          <w:rFonts w:cs="Arial"/>
          <w:spacing w:val="-1"/>
          <w:sz w:val="22"/>
          <w:szCs w:val="22"/>
        </w:rPr>
        <w:t>or</w:t>
      </w:r>
      <w:r w:rsidR="003641B0" w:rsidRPr="001F674E">
        <w:rPr>
          <w:rFonts w:cs="Arial"/>
          <w:spacing w:val="18"/>
          <w:sz w:val="22"/>
          <w:szCs w:val="22"/>
        </w:rPr>
        <w:t xml:space="preserve"> </w:t>
      </w:r>
      <w:r w:rsidR="003641B0" w:rsidRPr="001F674E">
        <w:rPr>
          <w:rFonts w:cs="Arial"/>
          <w:spacing w:val="-1"/>
          <w:sz w:val="22"/>
          <w:szCs w:val="22"/>
        </w:rPr>
        <w:t>verbal</w:t>
      </w:r>
      <w:r w:rsidR="003641B0" w:rsidRPr="001F674E">
        <w:rPr>
          <w:rFonts w:cs="Arial"/>
          <w:spacing w:val="16"/>
          <w:sz w:val="22"/>
          <w:szCs w:val="22"/>
        </w:rPr>
        <w:t xml:space="preserve"> </w:t>
      </w:r>
      <w:r w:rsidR="003641B0" w:rsidRPr="001F674E">
        <w:rPr>
          <w:rFonts w:cs="Arial"/>
          <w:sz w:val="22"/>
          <w:szCs w:val="22"/>
        </w:rPr>
        <w:t>notice</w:t>
      </w:r>
      <w:r w:rsidR="003641B0" w:rsidRPr="001F674E">
        <w:rPr>
          <w:rFonts w:cs="Arial"/>
          <w:spacing w:val="19"/>
          <w:sz w:val="22"/>
          <w:szCs w:val="22"/>
        </w:rPr>
        <w:t xml:space="preserve"> </w:t>
      </w:r>
      <w:r w:rsidR="003641B0" w:rsidRPr="001F674E">
        <w:rPr>
          <w:rFonts w:cs="Arial"/>
          <w:spacing w:val="-1"/>
          <w:sz w:val="22"/>
          <w:szCs w:val="22"/>
        </w:rPr>
        <w:t>of</w:t>
      </w:r>
      <w:r w:rsidR="003641B0" w:rsidRPr="001F674E">
        <w:rPr>
          <w:rFonts w:cs="Arial"/>
          <w:spacing w:val="20"/>
          <w:sz w:val="22"/>
          <w:szCs w:val="22"/>
        </w:rPr>
        <w:t xml:space="preserve"> </w:t>
      </w:r>
      <w:r w:rsidR="003641B0" w:rsidRPr="001F674E">
        <w:rPr>
          <w:rFonts w:cs="Arial"/>
          <w:spacing w:val="-1"/>
          <w:sz w:val="22"/>
          <w:szCs w:val="22"/>
        </w:rPr>
        <w:t>the</w:t>
      </w:r>
      <w:r w:rsidR="003641B0" w:rsidRPr="001F674E">
        <w:rPr>
          <w:rFonts w:cs="Arial"/>
          <w:spacing w:val="17"/>
          <w:sz w:val="22"/>
          <w:szCs w:val="22"/>
        </w:rPr>
        <w:t xml:space="preserve"> </w:t>
      </w:r>
      <w:r w:rsidR="003641B0" w:rsidRPr="001F674E">
        <w:rPr>
          <w:rFonts w:cs="Arial"/>
          <w:spacing w:val="-1"/>
          <w:sz w:val="22"/>
          <w:szCs w:val="22"/>
        </w:rPr>
        <w:t>absence</w:t>
      </w:r>
      <w:r w:rsidR="003641B0" w:rsidRPr="001F674E">
        <w:rPr>
          <w:rFonts w:cs="Arial"/>
          <w:spacing w:val="17"/>
          <w:sz w:val="22"/>
          <w:szCs w:val="22"/>
        </w:rPr>
        <w:t xml:space="preserve"> </w:t>
      </w:r>
      <w:r w:rsidR="003641B0" w:rsidRPr="001F674E">
        <w:rPr>
          <w:rFonts w:cs="Arial"/>
          <w:sz w:val="22"/>
          <w:szCs w:val="22"/>
        </w:rPr>
        <w:t>except</w:t>
      </w:r>
      <w:r w:rsidR="003641B0" w:rsidRPr="001F674E">
        <w:rPr>
          <w:rFonts w:cs="Arial"/>
          <w:spacing w:val="17"/>
          <w:sz w:val="22"/>
          <w:szCs w:val="22"/>
        </w:rPr>
        <w:t xml:space="preserve"> </w:t>
      </w:r>
      <w:r w:rsidR="003641B0" w:rsidRPr="001F674E">
        <w:rPr>
          <w:rFonts w:cs="Arial"/>
          <w:spacing w:val="-1"/>
          <w:sz w:val="22"/>
          <w:szCs w:val="22"/>
        </w:rPr>
        <w:t>in</w:t>
      </w:r>
      <w:r w:rsidR="003641B0" w:rsidRPr="001F674E">
        <w:rPr>
          <w:rFonts w:cs="Arial"/>
          <w:spacing w:val="18"/>
          <w:sz w:val="22"/>
          <w:szCs w:val="22"/>
        </w:rPr>
        <w:t xml:space="preserve"> </w:t>
      </w:r>
      <w:r w:rsidR="003641B0" w:rsidRPr="001F674E">
        <w:rPr>
          <w:rFonts w:cs="Arial"/>
          <w:sz w:val="22"/>
          <w:szCs w:val="22"/>
        </w:rPr>
        <w:t>instances</w:t>
      </w:r>
      <w:r w:rsidR="003641B0" w:rsidRPr="001F674E">
        <w:rPr>
          <w:rFonts w:cs="Arial"/>
          <w:spacing w:val="18"/>
          <w:sz w:val="22"/>
          <w:szCs w:val="22"/>
        </w:rPr>
        <w:t xml:space="preserve"> </w:t>
      </w:r>
      <w:r w:rsidR="003641B0" w:rsidRPr="001F674E">
        <w:rPr>
          <w:rFonts w:cs="Arial"/>
          <w:spacing w:val="-1"/>
          <w:sz w:val="22"/>
          <w:szCs w:val="22"/>
        </w:rPr>
        <w:t>involving</w:t>
      </w:r>
      <w:r w:rsidR="003641B0" w:rsidRPr="001F674E">
        <w:rPr>
          <w:rFonts w:cs="Arial"/>
          <w:spacing w:val="17"/>
          <w:sz w:val="22"/>
          <w:szCs w:val="22"/>
        </w:rPr>
        <w:t xml:space="preserve"> </w:t>
      </w:r>
      <w:r w:rsidR="003641B0" w:rsidRPr="001F674E">
        <w:rPr>
          <w:rFonts w:cs="Arial"/>
          <w:sz w:val="22"/>
          <w:szCs w:val="22"/>
        </w:rPr>
        <w:t>“military</w:t>
      </w:r>
      <w:r w:rsidR="003641B0" w:rsidRPr="001F674E">
        <w:rPr>
          <w:rFonts w:cs="Arial"/>
          <w:spacing w:val="69"/>
          <w:w w:val="99"/>
          <w:sz w:val="22"/>
          <w:szCs w:val="22"/>
        </w:rPr>
        <w:t xml:space="preserve"> </w:t>
      </w:r>
      <w:r w:rsidR="003641B0" w:rsidRPr="001F674E">
        <w:rPr>
          <w:rFonts w:cs="Arial"/>
          <w:spacing w:val="-1"/>
          <w:sz w:val="22"/>
          <w:szCs w:val="22"/>
        </w:rPr>
        <w:t>necessity”</w:t>
      </w:r>
      <w:r w:rsidR="003641B0" w:rsidRPr="001F674E">
        <w:rPr>
          <w:rFonts w:cs="Arial"/>
          <w:spacing w:val="-5"/>
          <w:sz w:val="22"/>
          <w:szCs w:val="22"/>
        </w:rPr>
        <w:t xml:space="preserve"> </w:t>
      </w:r>
      <w:r w:rsidR="003641B0" w:rsidRPr="001F674E">
        <w:rPr>
          <w:rFonts w:cs="Arial"/>
          <w:spacing w:val="-1"/>
          <w:sz w:val="22"/>
          <w:szCs w:val="22"/>
        </w:rPr>
        <w:t>or</w:t>
      </w:r>
      <w:r w:rsidR="003641B0" w:rsidRPr="001F674E">
        <w:rPr>
          <w:rFonts w:cs="Arial"/>
          <w:spacing w:val="-4"/>
          <w:sz w:val="22"/>
          <w:szCs w:val="22"/>
        </w:rPr>
        <w:t xml:space="preserve"> </w:t>
      </w:r>
      <w:r w:rsidRPr="001F674E">
        <w:rPr>
          <w:rFonts w:cs="Arial"/>
          <w:spacing w:val="-1"/>
          <w:sz w:val="22"/>
          <w:szCs w:val="22"/>
        </w:rPr>
        <w:t>where</w:t>
      </w:r>
      <w:r w:rsidRPr="001F674E">
        <w:rPr>
          <w:rFonts w:cs="Arial"/>
          <w:spacing w:val="-6"/>
          <w:sz w:val="22"/>
          <w:szCs w:val="22"/>
        </w:rPr>
        <w:t xml:space="preserve"> </w:t>
      </w:r>
      <w:r w:rsidRPr="001F674E">
        <w:rPr>
          <w:rFonts w:cs="Arial"/>
          <w:spacing w:val="-7"/>
          <w:sz w:val="22"/>
          <w:szCs w:val="22"/>
        </w:rPr>
        <w:t>giving</w:t>
      </w:r>
      <w:r w:rsidR="003641B0" w:rsidRPr="001F674E">
        <w:rPr>
          <w:rFonts w:cs="Arial"/>
          <w:spacing w:val="-7"/>
          <w:sz w:val="22"/>
          <w:szCs w:val="22"/>
        </w:rPr>
        <w:t xml:space="preserve"> </w:t>
      </w:r>
      <w:r w:rsidR="003641B0" w:rsidRPr="001F674E">
        <w:rPr>
          <w:rFonts w:cs="Arial"/>
          <w:sz w:val="22"/>
          <w:szCs w:val="22"/>
        </w:rPr>
        <w:t>notice</w:t>
      </w:r>
      <w:r w:rsidR="003641B0" w:rsidRPr="001F674E">
        <w:rPr>
          <w:rFonts w:cs="Arial"/>
          <w:spacing w:val="-5"/>
          <w:sz w:val="22"/>
          <w:szCs w:val="22"/>
        </w:rPr>
        <w:t xml:space="preserve"> </w:t>
      </w:r>
      <w:r w:rsidR="003641B0" w:rsidRPr="001F674E">
        <w:rPr>
          <w:rFonts w:cs="Arial"/>
          <w:spacing w:val="-1"/>
          <w:sz w:val="22"/>
          <w:szCs w:val="22"/>
        </w:rPr>
        <w:t>is</w:t>
      </w:r>
      <w:r w:rsidR="003641B0" w:rsidRPr="001F674E">
        <w:rPr>
          <w:rFonts w:cs="Arial"/>
          <w:spacing w:val="-6"/>
          <w:sz w:val="22"/>
          <w:szCs w:val="22"/>
        </w:rPr>
        <w:t xml:space="preserve"> </w:t>
      </w:r>
      <w:r w:rsidR="003641B0" w:rsidRPr="001F674E">
        <w:rPr>
          <w:rFonts w:cs="Arial"/>
          <w:spacing w:val="-1"/>
          <w:sz w:val="22"/>
          <w:szCs w:val="22"/>
        </w:rPr>
        <w:t>otherwise</w:t>
      </w:r>
      <w:r w:rsidR="003641B0" w:rsidRPr="001F674E">
        <w:rPr>
          <w:rFonts w:cs="Arial"/>
          <w:spacing w:val="-5"/>
          <w:sz w:val="22"/>
          <w:szCs w:val="22"/>
        </w:rPr>
        <w:t xml:space="preserve"> </w:t>
      </w:r>
      <w:r w:rsidR="003641B0" w:rsidRPr="001F674E">
        <w:rPr>
          <w:rFonts w:cs="Arial"/>
          <w:spacing w:val="-1"/>
          <w:sz w:val="22"/>
          <w:szCs w:val="22"/>
        </w:rPr>
        <w:t>impossible</w:t>
      </w:r>
      <w:r w:rsidR="003641B0" w:rsidRPr="001F674E">
        <w:rPr>
          <w:rFonts w:cs="Arial"/>
          <w:spacing w:val="-7"/>
          <w:sz w:val="22"/>
          <w:szCs w:val="22"/>
        </w:rPr>
        <w:t xml:space="preserve"> </w:t>
      </w:r>
      <w:r w:rsidR="003641B0" w:rsidRPr="001F674E">
        <w:rPr>
          <w:rFonts w:cs="Arial"/>
          <w:spacing w:val="-1"/>
          <w:sz w:val="22"/>
          <w:szCs w:val="22"/>
        </w:rPr>
        <w:t>or</w:t>
      </w:r>
      <w:r w:rsidR="003641B0" w:rsidRPr="001F674E">
        <w:rPr>
          <w:rFonts w:cs="Arial"/>
          <w:spacing w:val="-4"/>
          <w:sz w:val="22"/>
          <w:szCs w:val="22"/>
        </w:rPr>
        <w:t xml:space="preserve"> </w:t>
      </w:r>
      <w:r w:rsidR="003641B0" w:rsidRPr="001F674E">
        <w:rPr>
          <w:rFonts w:cs="Arial"/>
          <w:spacing w:val="-1"/>
          <w:sz w:val="22"/>
          <w:szCs w:val="22"/>
        </w:rPr>
        <w:t>unreasonable.</w:t>
      </w:r>
    </w:p>
    <w:p w14:paraId="1ABF803F" w14:textId="77777777" w:rsidR="001F1CF8" w:rsidRPr="001F674E" w:rsidRDefault="001F1CF8" w:rsidP="004236F0">
      <w:pPr>
        <w:spacing w:before="10"/>
        <w:ind w:right="90"/>
        <w:rPr>
          <w:rFonts w:ascii="Arial" w:eastAsia="Arial" w:hAnsi="Arial" w:cs="Arial"/>
        </w:rPr>
      </w:pPr>
    </w:p>
    <w:p w14:paraId="3FA7ADBB" w14:textId="07D9074E" w:rsidR="001F1CF8" w:rsidRPr="001F674E" w:rsidRDefault="003641B0" w:rsidP="004236F0">
      <w:pPr>
        <w:pStyle w:val="BodyText"/>
        <w:numPr>
          <w:ilvl w:val="1"/>
          <w:numId w:val="2"/>
        </w:numPr>
        <w:ind w:left="1440" w:right="90" w:hanging="720"/>
        <w:jc w:val="left"/>
        <w:rPr>
          <w:rFonts w:cs="Arial"/>
          <w:sz w:val="22"/>
          <w:szCs w:val="22"/>
        </w:rPr>
      </w:pPr>
      <w:r w:rsidRPr="001F674E">
        <w:rPr>
          <w:rFonts w:cs="Arial"/>
          <w:spacing w:val="1"/>
          <w:sz w:val="22"/>
          <w:szCs w:val="22"/>
        </w:rPr>
        <w:t xml:space="preserve">To </w:t>
      </w:r>
      <w:r w:rsidRPr="001F674E">
        <w:rPr>
          <w:rFonts w:cs="Arial"/>
          <w:spacing w:val="-1"/>
          <w:sz w:val="22"/>
          <w:szCs w:val="22"/>
        </w:rPr>
        <w:t>receive</w:t>
      </w:r>
      <w:r w:rsidRPr="001F674E">
        <w:rPr>
          <w:rFonts w:cs="Arial"/>
          <w:spacing w:val="2"/>
          <w:sz w:val="22"/>
          <w:szCs w:val="22"/>
        </w:rPr>
        <w:t xml:space="preserve"> </w:t>
      </w:r>
      <w:r w:rsidRPr="001F674E">
        <w:rPr>
          <w:rFonts w:cs="Arial"/>
          <w:spacing w:val="1"/>
          <w:sz w:val="22"/>
          <w:szCs w:val="22"/>
        </w:rPr>
        <w:t>pay</w:t>
      </w:r>
      <w:r w:rsidRPr="001F674E">
        <w:rPr>
          <w:rFonts w:cs="Arial"/>
          <w:spacing w:val="-1"/>
          <w:sz w:val="22"/>
          <w:szCs w:val="22"/>
        </w:rPr>
        <w:t xml:space="preserve"> </w:t>
      </w:r>
      <w:r w:rsidRPr="001F674E">
        <w:rPr>
          <w:rFonts w:cs="Arial"/>
          <w:sz w:val="22"/>
          <w:szCs w:val="22"/>
        </w:rPr>
        <w:t>for</w:t>
      </w:r>
      <w:r w:rsidRPr="001F674E">
        <w:rPr>
          <w:rFonts w:cs="Arial"/>
          <w:spacing w:val="3"/>
          <w:sz w:val="22"/>
          <w:szCs w:val="22"/>
        </w:rPr>
        <w:t xml:space="preserve"> </w:t>
      </w:r>
      <w:r w:rsidRPr="001F674E">
        <w:rPr>
          <w:rFonts w:cs="Arial"/>
          <w:spacing w:val="-1"/>
          <w:sz w:val="22"/>
          <w:szCs w:val="22"/>
        </w:rPr>
        <w:t>the</w:t>
      </w:r>
      <w:r w:rsidRPr="001F674E">
        <w:rPr>
          <w:rFonts w:cs="Arial"/>
          <w:spacing w:val="2"/>
          <w:sz w:val="22"/>
          <w:szCs w:val="22"/>
        </w:rPr>
        <w:t xml:space="preserve"> </w:t>
      </w:r>
      <w:r w:rsidRPr="001F674E">
        <w:rPr>
          <w:rFonts w:cs="Arial"/>
          <w:sz w:val="22"/>
          <w:szCs w:val="22"/>
        </w:rPr>
        <w:t>annual</w:t>
      </w:r>
      <w:r w:rsidRPr="001F674E">
        <w:rPr>
          <w:rFonts w:cs="Arial"/>
          <w:spacing w:val="1"/>
          <w:sz w:val="22"/>
          <w:szCs w:val="22"/>
        </w:rPr>
        <w:t xml:space="preserve"> </w:t>
      </w:r>
      <w:r w:rsidRPr="001F674E">
        <w:rPr>
          <w:rFonts w:cs="Arial"/>
          <w:spacing w:val="-1"/>
          <w:sz w:val="22"/>
          <w:szCs w:val="22"/>
        </w:rPr>
        <w:t>active</w:t>
      </w:r>
      <w:r w:rsidRPr="001F674E">
        <w:rPr>
          <w:rFonts w:cs="Arial"/>
          <w:spacing w:val="3"/>
          <w:sz w:val="22"/>
          <w:szCs w:val="22"/>
        </w:rPr>
        <w:t xml:space="preserve"> </w:t>
      </w:r>
      <w:r w:rsidRPr="001F674E">
        <w:rPr>
          <w:rFonts w:cs="Arial"/>
          <w:sz w:val="22"/>
          <w:szCs w:val="22"/>
        </w:rPr>
        <w:t>duty</w:t>
      </w:r>
      <w:r w:rsidRPr="001F674E">
        <w:rPr>
          <w:rFonts w:cs="Arial"/>
          <w:spacing w:val="-1"/>
          <w:sz w:val="22"/>
          <w:szCs w:val="22"/>
        </w:rPr>
        <w:t xml:space="preserve"> </w:t>
      </w:r>
      <w:r w:rsidRPr="001F674E">
        <w:rPr>
          <w:rFonts w:cs="Arial"/>
          <w:sz w:val="22"/>
          <w:szCs w:val="22"/>
        </w:rPr>
        <w:t>for</w:t>
      </w:r>
      <w:r w:rsidRPr="001F674E">
        <w:rPr>
          <w:rFonts w:cs="Arial"/>
          <w:spacing w:val="3"/>
          <w:sz w:val="22"/>
          <w:szCs w:val="22"/>
        </w:rPr>
        <w:t xml:space="preserve"> </w:t>
      </w:r>
      <w:r w:rsidRPr="001F674E">
        <w:rPr>
          <w:rFonts w:cs="Arial"/>
          <w:spacing w:val="-1"/>
          <w:sz w:val="22"/>
          <w:szCs w:val="22"/>
        </w:rPr>
        <w:t>training,</w:t>
      </w:r>
      <w:r w:rsidRPr="001F674E">
        <w:rPr>
          <w:rFonts w:cs="Arial"/>
          <w:spacing w:val="2"/>
          <w:sz w:val="22"/>
          <w:szCs w:val="22"/>
        </w:rPr>
        <w:t xml:space="preserve"> </w:t>
      </w:r>
      <w:r w:rsidRPr="001F674E">
        <w:rPr>
          <w:rFonts w:cs="Arial"/>
          <w:spacing w:val="-1"/>
          <w:sz w:val="22"/>
          <w:szCs w:val="22"/>
        </w:rPr>
        <w:t>the</w:t>
      </w:r>
      <w:r w:rsidRPr="001F674E">
        <w:rPr>
          <w:rFonts w:cs="Arial"/>
          <w:spacing w:val="2"/>
          <w:sz w:val="22"/>
          <w:szCs w:val="22"/>
        </w:rPr>
        <w:t xml:space="preserve"> </w:t>
      </w:r>
      <w:r w:rsidRPr="001F674E">
        <w:rPr>
          <w:rFonts w:cs="Arial"/>
          <w:sz w:val="22"/>
          <w:szCs w:val="22"/>
        </w:rPr>
        <w:t>employee</w:t>
      </w:r>
      <w:r w:rsidRPr="001F674E">
        <w:rPr>
          <w:rFonts w:cs="Arial"/>
          <w:spacing w:val="1"/>
          <w:sz w:val="22"/>
          <w:szCs w:val="22"/>
        </w:rPr>
        <w:t xml:space="preserve"> must</w:t>
      </w:r>
      <w:r w:rsidRPr="001F674E">
        <w:rPr>
          <w:rFonts w:cs="Arial"/>
          <w:spacing w:val="2"/>
          <w:sz w:val="22"/>
          <w:szCs w:val="22"/>
        </w:rPr>
        <w:t xml:space="preserve"> </w:t>
      </w:r>
      <w:r w:rsidRPr="001F674E">
        <w:rPr>
          <w:rFonts w:cs="Arial"/>
          <w:spacing w:val="-1"/>
          <w:sz w:val="22"/>
          <w:szCs w:val="22"/>
        </w:rPr>
        <w:t>provide</w:t>
      </w:r>
      <w:r w:rsidRPr="001F674E">
        <w:rPr>
          <w:rFonts w:cs="Arial"/>
          <w:spacing w:val="2"/>
          <w:sz w:val="22"/>
          <w:szCs w:val="22"/>
        </w:rPr>
        <w:t xml:space="preserve"> </w:t>
      </w:r>
      <w:r w:rsidRPr="001F674E">
        <w:rPr>
          <w:rFonts w:cs="Arial"/>
          <w:spacing w:val="-1"/>
          <w:sz w:val="22"/>
          <w:szCs w:val="22"/>
        </w:rPr>
        <w:t>before,</w:t>
      </w:r>
      <w:r w:rsidRPr="001F674E">
        <w:rPr>
          <w:rFonts w:cs="Arial"/>
          <w:spacing w:val="2"/>
          <w:sz w:val="22"/>
          <w:szCs w:val="22"/>
        </w:rPr>
        <w:t xml:space="preserve"> </w:t>
      </w:r>
      <w:r w:rsidRPr="001F674E">
        <w:rPr>
          <w:rFonts w:cs="Arial"/>
          <w:sz w:val="22"/>
          <w:szCs w:val="22"/>
        </w:rPr>
        <w:t>during</w:t>
      </w:r>
      <w:r w:rsidRPr="001F674E">
        <w:rPr>
          <w:rFonts w:cs="Arial"/>
          <w:spacing w:val="2"/>
          <w:sz w:val="22"/>
          <w:szCs w:val="22"/>
        </w:rPr>
        <w:t xml:space="preserve"> </w:t>
      </w:r>
      <w:r w:rsidRPr="001F674E">
        <w:rPr>
          <w:rFonts w:cs="Arial"/>
          <w:spacing w:val="-1"/>
          <w:sz w:val="22"/>
          <w:szCs w:val="22"/>
        </w:rPr>
        <w:t>or</w:t>
      </w:r>
      <w:r w:rsidRPr="001F674E">
        <w:rPr>
          <w:rFonts w:cs="Arial"/>
          <w:spacing w:val="2"/>
          <w:sz w:val="22"/>
          <w:szCs w:val="22"/>
        </w:rPr>
        <w:t xml:space="preserve"> </w:t>
      </w:r>
      <w:r w:rsidRPr="001F674E">
        <w:rPr>
          <w:rFonts w:cs="Arial"/>
          <w:spacing w:val="-1"/>
          <w:sz w:val="22"/>
          <w:szCs w:val="22"/>
        </w:rPr>
        <w:t>after</w:t>
      </w:r>
      <w:r w:rsidRPr="001F674E">
        <w:rPr>
          <w:rFonts w:cs="Arial"/>
          <w:spacing w:val="3"/>
          <w:sz w:val="22"/>
          <w:szCs w:val="22"/>
        </w:rPr>
        <w:t xml:space="preserve"> </w:t>
      </w:r>
      <w:r w:rsidRPr="001F674E">
        <w:rPr>
          <w:rFonts w:cs="Arial"/>
          <w:spacing w:val="-1"/>
          <w:sz w:val="22"/>
          <w:szCs w:val="22"/>
        </w:rPr>
        <w:t>the</w:t>
      </w:r>
      <w:r w:rsidRPr="001F674E">
        <w:rPr>
          <w:rFonts w:cs="Arial"/>
          <w:spacing w:val="72"/>
          <w:w w:val="99"/>
          <w:sz w:val="22"/>
          <w:szCs w:val="22"/>
        </w:rPr>
        <w:t xml:space="preserve"> </w:t>
      </w:r>
      <w:r w:rsidRPr="001F674E">
        <w:rPr>
          <w:rFonts w:cs="Arial"/>
          <w:spacing w:val="-1"/>
          <w:sz w:val="22"/>
          <w:szCs w:val="22"/>
        </w:rPr>
        <w:t>leave,</w:t>
      </w:r>
      <w:r w:rsidRPr="001F674E">
        <w:rPr>
          <w:rFonts w:cs="Arial"/>
          <w:spacing w:val="27"/>
          <w:sz w:val="22"/>
          <w:szCs w:val="22"/>
        </w:rPr>
        <w:t xml:space="preserve"> </w:t>
      </w:r>
      <w:r w:rsidRPr="001F674E">
        <w:rPr>
          <w:rFonts w:cs="Arial"/>
          <w:spacing w:val="-1"/>
          <w:sz w:val="22"/>
          <w:szCs w:val="22"/>
        </w:rPr>
        <w:t>and</w:t>
      </w:r>
      <w:r w:rsidRPr="001F674E">
        <w:rPr>
          <w:rFonts w:cs="Arial"/>
          <w:spacing w:val="27"/>
          <w:sz w:val="22"/>
          <w:szCs w:val="22"/>
        </w:rPr>
        <w:t xml:space="preserve"> </w:t>
      </w:r>
      <w:r w:rsidRPr="001F674E">
        <w:rPr>
          <w:rFonts w:cs="Arial"/>
          <w:spacing w:val="-1"/>
          <w:sz w:val="22"/>
          <w:szCs w:val="22"/>
        </w:rPr>
        <w:t>at</w:t>
      </w:r>
      <w:r w:rsidRPr="001F674E">
        <w:rPr>
          <w:rFonts w:cs="Arial"/>
          <w:spacing w:val="25"/>
          <w:sz w:val="22"/>
          <w:szCs w:val="22"/>
        </w:rPr>
        <w:t xml:space="preserve"> </w:t>
      </w:r>
      <w:r w:rsidRPr="001F674E">
        <w:rPr>
          <w:rFonts w:cs="Arial"/>
          <w:sz w:val="22"/>
          <w:szCs w:val="22"/>
        </w:rPr>
        <w:t>the</w:t>
      </w:r>
      <w:r w:rsidRPr="001F674E">
        <w:rPr>
          <w:rFonts w:cs="Arial"/>
          <w:spacing w:val="25"/>
          <w:sz w:val="22"/>
          <w:szCs w:val="22"/>
        </w:rPr>
        <w:t xml:space="preserve"> </w:t>
      </w:r>
      <w:r w:rsidRPr="001F674E">
        <w:rPr>
          <w:rFonts w:cs="Arial"/>
          <w:spacing w:val="-1"/>
          <w:sz w:val="22"/>
          <w:szCs w:val="22"/>
        </w:rPr>
        <w:t>agency’s</w:t>
      </w:r>
      <w:r w:rsidRPr="001F674E">
        <w:rPr>
          <w:rFonts w:cs="Arial"/>
          <w:spacing w:val="28"/>
          <w:sz w:val="22"/>
          <w:szCs w:val="22"/>
        </w:rPr>
        <w:t xml:space="preserve"> </w:t>
      </w:r>
      <w:r w:rsidRPr="001F674E">
        <w:rPr>
          <w:rFonts w:cs="Arial"/>
          <w:spacing w:val="-1"/>
          <w:sz w:val="22"/>
          <w:szCs w:val="22"/>
        </w:rPr>
        <w:t>request,</w:t>
      </w:r>
      <w:r w:rsidRPr="001F674E">
        <w:rPr>
          <w:rFonts w:cs="Arial"/>
          <w:spacing w:val="25"/>
          <w:sz w:val="22"/>
          <w:szCs w:val="22"/>
        </w:rPr>
        <w:t xml:space="preserve"> </w:t>
      </w:r>
      <w:r w:rsidRPr="001F674E">
        <w:rPr>
          <w:rFonts w:cs="Arial"/>
          <w:sz w:val="22"/>
          <w:szCs w:val="22"/>
        </w:rPr>
        <w:t>confirming</w:t>
      </w:r>
      <w:r w:rsidRPr="001F674E">
        <w:rPr>
          <w:rFonts w:cs="Arial"/>
          <w:spacing w:val="24"/>
          <w:sz w:val="22"/>
          <w:szCs w:val="22"/>
        </w:rPr>
        <w:t xml:space="preserve"> </w:t>
      </w:r>
      <w:r w:rsidRPr="001F674E">
        <w:rPr>
          <w:rFonts w:cs="Arial"/>
          <w:spacing w:val="-1"/>
          <w:sz w:val="22"/>
          <w:szCs w:val="22"/>
        </w:rPr>
        <w:t>documentation</w:t>
      </w:r>
      <w:r w:rsidRPr="001F674E">
        <w:rPr>
          <w:rFonts w:cs="Arial"/>
          <w:spacing w:val="27"/>
          <w:sz w:val="22"/>
          <w:szCs w:val="22"/>
        </w:rPr>
        <w:t xml:space="preserve"> </w:t>
      </w:r>
      <w:r w:rsidRPr="001F674E">
        <w:rPr>
          <w:rFonts w:cs="Arial"/>
          <w:spacing w:val="-1"/>
          <w:sz w:val="22"/>
          <w:szCs w:val="22"/>
        </w:rPr>
        <w:t>indicat</w:t>
      </w:r>
      <w:r w:rsidR="006F41C8">
        <w:rPr>
          <w:rFonts w:cs="Arial"/>
          <w:spacing w:val="-1"/>
          <w:sz w:val="22"/>
          <w:szCs w:val="22"/>
        </w:rPr>
        <w:t>ing that</w:t>
      </w:r>
      <w:r w:rsidRPr="001F674E">
        <w:rPr>
          <w:rFonts w:cs="Arial"/>
          <w:spacing w:val="28"/>
          <w:sz w:val="22"/>
          <w:szCs w:val="22"/>
        </w:rPr>
        <w:t xml:space="preserve"> </w:t>
      </w:r>
      <w:r w:rsidRPr="001F674E">
        <w:rPr>
          <w:rFonts w:cs="Arial"/>
          <w:spacing w:val="-1"/>
          <w:sz w:val="22"/>
          <w:szCs w:val="22"/>
        </w:rPr>
        <w:t>the</w:t>
      </w:r>
      <w:r w:rsidRPr="001F674E">
        <w:rPr>
          <w:rFonts w:cs="Arial"/>
          <w:spacing w:val="24"/>
          <w:sz w:val="22"/>
          <w:szCs w:val="22"/>
        </w:rPr>
        <w:t xml:space="preserve"> </w:t>
      </w:r>
      <w:r w:rsidRPr="001F674E">
        <w:rPr>
          <w:rFonts w:cs="Arial"/>
          <w:spacing w:val="-1"/>
          <w:sz w:val="22"/>
          <w:szCs w:val="22"/>
        </w:rPr>
        <w:t>call-up</w:t>
      </w:r>
      <w:r w:rsidRPr="001F674E">
        <w:rPr>
          <w:rFonts w:cs="Arial"/>
          <w:spacing w:val="27"/>
          <w:sz w:val="22"/>
          <w:szCs w:val="22"/>
        </w:rPr>
        <w:t xml:space="preserve"> </w:t>
      </w:r>
      <w:r w:rsidRPr="001F674E">
        <w:rPr>
          <w:rFonts w:cs="Arial"/>
          <w:spacing w:val="-1"/>
          <w:sz w:val="22"/>
          <w:szCs w:val="22"/>
        </w:rPr>
        <w:t>was</w:t>
      </w:r>
      <w:r w:rsidRPr="001F674E">
        <w:rPr>
          <w:rFonts w:cs="Arial"/>
          <w:spacing w:val="27"/>
          <w:sz w:val="22"/>
          <w:szCs w:val="22"/>
        </w:rPr>
        <w:t xml:space="preserve"> </w:t>
      </w:r>
      <w:r w:rsidRPr="001F674E">
        <w:rPr>
          <w:rFonts w:cs="Arial"/>
          <w:sz w:val="22"/>
          <w:szCs w:val="22"/>
        </w:rPr>
        <w:t>for</w:t>
      </w:r>
      <w:r w:rsidRPr="001F674E">
        <w:rPr>
          <w:rFonts w:cs="Arial"/>
          <w:spacing w:val="26"/>
          <w:sz w:val="22"/>
          <w:szCs w:val="22"/>
        </w:rPr>
        <w:t xml:space="preserve"> </w:t>
      </w:r>
      <w:r w:rsidRPr="001F674E">
        <w:rPr>
          <w:rFonts w:cs="Arial"/>
          <w:spacing w:val="-1"/>
          <w:sz w:val="22"/>
          <w:szCs w:val="22"/>
        </w:rPr>
        <w:t>annual</w:t>
      </w:r>
      <w:r w:rsidRPr="001F674E">
        <w:rPr>
          <w:rFonts w:cs="Arial"/>
          <w:spacing w:val="105"/>
          <w:w w:val="99"/>
          <w:sz w:val="22"/>
          <w:szCs w:val="22"/>
        </w:rPr>
        <w:t xml:space="preserve"> </w:t>
      </w:r>
      <w:r w:rsidRPr="001F674E">
        <w:rPr>
          <w:rFonts w:cs="Arial"/>
          <w:spacing w:val="-1"/>
          <w:sz w:val="22"/>
          <w:szCs w:val="22"/>
        </w:rPr>
        <w:t>active</w:t>
      </w:r>
      <w:r w:rsidRPr="001F674E">
        <w:rPr>
          <w:rFonts w:cs="Arial"/>
          <w:spacing w:val="47"/>
          <w:sz w:val="22"/>
          <w:szCs w:val="22"/>
        </w:rPr>
        <w:t xml:space="preserve"> </w:t>
      </w:r>
      <w:r w:rsidRPr="001F674E">
        <w:rPr>
          <w:rFonts w:cs="Arial"/>
          <w:sz w:val="22"/>
          <w:szCs w:val="22"/>
        </w:rPr>
        <w:t>duty</w:t>
      </w:r>
      <w:r w:rsidRPr="001F674E">
        <w:rPr>
          <w:rFonts w:cs="Arial"/>
          <w:spacing w:val="41"/>
          <w:sz w:val="22"/>
          <w:szCs w:val="22"/>
        </w:rPr>
        <w:t xml:space="preserve"> </w:t>
      </w:r>
      <w:r w:rsidRPr="001F674E">
        <w:rPr>
          <w:rFonts w:cs="Arial"/>
          <w:sz w:val="22"/>
          <w:szCs w:val="22"/>
        </w:rPr>
        <w:t>for</w:t>
      </w:r>
      <w:r w:rsidRPr="001F674E">
        <w:rPr>
          <w:rFonts w:cs="Arial"/>
          <w:spacing w:val="49"/>
          <w:sz w:val="22"/>
          <w:szCs w:val="22"/>
        </w:rPr>
        <w:t xml:space="preserve"> </w:t>
      </w:r>
      <w:r w:rsidRPr="001F674E">
        <w:rPr>
          <w:rFonts w:cs="Arial"/>
          <w:spacing w:val="-1"/>
          <w:sz w:val="22"/>
          <w:szCs w:val="22"/>
        </w:rPr>
        <w:t>training</w:t>
      </w:r>
      <w:r w:rsidRPr="001F674E">
        <w:rPr>
          <w:rFonts w:cs="Arial"/>
          <w:spacing w:val="47"/>
          <w:sz w:val="22"/>
          <w:szCs w:val="22"/>
        </w:rPr>
        <w:t xml:space="preserve"> </w:t>
      </w:r>
      <w:r w:rsidRPr="001F674E">
        <w:rPr>
          <w:rFonts w:cs="Arial"/>
          <w:spacing w:val="-1"/>
          <w:sz w:val="22"/>
          <w:szCs w:val="22"/>
        </w:rPr>
        <w:t>or</w:t>
      </w:r>
      <w:r w:rsidRPr="001F674E">
        <w:rPr>
          <w:rFonts w:cs="Arial"/>
          <w:spacing w:val="48"/>
          <w:sz w:val="22"/>
          <w:szCs w:val="22"/>
        </w:rPr>
        <w:t xml:space="preserve"> </w:t>
      </w:r>
      <w:r w:rsidRPr="001F674E">
        <w:rPr>
          <w:rFonts w:cs="Arial"/>
          <w:spacing w:val="-1"/>
          <w:sz w:val="22"/>
          <w:szCs w:val="22"/>
        </w:rPr>
        <w:t>active</w:t>
      </w:r>
      <w:r w:rsidRPr="001F674E">
        <w:rPr>
          <w:rFonts w:cs="Arial"/>
          <w:spacing w:val="47"/>
          <w:sz w:val="22"/>
          <w:szCs w:val="22"/>
        </w:rPr>
        <w:t xml:space="preserve"> </w:t>
      </w:r>
      <w:r w:rsidRPr="001F674E">
        <w:rPr>
          <w:rFonts w:cs="Arial"/>
          <w:sz w:val="22"/>
          <w:szCs w:val="22"/>
        </w:rPr>
        <w:t>duty</w:t>
      </w:r>
      <w:r w:rsidRPr="001F674E">
        <w:rPr>
          <w:rFonts w:cs="Arial"/>
          <w:spacing w:val="45"/>
          <w:sz w:val="22"/>
          <w:szCs w:val="22"/>
        </w:rPr>
        <w:t xml:space="preserve"> </w:t>
      </w:r>
      <w:r w:rsidRPr="001F674E">
        <w:rPr>
          <w:rFonts w:cs="Arial"/>
          <w:sz w:val="22"/>
          <w:szCs w:val="22"/>
        </w:rPr>
        <w:t>in</w:t>
      </w:r>
      <w:r w:rsidRPr="001F674E">
        <w:rPr>
          <w:rFonts w:cs="Arial"/>
          <w:spacing w:val="47"/>
          <w:sz w:val="22"/>
          <w:szCs w:val="22"/>
        </w:rPr>
        <w:t xml:space="preserve"> </w:t>
      </w:r>
      <w:r w:rsidRPr="001F674E">
        <w:rPr>
          <w:rFonts w:cs="Arial"/>
          <w:spacing w:val="-1"/>
          <w:sz w:val="22"/>
          <w:szCs w:val="22"/>
        </w:rPr>
        <w:t>lieu</w:t>
      </w:r>
      <w:r w:rsidRPr="001F674E">
        <w:rPr>
          <w:rFonts w:cs="Arial"/>
          <w:spacing w:val="48"/>
          <w:sz w:val="22"/>
          <w:szCs w:val="22"/>
        </w:rPr>
        <w:t xml:space="preserve"> </w:t>
      </w:r>
      <w:r w:rsidRPr="001F674E">
        <w:rPr>
          <w:rFonts w:cs="Arial"/>
          <w:spacing w:val="-1"/>
          <w:sz w:val="22"/>
          <w:szCs w:val="22"/>
        </w:rPr>
        <w:t>of</w:t>
      </w:r>
      <w:r w:rsidRPr="001F674E">
        <w:rPr>
          <w:rFonts w:cs="Arial"/>
          <w:spacing w:val="49"/>
          <w:sz w:val="22"/>
          <w:szCs w:val="22"/>
        </w:rPr>
        <w:t xml:space="preserve"> </w:t>
      </w:r>
      <w:r w:rsidRPr="001F674E">
        <w:rPr>
          <w:rFonts w:cs="Arial"/>
          <w:spacing w:val="-1"/>
          <w:sz w:val="22"/>
          <w:szCs w:val="22"/>
        </w:rPr>
        <w:t>annual</w:t>
      </w:r>
      <w:r w:rsidRPr="001F674E">
        <w:rPr>
          <w:rFonts w:cs="Arial"/>
          <w:spacing w:val="46"/>
          <w:sz w:val="22"/>
          <w:szCs w:val="22"/>
        </w:rPr>
        <w:t xml:space="preserve"> </w:t>
      </w:r>
      <w:r w:rsidRPr="001F674E">
        <w:rPr>
          <w:rFonts w:cs="Arial"/>
          <w:sz w:val="22"/>
          <w:szCs w:val="22"/>
        </w:rPr>
        <w:t>training.</w:t>
      </w:r>
      <w:r w:rsidRPr="001F674E">
        <w:rPr>
          <w:rFonts w:cs="Arial"/>
          <w:spacing w:val="40"/>
          <w:sz w:val="22"/>
          <w:szCs w:val="22"/>
        </w:rPr>
        <w:t xml:space="preserve"> </w:t>
      </w:r>
      <w:r w:rsidRPr="001F674E">
        <w:rPr>
          <w:rFonts w:cs="Arial"/>
          <w:sz w:val="22"/>
          <w:szCs w:val="22"/>
        </w:rPr>
        <w:t>The</w:t>
      </w:r>
      <w:r w:rsidRPr="001F674E">
        <w:rPr>
          <w:rFonts w:cs="Arial"/>
          <w:spacing w:val="47"/>
          <w:sz w:val="22"/>
          <w:szCs w:val="22"/>
        </w:rPr>
        <w:t xml:space="preserve"> </w:t>
      </w:r>
      <w:r w:rsidRPr="001F674E">
        <w:rPr>
          <w:rFonts w:cs="Arial"/>
          <w:spacing w:val="-1"/>
          <w:sz w:val="22"/>
          <w:szCs w:val="22"/>
        </w:rPr>
        <w:t>agency</w:t>
      </w:r>
      <w:r w:rsidRPr="001F674E">
        <w:rPr>
          <w:rFonts w:cs="Arial"/>
          <w:spacing w:val="45"/>
          <w:sz w:val="22"/>
          <w:szCs w:val="22"/>
        </w:rPr>
        <w:t xml:space="preserve"> </w:t>
      </w:r>
      <w:r w:rsidRPr="001F674E">
        <w:rPr>
          <w:rFonts w:cs="Arial"/>
          <w:sz w:val="22"/>
          <w:szCs w:val="22"/>
        </w:rPr>
        <w:t>shall</w:t>
      </w:r>
      <w:r w:rsidRPr="001F674E">
        <w:rPr>
          <w:rFonts w:cs="Arial"/>
          <w:spacing w:val="46"/>
          <w:sz w:val="22"/>
          <w:szCs w:val="22"/>
        </w:rPr>
        <w:t xml:space="preserve"> </w:t>
      </w:r>
      <w:r w:rsidRPr="001F674E">
        <w:rPr>
          <w:rFonts w:cs="Arial"/>
          <w:spacing w:val="-1"/>
          <w:sz w:val="22"/>
          <w:szCs w:val="22"/>
        </w:rPr>
        <w:t>request</w:t>
      </w:r>
      <w:r w:rsidRPr="001F674E">
        <w:rPr>
          <w:rFonts w:cs="Arial"/>
          <w:spacing w:val="47"/>
          <w:sz w:val="22"/>
          <w:szCs w:val="22"/>
        </w:rPr>
        <w:t xml:space="preserve"> </w:t>
      </w:r>
      <w:r w:rsidRPr="001F674E">
        <w:rPr>
          <w:rFonts w:cs="Arial"/>
          <w:sz w:val="22"/>
          <w:szCs w:val="22"/>
        </w:rPr>
        <w:t>confirming</w:t>
      </w:r>
      <w:r w:rsidR="001568A1">
        <w:rPr>
          <w:rFonts w:cs="Arial"/>
          <w:sz w:val="22"/>
          <w:szCs w:val="22"/>
        </w:rPr>
        <w:t xml:space="preserve"> </w:t>
      </w:r>
      <w:r w:rsidRPr="001F674E">
        <w:rPr>
          <w:rFonts w:cs="Arial"/>
          <w:spacing w:val="-1"/>
          <w:sz w:val="22"/>
          <w:szCs w:val="22"/>
        </w:rPr>
        <w:t>documentation</w:t>
      </w:r>
      <w:r w:rsidRPr="001F674E">
        <w:rPr>
          <w:rFonts w:cs="Arial"/>
          <w:spacing w:val="-9"/>
          <w:sz w:val="22"/>
          <w:szCs w:val="22"/>
        </w:rPr>
        <w:t xml:space="preserve"> </w:t>
      </w:r>
      <w:r w:rsidRPr="001F674E">
        <w:rPr>
          <w:rFonts w:cs="Arial"/>
          <w:sz w:val="22"/>
          <w:szCs w:val="22"/>
        </w:rPr>
        <w:t>(military</w:t>
      </w:r>
      <w:r w:rsidRPr="001F674E">
        <w:rPr>
          <w:rFonts w:cs="Arial"/>
          <w:spacing w:val="-11"/>
          <w:sz w:val="22"/>
          <w:szCs w:val="22"/>
        </w:rPr>
        <w:t xml:space="preserve"> </w:t>
      </w:r>
      <w:r w:rsidRPr="001F674E">
        <w:rPr>
          <w:rFonts w:cs="Arial"/>
          <w:sz w:val="22"/>
          <w:szCs w:val="22"/>
        </w:rPr>
        <w:t>orders,</w:t>
      </w:r>
      <w:r w:rsidRPr="001F674E">
        <w:rPr>
          <w:rFonts w:cs="Arial"/>
          <w:spacing w:val="-8"/>
          <w:sz w:val="22"/>
          <w:szCs w:val="22"/>
        </w:rPr>
        <w:t xml:space="preserve"> </w:t>
      </w:r>
      <w:r w:rsidRPr="001F674E">
        <w:rPr>
          <w:rFonts w:cs="Arial"/>
          <w:spacing w:val="-1"/>
          <w:sz w:val="22"/>
          <w:szCs w:val="22"/>
        </w:rPr>
        <w:t>training/drill</w:t>
      </w:r>
      <w:r w:rsidRPr="001F674E">
        <w:rPr>
          <w:rFonts w:cs="Arial"/>
          <w:spacing w:val="-9"/>
          <w:sz w:val="22"/>
          <w:szCs w:val="22"/>
        </w:rPr>
        <w:t xml:space="preserve"> </w:t>
      </w:r>
      <w:r w:rsidRPr="001F674E">
        <w:rPr>
          <w:rFonts w:cs="Arial"/>
          <w:sz w:val="22"/>
          <w:szCs w:val="22"/>
        </w:rPr>
        <w:t>schedule</w:t>
      </w:r>
      <w:r w:rsidRPr="001F674E">
        <w:rPr>
          <w:rFonts w:cs="Arial"/>
          <w:spacing w:val="-8"/>
          <w:sz w:val="22"/>
          <w:szCs w:val="22"/>
        </w:rPr>
        <w:t xml:space="preserve"> </w:t>
      </w:r>
      <w:r w:rsidRPr="001F674E">
        <w:rPr>
          <w:rFonts w:cs="Arial"/>
          <w:spacing w:val="1"/>
          <w:sz w:val="22"/>
          <w:szCs w:val="22"/>
        </w:rPr>
        <w:t>or</w:t>
      </w:r>
      <w:r w:rsidRPr="001F674E">
        <w:rPr>
          <w:rFonts w:cs="Arial"/>
          <w:spacing w:val="-8"/>
          <w:sz w:val="22"/>
          <w:szCs w:val="22"/>
        </w:rPr>
        <w:t xml:space="preserve"> </w:t>
      </w:r>
      <w:r w:rsidRPr="001F674E">
        <w:rPr>
          <w:rFonts w:cs="Arial"/>
          <w:spacing w:val="-1"/>
          <w:sz w:val="22"/>
          <w:szCs w:val="22"/>
        </w:rPr>
        <w:t>other</w:t>
      </w:r>
      <w:r w:rsidRPr="001F674E">
        <w:rPr>
          <w:rFonts w:cs="Arial"/>
          <w:spacing w:val="-7"/>
          <w:sz w:val="22"/>
          <w:szCs w:val="22"/>
        </w:rPr>
        <w:t xml:space="preserve"> </w:t>
      </w:r>
      <w:r w:rsidRPr="001F674E">
        <w:rPr>
          <w:rFonts w:cs="Arial"/>
          <w:spacing w:val="-1"/>
          <w:sz w:val="22"/>
          <w:szCs w:val="22"/>
        </w:rPr>
        <w:t>official</w:t>
      </w:r>
      <w:r w:rsidRPr="001F674E">
        <w:rPr>
          <w:rFonts w:cs="Arial"/>
          <w:spacing w:val="-7"/>
          <w:sz w:val="22"/>
          <w:szCs w:val="22"/>
        </w:rPr>
        <w:t xml:space="preserve"> </w:t>
      </w:r>
      <w:r w:rsidRPr="001F674E">
        <w:rPr>
          <w:rFonts w:cs="Arial"/>
          <w:sz w:val="22"/>
          <w:szCs w:val="22"/>
        </w:rPr>
        <w:t>documents)</w:t>
      </w:r>
      <w:r w:rsidRPr="001F674E">
        <w:rPr>
          <w:rFonts w:cs="Arial"/>
          <w:spacing w:val="-8"/>
          <w:sz w:val="22"/>
          <w:szCs w:val="22"/>
        </w:rPr>
        <w:t xml:space="preserve"> </w:t>
      </w:r>
      <w:r w:rsidRPr="001F674E">
        <w:rPr>
          <w:rFonts w:cs="Arial"/>
          <w:spacing w:val="-1"/>
          <w:sz w:val="22"/>
          <w:szCs w:val="22"/>
        </w:rPr>
        <w:t>for</w:t>
      </w:r>
      <w:r w:rsidRPr="001F674E">
        <w:rPr>
          <w:rFonts w:cs="Arial"/>
          <w:spacing w:val="-7"/>
          <w:sz w:val="22"/>
          <w:szCs w:val="22"/>
        </w:rPr>
        <w:t xml:space="preserve"> </w:t>
      </w:r>
      <w:r w:rsidRPr="001F674E">
        <w:rPr>
          <w:rFonts w:cs="Arial"/>
          <w:spacing w:val="-1"/>
          <w:sz w:val="22"/>
          <w:szCs w:val="22"/>
        </w:rPr>
        <w:t>the</w:t>
      </w:r>
      <w:r w:rsidRPr="001F674E">
        <w:rPr>
          <w:rFonts w:cs="Arial"/>
          <w:spacing w:val="-7"/>
          <w:sz w:val="22"/>
          <w:szCs w:val="22"/>
        </w:rPr>
        <w:t xml:space="preserve"> </w:t>
      </w:r>
      <w:r w:rsidRPr="001F674E">
        <w:rPr>
          <w:rFonts w:cs="Arial"/>
          <w:sz w:val="22"/>
          <w:szCs w:val="22"/>
        </w:rPr>
        <w:t>absence.</w:t>
      </w:r>
    </w:p>
    <w:p w14:paraId="1EC0A54B" w14:textId="77777777" w:rsidR="001F1CF8" w:rsidRPr="001F674E" w:rsidRDefault="001F1CF8" w:rsidP="004236F0">
      <w:pPr>
        <w:spacing w:before="10"/>
        <w:ind w:left="1440" w:right="90" w:hanging="720"/>
        <w:rPr>
          <w:rFonts w:ascii="Arial" w:eastAsia="Arial" w:hAnsi="Arial" w:cs="Arial"/>
        </w:rPr>
      </w:pPr>
    </w:p>
    <w:p w14:paraId="5F91F73A" w14:textId="77777777" w:rsidR="001F1CF8" w:rsidRPr="004236F0" w:rsidRDefault="003641B0" w:rsidP="004236F0">
      <w:pPr>
        <w:pStyle w:val="BodyText"/>
        <w:numPr>
          <w:ilvl w:val="1"/>
          <w:numId w:val="2"/>
        </w:numPr>
        <w:tabs>
          <w:tab w:val="left" w:pos="1402"/>
        </w:tabs>
        <w:ind w:left="1440" w:right="90" w:hanging="720"/>
        <w:jc w:val="left"/>
        <w:rPr>
          <w:rFonts w:cs="Arial"/>
          <w:sz w:val="22"/>
          <w:szCs w:val="22"/>
        </w:rPr>
      </w:pPr>
      <w:r w:rsidRPr="001F674E">
        <w:rPr>
          <w:rFonts w:cs="Arial"/>
          <w:sz w:val="22"/>
          <w:szCs w:val="22"/>
        </w:rPr>
        <w:t>The</w:t>
      </w:r>
      <w:r w:rsidRPr="001F674E">
        <w:rPr>
          <w:rFonts w:cs="Arial"/>
          <w:spacing w:val="47"/>
          <w:sz w:val="22"/>
          <w:szCs w:val="22"/>
        </w:rPr>
        <w:t xml:space="preserve"> </w:t>
      </w:r>
      <w:r w:rsidRPr="001F674E">
        <w:rPr>
          <w:rFonts w:cs="Arial"/>
          <w:spacing w:val="-1"/>
          <w:sz w:val="22"/>
          <w:szCs w:val="22"/>
        </w:rPr>
        <w:t>federal</w:t>
      </w:r>
      <w:r w:rsidRPr="001F674E">
        <w:rPr>
          <w:rFonts w:cs="Arial"/>
          <w:spacing w:val="49"/>
          <w:sz w:val="22"/>
          <w:szCs w:val="22"/>
        </w:rPr>
        <w:t xml:space="preserve"> </w:t>
      </w:r>
      <w:r w:rsidRPr="001F674E">
        <w:rPr>
          <w:rFonts w:cs="Arial"/>
          <w:spacing w:val="-1"/>
          <w:sz w:val="22"/>
          <w:szCs w:val="22"/>
        </w:rPr>
        <w:t>training</w:t>
      </w:r>
      <w:r w:rsidRPr="001F674E">
        <w:rPr>
          <w:rFonts w:cs="Arial"/>
          <w:spacing w:val="53"/>
          <w:sz w:val="22"/>
          <w:szCs w:val="22"/>
        </w:rPr>
        <w:t xml:space="preserve"> </w:t>
      </w:r>
      <w:r w:rsidRPr="001F674E">
        <w:rPr>
          <w:rFonts w:cs="Arial"/>
          <w:spacing w:val="-1"/>
          <w:sz w:val="22"/>
          <w:szCs w:val="22"/>
        </w:rPr>
        <w:t>year</w:t>
      </w:r>
      <w:r w:rsidRPr="001F674E">
        <w:rPr>
          <w:rFonts w:cs="Arial"/>
          <w:spacing w:val="51"/>
          <w:sz w:val="22"/>
          <w:szCs w:val="22"/>
        </w:rPr>
        <w:t xml:space="preserve"> </w:t>
      </w:r>
      <w:r w:rsidRPr="001F674E">
        <w:rPr>
          <w:rFonts w:cs="Arial"/>
          <w:sz w:val="22"/>
          <w:szCs w:val="22"/>
        </w:rPr>
        <w:t>for</w:t>
      </w:r>
      <w:r w:rsidRPr="001F674E">
        <w:rPr>
          <w:rFonts w:cs="Arial"/>
          <w:spacing w:val="51"/>
          <w:sz w:val="22"/>
          <w:szCs w:val="22"/>
        </w:rPr>
        <w:t xml:space="preserve"> </w:t>
      </w:r>
      <w:r w:rsidRPr="001F674E">
        <w:rPr>
          <w:rFonts w:cs="Arial"/>
          <w:spacing w:val="-1"/>
          <w:sz w:val="22"/>
          <w:szCs w:val="22"/>
        </w:rPr>
        <w:t>the</w:t>
      </w:r>
      <w:r w:rsidRPr="001F674E">
        <w:rPr>
          <w:rFonts w:cs="Arial"/>
          <w:spacing w:val="50"/>
          <w:sz w:val="22"/>
          <w:szCs w:val="22"/>
        </w:rPr>
        <w:t xml:space="preserve"> </w:t>
      </w:r>
      <w:r w:rsidRPr="001F674E">
        <w:rPr>
          <w:rFonts w:cs="Arial"/>
          <w:spacing w:val="-1"/>
          <w:sz w:val="22"/>
          <w:szCs w:val="22"/>
        </w:rPr>
        <w:t>purpose</w:t>
      </w:r>
      <w:r w:rsidRPr="001F674E">
        <w:rPr>
          <w:rFonts w:cs="Arial"/>
          <w:spacing w:val="49"/>
          <w:sz w:val="22"/>
          <w:szCs w:val="22"/>
        </w:rPr>
        <w:t xml:space="preserve"> </w:t>
      </w:r>
      <w:r w:rsidRPr="001F674E">
        <w:rPr>
          <w:rFonts w:cs="Arial"/>
          <w:spacing w:val="-1"/>
          <w:sz w:val="22"/>
          <w:szCs w:val="22"/>
        </w:rPr>
        <w:t>of</w:t>
      </w:r>
      <w:r w:rsidRPr="001F674E">
        <w:rPr>
          <w:rFonts w:cs="Arial"/>
          <w:spacing w:val="53"/>
          <w:sz w:val="22"/>
          <w:szCs w:val="22"/>
        </w:rPr>
        <w:t xml:space="preserve"> </w:t>
      </w:r>
      <w:r w:rsidRPr="001F674E">
        <w:rPr>
          <w:rFonts w:cs="Arial"/>
          <w:spacing w:val="-1"/>
          <w:sz w:val="22"/>
          <w:szCs w:val="22"/>
        </w:rPr>
        <w:t>this</w:t>
      </w:r>
      <w:r w:rsidRPr="001F674E">
        <w:rPr>
          <w:rFonts w:cs="Arial"/>
          <w:spacing w:val="51"/>
          <w:sz w:val="22"/>
          <w:szCs w:val="22"/>
        </w:rPr>
        <w:t xml:space="preserve"> </w:t>
      </w:r>
      <w:r w:rsidRPr="001F674E">
        <w:rPr>
          <w:rFonts w:cs="Arial"/>
          <w:sz w:val="22"/>
          <w:szCs w:val="22"/>
        </w:rPr>
        <w:t>policy</w:t>
      </w:r>
      <w:r w:rsidRPr="001F674E">
        <w:rPr>
          <w:rFonts w:cs="Arial"/>
          <w:spacing w:val="46"/>
          <w:sz w:val="22"/>
          <w:szCs w:val="22"/>
        </w:rPr>
        <w:t xml:space="preserve"> </w:t>
      </w:r>
      <w:r w:rsidRPr="001F674E">
        <w:rPr>
          <w:rFonts w:cs="Arial"/>
          <w:spacing w:val="-1"/>
          <w:sz w:val="22"/>
          <w:szCs w:val="22"/>
        </w:rPr>
        <w:t>is</w:t>
      </w:r>
      <w:r w:rsidRPr="001F674E">
        <w:rPr>
          <w:rFonts w:cs="Arial"/>
          <w:spacing w:val="52"/>
          <w:sz w:val="22"/>
          <w:szCs w:val="22"/>
        </w:rPr>
        <w:t xml:space="preserve"> </w:t>
      </w:r>
      <w:r w:rsidRPr="001F674E">
        <w:rPr>
          <w:rFonts w:cs="Arial"/>
          <w:spacing w:val="-1"/>
          <w:sz w:val="22"/>
          <w:szCs w:val="22"/>
        </w:rPr>
        <w:t>the</w:t>
      </w:r>
      <w:r w:rsidRPr="001F674E">
        <w:rPr>
          <w:rFonts w:cs="Arial"/>
          <w:spacing w:val="49"/>
          <w:sz w:val="22"/>
          <w:szCs w:val="22"/>
        </w:rPr>
        <w:t xml:space="preserve"> </w:t>
      </w:r>
      <w:r w:rsidRPr="001F674E">
        <w:rPr>
          <w:rFonts w:cs="Arial"/>
          <w:sz w:val="22"/>
          <w:szCs w:val="22"/>
        </w:rPr>
        <w:t>federal</w:t>
      </w:r>
      <w:r w:rsidRPr="001F674E">
        <w:rPr>
          <w:rFonts w:cs="Arial"/>
          <w:spacing w:val="50"/>
          <w:sz w:val="22"/>
          <w:szCs w:val="22"/>
        </w:rPr>
        <w:t xml:space="preserve"> </w:t>
      </w:r>
      <w:r w:rsidRPr="001F674E">
        <w:rPr>
          <w:rFonts w:cs="Arial"/>
          <w:sz w:val="22"/>
          <w:szCs w:val="22"/>
        </w:rPr>
        <w:t>fiscal</w:t>
      </w:r>
      <w:r w:rsidRPr="001F674E">
        <w:rPr>
          <w:rFonts w:cs="Arial"/>
          <w:spacing w:val="51"/>
          <w:sz w:val="22"/>
          <w:szCs w:val="22"/>
        </w:rPr>
        <w:t xml:space="preserve"> </w:t>
      </w:r>
      <w:r w:rsidRPr="001F674E">
        <w:rPr>
          <w:rFonts w:cs="Arial"/>
          <w:spacing w:val="-1"/>
          <w:sz w:val="22"/>
          <w:szCs w:val="22"/>
        </w:rPr>
        <w:t>year</w:t>
      </w:r>
      <w:r w:rsidRPr="001F674E">
        <w:rPr>
          <w:rFonts w:cs="Arial"/>
          <w:spacing w:val="51"/>
          <w:sz w:val="22"/>
          <w:szCs w:val="22"/>
        </w:rPr>
        <w:t xml:space="preserve"> </w:t>
      </w:r>
      <w:r w:rsidRPr="001F674E">
        <w:rPr>
          <w:rFonts w:cs="Arial"/>
          <w:spacing w:val="-1"/>
          <w:sz w:val="22"/>
          <w:szCs w:val="22"/>
        </w:rPr>
        <w:t>(October</w:t>
      </w:r>
      <w:r w:rsidRPr="001F674E">
        <w:rPr>
          <w:rFonts w:cs="Arial"/>
          <w:spacing w:val="52"/>
          <w:sz w:val="22"/>
          <w:szCs w:val="22"/>
        </w:rPr>
        <w:t xml:space="preserve"> </w:t>
      </w:r>
      <w:r w:rsidRPr="001F674E">
        <w:rPr>
          <w:rFonts w:cs="Arial"/>
          <w:sz w:val="22"/>
          <w:szCs w:val="22"/>
        </w:rPr>
        <w:t>1</w:t>
      </w:r>
      <w:r w:rsidRPr="001F674E">
        <w:rPr>
          <w:rFonts w:cs="Arial"/>
          <w:spacing w:val="49"/>
          <w:sz w:val="22"/>
          <w:szCs w:val="22"/>
        </w:rPr>
        <w:t xml:space="preserve"> </w:t>
      </w:r>
      <w:r w:rsidRPr="001F674E">
        <w:rPr>
          <w:rFonts w:cs="Arial"/>
          <w:spacing w:val="-1"/>
          <w:sz w:val="22"/>
          <w:szCs w:val="22"/>
        </w:rPr>
        <w:t>through</w:t>
      </w:r>
      <w:r w:rsidRPr="001F674E">
        <w:rPr>
          <w:rFonts w:cs="Arial"/>
          <w:spacing w:val="82"/>
          <w:w w:val="99"/>
          <w:sz w:val="22"/>
          <w:szCs w:val="22"/>
        </w:rPr>
        <w:t xml:space="preserve"> </w:t>
      </w:r>
      <w:r w:rsidRPr="001F674E">
        <w:rPr>
          <w:rFonts w:cs="Arial"/>
          <w:sz w:val="22"/>
          <w:szCs w:val="22"/>
        </w:rPr>
        <w:t>September</w:t>
      </w:r>
      <w:r w:rsidRPr="001F674E">
        <w:rPr>
          <w:rFonts w:cs="Arial"/>
          <w:spacing w:val="-14"/>
          <w:sz w:val="22"/>
          <w:szCs w:val="22"/>
        </w:rPr>
        <w:t xml:space="preserve"> </w:t>
      </w:r>
      <w:r w:rsidRPr="001F674E">
        <w:rPr>
          <w:rFonts w:cs="Arial"/>
          <w:spacing w:val="-1"/>
          <w:sz w:val="22"/>
          <w:szCs w:val="22"/>
        </w:rPr>
        <w:t>30).</w:t>
      </w:r>
    </w:p>
    <w:p w14:paraId="7DC642C2" w14:textId="77777777" w:rsidR="004236F0" w:rsidRPr="001F674E" w:rsidRDefault="004236F0" w:rsidP="004236F0">
      <w:pPr>
        <w:pStyle w:val="BodyText"/>
        <w:tabs>
          <w:tab w:val="left" w:pos="1402"/>
        </w:tabs>
        <w:ind w:left="720" w:right="90" w:firstLine="0"/>
        <w:rPr>
          <w:rFonts w:cs="Arial"/>
          <w:sz w:val="22"/>
          <w:szCs w:val="22"/>
        </w:rPr>
      </w:pPr>
    </w:p>
    <w:p w14:paraId="39FC12C0" w14:textId="118AA8C8" w:rsidR="001F1CF8" w:rsidRPr="001F674E" w:rsidRDefault="003641B0" w:rsidP="004236F0">
      <w:pPr>
        <w:pStyle w:val="BodyText"/>
        <w:numPr>
          <w:ilvl w:val="1"/>
          <w:numId w:val="2"/>
        </w:numPr>
        <w:ind w:left="1440" w:right="90" w:hanging="720"/>
        <w:jc w:val="left"/>
        <w:rPr>
          <w:rFonts w:cs="Arial"/>
          <w:sz w:val="22"/>
          <w:szCs w:val="22"/>
        </w:rPr>
      </w:pPr>
      <w:r w:rsidRPr="001F674E">
        <w:rPr>
          <w:rFonts w:cs="Arial"/>
          <w:spacing w:val="-1"/>
          <w:sz w:val="22"/>
          <w:szCs w:val="22"/>
        </w:rPr>
        <w:t>If</w:t>
      </w:r>
      <w:r w:rsidRPr="001F674E">
        <w:rPr>
          <w:rFonts w:cs="Arial"/>
          <w:spacing w:val="14"/>
          <w:sz w:val="22"/>
          <w:szCs w:val="22"/>
        </w:rPr>
        <w:t xml:space="preserve"> </w:t>
      </w:r>
      <w:r w:rsidRPr="001F674E">
        <w:rPr>
          <w:rFonts w:cs="Arial"/>
          <w:spacing w:val="-1"/>
          <w:sz w:val="22"/>
          <w:szCs w:val="22"/>
        </w:rPr>
        <w:t>an</w:t>
      </w:r>
      <w:r w:rsidRPr="001F674E">
        <w:rPr>
          <w:rFonts w:cs="Arial"/>
          <w:spacing w:val="12"/>
          <w:sz w:val="22"/>
          <w:szCs w:val="22"/>
        </w:rPr>
        <w:t xml:space="preserve"> </w:t>
      </w:r>
      <w:r w:rsidRPr="001F674E">
        <w:rPr>
          <w:rFonts w:cs="Arial"/>
          <w:sz w:val="22"/>
          <w:szCs w:val="22"/>
        </w:rPr>
        <w:t>eligible</w:t>
      </w:r>
      <w:r w:rsidRPr="001F674E">
        <w:rPr>
          <w:rFonts w:cs="Arial"/>
          <w:spacing w:val="12"/>
          <w:sz w:val="22"/>
          <w:szCs w:val="22"/>
        </w:rPr>
        <w:t xml:space="preserve"> </w:t>
      </w:r>
      <w:r w:rsidRPr="001F674E">
        <w:rPr>
          <w:rFonts w:cs="Arial"/>
          <w:spacing w:val="-1"/>
          <w:sz w:val="22"/>
          <w:szCs w:val="22"/>
        </w:rPr>
        <w:t>employee</w:t>
      </w:r>
      <w:r w:rsidRPr="001F674E">
        <w:rPr>
          <w:rFonts w:cs="Arial"/>
          <w:spacing w:val="16"/>
          <w:sz w:val="22"/>
          <w:szCs w:val="22"/>
        </w:rPr>
        <w:t xml:space="preserve"> </w:t>
      </w:r>
      <w:r w:rsidRPr="001F674E">
        <w:rPr>
          <w:rFonts w:cs="Arial"/>
          <w:spacing w:val="-1"/>
          <w:sz w:val="22"/>
          <w:szCs w:val="22"/>
        </w:rPr>
        <w:t>is</w:t>
      </w:r>
      <w:r w:rsidRPr="001F674E">
        <w:rPr>
          <w:rFonts w:cs="Arial"/>
          <w:spacing w:val="13"/>
          <w:sz w:val="22"/>
          <w:szCs w:val="22"/>
        </w:rPr>
        <w:t xml:space="preserve"> </w:t>
      </w:r>
      <w:r w:rsidRPr="001F674E">
        <w:rPr>
          <w:rFonts w:cs="Arial"/>
          <w:spacing w:val="-1"/>
          <w:sz w:val="22"/>
          <w:szCs w:val="22"/>
        </w:rPr>
        <w:t>called</w:t>
      </w:r>
      <w:r w:rsidRPr="001F674E">
        <w:rPr>
          <w:rFonts w:cs="Arial"/>
          <w:spacing w:val="14"/>
          <w:sz w:val="22"/>
          <w:szCs w:val="22"/>
        </w:rPr>
        <w:t xml:space="preserve"> </w:t>
      </w:r>
      <w:r w:rsidRPr="001F674E">
        <w:rPr>
          <w:rFonts w:cs="Arial"/>
          <w:spacing w:val="-1"/>
          <w:sz w:val="22"/>
          <w:szCs w:val="22"/>
        </w:rPr>
        <w:t>to</w:t>
      </w:r>
      <w:r w:rsidRPr="001F674E">
        <w:rPr>
          <w:rFonts w:cs="Arial"/>
          <w:spacing w:val="14"/>
          <w:sz w:val="22"/>
          <w:szCs w:val="22"/>
        </w:rPr>
        <w:t xml:space="preserve"> </w:t>
      </w:r>
      <w:r w:rsidRPr="001F674E">
        <w:rPr>
          <w:rFonts w:cs="Arial"/>
          <w:spacing w:val="-1"/>
          <w:sz w:val="22"/>
          <w:szCs w:val="22"/>
        </w:rPr>
        <w:t>active</w:t>
      </w:r>
      <w:r w:rsidRPr="001F674E">
        <w:rPr>
          <w:rFonts w:cs="Arial"/>
          <w:spacing w:val="14"/>
          <w:sz w:val="22"/>
          <w:szCs w:val="22"/>
        </w:rPr>
        <w:t xml:space="preserve"> </w:t>
      </w:r>
      <w:r w:rsidRPr="001F674E">
        <w:rPr>
          <w:rFonts w:cs="Arial"/>
          <w:sz w:val="22"/>
          <w:szCs w:val="22"/>
        </w:rPr>
        <w:t>duty</w:t>
      </w:r>
      <w:r w:rsidRPr="001F674E">
        <w:rPr>
          <w:rFonts w:cs="Arial"/>
          <w:spacing w:val="8"/>
          <w:sz w:val="22"/>
          <w:szCs w:val="22"/>
        </w:rPr>
        <w:t xml:space="preserve"> </w:t>
      </w:r>
      <w:r w:rsidRPr="001F674E">
        <w:rPr>
          <w:rFonts w:cs="Arial"/>
          <w:sz w:val="22"/>
          <w:szCs w:val="22"/>
        </w:rPr>
        <w:t>for</w:t>
      </w:r>
      <w:r w:rsidRPr="001F674E">
        <w:rPr>
          <w:rFonts w:cs="Arial"/>
          <w:spacing w:val="15"/>
          <w:sz w:val="22"/>
          <w:szCs w:val="22"/>
        </w:rPr>
        <w:t xml:space="preserve"> </w:t>
      </w:r>
      <w:r w:rsidRPr="001F674E">
        <w:rPr>
          <w:rFonts w:cs="Arial"/>
          <w:sz w:val="22"/>
          <w:szCs w:val="22"/>
        </w:rPr>
        <w:t>a</w:t>
      </w:r>
      <w:r w:rsidRPr="001F674E">
        <w:rPr>
          <w:rFonts w:cs="Arial"/>
          <w:spacing w:val="12"/>
          <w:sz w:val="22"/>
          <w:szCs w:val="22"/>
        </w:rPr>
        <w:t xml:space="preserve"> </w:t>
      </w:r>
      <w:r w:rsidRPr="001F674E">
        <w:rPr>
          <w:rFonts w:cs="Arial"/>
          <w:spacing w:val="-1"/>
          <w:sz w:val="22"/>
          <w:szCs w:val="22"/>
        </w:rPr>
        <w:t>period</w:t>
      </w:r>
      <w:r w:rsidRPr="001F674E">
        <w:rPr>
          <w:rFonts w:cs="Arial"/>
          <w:spacing w:val="14"/>
          <w:sz w:val="22"/>
          <w:szCs w:val="22"/>
        </w:rPr>
        <w:t xml:space="preserve"> </w:t>
      </w:r>
      <w:r w:rsidRPr="001F674E">
        <w:rPr>
          <w:rFonts w:cs="Arial"/>
          <w:sz w:val="22"/>
          <w:szCs w:val="22"/>
        </w:rPr>
        <w:t>longer</w:t>
      </w:r>
      <w:r w:rsidRPr="001F674E">
        <w:rPr>
          <w:rFonts w:cs="Arial"/>
          <w:spacing w:val="14"/>
          <w:sz w:val="22"/>
          <w:szCs w:val="22"/>
        </w:rPr>
        <w:t xml:space="preserve"> </w:t>
      </w:r>
      <w:r w:rsidRPr="001F674E">
        <w:rPr>
          <w:rFonts w:cs="Arial"/>
          <w:sz w:val="22"/>
          <w:szCs w:val="22"/>
        </w:rPr>
        <w:t>than</w:t>
      </w:r>
      <w:r w:rsidRPr="001F674E">
        <w:rPr>
          <w:rFonts w:cs="Arial"/>
          <w:spacing w:val="14"/>
          <w:sz w:val="22"/>
          <w:szCs w:val="22"/>
        </w:rPr>
        <w:t xml:space="preserve"> </w:t>
      </w:r>
      <w:del w:id="162" w:author="LAWSON Heath * DAS" w:date="2023-09-25T11:57:00Z">
        <w:r w:rsidRPr="001F674E" w:rsidDel="00CB41E2">
          <w:rPr>
            <w:rFonts w:cs="Arial"/>
            <w:spacing w:val="-1"/>
            <w:sz w:val="22"/>
            <w:szCs w:val="22"/>
          </w:rPr>
          <w:delText>15</w:delText>
        </w:r>
        <w:r w:rsidRPr="001F674E" w:rsidDel="00CB41E2">
          <w:rPr>
            <w:rFonts w:cs="Arial"/>
            <w:spacing w:val="14"/>
            <w:sz w:val="22"/>
            <w:szCs w:val="22"/>
          </w:rPr>
          <w:delText xml:space="preserve"> </w:delText>
        </w:r>
      </w:del>
      <w:ins w:id="163" w:author="LAWSON Heath * DAS" w:date="2023-09-25T11:57:00Z">
        <w:r w:rsidR="00CB41E2">
          <w:rPr>
            <w:rFonts w:cs="Arial"/>
            <w:spacing w:val="-1"/>
            <w:sz w:val="22"/>
            <w:szCs w:val="22"/>
          </w:rPr>
          <w:t>21</w:t>
        </w:r>
        <w:r w:rsidR="00CB41E2" w:rsidRPr="001F674E">
          <w:rPr>
            <w:rFonts w:cs="Arial"/>
            <w:spacing w:val="14"/>
            <w:sz w:val="22"/>
            <w:szCs w:val="22"/>
          </w:rPr>
          <w:t xml:space="preserve"> </w:t>
        </w:r>
      </w:ins>
      <w:del w:id="164" w:author="LAWSON Heath * DAS" w:date="2023-09-25T11:57:00Z">
        <w:r w:rsidRPr="001F674E" w:rsidDel="00CB41E2">
          <w:rPr>
            <w:rFonts w:cs="Arial"/>
            <w:spacing w:val="-1"/>
            <w:sz w:val="22"/>
            <w:szCs w:val="22"/>
          </w:rPr>
          <w:delText>calendar</w:delText>
        </w:r>
        <w:r w:rsidRPr="001F674E" w:rsidDel="00CB41E2">
          <w:rPr>
            <w:rFonts w:cs="Arial"/>
            <w:spacing w:val="15"/>
            <w:sz w:val="22"/>
            <w:szCs w:val="22"/>
          </w:rPr>
          <w:delText xml:space="preserve"> </w:delText>
        </w:r>
      </w:del>
      <w:proofErr w:type="gramStart"/>
      <w:ins w:id="165" w:author="LAWSON Heath * DAS" w:date="2023-09-25T11:57:00Z">
        <w:r w:rsidR="00CB41E2">
          <w:rPr>
            <w:rFonts w:cs="Arial"/>
            <w:spacing w:val="-1"/>
            <w:sz w:val="22"/>
            <w:szCs w:val="22"/>
          </w:rPr>
          <w:t>work</w:t>
        </w:r>
        <w:r w:rsidR="00CB41E2" w:rsidRPr="001F674E">
          <w:rPr>
            <w:rFonts w:cs="Arial"/>
            <w:spacing w:val="15"/>
            <w:sz w:val="22"/>
            <w:szCs w:val="22"/>
          </w:rPr>
          <w:t xml:space="preserve"> </w:t>
        </w:r>
      </w:ins>
      <w:r w:rsidRPr="001F674E">
        <w:rPr>
          <w:rFonts w:cs="Arial"/>
          <w:sz w:val="22"/>
          <w:szCs w:val="22"/>
        </w:rPr>
        <w:t>days</w:t>
      </w:r>
      <w:proofErr w:type="gramEnd"/>
      <w:r w:rsidRPr="001F674E">
        <w:rPr>
          <w:rFonts w:cs="Arial"/>
          <w:sz w:val="22"/>
          <w:szCs w:val="22"/>
        </w:rPr>
        <w:t>,</w:t>
      </w:r>
      <w:r w:rsidRPr="001F674E">
        <w:rPr>
          <w:rFonts w:cs="Arial"/>
          <w:spacing w:val="12"/>
          <w:sz w:val="22"/>
          <w:szCs w:val="22"/>
        </w:rPr>
        <w:t xml:space="preserve"> </w:t>
      </w:r>
      <w:r w:rsidRPr="001F674E">
        <w:rPr>
          <w:rFonts w:cs="Arial"/>
          <w:sz w:val="22"/>
          <w:szCs w:val="22"/>
        </w:rPr>
        <w:t>the</w:t>
      </w:r>
      <w:r w:rsidRPr="001F674E">
        <w:rPr>
          <w:rFonts w:cs="Arial"/>
          <w:spacing w:val="14"/>
          <w:sz w:val="22"/>
          <w:szCs w:val="22"/>
        </w:rPr>
        <w:t xml:space="preserve"> </w:t>
      </w:r>
      <w:r w:rsidRPr="001F674E">
        <w:rPr>
          <w:rFonts w:cs="Arial"/>
          <w:sz w:val="22"/>
          <w:szCs w:val="22"/>
        </w:rPr>
        <w:t>employee</w:t>
      </w:r>
      <w:r w:rsidRPr="001F674E">
        <w:rPr>
          <w:rFonts w:cs="Arial"/>
          <w:spacing w:val="15"/>
          <w:sz w:val="22"/>
          <w:szCs w:val="22"/>
        </w:rPr>
        <w:t xml:space="preserve"> </w:t>
      </w:r>
      <w:r w:rsidR="006F41C8">
        <w:rPr>
          <w:rFonts w:cs="Arial"/>
          <w:spacing w:val="-1"/>
          <w:sz w:val="22"/>
          <w:szCs w:val="22"/>
        </w:rPr>
        <w:t>will be</w:t>
      </w:r>
      <w:r w:rsidR="006F41C8" w:rsidRPr="001F674E">
        <w:rPr>
          <w:rFonts w:cs="Arial"/>
          <w:spacing w:val="74"/>
          <w:w w:val="99"/>
          <w:sz w:val="22"/>
          <w:szCs w:val="22"/>
        </w:rPr>
        <w:t xml:space="preserve"> </w:t>
      </w:r>
      <w:r w:rsidRPr="001F674E">
        <w:rPr>
          <w:rFonts w:cs="Arial"/>
          <w:spacing w:val="-1"/>
          <w:sz w:val="22"/>
          <w:szCs w:val="22"/>
        </w:rPr>
        <w:t>paid</w:t>
      </w:r>
      <w:r w:rsidRPr="001F674E">
        <w:rPr>
          <w:rFonts w:cs="Arial"/>
          <w:spacing w:val="9"/>
          <w:sz w:val="22"/>
          <w:szCs w:val="22"/>
        </w:rPr>
        <w:t xml:space="preserve"> </w:t>
      </w:r>
      <w:r w:rsidRPr="001F674E">
        <w:rPr>
          <w:rFonts w:cs="Arial"/>
          <w:sz w:val="22"/>
          <w:szCs w:val="22"/>
        </w:rPr>
        <w:t>for</w:t>
      </w:r>
      <w:r w:rsidRPr="001F674E">
        <w:rPr>
          <w:rFonts w:cs="Arial"/>
          <w:spacing w:val="11"/>
          <w:sz w:val="22"/>
          <w:szCs w:val="22"/>
        </w:rPr>
        <w:t xml:space="preserve"> </w:t>
      </w:r>
      <w:r w:rsidRPr="001F674E">
        <w:rPr>
          <w:rFonts w:cs="Arial"/>
          <w:spacing w:val="-1"/>
          <w:sz w:val="22"/>
          <w:szCs w:val="22"/>
        </w:rPr>
        <w:t>all</w:t>
      </w:r>
      <w:r w:rsidRPr="001F674E">
        <w:rPr>
          <w:rFonts w:cs="Arial"/>
          <w:spacing w:val="9"/>
          <w:sz w:val="22"/>
          <w:szCs w:val="22"/>
        </w:rPr>
        <w:t xml:space="preserve"> </w:t>
      </w:r>
      <w:r w:rsidRPr="001F674E">
        <w:rPr>
          <w:rFonts w:cs="Arial"/>
          <w:spacing w:val="-1"/>
          <w:sz w:val="22"/>
          <w:szCs w:val="22"/>
        </w:rPr>
        <w:t>regular</w:t>
      </w:r>
      <w:r w:rsidRPr="001F674E">
        <w:rPr>
          <w:rFonts w:cs="Arial"/>
          <w:spacing w:val="10"/>
          <w:sz w:val="22"/>
          <w:szCs w:val="22"/>
        </w:rPr>
        <w:t xml:space="preserve"> </w:t>
      </w:r>
      <w:r w:rsidRPr="001F674E">
        <w:rPr>
          <w:rFonts w:cs="Arial"/>
          <w:spacing w:val="-1"/>
          <w:sz w:val="22"/>
          <w:szCs w:val="22"/>
        </w:rPr>
        <w:t>workdays</w:t>
      </w:r>
      <w:r w:rsidRPr="001F674E">
        <w:rPr>
          <w:rFonts w:cs="Arial"/>
          <w:spacing w:val="12"/>
          <w:sz w:val="22"/>
          <w:szCs w:val="22"/>
        </w:rPr>
        <w:t xml:space="preserve"> </w:t>
      </w:r>
      <w:r w:rsidRPr="001F674E">
        <w:rPr>
          <w:rFonts w:cs="Arial"/>
          <w:spacing w:val="-1"/>
          <w:sz w:val="22"/>
          <w:szCs w:val="22"/>
        </w:rPr>
        <w:t>fall</w:t>
      </w:r>
      <w:r w:rsidR="006F41C8">
        <w:rPr>
          <w:rFonts w:cs="Arial"/>
          <w:spacing w:val="-1"/>
          <w:sz w:val="22"/>
          <w:szCs w:val="22"/>
        </w:rPr>
        <w:t>ing</w:t>
      </w:r>
      <w:r w:rsidRPr="001F674E">
        <w:rPr>
          <w:rFonts w:cs="Arial"/>
          <w:spacing w:val="10"/>
          <w:sz w:val="22"/>
          <w:szCs w:val="22"/>
        </w:rPr>
        <w:t xml:space="preserve"> </w:t>
      </w:r>
      <w:r w:rsidRPr="001F674E">
        <w:rPr>
          <w:rFonts w:cs="Arial"/>
          <w:spacing w:val="-1"/>
          <w:sz w:val="22"/>
          <w:szCs w:val="22"/>
        </w:rPr>
        <w:t>within</w:t>
      </w:r>
      <w:r w:rsidRPr="001F674E">
        <w:rPr>
          <w:rFonts w:cs="Arial"/>
          <w:spacing w:val="9"/>
          <w:sz w:val="22"/>
          <w:szCs w:val="22"/>
        </w:rPr>
        <w:t xml:space="preserve"> </w:t>
      </w:r>
      <w:r w:rsidRPr="001F674E">
        <w:rPr>
          <w:rFonts w:cs="Arial"/>
          <w:spacing w:val="-1"/>
          <w:sz w:val="22"/>
          <w:szCs w:val="22"/>
        </w:rPr>
        <w:t>the</w:t>
      </w:r>
      <w:r w:rsidRPr="001F674E">
        <w:rPr>
          <w:rFonts w:cs="Arial"/>
          <w:spacing w:val="11"/>
          <w:sz w:val="22"/>
          <w:szCs w:val="22"/>
        </w:rPr>
        <w:t xml:space="preserve"> </w:t>
      </w:r>
      <w:r w:rsidRPr="001F674E">
        <w:rPr>
          <w:rFonts w:cs="Arial"/>
          <w:sz w:val="22"/>
          <w:szCs w:val="22"/>
        </w:rPr>
        <w:t>first</w:t>
      </w:r>
      <w:r w:rsidRPr="001F674E">
        <w:rPr>
          <w:rFonts w:cs="Arial"/>
          <w:spacing w:val="9"/>
          <w:sz w:val="22"/>
          <w:szCs w:val="22"/>
        </w:rPr>
        <w:t xml:space="preserve"> </w:t>
      </w:r>
      <w:del w:id="166" w:author="LAWSON Heath * DAS" w:date="2023-09-25T11:57:00Z">
        <w:r w:rsidRPr="001F674E" w:rsidDel="00CB41E2">
          <w:rPr>
            <w:rFonts w:cs="Arial"/>
            <w:spacing w:val="-1"/>
            <w:sz w:val="22"/>
            <w:szCs w:val="22"/>
          </w:rPr>
          <w:delText>15</w:delText>
        </w:r>
        <w:r w:rsidRPr="001F674E" w:rsidDel="00CB41E2">
          <w:rPr>
            <w:rFonts w:cs="Arial"/>
            <w:spacing w:val="13"/>
            <w:sz w:val="22"/>
            <w:szCs w:val="22"/>
          </w:rPr>
          <w:delText xml:space="preserve"> </w:delText>
        </w:r>
      </w:del>
      <w:ins w:id="167" w:author="LAWSON Heath * DAS" w:date="2023-09-25T11:57:00Z">
        <w:r w:rsidR="00CB41E2">
          <w:rPr>
            <w:rFonts w:cs="Arial"/>
            <w:spacing w:val="-1"/>
            <w:sz w:val="22"/>
            <w:szCs w:val="22"/>
          </w:rPr>
          <w:t>21</w:t>
        </w:r>
      </w:ins>
      <w:ins w:id="168" w:author="LAWSON Heath * DAS" w:date="2023-09-25T11:58:00Z">
        <w:r w:rsidR="00CB41E2">
          <w:rPr>
            <w:rFonts w:cs="Arial"/>
            <w:spacing w:val="-1"/>
            <w:sz w:val="22"/>
            <w:szCs w:val="22"/>
          </w:rPr>
          <w:t xml:space="preserve"> work</w:t>
        </w:r>
      </w:ins>
      <w:ins w:id="169" w:author="LAWSON Heath * DAS" w:date="2023-09-25T11:57:00Z">
        <w:r w:rsidR="00CB41E2" w:rsidRPr="001F674E">
          <w:rPr>
            <w:rFonts w:cs="Arial"/>
            <w:spacing w:val="13"/>
            <w:sz w:val="22"/>
            <w:szCs w:val="22"/>
          </w:rPr>
          <w:t xml:space="preserve"> </w:t>
        </w:r>
      </w:ins>
      <w:r w:rsidRPr="001F674E">
        <w:rPr>
          <w:rFonts w:cs="Arial"/>
          <w:spacing w:val="-1"/>
          <w:sz w:val="22"/>
          <w:szCs w:val="22"/>
        </w:rPr>
        <w:t>days,</w:t>
      </w:r>
      <w:r w:rsidRPr="001F674E">
        <w:rPr>
          <w:rFonts w:cs="Arial"/>
          <w:spacing w:val="9"/>
          <w:sz w:val="22"/>
          <w:szCs w:val="22"/>
        </w:rPr>
        <w:t xml:space="preserve"> </w:t>
      </w:r>
      <w:r w:rsidRPr="001F674E">
        <w:rPr>
          <w:rFonts w:cs="Arial"/>
          <w:sz w:val="22"/>
          <w:szCs w:val="22"/>
        </w:rPr>
        <w:t>only</w:t>
      </w:r>
      <w:r w:rsidRPr="001F674E">
        <w:rPr>
          <w:rFonts w:cs="Arial"/>
          <w:spacing w:val="7"/>
          <w:sz w:val="22"/>
          <w:szCs w:val="22"/>
        </w:rPr>
        <w:t xml:space="preserve"> </w:t>
      </w:r>
      <w:r w:rsidRPr="001F674E">
        <w:rPr>
          <w:rFonts w:cs="Arial"/>
          <w:spacing w:val="-1"/>
          <w:sz w:val="22"/>
          <w:szCs w:val="22"/>
        </w:rPr>
        <w:t>if</w:t>
      </w:r>
      <w:r w:rsidRPr="001F674E">
        <w:rPr>
          <w:rFonts w:cs="Arial"/>
          <w:spacing w:val="12"/>
          <w:sz w:val="22"/>
          <w:szCs w:val="22"/>
        </w:rPr>
        <w:t xml:space="preserve"> </w:t>
      </w:r>
      <w:r w:rsidRPr="001F674E">
        <w:rPr>
          <w:rFonts w:cs="Arial"/>
          <w:sz w:val="22"/>
          <w:szCs w:val="22"/>
        </w:rPr>
        <w:t>such</w:t>
      </w:r>
      <w:r w:rsidRPr="001F674E">
        <w:rPr>
          <w:rFonts w:cs="Arial"/>
          <w:spacing w:val="10"/>
          <w:sz w:val="22"/>
          <w:szCs w:val="22"/>
        </w:rPr>
        <w:t xml:space="preserve"> </w:t>
      </w:r>
      <w:r w:rsidRPr="001F674E">
        <w:rPr>
          <w:rFonts w:cs="Arial"/>
          <w:sz w:val="22"/>
          <w:szCs w:val="22"/>
        </w:rPr>
        <w:t>time</w:t>
      </w:r>
      <w:r w:rsidRPr="001F674E">
        <w:rPr>
          <w:rFonts w:cs="Arial"/>
          <w:spacing w:val="9"/>
          <w:sz w:val="22"/>
          <w:szCs w:val="22"/>
        </w:rPr>
        <w:t xml:space="preserve"> </w:t>
      </w:r>
      <w:r w:rsidRPr="001F674E">
        <w:rPr>
          <w:rFonts w:cs="Arial"/>
          <w:spacing w:val="-1"/>
          <w:sz w:val="22"/>
          <w:szCs w:val="22"/>
        </w:rPr>
        <w:t>is</w:t>
      </w:r>
      <w:r w:rsidRPr="001F674E">
        <w:rPr>
          <w:rFonts w:cs="Arial"/>
          <w:spacing w:val="7"/>
          <w:sz w:val="22"/>
          <w:szCs w:val="22"/>
        </w:rPr>
        <w:t xml:space="preserve"> </w:t>
      </w:r>
      <w:r w:rsidRPr="001F674E">
        <w:rPr>
          <w:rFonts w:cs="Arial"/>
          <w:spacing w:val="-1"/>
          <w:sz w:val="22"/>
          <w:szCs w:val="22"/>
        </w:rPr>
        <w:t>served</w:t>
      </w:r>
      <w:r w:rsidRPr="001F674E">
        <w:rPr>
          <w:rFonts w:cs="Arial"/>
          <w:spacing w:val="9"/>
          <w:sz w:val="22"/>
          <w:szCs w:val="22"/>
        </w:rPr>
        <w:t xml:space="preserve"> </w:t>
      </w:r>
      <w:r w:rsidRPr="001F674E">
        <w:rPr>
          <w:rFonts w:cs="Arial"/>
          <w:sz w:val="22"/>
          <w:szCs w:val="22"/>
        </w:rPr>
        <w:t>for</w:t>
      </w:r>
      <w:r w:rsidRPr="001F674E">
        <w:rPr>
          <w:rFonts w:cs="Arial"/>
          <w:spacing w:val="11"/>
          <w:sz w:val="22"/>
          <w:szCs w:val="22"/>
        </w:rPr>
        <w:t xml:space="preserve"> </w:t>
      </w:r>
      <w:r w:rsidRPr="001F674E">
        <w:rPr>
          <w:rFonts w:cs="Arial"/>
          <w:spacing w:val="-1"/>
          <w:sz w:val="22"/>
          <w:szCs w:val="22"/>
        </w:rPr>
        <w:t>the</w:t>
      </w:r>
      <w:r w:rsidRPr="001F674E">
        <w:rPr>
          <w:rFonts w:cs="Arial"/>
          <w:spacing w:val="9"/>
          <w:sz w:val="22"/>
          <w:szCs w:val="22"/>
        </w:rPr>
        <w:t xml:space="preserve"> </w:t>
      </w:r>
      <w:r w:rsidRPr="001F674E">
        <w:rPr>
          <w:rFonts w:cs="Arial"/>
          <w:spacing w:val="-1"/>
          <w:sz w:val="22"/>
          <w:szCs w:val="22"/>
        </w:rPr>
        <w:t>purpose</w:t>
      </w:r>
      <w:r w:rsidRPr="001F674E">
        <w:rPr>
          <w:rFonts w:cs="Arial"/>
          <w:spacing w:val="10"/>
          <w:sz w:val="22"/>
          <w:szCs w:val="22"/>
        </w:rPr>
        <w:t xml:space="preserve"> </w:t>
      </w:r>
      <w:r w:rsidRPr="001F674E">
        <w:rPr>
          <w:rFonts w:cs="Arial"/>
          <w:spacing w:val="-1"/>
          <w:sz w:val="22"/>
          <w:szCs w:val="22"/>
        </w:rPr>
        <w:t>of</w:t>
      </w:r>
      <w:r w:rsidRPr="001F674E">
        <w:rPr>
          <w:rFonts w:cs="Arial"/>
          <w:spacing w:val="92"/>
          <w:w w:val="99"/>
          <w:sz w:val="22"/>
          <w:szCs w:val="22"/>
        </w:rPr>
        <w:t xml:space="preserve"> </w:t>
      </w:r>
      <w:r w:rsidRPr="001F674E">
        <w:rPr>
          <w:rFonts w:cs="Arial"/>
          <w:spacing w:val="-1"/>
          <w:sz w:val="22"/>
          <w:szCs w:val="22"/>
        </w:rPr>
        <w:t>discharging</w:t>
      </w:r>
      <w:r w:rsidRPr="001F674E">
        <w:rPr>
          <w:rFonts w:cs="Arial"/>
          <w:spacing w:val="-5"/>
          <w:sz w:val="22"/>
          <w:szCs w:val="22"/>
        </w:rPr>
        <w:t xml:space="preserve"> </w:t>
      </w:r>
      <w:r w:rsidRPr="001F674E">
        <w:rPr>
          <w:rFonts w:cs="Arial"/>
          <w:spacing w:val="-1"/>
          <w:sz w:val="22"/>
          <w:szCs w:val="22"/>
        </w:rPr>
        <w:t>an</w:t>
      </w:r>
      <w:r w:rsidRPr="001F674E">
        <w:rPr>
          <w:rFonts w:cs="Arial"/>
          <w:spacing w:val="-5"/>
          <w:sz w:val="22"/>
          <w:szCs w:val="22"/>
        </w:rPr>
        <w:t xml:space="preserve"> </w:t>
      </w:r>
      <w:r w:rsidRPr="001F674E">
        <w:rPr>
          <w:rFonts w:cs="Arial"/>
          <w:spacing w:val="-1"/>
          <w:sz w:val="22"/>
          <w:szCs w:val="22"/>
        </w:rPr>
        <w:t>obligation</w:t>
      </w:r>
      <w:r w:rsidRPr="001F674E">
        <w:rPr>
          <w:rFonts w:cs="Arial"/>
          <w:spacing w:val="-5"/>
          <w:sz w:val="22"/>
          <w:szCs w:val="22"/>
        </w:rPr>
        <w:t xml:space="preserve"> </w:t>
      </w:r>
      <w:r w:rsidRPr="001F674E">
        <w:rPr>
          <w:rFonts w:cs="Arial"/>
          <w:spacing w:val="-1"/>
          <w:sz w:val="22"/>
          <w:szCs w:val="22"/>
        </w:rPr>
        <w:t>of</w:t>
      </w:r>
      <w:r w:rsidRPr="001F674E">
        <w:rPr>
          <w:rFonts w:cs="Arial"/>
          <w:spacing w:val="-5"/>
          <w:sz w:val="22"/>
          <w:szCs w:val="22"/>
        </w:rPr>
        <w:t xml:space="preserve"> </w:t>
      </w:r>
      <w:r w:rsidRPr="001F674E">
        <w:rPr>
          <w:rFonts w:cs="Arial"/>
          <w:spacing w:val="-1"/>
          <w:sz w:val="22"/>
          <w:szCs w:val="22"/>
        </w:rPr>
        <w:t>annual</w:t>
      </w:r>
      <w:r w:rsidRPr="001F674E">
        <w:rPr>
          <w:rFonts w:cs="Arial"/>
          <w:spacing w:val="-6"/>
          <w:sz w:val="22"/>
          <w:szCs w:val="22"/>
        </w:rPr>
        <w:t xml:space="preserve"> </w:t>
      </w:r>
      <w:r w:rsidRPr="001F674E">
        <w:rPr>
          <w:rFonts w:cs="Arial"/>
          <w:spacing w:val="-1"/>
          <w:sz w:val="22"/>
          <w:szCs w:val="22"/>
        </w:rPr>
        <w:t>active</w:t>
      </w:r>
      <w:r w:rsidRPr="001F674E">
        <w:rPr>
          <w:rFonts w:cs="Arial"/>
          <w:spacing w:val="-4"/>
          <w:sz w:val="22"/>
          <w:szCs w:val="22"/>
        </w:rPr>
        <w:t xml:space="preserve"> </w:t>
      </w:r>
      <w:r w:rsidRPr="001F674E">
        <w:rPr>
          <w:rFonts w:cs="Arial"/>
          <w:sz w:val="22"/>
          <w:szCs w:val="22"/>
        </w:rPr>
        <w:t>duty</w:t>
      </w:r>
      <w:r w:rsidRPr="001F674E">
        <w:rPr>
          <w:rFonts w:cs="Arial"/>
          <w:spacing w:val="-10"/>
          <w:sz w:val="22"/>
          <w:szCs w:val="22"/>
        </w:rPr>
        <w:t xml:space="preserve"> </w:t>
      </w:r>
      <w:r w:rsidRPr="001F674E">
        <w:rPr>
          <w:rFonts w:cs="Arial"/>
          <w:sz w:val="22"/>
          <w:szCs w:val="22"/>
        </w:rPr>
        <w:t>for</w:t>
      </w:r>
      <w:r w:rsidRPr="001F674E">
        <w:rPr>
          <w:rFonts w:cs="Arial"/>
          <w:spacing w:val="-5"/>
          <w:sz w:val="22"/>
          <w:szCs w:val="22"/>
        </w:rPr>
        <w:t xml:space="preserve"> </w:t>
      </w:r>
      <w:r w:rsidRPr="001F674E">
        <w:rPr>
          <w:rFonts w:cs="Arial"/>
          <w:spacing w:val="-1"/>
          <w:sz w:val="22"/>
          <w:szCs w:val="22"/>
        </w:rPr>
        <w:t>training</w:t>
      </w:r>
      <w:r w:rsidRPr="001F674E">
        <w:rPr>
          <w:rFonts w:cs="Arial"/>
          <w:spacing w:val="-7"/>
          <w:sz w:val="22"/>
          <w:szCs w:val="22"/>
        </w:rPr>
        <w:t xml:space="preserve"> </w:t>
      </w:r>
      <w:r w:rsidRPr="001F674E">
        <w:rPr>
          <w:rFonts w:cs="Arial"/>
          <w:spacing w:val="-1"/>
          <w:sz w:val="22"/>
          <w:szCs w:val="22"/>
        </w:rPr>
        <w:t>as</w:t>
      </w:r>
      <w:r w:rsidRPr="001F674E">
        <w:rPr>
          <w:rFonts w:cs="Arial"/>
          <w:spacing w:val="-6"/>
          <w:sz w:val="22"/>
          <w:szCs w:val="22"/>
        </w:rPr>
        <w:t xml:space="preserve"> </w:t>
      </w:r>
      <w:r w:rsidRPr="001F674E">
        <w:rPr>
          <w:rFonts w:cs="Arial"/>
          <w:sz w:val="22"/>
          <w:szCs w:val="22"/>
        </w:rPr>
        <w:t>described</w:t>
      </w:r>
      <w:r w:rsidRPr="001F674E">
        <w:rPr>
          <w:rFonts w:cs="Arial"/>
          <w:spacing w:val="-3"/>
          <w:sz w:val="22"/>
          <w:szCs w:val="22"/>
        </w:rPr>
        <w:t xml:space="preserve"> </w:t>
      </w:r>
      <w:r w:rsidRPr="001F674E">
        <w:rPr>
          <w:rFonts w:cs="Arial"/>
          <w:sz w:val="22"/>
          <w:szCs w:val="22"/>
        </w:rPr>
        <w:t>above.</w:t>
      </w:r>
    </w:p>
    <w:p w14:paraId="16681669" w14:textId="77777777" w:rsidR="001F1CF8" w:rsidRPr="001F674E" w:rsidRDefault="001F1CF8" w:rsidP="004236F0">
      <w:pPr>
        <w:spacing w:before="10"/>
        <w:ind w:left="1440" w:right="90" w:hanging="720"/>
        <w:rPr>
          <w:rFonts w:ascii="Arial" w:eastAsia="Arial" w:hAnsi="Arial" w:cs="Arial"/>
        </w:rPr>
      </w:pPr>
    </w:p>
    <w:p w14:paraId="323078A3" w14:textId="37F05F5B" w:rsidR="009E0FA1" w:rsidRPr="006F41C8" w:rsidRDefault="003641B0" w:rsidP="006F41C8">
      <w:pPr>
        <w:pStyle w:val="BodyText"/>
        <w:numPr>
          <w:ilvl w:val="1"/>
          <w:numId w:val="2"/>
        </w:numPr>
        <w:ind w:left="1440" w:right="90" w:hanging="720"/>
        <w:jc w:val="left"/>
        <w:rPr>
          <w:rFonts w:cs="Arial"/>
        </w:rPr>
      </w:pPr>
      <w:r w:rsidRPr="006F41C8">
        <w:rPr>
          <w:rFonts w:cs="Arial"/>
          <w:spacing w:val="-2"/>
          <w:sz w:val="22"/>
          <w:szCs w:val="22"/>
        </w:rPr>
        <w:t>If</w:t>
      </w:r>
      <w:r w:rsidRPr="006F41C8">
        <w:rPr>
          <w:rFonts w:cs="Arial"/>
          <w:spacing w:val="16"/>
          <w:sz w:val="22"/>
          <w:szCs w:val="22"/>
        </w:rPr>
        <w:t xml:space="preserve"> </w:t>
      </w:r>
      <w:r w:rsidRPr="006F41C8">
        <w:rPr>
          <w:rFonts w:cs="Arial"/>
          <w:spacing w:val="-1"/>
          <w:sz w:val="22"/>
          <w:szCs w:val="22"/>
        </w:rPr>
        <w:t>the</w:t>
      </w:r>
      <w:r w:rsidRPr="006F41C8">
        <w:rPr>
          <w:rFonts w:cs="Arial"/>
          <w:spacing w:val="15"/>
          <w:sz w:val="22"/>
          <w:szCs w:val="22"/>
        </w:rPr>
        <w:t xml:space="preserve"> </w:t>
      </w:r>
      <w:r w:rsidRPr="006F41C8">
        <w:rPr>
          <w:rFonts w:cs="Arial"/>
          <w:spacing w:val="-1"/>
          <w:sz w:val="22"/>
          <w:szCs w:val="22"/>
        </w:rPr>
        <w:t>employee</w:t>
      </w:r>
      <w:r w:rsidRPr="006F41C8">
        <w:rPr>
          <w:rFonts w:cs="Arial"/>
          <w:spacing w:val="16"/>
          <w:sz w:val="22"/>
          <w:szCs w:val="22"/>
        </w:rPr>
        <w:t xml:space="preserve"> </w:t>
      </w:r>
      <w:r w:rsidRPr="006F41C8">
        <w:rPr>
          <w:rFonts w:cs="Arial"/>
          <w:spacing w:val="-1"/>
          <w:sz w:val="22"/>
          <w:szCs w:val="22"/>
        </w:rPr>
        <w:t>has</w:t>
      </w:r>
      <w:r w:rsidRPr="006F41C8">
        <w:rPr>
          <w:rFonts w:cs="Arial"/>
          <w:spacing w:val="18"/>
          <w:sz w:val="22"/>
          <w:szCs w:val="22"/>
        </w:rPr>
        <w:t xml:space="preserve"> </w:t>
      </w:r>
      <w:r w:rsidRPr="006F41C8">
        <w:rPr>
          <w:rFonts w:cs="Arial"/>
          <w:sz w:val="22"/>
          <w:szCs w:val="22"/>
        </w:rPr>
        <w:t>been</w:t>
      </w:r>
      <w:r w:rsidRPr="006F41C8">
        <w:rPr>
          <w:rFonts w:cs="Arial"/>
          <w:spacing w:val="14"/>
          <w:sz w:val="22"/>
          <w:szCs w:val="22"/>
        </w:rPr>
        <w:t xml:space="preserve"> </w:t>
      </w:r>
      <w:r w:rsidRPr="006F41C8">
        <w:rPr>
          <w:rFonts w:cs="Arial"/>
          <w:spacing w:val="1"/>
          <w:sz w:val="22"/>
          <w:szCs w:val="22"/>
        </w:rPr>
        <w:t>on</w:t>
      </w:r>
      <w:r w:rsidRPr="006F41C8">
        <w:rPr>
          <w:rFonts w:cs="Arial"/>
          <w:spacing w:val="14"/>
          <w:sz w:val="22"/>
          <w:szCs w:val="22"/>
        </w:rPr>
        <w:t xml:space="preserve"> </w:t>
      </w:r>
      <w:r w:rsidRPr="006F41C8">
        <w:rPr>
          <w:rFonts w:cs="Arial"/>
          <w:sz w:val="22"/>
          <w:szCs w:val="22"/>
        </w:rPr>
        <w:t>military</w:t>
      </w:r>
      <w:r w:rsidRPr="006F41C8">
        <w:rPr>
          <w:rFonts w:cs="Arial"/>
          <w:spacing w:val="13"/>
          <w:sz w:val="22"/>
          <w:szCs w:val="22"/>
        </w:rPr>
        <w:t xml:space="preserve"> </w:t>
      </w:r>
      <w:r w:rsidRPr="006F41C8">
        <w:rPr>
          <w:rFonts w:cs="Arial"/>
          <w:spacing w:val="-1"/>
          <w:sz w:val="22"/>
          <w:szCs w:val="22"/>
        </w:rPr>
        <w:t>active</w:t>
      </w:r>
      <w:r w:rsidRPr="006F41C8">
        <w:rPr>
          <w:rFonts w:cs="Arial"/>
          <w:spacing w:val="16"/>
          <w:sz w:val="22"/>
          <w:szCs w:val="22"/>
        </w:rPr>
        <w:t xml:space="preserve"> </w:t>
      </w:r>
      <w:r w:rsidRPr="006F41C8">
        <w:rPr>
          <w:rFonts w:cs="Arial"/>
          <w:sz w:val="22"/>
          <w:szCs w:val="22"/>
        </w:rPr>
        <w:t>duty</w:t>
      </w:r>
      <w:r w:rsidRPr="006F41C8">
        <w:rPr>
          <w:rFonts w:cs="Arial"/>
          <w:spacing w:val="11"/>
          <w:sz w:val="22"/>
          <w:szCs w:val="22"/>
        </w:rPr>
        <w:t xml:space="preserve"> </w:t>
      </w:r>
      <w:r w:rsidRPr="006F41C8">
        <w:rPr>
          <w:rFonts w:cs="Arial"/>
          <w:sz w:val="22"/>
          <w:szCs w:val="22"/>
        </w:rPr>
        <w:t>for</w:t>
      </w:r>
      <w:r w:rsidRPr="006F41C8">
        <w:rPr>
          <w:rFonts w:cs="Arial"/>
          <w:spacing w:val="15"/>
          <w:sz w:val="22"/>
          <w:szCs w:val="22"/>
        </w:rPr>
        <w:t xml:space="preserve"> </w:t>
      </w:r>
      <w:r w:rsidRPr="006F41C8">
        <w:rPr>
          <w:rFonts w:cs="Arial"/>
          <w:spacing w:val="-1"/>
          <w:sz w:val="22"/>
          <w:szCs w:val="22"/>
        </w:rPr>
        <w:t>training</w:t>
      </w:r>
      <w:r w:rsidRPr="006F41C8">
        <w:rPr>
          <w:rFonts w:cs="Arial"/>
          <w:spacing w:val="17"/>
          <w:sz w:val="22"/>
          <w:szCs w:val="22"/>
        </w:rPr>
        <w:t xml:space="preserve"> </w:t>
      </w:r>
      <w:r w:rsidRPr="006F41C8">
        <w:rPr>
          <w:rFonts w:cs="Arial"/>
          <w:spacing w:val="-1"/>
          <w:sz w:val="22"/>
          <w:szCs w:val="22"/>
        </w:rPr>
        <w:t>leave</w:t>
      </w:r>
      <w:r w:rsidRPr="006F41C8">
        <w:rPr>
          <w:rFonts w:cs="Arial"/>
          <w:spacing w:val="16"/>
          <w:sz w:val="22"/>
          <w:szCs w:val="22"/>
        </w:rPr>
        <w:t xml:space="preserve"> </w:t>
      </w:r>
      <w:r w:rsidRPr="006F41C8">
        <w:rPr>
          <w:rFonts w:cs="Arial"/>
          <w:sz w:val="22"/>
          <w:szCs w:val="22"/>
        </w:rPr>
        <w:t>for</w:t>
      </w:r>
      <w:r w:rsidRPr="006F41C8">
        <w:rPr>
          <w:rFonts w:cs="Arial"/>
          <w:spacing w:val="15"/>
          <w:sz w:val="22"/>
          <w:szCs w:val="22"/>
        </w:rPr>
        <w:t xml:space="preserve"> </w:t>
      </w:r>
      <w:del w:id="170" w:author="LAWSON Heath * DAS" w:date="2023-09-25T11:58:00Z">
        <w:r w:rsidRPr="006F41C8" w:rsidDel="00CB41E2">
          <w:rPr>
            <w:rFonts w:cs="Arial"/>
            <w:spacing w:val="-1"/>
            <w:sz w:val="22"/>
            <w:szCs w:val="22"/>
          </w:rPr>
          <w:delText>15</w:delText>
        </w:r>
        <w:r w:rsidRPr="006F41C8" w:rsidDel="00CB41E2">
          <w:rPr>
            <w:rFonts w:cs="Arial"/>
            <w:spacing w:val="16"/>
            <w:sz w:val="22"/>
            <w:szCs w:val="22"/>
          </w:rPr>
          <w:delText xml:space="preserve"> </w:delText>
        </w:r>
      </w:del>
      <w:ins w:id="171" w:author="LAWSON Heath * DAS" w:date="2023-09-25T11:58:00Z">
        <w:r w:rsidR="00CB41E2">
          <w:rPr>
            <w:rFonts w:cs="Arial"/>
            <w:spacing w:val="-1"/>
            <w:sz w:val="22"/>
            <w:szCs w:val="22"/>
          </w:rPr>
          <w:t xml:space="preserve">21 </w:t>
        </w:r>
        <w:proofErr w:type="gramStart"/>
        <w:r w:rsidR="00CB41E2">
          <w:rPr>
            <w:rFonts w:cs="Arial"/>
            <w:spacing w:val="-1"/>
            <w:sz w:val="22"/>
            <w:szCs w:val="22"/>
          </w:rPr>
          <w:t>work</w:t>
        </w:r>
        <w:r w:rsidR="00CB41E2" w:rsidRPr="006F41C8">
          <w:rPr>
            <w:rFonts w:cs="Arial"/>
            <w:spacing w:val="16"/>
            <w:sz w:val="22"/>
            <w:szCs w:val="22"/>
          </w:rPr>
          <w:t xml:space="preserve"> </w:t>
        </w:r>
      </w:ins>
      <w:r w:rsidRPr="006F41C8">
        <w:rPr>
          <w:rFonts w:cs="Arial"/>
          <w:spacing w:val="-1"/>
          <w:sz w:val="22"/>
          <w:szCs w:val="22"/>
        </w:rPr>
        <w:t>days</w:t>
      </w:r>
      <w:proofErr w:type="gramEnd"/>
      <w:r w:rsidRPr="006F41C8">
        <w:rPr>
          <w:rFonts w:cs="Arial"/>
          <w:spacing w:val="18"/>
          <w:sz w:val="22"/>
          <w:szCs w:val="22"/>
        </w:rPr>
        <w:t xml:space="preserve"> </w:t>
      </w:r>
      <w:r w:rsidRPr="006F41C8">
        <w:rPr>
          <w:rFonts w:cs="Arial"/>
          <w:spacing w:val="-1"/>
          <w:sz w:val="22"/>
          <w:szCs w:val="22"/>
        </w:rPr>
        <w:t>or</w:t>
      </w:r>
      <w:r w:rsidRPr="006F41C8">
        <w:rPr>
          <w:rFonts w:cs="Arial"/>
          <w:spacing w:val="18"/>
          <w:sz w:val="22"/>
          <w:szCs w:val="22"/>
        </w:rPr>
        <w:t xml:space="preserve"> </w:t>
      </w:r>
      <w:r w:rsidRPr="006F41C8">
        <w:rPr>
          <w:rFonts w:cs="Arial"/>
          <w:spacing w:val="-1"/>
          <w:sz w:val="22"/>
          <w:szCs w:val="22"/>
        </w:rPr>
        <w:t>less,</w:t>
      </w:r>
      <w:r w:rsidRPr="006F41C8">
        <w:rPr>
          <w:rFonts w:cs="Arial"/>
          <w:spacing w:val="14"/>
          <w:sz w:val="22"/>
          <w:szCs w:val="22"/>
        </w:rPr>
        <w:t xml:space="preserve"> </w:t>
      </w:r>
      <w:r w:rsidRPr="006F41C8">
        <w:rPr>
          <w:rFonts w:cs="Arial"/>
          <w:sz w:val="22"/>
          <w:szCs w:val="22"/>
        </w:rPr>
        <w:t>the</w:t>
      </w:r>
      <w:r w:rsidRPr="006F41C8">
        <w:rPr>
          <w:rFonts w:cs="Arial"/>
          <w:spacing w:val="14"/>
          <w:sz w:val="22"/>
          <w:szCs w:val="22"/>
        </w:rPr>
        <w:t xml:space="preserve"> </w:t>
      </w:r>
      <w:r w:rsidRPr="006F41C8">
        <w:rPr>
          <w:rFonts w:cs="Arial"/>
          <w:sz w:val="22"/>
          <w:szCs w:val="22"/>
        </w:rPr>
        <w:t>employee</w:t>
      </w:r>
      <w:r w:rsidRPr="006F41C8">
        <w:rPr>
          <w:rFonts w:cs="Arial"/>
          <w:spacing w:val="16"/>
          <w:sz w:val="22"/>
          <w:szCs w:val="22"/>
        </w:rPr>
        <w:t xml:space="preserve"> </w:t>
      </w:r>
      <w:r w:rsidRPr="006F41C8">
        <w:rPr>
          <w:rFonts w:cs="Arial"/>
          <w:sz w:val="22"/>
          <w:szCs w:val="22"/>
        </w:rPr>
        <w:t>shall</w:t>
      </w:r>
      <w:r w:rsidRPr="006F41C8">
        <w:rPr>
          <w:rFonts w:cs="Arial"/>
          <w:spacing w:val="77"/>
          <w:w w:val="99"/>
          <w:sz w:val="22"/>
          <w:szCs w:val="22"/>
        </w:rPr>
        <w:t xml:space="preserve"> </w:t>
      </w:r>
      <w:r w:rsidRPr="006F41C8">
        <w:rPr>
          <w:rFonts w:cs="Arial"/>
          <w:spacing w:val="-1"/>
          <w:sz w:val="22"/>
          <w:szCs w:val="22"/>
        </w:rPr>
        <w:t>return</w:t>
      </w:r>
      <w:r w:rsidRPr="006F41C8">
        <w:rPr>
          <w:rFonts w:cs="Arial"/>
          <w:spacing w:val="13"/>
          <w:sz w:val="22"/>
          <w:szCs w:val="22"/>
        </w:rPr>
        <w:t xml:space="preserve"> </w:t>
      </w:r>
      <w:r w:rsidRPr="006F41C8">
        <w:rPr>
          <w:rFonts w:cs="Arial"/>
          <w:spacing w:val="-1"/>
          <w:sz w:val="22"/>
          <w:szCs w:val="22"/>
        </w:rPr>
        <w:t>to</w:t>
      </w:r>
      <w:r w:rsidRPr="006F41C8">
        <w:rPr>
          <w:rFonts w:cs="Arial"/>
          <w:spacing w:val="15"/>
          <w:sz w:val="22"/>
          <w:szCs w:val="22"/>
        </w:rPr>
        <w:t xml:space="preserve"> </w:t>
      </w:r>
      <w:r w:rsidRPr="006F41C8">
        <w:rPr>
          <w:rFonts w:cs="Arial"/>
          <w:spacing w:val="-1"/>
          <w:sz w:val="22"/>
          <w:szCs w:val="22"/>
        </w:rPr>
        <w:t>work</w:t>
      </w:r>
      <w:r w:rsidRPr="006F41C8">
        <w:rPr>
          <w:rFonts w:cs="Arial"/>
          <w:spacing w:val="17"/>
          <w:sz w:val="22"/>
          <w:szCs w:val="22"/>
        </w:rPr>
        <w:t xml:space="preserve"> </w:t>
      </w:r>
      <w:r w:rsidRPr="006F41C8">
        <w:rPr>
          <w:rFonts w:cs="Arial"/>
          <w:spacing w:val="-1"/>
          <w:sz w:val="22"/>
          <w:szCs w:val="22"/>
        </w:rPr>
        <w:t>at</w:t>
      </w:r>
      <w:r w:rsidRPr="006F41C8">
        <w:rPr>
          <w:rFonts w:cs="Arial"/>
          <w:spacing w:val="13"/>
          <w:sz w:val="22"/>
          <w:szCs w:val="22"/>
        </w:rPr>
        <w:t xml:space="preserve"> </w:t>
      </w:r>
      <w:r w:rsidRPr="006F41C8">
        <w:rPr>
          <w:rFonts w:cs="Arial"/>
          <w:spacing w:val="-1"/>
          <w:sz w:val="22"/>
          <w:szCs w:val="22"/>
        </w:rPr>
        <w:t>the</w:t>
      </w:r>
      <w:r w:rsidRPr="006F41C8">
        <w:rPr>
          <w:rFonts w:cs="Arial"/>
          <w:spacing w:val="14"/>
          <w:sz w:val="22"/>
          <w:szCs w:val="22"/>
        </w:rPr>
        <w:t xml:space="preserve"> </w:t>
      </w:r>
      <w:r w:rsidRPr="006F41C8">
        <w:rPr>
          <w:rFonts w:cs="Arial"/>
          <w:spacing w:val="-1"/>
          <w:sz w:val="22"/>
          <w:szCs w:val="22"/>
        </w:rPr>
        <w:t>beginning</w:t>
      </w:r>
      <w:r w:rsidRPr="006F41C8">
        <w:rPr>
          <w:rFonts w:cs="Arial"/>
          <w:spacing w:val="13"/>
          <w:sz w:val="22"/>
          <w:szCs w:val="22"/>
        </w:rPr>
        <w:t xml:space="preserve"> </w:t>
      </w:r>
      <w:r w:rsidRPr="006F41C8">
        <w:rPr>
          <w:rFonts w:cs="Arial"/>
          <w:spacing w:val="-1"/>
          <w:sz w:val="22"/>
          <w:szCs w:val="22"/>
        </w:rPr>
        <w:t>of</w:t>
      </w:r>
      <w:r w:rsidRPr="006F41C8">
        <w:rPr>
          <w:rFonts w:cs="Arial"/>
          <w:spacing w:val="16"/>
          <w:sz w:val="22"/>
          <w:szCs w:val="22"/>
        </w:rPr>
        <w:t xml:space="preserve"> </w:t>
      </w:r>
      <w:r w:rsidRPr="006F41C8">
        <w:rPr>
          <w:rFonts w:cs="Arial"/>
          <w:spacing w:val="-1"/>
          <w:sz w:val="22"/>
          <w:szCs w:val="22"/>
        </w:rPr>
        <w:t>the</w:t>
      </w:r>
      <w:r w:rsidRPr="006F41C8">
        <w:rPr>
          <w:rFonts w:cs="Arial"/>
          <w:spacing w:val="13"/>
          <w:sz w:val="22"/>
          <w:szCs w:val="22"/>
        </w:rPr>
        <w:t xml:space="preserve"> </w:t>
      </w:r>
      <w:r w:rsidRPr="006F41C8">
        <w:rPr>
          <w:rFonts w:cs="Arial"/>
          <w:sz w:val="22"/>
          <w:szCs w:val="22"/>
        </w:rPr>
        <w:t>first</w:t>
      </w:r>
      <w:r w:rsidRPr="006F41C8">
        <w:rPr>
          <w:rFonts w:cs="Arial"/>
          <w:spacing w:val="12"/>
          <w:sz w:val="22"/>
          <w:szCs w:val="22"/>
        </w:rPr>
        <w:t xml:space="preserve"> </w:t>
      </w:r>
      <w:r w:rsidRPr="006F41C8">
        <w:rPr>
          <w:rFonts w:cs="Arial"/>
          <w:spacing w:val="-1"/>
          <w:sz w:val="22"/>
          <w:szCs w:val="22"/>
        </w:rPr>
        <w:t>regularly</w:t>
      </w:r>
      <w:r w:rsidRPr="006F41C8">
        <w:rPr>
          <w:rFonts w:cs="Arial"/>
          <w:spacing w:val="10"/>
          <w:sz w:val="22"/>
          <w:szCs w:val="22"/>
        </w:rPr>
        <w:t xml:space="preserve"> </w:t>
      </w:r>
      <w:r w:rsidRPr="006F41C8">
        <w:rPr>
          <w:rFonts w:cs="Arial"/>
          <w:spacing w:val="-1"/>
          <w:sz w:val="22"/>
          <w:szCs w:val="22"/>
        </w:rPr>
        <w:t>scheduled</w:t>
      </w:r>
      <w:r w:rsidRPr="006F41C8">
        <w:rPr>
          <w:rFonts w:cs="Arial"/>
          <w:spacing w:val="16"/>
          <w:sz w:val="22"/>
          <w:szCs w:val="22"/>
        </w:rPr>
        <w:t xml:space="preserve"> </w:t>
      </w:r>
      <w:r w:rsidRPr="006F41C8">
        <w:rPr>
          <w:rFonts w:cs="Arial"/>
          <w:spacing w:val="-1"/>
          <w:sz w:val="22"/>
          <w:szCs w:val="22"/>
        </w:rPr>
        <w:t>work</w:t>
      </w:r>
      <w:r w:rsidRPr="006F41C8">
        <w:rPr>
          <w:rFonts w:cs="Arial"/>
          <w:spacing w:val="17"/>
          <w:sz w:val="22"/>
          <w:szCs w:val="22"/>
        </w:rPr>
        <w:t xml:space="preserve"> </w:t>
      </w:r>
      <w:r w:rsidRPr="006F41C8">
        <w:rPr>
          <w:rFonts w:cs="Arial"/>
          <w:spacing w:val="-1"/>
          <w:sz w:val="22"/>
          <w:szCs w:val="22"/>
        </w:rPr>
        <w:t>period</w:t>
      </w:r>
      <w:r w:rsidRPr="006F41C8">
        <w:rPr>
          <w:rFonts w:cs="Arial"/>
          <w:spacing w:val="13"/>
          <w:sz w:val="22"/>
          <w:szCs w:val="22"/>
        </w:rPr>
        <w:t xml:space="preserve"> </w:t>
      </w:r>
      <w:r w:rsidRPr="006F41C8">
        <w:rPr>
          <w:rFonts w:cs="Arial"/>
          <w:sz w:val="22"/>
          <w:szCs w:val="22"/>
        </w:rPr>
        <w:t>following</w:t>
      </w:r>
      <w:r w:rsidRPr="006F41C8">
        <w:rPr>
          <w:rFonts w:cs="Arial"/>
          <w:spacing w:val="13"/>
          <w:sz w:val="22"/>
          <w:szCs w:val="22"/>
        </w:rPr>
        <w:t xml:space="preserve"> </w:t>
      </w:r>
      <w:r w:rsidRPr="006F41C8">
        <w:rPr>
          <w:rFonts w:cs="Arial"/>
          <w:sz w:val="22"/>
          <w:szCs w:val="22"/>
        </w:rPr>
        <w:t>completion</w:t>
      </w:r>
      <w:r w:rsidRPr="006F41C8">
        <w:rPr>
          <w:rFonts w:cs="Arial"/>
          <w:spacing w:val="14"/>
          <w:sz w:val="22"/>
          <w:szCs w:val="22"/>
        </w:rPr>
        <w:t xml:space="preserve"> </w:t>
      </w:r>
      <w:r w:rsidRPr="006F41C8">
        <w:rPr>
          <w:rFonts w:cs="Arial"/>
          <w:spacing w:val="-1"/>
          <w:sz w:val="22"/>
          <w:szCs w:val="22"/>
        </w:rPr>
        <w:t>of</w:t>
      </w:r>
      <w:r w:rsidRPr="006F41C8">
        <w:rPr>
          <w:rFonts w:cs="Arial"/>
          <w:spacing w:val="16"/>
          <w:sz w:val="22"/>
          <w:szCs w:val="22"/>
        </w:rPr>
        <w:t xml:space="preserve"> </w:t>
      </w:r>
      <w:r w:rsidRPr="006F41C8">
        <w:rPr>
          <w:rFonts w:cs="Arial"/>
          <w:spacing w:val="-1"/>
          <w:sz w:val="22"/>
          <w:szCs w:val="22"/>
        </w:rPr>
        <w:t>service,</w:t>
      </w:r>
      <w:r w:rsidRPr="006F41C8">
        <w:rPr>
          <w:rFonts w:cs="Arial"/>
          <w:spacing w:val="72"/>
          <w:w w:val="99"/>
          <w:sz w:val="22"/>
          <w:szCs w:val="22"/>
        </w:rPr>
        <w:t xml:space="preserve"> </w:t>
      </w:r>
      <w:r w:rsidRPr="006F41C8">
        <w:rPr>
          <w:rFonts w:cs="Arial"/>
          <w:spacing w:val="-1"/>
          <w:sz w:val="22"/>
          <w:szCs w:val="22"/>
        </w:rPr>
        <w:t>after</w:t>
      </w:r>
      <w:r w:rsidRPr="006F41C8">
        <w:rPr>
          <w:rFonts w:cs="Arial"/>
          <w:spacing w:val="-5"/>
          <w:sz w:val="22"/>
          <w:szCs w:val="22"/>
        </w:rPr>
        <w:t xml:space="preserve"> </w:t>
      </w:r>
      <w:r w:rsidRPr="006F41C8">
        <w:rPr>
          <w:rFonts w:cs="Arial"/>
          <w:spacing w:val="-1"/>
          <w:sz w:val="22"/>
          <w:szCs w:val="22"/>
        </w:rPr>
        <w:t>allowance</w:t>
      </w:r>
      <w:r w:rsidRPr="006F41C8">
        <w:rPr>
          <w:rFonts w:cs="Arial"/>
          <w:spacing w:val="-6"/>
          <w:sz w:val="22"/>
          <w:szCs w:val="22"/>
        </w:rPr>
        <w:t xml:space="preserve"> </w:t>
      </w:r>
      <w:r w:rsidRPr="006F41C8">
        <w:rPr>
          <w:rFonts w:cs="Arial"/>
          <w:sz w:val="22"/>
          <w:szCs w:val="22"/>
        </w:rPr>
        <w:t>for</w:t>
      </w:r>
      <w:r w:rsidRPr="006F41C8">
        <w:rPr>
          <w:rFonts w:cs="Arial"/>
          <w:spacing w:val="-5"/>
          <w:sz w:val="22"/>
          <w:szCs w:val="22"/>
        </w:rPr>
        <w:t xml:space="preserve"> </w:t>
      </w:r>
      <w:r w:rsidRPr="006F41C8">
        <w:rPr>
          <w:rFonts w:cs="Arial"/>
          <w:sz w:val="22"/>
          <w:szCs w:val="22"/>
        </w:rPr>
        <w:t>safe</w:t>
      </w:r>
      <w:r w:rsidRPr="006F41C8">
        <w:rPr>
          <w:rFonts w:cs="Arial"/>
          <w:spacing w:val="-6"/>
          <w:sz w:val="22"/>
          <w:szCs w:val="22"/>
        </w:rPr>
        <w:t xml:space="preserve"> </w:t>
      </w:r>
      <w:r w:rsidRPr="006F41C8">
        <w:rPr>
          <w:rFonts w:cs="Arial"/>
          <w:spacing w:val="-1"/>
          <w:sz w:val="22"/>
          <w:szCs w:val="22"/>
        </w:rPr>
        <w:t>travel</w:t>
      </w:r>
      <w:r w:rsidRPr="006F41C8">
        <w:rPr>
          <w:rFonts w:cs="Arial"/>
          <w:spacing w:val="-7"/>
          <w:sz w:val="22"/>
          <w:szCs w:val="22"/>
        </w:rPr>
        <w:t xml:space="preserve"> </w:t>
      </w:r>
      <w:r w:rsidRPr="006F41C8">
        <w:rPr>
          <w:rFonts w:cs="Arial"/>
          <w:sz w:val="22"/>
          <w:szCs w:val="22"/>
        </w:rPr>
        <w:t>home</w:t>
      </w:r>
      <w:r w:rsidRPr="006F41C8">
        <w:rPr>
          <w:rFonts w:cs="Arial"/>
          <w:spacing w:val="-6"/>
          <w:sz w:val="22"/>
          <w:szCs w:val="22"/>
        </w:rPr>
        <w:t xml:space="preserve"> </w:t>
      </w:r>
      <w:r w:rsidRPr="006F41C8">
        <w:rPr>
          <w:rFonts w:cs="Arial"/>
          <w:spacing w:val="-1"/>
          <w:sz w:val="22"/>
          <w:szCs w:val="22"/>
        </w:rPr>
        <w:t>and</w:t>
      </w:r>
      <w:r w:rsidRPr="006F41C8">
        <w:rPr>
          <w:rFonts w:cs="Arial"/>
          <w:spacing w:val="-4"/>
          <w:sz w:val="22"/>
          <w:szCs w:val="22"/>
        </w:rPr>
        <w:t xml:space="preserve"> </w:t>
      </w:r>
      <w:r w:rsidRPr="006F41C8">
        <w:rPr>
          <w:rFonts w:cs="Arial"/>
          <w:spacing w:val="-1"/>
          <w:sz w:val="22"/>
          <w:szCs w:val="22"/>
        </w:rPr>
        <w:t>an</w:t>
      </w:r>
      <w:r w:rsidRPr="006F41C8">
        <w:rPr>
          <w:rFonts w:cs="Arial"/>
          <w:spacing w:val="-4"/>
          <w:sz w:val="22"/>
          <w:szCs w:val="22"/>
        </w:rPr>
        <w:t xml:space="preserve"> </w:t>
      </w:r>
      <w:r w:rsidR="00CE0DDA">
        <w:rPr>
          <w:rFonts w:cs="Arial"/>
          <w:sz w:val="22"/>
          <w:szCs w:val="22"/>
        </w:rPr>
        <w:t>eight</w:t>
      </w:r>
      <w:r w:rsidRPr="006F41C8">
        <w:rPr>
          <w:rFonts w:cs="Arial"/>
          <w:sz w:val="22"/>
          <w:szCs w:val="22"/>
        </w:rPr>
        <w:t>-hour</w:t>
      </w:r>
      <w:r w:rsidRPr="006F41C8">
        <w:rPr>
          <w:rFonts w:cs="Arial"/>
          <w:spacing w:val="-5"/>
          <w:sz w:val="22"/>
          <w:szCs w:val="22"/>
        </w:rPr>
        <w:t xml:space="preserve"> </w:t>
      </w:r>
      <w:r w:rsidRPr="006F41C8">
        <w:rPr>
          <w:rFonts w:cs="Arial"/>
          <w:sz w:val="22"/>
          <w:szCs w:val="22"/>
        </w:rPr>
        <w:t>rest</w:t>
      </w:r>
      <w:r w:rsidRPr="006F41C8">
        <w:rPr>
          <w:rFonts w:cs="Arial"/>
          <w:spacing w:val="-6"/>
          <w:sz w:val="22"/>
          <w:szCs w:val="22"/>
        </w:rPr>
        <w:t xml:space="preserve"> </w:t>
      </w:r>
      <w:r w:rsidRPr="006F41C8">
        <w:rPr>
          <w:rFonts w:cs="Arial"/>
          <w:spacing w:val="-1"/>
          <w:sz w:val="22"/>
          <w:szCs w:val="22"/>
        </w:rPr>
        <w:t>period.</w:t>
      </w:r>
    </w:p>
    <w:p w14:paraId="0890CB6D" w14:textId="77777777" w:rsidR="006F41C8" w:rsidRDefault="006F41C8" w:rsidP="006F41C8">
      <w:pPr>
        <w:pStyle w:val="ListParagraph"/>
        <w:rPr>
          <w:rFonts w:cs="Arial"/>
        </w:rPr>
      </w:pPr>
    </w:p>
    <w:p w14:paraId="35D8CFA4" w14:textId="66702BCE" w:rsidR="006F41C8" w:rsidRPr="006F41C8" w:rsidRDefault="006F41C8" w:rsidP="006F41C8">
      <w:pPr>
        <w:pStyle w:val="BodyText"/>
        <w:numPr>
          <w:ilvl w:val="1"/>
          <w:numId w:val="2"/>
        </w:numPr>
        <w:ind w:right="90" w:hanging="686"/>
        <w:jc w:val="left"/>
        <w:rPr>
          <w:rFonts w:cs="Arial"/>
          <w:sz w:val="22"/>
          <w:szCs w:val="22"/>
        </w:rPr>
      </w:pPr>
      <w:r w:rsidRPr="006F41C8">
        <w:rPr>
          <w:rFonts w:cs="Arial"/>
          <w:sz w:val="22"/>
          <w:szCs w:val="22"/>
        </w:rPr>
        <w:t>Employees shall be allowed to use paid military leave for travel to and from their place of duty and for the time spent on militarily obligated status or military duty regardless of the length of their military status o</w:t>
      </w:r>
      <w:r w:rsidR="001568A1">
        <w:rPr>
          <w:rFonts w:cs="Arial"/>
          <w:sz w:val="22"/>
          <w:szCs w:val="22"/>
        </w:rPr>
        <w:t>r</w:t>
      </w:r>
      <w:r w:rsidRPr="006F41C8">
        <w:rPr>
          <w:rFonts w:cs="Arial"/>
          <w:sz w:val="22"/>
          <w:szCs w:val="22"/>
        </w:rPr>
        <w:t xml:space="preserve"> duty. Paid military leave may not exceed </w:t>
      </w:r>
      <w:del w:id="172" w:author="LAWSON Heath * DAS" w:date="2023-09-25T11:59:00Z">
        <w:r w:rsidRPr="006F41C8" w:rsidDel="00CB41E2">
          <w:rPr>
            <w:rFonts w:cs="Arial"/>
            <w:sz w:val="22"/>
            <w:szCs w:val="22"/>
          </w:rPr>
          <w:delText xml:space="preserve">15 </w:delText>
        </w:r>
      </w:del>
      <w:ins w:id="173" w:author="LAWSON Heath * DAS" w:date="2023-09-25T11:59:00Z">
        <w:r w:rsidR="00CB41E2">
          <w:rPr>
            <w:rFonts w:cs="Arial"/>
            <w:sz w:val="22"/>
            <w:szCs w:val="22"/>
          </w:rPr>
          <w:t>21 work</w:t>
        </w:r>
      </w:ins>
      <w:del w:id="174" w:author="LAWSON Heath * DAS" w:date="2023-09-25T11:59:00Z">
        <w:r w:rsidRPr="006F41C8" w:rsidDel="00CB41E2">
          <w:rPr>
            <w:rFonts w:cs="Arial"/>
            <w:sz w:val="22"/>
            <w:szCs w:val="22"/>
          </w:rPr>
          <w:delText>calendar days or 120 hours</w:delText>
        </w:r>
      </w:del>
      <w:r w:rsidR="00B93017">
        <w:rPr>
          <w:rFonts w:cs="Arial"/>
          <w:sz w:val="22"/>
          <w:szCs w:val="22"/>
        </w:rPr>
        <w:t>.</w:t>
      </w:r>
    </w:p>
    <w:p w14:paraId="59A2A583" w14:textId="77777777" w:rsidR="001F1CF8" w:rsidRPr="00E77321" w:rsidRDefault="001F1CF8">
      <w:pPr>
        <w:spacing w:before="1"/>
        <w:ind w:right="90"/>
        <w:rPr>
          <w:rFonts w:ascii="Arial" w:eastAsia="Arial" w:hAnsi="Arial" w:cs="Arial"/>
        </w:rPr>
      </w:pPr>
    </w:p>
    <w:p w14:paraId="4FB471C0" w14:textId="77777777" w:rsidR="001F1CF8" w:rsidRPr="001F674E" w:rsidRDefault="003641B0" w:rsidP="004236F0">
      <w:pPr>
        <w:pStyle w:val="BodyText"/>
        <w:numPr>
          <w:ilvl w:val="0"/>
          <w:numId w:val="2"/>
        </w:numPr>
        <w:ind w:left="720" w:right="90" w:hanging="630"/>
        <w:jc w:val="left"/>
        <w:rPr>
          <w:rFonts w:cs="Arial"/>
          <w:sz w:val="22"/>
          <w:szCs w:val="22"/>
        </w:rPr>
      </w:pPr>
      <w:r w:rsidRPr="001F674E">
        <w:rPr>
          <w:rFonts w:cs="Arial"/>
          <w:spacing w:val="-1"/>
          <w:sz w:val="22"/>
          <w:szCs w:val="22"/>
        </w:rPr>
        <w:t>Federal/State</w:t>
      </w:r>
      <w:r w:rsidRPr="001F674E">
        <w:rPr>
          <w:rFonts w:cs="Arial"/>
          <w:spacing w:val="-8"/>
          <w:sz w:val="22"/>
          <w:szCs w:val="22"/>
        </w:rPr>
        <w:t xml:space="preserve"> </w:t>
      </w:r>
      <w:r w:rsidRPr="001F674E">
        <w:rPr>
          <w:rFonts w:cs="Arial"/>
          <w:sz w:val="22"/>
          <w:szCs w:val="22"/>
        </w:rPr>
        <w:t>Military</w:t>
      </w:r>
      <w:r w:rsidRPr="001F674E">
        <w:rPr>
          <w:rFonts w:cs="Arial"/>
          <w:spacing w:val="-11"/>
          <w:sz w:val="22"/>
          <w:szCs w:val="22"/>
        </w:rPr>
        <w:t xml:space="preserve"> </w:t>
      </w:r>
      <w:r w:rsidRPr="001F674E">
        <w:rPr>
          <w:rFonts w:cs="Arial"/>
          <w:sz w:val="22"/>
          <w:szCs w:val="22"/>
        </w:rPr>
        <w:t>Leave</w:t>
      </w:r>
      <w:r w:rsidRPr="001F674E">
        <w:rPr>
          <w:rFonts w:cs="Arial"/>
          <w:spacing w:val="-12"/>
          <w:sz w:val="22"/>
          <w:szCs w:val="22"/>
        </w:rPr>
        <w:t xml:space="preserve"> </w:t>
      </w:r>
      <w:r w:rsidRPr="001F674E">
        <w:rPr>
          <w:rFonts w:cs="Arial"/>
          <w:sz w:val="22"/>
          <w:szCs w:val="22"/>
        </w:rPr>
        <w:t>Without</w:t>
      </w:r>
      <w:r w:rsidRPr="001F674E">
        <w:rPr>
          <w:rFonts w:cs="Arial"/>
          <w:spacing w:val="-9"/>
          <w:sz w:val="22"/>
          <w:szCs w:val="22"/>
        </w:rPr>
        <w:t xml:space="preserve"> </w:t>
      </w:r>
      <w:r w:rsidRPr="001F674E">
        <w:rPr>
          <w:rFonts w:cs="Arial"/>
          <w:spacing w:val="1"/>
          <w:sz w:val="22"/>
          <w:szCs w:val="22"/>
        </w:rPr>
        <w:t>Pay</w:t>
      </w:r>
    </w:p>
    <w:p w14:paraId="587CA073" w14:textId="77777777" w:rsidR="001F1CF8" w:rsidRPr="001F674E" w:rsidRDefault="001F1CF8" w:rsidP="004236F0">
      <w:pPr>
        <w:spacing w:before="10"/>
        <w:ind w:right="90"/>
        <w:rPr>
          <w:rFonts w:ascii="Arial" w:eastAsia="Arial" w:hAnsi="Arial" w:cs="Arial"/>
        </w:rPr>
      </w:pPr>
    </w:p>
    <w:p w14:paraId="4024437A" w14:textId="77777777" w:rsidR="001F1CF8" w:rsidRPr="001F674E" w:rsidRDefault="003641B0" w:rsidP="004236F0">
      <w:pPr>
        <w:pStyle w:val="BodyText"/>
        <w:numPr>
          <w:ilvl w:val="1"/>
          <w:numId w:val="2"/>
        </w:numPr>
        <w:ind w:left="1440" w:right="90" w:hanging="720"/>
        <w:jc w:val="left"/>
        <w:rPr>
          <w:rFonts w:cs="Arial"/>
          <w:sz w:val="22"/>
          <w:szCs w:val="22"/>
        </w:rPr>
      </w:pPr>
      <w:r w:rsidRPr="001F674E">
        <w:rPr>
          <w:rFonts w:cs="Arial"/>
          <w:sz w:val="22"/>
          <w:szCs w:val="22"/>
        </w:rPr>
        <w:t>Military</w:t>
      </w:r>
      <w:r w:rsidRPr="001F674E">
        <w:rPr>
          <w:rFonts w:cs="Arial"/>
          <w:spacing w:val="-11"/>
          <w:sz w:val="22"/>
          <w:szCs w:val="22"/>
        </w:rPr>
        <w:t xml:space="preserve"> </w:t>
      </w:r>
      <w:r w:rsidRPr="001F674E">
        <w:rPr>
          <w:rFonts w:cs="Arial"/>
          <w:sz w:val="22"/>
          <w:szCs w:val="22"/>
        </w:rPr>
        <w:t>Leaves</w:t>
      </w:r>
      <w:r w:rsidRPr="001F674E">
        <w:rPr>
          <w:rFonts w:cs="Arial"/>
          <w:spacing w:val="-8"/>
          <w:sz w:val="22"/>
          <w:szCs w:val="22"/>
        </w:rPr>
        <w:t xml:space="preserve"> </w:t>
      </w:r>
      <w:r w:rsidRPr="001F674E">
        <w:rPr>
          <w:rFonts w:cs="Arial"/>
          <w:spacing w:val="-1"/>
          <w:sz w:val="22"/>
          <w:szCs w:val="22"/>
        </w:rPr>
        <w:t>of</w:t>
      </w:r>
      <w:r w:rsidRPr="001F674E">
        <w:rPr>
          <w:rFonts w:cs="Arial"/>
          <w:spacing w:val="-7"/>
          <w:sz w:val="22"/>
          <w:szCs w:val="22"/>
        </w:rPr>
        <w:t xml:space="preserve"> </w:t>
      </w:r>
      <w:r w:rsidRPr="001F674E">
        <w:rPr>
          <w:rFonts w:cs="Arial"/>
          <w:sz w:val="22"/>
          <w:szCs w:val="22"/>
        </w:rPr>
        <w:t>Absence</w:t>
      </w:r>
    </w:p>
    <w:p w14:paraId="4A3D8825" w14:textId="77777777" w:rsidR="001F1CF8" w:rsidRPr="001F674E" w:rsidRDefault="001F1CF8" w:rsidP="004236F0">
      <w:pPr>
        <w:spacing w:before="1"/>
        <w:ind w:right="90"/>
        <w:rPr>
          <w:rFonts w:ascii="Arial" w:eastAsia="Arial" w:hAnsi="Arial" w:cs="Arial"/>
        </w:rPr>
      </w:pPr>
    </w:p>
    <w:p w14:paraId="359CD1B4" w14:textId="40421163" w:rsidR="001F1CF8" w:rsidRPr="001F674E" w:rsidRDefault="003641B0" w:rsidP="004236F0">
      <w:pPr>
        <w:pStyle w:val="BodyText"/>
        <w:numPr>
          <w:ilvl w:val="2"/>
          <w:numId w:val="2"/>
        </w:numPr>
        <w:ind w:left="2160" w:right="90" w:hanging="720"/>
        <w:rPr>
          <w:rFonts w:cs="Arial"/>
          <w:sz w:val="22"/>
          <w:szCs w:val="22"/>
        </w:rPr>
      </w:pPr>
      <w:r w:rsidRPr="001F674E">
        <w:rPr>
          <w:rFonts w:cs="Arial"/>
          <w:spacing w:val="-1"/>
          <w:sz w:val="22"/>
          <w:szCs w:val="22"/>
        </w:rPr>
        <w:t>An</w:t>
      </w:r>
      <w:r w:rsidRPr="001F674E">
        <w:rPr>
          <w:rFonts w:cs="Arial"/>
          <w:spacing w:val="25"/>
          <w:sz w:val="22"/>
          <w:szCs w:val="22"/>
        </w:rPr>
        <w:t xml:space="preserve"> </w:t>
      </w:r>
      <w:r w:rsidRPr="001F674E">
        <w:rPr>
          <w:rFonts w:cs="Arial"/>
          <w:spacing w:val="-1"/>
          <w:sz w:val="22"/>
          <w:szCs w:val="22"/>
        </w:rPr>
        <w:t>employee</w:t>
      </w:r>
      <w:r w:rsidRPr="001F674E">
        <w:rPr>
          <w:rFonts w:cs="Arial"/>
          <w:spacing w:val="25"/>
          <w:sz w:val="22"/>
          <w:szCs w:val="22"/>
        </w:rPr>
        <w:t xml:space="preserve"> </w:t>
      </w:r>
      <w:r w:rsidRPr="001F674E">
        <w:rPr>
          <w:rFonts w:cs="Arial"/>
          <w:sz w:val="22"/>
          <w:szCs w:val="22"/>
        </w:rPr>
        <w:t>shall</w:t>
      </w:r>
      <w:r w:rsidRPr="001F674E">
        <w:rPr>
          <w:rFonts w:cs="Arial"/>
          <w:spacing w:val="26"/>
          <w:sz w:val="22"/>
          <w:szCs w:val="22"/>
        </w:rPr>
        <w:t xml:space="preserve"> </w:t>
      </w:r>
      <w:r w:rsidRPr="001F674E">
        <w:rPr>
          <w:rFonts w:cs="Arial"/>
          <w:spacing w:val="-1"/>
          <w:sz w:val="22"/>
          <w:szCs w:val="22"/>
        </w:rPr>
        <w:t>be</w:t>
      </w:r>
      <w:r w:rsidRPr="001F674E">
        <w:rPr>
          <w:rFonts w:cs="Arial"/>
          <w:spacing w:val="28"/>
          <w:sz w:val="22"/>
          <w:szCs w:val="22"/>
        </w:rPr>
        <w:t xml:space="preserve"> </w:t>
      </w:r>
      <w:r w:rsidRPr="001F674E">
        <w:rPr>
          <w:rFonts w:cs="Arial"/>
          <w:spacing w:val="-1"/>
          <w:sz w:val="22"/>
          <w:szCs w:val="22"/>
        </w:rPr>
        <w:t>entitled</w:t>
      </w:r>
      <w:r w:rsidRPr="001F674E">
        <w:rPr>
          <w:rFonts w:cs="Arial"/>
          <w:spacing w:val="23"/>
          <w:sz w:val="22"/>
          <w:szCs w:val="22"/>
        </w:rPr>
        <w:t xml:space="preserve"> </w:t>
      </w:r>
      <w:r w:rsidRPr="001F674E">
        <w:rPr>
          <w:rFonts w:cs="Arial"/>
          <w:spacing w:val="1"/>
          <w:sz w:val="22"/>
          <w:szCs w:val="22"/>
        </w:rPr>
        <w:t>to</w:t>
      </w:r>
      <w:r w:rsidRPr="001F674E">
        <w:rPr>
          <w:rFonts w:cs="Arial"/>
          <w:spacing w:val="24"/>
          <w:sz w:val="22"/>
          <w:szCs w:val="22"/>
        </w:rPr>
        <w:t xml:space="preserve"> </w:t>
      </w:r>
      <w:r w:rsidRPr="001F674E">
        <w:rPr>
          <w:rFonts w:cs="Arial"/>
          <w:sz w:val="22"/>
          <w:szCs w:val="22"/>
        </w:rPr>
        <w:t>military</w:t>
      </w:r>
      <w:r w:rsidRPr="001F674E">
        <w:rPr>
          <w:rFonts w:cs="Arial"/>
          <w:spacing w:val="23"/>
          <w:sz w:val="22"/>
          <w:szCs w:val="22"/>
        </w:rPr>
        <w:t xml:space="preserve"> </w:t>
      </w:r>
      <w:r w:rsidRPr="001F674E">
        <w:rPr>
          <w:rFonts w:cs="Arial"/>
          <w:sz w:val="22"/>
          <w:szCs w:val="22"/>
        </w:rPr>
        <w:t>leave</w:t>
      </w:r>
      <w:r w:rsidRPr="001F674E">
        <w:rPr>
          <w:rFonts w:cs="Arial"/>
          <w:spacing w:val="25"/>
          <w:sz w:val="22"/>
          <w:szCs w:val="22"/>
        </w:rPr>
        <w:t xml:space="preserve"> </w:t>
      </w:r>
      <w:r w:rsidRPr="001F674E">
        <w:rPr>
          <w:rFonts w:cs="Arial"/>
          <w:spacing w:val="-1"/>
          <w:sz w:val="22"/>
          <w:szCs w:val="22"/>
        </w:rPr>
        <w:t>without</w:t>
      </w:r>
      <w:r w:rsidRPr="001F674E">
        <w:rPr>
          <w:rFonts w:cs="Arial"/>
          <w:spacing w:val="27"/>
          <w:sz w:val="22"/>
          <w:szCs w:val="22"/>
        </w:rPr>
        <w:t xml:space="preserve"> </w:t>
      </w:r>
      <w:r w:rsidRPr="001F674E">
        <w:rPr>
          <w:rFonts w:cs="Arial"/>
          <w:spacing w:val="1"/>
          <w:sz w:val="22"/>
          <w:szCs w:val="22"/>
        </w:rPr>
        <w:t>pay</w:t>
      </w:r>
      <w:r w:rsidRPr="001F674E">
        <w:rPr>
          <w:rFonts w:cs="Arial"/>
          <w:spacing w:val="20"/>
          <w:sz w:val="22"/>
          <w:szCs w:val="22"/>
        </w:rPr>
        <w:t xml:space="preserve"> </w:t>
      </w:r>
      <w:r w:rsidRPr="001F674E">
        <w:rPr>
          <w:rFonts w:cs="Arial"/>
          <w:sz w:val="22"/>
          <w:szCs w:val="22"/>
        </w:rPr>
        <w:t>for</w:t>
      </w:r>
      <w:r w:rsidRPr="001F674E">
        <w:rPr>
          <w:rFonts w:cs="Arial"/>
          <w:spacing w:val="24"/>
          <w:sz w:val="22"/>
          <w:szCs w:val="22"/>
        </w:rPr>
        <w:t xml:space="preserve"> </w:t>
      </w:r>
      <w:r w:rsidRPr="001F674E">
        <w:rPr>
          <w:rFonts w:cs="Arial"/>
          <w:sz w:val="22"/>
          <w:szCs w:val="22"/>
        </w:rPr>
        <w:t>military</w:t>
      </w:r>
      <w:r w:rsidRPr="001F674E">
        <w:rPr>
          <w:rFonts w:cs="Arial"/>
          <w:spacing w:val="23"/>
          <w:sz w:val="22"/>
          <w:szCs w:val="22"/>
        </w:rPr>
        <w:t xml:space="preserve"> </w:t>
      </w:r>
      <w:r w:rsidRPr="001F674E">
        <w:rPr>
          <w:rFonts w:cs="Arial"/>
          <w:sz w:val="22"/>
          <w:szCs w:val="22"/>
        </w:rPr>
        <w:t>duty</w:t>
      </w:r>
      <w:r w:rsidRPr="001F674E">
        <w:rPr>
          <w:rFonts w:cs="Arial"/>
          <w:spacing w:val="24"/>
          <w:sz w:val="22"/>
          <w:szCs w:val="22"/>
        </w:rPr>
        <w:t xml:space="preserve"> </w:t>
      </w:r>
      <w:r w:rsidRPr="001F674E">
        <w:rPr>
          <w:rFonts w:cs="Arial"/>
          <w:spacing w:val="-1"/>
          <w:sz w:val="22"/>
          <w:szCs w:val="22"/>
        </w:rPr>
        <w:t>wh</w:t>
      </w:r>
      <w:r w:rsidR="006F41C8">
        <w:rPr>
          <w:rFonts w:cs="Arial"/>
          <w:spacing w:val="-1"/>
          <w:sz w:val="22"/>
          <w:szCs w:val="22"/>
        </w:rPr>
        <w:t>ile</w:t>
      </w:r>
      <w:r w:rsidRPr="001F674E">
        <w:rPr>
          <w:rFonts w:cs="Arial"/>
          <w:spacing w:val="27"/>
          <w:sz w:val="22"/>
          <w:szCs w:val="22"/>
        </w:rPr>
        <w:t xml:space="preserve"> </w:t>
      </w:r>
      <w:r w:rsidRPr="001F674E">
        <w:rPr>
          <w:rFonts w:cs="Arial"/>
          <w:sz w:val="22"/>
          <w:szCs w:val="22"/>
        </w:rPr>
        <w:t>a</w:t>
      </w:r>
      <w:r w:rsidRPr="001F674E">
        <w:rPr>
          <w:rFonts w:cs="Arial"/>
          <w:spacing w:val="76"/>
          <w:w w:val="99"/>
          <w:sz w:val="22"/>
          <w:szCs w:val="22"/>
        </w:rPr>
        <w:t xml:space="preserve"> </w:t>
      </w:r>
      <w:r w:rsidRPr="001F674E">
        <w:rPr>
          <w:rFonts w:cs="Arial"/>
          <w:sz w:val="22"/>
          <w:szCs w:val="22"/>
        </w:rPr>
        <w:t>member</w:t>
      </w:r>
      <w:r w:rsidRPr="001F674E">
        <w:rPr>
          <w:rFonts w:cs="Arial"/>
          <w:spacing w:val="1"/>
          <w:sz w:val="22"/>
          <w:szCs w:val="22"/>
        </w:rPr>
        <w:t xml:space="preserve"> </w:t>
      </w:r>
      <w:r w:rsidRPr="001F674E">
        <w:rPr>
          <w:rFonts w:cs="Arial"/>
          <w:spacing w:val="-1"/>
          <w:sz w:val="22"/>
          <w:szCs w:val="22"/>
        </w:rPr>
        <w:t>of</w:t>
      </w:r>
      <w:r w:rsidRPr="001F674E">
        <w:rPr>
          <w:rFonts w:cs="Arial"/>
          <w:spacing w:val="2"/>
          <w:sz w:val="22"/>
          <w:szCs w:val="22"/>
        </w:rPr>
        <w:t xml:space="preserve"> </w:t>
      </w:r>
      <w:r w:rsidRPr="001F674E">
        <w:rPr>
          <w:rFonts w:cs="Arial"/>
          <w:spacing w:val="-1"/>
          <w:sz w:val="22"/>
          <w:szCs w:val="22"/>
        </w:rPr>
        <w:t>the</w:t>
      </w:r>
      <w:r w:rsidRPr="001F674E">
        <w:rPr>
          <w:rFonts w:cs="Arial"/>
          <w:spacing w:val="2"/>
          <w:sz w:val="22"/>
          <w:szCs w:val="22"/>
        </w:rPr>
        <w:t xml:space="preserve"> </w:t>
      </w:r>
      <w:r w:rsidRPr="001F674E">
        <w:rPr>
          <w:rFonts w:cs="Arial"/>
          <w:spacing w:val="-1"/>
          <w:sz w:val="22"/>
          <w:szCs w:val="22"/>
        </w:rPr>
        <w:t>organized</w:t>
      </w:r>
      <w:r w:rsidRPr="001F674E">
        <w:rPr>
          <w:rFonts w:cs="Arial"/>
          <w:spacing w:val="2"/>
          <w:sz w:val="22"/>
          <w:szCs w:val="22"/>
        </w:rPr>
        <w:t xml:space="preserve"> </w:t>
      </w:r>
      <w:r w:rsidRPr="001F674E">
        <w:rPr>
          <w:rFonts w:cs="Arial"/>
          <w:spacing w:val="-1"/>
          <w:sz w:val="22"/>
          <w:szCs w:val="22"/>
        </w:rPr>
        <w:t>militia</w:t>
      </w:r>
      <w:r w:rsidRPr="001F674E">
        <w:rPr>
          <w:rFonts w:cs="Arial"/>
          <w:spacing w:val="2"/>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pacing w:val="-1"/>
          <w:sz w:val="22"/>
          <w:szCs w:val="22"/>
        </w:rPr>
        <w:t>Oregon,</w:t>
      </w:r>
      <w:r w:rsidRPr="001F674E">
        <w:rPr>
          <w:rFonts w:cs="Arial"/>
          <w:spacing w:val="2"/>
          <w:sz w:val="22"/>
          <w:szCs w:val="22"/>
        </w:rPr>
        <w:t xml:space="preserve"> </w:t>
      </w:r>
      <w:r w:rsidRPr="001F674E">
        <w:rPr>
          <w:rFonts w:cs="Arial"/>
          <w:spacing w:val="-1"/>
          <w:sz w:val="22"/>
          <w:szCs w:val="22"/>
        </w:rPr>
        <w:t>or</w:t>
      </w:r>
      <w:r w:rsidRPr="001F674E">
        <w:rPr>
          <w:rFonts w:cs="Arial"/>
          <w:spacing w:val="3"/>
          <w:sz w:val="22"/>
          <w:szCs w:val="22"/>
        </w:rPr>
        <w:t xml:space="preserve"> </w:t>
      </w:r>
      <w:r w:rsidRPr="001F674E">
        <w:rPr>
          <w:rFonts w:cs="Arial"/>
          <w:sz w:val="22"/>
          <w:szCs w:val="22"/>
        </w:rPr>
        <w:t>a member</w:t>
      </w:r>
      <w:r w:rsidRPr="001F674E">
        <w:rPr>
          <w:rFonts w:cs="Arial"/>
          <w:spacing w:val="3"/>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pacing w:val="-1"/>
          <w:sz w:val="22"/>
          <w:szCs w:val="22"/>
        </w:rPr>
        <w:t>an</w:t>
      </w:r>
      <w:r w:rsidRPr="001F674E">
        <w:rPr>
          <w:rFonts w:cs="Arial"/>
          <w:spacing w:val="2"/>
          <w:sz w:val="22"/>
          <w:szCs w:val="22"/>
        </w:rPr>
        <w:t xml:space="preserve"> </w:t>
      </w:r>
      <w:r w:rsidRPr="001F674E">
        <w:rPr>
          <w:rFonts w:cs="Arial"/>
          <w:spacing w:val="-1"/>
          <w:sz w:val="22"/>
          <w:szCs w:val="22"/>
        </w:rPr>
        <w:t>organized</w:t>
      </w:r>
      <w:r w:rsidRPr="001F674E">
        <w:rPr>
          <w:rFonts w:cs="Arial"/>
          <w:spacing w:val="2"/>
          <w:sz w:val="22"/>
          <w:szCs w:val="22"/>
        </w:rPr>
        <w:t xml:space="preserve"> </w:t>
      </w:r>
      <w:r w:rsidRPr="001F674E">
        <w:rPr>
          <w:rFonts w:cs="Arial"/>
          <w:sz w:val="22"/>
          <w:szCs w:val="22"/>
        </w:rPr>
        <w:t>militia</w:t>
      </w:r>
      <w:r w:rsidRPr="001F674E">
        <w:rPr>
          <w:rFonts w:cs="Arial"/>
          <w:spacing w:val="2"/>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pacing w:val="-1"/>
          <w:sz w:val="22"/>
          <w:szCs w:val="22"/>
        </w:rPr>
        <w:t>another</w:t>
      </w:r>
      <w:r w:rsidRPr="001F674E">
        <w:rPr>
          <w:rFonts w:cs="Arial"/>
          <w:spacing w:val="3"/>
          <w:sz w:val="22"/>
          <w:szCs w:val="22"/>
        </w:rPr>
        <w:t xml:space="preserve"> </w:t>
      </w:r>
      <w:r w:rsidRPr="001F674E">
        <w:rPr>
          <w:rFonts w:cs="Arial"/>
          <w:spacing w:val="-1"/>
          <w:sz w:val="22"/>
          <w:szCs w:val="22"/>
        </w:rPr>
        <w:t>state,</w:t>
      </w:r>
      <w:r w:rsidRPr="001F674E">
        <w:rPr>
          <w:rFonts w:cs="Arial"/>
          <w:spacing w:val="2"/>
          <w:sz w:val="22"/>
          <w:szCs w:val="22"/>
        </w:rPr>
        <w:t xml:space="preserve"> </w:t>
      </w:r>
      <w:r w:rsidR="00F551E6">
        <w:rPr>
          <w:rFonts w:cs="Arial"/>
          <w:sz w:val="22"/>
          <w:szCs w:val="22"/>
        </w:rPr>
        <w:t>or</w:t>
      </w:r>
      <w:r w:rsidR="00F551E6" w:rsidRPr="001F674E">
        <w:rPr>
          <w:rFonts w:cs="Arial"/>
          <w:spacing w:val="2"/>
          <w:sz w:val="22"/>
          <w:szCs w:val="22"/>
        </w:rPr>
        <w:t xml:space="preserve"> </w:t>
      </w:r>
      <w:r w:rsidR="00AC5B4E">
        <w:rPr>
          <w:rFonts w:cs="Arial"/>
          <w:sz w:val="22"/>
          <w:szCs w:val="22"/>
        </w:rPr>
        <w:t xml:space="preserve">while </w:t>
      </w:r>
      <w:r w:rsidR="00A745D7">
        <w:rPr>
          <w:rFonts w:cs="Arial"/>
          <w:sz w:val="22"/>
          <w:szCs w:val="22"/>
        </w:rPr>
        <w:t xml:space="preserve">they are </w:t>
      </w:r>
      <w:r w:rsidR="00AC5B4E">
        <w:rPr>
          <w:rFonts w:cs="Arial"/>
          <w:sz w:val="22"/>
          <w:szCs w:val="22"/>
        </w:rPr>
        <w:t>in</w:t>
      </w:r>
      <w:r w:rsidRPr="001F674E">
        <w:rPr>
          <w:rFonts w:cs="Arial"/>
          <w:spacing w:val="7"/>
          <w:sz w:val="22"/>
          <w:szCs w:val="22"/>
        </w:rPr>
        <w:t xml:space="preserve"> </w:t>
      </w:r>
      <w:r w:rsidRPr="001F674E">
        <w:rPr>
          <w:rFonts w:cs="Arial"/>
          <w:spacing w:val="-1"/>
          <w:sz w:val="22"/>
          <w:szCs w:val="22"/>
        </w:rPr>
        <w:t>active</w:t>
      </w:r>
      <w:r w:rsidRPr="001F674E">
        <w:rPr>
          <w:rFonts w:cs="Arial"/>
          <w:spacing w:val="7"/>
          <w:sz w:val="22"/>
          <w:szCs w:val="22"/>
        </w:rPr>
        <w:t xml:space="preserve"> </w:t>
      </w:r>
      <w:r w:rsidRPr="001F674E">
        <w:rPr>
          <w:rFonts w:cs="Arial"/>
          <w:spacing w:val="-1"/>
          <w:sz w:val="22"/>
          <w:szCs w:val="22"/>
        </w:rPr>
        <w:t>service.</w:t>
      </w:r>
      <w:r w:rsidRPr="001F674E">
        <w:rPr>
          <w:rFonts w:cs="Arial"/>
          <w:spacing w:val="12"/>
          <w:sz w:val="22"/>
          <w:szCs w:val="22"/>
        </w:rPr>
        <w:t xml:space="preserve"> </w:t>
      </w:r>
      <w:r w:rsidRPr="001F674E">
        <w:rPr>
          <w:rFonts w:cs="Arial"/>
          <w:spacing w:val="-1"/>
          <w:sz w:val="22"/>
          <w:szCs w:val="22"/>
        </w:rPr>
        <w:t>An</w:t>
      </w:r>
      <w:r w:rsidRPr="001F674E">
        <w:rPr>
          <w:rFonts w:cs="Arial"/>
          <w:spacing w:val="7"/>
          <w:sz w:val="22"/>
          <w:szCs w:val="22"/>
        </w:rPr>
        <w:t xml:space="preserve"> </w:t>
      </w:r>
      <w:r w:rsidRPr="001F674E">
        <w:rPr>
          <w:rFonts w:cs="Arial"/>
          <w:sz w:val="22"/>
          <w:szCs w:val="22"/>
        </w:rPr>
        <w:t>agency</w:t>
      </w:r>
      <w:r w:rsidRPr="001F674E">
        <w:rPr>
          <w:rFonts w:cs="Arial"/>
          <w:spacing w:val="1"/>
          <w:sz w:val="22"/>
          <w:szCs w:val="22"/>
        </w:rPr>
        <w:t xml:space="preserve"> </w:t>
      </w:r>
      <w:r w:rsidRPr="001F674E">
        <w:rPr>
          <w:rFonts w:cs="Arial"/>
          <w:sz w:val="22"/>
          <w:szCs w:val="22"/>
        </w:rPr>
        <w:t>shall</w:t>
      </w:r>
      <w:r w:rsidRPr="001F674E">
        <w:rPr>
          <w:rFonts w:cs="Arial"/>
          <w:spacing w:val="4"/>
          <w:sz w:val="22"/>
          <w:szCs w:val="22"/>
        </w:rPr>
        <w:t xml:space="preserve"> </w:t>
      </w:r>
      <w:r w:rsidRPr="001F674E">
        <w:rPr>
          <w:rFonts w:cs="Arial"/>
          <w:sz w:val="22"/>
          <w:szCs w:val="22"/>
        </w:rPr>
        <w:t>grant</w:t>
      </w:r>
      <w:r w:rsidRPr="001F674E">
        <w:rPr>
          <w:rFonts w:cs="Arial"/>
          <w:spacing w:val="7"/>
          <w:sz w:val="22"/>
          <w:szCs w:val="22"/>
        </w:rPr>
        <w:t xml:space="preserve"> </w:t>
      </w:r>
      <w:r w:rsidRPr="001F674E">
        <w:rPr>
          <w:rFonts w:cs="Arial"/>
          <w:spacing w:val="-1"/>
          <w:sz w:val="22"/>
          <w:szCs w:val="22"/>
        </w:rPr>
        <w:t>an</w:t>
      </w:r>
      <w:r w:rsidRPr="001F674E">
        <w:rPr>
          <w:rFonts w:cs="Arial"/>
          <w:spacing w:val="7"/>
          <w:sz w:val="22"/>
          <w:szCs w:val="22"/>
        </w:rPr>
        <w:t xml:space="preserve"> </w:t>
      </w:r>
      <w:r w:rsidRPr="001F674E">
        <w:rPr>
          <w:rFonts w:cs="Arial"/>
          <w:sz w:val="22"/>
          <w:szCs w:val="22"/>
        </w:rPr>
        <w:t>employee</w:t>
      </w:r>
      <w:r w:rsidRPr="001F674E">
        <w:rPr>
          <w:rFonts w:cs="Arial"/>
          <w:spacing w:val="7"/>
          <w:sz w:val="22"/>
          <w:szCs w:val="22"/>
        </w:rPr>
        <w:t xml:space="preserve"> </w:t>
      </w:r>
      <w:r w:rsidRPr="001F674E">
        <w:rPr>
          <w:rFonts w:cs="Arial"/>
          <w:sz w:val="22"/>
          <w:szCs w:val="22"/>
        </w:rPr>
        <w:t>a</w:t>
      </w:r>
      <w:r w:rsidRPr="001F674E">
        <w:rPr>
          <w:rFonts w:cs="Arial"/>
          <w:spacing w:val="4"/>
          <w:sz w:val="22"/>
          <w:szCs w:val="22"/>
        </w:rPr>
        <w:t xml:space="preserve"> </w:t>
      </w:r>
      <w:r w:rsidRPr="001F674E">
        <w:rPr>
          <w:rFonts w:cs="Arial"/>
          <w:sz w:val="22"/>
          <w:szCs w:val="22"/>
        </w:rPr>
        <w:t>leave</w:t>
      </w:r>
      <w:r w:rsidRPr="001F674E">
        <w:rPr>
          <w:rFonts w:cs="Arial"/>
          <w:spacing w:val="7"/>
          <w:sz w:val="22"/>
          <w:szCs w:val="22"/>
        </w:rPr>
        <w:t xml:space="preserve"> </w:t>
      </w:r>
      <w:r w:rsidRPr="001F674E">
        <w:rPr>
          <w:rFonts w:cs="Arial"/>
          <w:spacing w:val="-1"/>
          <w:sz w:val="22"/>
          <w:szCs w:val="22"/>
        </w:rPr>
        <w:t>of</w:t>
      </w:r>
      <w:r w:rsidRPr="001F674E">
        <w:rPr>
          <w:rFonts w:cs="Arial"/>
          <w:spacing w:val="7"/>
          <w:sz w:val="22"/>
          <w:szCs w:val="22"/>
        </w:rPr>
        <w:t xml:space="preserve"> </w:t>
      </w:r>
      <w:r w:rsidRPr="001F674E">
        <w:rPr>
          <w:rFonts w:cs="Arial"/>
          <w:sz w:val="22"/>
          <w:szCs w:val="22"/>
        </w:rPr>
        <w:t>absence</w:t>
      </w:r>
      <w:r w:rsidRPr="001F674E">
        <w:rPr>
          <w:rFonts w:cs="Arial"/>
          <w:spacing w:val="4"/>
          <w:sz w:val="22"/>
          <w:szCs w:val="22"/>
        </w:rPr>
        <w:t xml:space="preserve"> </w:t>
      </w:r>
      <w:r w:rsidRPr="001F674E">
        <w:rPr>
          <w:rFonts w:cs="Arial"/>
          <w:sz w:val="22"/>
          <w:szCs w:val="22"/>
        </w:rPr>
        <w:t>for</w:t>
      </w:r>
      <w:r w:rsidRPr="001F674E">
        <w:rPr>
          <w:rFonts w:cs="Arial"/>
          <w:spacing w:val="6"/>
          <w:sz w:val="22"/>
          <w:szCs w:val="22"/>
        </w:rPr>
        <w:t xml:space="preserve"> </w:t>
      </w:r>
      <w:r w:rsidRPr="001F674E">
        <w:rPr>
          <w:rFonts w:cs="Arial"/>
          <w:sz w:val="22"/>
          <w:szCs w:val="22"/>
        </w:rPr>
        <w:t>military</w:t>
      </w:r>
      <w:r w:rsidRPr="001F674E">
        <w:rPr>
          <w:rFonts w:cs="Arial"/>
          <w:spacing w:val="4"/>
          <w:sz w:val="22"/>
          <w:szCs w:val="22"/>
        </w:rPr>
        <w:t xml:space="preserve"> </w:t>
      </w:r>
      <w:r w:rsidRPr="001F674E">
        <w:rPr>
          <w:rFonts w:cs="Arial"/>
          <w:sz w:val="22"/>
          <w:szCs w:val="22"/>
        </w:rPr>
        <w:t>duty</w:t>
      </w:r>
      <w:r w:rsidRPr="001F674E">
        <w:rPr>
          <w:rFonts w:cs="Arial"/>
          <w:spacing w:val="1"/>
          <w:sz w:val="22"/>
          <w:szCs w:val="22"/>
        </w:rPr>
        <w:t xml:space="preserve"> </w:t>
      </w:r>
      <w:r w:rsidRPr="001F674E">
        <w:rPr>
          <w:rFonts w:cs="Arial"/>
          <w:spacing w:val="-1"/>
          <w:sz w:val="22"/>
          <w:szCs w:val="22"/>
        </w:rPr>
        <w:t>that</w:t>
      </w:r>
      <w:r w:rsidRPr="001F674E">
        <w:rPr>
          <w:rFonts w:cs="Arial"/>
          <w:spacing w:val="55"/>
          <w:w w:val="99"/>
          <w:sz w:val="22"/>
          <w:szCs w:val="22"/>
        </w:rPr>
        <w:t xml:space="preserve"> </w:t>
      </w:r>
      <w:r w:rsidRPr="001F674E">
        <w:rPr>
          <w:rFonts w:cs="Arial"/>
          <w:spacing w:val="-1"/>
          <w:sz w:val="22"/>
          <w:szCs w:val="22"/>
        </w:rPr>
        <w:t>continues</w:t>
      </w:r>
      <w:r w:rsidRPr="001F674E">
        <w:rPr>
          <w:rFonts w:cs="Arial"/>
          <w:spacing w:val="11"/>
          <w:sz w:val="22"/>
          <w:szCs w:val="22"/>
        </w:rPr>
        <w:t xml:space="preserve"> </w:t>
      </w:r>
      <w:r w:rsidRPr="001F674E">
        <w:rPr>
          <w:rFonts w:cs="Arial"/>
          <w:spacing w:val="-1"/>
          <w:sz w:val="22"/>
          <w:szCs w:val="22"/>
        </w:rPr>
        <w:t>through</w:t>
      </w:r>
      <w:r w:rsidRPr="001F674E">
        <w:rPr>
          <w:rFonts w:cs="Arial"/>
          <w:spacing w:val="10"/>
          <w:sz w:val="22"/>
          <w:szCs w:val="22"/>
        </w:rPr>
        <w:t xml:space="preserve"> </w:t>
      </w:r>
      <w:r w:rsidRPr="001F674E">
        <w:rPr>
          <w:rFonts w:cs="Arial"/>
          <w:spacing w:val="-1"/>
          <w:sz w:val="22"/>
          <w:szCs w:val="22"/>
        </w:rPr>
        <w:t>the</w:t>
      </w:r>
      <w:r w:rsidRPr="001F674E">
        <w:rPr>
          <w:rFonts w:cs="Arial"/>
          <w:spacing w:val="11"/>
          <w:sz w:val="22"/>
          <w:szCs w:val="22"/>
        </w:rPr>
        <w:t xml:space="preserve"> </w:t>
      </w:r>
      <w:r w:rsidRPr="001F674E">
        <w:rPr>
          <w:rFonts w:cs="Arial"/>
          <w:sz w:val="22"/>
          <w:szCs w:val="22"/>
        </w:rPr>
        <w:t>applicable</w:t>
      </w:r>
      <w:r w:rsidRPr="001F674E">
        <w:rPr>
          <w:rFonts w:cs="Arial"/>
          <w:spacing w:val="10"/>
          <w:sz w:val="22"/>
          <w:szCs w:val="22"/>
        </w:rPr>
        <w:t xml:space="preserve"> </w:t>
      </w:r>
      <w:r w:rsidRPr="001F674E">
        <w:rPr>
          <w:rFonts w:cs="Arial"/>
          <w:sz w:val="22"/>
          <w:szCs w:val="22"/>
        </w:rPr>
        <w:t>decompression</w:t>
      </w:r>
      <w:r w:rsidRPr="001F674E">
        <w:rPr>
          <w:rFonts w:cs="Arial"/>
          <w:spacing w:val="10"/>
          <w:sz w:val="22"/>
          <w:szCs w:val="22"/>
        </w:rPr>
        <w:t xml:space="preserve"> </w:t>
      </w:r>
      <w:r w:rsidRPr="001F674E">
        <w:rPr>
          <w:rFonts w:cs="Arial"/>
          <w:sz w:val="22"/>
          <w:szCs w:val="22"/>
        </w:rPr>
        <w:t>time.</w:t>
      </w:r>
      <w:r w:rsidRPr="001F674E">
        <w:rPr>
          <w:rFonts w:cs="Arial"/>
          <w:spacing w:val="20"/>
          <w:sz w:val="22"/>
          <w:szCs w:val="22"/>
        </w:rPr>
        <w:t xml:space="preserve"> </w:t>
      </w:r>
      <w:r w:rsidRPr="001F674E">
        <w:rPr>
          <w:rFonts w:cs="Arial"/>
          <w:spacing w:val="-1"/>
          <w:sz w:val="22"/>
          <w:szCs w:val="22"/>
        </w:rPr>
        <w:t>Military</w:t>
      </w:r>
      <w:r w:rsidRPr="001F674E">
        <w:rPr>
          <w:rFonts w:cs="Arial"/>
          <w:spacing w:val="7"/>
          <w:sz w:val="22"/>
          <w:szCs w:val="22"/>
        </w:rPr>
        <w:t xml:space="preserve"> </w:t>
      </w:r>
      <w:r w:rsidRPr="001F674E">
        <w:rPr>
          <w:rFonts w:cs="Arial"/>
          <w:sz w:val="22"/>
          <w:szCs w:val="22"/>
        </w:rPr>
        <w:t>duty</w:t>
      </w:r>
      <w:r w:rsidRPr="001F674E">
        <w:rPr>
          <w:rFonts w:cs="Arial"/>
          <w:spacing w:val="6"/>
          <w:sz w:val="22"/>
          <w:szCs w:val="22"/>
        </w:rPr>
        <w:t xml:space="preserve"> </w:t>
      </w:r>
      <w:r w:rsidRPr="001F674E">
        <w:rPr>
          <w:rFonts w:cs="Arial"/>
          <w:sz w:val="22"/>
          <w:szCs w:val="22"/>
        </w:rPr>
        <w:t>means</w:t>
      </w:r>
      <w:r w:rsidRPr="001F674E">
        <w:rPr>
          <w:rFonts w:cs="Arial"/>
          <w:spacing w:val="12"/>
          <w:sz w:val="22"/>
          <w:szCs w:val="22"/>
        </w:rPr>
        <w:t xml:space="preserve"> </w:t>
      </w:r>
      <w:r w:rsidRPr="001F674E">
        <w:rPr>
          <w:rFonts w:cs="Arial"/>
          <w:spacing w:val="-1"/>
          <w:sz w:val="22"/>
          <w:szCs w:val="22"/>
        </w:rPr>
        <w:t>training</w:t>
      </w:r>
      <w:r w:rsidRPr="001F674E">
        <w:rPr>
          <w:rFonts w:cs="Arial"/>
          <w:spacing w:val="10"/>
          <w:sz w:val="22"/>
          <w:szCs w:val="22"/>
        </w:rPr>
        <w:t xml:space="preserve"> </w:t>
      </w:r>
      <w:r w:rsidRPr="001F674E">
        <w:rPr>
          <w:rFonts w:cs="Arial"/>
          <w:spacing w:val="-1"/>
          <w:sz w:val="22"/>
          <w:szCs w:val="22"/>
        </w:rPr>
        <w:t>and</w:t>
      </w:r>
      <w:r w:rsidRPr="001F674E">
        <w:rPr>
          <w:rFonts w:cs="Arial"/>
          <w:spacing w:val="10"/>
          <w:sz w:val="22"/>
          <w:szCs w:val="22"/>
        </w:rPr>
        <w:t xml:space="preserve"> </w:t>
      </w:r>
      <w:r w:rsidRPr="001F674E">
        <w:rPr>
          <w:rFonts w:cs="Arial"/>
          <w:sz w:val="22"/>
          <w:szCs w:val="22"/>
        </w:rPr>
        <w:t>involuntary</w:t>
      </w:r>
      <w:r w:rsidRPr="001F674E">
        <w:rPr>
          <w:rFonts w:cs="Arial"/>
          <w:spacing w:val="7"/>
          <w:sz w:val="22"/>
          <w:szCs w:val="22"/>
        </w:rPr>
        <w:t xml:space="preserve"> </w:t>
      </w:r>
      <w:r w:rsidRPr="001F674E">
        <w:rPr>
          <w:rFonts w:cs="Arial"/>
          <w:spacing w:val="-1"/>
          <w:sz w:val="22"/>
          <w:szCs w:val="22"/>
        </w:rPr>
        <w:t>or</w:t>
      </w:r>
      <w:r w:rsidRPr="001F674E">
        <w:rPr>
          <w:rFonts w:cs="Arial"/>
          <w:spacing w:val="66"/>
          <w:w w:val="99"/>
          <w:sz w:val="22"/>
          <w:szCs w:val="22"/>
        </w:rPr>
        <w:t xml:space="preserve"> </w:t>
      </w:r>
      <w:r w:rsidRPr="001F674E">
        <w:rPr>
          <w:rFonts w:cs="Arial"/>
          <w:sz w:val="22"/>
          <w:szCs w:val="22"/>
        </w:rPr>
        <w:t>voluntary</w:t>
      </w:r>
      <w:r w:rsidRPr="001F674E">
        <w:rPr>
          <w:rFonts w:cs="Arial"/>
          <w:spacing w:val="40"/>
          <w:sz w:val="22"/>
          <w:szCs w:val="22"/>
        </w:rPr>
        <w:t xml:space="preserve"> </w:t>
      </w:r>
      <w:r w:rsidRPr="001F674E">
        <w:rPr>
          <w:rFonts w:cs="Arial"/>
          <w:sz w:val="22"/>
          <w:szCs w:val="22"/>
        </w:rPr>
        <w:t>service</w:t>
      </w:r>
      <w:r w:rsidRPr="001F674E">
        <w:rPr>
          <w:rFonts w:cs="Arial"/>
          <w:spacing w:val="44"/>
          <w:sz w:val="22"/>
          <w:szCs w:val="22"/>
        </w:rPr>
        <w:t xml:space="preserve"> </w:t>
      </w:r>
      <w:r w:rsidRPr="001F674E">
        <w:rPr>
          <w:rFonts w:cs="Arial"/>
          <w:sz w:val="22"/>
          <w:szCs w:val="22"/>
        </w:rPr>
        <w:t>performed</w:t>
      </w:r>
      <w:r w:rsidRPr="001F674E">
        <w:rPr>
          <w:rFonts w:cs="Arial"/>
          <w:spacing w:val="43"/>
          <w:sz w:val="22"/>
          <w:szCs w:val="22"/>
        </w:rPr>
        <w:t xml:space="preserve"> </w:t>
      </w:r>
      <w:r w:rsidRPr="001F674E">
        <w:rPr>
          <w:rFonts w:cs="Arial"/>
          <w:spacing w:val="2"/>
          <w:sz w:val="22"/>
          <w:szCs w:val="22"/>
        </w:rPr>
        <w:t>by</w:t>
      </w:r>
      <w:r w:rsidRPr="001F674E">
        <w:rPr>
          <w:rFonts w:cs="Arial"/>
          <w:spacing w:val="44"/>
          <w:sz w:val="22"/>
          <w:szCs w:val="22"/>
        </w:rPr>
        <w:t xml:space="preserve"> </w:t>
      </w:r>
      <w:r w:rsidRPr="001F674E">
        <w:rPr>
          <w:rFonts w:cs="Arial"/>
          <w:spacing w:val="-1"/>
          <w:sz w:val="22"/>
          <w:szCs w:val="22"/>
        </w:rPr>
        <w:t>an</w:t>
      </w:r>
      <w:r w:rsidRPr="001F674E">
        <w:rPr>
          <w:rFonts w:cs="Arial"/>
          <w:spacing w:val="46"/>
          <w:sz w:val="22"/>
          <w:szCs w:val="22"/>
        </w:rPr>
        <w:t xml:space="preserve"> </w:t>
      </w:r>
      <w:r w:rsidRPr="001F674E">
        <w:rPr>
          <w:rFonts w:cs="Arial"/>
          <w:spacing w:val="-1"/>
          <w:sz w:val="22"/>
          <w:szCs w:val="22"/>
        </w:rPr>
        <w:t>inductee,</w:t>
      </w:r>
      <w:r w:rsidRPr="001F674E">
        <w:rPr>
          <w:rFonts w:cs="Arial"/>
          <w:spacing w:val="47"/>
          <w:sz w:val="22"/>
          <w:szCs w:val="22"/>
        </w:rPr>
        <w:t xml:space="preserve"> </w:t>
      </w:r>
      <w:r w:rsidRPr="001F674E">
        <w:rPr>
          <w:rFonts w:cs="Arial"/>
          <w:spacing w:val="-1"/>
          <w:sz w:val="22"/>
          <w:szCs w:val="22"/>
        </w:rPr>
        <w:t>enlistee</w:t>
      </w:r>
      <w:r w:rsidRPr="001F674E">
        <w:rPr>
          <w:rFonts w:cs="Arial"/>
          <w:spacing w:val="44"/>
          <w:sz w:val="22"/>
          <w:szCs w:val="22"/>
        </w:rPr>
        <w:t xml:space="preserve"> </w:t>
      </w:r>
      <w:r w:rsidRPr="001F674E">
        <w:rPr>
          <w:rFonts w:cs="Arial"/>
          <w:spacing w:val="-1"/>
          <w:sz w:val="22"/>
          <w:szCs w:val="22"/>
        </w:rPr>
        <w:t>or</w:t>
      </w:r>
      <w:r w:rsidRPr="001F674E">
        <w:rPr>
          <w:rFonts w:cs="Arial"/>
          <w:spacing w:val="47"/>
          <w:sz w:val="22"/>
          <w:szCs w:val="22"/>
        </w:rPr>
        <w:t xml:space="preserve"> </w:t>
      </w:r>
      <w:r w:rsidRPr="001F674E">
        <w:rPr>
          <w:rFonts w:cs="Arial"/>
          <w:spacing w:val="-1"/>
          <w:sz w:val="22"/>
          <w:szCs w:val="22"/>
        </w:rPr>
        <w:t>reservist</w:t>
      </w:r>
      <w:r w:rsidR="00A745D7">
        <w:rPr>
          <w:rFonts w:cs="Arial"/>
          <w:spacing w:val="-1"/>
          <w:sz w:val="22"/>
          <w:szCs w:val="22"/>
        </w:rPr>
        <w:t>,</w:t>
      </w:r>
      <w:r w:rsidRPr="001F674E">
        <w:rPr>
          <w:rFonts w:cs="Arial"/>
          <w:spacing w:val="44"/>
          <w:sz w:val="22"/>
          <w:szCs w:val="22"/>
        </w:rPr>
        <w:t xml:space="preserve"> </w:t>
      </w:r>
      <w:r w:rsidRPr="001F674E">
        <w:rPr>
          <w:rFonts w:cs="Arial"/>
          <w:spacing w:val="-1"/>
          <w:sz w:val="22"/>
          <w:szCs w:val="22"/>
        </w:rPr>
        <w:t>or</w:t>
      </w:r>
      <w:r w:rsidRPr="001F674E">
        <w:rPr>
          <w:rFonts w:cs="Arial"/>
          <w:spacing w:val="48"/>
          <w:sz w:val="22"/>
          <w:szCs w:val="22"/>
        </w:rPr>
        <w:t xml:space="preserve"> </w:t>
      </w:r>
      <w:r w:rsidRPr="001F674E">
        <w:rPr>
          <w:rFonts w:cs="Arial"/>
          <w:spacing w:val="1"/>
          <w:sz w:val="22"/>
          <w:szCs w:val="22"/>
        </w:rPr>
        <w:t>any</w:t>
      </w:r>
      <w:r w:rsidRPr="001F674E">
        <w:rPr>
          <w:rFonts w:cs="Arial"/>
          <w:spacing w:val="41"/>
          <w:sz w:val="22"/>
          <w:szCs w:val="22"/>
        </w:rPr>
        <w:t xml:space="preserve"> </w:t>
      </w:r>
      <w:r w:rsidRPr="001F674E">
        <w:rPr>
          <w:rFonts w:cs="Arial"/>
          <w:sz w:val="22"/>
          <w:szCs w:val="22"/>
        </w:rPr>
        <w:t>entrant</w:t>
      </w:r>
      <w:r w:rsidRPr="001F674E">
        <w:rPr>
          <w:rFonts w:cs="Arial"/>
          <w:spacing w:val="46"/>
          <w:sz w:val="22"/>
          <w:szCs w:val="22"/>
        </w:rPr>
        <w:t xml:space="preserve"> </w:t>
      </w:r>
      <w:r w:rsidRPr="001F674E">
        <w:rPr>
          <w:rFonts w:cs="Arial"/>
          <w:sz w:val="22"/>
          <w:szCs w:val="22"/>
        </w:rPr>
        <w:t>into</w:t>
      </w:r>
      <w:r w:rsidRPr="001F674E">
        <w:rPr>
          <w:rFonts w:cs="Arial"/>
          <w:spacing w:val="44"/>
          <w:sz w:val="22"/>
          <w:szCs w:val="22"/>
        </w:rPr>
        <w:t xml:space="preserve"> </w:t>
      </w:r>
      <w:r w:rsidRPr="001F674E">
        <w:rPr>
          <w:rFonts w:cs="Arial"/>
          <w:sz w:val="22"/>
          <w:szCs w:val="22"/>
        </w:rPr>
        <w:t>a</w:t>
      </w:r>
      <w:r w:rsidRPr="001F674E">
        <w:rPr>
          <w:rFonts w:cs="Arial"/>
          <w:spacing w:val="46"/>
          <w:sz w:val="22"/>
          <w:szCs w:val="22"/>
        </w:rPr>
        <w:t xml:space="preserve"> </w:t>
      </w:r>
      <w:r w:rsidRPr="001F674E">
        <w:rPr>
          <w:rFonts w:cs="Arial"/>
          <w:sz w:val="22"/>
          <w:szCs w:val="22"/>
        </w:rPr>
        <w:t>temporary</w:t>
      </w:r>
      <w:r w:rsidRPr="001F674E">
        <w:rPr>
          <w:rFonts w:cs="Arial"/>
          <w:spacing w:val="68"/>
          <w:w w:val="99"/>
          <w:sz w:val="22"/>
          <w:szCs w:val="22"/>
        </w:rPr>
        <w:t xml:space="preserve"> </w:t>
      </w:r>
      <w:r w:rsidRPr="001F674E">
        <w:rPr>
          <w:rFonts w:cs="Arial"/>
          <w:spacing w:val="-1"/>
          <w:sz w:val="22"/>
          <w:szCs w:val="22"/>
        </w:rPr>
        <w:t>component</w:t>
      </w:r>
      <w:r w:rsidRPr="001F674E">
        <w:rPr>
          <w:rFonts w:cs="Arial"/>
          <w:spacing w:val="16"/>
          <w:sz w:val="22"/>
          <w:szCs w:val="22"/>
        </w:rPr>
        <w:t xml:space="preserve"> </w:t>
      </w:r>
      <w:r w:rsidRPr="001F674E">
        <w:rPr>
          <w:rFonts w:cs="Arial"/>
          <w:spacing w:val="-1"/>
          <w:sz w:val="22"/>
          <w:szCs w:val="22"/>
        </w:rPr>
        <w:t>of</w:t>
      </w:r>
      <w:r w:rsidRPr="001F674E">
        <w:rPr>
          <w:rFonts w:cs="Arial"/>
          <w:spacing w:val="18"/>
          <w:sz w:val="22"/>
          <w:szCs w:val="22"/>
        </w:rPr>
        <w:t xml:space="preserve"> </w:t>
      </w:r>
      <w:r w:rsidRPr="001F674E">
        <w:rPr>
          <w:rFonts w:cs="Arial"/>
          <w:spacing w:val="-1"/>
          <w:sz w:val="22"/>
          <w:szCs w:val="22"/>
        </w:rPr>
        <w:t>the</w:t>
      </w:r>
      <w:r w:rsidRPr="001F674E">
        <w:rPr>
          <w:rFonts w:cs="Arial"/>
          <w:spacing w:val="15"/>
          <w:sz w:val="22"/>
          <w:szCs w:val="22"/>
        </w:rPr>
        <w:t xml:space="preserve"> </w:t>
      </w:r>
      <w:r w:rsidRPr="001F674E">
        <w:rPr>
          <w:rFonts w:cs="Arial"/>
          <w:spacing w:val="-1"/>
          <w:sz w:val="22"/>
          <w:szCs w:val="22"/>
        </w:rPr>
        <w:t>Uniform</w:t>
      </w:r>
      <w:r w:rsidR="00B71888">
        <w:rPr>
          <w:rFonts w:cs="Arial"/>
          <w:spacing w:val="-1"/>
          <w:sz w:val="22"/>
          <w:szCs w:val="22"/>
        </w:rPr>
        <w:t>ed</w:t>
      </w:r>
      <w:r w:rsidRPr="001F674E">
        <w:rPr>
          <w:rFonts w:cs="Arial"/>
          <w:spacing w:val="18"/>
          <w:sz w:val="22"/>
          <w:szCs w:val="22"/>
        </w:rPr>
        <w:t xml:space="preserve"> </w:t>
      </w:r>
      <w:r w:rsidRPr="001F674E">
        <w:rPr>
          <w:rFonts w:cs="Arial"/>
          <w:spacing w:val="-1"/>
          <w:sz w:val="22"/>
          <w:szCs w:val="22"/>
        </w:rPr>
        <w:t>Services</w:t>
      </w:r>
      <w:r w:rsidRPr="001F674E">
        <w:rPr>
          <w:rFonts w:cs="Arial"/>
          <w:spacing w:val="17"/>
          <w:sz w:val="22"/>
          <w:szCs w:val="22"/>
        </w:rPr>
        <w:t xml:space="preserve"> </w:t>
      </w:r>
      <w:r w:rsidRPr="001F674E">
        <w:rPr>
          <w:rFonts w:cs="Arial"/>
          <w:spacing w:val="-1"/>
          <w:sz w:val="22"/>
          <w:szCs w:val="22"/>
        </w:rPr>
        <w:t>of</w:t>
      </w:r>
      <w:r w:rsidRPr="001F674E">
        <w:rPr>
          <w:rFonts w:cs="Arial"/>
          <w:spacing w:val="19"/>
          <w:sz w:val="22"/>
          <w:szCs w:val="22"/>
        </w:rPr>
        <w:t xml:space="preserve"> </w:t>
      </w:r>
      <w:r w:rsidRPr="001F674E">
        <w:rPr>
          <w:rFonts w:cs="Arial"/>
          <w:spacing w:val="-1"/>
          <w:sz w:val="22"/>
          <w:szCs w:val="22"/>
        </w:rPr>
        <w:t>the</w:t>
      </w:r>
      <w:r w:rsidRPr="001F674E">
        <w:rPr>
          <w:rFonts w:cs="Arial"/>
          <w:spacing w:val="15"/>
          <w:sz w:val="22"/>
          <w:szCs w:val="22"/>
        </w:rPr>
        <w:t xml:space="preserve"> </w:t>
      </w:r>
      <w:r w:rsidRPr="001F674E">
        <w:rPr>
          <w:rFonts w:cs="Arial"/>
          <w:spacing w:val="-1"/>
          <w:sz w:val="22"/>
          <w:szCs w:val="22"/>
        </w:rPr>
        <w:t>United</w:t>
      </w:r>
      <w:r w:rsidRPr="001F674E">
        <w:rPr>
          <w:rFonts w:cs="Arial"/>
          <w:spacing w:val="18"/>
          <w:sz w:val="22"/>
          <w:szCs w:val="22"/>
        </w:rPr>
        <w:t xml:space="preserve"> </w:t>
      </w:r>
      <w:r w:rsidRPr="001F674E">
        <w:rPr>
          <w:rFonts w:cs="Arial"/>
          <w:spacing w:val="-1"/>
          <w:sz w:val="22"/>
          <w:szCs w:val="22"/>
        </w:rPr>
        <w:t>States,</w:t>
      </w:r>
      <w:r w:rsidRPr="001F674E">
        <w:rPr>
          <w:rFonts w:cs="Arial"/>
          <w:spacing w:val="16"/>
          <w:sz w:val="22"/>
          <w:szCs w:val="22"/>
        </w:rPr>
        <w:t xml:space="preserve"> </w:t>
      </w:r>
      <w:r w:rsidRPr="001F674E">
        <w:rPr>
          <w:rFonts w:cs="Arial"/>
          <w:spacing w:val="-1"/>
          <w:sz w:val="22"/>
          <w:szCs w:val="22"/>
        </w:rPr>
        <w:t>and</w:t>
      </w:r>
      <w:r w:rsidRPr="001F674E">
        <w:rPr>
          <w:rFonts w:cs="Arial"/>
          <w:spacing w:val="16"/>
          <w:sz w:val="22"/>
          <w:szCs w:val="22"/>
        </w:rPr>
        <w:t xml:space="preserve"> </w:t>
      </w:r>
      <w:r w:rsidRPr="001F674E">
        <w:rPr>
          <w:rFonts w:cs="Arial"/>
          <w:spacing w:val="-1"/>
          <w:sz w:val="22"/>
          <w:szCs w:val="22"/>
        </w:rPr>
        <w:t>authorized</w:t>
      </w:r>
      <w:r w:rsidRPr="001F674E">
        <w:rPr>
          <w:rFonts w:cs="Arial"/>
          <w:spacing w:val="15"/>
          <w:sz w:val="22"/>
          <w:szCs w:val="22"/>
        </w:rPr>
        <w:t xml:space="preserve"> </w:t>
      </w:r>
      <w:r w:rsidRPr="001F674E">
        <w:rPr>
          <w:rFonts w:cs="Arial"/>
          <w:spacing w:val="1"/>
          <w:sz w:val="22"/>
          <w:szCs w:val="22"/>
        </w:rPr>
        <w:t>time</w:t>
      </w:r>
      <w:r w:rsidRPr="001F674E">
        <w:rPr>
          <w:rFonts w:cs="Arial"/>
          <w:spacing w:val="15"/>
          <w:sz w:val="22"/>
          <w:szCs w:val="22"/>
        </w:rPr>
        <w:t xml:space="preserve"> </w:t>
      </w:r>
      <w:r w:rsidRPr="001F674E">
        <w:rPr>
          <w:rFonts w:cs="Arial"/>
          <w:spacing w:val="-1"/>
          <w:sz w:val="22"/>
          <w:szCs w:val="22"/>
        </w:rPr>
        <w:t>spent</w:t>
      </w:r>
      <w:r w:rsidRPr="001F674E">
        <w:rPr>
          <w:rFonts w:cs="Arial"/>
          <w:spacing w:val="16"/>
          <w:sz w:val="22"/>
          <w:szCs w:val="22"/>
        </w:rPr>
        <w:t xml:space="preserve"> </w:t>
      </w:r>
      <w:r w:rsidRPr="001F674E">
        <w:rPr>
          <w:rFonts w:cs="Arial"/>
          <w:spacing w:val="-1"/>
          <w:sz w:val="22"/>
          <w:szCs w:val="22"/>
        </w:rPr>
        <w:t>reporting</w:t>
      </w:r>
      <w:r w:rsidRPr="001F674E">
        <w:rPr>
          <w:rFonts w:cs="Arial"/>
          <w:spacing w:val="16"/>
          <w:sz w:val="22"/>
          <w:szCs w:val="22"/>
        </w:rPr>
        <w:t xml:space="preserve"> </w:t>
      </w:r>
      <w:r w:rsidRPr="001F674E">
        <w:rPr>
          <w:rFonts w:cs="Arial"/>
          <w:sz w:val="22"/>
          <w:szCs w:val="22"/>
        </w:rPr>
        <w:t>for</w:t>
      </w:r>
      <w:r w:rsidRPr="001F674E">
        <w:rPr>
          <w:rFonts w:cs="Arial"/>
          <w:spacing w:val="17"/>
          <w:sz w:val="22"/>
          <w:szCs w:val="22"/>
        </w:rPr>
        <w:t xml:space="preserve"> </w:t>
      </w:r>
      <w:r w:rsidRPr="001F674E">
        <w:rPr>
          <w:rFonts w:cs="Arial"/>
          <w:spacing w:val="-1"/>
          <w:sz w:val="22"/>
          <w:szCs w:val="22"/>
        </w:rPr>
        <w:t>and</w:t>
      </w:r>
      <w:r w:rsidRPr="001F674E">
        <w:rPr>
          <w:rFonts w:cs="Arial"/>
          <w:spacing w:val="90"/>
          <w:w w:val="99"/>
          <w:sz w:val="22"/>
          <w:szCs w:val="22"/>
        </w:rPr>
        <w:t xml:space="preserve"> </w:t>
      </w:r>
      <w:r w:rsidRPr="001F674E">
        <w:rPr>
          <w:rFonts w:cs="Arial"/>
          <w:spacing w:val="-1"/>
          <w:sz w:val="22"/>
          <w:szCs w:val="22"/>
        </w:rPr>
        <w:t>returning</w:t>
      </w:r>
      <w:r w:rsidRPr="001F674E">
        <w:rPr>
          <w:rFonts w:cs="Arial"/>
          <w:spacing w:val="20"/>
          <w:sz w:val="22"/>
          <w:szCs w:val="22"/>
        </w:rPr>
        <w:t xml:space="preserve"> </w:t>
      </w:r>
      <w:r w:rsidRPr="001F674E">
        <w:rPr>
          <w:rFonts w:cs="Arial"/>
          <w:sz w:val="22"/>
          <w:szCs w:val="22"/>
        </w:rPr>
        <w:t>from</w:t>
      </w:r>
      <w:r w:rsidRPr="001F674E">
        <w:rPr>
          <w:rFonts w:cs="Arial"/>
          <w:spacing w:val="25"/>
          <w:sz w:val="22"/>
          <w:szCs w:val="22"/>
        </w:rPr>
        <w:t xml:space="preserve"> </w:t>
      </w:r>
      <w:r w:rsidRPr="001F674E">
        <w:rPr>
          <w:rFonts w:cs="Arial"/>
          <w:sz w:val="22"/>
          <w:szCs w:val="22"/>
        </w:rPr>
        <w:t>such</w:t>
      </w:r>
      <w:r w:rsidRPr="001F674E">
        <w:rPr>
          <w:rFonts w:cs="Arial"/>
          <w:spacing w:val="21"/>
          <w:sz w:val="22"/>
          <w:szCs w:val="22"/>
        </w:rPr>
        <w:t xml:space="preserve"> </w:t>
      </w:r>
      <w:r w:rsidRPr="001F674E">
        <w:rPr>
          <w:rFonts w:cs="Arial"/>
          <w:spacing w:val="-1"/>
          <w:sz w:val="22"/>
          <w:szCs w:val="22"/>
        </w:rPr>
        <w:t>training</w:t>
      </w:r>
      <w:r w:rsidRPr="001F674E">
        <w:rPr>
          <w:rFonts w:cs="Arial"/>
          <w:spacing w:val="22"/>
          <w:sz w:val="22"/>
          <w:szCs w:val="22"/>
        </w:rPr>
        <w:t xml:space="preserve"> </w:t>
      </w:r>
      <w:r w:rsidRPr="001F674E">
        <w:rPr>
          <w:rFonts w:cs="Arial"/>
          <w:spacing w:val="-1"/>
          <w:sz w:val="22"/>
          <w:szCs w:val="22"/>
        </w:rPr>
        <w:t>or</w:t>
      </w:r>
      <w:r w:rsidRPr="001F674E">
        <w:rPr>
          <w:rFonts w:cs="Arial"/>
          <w:spacing w:val="22"/>
          <w:sz w:val="22"/>
          <w:szCs w:val="22"/>
        </w:rPr>
        <w:t xml:space="preserve"> </w:t>
      </w:r>
      <w:proofErr w:type="gramStart"/>
      <w:r w:rsidRPr="001F674E">
        <w:rPr>
          <w:rFonts w:cs="Arial"/>
          <w:sz w:val="22"/>
          <w:szCs w:val="22"/>
        </w:rPr>
        <w:t>service</w:t>
      </w:r>
      <w:r w:rsidR="00A745D7">
        <w:rPr>
          <w:rFonts w:cs="Arial"/>
          <w:sz w:val="22"/>
          <w:szCs w:val="22"/>
        </w:rPr>
        <w:t>;</w:t>
      </w:r>
      <w:r w:rsidRPr="001F674E">
        <w:rPr>
          <w:rFonts w:cs="Arial"/>
          <w:sz w:val="22"/>
          <w:szCs w:val="22"/>
        </w:rPr>
        <w:t>,</w:t>
      </w:r>
      <w:proofErr w:type="gramEnd"/>
      <w:r w:rsidRPr="001F674E">
        <w:rPr>
          <w:rFonts w:cs="Arial"/>
          <w:spacing w:val="23"/>
          <w:sz w:val="22"/>
          <w:szCs w:val="22"/>
        </w:rPr>
        <w:t xml:space="preserve"> </w:t>
      </w:r>
      <w:r w:rsidRPr="001F674E">
        <w:rPr>
          <w:rFonts w:cs="Arial"/>
          <w:spacing w:val="-1"/>
          <w:sz w:val="22"/>
          <w:szCs w:val="22"/>
        </w:rPr>
        <w:t>or,</w:t>
      </w:r>
      <w:r w:rsidRPr="001F674E">
        <w:rPr>
          <w:rFonts w:cs="Arial"/>
          <w:spacing w:val="23"/>
          <w:sz w:val="22"/>
          <w:szCs w:val="22"/>
        </w:rPr>
        <w:t xml:space="preserve"> </w:t>
      </w:r>
      <w:r w:rsidRPr="001F674E">
        <w:rPr>
          <w:rFonts w:cs="Arial"/>
          <w:spacing w:val="-1"/>
          <w:sz w:val="22"/>
          <w:szCs w:val="22"/>
        </w:rPr>
        <w:t>if</w:t>
      </w:r>
      <w:r w:rsidRPr="001F674E">
        <w:rPr>
          <w:rFonts w:cs="Arial"/>
          <w:spacing w:val="23"/>
          <w:sz w:val="22"/>
          <w:szCs w:val="22"/>
        </w:rPr>
        <w:t xml:space="preserve"> </w:t>
      </w:r>
      <w:r w:rsidRPr="001F674E">
        <w:rPr>
          <w:rFonts w:cs="Arial"/>
          <w:sz w:val="22"/>
          <w:szCs w:val="22"/>
        </w:rPr>
        <w:t>a</w:t>
      </w:r>
      <w:r w:rsidRPr="001F674E">
        <w:rPr>
          <w:rFonts w:cs="Arial"/>
          <w:spacing w:val="25"/>
          <w:sz w:val="22"/>
          <w:szCs w:val="22"/>
        </w:rPr>
        <w:t xml:space="preserve"> </w:t>
      </w:r>
      <w:r w:rsidRPr="001F674E">
        <w:rPr>
          <w:rFonts w:cs="Arial"/>
          <w:spacing w:val="-1"/>
          <w:sz w:val="22"/>
          <w:szCs w:val="22"/>
        </w:rPr>
        <w:t>rejection</w:t>
      </w:r>
      <w:r w:rsidRPr="001F674E">
        <w:rPr>
          <w:rFonts w:cs="Arial"/>
          <w:spacing w:val="23"/>
          <w:sz w:val="22"/>
          <w:szCs w:val="22"/>
        </w:rPr>
        <w:t xml:space="preserve"> </w:t>
      </w:r>
      <w:r w:rsidRPr="001F674E">
        <w:rPr>
          <w:rFonts w:cs="Arial"/>
          <w:sz w:val="22"/>
          <w:szCs w:val="22"/>
        </w:rPr>
        <w:t>occurs,</w:t>
      </w:r>
      <w:r w:rsidRPr="001F674E">
        <w:rPr>
          <w:rFonts w:cs="Arial"/>
          <w:spacing w:val="20"/>
          <w:sz w:val="22"/>
          <w:szCs w:val="22"/>
        </w:rPr>
        <w:t xml:space="preserve"> </w:t>
      </w:r>
      <w:r w:rsidRPr="001F674E">
        <w:rPr>
          <w:rFonts w:cs="Arial"/>
          <w:spacing w:val="-1"/>
          <w:sz w:val="22"/>
          <w:szCs w:val="22"/>
        </w:rPr>
        <w:t>from</w:t>
      </w:r>
      <w:r w:rsidRPr="001F674E">
        <w:rPr>
          <w:rFonts w:cs="Arial"/>
          <w:spacing w:val="25"/>
          <w:sz w:val="22"/>
          <w:szCs w:val="22"/>
        </w:rPr>
        <w:t xml:space="preserve"> </w:t>
      </w:r>
      <w:r w:rsidRPr="001F674E">
        <w:rPr>
          <w:rFonts w:cs="Arial"/>
          <w:spacing w:val="-1"/>
          <w:sz w:val="22"/>
          <w:szCs w:val="22"/>
        </w:rPr>
        <w:t>the</w:t>
      </w:r>
      <w:r w:rsidRPr="001F674E">
        <w:rPr>
          <w:rFonts w:cs="Arial"/>
          <w:spacing w:val="21"/>
          <w:sz w:val="22"/>
          <w:szCs w:val="22"/>
        </w:rPr>
        <w:t xml:space="preserve"> </w:t>
      </w:r>
      <w:r w:rsidRPr="001F674E">
        <w:rPr>
          <w:rFonts w:cs="Arial"/>
          <w:sz w:val="22"/>
          <w:szCs w:val="22"/>
        </w:rPr>
        <w:t>place</w:t>
      </w:r>
      <w:r w:rsidRPr="001F674E">
        <w:rPr>
          <w:rFonts w:cs="Arial"/>
          <w:spacing w:val="23"/>
          <w:sz w:val="22"/>
          <w:szCs w:val="22"/>
        </w:rPr>
        <w:t xml:space="preserve"> </w:t>
      </w:r>
      <w:r w:rsidR="00AC5B4E">
        <w:rPr>
          <w:rFonts w:cs="Arial"/>
          <w:spacing w:val="23"/>
          <w:sz w:val="22"/>
          <w:szCs w:val="22"/>
        </w:rPr>
        <w:t xml:space="preserve">to which the employee </w:t>
      </w:r>
      <w:r w:rsidRPr="001F674E">
        <w:rPr>
          <w:rFonts w:cs="Arial"/>
          <w:spacing w:val="-1"/>
          <w:sz w:val="22"/>
          <w:szCs w:val="22"/>
        </w:rPr>
        <w:t>reported.</w:t>
      </w:r>
      <w:r w:rsidRPr="001F674E">
        <w:rPr>
          <w:rFonts w:cs="Arial"/>
          <w:spacing w:val="67"/>
          <w:w w:val="99"/>
          <w:sz w:val="22"/>
          <w:szCs w:val="22"/>
        </w:rPr>
        <w:t xml:space="preserve"> </w:t>
      </w:r>
      <w:r w:rsidRPr="001F674E">
        <w:rPr>
          <w:rFonts w:cs="Arial"/>
          <w:sz w:val="22"/>
          <w:szCs w:val="22"/>
        </w:rPr>
        <w:t>Decompression time</w:t>
      </w:r>
      <w:r w:rsidRPr="001F674E">
        <w:rPr>
          <w:rFonts w:cs="Arial"/>
          <w:spacing w:val="51"/>
          <w:sz w:val="22"/>
          <w:szCs w:val="22"/>
        </w:rPr>
        <w:t xml:space="preserve"> </w:t>
      </w:r>
      <w:r w:rsidRPr="001F674E">
        <w:rPr>
          <w:rFonts w:cs="Arial"/>
          <w:sz w:val="22"/>
          <w:szCs w:val="22"/>
        </w:rPr>
        <w:t>means</w:t>
      </w:r>
      <w:r w:rsidRPr="001F674E">
        <w:rPr>
          <w:rFonts w:cs="Arial"/>
          <w:spacing w:val="2"/>
          <w:sz w:val="22"/>
          <w:szCs w:val="22"/>
        </w:rPr>
        <w:t xml:space="preserve"> </w:t>
      </w:r>
      <w:r w:rsidRPr="001F674E">
        <w:rPr>
          <w:rFonts w:cs="Arial"/>
          <w:spacing w:val="-1"/>
          <w:sz w:val="22"/>
          <w:szCs w:val="22"/>
        </w:rPr>
        <w:t>the</w:t>
      </w:r>
      <w:r w:rsidRPr="001F674E">
        <w:rPr>
          <w:rFonts w:cs="Arial"/>
          <w:sz w:val="22"/>
          <w:szCs w:val="22"/>
        </w:rPr>
        <w:t xml:space="preserve"> </w:t>
      </w:r>
      <w:r w:rsidRPr="001F674E">
        <w:rPr>
          <w:rFonts w:cs="Arial"/>
          <w:spacing w:val="-1"/>
          <w:sz w:val="22"/>
          <w:szCs w:val="22"/>
        </w:rPr>
        <w:t>applicable</w:t>
      </w:r>
      <w:r w:rsidRPr="001F674E">
        <w:rPr>
          <w:rFonts w:cs="Arial"/>
          <w:spacing w:val="1"/>
          <w:sz w:val="22"/>
          <w:szCs w:val="22"/>
        </w:rPr>
        <w:t xml:space="preserve"> </w:t>
      </w:r>
      <w:proofErr w:type="gramStart"/>
      <w:r w:rsidRPr="001F674E">
        <w:rPr>
          <w:rFonts w:cs="Arial"/>
          <w:spacing w:val="-1"/>
          <w:sz w:val="22"/>
          <w:szCs w:val="22"/>
        </w:rPr>
        <w:t>period</w:t>
      </w:r>
      <w:r w:rsidRPr="001F674E">
        <w:rPr>
          <w:rFonts w:cs="Arial"/>
          <w:spacing w:val="2"/>
          <w:sz w:val="22"/>
          <w:szCs w:val="22"/>
        </w:rPr>
        <w:t xml:space="preserve"> </w:t>
      </w:r>
      <w:r w:rsidRPr="001F674E">
        <w:rPr>
          <w:rFonts w:cs="Arial"/>
          <w:spacing w:val="-1"/>
          <w:sz w:val="22"/>
          <w:szCs w:val="22"/>
        </w:rPr>
        <w:t>of</w:t>
      </w:r>
      <w:r w:rsidRPr="001F674E">
        <w:rPr>
          <w:rFonts w:cs="Arial"/>
          <w:spacing w:val="3"/>
          <w:sz w:val="22"/>
          <w:szCs w:val="22"/>
        </w:rPr>
        <w:t xml:space="preserve"> </w:t>
      </w:r>
      <w:r w:rsidRPr="001F674E">
        <w:rPr>
          <w:rFonts w:cs="Arial"/>
          <w:spacing w:val="-1"/>
          <w:sz w:val="22"/>
          <w:szCs w:val="22"/>
        </w:rPr>
        <w:t>time</w:t>
      </w:r>
      <w:proofErr w:type="gramEnd"/>
      <w:r w:rsidRPr="001F674E">
        <w:rPr>
          <w:rFonts w:cs="Arial"/>
          <w:sz w:val="22"/>
          <w:szCs w:val="22"/>
        </w:rPr>
        <w:t xml:space="preserve"> </w:t>
      </w:r>
      <w:r w:rsidRPr="001F674E">
        <w:rPr>
          <w:rFonts w:cs="Arial"/>
          <w:spacing w:val="-1"/>
          <w:sz w:val="22"/>
          <w:szCs w:val="22"/>
        </w:rPr>
        <w:t>after</w:t>
      </w:r>
      <w:r w:rsidRPr="001F674E">
        <w:rPr>
          <w:rFonts w:cs="Arial"/>
          <w:spacing w:val="54"/>
          <w:sz w:val="22"/>
          <w:szCs w:val="22"/>
        </w:rPr>
        <w:t xml:space="preserve"> </w:t>
      </w:r>
      <w:r w:rsidRPr="001F674E">
        <w:rPr>
          <w:rFonts w:cs="Arial"/>
          <w:sz w:val="22"/>
          <w:szCs w:val="22"/>
        </w:rPr>
        <w:t>military</w:t>
      </w:r>
      <w:r w:rsidRPr="001F674E">
        <w:rPr>
          <w:rFonts w:cs="Arial"/>
          <w:spacing w:val="53"/>
          <w:sz w:val="22"/>
          <w:szCs w:val="22"/>
        </w:rPr>
        <w:t xml:space="preserve"> </w:t>
      </w:r>
      <w:r w:rsidRPr="001F674E">
        <w:rPr>
          <w:rFonts w:cs="Arial"/>
          <w:sz w:val="22"/>
          <w:szCs w:val="22"/>
        </w:rPr>
        <w:t>service during</w:t>
      </w:r>
      <w:r w:rsidRPr="001F674E">
        <w:rPr>
          <w:rFonts w:cs="Arial"/>
          <w:spacing w:val="1"/>
          <w:sz w:val="22"/>
          <w:szCs w:val="22"/>
        </w:rPr>
        <w:t xml:space="preserve"> </w:t>
      </w:r>
      <w:r w:rsidRPr="001F674E">
        <w:rPr>
          <w:rFonts w:cs="Arial"/>
          <w:spacing w:val="-1"/>
          <w:sz w:val="22"/>
          <w:szCs w:val="22"/>
        </w:rPr>
        <w:t>which</w:t>
      </w:r>
      <w:r w:rsidRPr="001F674E">
        <w:rPr>
          <w:rFonts w:cs="Arial"/>
          <w:sz w:val="22"/>
          <w:szCs w:val="22"/>
        </w:rPr>
        <w:t xml:space="preserve"> the</w:t>
      </w:r>
      <w:r w:rsidRPr="001F674E">
        <w:rPr>
          <w:rFonts w:cs="Arial"/>
          <w:spacing w:val="59"/>
          <w:w w:val="99"/>
          <w:sz w:val="22"/>
          <w:szCs w:val="22"/>
        </w:rPr>
        <w:t xml:space="preserve"> </w:t>
      </w:r>
      <w:r w:rsidRPr="001F674E">
        <w:rPr>
          <w:rFonts w:cs="Arial"/>
          <w:spacing w:val="-1"/>
          <w:sz w:val="22"/>
          <w:szCs w:val="22"/>
        </w:rPr>
        <w:t>employee</w:t>
      </w:r>
      <w:r w:rsidRPr="001F674E">
        <w:rPr>
          <w:rFonts w:cs="Arial"/>
          <w:spacing w:val="50"/>
          <w:sz w:val="22"/>
          <w:szCs w:val="22"/>
        </w:rPr>
        <w:t xml:space="preserve"> </w:t>
      </w:r>
      <w:r w:rsidRPr="001F674E">
        <w:rPr>
          <w:rFonts w:cs="Arial"/>
          <w:spacing w:val="-1"/>
          <w:sz w:val="22"/>
          <w:szCs w:val="22"/>
        </w:rPr>
        <w:t>is</w:t>
      </w:r>
      <w:r w:rsidRPr="001F674E">
        <w:rPr>
          <w:rFonts w:cs="Arial"/>
          <w:spacing w:val="52"/>
          <w:sz w:val="22"/>
          <w:szCs w:val="22"/>
        </w:rPr>
        <w:t xml:space="preserve"> </w:t>
      </w:r>
      <w:r w:rsidRPr="001F674E">
        <w:rPr>
          <w:rFonts w:cs="Arial"/>
          <w:spacing w:val="-1"/>
          <w:sz w:val="22"/>
          <w:szCs w:val="22"/>
        </w:rPr>
        <w:t>entitled</w:t>
      </w:r>
      <w:r w:rsidRPr="001F674E">
        <w:rPr>
          <w:rFonts w:cs="Arial"/>
          <w:spacing w:val="50"/>
          <w:sz w:val="22"/>
          <w:szCs w:val="22"/>
        </w:rPr>
        <w:t xml:space="preserve"> </w:t>
      </w:r>
      <w:r w:rsidRPr="001F674E">
        <w:rPr>
          <w:rFonts w:cs="Arial"/>
          <w:spacing w:val="-1"/>
          <w:sz w:val="22"/>
          <w:szCs w:val="22"/>
        </w:rPr>
        <w:t>to</w:t>
      </w:r>
      <w:r w:rsidRPr="001F674E">
        <w:rPr>
          <w:rFonts w:cs="Arial"/>
          <w:spacing w:val="48"/>
          <w:sz w:val="22"/>
          <w:szCs w:val="22"/>
        </w:rPr>
        <w:t xml:space="preserve"> </w:t>
      </w:r>
      <w:r w:rsidRPr="001F674E">
        <w:rPr>
          <w:rFonts w:cs="Arial"/>
          <w:sz w:val="22"/>
          <w:szCs w:val="22"/>
        </w:rPr>
        <w:t>request</w:t>
      </w:r>
      <w:r w:rsidRPr="001F674E">
        <w:rPr>
          <w:rFonts w:cs="Arial"/>
          <w:spacing w:val="48"/>
          <w:sz w:val="22"/>
          <w:szCs w:val="22"/>
        </w:rPr>
        <w:t xml:space="preserve"> </w:t>
      </w:r>
      <w:r w:rsidRPr="001F674E">
        <w:rPr>
          <w:rFonts w:cs="Arial"/>
          <w:sz w:val="22"/>
          <w:szCs w:val="22"/>
        </w:rPr>
        <w:t>reemployment</w:t>
      </w:r>
      <w:r w:rsidRPr="001F674E">
        <w:rPr>
          <w:rFonts w:cs="Arial"/>
          <w:spacing w:val="50"/>
          <w:sz w:val="22"/>
          <w:szCs w:val="22"/>
        </w:rPr>
        <w:t xml:space="preserve"> </w:t>
      </w:r>
      <w:r w:rsidRPr="001F674E">
        <w:rPr>
          <w:rFonts w:cs="Arial"/>
          <w:sz w:val="22"/>
          <w:szCs w:val="22"/>
        </w:rPr>
        <w:t>under</w:t>
      </w:r>
      <w:r w:rsidRPr="001F674E">
        <w:rPr>
          <w:rFonts w:cs="Arial"/>
          <w:spacing w:val="50"/>
          <w:sz w:val="22"/>
          <w:szCs w:val="22"/>
        </w:rPr>
        <w:t xml:space="preserve"> </w:t>
      </w:r>
      <w:r w:rsidRPr="001F674E">
        <w:rPr>
          <w:rFonts w:cs="Arial"/>
          <w:sz w:val="22"/>
          <w:szCs w:val="22"/>
        </w:rPr>
        <w:t>USERRA</w:t>
      </w:r>
      <w:r w:rsidRPr="001F674E">
        <w:rPr>
          <w:rFonts w:cs="Arial"/>
          <w:spacing w:val="41"/>
          <w:sz w:val="22"/>
          <w:szCs w:val="22"/>
        </w:rPr>
        <w:t xml:space="preserve"> </w:t>
      </w:r>
      <w:r w:rsidRPr="001F674E">
        <w:rPr>
          <w:rFonts w:cs="Arial"/>
          <w:sz w:val="22"/>
          <w:szCs w:val="22"/>
        </w:rPr>
        <w:t>(</w:t>
      </w:r>
      <w:r w:rsidR="00A745D7">
        <w:rPr>
          <w:rFonts w:cs="Arial"/>
          <w:sz w:val="22"/>
          <w:szCs w:val="22"/>
        </w:rPr>
        <w:t>refer to</w:t>
      </w:r>
      <w:r w:rsidRPr="001F674E">
        <w:rPr>
          <w:rFonts w:cs="Arial"/>
          <w:spacing w:val="51"/>
          <w:sz w:val="22"/>
          <w:szCs w:val="22"/>
        </w:rPr>
        <w:t xml:space="preserve"> </w:t>
      </w:r>
      <w:r w:rsidRPr="001F674E">
        <w:rPr>
          <w:rFonts w:cs="Arial"/>
          <w:sz w:val="22"/>
          <w:szCs w:val="22"/>
        </w:rPr>
        <w:t>Section</w:t>
      </w:r>
      <w:r w:rsidRPr="001F674E">
        <w:rPr>
          <w:rFonts w:cs="Arial"/>
          <w:spacing w:val="48"/>
          <w:sz w:val="22"/>
          <w:szCs w:val="22"/>
        </w:rPr>
        <w:t xml:space="preserve"> </w:t>
      </w:r>
      <w:r w:rsidRPr="001F674E">
        <w:rPr>
          <w:rFonts w:cs="Arial"/>
          <w:spacing w:val="-1"/>
          <w:sz w:val="22"/>
          <w:szCs w:val="22"/>
        </w:rPr>
        <w:t>(3)</w:t>
      </w:r>
      <w:r w:rsidRPr="001F674E">
        <w:rPr>
          <w:rFonts w:cs="Arial"/>
          <w:spacing w:val="49"/>
          <w:sz w:val="22"/>
          <w:szCs w:val="22"/>
        </w:rPr>
        <w:t xml:space="preserve"> </w:t>
      </w:r>
      <w:r w:rsidRPr="001F674E">
        <w:rPr>
          <w:rFonts w:cs="Arial"/>
          <w:spacing w:val="-1"/>
          <w:sz w:val="22"/>
          <w:szCs w:val="22"/>
        </w:rPr>
        <w:t>Reemployment</w:t>
      </w:r>
      <w:r w:rsidRPr="001F674E">
        <w:rPr>
          <w:rFonts w:cs="Arial"/>
          <w:spacing w:val="65"/>
          <w:w w:val="99"/>
          <w:sz w:val="22"/>
          <w:szCs w:val="22"/>
        </w:rPr>
        <w:t xml:space="preserve"> </w:t>
      </w:r>
      <w:r w:rsidRPr="001F674E">
        <w:rPr>
          <w:rFonts w:cs="Arial"/>
          <w:sz w:val="22"/>
          <w:szCs w:val="22"/>
        </w:rPr>
        <w:t>Rights)</w:t>
      </w:r>
      <w:r w:rsidR="00A745D7">
        <w:rPr>
          <w:rFonts w:cs="Arial"/>
          <w:sz w:val="22"/>
          <w:szCs w:val="22"/>
        </w:rPr>
        <w:t>.</w:t>
      </w:r>
    </w:p>
    <w:p w14:paraId="5C25AD32" w14:textId="77777777" w:rsidR="001F1CF8" w:rsidRPr="001F674E" w:rsidRDefault="001F1CF8" w:rsidP="004236F0">
      <w:pPr>
        <w:spacing w:before="1"/>
        <w:ind w:left="2160" w:right="90" w:hanging="720"/>
        <w:rPr>
          <w:rFonts w:ascii="Arial" w:eastAsia="Arial" w:hAnsi="Arial" w:cs="Arial"/>
        </w:rPr>
      </w:pPr>
    </w:p>
    <w:p w14:paraId="2C7249F5" w14:textId="74A3F3C1" w:rsidR="001F1CF8" w:rsidRPr="001F674E" w:rsidRDefault="003641B0" w:rsidP="004236F0">
      <w:pPr>
        <w:pStyle w:val="BodyText"/>
        <w:numPr>
          <w:ilvl w:val="2"/>
          <w:numId w:val="2"/>
        </w:numPr>
        <w:ind w:left="2160" w:right="90" w:hanging="720"/>
        <w:rPr>
          <w:rFonts w:cs="Arial"/>
          <w:sz w:val="22"/>
          <w:szCs w:val="22"/>
        </w:rPr>
      </w:pPr>
      <w:r w:rsidRPr="001F674E">
        <w:rPr>
          <w:rFonts w:cs="Arial"/>
          <w:spacing w:val="-1"/>
          <w:sz w:val="22"/>
          <w:szCs w:val="22"/>
        </w:rPr>
        <w:t>Leave</w:t>
      </w:r>
      <w:r w:rsidRPr="001F674E">
        <w:rPr>
          <w:rFonts w:cs="Arial"/>
          <w:spacing w:val="5"/>
          <w:sz w:val="22"/>
          <w:szCs w:val="22"/>
        </w:rPr>
        <w:t xml:space="preserve"> </w:t>
      </w:r>
      <w:r w:rsidRPr="001F674E">
        <w:rPr>
          <w:rFonts w:cs="Arial"/>
          <w:sz w:val="22"/>
          <w:szCs w:val="22"/>
        </w:rPr>
        <w:t>shall</w:t>
      </w:r>
      <w:r w:rsidRPr="001F674E">
        <w:rPr>
          <w:rFonts w:cs="Arial"/>
          <w:spacing w:val="5"/>
          <w:sz w:val="22"/>
          <w:szCs w:val="22"/>
        </w:rPr>
        <w:t xml:space="preserve"> </w:t>
      </w:r>
      <w:r w:rsidRPr="001F674E">
        <w:rPr>
          <w:rFonts w:cs="Arial"/>
          <w:spacing w:val="-1"/>
          <w:sz w:val="22"/>
          <w:szCs w:val="22"/>
        </w:rPr>
        <w:t>be</w:t>
      </w:r>
      <w:r w:rsidRPr="001F674E">
        <w:rPr>
          <w:rFonts w:cs="Arial"/>
          <w:spacing w:val="6"/>
          <w:sz w:val="22"/>
          <w:szCs w:val="22"/>
        </w:rPr>
        <w:t xml:space="preserve"> </w:t>
      </w:r>
      <w:r w:rsidRPr="001F674E">
        <w:rPr>
          <w:rFonts w:cs="Arial"/>
          <w:sz w:val="22"/>
          <w:szCs w:val="22"/>
        </w:rPr>
        <w:t>granted</w:t>
      </w:r>
      <w:r w:rsidRPr="001F674E">
        <w:rPr>
          <w:rFonts w:cs="Arial"/>
          <w:spacing w:val="6"/>
          <w:sz w:val="22"/>
          <w:szCs w:val="22"/>
        </w:rPr>
        <w:t xml:space="preserve"> </w:t>
      </w:r>
      <w:r w:rsidR="00A745D7">
        <w:rPr>
          <w:rFonts w:cs="Arial"/>
          <w:spacing w:val="-1"/>
          <w:sz w:val="22"/>
          <w:szCs w:val="22"/>
        </w:rPr>
        <w:t>according to</w:t>
      </w:r>
      <w:r w:rsidRPr="001F674E">
        <w:rPr>
          <w:rFonts w:cs="Arial"/>
          <w:spacing w:val="6"/>
          <w:sz w:val="22"/>
          <w:szCs w:val="22"/>
        </w:rPr>
        <w:t xml:space="preserve"> </w:t>
      </w:r>
      <w:r w:rsidRPr="001F674E">
        <w:rPr>
          <w:rFonts w:cs="Arial"/>
          <w:spacing w:val="1"/>
          <w:sz w:val="22"/>
          <w:szCs w:val="22"/>
        </w:rPr>
        <w:t>ORS</w:t>
      </w:r>
      <w:r w:rsidRPr="001F674E">
        <w:rPr>
          <w:rFonts w:cs="Arial"/>
          <w:spacing w:val="5"/>
          <w:sz w:val="22"/>
          <w:szCs w:val="22"/>
        </w:rPr>
        <w:t xml:space="preserve"> </w:t>
      </w:r>
      <w:r w:rsidRPr="001F674E">
        <w:rPr>
          <w:rFonts w:cs="Arial"/>
          <w:spacing w:val="-1"/>
          <w:sz w:val="22"/>
          <w:szCs w:val="22"/>
        </w:rPr>
        <w:t>408.240,</w:t>
      </w:r>
      <w:r w:rsidRPr="001F674E">
        <w:rPr>
          <w:rFonts w:cs="Arial"/>
          <w:spacing w:val="6"/>
          <w:sz w:val="22"/>
          <w:szCs w:val="22"/>
        </w:rPr>
        <w:t xml:space="preserve"> </w:t>
      </w:r>
      <w:r w:rsidRPr="001F674E">
        <w:rPr>
          <w:rFonts w:cs="Arial"/>
          <w:sz w:val="22"/>
          <w:szCs w:val="22"/>
        </w:rPr>
        <w:t>ORS</w:t>
      </w:r>
      <w:r w:rsidRPr="001F674E">
        <w:rPr>
          <w:rFonts w:cs="Arial"/>
          <w:spacing w:val="5"/>
          <w:sz w:val="22"/>
          <w:szCs w:val="22"/>
        </w:rPr>
        <w:t xml:space="preserve"> </w:t>
      </w:r>
      <w:r w:rsidRPr="001F674E">
        <w:rPr>
          <w:rFonts w:cs="Arial"/>
          <w:spacing w:val="-1"/>
          <w:sz w:val="22"/>
          <w:szCs w:val="22"/>
        </w:rPr>
        <w:t>399.065,</w:t>
      </w:r>
      <w:r w:rsidRPr="001F674E">
        <w:rPr>
          <w:rFonts w:cs="Arial"/>
          <w:spacing w:val="6"/>
          <w:sz w:val="22"/>
          <w:szCs w:val="22"/>
        </w:rPr>
        <w:t xml:space="preserve"> </w:t>
      </w:r>
      <w:r w:rsidRPr="001F674E">
        <w:rPr>
          <w:rFonts w:cs="Arial"/>
          <w:sz w:val="22"/>
          <w:szCs w:val="22"/>
        </w:rPr>
        <w:t>399.075</w:t>
      </w:r>
      <w:r w:rsidRPr="001F674E">
        <w:rPr>
          <w:rFonts w:cs="Arial"/>
          <w:spacing w:val="6"/>
          <w:sz w:val="22"/>
          <w:szCs w:val="22"/>
        </w:rPr>
        <w:t xml:space="preserve"> </w:t>
      </w:r>
      <w:r w:rsidRPr="001F674E">
        <w:rPr>
          <w:rFonts w:cs="Arial"/>
          <w:sz w:val="22"/>
          <w:szCs w:val="22"/>
        </w:rPr>
        <w:t>and</w:t>
      </w:r>
      <w:r w:rsidRPr="001F674E">
        <w:rPr>
          <w:rFonts w:cs="Arial"/>
          <w:spacing w:val="6"/>
          <w:sz w:val="22"/>
          <w:szCs w:val="22"/>
        </w:rPr>
        <w:t xml:space="preserve"> </w:t>
      </w:r>
      <w:r w:rsidRPr="001F674E">
        <w:rPr>
          <w:rFonts w:cs="Arial"/>
          <w:sz w:val="22"/>
          <w:szCs w:val="22"/>
        </w:rPr>
        <w:t>ORS</w:t>
      </w:r>
      <w:r w:rsidRPr="001F674E">
        <w:rPr>
          <w:rFonts w:cs="Arial"/>
          <w:spacing w:val="4"/>
          <w:sz w:val="22"/>
          <w:szCs w:val="22"/>
        </w:rPr>
        <w:t xml:space="preserve"> </w:t>
      </w:r>
      <w:r w:rsidRPr="001F674E">
        <w:rPr>
          <w:rFonts w:cs="Arial"/>
          <w:sz w:val="22"/>
          <w:szCs w:val="22"/>
        </w:rPr>
        <w:t>659A.086.</w:t>
      </w:r>
      <w:r w:rsidRPr="001F674E">
        <w:rPr>
          <w:rFonts w:cs="Arial"/>
          <w:spacing w:val="68"/>
          <w:w w:val="99"/>
          <w:sz w:val="22"/>
          <w:szCs w:val="22"/>
        </w:rPr>
        <w:t xml:space="preserve"> </w:t>
      </w:r>
      <w:r w:rsidRPr="001F674E">
        <w:rPr>
          <w:rFonts w:cs="Arial"/>
          <w:sz w:val="22"/>
          <w:szCs w:val="22"/>
        </w:rPr>
        <w:t>The</w:t>
      </w:r>
      <w:r w:rsidRPr="001F674E">
        <w:rPr>
          <w:rFonts w:cs="Arial"/>
          <w:spacing w:val="1"/>
          <w:sz w:val="22"/>
          <w:szCs w:val="22"/>
        </w:rPr>
        <w:t xml:space="preserve"> </w:t>
      </w:r>
      <w:r w:rsidRPr="001F674E">
        <w:rPr>
          <w:rFonts w:cs="Arial"/>
          <w:spacing w:val="-1"/>
          <w:sz w:val="22"/>
          <w:szCs w:val="22"/>
        </w:rPr>
        <w:t>employee</w:t>
      </w:r>
      <w:r w:rsidRPr="001F674E">
        <w:rPr>
          <w:rFonts w:cs="Arial"/>
          <w:spacing w:val="2"/>
          <w:sz w:val="22"/>
          <w:szCs w:val="22"/>
        </w:rPr>
        <w:t xml:space="preserve"> </w:t>
      </w:r>
      <w:r w:rsidRPr="001F674E">
        <w:rPr>
          <w:rFonts w:cs="Arial"/>
          <w:sz w:val="22"/>
          <w:szCs w:val="22"/>
        </w:rPr>
        <w:t>shall</w:t>
      </w:r>
      <w:r w:rsidRPr="001F674E">
        <w:rPr>
          <w:rFonts w:cs="Arial"/>
          <w:spacing w:val="1"/>
          <w:sz w:val="22"/>
          <w:szCs w:val="22"/>
        </w:rPr>
        <w:t xml:space="preserve"> </w:t>
      </w:r>
      <w:r w:rsidRPr="001F674E">
        <w:rPr>
          <w:rFonts w:cs="Arial"/>
          <w:sz w:val="22"/>
          <w:szCs w:val="22"/>
        </w:rPr>
        <w:t>provide</w:t>
      </w:r>
      <w:r w:rsidRPr="001F674E">
        <w:rPr>
          <w:rFonts w:cs="Arial"/>
          <w:spacing w:val="2"/>
          <w:sz w:val="22"/>
          <w:szCs w:val="22"/>
        </w:rPr>
        <w:t xml:space="preserve"> </w:t>
      </w:r>
      <w:r w:rsidRPr="001F674E">
        <w:rPr>
          <w:rFonts w:cs="Arial"/>
          <w:sz w:val="22"/>
          <w:szCs w:val="22"/>
        </w:rPr>
        <w:t>verbal</w:t>
      </w:r>
      <w:r w:rsidRPr="001F674E">
        <w:rPr>
          <w:rFonts w:cs="Arial"/>
          <w:spacing w:val="1"/>
          <w:sz w:val="22"/>
          <w:szCs w:val="22"/>
        </w:rPr>
        <w:t xml:space="preserve"> </w:t>
      </w:r>
      <w:r w:rsidRPr="001F674E">
        <w:rPr>
          <w:rFonts w:cs="Arial"/>
          <w:spacing w:val="-1"/>
          <w:sz w:val="22"/>
          <w:szCs w:val="22"/>
        </w:rPr>
        <w:t>or</w:t>
      </w:r>
      <w:r w:rsidRPr="001F674E">
        <w:rPr>
          <w:rFonts w:cs="Arial"/>
          <w:spacing w:val="5"/>
          <w:sz w:val="22"/>
          <w:szCs w:val="22"/>
        </w:rPr>
        <w:t xml:space="preserve"> </w:t>
      </w:r>
      <w:r w:rsidRPr="001F674E">
        <w:rPr>
          <w:rFonts w:cs="Arial"/>
          <w:spacing w:val="-1"/>
          <w:sz w:val="22"/>
          <w:szCs w:val="22"/>
        </w:rPr>
        <w:t>written</w:t>
      </w:r>
      <w:r w:rsidRPr="001F674E">
        <w:rPr>
          <w:rFonts w:cs="Arial"/>
          <w:spacing w:val="4"/>
          <w:sz w:val="22"/>
          <w:szCs w:val="22"/>
        </w:rPr>
        <w:t xml:space="preserve"> </w:t>
      </w:r>
      <w:r w:rsidRPr="001F674E">
        <w:rPr>
          <w:rFonts w:cs="Arial"/>
          <w:sz w:val="22"/>
          <w:szCs w:val="22"/>
        </w:rPr>
        <w:t>notice</w:t>
      </w:r>
      <w:r w:rsidRPr="001F674E">
        <w:rPr>
          <w:rFonts w:cs="Arial"/>
          <w:spacing w:val="3"/>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z w:val="22"/>
          <w:szCs w:val="22"/>
        </w:rPr>
        <w:t>military</w:t>
      </w:r>
      <w:r w:rsidRPr="001F674E">
        <w:rPr>
          <w:rFonts w:cs="Arial"/>
          <w:spacing w:val="-1"/>
          <w:sz w:val="22"/>
          <w:szCs w:val="22"/>
        </w:rPr>
        <w:t xml:space="preserve"> </w:t>
      </w:r>
      <w:r w:rsidRPr="001F674E">
        <w:rPr>
          <w:rFonts w:cs="Arial"/>
          <w:sz w:val="22"/>
          <w:szCs w:val="22"/>
        </w:rPr>
        <w:t>service</w:t>
      </w:r>
      <w:r w:rsidRPr="001F674E">
        <w:rPr>
          <w:rFonts w:cs="Arial"/>
          <w:spacing w:val="4"/>
          <w:sz w:val="22"/>
          <w:szCs w:val="22"/>
        </w:rPr>
        <w:t xml:space="preserve"> </w:t>
      </w:r>
      <w:r w:rsidRPr="001F674E">
        <w:rPr>
          <w:rFonts w:cs="Arial"/>
          <w:spacing w:val="-1"/>
          <w:sz w:val="22"/>
          <w:szCs w:val="22"/>
        </w:rPr>
        <w:t>to</w:t>
      </w:r>
      <w:r w:rsidRPr="001F674E">
        <w:rPr>
          <w:rFonts w:cs="Arial"/>
          <w:spacing w:val="1"/>
          <w:sz w:val="22"/>
          <w:szCs w:val="22"/>
        </w:rPr>
        <w:t xml:space="preserve"> </w:t>
      </w:r>
      <w:r w:rsidRPr="001F674E">
        <w:rPr>
          <w:rFonts w:cs="Arial"/>
          <w:sz w:val="22"/>
          <w:szCs w:val="22"/>
        </w:rPr>
        <w:t>the</w:t>
      </w:r>
      <w:r w:rsidRPr="001F674E">
        <w:rPr>
          <w:rFonts w:cs="Arial"/>
          <w:spacing w:val="4"/>
          <w:sz w:val="22"/>
          <w:szCs w:val="22"/>
        </w:rPr>
        <w:t xml:space="preserve"> </w:t>
      </w:r>
      <w:r w:rsidRPr="001F674E">
        <w:rPr>
          <w:rFonts w:cs="Arial"/>
          <w:spacing w:val="-1"/>
          <w:sz w:val="22"/>
          <w:szCs w:val="22"/>
        </w:rPr>
        <w:t>agency</w:t>
      </w:r>
      <w:r w:rsidR="00A745D7">
        <w:rPr>
          <w:rFonts w:cs="Arial"/>
          <w:spacing w:val="-1"/>
          <w:sz w:val="22"/>
          <w:szCs w:val="22"/>
        </w:rPr>
        <w:t>, and</w:t>
      </w:r>
      <w:r w:rsidRPr="001F674E">
        <w:rPr>
          <w:rFonts w:cs="Arial"/>
          <w:spacing w:val="4"/>
          <w:sz w:val="22"/>
          <w:szCs w:val="22"/>
        </w:rPr>
        <w:t xml:space="preserve"> </w:t>
      </w:r>
      <w:r w:rsidR="00A745D7">
        <w:rPr>
          <w:rFonts w:cs="Arial"/>
          <w:sz w:val="22"/>
          <w:szCs w:val="22"/>
        </w:rPr>
        <w:t>t</w:t>
      </w:r>
      <w:r w:rsidRPr="001F674E">
        <w:rPr>
          <w:rFonts w:cs="Arial"/>
          <w:sz w:val="22"/>
          <w:szCs w:val="22"/>
        </w:rPr>
        <w:t>he</w:t>
      </w:r>
      <w:r w:rsidRPr="001F674E">
        <w:rPr>
          <w:rFonts w:cs="Arial"/>
          <w:spacing w:val="2"/>
          <w:sz w:val="22"/>
          <w:szCs w:val="22"/>
        </w:rPr>
        <w:t xml:space="preserve"> </w:t>
      </w:r>
      <w:r w:rsidRPr="001F674E">
        <w:rPr>
          <w:rFonts w:cs="Arial"/>
          <w:sz w:val="22"/>
          <w:szCs w:val="22"/>
        </w:rPr>
        <w:t>agency</w:t>
      </w:r>
      <w:r w:rsidRPr="001F674E">
        <w:rPr>
          <w:rFonts w:cs="Arial"/>
          <w:spacing w:val="-1"/>
          <w:sz w:val="22"/>
          <w:szCs w:val="22"/>
        </w:rPr>
        <w:t xml:space="preserve"> </w:t>
      </w:r>
      <w:r w:rsidRPr="001F674E">
        <w:rPr>
          <w:rFonts w:cs="Arial"/>
          <w:sz w:val="22"/>
          <w:szCs w:val="22"/>
        </w:rPr>
        <w:t>shall</w:t>
      </w:r>
      <w:r w:rsidRPr="001F674E">
        <w:rPr>
          <w:rFonts w:cs="Arial"/>
          <w:spacing w:val="66"/>
          <w:w w:val="99"/>
          <w:sz w:val="22"/>
          <w:szCs w:val="22"/>
        </w:rPr>
        <w:t xml:space="preserve"> </w:t>
      </w:r>
      <w:r w:rsidRPr="001F674E">
        <w:rPr>
          <w:rFonts w:cs="Arial"/>
          <w:spacing w:val="-1"/>
          <w:sz w:val="22"/>
          <w:szCs w:val="22"/>
        </w:rPr>
        <w:t>request</w:t>
      </w:r>
      <w:r w:rsidRPr="001F674E">
        <w:rPr>
          <w:rFonts w:cs="Arial"/>
          <w:spacing w:val="22"/>
          <w:sz w:val="22"/>
          <w:szCs w:val="22"/>
        </w:rPr>
        <w:t xml:space="preserve"> </w:t>
      </w:r>
      <w:r w:rsidRPr="001F674E">
        <w:rPr>
          <w:rFonts w:cs="Arial"/>
          <w:sz w:val="22"/>
          <w:szCs w:val="22"/>
        </w:rPr>
        <w:t>confirming</w:t>
      </w:r>
      <w:r w:rsidRPr="001F674E">
        <w:rPr>
          <w:rFonts w:cs="Arial"/>
          <w:spacing w:val="22"/>
          <w:sz w:val="22"/>
          <w:szCs w:val="22"/>
        </w:rPr>
        <w:t xml:space="preserve"> </w:t>
      </w:r>
      <w:r w:rsidRPr="001F674E">
        <w:rPr>
          <w:rFonts w:cs="Arial"/>
          <w:sz w:val="22"/>
          <w:szCs w:val="22"/>
        </w:rPr>
        <w:t>documentation</w:t>
      </w:r>
      <w:r w:rsidRPr="001F674E">
        <w:rPr>
          <w:rFonts w:cs="Arial"/>
          <w:spacing w:val="22"/>
          <w:sz w:val="22"/>
          <w:szCs w:val="22"/>
        </w:rPr>
        <w:t xml:space="preserve"> </w:t>
      </w:r>
      <w:r w:rsidRPr="001F674E">
        <w:rPr>
          <w:rFonts w:cs="Arial"/>
          <w:sz w:val="22"/>
          <w:szCs w:val="22"/>
        </w:rPr>
        <w:t>(military</w:t>
      </w:r>
      <w:r w:rsidRPr="001F674E">
        <w:rPr>
          <w:rFonts w:cs="Arial"/>
          <w:spacing w:val="21"/>
          <w:sz w:val="22"/>
          <w:szCs w:val="22"/>
        </w:rPr>
        <w:t xml:space="preserve"> </w:t>
      </w:r>
      <w:r w:rsidRPr="001F674E">
        <w:rPr>
          <w:rFonts w:cs="Arial"/>
          <w:spacing w:val="-1"/>
          <w:sz w:val="22"/>
          <w:szCs w:val="22"/>
        </w:rPr>
        <w:t>orders</w:t>
      </w:r>
      <w:r w:rsidRPr="001F674E">
        <w:rPr>
          <w:rFonts w:cs="Arial"/>
          <w:spacing w:val="24"/>
          <w:sz w:val="22"/>
          <w:szCs w:val="22"/>
        </w:rPr>
        <w:t xml:space="preserve"> </w:t>
      </w:r>
      <w:r w:rsidRPr="001F674E">
        <w:rPr>
          <w:rFonts w:cs="Arial"/>
          <w:spacing w:val="-1"/>
          <w:sz w:val="22"/>
          <w:szCs w:val="22"/>
        </w:rPr>
        <w:t>or</w:t>
      </w:r>
      <w:r w:rsidRPr="001F674E">
        <w:rPr>
          <w:rFonts w:cs="Arial"/>
          <w:spacing w:val="23"/>
          <w:sz w:val="22"/>
          <w:szCs w:val="22"/>
        </w:rPr>
        <w:t xml:space="preserve"> </w:t>
      </w:r>
      <w:r w:rsidRPr="001F674E">
        <w:rPr>
          <w:rFonts w:cs="Arial"/>
          <w:spacing w:val="-1"/>
          <w:sz w:val="22"/>
          <w:szCs w:val="22"/>
        </w:rPr>
        <w:t>other</w:t>
      </w:r>
      <w:r w:rsidRPr="001F674E">
        <w:rPr>
          <w:rFonts w:cs="Arial"/>
          <w:spacing w:val="23"/>
          <w:sz w:val="22"/>
          <w:szCs w:val="22"/>
        </w:rPr>
        <w:t xml:space="preserve"> </w:t>
      </w:r>
      <w:r w:rsidRPr="001F674E">
        <w:rPr>
          <w:rFonts w:cs="Arial"/>
          <w:spacing w:val="-1"/>
          <w:sz w:val="22"/>
          <w:szCs w:val="22"/>
        </w:rPr>
        <w:t>official</w:t>
      </w:r>
      <w:r w:rsidRPr="001F674E">
        <w:rPr>
          <w:rFonts w:cs="Arial"/>
          <w:spacing w:val="22"/>
          <w:sz w:val="22"/>
          <w:szCs w:val="22"/>
        </w:rPr>
        <w:t xml:space="preserve"> </w:t>
      </w:r>
      <w:r w:rsidRPr="001F674E">
        <w:rPr>
          <w:rFonts w:cs="Arial"/>
          <w:sz w:val="22"/>
          <w:szCs w:val="22"/>
        </w:rPr>
        <w:t>documents)</w:t>
      </w:r>
      <w:r w:rsidRPr="001F674E">
        <w:rPr>
          <w:rFonts w:cs="Arial"/>
          <w:spacing w:val="-1"/>
          <w:sz w:val="22"/>
          <w:szCs w:val="22"/>
        </w:rPr>
        <w:t>.</w:t>
      </w:r>
      <w:r w:rsidRPr="001F674E">
        <w:rPr>
          <w:rFonts w:cs="Arial"/>
          <w:spacing w:val="45"/>
          <w:sz w:val="22"/>
          <w:szCs w:val="22"/>
        </w:rPr>
        <w:t xml:space="preserve"> </w:t>
      </w:r>
      <w:r w:rsidRPr="001F674E">
        <w:rPr>
          <w:rFonts w:cs="Arial"/>
          <w:sz w:val="22"/>
          <w:szCs w:val="22"/>
        </w:rPr>
        <w:t>The</w:t>
      </w:r>
      <w:r w:rsidRPr="001F674E">
        <w:rPr>
          <w:rFonts w:cs="Arial"/>
          <w:spacing w:val="58"/>
          <w:w w:val="99"/>
          <w:sz w:val="22"/>
          <w:szCs w:val="22"/>
        </w:rPr>
        <w:t xml:space="preserve"> </w:t>
      </w:r>
      <w:r w:rsidRPr="001F674E">
        <w:rPr>
          <w:rFonts w:cs="Arial"/>
          <w:spacing w:val="-1"/>
          <w:sz w:val="22"/>
          <w:szCs w:val="22"/>
        </w:rPr>
        <w:t>employee</w:t>
      </w:r>
      <w:r w:rsidRPr="001F674E">
        <w:rPr>
          <w:rFonts w:cs="Arial"/>
          <w:spacing w:val="1"/>
          <w:sz w:val="22"/>
          <w:szCs w:val="22"/>
        </w:rPr>
        <w:t xml:space="preserve"> </w:t>
      </w:r>
      <w:r w:rsidRPr="001F674E">
        <w:rPr>
          <w:rFonts w:cs="Arial"/>
          <w:spacing w:val="2"/>
          <w:sz w:val="22"/>
          <w:szCs w:val="22"/>
        </w:rPr>
        <w:t>may</w:t>
      </w:r>
      <w:r w:rsidRPr="001F674E">
        <w:rPr>
          <w:rFonts w:cs="Arial"/>
          <w:spacing w:val="-5"/>
          <w:sz w:val="22"/>
          <w:szCs w:val="22"/>
        </w:rPr>
        <w:t xml:space="preserve"> </w:t>
      </w:r>
      <w:r w:rsidRPr="001F674E">
        <w:rPr>
          <w:rFonts w:cs="Arial"/>
          <w:sz w:val="22"/>
          <w:szCs w:val="22"/>
        </w:rPr>
        <w:t>provide</w:t>
      </w:r>
      <w:r w:rsidRPr="001F674E">
        <w:rPr>
          <w:rFonts w:cs="Arial"/>
          <w:spacing w:val="2"/>
          <w:sz w:val="22"/>
          <w:szCs w:val="22"/>
        </w:rPr>
        <w:t xml:space="preserve"> </w:t>
      </w:r>
      <w:r w:rsidRPr="001F674E">
        <w:rPr>
          <w:rFonts w:cs="Arial"/>
          <w:sz w:val="22"/>
          <w:szCs w:val="22"/>
        </w:rPr>
        <w:t>the</w:t>
      </w:r>
      <w:r w:rsidRPr="001F674E">
        <w:rPr>
          <w:rFonts w:cs="Arial"/>
          <w:spacing w:val="3"/>
          <w:sz w:val="22"/>
          <w:szCs w:val="22"/>
        </w:rPr>
        <w:t xml:space="preserve"> </w:t>
      </w:r>
      <w:r w:rsidRPr="001F674E">
        <w:rPr>
          <w:rFonts w:cs="Arial"/>
          <w:spacing w:val="-1"/>
          <w:sz w:val="22"/>
          <w:szCs w:val="22"/>
        </w:rPr>
        <w:t>documents</w:t>
      </w:r>
      <w:r w:rsidRPr="001F674E">
        <w:rPr>
          <w:rFonts w:cs="Arial"/>
          <w:spacing w:val="2"/>
          <w:sz w:val="22"/>
          <w:szCs w:val="22"/>
        </w:rPr>
        <w:t xml:space="preserve"> </w:t>
      </w:r>
      <w:r w:rsidRPr="001F674E">
        <w:rPr>
          <w:rFonts w:cs="Arial"/>
          <w:spacing w:val="-1"/>
          <w:sz w:val="22"/>
          <w:szCs w:val="22"/>
        </w:rPr>
        <w:t>prior</w:t>
      </w:r>
      <w:r w:rsidRPr="001F674E">
        <w:rPr>
          <w:rFonts w:cs="Arial"/>
          <w:spacing w:val="2"/>
          <w:sz w:val="22"/>
          <w:szCs w:val="22"/>
        </w:rPr>
        <w:t xml:space="preserve"> </w:t>
      </w:r>
      <w:r w:rsidRPr="001F674E">
        <w:rPr>
          <w:rFonts w:cs="Arial"/>
          <w:spacing w:val="-1"/>
          <w:sz w:val="22"/>
          <w:szCs w:val="22"/>
        </w:rPr>
        <w:t>to,</w:t>
      </w:r>
      <w:r w:rsidRPr="001F674E">
        <w:rPr>
          <w:rFonts w:cs="Arial"/>
          <w:spacing w:val="1"/>
          <w:sz w:val="22"/>
          <w:szCs w:val="22"/>
        </w:rPr>
        <w:t xml:space="preserve"> </w:t>
      </w:r>
      <w:r w:rsidRPr="001F674E">
        <w:rPr>
          <w:rFonts w:cs="Arial"/>
          <w:spacing w:val="-1"/>
          <w:sz w:val="22"/>
          <w:szCs w:val="22"/>
        </w:rPr>
        <w:t>during</w:t>
      </w:r>
      <w:r w:rsidRPr="001F674E">
        <w:rPr>
          <w:rFonts w:cs="Arial"/>
          <w:b/>
          <w:bCs/>
          <w:spacing w:val="5"/>
          <w:sz w:val="22"/>
          <w:szCs w:val="22"/>
        </w:rPr>
        <w:t xml:space="preserve"> </w:t>
      </w:r>
      <w:r w:rsidRPr="001F674E">
        <w:rPr>
          <w:rFonts w:cs="Arial"/>
          <w:spacing w:val="-1"/>
          <w:sz w:val="22"/>
          <w:szCs w:val="22"/>
        </w:rPr>
        <w:t>or</w:t>
      </w:r>
      <w:r w:rsidRPr="001F674E">
        <w:rPr>
          <w:rFonts w:cs="Arial"/>
          <w:spacing w:val="2"/>
          <w:sz w:val="22"/>
          <w:szCs w:val="22"/>
        </w:rPr>
        <w:t xml:space="preserve"> </w:t>
      </w:r>
      <w:r w:rsidRPr="001F674E">
        <w:rPr>
          <w:rFonts w:cs="Arial"/>
          <w:spacing w:val="-1"/>
          <w:sz w:val="22"/>
          <w:szCs w:val="22"/>
        </w:rPr>
        <w:t>upon</w:t>
      </w:r>
      <w:r w:rsidRPr="001F674E">
        <w:rPr>
          <w:rFonts w:cs="Arial"/>
          <w:spacing w:val="1"/>
          <w:sz w:val="22"/>
          <w:szCs w:val="22"/>
        </w:rPr>
        <w:t xml:space="preserve"> </w:t>
      </w:r>
      <w:r w:rsidRPr="001F674E">
        <w:rPr>
          <w:rFonts w:cs="Arial"/>
          <w:sz w:val="22"/>
          <w:szCs w:val="22"/>
        </w:rPr>
        <w:t>completion</w:t>
      </w:r>
      <w:r w:rsidRPr="001F674E">
        <w:rPr>
          <w:rFonts w:cs="Arial"/>
          <w:spacing w:val="2"/>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pacing w:val="-1"/>
          <w:sz w:val="22"/>
          <w:szCs w:val="22"/>
        </w:rPr>
        <w:t>the</w:t>
      </w:r>
      <w:r w:rsidRPr="001F674E">
        <w:rPr>
          <w:rFonts w:cs="Arial"/>
          <w:spacing w:val="1"/>
          <w:sz w:val="22"/>
          <w:szCs w:val="22"/>
        </w:rPr>
        <w:t xml:space="preserve"> </w:t>
      </w:r>
      <w:r w:rsidRPr="001F674E">
        <w:rPr>
          <w:rFonts w:cs="Arial"/>
          <w:sz w:val="22"/>
          <w:szCs w:val="22"/>
        </w:rPr>
        <w:t>military</w:t>
      </w:r>
      <w:r w:rsidRPr="001F674E">
        <w:rPr>
          <w:rFonts w:cs="Arial"/>
          <w:spacing w:val="-2"/>
          <w:sz w:val="22"/>
          <w:szCs w:val="22"/>
        </w:rPr>
        <w:t xml:space="preserve"> </w:t>
      </w:r>
      <w:r w:rsidRPr="001F674E">
        <w:rPr>
          <w:rFonts w:cs="Arial"/>
          <w:spacing w:val="-1"/>
          <w:sz w:val="22"/>
          <w:szCs w:val="22"/>
        </w:rPr>
        <w:t>training</w:t>
      </w:r>
      <w:r w:rsidRPr="001F674E">
        <w:rPr>
          <w:rFonts w:cs="Arial"/>
          <w:spacing w:val="1"/>
          <w:sz w:val="22"/>
          <w:szCs w:val="22"/>
        </w:rPr>
        <w:t xml:space="preserve"> </w:t>
      </w:r>
      <w:r w:rsidRPr="001F674E">
        <w:rPr>
          <w:rFonts w:cs="Arial"/>
          <w:spacing w:val="-1"/>
          <w:sz w:val="22"/>
          <w:szCs w:val="22"/>
        </w:rPr>
        <w:t>leave.</w:t>
      </w:r>
      <w:r w:rsidRPr="001F674E">
        <w:rPr>
          <w:rFonts w:cs="Arial"/>
          <w:spacing w:val="76"/>
          <w:w w:val="99"/>
          <w:sz w:val="22"/>
          <w:szCs w:val="22"/>
        </w:rPr>
        <w:t xml:space="preserve"> </w:t>
      </w:r>
      <w:r w:rsidR="00D965EE" w:rsidRPr="00D9191A">
        <w:rPr>
          <w:rFonts w:cs="Arial"/>
          <w:sz w:val="22"/>
          <w:szCs w:val="22"/>
        </w:rPr>
        <w:t>Employees are relieved of this obligation in i</w:t>
      </w:r>
      <w:r w:rsidRPr="00D9191A">
        <w:rPr>
          <w:rFonts w:cs="Arial"/>
          <w:sz w:val="22"/>
          <w:szCs w:val="22"/>
        </w:rPr>
        <w:t>nst</w:t>
      </w:r>
      <w:r w:rsidRPr="001F674E">
        <w:rPr>
          <w:rFonts w:cs="Arial"/>
          <w:spacing w:val="-1"/>
          <w:sz w:val="22"/>
          <w:szCs w:val="22"/>
        </w:rPr>
        <w:t>ances</w:t>
      </w:r>
      <w:r w:rsidRPr="001F674E">
        <w:rPr>
          <w:rFonts w:cs="Arial"/>
          <w:spacing w:val="44"/>
          <w:sz w:val="22"/>
          <w:szCs w:val="22"/>
        </w:rPr>
        <w:t xml:space="preserve"> </w:t>
      </w:r>
      <w:r w:rsidRPr="001F674E">
        <w:rPr>
          <w:rFonts w:cs="Arial"/>
          <w:spacing w:val="-1"/>
          <w:sz w:val="22"/>
          <w:szCs w:val="22"/>
        </w:rPr>
        <w:t>involving</w:t>
      </w:r>
      <w:r w:rsidRPr="001F674E">
        <w:rPr>
          <w:rFonts w:cs="Arial"/>
          <w:spacing w:val="41"/>
          <w:sz w:val="22"/>
          <w:szCs w:val="22"/>
        </w:rPr>
        <w:t xml:space="preserve"> </w:t>
      </w:r>
      <w:r w:rsidRPr="001F674E">
        <w:rPr>
          <w:rFonts w:cs="Arial"/>
          <w:sz w:val="22"/>
          <w:szCs w:val="22"/>
        </w:rPr>
        <w:t>“military</w:t>
      </w:r>
      <w:r w:rsidRPr="001F674E">
        <w:rPr>
          <w:rFonts w:cs="Arial"/>
          <w:spacing w:val="41"/>
          <w:sz w:val="22"/>
          <w:szCs w:val="22"/>
        </w:rPr>
        <w:t xml:space="preserve"> </w:t>
      </w:r>
      <w:r w:rsidRPr="001F674E">
        <w:rPr>
          <w:rFonts w:cs="Arial"/>
          <w:spacing w:val="-1"/>
          <w:sz w:val="22"/>
          <w:szCs w:val="22"/>
        </w:rPr>
        <w:t>necessity”</w:t>
      </w:r>
      <w:r w:rsidRPr="001F674E">
        <w:rPr>
          <w:rFonts w:cs="Arial"/>
          <w:spacing w:val="43"/>
          <w:sz w:val="22"/>
          <w:szCs w:val="22"/>
        </w:rPr>
        <w:t xml:space="preserve"> </w:t>
      </w:r>
      <w:r w:rsidRPr="001F674E">
        <w:rPr>
          <w:rFonts w:cs="Arial"/>
          <w:spacing w:val="-1"/>
          <w:sz w:val="22"/>
          <w:szCs w:val="22"/>
        </w:rPr>
        <w:t>or</w:t>
      </w:r>
      <w:r w:rsidRPr="001F674E">
        <w:rPr>
          <w:rFonts w:cs="Arial"/>
          <w:spacing w:val="45"/>
          <w:sz w:val="22"/>
          <w:szCs w:val="22"/>
        </w:rPr>
        <w:t xml:space="preserve"> </w:t>
      </w:r>
      <w:r w:rsidR="00AC5B4E">
        <w:rPr>
          <w:rFonts w:cs="Arial"/>
          <w:spacing w:val="-1"/>
          <w:sz w:val="22"/>
          <w:szCs w:val="22"/>
        </w:rPr>
        <w:t>in which giving</w:t>
      </w:r>
      <w:r w:rsidRPr="001F674E">
        <w:rPr>
          <w:rFonts w:cs="Arial"/>
          <w:spacing w:val="44"/>
          <w:sz w:val="22"/>
          <w:szCs w:val="22"/>
        </w:rPr>
        <w:t xml:space="preserve"> </w:t>
      </w:r>
      <w:r w:rsidRPr="001F674E">
        <w:rPr>
          <w:rFonts w:cs="Arial"/>
          <w:spacing w:val="-1"/>
          <w:sz w:val="22"/>
          <w:szCs w:val="22"/>
        </w:rPr>
        <w:t>notice</w:t>
      </w:r>
      <w:r w:rsidRPr="001F674E">
        <w:rPr>
          <w:rFonts w:cs="Arial"/>
          <w:spacing w:val="42"/>
          <w:sz w:val="22"/>
          <w:szCs w:val="22"/>
        </w:rPr>
        <w:t xml:space="preserve"> </w:t>
      </w:r>
      <w:r w:rsidRPr="001F674E">
        <w:rPr>
          <w:rFonts w:cs="Arial"/>
          <w:spacing w:val="-1"/>
          <w:sz w:val="22"/>
          <w:szCs w:val="22"/>
        </w:rPr>
        <w:t>is</w:t>
      </w:r>
      <w:r w:rsidRPr="001F674E">
        <w:rPr>
          <w:rFonts w:cs="Arial"/>
          <w:spacing w:val="43"/>
          <w:sz w:val="22"/>
          <w:szCs w:val="22"/>
        </w:rPr>
        <w:t xml:space="preserve"> </w:t>
      </w:r>
      <w:r w:rsidRPr="001F674E">
        <w:rPr>
          <w:rFonts w:cs="Arial"/>
          <w:spacing w:val="-1"/>
          <w:sz w:val="22"/>
          <w:szCs w:val="22"/>
        </w:rPr>
        <w:t>otherwise</w:t>
      </w:r>
      <w:r w:rsidRPr="001F674E">
        <w:rPr>
          <w:rFonts w:cs="Arial"/>
          <w:spacing w:val="42"/>
          <w:sz w:val="22"/>
          <w:szCs w:val="22"/>
        </w:rPr>
        <w:t xml:space="preserve"> </w:t>
      </w:r>
      <w:r w:rsidRPr="001F674E">
        <w:rPr>
          <w:rFonts w:cs="Arial"/>
          <w:spacing w:val="-1"/>
          <w:sz w:val="22"/>
          <w:szCs w:val="22"/>
        </w:rPr>
        <w:t>impossible</w:t>
      </w:r>
      <w:r w:rsidRPr="001F674E">
        <w:rPr>
          <w:rFonts w:cs="Arial"/>
          <w:spacing w:val="42"/>
          <w:sz w:val="22"/>
          <w:szCs w:val="22"/>
        </w:rPr>
        <w:t xml:space="preserve"> </w:t>
      </w:r>
      <w:r w:rsidRPr="001F674E">
        <w:rPr>
          <w:rFonts w:cs="Arial"/>
          <w:spacing w:val="-1"/>
          <w:sz w:val="22"/>
          <w:szCs w:val="22"/>
        </w:rPr>
        <w:t>or</w:t>
      </w:r>
      <w:r w:rsidRPr="001F674E">
        <w:rPr>
          <w:rFonts w:cs="Arial"/>
          <w:spacing w:val="108"/>
          <w:w w:val="99"/>
          <w:sz w:val="22"/>
          <w:szCs w:val="22"/>
        </w:rPr>
        <w:t xml:space="preserve"> </w:t>
      </w:r>
      <w:r w:rsidRPr="001F674E">
        <w:rPr>
          <w:rFonts w:cs="Arial"/>
          <w:spacing w:val="-1"/>
          <w:sz w:val="22"/>
          <w:szCs w:val="22"/>
        </w:rPr>
        <w:t>unreasonable.</w:t>
      </w:r>
    </w:p>
    <w:p w14:paraId="378BF9F8" w14:textId="77777777" w:rsidR="001F1CF8" w:rsidRPr="001F674E" w:rsidRDefault="001F1CF8" w:rsidP="004236F0">
      <w:pPr>
        <w:spacing w:before="1"/>
        <w:ind w:left="2160" w:right="90" w:hanging="720"/>
        <w:rPr>
          <w:rFonts w:ascii="Arial" w:eastAsia="Arial" w:hAnsi="Arial" w:cs="Arial"/>
        </w:rPr>
      </w:pPr>
    </w:p>
    <w:p w14:paraId="10018141" w14:textId="77777777" w:rsidR="001F1CF8" w:rsidRPr="001F674E" w:rsidRDefault="003641B0" w:rsidP="004236F0">
      <w:pPr>
        <w:pStyle w:val="BodyText"/>
        <w:numPr>
          <w:ilvl w:val="2"/>
          <w:numId w:val="2"/>
        </w:numPr>
        <w:ind w:left="2160" w:right="90" w:hanging="720"/>
        <w:rPr>
          <w:rFonts w:cs="Arial"/>
          <w:sz w:val="22"/>
          <w:szCs w:val="22"/>
        </w:rPr>
      </w:pPr>
      <w:r w:rsidRPr="001F674E">
        <w:rPr>
          <w:rFonts w:cs="Arial"/>
          <w:spacing w:val="-1"/>
          <w:sz w:val="22"/>
          <w:szCs w:val="22"/>
        </w:rPr>
        <w:t>An</w:t>
      </w:r>
      <w:r w:rsidRPr="001F674E">
        <w:rPr>
          <w:rFonts w:cs="Arial"/>
          <w:spacing w:val="-7"/>
          <w:sz w:val="22"/>
          <w:szCs w:val="22"/>
        </w:rPr>
        <w:t xml:space="preserve"> </w:t>
      </w:r>
      <w:r w:rsidRPr="001F674E">
        <w:rPr>
          <w:rFonts w:cs="Arial"/>
          <w:sz w:val="22"/>
          <w:szCs w:val="22"/>
        </w:rPr>
        <w:t>employee</w:t>
      </w:r>
      <w:r w:rsidRPr="001F674E">
        <w:rPr>
          <w:rFonts w:cs="Arial"/>
          <w:spacing w:val="-6"/>
          <w:sz w:val="22"/>
          <w:szCs w:val="22"/>
        </w:rPr>
        <w:t xml:space="preserve"> </w:t>
      </w:r>
      <w:r w:rsidRPr="001F674E">
        <w:rPr>
          <w:rFonts w:cs="Arial"/>
          <w:spacing w:val="2"/>
          <w:sz w:val="22"/>
          <w:szCs w:val="22"/>
        </w:rPr>
        <w:t>may</w:t>
      </w:r>
      <w:r w:rsidRPr="001F674E">
        <w:rPr>
          <w:rFonts w:cs="Arial"/>
          <w:spacing w:val="-9"/>
          <w:sz w:val="22"/>
          <w:szCs w:val="22"/>
        </w:rPr>
        <w:t xml:space="preserve"> </w:t>
      </w:r>
      <w:r w:rsidRPr="001F674E">
        <w:rPr>
          <w:rFonts w:cs="Arial"/>
          <w:spacing w:val="1"/>
          <w:sz w:val="22"/>
          <w:szCs w:val="22"/>
        </w:rPr>
        <w:t>only</w:t>
      </w:r>
      <w:r w:rsidRPr="001F674E">
        <w:rPr>
          <w:rFonts w:cs="Arial"/>
          <w:spacing w:val="-8"/>
          <w:sz w:val="22"/>
          <w:szCs w:val="22"/>
        </w:rPr>
        <w:t xml:space="preserve"> </w:t>
      </w:r>
      <w:r w:rsidRPr="001F674E">
        <w:rPr>
          <w:rFonts w:cs="Arial"/>
          <w:spacing w:val="-1"/>
          <w:sz w:val="22"/>
          <w:szCs w:val="22"/>
        </w:rPr>
        <w:t>be</w:t>
      </w:r>
      <w:r w:rsidRPr="001F674E">
        <w:rPr>
          <w:rFonts w:cs="Arial"/>
          <w:spacing w:val="-6"/>
          <w:sz w:val="22"/>
          <w:szCs w:val="22"/>
        </w:rPr>
        <w:t xml:space="preserve"> </w:t>
      </w:r>
      <w:r w:rsidRPr="001F674E">
        <w:rPr>
          <w:rFonts w:cs="Arial"/>
          <w:sz w:val="22"/>
          <w:szCs w:val="22"/>
        </w:rPr>
        <w:t>paid</w:t>
      </w:r>
      <w:r w:rsidRPr="001F674E">
        <w:rPr>
          <w:rFonts w:cs="Arial"/>
          <w:spacing w:val="-5"/>
          <w:sz w:val="22"/>
          <w:szCs w:val="22"/>
        </w:rPr>
        <w:t xml:space="preserve"> </w:t>
      </w:r>
      <w:r w:rsidRPr="001F674E">
        <w:rPr>
          <w:rFonts w:cs="Arial"/>
          <w:spacing w:val="-1"/>
          <w:sz w:val="22"/>
          <w:szCs w:val="22"/>
        </w:rPr>
        <w:t>during</w:t>
      </w:r>
      <w:r w:rsidRPr="001F674E">
        <w:rPr>
          <w:rFonts w:cs="Arial"/>
          <w:spacing w:val="-4"/>
          <w:sz w:val="22"/>
          <w:szCs w:val="22"/>
        </w:rPr>
        <w:t xml:space="preserve"> </w:t>
      </w:r>
      <w:r w:rsidRPr="001F674E">
        <w:rPr>
          <w:rFonts w:cs="Arial"/>
          <w:spacing w:val="-1"/>
          <w:sz w:val="22"/>
          <w:szCs w:val="22"/>
        </w:rPr>
        <w:t>active</w:t>
      </w:r>
      <w:r w:rsidRPr="001F674E">
        <w:rPr>
          <w:rFonts w:cs="Arial"/>
          <w:spacing w:val="-7"/>
          <w:sz w:val="22"/>
          <w:szCs w:val="22"/>
        </w:rPr>
        <w:t xml:space="preserve"> </w:t>
      </w:r>
      <w:r w:rsidRPr="001F674E">
        <w:rPr>
          <w:rFonts w:cs="Arial"/>
          <w:sz w:val="22"/>
          <w:szCs w:val="22"/>
        </w:rPr>
        <w:t>military</w:t>
      </w:r>
      <w:r w:rsidRPr="001F674E">
        <w:rPr>
          <w:rFonts w:cs="Arial"/>
          <w:spacing w:val="-7"/>
          <w:sz w:val="22"/>
          <w:szCs w:val="22"/>
        </w:rPr>
        <w:t xml:space="preserve"> </w:t>
      </w:r>
      <w:r w:rsidRPr="001F674E">
        <w:rPr>
          <w:rFonts w:cs="Arial"/>
          <w:sz w:val="22"/>
          <w:szCs w:val="22"/>
        </w:rPr>
        <w:t>leave</w:t>
      </w:r>
      <w:r w:rsidRPr="001F674E">
        <w:rPr>
          <w:rFonts w:cs="Arial"/>
          <w:spacing w:val="-5"/>
          <w:sz w:val="22"/>
          <w:szCs w:val="22"/>
        </w:rPr>
        <w:t xml:space="preserve"> </w:t>
      </w:r>
      <w:r w:rsidRPr="001F674E">
        <w:rPr>
          <w:rFonts w:cs="Arial"/>
          <w:spacing w:val="-1"/>
          <w:sz w:val="22"/>
          <w:szCs w:val="22"/>
        </w:rPr>
        <w:t>or</w:t>
      </w:r>
      <w:r w:rsidRPr="001F674E">
        <w:rPr>
          <w:rFonts w:cs="Arial"/>
          <w:spacing w:val="-5"/>
          <w:sz w:val="22"/>
          <w:szCs w:val="22"/>
        </w:rPr>
        <w:t xml:space="preserve"> </w:t>
      </w:r>
      <w:r w:rsidRPr="001F674E">
        <w:rPr>
          <w:rFonts w:cs="Arial"/>
          <w:spacing w:val="-1"/>
          <w:sz w:val="22"/>
          <w:szCs w:val="22"/>
        </w:rPr>
        <w:t>applicable</w:t>
      </w:r>
      <w:r w:rsidRPr="001F674E">
        <w:rPr>
          <w:rFonts w:cs="Arial"/>
          <w:spacing w:val="-7"/>
          <w:sz w:val="22"/>
          <w:szCs w:val="22"/>
        </w:rPr>
        <w:t xml:space="preserve"> </w:t>
      </w:r>
      <w:r w:rsidRPr="001F674E">
        <w:rPr>
          <w:rFonts w:cs="Arial"/>
          <w:sz w:val="22"/>
          <w:szCs w:val="22"/>
        </w:rPr>
        <w:t>decompression</w:t>
      </w:r>
      <w:r w:rsidRPr="001F674E">
        <w:rPr>
          <w:rFonts w:cs="Arial"/>
          <w:spacing w:val="-6"/>
          <w:sz w:val="22"/>
          <w:szCs w:val="22"/>
        </w:rPr>
        <w:t xml:space="preserve"> </w:t>
      </w:r>
      <w:r w:rsidRPr="001F674E">
        <w:rPr>
          <w:rFonts w:cs="Arial"/>
          <w:sz w:val="22"/>
          <w:szCs w:val="22"/>
        </w:rPr>
        <w:t>time</w:t>
      </w:r>
      <w:r w:rsidRPr="001F674E">
        <w:rPr>
          <w:rFonts w:cs="Arial"/>
          <w:spacing w:val="-7"/>
          <w:sz w:val="22"/>
          <w:szCs w:val="22"/>
        </w:rPr>
        <w:t xml:space="preserve"> </w:t>
      </w:r>
      <w:r w:rsidRPr="001F674E">
        <w:rPr>
          <w:rFonts w:cs="Arial"/>
          <w:sz w:val="22"/>
          <w:szCs w:val="22"/>
        </w:rPr>
        <w:t>if</w:t>
      </w:r>
      <w:r w:rsidR="00AC5B4E">
        <w:rPr>
          <w:rFonts w:cs="Arial"/>
          <w:sz w:val="22"/>
          <w:szCs w:val="22"/>
        </w:rPr>
        <w:t xml:space="preserve"> the employee</w:t>
      </w:r>
      <w:r w:rsidRPr="001F674E">
        <w:rPr>
          <w:rFonts w:cs="Arial"/>
          <w:sz w:val="22"/>
          <w:szCs w:val="22"/>
        </w:rPr>
        <w:t>:</w:t>
      </w:r>
    </w:p>
    <w:p w14:paraId="24C84C25" w14:textId="77777777" w:rsidR="001F1CF8" w:rsidRPr="001F674E" w:rsidRDefault="001F1CF8" w:rsidP="004236F0">
      <w:pPr>
        <w:spacing w:before="10"/>
        <w:ind w:right="90"/>
        <w:rPr>
          <w:rFonts w:ascii="Arial" w:eastAsia="Arial" w:hAnsi="Arial" w:cs="Arial"/>
        </w:rPr>
      </w:pPr>
    </w:p>
    <w:p w14:paraId="331DDD64" w14:textId="03BAAB41" w:rsidR="001F1CF8" w:rsidRPr="001F674E" w:rsidRDefault="00D965EE" w:rsidP="004236F0">
      <w:pPr>
        <w:pStyle w:val="BodyText"/>
        <w:numPr>
          <w:ilvl w:val="3"/>
          <w:numId w:val="3"/>
        </w:numPr>
        <w:ind w:right="90" w:hanging="720"/>
        <w:rPr>
          <w:rFonts w:cs="Arial"/>
          <w:sz w:val="22"/>
          <w:szCs w:val="22"/>
        </w:rPr>
      </w:pPr>
      <w:r>
        <w:rPr>
          <w:rFonts w:cs="Arial"/>
          <w:sz w:val="22"/>
          <w:szCs w:val="22"/>
        </w:rPr>
        <w:t>E</w:t>
      </w:r>
      <w:r w:rsidRPr="001F674E">
        <w:rPr>
          <w:rFonts w:cs="Arial"/>
          <w:sz w:val="22"/>
          <w:szCs w:val="22"/>
        </w:rPr>
        <w:t>lects</w:t>
      </w:r>
      <w:r w:rsidRPr="001F674E">
        <w:rPr>
          <w:rFonts w:cs="Arial"/>
          <w:spacing w:val="-6"/>
          <w:sz w:val="22"/>
          <w:szCs w:val="22"/>
        </w:rPr>
        <w:t xml:space="preserve"> </w:t>
      </w:r>
      <w:r w:rsidR="003641B0" w:rsidRPr="001F674E">
        <w:rPr>
          <w:rFonts w:cs="Arial"/>
          <w:spacing w:val="-1"/>
          <w:sz w:val="22"/>
          <w:szCs w:val="22"/>
        </w:rPr>
        <w:t>to</w:t>
      </w:r>
      <w:r w:rsidR="003641B0" w:rsidRPr="001F674E">
        <w:rPr>
          <w:rFonts w:cs="Arial"/>
          <w:spacing w:val="-4"/>
          <w:sz w:val="22"/>
          <w:szCs w:val="22"/>
        </w:rPr>
        <w:t xml:space="preserve"> </w:t>
      </w:r>
      <w:r w:rsidR="003641B0" w:rsidRPr="001F674E">
        <w:rPr>
          <w:rFonts w:cs="Arial"/>
          <w:spacing w:val="1"/>
          <w:sz w:val="22"/>
          <w:szCs w:val="22"/>
        </w:rPr>
        <w:t>use</w:t>
      </w:r>
      <w:r w:rsidR="003641B0" w:rsidRPr="001F674E">
        <w:rPr>
          <w:rFonts w:cs="Arial"/>
          <w:spacing w:val="-8"/>
          <w:sz w:val="22"/>
          <w:szCs w:val="22"/>
        </w:rPr>
        <w:t xml:space="preserve"> </w:t>
      </w:r>
      <w:r w:rsidR="003641B0" w:rsidRPr="001F674E">
        <w:rPr>
          <w:rFonts w:cs="Arial"/>
          <w:spacing w:val="-1"/>
          <w:sz w:val="22"/>
          <w:szCs w:val="22"/>
        </w:rPr>
        <w:t>accrued</w:t>
      </w:r>
      <w:r w:rsidR="003641B0" w:rsidRPr="001F674E">
        <w:rPr>
          <w:rFonts w:cs="Arial"/>
          <w:spacing w:val="-7"/>
          <w:sz w:val="22"/>
          <w:szCs w:val="22"/>
        </w:rPr>
        <w:t xml:space="preserve"> </w:t>
      </w:r>
      <w:r w:rsidR="003641B0" w:rsidRPr="001F674E">
        <w:rPr>
          <w:rFonts w:cs="Arial"/>
          <w:sz w:val="22"/>
          <w:szCs w:val="22"/>
        </w:rPr>
        <w:t>vacation</w:t>
      </w:r>
      <w:r w:rsidR="003641B0" w:rsidRPr="001F674E">
        <w:rPr>
          <w:rFonts w:cs="Arial"/>
          <w:spacing w:val="-5"/>
          <w:sz w:val="22"/>
          <w:szCs w:val="22"/>
        </w:rPr>
        <w:t xml:space="preserve"> </w:t>
      </w:r>
      <w:r w:rsidR="003641B0" w:rsidRPr="001F674E">
        <w:rPr>
          <w:rFonts w:cs="Arial"/>
          <w:sz w:val="22"/>
          <w:szCs w:val="22"/>
        </w:rPr>
        <w:t>leave,</w:t>
      </w:r>
      <w:r w:rsidR="003641B0" w:rsidRPr="001F674E">
        <w:rPr>
          <w:rFonts w:cs="Arial"/>
          <w:spacing w:val="-5"/>
          <w:sz w:val="22"/>
          <w:szCs w:val="22"/>
        </w:rPr>
        <w:t xml:space="preserve"> </w:t>
      </w:r>
      <w:r w:rsidR="003641B0" w:rsidRPr="001F674E">
        <w:rPr>
          <w:rFonts w:cs="Arial"/>
          <w:spacing w:val="-1"/>
          <w:sz w:val="22"/>
          <w:szCs w:val="22"/>
        </w:rPr>
        <w:t>personal</w:t>
      </w:r>
      <w:r w:rsidR="003641B0" w:rsidRPr="001F674E">
        <w:rPr>
          <w:rFonts w:cs="Arial"/>
          <w:spacing w:val="-8"/>
          <w:sz w:val="22"/>
          <w:szCs w:val="22"/>
        </w:rPr>
        <w:t xml:space="preserve"> </w:t>
      </w:r>
      <w:proofErr w:type="gramStart"/>
      <w:r w:rsidR="003641B0" w:rsidRPr="001F674E">
        <w:rPr>
          <w:rFonts w:cs="Arial"/>
          <w:sz w:val="22"/>
          <w:szCs w:val="22"/>
        </w:rPr>
        <w:t>leave</w:t>
      </w:r>
      <w:proofErr w:type="gramEnd"/>
      <w:r w:rsidR="003641B0" w:rsidRPr="001F674E">
        <w:rPr>
          <w:rFonts w:cs="Arial"/>
          <w:spacing w:val="-6"/>
          <w:sz w:val="22"/>
          <w:szCs w:val="22"/>
        </w:rPr>
        <w:t xml:space="preserve"> </w:t>
      </w:r>
      <w:r w:rsidR="003641B0" w:rsidRPr="001F674E">
        <w:rPr>
          <w:rFonts w:cs="Arial"/>
          <w:spacing w:val="-1"/>
          <w:sz w:val="22"/>
          <w:szCs w:val="22"/>
        </w:rPr>
        <w:t>and</w:t>
      </w:r>
      <w:r w:rsidR="003641B0" w:rsidRPr="001F674E">
        <w:rPr>
          <w:rFonts w:cs="Arial"/>
          <w:spacing w:val="-7"/>
          <w:sz w:val="22"/>
          <w:szCs w:val="22"/>
        </w:rPr>
        <w:t xml:space="preserve"> </w:t>
      </w:r>
      <w:r w:rsidR="003641B0" w:rsidRPr="001F674E">
        <w:rPr>
          <w:rFonts w:cs="Arial"/>
          <w:sz w:val="22"/>
          <w:szCs w:val="22"/>
        </w:rPr>
        <w:t>compensatory</w:t>
      </w:r>
      <w:r w:rsidR="003641B0" w:rsidRPr="001F674E">
        <w:rPr>
          <w:rFonts w:cs="Arial"/>
          <w:spacing w:val="-8"/>
          <w:sz w:val="22"/>
          <w:szCs w:val="22"/>
        </w:rPr>
        <w:t xml:space="preserve"> </w:t>
      </w:r>
      <w:r w:rsidR="003641B0" w:rsidRPr="001F674E">
        <w:rPr>
          <w:rFonts w:cs="Arial"/>
          <w:spacing w:val="-1"/>
          <w:sz w:val="22"/>
          <w:szCs w:val="22"/>
        </w:rPr>
        <w:t>time</w:t>
      </w:r>
      <w:r w:rsidR="001B2507">
        <w:rPr>
          <w:rFonts w:cs="Arial"/>
          <w:spacing w:val="-1"/>
          <w:sz w:val="22"/>
          <w:szCs w:val="22"/>
        </w:rPr>
        <w:t>.</w:t>
      </w:r>
    </w:p>
    <w:p w14:paraId="1BC316C7" w14:textId="77777777" w:rsidR="001F1CF8" w:rsidRPr="001F674E" w:rsidRDefault="001F1CF8" w:rsidP="004236F0">
      <w:pPr>
        <w:spacing w:before="1"/>
        <w:ind w:left="2880" w:right="90" w:hanging="720"/>
        <w:rPr>
          <w:rFonts w:ascii="Arial" w:eastAsia="Arial" w:hAnsi="Arial" w:cs="Arial"/>
        </w:rPr>
      </w:pPr>
    </w:p>
    <w:p w14:paraId="264D94C8" w14:textId="55AE7D99" w:rsidR="001F1CF8" w:rsidRPr="001F674E" w:rsidRDefault="00D965EE" w:rsidP="004236F0">
      <w:pPr>
        <w:pStyle w:val="BodyText"/>
        <w:numPr>
          <w:ilvl w:val="3"/>
          <w:numId w:val="3"/>
        </w:numPr>
        <w:tabs>
          <w:tab w:val="left" w:pos="1873"/>
        </w:tabs>
        <w:ind w:right="90" w:hanging="720"/>
        <w:rPr>
          <w:rFonts w:cs="Arial"/>
          <w:sz w:val="22"/>
          <w:szCs w:val="22"/>
        </w:rPr>
      </w:pPr>
      <w:r>
        <w:rPr>
          <w:rFonts w:cs="Arial"/>
          <w:spacing w:val="-1"/>
          <w:sz w:val="22"/>
          <w:szCs w:val="22"/>
        </w:rPr>
        <w:t>I</w:t>
      </w:r>
      <w:r w:rsidRPr="001F674E">
        <w:rPr>
          <w:rFonts w:cs="Arial"/>
          <w:spacing w:val="-1"/>
          <w:sz w:val="22"/>
          <w:szCs w:val="22"/>
        </w:rPr>
        <w:t>s</w:t>
      </w:r>
      <w:r w:rsidRPr="001F674E">
        <w:rPr>
          <w:rFonts w:cs="Arial"/>
          <w:spacing w:val="5"/>
          <w:sz w:val="22"/>
          <w:szCs w:val="22"/>
        </w:rPr>
        <w:t xml:space="preserve"> </w:t>
      </w:r>
      <w:r w:rsidR="003641B0" w:rsidRPr="001F674E">
        <w:rPr>
          <w:rFonts w:cs="Arial"/>
          <w:spacing w:val="1"/>
          <w:sz w:val="22"/>
          <w:szCs w:val="22"/>
        </w:rPr>
        <w:t>an</w:t>
      </w:r>
      <w:r w:rsidR="003641B0" w:rsidRPr="001F674E">
        <w:rPr>
          <w:rFonts w:cs="Arial"/>
          <w:spacing w:val="4"/>
          <w:sz w:val="22"/>
          <w:szCs w:val="22"/>
        </w:rPr>
        <w:t xml:space="preserve"> </w:t>
      </w:r>
      <w:r w:rsidR="003641B0" w:rsidRPr="001F674E">
        <w:rPr>
          <w:rFonts w:cs="Arial"/>
          <w:sz w:val="22"/>
          <w:szCs w:val="22"/>
        </w:rPr>
        <w:t>FLSA</w:t>
      </w:r>
      <w:r w:rsidR="003641B0" w:rsidRPr="001F674E">
        <w:rPr>
          <w:rFonts w:cs="Arial"/>
          <w:spacing w:val="3"/>
          <w:sz w:val="22"/>
          <w:szCs w:val="22"/>
        </w:rPr>
        <w:t xml:space="preserve"> </w:t>
      </w:r>
      <w:r w:rsidR="003641B0" w:rsidRPr="001F674E">
        <w:rPr>
          <w:rFonts w:cs="Arial"/>
          <w:sz w:val="22"/>
          <w:szCs w:val="22"/>
        </w:rPr>
        <w:t>exempt</w:t>
      </w:r>
      <w:r w:rsidR="003641B0" w:rsidRPr="001F674E">
        <w:rPr>
          <w:rFonts w:cs="Arial"/>
          <w:spacing w:val="5"/>
          <w:sz w:val="22"/>
          <w:szCs w:val="22"/>
        </w:rPr>
        <w:t xml:space="preserve"> </w:t>
      </w:r>
      <w:r w:rsidR="003641B0" w:rsidRPr="001F674E">
        <w:rPr>
          <w:rFonts w:cs="Arial"/>
          <w:sz w:val="22"/>
          <w:szCs w:val="22"/>
        </w:rPr>
        <w:t>employee</w:t>
      </w:r>
      <w:r w:rsidR="003641B0" w:rsidRPr="001F674E">
        <w:rPr>
          <w:rFonts w:cs="Arial"/>
          <w:spacing w:val="7"/>
          <w:sz w:val="22"/>
          <w:szCs w:val="22"/>
        </w:rPr>
        <w:t xml:space="preserve"> </w:t>
      </w:r>
      <w:r w:rsidR="003641B0" w:rsidRPr="001F674E">
        <w:rPr>
          <w:rFonts w:cs="Arial"/>
          <w:spacing w:val="-1"/>
          <w:sz w:val="22"/>
          <w:szCs w:val="22"/>
        </w:rPr>
        <w:t>who</w:t>
      </w:r>
      <w:r w:rsidR="003641B0" w:rsidRPr="001F674E">
        <w:rPr>
          <w:rFonts w:cs="Arial"/>
          <w:spacing w:val="6"/>
          <w:sz w:val="22"/>
          <w:szCs w:val="22"/>
        </w:rPr>
        <w:t xml:space="preserve"> </w:t>
      </w:r>
      <w:r w:rsidR="003641B0" w:rsidRPr="001F674E">
        <w:rPr>
          <w:rFonts w:cs="Arial"/>
          <w:sz w:val="22"/>
          <w:szCs w:val="22"/>
        </w:rPr>
        <w:t>works</w:t>
      </w:r>
      <w:r w:rsidR="003641B0" w:rsidRPr="001F674E">
        <w:rPr>
          <w:rFonts w:cs="Arial"/>
          <w:spacing w:val="6"/>
          <w:sz w:val="22"/>
          <w:szCs w:val="22"/>
        </w:rPr>
        <w:t xml:space="preserve"> </w:t>
      </w:r>
      <w:r w:rsidR="003641B0" w:rsidRPr="001F674E">
        <w:rPr>
          <w:rFonts w:cs="Arial"/>
          <w:sz w:val="22"/>
          <w:szCs w:val="22"/>
        </w:rPr>
        <w:t>any</w:t>
      </w:r>
      <w:r w:rsidR="003641B0" w:rsidRPr="001F674E">
        <w:rPr>
          <w:rFonts w:cs="Arial"/>
          <w:spacing w:val="3"/>
          <w:sz w:val="22"/>
          <w:szCs w:val="22"/>
        </w:rPr>
        <w:t xml:space="preserve"> </w:t>
      </w:r>
      <w:r w:rsidR="003641B0" w:rsidRPr="001F674E">
        <w:rPr>
          <w:rFonts w:cs="Arial"/>
          <w:spacing w:val="-1"/>
          <w:sz w:val="22"/>
          <w:szCs w:val="22"/>
        </w:rPr>
        <w:t>part</w:t>
      </w:r>
      <w:r w:rsidR="003641B0" w:rsidRPr="001F674E">
        <w:rPr>
          <w:rFonts w:cs="Arial"/>
          <w:spacing w:val="7"/>
          <w:sz w:val="22"/>
          <w:szCs w:val="22"/>
        </w:rPr>
        <w:t xml:space="preserve"> </w:t>
      </w:r>
      <w:r w:rsidR="003641B0" w:rsidRPr="001F674E">
        <w:rPr>
          <w:rFonts w:cs="Arial"/>
          <w:spacing w:val="-1"/>
          <w:sz w:val="22"/>
          <w:szCs w:val="22"/>
        </w:rPr>
        <w:t>of</w:t>
      </w:r>
      <w:r w:rsidR="003641B0" w:rsidRPr="001F674E">
        <w:rPr>
          <w:rFonts w:cs="Arial"/>
          <w:spacing w:val="6"/>
          <w:sz w:val="22"/>
          <w:szCs w:val="22"/>
        </w:rPr>
        <w:t xml:space="preserve"> </w:t>
      </w:r>
      <w:r w:rsidR="003641B0" w:rsidRPr="001F674E">
        <w:rPr>
          <w:rFonts w:cs="Arial"/>
          <w:sz w:val="22"/>
          <w:szCs w:val="22"/>
        </w:rPr>
        <w:t>a</w:t>
      </w:r>
      <w:r w:rsidR="003641B0" w:rsidRPr="001F674E">
        <w:rPr>
          <w:rFonts w:cs="Arial"/>
          <w:spacing w:val="7"/>
          <w:sz w:val="22"/>
          <w:szCs w:val="22"/>
        </w:rPr>
        <w:t xml:space="preserve"> </w:t>
      </w:r>
      <w:r w:rsidR="003641B0" w:rsidRPr="001F674E">
        <w:rPr>
          <w:rFonts w:cs="Arial"/>
          <w:sz w:val="22"/>
          <w:szCs w:val="22"/>
        </w:rPr>
        <w:t>work</w:t>
      </w:r>
      <w:r>
        <w:rPr>
          <w:rFonts w:cs="Arial"/>
          <w:sz w:val="22"/>
          <w:szCs w:val="22"/>
        </w:rPr>
        <w:t xml:space="preserve"> </w:t>
      </w:r>
      <w:r w:rsidR="003641B0" w:rsidRPr="001F674E">
        <w:rPr>
          <w:rFonts w:cs="Arial"/>
          <w:sz w:val="22"/>
          <w:szCs w:val="22"/>
        </w:rPr>
        <w:t>week</w:t>
      </w:r>
      <w:r w:rsidR="003641B0" w:rsidRPr="001F674E">
        <w:rPr>
          <w:rFonts w:cs="Arial"/>
          <w:spacing w:val="7"/>
          <w:sz w:val="22"/>
          <w:szCs w:val="22"/>
        </w:rPr>
        <w:t xml:space="preserve"> </w:t>
      </w:r>
      <w:r w:rsidR="003641B0" w:rsidRPr="001F674E">
        <w:rPr>
          <w:rFonts w:cs="Arial"/>
          <w:spacing w:val="-1"/>
          <w:sz w:val="22"/>
          <w:szCs w:val="22"/>
        </w:rPr>
        <w:t>while</w:t>
      </w:r>
      <w:r w:rsidR="003641B0" w:rsidRPr="001F674E">
        <w:rPr>
          <w:rFonts w:cs="Arial"/>
          <w:spacing w:val="6"/>
          <w:sz w:val="22"/>
          <w:szCs w:val="22"/>
        </w:rPr>
        <w:t xml:space="preserve"> </w:t>
      </w:r>
      <w:r w:rsidR="003641B0" w:rsidRPr="001F674E">
        <w:rPr>
          <w:rFonts w:cs="Arial"/>
          <w:spacing w:val="-1"/>
          <w:sz w:val="22"/>
          <w:szCs w:val="22"/>
        </w:rPr>
        <w:t>on</w:t>
      </w:r>
      <w:r w:rsidR="003641B0" w:rsidRPr="001F674E">
        <w:rPr>
          <w:rFonts w:cs="Arial"/>
          <w:spacing w:val="4"/>
          <w:sz w:val="22"/>
          <w:szCs w:val="22"/>
        </w:rPr>
        <w:t xml:space="preserve"> </w:t>
      </w:r>
      <w:r w:rsidR="003641B0" w:rsidRPr="001F674E">
        <w:rPr>
          <w:rFonts w:cs="Arial"/>
          <w:sz w:val="22"/>
          <w:szCs w:val="22"/>
        </w:rPr>
        <w:t>temporary</w:t>
      </w:r>
      <w:r w:rsidR="003641B0" w:rsidRPr="001F674E">
        <w:rPr>
          <w:rFonts w:cs="Arial"/>
          <w:spacing w:val="40"/>
          <w:w w:val="99"/>
          <w:sz w:val="22"/>
          <w:szCs w:val="22"/>
        </w:rPr>
        <w:t xml:space="preserve"> </w:t>
      </w:r>
      <w:r w:rsidR="003641B0" w:rsidRPr="001F674E">
        <w:rPr>
          <w:rFonts w:cs="Arial"/>
          <w:sz w:val="22"/>
          <w:szCs w:val="22"/>
        </w:rPr>
        <w:t>military</w:t>
      </w:r>
      <w:r w:rsidR="003641B0" w:rsidRPr="001F674E">
        <w:rPr>
          <w:rFonts w:cs="Arial"/>
          <w:spacing w:val="-7"/>
          <w:sz w:val="22"/>
          <w:szCs w:val="22"/>
        </w:rPr>
        <w:t xml:space="preserve"> </w:t>
      </w:r>
      <w:r w:rsidR="003641B0" w:rsidRPr="001F674E">
        <w:rPr>
          <w:rFonts w:cs="Arial"/>
          <w:spacing w:val="-1"/>
          <w:sz w:val="22"/>
          <w:szCs w:val="22"/>
        </w:rPr>
        <w:t>leave</w:t>
      </w:r>
      <w:r w:rsidR="003641B0" w:rsidRPr="001F674E">
        <w:rPr>
          <w:rFonts w:cs="Arial"/>
          <w:spacing w:val="-5"/>
          <w:sz w:val="22"/>
          <w:szCs w:val="22"/>
        </w:rPr>
        <w:t xml:space="preserve"> </w:t>
      </w:r>
      <w:r w:rsidR="003641B0" w:rsidRPr="001F674E">
        <w:rPr>
          <w:rFonts w:cs="Arial"/>
          <w:sz w:val="22"/>
          <w:szCs w:val="22"/>
        </w:rPr>
        <w:t>(defined</w:t>
      </w:r>
      <w:r w:rsidR="003641B0" w:rsidRPr="001F674E">
        <w:rPr>
          <w:rFonts w:cs="Arial"/>
          <w:spacing w:val="-5"/>
          <w:sz w:val="22"/>
          <w:szCs w:val="22"/>
        </w:rPr>
        <w:t xml:space="preserve"> </w:t>
      </w:r>
      <w:r w:rsidR="003641B0" w:rsidRPr="001F674E">
        <w:rPr>
          <w:rFonts w:cs="Arial"/>
          <w:spacing w:val="-1"/>
          <w:sz w:val="22"/>
          <w:szCs w:val="22"/>
        </w:rPr>
        <w:t>as</w:t>
      </w:r>
      <w:r w:rsidR="003641B0" w:rsidRPr="001F674E">
        <w:rPr>
          <w:rFonts w:cs="Arial"/>
          <w:spacing w:val="-5"/>
          <w:sz w:val="22"/>
          <w:szCs w:val="22"/>
        </w:rPr>
        <w:t xml:space="preserve"> </w:t>
      </w:r>
      <w:r w:rsidR="003641B0" w:rsidRPr="001F674E">
        <w:rPr>
          <w:rFonts w:cs="Arial"/>
          <w:spacing w:val="1"/>
          <w:sz w:val="22"/>
          <w:szCs w:val="22"/>
        </w:rPr>
        <w:t>up</w:t>
      </w:r>
      <w:r w:rsidR="003641B0" w:rsidRPr="001F674E">
        <w:rPr>
          <w:rFonts w:cs="Arial"/>
          <w:spacing w:val="-5"/>
          <w:sz w:val="22"/>
          <w:szCs w:val="22"/>
        </w:rPr>
        <w:t xml:space="preserve"> </w:t>
      </w:r>
      <w:r w:rsidR="003641B0" w:rsidRPr="001F674E">
        <w:rPr>
          <w:rFonts w:cs="Arial"/>
          <w:spacing w:val="-1"/>
          <w:sz w:val="22"/>
          <w:szCs w:val="22"/>
        </w:rPr>
        <w:t>to</w:t>
      </w:r>
      <w:r w:rsidR="003641B0" w:rsidRPr="001F674E">
        <w:rPr>
          <w:rFonts w:cs="Arial"/>
          <w:spacing w:val="-4"/>
          <w:sz w:val="22"/>
          <w:szCs w:val="22"/>
        </w:rPr>
        <w:t xml:space="preserve"> </w:t>
      </w:r>
      <w:r>
        <w:rPr>
          <w:rFonts w:cs="Arial"/>
          <w:sz w:val="22"/>
          <w:szCs w:val="22"/>
        </w:rPr>
        <w:t>three</w:t>
      </w:r>
      <w:r w:rsidRPr="001F674E">
        <w:rPr>
          <w:rFonts w:cs="Arial"/>
          <w:spacing w:val="-5"/>
          <w:sz w:val="22"/>
          <w:szCs w:val="22"/>
        </w:rPr>
        <w:t xml:space="preserve"> </w:t>
      </w:r>
      <w:r w:rsidR="003641B0" w:rsidRPr="001F674E">
        <w:rPr>
          <w:rFonts w:cs="Arial"/>
          <w:sz w:val="22"/>
          <w:szCs w:val="22"/>
        </w:rPr>
        <w:t>months);</w:t>
      </w:r>
      <w:r w:rsidR="003641B0" w:rsidRPr="001F674E">
        <w:rPr>
          <w:rFonts w:cs="Arial"/>
          <w:spacing w:val="-4"/>
          <w:sz w:val="22"/>
          <w:szCs w:val="22"/>
        </w:rPr>
        <w:t xml:space="preserve"> </w:t>
      </w:r>
      <w:r w:rsidR="003641B0" w:rsidRPr="001F674E">
        <w:rPr>
          <w:rFonts w:cs="Arial"/>
          <w:spacing w:val="-1"/>
          <w:sz w:val="22"/>
          <w:szCs w:val="22"/>
        </w:rPr>
        <w:t>or</w:t>
      </w:r>
    </w:p>
    <w:p w14:paraId="095170E3" w14:textId="77777777" w:rsidR="001F1CF8" w:rsidRPr="001F674E" w:rsidRDefault="001F1CF8" w:rsidP="004236F0">
      <w:pPr>
        <w:spacing w:before="10"/>
        <w:ind w:left="2880" w:right="90" w:hanging="720"/>
        <w:rPr>
          <w:rFonts w:ascii="Arial" w:eastAsia="Arial" w:hAnsi="Arial" w:cs="Arial"/>
        </w:rPr>
      </w:pPr>
    </w:p>
    <w:p w14:paraId="146458BC" w14:textId="221532F9" w:rsidR="001F1CF8" w:rsidRPr="001F674E" w:rsidRDefault="00D965EE" w:rsidP="004236F0">
      <w:pPr>
        <w:pStyle w:val="BodyText"/>
        <w:numPr>
          <w:ilvl w:val="3"/>
          <w:numId w:val="3"/>
        </w:numPr>
        <w:tabs>
          <w:tab w:val="left" w:pos="1911"/>
        </w:tabs>
        <w:ind w:right="90" w:hanging="720"/>
        <w:rPr>
          <w:rFonts w:cs="Arial"/>
          <w:sz w:val="22"/>
          <w:szCs w:val="22"/>
        </w:rPr>
      </w:pPr>
      <w:r>
        <w:rPr>
          <w:rFonts w:cs="Arial"/>
          <w:spacing w:val="-1"/>
          <w:sz w:val="22"/>
          <w:szCs w:val="22"/>
        </w:rPr>
        <w:t>R</w:t>
      </w:r>
      <w:r w:rsidRPr="001F674E">
        <w:rPr>
          <w:rFonts w:cs="Arial"/>
          <w:spacing w:val="-1"/>
          <w:sz w:val="22"/>
          <w:szCs w:val="22"/>
        </w:rPr>
        <w:t xml:space="preserve">eceives </w:t>
      </w:r>
      <w:r w:rsidR="003641B0" w:rsidRPr="001F674E">
        <w:rPr>
          <w:rFonts w:cs="Arial"/>
          <w:spacing w:val="-1"/>
          <w:sz w:val="22"/>
          <w:szCs w:val="22"/>
        </w:rPr>
        <w:t>supplemental</w:t>
      </w:r>
      <w:r w:rsidR="003641B0" w:rsidRPr="001F674E">
        <w:rPr>
          <w:rFonts w:cs="Arial"/>
          <w:spacing w:val="-2"/>
          <w:sz w:val="22"/>
          <w:szCs w:val="22"/>
        </w:rPr>
        <w:t xml:space="preserve"> </w:t>
      </w:r>
      <w:r w:rsidR="003641B0" w:rsidRPr="001F674E">
        <w:rPr>
          <w:rFonts w:cs="Arial"/>
          <w:sz w:val="22"/>
          <w:szCs w:val="22"/>
        </w:rPr>
        <w:t>income</w:t>
      </w:r>
      <w:r w:rsidR="003641B0" w:rsidRPr="001F674E">
        <w:rPr>
          <w:rFonts w:cs="Arial"/>
          <w:spacing w:val="-3"/>
          <w:sz w:val="22"/>
          <w:szCs w:val="22"/>
        </w:rPr>
        <w:t xml:space="preserve"> </w:t>
      </w:r>
      <w:r w:rsidR="003641B0" w:rsidRPr="001F674E">
        <w:rPr>
          <w:rFonts w:cs="Arial"/>
          <w:spacing w:val="-1"/>
          <w:sz w:val="22"/>
          <w:szCs w:val="22"/>
        </w:rPr>
        <w:t>through</w:t>
      </w:r>
      <w:r w:rsidR="003641B0" w:rsidRPr="001F674E">
        <w:rPr>
          <w:rFonts w:cs="Arial"/>
          <w:spacing w:val="-3"/>
          <w:sz w:val="22"/>
          <w:szCs w:val="22"/>
        </w:rPr>
        <w:t xml:space="preserve"> </w:t>
      </w:r>
      <w:r w:rsidR="003641B0" w:rsidRPr="001F674E">
        <w:rPr>
          <w:rFonts w:cs="Arial"/>
          <w:spacing w:val="-1"/>
          <w:sz w:val="22"/>
          <w:szCs w:val="22"/>
        </w:rPr>
        <w:t>the</w:t>
      </w:r>
      <w:r w:rsidR="003641B0" w:rsidRPr="001F674E">
        <w:rPr>
          <w:rFonts w:cs="Arial"/>
          <w:spacing w:val="-2"/>
          <w:sz w:val="22"/>
          <w:szCs w:val="22"/>
        </w:rPr>
        <w:t xml:space="preserve"> </w:t>
      </w:r>
      <w:r w:rsidR="003641B0" w:rsidRPr="001F674E">
        <w:rPr>
          <w:rFonts w:cs="Arial"/>
          <w:sz w:val="22"/>
          <w:szCs w:val="22"/>
        </w:rPr>
        <w:t>Military</w:t>
      </w:r>
      <w:r w:rsidR="003641B0" w:rsidRPr="001F674E">
        <w:rPr>
          <w:rFonts w:cs="Arial"/>
          <w:spacing w:val="-6"/>
          <w:sz w:val="22"/>
          <w:szCs w:val="22"/>
        </w:rPr>
        <w:t xml:space="preserve"> </w:t>
      </w:r>
      <w:r w:rsidR="003641B0" w:rsidRPr="001F674E">
        <w:rPr>
          <w:rFonts w:cs="Arial"/>
          <w:spacing w:val="-1"/>
          <w:sz w:val="22"/>
          <w:szCs w:val="22"/>
        </w:rPr>
        <w:t>Donated</w:t>
      </w:r>
      <w:r w:rsidR="003641B0" w:rsidRPr="001F674E">
        <w:rPr>
          <w:rFonts w:cs="Arial"/>
          <w:spacing w:val="-2"/>
          <w:sz w:val="22"/>
          <w:szCs w:val="22"/>
        </w:rPr>
        <w:t xml:space="preserve"> </w:t>
      </w:r>
      <w:r w:rsidR="003641B0" w:rsidRPr="001F674E">
        <w:rPr>
          <w:rFonts w:cs="Arial"/>
          <w:sz w:val="22"/>
          <w:szCs w:val="22"/>
        </w:rPr>
        <w:t xml:space="preserve">Leave </w:t>
      </w:r>
      <w:r w:rsidR="003641B0" w:rsidRPr="001F674E">
        <w:rPr>
          <w:rFonts w:cs="Arial"/>
          <w:spacing w:val="-1"/>
          <w:sz w:val="22"/>
          <w:szCs w:val="22"/>
        </w:rPr>
        <w:t>Program</w:t>
      </w:r>
      <w:r w:rsidR="003641B0" w:rsidRPr="001F674E">
        <w:rPr>
          <w:rFonts w:cs="Arial"/>
          <w:spacing w:val="4"/>
          <w:sz w:val="22"/>
          <w:szCs w:val="22"/>
        </w:rPr>
        <w:t xml:space="preserve"> </w:t>
      </w:r>
      <w:r>
        <w:rPr>
          <w:rFonts w:cs="Arial"/>
          <w:spacing w:val="4"/>
          <w:sz w:val="22"/>
          <w:szCs w:val="22"/>
        </w:rPr>
        <w:t xml:space="preserve">(refer to </w:t>
      </w:r>
      <w:r w:rsidR="003641B0" w:rsidRPr="001F674E">
        <w:rPr>
          <w:rFonts w:cs="Arial"/>
          <w:spacing w:val="-1"/>
          <w:sz w:val="22"/>
          <w:szCs w:val="22"/>
        </w:rPr>
        <w:t>State</w:t>
      </w:r>
      <w:r w:rsidR="003641B0" w:rsidRPr="001F674E">
        <w:rPr>
          <w:rFonts w:cs="Arial"/>
          <w:spacing w:val="-2"/>
          <w:sz w:val="22"/>
          <w:szCs w:val="22"/>
        </w:rPr>
        <w:t xml:space="preserve"> </w:t>
      </w:r>
      <w:r w:rsidR="003641B0" w:rsidRPr="001F674E">
        <w:rPr>
          <w:rFonts w:cs="Arial"/>
          <w:sz w:val="22"/>
          <w:szCs w:val="22"/>
        </w:rPr>
        <w:t>HR</w:t>
      </w:r>
      <w:r w:rsidR="003641B0" w:rsidRPr="001F674E">
        <w:rPr>
          <w:rFonts w:cs="Arial"/>
          <w:spacing w:val="77"/>
          <w:w w:val="99"/>
          <w:sz w:val="22"/>
          <w:szCs w:val="22"/>
        </w:rPr>
        <w:t xml:space="preserve"> </w:t>
      </w:r>
      <w:r w:rsidR="003641B0" w:rsidRPr="001F674E">
        <w:rPr>
          <w:rFonts w:cs="Arial"/>
          <w:sz w:val="22"/>
          <w:szCs w:val="22"/>
        </w:rPr>
        <w:t>Policy</w:t>
      </w:r>
      <w:r w:rsidR="003641B0" w:rsidRPr="001F674E">
        <w:rPr>
          <w:rFonts w:cs="Arial"/>
          <w:spacing w:val="-17"/>
          <w:sz w:val="22"/>
          <w:szCs w:val="22"/>
        </w:rPr>
        <w:t xml:space="preserve"> </w:t>
      </w:r>
      <w:r w:rsidR="003641B0" w:rsidRPr="001F674E">
        <w:rPr>
          <w:rFonts w:cs="Arial"/>
          <w:spacing w:val="-1"/>
          <w:sz w:val="22"/>
          <w:szCs w:val="22"/>
        </w:rPr>
        <w:t>60.020.05</w:t>
      </w:r>
      <w:r>
        <w:rPr>
          <w:rFonts w:cs="Arial"/>
          <w:spacing w:val="-1"/>
          <w:sz w:val="22"/>
          <w:szCs w:val="22"/>
        </w:rPr>
        <w:t xml:space="preserve">, </w:t>
      </w:r>
      <w:r w:rsidRPr="001F674E">
        <w:rPr>
          <w:rFonts w:cs="Arial"/>
          <w:sz w:val="22"/>
          <w:szCs w:val="22"/>
        </w:rPr>
        <w:t>Military</w:t>
      </w:r>
      <w:r w:rsidRPr="001F674E">
        <w:rPr>
          <w:rFonts w:cs="Arial"/>
          <w:spacing w:val="-6"/>
          <w:sz w:val="22"/>
          <w:szCs w:val="22"/>
        </w:rPr>
        <w:t xml:space="preserve"> </w:t>
      </w:r>
      <w:r w:rsidRPr="001F674E">
        <w:rPr>
          <w:rFonts w:cs="Arial"/>
          <w:spacing w:val="-1"/>
          <w:sz w:val="22"/>
          <w:szCs w:val="22"/>
        </w:rPr>
        <w:t>Donated</w:t>
      </w:r>
      <w:r w:rsidRPr="001F674E">
        <w:rPr>
          <w:rFonts w:cs="Arial"/>
          <w:spacing w:val="-2"/>
          <w:sz w:val="22"/>
          <w:szCs w:val="22"/>
        </w:rPr>
        <w:t xml:space="preserve"> </w:t>
      </w:r>
      <w:r w:rsidRPr="001F674E">
        <w:rPr>
          <w:rFonts w:cs="Arial"/>
          <w:sz w:val="22"/>
          <w:szCs w:val="22"/>
        </w:rPr>
        <w:t xml:space="preserve">Leave </w:t>
      </w:r>
      <w:r w:rsidRPr="001F674E">
        <w:rPr>
          <w:rFonts w:cs="Arial"/>
          <w:spacing w:val="-1"/>
          <w:sz w:val="22"/>
          <w:szCs w:val="22"/>
        </w:rPr>
        <w:t>Program</w:t>
      </w:r>
      <w:r>
        <w:rPr>
          <w:rFonts w:cs="Arial"/>
          <w:spacing w:val="-1"/>
          <w:sz w:val="22"/>
          <w:szCs w:val="22"/>
        </w:rPr>
        <w:t>)</w:t>
      </w:r>
      <w:r w:rsidR="003641B0" w:rsidRPr="001F674E">
        <w:rPr>
          <w:rFonts w:cs="Arial"/>
          <w:spacing w:val="-1"/>
          <w:sz w:val="22"/>
          <w:szCs w:val="22"/>
        </w:rPr>
        <w:t>.</w:t>
      </w:r>
    </w:p>
    <w:p w14:paraId="68ACD479" w14:textId="77777777" w:rsidR="001F1CF8" w:rsidRPr="001F674E" w:rsidRDefault="001F1CF8" w:rsidP="004236F0">
      <w:pPr>
        <w:spacing w:before="1"/>
        <w:ind w:right="90"/>
        <w:rPr>
          <w:rFonts w:ascii="Arial" w:eastAsia="Arial" w:hAnsi="Arial" w:cs="Arial"/>
        </w:rPr>
      </w:pPr>
    </w:p>
    <w:p w14:paraId="49601E4B" w14:textId="17F9DB8B" w:rsidR="001F1CF8" w:rsidRPr="001F674E" w:rsidRDefault="003641B0" w:rsidP="004236F0">
      <w:pPr>
        <w:pStyle w:val="BodyText"/>
        <w:numPr>
          <w:ilvl w:val="2"/>
          <w:numId w:val="2"/>
        </w:numPr>
        <w:ind w:left="2160" w:right="90" w:hanging="720"/>
        <w:rPr>
          <w:rFonts w:cs="Arial"/>
          <w:sz w:val="22"/>
          <w:szCs w:val="22"/>
        </w:rPr>
      </w:pPr>
      <w:r w:rsidRPr="001F674E">
        <w:rPr>
          <w:rFonts w:cs="Arial"/>
          <w:spacing w:val="-1"/>
          <w:sz w:val="22"/>
          <w:szCs w:val="22"/>
        </w:rPr>
        <w:t>If</w:t>
      </w:r>
      <w:r w:rsidRPr="001F674E">
        <w:rPr>
          <w:rFonts w:cs="Arial"/>
          <w:spacing w:val="20"/>
          <w:sz w:val="22"/>
          <w:szCs w:val="22"/>
        </w:rPr>
        <w:t xml:space="preserve"> </w:t>
      </w:r>
      <w:r w:rsidRPr="001F674E">
        <w:rPr>
          <w:rFonts w:cs="Arial"/>
          <w:spacing w:val="-1"/>
          <w:sz w:val="22"/>
          <w:szCs w:val="22"/>
        </w:rPr>
        <w:t>the</w:t>
      </w:r>
      <w:r w:rsidRPr="001F674E">
        <w:rPr>
          <w:rFonts w:cs="Arial"/>
          <w:spacing w:val="20"/>
          <w:sz w:val="22"/>
          <w:szCs w:val="22"/>
        </w:rPr>
        <w:t xml:space="preserve"> </w:t>
      </w:r>
      <w:r w:rsidRPr="001F674E">
        <w:rPr>
          <w:rFonts w:cs="Arial"/>
          <w:spacing w:val="-1"/>
          <w:sz w:val="22"/>
          <w:szCs w:val="22"/>
        </w:rPr>
        <w:t>employee</w:t>
      </w:r>
      <w:r w:rsidRPr="001F674E">
        <w:rPr>
          <w:rFonts w:cs="Arial"/>
          <w:spacing w:val="19"/>
          <w:sz w:val="22"/>
          <w:szCs w:val="22"/>
        </w:rPr>
        <w:t xml:space="preserve"> </w:t>
      </w:r>
      <w:r w:rsidRPr="001F674E">
        <w:rPr>
          <w:rFonts w:cs="Arial"/>
          <w:spacing w:val="-1"/>
          <w:sz w:val="22"/>
          <w:szCs w:val="22"/>
        </w:rPr>
        <w:t>is</w:t>
      </w:r>
      <w:r w:rsidRPr="001F674E">
        <w:rPr>
          <w:rFonts w:cs="Arial"/>
          <w:spacing w:val="20"/>
          <w:sz w:val="22"/>
          <w:szCs w:val="22"/>
        </w:rPr>
        <w:t xml:space="preserve"> </w:t>
      </w:r>
      <w:r w:rsidRPr="001F674E">
        <w:rPr>
          <w:rFonts w:cs="Arial"/>
          <w:sz w:val="22"/>
          <w:szCs w:val="22"/>
        </w:rPr>
        <w:t>a</w:t>
      </w:r>
      <w:r w:rsidRPr="001F674E">
        <w:rPr>
          <w:rFonts w:cs="Arial"/>
          <w:spacing w:val="19"/>
          <w:sz w:val="22"/>
          <w:szCs w:val="22"/>
        </w:rPr>
        <w:t xml:space="preserve"> </w:t>
      </w:r>
      <w:r w:rsidRPr="001F674E">
        <w:rPr>
          <w:rFonts w:cs="Arial"/>
          <w:sz w:val="22"/>
          <w:szCs w:val="22"/>
        </w:rPr>
        <w:t>member</w:t>
      </w:r>
      <w:r w:rsidRPr="001F674E">
        <w:rPr>
          <w:rFonts w:cs="Arial"/>
          <w:spacing w:val="20"/>
          <w:sz w:val="22"/>
          <w:szCs w:val="22"/>
        </w:rPr>
        <w:t xml:space="preserve"> </w:t>
      </w:r>
      <w:r w:rsidRPr="001F674E">
        <w:rPr>
          <w:rFonts w:cs="Arial"/>
          <w:spacing w:val="-1"/>
          <w:sz w:val="22"/>
          <w:szCs w:val="22"/>
        </w:rPr>
        <w:t>of</w:t>
      </w:r>
      <w:r w:rsidRPr="001F674E">
        <w:rPr>
          <w:rFonts w:cs="Arial"/>
          <w:spacing w:val="21"/>
          <w:sz w:val="22"/>
          <w:szCs w:val="22"/>
        </w:rPr>
        <w:t xml:space="preserve"> </w:t>
      </w:r>
      <w:r w:rsidRPr="001F674E">
        <w:rPr>
          <w:rFonts w:cs="Arial"/>
          <w:spacing w:val="-1"/>
          <w:sz w:val="22"/>
          <w:szCs w:val="22"/>
        </w:rPr>
        <w:t>the</w:t>
      </w:r>
      <w:r w:rsidRPr="001F674E">
        <w:rPr>
          <w:rFonts w:cs="Arial"/>
          <w:spacing w:val="19"/>
          <w:sz w:val="22"/>
          <w:szCs w:val="22"/>
        </w:rPr>
        <w:t xml:space="preserve"> </w:t>
      </w:r>
      <w:r w:rsidRPr="001F674E">
        <w:rPr>
          <w:rFonts w:cs="Arial"/>
          <w:spacing w:val="-1"/>
          <w:sz w:val="22"/>
          <w:szCs w:val="22"/>
        </w:rPr>
        <w:t>Oregon</w:t>
      </w:r>
      <w:r w:rsidRPr="001F674E">
        <w:rPr>
          <w:rFonts w:cs="Arial"/>
          <w:spacing w:val="19"/>
          <w:sz w:val="22"/>
          <w:szCs w:val="22"/>
        </w:rPr>
        <w:t xml:space="preserve"> </w:t>
      </w:r>
      <w:r w:rsidRPr="001F674E">
        <w:rPr>
          <w:rFonts w:cs="Arial"/>
          <w:sz w:val="22"/>
          <w:szCs w:val="22"/>
        </w:rPr>
        <w:t>organized</w:t>
      </w:r>
      <w:r w:rsidRPr="001F674E">
        <w:rPr>
          <w:rFonts w:cs="Arial"/>
          <w:spacing w:val="19"/>
          <w:sz w:val="22"/>
          <w:szCs w:val="22"/>
        </w:rPr>
        <w:t xml:space="preserve"> </w:t>
      </w:r>
      <w:r w:rsidRPr="001F674E">
        <w:rPr>
          <w:rFonts w:cs="Arial"/>
          <w:spacing w:val="-1"/>
          <w:sz w:val="22"/>
          <w:szCs w:val="22"/>
        </w:rPr>
        <w:t>militia</w:t>
      </w:r>
      <w:r w:rsidRPr="001F674E">
        <w:rPr>
          <w:rFonts w:cs="Arial"/>
          <w:spacing w:val="19"/>
          <w:sz w:val="22"/>
          <w:szCs w:val="22"/>
        </w:rPr>
        <w:t xml:space="preserve"> </w:t>
      </w:r>
      <w:r w:rsidRPr="001F674E">
        <w:rPr>
          <w:rFonts w:cs="Arial"/>
          <w:sz w:val="22"/>
          <w:szCs w:val="22"/>
        </w:rPr>
        <w:t>and</w:t>
      </w:r>
      <w:r w:rsidRPr="001F674E">
        <w:rPr>
          <w:rFonts w:cs="Arial"/>
          <w:spacing w:val="19"/>
          <w:sz w:val="22"/>
          <w:szCs w:val="22"/>
        </w:rPr>
        <w:t xml:space="preserve"> </w:t>
      </w:r>
      <w:r w:rsidRPr="001F674E">
        <w:rPr>
          <w:rFonts w:cs="Arial"/>
          <w:spacing w:val="-1"/>
          <w:sz w:val="22"/>
          <w:szCs w:val="22"/>
        </w:rPr>
        <w:t>is</w:t>
      </w:r>
      <w:r w:rsidRPr="001F674E">
        <w:rPr>
          <w:rFonts w:cs="Arial"/>
          <w:spacing w:val="20"/>
          <w:sz w:val="22"/>
          <w:szCs w:val="22"/>
        </w:rPr>
        <w:t xml:space="preserve"> </w:t>
      </w:r>
      <w:r w:rsidRPr="001F674E">
        <w:rPr>
          <w:rFonts w:cs="Arial"/>
          <w:sz w:val="22"/>
          <w:szCs w:val="22"/>
        </w:rPr>
        <w:t>called</w:t>
      </w:r>
      <w:r w:rsidRPr="001F674E">
        <w:rPr>
          <w:rFonts w:cs="Arial"/>
          <w:spacing w:val="19"/>
          <w:sz w:val="22"/>
          <w:szCs w:val="22"/>
        </w:rPr>
        <w:t xml:space="preserve"> </w:t>
      </w:r>
      <w:r w:rsidRPr="001F674E">
        <w:rPr>
          <w:rFonts w:cs="Arial"/>
          <w:spacing w:val="-1"/>
          <w:sz w:val="22"/>
          <w:szCs w:val="22"/>
        </w:rPr>
        <w:t>to</w:t>
      </w:r>
      <w:r w:rsidRPr="001F674E">
        <w:rPr>
          <w:rFonts w:cs="Arial"/>
          <w:spacing w:val="19"/>
          <w:sz w:val="22"/>
          <w:szCs w:val="22"/>
        </w:rPr>
        <w:t xml:space="preserve"> </w:t>
      </w:r>
      <w:r w:rsidRPr="001F674E">
        <w:rPr>
          <w:rFonts w:cs="Arial"/>
          <w:spacing w:val="-1"/>
          <w:sz w:val="22"/>
          <w:szCs w:val="22"/>
        </w:rPr>
        <w:t>active</w:t>
      </w:r>
      <w:r w:rsidRPr="001F674E">
        <w:rPr>
          <w:rFonts w:cs="Arial"/>
          <w:spacing w:val="19"/>
          <w:sz w:val="22"/>
          <w:szCs w:val="22"/>
        </w:rPr>
        <w:t xml:space="preserve"> </w:t>
      </w:r>
      <w:r w:rsidRPr="001F674E">
        <w:rPr>
          <w:rFonts w:cs="Arial"/>
          <w:spacing w:val="-1"/>
          <w:sz w:val="22"/>
          <w:szCs w:val="22"/>
        </w:rPr>
        <w:t>state</w:t>
      </w:r>
      <w:r w:rsidRPr="001F674E">
        <w:rPr>
          <w:rFonts w:cs="Arial"/>
          <w:spacing w:val="19"/>
          <w:sz w:val="22"/>
          <w:szCs w:val="22"/>
        </w:rPr>
        <w:t xml:space="preserve"> </w:t>
      </w:r>
      <w:r w:rsidRPr="001F674E">
        <w:rPr>
          <w:rFonts w:cs="Arial"/>
          <w:sz w:val="22"/>
          <w:szCs w:val="22"/>
        </w:rPr>
        <w:t>duty</w:t>
      </w:r>
      <w:r w:rsidRPr="001F674E">
        <w:rPr>
          <w:rFonts w:cs="Arial"/>
          <w:spacing w:val="16"/>
          <w:sz w:val="22"/>
          <w:szCs w:val="22"/>
        </w:rPr>
        <w:t xml:space="preserve"> </w:t>
      </w:r>
      <w:r w:rsidRPr="001F674E">
        <w:rPr>
          <w:rFonts w:cs="Arial"/>
          <w:spacing w:val="-1"/>
          <w:sz w:val="22"/>
          <w:szCs w:val="22"/>
        </w:rPr>
        <w:t>under</w:t>
      </w:r>
      <w:r w:rsidRPr="001F674E">
        <w:rPr>
          <w:rFonts w:cs="Arial"/>
          <w:spacing w:val="78"/>
          <w:w w:val="99"/>
          <w:sz w:val="22"/>
          <w:szCs w:val="22"/>
        </w:rPr>
        <w:t xml:space="preserve"> </w:t>
      </w:r>
      <w:r w:rsidRPr="001F674E">
        <w:rPr>
          <w:rFonts w:cs="Arial"/>
          <w:sz w:val="22"/>
          <w:szCs w:val="22"/>
        </w:rPr>
        <w:t>ORS</w:t>
      </w:r>
      <w:r w:rsidRPr="001F674E">
        <w:rPr>
          <w:rFonts w:cs="Arial"/>
          <w:spacing w:val="22"/>
          <w:sz w:val="22"/>
          <w:szCs w:val="22"/>
        </w:rPr>
        <w:t xml:space="preserve"> </w:t>
      </w:r>
      <w:r w:rsidRPr="001F674E">
        <w:rPr>
          <w:rFonts w:cs="Arial"/>
          <w:sz w:val="22"/>
          <w:szCs w:val="22"/>
        </w:rPr>
        <w:t>399.065</w:t>
      </w:r>
      <w:r w:rsidRPr="001F674E">
        <w:rPr>
          <w:rFonts w:cs="Arial"/>
          <w:spacing w:val="23"/>
          <w:sz w:val="22"/>
          <w:szCs w:val="22"/>
        </w:rPr>
        <w:t xml:space="preserve"> </w:t>
      </w:r>
      <w:r w:rsidRPr="001F674E">
        <w:rPr>
          <w:rFonts w:cs="Arial"/>
          <w:sz w:val="22"/>
          <w:szCs w:val="22"/>
        </w:rPr>
        <w:t>and</w:t>
      </w:r>
      <w:r w:rsidRPr="001F674E">
        <w:rPr>
          <w:rFonts w:cs="Arial"/>
          <w:spacing w:val="22"/>
          <w:sz w:val="22"/>
          <w:szCs w:val="22"/>
        </w:rPr>
        <w:t xml:space="preserve"> </w:t>
      </w:r>
      <w:r w:rsidRPr="001F674E">
        <w:rPr>
          <w:rFonts w:cs="Arial"/>
          <w:sz w:val="22"/>
          <w:szCs w:val="22"/>
        </w:rPr>
        <w:t>399.075,</w:t>
      </w:r>
      <w:r w:rsidRPr="001F674E">
        <w:rPr>
          <w:rFonts w:cs="Arial"/>
          <w:spacing w:val="23"/>
          <w:sz w:val="22"/>
          <w:szCs w:val="22"/>
        </w:rPr>
        <w:t xml:space="preserve"> </w:t>
      </w:r>
      <w:r w:rsidRPr="001F674E">
        <w:rPr>
          <w:rFonts w:cs="Arial"/>
          <w:spacing w:val="-1"/>
          <w:sz w:val="22"/>
          <w:szCs w:val="22"/>
        </w:rPr>
        <w:t>the</w:t>
      </w:r>
      <w:r w:rsidRPr="001F674E">
        <w:rPr>
          <w:rFonts w:cs="Arial"/>
          <w:spacing w:val="25"/>
          <w:sz w:val="22"/>
          <w:szCs w:val="22"/>
        </w:rPr>
        <w:t xml:space="preserve"> </w:t>
      </w:r>
      <w:r w:rsidRPr="001F674E">
        <w:rPr>
          <w:rFonts w:cs="Arial"/>
          <w:sz w:val="22"/>
          <w:szCs w:val="22"/>
        </w:rPr>
        <w:t>employee</w:t>
      </w:r>
      <w:r w:rsidRPr="001F674E">
        <w:rPr>
          <w:rFonts w:cs="Arial"/>
          <w:spacing w:val="23"/>
          <w:sz w:val="22"/>
          <w:szCs w:val="22"/>
        </w:rPr>
        <w:t xml:space="preserve"> </w:t>
      </w:r>
      <w:r w:rsidRPr="001F674E">
        <w:rPr>
          <w:rFonts w:cs="Arial"/>
          <w:sz w:val="22"/>
          <w:szCs w:val="22"/>
        </w:rPr>
        <w:t>shall</w:t>
      </w:r>
      <w:r w:rsidRPr="001F674E">
        <w:rPr>
          <w:rFonts w:cs="Arial"/>
          <w:spacing w:val="22"/>
          <w:sz w:val="22"/>
          <w:szCs w:val="22"/>
        </w:rPr>
        <w:t xml:space="preserve"> </w:t>
      </w:r>
      <w:r w:rsidRPr="001F674E">
        <w:rPr>
          <w:rFonts w:cs="Arial"/>
          <w:spacing w:val="-1"/>
          <w:sz w:val="22"/>
          <w:szCs w:val="22"/>
        </w:rPr>
        <w:t>be</w:t>
      </w:r>
      <w:r w:rsidRPr="001F674E">
        <w:rPr>
          <w:rFonts w:cs="Arial"/>
          <w:spacing w:val="25"/>
          <w:sz w:val="22"/>
          <w:szCs w:val="22"/>
        </w:rPr>
        <w:t xml:space="preserve"> </w:t>
      </w:r>
      <w:r w:rsidRPr="001F674E">
        <w:rPr>
          <w:rFonts w:cs="Arial"/>
          <w:spacing w:val="-1"/>
          <w:sz w:val="22"/>
          <w:szCs w:val="22"/>
        </w:rPr>
        <w:t>paid</w:t>
      </w:r>
      <w:r w:rsidRPr="001F674E">
        <w:rPr>
          <w:rFonts w:cs="Arial"/>
          <w:spacing w:val="23"/>
          <w:sz w:val="22"/>
          <w:szCs w:val="22"/>
        </w:rPr>
        <w:t xml:space="preserve"> </w:t>
      </w:r>
      <w:r w:rsidR="00D965EE">
        <w:rPr>
          <w:rFonts w:cs="Arial"/>
          <w:spacing w:val="-1"/>
          <w:sz w:val="22"/>
          <w:szCs w:val="22"/>
        </w:rPr>
        <w:t>according to</w:t>
      </w:r>
      <w:r w:rsidRPr="001F674E">
        <w:rPr>
          <w:rFonts w:cs="Arial"/>
          <w:spacing w:val="23"/>
          <w:sz w:val="22"/>
          <w:szCs w:val="22"/>
        </w:rPr>
        <w:t xml:space="preserve"> </w:t>
      </w:r>
      <w:r w:rsidRPr="001F674E">
        <w:rPr>
          <w:rFonts w:cs="Arial"/>
          <w:sz w:val="22"/>
          <w:szCs w:val="22"/>
        </w:rPr>
        <w:t>that</w:t>
      </w:r>
      <w:r w:rsidRPr="001F674E">
        <w:rPr>
          <w:rFonts w:cs="Arial"/>
          <w:spacing w:val="23"/>
          <w:sz w:val="22"/>
          <w:szCs w:val="22"/>
        </w:rPr>
        <w:t xml:space="preserve"> </w:t>
      </w:r>
      <w:r w:rsidRPr="001F674E">
        <w:rPr>
          <w:rFonts w:cs="Arial"/>
          <w:spacing w:val="-1"/>
          <w:sz w:val="22"/>
          <w:szCs w:val="22"/>
        </w:rPr>
        <w:t>statute.</w:t>
      </w:r>
      <w:r w:rsidRPr="001F674E">
        <w:rPr>
          <w:rFonts w:cs="Arial"/>
          <w:spacing w:val="47"/>
          <w:sz w:val="22"/>
          <w:szCs w:val="22"/>
        </w:rPr>
        <w:t xml:space="preserve"> </w:t>
      </w:r>
      <w:r w:rsidRPr="001F674E">
        <w:rPr>
          <w:rFonts w:cs="Arial"/>
          <w:spacing w:val="-1"/>
          <w:sz w:val="22"/>
          <w:szCs w:val="22"/>
        </w:rPr>
        <w:t>Otherwise,</w:t>
      </w:r>
      <w:r w:rsidRPr="001F674E">
        <w:rPr>
          <w:rFonts w:cs="Arial"/>
          <w:spacing w:val="74"/>
          <w:w w:val="99"/>
          <w:sz w:val="22"/>
          <w:szCs w:val="22"/>
        </w:rPr>
        <w:t xml:space="preserve"> </w:t>
      </w:r>
      <w:r w:rsidRPr="001F674E">
        <w:rPr>
          <w:rFonts w:cs="Arial"/>
          <w:sz w:val="22"/>
          <w:szCs w:val="22"/>
        </w:rPr>
        <w:t>military</w:t>
      </w:r>
      <w:r w:rsidRPr="001F674E">
        <w:rPr>
          <w:rFonts w:cs="Arial"/>
          <w:spacing w:val="7"/>
          <w:sz w:val="22"/>
          <w:szCs w:val="22"/>
        </w:rPr>
        <w:t xml:space="preserve"> </w:t>
      </w:r>
      <w:r w:rsidRPr="001F674E">
        <w:rPr>
          <w:rFonts w:cs="Arial"/>
          <w:sz w:val="22"/>
          <w:szCs w:val="22"/>
        </w:rPr>
        <w:t>leave</w:t>
      </w:r>
      <w:r w:rsidRPr="001F674E">
        <w:rPr>
          <w:rFonts w:cs="Arial"/>
          <w:spacing w:val="8"/>
          <w:sz w:val="22"/>
          <w:szCs w:val="22"/>
        </w:rPr>
        <w:t xml:space="preserve"> </w:t>
      </w:r>
      <w:r w:rsidRPr="001F674E">
        <w:rPr>
          <w:rFonts w:cs="Arial"/>
          <w:sz w:val="22"/>
          <w:szCs w:val="22"/>
        </w:rPr>
        <w:t>and</w:t>
      </w:r>
      <w:r w:rsidRPr="001F674E">
        <w:rPr>
          <w:rFonts w:cs="Arial"/>
          <w:spacing w:val="11"/>
          <w:sz w:val="22"/>
          <w:szCs w:val="22"/>
        </w:rPr>
        <w:t xml:space="preserve"> </w:t>
      </w:r>
      <w:r w:rsidRPr="001F674E">
        <w:rPr>
          <w:rFonts w:cs="Arial"/>
          <w:sz w:val="22"/>
          <w:szCs w:val="22"/>
        </w:rPr>
        <w:t>applicable</w:t>
      </w:r>
      <w:r w:rsidRPr="001F674E">
        <w:rPr>
          <w:rFonts w:cs="Arial"/>
          <w:spacing w:val="8"/>
          <w:sz w:val="22"/>
          <w:szCs w:val="22"/>
        </w:rPr>
        <w:t xml:space="preserve"> </w:t>
      </w:r>
      <w:r w:rsidRPr="001F674E">
        <w:rPr>
          <w:rFonts w:cs="Arial"/>
          <w:sz w:val="22"/>
          <w:szCs w:val="22"/>
        </w:rPr>
        <w:t>decompression</w:t>
      </w:r>
      <w:r w:rsidRPr="001F674E">
        <w:rPr>
          <w:rFonts w:cs="Arial"/>
          <w:spacing w:val="8"/>
          <w:sz w:val="22"/>
          <w:szCs w:val="22"/>
        </w:rPr>
        <w:t xml:space="preserve"> </w:t>
      </w:r>
      <w:r w:rsidRPr="001F674E">
        <w:rPr>
          <w:rFonts w:cs="Arial"/>
          <w:spacing w:val="1"/>
          <w:sz w:val="22"/>
          <w:szCs w:val="22"/>
        </w:rPr>
        <w:t>time</w:t>
      </w:r>
      <w:r w:rsidRPr="001F674E">
        <w:rPr>
          <w:rFonts w:cs="Arial"/>
          <w:spacing w:val="9"/>
          <w:sz w:val="22"/>
          <w:szCs w:val="22"/>
        </w:rPr>
        <w:t xml:space="preserve"> </w:t>
      </w:r>
      <w:r w:rsidRPr="001F674E">
        <w:rPr>
          <w:rFonts w:cs="Arial"/>
          <w:spacing w:val="-1"/>
          <w:sz w:val="22"/>
          <w:szCs w:val="22"/>
        </w:rPr>
        <w:t>is</w:t>
      </w:r>
      <w:r w:rsidRPr="001F674E">
        <w:rPr>
          <w:rFonts w:cs="Arial"/>
          <w:spacing w:val="12"/>
          <w:sz w:val="22"/>
          <w:szCs w:val="22"/>
        </w:rPr>
        <w:t xml:space="preserve"> </w:t>
      </w:r>
      <w:r w:rsidRPr="001F674E">
        <w:rPr>
          <w:rFonts w:cs="Arial"/>
          <w:spacing w:val="-1"/>
          <w:sz w:val="22"/>
          <w:szCs w:val="22"/>
        </w:rPr>
        <w:t>without</w:t>
      </w:r>
      <w:r w:rsidRPr="001F674E">
        <w:rPr>
          <w:rFonts w:cs="Arial"/>
          <w:spacing w:val="11"/>
          <w:sz w:val="22"/>
          <w:szCs w:val="22"/>
        </w:rPr>
        <w:t xml:space="preserve"> </w:t>
      </w:r>
      <w:r w:rsidRPr="001F674E">
        <w:rPr>
          <w:rFonts w:cs="Arial"/>
          <w:spacing w:val="-1"/>
          <w:sz w:val="22"/>
          <w:szCs w:val="22"/>
        </w:rPr>
        <w:t>pay.</w:t>
      </w:r>
      <w:r w:rsidRPr="001F674E">
        <w:rPr>
          <w:rFonts w:cs="Arial"/>
          <w:spacing w:val="20"/>
          <w:sz w:val="22"/>
          <w:szCs w:val="22"/>
        </w:rPr>
        <w:t xml:space="preserve"> </w:t>
      </w:r>
      <w:r w:rsidRPr="001F674E">
        <w:rPr>
          <w:rFonts w:cs="Arial"/>
          <w:spacing w:val="-1"/>
          <w:sz w:val="22"/>
          <w:szCs w:val="22"/>
        </w:rPr>
        <w:t>(For</w:t>
      </w:r>
      <w:r w:rsidRPr="001F674E">
        <w:rPr>
          <w:rFonts w:cs="Arial"/>
          <w:spacing w:val="9"/>
          <w:sz w:val="22"/>
          <w:szCs w:val="22"/>
        </w:rPr>
        <w:t xml:space="preserve"> </w:t>
      </w:r>
      <w:r w:rsidRPr="001F674E">
        <w:rPr>
          <w:rFonts w:cs="Arial"/>
          <w:spacing w:val="1"/>
          <w:sz w:val="22"/>
          <w:szCs w:val="22"/>
        </w:rPr>
        <w:t>pay</w:t>
      </w:r>
      <w:r w:rsidRPr="001F674E">
        <w:rPr>
          <w:rFonts w:cs="Arial"/>
          <w:spacing w:val="8"/>
          <w:sz w:val="22"/>
          <w:szCs w:val="22"/>
        </w:rPr>
        <w:t xml:space="preserve"> </w:t>
      </w:r>
      <w:r w:rsidRPr="001F674E">
        <w:rPr>
          <w:rFonts w:cs="Arial"/>
          <w:sz w:val="22"/>
          <w:szCs w:val="22"/>
        </w:rPr>
        <w:t>during</w:t>
      </w:r>
      <w:r w:rsidRPr="001F674E">
        <w:rPr>
          <w:rFonts w:cs="Arial"/>
          <w:spacing w:val="8"/>
          <w:sz w:val="22"/>
          <w:szCs w:val="22"/>
        </w:rPr>
        <w:t xml:space="preserve"> </w:t>
      </w:r>
      <w:r w:rsidRPr="001F674E">
        <w:rPr>
          <w:rFonts w:cs="Arial"/>
          <w:spacing w:val="-1"/>
          <w:sz w:val="22"/>
          <w:szCs w:val="22"/>
        </w:rPr>
        <w:t>Federal</w:t>
      </w:r>
      <w:r w:rsidRPr="001F674E">
        <w:rPr>
          <w:rFonts w:cs="Arial"/>
          <w:spacing w:val="10"/>
          <w:sz w:val="22"/>
          <w:szCs w:val="22"/>
        </w:rPr>
        <w:t xml:space="preserve"> </w:t>
      </w:r>
      <w:proofErr w:type="gramStart"/>
      <w:r w:rsidRPr="001F674E">
        <w:rPr>
          <w:rFonts w:cs="Arial"/>
          <w:sz w:val="22"/>
          <w:szCs w:val="22"/>
        </w:rPr>
        <w:t>Active</w:t>
      </w:r>
      <w:r w:rsidRPr="001F674E">
        <w:rPr>
          <w:rFonts w:cs="Arial"/>
          <w:spacing w:val="8"/>
          <w:sz w:val="22"/>
          <w:szCs w:val="22"/>
        </w:rPr>
        <w:t xml:space="preserve"> </w:t>
      </w:r>
      <w:r w:rsidRPr="001F674E">
        <w:rPr>
          <w:rFonts w:cs="Arial"/>
          <w:sz w:val="22"/>
          <w:szCs w:val="22"/>
        </w:rPr>
        <w:t>Duty</w:t>
      </w:r>
      <w:proofErr w:type="gramEnd"/>
      <w:r w:rsidR="00DE465A">
        <w:rPr>
          <w:rFonts w:cs="Arial"/>
          <w:sz w:val="22"/>
          <w:szCs w:val="22"/>
        </w:rPr>
        <w:t xml:space="preserve"> Trai</w:t>
      </w:r>
      <w:r w:rsidRPr="001F674E">
        <w:rPr>
          <w:rFonts w:cs="Arial"/>
          <w:spacing w:val="-1"/>
          <w:sz w:val="22"/>
          <w:szCs w:val="22"/>
        </w:rPr>
        <w:t>ning</w:t>
      </w:r>
      <w:r w:rsidRPr="001F674E">
        <w:rPr>
          <w:rFonts w:cs="Arial"/>
          <w:spacing w:val="-5"/>
          <w:sz w:val="22"/>
          <w:szCs w:val="22"/>
        </w:rPr>
        <w:t xml:space="preserve"> </w:t>
      </w:r>
      <w:r w:rsidRPr="001F674E">
        <w:rPr>
          <w:rFonts w:cs="Arial"/>
          <w:spacing w:val="-1"/>
          <w:sz w:val="22"/>
          <w:szCs w:val="22"/>
        </w:rPr>
        <w:t>Leave</w:t>
      </w:r>
      <w:r w:rsidR="00D965EE">
        <w:rPr>
          <w:rFonts w:cs="Arial"/>
          <w:spacing w:val="-1"/>
          <w:sz w:val="22"/>
          <w:szCs w:val="22"/>
        </w:rPr>
        <w:t>,</w:t>
      </w:r>
      <w:r w:rsidRPr="001F674E">
        <w:rPr>
          <w:rFonts w:cs="Arial"/>
          <w:spacing w:val="-6"/>
          <w:sz w:val="22"/>
          <w:szCs w:val="22"/>
        </w:rPr>
        <w:t xml:space="preserve"> </w:t>
      </w:r>
      <w:r w:rsidR="00D965EE">
        <w:rPr>
          <w:rFonts w:cs="Arial"/>
          <w:spacing w:val="1"/>
          <w:sz w:val="22"/>
          <w:szCs w:val="22"/>
        </w:rPr>
        <w:t>refer to</w:t>
      </w:r>
      <w:r w:rsidR="00D965EE" w:rsidRPr="001F674E">
        <w:rPr>
          <w:rFonts w:cs="Arial"/>
          <w:spacing w:val="-5"/>
          <w:sz w:val="22"/>
          <w:szCs w:val="22"/>
        </w:rPr>
        <w:t xml:space="preserve"> </w:t>
      </w:r>
      <w:r w:rsidRPr="001F674E">
        <w:rPr>
          <w:rFonts w:cs="Arial"/>
          <w:spacing w:val="-1"/>
          <w:sz w:val="22"/>
          <w:szCs w:val="22"/>
        </w:rPr>
        <w:t>Section</w:t>
      </w:r>
      <w:r w:rsidRPr="001F674E">
        <w:rPr>
          <w:rFonts w:cs="Arial"/>
          <w:spacing w:val="-4"/>
          <w:sz w:val="22"/>
          <w:szCs w:val="22"/>
        </w:rPr>
        <w:t xml:space="preserve"> </w:t>
      </w:r>
      <w:r w:rsidRPr="001F674E">
        <w:rPr>
          <w:rFonts w:cs="Arial"/>
          <w:spacing w:val="-1"/>
          <w:sz w:val="22"/>
          <w:szCs w:val="22"/>
        </w:rPr>
        <w:t>(1)(a)</w:t>
      </w:r>
      <w:r w:rsidRPr="001F674E">
        <w:rPr>
          <w:rFonts w:cs="Arial"/>
          <w:spacing w:val="-5"/>
          <w:sz w:val="22"/>
          <w:szCs w:val="22"/>
        </w:rPr>
        <w:t xml:space="preserve"> </w:t>
      </w:r>
      <w:r w:rsidRPr="001F674E">
        <w:rPr>
          <w:rFonts w:cs="Arial"/>
          <w:sz w:val="22"/>
          <w:szCs w:val="22"/>
        </w:rPr>
        <w:t>–</w:t>
      </w:r>
      <w:r w:rsidRPr="001F674E">
        <w:rPr>
          <w:rFonts w:cs="Arial"/>
          <w:spacing w:val="-7"/>
          <w:sz w:val="22"/>
          <w:szCs w:val="22"/>
        </w:rPr>
        <w:t xml:space="preserve"> </w:t>
      </w:r>
      <w:r w:rsidRPr="001F674E">
        <w:rPr>
          <w:rFonts w:cs="Arial"/>
          <w:spacing w:val="-1"/>
          <w:sz w:val="22"/>
          <w:szCs w:val="22"/>
        </w:rPr>
        <w:t>(d)).</w:t>
      </w:r>
    </w:p>
    <w:p w14:paraId="0776F226" w14:textId="77777777" w:rsidR="001F1CF8" w:rsidRPr="001F674E" w:rsidRDefault="001F1CF8" w:rsidP="004236F0">
      <w:pPr>
        <w:spacing w:before="1"/>
        <w:ind w:right="90"/>
        <w:rPr>
          <w:rFonts w:ascii="Arial" w:eastAsia="Arial" w:hAnsi="Arial" w:cs="Arial"/>
        </w:rPr>
      </w:pPr>
    </w:p>
    <w:p w14:paraId="7934598B" w14:textId="77777777" w:rsidR="001F1CF8" w:rsidRPr="001F674E" w:rsidRDefault="00AC5B4E" w:rsidP="004236F0">
      <w:pPr>
        <w:pStyle w:val="BodyText"/>
        <w:numPr>
          <w:ilvl w:val="3"/>
          <w:numId w:val="2"/>
        </w:numPr>
        <w:ind w:left="2880" w:right="90" w:hanging="720"/>
        <w:rPr>
          <w:rFonts w:cs="Arial"/>
          <w:sz w:val="22"/>
          <w:szCs w:val="22"/>
        </w:rPr>
      </w:pPr>
      <w:r>
        <w:rPr>
          <w:rFonts w:cs="Arial"/>
          <w:spacing w:val="-1"/>
          <w:sz w:val="22"/>
          <w:szCs w:val="22"/>
        </w:rPr>
        <w:t>The employee need not exhaust a</w:t>
      </w:r>
      <w:r w:rsidR="003641B0" w:rsidRPr="001F674E">
        <w:rPr>
          <w:rFonts w:cs="Arial"/>
          <w:spacing w:val="-1"/>
          <w:sz w:val="22"/>
          <w:szCs w:val="22"/>
        </w:rPr>
        <w:t>ccrued</w:t>
      </w:r>
      <w:r w:rsidR="003641B0" w:rsidRPr="001F674E">
        <w:rPr>
          <w:rFonts w:cs="Arial"/>
          <w:spacing w:val="6"/>
          <w:sz w:val="22"/>
          <w:szCs w:val="22"/>
        </w:rPr>
        <w:t xml:space="preserve"> </w:t>
      </w:r>
      <w:r w:rsidR="003641B0" w:rsidRPr="001F674E">
        <w:rPr>
          <w:rFonts w:cs="Arial"/>
          <w:sz w:val="22"/>
          <w:szCs w:val="22"/>
        </w:rPr>
        <w:t>leave</w:t>
      </w:r>
      <w:r w:rsidR="003641B0" w:rsidRPr="001F674E">
        <w:rPr>
          <w:rFonts w:cs="Arial"/>
          <w:spacing w:val="7"/>
          <w:sz w:val="22"/>
          <w:szCs w:val="22"/>
        </w:rPr>
        <w:t xml:space="preserve"> </w:t>
      </w:r>
      <w:r w:rsidR="003641B0" w:rsidRPr="001F674E">
        <w:rPr>
          <w:rFonts w:cs="Arial"/>
          <w:spacing w:val="-1"/>
          <w:sz w:val="22"/>
          <w:szCs w:val="22"/>
        </w:rPr>
        <w:t>before</w:t>
      </w:r>
      <w:r w:rsidR="003641B0" w:rsidRPr="001F674E">
        <w:rPr>
          <w:rFonts w:cs="Arial"/>
          <w:spacing w:val="9"/>
          <w:sz w:val="22"/>
          <w:szCs w:val="22"/>
        </w:rPr>
        <w:t xml:space="preserve"> </w:t>
      </w:r>
      <w:r>
        <w:rPr>
          <w:rFonts w:cs="Arial"/>
          <w:spacing w:val="-1"/>
          <w:sz w:val="22"/>
          <w:szCs w:val="22"/>
        </w:rPr>
        <w:t>being granted l</w:t>
      </w:r>
      <w:r w:rsidR="003641B0" w:rsidRPr="001F674E">
        <w:rPr>
          <w:rFonts w:cs="Arial"/>
          <w:spacing w:val="-1"/>
          <w:sz w:val="22"/>
          <w:szCs w:val="22"/>
        </w:rPr>
        <w:t>eave</w:t>
      </w:r>
      <w:r w:rsidR="003641B0" w:rsidRPr="001F674E">
        <w:rPr>
          <w:rFonts w:cs="Arial"/>
          <w:spacing w:val="8"/>
          <w:sz w:val="22"/>
          <w:szCs w:val="22"/>
        </w:rPr>
        <w:t xml:space="preserve"> </w:t>
      </w:r>
      <w:r w:rsidR="003641B0" w:rsidRPr="001F674E">
        <w:rPr>
          <w:rFonts w:cs="Arial"/>
          <w:spacing w:val="-1"/>
          <w:sz w:val="22"/>
          <w:szCs w:val="22"/>
        </w:rPr>
        <w:t>without</w:t>
      </w:r>
      <w:r w:rsidR="003641B0" w:rsidRPr="001F674E">
        <w:rPr>
          <w:rFonts w:cs="Arial"/>
          <w:spacing w:val="7"/>
          <w:sz w:val="22"/>
          <w:szCs w:val="22"/>
        </w:rPr>
        <w:t xml:space="preserve"> </w:t>
      </w:r>
      <w:r w:rsidR="003641B0" w:rsidRPr="001F674E">
        <w:rPr>
          <w:rFonts w:cs="Arial"/>
          <w:spacing w:val="1"/>
          <w:sz w:val="22"/>
          <w:szCs w:val="22"/>
        </w:rPr>
        <w:t>pay</w:t>
      </w:r>
      <w:r w:rsidR="003641B0" w:rsidRPr="001F674E">
        <w:rPr>
          <w:rFonts w:cs="Arial"/>
          <w:spacing w:val="4"/>
          <w:sz w:val="22"/>
          <w:szCs w:val="22"/>
        </w:rPr>
        <w:t xml:space="preserve"> </w:t>
      </w:r>
      <w:r w:rsidR="003641B0" w:rsidRPr="001F674E">
        <w:rPr>
          <w:rFonts w:cs="Arial"/>
          <w:sz w:val="22"/>
          <w:szCs w:val="22"/>
        </w:rPr>
        <w:t>for</w:t>
      </w:r>
      <w:r w:rsidR="003641B0" w:rsidRPr="001F674E">
        <w:rPr>
          <w:rFonts w:cs="Arial"/>
          <w:spacing w:val="5"/>
          <w:sz w:val="22"/>
          <w:szCs w:val="22"/>
        </w:rPr>
        <w:t xml:space="preserve"> </w:t>
      </w:r>
      <w:r w:rsidR="003641B0" w:rsidRPr="001F674E">
        <w:rPr>
          <w:rFonts w:cs="Arial"/>
          <w:sz w:val="22"/>
          <w:szCs w:val="22"/>
        </w:rPr>
        <w:t>military</w:t>
      </w:r>
      <w:r w:rsidR="003641B0" w:rsidRPr="001F674E">
        <w:rPr>
          <w:rFonts w:cs="Arial"/>
          <w:spacing w:val="4"/>
          <w:sz w:val="22"/>
          <w:szCs w:val="22"/>
        </w:rPr>
        <w:t xml:space="preserve"> </w:t>
      </w:r>
      <w:r w:rsidR="003641B0" w:rsidRPr="001F674E">
        <w:rPr>
          <w:rFonts w:cs="Arial"/>
          <w:sz w:val="22"/>
          <w:szCs w:val="22"/>
        </w:rPr>
        <w:t>leave</w:t>
      </w:r>
      <w:r w:rsidR="003641B0" w:rsidRPr="001F674E">
        <w:rPr>
          <w:rFonts w:cs="Arial"/>
          <w:spacing w:val="75"/>
          <w:w w:val="99"/>
          <w:sz w:val="22"/>
          <w:szCs w:val="22"/>
        </w:rPr>
        <w:t xml:space="preserve"> </w:t>
      </w:r>
      <w:r w:rsidR="003641B0" w:rsidRPr="001F674E">
        <w:rPr>
          <w:rFonts w:cs="Arial"/>
          <w:spacing w:val="-1"/>
          <w:sz w:val="22"/>
          <w:szCs w:val="22"/>
        </w:rPr>
        <w:t>or</w:t>
      </w:r>
      <w:r w:rsidR="003641B0" w:rsidRPr="001F674E">
        <w:rPr>
          <w:rFonts w:cs="Arial"/>
          <w:spacing w:val="-10"/>
          <w:sz w:val="22"/>
          <w:szCs w:val="22"/>
        </w:rPr>
        <w:t xml:space="preserve"> </w:t>
      </w:r>
      <w:r w:rsidR="003641B0" w:rsidRPr="001F674E">
        <w:rPr>
          <w:rFonts w:cs="Arial"/>
          <w:spacing w:val="-1"/>
          <w:sz w:val="22"/>
          <w:szCs w:val="22"/>
        </w:rPr>
        <w:t>subsequent</w:t>
      </w:r>
      <w:r w:rsidR="003641B0" w:rsidRPr="001F674E">
        <w:rPr>
          <w:rFonts w:cs="Arial"/>
          <w:spacing w:val="-8"/>
          <w:sz w:val="22"/>
          <w:szCs w:val="22"/>
        </w:rPr>
        <w:t xml:space="preserve"> </w:t>
      </w:r>
      <w:r w:rsidR="003641B0" w:rsidRPr="001F674E">
        <w:rPr>
          <w:rFonts w:cs="Arial"/>
          <w:spacing w:val="-1"/>
          <w:sz w:val="22"/>
          <w:szCs w:val="22"/>
        </w:rPr>
        <w:t>decompression</w:t>
      </w:r>
      <w:r w:rsidR="003641B0" w:rsidRPr="001F674E">
        <w:rPr>
          <w:rFonts w:cs="Arial"/>
          <w:spacing w:val="-9"/>
          <w:sz w:val="22"/>
          <w:szCs w:val="22"/>
        </w:rPr>
        <w:t xml:space="preserve"> </w:t>
      </w:r>
      <w:r w:rsidR="003641B0" w:rsidRPr="001F674E">
        <w:rPr>
          <w:rFonts w:cs="Arial"/>
          <w:sz w:val="22"/>
          <w:szCs w:val="22"/>
        </w:rPr>
        <w:t>time.</w:t>
      </w:r>
    </w:p>
    <w:p w14:paraId="685C1D1C" w14:textId="77777777" w:rsidR="001F1CF8" w:rsidRPr="001F674E" w:rsidRDefault="001F1CF8" w:rsidP="004236F0">
      <w:pPr>
        <w:spacing w:before="1"/>
        <w:ind w:left="2880" w:right="90" w:hanging="720"/>
        <w:rPr>
          <w:rFonts w:ascii="Arial" w:eastAsia="Arial" w:hAnsi="Arial" w:cs="Arial"/>
        </w:rPr>
      </w:pPr>
    </w:p>
    <w:p w14:paraId="30D59F81" w14:textId="77777777" w:rsidR="001F1CF8" w:rsidRPr="001F674E" w:rsidRDefault="003641B0" w:rsidP="004236F0">
      <w:pPr>
        <w:pStyle w:val="BodyText"/>
        <w:numPr>
          <w:ilvl w:val="3"/>
          <w:numId w:val="2"/>
        </w:numPr>
        <w:ind w:left="2880" w:right="90" w:hanging="720"/>
        <w:rPr>
          <w:rFonts w:cs="Arial"/>
          <w:sz w:val="22"/>
          <w:szCs w:val="22"/>
        </w:rPr>
      </w:pPr>
      <w:r w:rsidRPr="001F674E">
        <w:rPr>
          <w:rFonts w:cs="Arial"/>
          <w:sz w:val="22"/>
          <w:szCs w:val="22"/>
        </w:rPr>
        <w:t>While</w:t>
      </w:r>
      <w:r w:rsidRPr="001F674E">
        <w:rPr>
          <w:rFonts w:cs="Arial"/>
          <w:spacing w:val="30"/>
          <w:sz w:val="22"/>
          <w:szCs w:val="22"/>
        </w:rPr>
        <w:t xml:space="preserve"> </w:t>
      </w:r>
      <w:r w:rsidRPr="001F674E">
        <w:rPr>
          <w:rFonts w:cs="Arial"/>
          <w:spacing w:val="-1"/>
          <w:sz w:val="22"/>
          <w:szCs w:val="22"/>
        </w:rPr>
        <w:t>the</w:t>
      </w:r>
      <w:r w:rsidRPr="001F674E">
        <w:rPr>
          <w:rFonts w:cs="Arial"/>
          <w:spacing w:val="31"/>
          <w:sz w:val="22"/>
          <w:szCs w:val="22"/>
        </w:rPr>
        <w:t xml:space="preserve"> </w:t>
      </w:r>
      <w:r w:rsidRPr="001F674E">
        <w:rPr>
          <w:rFonts w:cs="Arial"/>
          <w:sz w:val="22"/>
          <w:szCs w:val="22"/>
        </w:rPr>
        <w:t>employee</w:t>
      </w:r>
      <w:r w:rsidRPr="001F674E">
        <w:rPr>
          <w:rFonts w:cs="Arial"/>
          <w:spacing w:val="33"/>
          <w:sz w:val="22"/>
          <w:szCs w:val="22"/>
        </w:rPr>
        <w:t xml:space="preserve"> </w:t>
      </w:r>
      <w:r w:rsidRPr="001F674E">
        <w:rPr>
          <w:rFonts w:cs="Arial"/>
          <w:spacing w:val="-1"/>
          <w:sz w:val="22"/>
          <w:szCs w:val="22"/>
        </w:rPr>
        <w:t>is</w:t>
      </w:r>
      <w:r w:rsidRPr="001F674E">
        <w:rPr>
          <w:rFonts w:cs="Arial"/>
          <w:spacing w:val="35"/>
          <w:sz w:val="22"/>
          <w:szCs w:val="22"/>
        </w:rPr>
        <w:t xml:space="preserve"> </w:t>
      </w:r>
      <w:r w:rsidRPr="001F674E">
        <w:rPr>
          <w:rFonts w:cs="Arial"/>
          <w:spacing w:val="-1"/>
          <w:sz w:val="22"/>
          <w:szCs w:val="22"/>
        </w:rPr>
        <w:t>on</w:t>
      </w:r>
      <w:r w:rsidRPr="001F674E">
        <w:rPr>
          <w:rFonts w:cs="Arial"/>
          <w:spacing w:val="33"/>
          <w:sz w:val="22"/>
          <w:szCs w:val="22"/>
        </w:rPr>
        <w:t xml:space="preserve"> </w:t>
      </w:r>
      <w:r w:rsidRPr="001F674E">
        <w:rPr>
          <w:rFonts w:cs="Arial"/>
          <w:sz w:val="22"/>
          <w:szCs w:val="22"/>
        </w:rPr>
        <w:t>military</w:t>
      </w:r>
      <w:r w:rsidRPr="001F674E">
        <w:rPr>
          <w:rFonts w:cs="Arial"/>
          <w:spacing w:val="30"/>
          <w:sz w:val="22"/>
          <w:szCs w:val="22"/>
        </w:rPr>
        <w:t xml:space="preserve"> </w:t>
      </w:r>
      <w:r w:rsidRPr="001F674E">
        <w:rPr>
          <w:rFonts w:cs="Arial"/>
          <w:sz w:val="22"/>
          <w:szCs w:val="22"/>
        </w:rPr>
        <w:t>leave</w:t>
      </w:r>
      <w:r w:rsidRPr="001F674E">
        <w:rPr>
          <w:rFonts w:cs="Arial"/>
          <w:spacing w:val="34"/>
          <w:sz w:val="22"/>
          <w:szCs w:val="22"/>
        </w:rPr>
        <w:t xml:space="preserve"> </w:t>
      </w:r>
      <w:r w:rsidRPr="001F674E">
        <w:rPr>
          <w:rFonts w:cs="Arial"/>
          <w:spacing w:val="-1"/>
          <w:sz w:val="22"/>
          <w:szCs w:val="22"/>
        </w:rPr>
        <w:t>without</w:t>
      </w:r>
      <w:r w:rsidRPr="001F674E">
        <w:rPr>
          <w:rFonts w:cs="Arial"/>
          <w:spacing w:val="33"/>
          <w:sz w:val="22"/>
          <w:szCs w:val="22"/>
        </w:rPr>
        <w:t xml:space="preserve"> </w:t>
      </w:r>
      <w:r w:rsidRPr="001F674E">
        <w:rPr>
          <w:rFonts w:cs="Arial"/>
          <w:sz w:val="22"/>
          <w:szCs w:val="22"/>
        </w:rPr>
        <w:t>pay,</w:t>
      </w:r>
      <w:r w:rsidRPr="001F674E">
        <w:rPr>
          <w:rFonts w:cs="Arial"/>
          <w:spacing w:val="31"/>
          <w:sz w:val="22"/>
          <w:szCs w:val="22"/>
        </w:rPr>
        <w:t xml:space="preserve"> </w:t>
      </w:r>
      <w:r w:rsidR="00421B6C" w:rsidRPr="001F674E">
        <w:rPr>
          <w:rFonts w:cs="Arial"/>
          <w:spacing w:val="-1"/>
          <w:sz w:val="22"/>
          <w:szCs w:val="22"/>
        </w:rPr>
        <w:t>they</w:t>
      </w:r>
      <w:r w:rsidRPr="001F674E">
        <w:rPr>
          <w:rFonts w:cs="Arial"/>
          <w:spacing w:val="35"/>
          <w:sz w:val="22"/>
          <w:szCs w:val="22"/>
        </w:rPr>
        <w:t xml:space="preserve"> </w:t>
      </w:r>
      <w:r w:rsidRPr="001F674E">
        <w:rPr>
          <w:rFonts w:cs="Arial"/>
          <w:spacing w:val="-1"/>
          <w:sz w:val="22"/>
          <w:szCs w:val="22"/>
        </w:rPr>
        <w:t>will</w:t>
      </w:r>
      <w:r w:rsidRPr="001F674E">
        <w:rPr>
          <w:rFonts w:cs="Arial"/>
          <w:spacing w:val="30"/>
          <w:sz w:val="22"/>
          <w:szCs w:val="22"/>
        </w:rPr>
        <w:t xml:space="preserve"> </w:t>
      </w:r>
      <w:r w:rsidRPr="001F674E">
        <w:rPr>
          <w:rFonts w:cs="Arial"/>
          <w:sz w:val="22"/>
          <w:szCs w:val="22"/>
        </w:rPr>
        <w:t>not</w:t>
      </w:r>
      <w:r w:rsidRPr="001F674E">
        <w:rPr>
          <w:rFonts w:cs="Arial"/>
          <w:spacing w:val="33"/>
          <w:sz w:val="22"/>
          <w:szCs w:val="22"/>
        </w:rPr>
        <w:t xml:space="preserve"> </w:t>
      </w:r>
      <w:r w:rsidRPr="001F674E">
        <w:rPr>
          <w:rFonts w:cs="Arial"/>
          <w:sz w:val="22"/>
          <w:szCs w:val="22"/>
        </w:rPr>
        <w:t>accrue</w:t>
      </w:r>
      <w:r w:rsidRPr="001F674E">
        <w:rPr>
          <w:rFonts w:cs="Arial"/>
          <w:spacing w:val="31"/>
          <w:sz w:val="22"/>
          <w:szCs w:val="22"/>
        </w:rPr>
        <w:t xml:space="preserve"> </w:t>
      </w:r>
      <w:r w:rsidRPr="001F674E">
        <w:rPr>
          <w:rFonts w:cs="Arial"/>
          <w:spacing w:val="-1"/>
          <w:sz w:val="22"/>
          <w:szCs w:val="22"/>
        </w:rPr>
        <w:t>vacation,</w:t>
      </w:r>
      <w:r w:rsidRPr="001F674E">
        <w:rPr>
          <w:rFonts w:cs="Arial"/>
          <w:spacing w:val="34"/>
          <w:sz w:val="22"/>
          <w:szCs w:val="22"/>
        </w:rPr>
        <w:t xml:space="preserve"> </w:t>
      </w:r>
      <w:r w:rsidRPr="001F674E">
        <w:rPr>
          <w:rFonts w:cs="Arial"/>
          <w:sz w:val="22"/>
          <w:szCs w:val="22"/>
        </w:rPr>
        <w:t>sick</w:t>
      </w:r>
      <w:r w:rsidRPr="001F674E">
        <w:rPr>
          <w:rFonts w:cs="Arial"/>
          <w:spacing w:val="34"/>
          <w:sz w:val="22"/>
          <w:szCs w:val="22"/>
        </w:rPr>
        <w:t xml:space="preserve"> </w:t>
      </w:r>
      <w:r w:rsidRPr="001F674E">
        <w:rPr>
          <w:rFonts w:cs="Arial"/>
          <w:spacing w:val="-1"/>
          <w:sz w:val="22"/>
          <w:szCs w:val="22"/>
        </w:rPr>
        <w:t>or</w:t>
      </w:r>
      <w:r w:rsidRPr="001F674E">
        <w:rPr>
          <w:rFonts w:cs="Arial"/>
          <w:spacing w:val="52"/>
          <w:w w:val="99"/>
          <w:sz w:val="22"/>
          <w:szCs w:val="22"/>
        </w:rPr>
        <w:t xml:space="preserve"> </w:t>
      </w:r>
      <w:r w:rsidRPr="001F674E">
        <w:rPr>
          <w:rFonts w:cs="Arial"/>
          <w:spacing w:val="-1"/>
          <w:sz w:val="22"/>
          <w:szCs w:val="22"/>
        </w:rPr>
        <w:t>personal</w:t>
      </w:r>
      <w:r w:rsidRPr="001F674E">
        <w:rPr>
          <w:rFonts w:cs="Arial"/>
          <w:spacing w:val="3"/>
          <w:sz w:val="22"/>
          <w:szCs w:val="22"/>
        </w:rPr>
        <w:t xml:space="preserve"> </w:t>
      </w:r>
      <w:r w:rsidRPr="001F674E">
        <w:rPr>
          <w:rFonts w:cs="Arial"/>
          <w:sz w:val="22"/>
          <w:szCs w:val="22"/>
        </w:rPr>
        <w:t>business</w:t>
      </w:r>
      <w:r w:rsidRPr="001F674E">
        <w:rPr>
          <w:rFonts w:cs="Arial"/>
          <w:spacing w:val="5"/>
          <w:sz w:val="22"/>
          <w:szCs w:val="22"/>
        </w:rPr>
        <w:t xml:space="preserve"> </w:t>
      </w:r>
      <w:r w:rsidRPr="001F674E">
        <w:rPr>
          <w:rFonts w:cs="Arial"/>
          <w:sz w:val="22"/>
          <w:szCs w:val="22"/>
        </w:rPr>
        <w:t>leave</w:t>
      </w:r>
      <w:r w:rsidR="00D965EE">
        <w:rPr>
          <w:rFonts w:cs="Arial"/>
          <w:sz w:val="22"/>
          <w:szCs w:val="22"/>
        </w:rPr>
        <w:t>,</w:t>
      </w:r>
      <w:r w:rsidRPr="001F674E">
        <w:rPr>
          <w:rFonts w:cs="Arial"/>
          <w:spacing w:val="4"/>
          <w:sz w:val="22"/>
          <w:szCs w:val="22"/>
        </w:rPr>
        <w:t xml:space="preserve"> </w:t>
      </w:r>
      <w:r w:rsidRPr="001F674E">
        <w:rPr>
          <w:rFonts w:cs="Arial"/>
          <w:spacing w:val="1"/>
          <w:sz w:val="22"/>
          <w:szCs w:val="22"/>
        </w:rPr>
        <w:t>but</w:t>
      </w:r>
      <w:r w:rsidRPr="001F674E">
        <w:rPr>
          <w:rFonts w:cs="Arial"/>
          <w:spacing w:val="5"/>
          <w:sz w:val="22"/>
          <w:szCs w:val="22"/>
        </w:rPr>
        <w:t xml:space="preserve"> </w:t>
      </w:r>
      <w:r w:rsidRPr="001F674E">
        <w:rPr>
          <w:rFonts w:cs="Arial"/>
          <w:sz w:val="22"/>
          <w:szCs w:val="22"/>
        </w:rPr>
        <w:t>shall</w:t>
      </w:r>
      <w:r w:rsidRPr="001F674E">
        <w:rPr>
          <w:rFonts w:cs="Arial"/>
          <w:spacing w:val="3"/>
          <w:sz w:val="22"/>
          <w:szCs w:val="22"/>
        </w:rPr>
        <w:t xml:space="preserve"> </w:t>
      </w:r>
      <w:r w:rsidRPr="001F674E">
        <w:rPr>
          <w:rFonts w:cs="Arial"/>
          <w:sz w:val="22"/>
          <w:szCs w:val="22"/>
        </w:rPr>
        <w:t>receive</w:t>
      </w:r>
      <w:r w:rsidRPr="001F674E">
        <w:rPr>
          <w:rFonts w:cs="Arial"/>
          <w:spacing w:val="3"/>
          <w:sz w:val="22"/>
          <w:szCs w:val="22"/>
        </w:rPr>
        <w:t xml:space="preserve"> </w:t>
      </w:r>
      <w:r w:rsidRPr="001F674E">
        <w:rPr>
          <w:rFonts w:cs="Arial"/>
          <w:sz w:val="22"/>
          <w:szCs w:val="22"/>
        </w:rPr>
        <w:t>full</w:t>
      </w:r>
      <w:r w:rsidRPr="001F674E">
        <w:rPr>
          <w:rFonts w:cs="Arial"/>
          <w:spacing w:val="4"/>
          <w:sz w:val="22"/>
          <w:szCs w:val="22"/>
        </w:rPr>
        <w:t xml:space="preserve"> </w:t>
      </w:r>
      <w:r w:rsidRPr="001F674E">
        <w:rPr>
          <w:rFonts w:cs="Arial"/>
          <w:sz w:val="22"/>
          <w:szCs w:val="22"/>
        </w:rPr>
        <w:t>credit</w:t>
      </w:r>
      <w:r w:rsidRPr="001F674E">
        <w:rPr>
          <w:rFonts w:cs="Arial"/>
          <w:spacing w:val="6"/>
          <w:sz w:val="22"/>
          <w:szCs w:val="22"/>
        </w:rPr>
        <w:t xml:space="preserve"> </w:t>
      </w:r>
      <w:r w:rsidRPr="001F674E">
        <w:rPr>
          <w:rFonts w:cs="Arial"/>
          <w:sz w:val="22"/>
          <w:szCs w:val="22"/>
        </w:rPr>
        <w:t>for</w:t>
      </w:r>
      <w:r w:rsidRPr="001F674E">
        <w:rPr>
          <w:rFonts w:cs="Arial"/>
          <w:spacing w:val="5"/>
          <w:sz w:val="22"/>
          <w:szCs w:val="22"/>
        </w:rPr>
        <w:t xml:space="preserve"> </w:t>
      </w:r>
      <w:r w:rsidRPr="001F674E">
        <w:rPr>
          <w:rFonts w:cs="Arial"/>
          <w:sz w:val="22"/>
          <w:szCs w:val="22"/>
        </w:rPr>
        <w:t>time</w:t>
      </w:r>
      <w:r w:rsidRPr="001F674E">
        <w:rPr>
          <w:rFonts w:cs="Arial"/>
          <w:spacing w:val="3"/>
          <w:sz w:val="22"/>
          <w:szCs w:val="22"/>
        </w:rPr>
        <w:t xml:space="preserve"> </w:t>
      </w:r>
      <w:r w:rsidRPr="001F674E">
        <w:rPr>
          <w:rFonts w:cs="Arial"/>
          <w:spacing w:val="-1"/>
          <w:sz w:val="22"/>
          <w:szCs w:val="22"/>
        </w:rPr>
        <w:t>spent</w:t>
      </w:r>
      <w:r w:rsidRPr="001F674E">
        <w:rPr>
          <w:rFonts w:cs="Arial"/>
          <w:spacing w:val="6"/>
          <w:sz w:val="22"/>
          <w:szCs w:val="22"/>
        </w:rPr>
        <w:t xml:space="preserve"> </w:t>
      </w:r>
      <w:r w:rsidRPr="001F674E">
        <w:rPr>
          <w:rFonts w:cs="Arial"/>
          <w:spacing w:val="-1"/>
          <w:sz w:val="22"/>
          <w:szCs w:val="22"/>
        </w:rPr>
        <w:t>on</w:t>
      </w:r>
      <w:r w:rsidRPr="001F674E">
        <w:rPr>
          <w:rFonts w:cs="Arial"/>
          <w:spacing w:val="7"/>
          <w:sz w:val="22"/>
          <w:szCs w:val="22"/>
        </w:rPr>
        <w:t xml:space="preserve"> </w:t>
      </w:r>
      <w:r w:rsidRPr="001F674E">
        <w:rPr>
          <w:rFonts w:cs="Arial"/>
          <w:sz w:val="22"/>
          <w:szCs w:val="22"/>
        </w:rPr>
        <w:t>military</w:t>
      </w:r>
      <w:r w:rsidRPr="001F674E">
        <w:rPr>
          <w:rFonts w:cs="Arial"/>
          <w:spacing w:val="3"/>
          <w:sz w:val="22"/>
          <w:szCs w:val="22"/>
        </w:rPr>
        <w:t xml:space="preserve"> </w:t>
      </w:r>
      <w:r w:rsidRPr="001F674E">
        <w:rPr>
          <w:rFonts w:cs="Arial"/>
          <w:sz w:val="22"/>
          <w:szCs w:val="22"/>
        </w:rPr>
        <w:t>leave</w:t>
      </w:r>
      <w:r w:rsidRPr="001F674E">
        <w:rPr>
          <w:rFonts w:cs="Arial"/>
          <w:spacing w:val="4"/>
          <w:sz w:val="22"/>
          <w:szCs w:val="22"/>
        </w:rPr>
        <w:t xml:space="preserve"> </w:t>
      </w:r>
      <w:r w:rsidRPr="001F674E">
        <w:rPr>
          <w:rFonts w:cs="Arial"/>
          <w:sz w:val="22"/>
          <w:szCs w:val="22"/>
        </w:rPr>
        <w:t>and</w:t>
      </w:r>
      <w:r w:rsidRPr="001F674E">
        <w:rPr>
          <w:rFonts w:cs="Arial"/>
          <w:spacing w:val="4"/>
          <w:sz w:val="22"/>
          <w:szCs w:val="22"/>
        </w:rPr>
        <w:t xml:space="preserve"> </w:t>
      </w:r>
      <w:r w:rsidRPr="001F674E">
        <w:rPr>
          <w:rFonts w:cs="Arial"/>
          <w:sz w:val="22"/>
          <w:szCs w:val="22"/>
        </w:rPr>
        <w:t>subsequent</w:t>
      </w:r>
      <w:r w:rsidRPr="001F674E">
        <w:rPr>
          <w:rFonts w:cs="Arial"/>
          <w:spacing w:val="55"/>
          <w:w w:val="99"/>
          <w:sz w:val="22"/>
          <w:szCs w:val="22"/>
        </w:rPr>
        <w:t xml:space="preserve"> </w:t>
      </w:r>
      <w:r w:rsidRPr="001F674E">
        <w:rPr>
          <w:rFonts w:cs="Arial"/>
          <w:sz w:val="22"/>
          <w:szCs w:val="22"/>
        </w:rPr>
        <w:t>decompression</w:t>
      </w:r>
      <w:r w:rsidRPr="001F674E">
        <w:rPr>
          <w:rFonts w:cs="Arial"/>
          <w:spacing w:val="-19"/>
          <w:sz w:val="22"/>
          <w:szCs w:val="22"/>
        </w:rPr>
        <w:t xml:space="preserve"> </w:t>
      </w:r>
      <w:r w:rsidRPr="001F674E">
        <w:rPr>
          <w:rFonts w:cs="Arial"/>
          <w:sz w:val="22"/>
          <w:szCs w:val="22"/>
        </w:rPr>
        <w:t>time.</w:t>
      </w:r>
    </w:p>
    <w:p w14:paraId="0E54D3A9" w14:textId="77777777" w:rsidR="001F1CF8" w:rsidRPr="001F674E" w:rsidRDefault="001F1CF8" w:rsidP="004236F0">
      <w:pPr>
        <w:spacing w:before="1"/>
        <w:ind w:left="2880" w:right="90" w:hanging="720"/>
        <w:rPr>
          <w:rFonts w:ascii="Arial" w:eastAsia="Arial" w:hAnsi="Arial" w:cs="Arial"/>
        </w:rPr>
      </w:pPr>
    </w:p>
    <w:p w14:paraId="6748ABEC" w14:textId="22AD18F2" w:rsidR="001F1CF8" w:rsidRPr="004236F0" w:rsidRDefault="003641B0" w:rsidP="004236F0">
      <w:pPr>
        <w:pStyle w:val="BodyText"/>
        <w:numPr>
          <w:ilvl w:val="3"/>
          <w:numId w:val="2"/>
        </w:numPr>
        <w:tabs>
          <w:tab w:val="left" w:pos="1947"/>
        </w:tabs>
        <w:ind w:left="2880" w:right="90" w:hanging="720"/>
        <w:rPr>
          <w:rFonts w:cs="Arial"/>
          <w:sz w:val="22"/>
          <w:szCs w:val="22"/>
        </w:rPr>
      </w:pPr>
      <w:r w:rsidRPr="004236F0">
        <w:rPr>
          <w:rFonts w:cs="Arial"/>
          <w:spacing w:val="-1"/>
          <w:sz w:val="22"/>
          <w:szCs w:val="22"/>
        </w:rPr>
        <w:t>An</w:t>
      </w:r>
      <w:r w:rsidRPr="004236F0">
        <w:rPr>
          <w:rFonts w:cs="Arial"/>
          <w:spacing w:val="8"/>
          <w:sz w:val="22"/>
          <w:szCs w:val="22"/>
        </w:rPr>
        <w:t xml:space="preserve"> </w:t>
      </w:r>
      <w:r w:rsidRPr="004236F0">
        <w:rPr>
          <w:rFonts w:cs="Arial"/>
          <w:sz w:val="22"/>
          <w:szCs w:val="22"/>
        </w:rPr>
        <w:t>FLSA</w:t>
      </w:r>
      <w:r w:rsidRPr="004236F0">
        <w:rPr>
          <w:rFonts w:cs="Arial"/>
          <w:spacing w:val="11"/>
          <w:sz w:val="22"/>
          <w:szCs w:val="22"/>
        </w:rPr>
        <w:t xml:space="preserve"> </w:t>
      </w:r>
      <w:r w:rsidRPr="004236F0">
        <w:rPr>
          <w:rFonts w:cs="Arial"/>
          <w:sz w:val="22"/>
          <w:szCs w:val="22"/>
        </w:rPr>
        <w:t>exempt</w:t>
      </w:r>
      <w:r w:rsidRPr="004236F0">
        <w:rPr>
          <w:rFonts w:cs="Arial"/>
          <w:spacing w:val="9"/>
          <w:sz w:val="22"/>
          <w:szCs w:val="22"/>
        </w:rPr>
        <w:t xml:space="preserve"> </w:t>
      </w:r>
      <w:r w:rsidRPr="004236F0">
        <w:rPr>
          <w:rFonts w:cs="Arial"/>
          <w:sz w:val="22"/>
          <w:szCs w:val="22"/>
        </w:rPr>
        <w:t>employee</w:t>
      </w:r>
      <w:r w:rsidRPr="004236F0">
        <w:rPr>
          <w:rFonts w:cs="Arial"/>
          <w:spacing w:val="11"/>
          <w:sz w:val="22"/>
          <w:szCs w:val="22"/>
        </w:rPr>
        <w:t xml:space="preserve"> </w:t>
      </w:r>
      <w:r w:rsidRPr="004236F0">
        <w:rPr>
          <w:rFonts w:cs="Arial"/>
          <w:spacing w:val="-1"/>
          <w:sz w:val="22"/>
          <w:szCs w:val="22"/>
        </w:rPr>
        <w:t>who</w:t>
      </w:r>
      <w:r w:rsidRPr="004236F0">
        <w:rPr>
          <w:rFonts w:cs="Arial"/>
          <w:spacing w:val="12"/>
          <w:sz w:val="22"/>
          <w:szCs w:val="22"/>
        </w:rPr>
        <w:t xml:space="preserve"> </w:t>
      </w:r>
      <w:r w:rsidRPr="004236F0">
        <w:rPr>
          <w:rFonts w:cs="Arial"/>
          <w:sz w:val="22"/>
          <w:szCs w:val="22"/>
        </w:rPr>
        <w:t>works</w:t>
      </w:r>
      <w:r w:rsidRPr="004236F0">
        <w:rPr>
          <w:rFonts w:cs="Arial"/>
          <w:spacing w:val="10"/>
          <w:sz w:val="22"/>
          <w:szCs w:val="22"/>
        </w:rPr>
        <w:t xml:space="preserve"> </w:t>
      </w:r>
      <w:r w:rsidRPr="004236F0">
        <w:rPr>
          <w:rFonts w:cs="Arial"/>
          <w:sz w:val="22"/>
          <w:szCs w:val="22"/>
        </w:rPr>
        <w:t>any</w:t>
      </w:r>
      <w:r w:rsidRPr="004236F0">
        <w:rPr>
          <w:rFonts w:cs="Arial"/>
          <w:spacing w:val="6"/>
          <w:sz w:val="22"/>
          <w:szCs w:val="22"/>
        </w:rPr>
        <w:t xml:space="preserve"> </w:t>
      </w:r>
      <w:r w:rsidRPr="004236F0">
        <w:rPr>
          <w:rFonts w:cs="Arial"/>
          <w:sz w:val="22"/>
          <w:szCs w:val="22"/>
        </w:rPr>
        <w:t>part</w:t>
      </w:r>
      <w:r w:rsidRPr="004236F0">
        <w:rPr>
          <w:rFonts w:cs="Arial"/>
          <w:spacing w:val="12"/>
          <w:sz w:val="22"/>
          <w:szCs w:val="22"/>
        </w:rPr>
        <w:t xml:space="preserve"> </w:t>
      </w:r>
      <w:r w:rsidRPr="004236F0">
        <w:rPr>
          <w:rFonts w:cs="Arial"/>
          <w:spacing w:val="-1"/>
          <w:sz w:val="22"/>
          <w:szCs w:val="22"/>
        </w:rPr>
        <w:t>of</w:t>
      </w:r>
      <w:r w:rsidRPr="004236F0">
        <w:rPr>
          <w:rFonts w:cs="Arial"/>
          <w:spacing w:val="11"/>
          <w:sz w:val="22"/>
          <w:szCs w:val="22"/>
        </w:rPr>
        <w:t xml:space="preserve"> </w:t>
      </w:r>
      <w:r w:rsidRPr="004236F0">
        <w:rPr>
          <w:rFonts w:cs="Arial"/>
          <w:sz w:val="22"/>
          <w:szCs w:val="22"/>
        </w:rPr>
        <w:t>a</w:t>
      </w:r>
      <w:r w:rsidRPr="004236F0">
        <w:rPr>
          <w:rFonts w:cs="Arial"/>
          <w:spacing w:val="12"/>
          <w:sz w:val="22"/>
          <w:szCs w:val="22"/>
        </w:rPr>
        <w:t xml:space="preserve"> </w:t>
      </w:r>
      <w:r w:rsidRPr="004236F0">
        <w:rPr>
          <w:rFonts w:cs="Arial"/>
          <w:spacing w:val="-1"/>
          <w:sz w:val="22"/>
          <w:szCs w:val="22"/>
        </w:rPr>
        <w:t>work</w:t>
      </w:r>
      <w:r w:rsidRPr="004236F0">
        <w:rPr>
          <w:rFonts w:cs="Arial"/>
          <w:spacing w:val="12"/>
          <w:sz w:val="22"/>
          <w:szCs w:val="22"/>
        </w:rPr>
        <w:t xml:space="preserve"> </w:t>
      </w:r>
      <w:r w:rsidRPr="004236F0">
        <w:rPr>
          <w:rFonts w:cs="Arial"/>
          <w:spacing w:val="-2"/>
          <w:sz w:val="22"/>
          <w:szCs w:val="22"/>
        </w:rPr>
        <w:t>week</w:t>
      </w:r>
      <w:r w:rsidRPr="004236F0">
        <w:rPr>
          <w:rFonts w:cs="Arial"/>
          <w:spacing w:val="16"/>
          <w:sz w:val="22"/>
          <w:szCs w:val="22"/>
        </w:rPr>
        <w:t xml:space="preserve"> </w:t>
      </w:r>
      <w:r w:rsidRPr="004236F0">
        <w:rPr>
          <w:rFonts w:cs="Arial"/>
          <w:spacing w:val="-1"/>
          <w:sz w:val="22"/>
          <w:szCs w:val="22"/>
        </w:rPr>
        <w:t>while</w:t>
      </w:r>
      <w:r w:rsidRPr="004236F0">
        <w:rPr>
          <w:rFonts w:cs="Arial"/>
          <w:spacing w:val="11"/>
          <w:sz w:val="22"/>
          <w:szCs w:val="22"/>
        </w:rPr>
        <w:t xml:space="preserve"> </w:t>
      </w:r>
      <w:r w:rsidRPr="004236F0">
        <w:rPr>
          <w:rFonts w:cs="Arial"/>
          <w:spacing w:val="1"/>
          <w:sz w:val="22"/>
          <w:szCs w:val="22"/>
        </w:rPr>
        <w:t>on</w:t>
      </w:r>
      <w:r w:rsidRPr="004236F0">
        <w:rPr>
          <w:rFonts w:cs="Arial"/>
          <w:spacing w:val="9"/>
          <w:sz w:val="22"/>
          <w:szCs w:val="22"/>
        </w:rPr>
        <w:t xml:space="preserve"> </w:t>
      </w:r>
      <w:r w:rsidRPr="004236F0">
        <w:rPr>
          <w:rFonts w:cs="Arial"/>
          <w:sz w:val="22"/>
          <w:szCs w:val="22"/>
        </w:rPr>
        <w:t>temporary</w:t>
      </w:r>
      <w:r w:rsidRPr="004236F0">
        <w:rPr>
          <w:rFonts w:cs="Arial"/>
          <w:spacing w:val="6"/>
          <w:sz w:val="22"/>
          <w:szCs w:val="22"/>
        </w:rPr>
        <w:t xml:space="preserve"> </w:t>
      </w:r>
      <w:r w:rsidRPr="004236F0">
        <w:rPr>
          <w:rFonts w:cs="Arial"/>
          <w:sz w:val="22"/>
          <w:szCs w:val="22"/>
        </w:rPr>
        <w:t>military</w:t>
      </w:r>
      <w:r w:rsidRPr="004236F0">
        <w:rPr>
          <w:rFonts w:cs="Arial"/>
          <w:spacing w:val="8"/>
          <w:sz w:val="22"/>
          <w:szCs w:val="22"/>
        </w:rPr>
        <w:t xml:space="preserve"> </w:t>
      </w:r>
      <w:r w:rsidRPr="004236F0">
        <w:rPr>
          <w:rFonts w:cs="Arial"/>
          <w:sz w:val="22"/>
          <w:szCs w:val="22"/>
        </w:rPr>
        <w:t>leave</w:t>
      </w:r>
      <w:r w:rsidRPr="004236F0">
        <w:rPr>
          <w:rFonts w:cs="Arial"/>
          <w:spacing w:val="60"/>
          <w:w w:val="99"/>
          <w:sz w:val="22"/>
          <w:szCs w:val="22"/>
        </w:rPr>
        <w:t xml:space="preserve"> </w:t>
      </w:r>
      <w:r w:rsidRPr="004236F0">
        <w:rPr>
          <w:rFonts w:cs="Arial"/>
          <w:spacing w:val="-1"/>
          <w:sz w:val="22"/>
          <w:szCs w:val="22"/>
        </w:rPr>
        <w:t>(defined</w:t>
      </w:r>
      <w:r w:rsidRPr="004236F0">
        <w:rPr>
          <w:rFonts w:cs="Arial"/>
          <w:spacing w:val="15"/>
          <w:sz w:val="22"/>
          <w:szCs w:val="22"/>
        </w:rPr>
        <w:t xml:space="preserve"> </w:t>
      </w:r>
      <w:r w:rsidRPr="004236F0">
        <w:rPr>
          <w:rFonts w:cs="Arial"/>
          <w:spacing w:val="-1"/>
          <w:sz w:val="22"/>
          <w:szCs w:val="22"/>
        </w:rPr>
        <w:t>as</w:t>
      </w:r>
      <w:r w:rsidRPr="004236F0">
        <w:rPr>
          <w:rFonts w:cs="Arial"/>
          <w:spacing w:val="16"/>
          <w:sz w:val="22"/>
          <w:szCs w:val="22"/>
        </w:rPr>
        <w:t xml:space="preserve"> </w:t>
      </w:r>
      <w:r w:rsidRPr="004236F0">
        <w:rPr>
          <w:rFonts w:cs="Arial"/>
          <w:spacing w:val="-1"/>
          <w:sz w:val="22"/>
          <w:szCs w:val="22"/>
        </w:rPr>
        <w:t>up</w:t>
      </w:r>
      <w:r w:rsidRPr="004236F0">
        <w:rPr>
          <w:rFonts w:cs="Arial"/>
          <w:spacing w:val="16"/>
          <w:sz w:val="22"/>
          <w:szCs w:val="22"/>
        </w:rPr>
        <w:t xml:space="preserve"> </w:t>
      </w:r>
      <w:r w:rsidRPr="004236F0">
        <w:rPr>
          <w:rFonts w:cs="Arial"/>
          <w:spacing w:val="-1"/>
          <w:sz w:val="22"/>
          <w:szCs w:val="22"/>
        </w:rPr>
        <w:t>to</w:t>
      </w:r>
      <w:r w:rsidRPr="004236F0">
        <w:rPr>
          <w:rFonts w:cs="Arial"/>
          <w:spacing w:val="17"/>
          <w:sz w:val="22"/>
          <w:szCs w:val="22"/>
        </w:rPr>
        <w:t xml:space="preserve"> </w:t>
      </w:r>
      <w:r w:rsidR="00D965EE">
        <w:rPr>
          <w:rFonts w:cs="Arial"/>
          <w:sz w:val="22"/>
          <w:szCs w:val="22"/>
        </w:rPr>
        <w:t>three</w:t>
      </w:r>
      <w:r w:rsidR="00D965EE" w:rsidRPr="004236F0">
        <w:rPr>
          <w:rFonts w:cs="Arial"/>
          <w:spacing w:val="14"/>
          <w:sz w:val="22"/>
          <w:szCs w:val="22"/>
        </w:rPr>
        <w:t xml:space="preserve"> </w:t>
      </w:r>
      <w:r w:rsidRPr="004236F0">
        <w:rPr>
          <w:rFonts w:cs="Arial"/>
          <w:sz w:val="22"/>
          <w:szCs w:val="22"/>
        </w:rPr>
        <w:t>months),</w:t>
      </w:r>
      <w:r w:rsidRPr="004236F0">
        <w:rPr>
          <w:rFonts w:cs="Arial"/>
          <w:spacing w:val="14"/>
          <w:sz w:val="22"/>
          <w:szCs w:val="22"/>
        </w:rPr>
        <w:t xml:space="preserve"> </w:t>
      </w:r>
      <w:r w:rsidRPr="004236F0">
        <w:rPr>
          <w:rFonts w:cs="Arial"/>
          <w:spacing w:val="-1"/>
          <w:sz w:val="22"/>
          <w:szCs w:val="22"/>
        </w:rPr>
        <w:t>shall</w:t>
      </w:r>
      <w:r w:rsidRPr="004236F0">
        <w:rPr>
          <w:rFonts w:cs="Arial"/>
          <w:spacing w:val="16"/>
          <w:sz w:val="22"/>
          <w:szCs w:val="22"/>
        </w:rPr>
        <w:t xml:space="preserve"> </w:t>
      </w:r>
      <w:r w:rsidRPr="004236F0">
        <w:rPr>
          <w:rFonts w:cs="Arial"/>
          <w:spacing w:val="-1"/>
          <w:sz w:val="22"/>
          <w:szCs w:val="22"/>
        </w:rPr>
        <w:t>receive</w:t>
      </w:r>
      <w:r w:rsidRPr="004236F0">
        <w:rPr>
          <w:rFonts w:cs="Arial"/>
          <w:spacing w:val="16"/>
          <w:sz w:val="22"/>
          <w:szCs w:val="22"/>
        </w:rPr>
        <w:t xml:space="preserve"> </w:t>
      </w:r>
      <w:r w:rsidRPr="004236F0">
        <w:rPr>
          <w:rFonts w:cs="Arial"/>
          <w:sz w:val="22"/>
          <w:szCs w:val="22"/>
        </w:rPr>
        <w:t>a</w:t>
      </w:r>
      <w:r w:rsidRPr="004236F0">
        <w:rPr>
          <w:rFonts w:cs="Arial"/>
          <w:spacing w:val="14"/>
          <w:sz w:val="22"/>
          <w:szCs w:val="22"/>
        </w:rPr>
        <w:t xml:space="preserve"> </w:t>
      </w:r>
      <w:r w:rsidRPr="004236F0">
        <w:rPr>
          <w:rFonts w:cs="Arial"/>
          <w:sz w:val="22"/>
          <w:szCs w:val="22"/>
        </w:rPr>
        <w:t>full</w:t>
      </w:r>
      <w:r w:rsidRPr="004236F0">
        <w:rPr>
          <w:rFonts w:cs="Arial"/>
          <w:spacing w:val="16"/>
          <w:sz w:val="22"/>
          <w:szCs w:val="22"/>
        </w:rPr>
        <w:t xml:space="preserve"> </w:t>
      </w:r>
      <w:r w:rsidRPr="004236F0">
        <w:rPr>
          <w:rFonts w:cs="Arial"/>
          <w:sz w:val="22"/>
          <w:szCs w:val="22"/>
        </w:rPr>
        <w:t>week’s</w:t>
      </w:r>
      <w:r w:rsidRPr="004236F0">
        <w:rPr>
          <w:rFonts w:cs="Arial"/>
          <w:spacing w:val="16"/>
          <w:sz w:val="22"/>
          <w:szCs w:val="22"/>
        </w:rPr>
        <w:t xml:space="preserve"> </w:t>
      </w:r>
      <w:r w:rsidRPr="004236F0">
        <w:rPr>
          <w:rFonts w:cs="Arial"/>
          <w:sz w:val="22"/>
          <w:szCs w:val="22"/>
        </w:rPr>
        <w:t>salary</w:t>
      </w:r>
      <w:r w:rsidRPr="004236F0">
        <w:rPr>
          <w:rFonts w:cs="Arial"/>
          <w:spacing w:val="11"/>
          <w:sz w:val="22"/>
          <w:szCs w:val="22"/>
        </w:rPr>
        <w:t xml:space="preserve"> </w:t>
      </w:r>
      <w:r w:rsidRPr="004236F0">
        <w:rPr>
          <w:rFonts w:cs="Arial"/>
          <w:sz w:val="22"/>
          <w:szCs w:val="22"/>
        </w:rPr>
        <w:t>for</w:t>
      </w:r>
      <w:r w:rsidRPr="004236F0">
        <w:rPr>
          <w:rFonts w:cs="Arial"/>
          <w:spacing w:val="15"/>
          <w:sz w:val="22"/>
          <w:szCs w:val="22"/>
        </w:rPr>
        <w:t xml:space="preserve"> </w:t>
      </w:r>
      <w:r w:rsidRPr="004236F0">
        <w:rPr>
          <w:rFonts w:cs="Arial"/>
          <w:spacing w:val="-1"/>
          <w:sz w:val="22"/>
          <w:szCs w:val="22"/>
        </w:rPr>
        <w:t>that</w:t>
      </w:r>
      <w:r w:rsidRPr="004236F0">
        <w:rPr>
          <w:rFonts w:cs="Arial"/>
          <w:spacing w:val="17"/>
          <w:sz w:val="22"/>
          <w:szCs w:val="22"/>
        </w:rPr>
        <w:t xml:space="preserve"> </w:t>
      </w:r>
      <w:proofErr w:type="gramStart"/>
      <w:r w:rsidRPr="004236F0">
        <w:rPr>
          <w:rFonts w:cs="Arial"/>
          <w:sz w:val="22"/>
          <w:szCs w:val="22"/>
        </w:rPr>
        <w:t>particular</w:t>
      </w:r>
      <w:r w:rsidRPr="004236F0">
        <w:rPr>
          <w:rFonts w:cs="Arial"/>
          <w:spacing w:val="15"/>
          <w:sz w:val="22"/>
          <w:szCs w:val="22"/>
        </w:rPr>
        <w:t xml:space="preserve"> </w:t>
      </w:r>
      <w:r w:rsidRPr="004236F0">
        <w:rPr>
          <w:rFonts w:cs="Arial"/>
          <w:sz w:val="22"/>
          <w:szCs w:val="22"/>
        </w:rPr>
        <w:t>week</w:t>
      </w:r>
      <w:proofErr w:type="gramEnd"/>
      <w:r w:rsidRPr="004236F0">
        <w:rPr>
          <w:rFonts w:cs="Arial"/>
          <w:sz w:val="22"/>
          <w:szCs w:val="22"/>
        </w:rPr>
        <w:t>.</w:t>
      </w:r>
      <w:r w:rsidRPr="004236F0">
        <w:rPr>
          <w:rFonts w:cs="Arial"/>
          <w:spacing w:val="28"/>
          <w:sz w:val="22"/>
          <w:szCs w:val="22"/>
        </w:rPr>
        <w:t xml:space="preserve"> </w:t>
      </w:r>
      <w:r w:rsidRPr="004236F0">
        <w:rPr>
          <w:rFonts w:cs="Arial"/>
          <w:spacing w:val="-1"/>
          <w:sz w:val="22"/>
          <w:szCs w:val="22"/>
        </w:rPr>
        <w:t>However,</w:t>
      </w:r>
      <w:r w:rsidRPr="004236F0">
        <w:rPr>
          <w:rFonts w:cs="Arial"/>
          <w:spacing w:val="74"/>
          <w:w w:val="99"/>
          <w:sz w:val="22"/>
          <w:szCs w:val="22"/>
        </w:rPr>
        <w:t xml:space="preserve"> </w:t>
      </w:r>
      <w:r w:rsidRPr="004236F0">
        <w:rPr>
          <w:rFonts w:cs="Arial"/>
          <w:spacing w:val="-1"/>
          <w:sz w:val="22"/>
          <w:szCs w:val="22"/>
        </w:rPr>
        <w:t>the</w:t>
      </w:r>
      <w:r w:rsidRPr="004236F0">
        <w:rPr>
          <w:rFonts w:cs="Arial"/>
          <w:spacing w:val="10"/>
          <w:sz w:val="22"/>
          <w:szCs w:val="22"/>
        </w:rPr>
        <w:t xml:space="preserve"> </w:t>
      </w:r>
      <w:r w:rsidRPr="004236F0">
        <w:rPr>
          <w:rFonts w:cs="Arial"/>
          <w:sz w:val="22"/>
          <w:szCs w:val="22"/>
        </w:rPr>
        <w:t>agency</w:t>
      </w:r>
      <w:r w:rsidRPr="004236F0">
        <w:rPr>
          <w:rFonts w:cs="Arial"/>
          <w:spacing w:val="6"/>
          <w:sz w:val="22"/>
          <w:szCs w:val="22"/>
        </w:rPr>
        <w:t xml:space="preserve"> </w:t>
      </w:r>
      <w:r w:rsidRPr="004236F0">
        <w:rPr>
          <w:rFonts w:cs="Arial"/>
          <w:sz w:val="22"/>
          <w:szCs w:val="22"/>
        </w:rPr>
        <w:t>will</w:t>
      </w:r>
      <w:r w:rsidRPr="004236F0">
        <w:rPr>
          <w:rFonts w:cs="Arial"/>
          <w:spacing w:val="10"/>
          <w:sz w:val="22"/>
          <w:szCs w:val="22"/>
        </w:rPr>
        <w:t xml:space="preserve"> </w:t>
      </w:r>
      <w:r w:rsidRPr="004236F0">
        <w:rPr>
          <w:rFonts w:cs="Arial"/>
          <w:sz w:val="22"/>
          <w:szCs w:val="22"/>
        </w:rPr>
        <w:t>only</w:t>
      </w:r>
      <w:r w:rsidRPr="004236F0">
        <w:rPr>
          <w:rFonts w:cs="Arial"/>
          <w:spacing w:val="6"/>
          <w:sz w:val="22"/>
          <w:szCs w:val="22"/>
        </w:rPr>
        <w:t xml:space="preserve"> </w:t>
      </w:r>
      <w:r w:rsidRPr="004236F0">
        <w:rPr>
          <w:rFonts w:cs="Arial"/>
          <w:spacing w:val="1"/>
          <w:sz w:val="22"/>
          <w:szCs w:val="22"/>
        </w:rPr>
        <w:t>pay</w:t>
      </w:r>
      <w:r w:rsidRPr="004236F0">
        <w:rPr>
          <w:rFonts w:cs="Arial"/>
          <w:spacing w:val="7"/>
          <w:sz w:val="22"/>
          <w:szCs w:val="22"/>
        </w:rPr>
        <w:t xml:space="preserve"> </w:t>
      </w:r>
      <w:r w:rsidRPr="004236F0">
        <w:rPr>
          <w:rFonts w:cs="Arial"/>
          <w:sz w:val="22"/>
          <w:szCs w:val="22"/>
        </w:rPr>
        <w:t>the</w:t>
      </w:r>
      <w:r w:rsidRPr="004236F0">
        <w:rPr>
          <w:rFonts w:cs="Arial"/>
          <w:spacing w:val="7"/>
          <w:sz w:val="22"/>
          <w:szCs w:val="22"/>
        </w:rPr>
        <w:t xml:space="preserve"> </w:t>
      </w:r>
      <w:r w:rsidRPr="004236F0">
        <w:rPr>
          <w:rFonts w:cs="Arial"/>
          <w:sz w:val="22"/>
          <w:szCs w:val="22"/>
        </w:rPr>
        <w:t>difference</w:t>
      </w:r>
      <w:r w:rsidRPr="004236F0">
        <w:rPr>
          <w:rFonts w:cs="Arial"/>
          <w:spacing w:val="8"/>
          <w:sz w:val="22"/>
          <w:szCs w:val="22"/>
        </w:rPr>
        <w:t xml:space="preserve"> </w:t>
      </w:r>
      <w:r w:rsidRPr="004236F0">
        <w:rPr>
          <w:rFonts w:cs="Arial"/>
          <w:spacing w:val="-1"/>
          <w:sz w:val="22"/>
          <w:szCs w:val="22"/>
        </w:rPr>
        <w:t>between</w:t>
      </w:r>
      <w:r w:rsidRPr="004236F0">
        <w:rPr>
          <w:rFonts w:cs="Arial"/>
          <w:spacing w:val="10"/>
          <w:sz w:val="22"/>
          <w:szCs w:val="22"/>
        </w:rPr>
        <w:t xml:space="preserve"> </w:t>
      </w:r>
      <w:r w:rsidRPr="004236F0">
        <w:rPr>
          <w:rFonts w:cs="Arial"/>
          <w:spacing w:val="-1"/>
          <w:sz w:val="22"/>
          <w:szCs w:val="22"/>
        </w:rPr>
        <w:t>the</w:t>
      </w:r>
      <w:r w:rsidRPr="004236F0">
        <w:rPr>
          <w:rFonts w:cs="Arial"/>
          <w:spacing w:val="10"/>
          <w:sz w:val="22"/>
          <w:szCs w:val="22"/>
        </w:rPr>
        <w:t xml:space="preserve"> </w:t>
      </w:r>
      <w:r w:rsidRPr="004236F0">
        <w:rPr>
          <w:rFonts w:cs="Arial"/>
          <w:sz w:val="22"/>
          <w:szCs w:val="22"/>
        </w:rPr>
        <w:t>amount</w:t>
      </w:r>
      <w:r w:rsidRPr="004236F0">
        <w:rPr>
          <w:rFonts w:cs="Arial"/>
          <w:spacing w:val="8"/>
          <w:sz w:val="22"/>
          <w:szCs w:val="22"/>
        </w:rPr>
        <w:t xml:space="preserve"> </w:t>
      </w:r>
      <w:r w:rsidRPr="004236F0">
        <w:rPr>
          <w:rFonts w:cs="Arial"/>
          <w:spacing w:val="-1"/>
          <w:sz w:val="22"/>
          <w:szCs w:val="22"/>
        </w:rPr>
        <w:t>received</w:t>
      </w:r>
      <w:r w:rsidRPr="004236F0">
        <w:rPr>
          <w:rFonts w:cs="Arial"/>
          <w:spacing w:val="7"/>
          <w:sz w:val="22"/>
          <w:szCs w:val="22"/>
        </w:rPr>
        <w:t xml:space="preserve"> </w:t>
      </w:r>
      <w:r w:rsidRPr="004236F0">
        <w:rPr>
          <w:rFonts w:cs="Arial"/>
          <w:sz w:val="22"/>
          <w:szCs w:val="22"/>
        </w:rPr>
        <w:t>from</w:t>
      </w:r>
      <w:r w:rsidRPr="004236F0">
        <w:rPr>
          <w:rFonts w:cs="Arial"/>
          <w:spacing w:val="12"/>
          <w:sz w:val="22"/>
          <w:szCs w:val="22"/>
        </w:rPr>
        <w:t xml:space="preserve"> </w:t>
      </w:r>
      <w:r w:rsidRPr="004236F0">
        <w:rPr>
          <w:rFonts w:cs="Arial"/>
          <w:spacing w:val="-1"/>
          <w:sz w:val="22"/>
          <w:szCs w:val="22"/>
        </w:rPr>
        <w:t>the</w:t>
      </w:r>
      <w:r w:rsidRPr="004236F0">
        <w:rPr>
          <w:rFonts w:cs="Arial"/>
          <w:spacing w:val="8"/>
          <w:sz w:val="22"/>
          <w:szCs w:val="22"/>
        </w:rPr>
        <w:t xml:space="preserve"> </w:t>
      </w:r>
      <w:r w:rsidRPr="004236F0">
        <w:rPr>
          <w:rFonts w:cs="Arial"/>
          <w:sz w:val="22"/>
          <w:szCs w:val="22"/>
        </w:rPr>
        <w:t>employee’s</w:t>
      </w:r>
      <w:r w:rsidRPr="004236F0">
        <w:rPr>
          <w:rFonts w:cs="Arial"/>
          <w:spacing w:val="9"/>
          <w:sz w:val="22"/>
          <w:szCs w:val="22"/>
        </w:rPr>
        <w:t xml:space="preserve"> </w:t>
      </w:r>
      <w:r w:rsidRPr="004236F0">
        <w:rPr>
          <w:rFonts w:cs="Arial"/>
          <w:sz w:val="22"/>
          <w:szCs w:val="22"/>
        </w:rPr>
        <w:t>military</w:t>
      </w:r>
      <w:r w:rsidR="004236F0" w:rsidRPr="004236F0">
        <w:rPr>
          <w:rFonts w:cs="Arial"/>
          <w:sz w:val="22"/>
          <w:szCs w:val="22"/>
        </w:rPr>
        <w:t xml:space="preserve"> </w:t>
      </w:r>
      <w:r w:rsidRPr="004236F0">
        <w:rPr>
          <w:rFonts w:cs="Arial"/>
          <w:sz w:val="22"/>
          <w:szCs w:val="22"/>
        </w:rPr>
        <w:t>pay</w:t>
      </w:r>
      <w:r w:rsidRPr="004236F0">
        <w:rPr>
          <w:rFonts w:cs="Arial"/>
          <w:spacing w:val="37"/>
          <w:sz w:val="22"/>
          <w:szCs w:val="22"/>
        </w:rPr>
        <w:t xml:space="preserve"> </w:t>
      </w:r>
      <w:r w:rsidRPr="004236F0">
        <w:rPr>
          <w:rFonts w:cs="Arial"/>
          <w:spacing w:val="-1"/>
          <w:sz w:val="22"/>
          <w:szCs w:val="22"/>
        </w:rPr>
        <w:t>and</w:t>
      </w:r>
      <w:r w:rsidRPr="004236F0">
        <w:rPr>
          <w:rFonts w:cs="Arial"/>
          <w:spacing w:val="40"/>
          <w:sz w:val="22"/>
          <w:szCs w:val="22"/>
        </w:rPr>
        <w:t xml:space="preserve"> </w:t>
      </w:r>
      <w:r w:rsidRPr="004236F0">
        <w:rPr>
          <w:rFonts w:cs="Arial"/>
          <w:spacing w:val="-1"/>
          <w:sz w:val="22"/>
          <w:szCs w:val="22"/>
        </w:rPr>
        <w:t>the</w:t>
      </w:r>
      <w:r w:rsidRPr="004236F0">
        <w:rPr>
          <w:rFonts w:cs="Arial"/>
          <w:spacing w:val="38"/>
          <w:sz w:val="22"/>
          <w:szCs w:val="22"/>
        </w:rPr>
        <w:t xml:space="preserve"> </w:t>
      </w:r>
      <w:r w:rsidRPr="004236F0">
        <w:rPr>
          <w:rFonts w:cs="Arial"/>
          <w:sz w:val="22"/>
          <w:szCs w:val="22"/>
        </w:rPr>
        <w:t>state</w:t>
      </w:r>
      <w:r w:rsidRPr="004236F0">
        <w:rPr>
          <w:rFonts w:cs="Arial"/>
          <w:spacing w:val="37"/>
          <w:sz w:val="22"/>
          <w:szCs w:val="22"/>
        </w:rPr>
        <w:t xml:space="preserve"> </w:t>
      </w:r>
      <w:r w:rsidRPr="004236F0">
        <w:rPr>
          <w:rFonts w:cs="Arial"/>
          <w:sz w:val="22"/>
          <w:szCs w:val="22"/>
        </w:rPr>
        <w:t>salary</w:t>
      </w:r>
      <w:r w:rsidRPr="004236F0">
        <w:rPr>
          <w:rFonts w:cs="Arial"/>
          <w:spacing w:val="37"/>
          <w:sz w:val="22"/>
          <w:szCs w:val="22"/>
        </w:rPr>
        <w:t xml:space="preserve"> </w:t>
      </w:r>
      <w:r w:rsidRPr="004236F0">
        <w:rPr>
          <w:rFonts w:cs="Arial"/>
          <w:spacing w:val="-1"/>
          <w:sz w:val="22"/>
          <w:szCs w:val="22"/>
        </w:rPr>
        <w:t>due</w:t>
      </w:r>
      <w:r w:rsidRPr="004236F0">
        <w:rPr>
          <w:rFonts w:cs="Arial"/>
          <w:spacing w:val="38"/>
          <w:sz w:val="22"/>
          <w:szCs w:val="22"/>
        </w:rPr>
        <w:t xml:space="preserve"> </w:t>
      </w:r>
      <w:r w:rsidRPr="004236F0">
        <w:rPr>
          <w:rFonts w:cs="Arial"/>
          <w:sz w:val="22"/>
          <w:szCs w:val="22"/>
        </w:rPr>
        <w:t>for</w:t>
      </w:r>
      <w:r w:rsidRPr="004236F0">
        <w:rPr>
          <w:rFonts w:cs="Arial"/>
          <w:spacing w:val="39"/>
          <w:sz w:val="22"/>
          <w:szCs w:val="22"/>
        </w:rPr>
        <w:t xml:space="preserve"> </w:t>
      </w:r>
      <w:r w:rsidRPr="004236F0">
        <w:rPr>
          <w:rFonts w:cs="Arial"/>
          <w:spacing w:val="-1"/>
          <w:sz w:val="22"/>
          <w:szCs w:val="22"/>
        </w:rPr>
        <w:t>that</w:t>
      </w:r>
      <w:r w:rsidRPr="004236F0">
        <w:rPr>
          <w:rFonts w:cs="Arial"/>
          <w:spacing w:val="41"/>
          <w:sz w:val="22"/>
          <w:szCs w:val="22"/>
        </w:rPr>
        <w:t xml:space="preserve"> </w:t>
      </w:r>
      <w:proofErr w:type="gramStart"/>
      <w:r w:rsidRPr="004236F0">
        <w:rPr>
          <w:rFonts w:cs="Arial"/>
          <w:spacing w:val="-1"/>
          <w:sz w:val="22"/>
          <w:szCs w:val="22"/>
        </w:rPr>
        <w:t>particular</w:t>
      </w:r>
      <w:r w:rsidRPr="004236F0">
        <w:rPr>
          <w:rFonts w:cs="Arial"/>
          <w:spacing w:val="41"/>
          <w:sz w:val="22"/>
          <w:szCs w:val="22"/>
        </w:rPr>
        <w:t xml:space="preserve"> </w:t>
      </w:r>
      <w:r w:rsidRPr="004236F0">
        <w:rPr>
          <w:rFonts w:cs="Arial"/>
          <w:sz w:val="22"/>
          <w:szCs w:val="22"/>
        </w:rPr>
        <w:t>week</w:t>
      </w:r>
      <w:proofErr w:type="gramEnd"/>
      <w:r w:rsidRPr="004236F0">
        <w:rPr>
          <w:rFonts w:cs="Arial"/>
          <w:sz w:val="22"/>
          <w:szCs w:val="22"/>
        </w:rPr>
        <w:t>.</w:t>
      </w:r>
      <w:r w:rsidRPr="004236F0">
        <w:rPr>
          <w:rFonts w:cs="Arial"/>
          <w:spacing w:val="21"/>
          <w:sz w:val="22"/>
          <w:szCs w:val="22"/>
        </w:rPr>
        <w:t xml:space="preserve"> </w:t>
      </w:r>
      <w:r w:rsidRPr="004236F0">
        <w:rPr>
          <w:rFonts w:cs="Arial"/>
          <w:spacing w:val="-1"/>
          <w:sz w:val="22"/>
          <w:szCs w:val="22"/>
        </w:rPr>
        <w:t>During</w:t>
      </w:r>
      <w:r w:rsidRPr="004236F0">
        <w:rPr>
          <w:rFonts w:cs="Arial"/>
          <w:spacing w:val="37"/>
          <w:sz w:val="22"/>
          <w:szCs w:val="22"/>
        </w:rPr>
        <w:t xml:space="preserve"> </w:t>
      </w:r>
      <w:r w:rsidRPr="004236F0">
        <w:rPr>
          <w:rFonts w:cs="Arial"/>
          <w:sz w:val="22"/>
          <w:szCs w:val="22"/>
        </w:rPr>
        <w:t>such</w:t>
      </w:r>
      <w:r w:rsidRPr="004236F0">
        <w:rPr>
          <w:rFonts w:cs="Arial"/>
          <w:spacing w:val="41"/>
          <w:sz w:val="22"/>
          <w:szCs w:val="22"/>
        </w:rPr>
        <w:t xml:space="preserve"> </w:t>
      </w:r>
      <w:r w:rsidRPr="004236F0">
        <w:rPr>
          <w:rFonts w:cs="Arial"/>
          <w:sz w:val="22"/>
          <w:szCs w:val="22"/>
        </w:rPr>
        <w:t>week,</w:t>
      </w:r>
      <w:r w:rsidRPr="004236F0">
        <w:rPr>
          <w:rFonts w:cs="Arial"/>
          <w:spacing w:val="38"/>
          <w:sz w:val="22"/>
          <w:szCs w:val="22"/>
        </w:rPr>
        <w:t xml:space="preserve"> </w:t>
      </w:r>
      <w:r w:rsidRPr="004236F0">
        <w:rPr>
          <w:rFonts w:cs="Arial"/>
          <w:spacing w:val="-1"/>
          <w:sz w:val="22"/>
          <w:szCs w:val="22"/>
        </w:rPr>
        <w:t>the</w:t>
      </w:r>
      <w:r w:rsidRPr="004236F0">
        <w:rPr>
          <w:rFonts w:cs="Arial"/>
          <w:spacing w:val="38"/>
          <w:sz w:val="22"/>
          <w:szCs w:val="22"/>
        </w:rPr>
        <w:t xml:space="preserve"> </w:t>
      </w:r>
      <w:r w:rsidRPr="004236F0">
        <w:rPr>
          <w:rFonts w:cs="Arial"/>
          <w:sz w:val="22"/>
          <w:szCs w:val="22"/>
        </w:rPr>
        <w:t>employee</w:t>
      </w:r>
      <w:r w:rsidRPr="004236F0">
        <w:rPr>
          <w:rFonts w:cs="Arial"/>
          <w:spacing w:val="38"/>
          <w:sz w:val="22"/>
          <w:szCs w:val="22"/>
        </w:rPr>
        <w:t xml:space="preserve"> </w:t>
      </w:r>
      <w:r w:rsidRPr="004236F0">
        <w:rPr>
          <w:rFonts w:cs="Arial"/>
          <w:sz w:val="22"/>
          <w:szCs w:val="22"/>
        </w:rPr>
        <w:t>shall</w:t>
      </w:r>
      <w:r w:rsidRPr="004236F0">
        <w:rPr>
          <w:rFonts w:cs="Arial"/>
          <w:spacing w:val="62"/>
          <w:w w:val="99"/>
          <w:sz w:val="22"/>
          <w:szCs w:val="22"/>
        </w:rPr>
        <w:t xml:space="preserve"> </w:t>
      </w:r>
      <w:r w:rsidRPr="004236F0">
        <w:rPr>
          <w:rFonts w:cs="Arial"/>
          <w:spacing w:val="-1"/>
          <w:sz w:val="22"/>
          <w:szCs w:val="22"/>
        </w:rPr>
        <w:t>receive</w:t>
      </w:r>
      <w:r w:rsidRPr="004236F0">
        <w:rPr>
          <w:rFonts w:cs="Arial"/>
          <w:spacing w:val="11"/>
          <w:sz w:val="22"/>
          <w:szCs w:val="22"/>
        </w:rPr>
        <w:t xml:space="preserve"> </w:t>
      </w:r>
      <w:r w:rsidRPr="004236F0">
        <w:rPr>
          <w:rFonts w:cs="Arial"/>
          <w:sz w:val="22"/>
          <w:szCs w:val="22"/>
        </w:rPr>
        <w:t>full</w:t>
      </w:r>
      <w:r w:rsidRPr="004236F0">
        <w:rPr>
          <w:rFonts w:cs="Arial"/>
          <w:spacing w:val="11"/>
          <w:sz w:val="22"/>
          <w:szCs w:val="22"/>
        </w:rPr>
        <w:t xml:space="preserve"> </w:t>
      </w:r>
      <w:r w:rsidRPr="004236F0">
        <w:rPr>
          <w:rFonts w:cs="Arial"/>
          <w:spacing w:val="-1"/>
          <w:sz w:val="22"/>
          <w:szCs w:val="22"/>
        </w:rPr>
        <w:t>credit</w:t>
      </w:r>
      <w:r w:rsidRPr="004236F0">
        <w:rPr>
          <w:rFonts w:cs="Arial"/>
          <w:spacing w:val="12"/>
          <w:sz w:val="22"/>
          <w:szCs w:val="22"/>
        </w:rPr>
        <w:t xml:space="preserve"> </w:t>
      </w:r>
      <w:r w:rsidRPr="004236F0">
        <w:rPr>
          <w:rFonts w:cs="Arial"/>
          <w:sz w:val="22"/>
          <w:szCs w:val="22"/>
        </w:rPr>
        <w:t>toward</w:t>
      </w:r>
      <w:r w:rsidRPr="004236F0">
        <w:rPr>
          <w:rFonts w:cs="Arial"/>
          <w:spacing w:val="12"/>
          <w:sz w:val="22"/>
          <w:szCs w:val="22"/>
        </w:rPr>
        <w:t xml:space="preserve"> </w:t>
      </w:r>
      <w:r w:rsidRPr="004236F0">
        <w:rPr>
          <w:rFonts w:cs="Arial"/>
          <w:sz w:val="22"/>
          <w:szCs w:val="22"/>
        </w:rPr>
        <w:t>accrual</w:t>
      </w:r>
      <w:r w:rsidRPr="004236F0">
        <w:rPr>
          <w:rFonts w:cs="Arial"/>
          <w:spacing w:val="11"/>
          <w:sz w:val="22"/>
          <w:szCs w:val="22"/>
        </w:rPr>
        <w:t xml:space="preserve"> </w:t>
      </w:r>
      <w:r w:rsidRPr="004236F0">
        <w:rPr>
          <w:rFonts w:cs="Arial"/>
          <w:spacing w:val="-1"/>
          <w:sz w:val="22"/>
          <w:szCs w:val="22"/>
        </w:rPr>
        <w:t>of</w:t>
      </w:r>
      <w:r w:rsidRPr="004236F0">
        <w:rPr>
          <w:rFonts w:cs="Arial"/>
          <w:spacing w:val="14"/>
          <w:sz w:val="22"/>
          <w:szCs w:val="22"/>
        </w:rPr>
        <w:t xml:space="preserve"> </w:t>
      </w:r>
      <w:r w:rsidRPr="004236F0">
        <w:rPr>
          <w:rFonts w:cs="Arial"/>
          <w:spacing w:val="-1"/>
          <w:sz w:val="22"/>
          <w:szCs w:val="22"/>
        </w:rPr>
        <w:t>sick</w:t>
      </w:r>
      <w:r w:rsidRPr="004236F0">
        <w:rPr>
          <w:rFonts w:cs="Arial"/>
          <w:spacing w:val="13"/>
          <w:sz w:val="22"/>
          <w:szCs w:val="22"/>
        </w:rPr>
        <w:t xml:space="preserve"> </w:t>
      </w:r>
      <w:r w:rsidRPr="004236F0">
        <w:rPr>
          <w:rFonts w:cs="Arial"/>
          <w:spacing w:val="-1"/>
          <w:sz w:val="22"/>
          <w:szCs w:val="22"/>
        </w:rPr>
        <w:t>and</w:t>
      </w:r>
      <w:r w:rsidRPr="004236F0">
        <w:rPr>
          <w:rFonts w:cs="Arial"/>
          <w:spacing w:val="12"/>
          <w:sz w:val="22"/>
          <w:szCs w:val="22"/>
        </w:rPr>
        <w:t xml:space="preserve"> </w:t>
      </w:r>
      <w:r w:rsidRPr="004236F0">
        <w:rPr>
          <w:rFonts w:cs="Arial"/>
          <w:spacing w:val="-1"/>
          <w:sz w:val="22"/>
          <w:szCs w:val="22"/>
        </w:rPr>
        <w:t>vacation</w:t>
      </w:r>
      <w:r w:rsidRPr="004236F0">
        <w:rPr>
          <w:rFonts w:cs="Arial"/>
          <w:spacing w:val="14"/>
          <w:sz w:val="22"/>
          <w:szCs w:val="22"/>
        </w:rPr>
        <w:t xml:space="preserve"> </w:t>
      </w:r>
      <w:r w:rsidRPr="004236F0">
        <w:rPr>
          <w:rFonts w:cs="Arial"/>
          <w:spacing w:val="-1"/>
          <w:sz w:val="22"/>
          <w:szCs w:val="22"/>
        </w:rPr>
        <w:t>leave</w:t>
      </w:r>
      <w:r w:rsidRPr="004236F0">
        <w:rPr>
          <w:rFonts w:cs="Arial"/>
          <w:spacing w:val="11"/>
          <w:sz w:val="22"/>
          <w:szCs w:val="22"/>
        </w:rPr>
        <w:t xml:space="preserve"> </w:t>
      </w:r>
      <w:r w:rsidRPr="004236F0">
        <w:rPr>
          <w:rFonts w:cs="Arial"/>
          <w:sz w:val="22"/>
          <w:szCs w:val="22"/>
        </w:rPr>
        <w:t>hours</w:t>
      </w:r>
      <w:r w:rsidRPr="004236F0">
        <w:rPr>
          <w:rFonts w:cs="Arial"/>
          <w:spacing w:val="13"/>
          <w:sz w:val="22"/>
          <w:szCs w:val="22"/>
        </w:rPr>
        <w:t xml:space="preserve"> </w:t>
      </w:r>
      <w:r w:rsidRPr="004236F0">
        <w:rPr>
          <w:rFonts w:cs="Arial"/>
          <w:spacing w:val="-1"/>
          <w:sz w:val="22"/>
          <w:szCs w:val="22"/>
        </w:rPr>
        <w:t>and</w:t>
      </w:r>
      <w:r w:rsidRPr="004236F0">
        <w:rPr>
          <w:rFonts w:cs="Arial"/>
          <w:spacing w:val="12"/>
          <w:sz w:val="22"/>
          <w:szCs w:val="22"/>
        </w:rPr>
        <w:t xml:space="preserve"> </w:t>
      </w:r>
      <w:r w:rsidRPr="004236F0">
        <w:rPr>
          <w:rFonts w:cs="Arial"/>
          <w:sz w:val="22"/>
          <w:szCs w:val="22"/>
        </w:rPr>
        <w:t>will</w:t>
      </w:r>
      <w:r w:rsidRPr="004236F0">
        <w:rPr>
          <w:rFonts w:cs="Arial"/>
          <w:spacing w:val="11"/>
          <w:sz w:val="22"/>
          <w:szCs w:val="22"/>
        </w:rPr>
        <w:t xml:space="preserve"> </w:t>
      </w:r>
      <w:r w:rsidRPr="004236F0">
        <w:rPr>
          <w:rFonts w:cs="Arial"/>
          <w:spacing w:val="-1"/>
          <w:sz w:val="22"/>
          <w:szCs w:val="22"/>
        </w:rPr>
        <w:t>be</w:t>
      </w:r>
      <w:r w:rsidRPr="004236F0">
        <w:rPr>
          <w:rFonts w:cs="Arial"/>
          <w:spacing w:val="12"/>
          <w:sz w:val="22"/>
          <w:szCs w:val="22"/>
        </w:rPr>
        <w:t xml:space="preserve"> </w:t>
      </w:r>
      <w:r w:rsidRPr="004236F0">
        <w:rPr>
          <w:rFonts w:cs="Arial"/>
          <w:spacing w:val="-1"/>
          <w:sz w:val="22"/>
          <w:szCs w:val="22"/>
        </w:rPr>
        <w:t>paid</w:t>
      </w:r>
      <w:r w:rsidRPr="004236F0">
        <w:rPr>
          <w:rFonts w:cs="Arial"/>
          <w:spacing w:val="12"/>
          <w:sz w:val="22"/>
          <w:szCs w:val="22"/>
        </w:rPr>
        <w:t xml:space="preserve"> </w:t>
      </w:r>
      <w:r w:rsidRPr="004236F0">
        <w:rPr>
          <w:rFonts w:cs="Arial"/>
          <w:sz w:val="22"/>
          <w:szCs w:val="22"/>
        </w:rPr>
        <w:t>for</w:t>
      </w:r>
      <w:r w:rsidRPr="004236F0">
        <w:rPr>
          <w:rFonts w:cs="Arial"/>
          <w:spacing w:val="13"/>
          <w:sz w:val="22"/>
          <w:szCs w:val="22"/>
        </w:rPr>
        <w:t xml:space="preserve"> </w:t>
      </w:r>
      <w:r w:rsidRPr="004236F0">
        <w:rPr>
          <w:rFonts w:cs="Arial"/>
          <w:sz w:val="22"/>
          <w:szCs w:val="22"/>
        </w:rPr>
        <w:t>any</w:t>
      </w:r>
      <w:r w:rsidRPr="004236F0">
        <w:rPr>
          <w:rFonts w:cs="Arial"/>
          <w:spacing w:val="8"/>
          <w:sz w:val="22"/>
          <w:szCs w:val="22"/>
        </w:rPr>
        <w:t xml:space="preserve"> </w:t>
      </w:r>
      <w:r w:rsidRPr="004236F0">
        <w:rPr>
          <w:rFonts w:cs="Arial"/>
          <w:sz w:val="22"/>
          <w:szCs w:val="22"/>
        </w:rPr>
        <w:t>holiday</w:t>
      </w:r>
      <w:r w:rsidRPr="004236F0">
        <w:rPr>
          <w:rFonts w:cs="Arial"/>
          <w:spacing w:val="69"/>
          <w:w w:val="99"/>
          <w:sz w:val="22"/>
          <w:szCs w:val="22"/>
        </w:rPr>
        <w:t xml:space="preserve"> </w:t>
      </w:r>
      <w:r w:rsidRPr="004236F0">
        <w:rPr>
          <w:rFonts w:cs="Arial"/>
          <w:spacing w:val="-1"/>
          <w:sz w:val="22"/>
          <w:szCs w:val="22"/>
        </w:rPr>
        <w:t>occurring</w:t>
      </w:r>
      <w:r w:rsidRPr="004236F0">
        <w:rPr>
          <w:rFonts w:cs="Arial"/>
          <w:spacing w:val="-9"/>
          <w:sz w:val="22"/>
          <w:szCs w:val="22"/>
        </w:rPr>
        <w:t xml:space="preserve"> </w:t>
      </w:r>
      <w:r w:rsidRPr="004236F0">
        <w:rPr>
          <w:rFonts w:cs="Arial"/>
          <w:sz w:val="22"/>
          <w:szCs w:val="22"/>
        </w:rPr>
        <w:t>during</w:t>
      </w:r>
      <w:r w:rsidRPr="004236F0">
        <w:rPr>
          <w:rFonts w:cs="Arial"/>
          <w:spacing w:val="-8"/>
          <w:sz w:val="22"/>
          <w:szCs w:val="22"/>
        </w:rPr>
        <w:t xml:space="preserve"> </w:t>
      </w:r>
      <w:r w:rsidRPr="004236F0">
        <w:rPr>
          <w:rFonts w:cs="Arial"/>
          <w:sz w:val="22"/>
          <w:szCs w:val="22"/>
        </w:rPr>
        <w:t>the</w:t>
      </w:r>
      <w:r w:rsidRPr="004236F0">
        <w:rPr>
          <w:rFonts w:cs="Arial"/>
          <w:spacing w:val="-6"/>
          <w:sz w:val="22"/>
          <w:szCs w:val="22"/>
        </w:rPr>
        <w:t xml:space="preserve"> </w:t>
      </w:r>
      <w:r w:rsidRPr="004236F0">
        <w:rPr>
          <w:rFonts w:cs="Arial"/>
          <w:sz w:val="22"/>
          <w:szCs w:val="22"/>
        </w:rPr>
        <w:t>week.</w:t>
      </w:r>
    </w:p>
    <w:p w14:paraId="69F8590B" w14:textId="77777777" w:rsidR="001F1CF8" w:rsidRPr="001F674E" w:rsidRDefault="001F1CF8" w:rsidP="004236F0">
      <w:pPr>
        <w:spacing w:before="10"/>
        <w:ind w:right="90"/>
        <w:rPr>
          <w:rFonts w:ascii="Arial" w:eastAsia="Arial" w:hAnsi="Arial" w:cs="Arial"/>
        </w:rPr>
      </w:pPr>
    </w:p>
    <w:p w14:paraId="777CF2CE" w14:textId="798C27C9" w:rsidR="001F1CF8" w:rsidRPr="001F674E" w:rsidRDefault="003641B0" w:rsidP="004236F0">
      <w:pPr>
        <w:pStyle w:val="BodyText"/>
        <w:numPr>
          <w:ilvl w:val="1"/>
          <w:numId w:val="2"/>
        </w:numPr>
        <w:ind w:left="1440" w:right="90" w:hanging="720"/>
        <w:jc w:val="left"/>
        <w:rPr>
          <w:rFonts w:cs="Arial"/>
          <w:sz w:val="22"/>
          <w:szCs w:val="22"/>
        </w:rPr>
      </w:pPr>
      <w:r w:rsidRPr="001F674E">
        <w:rPr>
          <w:rFonts w:cs="Arial"/>
          <w:spacing w:val="-1"/>
          <w:sz w:val="22"/>
          <w:szCs w:val="22"/>
        </w:rPr>
        <w:t>An</w:t>
      </w:r>
      <w:r w:rsidRPr="001F674E">
        <w:rPr>
          <w:rFonts w:cs="Arial"/>
          <w:spacing w:val="-2"/>
          <w:sz w:val="22"/>
          <w:szCs w:val="22"/>
        </w:rPr>
        <w:t xml:space="preserve"> </w:t>
      </w:r>
      <w:r w:rsidRPr="001F674E">
        <w:rPr>
          <w:rFonts w:cs="Arial"/>
          <w:sz w:val="22"/>
          <w:szCs w:val="22"/>
        </w:rPr>
        <w:t>employee</w:t>
      </w:r>
      <w:r w:rsidRPr="001F674E">
        <w:rPr>
          <w:rFonts w:cs="Arial"/>
          <w:spacing w:val="2"/>
          <w:sz w:val="22"/>
          <w:szCs w:val="22"/>
        </w:rPr>
        <w:t xml:space="preserve"> </w:t>
      </w:r>
      <w:r w:rsidRPr="001F674E">
        <w:rPr>
          <w:rFonts w:cs="Arial"/>
          <w:spacing w:val="-1"/>
          <w:sz w:val="22"/>
          <w:szCs w:val="22"/>
        </w:rPr>
        <w:t>who entered</w:t>
      </w:r>
      <w:r w:rsidRPr="001F674E">
        <w:rPr>
          <w:rFonts w:cs="Arial"/>
          <w:sz w:val="22"/>
          <w:szCs w:val="22"/>
        </w:rPr>
        <w:t xml:space="preserve"> </w:t>
      </w:r>
      <w:r w:rsidRPr="001F674E">
        <w:rPr>
          <w:rFonts w:cs="Arial"/>
          <w:spacing w:val="-1"/>
          <w:sz w:val="22"/>
          <w:szCs w:val="22"/>
        </w:rPr>
        <w:t>or</w:t>
      </w:r>
      <w:r w:rsidRPr="001F674E">
        <w:rPr>
          <w:rFonts w:cs="Arial"/>
          <w:sz w:val="22"/>
          <w:szCs w:val="22"/>
        </w:rPr>
        <w:t xml:space="preserve"> </w:t>
      </w:r>
      <w:r w:rsidRPr="001F674E">
        <w:rPr>
          <w:rFonts w:cs="Arial"/>
          <w:spacing w:val="-1"/>
          <w:sz w:val="22"/>
          <w:szCs w:val="22"/>
        </w:rPr>
        <w:t>re-entered</w:t>
      </w:r>
      <w:r w:rsidRPr="001F674E">
        <w:rPr>
          <w:rFonts w:cs="Arial"/>
          <w:sz w:val="22"/>
          <w:szCs w:val="22"/>
        </w:rPr>
        <w:t xml:space="preserve"> active military</w:t>
      </w:r>
      <w:r w:rsidRPr="001F674E">
        <w:rPr>
          <w:rFonts w:cs="Arial"/>
          <w:spacing w:val="-4"/>
          <w:sz w:val="22"/>
          <w:szCs w:val="22"/>
        </w:rPr>
        <w:t xml:space="preserve"> </w:t>
      </w:r>
      <w:r w:rsidRPr="001F674E">
        <w:rPr>
          <w:rFonts w:cs="Arial"/>
          <w:sz w:val="22"/>
          <w:szCs w:val="22"/>
        </w:rPr>
        <w:t>leave</w:t>
      </w:r>
      <w:r w:rsidRPr="001F674E">
        <w:rPr>
          <w:rFonts w:cs="Arial"/>
          <w:spacing w:val="-1"/>
          <w:sz w:val="22"/>
          <w:szCs w:val="22"/>
        </w:rPr>
        <w:t xml:space="preserve"> on</w:t>
      </w:r>
      <w:r w:rsidRPr="001F674E">
        <w:rPr>
          <w:rFonts w:cs="Arial"/>
          <w:spacing w:val="1"/>
          <w:sz w:val="22"/>
          <w:szCs w:val="22"/>
        </w:rPr>
        <w:t xml:space="preserve"> </w:t>
      </w:r>
      <w:r w:rsidRPr="001F674E">
        <w:rPr>
          <w:rFonts w:cs="Arial"/>
          <w:spacing w:val="-1"/>
          <w:sz w:val="22"/>
          <w:szCs w:val="22"/>
        </w:rPr>
        <w:t>or</w:t>
      </w:r>
      <w:r w:rsidRPr="001F674E">
        <w:rPr>
          <w:rFonts w:cs="Arial"/>
          <w:spacing w:val="1"/>
          <w:sz w:val="22"/>
          <w:szCs w:val="22"/>
        </w:rPr>
        <w:t xml:space="preserve"> </w:t>
      </w:r>
      <w:r w:rsidRPr="001F674E">
        <w:rPr>
          <w:rFonts w:cs="Arial"/>
          <w:spacing w:val="-1"/>
          <w:sz w:val="22"/>
          <w:szCs w:val="22"/>
        </w:rPr>
        <w:t>after</w:t>
      </w:r>
      <w:r w:rsidRPr="001F674E">
        <w:rPr>
          <w:rFonts w:cs="Arial"/>
          <w:spacing w:val="1"/>
          <w:sz w:val="22"/>
          <w:szCs w:val="22"/>
        </w:rPr>
        <w:t xml:space="preserve"> </w:t>
      </w:r>
      <w:r w:rsidR="00D965EE" w:rsidRPr="001F674E">
        <w:rPr>
          <w:rFonts w:cs="Arial"/>
          <w:sz w:val="22"/>
          <w:szCs w:val="22"/>
        </w:rPr>
        <w:t>Jan</w:t>
      </w:r>
      <w:r w:rsidR="00D965EE">
        <w:rPr>
          <w:rFonts w:cs="Arial"/>
          <w:sz w:val="22"/>
          <w:szCs w:val="22"/>
        </w:rPr>
        <w:t>.</w:t>
      </w:r>
      <w:r w:rsidR="00D965EE" w:rsidRPr="001F674E">
        <w:rPr>
          <w:rFonts w:cs="Arial"/>
          <w:spacing w:val="-3"/>
          <w:sz w:val="22"/>
          <w:szCs w:val="22"/>
        </w:rPr>
        <w:t xml:space="preserve"> </w:t>
      </w:r>
      <w:r w:rsidRPr="001F674E">
        <w:rPr>
          <w:rFonts w:cs="Arial"/>
          <w:spacing w:val="-1"/>
          <w:sz w:val="22"/>
          <w:szCs w:val="22"/>
        </w:rPr>
        <w:t>1,</w:t>
      </w:r>
      <w:r w:rsidRPr="001F674E">
        <w:rPr>
          <w:rFonts w:cs="Arial"/>
          <w:sz w:val="22"/>
          <w:szCs w:val="22"/>
        </w:rPr>
        <w:t xml:space="preserve"> </w:t>
      </w:r>
      <w:r w:rsidRPr="001F674E">
        <w:rPr>
          <w:rFonts w:cs="Arial"/>
          <w:spacing w:val="-1"/>
          <w:sz w:val="22"/>
          <w:szCs w:val="22"/>
        </w:rPr>
        <w:t xml:space="preserve">2006, </w:t>
      </w:r>
      <w:r w:rsidRPr="001F674E">
        <w:rPr>
          <w:rFonts w:cs="Arial"/>
          <w:sz w:val="22"/>
          <w:szCs w:val="22"/>
        </w:rPr>
        <w:t>shall</w:t>
      </w:r>
      <w:r w:rsidRPr="001F674E">
        <w:rPr>
          <w:rFonts w:cs="Arial"/>
          <w:spacing w:val="-1"/>
          <w:sz w:val="22"/>
          <w:szCs w:val="22"/>
        </w:rPr>
        <w:t xml:space="preserve"> </w:t>
      </w:r>
      <w:r w:rsidRPr="001F674E">
        <w:rPr>
          <w:rFonts w:cs="Arial"/>
          <w:sz w:val="22"/>
          <w:szCs w:val="22"/>
        </w:rPr>
        <w:t>receive</w:t>
      </w:r>
      <w:r w:rsidRPr="001F674E">
        <w:rPr>
          <w:rFonts w:cs="Arial"/>
          <w:spacing w:val="-1"/>
          <w:sz w:val="22"/>
          <w:szCs w:val="22"/>
        </w:rPr>
        <w:t xml:space="preserve"> up</w:t>
      </w:r>
      <w:r w:rsidRPr="001F674E">
        <w:rPr>
          <w:rFonts w:cs="Arial"/>
          <w:spacing w:val="2"/>
          <w:sz w:val="22"/>
          <w:szCs w:val="22"/>
        </w:rPr>
        <w:t xml:space="preserve"> </w:t>
      </w:r>
      <w:r w:rsidRPr="001F674E">
        <w:rPr>
          <w:rFonts w:cs="Arial"/>
          <w:spacing w:val="-1"/>
          <w:sz w:val="22"/>
          <w:szCs w:val="22"/>
        </w:rPr>
        <w:t>to</w:t>
      </w:r>
      <w:r w:rsidRPr="001F674E">
        <w:rPr>
          <w:rFonts w:cs="Arial"/>
          <w:spacing w:val="76"/>
          <w:w w:val="99"/>
          <w:sz w:val="22"/>
          <w:szCs w:val="22"/>
        </w:rPr>
        <w:t xml:space="preserve"> </w:t>
      </w:r>
      <w:r w:rsidRPr="001F674E">
        <w:rPr>
          <w:rFonts w:cs="Arial"/>
          <w:spacing w:val="-1"/>
          <w:sz w:val="22"/>
          <w:szCs w:val="22"/>
        </w:rPr>
        <w:t>24</w:t>
      </w:r>
      <w:r w:rsidR="008A35D1">
        <w:rPr>
          <w:rFonts w:cs="Arial"/>
          <w:spacing w:val="-1"/>
          <w:sz w:val="22"/>
          <w:szCs w:val="22"/>
        </w:rPr>
        <w:t xml:space="preserve"> </w:t>
      </w:r>
      <w:r w:rsidRPr="001F674E">
        <w:rPr>
          <w:rFonts w:cs="Arial"/>
          <w:spacing w:val="-1"/>
          <w:sz w:val="22"/>
          <w:szCs w:val="22"/>
        </w:rPr>
        <w:t>months</w:t>
      </w:r>
      <w:r w:rsidRPr="001F674E">
        <w:rPr>
          <w:rFonts w:cs="Arial"/>
          <w:spacing w:val="43"/>
          <w:sz w:val="22"/>
          <w:szCs w:val="22"/>
        </w:rPr>
        <w:t xml:space="preserve"> </w:t>
      </w:r>
      <w:r w:rsidRPr="001F674E">
        <w:rPr>
          <w:rFonts w:cs="Arial"/>
          <w:spacing w:val="-1"/>
          <w:sz w:val="22"/>
          <w:szCs w:val="22"/>
        </w:rPr>
        <w:t>of</w:t>
      </w:r>
      <w:r w:rsidRPr="001F674E">
        <w:rPr>
          <w:rFonts w:cs="Arial"/>
          <w:spacing w:val="44"/>
          <w:sz w:val="22"/>
          <w:szCs w:val="22"/>
        </w:rPr>
        <w:t xml:space="preserve"> </w:t>
      </w:r>
      <w:r w:rsidRPr="001F674E">
        <w:rPr>
          <w:rFonts w:cs="Arial"/>
          <w:spacing w:val="-1"/>
          <w:sz w:val="22"/>
          <w:szCs w:val="22"/>
        </w:rPr>
        <w:t>employer-paid</w:t>
      </w:r>
      <w:r w:rsidRPr="001F674E">
        <w:rPr>
          <w:rFonts w:cs="Arial"/>
          <w:spacing w:val="41"/>
          <w:sz w:val="22"/>
          <w:szCs w:val="22"/>
        </w:rPr>
        <w:t xml:space="preserve"> </w:t>
      </w:r>
      <w:r w:rsidRPr="001F674E">
        <w:rPr>
          <w:rFonts w:cs="Arial"/>
          <w:sz w:val="22"/>
          <w:szCs w:val="22"/>
        </w:rPr>
        <w:t>health</w:t>
      </w:r>
      <w:r w:rsidRPr="001F674E">
        <w:rPr>
          <w:rFonts w:cs="Arial"/>
          <w:spacing w:val="41"/>
          <w:sz w:val="22"/>
          <w:szCs w:val="22"/>
        </w:rPr>
        <w:t xml:space="preserve"> </w:t>
      </w:r>
      <w:r w:rsidRPr="001F674E">
        <w:rPr>
          <w:rFonts w:cs="Arial"/>
          <w:spacing w:val="-1"/>
          <w:sz w:val="22"/>
          <w:szCs w:val="22"/>
        </w:rPr>
        <w:t>plan</w:t>
      </w:r>
      <w:r w:rsidRPr="001F674E">
        <w:rPr>
          <w:rFonts w:cs="Arial"/>
          <w:spacing w:val="42"/>
          <w:sz w:val="22"/>
          <w:szCs w:val="22"/>
        </w:rPr>
        <w:t xml:space="preserve"> </w:t>
      </w:r>
      <w:r w:rsidRPr="001F674E">
        <w:rPr>
          <w:rFonts w:cs="Arial"/>
          <w:sz w:val="22"/>
          <w:szCs w:val="22"/>
        </w:rPr>
        <w:t>coverage</w:t>
      </w:r>
      <w:r w:rsidRPr="001F674E">
        <w:rPr>
          <w:rFonts w:cs="Arial"/>
          <w:spacing w:val="41"/>
          <w:sz w:val="22"/>
          <w:szCs w:val="22"/>
        </w:rPr>
        <w:t xml:space="preserve"> </w:t>
      </w:r>
      <w:r w:rsidRPr="001F674E">
        <w:rPr>
          <w:rFonts w:cs="Arial"/>
          <w:spacing w:val="1"/>
          <w:sz w:val="22"/>
          <w:szCs w:val="22"/>
        </w:rPr>
        <w:t>to</w:t>
      </w:r>
      <w:r w:rsidRPr="001F674E">
        <w:rPr>
          <w:rFonts w:cs="Arial"/>
          <w:spacing w:val="41"/>
          <w:sz w:val="22"/>
          <w:szCs w:val="22"/>
        </w:rPr>
        <w:t xml:space="preserve"> </w:t>
      </w:r>
      <w:r w:rsidRPr="001F674E">
        <w:rPr>
          <w:rFonts w:cs="Arial"/>
          <w:spacing w:val="-1"/>
          <w:sz w:val="22"/>
          <w:szCs w:val="22"/>
        </w:rPr>
        <w:t>begin</w:t>
      </w:r>
      <w:r w:rsidRPr="001F674E">
        <w:rPr>
          <w:rFonts w:cs="Arial"/>
          <w:spacing w:val="41"/>
          <w:sz w:val="22"/>
          <w:szCs w:val="22"/>
        </w:rPr>
        <w:t xml:space="preserve"> </w:t>
      </w:r>
      <w:r w:rsidRPr="001F674E">
        <w:rPr>
          <w:rFonts w:cs="Arial"/>
          <w:sz w:val="22"/>
          <w:szCs w:val="22"/>
        </w:rPr>
        <w:t>the</w:t>
      </w:r>
      <w:r w:rsidRPr="001F674E">
        <w:rPr>
          <w:rFonts w:cs="Arial"/>
          <w:spacing w:val="42"/>
          <w:sz w:val="22"/>
          <w:szCs w:val="22"/>
        </w:rPr>
        <w:t xml:space="preserve"> </w:t>
      </w:r>
      <w:r w:rsidRPr="001F674E">
        <w:rPr>
          <w:rFonts w:cs="Arial"/>
          <w:sz w:val="22"/>
          <w:szCs w:val="22"/>
        </w:rPr>
        <w:t>date</w:t>
      </w:r>
      <w:r w:rsidRPr="001F674E">
        <w:rPr>
          <w:rFonts w:cs="Arial"/>
          <w:spacing w:val="41"/>
          <w:sz w:val="22"/>
          <w:szCs w:val="22"/>
        </w:rPr>
        <w:t xml:space="preserve"> </w:t>
      </w:r>
      <w:r w:rsidRPr="001F674E">
        <w:rPr>
          <w:rFonts w:cs="Arial"/>
          <w:sz w:val="22"/>
          <w:szCs w:val="22"/>
        </w:rPr>
        <w:t>the</w:t>
      </w:r>
      <w:r w:rsidRPr="001F674E">
        <w:rPr>
          <w:rFonts w:cs="Arial"/>
          <w:spacing w:val="41"/>
          <w:sz w:val="22"/>
          <w:szCs w:val="22"/>
        </w:rPr>
        <w:t xml:space="preserve"> </w:t>
      </w:r>
      <w:r w:rsidRPr="001F674E">
        <w:rPr>
          <w:rFonts w:cs="Arial"/>
          <w:sz w:val="22"/>
          <w:szCs w:val="22"/>
        </w:rPr>
        <w:t>employee’s</w:t>
      </w:r>
      <w:r w:rsidRPr="001F674E">
        <w:rPr>
          <w:rFonts w:cs="Arial"/>
          <w:spacing w:val="43"/>
          <w:sz w:val="22"/>
          <w:szCs w:val="22"/>
        </w:rPr>
        <w:t xml:space="preserve"> </w:t>
      </w:r>
      <w:r w:rsidRPr="001F674E">
        <w:rPr>
          <w:rFonts w:cs="Arial"/>
          <w:spacing w:val="-1"/>
          <w:sz w:val="22"/>
          <w:szCs w:val="22"/>
        </w:rPr>
        <w:t>active</w:t>
      </w:r>
      <w:r w:rsidRPr="001F674E">
        <w:rPr>
          <w:rFonts w:cs="Arial"/>
          <w:spacing w:val="42"/>
          <w:sz w:val="22"/>
          <w:szCs w:val="22"/>
        </w:rPr>
        <w:t xml:space="preserve"> </w:t>
      </w:r>
      <w:r w:rsidRPr="001F674E">
        <w:rPr>
          <w:rFonts w:cs="Arial"/>
          <w:sz w:val="22"/>
          <w:szCs w:val="22"/>
        </w:rPr>
        <w:t>health</w:t>
      </w:r>
      <w:r w:rsidRPr="001F674E">
        <w:rPr>
          <w:rFonts w:cs="Arial"/>
          <w:spacing w:val="42"/>
          <w:sz w:val="22"/>
          <w:szCs w:val="22"/>
        </w:rPr>
        <w:t xml:space="preserve"> </w:t>
      </w:r>
      <w:r w:rsidRPr="001F674E">
        <w:rPr>
          <w:rFonts w:cs="Arial"/>
          <w:spacing w:val="-1"/>
          <w:sz w:val="22"/>
          <w:szCs w:val="22"/>
        </w:rPr>
        <w:t>plan</w:t>
      </w:r>
      <w:r w:rsidRPr="001F674E">
        <w:rPr>
          <w:rFonts w:cs="Arial"/>
          <w:spacing w:val="70"/>
          <w:w w:val="99"/>
          <w:sz w:val="22"/>
          <w:szCs w:val="22"/>
        </w:rPr>
        <w:t xml:space="preserve"> </w:t>
      </w:r>
      <w:r w:rsidRPr="001F674E">
        <w:rPr>
          <w:rFonts w:cs="Arial"/>
          <w:spacing w:val="-1"/>
          <w:sz w:val="22"/>
          <w:szCs w:val="22"/>
        </w:rPr>
        <w:t>coverage</w:t>
      </w:r>
      <w:r w:rsidRPr="001F674E">
        <w:rPr>
          <w:rFonts w:cs="Arial"/>
          <w:spacing w:val="-15"/>
          <w:sz w:val="22"/>
          <w:szCs w:val="22"/>
        </w:rPr>
        <w:t xml:space="preserve"> </w:t>
      </w:r>
      <w:r w:rsidRPr="001F674E">
        <w:rPr>
          <w:rFonts w:cs="Arial"/>
          <w:sz w:val="22"/>
          <w:szCs w:val="22"/>
        </w:rPr>
        <w:t>ends.</w:t>
      </w:r>
    </w:p>
    <w:p w14:paraId="0F7BB3B0" w14:textId="77777777" w:rsidR="001F1CF8" w:rsidRPr="001F674E" w:rsidRDefault="001F1CF8" w:rsidP="004236F0">
      <w:pPr>
        <w:ind w:left="1440" w:right="90" w:hanging="720"/>
        <w:rPr>
          <w:rFonts w:ascii="Arial" w:eastAsia="Arial" w:hAnsi="Arial" w:cs="Arial"/>
        </w:rPr>
      </w:pPr>
    </w:p>
    <w:p w14:paraId="26E296AA" w14:textId="77777777" w:rsidR="002C3332" w:rsidRPr="002C3332" w:rsidRDefault="003641B0" w:rsidP="002C3332">
      <w:pPr>
        <w:pStyle w:val="BodyText"/>
        <w:numPr>
          <w:ilvl w:val="1"/>
          <w:numId w:val="2"/>
        </w:numPr>
        <w:spacing w:before="1"/>
        <w:ind w:left="810" w:right="90" w:hanging="720"/>
        <w:jc w:val="left"/>
        <w:rPr>
          <w:rFonts w:cs="Arial"/>
          <w:spacing w:val="-1"/>
        </w:rPr>
      </w:pPr>
      <w:r w:rsidRPr="002C3332">
        <w:rPr>
          <w:rFonts w:cs="Arial"/>
          <w:spacing w:val="-1"/>
          <w:sz w:val="22"/>
          <w:szCs w:val="22"/>
        </w:rPr>
        <w:t>Upon</w:t>
      </w:r>
      <w:r w:rsidRPr="002C3332">
        <w:rPr>
          <w:rFonts w:cs="Arial"/>
          <w:spacing w:val="17"/>
          <w:sz w:val="22"/>
          <w:szCs w:val="22"/>
        </w:rPr>
        <w:t xml:space="preserve"> </w:t>
      </w:r>
      <w:r w:rsidRPr="002C3332">
        <w:rPr>
          <w:rFonts w:cs="Arial"/>
          <w:sz w:val="22"/>
          <w:szCs w:val="22"/>
        </w:rPr>
        <w:t>exhausting</w:t>
      </w:r>
      <w:r w:rsidRPr="002C3332">
        <w:rPr>
          <w:rFonts w:cs="Arial"/>
          <w:spacing w:val="18"/>
          <w:sz w:val="22"/>
          <w:szCs w:val="22"/>
        </w:rPr>
        <w:t xml:space="preserve"> </w:t>
      </w:r>
      <w:r w:rsidRPr="002C3332">
        <w:rPr>
          <w:rFonts w:cs="Arial"/>
          <w:sz w:val="22"/>
          <w:szCs w:val="22"/>
        </w:rPr>
        <w:t>the</w:t>
      </w:r>
      <w:r w:rsidRPr="002C3332">
        <w:rPr>
          <w:rFonts w:cs="Arial"/>
          <w:spacing w:val="18"/>
          <w:sz w:val="22"/>
          <w:szCs w:val="22"/>
        </w:rPr>
        <w:t xml:space="preserve"> </w:t>
      </w:r>
      <w:r w:rsidRPr="002C3332">
        <w:rPr>
          <w:rFonts w:cs="Arial"/>
          <w:sz w:val="22"/>
          <w:szCs w:val="22"/>
        </w:rPr>
        <w:t>employer-paid</w:t>
      </w:r>
      <w:r w:rsidRPr="002C3332">
        <w:rPr>
          <w:rFonts w:cs="Arial"/>
          <w:spacing w:val="18"/>
          <w:sz w:val="22"/>
          <w:szCs w:val="22"/>
        </w:rPr>
        <w:t xml:space="preserve"> </w:t>
      </w:r>
      <w:r w:rsidRPr="002C3332">
        <w:rPr>
          <w:rFonts w:cs="Arial"/>
          <w:sz w:val="22"/>
          <w:szCs w:val="22"/>
        </w:rPr>
        <w:t>health</w:t>
      </w:r>
      <w:r w:rsidRPr="002C3332">
        <w:rPr>
          <w:rFonts w:cs="Arial"/>
          <w:spacing w:val="18"/>
          <w:sz w:val="22"/>
          <w:szCs w:val="22"/>
        </w:rPr>
        <w:t xml:space="preserve"> </w:t>
      </w:r>
      <w:r w:rsidRPr="002C3332">
        <w:rPr>
          <w:rFonts w:cs="Arial"/>
          <w:sz w:val="22"/>
          <w:szCs w:val="22"/>
        </w:rPr>
        <w:t>plan</w:t>
      </w:r>
      <w:r w:rsidRPr="002C3332">
        <w:rPr>
          <w:rFonts w:cs="Arial"/>
          <w:spacing w:val="18"/>
          <w:sz w:val="22"/>
          <w:szCs w:val="22"/>
        </w:rPr>
        <w:t xml:space="preserve"> </w:t>
      </w:r>
      <w:r w:rsidRPr="002C3332">
        <w:rPr>
          <w:rFonts w:cs="Arial"/>
          <w:spacing w:val="-1"/>
          <w:sz w:val="22"/>
          <w:szCs w:val="22"/>
        </w:rPr>
        <w:t>coverage,</w:t>
      </w:r>
      <w:r w:rsidRPr="002C3332">
        <w:rPr>
          <w:rFonts w:cs="Arial"/>
          <w:spacing w:val="18"/>
          <w:sz w:val="22"/>
          <w:szCs w:val="22"/>
        </w:rPr>
        <w:t xml:space="preserve"> </w:t>
      </w:r>
      <w:r w:rsidRPr="002C3332">
        <w:rPr>
          <w:rFonts w:cs="Arial"/>
          <w:sz w:val="22"/>
          <w:szCs w:val="22"/>
        </w:rPr>
        <w:t>the</w:t>
      </w:r>
      <w:r w:rsidRPr="002C3332">
        <w:rPr>
          <w:rFonts w:cs="Arial"/>
          <w:spacing w:val="18"/>
          <w:sz w:val="22"/>
          <w:szCs w:val="22"/>
        </w:rPr>
        <w:t xml:space="preserve"> </w:t>
      </w:r>
      <w:r w:rsidRPr="002C3332">
        <w:rPr>
          <w:rFonts w:cs="Arial"/>
          <w:sz w:val="22"/>
          <w:szCs w:val="22"/>
        </w:rPr>
        <w:t>employee</w:t>
      </w:r>
      <w:r w:rsidRPr="002C3332">
        <w:rPr>
          <w:rFonts w:cs="Arial"/>
          <w:spacing w:val="18"/>
          <w:sz w:val="22"/>
          <w:szCs w:val="22"/>
        </w:rPr>
        <w:t xml:space="preserve"> </w:t>
      </w:r>
      <w:r w:rsidRPr="002C3332">
        <w:rPr>
          <w:rFonts w:cs="Arial"/>
          <w:spacing w:val="1"/>
          <w:sz w:val="22"/>
          <w:szCs w:val="22"/>
        </w:rPr>
        <w:t>may</w:t>
      </w:r>
      <w:r w:rsidRPr="002C3332">
        <w:rPr>
          <w:rFonts w:cs="Arial"/>
          <w:spacing w:val="17"/>
          <w:sz w:val="22"/>
          <w:szCs w:val="22"/>
        </w:rPr>
        <w:t xml:space="preserve"> </w:t>
      </w:r>
      <w:r w:rsidRPr="002C3332">
        <w:rPr>
          <w:rFonts w:cs="Arial"/>
          <w:sz w:val="22"/>
          <w:szCs w:val="22"/>
        </w:rPr>
        <w:t>elect</w:t>
      </w:r>
      <w:r w:rsidRPr="002C3332">
        <w:rPr>
          <w:rFonts w:cs="Arial"/>
          <w:spacing w:val="17"/>
          <w:sz w:val="22"/>
          <w:szCs w:val="22"/>
        </w:rPr>
        <w:t xml:space="preserve"> </w:t>
      </w:r>
      <w:r w:rsidRPr="002C3332">
        <w:rPr>
          <w:rFonts w:cs="Arial"/>
          <w:spacing w:val="-1"/>
          <w:sz w:val="22"/>
          <w:szCs w:val="22"/>
        </w:rPr>
        <w:t>to</w:t>
      </w:r>
      <w:r w:rsidRPr="002C3332">
        <w:rPr>
          <w:rFonts w:cs="Arial"/>
          <w:spacing w:val="18"/>
          <w:sz w:val="22"/>
          <w:szCs w:val="22"/>
        </w:rPr>
        <w:t xml:space="preserve"> </w:t>
      </w:r>
      <w:r w:rsidRPr="002C3332">
        <w:rPr>
          <w:rFonts w:cs="Arial"/>
          <w:sz w:val="22"/>
          <w:szCs w:val="22"/>
        </w:rPr>
        <w:t>continue</w:t>
      </w:r>
      <w:r w:rsidRPr="002C3332">
        <w:rPr>
          <w:rFonts w:cs="Arial"/>
          <w:spacing w:val="18"/>
          <w:sz w:val="22"/>
          <w:szCs w:val="22"/>
        </w:rPr>
        <w:t xml:space="preserve"> </w:t>
      </w:r>
      <w:r w:rsidR="00421B6C" w:rsidRPr="002C3332">
        <w:rPr>
          <w:rFonts w:cs="Arial"/>
          <w:spacing w:val="18"/>
          <w:sz w:val="22"/>
          <w:szCs w:val="22"/>
        </w:rPr>
        <w:t>their</w:t>
      </w:r>
      <w:r w:rsidRPr="002C3332">
        <w:rPr>
          <w:rFonts w:cs="Arial"/>
          <w:spacing w:val="35"/>
          <w:w w:val="99"/>
          <w:sz w:val="22"/>
          <w:szCs w:val="22"/>
        </w:rPr>
        <w:t xml:space="preserve"> </w:t>
      </w:r>
      <w:r w:rsidRPr="002C3332">
        <w:rPr>
          <w:rFonts w:cs="Arial"/>
          <w:spacing w:val="-1"/>
          <w:sz w:val="22"/>
          <w:szCs w:val="22"/>
        </w:rPr>
        <w:t>health</w:t>
      </w:r>
      <w:r w:rsidRPr="002C3332">
        <w:rPr>
          <w:rFonts w:cs="Arial"/>
          <w:spacing w:val="1"/>
          <w:sz w:val="22"/>
          <w:szCs w:val="22"/>
        </w:rPr>
        <w:t xml:space="preserve"> </w:t>
      </w:r>
      <w:r w:rsidRPr="002C3332">
        <w:rPr>
          <w:rFonts w:cs="Arial"/>
          <w:sz w:val="22"/>
          <w:szCs w:val="22"/>
        </w:rPr>
        <w:t>plan</w:t>
      </w:r>
      <w:r w:rsidRPr="002C3332">
        <w:rPr>
          <w:rFonts w:cs="Arial"/>
          <w:spacing w:val="2"/>
          <w:sz w:val="22"/>
          <w:szCs w:val="22"/>
        </w:rPr>
        <w:t xml:space="preserve"> </w:t>
      </w:r>
      <w:r w:rsidRPr="002C3332">
        <w:rPr>
          <w:rFonts w:cs="Arial"/>
          <w:sz w:val="22"/>
          <w:szCs w:val="22"/>
        </w:rPr>
        <w:t>coverage</w:t>
      </w:r>
      <w:r w:rsidRPr="002C3332">
        <w:rPr>
          <w:rFonts w:cs="Arial"/>
          <w:spacing w:val="2"/>
          <w:sz w:val="22"/>
          <w:szCs w:val="22"/>
        </w:rPr>
        <w:t xml:space="preserve"> </w:t>
      </w:r>
      <w:r w:rsidRPr="002C3332">
        <w:rPr>
          <w:rFonts w:cs="Arial"/>
          <w:spacing w:val="1"/>
          <w:sz w:val="22"/>
          <w:szCs w:val="22"/>
        </w:rPr>
        <w:t>at</w:t>
      </w:r>
      <w:r w:rsidRPr="002C3332">
        <w:rPr>
          <w:rFonts w:cs="Arial"/>
          <w:spacing w:val="2"/>
          <w:sz w:val="22"/>
          <w:szCs w:val="22"/>
        </w:rPr>
        <w:t xml:space="preserve"> </w:t>
      </w:r>
      <w:r w:rsidR="00421B6C" w:rsidRPr="002C3332">
        <w:rPr>
          <w:rFonts w:cs="Arial"/>
          <w:spacing w:val="-1"/>
          <w:sz w:val="22"/>
          <w:szCs w:val="22"/>
        </w:rPr>
        <w:t>their</w:t>
      </w:r>
      <w:r w:rsidR="00421B6C" w:rsidRPr="002C3332">
        <w:rPr>
          <w:rFonts w:cs="Arial"/>
          <w:spacing w:val="3"/>
          <w:sz w:val="22"/>
          <w:szCs w:val="22"/>
        </w:rPr>
        <w:t xml:space="preserve"> </w:t>
      </w:r>
      <w:r w:rsidRPr="002C3332">
        <w:rPr>
          <w:rFonts w:cs="Arial"/>
          <w:spacing w:val="-1"/>
          <w:sz w:val="22"/>
          <w:szCs w:val="22"/>
        </w:rPr>
        <w:t>own</w:t>
      </w:r>
      <w:r w:rsidRPr="002C3332">
        <w:rPr>
          <w:rFonts w:cs="Arial"/>
          <w:spacing w:val="2"/>
          <w:sz w:val="22"/>
          <w:szCs w:val="22"/>
        </w:rPr>
        <w:t xml:space="preserve"> </w:t>
      </w:r>
      <w:r w:rsidRPr="002C3332">
        <w:rPr>
          <w:rFonts w:cs="Arial"/>
          <w:sz w:val="22"/>
          <w:szCs w:val="22"/>
        </w:rPr>
        <w:t>expense.</w:t>
      </w:r>
      <w:r w:rsidRPr="002C3332">
        <w:rPr>
          <w:rFonts w:cs="Arial"/>
          <w:spacing w:val="5"/>
          <w:sz w:val="22"/>
          <w:szCs w:val="22"/>
        </w:rPr>
        <w:t xml:space="preserve"> </w:t>
      </w:r>
      <w:r w:rsidRPr="002C3332">
        <w:rPr>
          <w:rFonts w:cs="Arial"/>
          <w:spacing w:val="-1"/>
          <w:sz w:val="22"/>
          <w:szCs w:val="22"/>
        </w:rPr>
        <w:t>For</w:t>
      </w:r>
      <w:r w:rsidRPr="002C3332">
        <w:rPr>
          <w:rFonts w:cs="Arial"/>
          <w:spacing w:val="5"/>
          <w:sz w:val="22"/>
          <w:szCs w:val="22"/>
        </w:rPr>
        <w:t xml:space="preserve"> </w:t>
      </w:r>
      <w:r w:rsidRPr="002C3332">
        <w:rPr>
          <w:rFonts w:cs="Arial"/>
          <w:sz w:val="22"/>
          <w:szCs w:val="22"/>
        </w:rPr>
        <w:t>more</w:t>
      </w:r>
      <w:r w:rsidRPr="002C3332">
        <w:rPr>
          <w:rFonts w:cs="Arial"/>
          <w:spacing w:val="2"/>
          <w:sz w:val="22"/>
          <w:szCs w:val="22"/>
        </w:rPr>
        <w:t xml:space="preserve"> </w:t>
      </w:r>
      <w:r w:rsidRPr="002C3332">
        <w:rPr>
          <w:rFonts w:cs="Arial"/>
          <w:spacing w:val="-1"/>
          <w:sz w:val="22"/>
          <w:szCs w:val="22"/>
        </w:rPr>
        <w:t>information</w:t>
      </w:r>
      <w:r w:rsidRPr="002C3332">
        <w:rPr>
          <w:rFonts w:cs="Arial"/>
          <w:spacing w:val="2"/>
          <w:sz w:val="22"/>
          <w:szCs w:val="22"/>
        </w:rPr>
        <w:t xml:space="preserve"> </w:t>
      </w:r>
      <w:r w:rsidRPr="002C3332">
        <w:rPr>
          <w:rFonts w:cs="Arial"/>
          <w:spacing w:val="-1"/>
          <w:sz w:val="22"/>
          <w:szCs w:val="22"/>
        </w:rPr>
        <w:t>on</w:t>
      </w:r>
      <w:r w:rsidRPr="002C3332">
        <w:rPr>
          <w:rFonts w:cs="Arial"/>
          <w:spacing w:val="2"/>
          <w:sz w:val="22"/>
          <w:szCs w:val="22"/>
        </w:rPr>
        <w:t xml:space="preserve"> </w:t>
      </w:r>
      <w:r w:rsidRPr="002C3332">
        <w:rPr>
          <w:rFonts w:cs="Arial"/>
          <w:spacing w:val="-1"/>
          <w:sz w:val="22"/>
          <w:szCs w:val="22"/>
        </w:rPr>
        <w:t>this</w:t>
      </w:r>
      <w:r w:rsidRPr="002C3332">
        <w:rPr>
          <w:rFonts w:cs="Arial"/>
          <w:spacing w:val="3"/>
          <w:sz w:val="22"/>
          <w:szCs w:val="22"/>
        </w:rPr>
        <w:t xml:space="preserve"> </w:t>
      </w:r>
      <w:r w:rsidRPr="002C3332">
        <w:rPr>
          <w:rFonts w:cs="Arial"/>
          <w:sz w:val="22"/>
          <w:szCs w:val="22"/>
        </w:rPr>
        <w:t>process,</w:t>
      </w:r>
      <w:r w:rsidRPr="002C3332">
        <w:rPr>
          <w:rFonts w:cs="Arial"/>
          <w:spacing w:val="1"/>
          <w:sz w:val="22"/>
          <w:szCs w:val="22"/>
        </w:rPr>
        <w:t xml:space="preserve"> </w:t>
      </w:r>
      <w:r w:rsidRPr="002C3332">
        <w:rPr>
          <w:rFonts w:cs="Arial"/>
          <w:spacing w:val="-1"/>
          <w:sz w:val="22"/>
          <w:szCs w:val="22"/>
        </w:rPr>
        <w:t>contact</w:t>
      </w:r>
      <w:r w:rsidRPr="002C3332">
        <w:rPr>
          <w:rFonts w:cs="Arial"/>
          <w:spacing w:val="2"/>
          <w:sz w:val="22"/>
          <w:szCs w:val="22"/>
        </w:rPr>
        <w:t xml:space="preserve"> </w:t>
      </w:r>
      <w:r w:rsidRPr="002C3332">
        <w:rPr>
          <w:rFonts w:cs="Arial"/>
          <w:spacing w:val="-1"/>
          <w:sz w:val="22"/>
          <w:szCs w:val="22"/>
        </w:rPr>
        <w:t>the</w:t>
      </w:r>
      <w:r w:rsidRPr="002C3332">
        <w:rPr>
          <w:rFonts w:cs="Arial"/>
          <w:spacing w:val="2"/>
          <w:sz w:val="22"/>
          <w:szCs w:val="22"/>
        </w:rPr>
        <w:t xml:space="preserve"> </w:t>
      </w:r>
      <w:r w:rsidRPr="002C3332">
        <w:rPr>
          <w:rFonts w:cs="Arial"/>
          <w:sz w:val="22"/>
          <w:szCs w:val="22"/>
        </w:rPr>
        <w:t>agency</w:t>
      </w:r>
      <w:r w:rsidR="00CE50B1" w:rsidRPr="002C3332">
        <w:rPr>
          <w:rFonts w:cs="Arial"/>
          <w:sz w:val="22"/>
          <w:szCs w:val="22"/>
        </w:rPr>
        <w:t xml:space="preserve"> p</w:t>
      </w:r>
      <w:r w:rsidRPr="002C3332">
        <w:rPr>
          <w:rFonts w:cs="Arial"/>
          <w:sz w:val="22"/>
          <w:szCs w:val="22"/>
        </w:rPr>
        <w:t>ayroll</w:t>
      </w:r>
      <w:r w:rsidRPr="002C3332">
        <w:rPr>
          <w:rFonts w:cs="Arial"/>
          <w:spacing w:val="-14"/>
          <w:sz w:val="22"/>
          <w:szCs w:val="22"/>
        </w:rPr>
        <w:t xml:space="preserve"> </w:t>
      </w:r>
      <w:r w:rsidRPr="002C3332">
        <w:rPr>
          <w:rFonts w:cs="Arial"/>
          <w:sz w:val="22"/>
          <w:szCs w:val="22"/>
        </w:rPr>
        <w:t>office.</w:t>
      </w:r>
    </w:p>
    <w:p w14:paraId="5DBAC023" w14:textId="77777777" w:rsidR="002C3332" w:rsidRPr="002C3332" w:rsidRDefault="002C3332" w:rsidP="002C3332">
      <w:pPr>
        <w:pStyle w:val="BodyText"/>
        <w:spacing w:before="1"/>
        <w:ind w:left="810" w:right="90" w:firstLine="0"/>
        <w:rPr>
          <w:rFonts w:cs="Arial"/>
          <w:spacing w:val="-1"/>
        </w:rPr>
      </w:pPr>
    </w:p>
    <w:p w14:paraId="6069EA63" w14:textId="77777777" w:rsidR="001F1CF8" w:rsidRPr="004A646F" w:rsidRDefault="009E0FA1" w:rsidP="002C3332">
      <w:pPr>
        <w:pStyle w:val="BodyText"/>
        <w:numPr>
          <w:ilvl w:val="1"/>
          <w:numId w:val="2"/>
        </w:numPr>
        <w:spacing w:before="1"/>
        <w:ind w:left="810" w:right="90" w:hanging="720"/>
        <w:jc w:val="left"/>
        <w:rPr>
          <w:rFonts w:cs="Arial"/>
          <w:spacing w:val="-1"/>
          <w:sz w:val="22"/>
          <w:szCs w:val="22"/>
        </w:rPr>
      </w:pPr>
      <w:r w:rsidRPr="004A646F">
        <w:rPr>
          <w:rFonts w:cs="Arial"/>
          <w:spacing w:val="-1"/>
          <w:sz w:val="22"/>
          <w:szCs w:val="22"/>
        </w:rPr>
        <w:t>With supervisor</w:t>
      </w:r>
      <w:r w:rsidR="001F7EFF" w:rsidRPr="004A646F">
        <w:rPr>
          <w:rFonts w:cs="Arial"/>
          <w:spacing w:val="-1"/>
          <w:sz w:val="22"/>
          <w:szCs w:val="22"/>
        </w:rPr>
        <w:t>y</w:t>
      </w:r>
      <w:r w:rsidRPr="004A646F">
        <w:rPr>
          <w:rFonts w:cs="Arial"/>
          <w:spacing w:val="-1"/>
          <w:sz w:val="22"/>
          <w:szCs w:val="22"/>
        </w:rPr>
        <w:t xml:space="preserve"> approval, employees may be allowed to voluntarily adjust their shifts to accommodate military duty</w:t>
      </w:r>
      <w:r w:rsidR="001F7EFF" w:rsidRPr="004A646F">
        <w:rPr>
          <w:rFonts w:cs="Arial"/>
          <w:spacing w:val="-1"/>
          <w:sz w:val="22"/>
          <w:szCs w:val="22"/>
        </w:rPr>
        <w:t>.</w:t>
      </w:r>
    </w:p>
    <w:p w14:paraId="2909EEDA" w14:textId="77777777" w:rsidR="002C3332" w:rsidRPr="001F674E" w:rsidRDefault="002C3332" w:rsidP="002C3332">
      <w:pPr>
        <w:spacing w:before="1"/>
        <w:ind w:right="90"/>
        <w:rPr>
          <w:rFonts w:ascii="Arial" w:eastAsia="Arial" w:hAnsi="Arial" w:cs="Arial"/>
        </w:rPr>
      </w:pPr>
    </w:p>
    <w:p w14:paraId="7D1CD830" w14:textId="77777777" w:rsidR="002C3332" w:rsidRPr="001F674E" w:rsidRDefault="002C3332" w:rsidP="002C3332">
      <w:pPr>
        <w:pStyle w:val="BodyText"/>
        <w:numPr>
          <w:ilvl w:val="0"/>
          <w:numId w:val="2"/>
        </w:numPr>
        <w:ind w:left="720" w:right="90" w:hanging="630"/>
        <w:jc w:val="left"/>
        <w:rPr>
          <w:rFonts w:cs="Arial"/>
          <w:sz w:val="22"/>
          <w:szCs w:val="22"/>
        </w:rPr>
      </w:pPr>
      <w:r w:rsidRPr="001F674E">
        <w:rPr>
          <w:rFonts w:cs="Arial"/>
          <w:spacing w:val="-1"/>
          <w:sz w:val="22"/>
          <w:szCs w:val="22"/>
        </w:rPr>
        <w:t>Reemployment</w:t>
      </w:r>
      <w:r w:rsidRPr="001F674E">
        <w:rPr>
          <w:rFonts w:cs="Arial"/>
          <w:spacing w:val="-19"/>
          <w:sz w:val="22"/>
          <w:szCs w:val="22"/>
        </w:rPr>
        <w:t xml:space="preserve"> </w:t>
      </w:r>
      <w:r w:rsidRPr="001F674E">
        <w:rPr>
          <w:rFonts w:cs="Arial"/>
          <w:spacing w:val="-1"/>
          <w:sz w:val="22"/>
          <w:szCs w:val="22"/>
        </w:rPr>
        <w:t>Rights</w:t>
      </w:r>
    </w:p>
    <w:p w14:paraId="569EB614" w14:textId="77777777" w:rsidR="002C3332" w:rsidRPr="001F674E" w:rsidRDefault="002C3332" w:rsidP="002C3332">
      <w:pPr>
        <w:spacing w:before="10"/>
        <w:ind w:right="90"/>
        <w:rPr>
          <w:rFonts w:ascii="Arial" w:eastAsia="Arial" w:hAnsi="Arial" w:cs="Arial"/>
        </w:rPr>
      </w:pPr>
    </w:p>
    <w:p w14:paraId="21BBF4DC" w14:textId="662F0778" w:rsidR="002C3332" w:rsidRPr="001F674E" w:rsidRDefault="002C3332" w:rsidP="002C3332">
      <w:pPr>
        <w:pStyle w:val="BodyText"/>
        <w:numPr>
          <w:ilvl w:val="1"/>
          <w:numId w:val="2"/>
        </w:numPr>
        <w:ind w:left="1440" w:right="90" w:hanging="720"/>
        <w:jc w:val="left"/>
        <w:rPr>
          <w:rFonts w:cs="Arial"/>
          <w:sz w:val="22"/>
          <w:szCs w:val="22"/>
        </w:rPr>
      </w:pPr>
      <w:r w:rsidRPr="001F674E">
        <w:rPr>
          <w:rFonts w:cs="Arial"/>
          <w:spacing w:val="-1"/>
          <w:sz w:val="22"/>
          <w:szCs w:val="22"/>
        </w:rPr>
        <w:t>State</w:t>
      </w:r>
      <w:r w:rsidRPr="001F674E">
        <w:rPr>
          <w:rFonts w:cs="Arial"/>
          <w:spacing w:val="1"/>
          <w:sz w:val="22"/>
          <w:szCs w:val="22"/>
        </w:rPr>
        <w:t xml:space="preserve"> </w:t>
      </w:r>
      <w:r w:rsidRPr="001F674E">
        <w:rPr>
          <w:rFonts w:cs="Arial"/>
          <w:spacing w:val="-1"/>
          <w:sz w:val="22"/>
          <w:szCs w:val="22"/>
        </w:rPr>
        <w:t>Active</w:t>
      </w:r>
      <w:r w:rsidRPr="001F674E">
        <w:rPr>
          <w:rFonts w:cs="Arial"/>
          <w:spacing w:val="2"/>
          <w:sz w:val="22"/>
          <w:szCs w:val="22"/>
        </w:rPr>
        <w:t xml:space="preserve"> </w:t>
      </w:r>
      <w:r w:rsidRPr="001F674E">
        <w:rPr>
          <w:rFonts w:cs="Arial"/>
          <w:sz w:val="22"/>
          <w:szCs w:val="22"/>
        </w:rPr>
        <w:t>Duty</w:t>
      </w:r>
      <w:r w:rsidR="00ED228B">
        <w:rPr>
          <w:rFonts w:cs="Arial"/>
          <w:sz w:val="22"/>
          <w:szCs w:val="22"/>
        </w:rPr>
        <w:t>:</w:t>
      </w:r>
      <w:r w:rsidRPr="001F674E">
        <w:rPr>
          <w:rFonts w:cs="Arial"/>
          <w:spacing w:val="-4"/>
          <w:sz w:val="22"/>
          <w:szCs w:val="22"/>
        </w:rPr>
        <w:t xml:space="preserve"> </w:t>
      </w:r>
      <w:r w:rsidRPr="001F674E">
        <w:rPr>
          <w:rFonts w:cs="Arial"/>
          <w:sz w:val="22"/>
          <w:szCs w:val="22"/>
        </w:rPr>
        <w:t>For</w:t>
      </w:r>
      <w:r w:rsidRPr="001F674E">
        <w:rPr>
          <w:rFonts w:cs="Arial"/>
          <w:spacing w:val="3"/>
          <w:sz w:val="22"/>
          <w:szCs w:val="22"/>
        </w:rPr>
        <w:t xml:space="preserve"> </w:t>
      </w:r>
      <w:r w:rsidRPr="001F674E">
        <w:rPr>
          <w:rFonts w:cs="Arial"/>
          <w:spacing w:val="-1"/>
          <w:sz w:val="22"/>
          <w:szCs w:val="22"/>
        </w:rPr>
        <w:t>employees</w:t>
      </w:r>
      <w:r w:rsidRPr="001F674E">
        <w:rPr>
          <w:rFonts w:cs="Arial"/>
          <w:spacing w:val="2"/>
          <w:sz w:val="22"/>
          <w:szCs w:val="22"/>
        </w:rPr>
        <w:t xml:space="preserve"> </w:t>
      </w:r>
      <w:r w:rsidRPr="001F674E">
        <w:rPr>
          <w:rFonts w:cs="Arial"/>
          <w:spacing w:val="-1"/>
          <w:sz w:val="22"/>
          <w:szCs w:val="22"/>
        </w:rPr>
        <w:t>who</w:t>
      </w:r>
      <w:r w:rsidRPr="001F674E">
        <w:rPr>
          <w:rFonts w:cs="Arial"/>
          <w:spacing w:val="2"/>
          <w:sz w:val="22"/>
          <w:szCs w:val="22"/>
        </w:rPr>
        <w:t xml:space="preserve"> </w:t>
      </w:r>
      <w:r w:rsidRPr="001F674E">
        <w:rPr>
          <w:rFonts w:cs="Arial"/>
          <w:spacing w:val="-1"/>
          <w:sz w:val="22"/>
          <w:szCs w:val="22"/>
        </w:rPr>
        <w:t xml:space="preserve">are </w:t>
      </w:r>
      <w:r w:rsidRPr="001F674E">
        <w:rPr>
          <w:rFonts w:cs="Arial"/>
          <w:sz w:val="22"/>
          <w:szCs w:val="22"/>
        </w:rPr>
        <w:t>members</w:t>
      </w:r>
      <w:r w:rsidRPr="001F674E">
        <w:rPr>
          <w:rFonts w:cs="Arial"/>
          <w:spacing w:val="1"/>
          <w:sz w:val="22"/>
          <w:szCs w:val="22"/>
        </w:rPr>
        <w:t xml:space="preserve"> </w:t>
      </w:r>
      <w:r w:rsidRPr="001F674E">
        <w:rPr>
          <w:rFonts w:cs="Arial"/>
          <w:spacing w:val="-1"/>
          <w:sz w:val="22"/>
          <w:szCs w:val="22"/>
        </w:rPr>
        <w:t>of</w:t>
      </w:r>
      <w:r w:rsidRPr="001F674E">
        <w:rPr>
          <w:rFonts w:cs="Arial"/>
          <w:spacing w:val="1"/>
          <w:sz w:val="22"/>
          <w:szCs w:val="22"/>
        </w:rPr>
        <w:t xml:space="preserve"> </w:t>
      </w:r>
      <w:r w:rsidRPr="001F674E">
        <w:rPr>
          <w:rFonts w:cs="Arial"/>
          <w:spacing w:val="-1"/>
          <w:sz w:val="22"/>
          <w:szCs w:val="22"/>
        </w:rPr>
        <w:t xml:space="preserve">the </w:t>
      </w:r>
      <w:r w:rsidRPr="001F674E">
        <w:rPr>
          <w:rFonts w:cs="Arial"/>
          <w:sz w:val="22"/>
          <w:szCs w:val="22"/>
        </w:rPr>
        <w:t>Oregon militia</w:t>
      </w:r>
      <w:r w:rsidRPr="001F674E">
        <w:rPr>
          <w:rFonts w:cs="Arial"/>
          <w:spacing w:val="2"/>
          <w:sz w:val="22"/>
          <w:szCs w:val="22"/>
        </w:rPr>
        <w:t xml:space="preserve"> </w:t>
      </w:r>
      <w:r w:rsidRPr="001F674E">
        <w:rPr>
          <w:rFonts w:cs="Arial"/>
          <w:spacing w:val="1"/>
          <w:sz w:val="22"/>
          <w:szCs w:val="22"/>
        </w:rPr>
        <w:t>and</w:t>
      </w:r>
      <w:r w:rsidRPr="001F674E">
        <w:rPr>
          <w:rFonts w:cs="Arial"/>
          <w:sz w:val="22"/>
          <w:szCs w:val="22"/>
        </w:rPr>
        <w:t xml:space="preserve"> </w:t>
      </w:r>
      <w:r w:rsidRPr="001F674E">
        <w:rPr>
          <w:rFonts w:cs="Arial"/>
          <w:spacing w:val="-1"/>
          <w:sz w:val="22"/>
          <w:szCs w:val="22"/>
        </w:rPr>
        <w:t>are</w:t>
      </w:r>
      <w:r w:rsidRPr="001F674E">
        <w:rPr>
          <w:rFonts w:cs="Arial"/>
          <w:sz w:val="22"/>
          <w:szCs w:val="22"/>
        </w:rPr>
        <w:t xml:space="preserve"> called</w:t>
      </w:r>
      <w:r w:rsidRPr="001F674E">
        <w:rPr>
          <w:rFonts w:cs="Arial"/>
          <w:spacing w:val="1"/>
          <w:sz w:val="22"/>
          <w:szCs w:val="22"/>
        </w:rPr>
        <w:t xml:space="preserve"> </w:t>
      </w:r>
      <w:r w:rsidRPr="001F674E">
        <w:rPr>
          <w:rFonts w:cs="Arial"/>
          <w:sz w:val="22"/>
          <w:szCs w:val="22"/>
        </w:rPr>
        <w:t>into</w:t>
      </w:r>
      <w:r w:rsidRPr="001F674E">
        <w:rPr>
          <w:rFonts w:cs="Arial"/>
          <w:spacing w:val="2"/>
          <w:sz w:val="22"/>
          <w:szCs w:val="22"/>
        </w:rPr>
        <w:t xml:space="preserve"> </w:t>
      </w:r>
      <w:r w:rsidRPr="001F674E">
        <w:rPr>
          <w:rFonts w:cs="Arial"/>
          <w:spacing w:val="-1"/>
          <w:sz w:val="22"/>
          <w:szCs w:val="22"/>
        </w:rPr>
        <w:t>active</w:t>
      </w:r>
      <w:r w:rsidRPr="001F674E">
        <w:rPr>
          <w:rFonts w:cs="Arial"/>
          <w:sz w:val="22"/>
          <w:szCs w:val="22"/>
        </w:rPr>
        <w:t xml:space="preserve"> service</w:t>
      </w:r>
      <w:r>
        <w:rPr>
          <w:rFonts w:cs="Arial"/>
          <w:sz w:val="22"/>
          <w:szCs w:val="22"/>
        </w:rPr>
        <w:t xml:space="preserve"> o</w:t>
      </w:r>
      <w:r w:rsidRPr="001F674E">
        <w:rPr>
          <w:rFonts w:cs="Arial"/>
          <w:spacing w:val="-1"/>
          <w:sz w:val="22"/>
          <w:szCs w:val="22"/>
        </w:rPr>
        <w:t>f</w:t>
      </w:r>
      <w:r w:rsidRPr="001F674E">
        <w:rPr>
          <w:rFonts w:cs="Arial"/>
          <w:spacing w:val="8"/>
          <w:sz w:val="22"/>
          <w:szCs w:val="22"/>
        </w:rPr>
        <w:t xml:space="preserve"> </w:t>
      </w:r>
      <w:r w:rsidRPr="001F674E">
        <w:rPr>
          <w:rFonts w:cs="Arial"/>
          <w:spacing w:val="-1"/>
          <w:sz w:val="22"/>
          <w:szCs w:val="22"/>
        </w:rPr>
        <w:t>the</w:t>
      </w:r>
      <w:r w:rsidRPr="001F674E">
        <w:rPr>
          <w:rFonts w:cs="Arial"/>
          <w:spacing w:val="7"/>
          <w:sz w:val="22"/>
          <w:szCs w:val="22"/>
        </w:rPr>
        <w:t xml:space="preserve"> </w:t>
      </w:r>
      <w:r w:rsidRPr="001F674E">
        <w:rPr>
          <w:rFonts w:cs="Arial"/>
          <w:sz w:val="22"/>
          <w:szCs w:val="22"/>
        </w:rPr>
        <w:t>state</w:t>
      </w:r>
      <w:r w:rsidRPr="001F674E">
        <w:rPr>
          <w:rFonts w:cs="Arial"/>
          <w:spacing w:val="9"/>
          <w:sz w:val="22"/>
          <w:szCs w:val="22"/>
        </w:rPr>
        <w:t xml:space="preserve"> </w:t>
      </w:r>
      <w:r w:rsidRPr="001F674E">
        <w:rPr>
          <w:rFonts w:cs="Arial"/>
          <w:spacing w:val="1"/>
          <w:sz w:val="22"/>
          <w:szCs w:val="22"/>
        </w:rPr>
        <w:t>by</w:t>
      </w:r>
      <w:r w:rsidRPr="001F674E">
        <w:rPr>
          <w:rFonts w:cs="Arial"/>
          <w:spacing w:val="6"/>
          <w:sz w:val="22"/>
          <w:szCs w:val="22"/>
        </w:rPr>
        <w:t xml:space="preserve"> </w:t>
      </w:r>
      <w:r w:rsidRPr="001F674E">
        <w:rPr>
          <w:rFonts w:cs="Arial"/>
          <w:sz w:val="22"/>
          <w:szCs w:val="22"/>
        </w:rPr>
        <w:t>the</w:t>
      </w:r>
      <w:r w:rsidRPr="001F674E">
        <w:rPr>
          <w:rFonts w:cs="Arial"/>
          <w:spacing w:val="6"/>
          <w:sz w:val="22"/>
          <w:szCs w:val="22"/>
        </w:rPr>
        <w:t xml:space="preserve"> </w:t>
      </w:r>
      <w:r w:rsidR="00ED228B">
        <w:rPr>
          <w:rFonts w:cs="Arial"/>
          <w:sz w:val="22"/>
          <w:szCs w:val="22"/>
        </w:rPr>
        <w:t>g</w:t>
      </w:r>
      <w:r w:rsidRPr="001F674E">
        <w:rPr>
          <w:rFonts w:cs="Arial"/>
          <w:sz w:val="22"/>
          <w:szCs w:val="22"/>
        </w:rPr>
        <w:t>overnor</w:t>
      </w:r>
      <w:r w:rsidRPr="001F674E">
        <w:rPr>
          <w:rFonts w:cs="Arial"/>
          <w:spacing w:val="8"/>
          <w:sz w:val="22"/>
          <w:szCs w:val="22"/>
        </w:rPr>
        <w:t xml:space="preserve"> </w:t>
      </w:r>
      <w:r w:rsidRPr="001F674E">
        <w:rPr>
          <w:rFonts w:cs="Arial"/>
          <w:spacing w:val="-1"/>
          <w:sz w:val="22"/>
          <w:szCs w:val="22"/>
        </w:rPr>
        <w:t>under</w:t>
      </w:r>
      <w:r w:rsidRPr="001F674E">
        <w:rPr>
          <w:rFonts w:cs="Arial"/>
          <w:spacing w:val="8"/>
          <w:sz w:val="22"/>
          <w:szCs w:val="22"/>
        </w:rPr>
        <w:t xml:space="preserve"> </w:t>
      </w:r>
      <w:r w:rsidRPr="001F674E">
        <w:rPr>
          <w:rFonts w:cs="Arial"/>
          <w:spacing w:val="1"/>
          <w:sz w:val="22"/>
          <w:szCs w:val="22"/>
        </w:rPr>
        <w:t>ORS</w:t>
      </w:r>
      <w:r w:rsidRPr="001F674E">
        <w:rPr>
          <w:rFonts w:cs="Arial"/>
          <w:spacing w:val="9"/>
          <w:sz w:val="22"/>
          <w:szCs w:val="22"/>
        </w:rPr>
        <w:t xml:space="preserve"> </w:t>
      </w:r>
      <w:r w:rsidRPr="001F674E">
        <w:rPr>
          <w:rFonts w:cs="Arial"/>
          <w:spacing w:val="-1"/>
          <w:sz w:val="22"/>
          <w:szCs w:val="22"/>
        </w:rPr>
        <w:t>399.065</w:t>
      </w:r>
      <w:r w:rsidRPr="001F674E">
        <w:rPr>
          <w:rFonts w:cs="Arial"/>
          <w:spacing w:val="8"/>
          <w:sz w:val="22"/>
          <w:szCs w:val="22"/>
        </w:rPr>
        <w:t xml:space="preserve"> </w:t>
      </w:r>
      <w:r w:rsidRPr="001F674E">
        <w:rPr>
          <w:rFonts w:cs="Arial"/>
          <w:sz w:val="22"/>
          <w:szCs w:val="22"/>
        </w:rPr>
        <w:t>and</w:t>
      </w:r>
      <w:r w:rsidRPr="001F674E">
        <w:rPr>
          <w:rFonts w:cs="Arial"/>
          <w:spacing w:val="9"/>
          <w:sz w:val="22"/>
          <w:szCs w:val="22"/>
        </w:rPr>
        <w:t xml:space="preserve"> </w:t>
      </w:r>
      <w:r w:rsidRPr="001F674E">
        <w:rPr>
          <w:rFonts w:cs="Arial"/>
          <w:sz w:val="22"/>
          <w:szCs w:val="22"/>
        </w:rPr>
        <w:t>399.075</w:t>
      </w:r>
      <w:r w:rsidR="00ED228B">
        <w:rPr>
          <w:rFonts w:cs="Arial"/>
          <w:sz w:val="22"/>
          <w:szCs w:val="22"/>
        </w:rPr>
        <w:t>,</w:t>
      </w:r>
      <w:r w:rsidRPr="001F674E">
        <w:rPr>
          <w:rFonts w:cs="Arial"/>
          <w:spacing w:val="7"/>
          <w:sz w:val="22"/>
          <w:szCs w:val="22"/>
        </w:rPr>
        <w:t xml:space="preserve"> </w:t>
      </w:r>
      <w:r w:rsidRPr="001F674E">
        <w:rPr>
          <w:rFonts w:cs="Arial"/>
          <w:sz w:val="22"/>
          <w:szCs w:val="22"/>
        </w:rPr>
        <w:t>and</w:t>
      </w:r>
      <w:r w:rsidRPr="001F674E">
        <w:rPr>
          <w:rFonts w:cs="Arial"/>
          <w:spacing w:val="9"/>
          <w:sz w:val="22"/>
          <w:szCs w:val="22"/>
        </w:rPr>
        <w:t xml:space="preserve"> </w:t>
      </w:r>
      <w:r w:rsidRPr="001F674E">
        <w:rPr>
          <w:rFonts w:cs="Arial"/>
          <w:sz w:val="22"/>
          <w:szCs w:val="22"/>
        </w:rPr>
        <w:t>for</w:t>
      </w:r>
      <w:r w:rsidRPr="001F674E">
        <w:rPr>
          <w:rFonts w:cs="Arial"/>
          <w:spacing w:val="7"/>
          <w:sz w:val="22"/>
          <w:szCs w:val="22"/>
        </w:rPr>
        <w:t xml:space="preserve"> </w:t>
      </w:r>
      <w:r w:rsidRPr="001F674E">
        <w:rPr>
          <w:rFonts w:cs="Arial"/>
          <w:sz w:val="22"/>
          <w:szCs w:val="22"/>
        </w:rPr>
        <w:t>employees</w:t>
      </w:r>
      <w:r w:rsidRPr="001F674E">
        <w:rPr>
          <w:rFonts w:cs="Arial"/>
          <w:spacing w:val="8"/>
          <w:sz w:val="22"/>
          <w:szCs w:val="22"/>
        </w:rPr>
        <w:t xml:space="preserve"> </w:t>
      </w:r>
      <w:r w:rsidRPr="001F674E">
        <w:rPr>
          <w:rFonts w:cs="Arial"/>
          <w:spacing w:val="-1"/>
          <w:sz w:val="22"/>
          <w:szCs w:val="22"/>
        </w:rPr>
        <w:t>who</w:t>
      </w:r>
      <w:r w:rsidRPr="001F674E">
        <w:rPr>
          <w:rFonts w:cs="Arial"/>
          <w:spacing w:val="9"/>
          <w:sz w:val="22"/>
          <w:szCs w:val="22"/>
        </w:rPr>
        <w:t xml:space="preserve"> </w:t>
      </w:r>
      <w:r w:rsidRPr="001F674E">
        <w:rPr>
          <w:rFonts w:cs="Arial"/>
          <w:spacing w:val="-1"/>
          <w:sz w:val="22"/>
          <w:szCs w:val="22"/>
        </w:rPr>
        <w:t>are</w:t>
      </w:r>
      <w:r w:rsidRPr="001F674E">
        <w:rPr>
          <w:rFonts w:cs="Arial"/>
          <w:spacing w:val="7"/>
          <w:sz w:val="22"/>
          <w:szCs w:val="22"/>
        </w:rPr>
        <w:t xml:space="preserve"> </w:t>
      </w:r>
      <w:r w:rsidRPr="001F674E">
        <w:rPr>
          <w:rFonts w:cs="Arial"/>
          <w:sz w:val="22"/>
          <w:szCs w:val="22"/>
        </w:rPr>
        <w:t>members</w:t>
      </w:r>
      <w:r w:rsidRPr="001F674E">
        <w:rPr>
          <w:rFonts w:cs="Arial"/>
          <w:spacing w:val="8"/>
          <w:sz w:val="22"/>
          <w:szCs w:val="22"/>
        </w:rPr>
        <w:t xml:space="preserve"> </w:t>
      </w:r>
      <w:r w:rsidRPr="001F674E">
        <w:rPr>
          <w:rFonts w:cs="Arial"/>
          <w:spacing w:val="-1"/>
          <w:sz w:val="22"/>
          <w:szCs w:val="22"/>
        </w:rPr>
        <w:t>of</w:t>
      </w:r>
      <w:r w:rsidRPr="001F674E">
        <w:rPr>
          <w:rFonts w:cs="Arial"/>
          <w:spacing w:val="8"/>
          <w:sz w:val="22"/>
          <w:szCs w:val="22"/>
        </w:rPr>
        <w:t xml:space="preserve"> </w:t>
      </w:r>
      <w:r w:rsidRPr="001F674E">
        <w:rPr>
          <w:rFonts w:cs="Arial"/>
          <w:spacing w:val="-1"/>
          <w:sz w:val="22"/>
          <w:szCs w:val="22"/>
        </w:rPr>
        <w:t>the</w:t>
      </w:r>
      <w:r w:rsidRPr="001F674E">
        <w:rPr>
          <w:rFonts w:cs="Arial"/>
          <w:spacing w:val="59"/>
          <w:w w:val="99"/>
          <w:sz w:val="22"/>
          <w:szCs w:val="22"/>
        </w:rPr>
        <w:t xml:space="preserve"> </w:t>
      </w:r>
      <w:r w:rsidRPr="001F674E">
        <w:rPr>
          <w:rFonts w:cs="Arial"/>
          <w:spacing w:val="-1"/>
          <w:sz w:val="22"/>
          <w:szCs w:val="22"/>
        </w:rPr>
        <w:t>organized</w:t>
      </w:r>
      <w:r w:rsidRPr="001F674E">
        <w:rPr>
          <w:rFonts w:cs="Arial"/>
          <w:spacing w:val="-6"/>
          <w:sz w:val="22"/>
          <w:szCs w:val="22"/>
        </w:rPr>
        <w:t xml:space="preserve"> </w:t>
      </w:r>
      <w:r w:rsidRPr="001F674E">
        <w:rPr>
          <w:rFonts w:cs="Arial"/>
          <w:sz w:val="22"/>
          <w:szCs w:val="22"/>
        </w:rPr>
        <w:t>militia</w:t>
      </w:r>
      <w:r w:rsidRPr="001F674E">
        <w:rPr>
          <w:rFonts w:cs="Arial"/>
          <w:spacing w:val="-4"/>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pacing w:val="-1"/>
          <w:sz w:val="22"/>
          <w:szCs w:val="22"/>
        </w:rPr>
        <w:t>another</w:t>
      </w:r>
      <w:r w:rsidRPr="001F674E">
        <w:rPr>
          <w:rFonts w:cs="Arial"/>
          <w:spacing w:val="-3"/>
          <w:sz w:val="22"/>
          <w:szCs w:val="22"/>
        </w:rPr>
        <w:t xml:space="preserve"> </w:t>
      </w:r>
      <w:r w:rsidRPr="001F674E">
        <w:rPr>
          <w:rFonts w:cs="Arial"/>
          <w:spacing w:val="-1"/>
          <w:sz w:val="22"/>
          <w:szCs w:val="22"/>
        </w:rPr>
        <w:t>state</w:t>
      </w:r>
      <w:r w:rsidRPr="001F674E">
        <w:rPr>
          <w:rFonts w:cs="Arial"/>
          <w:spacing w:val="-6"/>
          <w:sz w:val="22"/>
          <w:szCs w:val="22"/>
        </w:rPr>
        <w:t xml:space="preserve"> </w:t>
      </w:r>
      <w:r w:rsidRPr="001F674E">
        <w:rPr>
          <w:rFonts w:cs="Arial"/>
          <w:sz w:val="22"/>
          <w:szCs w:val="22"/>
        </w:rPr>
        <w:t>and</w:t>
      </w:r>
      <w:r w:rsidRPr="001F674E">
        <w:rPr>
          <w:rFonts w:cs="Arial"/>
          <w:spacing w:val="-4"/>
          <w:sz w:val="22"/>
          <w:szCs w:val="22"/>
        </w:rPr>
        <w:t xml:space="preserve"> </w:t>
      </w:r>
      <w:r w:rsidRPr="001F674E">
        <w:rPr>
          <w:rFonts w:cs="Arial"/>
          <w:spacing w:val="-1"/>
          <w:sz w:val="22"/>
          <w:szCs w:val="22"/>
        </w:rPr>
        <w:t>are</w:t>
      </w:r>
      <w:r w:rsidRPr="001F674E">
        <w:rPr>
          <w:rFonts w:cs="Arial"/>
          <w:spacing w:val="-5"/>
          <w:sz w:val="22"/>
          <w:szCs w:val="22"/>
        </w:rPr>
        <w:t xml:space="preserve"> </w:t>
      </w:r>
      <w:r w:rsidRPr="001F674E">
        <w:rPr>
          <w:rFonts w:cs="Arial"/>
          <w:sz w:val="22"/>
          <w:szCs w:val="22"/>
        </w:rPr>
        <w:t>called</w:t>
      </w:r>
      <w:r w:rsidRPr="001F674E">
        <w:rPr>
          <w:rFonts w:cs="Arial"/>
          <w:spacing w:val="-6"/>
          <w:sz w:val="22"/>
          <w:szCs w:val="22"/>
        </w:rPr>
        <w:t xml:space="preserve"> </w:t>
      </w:r>
      <w:r w:rsidRPr="001F674E">
        <w:rPr>
          <w:rFonts w:cs="Arial"/>
          <w:spacing w:val="-1"/>
          <w:sz w:val="22"/>
          <w:szCs w:val="22"/>
        </w:rPr>
        <w:t>into</w:t>
      </w:r>
      <w:r w:rsidRPr="001F674E">
        <w:rPr>
          <w:rFonts w:cs="Arial"/>
          <w:spacing w:val="-4"/>
          <w:sz w:val="22"/>
          <w:szCs w:val="22"/>
        </w:rPr>
        <w:t xml:space="preserve"> </w:t>
      </w:r>
      <w:r w:rsidRPr="001F674E">
        <w:rPr>
          <w:rFonts w:cs="Arial"/>
          <w:spacing w:val="-1"/>
          <w:sz w:val="22"/>
          <w:szCs w:val="22"/>
        </w:rPr>
        <w:t>active</w:t>
      </w:r>
      <w:r w:rsidRPr="001F674E">
        <w:rPr>
          <w:rFonts w:cs="Arial"/>
          <w:spacing w:val="-6"/>
          <w:sz w:val="22"/>
          <w:szCs w:val="22"/>
        </w:rPr>
        <w:t xml:space="preserve"> </w:t>
      </w:r>
      <w:r w:rsidRPr="001F674E">
        <w:rPr>
          <w:rFonts w:cs="Arial"/>
          <w:sz w:val="22"/>
          <w:szCs w:val="22"/>
        </w:rPr>
        <w:t>service</w:t>
      </w:r>
      <w:r w:rsidRPr="001F674E">
        <w:rPr>
          <w:rFonts w:cs="Arial"/>
          <w:spacing w:val="-5"/>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pacing w:val="-1"/>
          <w:sz w:val="22"/>
          <w:szCs w:val="22"/>
        </w:rPr>
        <w:t>the</w:t>
      </w:r>
      <w:r w:rsidRPr="001F674E">
        <w:rPr>
          <w:rFonts w:cs="Arial"/>
          <w:spacing w:val="-4"/>
          <w:sz w:val="22"/>
          <w:szCs w:val="22"/>
        </w:rPr>
        <w:t xml:space="preserve"> </w:t>
      </w:r>
      <w:r w:rsidRPr="001F674E">
        <w:rPr>
          <w:rFonts w:cs="Arial"/>
          <w:spacing w:val="-1"/>
          <w:sz w:val="22"/>
          <w:szCs w:val="22"/>
        </w:rPr>
        <w:t>state</w:t>
      </w:r>
      <w:r w:rsidRPr="001F674E">
        <w:rPr>
          <w:rFonts w:cs="Arial"/>
          <w:spacing w:val="-4"/>
          <w:sz w:val="22"/>
          <w:szCs w:val="22"/>
        </w:rPr>
        <w:t xml:space="preserve"> </w:t>
      </w:r>
      <w:r w:rsidRPr="001F674E">
        <w:rPr>
          <w:rFonts w:cs="Arial"/>
          <w:spacing w:val="1"/>
          <w:sz w:val="22"/>
          <w:szCs w:val="22"/>
        </w:rPr>
        <w:t>by</w:t>
      </w:r>
      <w:r w:rsidRPr="001F674E">
        <w:rPr>
          <w:rFonts w:cs="Arial"/>
          <w:spacing w:val="-6"/>
          <w:sz w:val="22"/>
          <w:szCs w:val="22"/>
        </w:rPr>
        <w:t xml:space="preserve"> </w:t>
      </w:r>
      <w:r w:rsidRPr="001F674E">
        <w:rPr>
          <w:rFonts w:cs="Arial"/>
          <w:sz w:val="22"/>
          <w:szCs w:val="22"/>
        </w:rPr>
        <w:t>that</w:t>
      </w:r>
      <w:r w:rsidRPr="001F674E">
        <w:rPr>
          <w:rFonts w:cs="Arial"/>
          <w:spacing w:val="-5"/>
          <w:sz w:val="22"/>
          <w:szCs w:val="22"/>
        </w:rPr>
        <w:t xml:space="preserve"> </w:t>
      </w:r>
      <w:r w:rsidRPr="001F674E">
        <w:rPr>
          <w:rFonts w:cs="Arial"/>
          <w:spacing w:val="-1"/>
          <w:sz w:val="22"/>
          <w:szCs w:val="22"/>
        </w:rPr>
        <w:t>state’s</w:t>
      </w:r>
      <w:r w:rsidRPr="001F674E">
        <w:rPr>
          <w:rFonts w:cs="Arial"/>
          <w:spacing w:val="-5"/>
          <w:sz w:val="22"/>
          <w:szCs w:val="22"/>
        </w:rPr>
        <w:t xml:space="preserve"> </w:t>
      </w:r>
      <w:r w:rsidR="00ED228B">
        <w:rPr>
          <w:rFonts w:cs="Arial"/>
          <w:sz w:val="22"/>
          <w:szCs w:val="22"/>
        </w:rPr>
        <w:t>g</w:t>
      </w:r>
      <w:r w:rsidRPr="001F674E">
        <w:rPr>
          <w:rFonts w:cs="Arial"/>
          <w:sz w:val="22"/>
          <w:szCs w:val="22"/>
        </w:rPr>
        <w:t>overnor.</w:t>
      </w:r>
    </w:p>
    <w:p w14:paraId="42AD5C5C" w14:textId="77777777" w:rsidR="002C3332" w:rsidRPr="001F674E" w:rsidRDefault="002C3332" w:rsidP="002C3332">
      <w:pPr>
        <w:spacing w:before="1"/>
        <w:ind w:right="90"/>
        <w:rPr>
          <w:rFonts w:ascii="Arial" w:eastAsia="Arial" w:hAnsi="Arial" w:cs="Arial"/>
        </w:rPr>
      </w:pPr>
    </w:p>
    <w:p w14:paraId="0FBD175B" w14:textId="77777777" w:rsidR="002C3332" w:rsidRPr="001F674E" w:rsidRDefault="002C3332" w:rsidP="002C3332">
      <w:pPr>
        <w:pStyle w:val="BodyText"/>
        <w:numPr>
          <w:ilvl w:val="2"/>
          <w:numId w:val="2"/>
        </w:numPr>
        <w:ind w:left="2160" w:right="90" w:hanging="720"/>
        <w:rPr>
          <w:rFonts w:cs="Arial"/>
          <w:sz w:val="22"/>
          <w:szCs w:val="22"/>
        </w:rPr>
      </w:pPr>
      <w:r w:rsidRPr="001F674E">
        <w:rPr>
          <w:rFonts w:cs="Arial"/>
          <w:spacing w:val="1"/>
          <w:sz w:val="22"/>
          <w:szCs w:val="22"/>
        </w:rPr>
        <w:t>To</w:t>
      </w:r>
      <w:r w:rsidRPr="001F674E">
        <w:rPr>
          <w:rFonts w:cs="Arial"/>
          <w:spacing w:val="22"/>
          <w:sz w:val="22"/>
          <w:szCs w:val="22"/>
        </w:rPr>
        <w:t xml:space="preserve"> </w:t>
      </w:r>
      <w:r w:rsidRPr="001F674E">
        <w:rPr>
          <w:rFonts w:cs="Arial"/>
          <w:spacing w:val="-1"/>
          <w:sz w:val="22"/>
          <w:szCs w:val="22"/>
        </w:rPr>
        <w:t>be</w:t>
      </w:r>
      <w:r w:rsidRPr="001F674E">
        <w:rPr>
          <w:rFonts w:cs="Arial"/>
          <w:spacing w:val="22"/>
          <w:sz w:val="22"/>
          <w:szCs w:val="22"/>
        </w:rPr>
        <w:t xml:space="preserve"> </w:t>
      </w:r>
      <w:r w:rsidRPr="001F674E">
        <w:rPr>
          <w:rFonts w:cs="Arial"/>
          <w:spacing w:val="-1"/>
          <w:sz w:val="22"/>
          <w:szCs w:val="22"/>
        </w:rPr>
        <w:t>eligible</w:t>
      </w:r>
      <w:r w:rsidRPr="001F674E">
        <w:rPr>
          <w:rFonts w:cs="Arial"/>
          <w:spacing w:val="23"/>
          <w:sz w:val="22"/>
          <w:szCs w:val="22"/>
        </w:rPr>
        <w:t xml:space="preserve"> </w:t>
      </w:r>
      <w:r w:rsidRPr="001F674E">
        <w:rPr>
          <w:rFonts w:cs="Arial"/>
          <w:sz w:val="22"/>
          <w:szCs w:val="22"/>
        </w:rPr>
        <w:t>for</w:t>
      </w:r>
      <w:r w:rsidRPr="001F674E">
        <w:rPr>
          <w:rFonts w:cs="Arial"/>
          <w:spacing w:val="23"/>
          <w:sz w:val="22"/>
          <w:szCs w:val="22"/>
        </w:rPr>
        <w:t xml:space="preserve"> </w:t>
      </w:r>
      <w:r w:rsidRPr="001F674E">
        <w:rPr>
          <w:rFonts w:cs="Arial"/>
          <w:spacing w:val="-1"/>
          <w:sz w:val="22"/>
          <w:szCs w:val="22"/>
        </w:rPr>
        <w:t>reemployment</w:t>
      </w:r>
      <w:r w:rsidR="001F7EFF">
        <w:rPr>
          <w:rFonts w:cs="Arial"/>
          <w:spacing w:val="-1"/>
          <w:sz w:val="22"/>
          <w:szCs w:val="22"/>
        </w:rPr>
        <w:t>,</w:t>
      </w:r>
      <w:r w:rsidRPr="001F674E">
        <w:rPr>
          <w:rFonts w:cs="Arial"/>
          <w:spacing w:val="22"/>
          <w:sz w:val="22"/>
          <w:szCs w:val="22"/>
        </w:rPr>
        <w:t xml:space="preserve"> </w:t>
      </w:r>
      <w:r w:rsidRPr="001F674E">
        <w:rPr>
          <w:rFonts w:cs="Arial"/>
          <w:spacing w:val="-1"/>
          <w:sz w:val="22"/>
          <w:szCs w:val="22"/>
        </w:rPr>
        <w:t>an</w:t>
      </w:r>
      <w:r w:rsidRPr="001F674E">
        <w:rPr>
          <w:rFonts w:cs="Arial"/>
          <w:spacing w:val="23"/>
          <w:sz w:val="22"/>
          <w:szCs w:val="22"/>
        </w:rPr>
        <w:t xml:space="preserve"> </w:t>
      </w:r>
      <w:r w:rsidRPr="001F674E">
        <w:rPr>
          <w:rFonts w:cs="Arial"/>
          <w:spacing w:val="-1"/>
          <w:sz w:val="22"/>
          <w:szCs w:val="22"/>
        </w:rPr>
        <w:t>employee</w:t>
      </w:r>
      <w:r w:rsidRPr="001F674E">
        <w:rPr>
          <w:rFonts w:cs="Arial"/>
          <w:spacing w:val="22"/>
          <w:sz w:val="22"/>
          <w:szCs w:val="22"/>
        </w:rPr>
        <w:t xml:space="preserve"> </w:t>
      </w:r>
      <w:r w:rsidRPr="001F674E">
        <w:rPr>
          <w:rFonts w:cs="Arial"/>
          <w:sz w:val="22"/>
          <w:szCs w:val="22"/>
        </w:rPr>
        <w:t>shall</w:t>
      </w:r>
      <w:r w:rsidRPr="001F674E">
        <w:rPr>
          <w:rFonts w:cs="Arial"/>
          <w:spacing w:val="22"/>
          <w:sz w:val="22"/>
          <w:szCs w:val="22"/>
        </w:rPr>
        <w:t xml:space="preserve"> </w:t>
      </w:r>
      <w:r w:rsidRPr="001F674E">
        <w:rPr>
          <w:rFonts w:cs="Arial"/>
          <w:sz w:val="22"/>
          <w:szCs w:val="22"/>
        </w:rPr>
        <w:t>report</w:t>
      </w:r>
      <w:r w:rsidRPr="001F674E">
        <w:rPr>
          <w:rFonts w:cs="Arial"/>
          <w:spacing w:val="22"/>
          <w:sz w:val="22"/>
          <w:szCs w:val="22"/>
        </w:rPr>
        <w:t xml:space="preserve"> </w:t>
      </w:r>
      <w:r w:rsidRPr="001F674E">
        <w:rPr>
          <w:rFonts w:cs="Arial"/>
          <w:spacing w:val="-1"/>
          <w:sz w:val="22"/>
          <w:szCs w:val="22"/>
        </w:rPr>
        <w:t>back</w:t>
      </w:r>
      <w:r w:rsidRPr="001F674E">
        <w:rPr>
          <w:rFonts w:cs="Arial"/>
          <w:spacing w:val="27"/>
          <w:sz w:val="22"/>
          <w:szCs w:val="22"/>
        </w:rPr>
        <w:t xml:space="preserve"> </w:t>
      </w:r>
      <w:r w:rsidRPr="001F674E">
        <w:rPr>
          <w:rFonts w:cs="Arial"/>
          <w:spacing w:val="-1"/>
          <w:sz w:val="22"/>
          <w:szCs w:val="22"/>
        </w:rPr>
        <w:t>to</w:t>
      </w:r>
      <w:r w:rsidRPr="001F674E">
        <w:rPr>
          <w:rFonts w:cs="Arial"/>
          <w:spacing w:val="22"/>
          <w:sz w:val="22"/>
          <w:szCs w:val="22"/>
        </w:rPr>
        <w:t xml:space="preserve"> </w:t>
      </w:r>
      <w:r w:rsidRPr="001F674E">
        <w:rPr>
          <w:rFonts w:cs="Arial"/>
          <w:spacing w:val="-1"/>
          <w:sz w:val="22"/>
          <w:szCs w:val="22"/>
        </w:rPr>
        <w:t>work</w:t>
      </w:r>
      <w:r w:rsidRPr="001F674E">
        <w:rPr>
          <w:rFonts w:cs="Arial"/>
          <w:spacing w:val="24"/>
          <w:sz w:val="22"/>
          <w:szCs w:val="22"/>
        </w:rPr>
        <w:t xml:space="preserve"> </w:t>
      </w:r>
      <w:r w:rsidRPr="001F674E">
        <w:rPr>
          <w:rFonts w:cs="Arial"/>
          <w:spacing w:val="-1"/>
          <w:sz w:val="22"/>
          <w:szCs w:val="22"/>
        </w:rPr>
        <w:t>within</w:t>
      </w:r>
      <w:r w:rsidRPr="001F674E">
        <w:rPr>
          <w:rFonts w:cs="Arial"/>
          <w:spacing w:val="23"/>
          <w:sz w:val="22"/>
          <w:szCs w:val="22"/>
        </w:rPr>
        <w:t xml:space="preserve"> </w:t>
      </w:r>
      <w:r w:rsidRPr="001F674E">
        <w:rPr>
          <w:rFonts w:cs="Arial"/>
          <w:sz w:val="22"/>
          <w:szCs w:val="22"/>
        </w:rPr>
        <w:t>seven</w:t>
      </w:r>
      <w:r w:rsidRPr="001F674E">
        <w:rPr>
          <w:rFonts w:cs="Arial"/>
          <w:spacing w:val="22"/>
          <w:sz w:val="22"/>
          <w:szCs w:val="22"/>
        </w:rPr>
        <w:t xml:space="preserve"> </w:t>
      </w:r>
      <w:r w:rsidRPr="001F674E">
        <w:rPr>
          <w:rFonts w:cs="Arial"/>
          <w:sz w:val="22"/>
          <w:szCs w:val="22"/>
        </w:rPr>
        <w:t>calendar</w:t>
      </w:r>
      <w:r w:rsidRPr="001F674E">
        <w:rPr>
          <w:rFonts w:cs="Arial"/>
          <w:spacing w:val="23"/>
          <w:sz w:val="22"/>
          <w:szCs w:val="22"/>
        </w:rPr>
        <w:t xml:space="preserve"> </w:t>
      </w:r>
      <w:r w:rsidRPr="001F674E">
        <w:rPr>
          <w:rFonts w:cs="Arial"/>
          <w:spacing w:val="-1"/>
          <w:sz w:val="22"/>
          <w:szCs w:val="22"/>
        </w:rPr>
        <w:t>days</w:t>
      </w:r>
      <w:r w:rsidRPr="001F674E">
        <w:rPr>
          <w:rFonts w:cs="Arial"/>
          <w:spacing w:val="63"/>
          <w:w w:val="99"/>
          <w:sz w:val="22"/>
          <w:szCs w:val="22"/>
        </w:rPr>
        <w:t xml:space="preserve"> </w:t>
      </w:r>
      <w:r w:rsidRPr="001F674E">
        <w:rPr>
          <w:rFonts w:cs="Arial"/>
          <w:spacing w:val="-1"/>
          <w:sz w:val="22"/>
          <w:szCs w:val="22"/>
        </w:rPr>
        <w:t>from the</w:t>
      </w:r>
      <w:r w:rsidRPr="001F674E">
        <w:rPr>
          <w:rFonts w:cs="Arial"/>
          <w:spacing w:val="-5"/>
          <w:sz w:val="22"/>
          <w:szCs w:val="22"/>
        </w:rPr>
        <w:t xml:space="preserve"> </w:t>
      </w:r>
      <w:r w:rsidRPr="001F674E">
        <w:rPr>
          <w:rFonts w:cs="Arial"/>
          <w:spacing w:val="-1"/>
          <w:sz w:val="22"/>
          <w:szCs w:val="22"/>
        </w:rPr>
        <w:t>last</w:t>
      </w:r>
      <w:r w:rsidRPr="001F674E">
        <w:rPr>
          <w:rFonts w:cs="Arial"/>
          <w:spacing w:val="-5"/>
          <w:sz w:val="22"/>
          <w:szCs w:val="22"/>
        </w:rPr>
        <w:t xml:space="preserve"> </w:t>
      </w:r>
      <w:r w:rsidRPr="001F674E">
        <w:rPr>
          <w:rFonts w:cs="Arial"/>
          <w:spacing w:val="1"/>
          <w:sz w:val="22"/>
          <w:szCs w:val="22"/>
        </w:rPr>
        <w:t>day</w:t>
      </w:r>
      <w:r w:rsidRPr="001F674E">
        <w:rPr>
          <w:rFonts w:cs="Arial"/>
          <w:spacing w:val="-6"/>
          <w:sz w:val="22"/>
          <w:szCs w:val="22"/>
        </w:rPr>
        <w:t xml:space="preserve"> </w:t>
      </w:r>
      <w:r w:rsidRPr="001F674E">
        <w:rPr>
          <w:rFonts w:cs="Arial"/>
          <w:spacing w:val="-1"/>
          <w:sz w:val="22"/>
          <w:szCs w:val="22"/>
        </w:rPr>
        <w:t>of</w:t>
      </w:r>
      <w:r w:rsidRPr="001F674E">
        <w:rPr>
          <w:rFonts w:cs="Arial"/>
          <w:spacing w:val="-3"/>
          <w:sz w:val="22"/>
          <w:szCs w:val="22"/>
        </w:rPr>
        <w:t xml:space="preserve"> </w:t>
      </w:r>
      <w:r w:rsidRPr="001F674E">
        <w:rPr>
          <w:rFonts w:cs="Arial"/>
          <w:spacing w:val="-1"/>
          <w:sz w:val="22"/>
          <w:szCs w:val="22"/>
        </w:rPr>
        <w:t>state</w:t>
      </w:r>
      <w:r w:rsidRPr="001F674E">
        <w:rPr>
          <w:rFonts w:cs="Arial"/>
          <w:spacing w:val="-5"/>
          <w:sz w:val="22"/>
          <w:szCs w:val="22"/>
        </w:rPr>
        <w:t xml:space="preserve"> </w:t>
      </w:r>
      <w:r w:rsidRPr="001F674E">
        <w:rPr>
          <w:rFonts w:cs="Arial"/>
          <w:spacing w:val="-1"/>
          <w:sz w:val="22"/>
          <w:szCs w:val="22"/>
        </w:rPr>
        <w:t>active</w:t>
      </w:r>
      <w:r w:rsidRPr="001F674E">
        <w:rPr>
          <w:rFonts w:cs="Arial"/>
          <w:spacing w:val="-3"/>
          <w:sz w:val="22"/>
          <w:szCs w:val="22"/>
        </w:rPr>
        <w:t xml:space="preserve"> </w:t>
      </w:r>
      <w:r w:rsidRPr="001F674E">
        <w:rPr>
          <w:rFonts w:cs="Arial"/>
          <w:spacing w:val="-1"/>
          <w:sz w:val="22"/>
          <w:szCs w:val="22"/>
        </w:rPr>
        <w:t>duty.</w:t>
      </w:r>
    </w:p>
    <w:p w14:paraId="6435C10B" w14:textId="77777777" w:rsidR="002C3332" w:rsidRPr="001F674E" w:rsidRDefault="002C3332" w:rsidP="002C3332">
      <w:pPr>
        <w:spacing w:before="10"/>
        <w:ind w:left="2160" w:right="90" w:hanging="720"/>
        <w:rPr>
          <w:rFonts w:ascii="Arial" w:eastAsia="Arial" w:hAnsi="Arial" w:cs="Arial"/>
        </w:rPr>
      </w:pPr>
    </w:p>
    <w:p w14:paraId="7D3BABAB" w14:textId="77777777" w:rsidR="002C3332" w:rsidRPr="001F674E" w:rsidRDefault="002C3332" w:rsidP="002C3332">
      <w:pPr>
        <w:pStyle w:val="BodyText"/>
        <w:numPr>
          <w:ilvl w:val="2"/>
          <w:numId w:val="2"/>
        </w:numPr>
        <w:ind w:left="2160" w:right="90" w:hanging="720"/>
        <w:rPr>
          <w:rFonts w:cs="Arial"/>
          <w:sz w:val="22"/>
          <w:szCs w:val="22"/>
        </w:rPr>
      </w:pPr>
      <w:r w:rsidRPr="001F674E">
        <w:rPr>
          <w:rFonts w:cs="Arial"/>
          <w:sz w:val="22"/>
          <w:szCs w:val="22"/>
        </w:rPr>
        <w:t>Upon</w:t>
      </w:r>
      <w:r w:rsidRPr="001F674E">
        <w:rPr>
          <w:rFonts w:cs="Arial"/>
          <w:spacing w:val="16"/>
          <w:sz w:val="22"/>
          <w:szCs w:val="22"/>
        </w:rPr>
        <w:t xml:space="preserve"> </w:t>
      </w:r>
      <w:r w:rsidRPr="001F674E">
        <w:rPr>
          <w:rFonts w:cs="Arial"/>
          <w:spacing w:val="-1"/>
          <w:sz w:val="22"/>
          <w:szCs w:val="22"/>
        </w:rPr>
        <w:t>meeting</w:t>
      </w:r>
      <w:r w:rsidRPr="001F674E">
        <w:rPr>
          <w:rFonts w:cs="Arial"/>
          <w:spacing w:val="19"/>
          <w:sz w:val="22"/>
          <w:szCs w:val="22"/>
        </w:rPr>
        <w:t xml:space="preserve"> </w:t>
      </w:r>
      <w:r w:rsidRPr="001F674E">
        <w:rPr>
          <w:rFonts w:cs="Arial"/>
          <w:spacing w:val="-1"/>
          <w:sz w:val="22"/>
          <w:szCs w:val="22"/>
        </w:rPr>
        <w:t>the</w:t>
      </w:r>
      <w:r w:rsidRPr="001F674E">
        <w:rPr>
          <w:rFonts w:cs="Arial"/>
          <w:spacing w:val="19"/>
          <w:sz w:val="22"/>
          <w:szCs w:val="22"/>
        </w:rPr>
        <w:t xml:space="preserve"> </w:t>
      </w:r>
      <w:r w:rsidRPr="001F674E">
        <w:rPr>
          <w:rFonts w:cs="Arial"/>
          <w:sz w:val="22"/>
          <w:szCs w:val="22"/>
        </w:rPr>
        <w:t>requirement</w:t>
      </w:r>
      <w:r w:rsidRPr="001F674E">
        <w:rPr>
          <w:rFonts w:cs="Arial"/>
          <w:spacing w:val="17"/>
          <w:sz w:val="22"/>
          <w:szCs w:val="22"/>
        </w:rPr>
        <w:t xml:space="preserve"> </w:t>
      </w:r>
      <w:r w:rsidRPr="001F674E">
        <w:rPr>
          <w:rFonts w:cs="Arial"/>
          <w:sz w:val="22"/>
          <w:szCs w:val="22"/>
        </w:rPr>
        <w:t>for</w:t>
      </w:r>
      <w:r w:rsidRPr="001F674E">
        <w:rPr>
          <w:rFonts w:cs="Arial"/>
          <w:spacing w:val="17"/>
          <w:sz w:val="22"/>
          <w:szCs w:val="22"/>
        </w:rPr>
        <w:t xml:space="preserve"> </w:t>
      </w:r>
      <w:r w:rsidRPr="001F674E">
        <w:rPr>
          <w:rFonts w:cs="Arial"/>
          <w:spacing w:val="-1"/>
          <w:sz w:val="22"/>
          <w:szCs w:val="22"/>
        </w:rPr>
        <w:t>reemployment,</w:t>
      </w:r>
      <w:r w:rsidRPr="001F674E">
        <w:rPr>
          <w:rFonts w:cs="Arial"/>
          <w:spacing w:val="19"/>
          <w:sz w:val="22"/>
          <w:szCs w:val="22"/>
        </w:rPr>
        <w:t xml:space="preserve"> </w:t>
      </w:r>
      <w:r w:rsidRPr="001F674E">
        <w:rPr>
          <w:rFonts w:cs="Arial"/>
          <w:spacing w:val="-1"/>
          <w:sz w:val="22"/>
          <w:szCs w:val="22"/>
        </w:rPr>
        <w:t>the</w:t>
      </w:r>
      <w:r w:rsidRPr="001F674E">
        <w:rPr>
          <w:rFonts w:cs="Arial"/>
          <w:spacing w:val="19"/>
          <w:sz w:val="22"/>
          <w:szCs w:val="22"/>
        </w:rPr>
        <w:t xml:space="preserve"> </w:t>
      </w:r>
      <w:r w:rsidRPr="001F674E">
        <w:rPr>
          <w:rFonts w:cs="Arial"/>
          <w:sz w:val="22"/>
          <w:szCs w:val="22"/>
        </w:rPr>
        <w:t>employee</w:t>
      </w:r>
      <w:r w:rsidRPr="001F674E">
        <w:rPr>
          <w:rFonts w:cs="Arial"/>
          <w:spacing w:val="17"/>
          <w:sz w:val="22"/>
          <w:szCs w:val="22"/>
        </w:rPr>
        <w:t xml:space="preserve"> </w:t>
      </w:r>
      <w:r w:rsidRPr="001F674E">
        <w:rPr>
          <w:rFonts w:cs="Arial"/>
          <w:sz w:val="22"/>
          <w:szCs w:val="22"/>
        </w:rPr>
        <w:t>shall</w:t>
      </w:r>
      <w:r w:rsidRPr="001F674E">
        <w:rPr>
          <w:rFonts w:cs="Arial"/>
          <w:spacing w:val="18"/>
          <w:sz w:val="22"/>
          <w:szCs w:val="22"/>
        </w:rPr>
        <w:t xml:space="preserve"> </w:t>
      </w:r>
      <w:r w:rsidRPr="001F674E">
        <w:rPr>
          <w:rFonts w:cs="Arial"/>
          <w:spacing w:val="-1"/>
          <w:sz w:val="22"/>
          <w:szCs w:val="22"/>
        </w:rPr>
        <w:t>be</w:t>
      </w:r>
      <w:r w:rsidRPr="001F674E">
        <w:rPr>
          <w:rFonts w:cs="Arial"/>
          <w:spacing w:val="17"/>
          <w:sz w:val="22"/>
          <w:szCs w:val="22"/>
        </w:rPr>
        <w:t xml:space="preserve"> </w:t>
      </w:r>
      <w:r w:rsidRPr="001F674E">
        <w:rPr>
          <w:rFonts w:cs="Arial"/>
          <w:sz w:val="22"/>
          <w:szCs w:val="22"/>
        </w:rPr>
        <w:t>restored</w:t>
      </w:r>
      <w:r w:rsidRPr="001F674E">
        <w:rPr>
          <w:rFonts w:cs="Arial"/>
          <w:spacing w:val="17"/>
          <w:sz w:val="22"/>
          <w:szCs w:val="22"/>
        </w:rPr>
        <w:t xml:space="preserve"> </w:t>
      </w:r>
      <w:r w:rsidRPr="001F674E">
        <w:rPr>
          <w:rFonts w:cs="Arial"/>
          <w:spacing w:val="1"/>
          <w:sz w:val="22"/>
          <w:szCs w:val="22"/>
        </w:rPr>
        <w:t>to</w:t>
      </w:r>
      <w:r w:rsidRPr="001F674E">
        <w:rPr>
          <w:rFonts w:cs="Arial"/>
          <w:spacing w:val="17"/>
          <w:sz w:val="22"/>
          <w:szCs w:val="22"/>
        </w:rPr>
        <w:t xml:space="preserve"> </w:t>
      </w:r>
      <w:r w:rsidRPr="001F674E">
        <w:rPr>
          <w:rFonts w:cs="Arial"/>
          <w:sz w:val="22"/>
          <w:szCs w:val="22"/>
        </w:rPr>
        <w:t>the</w:t>
      </w:r>
      <w:r w:rsidRPr="001F674E">
        <w:rPr>
          <w:rFonts w:cs="Arial"/>
          <w:spacing w:val="17"/>
          <w:sz w:val="22"/>
          <w:szCs w:val="22"/>
        </w:rPr>
        <w:t xml:space="preserve"> </w:t>
      </w:r>
      <w:r w:rsidRPr="001F674E">
        <w:rPr>
          <w:rFonts w:cs="Arial"/>
          <w:sz w:val="22"/>
          <w:szCs w:val="22"/>
        </w:rPr>
        <w:t>employee’s</w:t>
      </w:r>
      <w:r w:rsidRPr="001F674E">
        <w:rPr>
          <w:rFonts w:cs="Arial"/>
          <w:spacing w:val="50"/>
          <w:w w:val="99"/>
          <w:sz w:val="22"/>
          <w:szCs w:val="22"/>
        </w:rPr>
        <w:t xml:space="preserve"> </w:t>
      </w:r>
      <w:r w:rsidRPr="001F674E">
        <w:rPr>
          <w:rFonts w:cs="Arial"/>
          <w:spacing w:val="-1"/>
          <w:sz w:val="22"/>
          <w:szCs w:val="22"/>
        </w:rPr>
        <w:t>position</w:t>
      </w:r>
      <w:r w:rsidRPr="001F674E">
        <w:rPr>
          <w:rFonts w:cs="Arial"/>
          <w:spacing w:val="-5"/>
          <w:sz w:val="22"/>
          <w:szCs w:val="22"/>
        </w:rPr>
        <w:t xml:space="preserve"> </w:t>
      </w:r>
      <w:r w:rsidRPr="001F674E">
        <w:rPr>
          <w:rFonts w:cs="Arial"/>
          <w:spacing w:val="-1"/>
          <w:sz w:val="22"/>
          <w:szCs w:val="22"/>
        </w:rPr>
        <w:t>or</w:t>
      </w:r>
      <w:r w:rsidRPr="001F674E">
        <w:rPr>
          <w:rFonts w:cs="Arial"/>
          <w:spacing w:val="-5"/>
          <w:sz w:val="22"/>
          <w:szCs w:val="22"/>
        </w:rPr>
        <w:t xml:space="preserve"> </w:t>
      </w:r>
      <w:r w:rsidRPr="001F674E">
        <w:rPr>
          <w:rFonts w:cs="Arial"/>
          <w:spacing w:val="-1"/>
          <w:sz w:val="22"/>
          <w:szCs w:val="22"/>
        </w:rPr>
        <w:t>an</w:t>
      </w:r>
      <w:r w:rsidRPr="001F674E">
        <w:rPr>
          <w:rFonts w:cs="Arial"/>
          <w:spacing w:val="-5"/>
          <w:sz w:val="22"/>
          <w:szCs w:val="22"/>
        </w:rPr>
        <w:t xml:space="preserve"> </w:t>
      </w:r>
      <w:r w:rsidRPr="001F674E">
        <w:rPr>
          <w:rFonts w:cs="Arial"/>
          <w:spacing w:val="-1"/>
          <w:sz w:val="22"/>
          <w:szCs w:val="22"/>
        </w:rPr>
        <w:t>equivalent</w:t>
      </w:r>
      <w:r w:rsidRPr="001F674E">
        <w:rPr>
          <w:rFonts w:cs="Arial"/>
          <w:spacing w:val="-4"/>
          <w:sz w:val="22"/>
          <w:szCs w:val="22"/>
        </w:rPr>
        <w:t xml:space="preserve"> </w:t>
      </w:r>
      <w:r w:rsidRPr="001F674E">
        <w:rPr>
          <w:rFonts w:cs="Arial"/>
          <w:spacing w:val="-1"/>
          <w:sz w:val="22"/>
          <w:szCs w:val="22"/>
        </w:rPr>
        <w:t>position</w:t>
      </w:r>
      <w:r w:rsidRPr="001F674E">
        <w:rPr>
          <w:rFonts w:cs="Arial"/>
          <w:spacing w:val="-5"/>
          <w:sz w:val="22"/>
          <w:szCs w:val="22"/>
        </w:rPr>
        <w:t xml:space="preserve"> </w:t>
      </w:r>
      <w:r w:rsidRPr="001F674E">
        <w:rPr>
          <w:rFonts w:cs="Arial"/>
          <w:spacing w:val="-1"/>
          <w:sz w:val="22"/>
          <w:szCs w:val="22"/>
        </w:rPr>
        <w:t>without</w:t>
      </w:r>
      <w:r w:rsidRPr="001F674E">
        <w:rPr>
          <w:rFonts w:cs="Arial"/>
          <w:spacing w:val="-6"/>
          <w:sz w:val="22"/>
          <w:szCs w:val="22"/>
        </w:rPr>
        <w:t xml:space="preserve"> </w:t>
      </w:r>
      <w:r w:rsidRPr="001F674E">
        <w:rPr>
          <w:rFonts w:cs="Arial"/>
          <w:sz w:val="22"/>
          <w:szCs w:val="22"/>
        </w:rPr>
        <w:t>loss</w:t>
      </w:r>
      <w:r w:rsidRPr="001F674E">
        <w:rPr>
          <w:rFonts w:cs="Arial"/>
          <w:spacing w:val="-6"/>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z w:val="22"/>
          <w:szCs w:val="22"/>
        </w:rPr>
        <w:t>seniority</w:t>
      </w:r>
      <w:r w:rsidRPr="001F674E">
        <w:rPr>
          <w:rFonts w:cs="Arial"/>
          <w:spacing w:val="-10"/>
          <w:sz w:val="22"/>
          <w:szCs w:val="22"/>
        </w:rPr>
        <w:t xml:space="preserve"> </w:t>
      </w:r>
      <w:r w:rsidRPr="001F674E">
        <w:rPr>
          <w:rFonts w:cs="Arial"/>
          <w:spacing w:val="-1"/>
          <w:sz w:val="22"/>
          <w:szCs w:val="22"/>
        </w:rPr>
        <w:t>or</w:t>
      </w:r>
      <w:r w:rsidRPr="001F674E">
        <w:rPr>
          <w:rFonts w:cs="Arial"/>
          <w:spacing w:val="-4"/>
          <w:sz w:val="22"/>
          <w:szCs w:val="22"/>
        </w:rPr>
        <w:t xml:space="preserve"> </w:t>
      </w:r>
      <w:r w:rsidRPr="001F674E">
        <w:rPr>
          <w:rFonts w:cs="Arial"/>
          <w:spacing w:val="-1"/>
          <w:sz w:val="22"/>
          <w:szCs w:val="22"/>
        </w:rPr>
        <w:t>other</w:t>
      </w:r>
      <w:r w:rsidRPr="001F674E">
        <w:rPr>
          <w:rFonts w:cs="Arial"/>
          <w:spacing w:val="-3"/>
          <w:sz w:val="22"/>
          <w:szCs w:val="22"/>
        </w:rPr>
        <w:t xml:space="preserve"> </w:t>
      </w:r>
      <w:r w:rsidRPr="001F674E">
        <w:rPr>
          <w:rFonts w:cs="Arial"/>
          <w:spacing w:val="-1"/>
          <w:sz w:val="22"/>
          <w:szCs w:val="22"/>
        </w:rPr>
        <w:t>benefits.</w:t>
      </w:r>
    </w:p>
    <w:p w14:paraId="7535B5CE" w14:textId="77777777" w:rsidR="002C3332" w:rsidRPr="001F674E" w:rsidRDefault="002C3332" w:rsidP="002C3332">
      <w:pPr>
        <w:spacing w:before="1"/>
        <w:ind w:right="90"/>
        <w:rPr>
          <w:rFonts w:ascii="Arial" w:eastAsia="Arial" w:hAnsi="Arial" w:cs="Arial"/>
        </w:rPr>
      </w:pPr>
    </w:p>
    <w:p w14:paraId="288C9540" w14:textId="353E80BA" w:rsidR="002C3332" w:rsidRPr="005C4ED1" w:rsidRDefault="002C3332" w:rsidP="002C3332">
      <w:pPr>
        <w:pStyle w:val="BodyText"/>
        <w:numPr>
          <w:ilvl w:val="1"/>
          <w:numId w:val="2"/>
        </w:numPr>
        <w:ind w:left="1440" w:right="90" w:hanging="720"/>
        <w:jc w:val="left"/>
        <w:rPr>
          <w:rFonts w:cs="Arial"/>
          <w:sz w:val="22"/>
          <w:szCs w:val="22"/>
        </w:rPr>
      </w:pPr>
      <w:r w:rsidRPr="001F674E">
        <w:rPr>
          <w:rFonts w:cs="Arial"/>
          <w:spacing w:val="-1"/>
          <w:sz w:val="22"/>
          <w:szCs w:val="22"/>
        </w:rPr>
        <w:t>Federal</w:t>
      </w:r>
      <w:r w:rsidRPr="001F674E">
        <w:rPr>
          <w:rFonts w:cs="Arial"/>
          <w:spacing w:val="-8"/>
          <w:sz w:val="22"/>
          <w:szCs w:val="22"/>
        </w:rPr>
        <w:t xml:space="preserve"> </w:t>
      </w:r>
      <w:r w:rsidRPr="001F674E">
        <w:rPr>
          <w:rFonts w:cs="Arial"/>
          <w:sz w:val="22"/>
          <w:szCs w:val="22"/>
        </w:rPr>
        <w:t>Active</w:t>
      </w:r>
      <w:r w:rsidRPr="001F674E">
        <w:rPr>
          <w:rFonts w:cs="Arial"/>
          <w:spacing w:val="-6"/>
          <w:sz w:val="22"/>
          <w:szCs w:val="22"/>
        </w:rPr>
        <w:t xml:space="preserve"> </w:t>
      </w:r>
      <w:r w:rsidRPr="001F674E">
        <w:rPr>
          <w:rFonts w:cs="Arial"/>
          <w:spacing w:val="1"/>
          <w:sz w:val="22"/>
          <w:szCs w:val="22"/>
        </w:rPr>
        <w:t>Duty</w:t>
      </w:r>
      <w:r w:rsidR="00ED228B">
        <w:rPr>
          <w:rFonts w:cs="Arial"/>
          <w:spacing w:val="1"/>
          <w:sz w:val="22"/>
          <w:szCs w:val="22"/>
        </w:rPr>
        <w:t>:</w:t>
      </w:r>
      <w:r w:rsidRPr="001F674E">
        <w:rPr>
          <w:rFonts w:cs="Arial"/>
          <w:sz w:val="22"/>
          <w:szCs w:val="22"/>
        </w:rPr>
        <w:t>-</w:t>
      </w:r>
      <w:r w:rsidRPr="001F674E">
        <w:rPr>
          <w:rFonts w:cs="Arial"/>
          <w:spacing w:val="-4"/>
          <w:sz w:val="22"/>
          <w:szCs w:val="22"/>
        </w:rPr>
        <w:t xml:space="preserve"> </w:t>
      </w:r>
      <w:r w:rsidRPr="001F674E">
        <w:rPr>
          <w:rFonts w:cs="Arial"/>
          <w:spacing w:val="-1"/>
          <w:sz w:val="22"/>
          <w:szCs w:val="22"/>
        </w:rPr>
        <w:t>other</w:t>
      </w:r>
      <w:r w:rsidRPr="001F674E">
        <w:rPr>
          <w:rFonts w:cs="Arial"/>
          <w:spacing w:val="-5"/>
          <w:sz w:val="22"/>
          <w:szCs w:val="22"/>
        </w:rPr>
        <w:t xml:space="preserve"> </w:t>
      </w:r>
      <w:r w:rsidRPr="001F674E">
        <w:rPr>
          <w:rFonts w:cs="Arial"/>
          <w:sz w:val="22"/>
          <w:szCs w:val="22"/>
        </w:rPr>
        <w:t>than</w:t>
      </w:r>
      <w:r w:rsidRPr="001F674E">
        <w:rPr>
          <w:rFonts w:cs="Arial"/>
          <w:spacing w:val="-7"/>
          <w:sz w:val="22"/>
          <w:szCs w:val="22"/>
        </w:rPr>
        <w:t xml:space="preserve"> </w:t>
      </w:r>
      <w:r w:rsidRPr="001F674E">
        <w:rPr>
          <w:rFonts w:cs="Arial"/>
          <w:sz w:val="22"/>
          <w:szCs w:val="22"/>
        </w:rPr>
        <w:t>Federal</w:t>
      </w:r>
      <w:r w:rsidRPr="001F674E">
        <w:rPr>
          <w:rFonts w:cs="Arial"/>
          <w:spacing w:val="-7"/>
          <w:sz w:val="22"/>
          <w:szCs w:val="22"/>
        </w:rPr>
        <w:t xml:space="preserve"> </w:t>
      </w:r>
      <w:r w:rsidRPr="001F674E">
        <w:rPr>
          <w:rFonts w:cs="Arial"/>
          <w:sz w:val="22"/>
          <w:szCs w:val="22"/>
        </w:rPr>
        <w:t>Annual</w:t>
      </w:r>
      <w:r w:rsidRPr="001F674E">
        <w:rPr>
          <w:rFonts w:cs="Arial"/>
          <w:spacing w:val="-5"/>
          <w:sz w:val="22"/>
          <w:szCs w:val="22"/>
        </w:rPr>
        <w:t xml:space="preserve"> </w:t>
      </w:r>
      <w:r w:rsidRPr="001F674E">
        <w:rPr>
          <w:rFonts w:cs="Arial"/>
          <w:sz w:val="22"/>
          <w:szCs w:val="22"/>
        </w:rPr>
        <w:t>Active</w:t>
      </w:r>
      <w:r w:rsidRPr="001F674E">
        <w:rPr>
          <w:rFonts w:cs="Arial"/>
          <w:spacing w:val="-7"/>
          <w:sz w:val="22"/>
          <w:szCs w:val="22"/>
        </w:rPr>
        <w:t xml:space="preserve"> </w:t>
      </w:r>
      <w:r w:rsidRPr="001F674E">
        <w:rPr>
          <w:rFonts w:cs="Arial"/>
          <w:spacing w:val="1"/>
          <w:sz w:val="22"/>
          <w:szCs w:val="22"/>
        </w:rPr>
        <w:t>Duty</w:t>
      </w:r>
      <w:r w:rsidRPr="001F674E">
        <w:rPr>
          <w:rFonts w:cs="Arial"/>
          <w:spacing w:val="-10"/>
          <w:sz w:val="22"/>
          <w:szCs w:val="22"/>
        </w:rPr>
        <w:t xml:space="preserve"> </w:t>
      </w:r>
      <w:r w:rsidRPr="001F674E">
        <w:rPr>
          <w:rFonts w:cs="Arial"/>
          <w:sz w:val="22"/>
          <w:szCs w:val="22"/>
        </w:rPr>
        <w:t>for</w:t>
      </w:r>
      <w:r w:rsidRPr="001F674E">
        <w:rPr>
          <w:rFonts w:cs="Arial"/>
          <w:spacing w:val="-5"/>
          <w:sz w:val="22"/>
          <w:szCs w:val="22"/>
        </w:rPr>
        <w:t xml:space="preserve"> </w:t>
      </w:r>
      <w:r w:rsidRPr="001F674E">
        <w:rPr>
          <w:rFonts w:cs="Arial"/>
          <w:spacing w:val="-1"/>
          <w:sz w:val="22"/>
          <w:szCs w:val="22"/>
        </w:rPr>
        <w:t>Training</w:t>
      </w:r>
      <w:r w:rsidRPr="001F674E">
        <w:rPr>
          <w:rFonts w:cs="Arial"/>
          <w:spacing w:val="-7"/>
          <w:sz w:val="22"/>
          <w:szCs w:val="22"/>
        </w:rPr>
        <w:t xml:space="preserve"> </w:t>
      </w:r>
      <w:r w:rsidRPr="001F674E">
        <w:rPr>
          <w:rFonts w:cs="Arial"/>
          <w:spacing w:val="-1"/>
          <w:sz w:val="22"/>
          <w:szCs w:val="22"/>
        </w:rPr>
        <w:t>under</w:t>
      </w:r>
      <w:r w:rsidRPr="001F674E">
        <w:rPr>
          <w:rFonts w:cs="Arial"/>
          <w:spacing w:val="-3"/>
          <w:sz w:val="22"/>
          <w:szCs w:val="22"/>
        </w:rPr>
        <w:t xml:space="preserve"> </w:t>
      </w:r>
      <w:r>
        <w:rPr>
          <w:rFonts w:cs="Arial"/>
          <w:spacing w:val="-3"/>
          <w:sz w:val="22"/>
          <w:szCs w:val="22"/>
        </w:rPr>
        <w:t xml:space="preserve">ORS </w:t>
      </w:r>
      <w:r w:rsidRPr="001F674E">
        <w:rPr>
          <w:rFonts w:cs="Arial"/>
          <w:spacing w:val="-1"/>
          <w:sz w:val="22"/>
          <w:szCs w:val="22"/>
        </w:rPr>
        <w:t>408.290</w:t>
      </w:r>
      <w:r w:rsidR="00ED228B">
        <w:rPr>
          <w:rFonts w:cs="Arial"/>
          <w:spacing w:val="-1"/>
          <w:sz w:val="22"/>
          <w:szCs w:val="22"/>
        </w:rPr>
        <w:t>.</w:t>
      </w:r>
    </w:p>
    <w:p w14:paraId="34468401" w14:textId="77777777" w:rsidR="002C3332" w:rsidRPr="005C4ED1" w:rsidRDefault="002C3332" w:rsidP="002C3332">
      <w:pPr>
        <w:pStyle w:val="BodyText"/>
        <w:ind w:left="1440" w:right="90" w:firstLine="0"/>
        <w:jc w:val="right"/>
        <w:rPr>
          <w:rFonts w:cs="Arial"/>
          <w:sz w:val="22"/>
          <w:szCs w:val="22"/>
        </w:rPr>
      </w:pPr>
      <w:r w:rsidRPr="001F674E">
        <w:rPr>
          <w:rFonts w:cs="Arial"/>
          <w:spacing w:val="59"/>
          <w:w w:val="99"/>
          <w:sz w:val="22"/>
          <w:szCs w:val="22"/>
        </w:rPr>
        <w:t xml:space="preserve"> </w:t>
      </w:r>
    </w:p>
    <w:p w14:paraId="1042E658" w14:textId="77777777" w:rsidR="002C3332" w:rsidRDefault="002C3332" w:rsidP="002C3332">
      <w:pPr>
        <w:pStyle w:val="BodyText"/>
        <w:ind w:left="1440" w:right="90" w:firstLine="0"/>
        <w:rPr>
          <w:rFonts w:cs="Arial"/>
          <w:spacing w:val="-1"/>
          <w:sz w:val="22"/>
          <w:szCs w:val="22"/>
        </w:rPr>
      </w:pPr>
      <w:r w:rsidRPr="001F674E">
        <w:rPr>
          <w:rFonts w:cs="Arial"/>
          <w:sz w:val="22"/>
          <w:szCs w:val="22"/>
        </w:rPr>
        <w:t>(A)To</w:t>
      </w:r>
      <w:r w:rsidRPr="001F674E">
        <w:rPr>
          <w:rFonts w:cs="Arial"/>
          <w:spacing w:val="-8"/>
          <w:sz w:val="22"/>
          <w:szCs w:val="22"/>
        </w:rPr>
        <w:t xml:space="preserve"> </w:t>
      </w:r>
      <w:r w:rsidRPr="001F674E">
        <w:rPr>
          <w:rFonts w:cs="Arial"/>
          <w:spacing w:val="-1"/>
          <w:sz w:val="22"/>
          <w:szCs w:val="22"/>
        </w:rPr>
        <w:t>be</w:t>
      </w:r>
      <w:r w:rsidRPr="001F674E">
        <w:rPr>
          <w:rFonts w:cs="Arial"/>
          <w:spacing w:val="-7"/>
          <w:sz w:val="22"/>
          <w:szCs w:val="22"/>
        </w:rPr>
        <w:t xml:space="preserve"> </w:t>
      </w:r>
      <w:r w:rsidRPr="001F674E">
        <w:rPr>
          <w:rFonts w:cs="Arial"/>
          <w:sz w:val="22"/>
          <w:szCs w:val="22"/>
        </w:rPr>
        <w:t>eligible</w:t>
      </w:r>
      <w:r w:rsidRPr="001F674E">
        <w:rPr>
          <w:rFonts w:cs="Arial"/>
          <w:spacing w:val="-7"/>
          <w:sz w:val="22"/>
          <w:szCs w:val="22"/>
        </w:rPr>
        <w:t xml:space="preserve"> </w:t>
      </w:r>
      <w:r w:rsidRPr="001F674E">
        <w:rPr>
          <w:rFonts w:cs="Arial"/>
          <w:sz w:val="22"/>
          <w:szCs w:val="22"/>
        </w:rPr>
        <w:t>for</w:t>
      </w:r>
      <w:r w:rsidRPr="001F674E">
        <w:rPr>
          <w:rFonts w:cs="Arial"/>
          <w:spacing w:val="-6"/>
          <w:sz w:val="22"/>
          <w:szCs w:val="22"/>
        </w:rPr>
        <w:t xml:space="preserve"> </w:t>
      </w:r>
      <w:r w:rsidRPr="001F674E">
        <w:rPr>
          <w:rFonts w:cs="Arial"/>
          <w:spacing w:val="-1"/>
          <w:sz w:val="22"/>
          <w:szCs w:val="22"/>
        </w:rPr>
        <w:t>reemployment</w:t>
      </w:r>
      <w:r w:rsidRPr="001F674E">
        <w:rPr>
          <w:rFonts w:cs="Arial"/>
          <w:spacing w:val="-6"/>
          <w:sz w:val="22"/>
          <w:szCs w:val="22"/>
        </w:rPr>
        <w:t xml:space="preserve"> </w:t>
      </w:r>
      <w:r w:rsidRPr="001F674E">
        <w:rPr>
          <w:rFonts w:cs="Arial"/>
          <w:spacing w:val="-1"/>
          <w:sz w:val="22"/>
          <w:szCs w:val="22"/>
        </w:rPr>
        <w:t>an</w:t>
      </w:r>
      <w:r w:rsidRPr="001F674E">
        <w:rPr>
          <w:rFonts w:cs="Arial"/>
          <w:spacing w:val="-5"/>
          <w:sz w:val="22"/>
          <w:szCs w:val="22"/>
        </w:rPr>
        <w:t xml:space="preserve"> </w:t>
      </w:r>
      <w:r w:rsidRPr="001F674E">
        <w:rPr>
          <w:rFonts w:cs="Arial"/>
          <w:sz w:val="22"/>
          <w:szCs w:val="22"/>
        </w:rPr>
        <w:t>employee</w:t>
      </w:r>
      <w:r w:rsidRPr="001F674E">
        <w:rPr>
          <w:rFonts w:cs="Arial"/>
          <w:spacing w:val="-7"/>
          <w:sz w:val="22"/>
          <w:szCs w:val="22"/>
        </w:rPr>
        <w:t xml:space="preserve"> </w:t>
      </w:r>
      <w:r w:rsidRPr="001F674E">
        <w:rPr>
          <w:rFonts w:cs="Arial"/>
          <w:spacing w:val="-1"/>
          <w:sz w:val="22"/>
          <w:szCs w:val="22"/>
        </w:rPr>
        <w:t>shall:</w:t>
      </w:r>
    </w:p>
    <w:p w14:paraId="718B787C" w14:textId="77777777" w:rsidR="002C3332" w:rsidRDefault="002C3332" w:rsidP="002C3332">
      <w:pPr>
        <w:pStyle w:val="BodyText"/>
        <w:ind w:left="1440" w:right="90" w:firstLine="0"/>
        <w:rPr>
          <w:rFonts w:cs="Arial"/>
          <w:spacing w:val="-1"/>
          <w:sz w:val="22"/>
          <w:szCs w:val="22"/>
        </w:rPr>
      </w:pPr>
    </w:p>
    <w:p w14:paraId="0E9A27EF" w14:textId="775D7DE6" w:rsidR="002C3332" w:rsidRDefault="00ED228B" w:rsidP="00F4083E">
      <w:pPr>
        <w:pStyle w:val="BodyText"/>
        <w:numPr>
          <w:ilvl w:val="1"/>
          <w:numId w:val="1"/>
        </w:numPr>
        <w:spacing w:before="1" w:line="239" w:lineRule="auto"/>
        <w:ind w:left="2880" w:right="90" w:hanging="720"/>
        <w:jc w:val="left"/>
        <w:rPr>
          <w:rFonts w:cs="Arial"/>
          <w:sz w:val="22"/>
          <w:szCs w:val="22"/>
        </w:rPr>
      </w:pPr>
      <w:r>
        <w:rPr>
          <w:rFonts w:cs="Arial"/>
          <w:spacing w:val="-1"/>
          <w:sz w:val="22"/>
          <w:szCs w:val="22"/>
        </w:rPr>
        <w:t>H</w:t>
      </w:r>
      <w:r w:rsidRPr="005C4ED1">
        <w:rPr>
          <w:rFonts w:cs="Arial"/>
          <w:spacing w:val="-1"/>
          <w:sz w:val="22"/>
          <w:szCs w:val="22"/>
        </w:rPr>
        <w:t>ave</w:t>
      </w:r>
      <w:r w:rsidRPr="005C4ED1">
        <w:rPr>
          <w:rFonts w:cs="Arial"/>
          <w:spacing w:val="-7"/>
          <w:sz w:val="22"/>
          <w:szCs w:val="22"/>
        </w:rPr>
        <w:t xml:space="preserve"> </w:t>
      </w:r>
      <w:r w:rsidR="002C3332" w:rsidRPr="005C4ED1">
        <w:rPr>
          <w:rFonts w:cs="Arial"/>
          <w:sz w:val="22"/>
          <w:szCs w:val="22"/>
        </w:rPr>
        <w:t>performed</w:t>
      </w:r>
      <w:r w:rsidR="002C3332" w:rsidRPr="005C4ED1">
        <w:rPr>
          <w:rFonts w:cs="Arial"/>
          <w:spacing w:val="-10"/>
          <w:sz w:val="22"/>
          <w:szCs w:val="22"/>
        </w:rPr>
        <w:t xml:space="preserve"> </w:t>
      </w:r>
      <w:r w:rsidR="002C3332" w:rsidRPr="005C4ED1">
        <w:rPr>
          <w:rFonts w:cs="Arial"/>
          <w:sz w:val="22"/>
          <w:szCs w:val="22"/>
        </w:rPr>
        <w:t>military</w:t>
      </w:r>
      <w:r w:rsidR="002C3332" w:rsidRPr="005C4ED1">
        <w:rPr>
          <w:rFonts w:cs="Arial"/>
          <w:spacing w:val="-7"/>
          <w:sz w:val="22"/>
          <w:szCs w:val="22"/>
        </w:rPr>
        <w:t xml:space="preserve"> </w:t>
      </w:r>
      <w:r w:rsidR="002C3332" w:rsidRPr="005C4ED1">
        <w:rPr>
          <w:rFonts w:cs="Arial"/>
          <w:sz w:val="22"/>
          <w:szCs w:val="22"/>
        </w:rPr>
        <w:t>duty</w:t>
      </w:r>
      <w:r w:rsidR="002C3332" w:rsidRPr="005C4ED1">
        <w:rPr>
          <w:rFonts w:cs="Arial"/>
          <w:spacing w:val="-11"/>
          <w:sz w:val="22"/>
          <w:szCs w:val="22"/>
        </w:rPr>
        <w:t xml:space="preserve"> </w:t>
      </w:r>
      <w:r w:rsidR="002C3332" w:rsidRPr="005C4ED1">
        <w:rPr>
          <w:rFonts w:cs="Arial"/>
          <w:spacing w:val="-1"/>
          <w:sz w:val="22"/>
          <w:szCs w:val="22"/>
        </w:rPr>
        <w:t>as</w:t>
      </w:r>
      <w:r w:rsidR="002C3332" w:rsidRPr="005C4ED1">
        <w:rPr>
          <w:rFonts w:cs="Arial"/>
          <w:spacing w:val="-5"/>
          <w:sz w:val="22"/>
          <w:szCs w:val="22"/>
        </w:rPr>
        <w:t xml:space="preserve"> </w:t>
      </w:r>
      <w:r w:rsidR="002C3332" w:rsidRPr="005C4ED1">
        <w:rPr>
          <w:rFonts w:cs="Arial"/>
          <w:spacing w:val="-1"/>
          <w:sz w:val="22"/>
          <w:szCs w:val="22"/>
        </w:rPr>
        <w:t>defined</w:t>
      </w:r>
      <w:r w:rsidR="002C3332" w:rsidRPr="005C4ED1">
        <w:rPr>
          <w:rFonts w:cs="Arial"/>
          <w:spacing w:val="-5"/>
          <w:sz w:val="22"/>
          <w:szCs w:val="22"/>
        </w:rPr>
        <w:t xml:space="preserve"> </w:t>
      </w:r>
      <w:r w:rsidR="002C3332" w:rsidRPr="005C4ED1">
        <w:rPr>
          <w:rFonts w:cs="Arial"/>
          <w:spacing w:val="-1"/>
          <w:sz w:val="22"/>
          <w:szCs w:val="22"/>
        </w:rPr>
        <w:t>above</w:t>
      </w:r>
      <w:r w:rsidR="002C3332" w:rsidRPr="005C4ED1">
        <w:rPr>
          <w:rFonts w:cs="Arial"/>
          <w:spacing w:val="-5"/>
          <w:sz w:val="22"/>
          <w:szCs w:val="22"/>
        </w:rPr>
        <w:t xml:space="preserve"> </w:t>
      </w:r>
      <w:r w:rsidR="002C3332" w:rsidRPr="005C4ED1">
        <w:rPr>
          <w:rFonts w:cs="Arial"/>
          <w:sz w:val="22"/>
          <w:szCs w:val="22"/>
        </w:rPr>
        <w:t>in</w:t>
      </w:r>
      <w:r w:rsidR="002C3332" w:rsidRPr="005C4ED1">
        <w:rPr>
          <w:rFonts w:cs="Arial"/>
          <w:spacing w:val="-7"/>
          <w:sz w:val="22"/>
          <w:szCs w:val="22"/>
        </w:rPr>
        <w:t xml:space="preserve"> </w:t>
      </w:r>
      <w:r w:rsidR="002C3332" w:rsidRPr="005C4ED1">
        <w:rPr>
          <w:rFonts w:cs="Arial"/>
          <w:spacing w:val="-1"/>
          <w:sz w:val="22"/>
          <w:szCs w:val="22"/>
        </w:rPr>
        <w:t>Section</w:t>
      </w:r>
      <w:r w:rsidR="002C3332" w:rsidRPr="005C4ED1">
        <w:rPr>
          <w:rFonts w:cs="Arial"/>
          <w:spacing w:val="-5"/>
          <w:sz w:val="22"/>
          <w:szCs w:val="22"/>
        </w:rPr>
        <w:t xml:space="preserve"> </w:t>
      </w:r>
      <w:r w:rsidR="002C3332" w:rsidRPr="005C4ED1">
        <w:rPr>
          <w:rFonts w:cs="Arial"/>
          <w:spacing w:val="-1"/>
          <w:sz w:val="22"/>
          <w:szCs w:val="22"/>
        </w:rPr>
        <w:t>(2)(a)(A);</w:t>
      </w:r>
      <w:r w:rsidR="002C3332" w:rsidRPr="005C4ED1">
        <w:rPr>
          <w:rFonts w:cs="Arial"/>
          <w:spacing w:val="-7"/>
          <w:sz w:val="22"/>
          <w:szCs w:val="22"/>
        </w:rPr>
        <w:t xml:space="preserve"> </w:t>
      </w:r>
      <w:r w:rsidR="002C3332" w:rsidRPr="005C4ED1">
        <w:rPr>
          <w:rFonts w:cs="Arial"/>
          <w:sz w:val="22"/>
          <w:szCs w:val="22"/>
        </w:rPr>
        <w:t>and</w:t>
      </w:r>
    </w:p>
    <w:p w14:paraId="4AFAAB1B" w14:textId="77777777" w:rsidR="002C3332" w:rsidRDefault="002C3332" w:rsidP="002C3332">
      <w:pPr>
        <w:pStyle w:val="BodyText"/>
        <w:spacing w:before="1" w:line="239" w:lineRule="auto"/>
        <w:ind w:left="2160" w:right="90" w:firstLine="0"/>
        <w:rPr>
          <w:rFonts w:cs="Arial"/>
          <w:sz w:val="22"/>
          <w:szCs w:val="22"/>
        </w:rPr>
      </w:pPr>
    </w:p>
    <w:p w14:paraId="0D82F5E4" w14:textId="07384A6F" w:rsidR="002C3332" w:rsidRPr="005C4ED1" w:rsidRDefault="00ED228B" w:rsidP="00F4083E">
      <w:pPr>
        <w:pStyle w:val="BodyText"/>
        <w:numPr>
          <w:ilvl w:val="1"/>
          <w:numId w:val="1"/>
        </w:numPr>
        <w:spacing w:before="1" w:line="239" w:lineRule="auto"/>
        <w:ind w:left="2160" w:right="90" w:firstLine="0"/>
        <w:jc w:val="left"/>
        <w:rPr>
          <w:rFonts w:cs="Arial"/>
          <w:sz w:val="22"/>
          <w:szCs w:val="22"/>
        </w:rPr>
      </w:pPr>
      <w:r>
        <w:rPr>
          <w:rFonts w:cs="Arial"/>
          <w:spacing w:val="-1"/>
          <w:sz w:val="22"/>
          <w:szCs w:val="22"/>
        </w:rPr>
        <w:t>H</w:t>
      </w:r>
      <w:r w:rsidRPr="005C4ED1">
        <w:rPr>
          <w:rFonts w:cs="Arial"/>
          <w:spacing w:val="-1"/>
          <w:sz w:val="22"/>
          <w:szCs w:val="22"/>
        </w:rPr>
        <w:t>ave</w:t>
      </w:r>
      <w:r w:rsidRPr="005C4ED1">
        <w:rPr>
          <w:rFonts w:cs="Arial"/>
          <w:spacing w:val="-5"/>
          <w:sz w:val="22"/>
          <w:szCs w:val="22"/>
        </w:rPr>
        <w:t xml:space="preserve"> </w:t>
      </w:r>
      <w:r w:rsidR="002C3332" w:rsidRPr="005C4ED1">
        <w:rPr>
          <w:rFonts w:cs="Arial"/>
          <w:sz w:val="22"/>
          <w:szCs w:val="22"/>
        </w:rPr>
        <w:t>given</w:t>
      </w:r>
      <w:r w:rsidR="002C3332" w:rsidRPr="005C4ED1">
        <w:rPr>
          <w:rFonts w:cs="Arial"/>
          <w:spacing w:val="-5"/>
          <w:sz w:val="22"/>
          <w:szCs w:val="22"/>
        </w:rPr>
        <w:t xml:space="preserve"> </w:t>
      </w:r>
      <w:r w:rsidR="002C3332" w:rsidRPr="005C4ED1">
        <w:rPr>
          <w:rFonts w:cs="Arial"/>
          <w:spacing w:val="-1"/>
          <w:sz w:val="22"/>
          <w:szCs w:val="22"/>
        </w:rPr>
        <w:t>proper</w:t>
      </w:r>
      <w:r w:rsidR="002C3332" w:rsidRPr="005C4ED1">
        <w:rPr>
          <w:rFonts w:cs="Arial"/>
          <w:spacing w:val="-5"/>
          <w:sz w:val="22"/>
          <w:szCs w:val="22"/>
        </w:rPr>
        <w:t xml:space="preserve"> </w:t>
      </w:r>
      <w:r w:rsidR="002C3332" w:rsidRPr="005C4ED1">
        <w:rPr>
          <w:rFonts w:cs="Arial"/>
          <w:sz w:val="22"/>
          <w:szCs w:val="22"/>
        </w:rPr>
        <w:t>advance</w:t>
      </w:r>
      <w:r w:rsidR="002C3332" w:rsidRPr="005C4ED1">
        <w:rPr>
          <w:rFonts w:cs="Arial"/>
          <w:spacing w:val="-6"/>
          <w:sz w:val="22"/>
          <w:szCs w:val="22"/>
        </w:rPr>
        <w:t xml:space="preserve"> </w:t>
      </w:r>
      <w:r w:rsidR="002C3332" w:rsidRPr="005C4ED1">
        <w:rPr>
          <w:rFonts w:cs="Arial"/>
          <w:spacing w:val="-1"/>
          <w:sz w:val="22"/>
          <w:szCs w:val="22"/>
        </w:rPr>
        <w:t>notice</w:t>
      </w:r>
      <w:r w:rsidR="002C3332" w:rsidRPr="005C4ED1">
        <w:rPr>
          <w:rFonts w:cs="Arial"/>
          <w:spacing w:val="-6"/>
          <w:sz w:val="22"/>
          <w:szCs w:val="22"/>
        </w:rPr>
        <w:t xml:space="preserve"> </w:t>
      </w:r>
      <w:r w:rsidR="002C3332" w:rsidRPr="005C4ED1">
        <w:rPr>
          <w:rFonts w:cs="Arial"/>
          <w:spacing w:val="-1"/>
          <w:sz w:val="22"/>
          <w:szCs w:val="22"/>
        </w:rPr>
        <w:t>of</w:t>
      </w:r>
      <w:r w:rsidR="002C3332" w:rsidRPr="005C4ED1">
        <w:rPr>
          <w:rFonts w:cs="Arial"/>
          <w:spacing w:val="-4"/>
          <w:sz w:val="22"/>
          <w:szCs w:val="22"/>
        </w:rPr>
        <w:t xml:space="preserve"> </w:t>
      </w:r>
      <w:r w:rsidR="002C3332" w:rsidRPr="005C4ED1">
        <w:rPr>
          <w:rFonts w:cs="Arial"/>
          <w:sz w:val="22"/>
          <w:szCs w:val="22"/>
        </w:rPr>
        <w:t>the</w:t>
      </w:r>
      <w:r w:rsidR="002C3332" w:rsidRPr="005C4ED1">
        <w:rPr>
          <w:rFonts w:cs="Arial"/>
          <w:spacing w:val="-6"/>
          <w:sz w:val="22"/>
          <w:szCs w:val="22"/>
        </w:rPr>
        <w:t xml:space="preserve"> </w:t>
      </w:r>
      <w:r w:rsidR="002C3332" w:rsidRPr="005C4ED1">
        <w:rPr>
          <w:rFonts w:cs="Arial"/>
          <w:sz w:val="22"/>
          <w:szCs w:val="22"/>
        </w:rPr>
        <w:t>military</w:t>
      </w:r>
      <w:r w:rsidR="002C3332" w:rsidRPr="005C4ED1">
        <w:rPr>
          <w:rFonts w:cs="Arial"/>
          <w:spacing w:val="-10"/>
          <w:sz w:val="22"/>
          <w:szCs w:val="22"/>
        </w:rPr>
        <w:t xml:space="preserve"> </w:t>
      </w:r>
      <w:r w:rsidR="002C3332" w:rsidRPr="005C4ED1">
        <w:rPr>
          <w:rFonts w:cs="Arial"/>
          <w:spacing w:val="-1"/>
          <w:sz w:val="22"/>
          <w:szCs w:val="22"/>
        </w:rPr>
        <w:t>duty,</w:t>
      </w:r>
      <w:r w:rsidR="002C3332" w:rsidRPr="005C4ED1">
        <w:rPr>
          <w:rFonts w:cs="Arial"/>
          <w:spacing w:val="-6"/>
          <w:sz w:val="22"/>
          <w:szCs w:val="22"/>
        </w:rPr>
        <w:t xml:space="preserve"> </w:t>
      </w:r>
      <w:r w:rsidR="002C3332" w:rsidRPr="005C4ED1">
        <w:rPr>
          <w:rFonts w:cs="Arial"/>
          <w:sz w:val="22"/>
          <w:szCs w:val="22"/>
        </w:rPr>
        <w:t>unless</w:t>
      </w:r>
      <w:r w:rsidR="002C3332" w:rsidRPr="005C4ED1">
        <w:rPr>
          <w:rFonts w:cs="Arial"/>
          <w:spacing w:val="-5"/>
          <w:sz w:val="22"/>
          <w:szCs w:val="22"/>
        </w:rPr>
        <w:t xml:space="preserve"> </w:t>
      </w:r>
      <w:r w:rsidR="002C3332" w:rsidRPr="005C4ED1">
        <w:rPr>
          <w:rFonts w:cs="Arial"/>
          <w:spacing w:val="-1"/>
          <w:sz w:val="22"/>
          <w:szCs w:val="22"/>
        </w:rPr>
        <w:t>no</w:t>
      </w:r>
      <w:r w:rsidR="002C3332" w:rsidRPr="005C4ED1">
        <w:rPr>
          <w:rFonts w:cs="Arial"/>
          <w:spacing w:val="-5"/>
          <w:sz w:val="22"/>
          <w:szCs w:val="22"/>
        </w:rPr>
        <w:t xml:space="preserve"> </w:t>
      </w:r>
      <w:r w:rsidR="002C3332" w:rsidRPr="005C4ED1">
        <w:rPr>
          <w:rFonts w:cs="Arial"/>
          <w:spacing w:val="-1"/>
          <w:sz w:val="22"/>
          <w:szCs w:val="22"/>
        </w:rPr>
        <w:t>notice</w:t>
      </w:r>
      <w:r w:rsidR="002C3332" w:rsidRPr="005C4ED1">
        <w:rPr>
          <w:rFonts w:cs="Arial"/>
          <w:spacing w:val="-5"/>
          <w:sz w:val="22"/>
          <w:szCs w:val="22"/>
        </w:rPr>
        <w:t xml:space="preserve"> </w:t>
      </w:r>
      <w:r w:rsidR="002C3332" w:rsidRPr="005C4ED1">
        <w:rPr>
          <w:rFonts w:cs="Arial"/>
          <w:spacing w:val="-1"/>
          <w:sz w:val="22"/>
          <w:szCs w:val="22"/>
        </w:rPr>
        <w:t>is</w:t>
      </w:r>
      <w:r w:rsidR="002C3332" w:rsidRPr="005C4ED1">
        <w:rPr>
          <w:rFonts w:cs="Arial"/>
          <w:spacing w:val="-5"/>
          <w:sz w:val="22"/>
          <w:szCs w:val="22"/>
        </w:rPr>
        <w:t xml:space="preserve"> </w:t>
      </w:r>
      <w:r w:rsidR="002C3332" w:rsidRPr="005C4ED1">
        <w:rPr>
          <w:rFonts w:cs="Arial"/>
          <w:spacing w:val="-1"/>
          <w:sz w:val="22"/>
          <w:szCs w:val="22"/>
        </w:rPr>
        <w:t>required;</w:t>
      </w:r>
      <w:r>
        <w:rPr>
          <w:rFonts w:cs="Arial"/>
          <w:spacing w:val="-1"/>
          <w:sz w:val="22"/>
          <w:szCs w:val="22"/>
        </w:rPr>
        <w:t xml:space="preserve"> and</w:t>
      </w:r>
    </w:p>
    <w:p w14:paraId="741FDF73" w14:textId="77777777" w:rsidR="002C3332" w:rsidRDefault="002C3332" w:rsidP="002C3332">
      <w:pPr>
        <w:pStyle w:val="ListParagraph"/>
        <w:rPr>
          <w:rFonts w:cs="Arial"/>
        </w:rPr>
      </w:pPr>
    </w:p>
    <w:p w14:paraId="05CC44C1" w14:textId="4F79608A" w:rsidR="002C3332" w:rsidRDefault="00ED228B" w:rsidP="00F4083E">
      <w:pPr>
        <w:pStyle w:val="BodyText"/>
        <w:numPr>
          <w:ilvl w:val="1"/>
          <w:numId w:val="1"/>
        </w:numPr>
        <w:spacing w:before="1" w:line="239" w:lineRule="auto"/>
        <w:ind w:left="2880" w:right="90" w:hanging="720"/>
        <w:jc w:val="left"/>
        <w:rPr>
          <w:rFonts w:cs="Arial"/>
          <w:sz w:val="22"/>
          <w:szCs w:val="22"/>
        </w:rPr>
      </w:pPr>
      <w:r>
        <w:rPr>
          <w:rFonts w:cs="Arial"/>
          <w:sz w:val="22"/>
          <w:szCs w:val="22"/>
        </w:rPr>
        <w:t>H</w:t>
      </w:r>
      <w:r w:rsidR="002C3332" w:rsidRPr="005C4ED1">
        <w:rPr>
          <w:rFonts w:cs="Arial"/>
          <w:sz w:val="22"/>
          <w:szCs w:val="22"/>
        </w:rPr>
        <w:t>ave</w:t>
      </w:r>
      <w:r w:rsidR="002C3332" w:rsidRPr="005C4ED1">
        <w:rPr>
          <w:rFonts w:cs="Arial"/>
          <w:spacing w:val="-4"/>
          <w:sz w:val="22"/>
          <w:szCs w:val="22"/>
        </w:rPr>
        <w:t xml:space="preserve"> </w:t>
      </w:r>
      <w:r w:rsidR="002C3332" w:rsidRPr="005C4ED1">
        <w:rPr>
          <w:rFonts w:cs="Arial"/>
          <w:sz w:val="22"/>
          <w:szCs w:val="22"/>
        </w:rPr>
        <w:t>performed</w:t>
      </w:r>
      <w:r w:rsidR="002C3332" w:rsidRPr="005C4ED1">
        <w:rPr>
          <w:rFonts w:cs="Arial"/>
          <w:spacing w:val="-5"/>
          <w:sz w:val="22"/>
          <w:szCs w:val="22"/>
        </w:rPr>
        <w:t xml:space="preserve"> </w:t>
      </w:r>
      <w:r w:rsidR="002C3332" w:rsidRPr="005C4ED1">
        <w:rPr>
          <w:rFonts w:cs="Arial"/>
          <w:sz w:val="22"/>
          <w:szCs w:val="22"/>
        </w:rPr>
        <w:t>military</w:t>
      </w:r>
      <w:r w:rsidR="002C3332" w:rsidRPr="005C4ED1">
        <w:rPr>
          <w:rFonts w:cs="Arial"/>
          <w:spacing w:val="-5"/>
          <w:sz w:val="22"/>
          <w:szCs w:val="22"/>
        </w:rPr>
        <w:t xml:space="preserve"> </w:t>
      </w:r>
      <w:r w:rsidR="002C3332" w:rsidRPr="005C4ED1">
        <w:rPr>
          <w:rFonts w:cs="Arial"/>
          <w:sz w:val="22"/>
          <w:szCs w:val="22"/>
        </w:rPr>
        <w:t>duty</w:t>
      </w:r>
      <w:r w:rsidR="002C3332" w:rsidRPr="005C4ED1">
        <w:rPr>
          <w:rFonts w:cs="Arial"/>
          <w:spacing w:val="-6"/>
          <w:sz w:val="22"/>
          <w:szCs w:val="22"/>
        </w:rPr>
        <w:t xml:space="preserve"> </w:t>
      </w:r>
      <w:r w:rsidR="002C3332" w:rsidRPr="005C4ED1">
        <w:rPr>
          <w:rFonts w:cs="Arial"/>
          <w:sz w:val="22"/>
          <w:szCs w:val="22"/>
        </w:rPr>
        <w:t>that</w:t>
      </w:r>
      <w:r w:rsidR="002C3332" w:rsidRPr="005C4ED1">
        <w:rPr>
          <w:rFonts w:cs="Arial"/>
          <w:spacing w:val="-4"/>
          <w:sz w:val="22"/>
          <w:szCs w:val="22"/>
        </w:rPr>
        <w:t xml:space="preserve"> </w:t>
      </w:r>
      <w:r w:rsidR="002C3332" w:rsidRPr="005C4ED1">
        <w:rPr>
          <w:rFonts w:cs="Arial"/>
          <w:sz w:val="22"/>
          <w:szCs w:val="22"/>
        </w:rPr>
        <w:t>did</w:t>
      </w:r>
      <w:r w:rsidR="002C3332" w:rsidRPr="005C4ED1">
        <w:rPr>
          <w:rFonts w:cs="Arial"/>
          <w:spacing w:val="-3"/>
          <w:sz w:val="22"/>
          <w:szCs w:val="22"/>
        </w:rPr>
        <w:t xml:space="preserve"> </w:t>
      </w:r>
      <w:r w:rsidR="002C3332" w:rsidRPr="005C4ED1">
        <w:rPr>
          <w:rFonts w:cs="Arial"/>
          <w:sz w:val="22"/>
          <w:szCs w:val="22"/>
        </w:rPr>
        <w:t>not</w:t>
      </w:r>
      <w:r w:rsidR="002C3332" w:rsidRPr="005C4ED1">
        <w:rPr>
          <w:rFonts w:cs="Arial"/>
          <w:spacing w:val="-4"/>
          <w:sz w:val="22"/>
          <w:szCs w:val="22"/>
        </w:rPr>
        <w:t xml:space="preserve"> </w:t>
      </w:r>
      <w:r w:rsidR="002C3332" w:rsidRPr="005C4ED1">
        <w:rPr>
          <w:rFonts w:cs="Arial"/>
          <w:spacing w:val="-1"/>
          <w:sz w:val="22"/>
          <w:szCs w:val="22"/>
        </w:rPr>
        <w:t>exceed</w:t>
      </w:r>
      <w:r w:rsidR="002C3332" w:rsidRPr="005C4ED1">
        <w:rPr>
          <w:rFonts w:cs="Arial"/>
          <w:spacing w:val="-4"/>
          <w:sz w:val="22"/>
          <w:szCs w:val="22"/>
        </w:rPr>
        <w:t xml:space="preserve"> </w:t>
      </w:r>
      <w:r w:rsidR="002C3332" w:rsidRPr="005C4ED1">
        <w:rPr>
          <w:rFonts w:cs="Arial"/>
          <w:sz w:val="22"/>
          <w:szCs w:val="22"/>
        </w:rPr>
        <w:t xml:space="preserve">five </w:t>
      </w:r>
      <w:r w:rsidR="002C3332" w:rsidRPr="005C4ED1">
        <w:rPr>
          <w:rFonts w:cs="Arial"/>
          <w:spacing w:val="-1"/>
          <w:sz w:val="22"/>
          <w:szCs w:val="22"/>
        </w:rPr>
        <w:t>years.</w:t>
      </w:r>
      <w:r w:rsidR="002C3332" w:rsidRPr="005C4ED1">
        <w:rPr>
          <w:rFonts w:cs="Arial"/>
          <w:spacing w:val="50"/>
          <w:sz w:val="22"/>
          <w:szCs w:val="22"/>
        </w:rPr>
        <w:t xml:space="preserve"> </w:t>
      </w:r>
      <w:r w:rsidR="002C3332" w:rsidRPr="005C4ED1">
        <w:rPr>
          <w:rFonts w:cs="Arial"/>
          <w:spacing w:val="-1"/>
          <w:sz w:val="22"/>
          <w:szCs w:val="22"/>
        </w:rPr>
        <w:t>Exceptions</w:t>
      </w:r>
      <w:r w:rsidR="002C3332" w:rsidRPr="005C4ED1">
        <w:rPr>
          <w:rFonts w:cs="Arial"/>
          <w:spacing w:val="-2"/>
          <w:sz w:val="22"/>
          <w:szCs w:val="22"/>
        </w:rPr>
        <w:t xml:space="preserve"> </w:t>
      </w:r>
      <w:r w:rsidR="002C3332" w:rsidRPr="005C4ED1">
        <w:rPr>
          <w:rFonts w:cs="Arial"/>
          <w:spacing w:val="-1"/>
          <w:sz w:val="22"/>
          <w:szCs w:val="22"/>
        </w:rPr>
        <w:t>to</w:t>
      </w:r>
      <w:r w:rsidR="002C3332" w:rsidRPr="005C4ED1">
        <w:rPr>
          <w:rFonts w:cs="Arial"/>
          <w:spacing w:val="-4"/>
          <w:sz w:val="22"/>
          <w:szCs w:val="22"/>
        </w:rPr>
        <w:t xml:space="preserve"> </w:t>
      </w:r>
      <w:r w:rsidR="002C3332" w:rsidRPr="005C4ED1">
        <w:rPr>
          <w:rFonts w:cs="Arial"/>
          <w:spacing w:val="-1"/>
          <w:sz w:val="22"/>
          <w:szCs w:val="22"/>
        </w:rPr>
        <w:t>the</w:t>
      </w:r>
      <w:r w:rsidR="002C3332" w:rsidRPr="005C4ED1">
        <w:rPr>
          <w:rFonts w:cs="Arial"/>
          <w:sz w:val="22"/>
          <w:szCs w:val="22"/>
        </w:rPr>
        <w:t xml:space="preserve"> </w:t>
      </w:r>
      <w:r w:rsidR="002C3332" w:rsidRPr="005C4ED1">
        <w:rPr>
          <w:rFonts w:cs="Arial"/>
          <w:spacing w:val="-1"/>
          <w:sz w:val="22"/>
          <w:szCs w:val="22"/>
        </w:rPr>
        <w:t>five-year</w:t>
      </w:r>
      <w:r w:rsidR="002C3332" w:rsidRPr="005C4ED1">
        <w:rPr>
          <w:rFonts w:cs="Arial"/>
          <w:spacing w:val="-3"/>
          <w:sz w:val="22"/>
          <w:szCs w:val="22"/>
        </w:rPr>
        <w:t xml:space="preserve"> </w:t>
      </w:r>
      <w:r w:rsidR="002C3332" w:rsidRPr="005C4ED1">
        <w:rPr>
          <w:rFonts w:cs="Arial"/>
          <w:spacing w:val="-1"/>
          <w:sz w:val="22"/>
          <w:szCs w:val="22"/>
        </w:rPr>
        <w:t>requirement</w:t>
      </w:r>
      <w:r w:rsidR="002C3332" w:rsidRPr="005C4ED1">
        <w:rPr>
          <w:rFonts w:cs="Arial"/>
          <w:spacing w:val="86"/>
          <w:w w:val="99"/>
          <w:sz w:val="22"/>
          <w:szCs w:val="22"/>
        </w:rPr>
        <w:t xml:space="preserve"> </w:t>
      </w:r>
      <w:r w:rsidR="002C3332" w:rsidRPr="005C4ED1">
        <w:rPr>
          <w:rFonts w:cs="Arial"/>
          <w:spacing w:val="-1"/>
          <w:sz w:val="22"/>
          <w:szCs w:val="22"/>
        </w:rPr>
        <w:t>shall</w:t>
      </w:r>
      <w:r w:rsidR="002C3332" w:rsidRPr="005C4ED1">
        <w:rPr>
          <w:rFonts w:cs="Arial"/>
          <w:spacing w:val="20"/>
          <w:sz w:val="22"/>
          <w:szCs w:val="22"/>
        </w:rPr>
        <w:t xml:space="preserve"> </w:t>
      </w:r>
      <w:r w:rsidR="002C3332" w:rsidRPr="005C4ED1">
        <w:rPr>
          <w:rFonts w:cs="Arial"/>
          <w:spacing w:val="1"/>
          <w:sz w:val="22"/>
          <w:szCs w:val="22"/>
        </w:rPr>
        <w:t>be</w:t>
      </w:r>
      <w:r w:rsidR="002C3332" w:rsidRPr="005C4ED1">
        <w:rPr>
          <w:rFonts w:cs="Arial"/>
          <w:spacing w:val="19"/>
          <w:sz w:val="22"/>
          <w:szCs w:val="22"/>
        </w:rPr>
        <w:t xml:space="preserve"> </w:t>
      </w:r>
      <w:r w:rsidR="002C3332" w:rsidRPr="005C4ED1">
        <w:rPr>
          <w:rFonts w:cs="Arial"/>
          <w:sz w:val="22"/>
          <w:szCs w:val="22"/>
        </w:rPr>
        <w:t>made</w:t>
      </w:r>
      <w:r w:rsidR="002C3332" w:rsidRPr="005C4ED1">
        <w:rPr>
          <w:rFonts w:cs="Arial"/>
          <w:spacing w:val="19"/>
          <w:sz w:val="22"/>
          <w:szCs w:val="22"/>
        </w:rPr>
        <w:t xml:space="preserve"> </w:t>
      </w:r>
      <w:r w:rsidR="002C3332" w:rsidRPr="005C4ED1">
        <w:rPr>
          <w:rFonts w:cs="Arial"/>
          <w:spacing w:val="-1"/>
          <w:sz w:val="22"/>
          <w:szCs w:val="22"/>
        </w:rPr>
        <w:t>if</w:t>
      </w:r>
      <w:r w:rsidR="002C3332" w:rsidRPr="005C4ED1">
        <w:rPr>
          <w:rFonts w:cs="Arial"/>
          <w:spacing w:val="21"/>
          <w:sz w:val="22"/>
          <w:szCs w:val="22"/>
        </w:rPr>
        <w:t xml:space="preserve"> </w:t>
      </w:r>
      <w:r w:rsidR="002C3332" w:rsidRPr="005C4ED1">
        <w:rPr>
          <w:rFonts w:cs="Arial"/>
          <w:sz w:val="22"/>
          <w:szCs w:val="22"/>
        </w:rPr>
        <w:t>the</w:t>
      </w:r>
      <w:r w:rsidR="002C3332" w:rsidRPr="005C4ED1">
        <w:rPr>
          <w:rFonts w:cs="Arial"/>
          <w:spacing w:val="19"/>
          <w:sz w:val="22"/>
          <w:szCs w:val="22"/>
        </w:rPr>
        <w:t xml:space="preserve"> </w:t>
      </w:r>
      <w:r w:rsidR="002C3332" w:rsidRPr="005C4ED1">
        <w:rPr>
          <w:rFonts w:cs="Arial"/>
          <w:sz w:val="22"/>
          <w:szCs w:val="22"/>
        </w:rPr>
        <w:t>service</w:t>
      </w:r>
      <w:r w:rsidR="002C3332" w:rsidRPr="005C4ED1">
        <w:rPr>
          <w:rFonts w:cs="Arial"/>
          <w:spacing w:val="19"/>
          <w:sz w:val="22"/>
          <w:szCs w:val="22"/>
        </w:rPr>
        <w:t xml:space="preserve"> </w:t>
      </w:r>
      <w:r w:rsidR="002C3332" w:rsidRPr="005C4ED1">
        <w:rPr>
          <w:rFonts w:cs="Arial"/>
          <w:spacing w:val="-1"/>
          <w:sz w:val="22"/>
          <w:szCs w:val="22"/>
        </w:rPr>
        <w:t>is</w:t>
      </w:r>
      <w:r w:rsidR="002C3332" w:rsidRPr="005C4ED1">
        <w:rPr>
          <w:rFonts w:cs="Arial"/>
          <w:spacing w:val="23"/>
          <w:sz w:val="22"/>
          <w:szCs w:val="22"/>
        </w:rPr>
        <w:t xml:space="preserve"> </w:t>
      </w:r>
      <w:r w:rsidR="002C3332" w:rsidRPr="005C4ED1">
        <w:rPr>
          <w:rFonts w:cs="Arial"/>
          <w:sz w:val="22"/>
          <w:szCs w:val="22"/>
        </w:rPr>
        <w:t>necessary</w:t>
      </w:r>
      <w:r w:rsidR="002C3332" w:rsidRPr="005C4ED1">
        <w:rPr>
          <w:rFonts w:cs="Arial"/>
          <w:spacing w:val="18"/>
          <w:sz w:val="22"/>
          <w:szCs w:val="22"/>
        </w:rPr>
        <w:t xml:space="preserve"> </w:t>
      </w:r>
      <w:r w:rsidR="002C3332" w:rsidRPr="005C4ED1">
        <w:rPr>
          <w:rFonts w:cs="Arial"/>
          <w:spacing w:val="-1"/>
          <w:sz w:val="22"/>
          <w:szCs w:val="22"/>
        </w:rPr>
        <w:t>to</w:t>
      </w:r>
      <w:r w:rsidR="002C3332" w:rsidRPr="005C4ED1">
        <w:rPr>
          <w:rFonts w:cs="Arial"/>
          <w:spacing w:val="21"/>
          <w:sz w:val="22"/>
          <w:szCs w:val="22"/>
        </w:rPr>
        <w:t xml:space="preserve"> </w:t>
      </w:r>
      <w:r w:rsidR="002C3332" w:rsidRPr="005C4ED1">
        <w:rPr>
          <w:rFonts w:cs="Arial"/>
          <w:sz w:val="22"/>
          <w:szCs w:val="22"/>
        </w:rPr>
        <w:t>complete</w:t>
      </w:r>
      <w:r w:rsidR="002C3332" w:rsidRPr="005C4ED1">
        <w:rPr>
          <w:rFonts w:cs="Arial"/>
          <w:spacing w:val="19"/>
          <w:sz w:val="22"/>
          <w:szCs w:val="22"/>
        </w:rPr>
        <w:t xml:space="preserve"> </w:t>
      </w:r>
      <w:r w:rsidR="002C3332" w:rsidRPr="005C4ED1">
        <w:rPr>
          <w:rFonts w:cs="Arial"/>
          <w:spacing w:val="1"/>
          <w:sz w:val="22"/>
          <w:szCs w:val="22"/>
        </w:rPr>
        <w:t>an</w:t>
      </w:r>
      <w:r w:rsidR="002C3332" w:rsidRPr="005C4ED1">
        <w:rPr>
          <w:rFonts w:cs="Arial"/>
          <w:spacing w:val="21"/>
          <w:sz w:val="22"/>
          <w:szCs w:val="22"/>
        </w:rPr>
        <w:t xml:space="preserve"> </w:t>
      </w:r>
      <w:r w:rsidR="002C3332" w:rsidRPr="005C4ED1">
        <w:rPr>
          <w:rFonts w:cs="Arial"/>
          <w:spacing w:val="-1"/>
          <w:sz w:val="22"/>
          <w:szCs w:val="22"/>
        </w:rPr>
        <w:t>initial</w:t>
      </w:r>
      <w:r w:rsidR="002C3332" w:rsidRPr="005C4ED1">
        <w:rPr>
          <w:rFonts w:cs="Arial"/>
          <w:spacing w:val="19"/>
          <w:sz w:val="22"/>
          <w:szCs w:val="22"/>
        </w:rPr>
        <w:t xml:space="preserve"> </w:t>
      </w:r>
      <w:r w:rsidR="002C3332" w:rsidRPr="005C4ED1">
        <w:rPr>
          <w:rFonts w:cs="Arial"/>
          <w:spacing w:val="-1"/>
          <w:sz w:val="22"/>
          <w:szCs w:val="22"/>
        </w:rPr>
        <w:t>period</w:t>
      </w:r>
      <w:r w:rsidR="002C3332" w:rsidRPr="005C4ED1">
        <w:rPr>
          <w:rFonts w:cs="Arial"/>
          <w:spacing w:val="21"/>
          <w:sz w:val="22"/>
          <w:szCs w:val="22"/>
        </w:rPr>
        <w:t xml:space="preserve"> </w:t>
      </w:r>
      <w:r w:rsidR="002C3332" w:rsidRPr="005C4ED1">
        <w:rPr>
          <w:rFonts w:cs="Arial"/>
          <w:spacing w:val="-1"/>
          <w:sz w:val="22"/>
          <w:szCs w:val="22"/>
        </w:rPr>
        <w:t>of</w:t>
      </w:r>
      <w:r w:rsidR="002C3332" w:rsidRPr="005C4ED1">
        <w:rPr>
          <w:rFonts w:cs="Arial"/>
          <w:spacing w:val="22"/>
          <w:sz w:val="22"/>
          <w:szCs w:val="22"/>
        </w:rPr>
        <w:t xml:space="preserve"> </w:t>
      </w:r>
      <w:r w:rsidR="002C3332" w:rsidRPr="005C4ED1">
        <w:rPr>
          <w:rFonts w:cs="Arial"/>
          <w:sz w:val="22"/>
          <w:szCs w:val="22"/>
        </w:rPr>
        <w:t>obligated</w:t>
      </w:r>
      <w:r w:rsidR="002C3332" w:rsidRPr="005C4ED1">
        <w:rPr>
          <w:rFonts w:cs="Arial"/>
          <w:spacing w:val="19"/>
          <w:sz w:val="22"/>
          <w:szCs w:val="22"/>
        </w:rPr>
        <w:t xml:space="preserve"> </w:t>
      </w:r>
      <w:r w:rsidR="002C3332" w:rsidRPr="005C4ED1">
        <w:rPr>
          <w:rFonts w:cs="Arial"/>
          <w:sz w:val="22"/>
          <w:szCs w:val="22"/>
        </w:rPr>
        <w:t>service,</w:t>
      </w:r>
      <w:r w:rsidR="002C3332" w:rsidRPr="005C4ED1">
        <w:rPr>
          <w:rFonts w:cs="Arial"/>
          <w:spacing w:val="21"/>
          <w:sz w:val="22"/>
          <w:szCs w:val="22"/>
        </w:rPr>
        <w:t xml:space="preserve"> </w:t>
      </w:r>
      <w:r w:rsidR="002C3332" w:rsidRPr="005C4ED1">
        <w:rPr>
          <w:rFonts w:cs="Arial"/>
          <w:spacing w:val="-1"/>
          <w:sz w:val="22"/>
          <w:szCs w:val="22"/>
        </w:rPr>
        <w:t>or</w:t>
      </w:r>
      <w:r w:rsidR="002C3332" w:rsidRPr="005C4ED1">
        <w:rPr>
          <w:rFonts w:cs="Arial"/>
          <w:spacing w:val="22"/>
          <w:sz w:val="22"/>
          <w:szCs w:val="22"/>
        </w:rPr>
        <w:t xml:space="preserve"> </w:t>
      </w:r>
      <w:r w:rsidR="002C3332" w:rsidRPr="005C4ED1">
        <w:rPr>
          <w:rFonts w:cs="Arial"/>
          <w:spacing w:val="-1"/>
          <w:sz w:val="22"/>
          <w:szCs w:val="22"/>
        </w:rPr>
        <w:t>the</w:t>
      </w:r>
      <w:r w:rsidR="002C3332" w:rsidRPr="005C4ED1">
        <w:rPr>
          <w:rFonts w:cs="Arial"/>
          <w:spacing w:val="49"/>
          <w:w w:val="99"/>
          <w:sz w:val="22"/>
          <w:szCs w:val="22"/>
        </w:rPr>
        <w:t xml:space="preserve"> </w:t>
      </w:r>
      <w:r w:rsidR="002C3332" w:rsidRPr="005C4ED1">
        <w:rPr>
          <w:rFonts w:cs="Arial"/>
          <w:spacing w:val="-1"/>
          <w:sz w:val="22"/>
          <w:szCs w:val="22"/>
        </w:rPr>
        <w:t>employee</w:t>
      </w:r>
      <w:r w:rsidR="002C3332" w:rsidRPr="005C4ED1">
        <w:rPr>
          <w:rFonts w:cs="Arial"/>
          <w:spacing w:val="6"/>
          <w:sz w:val="22"/>
          <w:szCs w:val="22"/>
        </w:rPr>
        <w:t xml:space="preserve"> </w:t>
      </w:r>
      <w:r w:rsidR="002C3332" w:rsidRPr="005C4ED1">
        <w:rPr>
          <w:rFonts w:cs="Arial"/>
          <w:sz w:val="22"/>
          <w:szCs w:val="22"/>
        </w:rPr>
        <w:t>cannot</w:t>
      </w:r>
      <w:r w:rsidR="002C3332" w:rsidRPr="005C4ED1">
        <w:rPr>
          <w:rFonts w:cs="Arial"/>
          <w:spacing w:val="6"/>
          <w:sz w:val="22"/>
          <w:szCs w:val="22"/>
        </w:rPr>
        <w:t xml:space="preserve"> </w:t>
      </w:r>
      <w:r w:rsidR="002C3332" w:rsidRPr="005C4ED1">
        <w:rPr>
          <w:rFonts w:cs="Arial"/>
          <w:spacing w:val="-1"/>
          <w:sz w:val="22"/>
          <w:szCs w:val="22"/>
        </w:rPr>
        <w:t>return</w:t>
      </w:r>
      <w:r w:rsidR="002C3332" w:rsidRPr="005C4ED1">
        <w:rPr>
          <w:rFonts w:cs="Arial"/>
          <w:spacing w:val="9"/>
          <w:sz w:val="22"/>
          <w:szCs w:val="22"/>
        </w:rPr>
        <w:t xml:space="preserve"> </w:t>
      </w:r>
      <w:r w:rsidR="002C3332" w:rsidRPr="005C4ED1">
        <w:rPr>
          <w:rFonts w:cs="Arial"/>
          <w:sz w:val="22"/>
          <w:szCs w:val="22"/>
        </w:rPr>
        <w:lastRenderedPageBreak/>
        <w:t>because</w:t>
      </w:r>
      <w:r w:rsidR="002C3332" w:rsidRPr="005C4ED1">
        <w:rPr>
          <w:rFonts w:cs="Arial"/>
          <w:spacing w:val="6"/>
          <w:sz w:val="22"/>
          <w:szCs w:val="22"/>
        </w:rPr>
        <w:t xml:space="preserve"> </w:t>
      </w:r>
      <w:r w:rsidR="002C3332" w:rsidRPr="005C4ED1">
        <w:rPr>
          <w:rFonts w:cs="Arial"/>
          <w:spacing w:val="-1"/>
          <w:sz w:val="22"/>
          <w:szCs w:val="22"/>
        </w:rPr>
        <w:t>the</w:t>
      </w:r>
      <w:r w:rsidR="002C3332" w:rsidRPr="005C4ED1">
        <w:rPr>
          <w:rFonts w:cs="Arial"/>
          <w:spacing w:val="8"/>
          <w:sz w:val="22"/>
          <w:szCs w:val="22"/>
        </w:rPr>
        <w:t xml:space="preserve"> </w:t>
      </w:r>
      <w:r w:rsidR="002C3332" w:rsidRPr="005C4ED1">
        <w:rPr>
          <w:rFonts w:cs="Arial"/>
          <w:spacing w:val="-1"/>
          <w:sz w:val="22"/>
          <w:szCs w:val="22"/>
        </w:rPr>
        <w:t>period</w:t>
      </w:r>
      <w:r w:rsidR="002C3332" w:rsidRPr="005C4ED1">
        <w:rPr>
          <w:rFonts w:cs="Arial"/>
          <w:spacing w:val="7"/>
          <w:sz w:val="22"/>
          <w:szCs w:val="22"/>
        </w:rPr>
        <w:t xml:space="preserve"> </w:t>
      </w:r>
      <w:r w:rsidR="002C3332" w:rsidRPr="005C4ED1">
        <w:rPr>
          <w:rFonts w:cs="Arial"/>
          <w:spacing w:val="-1"/>
          <w:sz w:val="22"/>
          <w:szCs w:val="22"/>
        </w:rPr>
        <w:t>of</w:t>
      </w:r>
      <w:r w:rsidR="002C3332" w:rsidRPr="005C4ED1">
        <w:rPr>
          <w:rFonts w:cs="Arial"/>
          <w:spacing w:val="8"/>
          <w:sz w:val="22"/>
          <w:szCs w:val="22"/>
        </w:rPr>
        <w:t xml:space="preserve"> </w:t>
      </w:r>
      <w:r w:rsidR="002C3332" w:rsidRPr="005C4ED1">
        <w:rPr>
          <w:rFonts w:cs="Arial"/>
          <w:spacing w:val="-1"/>
          <w:sz w:val="22"/>
          <w:szCs w:val="22"/>
        </w:rPr>
        <w:t>additional</w:t>
      </w:r>
      <w:r w:rsidR="002C3332" w:rsidRPr="005C4ED1">
        <w:rPr>
          <w:rFonts w:cs="Arial"/>
          <w:spacing w:val="8"/>
          <w:sz w:val="22"/>
          <w:szCs w:val="22"/>
        </w:rPr>
        <w:t xml:space="preserve"> </w:t>
      </w:r>
      <w:r w:rsidR="002C3332" w:rsidRPr="005C4ED1">
        <w:rPr>
          <w:rFonts w:cs="Arial"/>
          <w:sz w:val="22"/>
          <w:szCs w:val="22"/>
        </w:rPr>
        <w:t>duty</w:t>
      </w:r>
      <w:r w:rsidR="002C3332" w:rsidRPr="005C4ED1">
        <w:rPr>
          <w:rFonts w:cs="Arial"/>
          <w:spacing w:val="5"/>
          <w:sz w:val="22"/>
          <w:szCs w:val="22"/>
        </w:rPr>
        <w:t xml:space="preserve"> </w:t>
      </w:r>
      <w:r w:rsidR="002C3332" w:rsidRPr="005C4ED1">
        <w:rPr>
          <w:rFonts w:cs="Arial"/>
          <w:spacing w:val="-2"/>
          <w:sz w:val="22"/>
          <w:szCs w:val="22"/>
        </w:rPr>
        <w:t>was</w:t>
      </w:r>
      <w:r w:rsidR="002C3332" w:rsidRPr="005C4ED1">
        <w:rPr>
          <w:rFonts w:cs="Arial"/>
          <w:spacing w:val="11"/>
          <w:sz w:val="22"/>
          <w:szCs w:val="22"/>
        </w:rPr>
        <w:t xml:space="preserve"> </w:t>
      </w:r>
      <w:r w:rsidR="002C3332" w:rsidRPr="005C4ED1">
        <w:rPr>
          <w:rFonts w:cs="Arial"/>
          <w:sz w:val="22"/>
          <w:szCs w:val="22"/>
        </w:rPr>
        <w:t>imposed</w:t>
      </w:r>
      <w:r w:rsidR="002C3332" w:rsidRPr="005C4ED1">
        <w:rPr>
          <w:rFonts w:cs="Arial"/>
          <w:spacing w:val="6"/>
          <w:sz w:val="22"/>
          <w:szCs w:val="22"/>
        </w:rPr>
        <w:t xml:space="preserve"> </w:t>
      </w:r>
      <w:r w:rsidR="002C3332" w:rsidRPr="005C4ED1">
        <w:rPr>
          <w:rFonts w:cs="Arial"/>
          <w:spacing w:val="1"/>
          <w:sz w:val="22"/>
          <w:szCs w:val="22"/>
        </w:rPr>
        <w:t>by</w:t>
      </w:r>
      <w:r w:rsidR="002C3332" w:rsidRPr="005C4ED1">
        <w:rPr>
          <w:rFonts w:cs="Arial"/>
          <w:spacing w:val="5"/>
          <w:sz w:val="22"/>
          <w:szCs w:val="22"/>
        </w:rPr>
        <w:t xml:space="preserve"> </w:t>
      </w:r>
      <w:r w:rsidR="002C3332" w:rsidRPr="005C4ED1">
        <w:rPr>
          <w:rFonts w:cs="Arial"/>
          <w:spacing w:val="1"/>
          <w:sz w:val="22"/>
          <w:szCs w:val="22"/>
        </w:rPr>
        <w:t>law</w:t>
      </w:r>
      <w:r w:rsidR="002C3332" w:rsidRPr="005C4ED1">
        <w:rPr>
          <w:rFonts w:cs="Arial"/>
          <w:spacing w:val="5"/>
          <w:sz w:val="22"/>
          <w:szCs w:val="22"/>
        </w:rPr>
        <w:t xml:space="preserve"> </w:t>
      </w:r>
      <w:r w:rsidR="002C3332" w:rsidRPr="005C4ED1">
        <w:rPr>
          <w:rFonts w:cs="Arial"/>
          <w:spacing w:val="-1"/>
          <w:sz w:val="22"/>
          <w:szCs w:val="22"/>
        </w:rPr>
        <w:t>or</w:t>
      </w:r>
      <w:r w:rsidR="002C3332" w:rsidRPr="005C4ED1">
        <w:rPr>
          <w:rFonts w:cs="Arial"/>
          <w:spacing w:val="7"/>
          <w:sz w:val="22"/>
          <w:szCs w:val="22"/>
        </w:rPr>
        <w:t xml:space="preserve"> </w:t>
      </w:r>
      <w:r w:rsidR="002C3332" w:rsidRPr="005C4ED1">
        <w:rPr>
          <w:rFonts w:cs="Arial"/>
          <w:spacing w:val="-1"/>
          <w:sz w:val="22"/>
          <w:szCs w:val="22"/>
        </w:rPr>
        <w:t>resulted</w:t>
      </w:r>
      <w:r w:rsidR="002C3332" w:rsidRPr="005C4ED1">
        <w:rPr>
          <w:rFonts w:cs="Arial"/>
          <w:spacing w:val="7"/>
          <w:sz w:val="22"/>
          <w:szCs w:val="22"/>
        </w:rPr>
        <w:t xml:space="preserve"> </w:t>
      </w:r>
      <w:r w:rsidR="002C3332" w:rsidRPr="005C4ED1">
        <w:rPr>
          <w:rFonts w:cs="Arial"/>
          <w:spacing w:val="-1"/>
          <w:sz w:val="22"/>
          <w:szCs w:val="22"/>
        </w:rPr>
        <w:t>from</w:t>
      </w:r>
      <w:r w:rsidR="001F7EFF" w:rsidRPr="001F7EFF">
        <w:rPr>
          <w:rFonts w:cs="Arial"/>
          <w:spacing w:val="-1"/>
          <w:sz w:val="22"/>
          <w:szCs w:val="22"/>
        </w:rPr>
        <w:t xml:space="preserve"> the employee’s inability</w:t>
      </w:r>
      <w:r w:rsidR="002C3332" w:rsidRPr="005C4ED1">
        <w:rPr>
          <w:rFonts w:cs="Arial"/>
          <w:spacing w:val="-2"/>
          <w:sz w:val="22"/>
          <w:szCs w:val="22"/>
        </w:rPr>
        <w:t xml:space="preserve"> </w:t>
      </w:r>
      <w:r w:rsidR="002C3332" w:rsidRPr="005C4ED1">
        <w:rPr>
          <w:rFonts w:cs="Arial"/>
          <w:spacing w:val="1"/>
          <w:sz w:val="22"/>
          <w:szCs w:val="22"/>
        </w:rPr>
        <w:t xml:space="preserve">to </w:t>
      </w:r>
      <w:r w:rsidR="002C3332" w:rsidRPr="005C4ED1">
        <w:rPr>
          <w:rFonts w:cs="Arial"/>
          <w:spacing w:val="-1"/>
          <w:sz w:val="22"/>
          <w:szCs w:val="22"/>
        </w:rPr>
        <w:t>obtain</w:t>
      </w:r>
      <w:r w:rsidR="002C3332" w:rsidRPr="005C4ED1">
        <w:rPr>
          <w:rFonts w:cs="Arial"/>
          <w:spacing w:val="2"/>
          <w:sz w:val="22"/>
          <w:szCs w:val="22"/>
        </w:rPr>
        <w:t xml:space="preserve"> </w:t>
      </w:r>
      <w:r w:rsidR="002C3332" w:rsidRPr="005C4ED1">
        <w:rPr>
          <w:rFonts w:cs="Arial"/>
          <w:sz w:val="22"/>
          <w:szCs w:val="22"/>
        </w:rPr>
        <w:t>a</w:t>
      </w:r>
      <w:r w:rsidR="002C3332" w:rsidRPr="005C4ED1">
        <w:rPr>
          <w:rFonts w:cs="Arial"/>
          <w:spacing w:val="-2"/>
          <w:sz w:val="22"/>
          <w:szCs w:val="22"/>
        </w:rPr>
        <w:t xml:space="preserve"> </w:t>
      </w:r>
      <w:r w:rsidR="002C3332" w:rsidRPr="005C4ED1">
        <w:rPr>
          <w:rFonts w:cs="Arial"/>
          <w:sz w:val="22"/>
          <w:szCs w:val="22"/>
        </w:rPr>
        <w:t>release</w:t>
      </w:r>
      <w:r w:rsidR="002C3332" w:rsidRPr="005C4ED1">
        <w:rPr>
          <w:rFonts w:cs="Arial"/>
          <w:spacing w:val="-1"/>
          <w:sz w:val="22"/>
          <w:szCs w:val="22"/>
        </w:rPr>
        <w:t xml:space="preserve"> </w:t>
      </w:r>
      <w:r w:rsidR="002C3332" w:rsidRPr="005C4ED1">
        <w:rPr>
          <w:rFonts w:cs="Arial"/>
          <w:sz w:val="22"/>
          <w:szCs w:val="22"/>
        </w:rPr>
        <w:t>relieving</w:t>
      </w:r>
      <w:r w:rsidR="002C3332" w:rsidRPr="005C4ED1">
        <w:rPr>
          <w:rFonts w:cs="Arial"/>
          <w:spacing w:val="1"/>
          <w:sz w:val="22"/>
          <w:szCs w:val="22"/>
        </w:rPr>
        <w:t xml:space="preserve"> </w:t>
      </w:r>
      <w:r w:rsidR="002C3332" w:rsidRPr="005C4ED1">
        <w:rPr>
          <w:rFonts w:cs="Arial"/>
          <w:sz w:val="22"/>
          <w:szCs w:val="22"/>
        </w:rPr>
        <w:t>the</w:t>
      </w:r>
      <w:r w:rsidR="002C3332" w:rsidRPr="005C4ED1">
        <w:rPr>
          <w:rFonts w:cs="Arial"/>
          <w:spacing w:val="-1"/>
          <w:sz w:val="22"/>
          <w:szCs w:val="22"/>
        </w:rPr>
        <w:t xml:space="preserve"> </w:t>
      </w:r>
      <w:r w:rsidR="002C3332" w:rsidRPr="005C4ED1">
        <w:rPr>
          <w:rFonts w:cs="Arial"/>
          <w:sz w:val="22"/>
          <w:szCs w:val="22"/>
        </w:rPr>
        <w:t>employee</w:t>
      </w:r>
      <w:r w:rsidR="002C3332" w:rsidRPr="005C4ED1">
        <w:rPr>
          <w:rFonts w:cs="Arial"/>
          <w:spacing w:val="1"/>
          <w:sz w:val="22"/>
          <w:szCs w:val="22"/>
        </w:rPr>
        <w:t xml:space="preserve"> </w:t>
      </w:r>
      <w:r w:rsidR="002C3332" w:rsidRPr="005C4ED1">
        <w:rPr>
          <w:rFonts w:cs="Arial"/>
          <w:sz w:val="22"/>
          <w:szCs w:val="22"/>
        </w:rPr>
        <w:t>from</w:t>
      </w:r>
      <w:r w:rsidR="002C3332" w:rsidRPr="005C4ED1">
        <w:rPr>
          <w:rFonts w:cs="Arial"/>
          <w:spacing w:val="4"/>
          <w:sz w:val="22"/>
          <w:szCs w:val="22"/>
        </w:rPr>
        <w:t xml:space="preserve"> </w:t>
      </w:r>
      <w:r w:rsidR="002C3332" w:rsidRPr="005C4ED1">
        <w:rPr>
          <w:rFonts w:cs="Arial"/>
          <w:spacing w:val="-1"/>
          <w:sz w:val="22"/>
          <w:szCs w:val="22"/>
        </w:rPr>
        <w:t>active</w:t>
      </w:r>
      <w:r w:rsidR="002C3332" w:rsidRPr="005C4ED1">
        <w:rPr>
          <w:rFonts w:cs="Arial"/>
          <w:spacing w:val="-2"/>
          <w:sz w:val="22"/>
          <w:szCs w:val="22"/>
        </w:rPr>
        <w:t xml:space="preserve"> </w:t>
      </w:r>
      <w:r w:rsidR="002C3332" w:rsidRPr="005C4ED1">
        <w:rPr>
          <w:rFonts w:cs="Arial"/>
          <w:sz w:val="22"/>
          <w:szCs w:val="22"/>
        </w:rPr>
        <w:t>duty</w:t>
      </w:r>
      <w:r w:rsidR="002C3332" w:rsidRPr="005C4ED1">
        <w:rPr>
          <w:rFonts w:cs="Arial"/>
          <w:spacing w:val="-1"/>
          <w:sz w:val="22"/>
          <w:szCs w:val="22"/>
        </w:rPr>
        <w:t xml:space="preserve"> </w:t>
      </w:r>
      <w:r w:rsidR="002C3332" w:rsidRPr="005C4ED1">
        <w:rPr>
          <w:rFonts w:cs="Arial"/>
          <w:sz w:val="22"/>
          <w:szCs w:val="22"/>
        </w:rPr>
        <w:t>and</w:t>
      </w:r>
      <w:r w:rsidR="002C3332" w:rsidRPr="005C4ED1">
        <w:rPr>
          <w:rFonts w:cs="Arial"/>
          <w:spacing w:val="-1"/>
          <w:sz w:val="22"/>
          <w:szCs w:val="22"/>
        </w:rPr>
        <w:t xml:space="preserve"> </w:t>
      </w:r>
      <w:r w:rsidR="002C3332" w:rsidRPr="005C4ED1">
        <w:rPr>
          <w:rFonts w:cs="Arial"/>
          <w:sz w:val="22"/>
          <w:szCs w:val="22"/>
        </w:rPr>
        <w:t>the</w:t>
      </w:r>
      <w:r w:rsidR="002C3332" w:rsidRPr="005C4ED1">
        <w:rPr>
          <w:rFonts w:cs="Arial"/>
          <w:spacing w:val="1"/>
          <w:sz w:val="22"/>
          <w:szCs w:val="22"/>
        </w:rPr>
        <w:t xml:space="preserve"> </w:t>
      </w:r>
      <w:r w:rsidR="002C3332" w:rsidRPr="005C4ED1">
        <w:rPr>
          <w:rFonts w:cs="Arial"/>
          <w:sz w:val="22"/>
          <w:szCs w:val="22"/>
        </w:rPr>
        <w:t>inability</w:t>
      </w:r>
      <w:r w:rsidR="002C3332" w:rsidRPr="005C4ED1">
        <w:rPr>
          <w:rFonts w:cs="Arial"/>
          <w:spacing w:val="42"/>
          <w:w w:val="99"/>
          <w:sz w:val="22"/>
          <w:szCs w:val="22"/>
        </w:rPr>
        <w:t xml:space="preserve"> </w:t>
      </w:r>
      <w:r w:rsidR="002C3332" w:rsidRPr="005C4ED1">
        <w:rPr>
          <w:rFonts w:cs="Arial"/>
          <w:spacing w:val="-1"/>
          <w:sz w:val="22"/>
          <w:szCs w:val="22"/>
        </w:rPr>
        <w:t>to</w:t>
      </w:r>
      <w:r w:rsidR="002C3332" w:rsidRPr="005C4ED1">
        <w:rPr>
          <w:rFonts w:cs="Arial"/>
          <w:spacing w:val="-6"/>
          <w:sz w:val="22"/>
          <w:szCs w:val="22"/>
        </w:rPr>
        <w:t xml:space="preserve"> </w:t>
      </w:r>
      <w:r w:rsidR="002C3332" w:rsidRPr="005C4ED1">
        <w:rPr>
          <w:rFonts w:cs="Arial"/>
          <w:sz w:val="22"/>
          <w:szCs w:val="22"/>
        </w:rPr>
        <w:t>obtain</w:t>
      </w:r>
      <w:r w:rsidR="002C3332" w:rsidRPr="005C4ED1">
        <w:rPr>
          <w:rFonts w:cs="Arial"/>
          <w:spacing w:val="-5"/>
          <w:sz w:val="22"/>
          <w:szCs w:val="22"/>
        </w:rPr>
        <w:t xml:space="preserve"> </w:t>
      </w:r>
      <w:r w:rsidR="002C3332" w:rsidRPr="005C4ED1">
        <w:rPr>
          <w:rFonts w:cs="Arial"/>
          <w:sz w:val="22"/>
          <w:szCs w:val="22"/>
        </w:rPr>
        <w:t>the</w:t>
      </w:r>
      <w:r w:rsidR="002C3332" w:rsidRPr="005C4ED1">
        <w:rPr>
          <w:rFonts w:cs="Arial"/>
          <w:spacing w:val="-6"/>
          <w:sz w:val="22"/>
          <w:szCs w:val="22"/>
        </w:rPr>
        <w:t xml:space="preserve"> </w:t>
      </w:r>
      <w:r w:rsidR="002C3332" w:rsidRPr="005C4ED1">
        <w:rPr>
          <w:rFonts w:cs="Arial"/>
          <w:sz w:val="22"/>
          <w:szCs w:val="22"/>
        </w:rPr>
        <w:t>release</w:t>
      </w:r>
      <w:r w:rsidR="002C3332" w:rsidRPr="005C4ED1">
        <w:rPr>
          <w:rFonts w:cs="Arial"/>
          <w:spacing w:val="-3"/>
          <w:sz w:val="22"/>
          <w:szCs w:val="22"/>
        </w:rPr>
        <w:t xml:space="preserve"> </w:t>
      </w:r>
      <w:r w:rsidR="002C3332" w:rsidRPr="005C4ED1">
        <w:rPr>
          <w:rFonts w:cs="Arial"/>
          <w:spacing w:val="-1"/>
          <w:sz w:val="22"/>
          <w:szCs w:val="22"/>
        </w:rPr>
        <w:t>was</w:t>
      </w:r>
      <w:r w:rsidR="002C3332" w:rsidRPr="005C4ED1">
        <w:rPr>
          <w:rFonts w:cs="Arial"/>
          <w:spacing w:val="-5"/>
          <w:sz w:val="22"/>
          <w:szCs w:val="22"/>
        </w:rPr>
        <w:t xml:space="preserve"> </w:t>
      </w:r>
      <w:r w:rsidR="002C3332" w:rsidRPr="005C4ED1">
        <w:rPr>
          <w:rFonts w:cs="Arial"/>
          <w:spacing w:val="-1"/>
          <w:sz w:val="22"/>
          <w:szCs w:val="22"/>
        </w:rPr>
        <w:t>through</w:t>
      </w:r>
      <w:r w:rsidR="002C3332" w:rsidRPr="005C4ED1">
        <w:rPr>
          <w:rFonts w:cs="Arial"/>
          <w:spacing w:val="-4"/>
          <w:sz w:val="22"/>
          <w:szCs w:val="22"/>
        </w:rPr>
        <w:t xml:space="preserve"> </w:t>
      </w:r>
      <w:r w:rsidR="002C3332" w:rsidRPr="005C4ED1">
        <w:rPr>
          <w:rFonts w:cs="Arial"/>
          <w:spacing w:val="-1"/>
          <w:sz w:val="22"/>
          <w:szCs w:val="22"/>
        </w:rPr>
        <w:t>no</w:t>
      </w:r>
      <w:r w:rsidR="002C3332" w:rsidRPr="005C4ED1">
        <w:rPr>
          <w:rFonts w:cs="Arial"/>
          <w:spacing w:val="-5"/>
          <w:sz w:val="22"/>
          <w:szCs w:val="22"/>
        </w:rPr>
        <w:t xml:space="preserve"> </w:t>
      </w:r>
      <w:r w:rsidR="002C3332" w:rsidRPr="005C4ED1">
        <w:rPr>
          <w:rFonts w:cs="Arial"/>
          <w:sz w:val="22"/>
          <w:szCs w:val="22"/>
        </w:rPr>
        <w:t>fault</w:t>
      </w:r>
      <w:r w:rsidR="002C3332" w:rsidRPr="005C4ED1">
        <w:rPr>
          <w:rFonts w:cs="Arial"/>
          <w:spacing w:val="-6"/>
          <w:sz w:val="22"/>
          <w:szCs w:val="22"/>
        </w:rPr>
        <w:t xml:space="preserve"> </w:t>
      </w:r>
      <w:r w:rsidR="002C3332" w:rsidRPr="005C4ED1">
        <w:rPr>
          <w:rFonts w:cs="Arial"/>
          <w:spacing w:val="-1"/>
          <w:sz w:val="22"/>
          <w:szCs w:val="22"/>
        </w:rPr>
        <w:t>of</w:t>
      </w:r>
      <w:r w:rsidR="002C3332" w:rsidRPr="005C4ED1">
        <w:rPr>
          <w:rFonts w:cs="Arial"/>
          <w:spacing w:val="-3"/>
          <w:sz w:val="22"/>
          <w:szCs w:val="22"/>
        </w:rPr>
        <w:t xml:space="preserve"> </w:t>
      </w:r>
      <w:r w:rsidR="002C3332" w:rsidRPr="005C4ED1">
        <w:rPr>
          <w:rFonts w:cs="Arial"/>
          <w:spacing w:val="-1"/>
          <w:sz w:val="22"/>
          <w:szCs w:val="22"/>
        </w:rPr>
        <w:t>the</w:t>
      </w:r>
      <w:r w:rsidR="002C3332" w:rsidRPr="005C4ED1">
        <w:rPr>
          <w:rFonts w:cs="Arial"/>
          <w:spacing w:val="-4"/>
          <w:sz w:val="22"/>
          <w:szCs w:val="22"/>
        </w:rPr>
        <w:t xml:space="preserve"> </w:t>
      </w:r>
      <w:r w:rsidR="002C3332" w:rsidRPr="005C4ED1">
        <w:rPr>
          <w:rFonts w:cs="Arial"/>
          <w:sz w:val="22"/>
          <w:szCs w:val="22"/>
        </w:rPr>
        <w:t>employee;</w:t>
      </w:r>
      <w:r w:rsidR="002C3332" w:rsidRPr="005C4ED1">
        <w:rPr>
          <w:rFonts w:cs="Arial"/>
          <w:spacing w:val="-5"/>
          <w:sz w:val="22"/>
          <w:szCs w:val="22"/>
        </w:rPr>
        <w:t xml:space="preserve"> </w:t>
      </w:r>
      <w:r w:rsidR="0058231C">
        <w:rPr>
          <w:rFonts w:cs="Arial"/>
          <w:spacing w:val="-5"/>
          <w:sz w:val="22"/>
          <w:szCs w:val="22"/>
        </w:rPr>
        <w:t xml:space="preserve">voluntary service overseas; </w:t>
      </w:r>
      <w:r w:rsidR="0058231C" w:rsidRPr="008C0ED8">
        <w:rPr>
          <w:rFonts w:cs="Arial"/>
          <w:spacing w:val="-5"/>
          <w:sz w:val="22"/>
          <w:szCs w:val="22"/>
        </w:rPr>
        <w:t>Voluntary service within the United States during or in response to an emergency or disaster declared by local, state or federal government</w:t>
      </w:r>
      <w:r w:rsidR="0058231C">
        <w:rPr>
          <w:rFonts w:cs="Arial"/>
          <w:spacing w:val="-5"/>
          <w:sz w:val="22"/>
          <w:szCs w:val="22"/>
        </w:rPr>
        <w:t xml:space="preserve">; </w:t>
      </w:r>
      <w:r w:rsidR="002C3332" w:rsidRPr="005C4ED1">
        <w:rPr>
          <w:rFonts w:cs="Arial"/>
          <w:sz w:val="22"/>
          <w:szCs w:val="22"/>
        </w:rPr>
        <w:t>and</w:t>
      </w:r>
    </w:p>
    <w:p w14:paraId="08764AE7" w14:textId="77777777" w:rsidR="002C3332" w:rsidRDefault="002C3332" w:rsidP="002C3332">
      <w:pPr>
        <w:pStyle w:val="ListParagraph"/>
        <w:rPr>
          <w:rFonts w:cs="Arial"/>
          <w:spacing w:val="-1"/>
        </w:rPr>
      </w:pPr>
    </w:p>
    <w:p w14:paraId="3D242888" w14:textId="7E31CF29" w:rsidR="002C3332" w:rsidRDefault="00ED228B" w:rsidP="004A646F">
      <w:pPr>
        <w:pStyle w:val="BodyText"/>
        <w:numPr>
          <w:ilvl w:val="1"/>
          <w:numId w:val="1"/>
        </w:numPr>
        <w:spacing w:before="1" w:line="239" w:lineRule="auto"/>
        <w:ind w:left="2880" w:right="90" w:hanging="720"/>
        <w:jc w:val="left"/>
        <w:rPr>
          <w:rFonts w:cs="Arial"/>
          <w:sz w:val="22"/>
          <w:szCs w:val="22"/>
        </w:rPr>
      </w:pPr>
      <w:r>
        <w:rPr>
          <w:rFonts w:cs="Arial"/>
          <w:spacing w:val="-1"/>
          <w:sz w:val="22"/>
          <w:szCs w:val="22"/>
        </w:rPr>
        <w:t>H</w:t>
      </w:r>
      <w:r w:rsidRPr="005C4ED1">
        <w:rPr>
          <w:rFonts w:cs="Arial"/>
          <w:spacing w:val="-1"/>
          <w:sz w:val="22"/>
          <w:szCs w:val="22"/>
        </w:rPr>
        <w:t>ave</w:t>
      </w:r>
      <w:r w:rsidRPr="005C4ED1">
        <w:rPr>
          <w:rFonts w:cs="Arial"/>
          <w:spacing w:val="43"/>
          <w:sz w:val="22"/>
          <w:szCs w:val="22"/>
        </w:rPr>
        <w:t xml:space="preserve"> </w:t>
      </w:r>
      <w:r w:rsidR="002C3332" w:rsidRPr="005C4ED1">
        <w:rPr>
          <w:rFonts w:cs="Arial"/>
          <w:sz w:val="22"/>
          <w:szCs w:val="22"/>
        </w:rPr>
        <w:t>made</w:t>
      </w:r>
      <w:r w:rsidR="002C3332" w:rsidRPr="005C4ED1">
        <w:rPr>
          <w:rFonts w:cs="Arial"/>
          <w:spacing w:val="44"/>
          <w:sz w:val="22"/>
          <w:szCs w:val="22"/>
        </w:rPr>
        <w:t xml:space="preserve"> </w:t>
      </w:r>
      <w:r w:rsidR="002C3332" w:rsidRPr="005C4ED1">
        <w:rPr>
          <w:rFonts w:cs="Arial"/>
          <w:spacing w:val="-1"/>
          <w:sz w:val="22"/>
          <w:szCs w:val="22"/>
        </w:rPr>
        <w:t>application</w:t>
      </w:r>
      <w:r w:rsidR="002C3332" w:rsidRPr="005C4ED1">
        <w:rPr>
          <w:rFonts w:cs="Arial"/>
          <w:spacing w:val="44"/>
          <w:sz w:val="22"/>
          <w:szCs w:val="22"/>
        </w:rPr>
        <w:t xml:space="preserve"> </w:t>
      </w:r>
      <w:r w:rsidR="002C3332" w:rsidRPr="005C4ED1">
        <w:rPr>
          <w:rFonts w:cs="Arial"/>
          <w:sz w:val="22"/>
          <w:szCs w:val="22"/>
        </w:rPr>
        <w:t>for</w:t>
      </w:r>
      <w:r w:rsidR="002C3332" w:rsidRPr="005C4ED1">
        <w:rPr>
          <w:rFonts w:cs="Arial"/>
          <w:spacing w:val="46"/>
          <w:sz w:val="22"/>
          <w:szCs w:val="22"/>
        </w:rPr>
        <w:t xml:space="preserve"> </w:t>
      </w:r>
      <w:r w:rsidR="002C3332" w:rsidRPr="005C4ED1">
        <w:rPr>
          <w:rFonts w:cs="Arial"/>
          <w:spacing w:val="-1"/>
          <w:sz w:val="22"/>
          <w:szCs w:val="22"/>
        </w:rPr>
        <w:t>reemployment</w:t>
      </w:r>
      <w:r w:rsidR="002C3332" w:rsidRPr="005C4ED1">
        <w:rPr>
          <w:rFonts w:cs="Arial"/>
          <w:spacing w:val="45"/>
          <w:sz w:val="22"/>
          <w:szCs w:val="22"/>
        </w:rPr>
        <w:t xml:space="preserve"> </w:t>
      </w:r>
      <w:r w:rsidR="002C3332" w:rsidRPr="005C4ED1">
        <w:rPr>
          <w:rFonts w:cs="Arial"/>
          <w:spacing w:val="-1"/>
          <w:sz w:val="22"/>
          <w:szCs w:val="22"/>
        </w:rPr>
        <w:t>either</w:t>
      </w:r>
      <w:r w:rsidR="002C3332" w:rsidRPr="005C4ED1">
        <w:rPr>
          <w:rFonts w:cs="Arial"/>
          <w:spacing w:val="47"/>
          <w:sz w:val="22"/>
          <w:szCs w:val="22"/>
        </w:rPr>
        <w:t xml:space="preserve"> </w:t>
      </w:r>
      <w:r w:rsidR="002C3332" w:rsidRPr="005C4ED1">
        <w:rPr>
          <w:rFonts w:cs="Arial"/>
          <w:sz w:val="22"/>
          <w:szCs w:val="22"/>
        </w:rPr>
        <w:t>verbally</w:t>
      </w:r>
      <w:r w:rsidR="002C3332" w:rsidRPr="005C4ED1">
        <w:rPr>
          <w:rFonts w:cs="Arial"/>
          <w:spacing w:val="41"/>
          <w:sz w:val="22"/>
          <w:szCs w:val="22"/>
        </w:rPr>
        <w:t xml:space="preserve"> </w:t>
      </w:r>
      <w:r w:rsidR="002C3332" w:rsidRPr="005C4ED1">
        <w:rPr>
          <w:rFonts w:cs="Arial"/>
          <w:spacing w:val="-1"/>
          <w:sz w:val="22"/>
          <w:szCs w:val="22"/>
        </w:rPr>
        <w:t>or</w:t>
      </w:r>
      <w:r w:rsidR="002C3332" w:rsidRPr="005C4ED1">
        <w:rPr>
          <w:rFonts w:cs="Arial"/>
          <w:spacing w:val="46"/>
          <w:sz w:val="22"/>
          <w:szCs w:val="22"/>
        </w:rPr>
        <w:t xml:space="preserve"> </w:t>
      </w:r>
      <w:r w:rsidR="002C3332" w:rsidRPr="005C4ED1">
        <w:rPr>
          <w:rFonts w:cs="Arial"/>
          <w:spacing w:val="-1"/>
          <w:sz w:val="22"/>
          <w:szCs w:val="22"/>
        </w:rPr>
        <w:t>in</w:t>
      </w:r>
      <w:r w:rsidR="002C3332" w:rsidRPr="005C4ED1">
        <w:rPr>
          <w:rFonts w:cs="Arial"/>
          <w:spacing w:val="47"/>
          <w:sz w:val="22"/>
          <w:szCs w:val="22"/>
        </w:rPr>
        <w:t xml:space="preserve"> </w:t>
      </w:r>
      <w:r w:rsidR="002C3332" w:rsidRPr="005C4ED1">
        <w:rPr>
          <w:rFonts w:cs="Arial"/>
          <w:spacing w:val="-1"/>
          <w:sz w:val="22"/>
          <w:szCs w:val="22"/>
        </w:rPr>
        <w:t>writing</w:t>
      </w:r>
      <w:r w:rsidR="002C3332" w:rsidRPr="005C4ED1">
        <w:rPr>
          <w:rFonts w:cs="Arial"/>
          <w:spacing w:val="46"/>
          <w:sz w:val="22"/>
          <w:szCs w:val="22"/>
        </w:rPr>
        <w:t xml:space="preserve"> </w:t>
      </w:r>
      <w:r w:rsidR="002C3332" w:rsidRPr="005C4ED1">
        <w:rPr>
          <w:rFonts w:cs="Arial"/>
          <w:spacing w:val="-1"/>
          <w:sz w:val="22"/>
          <w:szCs w:val="22"/>
        </w:rPr>
        <w:t>within</w:t>
      </w:r>
      <w:r w:rsidR="002C3332" w:rsidRPr="005C4ED1">
        <w:rPr>
          <w:rFonts w:cs="Arial"/>
          <w:spacing w:val="44"/>
          <w:sz w:val="22"/>
          <w:szCs w:val="22"/>
        </w:rPr>
        <w:t xml:space="preserve"> </w:t>
      </w:r>
      <w:r w:rsidR="002C3332" w:rsidRPr="005C4ED1">
        <w:rPr>
          <w:rFonts w:cs="Arial"/>
          <w:spacing w:val="1"/>
          <w:sz w:val="22"/>
          <w:szCs w:val="22"/>
        </w:rPr>
        <w:t>90</w:t>
      </w:r>
      <w:r w:rsidR="002C3332" w:rsidRPr="005C4ED1">
        <w:rPr>
          <w:rFonts w:cs="Arial"/>
          <w:spacing w:val="44"/>
          <w:sz w:val="22"/>
          <w:szCs w:val="22"/>
        </w:rPr>
        <w:t xml:space="preserve"> </w:t>
      </w:r>
      <w:r w:rsidR="002C3332" w:rsidRPr="005C4ED1">
        <w:rPr>
          <w:rFonts w:cs="Arial"/>
          <w:spacing w:val="-1"/>
          <w:sz w:val="22"/>
          <w:szCs w:val="22"/>
        </w:rPr>
        <w:t>days</w:t>
      </w:r>
      <w:r w:rsidR="002C3332" w:rsidRPr="005C4ED1">
        <w:rPr>
          <w:rFonts w:cs="Arial"/>
          <w:spacing w:val="46"/>
          <w:sz w:val="22"/>
          <w:szCs w:val="22"/>
        </w:rPr>
        <w:t xml:space="preserve"> </w:t>
      </w:r>
      <w:r w:rsidR="002C3332" w:rsidRPr="005C4ED1">
        <w:rPr>
          <w:rFonts w:cs="Arial"/>
          <w:spacing w:val="-1"/>
          <w:sz w:val="22"/>
          <w:szCs w:val="22"/>
        </w:rPr>
        <w:t>after</w:t>
      </w:r>
      <w:r w:rsidR="002C3332" w:rsidRPr="005C4ED1">
        <w:rPr>
          <w:rFonts w:cs="Arial"/>
          <w:spacing w:val="45"/>
          <w:sz w:val="22"/>
          <w:szCs w:val="22"/>
        </w:rPr>
        <w:t xml:space="preserve"> </w:t>
      </w:r>
      <w:r w:rsidR="002C3332" w:rsidRPr="005C4ED1">
        <w:rPr>
          <w:rFonts w:cs="Arial"/>
          <w:spacing w:val="-1"/>
          <w:sz w:val="22"/>
          <w:szCs w:val="22"/>
        </w:rPr>
        <w:t>the</w:t>
      </w:r>
      <w:r w:rsidR="002C3332" w:rsidRPr="005C4ED1">
        <w:rPr>
          <w:rFonts w:cs="Arial"/>
          <w:spacing w:val="82"/>
          <w:w w:val="99"/>
          <w:sz w:val="22"/>
          <w:szCs w:val="22"/>
        </w:rPr>
        <w:t xml:space="preserve"> </w:t>
      </w:r>
      <w:r w:rsidR="002C3332" w:rsidRPr="005C4ED1">
        <w:rPr>
          <w:rFonts w:cs="Arial"/>
          <w:spacing w:val="-1"/>
          <w:sz w:val="22"/>
          <w:szCs w:val="22"/>
        </w:rPr>
        <w:t>employee</w:t>
      </w:r>
      <w:r w:rsidR="002C3332" w:rsidRPr="005C4ED1">
        <w:rPr>
          <w:rFonts w:cs="Arial"/>
          <w:spacing w:val="10"/>
          <w:sz w:val="22"/>
          <w:szCs w:val="22"/>
        </w:rPr>
        <w:t xml:space="preserve"> </w:t>
      </w:r>
      <w:r w:rsidR="002C3332" w:rsidRPr="005C4ED1">
        <w:rPr>
          <w:rFonts w:cs="Arial"/>
          <w:spacing w:val="-1"/>
          <w:sz w:val="22"/>
          <w:szCs w:val="22"/>
        </w:rPr>
        <w:t>is</w:t>
      </w:r>
      <w:r w:rsidR="002C3332" w:rsidRPr="005C4ED1">
        <w:rPr>
          <w:rFonts w:cs="Arial"/>
          <w:spacing w:val="12"/>
          <w:sz w:val="22"/>
          <w:szCs w:val="22"/>
        </w:rPr>
        <w:t xml:space="preserve"> </w:t>
      </w:r>
      <w:r w:rsidR="002C3332" w:rsidRPr="005C4ED1">
        <w:rPr>
          <w:rFonts w:cs="Arial"/>
          <w:spacing w:val="-1"/>
          <w:sz w:val="22"/>
          <w:szCs w:val="22"/>
        </w:rPr>
        <w:t>relieved</w:t>
      </w:r>
      <w:r w:rsidR="002C3332" w:rsidRPr="005C4ED1">
        <w:rPr>
          <w:rFonts w:cs="Arial"/>
          <w:spacing w:val="10"/>
          <w:sz w:val="22"/>
          <w:szCs w:val="22"/>
        </w:rPr>
        <w:t xml:space="preserve"> </w:t>
      </w:r>
      <w:r w:rsidR="002C3332" w:rsidRPr="005C4ED1">
        <w:rPr>
          <w:rFonts w:cs="Arial"/>
          <w:sz w:val="22"/>
          <w:szCs w:val="22"/>
        </w:rPr>
        <w:t>from</w:t>
      </w:r>
      <w:r w:rsidR="002C3332" w:rsidRPr="005C4ED1">
        <w:rPr>
          <w:rFonts w:cs="Arial"/>
          <w:spacing w:val="11"/>
          <w:sz w:val="22"/>
          <w:szCs w:val="22"/>
        </w:rPr>
        <w:t xml:space="preserve"> </w:t>
      </w:r>
      <w:r w:rsidR="002C3332" w:rsidRPr="005C4ED1">
        <w:rPr>
          <w:rFonts w:cs="Arial"/>
          <w:sz w:val="22"/>
          <w:szCs w:val="22"/>
        </w:rPr>
        <w:t>military</w:t>
      </w:r>
      <w:r w:rsidR="002C3332" w:rsidRPr="005C4ED1">
        <w:rPr>
          <w:rFonts w:cs="Arial"/>
          <w:spacing w:val="7"/>
          <w:sz w:val="22"/>
          <w:szCs w:val="22"/>
        </w:rPr>
        <w:t xml:space="preserve"> </w:t>
      </w:r>
      <w:r w:rsidR="002C3332" w:rsidRPr="005C4ED1">
        <w:rPr>
          <w:rFonts w:cs="Arial"/>
          <w:spacing w:val="-1"/>
          <w:sz w:val="22"/>
          <w:szCs w:val="22"/>
        </w:rPr>
        <w:t>duty,</w:t>
      </w:r>
      <w:r w:rsidR="002C3332" w:rsidRPr="005C4ED1">
        <w:rPr>
          <w:rFonts w:cs="Arial"/>
          <w:spacing w:val="11"/>
          <w:sz w:val="22"/>
          <w:szCs w:val="22"/>
        </w:rPr>
        <w:t xml:space="preserve"> </w:t>
      </w:r>
      <w:r w:rsidR="002C3332" w:rsidRPr="005C4ED1">
        <w:rPr>
          <w:rFonts w:cs="Arial"/>
          <w:spacing w:val="-1"/>
          <w:sz w:val="22"/>
          <w:szCs w:val="22"/>
        </w:rPr>
        <w:t>unless</w:t>
      </w:r>
      <w:r w:rsidR="002C3332" w:rsidRPr="005C4ED1">
        <w:rPr>
          <w:rFonts w:cs="Arial"/>
          <w:spacing w:val="11"/>
          <w:sz w:val="22"/>
          <w:szCs w:val="22"/>
        </w:rPr>
        <w:t xml:space="preserve"> </w:t>
      </w:r>
      <w:r w:rsidR="002C3332" w:rsidRPr="005C4ED1">
        <w:rPr>
          <w:rFonts w:cs="Arial"/>
          <w:spacing w:val="-1"/>
          <w:sz w:val="22"/>
          <w:szCs w:val="22"/>
        </w:rPr>
        <w:t>the</w:t>
      </w:r>
      <w:r w:rsidR="002C3332" w:rsidRPr="005C4ED1">
        <w:rPr>
          <w:rFonts w:cs="Arial"/>
          <w:spacing w:val="11"/>
          <w:sz w:val="22"/>
          <w:szCs w:val="22"/>
        </w:rPr>
        <w:t xml:space="preserve"> </w:t>
      </w:r>
      <w:r w:rsidR="002C3332" w:rsidRPr="005C4ED1">
        <w:rPr>
          <w:rFonts w:cs="Arial"/>
          <w:sz w:val="22"/>
          <w:szCs w:val="22"/>
        </w:rPr>
        <w:t>employee</w:t>
      </w:r>
      <w:r w:rsidR="002C3332" w:rsidRPr="005C4ED1">
        <w:rPr>
          <w:rFonts w:cs="Arial"/>
          <w:spacing w:val="12"/>
          <w:sz w:val="22"/>
          <w:szCs w:val="22"/>
        </w:rPr>
        <w:t xml:space="preserve"> </w:t>
      </w:r>
      <w:r w:rsidR="002C3332" w:rsidRPr="005C4ED1">
        <w:rPr>
          <w:rFonts w:cs="Arial"/>
          <w:spacing w:val="-2"/>
          <w:sz w:val="22"/>
          <w:szCs w:val="22"/>
        </w:rPr>
        <w:t>was</w:t>
      </w:r>
      <w:r w:rsidR="002C3332" w:rsidRPr="005C4ED1">
        <w:rPr>
          <w:rFonts w:cs="Arial"/>
          <w:spacing w:val="12"/>
          <w:sz w:val="22"/>
          <w:szCs w:val="22"/>
        </w:rPr>
        <w:t xml:space="preserve"> </w:t>
      </w:r>
      <w:r w:rsidR="002C3332" w:rsidRPr="005C4ED1">
        <w:rPr>
          <w:rFonts w:cs="Arial"/>
          <w:spacing w:val="-1"/>
          <w:sz w:val="22"/>
          <w:szCs w:val="22"/>
        </w:rPr>
        <w:t>hospitalized</w:t>
      </w:r>
      <w:r w:rsidR="002C3332" w:rsidRPr="005C4ED1">
        <w:rPr>
          <w:rFonts w:cs="Arial"/>
          <w:spacing w:val="12"/>
          <w:sz w:val="22"/>
          <w:szCs w:val="22"/>
        </w:rPr>
        <w:t xml:space="preserve"> </w:t>
      </w:r>
      <w:r w:rsidR="002C3332" w:rsidRPr="005C4ED1">
        <w:rPr>
          <w:rFonts w:cs="Arial"/>
          <w:spacing w:val="-1"/>
          <w:sz w:val="22"/>
          <w:szCs w:val="22"/>
        </w:rPr>
        <w:t>or</w:t>
      </w:r>
      <w:r w:rsidR="002C3332" w:rsidRPr="005C4ED1">
        <w:rPr>
          <w:rFonts w:cs="Arial"/>
          <w:spacing w:val="12"/>
          <w:sz w:val="22"/>
          <w:szCs w:val="22"/>
        </w:rPr>
        <w:t xml:space="preserve"> </w:t>
      </w:r>
      <w:r w:rsidR="002C3332" w:rsidRPr="005C4ED1">
        <w:rPr>
          <w:rFonts w:cs="Arial"/>
          <w:spacing w:val="-1"/>
          <w:sz w:val="22"/>
          <w:szCs w:val="22"/>
        </w:rPr>
        <w:t>convalescing</w:t>
      </w:r>
      <w:r w:rsidR="002C3332" w:rsidRPr="005C4ED1">
        <w:rPr>
          <w:rFonts w:cs="Arial"/>
          <w:spacing w:val="10"/>
          <w:sz w:val="22"/>
          <w:szCs w:val="22"/>
        </w:rPr>
        <w:t xml:space="preserve"> </w:t>
      </w:r>
      <w:r w:rsidR="002C3332" w:rsidRPr="005C4ED1">
        <w:rPr>
          <w:rFonts w:cs="Arial"/>
          <w:sz w:val="22"/>
          <w:szCs w:val="22"/>
        </w:rPr>
        <w:t>due</w:t>
      </w:r>
      <w:r w:rsidR="002C3332" w:rsidRPr="005C4ED1">
        <w:rPr>
          <w:rFonts w:cs="Arial"/>
          <w:spacing w:val="90"/>
          <w:w w:val="99"/>
          <w:sz w:val="22"/>
          <w:szCs w:val="22"/>
        </w:rPr>
        <w:t xml:space="preserve"> </w:t>
      </w:r>
      <w:r w:rsidR="002C3332" w:rsidRPr="005C4ED1">
        <w:rPr>
          <w:rFonts w:cs="Arial"/>
          <w:spacing w:val="-1"/>
          <w:sz w:val="22"/>
          <w:szCs w:val="22"/>
        </w:rPr>
        <w:t>to</w:t>
      </w:r>
      <w:r w:rsidR="002C3332" w:rsidRPr="005C4ED1">
        <w:rPr>
          <w:rFonts w:cs="Arial"/>
          <w:spacing w:val="2"/>
          <w:sz w:val="22"/>
          <w:szCs w:val="22"/>
        </w:rPr>
        <w:t xml:space="preserve"> </w:t>
      </w:r>
      <w:r w:rsidR="002C3332" w:rsidRPr="005C4ED1">
        <w:rPr>
          <w:rFonts w:cs="Arial"/>
          <w:sz w:val="22"/>
          <w:szCs w:val="22"/>
        </w:rPr>
        <w:t>military</w:t>
      </w:r>
      <w:r w:rsidR="002C3332" w:rsidRPr="005C4ED1">
        <w:rPr>
          <w:rFonts w:cs="Arial"/>
          <w:spacing w:val="2"/>
          <w:sz w:val="22"/>
          <w:szCs w:val="22"/>
        </w:rPr>
        <w:t xml:space="preserve"> </w:t>
      </w:r>
      <w:r w:rsidR="002C3332" w:rsidRPr="005C4ED1">
        <w:rPr>
          <w:rFonts w:cs="Arial"/>
          <w:sz w:val="22"/>
          <w:szCs w:val="22"/>
        </w:rPr>
        <w:t>duty and</w:t>
      </w:r>
      <w:r w:rsidR="002C3332" w:rsidRPr="005C4ED1">
        <w:rPr>
          <w:rFonts w:cs="Arial"/>
          <w:spacing w:val="3"/>
          <w:sz w:val="22"/>
          <w:szCs w:val="22"/>
        </w:rPr>
        <w:t xml:space="preserve"> </w:t>
      </w:r>
      <w:r w:rsidR="002C3332" w:rsidRPr="005C4ED1">
        <w:rPr>
          <w:rFonts w:cs="Arial"/>
          <w:sz w:val="22"/>
          <w:szCs w:val="22"/>
        </w:rPr>
        <w:t>the</w:t>
      </w:r>
      <w:r w:rsidR="002C3332" w:rsidRPr="005C4ED1">
        <w:rPr>
          <w:rFonts w:cs="Arial"/>
          <w:spacing w:val="3"/>
          <w:sz w:val="22"/>
          <w:szCs w:val="22"/>
        </w:rPr>
        <w:t xml:space="preserve"> </w:t>
      </w:r>
      <w:r w:rsidR="002C3332" w:rsidRPr="005C4ED1">
        <w:rPr>
          <w:rFonts w:cs="Arial"/>
          <w:spacing w:val="-1"/>
          <w:sz w:val="22"/>
          <w:szCs w:val="22"/>
        </w:rPr>
        <w:t>hospitalization/convalescence</w:t>
      </w:r>
      <w:r w:rsidR="002C3332" w:rsidRPr="005C4ED1">
        <w:rPr>
          <w:rFonts w:cs="Arial"/>
          <w:spacing w:val="5"/>
          <w:sz w:val="22"/>
          <w:szCs w:val="22"/>
        </w:rPr>
        <w:t xml:space="preserve"> </w:t>
      </w:r>
      <w:r w:rsidR="002C3332" w:rsidRPr="005C4ED1">
        <w:rPr>
          <w:rFonts w:cs="Arial"/>
          <w:spacing w:val="-1"/>
          <w:sz w:val="22"/>
          <w:szCs w:val="22"/>
        </w:rPr>
        <w:t>continued</w:t>
      </w:r>
      <w:r w:rsidR="002C3332" w:rsidRPr="005C4ED1">
        <w:rPr>
          <w:rFonts w:cs="Arial"/>
          <w:spacing w:val="5"/>
          <w:sz w:val="22"/>
          <w:szCs w:val="22"/>
        </w:rPr>
        <w:t xml:space="preserve"> </w:t>
      </w:r>
      <w:r w:rsidR="002C3332" w:rsidRPr="005C4ED1">
        <w:rPr>
          <w:rFonts w:cs="Arial"/>
          <w:spacing w:val="-1"/>
          <w:sz w:val="22"/>
          <w:szCs w:val="22"/>
        </w:rPr>
        <w:t>after</w:t>
      </w:r>
      <w:r w:rsidR="002C3332" w:rsidRPr="005C4ED1">
        <w:rPr>
          <w:rFonts w:cs="Arial"/>
          <w:spacing w:val="4"/>
          <w:sz w:val="22"/>
          <w:szCs w:val="22"/>
        </w:rPr>
        <w:t xml:space="preserve"> </w:t>
      </w:r>
      <w:r w:rsidR="002C3332" w:rsidRPr="005C4ED1">
        <w:rPr>
          <w:rFonts w:cs="Arial"/>
          <w:spacing w:val="-1"/>
          <w:sz w:val="22"/>
          <w:szCs w:val="22"/>
        </w:rPr>
        <w:t>discharge.</w:t>
      </w:r>
      <w:r w:rsidR="002C3332" w:rsidRPr="005C4ED1">
        <w:rPr>
          <w:rFonts w:cs="Arial"/>
          <w:spacing w:val="7"/>
          <w:sz w:val="22"/>
          <w:szCs w:val="22"/>
        </w:rPr>
        <w:t xml:space="preserve"> </w:t>
      </w:r>
      <w:r w:rsidR="002C3332" w:rsidRPr="005C4ED1">
        <w:rPr>
          <w:rFonts w:cs="Arial"/>
          <w:spacing w:val="-1"/>
          <w:sz w:val="22"/>
          <w:szCs w:val="22"/>
        </w:rPr>
        <w:t>An</w:t>
      </w:r>
      <w:r w:rsidR="002C3332" w:rsidRPr="005C4ED1">
        <w:rPr>
          <w:rFonts w:cs="Arial"/>
          <w:spacing w:val="2"/>
          <w:sz w:val="22"/>
          <w:szCs w:val="22"/>
        </w:rPr>
        <w:t xml:space="preserve"> </w:t>
      </w:r>
      <w:r w:rsidR="002C3332" w:rsidRPr="005C4ED1">
        <w:rPr>
          <w:rFonts w:cs="Arial"/>
          <w:sz w:val="22"/>
          <w:szCs w:val="22"/>
        </w:rPr>
        <w:t>employee</w:t>
      </w:r>
      <w:r w:rsidR="002C3332" w:rsidRPr="005C4ED1">
        <w:rPr>
          <w:rFonts w:cs="Arial"/>
          <w:spacing w:val="2"/>
          <w:sz w:val="22"/>
          <w:szCs w:val="22"/>
        </w:rPr>
        <w:t xml:space="preserve"> </w:t>
      </w:r>
      <w:r w:rsidR="002C3332" w:rsidRPr="005C4ED1">
        <w:rPr>
          <w:rFonts w:cs="Arial"/>
          <w:spacing w:val="-1"/>
          <w:sz w:val="22"/>
          <w:szCs w:val="22"/>
        </w:rPr>
        <w:t>then has</w:t>
      </w:r>
      <w:r w:rsidR="002C3332" w:rsidRPr="005C4ED1">
        <w:rPr>
          <w:rFonts w:cs="Arial"/>
          <w:spacing w:val="-2"/>
          <w:sz w:val="22"/>
          <w:szCs w:val="22"/>
        </w:rPr>
        <w:t xml:space="preserve"> </w:t>
      </w:r>
      <w:r w:rsidR="002C3332" w:rsidRPr="005C4ED1">
        <w:rPr>
          <w:rFonts w:cs="Arial"/>
          <w:spacing w:val="-1"/>
          <w:sz w:val="22"/>
          <w:szCs w:val="22"/>
        </w:rPr>
        <w:t>up</w:t>
      </w:r>
      <w:r w:rsidR="002C3332" w:rsidRPr="005C4ED1">
        <w:rPr>
          <w:rFonts w:cs="Arial"/>
          <w:sz w:val="22"/>
          <w:szCs w:val="22"/>
        </w:rPr>
        <w:t xml:space="preserve"> </w:t>
      </w:r>
      <w:r w:rsidR="002C3332" w:rsidRPr="005C4ED1">
        <w:rPr>
          <w:rFonts w:cs="Arial"/>
          <w:spacing w:val="-1"/>
          <w:sz w:val="22"/>
          <w:szCs w:val="22"/>
        </w:rPr>
        <w:t>to</w:t>
      </w:r>
      <w:r w:rsidR="002C3332" w:rsidRPr="005C4ED1">
        <w:rPr>
          <w:rFonts w:cs="Arial"/>
          <w:spacing w:val="-3"/>
          <w:sz w:val="22"/>
          <w:szCs w:val="22"/>
        </w:rPr>
        <w:t xml:space="preserve"> </w:t>
      </w:r>
      <w:r w:rsidR="002C3332" w:rsidRPr="005C4ED1">
        <w:rPr>
          <w:rFonts w:cs="Arial"/>
          <w:sz w:val="22"/>
          <w:szCs w:val="22"/>
        </w:rPr>
        <w:t>two</w:t>
      </w:r>
      <w:r w:rsidR="002C3332" w:rsidRPr="005C4ED1">
        <w:rPr>
          <w:rFonts w:cs="Arial"/>
          <w:spacing w:val="2"/>
          <w:sz w:val="22"/>
          <w:szCs w:val="22"/>
        </w:rPr>
        <w:t xml:space="preserve"> </w:t>
      </w:r>
      <w:r w:rsidR="002C3332" w:rsidRPr="005C4ED1">
        <w:rPr>
          <w:rFonts w:cs="Arial"/>
          <w:spacing w:val="-2"/>
          <w:sz w:val="22"/>
          <w:szCs w:val="22"/>
        </w:rPr>
        <w:t xml:space="preserve">years </w:t>
      </w:r>
      <w:r w:rsidR="002C3332" w:rsidRPr="005C4ED1">
        <w:rPr>
          <w:rFonts w:cs="Arial"/>
          <w:spacing w:val="1"/>
          <w:sz w:val="22"/>
          <w:szCs w:val="22"/>
        </w:rPr>
        <w:t>to</w:t>
      </w:r>
      <w:r w:rsidR="002C3332" w:rsidRPr="005C4ED1">
        <w:rPr>
          <w:rFonts w:cs="Arial"/>
          <w:spacing w:val="-3"/>
          <w:sz w:val="22"/>
          <w:szCs w:val="22"/>
        </w:rPr>
        <w:t xml:space="preserve"> </w:t>
      </w:r>
      <w:r w:rsidR="002C3332" w:rsidRPr="005C4ED1">
        <w:rPr>
          <w:rFonts w:cs="Arial"/>
          <w:sz w:val="22"/>
          <w:szCs w:val="22"/>
        </w:rPr>
        <w:t>make</w:t>
      </w:r>
      <w:r w:rsidR="002C3332" w:rsidRPr="005C4ED1">
        <w:rPr>
          <w:rFonts w:cs="Arial"/>
          <w:spacing w:val="-3"/>
          <w:sz w:val="22"/>
          <w:szCs w:val="22"/>
        </w:rPr>
        <w:t xml:space="preserve"> </w:t>
      </w:r>
      <w:r w:rsidR="002C3332" w:rsidRPr="005C4ED1">
        <w:rPr>
          <w:rFonts w:cs="Arial"/>
          <w:spacing w:val="-1"/>
          <w:sz w:val="22"/>
          <w:szCs w:val="22"/>
        </w:rPr>
        <w:t>application</w:t>
      </w:r>
      <w:r w:rsidR="002C3332" w:rsidRPr="005C4ED1">
        <w:rPr>
          <w:rFonts w:cs="Arial"/>
          <w:spacing w:val="-3"/>
          <w:sz w:val="22"/>
          <w:szCs w:val="22"/>
        </w:rPr>
        <w:t xml:space="preserve"> </w:t>
      </w:r>
      <w:r w:rsidR="002C3332" w:rsidRPr="005C4ED1">
        <w:rPr>
          <w:rFonts w:cs="Arial"/>
          <w:sz w:val="22"/>
          <w:szCs w:val="22"/>
        </w:rPr>
        <w:t>for</w:t>
      </w:r>
      <w:r w:rsidR="002C3332" w:rsidRPr="005C4ED1">
        <w:rPr>
          <w:rFonts w:cs="Arial"/>
          <w:spacing w:val="-2"/>
          <w:sz w:val="22"/>
          <w:szCs w:val="22"/>
        </w:rPr>
        <w:t xml:space="preserve"> </w:t>
      </w:r>
      <w:r w:rsidR="002C3332" w:rsidRPr="005C4ED1">
        <w:rPr>
          <w:rFonts w:cs="Arial"/>
          <w:sz w:val="22"/>
          <w:szCs w:val="22"/>
        </w:rPr>
        <w:t>reemployment.</w:t>
      </w:r>
      <w:r w:rsidR="002C3332" w:rsidRPr="005C4ED1">
        <w:rPr>
          <w:rFonts w:cs="Arial"/>
          <w:spacing w:val="50"/>
          <w:sz w:val="22"/>
          <w:szCs w:val="22"/>
        </w:rPr>
        <w:t xml:space="preserve"> </w:t>
      </w:r>
      <w:r w:rsidR="002C3332" w:rsidRPr="005C4ED1">
        <w:rPr>
          <w:rFonts w:cs="Arial"/>
          <w:sz w:val="22"/>
          <w:szCs w:val="22"/>
        </w:rPr>
        <w:t xml:space="preserve">This </w:t>
      </w:r>
      <w:r w:rsidR="002C3332" w:rsidRPr="005C4ED1">
        <w:rPr>
          <w:rFonts w:cs="Arial"/>
          <w:spacing w:val="-1"/>
          <w:sz w:val="22"/>
          <w:szCs w:val="22"/>
        </w:rPr>
        <w:t xml:space="preserve">will be </w:t>
      </w:r>
      <w:r w:rsidR="002C3332" w:rsidRPr="005C4ED1">
        <w:rPr>
          <w:rFonts w:cs="Arial"/>
          <w:sz w:val="22"/>
          <w:szCs w:val="22"/>
        </w:rPr>
        <w:t>extended</w:t>
      </w:r>
      <w:r w:rsidR="002C3332" w:rsidRPr="005C4ED1">
        <w:rPr>
          <w:rFonts w:cs="Arial"/>
          <w:spacing w:val="-3"/>
          <w:sz w:val="22"/>
          <w:szCs w:val="22"/>
        </w:rPr>
        <w:t xml:space="preserve"> </w:t>
      </w:r>
      <w:r w:rsidR="002C3332" w:rsidRPr="005C4ED1">
        <w:rPr>
          <w:rFonts w:cs="Arial"/>
          <w:spacing w:val="-1"/>
          <w:sz w:val="22"/>
          <w:szCs w:val="22"/>
        </w:rPr>
        <w:t>to</w:t>
      </w:r>
      <w:r w:rsidR="002C3332" w:rsidRPr="005C4ED1">
        <w:rPr>
          <w:rFonts w:cs="Arial"/>
          <w:spacing w:val="-2"/>
          <w:sz w:val="22"/>
          <w:szCs w:val="22"/>
        </w:rPr>
        <w:t xml:space="preserve"> </w:t>
      </w:r>
      <w:r w:rsidR="002C3332" w:rsidRPr="005C4ED1">
        <w:rPr>
          <w:rFonts w:cs="Arial"/>
          <w:sz w:val="22"/>
          <w:szCs w:val="22"/>
        </w:rPr>
        <w:t>accommodate</w:t>
      </w:r>
      <w:r w:rsidR="002C3332" w:rsidRPr="005C4ED1">
        <w:rPr>
          <w:rFonts w:cs="Arial"/>
          <w:spacing w:val="-3"/>
          <w:sz w:val="22"/>
          <w:szCs w:val="22"/>
        </w:rPr>
        <w:t xml:space="preserve"> </w:t>
      </w:r>
      <w:r w:rsidR="002C3332" w:rsidRPr="005C4ED1">
        <w:rPr>
          <w:rFonts w:cs="Arial"/>
          <w:sz w:val="22"/>
          <w:szCs w:val="22"/>
        </w:rPr>
        <w:t>a</w:t>
      </w:r>
      <w:r w:rsidR="002C3332" w:rsidRPr="005C4ED1">
        <w:rPr>
          <w:rFonts w:cs="Arial"/>
          <w:spacing w:val="59"/>
          <w:w w:val="99"/>
          <w:sz w:val="22"/>
          <w:szCs w:val="22"/>
        </w:rPr>
        <w:t xml:space="preserve"> </w:t>
      </w:r>
      <w:r w:rsidR="002C3332" w:rsidRPr="005C4ED1">
        <w:rPr>
          <w:rFonts w:cs="Arial"/>
          <w:sz w:val="22"/>
          <w:szCs w:val="22"/>
        </w:rPr>
        <w:t>circumstance</w:t>
      </w:r>
      <w:r w:rsidR="002C3332" w:rsidRPr="005C4ED1">
        <w:rPr>
          <w:rFonts w:cs="Arial"/>
          <w:spacing w:val="12"/>
          <w:sz w:val="22"/>
          <w:szCs w:val="22"/>
        </w:rPr>
        <w:t xml:space="preserve"> </w:t>
      </w:r>
      <w:r w:rsidR="002C3332" w:rsidRPr="005C4ED1">
        <w:rPr>
          <w:rFonts w:cs="Arial"/>
          <w:spacing w:val="-1"/>
          <w:sz w:val="22"/>
          <w:szCs w:val="22"/>
        </w:rPr>
        <w:t>beyond</w:t>
      </w:r>
      <w:r w:rsidR="002C3332" w:rsidRPr="005C4ED1">
        <w:rPr>
          <w:rFonts w:cs="Arial"/>
          <w:spacing w:val="12"/>
          <w:sz w:val="22"/>
          <w:szCs w:val="22"/>
        </w:rPr>
        <w:t xml:space="preserve"> </w:t>
      </w:r>
      <w:r w:rsidR="002C3332" w:rsidRPr="005C4ED1">
        <w:rPr>
          <w:rFonts w:cs="Arial"/>
          <w:spacing w:val="1"/>
          <w:sz w:val="22"/>
          <w:szCs w:val="22"/>
        </w:rPr>
        <w:t>an</w:t>
      </w:r>
      <w:r w:rsidR="002C3332" w:rsidRPr="005C4ED1">
        <w:rPr>
          <w:rFonts w:cs="Arial"/>
          <w:spacing w:val="12"/>
          <w:sz w:val="22"/>
          <w:szCs w:val="22"/>
        </w:rPr>
        <w:t xml:space="preserve"> </w:t>
      </w:r>
      <w:r w:rsidR="002C3332" w:rsidRPr="005C4ED1">
        <w:rPr>
          <w:rFonts w:cs="Arial"/>
          <w:spacing w:val="-1"/>
          <w:sz w:val="22"/>
          <w:szCs w:val="22"/>
        </w:rPr>
        <w:t>individual’s</w:t>
      </w:r>
      <w:r w:rsidR="002C3332" w:rsidRPr="005C4ED1">
        <w:rPr>
          <w:rFonts w:cs="Arial"/>
          <w:spacing w:val="14"/>
          <w:sz w:val="22"/>
          <w:szCs w:val="22"/>
        </w:rPr>
        <w:t xml:space="preserve"> </w:t>
      </w:r>
      <w:r w:rsidR="002C3332" w:rsidRPr="005C4ED1">
        <w:rPr>
          <w:rFonts w:cs="Arial"/>
          <w:sz w:val="22"/>
          <w:szCs w:val="22"/>
        </w:rPr>
        <w:t>control</w:t>
      </w:r>
      <w:r w:rsidR="002C3332" w:rsidRPr="005C4ED1">
        <w:rPr>
          <w:rFonts w:cs="Arial"/>
          <w:spacing w:val="11"/>
          <w:sz w:val="22"/>
          <w:szCs w:val="22"/>
        </w:rPr>
        <w:t xml:space="preserve"> </w:t>
      </w:r>
      <w:r w:rsidR="002C3332" w:rsidRPr="005C4ED1">
        <w:rPr>
          <w:rFonts w:cs="Arial"/>
          <w:sz w:val="22"/>
          <w:szCs w:val="22"/>
        </w:rPr>
        <w:t>that</w:t>
      </w:r>
      <w:r w:rsidR="002C3332" w:rsidRPr="005C4ED1">
        <w:rPr>
          <w:rFonts w:cs="Arial"/>
          <w:spacing w:val="15"/>
          <w:sz w:val="22"/>
          <w:szCs w:val="22"/>
        </w:rPr>
        <w:t xml:space="preserve"> </w:t>
      </w:r>
      <w:r w:rsidR="002C3332" w:rsidRPr="005C4ED1">
        <w:rPr>
          <w:rFonts w:cs="Arial"/>
          <w:spacing w:val="-1"/>
          <w:sz w:val="22"/>
          <w:szCs w:val="22"/>
        </w:rPr>
        <w:t>would</w:t>
      </w:r>
      <w:r w:rsidR="002C3332" w:rsidRPr="005C4ED1">
        <w:rPr>
          <w:rFonts w:cs="Arial"/>
          <w:spacing w:val="12"/>
          <w:sz w:val="22"/>
          <w:szCs w:val="22"/>
        </w:rPr>
        <w:t xml:space="preserve"> </w:t>
      </w:r>
      <w:r w:rsidR="002C3332" w:rsidRPr="005C4ED1">
        <w:rPr>
          <w:rFonts w:cs="Arial"/>
          <w:spacing w:val="1"/>
          <w:sz w:val="22"/>
          <w:szCs w:val="22"/>
        </w:rPr>
        <w:t>make</w:t>
      </w:r>
      <w:r w:rsidR="002C3332" w:rsidRPr="005C4ED1">
        <w:rPr>
          <w:rFonts w:cs="Arial"/>
          <w:spacing w:val="13"/>
          <w:sz w:val="22"/>
          <w:szCs w:val="22"/>
        </w:rPr>
        <w:t xml:space="preserve"> </w:t>
      </w:r>
      <w:r w:rsidR="002C3332" w:rsidRPr="005C4ED1">
        <w:rPr>
          <w:rFonts w:cs="Arial"/>
          <w:spacing w:val="-1"/>
          <w:sz w:val="22"/>
          <w:szCs w:val="22"/>
        </w:rPr>
        <w:t>applying</w:t>
      </w:r>
      <w:r w:rsidR="002C3332" w:rsidRPr="005C4ED1">
        <w:rPr>
          <w:rFonts w:cs="Arial"/>
          <w:spacing w:val="12"/>
          <w:sz w:val="22"/>
          <w:szCs w:val="22"/>
        </w:rPr>
        <w:t xml:space="preserve"> </w:t>
      </w:r>
      <w:r w:rsidR="002C3332" w:rsidRPr="005C4ED1">
        <w:rPr>
          <w:rFonts w:cs="Arial"/>
          <w:sz w:val="22"/>
          <w:szCs w:val="22"/>
        </w:rPr>
        <w:t>for</w:t>
      </w:r>
      <w:r w:rsidR="002C3332" w:rsidRPr="005C4ED1">
        <w:rPr>
          <w:rFonts w:cs="Arial"/>
          <w:spacing w:val="13"/>
          <w:sz w:val="22"/>
          <w:szCs w:val="22"/>
        </w:rPr>
        <w:t xml:space="preserve"> </w:t>
      </w:r>
      <w:r w:rsidR="002C3332" w:rsidRPr="005C4ED1">
        <w:rPr>
          <w:rFonts w:cs="Arial"/>
          <w:spacing w:val="-1"/>
          <w:sz w:val="22"/>
          <w:szCs w:val="22"/>
        </w:rPr>
        <w:t>reemployment</w:t>
      </w:r>
      <w:r w:rsidR="002C3332" w:rsidRPr="005C4ED1">
        <w:rPr>
          <w:rFonts w:cs="Arial"/>
          <w:spacing w:val="15"/>
          <w:sz w:val="22"/>
          <w:szCs w:val="22"/>
        </w:rPr>
        <w:t xml:space="preserve"> </w:t>
      </w:r>
      <w:r w:rsidR="002C3332" w:rsidRPr="005C4ED1">
        <w:rPr>
          <w:rFonts w:cs="Arial"/>
          <w:spacing w:val="-1"/>
          <w:sz w:val="22"/>
          <w:szCs w:val="22"/>
        </w:rPr>
        <w:t>within</w:t>
      </w:r>
      <w:r w:rsidR="002C3332" w:rsidRPr="005C4ED1">
        <w:rPr>
          <w:rFonts w:cs="Arial"/>
          <w:spacing w:val="12"/>
          <w:sz w:val="22"/>
          <w:szCs w:val="22"/>
        </w:rPr>
        <w:t xml:space="preserve"> </w:t>
      </w:r>
      <w:r w:rsidR="002C3332" w:rsidRPr="005C4ED1">
        <w:rPr>
          <w:rFonts w:cs="Arial"/>
          <w:spacing w:val="-1"/>
          <w:sz w:val="22"/>
          <w:szCs w:val="22"/>
        </w:rPr>
        <w:t>the</w:t>
      </w:r>
      <w:r w:rsidR="002C3332" w:rsidRPr="005C4ED1">
        <w:rPr>
          <w:rFonts w:cs="Arial"/>
          <w:spacing w:val="76"/>
          <w:w w:val="99"/>
          <w:sz w:val="22"/>
          <w:szCs w:val="22"/>
        </w:rPr>
        <w:t xml:space="preserve"> </w:t>
      </w:r>
      <w:r w:rsidR="002C3332" w:rsidRPr="005C4ED1">
        <w:rPr>
          <w:rFonts w:cs="Arial"/>
          <w:spacing w:val="-1"/>
          <w:sz w:val="22"/>
          <w:szCs w:val="22"/>
        </w:rPr>
        <w:t>two-year</w:t>
      </w:r>
      <w:r w:rsidR="002C3332" w:rsidRPr="005C4ED1">
        <w:rPr>
          <w:rFonts w:cs="Arial"/>
          <w:spacing w:val="-8"/>
          <w:sz w:val="22"/>
          <w:szCs w:val="22"/>
        </w:rPr>
        <w:t xml:space="preserve"> </w:t>
      </w:r>
      <w:r w:rsidR="002C3332" w:rsidRPr="005C4ED1">
        <w:rPr>
          <w:rFonts w:cs="Arial"/>
          <w:spacing w:val="-1"/>
          <w:sz w:val="22"/>
          <w:szCs w:val="22"/>
        </w:rPr>
        <w:t>period</w:t>
      </w:r>
      <w:r w:rsidR="002C3332" w:rsidRPr="005C4ED1">
        <w:rPr>
          <w:rFonts w:cs="Arial"/>
          <w:spacing w:val="-8"/>
          <w:sz w:val="22"/>
          <w:szCs w:val="22"/>
        </w:rPr>
        <w:t xml:space="preserve"> </w:t>
      </w:r>
      <w:r w:rsidR="002C3332" w:rsidRPr="005C4ED1">
        <w:rPr>
          <w:rFonts w:cs="Arial"/>
          <w:spacing w:val="-1"/>
          <w:sz w:val="22"/>
          <w:szCs w:val="22"/>
        </w:rPr>
        <w:t>impossible</w:t>
      </w:r>
      <w:r w:rsidR="002C3332" w:rsidRPr="005C4ED1">
        <w:rPr>
          <w:rFonts w:cs="Arial"/>
          <w:spacing w:val="-7"/>
          <w:sz w:val="22"/>
          <w:szCs w:val="22"/>
        </w:rPr>
        <w:t xml:space="preserve"> </w:t>
      </w:r>
      <w:r w:rsidR="002C3332" w:rsidRPr="005C4ED1">
        <w:rPr>
          <w:rFonts w:cs="Arial"/>
          <w:spacing w:val="-1"/>
          <w:sz w:val="22"/>
          <w:szCs w:val="22"/>
        </w:rPr>
        <w:t>or</w:t>
      </w:r>
      <w:r w:rsidR="002C3332" w:rsidRPr="005C4ED1">
        <w:rPr>
          <w:rFonts w:cs="Arial"/>
          <w:spacing w:val="-8"/>
          <w:sz w:val="22"/>
          <w:szCs w:val="22"/>
        </w:rPr>
        <w:t xml:space="preserve"> </w:t>
      </w:r>
      <w:r w:rsidR="002C3332" w:rsidRPr="005C4ED1">
        <w:rPr>
          <w:rFonts w:cs="Arial"/>
          <w:spacing w:val="-1"/>
          <w:sz w:val="22"/>
          <w:szCs w:val="22"/>
        </w:rPr>
        <w:t>unreasonable;</w:t>
      </w:r>
      <w:r w:rsidR="002C3332" w:rsidRPr="005C4ED1">
        <w:rPr>
          <w:rFonts w:cs="Arial"/>
          <w:spacing w:val="-6"/>
          <w:sz w:val="22"/>
          <w:szCs w:val="22"/>
        </w:rPr>
        <w:t xml:space="preserve"> </w:t>
      </w:r>
      <w:r w:rsidR="002C3332" w:rsidRPr="005C4ED1">
        <w:rPr>
          <w:rFonts w:cs="Arial"/>
          <w:sz w:val="22"/>
          <w:szCs w:val="22"/>
        </w:rPr>
        <w:t>and</w:t>
      </w:r>
    </w:p>
    <w:p w14:paraId="2F33AE1E" w14:textId="77777777" w:rsidR="002C3332" w:rsidRDefault="002C3332" w:rsidP="002C3332">
      <w:pPr>
        <w:pStyle w:val="ListParagraph"/>
        <w:rPr>
          <w:rFonts w:cs="Arial"/>
          <w:spacing w:val="-1"/>
        </w:rPr>
      </w:pPr>
    </w:p>
    <w:p w14:paraId="6CAB7E07" w14:textId="1662D262" w:rsidR="002C3332" w:rsidRDefault="00ED228B" w:rsidP="004A646F">
      <w:pPr>
        <w:pStyle w:val="BodyText"/>
        <w:numPr>
          <w:ilvl w:val="1"/>
          <w:numId w:val="1"/>
        </w:numPr>
        <w:spacing w:before="1" w:line="239" w:lineRule="auto"/>
        <w:ind w:left="1407" w:right="90" w:firstLine="753"/>
        <w:jc w:val="left"/>
        <w:rPr>
          <w:rFonts w:cs="Arial"/>
          <w:sz w:val="22"/>
          <w:szCs w:val="22"/>
        </w:rPr>
      </w:pPr>
      <w:r>
        <w:rPr>
          <w:rFonts w:cs="Arial"/>
          <w:spacing w:val="-1"/>
          <w:sz w:val="22"/>
          <w:szCs w:val="22"/>
        </w:rPr>
        <w:t>H</w:t>
      </w:r>
      <w:r w:rsidRPr="005C4ED1">
        <w:rPr>
          <w:rFonts w:cs="Arial"/>
          <w:spacing w:val="-1"/>
          <w:sz w:val="22"/>
          <w:szCs w:val="22"/>
        </w:rPr>
        <w:t>ave</w:t>
      </w:r>
      <w:r w:rsidRPr="005C4ED1">
        <w:rPr>
          <w:rFonts w:cs="Arial"/>
          <w:spacing w:val="-7"/>
          <w:sz w:val="22"/>
          <w:szCs w:val="22"/>
        </w:rPr>
        <w:t xml:space="preserve"> </w:t>
      </w:r>
      <w:r w:rsidR="002C3332" w:rsidRPr="005C4ED1">
        <w:rPr>
          <w:rFonts w:cs="Arial"/>
          <w:sz w:val="22"/>
          <w:szCs w:val="22"/>
        </w:rPr>
        <w:t>separated</w:t>
      </w:r>
      <w:r w:rsidR="002C3332" w:rsidRPr="005C4ED1">
        <w:rPr>
          <w:rFonts w:cs="Arial"/>
          <w:spacing w:val="-7"/>
          <w:sz w:val="22"/>
          <w:szCs w:val="22"/>
        </w:rPr>
        <w:t xml:space="preserve"> </w:t>
      </w:r>
      <w:r w:rsidR="002C3332" w:rsidRPr="005C4ED1">
        <w:rPr>
          <w:rFonts w:cs="Arial"/>
          <w:sz w:val="22"/>
          <w:szCs w:val="22"/>
        </w:rPr>
        <w:t>from</w:t>
      </w:r>
      <w:r w:rsidR="002C3332" w:rsidRPr="005C4ED1">
        <w:rPr>
          <w:rFonts w:cs="Arial"/>
          <w:spacing w:val="-2"/>
          <w:sz w:val="22"/>
          <w:szCs w:val="22"/>
        </w:rPr>
        <w:t xml:space="preserve"> the</w:t>
      </w:r>
      <w:r w:rsidR="002C3332" w:rsidRPr="005C4ED1">
        <w:rPr>
          <w:rFonts w:cs="Arial"/>
          <w:spacing w:val="-7"/>
          <w:sz w:val="22"/>
          <w:szCs w:val="22"/>
        </w:rPr>
        <w:t xml:space="preserve"> </w:t>
      </w:r>
      <w:r w:rsidR="002C3332" w:rsidRPr="005C4ED1">
        <w:rPr>
          <w:rFonts w:cs="Arial"/>
          <w:spacing w:val="-1"/>
          <w:sz w:val="22"/>
          <w:szCs w:val="22"/>
        </w:rPr>
        <w:t>service</w:t>
      </w:r>
      <w:r w:rsidR="002C3332" w:rsidRPr="005C4ED1">
        <w:rPr>
          <w:rFonts w:cs="Arial"/>
          <w:spacing w:val="-3"/>
          <w:sz w:val="22"/>
          <w:szCs w:val="22"/>
        </w:rPr>
        <w:t xml:space="preserve"> </w:t>
      </w:r>
      <w:r w:rsidR="002C3332" w:rsidRPr="005C4ED1">
        <w:rPr>
          <w:rFonts w:cs="Arial"/>
          <w:spacing w:val="-1"/>
          <w:sz w:val="22"/>
          <w:szCs w:val="22"/>
        </w:rPr>
        <w:t>with</w:t>
      </w:r>
      <w:r w:rsidR="002C3332" w:rsidRPr="005C4ED1">
        <w:rPr>
          <w:rFonts w:cs="Arial"/>
          <w:spacing w:val="-6"/>
          <w:sz w:val="22"/>
          <w:szCs w:val="22"/>
        </w:rPr>
        <w:t xml:space="preserve"> </w:t>
      </w:r>
      <w:r w:rsidR="002C3332" w:rsidRPr="005C4ED1">
        <w:rPr>
          <w:rFonts w:cs="Arial"/>
          <w:spacing w:val="1"/>
          <w:sz w:val="22"/>
          <w:szCs w:val="22"/>
        </w:rPr>
        <w:t>an</w:t>
      </w:r>
      <w:r w:rsidR="002C3332" w:rsidRPr="005C4ED1">
        <w:rPr>
          <w:rFonts w:cs="Arial"/>
          <w:spacing w:val="-7"/>
          <w:sz w:val="22"/>
          <w:szCs w:val="22"/>
        </w:rPr>
        <w:t xml:space="preserve"> </w:t>
      </w:r>
      <w:r w:rsidR="002C3332" w:rsidRPr="005C4ED1">
        <w:rPr>
          <w:rFonts w:cs="Arial"/>
          <w:sz w:val="22"/>
          <w:szCs w:val="22"/>
        </w:rPr>
        <w:t>honorable</w:t>
      </w:r>
      <w:r w:rsidR="002C3332" w:rsidRPr="005C4ED1">
        <w:rPr>
          <w:rFonts w:cs="Arial"/>
          <w:spacing w:val="-5"/>
          <w:sz w:val="22"/>
          <w:szCs w:val="22"/>
        </w:rPr>
        <w:t xml:space="preserve"> </w:t>
      </w:r>
      <w:r w:rsidR="002C3332" w:rsidRPr="005C4ED1">
        <w:rPr>
          <w:rFonts w:cs="Arial"/>
          <w:spacing w:val="-1"/>
          <w:sz w:val="22"/>
          <w:szCs w:val="22"/>
        </w:rPr>
        <w:t>discharge;</w:t>
      </w:r>
      <w:r w:rsidR="002C3332" w:rsidRPr="005C4ED1">
        <w:rPr>
          <w:rFonts w:cs="Arial"/>
          <w:spacing w:val="-7"/>
          <w:sz w:val="22"/>
          <w:szCs w:val="22"/>
        </w:rPr>
        <w:t xml:space="preserve"> </w:t>
      </w:r>
      <w:r w:rsidR="002C3332" w:rsidRPr="005C4ED1">
        <w:rPr>
          <w:rFonts w:cs="Arial"/>
          <w:sz w:val="22"/>
          <w:szCs w:val="22"/>
        </w:rPr>
        <w:t>and</w:t>
      </w:r>
    </w:p>
    <w:p w14:paraId="0A0EB72D" w14:textId="77777777" w:rsidR="002C3332" w:rsidRDefault="002C3332" w:rsidP="002C3332">
      <w:pPr>
        <w:pStyle w:val="ListParagraph"/>
        <w:rPr>
          <w:rFonts w:cs="Arial"/>
        </w:rPr>
      </w:pPr>
    </w:p>
    <w:p w14:paraId="7195EAB9" w14:textId="3DA8AF2B" w:rsidR="002C3332" w:rsidRPr="005C4ED1" w:rsidRDefault="00ED228B" w:rsidP="004A646F">
      <w:pPr>
        <w:pStyle w:val="BodyText"/>
        <w:numPr>
          <w:ilvl w:val="1"/>
          <w:numId w:val="1"/>
        </w:numPr>
        <w:spacing w:before="1" w:line="239" w:lineRule="auto"/>
        <w:ind w:left="2880" w:right="90" w:hanging="720"/>
        <w:jc w:val="left"/>
        <w:rPr>
          <w:rFonts w:cs="Arial"/>
          <w:sz w:val="22"/>
          <w:szCs w:val="22"/>
        </w:rPr>
      </w:pPr>
      <w:r>
        <w:rPr>
          <w:rFonts w:cs="Arial"/>
          <w:sz w:val="22"/>
          <w:szCs w:val="22"/>
        </w:rPr>
        <w:t>R</w:t>
      </w:r>
      <w:r w:rsidRPr="005C4ED1">
        <w:rPr>
          <w:rFonts w:cs="Arial"/>
          <w:sz w:val="22"/>
          <w:szCs w:val="22"/>
        </w:rPr>
        <w:t>eturn</w:t>
      </w:r>
      <w:r w:rsidRPr="005C4ED1">
        <w:rPr>
          <w:rFonts w:cs="Arial"/>
          <w:spacing w:val="23"/>
          <w:sz w:val="22"/>
          <w:szCs w:val="22"/>
        </w:rPr>
        <w:t xml:space="preserve"> </w:t>
      </w:r>
      <w:r w:rsidR="002C3332" w:rsidRPr="005C4ED1">
        <w:rPr>
          <w:rFonts w:cs="Arial"/>
          <w:spacing w:val="-1"/>
          <w:sz w:val="22"/>
          <w:szCs w:val="22"/>
        </w:rPr>
        <w:t>or</w:t>
      </w:r>
      <w:r w:rsidR="002C3332" w:rsidRPr="005C4ED1">
        <w:rPr>
          <w:rFonts w:cs="Arial"/>
          <w:spacing w:val="27"/>
          <w:sz w:val="22"/>
          <w:szCs w:val="22"/>
        </w:rPr>
        <w:t xml:space="preserve"> </w:t>
      </w:r>
      <w:r w:rsidR="002C3332" w:rsidRPr="005C4ED1">
        <w:rPr>
          <w:rFonts w:cs="Arial"/>
          <w:spacing w:val="1"/>
          <w:sz w:val="22"/>
          <w:szCs w:val="22"/>
        </w:rPr>
        <w:t>make</w:t>
      </w:r>
      <w:r w:rsidR="002C3332" w:rsidRPr="005C4ED1">
        <w:rPr>
          <w:rFonts w:cs="Arial"/>
          <w:spacing w:val="23"/>
          <w:sz w:val="22"/>
          <w:szCs w:val="22"/>
        </w:rPr>
        <w:t xml:space="preserve"> </w:t>
      </w:r>
      <w:r w:rsidR="002C3332" w:rsidRPr="005C4ED1">
        <w:rPr>
          <w:rFonts w:cs="Arial"/>
          <w:spacing w:val="-1"/>
          <w:sz w:val="22"/>
          <w:szCs w:val="22"/>
        </w:rPr>
        <w:t>application</w:t>
      </w:r>
      <w:r w:rsidR="002C3332" w:rsidRPr="005C4ED1">
        <w:rPr>
          <w:rFonts w:cs="Arial"/>
          <w:spacing w:val="26"/>
          <w:sz w:val="22"/>
          <w:szCs w:val="22"/>
        </w:rPr>
        <w:t xml:space="preserve"> </w:t>
      </w:r>
      <w:r w:rsidR="002C3332" w:rsidRPr="005C4ED1">
        <w:rPr>
          <w:rFonts w:cs="Arial"/>
          <w:sz w:val="22"/>
          <w:szCs w:val="22"/>
        </w:rPr>
        <w:t>for</w:t>
      </w:r>
      <w:r w:rsidR="002C3332" w:rsidRPr="005C4ED1">
        <w:rPr>
          <w:rFonts w:cs="Arial"/>
          <w:spacing w:val="26"/>
          <w:sz w:val="22"/>
          <w:szCs w:val="22"/>
        </w:rPr>
        <w:t xml:space="preserve"> </w:t>
      </w:r>
      <w:r w:rsidR="002C3332" w:rsidRPr="005C4ED1">
        <w:rPr>
          <w:rFonts w:cs="Arial"/>
          <w:spacing w:val="-1"/>
          <w:sz w:val="22"/>
          <w:szCs w:val="22"/>
        </w:rPr>
        <w:t>reemployment</w:t>
      </w:r>
      <w:r w:rsidR="002C3332" w:rsidRPr="005C4ED1">
        <w:rPr>
          <w:rFonts w:cs="Arial"/>
          <w:spacing w:val="29"/>
          <w:sz w:val="22"/>
          <w:szCs w:val="22"/>
        </w:rPr>
        <w:t xml:space="preserve"> </w:t>
      </w:r>
      <w:r w:rsidR="002C3332" w:rsidRPr="005C4ED1">
        <w:rPr>
          <w:rFonts w:cs="Arial"/>
          <w:spacing w:val="-1"/>
          <w:sz w:val="22"/>
          <w:szCs w:val="22"/>
        </w:rPr>
        <w:t>within</w:t>
      </w:r>
      <w:r w:rsidR="002C3332" w:rsidRPr="005C4ED1">
        <w:rPr>
          <w:rFonts w:cs="Arial"/>
          <w:spacing w:val="23"/>
          <w:sz w:val="22"/>
          <w:szCs w:val="22"/>
        </w:rPr>
        <w:t xml:space="preserve"> </w:t>
      </w:r>
      <w:r w:rsidR="002C3332" w:rsidRPr="005C4ED1">
        <w:rPr>
          <w:rFonts w:cs="Arial"/>
          <w:sz w:val="22"/>
          <w:szCs w:val="22"/>
        </w:rPr>
        <w:t>the</w:t>
      </w:r>
      <w:r w:rsidR="002C3332" w:rsidRPr="005C4ED1">
        <w:rPr>
          <w:rFonts w:cs="Arial"/>
          <w:spacing w:val="26"/>
          <w:sz w:val="22"/>
          <w:szCs w:val="22"/>
        </w:rPr>
        <w:t xml:space="preserve"> </w:t>
      </w:r>
      <w:r w:rsidR="002C3332" w:rsidRPr="005C4ED1">
        <w:rPr>
          <w:rFonts w:cs="Arial"/>
          <w:sz w:val="22"/>
          <w:szCs w:val="22"/>
        </w:rPr>
        <w:t>applicable</w:t>
      </w:r>
      <w:r w:rsidR="002C3332" w:rsidRPr="005C4ED1">
        <w:rPr>
          <w:rFonts w:cs="Arial"/>
          <w:spacing w:val="23"/>
          <w:sz w:val="22"/>
          <w:szCs w:val="22"/>
        </w:rPr>
        <w:t xml:space="preserve"> </w:t>
      </w:r>
      <w:r w:rsidR="002C3332" w:rsidRPr="005C4ED1">
        <w:rPr>
          <w:rFonts w:cs="Arial"/>
          <w:sz w:val="22"/>
          <w:szCs w:val="22"/>
        </w:rPr>
        <w:t>decompression</w:t>
      </w:r>
      <w:r w:rsidR="002C3332" w:rsidRPr="005C4ED1">
        <w:rPr>
          <w:rFonts w:cs="Arial"/>
          <w:spacing w:val="24"/>
          <w:sz w:val="22"/>
          <w:szCs w:val="22"/>
        </w:rPr>
        <w:t xml:space="preserve"> </w:t>
      </w:r>
      <w:r w:rsidR="002C3332" w:rsidRPr="005C4ED1">
        <w:rPr>
          <w:rFonts w:cs="Arial"/>
          <w:spacing w:val="1"/>
          <w:sz w:val="22"/>
          <w:szCs w:val="22"/>
        </w:rPr>
        <w:t>time</w:t>
      </w:r>
      <w:r w:rsidR="002C3332" w:rsidRPr="005C4ED1">
        <w:rPr>
          <w:rFonts w:cs="Arial"/>
          <w:spacing w:val="23"/>
          <w:sz w:val="22"/>
          <w:szCs w:val="22"/>
        </w:rPr>
        <w:t xml:space="preserve"> </w:t>
      </w:r>
      <w:r w:rsidR="002C3332" w:rsidRPr="005C4ED1">
        <w:rPr>
          <w:rFonts w:cs="Arial"/>
          <w:spacing w:val="-1"/>
          <w:sz w:val="22"/>
          <w:szCs w:val="22"/>
        </w:rPr>
        <w:t>following</w:t>
      </w:r>
      <w:r w:rsidR="002C3332" w:rsidRPr="005C4ED1">
        <w:rPr>
          <w:rFonts w:cs="Arial"/>
          <w:spacing w:val="59"/>
          <w:w w:val="99"/>
          <w:sz w:val="22"/>
          <w:szCs w:val="22"/>
        </w:rPr>
        <w:t xml:space="preserve"> </w:t>
      </w:r>
      <w:r w:rsidR="002C3332" w:rsidRPr="005C4ED1">
        <w:rPr>
          <w:rFonts w:cs="Arial"/>
          <w:spacing w:val="-1"/>
          <w:sz w:val="22"/>
          <w:szCs w:val="22"/>
        </w:rPr>
        <w:t>release</w:t>
      </w:r>
      <w:r w:rsidR="002C3332" w:rsidRPr="005C4ED1">
        <w:rPr>
          <w:rFonts w:cs="Arial"/>
          <w:spacing w:val="-7"/>
          <w:sz w:val="22"/>
          <w:szCs w:val="22"/>
        </w:rPr>
        <w:t xml:space="preserve"> </w:t>
      </w:r>
      <w:r w:rsidR="002C3332" w:rsidRPr="005C4ED1">
        <w:rPr>
          <w:rFonts w:cs="Arial"/>
          <w:sz w:val="22"/>
          <w:szCs w:val="22"/>
        </w:rPr>
        <w:t>from</w:t>
      </w:r>
      <w:r w:rsidR="002C3332" w:rsidRPr="005C4ED1">
        <w:rPr>
          <w:rFonts w:cs="Arial"/>
          <w:spacing w:val="-6"/>
          <w:sz w:val="22"/>
          <w:szCs w:val="22"/>
        </w:rPr>
        <w:t xml:space="preserve"> </w:t>
      </w:r>
      <w:r w:rsidR="002C3332" w:rsidRPr="005C4ED1">
        <w:rPr>
          <w:rFonts w:cs="Arial"/>
          <w:sz w:val="22"/>
          <w:szCs w:val="22"/>
        </w:rPr>
        <w:t>military</w:t>
      </w:r>
      <w:r w:rsidR="002C3332" w:rsidRPr="005C4ED1">
        <w:rPr>
          <w:rFonts w:cs="Arial"/>
          <w:spacing w:val="-7"/>
          <w:sz w:val="22"/>
          <w:szCs w:val="22"/>
        </w:rPr>
        <w:t xml:space="preserve"> </w:t>
      </w:r>
      <w:r w:rsidR="002C3332" w:rsidRPr="005C4ED1">
        <w:rPr>
          <w:rFonts w:cs="Arial"/>
          <w:sz w:val="22"/>
          <w:szCs w:val="22"/>
        </w:rPr>
        <w:t>duty</w:t>
      </w:r>
      <w:r w:rsidR="002C3332" w:rsidRPr="005C4ED1">
        <w:rPr>
          <w:rFonts w:cs="Arial"/>
          <w:spacing w:val="-10"/>
          <w:sz w:val="22"/>
          <w:szCs w:val="22"/>
        </w:rPr>
        <w:t xml:space="preserve"> </w:t>
      </w:r>
      <w:r w:rsidR="002C3332" w:rsidRPr="005C4ED1">
        <w:rPr>
          <w:rFonts w:cs="Arial"/>
          <w:spacing w:val="1"/>
          <w:sz w:val="22"/>
          <w:szCs w:val="22"/>
        </w:rPr>
        <w:t>as</w:t>
      </w:r>
      <w:r w:rsidR="002C3332" w:rsidRPr="005C4ED1">
        <w:rPr>
          <w:rFonts w:cs="Arial"/>
          <w:spacing w:val="-6"/>
          <w:sz w:val="22"/>
          <w:szCs w:val="22"/>
        </w:rPr>
        <w:t xml:space="preserve"> </w:t>
      </w:r>
      <w:r w:rsidR="002C3332" w:rsidRPr="005C4ED1">
        <w:rPr>
          <w:rFonts w:cs="Arial"/>
          <w:spacing w:val="-1"/>
          <w:sz w:val="22"/>
          <w:szCs w:val="22"/>
        </w:rPr>
        <w:t>follows:</w:t>
      </w:r>
    </w:p>
    <w:p w14:paraId="1F5AAFF3" w14:textId="77777777" w:rsidR="002C3332" w:rsidRDefault="002C3332" w:rsidP="002C3332">
      <w:pPr>
        <w:pStyle w:val="BodyText"/>
        <w:ind w:left="1407" w:right="90" w:firstLine="0"/>
        <w:rPr>
          <w:rFonts w:cs="Arial"/>
          <w:spacing w:val="-1"/>
          <w:sz w:val="22"/>
          <w:szCs w:val="22"/>
        </w:rPr>
      </w:pPr>
    </w:p>
    <w:p w14:paraId="751CB0C0" w14:textId="3625B80B" w:rsidR="002C3332" w:rsidRPr="005C4ED1" w:rsidRDefault="002C3332" w:rsidP="004A646F">
      <w:pPr>
        <w:pStyle w:val="BodyText"/>
        <w:numPr>
          <w:ilvl w:val="0"/>
          <w:numId w:val="4"/>
        </w:numPr>
        <w:ind w:left="2880" w:right="90" w:firstLine="0"/>
        <w:rPr>
          <w:rFonts w:cs="Arial"/>
          <w:sz w:val="22"/>
          <w:szCs w:val="22"/>
        </w:rPr>
      </w:pPr>
      <w:r w:rsidRPr="005C4ED1">
        <w:rPr>
          <w:rFonts w:cs="Arial"/>
          <w:spacing w:val="-1"/>
          <w:sz w:val="22"/>
          <w:szCs w:val="22"/>
        </w:rPr>
        <w:t>Service</w:t>
      </w:r>
      <w:r w:rsidRPr="005C4ED1">
        <w:rPr>
          <w:rFonts w:cs="Arial"/>
          <w:spacing w:val="12"/>
          <w:sz w:val="22"/>
          <w:szCs w:val="22"/>
        </w:rPr>
        <w:t xml:space="preserve"> </w:t>
      </w:r>
      <w:r w:rsidRPr="005C4ED1">
        <w:rPr>
          <w:rFonts w:cs="Arial"/>
          <w:spacing w:val="-1"/>
          <w:sz w:val="22"/>
          <w:szCs w:val="22"/>
        </w:rPr>
        <w:t>of</w:t>
      </w:r>
      <w:r w:rsidRPr="005C4ED1">
        <w:rPr>
          <w:rFonts w:cs="Arial"/>
          <w:spacing w:val="12"/>
          <w:sz w:val="22"/>
          <w:szCs w:val="22"/>
        </w:rPr>
        <w:t xml:space="preserve"> </w:t>
      </w:r>
      <w:r w:rsidR="001F7EFF">
        <w:rPr>
          <w:rFonts w:cs="Arial"/>
          <w:spacing w:val="12"/>
          <w:sz w:val="22"/>
          <w:szCs w:val="22"/>
        </w:rPr>
        <w:t xml:space="preserve">one </w:t>
      </w:r>
      <w:r w:rsidRPr="005C4ED1">
        <w:rPr>
          <w:rFonts w:cs="Arial"/>
          <w:spacing w:val="-1"/>
          <w:sz w:val="22"/>
          <w:szCs w:val="22"/>
        </w:rPr>
        <w:t>to</w:t>
      </w:r>
      <w:r w:rsidRPr="005C4ED1">
        <w:rPr>
          <w:rFonts w:cs="Arial"/>
          <w:spacing w:val="9"/>
          <w:sz w:val="22"/>
          <w:szCs w:val="22"/>
        </w:rPr>
        <w:t xml:space="preserve"> </w:t>
      </w:r>
      <w:r w:rsidRPr="005C4ED1">
        <w:rPr>
          <w:rFonts w:cs="Arial"/>
          <w:spacing w:val="-1"/>
          <w:sz w:val="22"/>
          <w:szCs w:val="22"/>
        </w:rPr>
        <w:t>30</w:t>
      </w:r>
      <w:r w:rsidRPr="005C4ED1">
        <w:rPr>
          <w:rFonts w:cs="Arial"/>
          <w:spacing w:val="10"/>
          <w:sz w:val="22"/>
          <w:szCs w:val="22"/>
        </w:rPr>
        <w:t xml:space="preserve"> </w:t>
      </w:r>
      <w:r w:rsidRPr="005C4ED1">
        <w:rPr>
          <w:rFonts w:cs="Arial"/>
          <w:sz w:val="22"/>
          <w:szCs w:val="22"/>
        </w:rPr>
        <w:t>days:</w:t>
      </w:r>
      <w:r w:rsidRPr="005C4ED1">
        <w:rPr>
          <w:rFonts w:cs="Arial"/>
          <w:spacing w:val="22"/>
          <w:sz w:val="22"/>
          <w:szCs w:val="22"/>
        </w:rPr>
        <w:t xml:space="preserve"> </w:t>
      </w:r>
      <w:r w:rsidR="00ED228B">
        <w:rPr>
          <w:rFonts w:cs="Arial"/>
          <w:spacing w:val="-1"/>
          <w:sz w:val="22"/>
          <w:szCs w:val="22"/>
        </w:rPr>
        <w:t>T</w:t>
      </w:r>
      <w:r w:rsidR="00ED228B" w:rsidRPr="005C4ED1">
        <w:rPr>
          <w:rFonts w:cs="Arial"/>
          <w:spacing w:val="-1"/>
          <w:sz w:val="22"/>
          <w:szCs w:val="22"/>
        </w:rPr>
        <w:t>he</w:t>
      </w:r>
      <w:r w:rsidR="00ED228B" w:rsidRPr="005C4ED1">
        <w:rPr>
          <w:rFonts w:cs="Arial"/>
          <w:spacing w:val="10"/>
          <w:sz w:val="22"/>
          <w:szCs w:val="22"/>
        </w:rPr>
        <w:t xml:space="preserve"> </w:t>
      </w:r>
      <w:r w:rsidRPr="005C4ED1">
        <w:rPr>
          <w:rFonts w:cs="Arial"/>
          <w:sz w:val="22"/>
          <w:szCs w:val="22"/>
        </w:rPr>
        <w:t>employee</w:t>
      </w:r>
      <w:r w:rsidRPr="005C4ED1">
        <w:rPr>
          <w:rFonts w:cs="Arial"/>
          <w:spacing w:val="10"/>
          <w:sz w:val="22"/>
          <w:szCs w:val="22"/>
        </w:rPr>
        <w:t xml:space="preserve"> </w:t>
      </w:r>
      <w:r w:rsidRPr="005C4ED1">
        <w:rPr>
          <w:rFonts w:cs="Arial"/>
          <w:sz w:val="22"/>
          <w:szCs w:val="22"/>
        </w:rPr>
        <w:t>shall</w:t>
      </w:r>
      <w:r w:rsidRPr="005C4ED1">
        <w:rPr>
          <w:rFonts w:cs="Arial"/>
          <w:spacing w:val="9"/>
          <w:sz w:val="22"/>
          <w:szCs w:val="22"/>
        </w:rPr>
        <w:t xml:space="preserve"> </w:t>
      </w:r>
      <w:r w:rsidRPr="005C4ED1">
        <w:rPr>
          <w:rFonts w:cs="Arial"/>
          <w:sz w:val="22"/>
          <w:szCs w:val="22"/>
        </w:rPr>
        <w:t>return</w:t>
      </w:r>
      <w:r w:rsidRPr="005C4ED1">
        <w:rPr>
          <w:rFonts w:cs="Arial"/>
          <w:spacing w:val="13"/>
          <w:sz w:val="22"/>
          <w:szCs w:val="22"/>
        </w:rPr>
        <w:t xml:space="preserve"> </w:t>
      </w:r>
      <w:r w:rsidRPr="005C4ED1">
        <w:rPr>
          <w:rFonts w:cs="Arial"/>
          <w:spacing w:val="-1"/>
          <w:sz w:val="22"/>
          <w:szCs w:val="22"/>
        </w:rPr>
        <w:t>to</w:t>
      </w:r>
      <w:r w:rsidRPr="005C4ED1">
        <w:rPr>
          <w:rFonts w:cs="Arial"/>
          <w:spacing w:val="12"/>
          <w:sz w:val="22"/>
          <w:szCs w:val="22"/>
        </w:rPr>
        <w:t xml:space="preserve"> </w:t>
      </w:r>
      <w:r w:rsidRPr="005C4ED1">
        <w:rPr>
          <w:rFonts w:cs="Arial"/>
          <w:spacing w:val="-1"/>
          <w:sz w:val="22"/>
          <w:szCs w:val="22"/>
        </w:rPr>
        <w:t>work</w:t>
      </w:r>
      <w:r w:rsidRPr="005C4ED1">
        <w:rPr>
          <w:rFonts w:cs="Arial"/>
          <w:spacing w:val="13"/>
          <w:sz w:val="22"/>
          <w:szCs w:val="22"/>
        </w:rPr>
        <w:t xml:space="preserve"> </w:t>
      </w:r>
      <w:r w:rsidRPr="005C4ED1">
        <w:rPr>
          <w:rFonts w:cs="Arial"/>
          <w:spacing w:val="-1"/>
          <w:sz w:val="22"/>
          <w:szCs w:val="22"/>
        </w:rPr>
        <w:t>at</w:t>
      </w:r>
      <w:r w:rsidRPr="005C4ED1">
        <w:rPr>
          <w:rFonts w:cs="Arial"/>
          <w:spacing w:val="10"/>
          <w:sz w:val="22"/>
          <w:szCs w:val="22"/>
        </w:rPr>
        <w:t xml:space="preserve"> </w:t>
      </w:r>
      <w:r w:rsidRPr="005C4ED1">
        <w:rPr>
          <w:rFonts w:cs="Arial"/>
          <w:spacing w:val="-1"/>
          <w:sz w:val="22"/>
          <w:szCs w:val="22"/>
        </w:rPr>
        <w:t>the</w:t>
      </w:r>
      <w:r w:rsidRPr="005C4ED1">
        <w:rPr>
          <w:rFonts w:cs="Arial"/>
          <w:spacing w:val="9"/>
          <w:sz w:val="22"/>
          <w:szCs w:val="22"/>
        </w:rPr>
        <w:t xml:space="preserve"> </w:t>
      </w:r>
      <w:r w:rsidRPr="005C4ED1">
        <w:rPr>
          <w:rFonts w:cs="Arial"/>
          <w:sz w:val="22"/>
          <w:szCs w:val="22"/>
        </w:rPr>
        <w:t>beginning</w:t>
      </w:r>
      <w:r w:rsidRPr="005C4ED1">
        <w:rPr>
          <w:rFonts w:cs="Arial"/>
          <w:spacing w:val="10"/>
          <w:sz w:val="22"/>
          <w:szCs w:val="22"/>
        </w:rPr>
        <w:t xml:space="preserve"> </w:t>
      </w:r>
      <w:r w:rsidRPr="005C4ED1">
        <w:rPr>
          <w:rFonts w:cs="Arial"/>
          <w:spacing w:val="1"/>
          <w:sz w:val="22"/>
          <w:szCs w:val="22"/>
        </w:rPr>
        <w:t>of</w:t>
      </w:r>
      <w:r w:rsidRPr="005C4ED1">
        <w:rPr>
          <w:rFonts w:cs="Arial"/>
          <w:spacing w:val="12"/>
          <w:sz w:val="22"/>
          <w:szCs w:val="22"/>
        </w:rPr>
        <w:t xml:space="preserve"> </w:t>
      </w:r>
      <w:r w:rsidRPr="005C4ED1">
        <w:rPr>
          <w:rFonts w:cs="Arial"/>
          <w:spacing w:val="-1"/>
          <w:sz w:val="22"/>
          <w:szCs w:val="22"/>
        </w:rPr>
        <w:t>the</w:t>
      </w:r>
      <w:r w:rsidRPr="005C4ED1">
        <w:rPr>
          <w:rFonts w:cs="Arial"/>
          <w:spacing w:val="10"/>
          <w:sz w:val="22"/>
          <w:szCs w:val="22"/>
        </w:rPr>
        <w:t xml:space="preserve"> </w:t>
      </w:r>
      <w:r w:rsidRPr="005C4ED1">
        <w:rPr>
          <w:rFonts w:cs="Arial"/>
          <w:sz w:val="22"/>
          <w:szCs w:val="22"/>
        </w:rPr>
        <w:t>first</w:t>
      </w:r>
      <w:r w:rsidRPr="005C4ED1">
        <w:rPr>
          <w:rFonts w:cs="Arial"/>
          <w:spacing w:val="9"/>
          <w:sz w:val="22"/>
          <w:szCs w:val="22"/>
        </w:rPr>
        <w:t xml:space="preserve"> </w:t>
      </w:r>
      <w:r w:rsidRPr="005C4ED1">
        <w:rPr>
          <w:rFonts w:cs="Arial"/>
          <w:spacing w:val="-1"/>
          <w:sz w:val="22"/>
          <w:szCs w:val="22"/>
        </w:rPr>
        <w:t>regularly</w:t>
      </w:r>
      <w:r w:rsidRPr="005C4ED1">
        <w:rPr>
          <w:rFonts w:cs="Arial"/>
          <w:spacing w:val="47"/>
          <w:w w:val="99"/>
          <w:sz w:val="22"/>
          <w:szCs w:val="22"/>
        </w:rPr>
        <w:t xml:space="preserve"> </w:t>
      </w:r>
      <w:r w:rsidRPr="005C4ED1">
        <w:rPr>
          <w:rFonts w:cs="Arial"/>
          <w:spacing w:val="-1"/>
          <w:sz w:val="22"/>
          <w:szCs w:val="22"/>
        </w:rPr>
        <w:t>scheduled</w:t>
      </w:r>
      <w:r w:rsidRPr="005C4ED1">
        <w:rPr>
          <w:rFonts w:cs="Arial"/>
          <w:spacing w:val="3"/>
          <w:sz w:val="22"/>
          <w:szCs w:val="22"/>
        </w:rPr>
        <w:t xml:space="preserve"> </w:t>
      </w:r>
      <w:r w:rsidRPr="005C4ED1">
        <w:rPr>
          <w:rFonts w:cs="Arial"/>
          <w:spacing w:val="-1"/>
          <w:sz w:val="22"/>
          <w:szCs w:val="22"/>
        </w:rPr>
        <w:t>work</w:t>
      </w:r>
      <w:r w:rsidRPr="005C4ED1">
        <w:rPr>
          <w:rFonts w:cs="Arial"/>
          <w:spacing w:val="4"/>
          <w:sz w:val="22"/>
          <w:szCs w:val="22"/>
        </w:rPr>
        <w:t xml:space="preserve"> </w:t>
      </w:r>
      <w:r w:rsidRPr="005C4ED1">
        <w:rPr>
          <w:rFonts w:cs="Arial"/>
          <w:spacing w:val="-1"/>
          <w:sz w:val="22"/>
          <w:szCs w:val="22"/>
        </w:rPr>
        <w:t>period</w:t>
      </w:r>
      <w:r w:rsidRPr="005C4ED1">
        <w:rPr>
          <w:rFonts w:cs="Arial"/>
          <w:spacing w:val="2"/>
          <w:sz w:val="22"/>
          <w:szCs w:val="22"/>
        </w:rPr>
        <w:t xml:space="preserve"> </w:t>
      </w:r>
      <w:r w:rsidRPr="005C4ED1">
        <w:rPr>
          <w:rFonts w:cs="Arial"/>
          <w:sz w:val="22"/>
          <w:szCs w:val="22"/>
        </w:rPr>
        <w:t>that</w:t>
      </w:r>
      <w:r w:rsidRPr="005C4ED1">
        <w:rPr>
          <w:rFonts w:cs="Arial"/>
          <w:spacing w:val="4"/>
          <w:sz w:val="22"/>
          <w:szCs w:val="22"/>
        </w:rPr>
        <w:t xml:space="preserve"> </w:t>
      </w:r>
      <w:r w:rsidRPr="005C4ED1">
        <w:rPr>
          <w:rFonts w:cs="Arial"/>
          <w:spacing w:val="-1"/>
          <w:sz w:val="22"/>
          <w:szCs w:val="22"/>
        </w:rPr>
        <w:t>begins</w:t>
      </w:r>
      <w:r w:rsidRPr="005C4ED1">
        <w:rPr>
          <w:rFonts w:cs="Arial"/>
          <w:spacing w:val="2"/>
          <w:sz w:val="22"/>
          <w:szCs w:val="22"/>
        </w:rPr>
        <w:t xml:space="preserve"> </w:t>
      </w:r>
      <w:r w:rsidRPr="005C4ED1">
        <w:rPr>
          <w:rFonts w:cs="Arial"/>
          <w:spacing w:val="-1"/>
          <w:sz w:val="22"/>
          <w:szCs w:val="22"/>
        </w:rPr>
        <w:t>on</w:t>
      </w:r>
      <w:r w:rsidRPr="005C4ED1">
        <w:rPr>
          <w:rFonts w:cs="Arial"/>
          <w:spacing w:val="1"/>
          <w:sz w:val="22"/>
          <w:szCs w:val="22"/>
        </w:rPr>
        <w:t xml:space="preserve"> </w:t>
      </w:r>
      <w:r w:rsidRPr="005C4ED1">
        <w:rPr>
          <w:rFonts w:cs="Arial"/>
          <w:sz w:val="22"/>
          <w:szCs w:val="22"/>
        </w:rPr>
        <w:t>the</w:t>
      </w:r>
      <w:r w:rsidRPr="005C4ED1">
        <w:rPr>
          <w:rFonts w:cs="Arial"/>
          <w:spacing w:val="1"/>
          <w:sz w:val="22"/>
          <w:szCs w:val="22"/>
        </w:rPr>
        <w:t xml:space="preserve"> </w:t>
      </w:r>
      <w:r w:rsidRPr="005C4ED1">
        <w:rPr>
          <w:rFonts w:cs="Arial"/>
          <w:sz w:val="22"/>
          <w:szCs w:val="22"/>
        </w:rPr>
        <w:t>next</w:t>
      </w:r>
      <w:r w:rsidRPr="005C4ED1">
        <w:rPr>
          <w:rFonts w:cs="Arial"/>
          <w:spacing w:val="1"/>
          <w:sz w:val="22"/>
          <w:szCs w:val="22"/>
        </w:rPr>
        <w:t xml:space="preserve"> </w:t>
      </w:r>
      <w:r w:rsidRPr="005C4ED1">
        <w:rPr>
          <w:rFonts w:cs="Arial"/>
          <w:sz w:val="22"/>
          <w:szCs w:val="22"/>
        </w:rPr>
        <w:t>calendar</w:t>
      </w:r>
      <w:r w:rsidRPr="005C4ED1">
        <w:rPr>
          <w:rFonts w:cs="Arial"/>
          <w:spacing w:val="3"/>
          <w:sz w:val="22"/>
          <w:szCs w:val="22"/>
        </w:rPr>
        <w:t xml:space="preserve"> </w:t>
      </w:r>
      <w:r w:rsidRPr="005C4ED1">
        <w:rPr>
          <w:rFonts w:cs="Arial"/>
          <w:sz w:val="22"/>
          <w:szCs w:val="22"/>
        </w:rPr>
        <w:t>day</w:t>
      </w:r>
      <w:r w:rsidRPr="005C4ED1">
        <w:rPr>
          <w:rFonts w:cs="Arial"/>
          <w:spacing w:val="-2"/>
          <w:sz w:val="22"/>
          <w:szCs w:val="22"/>
        </w:rPr>
        <w:t xml:space="preserve"> </w:t>
      </w:r>
      <w:r w:rsidRPr="005C4ED1">
        <w:rPr>
          <w:rFonts w:cs="Arial"/>
          <w:sz w:val="22"/>
          <w:szCs w:val="22"/>
        </w:rPr>
        <w:t>following</w:t>
      </w:r>
      <w:r w:rsidRPr="005C4ED1">
        <w:rPr>
          <w:rFonts w:cs="Arial"/>
          <w:spacing w:val="1"/>
          <w:sz w:val="22"/>
          <w:szCs w:val="22"/>
        </w:rPr>
        <w:t xml:space="preserve"> </w:t>
      </w:r>
      <w:r w:rsidRPr="005C4ED1">
        <w:rPr>
          <w:rFonts w:cs="Arial"/>
          <w:spacing w:val="-1"/>
          <w:sz w:val="22"/>
          <w:szCs w:val="22"/>
        </w:rPr>
        <w:t>completion</w:t>
      </w:r>
      <w:r w:rsidRPr="005C4ED1">
        <w:rPr>
          <w:rFonts w:cs="Arial"/>
          <w:spacing w:val="3"/>
          <w:sz w:val="22"/>
          <w:szCs w:val="22"/>
        </w:rPr>
        <w:t xml:space="preserve"> </w:t>
      </w:r>
      <w:r w:rsidRPr="005C4ED1">
        <w:rPr>
          <w:rFonts w:cs="Arial"/>
          <w:spacing w:val="-1"/>
          <w:sz w:val="22"/>
          <w:szCs w:val="22"/>
        </w:rPr>
        <w:t>of</w:t>
      </w:r>
      <w:r w:rsidRPr="005C4ED1">
        <w:rPr>
          <w:rFonts w:cs="Arial"/>
          <w:spacing w:val="2"/>
          <w:sz w:val="22"/>
          <w:szCs w:val="22"/>
        </w:rPr>
        <w:t xml:space="preserve"> </w:t>
      </w:r>
      <w:r w:rsidRPr="005C4ED1">
        <w:rPr>
          <w:rFonts w:cs="Arial"/>
          <w:sz w:val="22"/>
          <w:szCs w:val="22"/>
        </w:rPr>
        <w:t xml:space="preserve">military </w:t>
      </w:r>
      <w:r w:rsidRPr="005C4ED1">
        <w:rPr>
          <w:rFonts w:cs="Arial"/>
          <w:spacing w:val="-1"/>
          <w:sz w:val="22"/>
          <w:szCs w:val="22"/>
        </w:rPr>
        <w:t>duty,</w:t>
      </w:r>
      <w:r w:rsidRPr="005C4ED1">
        <w:rPr>
          <w:rFonts w:cs="Arial"/>
          <w:spacing w:val="77"/>
          <w:w w:val="99"/>
          <w:sz w:val="22"/>
          <w:szCs w:val="22"/>
        </w:rPr>
        <w:t xml:space="preserve"> </w:t>
      </w:r>
      <w:r w:rsidRPr="005C4ED1">
        <w:rPr>
          <w:rFonts w:cs="Arial"/>
          <w:spacing w:val="-1"/>
          <w:sz w:val="22"/>
          <w:szCs w:val="22"/>
        </w:rPr>
        <w:t>after</w:t>
      </w:r>
      <w:r w:rsidRPr="005C4ED1">
        <w:rPr>
          <w:rFonts w:cs="Arial"/>
          <w:spacing w:val="14"/>
          <w:sz w:val="22"/>
          <w:szCs w:val="22"/>
        </w:rPr>
        <w:t xml:space="preserve"> </w:t>
      </w:r>
      <w:r w:rsidRPr="005C4ED1">
        <w:rPr>
          <w:rFonts w:cs="Arial"/>
          <w:spacing w:val="-1"/>
          <w:sz w:val="22"/>
          <w:szCs w:val="22"/>
        </w:rPr>
        <w:t>allowance</w:t>
      </w:r>
      <w:r w:rsidRPr="005C4ED1">
        <w:rPr>
          <w:rFonts w:cs="Arial"/>
          <w:spacing w:val="14"/>
          <w:sz w:val="22"/>
          <w:szCs w:val="22"/>
        </w:rPr>
        <w:t xml:space="preserve"> </w:t>
      </w:r>
      <w:r w:rsidRPr="005C4ED1">
        <w:rPr>
          <w:rFonts w:cs="Arial"/>
          <w:sz w:val="22"/>
          <w:szCs w:val="22"/>
        </w:rPr>
        <w:t>for</w:t>
      </w:r>
      <w:r w:rsidRPr="005C4ED1">
        <w:rPr>
          <w:rFonts w:cs="Arial"/>
          <w:spacing w:val="15"/>
          <w:sz w:val="22"/>
          <w:szCs w:val="22"/>
        </w:rPr>
        <w:t xml:space="preserve"> </w:t>
      </w:r>
      <w:r w:rsidRPr="005C4ED1">
        <w:rPr>
          <w:rFonts w:cs="Arial"/>
          <w:sz w:val="22"/>
          <w:szCs w:val="22"/>
        </w:rPr>
        <w:t>safe</w:t>
      </w:r>
      <w:r w:rsidRPr="005C4ED1">
        <w:rPr>
          <w:rFonts w:cs="Arial"/>
          <w:spacing w:val="14"/>
          <w:sz w:val="22"/>
          <w:szCs w:val="22"/>
        </w:rPr>
        <w:t xml:space="preserve"> </w:t>
      </w:r>
      <w:r w:rsidRPr="005C4ED1">
        <w:rPr>
          <w:rFonts w:cs="Arial"/>
          <w:spacing w:val="-1"/>
          <w:sz w:val="22"/>
          <w:szCs w:val="22"/>
        </w:rPr>
        <w:t>travel</w:t>
      </w:r>
      <w:r w:rsidRPr="005C4ED1">
        <w:rPr>
          <w:rFonts w:cs="Arial"/>
          <w:spacing w:val="12"/>
          <w:sz w:val="22"/>
          <w:szCs w:val="22"/>
        </w:rPr>
        <w:t xml:space="preserve"> </w:t>
      </w:r>
      <w:r w:rsidRPr="005C4ED1">
        <w:rPr>
          <w:rFonts w:cs="Arial"/>
          <w:spacing w:val="-1"/>
          <w:sz w:val="22"/>
          <w:szCs w:val="22"/>
        </w:rPr>
        <w:t>from</w:t>
      </w:r>
      <w:r w:rsidRPr="005C4ED1">
        <w:rPr>
          <w:rFonts w:cs="Arial"/>
          <w:spacing w:val="19"/>
          <w:sz w:val="22"/>
          <w:szCs w:val="22"/>
        </w:rPr>
        <w:t xml:space="preserve"> </w:t>
      </w:r>
      <w:r w:rsidRPr="005C4ED1">
        <w:rPr>
          <w:rFonts w:cs="Arial"/>
          <w:spacing w:val="-1"/>
          <w:sz w:val="22"/>
          <w:szCs w:val="22"/>
        </w:rPr>
        <w:t>the</w:t>
      </w:r>
      <w:r w:rsidRPr="005C4ED1">
        <w:rPr>
          <w:rFonts w:cs="Arial"/>
          <w:spacing w:val="12"/>
          <w:sz w:val="22"/>
          <w:szCs w:val="22"/>
        </w:rPr>
        <w:t xml:space="preserve"> </w:t>
      </w:r>
      <w:r w:rsidRPr="005C4ED1">
        <w:rPr>
          <w:rFonts w:cs="Arial"/>
          <w:sz w:val="22"/>
          <w:szCs w:val="22"/>
        </w:rPr>
        <w:t>military</w:t>
      </w:r>
      <w:r w:rsidRPr="005C4ED1">
        <w:rPr>
          <w:rFonts w:cs="Arial"/>
          <w:spacing w:val="11"/>
          <w:sz w:val="22"/>
          <w:szCs w:val="22"/>
        </w:rPr>
        <w:t xml:space="preserve"> </w:t>
      </w:r>
      <w:r w:rsidRPr="005C4ED1">
        <w:rPr>
          <w:rFonts w:cs="Arial"/>
          <w:sz w:val="22"/>
          <w:szCs w:val="22"/>
        </w:rPr>
        <w:t>duty</w:t>
      </w:r>
      <w:r w:rsidRPr="005C4ED1">
        <w:rPr>
          <w:rFonts w:cs="Arial"/>
          <w:spacing w:val="11"/>
          <w:sz w:val="22"/>
          <w:szCs w:val="22"/>
        </w:rPr>
        <w:t xml:space="preserve"> </w:t>
      </w:r>
      <w:r w:rsidRPr="005C4ED1">
        <w:rPr>
          <w:rFonts w:cs="Arial"/>
          <w:sz w:val="22"/>
          <w:szCs w:val="22"/>
        </w:rPr>
        <w:t>location</w:t>
      </w:r>
      <w:r w:rsidRPr="005C4ED1">
        <w:rPr>
          <w:rFonts w:cs="Arial"/>
          <w:spacing w:val="14"/>
          <w:sz w:val="22"/>
          <w:szCs w:val="22"/>
        </w:rPr>
        <w:t xml:space="preserve"> </w:t>
      </w:r>
      <w:r w:rsidRPr="005C4ED1">
        <w:rPr>
          <w:rFonts w:cs="Arial"/>
          <w:sz w:val="22"/>
          <w:szCs w:val="22"/>
        </w:rPr>
        <w:t>and</w:t>
      </w:r>
      <w:r w:rsidRPr="005C4ED1">
        <w:rPr>
          <w:rFonts w:cs="Arial"/>
          <w:spacing w:val="13"/>
          <w:sz w:val="22"/>
          <w:szCs w:val="22"/>
        </w:rPr>
        <w:t xml:space="preserve"> </w:t>
      </w:r>
      <w:r w:rsidRPr="005C4ED1">
        <w:rPr>
          <w:rFonts w:cs="Arial"/>
          <w:spacing w:val="-1"/>
          <w:sz w:val="22"/>
          <w:szCs w:val="22"/>
        </w:rPr>
        <w:t>an</w:t>
      </w:r>
      <w:r w:rsidRPr="005C4ED1">
        <w:rPr>
          <w:rFonts w:cs="Arial"/>
          <w:spacing w:val="14"/>
          <w:sz w:val="22"/>
          <w:szCs w:val="22"/>
        </w:rPr>
        <w:t xml:space="preserve"> </w:t>
      </w:r>
      <w:r w:rsidRPr="005C4ED1">
        <w:rPr>
          <w:rFonts w:cs="Arial"/>
          <w:sz w:val="22"/>
          <w:szCs w:val="22"/>
        </w:rPr>
        <w:t>eight-hour</w:t>
      </w:r>
      <w:r w:rsidRPr="005C4ED1">
        <w:rPr>
          <w:rFonts w:cs="Arial"/>
          <w:spacing w:val="15"/>
          <w:sz w:val="22"/>
          <w:szCs w:val="22"/>
        </w:rPr>
        <w:t xml:space="preserve"> </w:t>
      </w:r>
      <w:r w:rsidRPr="005C4ED1">
        <w:rPr>
          <w:rFonts w:cs="Arial"/>
          <w:sz w:val="22"/>
          <w:szCs w:val="22"/>
        </w:rPr>
        <w:t>rest</w:t>
      </w:r>
      <w:r w:rsidRPr="005C4ED1">
        <w:rPr>
          <w:rFonts w:cs="Arial"/>
          <w:spacing w:val="14"/>
          <w:sz w:val="22"/>
          <w:szCs w:val="22"/>
        </w:rPr>
        <w:t xml:space="preserve"> </w:t>
      </w:r>
      <w:r w:rsidRPr="005C4ED1">
        <w:rPr>
          <w:rFonts w:cs="Arial"/>
          <w:spacing w:val="-1"/>
          <w:sz w:val="22"/>
          <w:szCs w:val="22"/>
        </w:rPr>
        <w:t>period;</w:t>
      </w:r>
      <w:r w:rsidRPr="005C4ED1">
        <w:rPr>
          <w:rFonts w:cs="Arial"/>
          <w:spacing w:val="14"/>
          <w:sz w:val="22"/>
          <w:szCs w:val="22"/>
        </w:rPr>
        <w:t xml:space="preserve"> </w:t>
      </w:r>
      <w:r w:rsidRPr="005C4ED1">
        <w:rPr>
          <w:rFonts w:cs="Arial"/>
          <w:spacing w:val="-1"/>
          <w:sz w:val="22"/>
          <w:szCs w:val="22"/>
        </w:rPr>
        <w:t>or</w:t>
      </w:r>
      <w:r w:rsidRPr="005C4ED1">
        <w:rPr>
          <w:rFonts w:cs="Arial"/>
          <w:spacing w:val="14"/>
          <w:sz w:val="22"/>
          <w:szCs w:val="22"/>
        </w:rPr>
        <w:t xml:space="preserve"> </w:t>
      </w:r>
      <w:r w:rsidRPr="005C4ED1">
        <w:rPr>
          <w:rFonts w:cs="Arial"/>
          <w:spacing w:val="-1"/>
          <w:sz w:val="22"/>
          <w:szCs w:val="22"/>
        </w:rPr>
        <w:t>if</w:t>
      </w:r>
      <w:r w:rsidRPr="005C4ED1">
        <w:rPr>
          <w:rFonts w:cs="Arial"/>
          <w:spacing w:val="74"/>
          <w:w w:val="99"/>
          <w:sz w:val="22"/>
          <w:szCs w:val="22"/>
        </w:rPr>
        <w:t xml:space="preserve"> </w:t>
      </w:r>
      <w:r w:rsidRPr="005C4ED1">
        <w:rPr>
          <w:rFonts w:cs="Arial"/>
          <w:spacing w:val="-1"/>
          <w:sz w:val="22"/>
          <w:szCs w:val="22"/>
        </w:rPr>
        <w:t>returning</w:t>
      </w:r>
      <w:r w:rsidRPr="005C4ED1">
        <w:rPr>
          <w:rFonts w:cs="Arial"/>
          <w:spacing w:val="18"/>
          <w:sz w:val="22"/>
          <w:szCs w:val="22"/>
        </w:rPr>
        <w:t xml:space="preserve"> </w:t>
      </w:r>
      <w:r w:rsidRPr="005C4ED1">
        <w:rPr>
          <w:rFonts w:cs="Arial"/>
          <w:spacing w:val="-1"/>
          <w:sz w:val="22"/>
          <w:szCs w:val="22"/>
        </w:rPr>
        <w:t>at</w:t>
      </w:r>
      <w:r w:rsidRPr="005C4ED1">
        <w:rPr>
          <w:rFonts w:cs="Arial"/>
          <w:spacing w:val="19"/>
          <w:sz w:val="22"/>
          <w:szCs w:val="22"/>
        </w:rPr>
        <w:t xml:space="preserve"> </w:t>
      </w:r>
      <w:r w:rsidRPr="005C4ED1">
        <w:rPr>
          <w:rFonts w:cs="Arial"/>
          <w:sz w:val="22"/>
          <w:szCs w:val="22"/>
        </w:rPr>
        <w:t>that</w:t>
      </w:r>
      <w:r w:rsidRPr="005C4ED1">
        <w:rPr>
          <w:rFonts w:cs="Arial"/>
          <w:spacing w:val="18"/>
          <w:sz w:val="22"/>
          <w:szCs w:val="22"/>
        </w:rPr>
        <w:t xml:space="preserve"> </w:t>
      </w:r>
      <w:r w:rsidRPr="005C4ED1">
        <w:rPr>
          <w:rFonts w:cs="Arial"/>
          <w:sz w:val="22"/>
          <w:szCs w:val="22"/>
        </w:rPr>
        <w:t>time</w:t>
      </w:r>
      <w:r w:rsidRPr="005C4ED1">
        <w:rPr>
          <w:rFonts w:cs="Arial"/>
          <w:spacing w:val="19"/>
          <w:sz w:val="22"/>
          <w:szCs w:val="22"/>
        </w:rPr>
        <w:t xml:space="preserve"> </w:t>
      </w:r>
      <w:r w:rsidRPr="005C4ED1">
        <w:rPr>
          <w:rFonts w:cs="Arial"/>
          <w:spacing w:val="-1"/>
          <w:sz w:val="22"/>
          <w:szCs w:val="22"/>
        </w:rPr>
        <w:t>is</w:t>
      </w:r>
      <w:r w:rsidRPr="005C4ED1">
        <w:rPr>
          <w:rFonts w:cs="Arial"/>
          <w:spacing w:val="19"/>
          <w:sz w:val="22"/>
          <w:szCs w:val="22"/>
        </w:rPr>
        <w:t xml:space="preserve"> </w:t>
      </w:r>
      <w:r w:rsidRPr="005C4ED1">
        <w:rPr>
          <w:rFonts w:cs="Arial"/>
          <w:spacing w:val="-1"/>
          <w:sz w:val="22"/>
          <w:szCs w:val="22"/>
        </w:rPr>
        <w:t>impossible</w:t>
      </w:r>
      <w:r w:rsidRPr="005C4ED1">
        <w:rPr>
          <w:rFonts w:cs="Arial"/>
          <w:spacing w:val="19"/>
          <w:sz w:val="22"/>
          <w:szCs w:val="22"/>
        </w:rPr>
        <w:t xml:space="preserve"> </w:t>
      </w:r>
      <w:r w:rsidRPr="005C4ED1">
        <w:rPr>
          <w:rFonts w:cs="Arial"/>
          <w:spacing w:val="-1"/>
          <w:sz w:val="22"/>
          <w:szCs w:val="22"/>
        </w:rPr>
        <w:t>or</w:t>
      </w:r>
      <w:r w:rsidRPr="005C4ED1">
        <w:rPr>
          <w:rFonts w:cs="Arial"/>
          <w:spacing w:val="19"/>
          <w:sz w:val="22"/>
          <w:szCs w:val="22"/>
        </w:rPr>
        <w:t xml:space="preserve"> </w:t>
      </w:r>
      <w:r w:rsidRPr="005C4ED1">
        <w:rPr>
          <w:rFonts w:cs="Arial"/>
          <w:spacing w:val="-1"/>
          <w:sz w:val="22"/>
          <w:szCs w:val="22"/>
        </w:rPr>
        <w:t>unreasonable</w:t>
      </w:r>
      <w:r w:rsidRPr="005C4ED1">
        <w:rPr>
          <w:rFonts w:cs="Arial"/>
          <w:spacing w:val="19"/>
          <w:sz w:val="22"/>
          <w:szCs w:val="22"/>
        </w:rPr>
        <w:t xml:space="preserve"> </w:t>
      </w:r>
      <w:r w:rsidRPr="005C4ED1">
        <w:rPr>
          <w:rFonts w:cs="Arial"/>
          <w:sz w:val="22"/>
          <w:szCs w:val="22"/>
        </w:rPr>
        <w:t>through</w:t>
      </w:r>
      <w:r w:rsidRPr="005C4ED1">
        <w:rPr>
          <w:rFonts w:cs="Arial"/>
          <w:spacing w:val="18"/>
          <w:sz w:val="22"/>
          <w:szCs w:val="22"/>
        </w:rPr>
        <w:t xml:space="preserve"> </w:t>
      </w:r>
      <w:r w:rsidRPr="005C4ED1">
        <w:rPr>
          <w:rFonts w:cs="Arial"/>
          <w:spacing w:val="-1"/>
          <w:sz w:val="22"/>
          <w:szCs w:val="22"/>
        </w:rPr>
        <w:t>no</w:t>
      </w:r>
      <w:r w:rsidRPr="005C4ED1">
        <w:rPr>
          <w:rFonts w:cs="Arial"/>
          <w:spacing w:val="19"/>
          <w:sz w:val="22"/>
          <w:szCs w:val="22"/>
        </w:rPr>
        <w:t xml:space="preserve"> </w:t>
      </w:r>
      <w:r w:rsidRPr="005C4ED1">
        <w:rPr>
          <w:rFonts w:cs="Arial"/>
          <w:spacing w:val="-1"/>
          <w:sz w:val="22"/>
          <w:szCs w:val="22"/>
        </w:rPr>
        <w:t>fault</w:t>
      </w:r>
      <w:r w:rsidRPr="005C4ED1">
        <w:rPr>
          <w:rFonts w:cs="Arial"/>
          <w:spacing w:val="18"/>
          <w:sz w:val="22"/>
          <w:szCs w:val="22"/>
        </w:rPr>
        <w:t xml:space="preserve"> </w:t>
      </w:r>
      <w:r w:rsidRPr="005C4ED1">
        <w:rPr>
          <w:rFonts w:cs="Arial"/>
          <w:spacing w:val="-1"/>
          <w:sz w:val="22"/>
          <w:szCs w:val="22"/>
        </w:rPr>
        <w:t>of</w:t>
      </w:r>
      <w:r w:rsidRPr="005C4ED1">
        <w:rPr>
          <w:rFonts w:cs="Arial"/>
          <w:spacing w:val="21"/>
          <w:sz w:val="22"/>
          <w:szCs w:val="22"/>
        </w:rPr>
        <w:t xml:space="preserve"> </w:t>
      </w:r>
      <w:r w:rsidRPr="005C4ED1">
        <w:rPr>
          <w:rFonts w:cs="Arial"/>
          <w:spacing w:val="-1"/>
          <w:sz w:val="22"/>
          <w:szCs w:val="22"/>
        </w:rPr>
        <w:t>the</w:t>
      </w:r>
      <w:r w:rsidRPr="005C4ED1">
        <w:rPr>
          <w:rFonts w:cs="Arial"/>
          <w:spacing w:val="18"/>
          <w:sz w:val="22"/>
          <w:szCs w:val="22"/>
        </w:rPr>
        <w:t xml:space="preserve"> </w:t>
      </w:r>
      <w:r w:rsidRPr="005C4ED1">
        <w:rPr>
          <w:rFonts w:cs="Arial"/>
          <w:spacing w:val="-1"/>
          <w:sz w:val="22"/>
          <w:szCs w:val="22"/>
        </w:rPr>
        <w:t>employee,</w:t>
      </w:r>
      <w:r w:rsidRPr="005C4ED1">
        <w:rPr>
          <w:rFonts w:cs="Arial"/>
          <w:spacing w:val="19"/>
          <w:sz w:val="22"/>
          <w:szCs w:val="22"/>
        </w:rPr>
        <w:t xml:space="preserve"> </w:t>
      </w:r>
      <w:r w:rsidRPr="005C4ED1">
        <w:rPr>
          <w:rFonts w:cs="Arial"/>
          <w:sz w:val="22"/>
          <w:szCs w:val="22"/>
        </w:rPr>
        <w:t>then</w:t>
      </w:r>
      <w:r w:rsidRPr="005C4ED1">
        <w:rPr>
          <w:rFonts w:cs="Arial"/>
          <w:spacing w:val="18"/>
          <w:sz w:val="22"/>
          <w:szCs w:val="22"/>
        </w:rPr>
        <w:t xml:space="preserve"> </w:t>
      </w:r>
      <w:r w:rsidRPr="005C4ED1">
        <w:rPr>
          <w:rFonts w:cs="Arial"/>
          <w:sz w:val="22"/>
          <w:szCs w:val="22"/>
        </w:rPr>
        <w:t>the</w:t>
      </w:r>
      <w:r w:rsidRPr="005C4ED1">
        <w:rPr>
          <w:rFonts w:cs="Arial"/>
          <w:spacing w:val="85"/>
          <w:w w:val="99"/>
          <w:sz w:val="22"/>
          <w:szCs w:val="22"/>
        </w:rPr>
        <w:t xml:space="preserve"> </w:t>
      </w:r>
      <w:r w:rsidRPr="005C4ED1">
        <w:rPr>
          <w:rFonts w:cs="Arial"/>
          <w:spacing w:val="-1"/>
          <w:sz w:val="22"/>
          <w:szCs w:val="22"/>
        </w:rPr>
        <w:t>employee</w:t>
      </w:r>
      <w:r w:rsidRPr="005C4ED1">
        <w:rPr>
          <w:rFonts w:cs="Arial"/>
          <w:spacing w:val="-4"/>
          <w:sz w:val="22"/>
          <w:szCs w:val="22"/>
        </w:rPr>
        <w:t xml:space="preserve"> </w:t>
      </w:r>
      <w:r w:rsidRPr="005C4ED1">
        <w:rPr>
          <w:rFonts w:cs="Arial"/>
          <w:sz w:val="22"/>
          <w:szCs w:val="22"/>
        </w:rPr>
        <w:t>shall</w:t>
      </w:r>
      <w:r w:rsidRPr="005C4ED1">
        <w:rPr>
          <w:rFonts w:cs="Arial"/>
          <w:spacing w:val="-6"/>
          <w:sz w:val="22"/>
          <w:szCs w:val="22"/>
        </w:rPr>
        <w:t xml:space="preserve"> </w:t>
      </w:r>
      <w:r w:rsidRPr="005C4ED1">
        <w:rPr>
          <w:rFonts w:cs="Arial"/>
          <w:sz w:val="22"/>
          <w:szCs w:val="22"/>
        </w:rPr>
        <w:t>return</w:t>
      </w:r>
      <w:r w:rsidRPr="005C4ED1">
        <w:rPr>
          <w:rFonts w:cs="Arial"/>
          <w:spacing w:val="-6"/>
          <w:sz w:val="22"/>
          <w:szCs w:val="22"/>
        </w:rPr>
        <w:t xml:space="preserve"> </w:t>
      </w:r>
      <w:r w:rsidRPr="005C4ED1">
        <w:rPr>
          <w:rFonts w:cs="Arial"/>
          <w:spacing w:val="-1"/>
          <w:sz w:val="22"/>
          <w:szCs w:val="22"/>
        </w:rPr>
        <w:t>to work</w:t>
      </w:r>
      <w:r w:rsidRPr="005C4ED1">
        <w:rPr>
          <w:rFonts w:cs="Arial"/>
          <w:spacing w:val="-2"/>
          <w:sz w:val="22"/>
          <w:szCs w:val="22"/>
        </w:rPr>
        <w:t xml:space="preserve"> </w:t>
      </w:r>
      <w:r w:rsidRPr="005C4ED1">
        <w:rPr>
          <w:rFonts w:cs="Arial"/>
          <w:spacing w:val="-1"/>
          <w:sz w:val="22"/>
          <w:szCs w:val="22"/>
        </w:rPr>
        <w:t>as</w:t>
      </w:r>
      <w:r w:rsidRPr="005C4ED1">
        <w:rPr>
          <w:rFonts w:cs="Arial"/>
          <w:spacing w:val="-4"/>
          <w:sz w:val="22"/>
          <w:szCs w:val="22"/>
        </w:rPr>
        <w:t xml:space="preserve"> </w:t>
      </w:r>
      <w:r w:rsidRPr="005C4ED1">
        <w:rPr>
          <w:rFonts w:cs="Arial"/>
          <w:spacing w:val="-1"/>
          <w:sz w:val="22"/>
          <w:szCs w:val="22"/>
        </w:rPr>
        <w:t>soon</w:t>
      </w:r>
      <w:r w:rsidRPr="005C4ED1">
        <w:rPr>
          <w:rFonts w:cs="Arial"/>
          <w:spacing w:val="-5"/>
          <w:sz w:val="22"/>
          <w:szCs w:val="22"/>
        </w:rPr>
        <w:t xml:space="preserve"> </w:t>
      </w:r>
      <w:r w:rsidRPr="005C4ED1">
        <w:rPr>
          <w:rFonts w:cs="Arial"/>
          <w:spacing w:val="-1"/>
          <w:sz w:val="22"/>
          <w:szCs w:val="22"/>
        </w:rPr>
        <w:t>as</w:t>
      </w:r>
      <w:r w:rsidRPr="005C4ED1">
        <w:rPr>
          <w:rFonts w:cs="Arial"/>
          <w:spacing w:val="-5"/>
          <w:sz w:val="22"/>
          <w:szCs w:val="22"/>
        </w:rPr>
        <w:t xml:space="preserve"> </w:t>
      </w:r>
      <w:r w:rsidRPr="005C4ED1">
        <w:rPr>
          <w:rFonts w:cs="Arial"/>
          <w:sz w:val="22"/>
          <w:szCs w:val="22"/>
        </w:rPr>
        <w:t>possible</w:t>
      </w:r>
      <w:r w:rsidRPr="005C4ED1">
        <w:rPr>
          <w:rFonts w:cs="Arial"/>
          <w:spacing w:val="-5"/>
          <w:sz w:val="22"/>
          <w:szCs w:val="22"/>
        </w:rPr>
        <w:t xml:space="preserve"> </w:t>
      </w:r>
      <w:r w:rsidRPr="005C4ED1">
        <w:rPr>
          <w:rFonts w:cs="Arial"/>
          <w:spacing w:val="-1"/>
          <w:sz w:val="22"/>
          <w:szCs w:val="22"/>
        </w:rPr>
        <w:t>after</w:t>
      </w:r>
      <w:r w:rsidRPr="005C4ED1">
        <w:rPr>
          <w:rFonts w:cs="Arial"/>
          <w:spacing w:val="-5"/>
          <w:sz w:val="22"/>
          <w:szCs w:val="22"/>
        </w:rPr>
        <w:t xml:space="preserve"> </w:t>
      </w:r>
      <w:r w:rsidRPr="005C4ED1">
        <w:rPr>
          <w:rFonts w:cs="Arial"/>
          <w:spacing w:val="-1"/>
          <w:sz w:val="22"/>
          <w:szCs w:val="22"/>
        </w:rPr>
        <w:t>the</w:t>
      </w:r>
      <w:r w:rsidRPr="005C4ED1">
        <w:rPr>
          <w:rFonts w:cs="Arial"/>
          <w:spacing w:val="-4"/>
          <w:sz w:val="22"/>
          <w:szCs w:val="22"/>
        </w:rPr>
        <w:t xml:space="preserve"> </w:t>
      </w:r>
      <w:r w:rsidRPr="005C4ED1">
        <w:rPr>
          <w:rFonts w:cs="Arial"/>
          <w:spacing w:val="-1"/>
          <w:sz w:val="22"/>
          <w:szCs w:val="22"/>
        </w:rPr>
        <w:t>end</w:t>
      </w:r>
      <w:r w:rsidRPr="005C4ED1">
        <w:rPr>
          <w:rFonts w:cs="Arial"/>
          <w:spacing w:val="-2"/>
          <w:sz w:val="22"/>
          <w:szCs w:val="22"/>
        </w:rPr>
        <w:t xml:space="preserve"> </w:t>
      </w:r>
      <w:r w:rsidRPr="005C4ED1">
        <w:rPr>
          <w:rFonts w:cs="Arial"/>
          <w:spacing w:val="-1"/>
          <w:sz w:val="22"/>
          <w:szCs w:val="22"/>
        </w:rPr>
        <w:t>of</w:t>
      </w:r>
      <w:r w:rsidRPr="005C4ED1">
        <w:rPr>
          <w:rFonts w:cs="Arial"/>
          <w:spacing w:val="-4"/>
          <w:sz w:val="22"/>
          <w:szCs w:val="22"/>
        </w:rPr>
        <w:t xml:space="preserve"> </w:t>
      </w:r>
      <w:r w:rsidRPr="005C4ED1">
        <w:rPr>
          <w:rFonts w:cs="Arial"/>
          <w:spacing w:val="-1"/>
          <w:sz w:val="22"/>
          <w:szCs w:val="22"/>
        </w:rPr>
        <w:t>the</w:t>
      </w:r>
      <w:r w:rsidRPr="005C4ED1">
        <w:rPr>
          <w:rFonts w:cs="Arial"/>
          <w:spacing w:val="-5"/>
          <w:sz w:val="22"/>
          <w:szCs w:val="22"/>
        </w:rPr>
        <w:t xml:space="preserve"> </w:t>
      </w:r>
      <w:r w:rsidRPr="005C4ED1">
        <w:rPr>
          <w:rFonts w:cs="Arial"/>
          <w:sz w:val="22"/>
          <w:szCs w:val="22"/>
        </w:rPr>
        <w:t>eight-hour</w:t>
      </w:r>
      <w:r w:rsidRPr="005C4ED1">
        <w:rPr>
          <w:rFonts w:cs="Arial"/>
          <w:spacing w:val="-5"/>
          <w:sz w:val="22"/>
          <w:szCs w:val="22"/>
        </w:rPr>
        <w:t xml:space="preserve"> </w:t>
      </w:r>
      <w:r w:rsidRPr="005C4ED1">
        <w:rPr>
          <w:rFonts w:cs="Arial"/>
          <w:sz w:val="22"/>
          <w:szCs w:val="22"/>
        </w:rPr>
        <w:t>rest</w:t>
      </w:r>
      <w:r w:rsidRPr="005C4ED1">
        <w:rPr>
          <w:rFonts w:cs="Arial"/>
          <w:spacing w:val="-5"/>
          <w:sz w:val="22"/>
          <w:szCs w:val="22"/>
        </w:rPr>
        <w:t xml:space="preserve"> </w:t>
      </w:r>
      <w:r w:rsidRPr="005C4ED1">
        <w:rPr>
          <w:rFonts w:cs="Arial"/>
          <w:spacing w:val="-1"/>
          <w:sz w:val="22"/>
          <w:szCs w:val="22"/>
        </w:rPr>
        <w:t>period</w:t>
      </w:r>
      <w:r w:rsidR="00ED228B">
        <w:rPr>
          <w:rFonts w:cs="Arial"/>
          <w:spacing w:val="-1"/>
          <w:sz w:val="22"/>
          <w:szCs w:val="22"/>
        </w:rPr>
        <w:t>.</w:t>
      </w:r>
    </w:p>
    <w:p w14:paraId="68B5ADC8" w14:textId="77777777" w:rsidR="002C3332" w:rsidRPr="005C4ED1" w:rsidRDefault="002C3332" w:rsidP="002C3332">
      <w:pPr>
        <w:pStyle w:val="BodyText"/>
        <w:ind w:left="1407" w:right="90" w:firstLine="0"/>
        <w:rPr>
          <w:rFonts w:cs="Arial"/>
          <w:sz w:val="22"/>
          <w:szCs w:val="22"/>
        </w:rPr>
      </w:pPr>
    </w:p>
    <w:p w14:paraId="1CD8D190" w14:textId="3BB1F38D" w:rsidR="002C3332" w:rsidRPr="005C4ED1" w:rsidRDefault="002C3332" w:rsidP="004A646F">
      <w:pPr>
        <w:pStyle w:val="BodyText"/>
        <w:numPr>
          <w:ilvl w:val="0"/>
          <w:numId w:val="4"/>
        </w:numPr>
        <w:ind w:left="2880" w:right="90" w:firstLine="0"/>
        <w:rPr>
          <w:rFonts w:cs="Arial"/>
          <w:sz w:val="22"/>
          <w:szCs w:val="22"/>
        </w:rPr>
      </w:pPr>
      <w:r>
        <w:rPr>
          <w:rFonts w:cs="Arial"/>
          <w:spacing w:val="-1"/>
          <w:sz w:val="22"/>
          <w:szCs w:val="22"/>
        </w:rPr>
        <w:t>S</w:t>
      </w:r>
      <w:r w:rsidRPr="005C4ED1">
        <w:rPr>
          <w:rFonts w:cs="Arial"/>
          <w:spacing w:val="-1"/>
          <w:sz w:val="22"/>
          <w:szCs w:val="22"/>
        </w:rPr>
        <w:t>ervice</w:t>
      </w:r>
      <w:r w:rsidRPr="005C4ED1">
        <w:rPr>
          <w:rFonts w:cs="Arial"/>
          <w:spacing w:val="1"/>
          <w:sz w:val="22"/>
          <w:szCs w:val="22"/>
        </w:rPr>
        <w:t xml:space="preserve"> </w:t>
      </w:r>
      <w:r w:rsidRPr="005C4ED1">
        <w:rPr>
          <w:rFonts w:cs="Arial"/>
          <w:spacing w:val="-1"/>
          <w:sz w:val="22"/>
          <w:szCs w:val="22"/>
        </w:rPr>
        <w:t>of</w:t>
      </w:r>
      <w:r w:rsidRPr="005C4ED1">
        <w:rPr>
          <w:rFonts w:cs="Arial"/>
          <w:spacing w:val="5"/>
          <w:sz w:val="22"/>
          <w:szCs w:val="22"/>
        </w:rPr>
        <w:t xml:space="preserve"> </w:t>
      </w:r>
      <w:r w:rsidRPr="005C4ED1">
        <w:rPr>
          <w:rFonts w:cs="Arial"/>
          <w:spacing w:val="-1"/>
          <w:sz w:val="22"/>
          <w:szCs w:val="22"/>
        </w:rPr>
        <w:t>31</w:t>
      </w:r>
      <w:r w:rsidRPr="005C4ED1">
        <w:rPr>
          <w:rFonts w:cs="Arial"/>
          <w:spacing w:val="2"/>
          <w:sz w:val="22"/>
          <w:szCs w:val="22"/>
        </w:rPr>
        <w:t xml:space="preserve"> </w:t>
      </w:r>
      <w:r w:rsidRPr="005C4ED1">
        <w:rPr>
          <w:rFonts w:cs="Arial"/>
          <w:spacing w:val="-1"/>
          <w:sz w:val="22"/>
          <w:szCs w:val="22"/>
        </w:rPr>
        <w:t>to</w:t>
      </w:r>
      <w:r w:rsidRPr="005C4ED1">
        <w:rPr>
          <w:rFonts w:cs="Arial"/>
          <w:spacing w:val="2"/>
          <w:sz w:val="22"/>
          <w:szCs w:val="22"/>
        </w:rPr>
        <w:t xml:space="preserve"> </w:t>
      </w:r>
      <w:r w:rsidRPr="005C4ED1">
        <w:rPr>
          <w:rFonts w:cs="Arial"/>
          <w:spacing w:val="-1"/>
          <w:sz w:val="22"/>
          <w:szCs w:val="22"/>
        </w:rPr>
        <w:t>180</w:t>
      </w:r>
      <w:r w:rsidRPr="005C4ED1">
        <w:rPr>
          <w:rFonts w:cs="Arial"/>
          <w:spacing w:val="2"/>
          <w:sz w:val="22"/>
          <w:szCs w:val="22"/>
        </w:rPr>
        <w:t xml:space="preserve"> </w:t>
      </w:r>
      <w:r w:rsidRPr="005C4ED1">
        <w:rPr>
          <w:rFonts w:cs="Arial"/>
          <w:spacing w:val="-1"/>
          <w:sz w:val="22"/>
          <w:szCs w:val="22"/>
        </w:rPr>
        <w:t>days:</w:t>
      </w:r>
      <w:r w:rsidRPr="005C4ED1">
        <w:rPr>
          <w:rFonts w:cs="Arial"/>
          <w:spacing w:val="4"/>
          <w:sz w:val="22"/>
          <w:szCs w:val="22"/>
        </w:rPr>
        <w:t xml:space="preserve"> </w:t>
      </w:r>
      <w:r w:rsidR="00ED228B">
        <w:rPr>
          <w:rFonts w:cs="Arial"/>
          <w:spacing w:val="-1"/>
          <w:sz w:val="22"/>
          <w:szCs w:val="22"/>
        </w:rPr>
        <w:t>T</w:t>
      </w:r>
      <w:r w:rsidR="00ED228B" w:rsidRPr="005C4ED1">
        <w:rPr>
          <w:rFonts w:cs="Arial"/>
          <w:spacing w:val="-1"/>
          <w:sz w:val="22"/>
          <w:szCs w:val="22"/>
        </w:rPr>
        <w:t>he</w:t>
      </w:r>
      <w:r w:rsidR="00ED228B" w:rsidRPr="005C4ED1">
        <w:rPr>
          <w:rFonts w:cs="Arial"/>
          <w:spacing w:val="2"/>
          <w:sz w:val="22"/>
          <w:szCs w:val="22"/>
        </w:rPr>
        <w:t xml:space="preserve"> </w:t>
      </w:r>
      <w:r w:rsidRPr="005C4ED1">
        <w:rPr>
          <w:rFonts w:cs="Arial"/>
          <w:sz w:val="22"/>
          <w:szCs w:val="22"/>
        </w:rPr>
        <w:t>employee</w:t>
      </w:r>
      <w:r w:rsidRPr="005C4ED1">
        <w:rPr>
          <w:rFonts w:cs="Arial"/>
          <w:spacing w:val="2"/>
          <w:sz w:val="22"/>
          <w:szCs w:val="22"/>
        </w:rPr>
        <w:t xml:space="preserve"> </w:t>
      </w:r>
      <w:r w:rsidRPr="005C4ED1">
        <w:rPr>
          <w:rFonts w:cs="Arial"/>
          <w:sz w:val="22"/>
          <w:szCs w:val="22"/>
        </w:rPr>
        <w:t>shall</w:t>
      </w:r>
      <w:r w:rsidRPr="005C4ED1">
        <w:rPr>
          <w:rFonts w:cs="Arial"/>
          <w:spacing w:val="1"/>
          <w:sz w:val="22"/>
          <w:szCs w:val="22"/>
        </w:rPr>
        <w:t xml:space="preserve"> make</w:t>
      </w:r>
      <w:r w:rsidRPr="005C4ED1">
        <w:rPr>
          <w:rFonts w:cs="Arial"/>
          <w:spacing w:val="2"/>
          <w:sz w:val="22"/>
          <w:szCs w:val="22"/>
        </w:rPr>
        <w:t xml:space="preserve"> </w:t>
      </w:r>
      <w:r w:rsidRPr="005C4ED1">
        <w:rPr>
          <w:rFonts w:cs="Arial"/>
          <w:spacing w:val="-1"/>
          <w:sz w:val="22"/>
          <w:szCs w:val="22"/>
        </w:rPr>
        <w:t>application</w:t>
      </w:r>
      <w:r w:rsidRPr="005C4ED1">
        <w:rPr>
          <w:rFonts w:cs="Arial"/>
          <w:spacing w:val="1"/>
          <w:sz w:val="22"/>
          <w:szCs w:val="22"/>
        </w:rPr>
        <w:t xml:space="preserve"> </w:t>
      </w:r>
      <w:r w:rsidRPr="005C4ED1">
        <w:rPr>
          <w:rFonts w:cs="Arial"/>
          <w:sz w:val="22"/>
          <w:szCs w:val="22"/>
        </w:rPr>
        <w:t>for</w:t>
      </w:r>
      <w:r w:rsidRPr="005C4ED1">
        <w:rPr>
          <w:rFonts w:cs="Arial"/>
          <w:spacing w:val="3"/>
          <w:sz w:val="22"/>
          <w:szCs w:val="22"/>
        </w:rPr>
        <w:t xml:space="preserve"> </w:t>
      </w:r>
      <w:r w:rsidRPr="005C4ED1">
        <w:rPr>
          <w:rFonts w:cs="Arial"/>
          <w:spacing w:val="-1"/>
          <w:sz w:val="22"/>
          <w:szCs w:val="22"/>
        </w:rPr>
        <w:t>reinstatement</w:t>
      </w:r>
      <w:r w:rsidRPr="005C4ED1">
        <w:rPr>
          <w:rFonts w:cs="Arial"/>
          <w:spacing w:val="2"/>
          <w:sz w:val="22"/>
          <w:szCs w:val="22"/>
        </w:rPr>
        <w:t xml:space="preserve"> </w:t>
      </w:r>
      <w:r w:rsidR="00CE0DDA">
        <w:rPr>
          <w:rFonts w:cs="Arial"/>
          <w:spacing w:val="2"/>
          <w:sz w:val="22"/>
          <w:szCs w:val="22"/>
        </w:rPr>
        <w:t xml:space="preserve">within </w:t>
      </w:r>
      <w:r w:rsidRPr="005C4ED1">
        <w:rPr>
          <w:rFonts w:cs="Arial"/>
          <w:spacing w:val="-1"/>
          <w:sz w:val="22"/>
          <w:szCs w:val="22"/>
        </w:rPr>
        <w:t>14</w:t>
      </w:r>
      <w:r w:rsidRPr="005C4ED1">
        <w:rPr>
          <w:rFonts w:cs="Arial"/>
          <w:spacing w:val="2"/>
          <w:sz w:val="22"/>
          <w:szCs w:val="22"/>
        </w:rPr>
        <w:t xml:space="preserve"> </w:t>
      </w:r>
      <w:r w:rsidRPr="005C4ED1">
        <w:rPr>
          <w:rFonts w:cs="Arial"/>
          <w:spacing w:val="-2"/>
          <w:sz w:val="22"/>
          <w:szCs w:val="22"/>
        </w:rPr>
        <w:t>days</w:t>
      </w:r>
      <w:r w:rsidRPr="005C4ED1">
        <w:rPr>
          <w:rFonts w:cs="Arial"/>
          <w:spacing w:val="5"/>
          <w:sz w:val="22"/>
          <w:szCs w:val="22"/>
        </w:rPr>
        <w:t xml:space="preserve"> </w:t>
      </w:r>
      <w:r w:rsidRPr="005C4ED1">
        <w:rPr>
          <w:rFonts w:cs="Arial"/>
          <w:spacing w:val="-1"/>
          <w:sz w:val="22"/>
          <w:szCs w:val="22"/>
        </w:rPr>
        <w:t>after</w:t>
      </w:r>
      <w:r w:rsidRPr="005C4ED1">
        <w:rPr>
          <w:rFonts w:cs="Arial"/>
          <w:spacing w:val="78"/>
          <w:w w:val="99"/>
          <w:sz w:val="22"/>
          <w:szCs w:val="22"/>
        </w:rPr>
        <w:t xml:space="preserve"> </w:t>
      </w:r>
      <w:r w:rsidRPr="005C4ED1">
        <w:rPr>
          <w:rFonts w:cs="Arial"/>
          <w:spacing w:val="-1"/>
          <w:sz w:val="22"/>
          <w:szCs w:val="22"/>
        </w:rPr>
        <w:t>release</w:t>
      </w:r>
      <w:r w:rsidRPr="005C4ED1">
        <w:rPr>
          <w:rFonts w:cs="Arial"/>
          <w:spacing w:val="1"/>
          <w:sz w:val="22"/>
          <w:szCs w:val="22"/>
        </w:rPr>
        <w:t xml:space="preserve"> </w:t>
      </w:r>
      <w:r w:rsidRPr="005C4ED1">
        <w:rPr>
          <w:rFonts w:cs="Arial"/>
          <w:spacing w:val="-1"/>
          <w:sz w:val="22"/>
          <w:szCs w:val="22"/>
        </w:rPr>
        <w:t>from</w:t>
      </w:r>
      <w:r w:rsidRPr="005C4ED1">
        <w:rPr>
          <w:rFonts w:cs="Arial"/>
          <w:spacing w:val="1"/>
          <w:sz w:val="22"/>
          <w:szCs w:val="22"/>
        </w:rPr>
        <w:t xml:space="preserve"> </w:t>
      </w:r>
      <w:r w:rsidRPr="005C4ED1">
        <w:rPr>
          <w:rFonts w:cs="Arial"/>
          <w:sz w:val="22"/>
          <w:szCs w:val="22"/>
        </w:rPr>
        <w:t>military</w:t>
      </w:r>
      <w:r w:rsidRPr="005C4ED1">
        <w:rPr>
          <w:rFonts w:cs="Arial"/>
          <w:spacing w:val="-4"/>
          <w:sz w:val="22"/>
          <w:szCs w:val="22"/>
        </w:rPr>
        <w:t xml:space="preserve"> </w:t>
      </w:r>
      <w:r w:rsidRPr="005C4ED1">
        <w:rPr>
          <w:rFonts w:cs="Arial"/>
          <w:spacing w:val="-1"/>
          <w:sz w:val="22"/>
          <w:szCs w:val="22"/>
        </w:rPr>
        <w:t>duty;</w:t>
      </w:r>
      <w:r w:rsidRPr="005C4ED1">
        <w:rPr>
          <w:rFonts w:cs="Arial"/>
          <w:spacing w:val="4"/>
          <w:sz w:val="22"/>
          <w:szCs w:val="22"/>
        </w:rPr>
        <w:t xml:space="preserve"> </w:t>
      </w:r>
      <w:r w:rsidRPr="005C4ED1">
        <w:rPr>
          <w:rFonts w:cs="Arial"/>
          <w:spacing w:val="-1"/>
          <w:sz w:val="22"/>
          <w:szCs w:val="22"/>
        </w:rPr>
        <w:t>or</w:t>
      </w:r>
      <w:r w:rsidRPr="005C4ED1">
        <w:rPr>
          <w:rFonts w:cs="Arial"/>
          <w:sz w:val="22"/>
          <w:szCs w:val="22"/>
        </w:rPr>
        <w:t xml:space="preserve"> </w:t>
      </w:r>
      <w:r w:rsidRPr="005C4ED1">
        <w:rPr>
          <w:rFonts w:cs="Arial"/>
          <w:spacing w:val="-1"/>
          <w:sz w:val="22"/>
          <w:szCs w:val="22"/>
        </w:rPr>
        <w:t>if</w:t>
      </w:r>
      <w:r w:rsidRPr="005C4ED1">
        <w:rPr>
          <w:rFonts w:cs="Arial"/>
          <w:spacing w:val="1"/>
          <w:sz w:val="22"/>
          <w:szCs w:val="22"/>
        </w:rPr>
        <w:t xml:space="preserve"> </w:t>
      </w:r>
      <w:r w:rsidRPr="005C4ED1">
        <w:rPr>
          <w:rFonts w:cs="Arial"/>
          <w:sz w:val="22"/>
          <w:szCs w:val="22"/>
        </w:rPr>
        <w:t>making</w:t>
      </w:r>
      <w:r w:rsidRPr="005C4ED1">
        <w:rPr>
          <w:rFonts w:cs="Arial"/>
          <w:spacing w:val="-1"/>
          <w:sz w:val="22"/>
          <w:szCs w:val="22"/>
        </w:rPr>
        <w:t xml:space="preserve"> application</w:t>
      </w:r>
      <w:r w:rsidRPr="005C4ED1">
        <w:rPr>
          <w:rFonts w:cs="Arial"/>
          <w:spacing w:val="-2"/>
          <w:sz w:val="22"/>
          <w:szCs w:val="22"/>
        </w:rPr>
        <w:t xml:space="preserve"> </w:t>
      </w:r>
      <w:r w:rsidRPr="005C4ED1">
        <w:rPr>
          <w:rFonts w:cs="Arial"/>
          <w:sz w:val="22"/>
          <w:szCs w:val="22"/>
        </w:rPr>
        <w:t>for</w:t>
      </w:r>
      <w:r w:rsidRPr="005C4ED1">
        <w:rPr>
          <w:rFonts w:cs="Arial"/>
          <w:spacing w:val="2"/>
          <w:sz w:val="22"/>
          <w:szCs w:val="22"/>
        </w:rPr>
        <w:t xml:space="preserve"> </w:t>
      </w:r>
      <w:r w:rsidRPr="005C4ED1">
        <w:rPr>
          <w:rFonts w:cs="Arial"/>
          <w:spacing w:val="-1"/>
          <w:sz w:val="22"/>
          <w:szCs w:val="22"/>
        </w:rPr>
        <w:t>reinstatement</w:t>
      </w:r>
      <w:r w:rsidRPr="005C4ED1">
        <w:rPr>
          <w:rFonts w:cs="Arial"/>
          <w:sz w:val="22"/>
          <w:szCs w:val="22"/>
        </w:rPr>
        <w:t xml:space="preserve"> </w:t>
      </w:r>
      <w:r w:rsidRPr="005C4ED1">
        <w:rPr>
          <w:rFonts w:cs="Arial"/>
          <w:spacing w:val="-1"/>
          <w:sz w:val="22"/>
          <w:szCs w:val="22"/>
        </w:rPr>
        <w:t>within</w:t>
      </w:r>
      <w:r w:rsidRPr="005C4ED1">
        <w:rPr>
          <w:rFonts w:cs="Arial"/>
          <w:spacing w:val="1"/>
          <w:sz w:val="22"/>
          <w:szCs w:val="22"/>
        </w:rPr>
        <w:t xml:space="preserve"> </w:t>
      </w:r>
      <w:r w:rsidRPr="005C4ED1">
        <w:rPr>
          <w:rFonts w:cs="Arial"/>
          <w:spacing w:val="-1"/>
          <w:sz w:val="22"/>
          <w:szCs w:val="22"/>
        </w:rPr>
        <w:t>14</w:t>
      </w:r>
      <w:r w:rsidRPr="005C4ED1">
        <w:rPr>
          <w:rFonts w:cs="Arial"/>
          <w:spacing w:val="1"/>
          <w:sz w:val="22"/>
          <w:szCs w:val="22"/>
        </w:rPr>
        <w:t xml:space="preserve"> </w:t>
      </w:r>
      <w:r w:rsidRPr="005C4ED1">
        <w:rPr>
          <w:rFonts w:cs="Arial"/>
          <w:sz w:val="22"/>
          <w:szCs w:val="22"/>
        </w:rPr>
        <w:t xml:space="preserve">days </w:t>
      </w:r>
      <w:r w:rsidRPr="005C4ED1">
        <w:rPr>
          <w:rFonts w:cs="Arial"/>
          <w:spacing w:val="-1"/>
          <w:sz w:val="22"/>
          <w:szCs w:val="22"/>
        </w:rPr>
        <w:t>is</w:t>
      </w:r>
      <w:r w:rsidRPr="005C4ED1">
        <w:rPr>
          <w:rFonts w:cs="Arial"/>
          <w:spacing w:val="2"/>
          <w:sz w:val="22"/>
          <w:szCs w:val="22"/>
        </w:rPr>
        <w:t xml:space="preserve"> </w:t>
      </w:r>
      <w:r w:rsidRPr="005C4ED1">
        <w:rPr>
          <w:rFonts w:cs="Arial"/>
          <w:spacing w:val="-1"/>
          <w:sz w:val="22"/>
          <w:szCs w:val="22"/>
        </w:rPr>
        <w:t>impossible</w:t>
      </w:r>
      <w:r w:rsidRPr="005C4ED1">
        <w:rPr>
          <w:rFonts w:cs="Arial"/>
          <w:spacing w:val="109"/>
          <w:w w:val="99"/>
          <w:sz w:val="22"/>
          <w:szCs w:val="22"/>
        </w:rPr>
        <w:t xml:space="preserve"> </w:t>
      </w:r>
      <w:r w:rsidRPr="005C4ED1">
        <w:rPr>
          <w:rFonts w:cs="Arial"/>
          <w:spacing w:val="-1"/>
          <w:sz w:val="22"/>
          <w:szCs w:val="22"/>
        </w:rPr>
        <w:t>or</w:t>
      </w:r>
      <w:r w:rsidRPr="005C4ED1">
        <w:rPr>
          <w:rFonts w:cs="Arial"/>
          <w:spacing w:val="5"/>
          <w:sz w:val="22"/>
          <w:szCs w:val="22"/>
        </w:rPr>
        <w:t xml:space="preserve"> </w:t>
      </w:r>
      <w:r w:rsidRPr="005C4ED1">
        <w:rPr>
          <w:rFonts w:cs="Arial"/>
          <w:spacing w:val="-1"/>
          <w:sz w:val="22"/>
          <w:szCs w:val="22"/>
        </w:rPr>
        <w:t>unreasonable</w:t>
      </w:r>
      <w:r w:rsidRPr="005C4ED1">
        <w:rPr>
          <w:rFonts w:cs="Arial"/>
          <w:spacing w:val="3"/>
          <w:sz w:val="22"/>
          <w:szCs w:val="22"/>
        </w:rPr>
        <w:t xml:space="preserve"> </w:t>
      </w:r>
      <w:r w:rsidRPr="005C4ED1">
        <w:rPr>
          <w:rFonts w:cs="Arial"/>
          <w:spacing w:val="-1"/>
          <w:sz w:val="22"/>
          <w:szCs w:val="22"/>
        </w:rPr>
        <w:t>through</w:t>
      </w:r>
      <w:r w:rsidRPr="005C4ED1">
        <w:rPr>
          <w:rFonts w:cs="Arial"/>
          <w:spacing w:val="3"/>
          <w:sz w:val="22"/>
          <w:szCs w:val="22"/>
        </w:rPr>
        <w:t xml:space="preserve"> </w:t>
      </w:r>
      <w:r w:rsidRPr="005C4ED1">
        <w:rPr>
          <w:rFonts w:cs="Arial"/>
          <w:spacing w:val="1"/>
          <w:sz w:val="22"/>
          <w:szCs w:val="22"/>
        </w:rPr>
        <w:t>no</w:t>
      </w:r>
      <w:r w:rsidRPr="005C4ED1">
        <w:rPr>
          <w:rFonts w:cs="Arial"/>
          <w:spacing w:val="3"/>
          <w:sz w:val="22"/>
          <w:szCs w:val="22"/>
        </w:rPr>
        <w:t xml:space="preserve"> </w:t>
      </w:r>
      <w:r w:rsidRPr="005C4ED1">
        <w:rPr>
          <w:rFonts w:cs="Arial"/>
          <w:spacing w:val="-1"/>
          <w:sz w:val="22"/>
          <w:szCs w:val="22"/>
        </w:rPr>
        <w:t>fault</w:t>
      </w:r>
      <w:r w:rsidRPr="005C4ED1">
        <w:rPr>
          <w:rFonts w:cs="Arial"/>
          <w:spacing w:val="4"/>
          <w:sz w:val="22"/>
          <w:szCs w:val="22"/>
        </w:rPr>
        <w:t xml:space="preserve"> </w:t>
      </w:r>
      <w:r w:rsidRPr="005C4ED1">
        <w:rPr>
          <w:rFonts w:cs="Arial"/>
          <w:spacing w:val="-1"/>
          <w:sz w:val="22"/>
          <w:szCs w:val="22"/>
        </w:rPr>
        <w:t>of</w:t>
      </w:r>
      <w:r w:rsidRPr="005C4ED1">
        <w:rPr>
          <w:rFonts w:cs="Arial"/>
          <w:spacing w:val="6"/>
          <w:sz w:val="22"/>
          <w:szCs w:val="22"/>
        </w:rPr>
        <w:t xml:space="preserve"> </w:t>
      </w:r>
      <w:r w:rsidRPr="005C4ED1">
        <w:rPr>
          <w:rFonts w:cs="Arial"/>
          <w:spacing w:val="-1"/>
          <w:sz w:val="22"/>
          <w:szCs w:val="22"/>
        </w:rPr>
        <w:t>the</w:t>
      </w:r>
      <w:r w:rsidRPr="005C4ED1">
        <w:rPr>
          <w:rFonts w:cs="Arial"/>
          <w:spacing w:val="4"/>
          <w:sz w:val="22"/>
          <w:szCs w:val="22"/>
        </w:rPr>
        <w:t xml:space="preserve"> </w:t>
      </w:r>
      <w:r w:rsidRPr="005C4ED1">
        <w:rPr>
          <w:rFonts w:cs="Arial"/>
          <w:spacing w:val="-1"/>
          <w:sz w:val="22"/>
          <w:szCs w:val="22"/>
        </w:rPr>
        <w:t>employee,</w:t>
      </w:r>
      <w:r w:rsidRPr="005C4ED1">
        <w:rPr>
          <w:rFonts w:cs="Arial"/>
          <w:spacing w:val="4"/>
          <w:sz w:val="22"/>
          <w:szCs w:val="22"/>
        </w:rPr>
        <w:t xml:space="preserve"> </w:t>
      </w:r>
      <w:r w:rsidRPr="005C4ED1">
        <w:rPr>
          <w:rFonts w:cs="Arial"/>
          <w:sz w:val="22"/>
          <w:szCs w:val="22"/>
        </w:rPr>
        <w:t>then</w:t>
      </w:r>
      <w:r w:rsidRPr="005C4ED1">
        <w:rPr>
          <w:rFonts w:cs="Arial"/>
          <w:spacing w:val="3"/>
          <w:sz w:val="22"/>
          <w:szCs w:val="22"/>
        </w:rPr>
        <w:t xml:space="preserve"> </w:t>
      </w:r>
      <w:r w:rsidRPr="005C4ED1">
        <w:rPr>
          <w:rFonts w:cs="Arial"/>
          <w:spacing w:val="-1"/>
          <w:sz w:val="22"/>
          <w:szCs w:val="22"/>
        </w:rPr>
        <w:t>the</w:t>
      </w:r>
      <w:r w:rsidRPr="005C4ED1">
        <w:rPr>
          <w:rFonts w:cs="Arial"/>
          <w:spacing w:val="3"/>
          <w:sz w:val="22"/>
          <w:szCs w:val="22"/>
        </w:rPr>
        <w:t xml:space="preserve"> </w:t>
      </w:r>
      <w:r w:rsidRPr="005C4ED1">
        <w:rPr>
          <w:rFonts w:cs="Arial"/>
          <w:sz w:val="22"/>
          <w:szCs w:val="22"/>
        </w:rPr>
        <w:t>employee</w:t>
      </w:r>
      <w:r w:rsidRPr="005C4ED1">
        <w:rPr>
          <w:rFonts w:cs="Arial"/>
          <w:spacing w:val="4"/>
          <w:sz w:val="22"/>
          <w:szCs w:val="22"/>
        </w:rPr>
        <w:t xml:space="preserve"> </w:t>
      </w:r>
      <w:r w:rsidRPr="005C4ED1">
        <w:rPr>
          <w:rFonts w:cs="Arial"/>
          <w:sz w:val="22"/>
          <w:szCs w:val="22"/>
        </w:rPr>
        <w:t>shall</w:t>
      </w:r>
      <w:r w:rsidRPr="005C4ED1">
        <w:rPr>
          <w:rFonts w:cs="Arial"/>
          <w:spacing w:val="3"/>
          <w:sz w:val="22"/>
          <w:szCs w:val="22"/>
        </w:rPr>
        <w:t xml:space="preserve"> </w:t>
      </w:r>
      <w:r w:rsidRPr="005C4ED1">
        <w:rPr>
          <w:rFonts w:cs="Arial"/>
          <w:spacing w:val="1"/>
          <w:sz w:val="22"/>
          <w:szCs w:val="22"/>
        </w:rPr>
        <w:t xml:space="preserve">make </w:t>
      </w:r>
      <w:r w:rsidRPr="005C4ED1">
        <w:rPr>
          <w:rFonts w:cs="Arial"/>
          <w:spacing w:val="-1"/>
          <w:sz w:val="22"/>
          <w:szCs w:val="22"/>
        </w:rPr>
        <w:t>application</w:t>
      </w:r>
      <w:r w:rsidRPr="005C4ED1">
        <w:rPr>
          <w:rFonts w:cs="Arial"/>
          <w:spacing w:val="3"/>
          <w:sz w:val="22"/>
          <w:szCs w:val="22"/>
        </w:rPr>
        <w:t xml:space="preserve"> </w:t>
      </w:r>
      <w:r w:rsidRPr="005C4ED1">
        <w:rPr>
          <w:rFonts w:cs="Arial"/>
          <w:spacing w:val="-1"/>
          <w:sz w:val="22"/>
          <w:szCs w:val="22"/>
        </w:rPr>
        <w:t>on</w:t>
      </w:r>
      <w:r w:rsidRPr="005C4ED1">
        <w:rPr>
          <w:rFonts w:cs="Arial"/>
          <w:spacing w:val="76"/>
          <w:w w:val="99"/>
          <w:sz w:val="22"/>
          <w:szCs w:val="22"/>
        </w:rPr>
        <w:t xml:space="preserve"> </w:t>
      </w:r>
      <w:r w:rsidRPr="005C4ED1">
        <w:rPr>
          <w:rFonts w:cs="Arial"/>
          <w:spacing w:val="-1"/>
          <w:sz w:val="22"/>
          <w:szCs w:val="22"/>
        </w:rPr>
        <w:t>the</w:t>
      </w:r>
      <w:r w:rsidRPr="005C4ED1">
        <w:rPr>
          <w:rFonts w:cs="Arial"/>
          <w:spacing w:val="-5"/>
          <w:sz w:val="22"/>
          <w:szCs w:val="22"/>
        </w:rPr>
        <w:t xml:space="preserve"> </w:t>
      </w:r>
      <w:r w:rsidRPr="005C4ED1">
        <w:rPr>
          <w:rFonts w:cs="Arial"/>
          <w:sz w:val="22"/>
          <w:szCs w:val="22"/>
        </w:rPr>
        <w:t>next</w:t>
      </w:r>
      <w:r w:rsidRPr="005C4ED1">
        <w:rPr>
          <w:rFonts w:cs="Arial"/>
          <w:spacing w:val="-5"/>
          <w:sz w:val="22"/>
          <w:szCs w:val="22"/>
        </w:rPr>
        <w:t xml:space="preserve"> </w:t>
      </w:r>
      <w:r w:rsidRPr="005C4ED1">
        <w:rPr>
          <w:rFonts w:cs="Arial"/>
          <w:sz w:val="22"/>
          <w:szCs w:val="22"/>
        </w:rPr>
        <w:t>calendar</w:t>
      </w:r>
      <w:r w:rsidRPr="005C4ED1">
        <w:rPr>
          <w:rFonts w:cs="Arial"/>
          <w:spacing w:val="-3"/>
          <w:sz w:val="22"/>
          <w:szCs w:val="22"/>
        </w:rPr>
        <w:t xml:space="preserve"> </w:t>
      </w:r>
      <w:r w:rsidRPr="005C4ED1">
        <w:rPr>
          <w:rFonts w:cs="Arial"/>
          <w:spacing w:val="1"/>
          <w:sz w:val="22"/>
          <w:szCs w:val="22"/>
        </w:rPr>
        <w:t>day</w:t>
      </w:r>
      <w:r w:rsidRPr="005C4ED1">
        <w:rPr>
          <w:rFonts w:cs="Arial"/>
          <w:spacing w:val="-8"/>
          <w:sz w:val="22"/>
          <w:szCs w:val="22"/>
        </w:rPr>
        <w:t xml:space="preserve"> </w:t>
      </w:r>
      <w:r w:rsidRPr="005C4ED1">
        <w:rPr>
          <w:rFonts w:cs="Arial"/>
          <w:spacing w:val="1"/>
          <w:sz w:val="22"/>
          <w:szCs w:val="22"/>
        </w:rPr>
        <w:t>on</w:t>
      </w:r>
      <w:r w:rsidRPr="005C4ED1">
        <w:rPr>
          <w:rFonts w:cs="Arial"/>
          <w:spacing w:val="-3"/>
          <w:sz w:val="22"/>
          <w:szCs w:val="22"/>
        </w:rPr>
        <w:t xml:space="preserve"> </w:t>
      </w:r>
      <w:r w:rsidRPr="005C4ED1">
        <w:rPr>
          <w:rFonts w:cs="Arial"/>
          <w:spacing w:val="-1"/>
          <w:sz w:val="22"/>
          <w:szCs w:val="22"/>
        </w:rPr>
        <w:t>which</w:t>
      </w:r>
      <w:r w:rsidRPr="005C4ED1">
        <w:rPr>
          <w:rFonts w:cs="Arial"/>
          <w:spacing w:val="-3"/>
          <w:sz w:val="22"/>
          <w:szCs w:val="22"/>
        </w:rPr>
        <w:t xml:space="preserve"> </w:t>
      </w:r>
      <w:r w:rsidRPr="005C4ED1">
        <w:rPr>
          <w:rFonts w:cs="Arial"/>
          <w:spacing w:val="-1"/>
          <w:sz w:val="22"/>
          <w:szCs w:val="22"/>
        </w:rPr>
        <w:t>it</w:t>
      </w:r>
      <w:r w:rsidRPr="005C4ED1">
        <w:rPr>
          <w:rFonts w:cs="Arial"/>
          <w:spacing w:val="-4"/>
          <w:sz w:val="22"/>
          <w:szCs w:val="22"/>
        </w:rPr>
        <w:t xml:space="preserve"> </w:t>
      </w:r>
      <w:r w:rsidRPr="005C4ED1">
        <w:rPr>
          <w:rFonts w:cs="Arial"/>
          <w:spacing w:val="-1"/>
          <w:sz w:val="22"/>
          <w:szCs w:val="22"/>
        </w:rPr>
        <w:t xml:space="preserve">is </w:t>
      </w:r>
      <w:r w:rsidRPr="005C4ED1">
        <w:rPr>
          <w:rFonts w:cs="Arial"/>
          <w:sz w:val="22"/>
          <w:szCs w:val="22"/>
        </w:rPr>
        <w:t>possible</w:t>
      </w:r>
      <w:r w:rsidRPr="005C4ED1">
        <w:rPr>
          <w:rFonts w:cs="Arial"/>
          <w:spacing w:val="-4"/>
          <w:sz w:val="22"/>
          <w:szCs w:val="22"/>
        </w:rPr>
        <w:t xml:space="preserve"> </w:t>
      </w:r>
      <w:r w:rsidRPr="005C4ED1">
        <w:rPr>
          <w:rFonts w:cs="Arial"/>
          <w:spacing w:val="1"/>
          <w:sz w:val="22"/>
          <w:szCs w:val="22"/>
        </w:rPr>
        <w:t>to</w:t>
      </w:r>
      <w:r w:rsidRPr="005C4ED1">
        <w:rPr>
          <w:rFonts w:cs="Arial"/>
          <w:spacing w:val="-5"/>
          <w:sz w:val="22"/>
          <w:szCs w:val="22"/>
        </w:rPr>
        <w:t xml:space="preserve"> </w:t>
      </w:r>
      <w:r w:rsidRPr="005C4ED1">
        <w:rPr>
          <w:rFonts w:cs="Arial"/>
          <w:spacing w:val="-1"/>
          <w:sz w:val="22"/>
          <w:szCs w:val="22"/>
        </w:rPr>
        <w:t>do</w:t>
      </w:r>
      <w:r w:rsidRPr="005C4ED1">
        <w:rPr>
          <w:rFonts w:cs="Arial"/>
          <w:spacing w:val="-3"/>
          <w:sz w:val="22"/>
          <w:szCs w:val="22"/>
        </w:rPr>
        <w:t xml:space="preserve"> </w:t>
      </w:r>
      <w:r w:rsidRPr="005C4ED1">
        <w:rPr>
          <w:rFonts w:cs="Arial"/>
          <w:sz w:val="22"/>
          <w:szCs w:val="22"/>
        </w:rPr>
        <w:t>so;</w:t>
      </w:r>
      <w:r w:rsidRPr="005C4ED1">
        <w:rPr>
          <w:rFonts w:cs="Arial"/>
          <w:spacing w:val="-1"/>
          <w:sz w:val="22"/>
          <w:szCs w:val="22"/>
        </w:rPr>
        <w:t xml:space="preserve"> or</w:t>
      </w:r>
    </w:p>
    <w:p w14:paraId="44EC371C" w14:textId="77777777" w:rsidR="002C3332" w:rsidRDefault="002C3332" w:rsidP="002C3332">
      <w:pPr>
        <w:pStyle w:val="BodyText"/>
        <w:tabs>
          <w:tab w:val="left" w:pos="2312"/>
        </w:tabs>
        <w:ind w:left="1407" w:right="90" w:firstLine="0"/>
        <w:rPr>
          <w:rFonts w:cs="Arial"/>
          <w:spacing w:val="-1"/>
          <w:sz w:val="22"/>
          <w:szCs w:val="22"/>
        </w:rPr>
      </w:pPr>
    </w:p>
    <w:p w14:paraId="350B170C" w14:textId="0D9473D1" w:rsidR="002C3332" w:rsidRPr="001F674E" w:rsidRDefault="002C3332" w:rsidP="004A646F">
      <w:pPr>
        <w:pStyle w:val="BodyText"/>
        <w:tabs>
          <w:tab w:val="left" w:pos="2312"/>
        </w:tabs>
        <w:ind w:left="2880" w:right="90" w:firstLine="0"/>
        <w:rPr>
          <w:rFonts w:cs="Arial"/>
          <w:sz w:val="22"/>
          <w:szCs w:val="22"/>
        </w:rPr>
      </w:pPr>
      <w:r>
        <w:rPr>
          <w:rFonts w:cs="Arial"/>
          <w:spacing w:val="-1"/>
          <w:sz w:val="22"/>
          <w:szCs w:val="22"/>
        </w:rPr>
        <w:t>(III)</w:t>
      </w:r>
      <w:r>
        <w:rPr>
          <w:rFonts w:cs="Arial"/>
          <w:spacing w:val="-1"/>
          <w:sz w:val="22"/>
          <w:szCs w:val="22"/>
        </w:rPr>
        <w:tab/>
      </w:r>
      <w:r w:rsidRPr="001F674E">
        <w:rPr>
          <w:rFonts w:cs="Arial"/>
          <w:spacing w:val="-1"/>
          <w:sz w:val="22"/>
          <w:szCs w:val="22"/>
        </w:rPr>
        <w:t>Service</w:t>
      </w:r>
      <w:r w:rsidRPr="001F674E">
        <w:rPr>
          <w:rFonts w:cs="Arial"/>
          <w:spacing w:val="6"/>
          <w:sz w:val="22"/>
          <w:szCs w:val="22"/>
        </w:rPr>
        <w:t xml:space="preserve"> </w:t>
      </w:r>
      <w:r w:rsidRPr="001F674E">
        <w:rPr>
          <w:rFonts w:cs="Arial"/>
          <w:spacing w:val="-1"/>
          <w:sz w:val="22"/>
          <w:szCs w:val="22"/>
        </w:rPr>
        <w:t>of</w:t>
      </w:r>
      <w:r w:rsidRPr="001F674E">
        <w:rPr>
          <w:rFonts w:cs="Arial"/>
          <w:spacing w:val="6"/>
          <w:sz w:val="22"/>
          <w:szCs w:val="22"/>
        </w:rPr>
        <w:t xml:space="preserve"> </w:t>
      </w:r>
      <w:r w:rsidRPr="001F674E">
        <w:rPr>
          <w:rFonts w:cs="Arial"/>
          <w:sz w:val="22"/>
          <w:szCs w:val="22"/>
        </w:rPr>
        <w:t>181</w:t>
      </w:r>
      <w:r w:rsidRPr="001F674E">
        <w:rPr>
          <w:rFonts w:cs="Arial"/>
          <w:spacing w:val="7"/>
          <w:sz w:val="22"/>
          <w:szCs w:val="22"/>
        </w:rPr>
        <w:t xml:space="preserve"> </w:t>
      </w:r>
      <w:r w:rsidRPr="001F674E">
        <w:rPr>
          <w:rFonts w:cs="Arial"/>
          <w:spacing w:val="-1"/>
          <w:sz w:val="22"/>
          <w:szCs w:val="22"/>
        </w:rPr>
        <w:t>or</w:t>
      </w:r>
      <w:r w:rsidRPr="001F674E">
        <w:rPr>
          <w:rFonts w:cs="Arial"/>
          <w:spacing w:val="5"/>
          <w:sz w:val="22"/>
          <w:szCs w:val="22"/>
        </w:rPr>
        <w:t xml:space="preserve"> </w:t>
      </w:r>
      <w:r w:rsidRPr="001F674E">
        <w:rPr>
          <w:rFonts w:cs="Arial"/>
          <w:sz w:val="22"/>
          <w:szCs w:val="22"/>
        </w:rPr>
        <w:t>more</w:t>
      </w:r>
      <w:r w:rsidRPr="001F674E">
        <w:rPr>
          <w:rFonts w:cs="Arial"/>
          <w:spacing w:val="4"/>
          <w:sz w:val="22"/>
          <w:szCs w:val="22"/>
        </w:rPr>
        <w:t xml:space="preserve"> </w:t>
      </w:r>
      <w:r w:rsidRPr="001F674E">
        <w:rPr>
          <w:rFonts w:cs="Arial"/>
          <w:sz w:val="22"/>
          <w:szCs w:val="22"/>
        </w:rPr>
        <w:t>days:</w:t>
      </w:r>
      <w:r w:rsidRPr="001F674E">
        <w:rPr>
          <w:rFonts w:cs="Arial"/>
          <w:spacing w:val="11"/>
          <w:sz w:val="22"/>
          <w:szCs w:val="22"/>
        </w:rPr>
        <w:t xml:space="preserve"> </w:t>
      </w:r>
      <w:r w:rsidR="00ED228B">
        <w:rPr>
          <w:rFonts w:cs="Arial"/>
          <w:spacing w:val="-1"/>
          <w:sz w:val="22"/>
          <w:szCs w:val="22"/>
        </w:rPr>
        <w:t>T</w:t>
      </w:r>
      <w:r w:rsidR="00ED228B" w:rsidRPr="001F674E">
        <w:rPr>
          <w:rFonts w:cs="Arial"/>
          <w:spacing w:val="-1"/>
          <w:sz w:val="22"/>
          <w:szCs w:val="22"/>
        </w:rPr>
        <w:t>he</w:t>
      </w:r>
      <w:r w:rsidR="00ED228B" w:rsidRPr="001F674E">
        <w:rPr>
          <w:rFonts w:cs="Arial"/>
          <w:spacing w:val="6"/>
          <w:sz w:val="22"/>
          <w:szCs w:val="22"/>
        </w:rPr>
        <w:t xml:space="preserve"> </w:t>
      </w:r>
      <w:r w:rsidRPr="001F674E">
        <w:rPr>
          <w:rFonts w:cs="Arial"/>
          <w:sz w:val="22"/>
          <w:szCs w:val="22"/>
        </w:rPr>
        <w:t>employee</w:t>
      </w:r>
      <w:r w:rsidRPr="001F674E">
        <w:rPr>
          <w:rFonts w:cs="Arial"/>
          <w:spacing w:val="7"/>
          <w:sz w:val="22"/>
          <w:szCs w:val="22"/>
        </w:rPr>
        <w:t xml:space="preserve"> </w:t>
      </w:r>
      <w:r w:rsidRPr="001F674E">
        <w:rPr>
          <w:rFonts w:cs="Arial"/>
          <w:sz w:val="22"/>
          <w:szCs w:val="22"/>
        </w:rPr>
        <w:t>shall</w:t>
      </w:r>
      <w:r w:rsidRPr="001F674E">
        <w:rPr>
          <w:rFonts w:cs="Arial"/>
          <w:spacing w:val="5"/>
          <w:sz w:val="22"/>
          <w:szCs w:val="22"/>
        </w:rPr>
        <w:t xml:space="preserve"> </w:t>
      </w:r>
      <w:r w:rsidRPr="001F674E">
        <w:rPr>
          <w:rFonts w:cs="Arial"/>
          <w:spacing w:val="1"/>
          <w:sz w:val="22"/>
          <w:szCs w:val="22"/>
        </w:rPr>
        <w:t>make</w:t>
      </w:r>
      <w:r w:rsidRPr="001F674E">
        <w:rPr>
          <w:rFonts w:cs="Arial"/>
          <w:spacing w:val="4"/>
          <w:sz w:val="22"/>
          <w:szCs w:val="22"/>
        </w:rPr>
        <w:t xml:space="preserve"> </w:t>
      </w:r>
      <w:r w:rsidRPr="001F674E">
        <w:rPr>
          <w:rFonts w:cs="Arial"/>
          <w:spacing w:val="-1"/>
          <w:sz w:val="22"/>
          <w:szCs w:val="22"/>
        </w:rPr>
        <w:t>application</w:t>
      </w:r>
      <w:r w:rsidRPr="001F674E">
        <w:rPr>
          <w:rFonts w:cs="Arial"/>
          <w:spacing w:val="4"/>
          <w:sz w:val="22"/>
          <w:szCs w:val="22"/>
        </w:rPr>
        <w:t xml:space="preserve"> </w:t>
      </w:r>
      <w:r w:rsidRPr="001F674E">
        <w:rPr>
          <w:rFonts w:cs="Arial"/>
          <w:sz w:val="22"/>
          <w:szCs w:val="22"/>
        </w:rPr>
        <w:t>for</w:t>
      </w:r>
      <w:r w:rsidRPr="001F674E">
        <w:rPr>
          <w:rFonts w:cs="Arial"/>
          <w:spacing w:val="5"/>
          <w:sz w:val="22"/>
          <w:szCs w:val="22"/>
        </w:rPr>
        <w:t xml:space="preserve"> </w:t>
      </w:r>
      <w:r w:rsidRPr="001F674E">
        <w:rPr>
          <w:rFonts w:cs="Arial"/>
          <w:sz w:val="22"/>
          <w:szCs w:val="22"/>
        </w:rPr>
        <w:t>reinstatement</w:t>
      </w:r>
      <w:r w:rsidRPr="001F674E">
        <w:rPr>
          <w:rFonts w:cs="Arial"/>
          <w:spacing w:val="8"/>
          <w:sz w:val="22"/>
          <w:szCs w:val="22"/>
        </w:rPr>
        <w:t xml:space="preserve"> </w:t>
      </w:r>
      <w:r w:rsidRPr="001F674E">
        <w:rPr>
          <w:rFonts w:cs="Arial"/>
          <w:spacing w:val="-1"/>
          <w:sz w:val="22"/>
          <w:szCs w:val="22"/>
        </w:rPr>
        <w:t>within</w:t>
      </w:r>
      <w:r w:rsidRPr="001F674E">
        <w:rPr>
          <w:rFonts w:cs="Arial"/>
          <w:spacing w:val="4"/>
          <w:sz w:val="22"/>
          <w:szCs w:val="22"/>
        </w:rPr>
        <w:t xml:space="preserve"> </w:t>
      </w:r>
      <w:r w:rsidRPr="001F674E">
        <w:rPr>
          <w:rFonts w:cs="Arial"/>
          <w:spacing w:val="1"/>
          <w:sz w:val="22"/>
          <w:szCs w:val="22"/>
        </w:rPr>
        <w:t>90</w:t>
      </w:r>
      <w:r w:rsidRPr="001F674E">
        <w:rPr>
          <w:rFonts w:cs="Arial"/>
          <w:spacing w:val="56"/>
          <w:w w:val="99"/>
          <w:sz w:val="22"/>
          <w:szCs w:val="22"/>
        </w:rPr>
        <w:t xml:space="preserve"> </w:t>
      </w:r>
      <w:r w:rsidRPr="001F674E">
        <w:rPr>
          <w:rFonts w:cs="Arial"/>
          <w:spacing w:val="-1"/>
          <w:sz w:val="22"/>
          <w:szCs w:val="22"/>
        </w:rPr>
        <w:t>days</w:t>
      </w:r>
      <w:r w:rsidRPr="001F674E">
        <w:rPr>
          <w:rFonts w:cs="Arial"/>
          <w:spacing w:val="-4"/>
          <w:sz w:val="22"/>
          <w:szCs w:val="22"/>
        </w:rPr>
        <w:t xml:space="preserve"> </w:t>
      </w:r>
      <w:r w:rsidRPr="001F674E">
        <w:rPr>
          <w:rFonts w:cs="Arial"/>
          <w:spacing w:val="-1"/>
          <w:sz w:val="22"/>
          <w:szCs w:val="22"/>
        </w:rPr>
        <w:t>after</w:t>
      </w:r>
      <w:r w:rsidRPr="001F674E">
        <w:rPr>
          <w:rFonts w:cs="Arial"/>
          <w:spacing w:val="-6"/>
          <w:sz w:val="22"/>
          <w:szCs w:val="22"/>
        </w:rPr>
        <w:t xml:space="preserve"> </w:t>
      </w:r>
      <w:r w:rsidRPr="001F674E">
        <w:rPr>
          <w:rFonts w:cs="Arial"/>
          <w:spacing w:val="-1"/>
          <w:sz w:val="22"/>
          <w:szCs w:val="22"/>
        </w:rPr>
        <w:t>release</w:t>
      </w:r>
      <w:r w:rsidRPr="001F674E">
        <w:rPr>
          <w:rFonts w:cs="Arial"/>
          <w:spacing w:val="-5"/>
          <w:sz w:val="22"/>
          <w:szCs w:val="22"/>
        </w:rPr>
        <w:t xml:space="preserve"> </w:t>
      </w:r>
      <w:r w:rsidRPr="001F674E">
        <w:rPr>
          <w:rFonts w:cs="Arial"/>
          <w:spacing w:val="-1"/>
          <w:sz w:val="22"/>
          <w:szCs w:val="22"/>
        </w:rPr>
        <w:t>from</w:t>
      </w:r>
      <w:r w:rsidRPr="001F674E">
        <w:rPr>
          <w:rFonts w:cs="Arial"/>
          <w:spacing w:val="-5"/>
          <w:sz w:val="22"/>
          <w:szCs w:val="22"/>
        </w:rPr>
        <w:t xml:space="preserve"> </w:t>
      </w:r>
      <w:r w:rsidRPr="001F674E">
        <w:rPr>
          <w:rFonts w:cs="Arial"/>
          <w:sz w:val="22"/>
          <w:szCs w:val="22"/>
        </w:rPr>
        <w:t>military</w:t>
      </w:r>
      <w:r w:rsidRPr="001F674E">
        <w:rPr>
          <w:rFonts w:cs="Arial"/>
          <w:spacing w:val="-10"/>
          <w:sz w:val="22"/>
          <w:szCs w:val="22"/>
        </w:rPr>
        <w:t xml:space="preserve"> </w:t>
      </w:r>
      <w:r w:rsidRPr="001F674E">
        <w:rPr>
          <w:rFonts w:cs="Arial"/>
          <w:sz w:val="22"/>
          <w:szCs w:val="22"/>
        </w:rPr>
        <w:t>duty.</w:t>
      </w:r>
    </w:p>
    <w:p w14:paraId="057FF417" w14:textId="77777777" w:rsidR="002C3332" w:rsidRPr="001F674E" w:rsidRDefault="002C3332" w:rsidP="002C3332">
      <w:pPr>
        <w:spacing w:before="10"/>
        <w:ind w:right="90"/>
        <w:rPr>
          <w:rFonts w:ascii="Arial" w:eastAsia="Arial" w:hAnsi="Arial" w:cs="Arial"/>
        </w:rPr>
      </w:pPr>
    </w:p>
    <w:p w14:paraId="18C3C9D5" w14:textId="11DA6244" w:rsidR="002C3332" w:rsidRPr="001F674E" w:rsidRDefault="002C3332" w:rsidP="002C3332">
      <w:pPr>
        <w:pStyle w:val="BodyText"/>
        <w:numPr>
          <w:ilvl w:val="1"/>
          <w:numId w:val="2"/>
        </w:numPr>
        <w:ind w:left="1440" w:right="90" w:hanging="720"/>
        <w:jc w:val="left"/>
        <w:rPr>
          <w:rFonts w:cs="Arial"/>
          <w:sz w:val="22"/>
          <w:szCs w:val="22"/>
        </w:rPr>
      </w:pPr>
      <w:r w:rsidRPr="001F674E">
        <w:rPr>
          <w:rFonts w:cs="Arial"/>
          <w:spacing w:val="-1"/>
          <w:sz w:val="22"/>
          <w:szCs w:val="22"/>
        </w:rPr>
        <w:t>Upon</w:t>
      </w:r>
      <w:r w:rsidRPr="001F674E">
        <w:rPr>
          <w:rFonts w:cs="Arial"/>
          <w:spacing w:val="-8"/>
          <w:sz w:val="22"/>
          <w:szCs w:val="22"/>
        </w:rPr>
        <w:t xml:space="preserve"> </w:t>
      </w:r>
      <w:r w:rsidRPr="001F674E">
        <w:rPr>
          <w:rFonts w:cs="Arial"/>
          <w:sz w:val="22"/>
          <w:szCs w:val="22"/>
        </w:rPr>
        <w:t>reemployment,</w:t>
      </w:r>
      <w:r w:rsidRPr="001F674E">
        <w:rPr>
          <w:rFonts w:cs="Arial"/>
          <w:spacing w:val="-8"/>
          <w:sz w:val="22"/>
          <w:szCs w:val="22"/>
        </w:rPr>
        <w:t xml:space="preserve"> </w:t>
      </w:r>
      <w:r w:rsidRPr="001F674E">
        <w:rPr>
          <w:rFonts w:cs="Arial"/>
          <w:spacing w:val="1"/>
          <w:sz w:val="22"/>
          <w:szCs w:val="22"/>
        </w:rPr>
        <w:t>the</w:t>
      </w:r>
      <w:r w:rsidRPr="001F674E">
        <w:rPr>
          <w:rFonts w:cs="Arial"/>
          <w:spacing w:val="-8"/>
          <w:sz w:val="22"/>
          <w:szCs w:val="22"/>
        </w:rPr>
        <w:t xml:space="preserve"> </w:t>
      </w:r>
      <w:r w:rsidRPr="001F674E">
        <w:rPr>
          <w:rFonts w:cs="Arial"/>
          <w:sz w:val="22"/>
          <w:szCs w:val="22"/>
        </w:rPr>
        <w:t>agency</w:t>
      </w:r>
      <w:r w:rsidRPr="001F674E">
        <w:rPr>
          <w:rFonts w:cs="Arial"/>
          <w:spacing w:val="-10"/>
          <w:sz w:val="22"/>
          <w:szCs w:val="22"/>
        </w:rPr>
        <w:t xml:space="preserve"> </w:t>
      </w:r>
      <w:r w:rsidRPr="001F674E">
        <w:rPr>
          <w:rFonts w:cs="Arial"/>
          <w:sz w:val="22"/>
          <w:szCs w:val="22"/>
        </w:rPr>
        <w:t>shall</w:t>
      </w:r>
      <w:r w:rsidRPr="001F674E">
        <w:rPr>
          <w:rFonts w:cs="Arial"/>
          <w:spacing w:val="-9"/>
          <w:sz w:val="22"/>
          <w:szCs w:val="22"/>
        </w:rPr>
        <w:t xml:space="preserve"> </w:t>
      </w:r>
      <w:r w:rsidRPr="001F674E">
        <w:rPr>
          <w:rFonts w:cs="Arial"/>
          <w:sz w:val="22"/>
          <w:szCs w:val="22"/>
        </w:rPr>
        <w:t>request</w:t>
      </w:r>
      <w:r w:rsidRPr="001F674E">
        <w:rPr>
          <w:rFonts w:cs="Arial"/>
          <w:spacing w:val="-8"/>
          <w:sz w:val="22"/>
          <w:szCs w:val="22"/>
        </w:rPr>
        <w:t xml:space="preserve"> </w:t>
      </w:r>
      <w:r w:rsidR="00D46AE3">
        <w:rPr>
          <w:rFonts w:cs="Arial"/>
          <w:spacing w:val="-8"/>
          <w:sz w:val="22"/>
          <w:szCs w:val="22"/>
        </w:rPr>
        <w:t xml:space="preserve">that </w:t>
      </w:r>
      <w:r w:rsidRPr="001F674E">
        <w:rPr>
          <w:rFonts w:cs="Arial"/>
          <w:sz w:val="22"/>
          <w:szCs w:val="22"/>
        </w:rPr>
        <w:t>the</w:t>
      </w:r>
      <w:r w:rsidRPr="001F674E">
        <w:rPr>
          <w:rFonts w:cs="Arial"/>
          <w:spacing w:val="-6"/>
          <w:sz w:val="22"/>
          <w:szCs w:val="22"/>
        </w:rPr>
        <w:t xml:space="preserve"> </w:t>
      </w:r>
      <w:r w:rsidRPr="001F674E">
        <w:rPr>
          <w:rFonts w:cs="Arial"/>
          <w:spacing w:val="-1"/>
          <w:sz w:val="22"/>
          <w:szCs w:val="22"/>
        </w:rPr>
        <w:t>employee</w:t>
      </w:r>
      <w:r w:rsidRPr="001F674E">
        <w:rPr>
          <w:rFonts w:cs="Arial"/>
          <w:spacing w:val="-6"/>
          <w:sz w:val="22"/>
          <w:szCs w:val="22"/>
        </w:rPr>
        <w:t xml:space="preserve"> </w:t>
      </w:r>
      <w:r w:rsidRPr="001F674E">
        <w:rPr>
          <w:rFonts w:cs="Arial"/>
          <w:spacing w:val="-1"/>
          <w:sz w:val="22"/>
          <w:szCs w:val="22"/>
        </w:rPr>
        <w:t>provide</w:t>
      </w:r>
      <w:r w:rsidRPr="001F674E">
        <w:rPr>
          <w:rFonts w:cs="Arial"/>
          <w:spacing w:val="-8"/>
          <w:sz w:val="22"/>
          <w:szCs w:val="22"/>
        </w:rPr>
        <w:t xml:space="preserve"> </w:t>
      </w:r>
      <w:r w:rsidRPr="001F674E">
        <w:rPr>
          <w:rFonts w:cs="Arial"/>
          <w:spacing w:val="-1"/>
          <w:sz w:val="22"/>
          <w:szCs w:val="22"/>
        </w:rPr>
        <w:t>documentation</w:t>
      </w:r>
      <w:r w:rsidRPr="001F674E">
        <w:rPr>
          <w:rFonts w:cs="Arial"/>
          <w:spacing w:val="-8"/>
          <w:sz w:val="22"/>
          <w:szCs w:val="22"/>
        </w:rPr>
        <w:t xml:space="preserve"> </w:t>
      </w:r>
      <w:r w:rsidRPr="001F674E">
        <w:rPr>
          <w:rFonts w:cs="Arial"/>
          <w:sz w:val="22"/>
          <w:szCs w:val="22"/>
        </w:rPr>
        <w:t>showing</w:t>
      </w:r>
      <w:r w:rsidRPr="001F674E">
        <w:rPr>
          <w:rFonts w:cs="Arial"/>
          <w:spacing w:val="-8"/>
          <w:sz w:val="22"/>
          <w:szCs w:val="22"/>
        </w:rPr>
        <w:t xml:space="preserve"> </w:t>
      </w:r>
      <w:r w:rsidRPr="001F674E">
        <w:rPr>
          <w:rFonts w:cs="Arial"/>
          <w:spacing w:val="-1"/>
          <w:sz w:val="22"/>
          <w:szCs w:val="22"/>
        </w:rPr>
        <w:t>that:</w:t>
      </w:r>
    </w:p>
    <w:p w14:paraId="2A22C20D" w14:textId="77777777" w:rsidR="002C3332" w:rsidRPr="001F674E" w:rsidRDefault="002C3332" w:rsidP="002C3332">
      <w:pPr>
        <w:spacing w:before="1"/>
        <w:ind w:right="90"/>
        <w:rPr>
          <w:rFonts w:ascii="Arial" w:eastAsia="Arial" w:hAnsi="Arial" w:cs="Arial"/>
        </w:rPr>
      </w:pPr>
    </w:p>
    <w:p w14:paraId="127B461D" w14:textId="4591F908" w:rsidR="002C3332" w:rsidRPr="001F674E" w:rsidRDefault="00D46AE3" w:rsidP="002C3332">
      <w:pPr>
        <w:pStyle w:val="BodyText"/>
        <w:numPr>
          <w:ilvl w:val="2"/>
          <w:numId w:val="2"/>
        </w:numPr>
        <w:ind w:left="2160" w:right="90" w:hanging="720"/>
        <w:rPr>
          <w:rFonts w:cs="Arial"/>
          <w:sz w:val="22"/>
          <w:szCs w:val="22"/>
        </w:rPr>
      </w:pPr>
      <w:r>
        <w:rPr>
          <w:rFonts w:cs="Arial"/>
          <w:spacing w:val="-1"/>
          <w:sz w:val="22"/>
          <w:szCs w:val="22"/>
        </w:rPr>
        <w:t>T</w:t>
      </w:r>
      <w:r w:rsidRPr="001F674E">
        <w:rPr>
          <w:rFonts w:cs="Arial"/>
          <w:spacing w:val="-1"/>
          <w:sz w:val="22"/>
          <w:szCs w:val="22"/>
        </w:rPr>
        <w:t>he</w:t>
      </w:r>
      <w:r w:rsidRPr="001F674E">
        <w:rPr>
          <w:rFonts w:cs="Arial"/>
          <w:spacing w:val="-7"/>
          <w:sz w:val="22"/>
          <w:szCs w:val="22"/>
        </w:rPr>
        <w:t xml:space="preserve"> </w:t>
      </w:r>
      <w:r w:rsidR="002C3332" w:rsidRPr="001F674E">
        <w:rPr>
          <w:rFonts w:cs="Arial"/>
          <w:spacing w:val="-1"/>
          <w:sz w:val="22"/>
          <w:szCs w:val="22"/>
        </w:rPr>
        <w:t>employee’s</w:t>
      </w:r>
      <w:r w:rsidR="002C3332" w:rsidRPr="001F674E">
        <w:rPr>
          <w:rFonts w:cs="Arial"/>
          <w:spacing w:val="-8"/>
          <w:sz w:val="22"/>
          <w:szCs w:val="22"/>
        </w:rPr>
        <w:t xml:space="preserve"> </w:t>
      </w:r>
      <w:r w:rsidR="002C3332" w:rsidRPr="001F674E">
        <w:rPr>
          <w:rFonts w:cs="Arial"/>
          <w:sz w:val="22"/>
          <w:szCs w:val="22"/>
        </w:rPr>
        <w:t>application</w:t>
      </w:r>
      <w:r w:rsidR="002C3332" w:rsidRPr="001F674E">
        <w:rPr>
          <w:rFonts w:cs="Arial"/>
          <w:spacing w:val="-8"/>
          <w:sz w:val="22"/>
          <w:szCs w:val="22"/>
        </w:rPr>
        <w:t xml:space="preserve"> </w:t>
      </w:r>
      <w:r w:rsidR="002C3332" w:rsidRPr="001F674E">
        <w:rPr>
          <w:rFonts w:cs="Arial"/>
          <w:sz w:val="22"/>
          <w:szCs w:val="22"/>
        </w:rPr>
        <w:t>for</w:t>
      </w:r>
      <w:r w:rsidR="002C3332" w:rsidRPr="001F674E">
        <w:rPr>
          <w:rFonts w:cs="Arial"/>
          <w:spacing w:val="-7"/>
          <w:sz w:val="22"/>
          <w:szCs w:val="22"/>
        </w:rPr>
        <w:t xml:space="preserve"> </w:t>
      </w:r>
      <w:r w:rsidR="002C3332" w:rsidRPr="001F674E">
        <w:rPr>
          <w:rFonts w:cs="Arial"/>
          <w:sz w:val="22"/>
          <w:szCs w:val="22"/>
        </w:rPr>
        <w:t>reemployment</w:t>
      </w:r>
      <w:r w:rsidR="002C3332" w:rsidRPr="001F674E">
        <w:rPr>
          <w:rFonts w:cs="Arial"/>
          <w:spacing w:val="-9"/>
          <w:sz w:val="22"/>
          <w:szCs w:val="22"/>
        </w:rPr>
        <w:t xml:space="preserve"> </w:t>
      </w:r>
      <w:r w:rsidR="002C3332" w:rsidRPr="001F674E">
        <w:rPr>
          <w:rFonts w:cs="Arial"/>
          <w:spacing w:val="-1"/>
          <w:sz w:val="22"/>
          <w:szCs w:val="22"/>
        </w:rPr>
        <w:t>is</w:t>
      </w:r>
      <w:r w:rsidR="002C3332" w:rsidRPr="001F674E">
        <w:rPr>
          <w:rFonts w:cs="Arial"/>
          <w:spacing w:val="-7"/>
          <w:sz w:val="22"/>
          <w:szCs w:val="22"/>
        </w:rPr>
        <w:t xml:space="preserve"> </w:t>
      </w:r>
      <w:r w:rsidR="002C3332" w:rsidRPr="001F674E">
        <w:rPr>
          <w:rFonts w:cs="Arial"/>
          <w:sz w:val="22"/>
          <w:szCs w:val="22"/>
        </w:rPr>
        <w:t>timely</w:t>
      </w:r>
      <w:r>
        <w:rPr>
          <w:rFonts w:cs="Arial"/>
          <w:sz w:val="22"/>
          <w:szCs w:val="22"/>
        </w:rPr>
        <w:t>.</w:t>
      </w:r>
    </w:p>
    <w:p w14:paraId="1E3D94C3" w14:textId="77777777" w:rsidR="002C3332" w:rsidRPr="001F674E" w:rsidRDefault="002C3332" w:rsidP="002C3332">
      <w:pPr>
        <w:spacing w:before="8"/>
        <w:ind w:left="2160" w:right="90" w:hanging="720"/>
        <w:rPr>
          <w:rFonts w:ascii="Arial" w:eastAsia="Arial" w:hAnsi="Arial" w:cs="Arial"/>
        </w:rPr>
      </w:pPr>
    </w:p>
    <w:p w14:paraId="3B80C898" w14:textId="2EE5206D" w:rsidR="002C3332" w:rsidRPr="001F674E" w:rsidRDefault="00D46AE3" w:rsidP="002C3332">
      <w:pPr>
        <w:pStyle w:val="BodyText"/>
        <w:numPr>
          <w:ilvl w:val="2"/>
          <w:numId w:val="2"/>
        </w:numPr>
        <w:spacing w:line="226" w:lineRule="exact"/>
        <w:ind w:left="2160" w:right="90" w:hanging="720"/>
        <w:rPr>
          <w:rFonts w:cs="Arial"/>
          <w:sz w:val="22"/>
          <w:szCs w:val="22"/>
        </w:rPr>
      </w:pPr>
      <w:r>
        <w:rPr>
          <w:rFonts w:cs="Arial"/>
          <w:spacing w:val="-1"/>
          <w:sz w:val="22"/>
          <w:szCs w:val="22"/>
        </w:rPr>
        <w:t>T</w:t>
      </w:r>
      <w:r w:rsidRPr="001F674E">
        <w:rPr>
          <w:rFonts w:cs="Arial"/>
          <w:spacing w:val="-1"/>
          <w:sz w:val="22"/>
          <w:szCs w:val="22"/>
        </w:rPr>
        <w:t>he</w:t>
      </w:r>
      <w:r w:rsidRPr="001F674E">
        <w:rPr>
          <w:rFonts w:cs="Arial"/>
          <w:spacing w:val="29"/>
          <w:sz w:val="22"/>
          <w:szCs w:val="22"/>
        </w:rPr>
        <w:t xml:space="preserve"> </w:t>
      </w:r>
      <w:r w:rsidR="002C3332" w:rsidRPr="001F674E">
        <w:rPr>
          <w:rFonts w:cs="Arial"/>
          <w:sz w:val="22"/>
          <w:szCs w:val="22"/>
        </w:rPr>
        <w:t>employee</w:t>
      </w:r>
      <w:r w:rsidR="002C3332" w:rsidRPr="001F674E">
        <w:rPr>
          <w:rFonts w:cs="Arial"/>
          <w:spacing w:val="29"/>
          <w:sz w:val="22"/>
          <w:szCs w:val="22"/>
        </w:rPr>
        <w:t xml:space="preserve"> </w:t>
      </w:r>
      <w:r w:rsidR="002C3332" w:rsidRPr="001F674E">
        <w:rPr>
          <w:rFonts w:cs="Arial"/>
          <w:spacing w:val="-1"/>
          <w:sz w:val="22"/>
          <w:szCs w:val="22"/>
        </w:rPr>
        <w:t>has</w:t>
      </w:r>
      <w:r w:rsidR="002C3332" w:rsidRPr="001F674E">
        <w:rPr>
          <w:rFonts w:cs="Arial"/>
          <w:spacing w:val="31"/>
          <w:sz w:val="22"/>
          <w:szCs w:val="22"/>
        </w:rPr>
        <w:t xml:space="preserve"> </w:t>
      </w:r>
      <w:r w:rsidR="002C3332" w:rsidRPr="001F674E">
        <w:rPr>
          <w:rFonts w:cs="Arial"/>
          <w:sz w:val="22"/>
          <w:szCs w:val="22"/>
        </w:rPr>
        <w:t>not</w:t>
      </w:r>
      <w:r w:rsidR="002C3332" w:rsidRPr="001F674E">
        <w:rPr>
          <w:rFonts w:cs="Arial"/>
          <w:spacing w:val="32"/>
          <w:sz w:val="22"/>
          <w:szCs w:val="22"/>
        </w:rPr>
        <w:t xml:space="preserve"> </w:t>
      </w:r>
      <w:r w:rsidR="002C3332" w:rsidRPr="001F674E">
        <w:rPr>
          <w:rFonts w:cs="Arial"/>
          <w:spacing w:val="-1"/>
          <w:sz w:val="22"/>
          <w:szCs w:val="22"/>
        </w:rPr>
        <w:t>exceeded</w:t>
      </w:r>
      <w:r w:rsidR="002C3332" w:rsidRPr="001F674E">
        <w:rPr>
          <w:rFonts w:cs="Arial"/>
          <w:spacing w:val="29"/>
          <w:sz w:val="22"/>
          <w:szCs w:val="22"/>
        </w:rPr>
        <w:t xml:space="preserve"> </w:t>
      </w:r>
      <w:r w:rsidR="002C3332" w:rsidRPr="001F674E">
        <w:rPr>
          <w:rFonts w:cs="Arial"/>
          <w:sz w:val="22"/>
          <w:szCs w:val="22"/>
        </w:rPr>
        <w:t>the</w:t>
      </w:r>
      <w:r w:rsidR="002C3332" w:rsidRPr="001F674E">
        <w:rPr>
          <w:rFonts w:cs="Arial"/>
          <w:spacing w:val="29"/>
          <w:sz w:val="22"/>
          <w:szCs w:val="22"/>
        </w:rPr>
        <w:t xml:space="preserve"> </w:t>
      </w:r>
      <w:r w:rsidR="002C3332" w:rsidRPr="001F674E">
        <w:rPr>
          <w:rFonts w:cs="Arial"/>
          <w:sz w:val="22"/>
          <w:szCs w:val="22"/>
        </w:rPr>
        <w:t>five-year</w:t>
      </w:r>
      <w:r w:rsidR="002C3332" w:rsidRPr="001F674E">
        <w:rPr>
          <w:rFonts w:cs="Arial"/>
          <w:spacing w:val="31"/>
          <w:sz w:val="22"/>
          <w:szCs w:val="22"/>
        </w:rPr>
        <w:t xml:space="preserve"> </w:t>
      </w:r>
      <w:r w:rsidR="002C3332" w:rsidRPr="001F674E">
        <w:rPr>
          <w:rFonts w:cs="Arial"/>
          <w:spacing w:val="-1"/>
          <w:sz w:val="22"/>
          <w:szCs w:val="22"/>
        </w:rPr>
        <w:t>service</w:t>
      </w:r>
      <w:r w:rsidR="002C3332" w:rsidRPr="001F674E">
        <w:rPr>
          <w:rFonts w:cs="Arial"/>
          <w:spacing w:val="32"/>
          <w:sz w:val="22"/>
          <w:szCs w:val="22"/>
        </w:rPr>
        <w:t xml:space="preserve"> </w:t>
      </w:r>
      <w:r w:rsidR="002C3332" w:rsidRPr="001F674E">
        <w:rPr>
          <w:rFonts w:cs="Arial"/>
          <w:spacing w:val="-1"/>
          <w:sz w:val="22"/>
          <w:szCs w:val="22"/>
        </w:rPr>
        <w:t>limitation</w:t>
      </w:r>
      <w:r w:rsidR="002C3332" w:rsidRPr="001F674E">
        <w:rPr>
          <w:rFonts w:cs="Arial"/>
          <w:spacing w:val="29"/>
          <w:sz w:val="22"/>
          <w:szCs w:val="22"/>
        </w:rPr>
        <w:t xml:space="preserve"> </w:t>
      </w:r>
      <w:r w:rsidR="002C3332" w:rsidRPr="001F674E">
        <w:rPr>
          <w:rFonts w:cs="Arial"/>
          <w:spacing w:val="-1"/>
          <w:sz w:val="22"/>
          <w:szCs w:val="22"/>
        </w:rPr>
        <w:t>or</w:t>
      </w:r>
      <w:r>
        <w:rPr>
          <w:rFonts w:cs="Arial"/>
          <w:spacing w:val="-1"/>
          <w:sz w:val="22"/>
          <w:szCs w:val="22"/>
        </w:rPr>
        <w:t xml:space="preserve"> provides</w:t>
      </w:r>
      <w:r w:rsidR="002C3332" w:rsidRPr="001F674E">
        <w:rPr>
          <w:rFonts w:cs="Arial"/>
          <w:spacing w:val="30"/>
          <w:sz w:val="22"/>
          <w:szCs w:val="22"/>
        </w:rPr>
        <w:t xml:space="preserve"> </w:t>
      </w:r>
      <w:r w:rsidR="002C3332" w:rsidRPr="001F674E">
        <w:rPr>
          <w:rFonts w:cs="Arial"/>
          <w:sz w:val="22"/>
          <w:szCs w:val="22"/>
        </w:rPr>
        <w:t>documentation</w:t>
      </w:r>
      <w:r w:rsidR="002C3332" w:rsidRPr="001F674E">
        <w:rPr>
          <w:rFonts w:cs="Arial"/>
          <w:spacing w:val="29"/>
          <w:sz w:val="22"/>
          <w:szCs w:val="22"/>
        </w:rPr>
        <w:t xml:space="preserve"> </w:t>
      </w:r>
      <w:r w:rsidR="002C3332" w:rsidRPr="001F674E">
        <w:rPr>
          <w:rFonts w:cs="Arial"/>
          <w:spacing w:val="-1"/>
          <w:sz w:val="22"/>
          <w:szCs w:val="22"/>
        </w:rPr>
        <w:t>of</w:t>
      </w:r>
      <w:r w:rsidR="002C3332" w:rsidRPr="001F674E">
        <w:rPr>
          <w:rFonts w:cs="Arial"/>
          <w:spacing w:val="32"/>
          <w:sz w:val="22"/>
          <w:szCs w:val="22"/>
        </w:rPr>
        <w:t xml:space="preserve"> </w:t>
      </w:r>
      <w:r w:rsidR="002C3332" w:rsidRPr="001F674E">
        <w:rPr>
          <w:rFonts w:cs="Arial"/>
          <w:spacing w:val="-1"/>
          <w:sz w:val="22"/>
          <w:szCs w:val="22"/>
        </w:rPr>
        <w:t>an</w:t>
      </w:r>
      <w:r w:rsidR="002C3332" w:rsidRPr="001F674E">
        <w:rPr>
          <w:rFonts w:cs="Arial"/>
          <w:spacing w:val="29"/>
          <w:sz w:val="22"/>
          <w:szCs w:val="22"/>
        </w:rPr>
        <w:t xml:space="preserve"> </w:t>
      </w:r>
      <w:r w:rsidR="002C3332" w:rsidRPr="001F674E">
        <w:rPr>
          <w:rFonts w:cs="Arial"/>
          <w:spacing w:val="-1"/>
          <w:sz w:val="22"/>
          <w:szCs w:val="22"/>
        </w:rPr>
        <w:t>exception</w:t>
      </w:r>
      <w:r w:rsidR="002C3332" w:rsidRPr="001F674E">
        <w:rPr>
          <w:rFonts w:cs="Arial"/>
          <w:spacing w:val="66"/>
          <w:w w:val="99"/>
          <w:sz w:val="22"/>
          <w:szCs w:val="22"/>
        </w:rPr>
        <w:t xml:space="preserve"> </w:t>
      </w:r>
      <w:r w:rsidR="002C3332" w:rsidRPr="001F674E">
        <w:rPr>
          <w:rFonts w:cs="Arial"/>
          <w:spacing w:val="-1"/>
          <w:sz w:val="22"/>
          <w:szCs w:val="22"/>
        </w:rPr>
        <w:t>under</w:t>
      </w:r>
      <w:r w:rsidR="002C3332" w:rsidRPr="001F674E">
        <w:rPr>
          <w:rFonts w:cs="Arial"/>
          <w:spacing w:val="-5"/>
          <w:sz w:val="22"/>
          <w:szCs w:val="22"/>
        </w:rPr>
        <w:t xml:space="preserve"> </w:t>
      </w:r>
      <w:r w:rsidR="002C3332" w:rsidRPr="001F674E">
        <w:rPr>
          <w:rFonts w:cs="Arial"/>
          <w:sz w:val="22"/>
          <w:szCs w:val="22"/>
        </w:rPr>
        <w:t>federal</w:t>
      </w:r>
      <w:r w:rsidR="002C3332" w:rsidRPr="001F674E">
        <w:rPr>
          <w:rFonts w:cs="Arial"/>
          <w:spacing w:val="-5"/>
          <w:sz w:val="22"/>
          <w:szCs w:val="22"/>
        </w:rPr>
        <w:t xml:space="preserve"> </w:t>
      </w:r>
      <w:r w:rsidR="002C3332" w:rsidRPr="001F674E">
        <w:rPr>
          <w:rFonts w:cs="Arial"/>
          <w:spacing w:val="-1"/>
          <w:sz w:val="22"/>
          <w:szCs w:val="22"/>
        </w:rPr>
        <w:t>or</w:t>
      </w:r>
      <w:r w:rsidR="002C3332" w:rsidRPr="001F674E">
        <w:rPr>
          <w:rFonts w:cs="Arial"/>
          <w:spacing w:val="-5"/>
          <w:sz w:val="22"/>
          <w:szCs w:val="22"/>
        </w:rPr>
        <w:t xml:space="preserve"> </w:t>
      </w:r>
      <w:r w:rsidR="002C3332" w:rsidRPr="001F674E">
        <w:rPr>
          <w:rFonts w:cs="Arial"/>
          <w:spacing w:val="-1"/>
          <w:sz w:val="22"/>
          <w:szCs w:val="22"/>
        </w:rPr>
        <w:t>state</w:t>
      </w:r>
      <w:r w:rsidR="002C3332" w:rsidRPr="001F674E">
        <w:rPr>
          <w:rFonts w:cs="Arial"/>
          <w:spacing w:val="-4"/>
          <w:sz w:val="22"/>
          <w:szCs w:val="22"/>
        </w:rPr>
        <w:t xml:space="preserve"> </w:t>
      </w:r>
      <w:r w:rsidR="002C3332" w:rsidRPr="001F674E">
        <w:rPr>
          <w:rFonts w:cs="Arial"/>
          <w:sz w:val="22"/>
          <w:szCs w:val="22"/>
        </w:rPr>
        <w:t>law;</w:t>
      </w:r>
      <w:r w:rsidR="002C3332" w:rsidRPr="001F674E">
        <w:rPr>
          <w:rFonts w:cs="Arial"/>
          <w:spacing w:val="-3"/>
          <w:sz w:val="22"/>
          <w:szCs w:val="22"/>
        </w:rPr>
        <w:t xml:space="preserve"> </w:t>
      </w:r>
      <w:r w:rsidR="002C3332" w:rsidRPr="0039272A">
        <w:rPr>
          <w:rFonts w:cs="Arial"/>
          <w:spacing w:val="-1"/>
          <w:sz w:val="22"/>
          <w:szCs w:val="22"/>
        </w:rPr>
        <w:t>and</w:t>
      </w:r>
    </w:p>
    <w:p w14:paraId="569C3B32" w14:textId="77777777" w:rsidR="002C3332" w:rsidRPr="001F674E" w:rsidRDefault="002C3332" w:rsidP="002C3332">
      <w:pPr>
        <w:spacing w:before="1"/>
        <w:ind w:left="2160" w:right="90" w:hanging="720"/>
        <w:rPr>
          <w:rFonts w:ascii="Arial" w:eastAsia="Arial" w:hAnsi="Arial" w:cs="Arial"/>
          <w:i/>
        </w:rPr>
      </w:pPr>
    </w:p>
    <w:p w14:paraId="4297CE0C" w14:textId="1FDC7F8A" w:rsidR="002C3332" w:rsidRPr="001F674E" w:rsidRDefault="00D46AE3" w:rsidP="002C3332">
      <w:pPr>
        <w:pStyle w:val="BodyText"/>
        <w:numPr>
          <w:ilvl w:val="2"/>
          <w:numId w:val="2"/>
        </w:numPr>
        <w:ind w:left="2160" w:right="90" w:hanging="720"/>
        <w:rPr>
          <w:rFonts w:cs="Arial"/>
          <w:sz w:val="22"/>
          <w:szCs w:val="22"/>
        </w:rPr>
      </w:pPr>
      <w:r>
        <w:rPr>
          <w:rFonts w:cs="Arial"/>
          <w:spacing w:val="-1"/>
          <w:sz w:val="22"/>
          <w:szCs w:val="22"/>
        </w:rPr>
        <w:t>T</w:t>
      </w:r>
      <w:r w:rsidRPr="001F674E">
        <w:rPr>
          <w:rFonts w:cs="Arial"/>
          <w:spacing w:val="-1"/>
          <w:sz w:val="22"/>
          <w:szCs w:val="22"/>
        </w:rPr>
        <w:t>he</w:t>
      </w:r>
      <w:r w:rsidRPr="001F674E">
        <w:rPr>
          <w:rFonts w:cs="Arial"/>
          <w:spacing w:val="-2"/>
          <w:sz w:val="22"/>
          <w:szCs w:val="22"/>
        </w:rPr>
        <w:t xml:space="preserve"> </w:t>
      </w:r>
      <w:r w:rsidR="002C3332" w:rsidRPr="001F674E">
        <w:rPr>
          <w:rFonts w:cs="Arial"/>
          <w:sz w:val="22"/>
          <w:szCs w:val="22"/>
        </w:rPr>
        <w:t>employee’s separation</w:t>
      </w:r>
      <w:r w:rsidR="002C3332" w:rsidRPr="001F674E">
        <w:rPr>
          <w:rFonts w:cs="Arial"/>
          <w:spacing w:val="-2"/>
          <w:sz w:val="22"/>
          <w:szCs w:val="22"/>
        </w:rPr>
        <w:t xml:space="preserve"> </w:t>
      </w:r>
      <w:r w:rsidR="002C3332" w:rsidRPr="001F674E">
        <w:rPr>
          <w:rFonts w:cs="Arial"/>
          <w:sz w:val="22"/>
          <w:szCs w:val="22"/>
        </w:rPr>
        <w:t>from</w:t>
      </w:r>
      <w:r w:rsidR="002C3332" w:rsidRPr="001F674E">
        <w:rPr>
          <w:rFonts w:cs="Arial"/>
          <w:spacing w:val="1"/>
          <w:sz w:val="22"/>
          <w:szCs w:val="22"/>
        </w:rPr>
        <w:t xml:space="preserve"> </w:t>
      </w:r>
      <w:r w:rsidR="002C3332" w:rsidRPr="001F674E">
        <w:rPr>
          <w:rFonts w:cs="Arial"/>
          <w:sz w:val="22"/>
          <w:szCs w:val="22"/>
        </w:rPr>
        <w:t>military</w:t>
      </w:r>
      <w:r w:rsidR="002C3332" w:rsidRPr="001F674E">
        <w:rPr>
          <w:rFonts w:cs="Arial"/>
          <w:spacing w:val="-1"/>
          <w:sz w:val="22"/>
          <w:szCs w:val="22"/>
        </w:rPr>
        <w:t xml:space="preserve"> </w:t>
      </w:r>
      <w:r w:rsidR="002C3332" w:rsidRPr="001F674E">
        <w:rPr>
          <w:rFonts w:cs="Arial"/>
          <w:sz w:val="22"/>
          <w:szCs w:val="22"/>
        </w:rPr>
        <w:t>duty</w:t>
      </w:r>
      <w:r w:rsidR="002C3332" w:rsidRPr="001F674E">
        <w:rPr>
          <w:rFonts w:cs="Arial"/>
          <w:spacing w:val="-2"/>
          <w:sz w:val="22"/>
          <w:szCs w:val="22"/>
        </w:rPr>
        <w:t xml:space="preserve"> </w:t>
      </w:r>
      <w:r w:rsidR="002C3332" w:rsidRPr="001F674E">
        <w:rPr>
          <w:rFonts w:cs="Arial"/>
          <w:spacing w:val="-1"/>
          <w:sz w:val="22"/>
          <w:szCs w:val="22"/>
        </w:rPr>
        <w:t>was</w:t>
      </w:r>
      <w:r w:rsidR="002C3332" w:rsidRPr="001F674E">
        <w:rPr>
          <w:rFonts w:cs="Arial"/>
          <w:sz w:val="22"/>
          <w:szCs w:val="22"/>
        </w:rPr>
        <w:t xml:space="preserve"> not</w:t>
      </w:r>
      <w:r w:rsidR="002C3332" w:rsidRPr="001F674E">
        <w:rPr>
          <w:rFonts w:cs="Arial"/>
          <w:spacing w:val="-1"/>
          <w:sz w:val="22"/>
          <w:szCs w:val="22"/>
        </w:rPr>
        <w:t xml:space="preserve"> </w:t>
      </w:r>
      <w:r w:rsidR="002C3332" w:rsidRPr="001F674E">
        <w:rPr>
          <w:rFonts w:cs="Arial"/>
          <w:sz w:val="22"/>
          <w:szCs w:val="22"/>
        </w:rPr>
        <w:t>a</w:t>
      </w:r>
      <w:r w:rsidR="002C3332" w:rsidRPr="001F674E">
        <w:rPr>
          <w:rFonts w:cs="Arial"/>
          <w:spacing w:val="1"/>
          <w:sz w:val="22"/>
          <w:szCs w:val="22"/>
        </w:rPr>
        <w:t xml:space="preserve"> </w:t>
      </w:r>
      <w:r w:rsidR="002C3332" w:rsidRPr="001F674E">
        <w:rPr>
          <w:rFonts w:cs="Arial"/>
          <w:sz w:val="22"/>
          <w:szCs w:val="22"/>
        </w:rPr>
        <w:t>disqualifying</w:t>
      </w:r>
      <w:r w:rsidR="002C3332" w:rsidRPr="001F674E">
        <w:rPr>
          <w:rFonts w:cs="Arial"/>
          <w:spacing w:val="1"/>
          <w:sz w:val="22"/>
          <w:szCs w:val="22"/>
        </w:rPr>
        <w:t xml:space="preserve"> </w:t>
      </w:r>
      <w:r w:rsidR="002C3332" w:rsidRPr="001F674E">
        <w:rPr>
          <w:rFonts w:cs="Arial"/>
          <w:sz w:val="22"/>
          <w:szCs w:val="22"/>
        </w:rPr>
        <w:t>discharge</w:t>
      </w:r>
      <w:r w:rsidR="002C3332" w:rsidRPr="001F674E">
        <w:rPr>
          <w:rFonts w:cs="Arial"/>
          <w:spacing w:val="1"/>
          <w:sz w:val="22"/>
          <w:szCs w:val="22"/>
        </w:rPr>
        <w:t xml:space="preserve"> </w:t>
      </w:r>
      <w:r w:rsidR="002C3332" w:rsidRPr="001F674E">
        <w:rPr>
          <w:rFonts w:cs="Arial"/>
          <w:spacing w:val="-1"/>
          <w:sz w:val="22"/>
          <w:szCs w:val="22"/>
        </w:rPr>
        <w:t>or</w:t>
      </w:r>
      <w:r w:rsidR="002C3332" w:rsidRPr="001F674E">
        <w:rPr>
          <w:rFonts w:cs="Arial"/>
          <w:sz w:val="22"/>
          <w:szCs w:val="22"/>
        </w:rPr>
        <w:t xml:space="preserve"> </w:t>
      </w:r>
      <w:r w:rsidR="002C3332" w:rsidRPr="001F674E">
        <w:rPr>
          <w:rFonts w:cs="Arial"/>
          <w:spacing w:val="-1"/>
          <w:sz w:val="22"/>
          <w:szCs w:val="22"/>
        </w:rPr>
        <w:t>under</w:t>
      </w:r>
      <w:r w:rsidR="002C3332" w:rsidRPr="001F674E">
        <w:rPr>
          <w:rFonts w:cs="Arial"/>
          <w:spacing w:val="1"/>
          <w:sz w:val="22"/>
          <w:szCs w:val="22"/>
        </w:rPr>
        <w:t xml:space="preserve"> </w:t>
      </w:r>
      <w:r w:rsidR="002C3332" w:rsidRPr="001F674E">
        <w:rPr>
          <w:rFonts w:cs="Arial"/>
          <w:spacing w:val="-1"/>
          <w:sz w:val="22"/>
          <w:szCs w:val="22"/>
        </w:rPr>
        <w:t>other</w:t>
      </w:r>
      <w:r w:rsidR="002C3332" w:rsidRPr="001F674E">
        <w:rPr>
          <w:rFonts w:cs="Arial"/>
          <w:sz w:val="22"/>
          <w:szCs w:val="22"/>
        </w:rPr>
        <w:t xml:space="preserve"> than</w:t>
      </w:r>
      <w:r w:rsidR="002C3332" w:rsidRPr="001F674E">
        <w:rPr>
          <w:rFonts w:cs="Arial"/>
          <w:spacing w:val="-2"/>
          <w:sz w:val="22"/>
          <w:szCs w:val="22"/>
        </w:rPr>
        <w:t xml:space="preserve"> </w:t>
      </w:r>
      <w:r w:rsidR="002C3332" w:rsidRPr="001F674E">
        <w:rPr>
          <w:rFonts w:cs="Arial"/>
          <w:spacing w:val="1"/>
          <w:sz w:val="22"/>
          <w:szCs w:val="22"/>
        </w:rPr>
        <w:t>an</w:t>
      </w:r>
      <w:r w:rsidR="002C3332" w:rsidRPr="001F674E">
        <w:rPr>
          <w:rFonts w:cs="Arial"/>
          <w:spacing w:val="44"/>
          <w:w w:val="99"/>
          <w:sz w:val="22"/>
          <w:szCs w:val="22"/>
        </w:rPr>
        <w:t xml:space="preserve"> </w:t>
      </w:r>
      <w:r w:rsidR="002C3332" w:rsidRPr="001F674E">
        <w:rPr>
          <w:rFonts w:cs="Arial"/>
          <w:spacing w:val="-1"/>
          <w:sz w:val="22"/>
          <w:szCs w:val="22"/>
        </w:rPr>
        <w:t>honorable</w:t>
      </w:r>
      <w:r w:rsidR="002C3332" w:rsidRPr="001F674E">
        <w:rPr>
          <w:rFonts w:cs="Arial"/>
          <w:spacing w:val="-18"/>
          <w:sz w:val="22"/>
          <w:szCs w:val="22"/>
        </w:rPr>
        <w:t xml:space="preserve"> </w:t>
      </w:r>
      <w:r w:rsidR="002C3332" w:rsidRPr="001F674E">
        <w:rPr>
          <w:rFonts w:cs="Arial"/>
          <w:spacing w:val="-1"/>
          <w:sz w:val="22"/>
          <w:szCs w:val="22"/>
        </w:rPr>
        <w:t>condition</w:t>
      </w:r>
      <w:r>
        <w:rPr>
          <w:rFonts w:cs="Arial"/>
          <w:spacing w:val="-1"/>
          <w:sz w:val="22"/>
          <w:szCs w:val="22"/>
        </w:rPr>
        <w:t>.</w:t>
      </w:r>
    </w:p>
    <w:p w14:paraId="54C876E1" w14:textId="77777777" w:rsidR="002C3332" w:rsidRPr="001F674E" w:rsidRDefault="002C3332" w:rsidP="002C3332">
      <w:pPr>
        <w:spacing w:before="1"/>
        <w:ind w:right="90"/>
        <w:rPr>
          <w:rFonts w:ascii="Arial" w:eastAsia="Arial" w:hAnsi="Arial" w:cs="Arial"/>
        </w:rPr>
      </w:pPr>
    </w:p>
    <w:p w14:paraId="29856B62" w14:textId="77777777" w:rsidR="002C3332" w:rsidRPr="001F674E" w:rsidRDefault="002C3332" w:rsidP="002C3332">
      <w:pPr>
        <w:pStyle w:val="BodyText"/>
        <w:numPr>
          <w:ilvl w:val="1"/>
          <w:numId w:val="2"/>
        </w:numPr>
        <w:ind w:left="1440" w:right="90" w:hanging="720"/>
        <w:jc w:val="left"/>
        <w:rPr>
          <w:rFonts w:cs="Arial"/>
          <w:sz w:val="22"/>
          <w:szCs w:val="22"/>
        </w:rPr>
      </w:pPr>
      <w:r w:rsidRPr="001F674E">
        <w:rPr>
          <w:rFonts w:cs="Arial"/>
          <w:spacing w:val="-1"/>
          <w:sz w:val="22"/>
          <w:szCs w:val="22"/>
        </w:rPr>
        <w:t>Application</w:t>
      </w:r>
      <w:r w:rsidRPr="001F674E">
        <w:rPr>
          <w:rFonts w:cs="Arial"/>
          <w:spacing w:val="4"/>
          <w:sz w:val="22"/>
          <w:szCs w:val="22"/>
        </w:rPr>
        <w:t xml:space="preserve"> </w:t>
      </w:r>
      <w:r w:rsidRPr="001F674E">
        <w:rPr>
          <w:rFonts w:cs="Arial"/>
          <w:sz w:val="22"/>
          <w:szCs w:val="22"/>
        </w:rPr>
        <w:t>for</w:t>
      </w:r>
      <w:r w:rsidRPr="001F674E">
        <w:rPr>
          <w:rFonts w:cs="Arial"/>
          <w:spacing w:val="6"/>
          <w:sz w:val="22"/>
          <w:szCs w:val="22"/>
        </w:rPr>
        <w:t xml:space="preserve"> </w:t>
      </w:r>
      <w:r w:rsidRPr="001F674E">
        <w:rPr>
          <w:rFonts w:cs="Arial"/>
          <w:sz w:val="22"/>
          <w:szCs w:val="22"/>
        </w:rPr>
        <w:t>reemployment</w:t>
      </w:r>
      <w:r w:rsidRPr="001F674E">
        <w:rPr>
          <w:rFonts w:cs="Arial"/>
          <w:spacing w:val="5"/>
          <w:sz w:val="22"/>
          <w:szCs w:val="22"/>
        </w:rPr>
        <w:t xml:space="preserve"> </w:t>
      </w:r>
      <w:r w:rsidRPr="001F674E">
        <w:rPr>
          <w:rFonts w:cs="Arial"/>
          <w:sz w:val="22"/>
          <w:szCs w:val="22"/>
        </w:rPr>
        <w:t>means</w:t>
      </w:r>
      <w:r w:rsidRPr="001F674E">
        <w:rPr>
          <w:rFonts w:cs="Arial"/>
          <w:spacing w:val="7"/>
          <w:sz w:val="22"/>
          <w:szCs w:val="22"/>
        </w:rPr>
        <w:t xml:space="preserve"> </w:t>
      </w:r>
      <w:r w:rsidRPr="001F674E">
        <w:rPr>
          <w:rFonts w:cs="Arial"/>
          <w:sz w:val="22"/>
          <w:szCs w:val="22"/>
        </w:rPr>
        <w:t>the</w:t>
      </w:r>
      <w:r w:rsidRPr="001F674E">
        <w:rPr>
          <w:rFonts w:cs="Arial"/>
          <w:spacing w:val="5"/>
          <w:sz w:val="22"/>
          <w:szCs w:val="22"/>
        </w:rPr>
        <w:t xml:space="preserve"> </w:t>
      </w:r>
      <w:r w:rsidRPr="001F674E">
        <w:rPr>
          <w:rFonts w:cs="Arial"/>
          <w:spacing w:val="-1"/>
          <w:sz w:val="22"/>
          <w:szCs w:val="22"/>
        </w:rPr>
        <w:t>returning</w:t>
      </w:r>
      <w:r w:rsidRPr="001F674E">
        <w:rPr>
          <w:rFonts w:cs="Arial"/>
          <w:spacing w:val="7"/>
          <w:sz w:val="22"/>
          <w:szCs w:val="22"/>
        </w:rPr>
        <w:t xml:space="preserve"> </w:t>
      </w:r>
      <w:r w:rsidRPr="001F674E">
        <w:rPr>
          <w:rFonts w:cs="Arial"/>
          <w:spacing w:val="-1"/>
          <w:sz w:val="22"/>
          <w:szCs w:val="22"/>
        </w:rPr>
        <w:t>service</w:t>
      </w:r>
      <w:r w:rsidRPr="001F674E">
        <w:rPr>
          <w:rFonts w:cs="Arial"/>
          <w:spacing w:val="6"/>
          <w:sz w:val="22"/>
          <w:szCs w:val="22"/>
        </w:rPr>
        <w:t xml:space="preserve"> </w:t>
      </w:r>
      <w:r w:rsidRPr="001F674E">
        <w:rPr>
          <w:rFonts w:cs="Arial"/>
          <w:sz w:val="22"/>
          <w:szCs w:val="22"/>
        </w:rPr>
        <w:t>member</w:t>
      </w:r>
      <w:r w:rsidRPr="001F674E">
        <w:rPr>
          <w:rFonts w:cs="Arial"/>
          <w:spacing w:val="6"/>
          <w:sz w:val="22"/>
          <w:szCs w:val="22"/>
        </w:rPr>
        <w:t xml:space="preserve"> </w:t>
      </w:r>
      <w:r w:rsidRPr="001F674E">
        <w:rPr>
          <w:rFonts w:cs="Arial"/>
          <w:spacing w:val="-1"/>
          <w:sz w:val="22"/>
          <w:szCs w:val="22"/>
        </w:rPr>
        <w:t>communicates</w:t>
      </w:r>
      <w:r w:rsidRPr="001F674E">
        <w:rPr>
          <w:rFonts w:cs="Arial"/>
          <w:spacing w:val="6"/>
          <w:sz w:val="22"/>
          <w:szCs w:val="22"/>
        </w:rPr>
        <w:t xml:space="preserve"> </w:t>
      </w:r>
      <w:r w:rsidRPr="001F674E">
        <w:rPr>
          <w:rFonts w:cs="Arial"/>
          <w:spacing w:val="-1"/>
          <w:sz w:val="22"/>
          <w:szCs w:val="22"/>
        </w:rPr>
        <w:t>to</w:t>
      </w:r>
      <w:r w:rsidRPr="001F674E">
        <w:rPr>
          <w:rFonts w:cs="Arial"/>
          <w:spacing w:val="7"/>
          <w:sz w:val="22"/>
          <w:szCs w:val="22"/>
        </w:rPr>
        <w:t xml:space="preserve"> </w:t>
      </w:r>
      <w:r w:rsidRPr="001F674E">
        <w:rPr>
          <w:rFonts w:cs="Arial"/>
          <w:spacing w:val="-1"/>
          <w:sz w:val="22"/>
          <w:szCs w:val="22"/>
        </w:rPr>
        <w:t>the</w:t>
      </w:r>
      <w:r w:rsidRPr="001F674E">
        <w:rPr>
          <w:rFonts w:cs="Arial"/>
          <w:spacing w:val="7"/>
          <w:sz w:val="22"/>
          <w:szCs w:val="22"/>
        </w:rPr>
        <w:t xml:space="preserve"> </w:t>
      </w:r>
      <w:r w:rsidRPr="001F674E">
        <w:rPr>
          <w:rFonts w:cs="Arial"/>
          <w:sz w:val="22"/>
          <w:szCs w:val="22"/>
        </w:rPr>
        <w:lastRenderedPageBreak/>
        <w:t>agency</w:t>
      </w:r>
      <w:r w:rsidRPr="001F674E">
        <w:rPr>
          <w:rFonts w:cs="Arial"/>
          <w:spacing w:val="4"/>
          <w:sz w:val="22"/>
          <w:szCs w:val="22"/>
        </w:rPr>
        <w:t xml:space="preserve"> </w:t>
      </w:r>
      <w:r w:rsidRPr="001F674E">
        <w:rPr>
          <w:rFonts w:cs="Arial"/>
          <w:sz w:val="22"/>
          <w:szCs w:val="22"/>
        </w:rPr>
        <w:t>that</w:t>
      </w:r>
      <w:r w:rsidRPr="001F674E">
        <w:rPr>
          <w:rFonts w:cs="Arial"/>
          <w:spacing w:val="6"/>
          <w:sz w:val="22"/>
          <w:szCs w:val="22"/>
        </w:rPr>
        <w:t xml:space="preserve"> </w:t>
      </w:r>
      <w:r w:rsidRPr="001F674E">
        <w:rPr>
          <w:rFonts w:cs="Arial"/>
          <w:spacing w:val="1"/>
          <w:sz w:val="22"/>
          <w:szCs w:val="22"/>
        </w:rPr>
        <w:t>they are</w:t>
      </w:r>
      <w:r w:rsidRPr="001F674E">
        <w:rPr>
          <w:rFonts w:cs="Arial"/>
          <w:spacing w:val="-5"/>
          <w:sz w:val="22"/>
          <w:szCs w:val="22"/>
        </w:rPr>
        <w:t xml:space="preserve"> </w:t>
      </w:r>
      <w:r w:rsidRPr="001F674E">
        <w:rPr>
          <w:rFonts w:cs="Arial"/>
          <w:sz w:val="22"/>
          <w:szCs w:val="22"/>
        </w:rPr>
        <w:t>a</w:t>
      </w:r>
      <w:r w:rsidRPr="001F674E">
        <w:rPr>
          <w:rFonts w:cs="Arial"/>
          <w:spacing w:val="-7"/>
          <w:sz w:val="22"/>
          <w:szCs w:val="22"/>
        </w:rPr>
        <w:t xml:space="preserve"> </w:t>
      </w:r>
      <w:r w:rsidRPr="001F674E">
        <w:rPr>
          <w:rFonts w:cs="Arial"/>
          <w:sz w:val="22"/>
          <w:szCs w:val="22"/>
        </w:rPr>
        <w:t>former</w:t>
      </w:r>
      <w:r w:rsidRPr="001F674E">
        <w:rPr>
          <w:rFonts w:cs="Arial"/>
          <w:spacing w:val="-5"/>
          <w:sz w:val="22"/>
          <w:szCs w:val="22"/>
        </w:rPr>
        <w:t xml:space="preserve"> </w:t>
      </w:r>
      <w:r w:rsidRPr="001F674E">
        <w:rPr>
          <w:rFonts w:cs="Arial"/>
          <w:spacing w:val="-1"/>
          <w:sz w:val="22"/>
          <w:szCs w:val="22"/>
        </w:rPr>
        <w:t>employee</w:t>
      </w:r>
      <w:r w:rsidRPr="001F674E">
        <w:rPr>
          <w:rFonts w:cs="Arial"/>
          <w:spacing w:val="-6"/>
          <w:sz w:val="22"/>
          <w:szCs w:val="22"/>
        </w:rPr>
        <w:t xml:space="preserve"> </w:t>
      </w:r>
      <w:r w:rsidRPr="001F674E">
        <w:rPr>
          <w:rFonts w:cs="Arial"/>
          <w:spacing w:val="-1"/>
          <w:sz w:val="22"/>
          <w:szCs w:val="22"/>
        </w:rPr>
        <w:t>returning</w:t>
      </w:r>
      <w:r w:rsidRPr="001F674E">
        <w:rPr>
          <w:rFonts w:cs="Arial"/>
          <w:spacing w:val="-7"/>
          <w:sz w:val="22"/>
          <w:szCs w:val="22"/>
        </w:rPr>
        <w:t xml:space="preserve"> </w:t>
      </w:r>
      <w:r w:rsidRPr="001F674E">
        <w:rPr>
          <w:rFonts w:cs="Arial"/>
          <w:sz w:val="22"/>
          <w:szCs w:val="22"/>
        </w:rPr>
        <w:t>from</w:t>
      </w:r>
      <w:r w:rsidRPr="001F674E">
        <w:rPr>
          <w:rFonts w:cs="Arial"/>
          <w:spacing w:val="-4"/>
          <w:sz w:val="22"/>
          <w:szCs w:val="22"/>
        </w:rPr>
        <w:t xml:space="preserve"> </w:t>
      </w:r>
      <w:r w:rsidRPr="001F674E">
        <w:rPr>
          <w:rFonts w:cs="Arial"/>
          <w:sz w:val="22"/>
          <w:szCs w:val="22"/>
        </w:rPr>
        <w:t>military</w:t>
      </w:r>
      <w:r w:rsidRPr="001F674E">
        <w:rPr>
          <w:rFonts w:cs="Arial"/>
          <w:spacing w:val="-7"/>
          <w:sz w:val="22"/>
          <w:szCs w:val="22"/>
        </w:rPr>
        <w:t xml:space="preserve"> </w:t>
      </w:r>
      <w:r w:rsidRPr="001F674E">
        <w:rPr>
          <w:rFonts w:cs="Arial"/>
          <w:spacing w:val="-1"/>
          <w:sz w:val="22"/>
          <w:szCs w:val="22"/>
        </w:rPr>
        <w:t>duty.</w:t>
      </w:r>
    </w:p>
    <w:p w14:paraId="7E7559AD" w14:textId="77777777" w:rsidR="002C3332" w:rsidRPr="001F674E" w:rsidRDefault="002C3332" w:rsidP="002C3332">
      <w:pPr>
        <w:spacing w:before="1"/>
        <w:ind w:right="90"/>
        <w:rPr>
          <w:rFonts w:ascii="Arial" w:eastAsia="Arial" w:hAnsi="Arial" w:cs="Arial"/>
        </w:rPr>
      </w:pPr>
    </w:p>
    <w:p w14:paraId="76FE4232" w14:textId="09164DF8" w:rsidR="002C3332" w:rsidRPr="001F674E" w:rsidRDefault="002C3332" w:rsidP="002C3332">
      <w:pPr>
        <w:pStyle w:val="BodyText"/>
        <w:numPr>
          <w:ilvl w:val="2"/>
          <w:numId w:val="2"/>
        </w:numPr>
        <w:ind w:left="2160" w:right="90" w:hanging="720"/>
        <w:rPr>
          <w:rFonts w:cs="Arial"/>
          <w:sz w:val="22"/>
          <w:szCs w:val="22"/>
        </w:rPr>
      </w:pPr>
      <w:r w:rsidRPr="001F674E">
        <w:rPr>
          <w:rFonts w:cs="Arial"/>
          <w:spacing w:val="-1"/>
          <w:sz w:val="22"/>
          <w:szCs w:val="22"/>
        </w:rPr>
        <w:t>Upon</w:t>
      </w:r>
      <w:r w:rsidRPr="001F674E">
        <w:rPr>
          <w:rFonts w:cs="Arial"/>
          <w:spacing w:val="-4"/>
          <w:sz w:val="22"/>
          <w:szCs w:val="22"/>
        </w:rPr>
        <w:t xml:space="preserve"> </w:t>
      </w:r>
      <w:r w:rsidRPr="001F674E">
        <w:rPr>
          <w:rFonts w:cs="Arial"/>
          <w:spacing w:val="-1"/>
          <w:sz w:val="22"/>
          <w:szCs w:val="22"/>
        </w:rPr>
        <w:t>meeting</w:t>
      </w:r>
      <w:r w:rsidRPr="001F674E">
        <w:rPr>
          <w:rFonts w:cs="Arial"/>
          <w:spacing w:val="-4"/>
          <w:sz w:val="22"/>
          <w:szCs w:val="22"/>
        </w:rPr>
        <w:t xml:space="preserve"> </w:t>
      </w:r>
      <w:r w:rsidRPr="001F674E">
        <w:rPr>
          <w:rFonts w:cs="Arial"/>
          <w:spacing w:val="-1"/>
          <w:sz w:val="22"/>
          <w:szCs w:val="22"/>
        </w:rPr>
        <w:t>the</w:t>
      </w:r>
      <w:r w:rsidRPr="001F674E">
        <w:rPr>
          <w:rFonts w:cs="Arial"/>
          <w:spacing w:val="-4"/>
          <w:sz w:val="22"/>
          <w:szCs w:val="22"/>
        </w:rPr>
        <w:t xml:space="preserve"> </w:t>
      </w:r>
      <w:r w:rsidRPr="001F674E">
        <w:rPr>
          <w:rFonts w:cs="Arial"/>
          <w:sz w:val="22"/>
          <w:szCs w:val="22"/>
        </w:rPr>
        <w:t>requirements</w:t>
      </w:r>
      <w:r w:rsidRPr="001F674E">
        <w:rPr>
          <w:rFonts w:cs="Arial"/>
          <w:spacing w:val="-4"/>
          <w:sz w:val="22"/>
          <w:szCs w:val="22"/>
        </w:rPr>
        <w:t xml:space="preserve"> </w:t>
      </w:r>
      <w:r w:rsidRPr="001F674E">
        <w:rPr>
          <w:rFonts w:cs="Arial"/>
          <w:sz w:val="22"/>
          <w:szCs w:val="22"/>
        </w:rPr>
        <w:t>for</w:t>
      </w:r>
      <w:r w:rsidRPr="001F674E">
        <w:rPr>
          <w:rFonts w:cs="Arial"/>
          <w:spacing w:val="-5"/>
          <w:sz w:val="22"/>
          <w:szCs w:val="22"/>
        </w:rPr>
        <w:t xml:space="preserve"> </w:t>
      </w:r>
      <w:r w:rsidRPr="001F674E">
        <w:rPr>
          <w:rFonts w:cs="Arial"/>
          <w:spacing w:val="-1"/>
          <w:sz w:val="22"/>
          <w:szCs w:val="22"/>
        </w:rPr>
        <w:t>reemployment,</w:t>
      </w:r>
      <w:r w:rsidRPr="001F674E">
        <w:rPr>
          <w:rFonts w:cs="Arial"/>
          <w:spacing w:val="-4"/>
          <w:sz w:val="22"/>
          <w:szCs w:val="22"/>
        </w:rPr>
        <w:t xml:space="preserve"> </w:t>
      </w:r>
      <w:r w:rsidRPr="001F674E">
        <w:rPr>
          <w:rFonts w:cs="Arial"/>
          <w:spacing w:val="-1"/>
          <w:sz w:val="22"/>
          <w:szCs w:val="22"/>
        </w:rPr>
        <w:t>the</w:t>
      </w:r>
      <w:r w:rsidRPr="001F674E">
        <w:rPr>
          <w:rFonts w:cs="Arial"/>
          <w:spacing w:val="-3"/>
          <w:sz w:val="22"/>
          <w:szCs w:val="22"/>
        </w:rPr>
        <w:t xml:space="preserve"> </w:t>
      </w:r>
      <w:r w:rsidRPr="001F674E">
        <w:rPr>
          <w:rFonts w:cs="Arial"/>
          <w:sz w:val="22"/>
          <w:szCs w:val="22"/>
        </w:rPr>
        <w:t>agency</w:t>
      </w:r>
      <w:r w:rsidRPr="001F674E">
        <w:rPr>
          <w:rFonts w:cs="Arial"/>
          <w:spacing w:val="-7"/>
          <w:sz w:val="22"/>
          <w:szCs w:val="22"/>
        </w:rPr>
        <w:t xml:space="preserve"> </w:t>
      </w:r>
      <w:r w:rsidRPr="001F674E">
        <w:rPr>
          <w:rFonts w:cs="Arial"/>
          <w:sz w:val="22"/>
          <w:szCs w:val="22"/>
        </w:rPr>
        <w:t>shall</w:t>
      </w:r>
      <w:r w:rsidRPr="001F674E">
        <w:rPr>
          <w:rFonts w:cs="Arial"/>
          <w:spacing w:val="-4"/>
          <w:sz w:val="22"/>
          <w:szCs w:val="22"/>
        </w:rPr>
        <w:t xml:space="preserve"> </w:t>
      </w:r>
      <w:r w:rsidRPr="001F674E">
        <w:rPr>
          <w:rFonts w:cs="Arial"/>
          <w:spacing w:val="-1"/>
          <w:sz w:val="22"/>
          <w:szCs w:val="22"/>
        </w:rPr>
        <w:t>restore</w:t>
      </w:r>
      <w:r w:rsidRPr="001F674E">
        <w:rPr>
          <w:rFonts w:cs="Arial"/>
          <w:spacing w:val="-4"/>
          <w:sz w:val="22"/>
          <w:szCs w:val="22"/>
        </w:rPr>
        <w:t xml:space="preserve"> </w:t>
      </w:r>
      <w:r w:rsidRPr="001F674E">
        <w:rPr>
          <w:rFonts w:cs="Arial"/>
          <w:sz w:val="22"/>
          <w:szCs w:val="22"/>
        </w:rPr>
        <w:t>the</w:t>
      </w:r>
      <w:r w:rsidRPr="001F674E">
        <w:rPr>
          <w:rFonts w:cs="Arial"/>
          <w:spacing w:val="-4"/>
          <w:sz w:val="22"/>
          <w:szCs w:val="22"/>
        </w:rPr>
        <w:t xml:space="preserve"> </w:t>
      </w:r>
      <w:r w:rsidRPr="001F674E">
        <w:rPr>
          <w:rFonts w:cs="Arial"/>
          <w:spacing w:val="-1"/>
          <w:sz w:val="22"/>
          <w:szCs w:val="22"/>
        </w:rPr>
        <w:t>employee</w:t>
      </w:r>
      <w:r w:rsidRPr="001F674E">
        <w:rPr>
          <w:rFonts w:cs="Arial"/>
          <w:spacing w:val="-3"/>
          <w:sz w:val="22"/>
          <w:szCs w:val="22"/>
        </w:rPr>
        <w:t xml:space="preserve"> </w:t>
      </w:r>
      <w:r w:rsidRPr="001F674E">
        <w:rPr>
          <w:rFonts w:cs="Arial"/>
          <w:spacing w:val="-1"/>
          <w:sz w:val="22"/>
          <w:szCs w:val="22"/>
        </w:rPr>
        <w:t>to</w:t>
      </w:r>
      <w:r w:rsidRPr="001F674E">
        <w:rPr>
          <w:rFonts w:cs="Arial"/>
          <w:spacing w:val="-4"/>
          <w:sz w:val="22"/>
          <w:szCs w:val="22"/>
        </w:rPr>
        <w:t xml:space="preserve"> </w:t>
      </w:r>
      <w:r w:rsidRPr="001F674E">
        <w:rPr>
          <w:rFonts w:cs="Arial"/>
          <w:sz w:val="22"/>
          <w:szCs w:val="22"/>
        </w:rPr>
        <w:t>their</w:t>
      </w:r>
      <w:r w:rsidRPr="001F674E">
        <w:rPr>
          <w:rFonts w:cs="Arial"/>
          <w:spacing w:val="78"/>
          <w:w w:val="99"/>
          <w:sz w:val="22"/>
          <w:szCs w:val="22"/>
        </w:rPr>
        <w:t xml:space="preserve"> </w:t>
      </w:r>
      <w:r w:rsidRPr="001F674E">
        <w:rPr>
          <w:rFonts w:cs="Arial"/>
          <w:sz w:val="22"/>
          <w:szCs w:val="22"/>
        </w:rPr>
        <w:t>former</w:t>
      </w:r>
      <w:r w:rsidRPr="001F674E">
        <w:rPr>
          <w:rFonts w:cs="Arial"/>
          <w:spacing w:val="30"/>
          <w:sz w:val="22"/>
          <w:szCs w:val="22"/>
        </w:rPr>
        <w:t xml:space="preserve"> </w:t>
      </w:r>
      <w:r w:rsidRPr="001F674E">
        <w:rPr>
          <w:rFonts w:cs="Arial"/>
          <w:spacing w:val="-1"/>
          <w:sz w:val="22"/>
          <w:szCs w:val="22"/>
        </w:rPr>
        <w:t>position</w:t>
      </w:r>
      <w:r w:rsidRPr="001F674E">
        <w:rPr>
          <w:rFonts w:cs="Arial"/>
          <w:spacing w:val="33"/>
          <w:sz w:val="22"/>
          <w:szCs w:val="22"/>
        </w:rPr>
        <w:t xml:space="preserve"> </w:t>
      </w:r>
      <w:r w:rsidRPr="001F674E">
        <w:rPr>
          <w:rFonts w:cs="Arial"/>
          <w:spacing w:val="-1"/>
          <w:sz w:val="22"/>
          <w:szCs w:val="22"/>
        </w:rPr>
        <w:t>without</w:t>
      </w:r>
      <w:r w:rsidRPr="001F674E">
        <w:rPr>
          <w:rFonts w:cs="Arial"/>
          <w:spacing w:val="33"/>
          <w:sz w:val="22"/>
          <w:szCs w:val="22"/>
        </w:rPr>
        <w:t xml:space="preserve"> </w:t>
      </w:r>
      <w:r w:rsidRPr="001F674E">
        <w:rPr>
          <w:rFonts w:cs="Arial"/>
          <w:sz w:val="22"/>
          <w:szCs w:val="22"/>
        </w:rPr>
        <w:t>loss</w:t>
      </w:r>
      <w:r w:rsidRPr="001F674E">
        <w:rPr>
          <w:rFonts w:cs="Arial"/>
          <w:spacing w:val="32"/>
          <w:sz w:val="22"/>
          <w:szCs w:val="22"/>
        </w:rPr>
        <w:t xml:space="preserve"> </w:t>
      </w:r>
      <w:r w:rsidRPr="001F674E">
        <w:rPr>
          <w:rFonts w:cs="Arial"/>
          <w:spacing w:val="-1"/>
          <w:sz w:val="22"/>
          <w:szCs w:val="22"/>
        </w:rPr>
        <w:t>of</w:t>
      </w:r>
      <w:r w:rsidRPr="001F674E">
        <w:rPr>
          <w:rFonts w:cs="Arial"/>
          <w:spacing w:val="33"/>
          <w:sz w:val="22"/>
          <w:szCs w:val="22"/>
        </w:rPr>
        <w:t xml:space="preserve"> </w:t>
      </w:r>
      <w:r w:rsidRPr="001F674E">
        <w:rPr>
          <w:rFonts w:cs="Arial"/>
          <w:spacing w:val="-1"/>
          <w:sz w:val="22"/>
          <w:szCs w:val="22"/>
        </w:rPr>
        <w:t>seniority,</w:t>
      </w:r>
      <w:r w:rsidRPr="001F674E">
        <w:rPr>
          <w:rFonts w:cs="Arial"/>
          <w:spacing w:val="33"/>
          <w:sz w:val="22"/>
          <w:szCs w:val="22"/>
        </w:rPr>
        <w:t xml:space="preserve"> </w:t>
      </w:r>
      <w:r w:rsidRPr="001F674E">
        <w:rPr>
          <w:rFonts w:cs="Arial"/>
          <w:spacing w:val="-1"/>
          <w:sz w:val="22"/>
          <w:szCs w:val="22"/>
        </w:rPr>
        <w:t>status</w:t>
      </w:r>
      <w:r w:rsidRPr="001F674E">
        <w:rPr>
          <w:rFonts w:cs="Arial"/>
          <w:spacing w:val="32"/>
          <w:sz w:val="22"/>
          <w:szCs w:val="22"/>
        </w:rPr>
        <w:t xml:space="preserve"> </w:t>
      </w:r>
      <w:r w:rsidRPr="001F674E">
        <w:rPr>
          <w:rFonts w:cs="Arial"/>
          <w:spacing w:val="-1"/>
          <w:sz w:val="22"/>
          <w:szCs w:val="22"/>
        </w:rPr>
        <w:t>or</w:t>
      </w:r>
      <w:r w:rsidRPr="001F674E">
        <w:rPr>
          <w:rFonts w:cs="Arial"/>
          <w:spacing w:val="30"/>
          <w:sz w:val="22"/>
          <w:szCs w:val="22"/>
        </w:rPr>
        <w:t xml:space="preserve"> </w:t>
      </w:r>
      <w:r w:rsidRPr="001F674E">
        <w:rPr>
          <w:rFonts w:cs="Arial"/>
          <w:sz w:val="22"/>
          <w:szCs w:val="22"/>
        </w:rPr>
        <w:t>other</w:t>
      </w:r>
      <w:r w:rsidRPr="001F674E">
        <w:rPr>
          <w:rFonts w:cs="Arial"/>
          <w:spacing w:val="31"/>
          <w:sz w:val="22"/>
          <w:szCs w:val="22"/>
        </w:rPr>
        <w:t xml:space="preserve"> </w:t>
      </w:r>
      <w:r w:rsidRPr="001F674E">
        <w:rPr>
          <w:rFonts w:cs="Arial"/>
          <w:spacing w:val="-1"/>
          <w:sz w:val="22"/>
          <w:szCs w:val="22"/>
        </w:rPr>
        <w:t>benefits</w:t>
      </w:r>
      <w:r w:rsidR="00D46AE3">
        <w:rPr>
          <w:rFonts w:cs="Arial"/>
          <w:spacing w:val="-1"/>
          <w:sz w:val="22"/>
          <w:szCs w:val="22"/>
        </w:rPr>
        <w:t>,</w:t>
      </w:r>
      <w:r w:rsidRPr="001F674E">
        <w:rPr>
          <w:rFonts w:cs="Arial"/>
          <w:spacing w:val="32"/>
          <w:sz w:val="22"/>
          <w:szCs w:val="22"/>
        </w:rPr>
        <w:t xml:space="preserve"> </w:t>
      </w:r>
      <w:r w:rsidRPr="001F674E">
        <w:rPr>
          <w:rFonts w:cs="Arial"/>
          <w:spacing w:val="-1"/>
          <w:sz w:val="22"/>
          <w:szCs w:val="22"/>
        </w:rPr>
        <w:t>as</w:t>
      </w:r>
      <w:r w:rsidRPr="001F674E">
        <w:rPr>
          <w:rFonts w:cs="Arial"/>
          <w:spacing w:val="32"/>
          <w:sz w:val="22"/>
          <w:szCs w:val="22"/>
        </w:rPr>
        <w:t xml:space="preserve"> </w:t>
      </w:r>
      <w:r w:rsidRPr="001F674E">
        <w:rPr>
          <w:rFonts w:cs="Arial"/>
          <w:spacing w:val="-1"/>
          <w:sz w:val="22"/>
          <w:szCs w:val="22"/>
        </w:rPr>
        <w:t>if</w:t>
      </w:r>
      <w:r w:rsidRPr="001F674E">
        <w:rPr>
          <w:rFonts w:cs="Arial"/>
          <w:spacing w:val="33"/>
          <w:sz w:val="22"/>
          <w:szCs w:val="22"/>
        </w:rPr>
        <w:t xml:space="preserve"> </w:t>
      </w:r>
      <w:r w:rsidRPr="001F674E">
        <w:rPr>
          <w:rFonts w:cs="Arial"/>
          <w:spacing w:val="-1"/>
          <w:sz w:val="22"/>
          <w:szCs w:val="22"/>
        </w:rPr>
        <w:t>the</w:t>
      </w:r>
      <w:r w:rsidRPr="001F674E">
        <w:rPr>
          <w:rFonts w:cs="Arial"/>
          <w:spacing w:val="30"/>
          <w:sz w:val="22"/>
          <w:szCs w:val="22"/>
        </w:rPr>
        <w:t xml:space="preserve"> </w:t>
      </w:r>
      <w:r w:rsidRPr="001F674E">
        <w:rPr>
          <w:rFonts w:cs="Arial"/>
          <w:spacing w:val="-1"/>
          <w:sz w:val="22"/>
          <w:szCs w:val="22"/>
        </w:rPr>
        <w:t>employee</w:t>
      </w:r>
      <w:r w:rsidRPr="001F674E">
        <w:rPr>
          <w:rFonts w:cs="Arial"/>
          <w:spacing w:val="33"/>
          <w:sz w:val="22"/>
          <w:szCs w:val="22"/>
        </w:rPr>
        <w:t xml:space="preserve"> </w:t>
      </w:r>
      <w:r w:rsidRPr="001F674E">
        <w:rPr>
          <w:rFonts w:cs="Arial"/>
          <w:spacing w:val="-1"/>
          <w:sz w:val="22"/>
          <w:szCs w:val="22"/>
        </w:rPr>
        <w:t>had</w:t>
      </w:r>
      <w:r w:rsidRPr="001F674E">
        <w:rPr>
          <w:rFonts w:cs="Arial"/>
          <w:spacing w:val="30"/>
          <w:sz w:val="22"/>
          <w:szCs w:val="22"/>
        </w:rPr>
        <w:t xml:space="preserve"> </w:t>
      </w:r>
      <w:r w:rsidRPr="001F674E">
        <w:rPr>
          <w:rFonts w:cs="Arial"/>
          <w:sz w:val="22"/>
          <w:szCs w:val="22"/>
        </w:rPr>
        <w:t>remained</w:t>
      </w:r>
      <w:r w:rsidRPr="001F674E">
        <w:rPr>
          <w:rFonts w:cs="Arial"/>
          <w:spacing w:val="81"/>
          <w:w w:val="99"/>
          <w:sz w:val="22"/>
          <w:szCs w:val="22"/>
        </w:rPr>
        <w:t xml:space="preserve"> </w:t>
      </w:r>
      <w:r w:rsidRPr="001F674E">
        <w:rPr>
          <w:rFonts w:cs="Arial"/>
          <w:spacing w:val="-1"/>
          <w:sz w:val="22"/>
          <w:szCs w:val="22"/>
        </w:rPr>
        <w:t>continuously</w:t>
      </w:r>
      <w:r w:rsidRPr="001F674E">
        <w:rPr>
          <w:rFonts w:cs="Arial"/>
          <w:spacing w:val="29"/>
          <w:sz w:val="22"/>
          <w:szCs w:val="22"/>
        </w:rPr>
        <w:t xml:space="preserve"> </w:t>
      </w:r>
      <w:r w:rsidRPr="001F674E">
        <w:rPr>
          <w:rFonts w:cs="Arial"/>
          <w:spacing w:val="-1"/>
          <w:sz w:val="22"/>
          <w:szCs w:val="22"/>
        </w:rPr>
        <w:t>employed.</w:t>
      </w:r>
      <w:r w:rsidRPr="001F674E">
        <w:rPr>
          <w:rFonts w:cs="Arial"/>
          <w:spacing w:val="8"/>
          <w:sz w:val="22"/>
          <w:szCs w:val="22"/>
        </w:rPr>
        <w:t xml:space="preserve"> </w:t>
      </w:r>
      <w:r w:rsidRPr="001F674E">
        <w:rPr>
          <w:rFonts w:cs="Arial"/>
          <w:spacing w:val="-1"/>
          <w:sz w:val="22"/>
          <w:szCs w:val="22"/>
        </w:rPr>
        <w:t>If</w:t>
      </w:r>
      <w:r w:rsidRPr="001F674E">
        <w:rPr>
          <w:rFonts w:cs="Arial"/>
          <w:spacing w:val="33"/>
          <w:sz w:val="22"/>
          <w:szCs w:val="22"/>
        </w:rPr>
        <w:t xml:space="preserve"> </w:t>
      </w:r>
      <w:r w:rsidRPr="001F674E">
        <w:rPr>
          <w:rFonts w:cs="Arial"/>
          <w:spacing w:val="-1"/>
          <w:sz w:val="22"/>
          <w:szCs w:val="22"/>
        </w:rPr>
        <w:t>the</w:t>
      </w:r>
      <w:r w:rsidRPr="001F674E">
        <w:rPr>
          <w:rFonts w:cs="Arial"/>
          <w:spacing w:val="33"/>
          <w:sz w:val="22"/>
          <w:szCs w:val="22"/>
        </w:rPr>
        <w:t xml:space="preserve"> </w:t>
      </w:r>
      <w:r w:rsidRPr="001F674E">
        <w:rPr>
          <w:rFonts w:cs="Arial"/>
          <w:sz w:val="22"/>
          <w:szCs w:val="22"/>
        </w:rPr>
        <w:t>employee</w:t>
      </w:r>
      <w:r w:rsidRPr="001F674E">
        <w:rPr>
          <w:rFonts w:cs="Arial"/>
          <w:spacing w:val="31"/>
          <w:sz w:val="22"/>
          <w:szCs w:val="22"/>
        </w:rPr>
        <w:t xml:space="preserve"> </w:t>
      </w:r>
      <w:r w:rsidRPr="001F674E">
        <w:rPr>
          <w:rFonts w:cs="Arial"/>
          <w:spacing w:val="-1"/>
          <w:sz w:val="22"/>
          <w:szCs w:val="22"/>
        </w:rPr>
        <w:t>is</w:t>
      </w:r>
      <w:r w:rsidRPr="001F674E">
        <w:rPr>
          <w:rFonts w:cs="Arial"/>
          <w:spacing w:val="34"/>
          <w:sz w:val="22"/>
          <w:szCs w:val="22"/>
        </w:rPr>
        <w:t xml:space="preserve"> </w:t>
      </w:r>
      <w:r w:rsidRPr="001F674E">
        <w:rPr>
          <w:rFonts w:cs="Arial"/>
          <w:spacing w:val="-1"/>
          <w:sz w:val="22"/>
          <w:szCs w:val="22"/>
        </w:rPr>
        <w:t>not</w:t>
      </w:r>
      <w:r w:rsidRPr="001F674E">
        <w:rPr>
          <w:rFonts w:cs="Arial"/>
          <w:spacing w:val="33"/>
          <w:sz w:val="22"/>
          <w:szCs w:val="22"/>
        </w:rPr>
        <w:t xml:space="preserve"> </w:t>
      </w:r>
      <w:r w:rsidRPr="001F674E">
        <w:rPr>
          <w:rFonts w:cs="Arial"/>
          <w:sz w:val="22"/>
          <w:szCs w:val="22"/>
        </w:rPr>
        <w:t>qualified</w:t>
      </w:r>
      <w:r w:rsidRPr="001F674E">
        <w:rPr>
          <w:rFonts w:cs="Arial"/>
          <w:spacing w:val="30"/>
          <w:sz w:val="22"/>
          <w:szCs w:val="22"/>
        </w:rPr>
        <w:t xml:space="preserve"> </w:t>
      </w:r>
      <w:r w:rsidRPr="001F674E">
        <w:rPr>
          <w:rFonts w:cs="Arial"/>
          <w:spacing w:val="-1"/>
          <w:sz w:val="22"/>
          <w:szCs w:val="22"/>
        </w:rPr>
        <w:t>to</w:t>
      </w:r>
      <w:r w:rsidRPr="001F674E">
        <w:rPr>
          <w:rFonts w:cs="Arial"/>
          <w:spacing w:val="34"/>
          <w:sz w:val="22"/>
          <w:szCs w:val="22"/>
        </w:rPr>
        <w:t xml:space="preserve"> </w:t>
      </w:r>
      <w:r w:rsidRPr="001F674E">
        <w:rPr>
          <w:rFonts w:cs="Arial"/>
          <w:spacing w:val="-1"/>
          <w:sz w:val="22"/>
          <w:szCs w:val="22"/>
        </w:rPr>
        <w:t>perform</w:t>
      </w:r>
      <w:r w:rsidRPr="001F674E">
        <w:rPr>
          <w:rFonts w:cs="Arial"/>
          <w:spacing w:val="35"/>
          <w:sz w:val="22"/>
          <w:szCs w:val="22"/>
        </w:rPr>
        <w:t xml:space="preserve"> </w:t>
      </w:r>
      <w:r w:rsidRPr="001F674E">
        <w:rPr>
          <w:rFonts w:cs="Arial"/>
          <w:spacing w:val="-1"/>
          <w:sz w:val="22"/>
          <w:szCs w:val="22"/>
        </w:rPr>
        <w:t>the</w:t>
      </w:r>
      <w:r w:rsidRPr="001F674E">
        <w:rPr>
          <w:rFonts w:cs="Arial"/>
          <w:spacing w:val="30"/>
          <w:sz w:val="22"/>
          <w:szCs w:val="22"/>
        </w:rPr>
        <w:t xml:space="preserve"> </w:t>
      </w:r>
      <w:r w:rsidRPr="001F674E">
        <w:rPr>
          <w:rFonts w:cs="Arial"/>
          <w:spacing w:val="-1"/>
          <w:sz w:val="22"/>
          <w:szCs w:val="22"/>
        </w:rPr>
        <w:t>duties</w:t>
      </w:r>
      <w:r w:rsidRPr="001F674E">
        <w:rPr>
          <w:rFonts w:cs="Arial"/>
          <w:spacing w:val="34"/>
          <w:sz w:val="22"/>
          <w:szCs w:val="22"/>
        </w:rPr>
        <w:t xml:space="preserve"> </w:t>
      </w:r>
      <w:r w:rsidRPr="001F674E">
        <w:rPr>
          <w:rFonts w:cs="Arial"/>
          <w:spacing w:val="-1"/>
          <w:sz w:val="22"/>
          <w:szCs w:val="22"/>
        </w:rPr>
        <w:t>of</w:t>
      </w:r>
      <w:r w:rsidRPr="001F674E">
        <w:rPr>
          <w:rFonts w:cs="Arial"/>
          <w:spacing w:val="33"/>
          <w:sz w:val="22"/>
          <w:szCs w:val="22"/>
        </w:rPr>
        <w:t xml:space="preserve"> </w:t>
      </w:r>
      <w:r w:rsidRPr="001F674E">
        <w:rPr>
          <w:rFonts w:cs="Arial"/>
          <w:sz w:val="22"/>
          <w:szCs w:val="22"/>
        </w:rPr>
        <w:t>such</w:t>
      </w:r>
      <w:r w:rsidRPr="001F674E">
        <w:rPr>
          <w:rFonts w:cs="Arial"/>
          <w:spacing w:val="31"/>
          <w:sz w:val="22"/>
          <w:szCs w:val="22"/>
        </w:rPr>
        <w:t xml:space="preserve"> </w:t>
      </w:r>
      <w:r w:rsidRPr="001F674E">
        <w:rPr>
          <w:rFonts w:cs="Arial"/>
          <w:spacing w:val="-1"/>
          <w:sz w:val="22"/>
          <w:szCs w:val="22"/>
        </w:rPr>
        <w:t>position</w:t>
      </w:r>
      <w:r w:rsidRPr="001F674E">
        <w:rPr>
          <w:rFonts w:cs="Arial"/>
          <w:spacing w:val="33"/>
          <w:sz w:val="22"/>
          <w:szCs w:val="22"/>
        </w:rPr>
        <w:t xml:space="preserve"> </w:t>
      </w:r>
      <w:r w:rsidRPr="001F674E">
        <w:rPr>
          <w:rFonts w:cs="Arial"/>
          <w:spacing w:val="1"/>
          <w:sz w:val="22"/>
          <w:szCs w:val="22"/>
        </w:rPr>
        <w:t>by</w:t>
      </w:r>
      <w:r w:rsidRPr="001F674E">
        <w:rPr>
          <w:rFonts w:cs="Arial"/>
          <w:spacing w:val="81"/>
          <w:w w:val="99"/>
          <w:sz w:val="22"/>
          <w:szCs w:val="22"/>
        </w:rPr>
        <w:t xml:space="preserve"> </w:t>
      </w:r>
      <w:r w:rsidRPr="001F674E">
        <w:rPr>
          <w:rFonts w:cs="Arial"/>
          <w:spacing w:val="-1"/>
          <w:sz w:val="22"/>
          <w:szCs w:val="22"/>
        </w:rPr>
        <w:t>reason</w:t>
      </w:r>
      <w:r w:rsidRPr="001F674E">
        <w:rPr>
          <w:rFonts w:cs="Arial"/>
          <w:spacing w:val="15"/>
          <w:sz w:val="22"/>
          <w:szCs w:val="22"/>
        </w:rPr>
        <w:t xml:space="preserve"> </w:t>
      </w:r>
      <w:r w:rsidRPr="001F674E">
        <w:rPr>
          <w:rFonts w:cs="Arial"/>
          <w:spacing w:val="-1"/>
          <w:sz w:val="22"/>
          <w:szCs w:val="22"/>
        </w:rPr>
        <w:t>of</w:t>
      </w:r>
      <w:r w:rsidRPr="001F674E">
        <w:rPr>
          <w:rFonts w:cs="Arial"/>
          <w:spacing w:val="14"/>
          <w:sz w:val="22"/>
          <w:szCs w:val="22"/>
        </w:rPr>
        <w:t xml:space="preserve"> </w:t>
      </w:r>
      <w:r w:rsidRPr="001F674E">
        <w:rPr>
          <w:rFonts w:cs="Arial"/>
          <w:sz w:val="22"/>
          <w:szCs w:val="22"/>
        </w:rPr>
        <w:t>military</w:t>
      </w:r>
      <w:r w:rsidRPr="001F674E">
        <w:rPr>
          <w:rFonts w:cs="Arial"/>
          <w:spacing w:val="13"/>
          <w:sz w:val="22"/>
          <w:szCs w:val="22"/>
        </w:rPr>
        <w:t xml:space="preserve"> </w:t>
      </w:r>
      <w:r w:rsidRPr="001F674E">
        <w:rPr>
          <w:rFonts w:cs="Arial"/>
          <w:spacing w:val="-1"/>
          <w:sz w:val="22"/>
          <w:szCs w:val="22"/>
        </w:rPr>
        <w:t>duty,</w:t>
      </w:r>
      <w:r w:rsidRPr="001F674E">
        <w:rPr>
          <w:rFonts w:cs="Arial"/>
          <w:spacing w:val="17"/>
          <w:sz w:val="22"/>
          <w:szCs w:val="22"/>
        </w:rPr>
        <w:t xml:space="preserve"> </w:t>
      </w:r>
      <w:r w:rsidRPr="001F674E">
        <w:rPr>
          <w:rFonts w:cs="Arial"/>
          <w:spacing w:val="-1"/>
          <w:sz w:val="22"/>
          <w:szCs w:val="22"/>
        </w:rPr>
        <w:t>but</w:t>
      </w:r>
      <w:r w:rsidRPr="001F674E">
        <w:rPr>
          <w:rFonts w:cs="Arial"/>
          <w:spacing w:val="17"/>
          <w:sz w:val="22"/>
          <w:szCs w:val="22"/>
        </w:rPr>
        <w:t xml:space="preserve"> </w:t>
      </w:r>
      <w:r w:rsidRPr="001F674E">
        <w:rPr>
          <w:rFonts w:cs="Arial"/>
          <w:spacing w:val="-1"/>
          <w:sz w:val="22"/>
          <w:szCs w:val="22"/>
        </w:rPr>
        <w:t>is</w:t>
      </w:r>
      <w:r w:rsidRPr="001F674E">
        <w:rPr>
          <w:rFonts w:cs="Arial"/>
          <w:spacing w:val="16"/>
          <w:sz w:val="22"/>
          <w:szCs w:val="22"/>
        </w:rPr>
        <w:t xml:space="preserve"> </w:t>
      </w:r>
      <w:r w:rsidRPr="001F674E">
        <w:rPr>
          <w:rFonts w:cs="Arial"/>
          <w:spacing w:val="-1"/>
          <w:sz w:val="22"/>
          <w:szCs w:val="22"/>
        </w:rPr>
        <w:t>qualified</w:t>
      </w:r>
      <w:r w:rsidRPr="001F674E">
        <w:rPr>
          <w:rFonts w:cs="Arial"/>
          <w:spacing w:val="16"/>
          <w:sz w:val="22"/>
          <w:szCs w:val="22"/>
        </w:rPr>
        <w:t xml:space="preserve"> </w:t>
      </w:r>
      <w:r w:rsidRPr="001F674E">
        <w:rPr>
          <w:rFonts w:cs="Arial"/>
          <w:spacing w:val="-1"/>
          <w:sz w:val="22"/>
          <w:szCs w:val="22"/>
        </w:rPr>
        <w:t>to</w:t>
      </w:r>
      <w:r w:rsidRPr="001F674E">
        <w:rPr>
          <w:rFonts w:cs="Arial"/>
          <w:spacing w:val="15"/>
          <w:sz w:val="22"/>
          <w:szCs w:val="22"/>
        </w:rPr>
        <w:t xml:space="preserve"> </w:t>
      </w:r>
      <w:r w:rsidRPr="001F674E">
        <w:rPr>
          <w:rFonts w:cs="Arial"/>
          <w:spacing w:val="-1"/>
          <w:sz w:val="22"/>
          <w:szCs w:val="22"/>
        </w:rPr>
        <w:t>perform</w:t>
      </w:r>
      <w:r w:rsidRPr="001F674E">
        <w:rPr>
          <w:rFonts w:cs="Arial"/>
          <w:spacing w:val="19"/>
          <w:sz w:val="22"/>
          <w:szCs w:val="22"/>
        </w:rPr>
        <w:t xml:space="preserve"> </w:t>
      </w:r>
      <w:r w:rsidRPr="001F674E">
        <w:rPr>
          <w:rFonts w:cs="Arial"/>
          <w:spacing w:val="-1"/>
          <w:sz w:val="22"/>
          <w:szCs w:val="22"/>
        </w:rPr>
        <w:t>the</w:t>
      </w:r>
      <w:r w:rsidRPr="001F674E">
        <w:rPr>
          <w:rFonts w:cs="Arial"/>
          <w:spacing w:val="14"/>
          <w:sz w:val="22"/>
          <w:szCs w:val="22"/>
        </w:rPr>
        <w:t xml:space="preserve"> </w:t>
      </w:r>
      <w:r w:rsidRPr="001F674E">
        <w:rPr>
          <w:rFonts w:cs="Arial"/>
          <w:spacing w:val="-1"/>
          <w:sz w:val="22"/>
          <w:szCs w:val="22"/>
        </w:rPr>
        <w:t>duties</w:t>
      </w:r>
      <w:r w:rsidRPr="001F674E">
        <w:rPr>
          <w:rFonts w:cs="Arial"/>
          <w:spacing w:val="16"/>
          <w:sz w:val="22"/>
          <w:szCs w:val="22"/>
        </w:rPr>
        <w:t xml:space="preserve"> </w:t>
      </w:r>
      <w:r w:rsidRPr="001F674E">
        <w:rPr>
          <w:rFonts w:cs="Arial"/>
          <w:spacing w:val="-1"/>
          <w:sz w:val="22"/>
          <w:szCs w:val="22"/>
        </w:rPr>
        <w:t>of</w:t>
      </w:r>
      <w:r w:rsidRPr="001F674E">
        <w:rPr>
          <w:rFonts w:cs="Arial"/>
          <w:spacing w:val="17"/>
          <w:sz w:val="22"/>
          <w:szCs w:val="22"/>
        </w:rPr>
        <w:t xml:space="preserve"> </w:t>
      </w:r>
      <w:r w:rsidRPr="001F674E">
        <w:rPr>
          <w:rFonts w:cs="Arial"/>
          <w:spacing w:val="1"/>
          <w:sz w:val="22"/>
          <w:szCs w:val="22"/>
        </w:rPr>
        <w:t>any</w:t>
      </w:r>
      <w:r w:rsidRPr="001F674E">
        <w:rPr>
          <w:rFonts w:cs="Arial"/>
          <w:spacing w:val="13"/>
          <w:sz w:val="22"/>
          <w:szCs w:val="22"/>
        </w:rPr>
        <w:t xml:space="preserve"> </w:t>
      </w:r>
      <w:r w:rsidRPr="001F674E">
        <w:rPr>
          <w:rFonts w:cs="Arial"/>
          <w:spacing w:val="-1"/>
          <w:sz w:val="22"/>
          <w:szCs w:val="22"/>
        </w:rPr>
        <w:t>other</w:t>
      </w:r>
      <w:r w:rsidRPr="001F674E">
        <w:rPr>
          <w:rFonts w:cs="Arial"/>
          <w:spacing w:val="15"/>
          <w:sz w:val="22"/>
          <w:szCs w:val="22"/>
        </w:rPr>
        <w:t xml:space="preserve"> </w:t>
      </w:r>
      <w:r w:rsidRPr="001F674E">
        <w:rPr>
          <w:rFonts w:cs="Arial"/>
          <w:sz w:val="22"/>
          <w:szCs w:val="22"/>
        </w:rPr>
        <w:t>position</w:t>
      </w:r>
      <w:r w:rsidRPr="001F674E">
        <w:rPr>
          <w:rFonts w:cs="Arial"/>
          <w:spacing w:val="16"/>
          <w:sz w:val="22"/>
          <w:szCs w:val="22"/>
        </w:rPr>
        <w:t xml:space="preserve"> </w:t>
      </w:r>
      <w:r w:rsidRPr="001F674E">
        <w:rPr>
          <w:rFonts w:cs="Arial"/>
          <w:spacing w:val="-1"/>
          <w:sz w:val="22"/>
          <w:szCs w:val="22"/>
        </w:rPr>
        <w:t>within</w:t>
      </w:r>
      <w:r w:rsidRPr="001F674E">
        <w:rPr>
          <w:rFonts w:cs="Arial"/>
          <w:spacing w:val="14"/>
          <w:sz w:val="22"/>
          <w:szCs w:val="22"/>
        </w:rPr>
        <w:t xml:space="preserve"> </w:t>
      </w:r>
      <w:r w:rsidRPr="001F674E">
        <w:rPr>
          <w:rFonts w:cs="Arial"/>
          <w:sz w:val="22"/>
          <w:szCs w:val="22"/>
        </w:rPr>
        <w:t>the</w:t>
      </w:r>
      <w:r w:rsidRPr="001F674E">
        <w:rPr>
          <w:rFonts w:cs="Arial"/>
          <w:spacing w:val="16"/>
          <w:sz w:val="22"/>
          <w:szCs w:val="22"/>
        </w:rPr>
        <w:t xml:space="preserve"> </w:t>
      </w:r>
      <w:r w:rsidRPr="001F674E">
        <w:rPr>
          <w:rFonts w:cs="Arial"/>
          <w:spacing w:val="-1"/>
          <w:sz w:val="22"/>
          <w:szCs w:val="22"/>
        </w:rPr>
        <w:t>agency</w:t>
      </w:r>
      <w:r w:rsidRPr="001F674E">
        <w:rPr>
          <w:rFonts w:cs="Arial"/>
          <w:spacing w:val="101"/>
          <w:w w:val="99"/>
          <w:sz w:val="22"/>
          <w:szCs w:val="22"/>
        </w:rPr>
        <w:t xml:space="preserve"> </w:t>
      </w:r>
      <w:r w:rsidRPr="001F674E">
        <w:rPr>
          <w:rFonts w:cs="Arial"/>
          <w:spacing w:val="-1"/>
          <w:sz w:val="22"/>
          <w:szCs w:val="22"/>
        </w:rPr>
        <w:t>equal</w:t>
      </w:r>
      <w:r w:rsidRPr="001F674E">
        <w:rPr>
          <w:rFonts w:cs="Arial"/>
          <w:spacing w:val="10"/>
          <w:sz w:val="22"/>
          <w:szCs w:val="22"/>
        </w:rPr>
        <w:t xml:space="preserve"> </w:t>
      </w:r>
      <w:r w:rsidRPr="001F674E">
        <w:rPr>
          <w:rFonts w:cs="Arial"/>
          <w:spacing w:val="1"/>
          <w:sz w:val="22"/>
          <w:szCs w:val="22"/>
        </w:rPr>
        <w:t>to</w:t>
      </w:r>
      <w:r w:rsidRPr="001F674E">
        <w:rPr>
          <w:rFonts w:cs="Arial"/>
          <w:spacing w:val="14"/>
          <w:sz w:val="22"/>
          <w:szCs w:val="22"/>
        </w:rPr>
        <w:t xml:space="preserve"> </w:t>
      </w:r>
      <w:r w:rsidRPr="001F674E">
        <w:rPr>
          <w:rFonts w:cs="Arial"/>
          <w:spacing w:val="-1"/>
          <w:sz w:val="22"/>
          <w:szCs w:val="22"/>
        </w:rPr>
        <w:t>or</w:t>
      </w:r>
      <w:r w:rsidRPr="001F674E">
        <w:rPr>
          <w:rFonts w:cs="Arial"/>
          <w:spacing w:val="12"/>
          <w:sz w:val="22"/>
          <w:szCs w:val="22"/>
        </w:rPr>
        <w:t xml:space="preserve"> </w:t>
      </w:r>
      <w:r w:rsidRPr="001F674E">
        <w:rPr>
          <w:rFonts w:cs="Arial"/>
          <w:spacing w:val="-1"/>
          <w:sz w:val="22"/>
          <w:szCs w:val="22"/>
        </w:rPr>
        <w:t>lower</w:t>
      </w:r>
      <w:r w:rsidRPr="001F674E">
        <w:rPr>
          <w:rFonts w:cs="Arial"/>
          <w:spacing w:val="13"/>
          <w:sz w:val="22"/>
          <w:szCs w:val="22"/>
        </w:rPr>
        <w:t xml:space="preserve"> </w:t>
      </w:r>
      <w:r w:rsidRPr="001F674E">
        <w:rPr>
          <w:rFonts w:cs="Arial"/>
          <w:sz w:val="22"/>
          <w:szCs w:val="22"/>
        </w:rPr>
        <w:t>than</w:t>
      </w:r>
      <w:r w:rsidRPr="001F674E">
        <w:rPr>
          <w:rFonts w:cs="Arial"/>
          <w:spacing w:val="13"/>
          <w:sz w:val="22"/>
          <w:szCs w:val="22"/>
        </w:rPr>
        <w:t xml:space="preserve"> </w:t>
      </w:r>
      <w:r w:rsidRPr="001F674E">
        <w:rPr>
          <w:rFonts w:cs="Arial"/>
          <w:sz w:val="22"/>
          <w:szCs w:val="22"/>
        </w:rPr>
        <w:t>the</w:t>
      </w:r>
      <w:r w:rsidRPr="001F674E">
        <w:rPr>
          <w:rFonts w:cs="Arial"/>
          <w:spacing w:val="14"/>
          <w:sz w:val="22"/>
          <w:szCs w:val="22"/>
        </w:rPr>
        <w:t xml:space="preserve"> </w:t>
      </w:r>
      <w:r w:rsidRPr="001F674E">
        <w:rPr>
          <w:rFonts w:cs="Arial"/>
          <w:spacing w:val="-1"/>
          <w:sz w:val="22"/>
          <w:szCs w:val="22"/>
        </w:rPr>
        <w:t>employee’s</w:t>
      </w:r>
      <w:r w:rsidRPr="001F674E">
        <w:rPr>
          <w:rFonts w:cs="Arial"/>
          <w:spacing w:val="12"/>
          <w:sz w:val="22"/>
          <w:szCs w:val="22"/>
        </w:rPr>
        <w:t xml:space="preserve"> </w:t>
      </w:r>
      <w:r w:rsidRPr="001F674E">
        <w:rPr>
          <w:rFonts w:cs="Arial"/>
          <w:spacing w:val="-1"/>
          <w:sz w:val="22"/>
          <w:szCs w:val="22"/>
        </w:rPr>
        <w:t>current</w:t>
      </w:r>
      <w:r w:rsidRPr="001F674E">
        <w:rPr>
          <w:rFonts w:cs="Arial"/>
          <w:spacing w:val="14"/>
          <w:sz w:val="22"/>
          <w:szCs w:val="22"/>
        </w:rPr>
        <w:t xml:space="preserve"> </w:t>
      </w:r>
      <w:r w:rsidRPr="001F674E">
        <w:rPr>
          <w:rFonts w:cs="Arial"/>
          <w:sz w:val="22"/>
          <w:szCs w:val="22"/>
        </w:rPr>
        <w:t>position,</w:t>
      </w:r>
      <w:r w:rsidRPr="001F674E">
        <w:rPr>
          <w:rFonts w:cs="Arial"/>
          <w:spacing w:val="11"/>
          <w:sz w:val="22"/>
          <w:szCs w:val="22"/>
        </w:rPr>
        <w:t xml:space="preserve"> </w:t>
      </w:r>
      <w:r w:rsidRPr="001F674E">
        <w:rPr>
          <w:rFonts w:cs="Arial"/>
          <w:sz w:val="22"/>
          <w:szCs w:val="22"/>
        </w:rPr>
        <w:t>the</w:t>
      </w:r>
      <w:r w:rsidRPr="001F674E">
        <w:rPr>
          <w:rFonts w:cs="Arial"/>
          <w:spacing w:val="12"/>
          <w:sz w:val="22"/>
          <w:szCs w:val="22"/>
        </w:rPr>
        <w:t xml:space="preserve"> </w:t>
      </w:r>
      <w:r w:rsidRPr="001F674E">
        <w:rPr>
          <w:rFonts w:cs="Arial"/>
          <w:sz w:val="22"/>
          <w:szCs w:val="22"/>
        </w:rPr>
        <w:t>employee</w:t>
      </w:r>
      <w:r w:rsidRPr="001F674E">
        <w:rPr>
          <w:rFonts w:cs="Arial"/>
          <w:spacing w:val="13"/>
          <w:sz w:val="22"/>
          <w:szCs w:val="22"/>
        </w:rPr>
        <w:t xml:space="preserve"> </w:t>
      </w:r>
      <w:r w:rsidRPr="001F674E">
        <w:rPr>
          <w:rFonts w:cs="Arial"/>
          <w:sz w:val="22"/>
          <w:szCs w:val="22"/>
        </w:rPr>
        <w:t>shall</w:t>
      </w:r>
      <w:r w:rsidRPr="001F674E">
        <w:rPr>
          <w:rFonts w:cs="Arial"/>
          <w:spacing w:val="13"/>
          <w:sz w:val="22"/>
          <w:szCs w:val="22"/>
        </w:rPr>
        <w:t xml:space="preserve"> </w:t>
      </w:r>
      <w:r w:rsidRPr="001F674E">
        <w:rPr>
          <w:rFonts w:cs="Arial"/>
          <w:spacing w:val="-1"/>
          <w:sz w:val="22"/>
          <w:szCs w:val="22"/>
        </w:rPr>
        <w:t>be</w:t>
      </w:r>
      <w:r w:rsidRPr="001F674E">
        <w:rPr>
          <w:rFonts w:cs="Arial"/>
          <w:spacing w:val="13"/>
          <w:sz w:val="22"/>
          <w:szCs w:val="22"/>
        </w:rPr>
        <w:t xml:space="preserve"> </w:t>
      </w:r>
      <w:r w:rsidRPr="001F674E">
        <w:rPr>
          <w:rFonts w:cs="Arial"/>
          <w:sz w:val="22"/>
          <w:szCs w:val="22"/>
        </w:rPr>
        <w:t>restored</w:t>
      </w:r>
      <w:r w:rsidRPr="001F674E">
        <w:rPr>
          <w:rFonts w:cs="Arial"/>
          <w:spacing w:val="14"/>
          <w:sz w:val="22"/>
          <w:szCs w:val="22"/>
        </w:rPr>
        <w:t xml:space="preserve"> </w:t>
      </w:r>
      <w:r w:rsidRPr="001F674E">
        <w:rPr>
          <w:rFonts w:cs="Arial"/>
          <w:spacing w:val="-1"/>
          <w:sz w:val="22"/>
          <w:szCs w:val="22"/>
        </w:rPr>
        <w:t>to</w:t>
      </w:r>
      <w:r w:rsidRPr="001F674E">
        <w:rPr>
          <w:rFonts w:cs="Arial"/>
          <w:spacing w:val="11"/>
          <w:sz w:val="22"/>
          <w:szCs w:val="22"/>
        </w:rPr>
        <w:t xml:space="preserve"> </w:t>
      </w:r>
      <w:r w:rsidRPr="001F674E">
        <w:rPr>
          <w:rFonts w:cs="Arial"/>
          <w:sz w:val="22"/>
          <w:szCs w:val="22"/>
        </w:rPr>
        <w:t>such</w:t>
      </w:r>
      <w:r w:rsidRPr="001F674E">
        <w:rPr>
          <w:rFonts w:cs="Arial"/>
          <w:spacing w:val="14"/>
          <w:sz w:val="22"/>
          <w:szCs w:val="22"/>
        </w:rPr>
        <w:t xml:space="preserve"> </w:t>
      </w:r>
      <w:r w:rsidRPr="001F674E">
        <w:rPr>
          <w:rFonts w:cs="Arial"/>
          <w:spacing w:val="-1"/>
          <w:sz w:val="22"/>
          <w:szCs w:val="22"/>
        </w:rPr>
        <w:t>other</w:t>
      </w:r>
      <w:r w:rsidRPr="001F674E">
        <w:rPr>
          <w:rFonts w:cs="Arial"/>
          <w:spacing w:val="62"/>
          <w:w w:val="99"/>
          <w:sz w:val="22"/>
          <w:szCs w:val="22"/>
        </w:rPr>
        <w:t xml:space="preserve"> </w:t>
      </w:r>
      <w:r w:rsidRPr="001F674E">
        <w:rPr>
          <w:rFonts w:cs="Arial"/>
          <w:spacing w:val="-1"/>
          <w:sz w:val="22"/>
          <w:szCs w:val="22"/>
        </w:rPr>
        <w:t>position.</w:t>
      </w:r>
      <w:r w:rsidRPr="001F674E">
        <w:rPr>
          <w:rFonts w:cs="Arial"/>
          <w:spacing w:val="48"/>
          <w:sz w:val="22"/>
          <w:szCs w:val="22"/>
        </w:rPr>
        <w:t xml:space="preserve"> </w:t>
      </w:r>
      <w:r w:rsidRPr="001F674E">
        <w:rPr>
          <w:rFonts w:cs="Arial"/>
          <w:sz w:val="22"/>
          <w:szCs w:val="22"/>
        </w:rPr>
        <w:t>The</w:t>
      </w:r>
      <w:r w:rsidRPr="001F674E">
        <w:rPr>
          <w:rFonts w:cs="Arial"/>
          <w:spacing w:val="-5"/>
          <w:sz w:val="22"/>
          <w:szCs w:val="22"/>
        </w:rPr>
        <w:t xml:space="preserve"> </w:t>
      </w:r>
      <w:r w:rsidRPr="001F674E">
        <w:rPr>
          <w:rFonts w:cs="Arial"/>
          <w:spacing w:val="-1"/>
          <w:sz w:val="22"/>
          <w:szCs w:val="22"/>
        </w:rPr>
        <w:t>other</w:t>
      </w:r>
      <w:r w:rsidRPr="001F674E">
        <w:rPr>
          <w:rFonts w:cs="Arial"/>
          <w:spacing w:val="-5"/>
          <w:sz w:val="22"/>
          <w:szCs w:val="22"/>
        </w:rPr>
        <w:t xml:space="preserve"> </w:t>
      </w:r>
      <w:r w:rsidRPr="001F674E">
        <w:rPr>
          <w:rFonts w:cs="Arial"/>
          <w:sz w:val="22"/>
          <w:szCs w:val="22"/>
        </w:rPr>
        <w:t>position</w:t>
      </w:r>
      <w:r w:rsidRPr="001F674E">
        <w:rPr>
          <w:rFonts w:cs="Arial"/>
          <w:spacing w:val="-3"/>
          <w:sz w:val="22"/>
          <w:szCs w:val="22"/>
        </w:rPr>
        <w:t xml:space="preserve"> </w:t>
      </w:r>
      <w:r w:rsidRPr="001F674E">
        <w:rPr>
          <w:rFonts w:cs="Arial"/>
          <w:spacing w:val="-1"/>
          <w:sz w:val="22"/>
          <w:szCs w:val="22"/>
        </w:rPr>
        <w:t>will</w:t>
      </w:r>
      <w:r w:rsidRPr="001F674E">
        <w:rPr>
          <w:rFonts w:cs="Arial"/>
          <w:spacing w:val="-4"/>
          <w:sz w:val="22"/>
          <w:szCs w:val="22"/>
        </w:rPr>
        <w:t xml:space="preserve"> </w:t>
      </w:r>
      <w:r w:rsidRPr="001F674E">
        <w:rPr>
          <w:rFonts w:cs="Arial"/>
          <w:spacing w:val="-1"/>
          <w:sz w:val="22"/>
          <w:szCs w:val="22"/>
        </w:rPr>
        <w:t>provide</w:t>
      </w:r>
      <w:r w:rsidRPr="001F674E">
        <w:rPr>
          <w:rFonts w:cs="Arial"/>
          <w:spacing w:val="-5"/>
          <w:sz w:val="22"/>
          <w:szCs w:val="22"/>
        </w:rPr>
        <w:t xml:space="preserve"> </w:t>
      </w:r>
      <w:r w:rsidRPr="001F674E">
        <w:rPr>
          <w:rFonts w:cs="Arial"/>
          <w:sz w:val="22"/>
          <w:szCs w:val="22"/>
        </w:rPr>
        <w:t>the</w:t>
      </w:r>
      <w:r w:rsidRPr="001F674E">
        <w:rPr>
          <w:rFonts w:cs="Arial"/>
          <w:spacing w:val="-5"/>
          <w:sz w:val="22"/>
          <w:szCs w:val="22"/>
        </w:rPr>
        <w:t xml:space="preserve"> </w:t>
      </w:r>
      <w:r w:rsidRPr="001F674E">
        <w:rPr>
          <w:rFonts w:cs="Arial"/>
          <w:spacing w:val="-1"/>
          <w:sz w:val="22"/>
          <w:szCs w:val="22"/>
        </w:rPr>
        <w:t>employee</w:t>
      </w:r>
      <w:r w:rsidRPr="001F674E">
        <w:rPr>
          <w:rFonts w:cs="Arial"/>
          <w:spacing w:val="-4"/>
          <w:sz w:val="22"/>
          <w:szCs w:val="22"/>
        </w:rPr>
        <w:t xml:space="preserve"> </w:t>
      </w:r>
      <w:r w:rsidRPr="001F674E">
        <w:rPr>
          <w:rFonts w:cs="Arial"/>
          <w:spacing w:val="-1"/>
          <w:sz w:val="22"/>
          <w:szCs w:val="22"/>
        </w:rPr>
        <w:t>with</w:t>
      </w:r>
      <w:r w:rsidRPr="001F674E">
        <w:rPr>
          <w:rFonts w:cs="Arial"/>
          <w:spacing w:val="-3"/>
          <w:sz w:val="22"/>
          <w:szCs w:val="22"/>
        </w:rPr>
        <w:t xml:space="preserve"> </w:t>
      </w:r>
      <w:r w:rsidRPr="001F674E">
        <w:rPr>
          <w:rFonts w:cs="Arial"/>
          <w:sz w:val="22"/>
          <w:szCs w:val="22"/>
        </w:rPr>
        <w:t>like</w:t>
      </w:r>
      <w:r w:rsidRPr="001F674E">
        <w:rPr>
          <w:rFonts w:cs="Arial"/>
          <w:spacing w:val="-5"/>
          <w:sz w:val="22"/>
          <w:szCs w:val="22"/>
        </w:rPr>
        <w:t xml:space="preserve"> </w:t>
      </w:r>
      <w:r w:rsidRPr="001F674E">
        <w:rPr>
          <w:rFonts w:cs="Arial"/>
          <w:spacing w:val="-1"/>
          <w:sz w:val="22"/>
          <w:szCs w:val="22"/>
        </w:rPr>
        <w:t>seniority,</w:t>
      </w:r>
      <w:r w:rsidRPr="001F674E">
        <w:rPr>
          <w:rFonts w:cs="Arial"/>
          <w:spacing w:val="-5"/>
          <w:sz w:val="22"/>
          <w:szCs w:val="22"/>
        </w:rPr>
        <w:t xml:space="preserve"> </w:t>
      </w:r>
      <w:r w:rsidRPr="001F674E">
        <w:rPr>
          <w:rFonts w:cs="Arial"/>
          <w:sz w:val="22"/>
          <w:szCs w:val="22"/>
        </w:rPr>
        <w:t>status</w:t>
      </w:r>
      <w:r w:rsidRPr="001F674E">
        <w:rPr>
          <w:rFonts w:cs="Arial"/>
          <w:spacing w:val="-4"/>
          <w:sz w:val="22"/>
          <w:szCs w:val="22"/>
        </w:rPr>
        <w:t xml:space="preserve"> </w:t>
      </w:r>
      <w:r w:rsidRPr="001F674E">
        <w:rPr>
          <w:rFonts w:cs="Arial"/>
          <w:sz w:val="22"/>
          <w:szCs w:val="22"/>
        </w:rPr>
        <w:t>and</w:t>
      </w:r>
      <w:r w:rsidRPr="001F674E">
        <w:rPr>
          <w:rFonts w:cs="Arial"/>
          <w:spacing w:val="-5"/>
          <w:sz w:val="22"/>
          <w:szCs w:val="22"/>
        </w:rPr>
        <w:t xml:space="preserve"> </w:t>
      </w:r>
      <w:r w:rsidRPr="001F674E">
        <w:rPr>
          <w:rFonts w:cs="Arial"/>
          <w:sz w:val="22"/>
          <w:szCs w:val="22"/>
        </w:rPr>
        <w:t>pay,</w:t>
      </w:r>
      <w:r w:rsidRPr="001F674E">
        <w:rPr>
          <w:rFonts w:cs="Arial"/>
          <w:spacing w:val="-4"/>
          <w:sz w:val="22"/>
          <w:szCs w:val="22"/>
        </w:rPr>
        <w:t xml:space="preserve"> </w:t>
      </w:r>
      <w:r w:rsidRPr="001F674E">
        <w:rPr>
          <w:rFonts w:cs="Arial"/>
          <w:spacing w:val="-1"/>
          <w:sz w:val="22"/>
          <w:szCs w:val="22"/>
        </w:rPr>
        <w:t>or</w:t>
      </w:r>
      <w:r w:rsidRPr="001F674E">
        <w:rPr>
          <w:rFonts w:cs="Arial"/>
          <w:spacing w:val="-4"/>
          <w:sz w:val="22"/>
          <w:szCs w:val="22"/>
        </w:rPr>
        <w:t xml:space="preserve"> </w:t>
      </w:r>
      <w:r w:rsidRPr="001F674E">
        <w:rPr>
          <w:rFonts w:cs="Arial"/>
          <w:sz w:val="22"/>
          <w:szCs w:val="22"/>
        </w:rPr>
        <w:t>the</w:t>
      </w:r>
      <w:r w:rsidRPr="001F674E">
        <w:rPr>
          <w:rFonts w:cs="Arial"/>
          <w:spacing w:val="-5"/>
          <w:sz w:val="22"/>
          <w:szCs w:val="22"/>
        </w:rPr>
        <w:t xml:space="preserve"> </w:t>
      </w:r>
      <w:r w:rsidRPr="001F674E">
        <w:rPr>
          <w:rFonts w:cs="Arial"/>
          <w:sz w:val="22"/>
          <w:szCs w:val="22"/>
        </w:rPr>
        <w:t>nearest</w:t>
      </w:r>
      <w:r w:rsidRPr="001F674E">
        <w:rPr>
          <w:rFonts w:cs="Arial"/>
          <w:spacing w:val="83"/>
          <w:w w:val="99"/>
          <w:sz w:val="22"/>
          <w:szCs w:val="22"/>
        </w:rPr>
        <w:t xml:space="preserve"> </w:t>
      </w:r>
      <w:r w:rsidRPr="001F674E">
        <w:rPr>
          <w:rFonts w:cs="Arial"/>
          <w:spacing w:val="-1"/>
          <w:sz w:val="22"/>
          <w:szCs w:val="22"/>
        </w:rPr>
        <w:t>approximation</w:t>
      </w:r>
      <w:r w:rsidRPr="001F674E">
        <w:rPr>
          <w:rFonts w:cs="Arial"/>
          <w:spacing w:val="-7"/>
          <w:sz w:val="22"/>
          <w:szCs w:val="22"/>
        </w:rPr>
        <w:t xml:space="preserve"> </w:t>
      </w:r>
      <w:r w:rsidRPr="001F674E">
        <w:rPr>
          <w:rFonts w:cs="Arial"/>
          <w:sz w:val="22"/>
          <w:szCs w:val="22"/>
        </w:rPr>
        <w:t>thereof,</w:t>
      </w:r>
      <w:r w:rsidRPr="001F674E">
        <w:rPr>
          <w:rFonts w:cs="Arial"/>
          <w:spacing w:val="-8"/>
          <w:sz w:val="22"/>
          <w:szCs w:val="22"/>
        </w:rPr>
        <w:t xml:space="preserve"> </w:t>
      </w:r>
      <w:r w:rsidRPr="001F674E">
        <w:rPr>
          <w:rFonts w:cs="Arial"/>
          <w:sz w:val="22"/>
          <w:szCs w:val="22"/>
        </w:rPr>
        <w:t>consistent</w:t>
      </w:r>
      <w:r w:rsidRPr="001F674E">
        <w:rPr>
          <w:rFonts w:cs="Arial"/>
          <w:spacing w:val="-6"/>
          <w:sz w:val="22"/>
          <w:szCs w:val="22"/>
        </w:rPr>
        <w:t xml:space="preserve"> </w:t>
      </w:r>
      <w:r w:rsidRPr="001F674E">
        <w:rPr>
          <w:rFonts w:cs="Arial"/>
          <w:spacing w:val="-1"/>
          <w:sz w:val="22"/>
          <w:szCs w:val="22"/>
        </w:rPr>
        <w:t>with</w:t>
      </w:r>
      <w:r w:rsidRPr="001F674E">
        <w:rPr>
          <w:rFonts w:cs="Arial"/>
          <w:spacing w:val="-6"/>
          <w:sz w:val="22"/>
          <w:szCs w:val="22"/>
        </w:rPr>
        <w:t xml:space="preserve"> </w:t>
      </w:r>
      <w:r w:rsidRPr="001F674E">
        <w:rPr>
          <w:rFonts w:cs="Arial"/>
          <w:spacing w:val="-1"/>
          <w:sz w:val="22"/>
          <w:szCs w:val="22"/>
        </w:rPr>
        <w:t>the</w:t>
      </w:r>
      <w:r w:rsidRPr="001F674E">
        <w:rPr>
          <w:rFonts w:cs="Arial"/>
          <w:spacing w:val="-8"/>
          <w:sz w:val="22"/>
          <w:szCs w:val="22"/>
        </w:rPr>
        <w:t xml:space="preserve"> </w:t>
      </w:r>
      <w:r w:rsidRPr="001F674E">
        <w:rPr>
          <w:rFonts w:cs="Arial"/>
          <w:sz w:val="22"/>
          <w:szCs w:val="22"/>
        </w:rPr>
        <w:t>circumstances</w:t>
      </w:r>
      <w:r w:rsidRPr="001F674E">
        <w:rPr>
          <w:rFonts w:cs="Arial"/>
          <w:spacing w:val="-7"/>
          <w:sz w:val="22"/>
          <w:szCs w:val="22"/>
        </w:rPr>
        <w:t xml:space="preserve"> </w:t>
      </w:r>
      <w:r w:rsidRPr="001F674E">
        <w:rPr>
          <w:rFonts w:cs="Arial"/>
          <w:spacing w:val="-1"/>
          <w:sz w:val="22"/>
          <w:szCs w:val="22"/>
        </w:rPr>
        <w:t>in</w:t>
      </w:r>
      <w:r w:rsidRPr="001F674E">
        <w:rPr>
          <w:rFonts w:cs="Arial"/>
          <w:spacing w:val="-8"/>
          <w:sz w:val="22"/>
          <w:szCs w:val="22"/>
        </w:rPr>
        <w:t xml:space="preserve"> </w:t>
      </w:r>
      <w:r w:rsidRPr="001F674E">
        <w:rPr>
          <w:rFonts w:cs="Arial"/>
          <w:sz w:val="22"/>
          <w:szCs w:val="22"/>
        </w:rPr>
        <w:t>the</w:t>
      </w:r>
      <w:r w:rsidRPr="001F674E">
        <w:rPr>
          <w:rFonts w:cs="Arial"/>
          <w:spacing w:val="-8"/>
          <w:sz w:val="22"/>
          <w:szCs w:val="22"/>
        </w:rPr>
        <w:t xml:space="preserve"> </w:t>
      </w:r>
      <w:r w:rsidRPr="001F674E">
        <w:rPr>
          <w:rFonts w:cs="Arial"/>
          <w:spacing w:val="-1"/>
          <w:sz w:val="22"/>
          <w:szCs w:val="22"/>
        </w:rPr>
        <w:t>case.</w:t>
      </w:r>
    </w:p>
    <w:p w14:paraId="133E7E37" w14:textId="77777777" w:rsidR="002C3332" w:rsidRPr="001F674E" w:rsidRDefault="002C3332" w:rsidP="002C3332">
      <w:pPr>
        <w:spacing w:before="1"/>
        <w:ind w:left="2160" w:right="90" w:hanging="720"/>
        <w:rPr>
          <w:rFonts w:ascii="Arial" w:eastAsia="Arial" w:hAnsi="Arial" w:cs="Arial"/>
        </w:rPr>
      </w:pPr>
    </w:p>
    <w:p w14:paraId="5F7CB5CE" w14:textId="6FA2EE1F" w:rsidR="002C3332" w:rsidRPr="001F674E" w:rsidRDefault="002C3332" w:rsidP="002C3332">
      <w:pPr>
        <w:pStyle w:val="BodyText"/>
        <w:numPr>
          <w:ilvl w:val="2"/>
          <w:numId w:val="2"/>
        </w:numPr>
        <w:ind w:left="2160" w:right="90" w:hanging="720"/>
        <w:rPr>
          <w:rFonts w:cs="Arial"/>
          <w:sz w:val="22"/>
          <w:szCs w:val="22"/>
        </w:rPr>
      </w:pPr>
      <w:r w:rsidRPr="001F674E">
        <w:rPr>
          <w:rFonts w:cs="Arial"/>
          <w:spacing w:val="-1"/>
          <w:sz w:val="22"/>
          <w:szCs w:val="22"/>
        </w:rPr>
        <w:t>For</w:t>
      </w:r>
      <w:r w:rsidRPr="001F674E">
        <w:rPr>
          <w:rFonts w:cs="Arial"/>
          <w:spacing w:val="26"/>
          <w:sz w:val="22"/>
          <w:szCs w:val="22"/>
        </w:rPr>
        <w:t xml:space="preserve"> </w:t>
      </w:r>
      <w:r w:rsidRPr="001F674E">
        <w:rPr>
          <w:rFonts w:cs="Arial"/>
          <w:spacing w:val="-1"/>
          <w:sz w:val="22"/>
          <w:szCs w:val="22"/>
        </w:rPr>
        <w:t>an</w:t>
      </w:r>
      <w:r w:rsidRPr="001F674E">
        <w:rPr>
          <w:rFonts w:cs="Arial"/>
          <w:spacing w:val="25"/>
          <w:sz w:val="22"/>
          <w:szCs w:val="22"/>
        </w:rPr>
        <w:t xml:space="preserve"> </w:t>
      </w:r>
      <w:r w:rsidRPr="001F674E">
        <w:rPr>
          <w:rFonts w:cs="Arial"/>
          <w:spacing w:val="-1"/>
          <w:sz w:val="22"/>
          <w:szCs w:val="22"/>
        </w:rPr>
        <w:t>employee</w:t>
      </w:r>
      <w:r w:rsidRPr="001F674E">
        <w:rPr>
          <w:rFonts w:cs="Arial"/>
          <w:spacing w:val="24"/>
          <w:sz w:val="22"/>
          <w:szCs w:val="22"/>
        </w:rPr>
        <w:t xml:space="preserve"> </w:t>
      </w:r>
      <w:r w:rsidRPr="001F674E">
        <w:rPr>
          <w:rFonts w:cs="Arial"/>
          <w:sz w:val="22"/>
          <w:szCs w:val="22"/>
        </w:rPr>
        <w:t>reemployed</w:t>
      </w:r>
      <w:r w:rsidRPr="001F674E">
        <w:rPr>
          <w:rFonts w:cs="Arial"/>
          <w:spacing w:val="25"/>
          <w:sz w:val="22"/>
          <w:szCs w:val="22"/>
        </w:rPr>
        <w:t xml:space="preserve"> </w:t>
      </w:r>
      <w:r w:rsidRPr="001F674E">
        <w:rPr>
          <w:rFonts w:cs="Arial"/>
          <w:spacing w:val="-1"/>
          <w:sz w:val="22"/>
          <w:szCs w:val="22"/>
        </w:rPr>
        <w:t>after</w:t>
      </w:r>
      <w:r w:rsidRPr="001F674E">
        <w:rPr>
          <w:rFonts w:cs="Arial"/>
          <w:spacing w:val="24"/>
          <w:sz w:val="22"/>
          <w:szCs w:val="22"/>
        </w:rPr>
        <w:t xml:space="preserve"> </w:t>
      </w:r>
      <w:r w:rsidRPr="001F674E">
        <w:rPr>
          <w:rFonts w:cs="Arial"/>
          <w:sz w:val="22"/>
          <w:szCs w:val="22"/>
        </w:rPr>
        <w:t>military</w:t>
      </w:r>
      <w:r w:rsidRPr="001F674E">
        <w:rPr>
          <w:rFonts w:cs="Arial"/>
          <w:spacing w:val="22"/>
          <w:sz w:val="22"/>
          <w:szCs w:val="22"/>
        </w:rPr>
        <w:t xml:space="preserve"> </w:t>
      </w:r>
      <w:r w:rsidRPr="001F674E">
        <w:rPr>
          <w:rFonts w:cs="Arial"/>
          <w:spacing w:val="-1"/>
          <w:sz w:val="22"/>
          <w:szCs w:val="22"/>
        </w:rPr>
        <w:t>leave,</w:t>
      </w:r>
      <w:r w:rsidRPr="001F674E">
        <w:rPr>
          <w:rFonts w:cs="Arial"/>
          <w:spacing w:val="27"/>
          <w:sz w:val="22"/>
          <w:szCs w:val="22"/>
        </w:rPr>
        <w:t xml:space="preserve"> </w:t>
      </w:r>
      <w:r w:rsidRPr="001F674E">
        <w:rPr>
          <w:rFonts w:cs="Arial"/>
          <w:spacing w:val="-1"/>
          <w:sz w:val="22"/>
          <w:szCs w:val="22"/>
        </w:rPr>
        <w:t>their</w:t>
      </w:r>
      <w:r w:rsidRPr="001F674E">
        <w:rPr>
          <w:rFonts w:cs="Arial"/>
          <w:spacing w:val="27"/>
          <w:sz w:val="22"/>
          <w:szCs w:val="22"/>
        </w:rPr>
        <w:t xml:space="preserve"> </w:t>
      </w:r>
      <w:r w:rsidRPr="001F674E">
        <w:rPr>
          <w:rFonts w:cs="Arial"/>
          <w:spacing w:val="-1"/>
          <w:sz w:val="22"/>
          <w:szCs w:val="22"/>
        </w:rPr>
        <w:t>vacation</w:t>
      </w:r>
      <w:r w:rsidRPr="001F674E">
        <w:rPr>
          <w:rFonts w:cs="Arial"/>
          <w:spacing w:val="24"/>
          <w:sz w:val="22"/>
          <w:szCs w:val="22"/>
        </w:rPr>
        <w:t xml:space="preserve"> </w:t>
      </w:r>
      <w:r w:rsidRPr="001F674E">
        <w:rPr>
          <w:rFonts w:cs="Arial"/>
          <w:spacing w:val="-1"/>
          <w:sz w:val="22"/>
          <w:szCs w:val="22"/>
        </w:rPr>
        <w:t>accrual</w:t>
      </w:r>
      <w:r w:rsidRPr="001F674E">
        <w:rPr>
          <w:rFonts w:cs="Arial"/>
          <w:spacing w:val="25"/>
          <w:sz w:val="22"/>
          <w:szCs w:val="22"/>
        </w:rPr>
        <w:t xml:space="preserve"> </w:t>
      </w:r>
      <w:r w:rsidRPr="001F674E">
        <w:rPr>
          <w:rFonts w:cs="Arial"/>
          <w:spacing w:val="-1"/>
          <w:sz w:val="22"/>
          <w:szCs w:val="22"/>
        </w:rPr>
        <w:t>rate,</w:t>
      </w:r>
      <w:r w:rsidRPr="001F674E">
        <w:rPr>
          <w:rFonts w:cs="Arial"/>
          <w:spacing w:val="25"/>
          <w:sz w:val="22"/>
          <w:szCs w:val="22"/>
        </w:rPr>
        <w:t xml:space="preserve"> </w:t>
      </w:r>
      <w:r w:rsidRPr="001F674E">
        <w:rPr>
          <w:rFonts w:cs="Arial"/>
          <w:sz w:val="22"/>
          <w:szCs w:val="22"/>
        </w:rPr>
        <w:t>salary</w:t>
      </w:r>
      <w:r w:rsidRPr="001F674E">
        <w:rPr>
          <w:rFonts w:cs="Arial"/>
          <w:spacing w:val="23"/>
          <w:sz w:val="22"/>
          <w:szCs w:val="22"/>
        </w:rPr>
        <w:t xml:space="preserve"> </w:t>
      </w:r>
      <w:r w:rsidRPr="001F674E">
        <w:rPr>
          <w:rFonts w:cs="Arial"/>
          <w:sz w:val="22"/>
          <w:szCs w:val="22"/>
        </w:rPr>
        <w:t>eligibility</w:t>
      </w:r>
      <w:r w:rsidRPr="001F674E">
        <w:rPr>
          <w:rFonts w:cs="Arial"/>
          <w:spacing w:val="87"/>
          <w:w w:val="99"/>
          <w:sz w:val="22"/>
          <w:szCs w:val="22"/>
        </w:rPr>
        <w:t xml:space="preserve"> </w:t>
      </w:r>
      <w:r w:rsidRPr="001F674E">
        <w:rPr>
          <w:rFonts w:cs="Arial"/>
          <w:spacing w:val="-1"/>
          <w:sz w:val="22"/>
          <w:szCs w:val="22"/>
        </w:rPr>
        <w:t>date,</w:t>
      </w:r>
      <w:r w:rsidRPr="001F674E">
        <w:rPr>
          <w:rFonts w:cs="Arial"/>
          <w:sz w:val="22"/>
          <w:szCs w:val="22"/>
        </w:rPr>
        <w:t xml:space="preserve"> </w:t>
      </w:r>
      <w:r w:rsidRPr="001F674E">
        <w:rPr>
          <w:rFonts w:cs="Arial"/>
          <w:spacing w:val="5"/>
          <w:sz w:val="22"/>
          <w:szCs w:val="22"/>
        </w:rPr>
        <w:t xml:space="preserve"> </w:t>
      </w:r>
      <w:r w:rsidRPr="001F674E">
        <w:rPr>
          <w:rFonts w:cs="Arial"/>
          <w:sz w:val="22"/>
          <w:szCs w:val="22"/>
        </w:rPr>
        <w:t xml:space="preserve">and </w:t>
      </w:r>
      <w:r w:rsidRPr="001F674E">
        <w:rPr>
          <w:rFonts w:cs="Arial"/>
          <w:spacing w:val="4"/>
          <w:sz w:val="22"/>
          <w:szCs w:val="22"/>
        </w:rPr>
        <w:t xml:space="preserve"> </w:t>
      </w:r>
      <w:r w:rsidRPr="001F674E">
        <w:rPr>
          <w:rFonts w:cs="Arial"/>
          <w:sz w:val="22"/>
          <w:szCs w:val="22"/>
        </w:rPr>
        <w:t xml:space="preserve">service </w:t>
      </w:r>
      <w:r w:rsidRPr="001F674E">
        <w:rPr>
          <w:rFonts w:cs="Arial"/>
          <w:spacing w:val="4"/>
          <w:sz w:val="22"/>
          <w:szCs w:val="22"/>
        </w:rPr>
        <w:t xml:space="preserve"> </w:t>
      </w:r>
      <w:r w:rsidRPr="001F674E">
        <w:rPr>
          <w:rFonts w:cs="Arial"/>
          <w:spacing w:val="-1"/>
          <w:sz w:val="22"/>
          <w:szCs w:val="22"/>
        </w:rPr>
        <w:t>credits</w:t>
      </w:r>
      <w:r w:rsidRPr="001F674E">
        <w:rPr>
          <w:rFonts w:cs="Arial"/>
          <w:sz w:val="22"/>
          <w:szCs w:val="22"/>
        </w:rPr>
        <w:t xml:space="preserve"> </w:t>
      </w:r>
      <w:r w:rsidRPr="001F674E">
        <w:rPr>
          <w:rFonts w:cs="Arial"/>
          <w:spacing w:val="8"/>
          <w:sz w:val="22"/>
          <w:szCs w:val="22"/>
        </w:rPr>
        <w:t xml:space="preserve"> </w:t>
      </w:r>
      <w:r w:rsidRPr="001F674E">
        <w:rPr>
          <w:rFonts w:cs="Arial"/>
          <w:spacing w:val="-1"/>
          <w:sz w:val="22"/>
          <w:szCs w:val="22"/>
        </w:rPr>
        <w:t>shall</w:t>
      </w:r>
      <w:r w:rsidRPr="001F674E">
        <w:rPr>
          <w:rFonts w:cs="Arial"/>
          <w:sz w:val="22"/>
          <w:szCs w:val="22"/>
        </w:rPr>
        <w:t xml:space="preserve"> </w:t>
      </w:r>
      <w:r w:rsidRPr="001F674E">
        <w:rPr>
          <w:rFonts w:cs="Arial"/>
          <w:spacing w:val="5"/>
          <w:sz w:val="22"/>
          <w:szCs w:val="22"/>
        </w:rPr>
        <w:t xml:space="preserve"> </w:t>
      </w:r>
      <w:r w:rsidRPr="001F674E">
        <w:rPr>
          <w:rFonts w:cs="Arial"/>
          <w:spacing w:val="-1"/>
          <w:sz w:val="22"/>
          <w:szCs w:val="22"/>
        </w:rPr>
        <w:t>be</w:t>
      </w:r>
      <w:r w:rsidRPr="001F674E">
        <w:rPr>
          <w:rFonts w:cs="Arial"/>
          <w:sz w:val="22"/>
          <w:szCs w:val="22"/>
        </w:rPr>
        <w:t xml:space="preserve"> </w:t>
      </w:r>
      <w:r w:rsidRPr="001F674E">
        <w:rPr>
          <w:rFonts w:cs="Arial"/>
          <w:spacing w:val="4"/>
          <w:sz w:val="22"/>
          <w:szCs w:val="22"/>
        </w:rPr>
        <w:t xml:space="preserve"> </w:t>
      </w:r>
      <w:r w:rsidRPr="001F674E">
        <w:rPr>
          <w:rFonts w:cs="Arial"/>
          <w:spacing w:val="-1"/>
          <w:sz w:val="22"/>
          <w:szCs w:val="22"/>
        </w:rPr>
        <w:t>treated</w:t>
      </w:r>
      <w:r w:rsidRPr="001F674E">
        <w:rPr>
          <w:rFonts w:cs="Arial"/>
          <w:sz w:val="22"/>
          <w:szCs w:val="22"/>
        </w:rPr>
        <w:t xml:space="preserve"> </w:t>
      </w:r>
      <w:r w:rsidRPr="001F674E">
        <w:rPr>
          <w:rFonts w:cs="Arial"/>
          <w:spacing w:val="4"/>
          <w:sz w:val="22"/>
          <w:szCs w:val="22"/>
        </w:rPr>
        <w:t xml:space="preserve"> </w:t>
      </w:r>
      <w:r w:rsidRPr="001F674E">
        <w:rPr>
          <w:rFonts w:cs="Arial"/>
          <w:spacing w:val="-1"/>
          <w:sz w:val="22"/>
          <w:szCs w:val="22"/>
        </w:rPr>
        <w:t>as</w:t>
      </w:r>
      <w:r w:rsidRPr="001F674E">
        <w:rPr>
          <w:rFonts w:cs="Arial"/>
          <w:sz w:val="22"/>
          <w:szCs w:val="22"/>
        </w:rPr>
        <w:t xml:space="preserve"> </w:t>
      </w:r>
      <w:r w:rsidRPr="001F674E">
        <w:rPr>
          <w:rFonts w:cs="Arial"/>
          <w:spacing w:val="6"/>
          <w:sz w:val="22"/>
          <w:szCs w:val="22"/>
        </w:rPr>
        <w:t xml:space="preserve"> </w:t>
      </w:r>
      <w:r w:rsidRPr="001F674E">
        <w:rPr>
          <w:rFonts w:cs="Arial"/>
          <w:spacing w:val="-1"/>
          <w:sz w:val="22"/>
          <w:szCs w:val="22"/>
        </w:rPr>
        <w:t>though</w:t>
      </w:r>
      <w:r w:rsidRPr="001F674E">
        <w:rPr>
          <w:rFonts w:cs="Arial"/>
          <w:sz w:val="22"/>
          <w:szCs w:val="22"/>
        </w:rPr>
        <w:t xml:space="preserve"> </w:t>
      </w:r>
      <w:r w:rsidRPr="001F674E">
        <w:rPr>
          <w:rFonts w:cs="Arial"/>
          <w:spacing w:val="4"/>
          <w:sz w:val="22"/>
          <w:szCs w:val="22"/>
        </w:rPr>
        <w:t xml:space="preserve"> </w:t>
      </w:r>
      <w:r w:rsidRPr="001F674E">
        <w:rPr>
          <w:rFonts w:cs="Arial"/>
          <w:spacing w:val="-1"/>
          <w:sz w:val="22"/>
          <w:szCs w:val="22"/>
        </w:rPr>
        <w:t>the</w:t>
      </w:r>
      <w:r w:rsidRPr="001F674E">
        <w:rPr>
          <w:rFonts w:cs="Arial"/>
          <w:sz w:val="22"/>
          <w:szCs w:val="22"/>
        </w:rPr>
        <w:t xml:space="preserve"> </w:t>
      </w:r>
      <w:r w:rsidRPr="001F674E">
        <w:rPr>
          <w:rFonts w:cs="Arial"/>
          <w:spacing w:val="5"/>
          <w:sz w:val="22"/>
          <w:szCs w:val="22"/>
        </w:rPr>
        <w:t xml:space="preserve"> </w:t>
      </w:r>
      <w:r w:rsidRPr="001F674E">
        <w:rPr>
          <w:rFonts w:cs="Arial"/>
          <w:sz w:val="22"/>
          <w:szCs w:val="22"/>
        </w:rPr>
        <w:t xml:space="preserve">employee </w:t>
      </w:r>
      <w:r w:rsidRPr="001F674E">
        <w:rPr>
          <w:rFonts w:cs="Arial"/>
          <w:spacing w:val="4"/>
          <w:sz w:val="22"/>
          <w:szCs w:val="22"/>
        </w:rPr>
        <w:t xml:space="preserve"> </w:t>
      </w:r>
      <w:r w:rsidRPr="001F674E">
        <w:rPr>
          <w:rFonts w:cs="Arial"/>
          <w:sz w:val="22"/>
          <w:szCs w:val="22"/>
        </w:rPr>
        <w:t xml:space="preserve">had </w:t>
      </w:r>
      <w:r w:rsidRPr="001F674E">
        <w:rPr>
          <w:rFonts w:cs="Arial"/>
          <w:spacing w:val="4"/>
          <w:sz w:val="22"/>
          <w:szCs w:val="22"/>
        </w:rPr>
        <w:t xml:space="preserve"> </w:t>
      </w:r>
      <w:r w:rsidRPr="001F674E">
        <w:rPr>
          <w:rFonts w:cs="Arial"/>
          <w:spacing w:val="-1"/>
          <w:sz w:val="22"/>
          <w:szCs w:val="22"/>
        </w:rPr>
        <w:t>remained</w:t>
      </w:r>
      <w:r w:rsidRPr="001F674E">
        <w:rPr>
          <w:rFonts w:cs="Arial"/>
          <w:sz w:val="22"/>
          <w:szCs w:val="22"/>
        </w:rPr>
        <w:t xml:space="preserve"> </w:t>
      </w:r>
      <w:r w:rsidRPr="001F674E">
        <w:rPr>
          <w:rFonts w:cs="Arial"/>
          <w:spacing w:val="4"/>
          <w:sz w:val="22"/>
          <w:szCs w:val="22"/>
        </w:rPr>
        <w:t xml:space="preserve"> </w:t>
      </w:r>
      <w:r w:rsidRPr="001F674E">
        <w:rPr>
          <w:rFonts w:cs="Arial"/>
          <w:sz w:val="22"/>
          <w:szCs w:val="22"/>
        </w:rPr>
        <w:t xml:space="preserve">continuously </w:t>
      </w:r>
      <w:r w:rsidRPr="001F674E">
        <w:rPr>
          <w:rFonts w:cs="Arial"/>
          <w:spacing w:val="-1"/>
          <w:sz w:val="22"/>
          <w:szCs w:val="22"/>
        </w:rPr>
        <w:t>employed.</w:t>
      </w:r>
      <w:r w:rsidRPr="001F674E">
        <w:rPr>
          <w:rFonts w:cs="Arial"/>
          <w:spacing w:val="35"/>
          <w:sz w:val="22"/>
          <w:szCs w:val="22"/>
        </w:rPr>
        <w:t xml:space="preserve"> </w:t>
      </w:r>
      <w:r w:rsidRPr="001F674E">
        <w:rPr>
          <w:rFonts w:cs="Arial"/>
          <w:spacing w:val="-1"/>
          <w:sz w:val="22"/>
          <w:szCs w:val="22"/>
        </w:rPr>
        <w:t>An</w:t>
      </w:r>
      <w:r w:rsidRPr="001F674E">
        <w:rPr>
          <w:rFonts w:cs="Arial"/>
          <w:spacing w:val="19"/>
          <w:sz w:val="22"/>
          <w:szCs w:val="22"/>
        </w:rPr>
        <w:t xml:space="preserve"> </w:t>
      </w:r>
      <w:r w:rsidRPr="001F674E">
        <w:rPr>
          <w:rFonts w:cs="Arial"/>
          <w:sz w:val="22"/>
          <w:szCs w:val="22"/>
        </w:rPr>
        <w:t>employee</w:t>
      </w:r>
      <w:r w:rsidRPr="001F674E">
        <w:rPr>
          <w:rFonts w:cs="Arial"/>
          <w:spacing w:val="20"/>
          <w:sz w:val="22"/>
          <w:szCs w:val="22"/>
        </w:rPr>
        <w:t xml:space="preserve"> </w:t>
      </w:r>
      <w:r w:rsidRPr="001F674E">
        <w:rPr>
          <w:rFonts w:cs="Arial"/>
          <w:spacing w:val="-1"/>
          <w:sz w:val="22"/>
          <w:szCs w:val="22"/>
        </w:rPr>
        <w:t>who</w:t>
      </w:r>
      <w:r w:rsidRPr="001F674E">
        <w:rPr>
          <w:rFonts w:cs="Arial"/>
          <w:spacing w:val="18"/>
          <w:sz w:val="22"/>
          <w:szCs w:val="22"/>
        </w:rPr>
        <w:t xml:space="preserve"> </w:t>
      </w:r>
      <w:r w:rsidRPr="001F674E">
        <w:rPr>
          <w:rFonts w:cs="Arial"/>
          <w:spacing w:val="-1"/>
          <w:sz w:val="22"/>
          <w:szCs w:val="22"/>
        </w:rPr>
        <w:t>has</w:t>
      </w:r>
      <w:r w:rsidRPr="001F674E">
        <w:rPr>
          <w:rFonts w:cs="Arial"/>
          <w:spacing w:val="18"/>
          <w:sz w:val="22"/>
          <w:szCs w:val="22"/>
        </w:rPr>
        <w:t xml:space="preserve"> </w:t>
      </w:r>
      <w:r w:rsidRPr="001F674E">
        <w:rPr>
          <w:rFonts w:cs="Arial"/>
          <w:sz w:val="22"/>
          <w:szCs w:val="22"/>
        </w:rPr>
        <w:t>not</w:t>
      </w:r>
      <w:r w:rsidRPr="001F674E">
        <w:rPr>
          <w:rFonts w:cs="Arial"/>
          <w:spacing w:val="16"/>
          <w:sz w:val="22"/>
          <w:szCs w:val="22"/>
        </w:rPr>
        <w:t xml:space="preserve"> </w:t>
      </w:r>
      <w:r w:rsidRPr="001F674E">
        <w:rPr>
          <w:rFonts w:cs="Arial"/>
          <w:sz w:val="22"/>
          <w:szCs w:val="22"/>
        </w:rPr>
        <w:t>completed</w:t>
      </w:r>
      <w:r w:rsidRPr="001F674E">
        <w:rPr>
          <w:rFonts w:cs="Arial"/>
          <w:spacing w:val="19"/>
          <w:sz w:val="22"/>
          <w:szCs w:val="22"/>
        </w:rPr>
        <w:t xml:space="preserve"> </w:t>
      </w:r>
      <w:r w:rsidRPr="001F674E">
        <w:rPr>
          <w:rFonts w:cs="Arial"/>
          <w:spacing w:val="-1"/>
          <w:sz w:val="22"/>
          <w:szCs w:val="22"/>
        </w:rPr>
        <w:t>trial</w:t>
      </w:r>
      <w:r w:rsidRPr="001F674E">
        <w:rPr>
          <w:rFonts w:cs="Arial"/>
          <w:spacing w:val="15"/>
          <w:sz w:val="22"/>
          <w:szCs w:val="22"/>
        </w:rPr>
        <w:t xml:space="preserve"> </w:t>
      </w:r>
      <w:r w:rsidRPr="001F674E">
        <w:rPr>
          <w:rFonts w:cs="Arial"/>
          <w:sz w:val="22"/>
          <w:szCs w:val="22"/>
        </w:rPr>
        <w:t>service</w:t>
      </w:r>
      <w:r w:rsidRPr="001F674E">
        <w:rPr>
          <w:rFonts w:cs="Arial"/>
          <w:spacing w:val="19"/>
          <w:sz w:val="22"/>
          <w:szCs w:val="22"/>
        </w:rPr>
        <w:t xml:space="preserve"> </w:t>
      </w:r>
      <w:r w:rsidRPr="001F674E">
        <w:rPr>
          <w:rFonts w:cs="Arial"/>
          <w:spacing w:val="-1"/>
          <w:sz w:val="22"/>
          <w:szCs w:val="22"/>
        </w:rPr>
        <w:t>at</w:t>
      </w:r>
      <w:r w:rsidRPr="001F674E">
        <w:rPr>
          <w:rFonts w:cs="Arial"/>
          <w:spacing w:val="18"/>
          <w:sz w:val="22"/>
          <w:szCs w:val="22"/>
        </w:rPr>
        <w:t xml:space="preserve"> </w:t>
      </w:r>
      <w:r w:rsidRPr="001F674E">
        <w:rPr>
          <w:rFonts w:cs="Arial"/>
          <w:sz w:val="22"/>
          <w:szCs w:val="22"/>
        </w:rPr>
        <w:t>the</w:t>
      </w:r>
      <w:r w:rsidRPr="001F674E">
        <w:rPr>
          <w:rFonts w:cs="Arial"/>
          <w:spacing w:val="16"/>
          <w:sz w:val="22"/>
          <w:szCs w:val="22"/>
        </w:rPr>
        <w:t xml:space="preserve"> </w:t>
      </w:r>
      <w:r w:rsidRPr="001F674E">
        <w:rPr>
          <w:rFonts w:cs="Arial"/>
          <w:spacing w:val="1"/>
          <w:sz w:val="22"/>
          <w:szCs w:val="22"/>
        </w:rPr>
        <w:t>time</w:t>
      </w:r>
      <w:r w:rsidRPr="001F674E">
        <w:rPr>
          <w:rFonts w:cs="Arial"/>
          <w:spacing w:val="14"/>
          <w:sz w:val="22"/>
          <w:szCs w:val="22"/>
        </w:rPr>
        <w:t xml:space="preserve"> </w:t>
      </w:r>
      <w:r w:rsidRPr="001F674E">
        <w:rPr>
          <w:rFonts w:cs="Arial"/>
          <w:sz w:val="22"/>
          <w:szCs w:val="22"/>
        </w:rPr>
        <w:t>military</w:t>
      </w:r>
      <w:r w:rsidRPr="001F674E">
        <w:rPr>
          <w:rFonts w:cs="Arial"/>
          <w:spacing w:val="15"/>
          <w:sz w:val="22"/>
          <w:szCs w:val="22"/>
        </w:rPr>
        <w:t xml:space="preserve"> </w:t>
      </w:r>
      <w:r w:rsidRPr="001F674E">
        <w:rPr>
          <w:rFonts w:cs="Arial"/>
          <w:spacing w:val="-1"/>
          <w:sz w:val="22"/>
          <w:szCs w:val="22"/>
        </w:rPr>
        <w:t>leave</w:t>
      </w:r>
      <w:r w:rsidRPr="001F674E">
        <w:rPr>
          <w:rFonts w:cs="Arial"/>
          <w:spacing w:val="19"/>
          <w:sz w:val="22"/>
          <w:szCs w:val="22"/>
        </w:rPr>
        <w:t xml:space="preserve"> </w:t>
      </w:r>
      <w:r w:rsidRPr="001F674E">
        <w:rPr>
          <w:rFonts w:cs="Arial"/>
          <w:sz w:val="22"/>
          <w:szCs w:val="22"/>
        </w:rPr>
        <w:t>begins</w:t>
      </w:r>
      <w:r>
        <w:rPr>
          <w:rFonts w:cs="Arial"/>
          <w:sz w:val="22"/>
          <w:szCs w:val="22"/>
        </w:rPr>
        <w:t xml:space="preserve"> may, </w:t>
      </w:r>
      <w:r w:rsidRPr="001F674E">
        <w:rPr>
          <w:rFonts w:cs="Arial"/>
          <w:spacing w:val="-1"/>
          <w:sz w:val="22"/>
          <w:szCs w:val="22"/>
        </w:rPr>
        <w:t>under</w:t>
      </w:r>
      <w:r w:rsidRPr="001F674E">
        <w:rPr>
          <w:rFonts w:cs="Arial"/>
          <w:spacing w:val="6"/>
          <w:sz w:val="22"/>
          <w:szCs w:val="22"/>
        </w:rPr>
        <w:t xml:space="preserve"> </w:t>
      </w:r>
      <w:r w:rsidRPr="001F674E">
        <w:rPr>
          <w:rFonts w:cs="Arial"/>
          <w:sz w:val="22"/>
          <w:szCs w:val="22"/>
        </w:rPr>
        <w:t>certain</w:t>
      </w:r>
      <w:r w:rsidRPr="001F674E">
        <w:rPr>
          <w:rFonts w:cs="Arial"/>
          <w:spacing w:val="6"/>
          <w:sz w:val="22"/>
          <w:szCs w:val="22"/>
        </w:rPr>
        <w:t xml:space="preserve"> </w:t>
      </w:r>
      <w:r w:rsidRPr="001F674E">
        <w:rPr>
          <w:rFonts w:cs="Arial"/>
          <w:sz w:val="22"/>
          <w:szCs w:val="22"/>
        </w:rPr>
        <w:t>circumstances,</w:t>
      </w:r>
      <w:r w:rsidRPr="001F674E">
        <w:rPr>
          <w:rFonts w:cs="Arial"/>
          <w:spacing w:val="6"/>
          <w:sz w:val="22"/>
          <w:szCs w:val="22"/>
        </w:rPr>
        <w:t xml:space="preserve"> </w:t>
      </w:r>
      <w:r w:rsidRPr="001F674E">
        <w:rPr>
          <w:rFonts w:cs="Arial"/>
          <w:spacing w:val="-1"/>
          <w:sz w:val="22"/>
          <w:szCs w:val="22"/>
        </w:rPr>
        <w:t>be</w:t>
      </w:r>
      <w:r w:rsidRPr="001F674E">
        <w:rPr>
          <w:rFonts w:cs="Arial"/>
          <w:spacing w:val="6"/>
          <w:sz w:val="22"/>
          <w:szCs w:val="22"/>
        </w:rPr>
        <w:t xml:space="preserve"> </w:t>
      </w:r>
      <w:r w:rsidRPr="001F674E">
        <w:rPr>
          <w:rFonts w:cs="Arial"/>
          <w:spacing w:val="-1"/>
          <w:sz w:val="22"/>
          <w:szCs w:val="22"/>
        </w:rPr>
        <w:t>required</w:t>
      </w:r>
      <w:r w:rsidRPr="001F674E">
        <w:rPr>
          <w:rFonts w:cs="Arial"/>
          <w:spacing w:val="6"/>
          <w:sz w:val="22"/>
          <w:szCs w:val="22"/>
        </w:rPr>
        <w:t xml:space="preserve"> </w:t>
      </w:r>
      <w:r w:rsidRPr="001F674E">
        <w:rPr>
          <w:rFonts w:cs="Arial"/>
          <w:spacing w:val="-1"/>
          <w:sz w:val="22"/>
          <w:szCs w:val="22"/>
        </w:rPr>
        <w:t>to</w:t>
      </w:r>
      <w:r w:rsidRPr="001F674E">
        <w:rPr>
          <w:rFonts w:cs="Arial"/>
          <w:spacing w:val="6"/>
          <w:sz w:val="22"/>
          <w:szCs w:val="22"/>
        </w:rPr>
        <w:t xml:space="preserve"> </w:t>
      </w:r>
      <w:r w:rsidRPr="001F674E">
        <w:rPr>
          <w:rFonts w:cs="Arial"/>
          <w:spacing w:val="-1"/>
          <w:sz w:val="22"/>
          <w:szCs w:val="22"/>
        </w:rPr>
        <w:t>complete</w:t>
      </w:r>
      <w:r w:rsidRPr="001F674E">
        <w:rPr>
          <w:rFonts w:cs="Arial"/>
          <w:spacing w:val="7"/>
          <w:sz w:val="22"/>
          <w:szCs w:val="22"/>
        </w:rPr>
        <w:t xml:space="preserve"> </w:t>
      </w:r>
      <w:r w:rsidRPr="001F674E">
        <w:rPr>
          <w:rFonts w:cs="Arial"/>
          <w:sz w:val="22"/>
          <w:szCs w:val="22"/>
        </w:rPr>
        <w:t>trial</w:t>
      </w:r>
      <w:r w:rsidRPr="001F674E">
        <w:rPr>
          <w:rFonts w:cs="Arial"/>
          <w:spacing w:val="5"/>
          <w:sz w:val="22"/>
          <w:szCs w:val="22"/>
        </w:rPr>
        <w:t xml:space="preserve"> </w:t>
      </w:r>
      <w:r w:rsidRPr="001F674E">
        <w:rPr>
          <w:rFonts w:cs="Arial"/>
          <w:sz w:val="22"/>
          <w:szCs w:val="22"/>
        </w:rPr>
        <w:t>service</w:t>
      </w:r>
      <w:r w:rsidRPr="001F674E">
        <w:rPr>
          <w:rFonts w:cs="Arial"/>
          <w:spacing w:val="6"/>
          <w:sz w:val="22"/>
          <w:szCs w:val="22"/>
        </w:rPr>
        <w:t xml:space="preserve"> </w:t>
      </w:r>
      <w:r w:rsidRPr="001F674E">
        <w:rPr>
          <w:rFonts w:cs="Arial"/>
          <w:sz w:val="22"/>
          <w:szCs w:val="22"/>
        </w:rPr>
        <w:t>upon</w:t>
      </w:r>
      <w:r w:rsidRPr="001F674E">
        <w:rPr>
          <w:rFonts w:cs="Arial"/>
          <w:spacing w:val="6"/>
          <w:sz w:val="22"/>
          <w:szCs w:val="22"/>
        </w:rPr>
        <w:t xml:space="preserve"> </w:t>
      </w:r>
      <w:r w:rsidRPr="001F674E">
        <w:rPr>
          <w:rFonts w:cs="Arial"/>
          <w:sz w:val="22"/>
          <w:szCs w:val="22"/>
        </w:rPr>
        <w:t>return</w:t>
      </w:r>
      <w:r w:rsidRPr="001F674E">
        <w:rPr>
          <w:rFonts w:cs="Arial"/>
          <w:spacing w:val="6"/>
          <w:sz w:val="22"/>
          <w:szCs w:val="22"/>
        </w:rPr>
        <w:t xml:space="preserve"> </w:t>
      </w:r>
      <w:r w:rsidRPr="001F674E">
        <w:rPr>
          <w:rFonts w:cs="Arial"/>
          <w:spacing w:val="-1"/>
          <w:sz w:val="22"/>
          <w:szCs w:val="22"/>
        </w:rPr>
        <w:t>from</w:t>
      </w:r>
      <w:r w:rsidRPr="001F674E">
        <w:rPr>
          <w:rFonts w:cs="Arial"/>
          <w:spacing w:val="8"/>
          <w:sz w:val="22"/>
          <w:szCs w:val="22"/>
        </w:rPr>
        <w:t xml:space="preserve"> </w:t>
      </w:r>
      <w:r w:rsidRPr="001F674E">
        <w:rPr>
          <w:rFonts w:cs="Arial"/>
          <w:sz w:val="22"/>
          <w:szCs w:val="22"/>
        </w:rPr>
        <w:t>military</w:t>
      </w:r>
      <w:r w:rsidRPr="001F674E">
        <w:rPr>
          <w:rFonts w:cs="Arial"/>
          <w:spacing w:val="3"/>
          <w:sz w:val="22"/>
          <w:szCs w:val="22"/>
        </w:rPr>
        <w:t xml:space="preserve"> </w:t>
      </w:r>
      <w:r w:rsidRPr="001F674E">
        <w:rPr>
          <w:rFonts w:cs="Arial"/>
          <w:spacing w:val="-1"/>
          <w:sz w:val="22"/>
          <w:szCs w:val="22"/>
        </w:rPr>
        <w:t>leave.</w:t>
      </w:r>
      <w:r w:rsidRPr="001F674E">
        <w:rPr>
          <w:rFonts w:cs="Arial"/>
          <w:spacing w:val="54"/>
          <w:w w:val="99"/>
          <w:sz w:val="22"/>
          <w:szCs w:val="22"/>
        </w:rPr>
        <w:t xml:space="preserve"> </w:t>
      </w:r>
      <w:r w:rsidRPr="001F674E">
        <w:rPr>
          <w:rFonts w:cs="Arial"/>
          <w:spacing w:val="-1"/>
          <w:sz w:val="22"/>
          <w:szCs w:val="22"/>
        </w:rPr>
        <w:t>Contact</w:t>
      </w:r>
      <w:r w:rsidRPr="001F674E">
        <w:rPr>
          <w:rFonts w:cs="Arial"/>
          <w:spacing w:val="-5"/>
          <w:sz w:val="22"/>
          <w:szCs w:val="22"/>
        </w:rPr>
        <w:t xml:space="preserve"> </w:t>
      </w:r>
      <w:r w:rsidRPr="001F674E">
        <w:rPr>
          <w:rFonts w:cs="Arial"/>
          <w:spacing w:val="-1"/>
          <w:sz w:val="22"/>
          <w:szCs w:val="22"/>
        </w:rPr>
        <w:t>the</w:t>
      </w:r>
      <w:r w:rsidRPr="001F674E">
        <w:rPr>
          <w:rFonts w:cs="Arial"/>
          <w:spacing w:val="-5"/>
          <w:sz w:val="22"/>
          <w:szCs w:val="22"/>
        </w:rPr>
        <w:t xml:space="preserve"> </w:t>
      </w:r>
      <w:r w:rsidRPr="001F674E">
        <w:rPr>
          <w:rFonts w:cs="Arial"/>
          <w:spacing w:val="-1"/>
          <w:sz w:val="22"/>
          <w:szCs w:val="22"/>
        </w:rPr>
        <w:t>Chief</w:t>
      </w:r>
      <w:r w:rsidRPr="001F674E">
        <w:rPr>
          <w:rFonts w:cs="Arial"/>
          <w:spacing w:val="-4"/>
          <w:sz w:val="22"/>
          <w:szCs w:val="22"/>
        </w:rPr>
        <w:t xml:space="preserve"> </w:t>
      </w:r>
      <w:r w:rsidRPr="001F674E">
        <w:rPr>
          <w:rFonts w:cs="Arial"/>
          <w:sz w:val="22"/>
          <w:szCs w:val="22"/>
        </w:rPr>
        <w:t>Human</w:t>
      </w:r>
      <w:r w:rsidRPr="001F674E">
        <w:rPr>
          <w:rFonts w:cs="Arial"/>
          <w:spacing w:val="-7"/>
          <w:sz w:val="22"/>
          <w:szCs w:val="22"/>
        </w:rPr>
        <w:t xml:space="preserve"> </w:t>
      </w:r>
      <w:r w:rsidRPr="001F674E">
        <w:rPr>
          <w:rFonts w:cs="Arial"/>
          <w:spacing w:val="-1"/>
          <w:sz w:val="22"/>
          <w:szCs w:val="22"/>
        </w:rPr>
        <w:t>Resources</w:t>
      </w:r>
      <w:r w:rsidRPr="001F674E">
        <w:rPr>
          <w:rFonts w:cs="Arial"/>
          <w:spacing w:val="-6"/>
          <w:sz w:val="22"/>
          <w:szCs w:val="22"/>
        </w:rPr>
        <w:t xml:space="preserve"> </w:t>
      </w:r>
      <w:r w:rsidRPr="001F674E">
        <w:rPr>
          <w:rFonts w:cs="Arial"/>
          <w:sz w:val="22"/>
          <w:szCs w:val="22"/>
        </w:rPr>
        <w:t>Office</w:t>
      </w:r>
      <w:r w:rsidRPr="001F674E">
        <w:rPr>
          <w:rFonts w:cs="Arial"/>
          <w:spacing w:val="-7"/>
          <w:sz w:val="22"/>
          <w:szCs w:val="22"/>
        </w:rPr>
        <w:t xml:space="preserve"> </w:t>
      </w:r>
      <w:r w:rsidRPr="001F674E">
        <w:rPr>
          <w:rFonts w:cs="Arial"/>
          <w:sz w:val="22"/>
          <w:szCs w:val="22"/>
        </w:rPr>
        <w:t>Policy</w:t>
      </w:r>
      <w:r w:rsidRPr="001F674E">
        <w:rPr>
          <w:rFonts w:cs="Arial"/>
          <w:spacing w:val="-7"/>
          <w:sz w:val="22"/>
          <w:szCs w:val="22"/>
        </w:rPr>
        <w:t xml:space="preserve"> </w:t>
      </w:r>
      <w:r w:rsidRPr="001F674E">
        <w:rPr>
          <w:rFonts w:cs="Arial"/>
          <w:sz w:val="22"/>
          <w:szCs w:val="22"/>
        </w:rPr>
        <w:t>Unit</w:t>
      </w:r>
      <w:r w:rsidRPr="001F674E">
        <w:rPr>
          <w:rFonts w:cs="Arial"/>
          <w:spacing w:val="-5"/>
          <w:sz w:val="22"/>
          <w:szCs w:val="22"/>
        </w:rPr>
        <w:t xml:space="preserve"> </w:t>
      </w:r>
      <w:r w:rsidRPr="001F674E">
        <w:rPr>
          <w:rFonts w:cs="Arial"/>
          <w:spacing w:val="-1"/>
          <w:sz w:val="22"/>
          <w:szCs w:val="22"/>
        </w:rPr>
        <w:t>or</w:t>
      </w:r>
      <w:r w:rsidRPr="001F674E">
        <w:rPr>
          <w:rFonts w:cs="Arial"/>
          <w:spacing w:val="-6"/>
          <w:sz w:val="22"/>
          <w:szCs w:val="22"/>
        </w:rPr>
        <w:t xml:space="preserve"> </w:t>
      </w:r>
      <w:r w:rsidRPr="001F674E">
        <w:rPr>
          <w:rFonts w:cs="Arial"/>
          <w:spacing w:val="-1"/>
          <w:sz w:val="22"/>
          <w:szCs w:val="22"/>
        </w:rPr>
        <w:t>Labor</w:t>
      </w:r>
      <w:r w:rsidRPr="001F674E">
        <w:rPr>
          <w:rFonts w:cs="Arial"/>
          <w:spacing w:val="-6"/>
          <w:sz w:val="22"/>
          <w:szCs w:val="22"/>
        </w:rPr>
        <w:t xml:space="preserve"> </w:t>
      </w:r>
      <w:r w:rsidRPr="001F674E">
        <w:rPr>
          <w:rFonts w:cs="Arial"/>
          <w:spacing w:val="-1"/>
          <w:sz w:val="22"/>
          <w:szCs w:val="22"/>
        </w:rPr>
        <w:t>Relations</w:t>
      </w:r>
      <w:r w:rsidRPr="001F674E">
        <w:rPr>
          <w:rFonts w:cs="Arial"/>
          <w:spacing w:val="-6"/>
          <w:sz w:val="22"/>
          <w:szCs w:val="22"/>
        </w:rPr>
        <w:t xml:space="preserve"> </w:t>
      </w:r>
      <w:r w:rsidRPr="001F674E">
        <w:rPr>
          <w:rFonts w:cs="Arial"/>
          <w:spacing w:val="-1"/>
          <w:sz w:val="22"/>
          <w:szCs w:val="22"/>
        </w:rPr>
        <w:t>Unit</w:t>
      </w:r>
      <w:r w:rsidRPr="001F674E">
        <w:rPr>
          <w:rFonts w:cs="Arial"/>
          <w:spacing w:val="-4"/>
          <w:sz w:val="22"/>
          <w:szCs w:val="22"/>
        </w:rPr>
        <w:t xml:space="preserve"> </w:t>
      </w:r>
      <w:r w:rsidRPr="001F674E">
        <w:rPr>
          <w:rFonts w:cs="Arial"/>
          <w:sz w:val="22"/>
          <w:szCs w:val="22"/>
        </w:rPr>
        <w:t>for</w:t>
      </w:r>
      <w:r w:rsidRPr="001F674E">
        <w:rPr>
          <w:rFonts w:cs="Arial"/>
          <w:spacing w:val="-5"/>
          <w:sz w:val="22"/>
          <w:szCs w:val="22"/>
        </w:rPr>
        <w:t xml:space="preserve"> </w:t>
      </w:r>
      <w:r w:rsidRPr="001F674E">
        <w:rPr>
          <w:rFonts w:cs="Arial"/>
          <w:spacing w:val="-1"/>
          <w:sz w:val="22"/>
          <w:szCs w:val="22"/>
        </w:rPr>
        <w:t>further</w:t>
      </w:r>
      <w:r w:rsidRPr="001F674E">
        <w:rPr>
          <w:rFonts w:cs="Arial"/>
          <w:spacing w:val="-6"/>
          <w:sz w:val="22"/>
          <w:szCs w:val="22"/>
        </w:rPr>
        <w:t xml:space="preserve"> </w:t>
      </w:r>
      <w:r w:rsidRPr="001F674E">
        <w:rPr>
          <w:rFonts w:cs="Arial"/>
          <w:spacing w:val="-1"/>
          <w:sz w:val="22"/>
          <w:szCs w:val="22"/>
        </w:rPr>
        <w:t>information.</w:t>
      </w:r>
    </w:p>
    <w:p w14:paraId="4E579805" w14:textId="77777777" w:rsidR="002C3332" w:rsidRPr="001F674E" w:rsidRDefault="002C3332" w:rsidP="002C3332">
      <w:pPr>
        <w:spacing w:before="10"/>
        <w:ind w:left="2160" w:right="90" w:hanging="720"/>
        <w:rPr>
          <w:rFonts w:ascii="Arial" w:eastAsia="Arial" w:hAnsi="Arial" w:cs="Arial"/>
        </w:rPr>
      </w:pPr>
    </w:p>
    <w:p w14:paraId="116FDF25" w14:textId="7F4C7B54" w:rsidR="002C3332" w:rsidRPr="001F674E" w:rsidRDefault="002C3332" w:rsidP="002C3332">
      <w:pPr>
        <w:pStyle w:val="BodyText"/>
        <w:numPr>
          <w:ilvl w:val="2"/>
          <w:numId w:val="2"/>
        </w:numPr>
        <w:ind w:left="2160" w:right="90" w:hanging="720"/>
        <w:rPr>
          <w:rFonts w:cs="Arial"/>
          <w:sz w:val="22"/>
          <w:szCs w:val="22"/>
        </w:rPr>
      </w:pPr>
      <w:r w:rsidRPr="001F674E">
        <w:rPr>
          <w:rFonts w:cs="Arial"/>
          <w:spacing w:val="-1"/>
          <w:sz w:val="22"/>
          <w:szCs w:val="22"/>
        </w:rPr>
        <w:t>For</w:t>
      </w:r>
      <w:r w:rsidRPr="001F674E">
        <w:rPr>
          <w:rFonts w:cs="Arial"/>
          <w:spacing w:val="35"/>
          <w:sz w:val="22"/>
          <w:szCs w:val="22"/>
        </w:rPr>
        <w:t xml:space="preserve"> </w:t>
      </w:r>
      <w:r w:rsidRPr="001F674E">
        <w:rPr>
          <w:rFonts w:cs="Arial"/>
          <w:spacing w:val="-1"/>
          <w:sz w:val="22"/>
          <w:szCs w:val="22"/>
        </w:rPr>
        <w:t>the</w:t>
      </w:r>
      <w:r w:rsidRPr="001F674E">
        <w:rPr>
          <w:rFonts w:cs="Arial"/>
          <w:spacing w:val="35"/>
          <w:sz w:val="22"/>
          <w:szCs w:val="22"/>
        </w:rPr>
        <w:t xml:space="preserve"> </w:t>
      </w:r>
      <w:r w:rsidRPr="001F674E">
        <w:rPr>
          <w:rFonts w:cs="Arial"/>
          <w:spacing w:val="-1"/>
          <w:sz w:val="22"/>
          <w:szCs w:val="22"/>
        </w:rPr>
        <w:t>purpose</w:t>
      </w:r>
      <w:r w:rsidRPr="001F674E">
        <w:rPr>
          <w:rFonts w:cs="Arial"/>
          <w:spacing w:val="34"/>
          <w:sz w:val="22"/>
          <w:szCs w:val="22"/>
        </w:rPr>
        <w:t xml:space="preserve"> </w:t>
      </w:r>
      <w:r w:rsidRPr="001F674E">
        <w:rPr>
          <w:rFonts w:cs="Arial"/>
          <w:spacing w:val="-1"/>
          <w:sz w:val="22"/>
          <w:szCs w:val="22"/>
        </w:rPr>
        <w:t>of</w:t>
      </w:r>
      <w:r w:rsidRPr="001F674E">
        <w:rPr>
          <w:rFonts w:cs="Arial"/>
          <w:spacing w:val="38"/>
          <w:sz w:val="22"/>
          <w:szCs w:val="22"/>
        </w:rPr>
        <w:t xml:space="preserve"> </w:t>
      </w:r>
      <w:r w:rsidRPr="001F674E">
        <w:rPr>
          <w:rFonts w:cs="Arial"/>
          <w:spacing w:val="-1"/>
          <w:sz w:val="22"/>
          <w:szCs w:val="22"/>
        </w:rPr>
        <w:t>calculating</w:t>
      </w:r>
      <w:r w:rsidRPr="001F674E">
        <w:rPr>
          <w:rFonts w:cs="Arial"/>
          <w:spacing w:val="34"/>
          <w:sz w:val="22"/>
          <w:szCs w:val="22"/>
        </w:rPr>
        <w:t xml:space="preserve"> </w:t>
      </w:r>
      <w:r w:rsidRPr="001F674E">
        <w:rPr>
          <w:rFonts w:cs="Arial"/>
          <w:spacing w:val="-1"/>
          <w:sz w:val="22"/>
          <w:szCs w:val="22"/>
        </w:rPr>
        <w:t>an</w:t>
      </w:r>
      <w:r w:rsidRPr="001F674E">
        <w:rPr>
          <w:rFonts w:cs="Arial"/>
          <w:spacing w:val="35"/>
          <w:sz w:val="22"/>
          <w:szCs w:val="22"/>
        </w:rPr>
        <w:t xml:space="preserve"> </w:t>
      </w:r>
      <w:r w:rsidRPr="001F674E">
        <w:rPr>
          <w:rFonts w:cs="Arial"/>
          <w:sz w:val="22"/>
          <w:szCs w:val="22"/>
        </w:rPr>
        <w:t>employee’s</w:t>
      </w:r>
      <w:r w:rsidRPr="001F674E">
        <w:rPr>
          <w:rFonts w:cs="Arial"/>
          <w:spacing w:val="36"/>
          <w:sz w:val="22"/>
          <w:szCs w:val="22"/>
        </w:rPr>
        <w:t xml:space="preserve"> </w:t>
      </w:r>
      <w:r w:rsidRPr="001F674E">
        <w:rPr>
          <w:rFonts w:cs="Arial"/>
          <w:spacing w:val="-1"/>
          <w:sz w:val="22"/>
          <w:szCs w:val="22"/>
        </w:rPr>
        <w:t>eligibility</w:t>
      </w:r>
      <w:r w:rsidRPr="001F674E">
        <w:rPr>
          <w:rFonts w:cs="Arial"/>
          <w:spacing w:val="29"/>
          <w:sz w:val="22"/>
          <w:szCs w:val="22"/>
        </w:rPr>
        <w:t xml:space="preserve"> </w:t>
      </w:r>
      <w:r w:rsidRPr="001F674E">
        <w:rPr>
          <w:rFonts w:cs="Arial"/>
          <w:sz w:val="22"/>
          <w:szCs w:val="22"/>
        </w:rPr>
        <w:t>for</w:t>
      </w:r>
      <w:r w:rsidRPr="001F674E">
        <w:rPr>
          <w:rFonts w:cs="Arial"/>
          <w:spacing w:val="36"/>
          <w:sz w:val="22"/>
          <w:szCs w:val="22"/>
        </w:rPr>
        <w:t xml:space="preserve"> </w:t>
      </w:r>
      <w:r w:rsidRPr="001F674E">
        <w:rPr>
          <w:rFonts w:cs="Arial"/>
          <w:sz w:val="22"/>
          <w:szCs w:val="22"/>
        </w:rPr>
        <w:t>Family</w:t>
      </w:r>
      <w:r w:rsidRPr="001F674E">
        <w:rPr>
          <w:rFonts w:cs="Arial"/>
          <w:spacing w:val="29"/>
          <w:sz w:val="22"/>
          <w:szCs w:val="22"/>
        </w:rPr>
        <w:t xml:space="preserve"> </w:t>
      </w:r>
      <w:r w:rsidRPr="001F674E">
        <w:rPr>
          <w:rFonts w:cs="Arial"/>
          <w:sz w:val="22"/>
          <w:szCs w:val="22"/>
        </w:rPr>
        <w:t>and</w:t>
      </w:r>
      <w:r w:rsidRPr="001F674E">
        <w:rPr>
          <w:rFonts w:cs="Arial"/>
          <w:spacing w:val="34"/>
          <w:sz w:val="22"/>
          <w:szCs w:val="22"/>
        </w:rPr>
        <w:t xml:space="preserve"> </w:t>
      </w:r>
      <w:r w:rsidRPr="001F674E">
        <w:rPr>
          <w:rFonts w:cs="Arial"/>
          <w:sz w:val="22"/>
          <w:szCs w:val="22"/>
        </w:rPr>
        <w:t>Medical</w:t>
      </w:r>
      <w:r w:rsidRPr="001F674E">
        <w:rPr>
          <w:rFonts w:cs="Arial"/>
          <w:spacing w:val="34"/>
          <w:sz w:val="22"/>
          <w:szCs w:val="22"/>
        </w:rPr>
        <w:t xml:space="preserve"> </w:t>
      </w:r>
      <w:r w:rsidRPr="001F674E">
        <w:rPr>
          <w:rFonts w:cs="Arial"/>
          <w:sz w:val="22"/>
          <w:szCs w:val="22"/>
        </w:rPr>
        <w:t>Leave</w:t>
      </w:r>
      <w:r w:rsidRPr="001F674E">
        <w:rPr>
          <w:rFonts w:cs="Arial"/>
          <w:spacing w:val="35"/>
          <w:sz w:val="22"/>
          <w:szCs w:val="22"/>
        </w:rPr>
        <w:t xml:space="preserve"> </w:t>
      </w:r>
      <w:r w:rsidRPr="001F674E">
        <w:rPr>
          <w:rFonts w:cs="Arial"/>
          <w:spacing w:val="-1"/>
          <w:sz w:val="22"/>
          <w:szCs w:val="22"/>
        </w:rPr>
        <w:t>(under</w:t>
      </w:r>
      <w:r w:rsidRPr="001F674E">
        <w:rPr>
          <w:rFonts w:cs="Arial"/>
          <w:spacing w:val="35"/>
          <w:sz w:val="22"/>
          <w:szCs w:val="22"/>
        </w:rPr>
        <w:t xml:space="preserve"> </w:t>
      </w:r>
      <w:r w:rsidRPr="001F674E">
        <w:rPr>
          <w:rFonts w:cs="Arial"/>
          <w:spacing w:val="-1"/>
          <w:sz w:val="22"/>
          <w:szCs w:val="22"/>
        </w:rPr>
        <w:t>the</w:t>
      </w:r>
      <w:r w:rsidRPr="001F674E">
        <w:rPr>
          <w:rFonts w:cs="Arial"/>
          <w:spacing w:val="86"/>
          <w:w w:val="99"/>
          <w:sz w:val="22"/>
          <w:szCs w:val="22"/>
        </w:rPr>
        <w:t xml:space="preserve"> </w:t>
      </w:r>
      <w:r w:rsidRPr="001F674E">
        <w:rPr>
          <w:rFonts w:cs="Arial"/>
          <w:spacing w:val="-1"/>
          <w:sz w:val="22"/>
          <w:szCs w:val="22"/>
        </w:rPr>
        <w:t>Federal</w:t>
      </w:r>
      <w:r w:rsidRPr="001F674E">
        <w:rPr>
          <w:rFonts w:cs="Arial"/>
          <w:spacing w:val="16"/>
          <w:sz w:val="22"/>
          <w:szCs w:val="22"/>
        </w:rPr>
        <w:t xml:space="preserve"> </w:t>
      </w:r>
      <w:r w:rsidRPr="001F674E">
        <w:rPr>
          <w:rFonts w:cs="Arial"/>
          <w:sz w:val="22"/>
          <w:szCs w:val="22"/>
        </w:rPr>
        <w:t>Family</w:t>
      </w:r>
      <w:r w:rsidRPr="001F674E">
        <w:rPr>
          <w:rFonts w:cs="Arial"/>
          <w:spacing w:val="17"/>
          <w:sz w:val="22"/>
          <w:szCs w:val="22"/>
        </w:rPr>
        <w:t xml:space="preserve"> </w:t>
      </w:r>
      <w:r w:rsidR="00D46AE3">
        <w:rPr>
          <w:rFonts w:cs="Arial"/>
          <w:spacing w:val="17"/>
          <w:sz w:val="22"/>
          <w:szCs w:val="22"/>
        </w:rPr>
        <w:t xml:space="preserve">and </w:t>
      </w:r>
      <w:r w:rsidRPr="001F674E">
        <w:rPr>
          <w:rFonts w:cs="Arial"/>
          <w:spacing w:val="-1"/>
          <w:sz w:val="22"/>
          <w:szCs w:val="22"/>
        </w:rPr>
        <w:t>Medical</w:t>
      </w:r>
      <w:r w:rsidRPr="001F674E">
        <w:rPr>
          <w:rFonts w:cs="Arial"/>
          <w:spacing w:val="20"/>
          <w:sz w:val="22"/>
          <w:szCs w:val="22"/>
        </w:rPr>
        <w:t xml:space="preserve"> </w:t>
      </w:r>
      <w:r w:rsidRPr="001F674E">
        <w:rPr>
          <w:rFonts w:cs="Arial"/>
          <w:spacing w:val="-1"/>
          <w:sz w:val="22"/>
          <w:szCs w:val="22"/>
        </w:rPr>
        <w:t>Leave</w:t>
      </w:r>
      <w:r w:rsidRPr="001F674E">
        <w:rPr>
          <w:rFonts w:cs="Arial"/>
          <w:spacing w:val="20"/>
          <w:sz w:val="22"/>
          <w:szCs w:val="22"/>
        </w:rPr>
        <w:t xml:space="preserve"> </w:t>
      </w:r>
      <w:r w:rsidRPr="001F674E">
        <w:rPr>
          <w:rFonts w:cs="Arial"/>
          <w:sz w:val="22"/>
          <w:szCs w:val="22"/>
        </w:rPr>
        <w:t>Act</w:t>
      </w:r>
      <w:r w:rsidRPr="001F674E">
        <w:rPr>
          <w:rFonts w:cs="Arial"/>
          <w:spacing w:val="18"/>
          <w:sz w:val="22"/>
          <w:szCs w:val="22"/>
        </w:rPr>
        <w:t xml:space="preserve"> </w:t>
      </w:r>
      <w:r w:rsidRPr="001F674E">
        <w:rPr>
          <w:rFonts w:cs="Arial"/>
          <w:sz w:val="22"/>
          <w:szCs w:val="22"/>
        </w:rPr>
        <w:t>and</w:t>
      </w:r>
      <w:r w:rsidRPr="001F674E">
        <w:rPr>
          <w:rFonts w:cs="Arial"/>
          <w:spacing w:val="18"/>
          <w:sz w:val="22"/>
          <w:szCs w:val="22"/>
        </w:rPr>
        <w:t xml:space="preserve"> </w:t>
      </w:r>
      <w:r w:rsidR="00FE0F2D">
        <w:rPr>
          <w:rFonts w:cs="Arial"/>
          <w:spacing w:val="18"/>
          <w:sz w:val="22"/>
          <w:szCs w:val="22"/>
        </w:rPr>
        <w:t xml:space="preserve">the </w:t>
      </w:r>
      <w:r w:rsidRPr="001F674E">
        <w:rPr>
          <w:rFonts w:cs="Arial"/>
          <w:sz w:val="22"/>
          <w:szCs w:val="22"/>
        </w:rPr>
        <w:t>Oregon</w:t>
      </w:r>
      <w:r w:rsidRPr="001F674E">
        <w:rPr>
          <w:rFonts w:cs="Arial"/>
          <w:spacing w:val="18"/>
          <w:sz w:val="22"/>
          <w:szCs w:val="22"/>
        </w:rPr>
        <w:t xml:space="preserve"> </w:t>
      </w:r>
      <w:r w:rsidRPr="001F674E">
        <w:rPr>
          <w:rFonts w:cs="Arial"/>
          <w:sz w:val="22"/>
          <w:szCs w:val="22"/>
        </w:rPr>
        <w:t>Family</w:t>
      </w:r>
      <w:r w:rsidRPr="001F674E">
        <w:rPr>
          <w:rFonts w:cs="Arial"/>
          <w:spacing w:val="17"/>
          <w:sz w:val="22"/>
          <w:szCs w:val="22"/>
        </w:rPr>
        <w:t xml:space="preserve"> </w:t>
      </w:r>
      <w:r w:rsidRPr="001F674E">
        <w:rPr>
          <w:rFonts w:cs="Arial"/>
          <w:sz w:val="22"/>
          <w:szCs w:val="22"/>
        </w:rPr>
        <w:t>Leave</w:t>
      </w:r>
      <w:r w:rsidRPr="001F674E">
        <w:rPr>
          <w:rFonts w:cs="Arial"/>
          <w:spacing w:val="19"/>
          <w:sz w:val="22"/>
          <w:szCs w:val="22"/>
        </w:rPr>
        <w:t xml:space="preserve"> </w:t>
      </w:r>
      <w:r w:rsidRPr="001F674E">
        <w:rPr>
          <w:rFonts w:cs="Arial"/>
          <w:spacing w:val="-1"/>
          <w:sz w:val="22"/>
          <w:szCs w:val="22"/>
        </w:rPr>
        <w:t>Act),</w:t>
      </w:r>
      <w:r w:rsidRPr="001F674E">
        <w:rPr>
          <w:rFonts w:cs="Arial"/>
          <w:spacing w:val="18"/>
          <w:sz w:val="22"/>
          <w:szCs w:val="22"/>
        </w:rPr>
        <w:t xml:space="preserve"> </w:t>
      </w:r>
      <w:r w:rsidR="00D46AE3">
        <w:rPr>
          <w:rFonts w:cs="Arial"/>
          <w:spacing w:val="18"/>
          <w:sz w:val="22"/>
          <w:szCs w:val="22"/>
        </w:rPr>
        <w:t xml:space="preserve">the </w:t>
      </w:r>
      <w:r w:rsidRPr="001F674E">
        <w:rPr>
          <w:rFonts w:cs="Arial"/>
          <w:sz w:val="22"/>
          <w:szCs w:val="22"/>
        </w:rPr>
        <w:t>months</w:t>
      </w:r>
      <w:r w:rsidRPr="001F674E">
        <w:rPr>
          <w:rFonts w:cs="Arial"/>
          <w:spacing w:val="19"/>
          <w:sz w:val="22"/>
          <w:szCs w:val="22"/>
        </w:rPr>
        <w:t xml:space="preserve"> </w:t>
      </w:r>
      <w:r w:rsidRPr="001F674E">
        <w:rPr>
          <w:rFonts w:cs="Arial"/>
          <w:spacing w:val="-1"/>
          <w:sz w:val="22"/>
          <w:szCs w:val="22"/>
        </w:rPr>
        <w:t>and</w:t>
      </w:r>
      <w:r w:rsidRPr="001F674E">
        <w:rPr>
          <w:rFonts w:cs="Arial"/>
          <w:spacing w:val="20"/>
          <w:sz w:val="22"/>
          <w:szCs w:val="22"/>
        </w:rPr>
        <w:t xml:space="preserve"> </w:t>
      </w:r>
      <w:r w:rsidRPr="001F674E">
        <w:rPr>
          <w:rFonts w:cs="Arial"/>
          <w:spacing w:val="-1"/>
          <w:sz w:val="22"/>
          <w:szCs w:val="22"/>
        </w:rPr>
        <w:t>hours</w:t>
      </w:r>
      <w:r w:rsidRPr="001F674E">
        <w:rPr>
          <w:rFonts w:cs="Arial"/>
          <w:spacing w:val="19"/>
          <w:sz w:val="22"/>
          <w:szCs w:val="22"/>
        </w:rPr>
        <w:t xml:space="preserve"> </w:t>
      </w:r>
      <w:r w:rsidRPr="001F674E">
        <w:rPr>
          <w:rFonts w:cs="Arial"/>
          <w:spacing w:val="-1"/>
          <w:sz w:val="22"/>
          <w:szCs w:val="22"/>
        </w:rPr>
        <w:t>the</w:t>
      </w:r>
      <w:r w:rsidRPr="001F674E">
        <w:rPr>
          <w:rFonts w:cs="Arial"/>
          <w:spacing w:val="19"/>
          <w:sz w:val="22"/>
          <w:szCs w:val="22"/>
        </w:rPr>
        <w:t xml:space="preserve"> </w:t>
      </w:r>
      <w:r w:rsidRPr="001F674E">
        <w:rPr>
          <w:rFonts w:cs="Arial"/>
          <w:sz w:val="22"/>
          <w:szCs w:val="22"/>
        </w:rPr>
        <w:t>employee</w:t>
      </w:r>
      <w:r w:rsidRPr="001F674E">
        <w:rPr>
          <w:rFonts w:cs="Arial"/>
          <w:spacing w:val="61"/>
          <w:w w:val="99"/>
          <w:sz w:val="22"/>
          <w:szCs w:val="22"/>
        </w:rPr>
        <w:t xml:space="preserve"> </w:t>
      </w:r>
      <w:r w:rsidRPr="001F674E">
        <w:rPr>
          <w:rFonts w:cs="Arial"/>
          <w:spacing w:val="-1"/>
          <w:sz w:val="22"/>
          <w:szCs w:val="22"/>
        </w:rPr>
        <w:t>would</w:t>
      </w:r>
      <w:r w:rsidRPr="001F674E">
        <w:rPr>
          <w:rFonts w:cs="Arial"/>
          <w:spacing w:val="3"/>
          <w:sz w:val="22"/>
          <w:szCs w:val="22"/>
        </w:rPr>
        <w:t xml:space="preserve"> </w:t>
      </w:r>
      <w:r w:rsidRPr="001F674E">
        <w:rPr>
          <w:rFonts w:cs="Arial"/>
          <w:spacing w:val="-1"/>
          <w:sz w:val="22"/>
          <w:szCs w:val="22"/>
        </w:rPr>
        <w:t>have</w:t>
      </w:r>
      <w:r w:rsidRPr="001F674E">
        <w:rPr>
          <w:rFonts w:cs="Arial"/>
          <w:spacing w:val="6"/>
          <w:sz w:val="22"/>
          <w:szCs w:val="22"/>
        </w:rPr>
        <w:t xml:space="preserve"> </w:t>
      </w:r>
      <w:r w:rsidRPr="001F674E">
        <w:rPr>
          <w:rFonts w:cs="Arial"/>
          <w:sz w:val="22"/>
          <w:szCs w:val="22"/>
        </w:rPr>
        <w:t>worked,</w:t>
      </w:r>
      <w:r w:rsidRPr="001F674E">
        <w:rPr>
          <w:rFonts w:cs="Arial"/>
          <w:spacing w:val="5"/>
          <w:sz w:val="22"/>
          <w:szCs w:val="22"/>
        </w:rPr>
        <w:t xml:space="preserve"> </w:t>
      </w:r>
      <w:r w:rsidRPr="001F674E">
        <w:rPr>
          <w:rFonts w:cs="Arial"/>
          <w:spacing w:val="-1"/>
          <w:sz w:val="22"/>
          <w:szCs w:val="22"/>
        </w:rPr>
        <w:t>but</w:t>
      </w:r>
      <w:r w:rsidRPr="001F674E">
        <w:rPr>
          <w:rFonts w:cs="Arial"/>
          <w:spacing w:val="4"/>
          <w:sz w:val="22"/>
          <w:szCs w:val="22"/>
        </w:rPr>
        <w:t xml:space="preserve"> </w:t>
      </w:r>
      <w:r w:rsidRPr="001F674E">
        <w:rPr>
          <w:rFonts w:cs="Arial"/>
          <w:sz w:val="22"/>
          <w:szCs w:val="22"/>
        </w:rPr>
        <w:t>for</w:t>
      </w:r>
      <w:r w:rsidRPr="001F674E">
        <w:rPr>
          <w:rFonts w:cs="Arial"/>
          <w:spacing w:val="6"/>
          <w:sz w:val="22"/>
          <w:szCs w:val="22"/>
        </w:rPr>
        <w:t xml:space="preserve"> </w:t>
      </w:r>
      <w:r w:rsidRPr="001F674E">
        <w:rPr>
          <w:rFonts w:cs="Arial"/>
          <w:spacing w:val="-1"/>
          <w:sz w:val="22"/>
          <w:szCs w:val="22"/>
        </w:rPr>
        <w:t>their</w:t>
      </w:r>
      <w:r w:rsidRPr="001F674E">
        <w:rPr>
          <w:rFonts w:cs="Arial"/>
          <w:spacing w:val="5"/>
          <w:sz w:val="22"/>
          <w:szCs w:val="22"/>
        </w:rPr>
        <w:t xml:space="preserve"> </w:t>
      </w:r>
      <w:r w:rsidRPr="001F674E">
        <w:rPr>
          <w:rFonts w:cs="Arial"/>
          <w:sz w:val="22"/>
          <w:szCs w:val="22"/>
        </w:rPr>
        <w:t>military</w:t>
      </w:r>
      <w:r w:rsidRPr="001F674E">
        <w:rPr>
          <w:rFonts w:cs="Arial"/>
          <w:spacing w:val="1"/>
          <w:sz w:val="22"/>
          <w:szCs w:val="22"/>
        </w:rPr>
        <w:t xml:space="preserve"> </w:t>
      </w:r>
      <w:r w:rsidRPr="001F674E">
        <w:rPr>
          <w:rFonts w:cs="Arial"/>
          <w:sz w:val="22"/>
          <w:szCs w:val="22"/>
        </w:rPr>
        <w:t>service,</w:t>
      </w:r>
      <w:r w:rsidRPr="001F674E">
        <w:rPr>
          <w:rFonts w:cs="Arial"/>
          <w:spacing w:val="6"/>
          <w:sz w:val="22"/>
          <w:szCs w:val="22"/>
        </w:rPr>
        <w:t xml:space="preserve"> </w:t>
      </w:r>
      <w:r w:rsidRPr="001F674E">
        <w:rPr>
          <w:rFonts w:cs="Arial"/>
          <w:spacing w:val="-1"/>
          <w:sz w:val="22"/>
          <w:szCs w:val="22"/>
        </w:rPr>
        <w:t>should</w:t>
      </w:r>
      <w:r w:rsidRPr="001F674E">
        <w:rPr>
          <w:rFonts w:cs="Arial"/>
          <w:spacing w:val="4"/>
          <w:sz w:val="22"/>
          <w:szCs w:val="22"/>
        </w:rPr>
        <w:t xml:space="preserve"> </w:t>
      </w:r>
      <w:r w:rsidRPr="001F674E">
        <w:rPr>
          <w:rFonts w:cs="Arial"/>
          <w:spacing w:val="-1"/>
          <w:sz w:val="22"/>
          <w:szCs w:val="22"/>
        </w:rPr>
        <w:t>be</w:t>
      </w:r>
      <w:r w:rsidRPr="001F674E">
        <w:rPr>
          <w:rFonts w:cs="Arial"/>
          <w:spacing w:val="3"/>
          <w:sz w:val="22"/>
          <w:szCs w:val="22"/>
        </w:rPr>
        <w:t xml:space="preserve"> </w:t>
      </w:r>
      <w:r w:rsidRPr="001F674E">
        <w:rPr>
          <w:rFonts w:cs="Arial"/>
          <w:sz w:val="22"/>
          <w:szCs w:val="22"/>
        </w:rPr>
        <w:t>combined</w:t>
      </w:r>
      <w:r w:rsidRPr="001F674E">
        <w:rPr>
          <w:rFonts w:cs="Arial"/>
          <w:spacing w:val="7"/>
          <w:sz w:val="22"/>
          <w:szCs w:val="22"/>
        </w:rPr>
        <w:t xml:space="preserve"> </w:t>
      </w:r>
      <w:r w:rsidRPr="001F674E">
        <w:rPr>
          <w:rFonts w:cs="Arial"/>
          <w:spacing w:val="-1"/>
          <w:sz w:val="22"/>
          <w:szCs w:val="22"/>
        </w:rPr>
        <w:t>with</w:t>
      </w:r>
      <w:r w:rsidRPr="001F674E">
        <w:rPr>
          <w:rFonts w:cs="Arial"/>
          <w:spacing w:val="3"/>
          <w:sz w:val="22"/>
          <w:szCs w:val="22"/>
        </w:rPr>
        <w:t xml:space="preserve"> </w:t>
      </w:r>
      <w:r w:rsidRPr="001F674E">
        <w:rPr>
          <w:rFonts w:cs="Arial"/>
          <w:sz w:val="22"/>
          <w:szCs w:val="22"/>
        </w:rPr>
        <w:t>the</w:t>
      </w:r>
      <w:r w:rsidRPr="001F674E">
        <w:rPr>
          <w:rFonts w:cs="Arial"/>
          <w:spacing w:val="4"/>
          <w:sz w:val="22"/>
          <w:szCs w:val="22"/>
        </w:rPr>
        <w:t xml:space="preserve"> </w:t>
      </w:r>
      <w:r w:rsidRPr="001F674E">
        <w:rPr>
          <w:rFonts w:cs="Arial"/>
          <w:sz w:val="22"/>
          <w:szCs w:val="22"/>
        </w:rPr>
        <w:t>months</w:t>
      </w:r>
      <w:r w:rsidRPr="001F674E">
        <w:rPr>
          <w:rFonts w:cs="Arial"/>
          <w:spacing w:val="5"/>
          <w:sz w:val="22"/>
          <w:szCs w:val="22"/>
        </w:rPr>
        <w:t xml:space="preserve"> </w:t>
      </w:r>
      <w:r w:rsidRPr="001F674E">
        <w:rPr>
          <w:rFonts w:cs="Arial"/>
          <w:spacing w:val="-1"/>
          <w:sz w:val="22"/>
          <w:szCs w:val="22"/>
        </w:rPr>
        <w:t>employed</w:t>
      </w:r>
      <w:r w:rsidRPr="001F674E">
        <w:rPr>
          <w:rFonts w:cs="Arial"/>
          <w:spacing w:val="62"/>
          <w:w w:val="99"/>
          <w:sz w:val="22"/>
          <w:szCs w:val="22"/>
        </w:rPr>
        <w:t xml:space="preserve"> </w:t>
      </w:r>
      <w:r w:rsidRPr="001F674E">
        <w:rPr>
          <w:rFonts w:cs="Arial"/>
          <w:spacing w:val="-1"/>
          <w:sz w:val="22"/>
          <w:szCs w:val="22"/>
        </w:rPr>
        <w:t>and</w:t>
      </w:r>
      <w:r w:rsidRPr="001F674E">
        <w:rPr>
          <w:rFonts w:cs="Arial"/>
          <w:spacing w:val="-7"/>
          <w:sz w:val="22"/>
          <w:szCs w:val="22"/>
        </w:rPr>
        <w:t xml:space="preserve"> </w:t>
      </w:r>
      <w:r w:rsidRPr="001F674E">
        <w:rPr>
          <w:rFonts w:cs="Arial"/>
          <w:sz w:val="22"/>
          <w:szCs w:val="22"/>
        </w:rPr>
        <w:t>the</w:t>
      </w:r>
      <w:r w:rsidRPr="001F674E">
        <w:rPr>
          <w:rFonts w:cs="Arial"/>
          <w:spacing w:val="-5"/>
          <w:sz w:val="22"/>
          <w:szCs w:val="22"/>
        </w:rPr>
        <w:t xml:space="preserve"> </w:t>
      </w:r>
      <w:r w:rsidRPr="001F674E">
        <w:rPr>
          <w:rFonts w:cs="Arial"/>
          <w:spacing w:val="-1"/>
          <w:sz w:val="22"/>
          <w:szCs w:val="22"/>
        </w:rPr>
        <w:t>hours</w:t>
      </w:r>
      <w:r w:rsidRPr="001F674E">
        <w:rPr>
          <w:rFonts w:cs="Arial"/>
          <w:spacing w:val="-6"/>
          <w:sz w:val="22"/>
          <w:szCs w:val="22"/>
        </w:rPr>
        <w:t xml:space="preserve"> </w:t>
      </w:r>
      <w:r w:rsidRPr="001F674E">
        <w:rPr>
          <w:rFonts w:cs="Arial"/>
          <w:sz w:val="22"/>
          <w:szCs w:val="22"/>
        </w:rPr>
        <w:t>actually</w:t>
      </w:r>
      <w:r w:rsidRPr="001F674E">
        <w:rPr>
          <w:rFonts w:cs="Arial"/>
          <w:spacing w:val="-8"/>
          <w:sz w:val="22"/>
          <w:szCs w:val="22"/>
        </w:rPr>
        <w:t xml:space="preserve"> </w:t>
      </w:r>
      <w:r w:rsidRPr="001F674E">
        <w:rPr>
          <w:rFonts w:cs="Arial"/>
          <w:sz w:val="22"/>
          <w:szCs w:val="22"/>
        </w:rPr>
        <w:t>worked.</w:t>
      </w:r>
    </w:p>
    <w:p w14:paraId="0BD0546E" w14:textId="77777777" w:rsidR="002C3332" w:rsidRPr="001F674E" w:rsidRDefault="002C3332" w:rsidP="002C3332">
      <w:pPr>
        <w:spacing w:before="10"/>
        <w:ind w:left="2160" w:right="90" w:hanging="720"/>
        <w:rPr>
          <w:rFonts w:ascii="Arial" w:eastAsia="Arial" w:hAnsi="Arial" w:cs="Arial"/>
        </w:rPr>
      </w:pPr>
    </w:p>
    <w:p w14:paraId="5243A619" w14:textId="001C813C" w:rsidR="002C3332" w:rsidRPr="001F674E" w:rsidRDefault="002C3332" w:rsidP="002C3332">
      <w:pPr>
        <w:pStyle w:val="BodyText"/>
        <w:numPr>
          <w:ilvl w:val="2"/>
          <w:numId w:val="2"/>
        </w:numPr>
        <w:ind w:left="2160" w:right="90" w:hanging="720"/>
        <w:rPr>
          <w:rFonts w:cs="Arial"/>
          <w:sz w:val="22"/>
          <w:szCs w:val="22"/>
        </w:rPr>
      </w:pPr>
      <w:r w:rsidRPr="001F674E">
        <w:rPr>
          <w:rFonts w:cs="Arial"/>
          <w:spacing w:val="-1"/>
          <w:sz w:val="22"/>
          <w:szCs w:val="22"/>
        </w:rPr>
        <w:t>Immediately</w:t>
      </w:r>
      <w:r w:rsidRPr="001F7EFF">
        <w:rPr>
          <w:rFonts w:cs="Arial"/>
          <w:spacing w:val="-1"/>
          <w:sz w:val="22"/>
          <w:szCs w:val="22"/>
        </w:rPr>
        <w:t xml:space="preserve"> upon </w:t>
      </w:r>
      <w:r w:rsidR="001F7EFF" w:rsidRPr="001F7EFF">
        <w:rPr>
          <w:rFonts w:cs="Arial"/>
          <w:spacing w:val="-1"/>
          <w:sz w:val="22"/>
          <w:szCs w:val="22"/>
        </w:rPr>
        <w:t xml:space="preserve">an employee’s </w:t>
      </w:r>
      <w:r w:rsidRPr="001F7EFF">
        <w:rPr>
          <w:rFonts w:cs="Arial"/>
          <w:spacing w:val="-1"/>
          <w:sz w:val="22"/>
          <w:szCs w:val="22"/>
        </w:rPr>
        <w:t xml:space="preserve">reemployment </w:t>
      </w:r>
      <w:r w:rsidR="001F7EFF">
        <w:rPr>
          <w:rFonts w:cs="Arial"/>
          <w:spacing w:val="-1"/>
          <w:sz w:val="22"/>
          <w:szCs w:val="22"/>
        </w:rPr>
        <w:t>following</w:t>
      </w:r>
      <w:r w:rsidRPr="001F7EFF">
        <w:rPr>
          <w:rFonts w:cs="Arial"/>
          <w:spacing w:val="-1"/>
          <w:sz w:val="22"/>
          <w:szCs w:val="22"/>
        </w:rPr>
        <w:t xml:space="preserve"> </w:t>
      </w:r>
      <w:r w:rsidRPr="001F674E">
        <w:rPr>
          <w:rFonts w:cs="Arial"/>
          <w:spacing w:val="-1"/>
          <w:sz w:val="22"/>
          <w:szCs w:val="22"/>
        </w:rPr>
        <w:t>military</w:t>
      </w:r>
      <w:r w:rsidRPr="001F7EFF">
        <w:rPr>
          <w:rFonts w:cs="Arial"/>
          <w:spacing w:val="-1"/>
          <w:sz w:val="22"/>
          <w:szCs w:val="22"/>
        </w:rPr>
        <w:t xml:space="preserve"> </w:t>
      </w:r>
      <w:r w:rsidRPr="001F674E">
        <w:rPr>
          <w:rFonts w:cs="Arial"/>
          <w:spacing w:val="-1"/>
          <w:sz w:val="22"/>
          <w:szCs w:val="22"/>
        </w:rPr>
        <w:t>leave</w:t>
      </w:r>
      <w:r w:rsidRPr="001F7EFF">
        <w:rPr>
          <w:rFonts w:cs="Arial"/>
          <w:spacing w:val="-1"/>
          <w:sz w:val="22"/>
          <w:szCs w:val="22"/>
        </w:rPr>
        <w:t xml:space="preserve"> </w:t>
      </w:r>
      <w:r w:rsidRPr="001F674E">
        <w:rPr>
          <w:rFonts w:cs="Arial"/>
          <w:spacing w:val="-1"/>
          <w:sz w:val="22"/>
          <w:szCs w:val="22"/>
        </w:rPr>
        <w:t>or</w:t>
      </w:r>
      <w:r w:rsidRPr="001F7EFF">
        <w:rPr>
          <w:rFonts w:cs="Arial"/>
          <w:spacing w:val="-1"/>
          <w:sz w:val="22"/>
          <w:szCs w:val="22"/>
        </w:rPr>
        <w:t xml:space="preserve"> decompression time, </w:t>
      </w:r>
      <w:r w:rsidRPr="001F674E">
        <w:rPr>
          <w:rFonts w:cs="Arial"/>
          <w:spacing w:val="-1"/>
          <w:sz w:val="22"/>
          <w:szCs w:val="22"/>
        </w:rPr>
        <w:t>the</w:t>
      </w:r>
      <w:r w:rsidRPr="001F7EFF">
        <w:rPr>
          <w:rFonts w:cs="Arial"/>
          <w:spacing w:val="-1"/>
          <w:sz w:val="22"/>
          <w:szCs w:val="22"/>
        </w:rPr>
        <w:t xml:space="preserve"> agency shall contact </w:t>
      </w:r>
      <w:r w:rsidR="00D46AE3">
        <w:rPr>
          <w:rFonts w:cs="Arial"/>
          <w:spacing w:val="-1"/>
          <w:sz w:val="22"/>
          <w:szCs w:val="22"/>
        </w:rPr>
        <w:t xml:space="preserve">DAS </w:t>
      </w:r>
      <w:r w:rsidRPr="001F7EFF">
        <w:rPr>
          <w:rFonts w:cs="Arial"/>
          <w:spacing w:val="-1"/>
          <w:sz w:val="22"/>
          <w:szCs w:val="22"/>
        </w:rPr>
        <w:t xml:space="preserve">Centralized </w:t>
      </w:r>
      <w:r w:rsidR="00D46AE3">
        <w:rPr>
          <w:rFonts w:cs="Arial"/>
          <w:spacing w:val="-1"/>
          <w:sz w:val="22"/>
          <w:szCs w:val="22"/>
        </w:rPr>
        <w:t>PERS Services</w:t>
      </w:r>
      <w:r w:rsidRPr="001F7EFF">
        <w:rPr>
          <w:rFonts w:cs="Arial"/>
          <w:spacing w:val="-1"/>
          <w:sz w:val="22"/>
          <w:szCs w:val="22"/>
        </w:rPr>
        <w:t xml:space="preserve"> </w:t>
      </w:r>
      <w:r w:rsidRPr="001F674E">
        <w:rPr>
          <w:rFonts w:cs="Arial"/>
          <w:spacing w:val="-1"/>
          <w:sz w:val="22"/>
          <w:szCs w:val="22"/>
        </w:rPr>
        <w:t>to</w:t>
      </w:r>
      <w:r w:rsidRPr="001F7EFF">
        <w:rPr>
          <w:rFonts w:cs="Arial"/>
          <w:spacing w:val="-1"/>
          <w:sz w:val="22"/>
          <w:szCs w:val="22"/>
        </w:rPr>
        <w:t xml:space="preserve"> determine eligibility for </w:t>
      </w:r>
      <w:r w:rsidRPr="001F674E">
        <w:rPr>
          <w:rFonts w:cs="Arial"/>
          <w:spacing w:val="-1"/>
          <w:sz w:val="22"/>
          <w:szCs w:val="22"/>
        </w:rPr>
        <w:t>retroactive</w:t>
      </w:r>
      <w:r w:rsidRPr="001F7EFF">
        <w:rPr>
          <w:rFonts w:cs="Arial"/>
          <w:spacing w:val="-1"/>
          <w:sz w:val="22"/>
          <w:szCs w:val="22"/>
        </w:rPr>
        <w:t xml:space="preserve"> </w:t>
      </w:r>
      <w:r w:rsidRPr="001F674E">
        <w:rPr>
          <w:rFonts w:cs="Arial"/>
          <w:spacing w:val="-1"/>
          <w:sz w:val="22"/>
          <w:szCs w:val="22"/>
        </w:rPr>
        <w:t>retirement</w:t>
      </w:r>
      <w:r w:rsidRPr="001F674E">
        <w:rPr>
          <w:rFonts w:cs="Arial"/>
          <w:spacing w:val="55"/>
          <w:w w:val="99"/>
          <w:sz w:val="22"/>
          <w:szCs w:val="22"/>
        </w:rPr>
        <w:t xml:space="preserve"> </w:t>
      </w:r>
      <w:r w:rsidRPr="001F674E">
        <w:rPr>
          <w:rFonts w:cs="Arial"/>
          <w:spacing w:val="-1"/>
          <w:sz w:val="22"/>
          <w:szCs w:val="22"/>
        </w:rPr>
        <w:t>benefits.</w:t>
      </w:r>
    </w:p>
    <w:p w14:paraId="0847F862" w14:textId="77777777" w:rsidR="002C3332" w:rsidRPr="001F674E" w:rsidRDefault="002C3332" w:rsidP="002C3332">
      <w:pPr>
        <w:spacing w:before="1"/>
        <w:ind w:left="2160" w:right="90" w:hanging="720"/>
        <w:rPr>
          <w:rFonts w:ascii="Arial" w:eastAsia="Arial" w:hAnsi="Arial" w:cs="Arial"/>
        </w:rPr>
      </w:pPr>
    </w:p>
    <w:p w14:paraId="4C107F46" w14:textId="77777777" w:rsidR="002C3332" w:rsidRPr="001F674E" w:rsidRDefault="002C3332" w:rsidP="002C3332">
      <w:pPr>
        <w:pStyle w:val="BodyText"/>
        <w:numPr>
          <w:ilvl w:val="0"/>
          <w:numId w:val="2"/>
        </w:numPr>
        <w:ind w:left="720" w:right="90" w:hanging="630"/>
        <w:jc w:val="left"/>
        <w:rPr>
          <w:rFonts w:cs="Arial"/>
          <w:sz w:val="22"/>
          <w:szCs w:val="22"/>
        </w:rPr>
      </w:pPr>
      <w:r w:rsidRPr="001F674E">
        <w:rPr>
          <w:rFonts w:cs="Arial"/>
          <w:spacing w:val="-1"/>
          <w:sz w:val="22"/>
          <w:szCs w:val="22"/>
        </w:rPr>
        <w:t>Protection</w:t>
      </w:r>
      <w:r w:rsidRPr="001F674E">
        <w:rPr>
          <w:rFonts w:cs="Arial"/>
          <w:spacing w:val="-23"/>
          <w:sz w:val="22"/>
          <w:szCs w:val="22"/>
        </w:rPr>
        <w:t xml:space="preserve"> </w:t>
      </w:r>
      <w:r w:rsidRPr="001F674E">
        <w:rPr>
          <w:rFonts w:cs="Arial"/>
          <w:sz w:val="22"/>
          <w:szCs w:val="22"/>
        </w:rPr>
        <w:t>from</w:t>
      </w:r>
      <w:r w:rsidRPr="001F674E">
        <w:rPr>
          <w:rFonts w:cs="Arial"/>
          <w:spacing w:val="-20"/>
          <w:sz w:val="22"/>
          <w:szCs w:val="22"/>
        </w:rPr>
        <w:t xml:space="preserve"> </w:t>
      </w:r>
      <w:r w:rsidRPr="001F674E">
        <w:rPr>
          <w:rFonts w:cs="Arial"/>
          <w:spacing w:val="-1"/>
          <w:sz w:val="22"/>
          <w:szCs w:val="22"/>
        </w:rPr>
        <w:t>Discrimination/Retaliation/Discharge</w:t>
      </w:r>
    </w:p>
    <w:p w14:paraId="2FEF78B2" w14:textId="77777777" w:rsidR="002C3332" w:rsidRPr="001F674E" w:rsidRDefault="002C3332" w:rsidP="002C3332">
      <w:pPr>
        <w:spacing w:before="10"/>
        <w:ind w:right="90"/>
        <w:rPr>
          <w:rFonts w:ascii="Arial" w:eastAsia="Arial" w:hAnsi="Arial" w:cs="Arial"/>
        </w:rPr>
      </w:pPr>
    </w:p>
    <w:p w14:paraId="10F61D75" w14:textId="3CCD0FCC" w:rsidR="002C3332" w:rsidRPr="002C3332" w:rsidRDefault="002C3332" w:rsidP="002C3332">
      <w:pPr>
        <w:pStyle w:val="BodyText"/>
        <w:numPr>
          <w:ilvl w:val="1"/>
          <w:numId w:val="2"/>
        </w:numPr>
        <w:spacing w:before="1"/>
        <w:ind w:left="1440" w:right="90" w:hanging="720"/>
        <w:jc w:val="left"/>
        <w:rPr>
          <w:rFonts w:cs="Arial"/>
        </w:rPr>
      </w:pPr>
      <w:r w:rsidRPr="001F674E">
        <w:rPr>
          <w:rFonts w:cs="Arial"/>
          <w:spacing w:val="-1"/>
          <w:sz w:val="22"/>
          <w:szCs w:val="22"/>
        </w:rPr>
        <w:t>An</w:t>
      </w:r>
      <w:r w:rsidRPr="001F674E">
        <w:rPr>
          <w:rFonts w:cs="Arial"/>
          <w:sz w:val="22"/>
          <w:szCs w:val="22"/>
        </w:rPr>
        <w:t xml:space="preserve"> employee shall</w:t>
      </w:r>
      <w:r w:rsidRPr="001F674E">
        <w:rPr>
          <w:rFonts w:cs="Arial"/>
          <w:spacing w:val="-1"/>
          <w:sz w:val="22"/>
          <w:szCs w:val="22"/>
        </w:rPr>
        <w:t xml:space="preserve"> not</w:t>
      </w:r>
      <w:r w:rsidRPr="001F674E">
        <w:rPr>
          <w:rFonts w:cs="Arial"/>
          <w:spacing w:val="3"/>
          <w:sz w:val="22"/>
          <w:szCs w:val="22"/>
        </w:rPr>
        <w:t xml:space="preserve"> </w:t>
      </w:r>
      <w:r w:rsidRPr="001F674E">
        <w:rPr>
          <w:rFonts w:cs="Arial"/>
          <w:spacing w:val="-1"/>
          <w:sz w:val="22"/>
          <w:szCs w:val="22"/>
        </w:rPr>
        <w:t>be</w:t>
      </w:r>
      <w:r w:rsidRPr="001F674E">
        <w:rPr>
          <w:rFonts w:cs="Arial"/>
          <w:sz w:val="22"/>
          <w:szCs w:val="22"/>
        </w:rPr>
        <w:t xml:space="preserve"> </w:t>
      </w:r>
      <w:r w:rsidRPr="001F674E">
        <w:rPr>
          <w:rFonts w:cs="Arial"/>
          <w:spacing w:val="-1"/>
          <w:sz w:val="22"/>
          <w:szCs w:val="22"/>
        </w:rPr>
        <w:t>discriminated</w:t>
      </w:r>
      <w:r w:rsidRPr="001F674E">
        <w:rPr>
          <w:rFonts w:cs="Arial"/>
          <w:spacing w:val="1"/>
          <w:sz w:val="22"/>
          <w:szCs w:val="22"/>
        </w:rPr>
        <w:t xml:space="preserve"> </w:t>
      </w:r>
      <w:r w:rsidRPr="001F674E">
        <w:rPr>
          <w:rFonts w:cs="Arial"/>
          <w:spacing w:val="-1"/>
          <w:sz w:val="22"/>
          <w:szCs w:val="22"/>
        </w:rPr>
        <w:t>or</w:t>
      </w:r>
      <w:r w:rsidRPr="001F674E">
        <w:rPr>
          <w:rFonts w:cs="Arial"/>
          <w:spacing w:val="1"/>
          <w:sz w:val="22"/>
          <w:szCs w:val="22"/>
        </w:rPr>
        <w:t xml:space="preserve"> </w:t>
      </w:r>
      <w:r w:rsidRPr="001F674E">
        <w:rPr>
          <w:rFonts w:cs="Arial"/>
          <w:spacing w:val="-1"/>
          <w:sz w:val="22"/>
          <w:szCs w:val="22"/>
        </w:rPr>
        <w:t>retaliated</w:t>
      </w:r>
      <w:r w:rsidRPr="001F674E">
        <w:rPr>
          <w:rFonts w:cs="Arial"/>
          <w:sz w:val="22"/>
          <w:szCs w:val="22"/>
        </w:rPr>
        <w:t xml:space="preserve"> </w:t>
      </w:r>
      <w:r w:rsidRPr="001F674E">
        <w:rPr>
          <w:rFonts w:cs="Arial"/>
          <w:spacing w:val="-1"/>
          <w:sz w:val="22"/>
          <w:szCs w:val="22"/>
        </w:rPr>
        <w:t>against</w:t>
      </w:r>
      <w:r w:rsidRPr="001F674E">
        <w:rPr>
          <w:rFonts w:cs="Arial"/>
          <w:sz w:val="22"/>
          <w:szCs w:val="22"/>
        </w:rPr>
        <w:t xml:space="preserve"> based upon</w:t>
      </w:r>
      <w:r w:rsidRPr="001F674E">
        <w:rPr>
          <w:rFonts w:cs="Arial"/>
          <w:spacing w:val="1"/>
          <w:sz w:val="22"/>
          <w:szCs w:val="22"/>
        </w:rPr>
        <w:t xml:space="preserve"> </w:t>
      </w:r>
      <w:r w:rsidRPr="001F674E">
        <w:rPr>
          <w:rFonts w:cs="Arial"/>
          <w:sz w:val="22"/>
          <w:szCs w:val="22"/>
        </w:rPr>
        <w:t xml:space="preserve">a </w:t>
      </w:r>
      <w:r w:rsidRPr="001F674E">
        <w:rPr>
          <w:rFonts w:cs="Arial"/>
          <w:spacing w:val="-1"/>
          <w:sz w:val="22"/>
          <w:szCs w:val="22"/>
        </w:rPr>
        <w:t>service</w:t>
      </w:r>
      <w:r w:rsidRPr="001F674E">
        <w:rPr>
          <w:rFonts w:cs="Arial"/>
          <w:sz w:val="22"/>
          <w:szCs w:val="22"/>
        </w:rPr>
        <w:t xml:space="preserve"> obligation, military</w:t>
      </w:r>
      <w:r w:rsidRPr="001F674E">
        <w:rPr>
          <w:rFonts w:cs="Arial"/>
          <w:spacing w:val="-5"/>
          <w:sz w:val="22"/>
          <w:szCs w:val="22"/>
        </w:rPr>
        <w:t xml:space="preserve"> </w:t>
      </w:r>
      <w:r w:rsidRPr="001F674E">
        <w:rPr>
          <w:rFonts w:cs="Arial"/>
          <w:spacing w:val="-1"/>
          <w:sz w:val="22"/>
          <w:szCs w:val="22"/>
        </w:rPr>
        <w:t>status</w:t>
      </w:r>
      <w:r w:rsidRPr="001F674E">
        <w:rPr>
          <w:rFonts w:cs="Arial"/>
          <w:spacing w:val="88"/>
          <w:w w:val="99"/>
          <w:sz w:val="22"/>
          <w:szCs w:val="22"/>
        </w:rPr>
        <w:t xml:space="preserve"> </w:t>
      </w:r>
      <w:r w:rsidRPr="001F674E">
        <w:rPr>
          <w:rFonts w:cs="Arial"/>
          <w:spacing w:val="-1"/>
          <w:sz w:val="22"/>
          <w:szCs w:val="22"/>
        </w:rPr>
        <w:t>or</w:t>
      </w:r>
      <w:r w:rsidRPr="001F674E">
        <w:rPr>
          <w:rFonts w:cs="Arial"/>
          <w:spacing w:val="-5"/>
          <w:sz w:val="22"/>
          <w:szCs w:val="22"/>
        </w:rPr>
        <w:t xml:space="preserve"> </w:t>
      </w:r>
      <w:r w:rsidRPr="001F674E">
        <w:rPr>
          <w:rFonts w:cs="Arial"/>
          <w:spacing w:val="-1"/>
          <w:sz w:val="22"/>
          <w:szCs w:val="22"/>
        </w:rPr>
        <w:t>the</w:t>
      </w:r>
      <w:r w:rsidRPr="001F674E">
        <w:rPr>
          <w:rFonts w:cs="Arial"/>
          <w:spacing w:val="-6"/>
          <w:sz w:val="22"/>
          <w:szCs w:val="22"/>
        </w:rPr>
        <w:t xml:space="preserve"> </w:t>
      </w:r>
      <w:r w:rsidRPr="001F674E">
        <w:rPr>
          <w:rFonts w:cs="Arial"/>
          <w:sz w:val="22"/>
          <w:szCs w:val="22"/>
        </w:rPr>
        <w:t>taking</w:t>
      </w:r>
      <w:r w:rsidRPr="001F674E">
        <w:rPr>
          <w:rFonts w:cs="Arial"/>
          <w:spacing w:val="-5"/>
          <w:sz w:val="22"/>
          <w:szCs w:val="22"/>
        </w:rPr>
        <w:t xml:space="preserve"> </w:t>
      </w:r>
      <w:r w:rsidRPr="001F674E">
        <w:rPr>
          <w:rFonts w:cs="Arial"/>
          <w:spacing w:val="-1"/>
          <w:sz w:val="22"/>
          <w:szCs w:val="22"/>
        </w:rPr>
        <w:t>of</w:t>
      </w:r>
      <w:r w:rsidRPr="001F674E">
        <w:rPr>
          <w:rFonts w:cs="Arial"/>
          <w:spacing w:val="-4"/>
          <w:sz w:val="22"/>
          <w:szCs w:val="22"/>
        </w:rPr>
        <w:t xml:space="preserve"> </w:t>
      </w:r>
      <w:r w:rsidRPr="001F674E">
        <w:rPr>
          <w:rFonts w:cs="Arial"/>
          <w:sz w:val="22"/>
          <w:szCs w:val="22"/>
        </w:rPr>
        <w:t>military</w:t>
      </w:r>
      <w:r w:rsidRPr="001F674E">
        <w:rPr>
          <w:rFonts w:cs="Arial"/>
          <w:spacing w:val="-7"/>
          <w:sz w:val="22"/>
          <w:szCs w:val="22"/>
        </w:rPr>
        <w:t xml:space="preserve"> </w:t>
      </w:r>
      <w:r w:rsidRPr="001F674E">
        <w:rPr>
          <w:rFonts w:cs="Arial"/>
          <w:spacing w:val="-1"/>
          <w:sz w:val="22"/>
          <w:szCs w:val="22"/>
        </w:rPr>
        <w:t>leave.</w:t>
      </w:r>
    </w:p>
    <w:p w14:paraId="4CD4CE58" w14:textId="77777777" w:rsidR="002C3332" w:rsidRPr="002C3332" w:rsidRDefault="002C3332" w:rsidP="002C3332">
      <w:pPr>
        <w:pStyle w:val="BodyText"/>
        <w:spacing w:before="1"/>
        <w:ind w:left="1440" w:right="90" w:firstLine="0"/>
        <w:jc w:val="right"/>
        <w:rPr>
          <w:rFonts w:cs="Arial"/>
        </w:rPr>
      </w:pPr>
    </w:p>
    <w:p w14:paraId="1AFCF2B1" w14:textId="77777777" w:rsidR="002C3332" w:rsidRPr="002C3332" w:rsidRDefault="002C3332" w:rsidP="002C3332">
      <w:pPr>
        <w:pStyle w:val="BodyText"/>
        <w:numPr>
          <w:ilvl w:val="1"/>
          <w:numId w:val="2"/>
        </w:numPr>
        <w:spacing w:before="1"/>
        <w:ind w:left="1440" w:right="90" w:hanging="720"/>
        <w:jc w:val="left"/>
        <w:rPr>
          <w:rFonts w:cs="Arial"/>
        </w:rPr>
      </w:pPr>
      <w:r w:rsidRPr="002C3332">
        <w:rPr>
          <w:rFonts w:cs="Arial"/>
          <w:sz w:val="22"/>
          <w:szCs w:val="22"/>
        </w:rPr>
        <w:t>A</w:t>
      </w:r>
      <w:r w:rsidRPr="002C3332">
        <w:rPr>
          <w:rFonts w:cs="Arial"/>
          <w:spacing w:val="-8"/>
          <w:sz w:val="22"/>
          <w:szCs w:val="22"/>
        </w:rPr>
        <w:t xml:space="preserve"> </w:t>
      </w:r>
      <w:r w:rsidRPr="002C3332">
        <w:rPr>
          <w:rFonts w:cs="Arial"/>
          <w:spacing w:val="-1"/>
          <w:sz w:val="22"/>
          <w:szCs w:val="22"/>
        </w:rPr>
        <w:t>reemployed</w:t>
      </w:r>
      <w:r w:rsidRPr="002C3332">
        <w:rPr>
          <w:rFonts w:cs="Arial"/>
          <w:spacing w:val="-5"/>
          <w:sz w:val="22"/>
          <w:szCs w:val="22"/>
        </w:rPr>
        <w:t xml:space="preserve"> </w:t>
      </w:r>
      <w:r w:rsidRPr="002C3332">
        <w:rPr>
          <w:rFonts w:cs="Arial"/>
          <w:sz w:val="22"/>
          <w:szCs w:val="22"/>
        </w:rPr>
        <w:t>employee</w:t>
      </w:r>
      <w:r w:rsidRPr="002C3332">
        <w:rPr>
          <w:rFonts w:cs="Arial"/>
          <w:spacing w:val="-7"/>
          <w:sz w:val="22"/>
          <w:szCs w:val="22"/>
        </w:rPr>
        <w:t xml:space="preserve"> </w:t>
      </w:r>
      <w:r w:rsidRPr="002C3332">
        <w:rPr>
          <w:rFonts w:cs="Arial"/>
          <w:sz w:val="22"/>
          <w:szCs w:val="22"/>
        </w:rPr>
        <w:t>shall</w:t>
      </w:r>
      <w:r w:rsidRPr="002C3332">
        <w:rPr>
          <w:rFonts w:cs="Arial"/>
          <w:spacing w:val="-8"/>
          <w:sz w:val="22"/>
          <w:szCs w:val="22"/>
        </w:rPr>
        <w:t xml:space="preserve"> </w:t>
      </w:r>
      <w:r w:rsidRPr="002C3332">
        <w:rPr>
          <w:rFonts w:cs="Arial"/>
          <w:sz w:val="22"/>
          <w:szCs w:val="22"/>
        </w:rPr>
        <w:t>not</w:t>
      </w:r>
      <w:r w:rsidRPr="002C3332">
        <w:rPr>
          <w:rFonts w:cs="Arial"/>
          <w:spacing w:val="-6"/>
          <w:sz w:val="22"/>
          <w:szCs w:val="22"/>
        </w:rPr>
        <w:t xml:space="preserve"> </w:t>
      </w:r>
      <w:r w:rsidRPr="002C3332">
        <w:rPr>
          <w:rFonts w:cs="Arial"/>
          <w:spacing w:val="1"/>
          <w:sz w:val="22"/>
          <w:szCs w:val="22"/>
        </w:rPr>
        <w:t>be</w:t>
      </w:r>
      <w:r w:rsidRPr="002C3332">
        <w:rPr>
          <w:rFonts w:cs="Arial"/>
          <w:spacing w:val="-7"/>
          <w:sz w:val="22"/>
          <w:szCs w:val="22"/>
        </w:rPr>
        <w:t xml:space="preserve"> </w:t>
      </w:r>
      <w:r w:rsidRPr="002C3332">
        <w:rPr>
          <w:rFonts w:cs="Arial"/>
          <w:sz w:val="22"/>
          <w:szCs w:val="22"/>
        </w:rPr>
        <w:t>discharged</w:t>
      </w:r>
      <w:r w:rsidRPr="002C3332">
        <w:rPr>
          <w:rFonts w:cs="Arial"/>
          <w:spacing w:val="-5"/>
          <w:sz w:val="22"/>
          <w:szCs w:val="22"/>
        </w:rPr>
        <w:t xml:space="preserve"> </w:t>
      </w:r>
      <w:r w:rsidRPr="002C3332">
        <w:rPr>
          <w:rFonts w:cs="Arial"/>
          <w:spacing w:val="-1"/>
          <w:sz w:val="22"/>
          <w:szCs w:val="22"/>
        </w:rPr>
        <w:t>without</w:t>
      </w:r>
      <w:r w:rsidRPr="002C3332">
        <w:rPr>
          <w:rFonts w:cs="Arial"/>
          <w:spacing w:val="-7"/>
          <w:sz w:val="22"/>
          <w:szCs w:val="22"/>
        </w:rPr>
        <w:t xml:space="preserve"> </w:t>
      </w:r>
      <w:r w:rsidRPr="002C3332">
        <w:rPr>
          <w:rFonts w:cs="Arial"/>
          <w:sz w:val="22"/>
          <w:szCs w:val="22"/>
        </w:rPr>
        <w:t>cause</w:t>
      </w:r>
      <w:r w:rsidRPr="002C3332">
        <w:rPr>
          <w:rFonts w:cs="Arial"/>
          <w:spacing w:val="-2"/>
          <w:sz w:val="22"/>
          <w:szCs w:val="22"/>
        </w:rPr>
        <w:t xml:space="preserve"> </w:t>
      </w:r>
      <w:r w:rsidRPr="002C3332">
        <w:rPr>
          <w:rFonts w:cs="Arial"/>
          <w:spacing w:val="-1"/>
          <w:sz w:val="22"/>
          <w:szCs w:val="22"/>
        </w:rPr>
        <w:t>within</w:t>
      </w:r>
      <w:r w:rsidRPr="002C3332">
        <w:rPr>
          <w:rFonts w:cs="Arial"/>
          <w:spacing w:val="-7"/>
          <w:sz w:val="22"/>
          <w:szCs w:val="22"/>
        </w:rPr>
        <w:t xml:space="preserve"> </w:t>
      </w:r>
      <w:r w:rsidRPr="002C3332">
        <w:rPr>
          <w:rFonts w:cs="Arial"/>
          <w:sz w:val="22"/>
          <w:szCs w:val="22"/>
        </w:rPr>
        <w:t>one</w:t>
      </w:r>
      <w:r w:rsidRPr="002C3332">
        <w:rPr>
          <w:rFonts w:cs="Arial"/>
          <w:spacing w:val="-2"/>
          <w:sz w:val="22"/>
          <w:szCs w:val="22"/>
        </w:rPr>
        <w:t xml:space="preserve"> </w:t>
      </w:r>
      <w:r w:rsidRPr="002C3332">
        <w:rPr>
          <w:rFonts w:cs="Arial"/>
          <w:spacing w:val="-1"/>
          <w:sz w:val="22"/>
          <w:szCs w:val="22"/>
        </w:rPr>
        <w:t>year</w:t>
      </w:r>
      <w:r w:rsidRPr="002C3332">
        <w:rPr>
          <w:rFonts w:cs="Arial"/>
          <w:spacing w:val="-6"/>
          <w:sz w:val="22"/>
          <w:szCs w:val="22"/>
        </w:rPr>
        <w:t xml:space="preserve"> </w:t>
      </w:r>
      <w:r w:rsidRPr="002C3332">
        <w:rPr>
          <w:rFonts w:cs="Arial"/>
          <w:spacing w:val="-1"/>
          <w:sz w:val="22"/>
          <w:szCs w:val="22"/>
        </w:rPr>
        <w:t>of</w:t>
      </w:r>
      <w:r w:rsidRPr="002C3332">
        <w:rPr>
          <w:rFonts w:cs="Arial"/>
          <w:spacing w:val="-5"/>
          <w:sz w:val="22"/>
          <w:szCs w:val="22"/>
        </w:rPr>
        <w:t xml:space="preserve"> </w:t>
      </w:r>
      <w:r w:rsidRPr="002C3332">
        <w:rPr>
          <w:rFonts w:cs="Arial"/>
          <w:sz w:val="22"/>
          <w:szCs w:val="22"/>
        </w:rPr>
        <w:t>such</w:t>
      </w:r>
      <w:r w:rsidRPr="002C3332">
        <w:rPr>
          <w:rFonts w:cs="Arial"/>
          <w:spacing w:val="-7"/>
          <w:sz w:val="22"/>
          <w:szCs w:val="22"/>
        </w:rPr>
        <w:t xml:space="preserve"> </w:t>
      </w:r>
      <w:r w:rsidRPr="002C3332">
        <w:rPr>
          <w:rFonts w:cs="Arial"/>
          <w:spacing w:val="-1"/>
          <w:sz w:val="22"/>
          <w:szCs w:val="22"/>
        </w:rPr>
        <w:t>reemployment.</w:t>
      </w:r>
    </w:p>
    <w:p w14:paraId="74F73947" w14:textId="77777777" w:rsidR="001F674E" w:rsidRPr="001F674E" w:rsidRDefault="002C3332" w:rsidP="002C3332">
      <w:pPr>
        <w:rPr>
          <w:rFonts w:cs="Arial"/>
        </w:rPr>
      </w:pPr>
      <w:r w:rsidRPr="001F674E" w:rsidDel="002C3332">
        <w:rPr>
          <w:rFonts w:cs="Arial"/>
          <w:spacing w:val="-1"/>
        </w:rPr>
        <w:t xml:space="preserve"> </w:t>
      </w:r>
    </w:p>
    <w:sectPr w:rsidR="001F674E" w:rsidRPr="001F674E" w:rsidSect="004236F0">
      <w:headerReference w:type="default" r:id="rId8"/>
      <w:footerReference w:type="default" r:id="rId9"/>
      <w:footerReference w:type="first" r:id="rId10"/>
      <w:pgSz w:w="12240" w:h="15840"/>
      <w:pgMar w:top="1440" w:right="720" w:bottom="1440" w:left="990" w:header="576" w:footer="6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97BD" w14:textId="77777777" w:rsidR="005D2C71" w:rsidRDefault="005D2C71">
      <w:r>
        <w:separator/>
      </w:r>
    </w:p>
  </w:endnote>
  <w:endnote w:type="continuationSeparator" w:id="0">
    <w:p w14:paraId="164EC846" w14:textId="77777777" w:rsidR="005D2C71" w:rsidRDefault="005D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E61C" w14:textId="00014DD9" w:rsidR="001F1CF8" w:rsidRDefault="00886A62" w:rsidP="008C0ED8">
    <w:pPr>
      <w:widowControl/>
      <w:tabs>
        <w:tab w:val="center" w:pos="5220"/>
        <w:tab w:val="right" w:pos="9990"/>
      </w:tabs>
      <w:ind w:right="90"/>
      <w:rPr>
        <w:sz w:val="2"/>
        <w:szCs w:val="2"/>
      </w:rPr>
    </w:pPr>
    <w:r w:rsidRPr="00886A62">
      <w:rPr>
        <w:rFonts w:ascii="Arial" w:eastAsia="Times New Roman" w:hAnsi="Arial" w:cs="Times New Roman"/>
        <w:b/>
        <w:sz w:val="20"/>
        <w:szCs w:val="20"/>
      </w:rPr>
      <w:t>Policy: 60.000.25</w:t>
    </w:r>
    <w:r w:rsidRPr="00886A62">
      <w:rPr>
        <w:rFonts w:ascii="Arial" w:eastAsia="Times New Roman" w:hAnsi="Arial" w:cs="Times New Roman"/>
        <w:b/>
        <w:sz w:val="20"/>
        <w:szCs w:val="20"/>
      </w:rPr>
      <w:tab/>
    </w:r>
    <w:r w:rsidRPr="00886A62">
      <w:rPr>
        <w:rFonts w:ascii="Arial" w:eastAsia="Times New Roman" w:hAnsi="Arial" w:cs="Times New Roman"/>
        <w:b/>
        <w:sz w:val="20"/>
        <w:szCs w:val="20"/>
      </w:rPr>
      <w:fldChar w:fldCharType="begin"/>
    </w:r>
    <w:r w:rsidRPr="00886A62">
      <w:rPr>
        <w:rFonts w:ascii="Arial" w:eastAsia="Times New Roman" w:hAnsi="Arial" w:cs="Times New Roman"/>
        <w:b/>
        <w:sz w:val="20"/>
        <w:szCs w:val="20"/>
      </w:rPr>
      <w:instrText xml:space="preserve"> PAGE </w:instrText>
    </w:r>
    <w:r w:rsidRPr="00886A62">
      <w:rPr>
        <w:rFonts w:ascii="Arial" w:eastAsia="Times New Roman" w:hAnsi="Arial" w:cs="Times New Roman"/>
        <w:b/>
        <w:sz w:val="20"/>
        <w:szCs w:val="20"/>
      </w:rPr>
      <w:fldChar w:fldCharType="separate"/>
    </w:r>
    <w:r w:rsidR="007A077E">
      <w:rPr>
        <w:rFonts w:ascii="Arial" w:eastAsia="Times New Roman" w:hAnsi="Arial" w:cs="Times New Roman"/>
        <w:b/>
        <w:noProof/>
        <w:sz w:val="20"/>
        <w:szCs w:val="20"/>
      </w:rPr>
      <w:t>6</w:t>
    </w:r>
    <w:r w:rsidRPr="00886A62">
      <w:rPr>
        <w:rFonts w:ascii="Arial" w:eastAsia="Times New Roman" w:hAnsi="Arial" w:cs="Times New Roman"/>
        <w:b/>
        <w:sz w:val="20"/>
        <w:szCs w:val="20"/>
      </w:rPr>
      <w:fldChar w:fldCharType="end"/>
    </w:r>
    <w:r w:rsidRPr="00886A62">
      <w:rPr>
        <w:rFonts w:ascii="Arial" w:eastAsia="Times New Roman" w:hAnsi="Arial" w:cs="Times New Roman"/>
        <w:b/>
        <w:sz w:val="20"/>
        <w:szCs w:val="20"/>
      </w:rPr>
      <w:t xml:space="preserve"> of </w:t>
    </w:r>
    <w:r w:rsidR="0023451B">
      <w:rPr>
        <w:rFonts w:ascii="Arial" w:eastAsia="Times New Roman" w:hAnsi="Arial" w:cs="Times New Roman"/>
        <w:b/>
        <w:sz w:val="20"/>
        <w:szCs w:val="20"/>
      </w:rPr>
      <w:t>6</w:t>
    </w:r>
    <w:r w:rsidRPr="00886A62">
      <w:rPr>
        <w:rFonts w:ascii="Arial" w:eastAsia="Times New Roman" w:hAnsi="Arial" w:cs="Times New Roman"/>
        <w:b/>
        <w:sz w:val="20"/>
        <w:szCs w:val="20"/>
      </w:rPr>
      <w:tab/>
      <w:t xml:space="preserve">Effective: </w:t>
    </w:r>
    <w:r w:rsidR="00681473">
      <w:rPr>
        <w:rFonts w:ascii="Arial" w:eastAsia="Times New Roman" w:hAnsi="Arial" w:cs="Times New Roman"/>
        <w:b/>
        <w:sz w:val="20"/>
        <w:szCs w:val="20"/>
      </w:rPr>
      <w:t>01/01/202</w:t>
    </w:r>
    <w:ins w:id="176" w:author="LAWSON Heath * DAS" w:date="2023-10-30T15:04:00Z">
      <w:r w:rsidR="003F303B">
        <w:rPr>
          <w:rFonts w:ascii="Arial" w:eastAsia="Times New Roman" w:hAnsi="Arial" w:cs="Times New Roman"/>
          <w:b/>
          <w:sz w:val="20"/>
          <w:szCs w:val="20"/>
        </w:rPr>
        <w:t>4</w:t>
      </w:r>
    </w:ins>
    <w:del w:id="177" w:author="LAWSON Heath * DAS" w:date="2023-10-30T15:04:00Z">
      <w:r w:rsidR="00681473" w:rsidDel="003F303B">
        <w:rPr>
          <w:rFonts w:ascii="Arial" w:eastAsia="Times New Roman" w:hAnsi="Arial" w:cs="Times New Roman"/>
          <w:b/>
          <w:sz w:val="20"/>
          <w:szCs w:val="20"/>
        </w:rPr>
        <w:delText>2</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D989" w14:textId="3C302346" w:rsidR="00886A62" w:rsidRPr="00886A62" w:rsidRDefault="00886A62" w:rsidP="00886A62">
    <w:pPr>
      <w:widowControl/>
      <w:tabs>
        <w:tab w:val="center" w:pos="5220"/>
        <w:tab w:val="right" w:pos="9990"/>
      </w:tabs>
      <w:ind w:right="90"/>
      <w:rPr>
        <w:rFonts w:ascii="Arial" w:eastAsia="Times New Roman" w:hAnsi="Arial" w:cs="Times New Roman"/>
        <w:b/>
        <w:sz w:val="20"/>
        <w:szCs w:val="20"/>
      </w:rPr>
    </w:pPr>
    <w:r w:rsidRPr="00886A62">
      <w:rPr>
        <w:rFonts w:ascii="Arial" w:eastAsia="Times New Roman" w:hAnsi="Arial" w:cs="Times New Roman"/>
        <w:b/>
        <w:sz w:val="20"/>
        <w:szCs w:val="20"/>
      </w:rPr>
      <w:t>Policy: 60.000.25</w:t>
    </w:r>
    <w:r w:rsidRPr="00886A62">
      <w:rPr>
        <w:rFonts w:ascii="Arial" w:eastAsia="Times New Roman" w:hAnsi="Arial" w:cs="Times New Roman"/>
        <w:b/>
        <w:sz w:val="20"/>
        <w:szCs w:val="20"/>
      </w:rPr>
      <w:tab/>
    </w:r>
    <w:r w:rsidRPr="00886A62">
      <w:rPr>
        <w:rFonts w:ascii="Arial" w:eastAsia="Times New Roman" w:hAnsi="Arial" w:cs="Times New Roman"/>
        <w:b/>
        <w:sz w:val="20"/>
        <w:szCs w:val="20"/>
      </w:rPr>
      <w:fldChar w:fldCharType="begin"/>
    </w:r>
    <w:r w:rsidRPr="00886A62">
      <w:rPr>
        <w:rFonts w:ascii="Arial" w:eastAsia="Times New Roman" w:hAnsi="Arial" w:cs="Times New Roman"/>
        <w:b/>
        <w:sz w:val="20"/>
        <w:szCs w:val="20"/>
      </w:rPr>
      <w:instrText xml:space="preserve"> PAGE </w:instrText>
    </w:r>
    <w:r w:rsidRPr="00886A62">
      <w:rPr>
        <w:rFonts w:ascii="Arial" w:eastAsia="Times New Roman" w:hAnsi="Arial" w:cs="Times New Roman"/>
        <w:b/>
        <w:sz w:val="20"/>
        <w:szCs w:val="20"/>
      </w:rPr>
      <w:fldChar w:fldCharType="separate"/>
    </w:r>
    <w:r w:rsidR="0058231C">
      <w:rPr>
        <w:rFonts w:ascii="Arial" w:eastAsia="Times New Roman" w:hAnsi="Arial" w:cs="Times New Roman"/>
        <w:b/>
        <w:noProof/>
        <w:sz w:val="20"/>
        <w:szCs w:val="20"/>
      </w:rPr>
      <w:t>1</w:t>
    </w:r>
    <w:r w:rsidRPr="00886A62">
      <w:rPr>
        <w:rFonts w:ascii="Arial" w:eastAsia="Times New Roman" w:hAnsi="Arial" w:cs="Times New Roman"/>
        <w:b/>
        <w:sz w:val="20"/>
        <w:szCs w:val="20"/>
      </w:rPr>
      <w:fldChar w:fldCharType="end"/>
    </w:r>
    <w:r w:rsidRPr="00886A62">
      <w:rPr>
        <w:rFonts w:ascii="Arial" w:eastAsia="Times New Roman" w:hAnsi="Arial" w:cs="Times New Roman"/>
        <w:b/>
        <w:sz w:val="20"/>
        <w:szCs w:val="20"/>
      </w:rPr>
      <w:t xml:space="preserve"> of </w:t>
    </w:r>
    <w:r w:rsidR="008C0ED8">
      <w:rPr>
        <w:rFonts w:ascii="Arial" w:eastAsia="Times New Roman" w:hAnsi="Arial" w:cs="Times New Roman"/>
        <w:b/>
        <w:sz w:val="20"/>
        <w:szCs w:val="20"/>
      </w:rPr>
      <w:t>6</w:t>
    </w:r>
    <w:r w:rsidRPr="00886A62">
      <w:rPr>
        <w:rFonts w:ascii="Arial" w:eastAsia="Times New Roman" w:hAnsi="Arial" w:cs="Times New Roman"/>
        <w:b/>
        <w:sz w:val="20"/>
        <w:szCs w:val="20"/>
      </w:rPr>
      <w:tab/>
      <w:t xml:space="preserve">Effective: </w:t>
    </w:r>
    <w:r w:rsidR="00681473">
      <w:rPr>
        <w:rFonts w:ascii="Arial" w:eastAsia="Times New Roman" w:hAnsi="Arial" w:cs="Times New Roman"/>
        <w:b/>
        <w:sz w:val="20"/>
        <w:szCs w:val="20"/>
      </w:rPr>
      <w:t>01/01/202</w:t>
    </w:r>
    <w:ins w:id="178" w:author="LAWSON Heath * DAS" w:date="2023-10-04T09:31:00Z">
      <w:r w:rsidR="00070D47">
        <w:rPr>
          <w:rFonts w:ascii="Arial" w:eastAsia="Times New Roman" w:hAnsi="Arial" w:cs="Times New Roman"/>
          <w:b/>
          <w:sz w:val="20"/>
          <w:szCs w:val="20"/>
        </w:rPr>
        <w:t>4</w:t>
      </w:r>
    </w:ins>
    <w:del w:id="179" w:author="LAWSON Heath * DAS" w:date="2023-10-04T09:31:00Z">
      <w:r w:rsidR="00681473" w:rsidDel="00070D47">
        <w:rPr>
          <w:rFonts w:ascii="Arial" w:eastAsia="Times New Roman" w:hAnsi="Arial" w:cs="Times New Roman"/>
          <w:b/>
          <w:sz w:val="20"/>
          <w:szCs w:val="20"/>
        </w:rPr>
        <w:delText>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E293" w14:textId="77777777" w:rsidR="005D2C71" w:rsidRDefault="005D2C71">
      <w:r>
        <w:separator/>
      </w:r>
    </w:p>
  </w:footnote>
  <w:footnote w:type="continuationSeparator" w:id="0">
    <w:p w14:paraId="11A53021" w14:textId="77777777" w:rsidR="005D2C71" w:rsidRDefault="005D2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CABF" w14:textId="77777777" w:rsidR="00886A62" w:rsidRPr="00886A62" w:rsidRDefault="00886A62" w:rsidP="00886A62">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ascii="Arial" w:eastAsia="Times New Roman" w:hAnsi="Arial" w:cs="Times New Roman"/>
        <w:b/>
        <w:sz w:val="16"/>
        <w:szCs w:val="20"/>
        <w:u w:val="single"/>
      </w:rPr>
    </w:pPr>
    <w:bookmarkStart w:id="175" w:name="OLE_LINK1"/>
    <w:r w:rsidRPr="00886A62">
      <w:rPr>
        <w:rFonts w:ascii="Arial" w:eastAsia="Times New Roman" w:hAnsi="Arial" w:cs="Times New Roman"/>
        <w:b/>
        <w:sz w:val="16"/>
        <w:szCs w:val="20"/>
        <w:u w:val="single"/>
      </w:rPr>
      <w:t>State HR Policy</w:t>
    </w:r>
  </w:p>
  <w:p w14:paraId="715FC831" w14:textId="77777777" w:rsidR="00886A62" w:rsidRPr="00886A62" w:rsidRDefault="00886A62" w:rsidP="00886A62">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ascii="Arial" w:eastAsia="Times New Roman" w:hAnsi="Arial" w:cs="Times New Roman"/>
        <w:b/>
        <w:sz w:val="16"/>
        <w:szCs w:val="20"/>
        <w:u w:val="single"/>
      </w:rPr>
    </w:pPr>
  </w:p>
  <w:p w14:paraId="028FF298" w14:textId="77777777" w:rsidR="00886A62" w:rsidRPr="00886A62" w:rsidRDefault="00886A62" w:rsidP="00886A62">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left" w:pos="9360"/>
        <w:tab w:val="right" w:pos="9990"/>
        <w:tab w:val="right" w:pos="10080"/>
      </w:tabs>
      <w:ind w:right="17"/>
      <w:rPr>
        <w:rFonts w:ascii="Arial" w:eastAsia="Times New Roman" w:hAnsi="Arial" w:cs="Times New Roman"/>
        <w:b/>
        <w:sz w:val="20"/>
        <w:szCs w:val="20"/>
      </w:rPr>
    </w:pPr>
    <w:r w:rsidRPr="00886A62">
      <w:rPr>
        <w:rFonts w:ascii="Arial" w:eastAsia="Times New Roman" w:hAnsi="Arial" w:cs="Times New Roman"/>
        <w:b/>
        <w:spacing w:val="-1"/>
        <w:sz w:val="20"/>
        <w:szCs w:val="20"/>
      </w:rPr>
      <w:t>Military Leave</w:t>
    </w:r>
    <w:r w:rsidRPr="00886A62">
      <w:rPr>
        <w:rFonts w:ascii="Arial" w:eastAsia="Times New Roman" w:hAnsi="Arial" w:cs="Times New Roman"/>
        <w:b/>
        <w:sz w:val="20"/>
        <w:szCs w:val="20"/>
      </w:rPr>
      <w:tab/>
      <w:t>60.000.25</w:t>
    </w:r>
  </w:p>
  <w:p w14:paraId="675A6F2F" w14:textId="77777777" w:rsidR="00886A62" w:rsidRPr="00886A62" w:rsidRDefault="00886A62" w:rsidP="00886A62">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left" w:pos="1440"/>
        <w:tab w:val="right" w:pos="10260"/>
      </w:tabs>
      <w:ind w:right="17" w:firstLine="90"/>
      <w:rPr>
        <w:rFonts w:ascii="Arial" w:eastAsia="Times New Roman" w:hAnsi="Arial" w:cs="Times New Roman"/>
        <w:b/>
        <w:sz w:val="4"/>
        <w:szCs w:val="20"/>
      </w:rPr>
    </w:pPr>
    <w:r w:rsidRPr="00886A62">
      <w:rPr>
        <w:rFonts w:ascii="Arial" w:eastAsia="Times New Roman" w:hAnsi="Arial" w:cs="Times New Roman"/>
        <w:b/>
        <w:szCs w:val="20"/>
      </w:rPr>
      <w:tab/>
    </w:r>
  </w:p>
  <w:bookmarkEnd w:id="175"/>
  <w:p w14:paraId="1368403C" w14:textId="77777777" w:rsidR="001F1CF8" w:rsidRDefault="001F1CF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079E5"/>
    <w:multiLevelType w:val="hybridMultilevel"/>
    <w:tmpl w:val="02CEF10A"/>
    <w:lvl w:ilvl="0" w:tplc="8F4E0BFC">
      <w:start w:val="1"/>
      <w:numFmt w:val="upperRoman"/>
      <w:lvlText w:val="(%1)"/>
      <w:lvlJc w:val="left"/>
      <w:pPr>
        <w:ind w:left="2946" w:hanging="720"/>
      </w:pPr>
      <w:rPr>
        <w:rFonts w:hint="default"/>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1" w15:restartNumberingAfterBreak="0">
    <w:nsid w:val="5CA90C65"/>
    <w:multiLevelType w:val="hybridMultilevel"/>
    <w:tmpl w:val="CCD0D9F2"/>
    <w:lvl w:ilvl="0" w:tplc="A47A6BCA">
      <w:start w:val="1"/>
      <w:numFmt w:val="lowerRoman"/>
      <w:lvlText w:val="(%1)"/>
      <w:lvlJc w:val="left"/>
      <w:pPr>
        <w:ind w:left="720" w:hanging="360"/>
      </w:pPr>
      <w:rPr>
        <w:rFonts w:ascii="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47A6BCA">
      <w:start w:val="1"/>
      <w:numFmt w:val="lowerRoman"/>
      <w:lvlText w:val="(%4)"/>
      <w:lvlJc w:val="left"/>
      <w:pPr>
        <w:ind w:left="2880" w:hanging="360"/>
      </w:pPr>
      <w:rPr>
        <w:rFonts w:ascii="Arial" w:hAnsi="Arial" w:hint="default"/>
        <w:spacing w:val="-2"/>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85142"/>
    <w:multiLevelType w:val="hybridMultilevel"/>
    <w:tmpl w:val="19F66CBA"/>
    <w:lvl w:ilvl="0" w:tplc="9F805DD4">
      <w:start w:val="1"/>
      <w:numFmt w:val="upperLetter"/>
      <w:lvlText w:val="(%1)"/>
      <w:lvlJc w:val="left"/>
      <w:pPr>
        <w:ind w:left="3298" w:hanging="233"/>
      </w:pPr>
      <w:rPr>
        <w:rFonts w:ascii="Arial" w:eastAsia="Arial" w:hAnsi="Arial" w:hint="default"/>
        <w:spacing w:val="-2"/>
        <w:w w:val="99"/>
        <w:sz w:val="22"/>
        <w:szCs w:val="22"/>
      </w:rPr>
    </w:lvl>
    <w:lvl w:ilvl="1" w:tplc="A47A6BCA">
      <w:start w:val="1"/>
      <w:numFmt w:val="lowerRoman"/>
      <w:lvlText w:val="(%2)"/>
      <w:lvlJc w:val="left"/>
      <w:pPr>
        <w:ind w:left="3566" w:hanging="260"/>
        <w:jc w:val="right"/>
      </w:pPr>
      <w:rPr>
        <w:rFonts w:ascii="Arial" w:hAnsi="Arial" w:hint="default"/>
        <w:spacing w:val="-2"/>
        <w:w w:val="99"/>
        <w:sz w:val="22"/>
        <w:szCs w:val="22"/>
      </w:rPr>
    </w:lvl>
    <w:lvl w:ilvl="2" w:tplc="2E3E89B2">
      <w:start w:val="1"/>
      <w:numFmt w:val="bullet"/>
      <w:lvlText w:val="•"/>
      <w:lvlJc w:val="left"/>
      <w:pPr>
        <w:ind w:left="4541" w:hanging="260"/>
      </w:pPr>
      <w:rPr>
        <w:rFonts w:hint="default"/>
      </w:rPr>
    </w:lvl>
    <w:lvl w:ilvl="3" w:tplc="F6E08B1E">
      <w:start w:val="1"/>
      <w:numFmt w:val="bullet"/>
      <w:lvlText w:val="•"/>
      <w:lvlJc w:val="left"/>
      <w:pPr>
        <w:ind w:left="5516" w:hanging="260"/>
      </w:pPr>
      <w:rPr>
        <w:rFonts w:hint="default"/>
      </w:rPr>
    </w:lvl>
    <w:lvl w:ilvl="4" w:tplc="A8D0DF84">
      <w:start w:val="1"/>
      <w:numFmt w:val="bullet"/>
      <w:lvlText w:val="•"/>
      <w:lvlJc w:val="left"/>
      <w:pPr>
        <w:ind w:left="6490" w:hanging="260"/>
      </w:pPr>
      <w:rPr>
        <w:rFonts w:hint="default"/>
      </w:rPr>
    </w:lvl>
    <w:lvl w:ilvl="5" w:tplc="57B8A8E6">
      <w:start w:val="1"/>
      <w:numFmt w:val="bullet"/>
      <w:lvlText w:val="•"/>
      <w:lvlJc w:val="left"/>
      <w:pPr>
        <w:ind w:left="7465" w:hanging="260"/>
      </w:pPr>
      <w:rPr>
        <w:rFonts w:hint="default"/>
      </w:rPr>
    </w:lvl>
    <w:lvl w:ilvl="6" w:tplc="301629A4">
      <w:start w:val="1"/>
      <w:numFmt w:val="bullet"/>
      <w:lvlText w:val="•"/>
      <w:lvlJc w:val="left"/>
      <w:pPr>
        <w:ind w:left="8440" w:hanging="260"/>
      </w:pPr>
      <w:rPr>
        <w:rFonts w:hint="default"/>
      </w:rPr>
    </w:lvl>
    <w:lvl w:ilvl="7" w:tplc="CE900598">
      <w:start w:val="1"/>
      <w:numFmt w:val="bullet"/>
      <w:lvlText w:val="•"/>
      <w:lvlJc w:val="left"/>
      <w:pPr>
        <w:ind w:left="9415" w:hanging="260"/>
      </w:pPr>
      <w:rPr>
        <w:rFonts w:hint="default"/>
      </w:rPr>
    </w:lvl>
    <w:lvl w:ilvl="8" w:tplc="EEE8E48E">
      <w:start w:val="1"/>
      <w:numFmt w:val="bullet"/>
      <w:lvlText w:val="•"/>
      <w:lvlJc w:val="left"/>
      <w:pPr>
        <w:ind w:left="10390" w:hanging="260"/>
      </w:pPr>
      <w:rPr>
        <w:rFonts w:hint="default"/>
      </w:rPr>
    </w:lvl>
  </w:abstractNum>
  <w:abstractNum w:abstractNumId="3" w15:restartNumberingAfterBreak="0">
    <w:nsid w:val="624D718C"/>
    <w:multiLevelType w:val="hybridMultilevel"/>
    <w:tmpl w:val="CB5C1912"/>
    <w:lvl w:ilvl="0" w:tplc="89F4FF98">
      <w:start w:val="1"/>
      <w:numFmt w:val="decimal"/>
      <w:lvlText w:val="(%1)"/>
      <w:lvlJc w:val="left"/>
      <w:pPr>
        <w:ind w:left="627" w:hanging="300"/>
        <w:jc w:val="right"/>
      </w:pPr>
      <w:rPr>
        <w:rFonts w:ascii="Arial" w:eastAsia="Arial" w:hAnsi="Arial" w:hint="default"/>
        <w:w w:val="99"/>
        <w:sz w:val="22"/>
        <w:szCs w:val="22"/>
      </w:rPr>
    </w:lvl>
    <w:lvl w:ilvl="1" w:tplc="8580E0FA">
      <w:start w:val="1"/>
      <w:numFmt w:val="lowerLetter"/>
      <w:lvlText w:val="(%2)"/>
      <w:lvlJc w:val="left"/>
      <w:pPr>
        <w:ind w:left="1406" w:hanging="360"/>
        <w:jc w:val="right"/>
      </w:pPr>
      <w:rPr>
        <w:rFonts w:ascii="Arial" w:eastAsia="Arial" w:hAnsi="Arial" w:hint="default"/>
        <w:w w:val="99"/>
        <w:sz w:val="22"/>
        <w:szCs w:val="22"/>
      </w:rPr>
    </w:lvl>
    <w:lvl w:ilvl="2" w:tplc="3A8EB2BA">
      <w:start w:val="1"/>
      <w:numFmt w:val="upperLetter"/>
      <w:lvlText w:val="(%3)"/>
      <w:lvlJc w:val="left"/>
      <w:pPr>
        <w:ind w:left="1810" w:hanging="375"/>
      </w:pPr>
      <w:rPr>
        <w:rFonts w:ascii="Arial" w:eastAsia="Arial" w:hAnsi="Arial" w:hint="default"/>
        <w:w w:val="99"/>
        <w:sz w:val="22"/>
        <w:szCs w:val="22"/>
      </w:rPr>
    </w:lvl>
    <w:lvl w:ilvl="3" w:tplc="E4148A3A">
      <w:start w:val="1"/>
      <w:numFmt w:val="lowerRoman"/>
      <w:lvlText w:val="(%4)"/>
      <w:lvlJc w:val="left"/>
      <w:pPr>
        <w:ind w:left="1857" w:hanging="233"/>
      </w:pPr>
      <w:rPr>
        <w:rFonts w:ascii="Arial" w:eastAsia="Arial" w:hAnsi="Arial" w:hint="default"/>
        <w:w w:val="99"/>
        <w:sz w:val="20"/>
        <w:szCs w:val="20"/>
      </w:rPr>
    </w:lvl>
    <w:lvl w:ilvl="4" w:tplc="6488378C">
      <w:start w:val="1"/>
      <w:numFmt w:val="bullet"/>
      <w:lvlText w:val="•"/>
      <w:lvlJc w:val="left"/>
      <w:pPr>
        <w:ind w:left="1406" w:hanging="233"/>
      </w:pPr>
      <w:rPr>
        <w:rFonts w:hint="default"/>
      </w:rPr>
    </w:lvl>
    <w:lvl w:ilvl="5" w:tplc="5AFE23E8">
      <w:start w:val="1"/>
      <w:numFmt w:val="bullet"/>
      <w:lvlText w:val="•"/>
      <w:lvlJc w:val="left"/>
      <w:pPr>
        <w:ind w:left="1587" w:hanging="233"/>
      </w:pPr>
      <w:rPr>
        <w:rFonts w:hint="default"/>
      </w:rPr>
    </w:lvl>
    <w:lvl w:ilvl="6" w:tplc="CF6E5D32">
      <w:start w:val="1"/>
      <w:numFmt w:val="bullet"/>
      <w:lvlText w:val="•"/>
      <w:lvlJc w:val="left"/>
      <w:pPr>
        <w:ind w:left="1677" w:hanging="233"/>
      </w:pPr>
      <w:rPr>
        <w:rFonts w:hint="default"/>
      </w:rPr>
    </w:lvl>
    <w:lvl w:ilvl="7" w:tplc="B572739E">
      <w:start w:val="1"/>
      <w:numFmt w:val="bullet"/>
      <w:lvlText w:val="•"/>
      <w:lvlJc w:val="left"/>
      <w:pPr>
        <w:ind w:left="1677" w:hanging="233"/>
      </w:pPr>
      <w:rPr>
        <w:rFonts w:hint="default"/>
      </w:rPr>
    </w:lvl>
    <w:lvl w:ilvl="8" w:tplc="16C27404">
      <w:start w:val="1"/>
      <w:numFmt w:val="bullet"/>
      <w:lvlText w:val="•"/>
      <w:lvlJc w:val="left"/>
      <w:pPr>
        <w:ind w:left="1678" w:hanging="233"/>
      </w:pPr>
      <w:rPr>
        <w:rFonts w:hint="default"/>
      </w:rPr>
    </w:lvl>
  </w:abstractNum>
  <w:num w:numId="1" w16cid:durableId="731731697">
    <w:abstractNumId w:val="2"/>
  </w:num>
  <w:num w:numId="2" w16cid:durableId="1471744411">
    <w:abstractNumId w:val="3"/>
  </w:num>
  <w:num w:numId="3" w16cid:durableId="627468283">
    <w:abstractNumId w:val="1"/>
  </w:num>
  <w:num w:numId="4" w16cid:durableId="1398279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WSON Heath * DAS">
    <w15:presenceInfo w15:providerId="AD" w15:userId="S::Heath.LAWSON@das.oregon.gov::5cdadc97-d439-4751-baac-eec37ba9d812"/>
  </w15:person>
  <w15:person w15:author="CHAMBERS Janet * DAS">
    <w15:presenceInfo w15:providerId="AD" w15:userId="S::Janet.CHAMBERS@das.oregon.gov::23df23f5-83eb-4165-b36e-2718827e6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F8"/>
    <w:rsid w:val="00051AB5"/>
    <w:rsid w:val="00065AA6"/>
    <w:rsid w:val="00070D47"/>
    <w:rsid w:val="000A6BFF"/>
    <w:rsid w:val="001568A1"/>
    <w:rsid w:val="001729DB"/>
    <w:rsid w:val="001936BD"/>
    <w:rsid w:val="001A1738"/>
    <w:rsid w:val="001B2507"/>
    <w:rsid w:val="001F1CF8"/>
    <w:rsid w:val="001F674E"/>
    <w:rsid w:val="001F7EFF"/>
    <w:rsid w:val="0023451B"/>
    <w:rsid w:val="002C3332"/>
    <w:rsid w:val="003641B0"/>
    <w:rsid w:val="003879AD"/>
    <w:rsid w:val="0039272A"/>
    <w:rsid w:val="003F303B"/>
    <w:rsid w:val="00421B6C"/>
    <w:rsid w:val="004236F0"/>
    <w:rsid w:val="0047161D"/>
    <w:rsid w:val="004872F9"/>
    <w:rsid w:val="004A646F"/>
    <w:rsid w:val="00565946"/>
    <w:rsid w:val="0058231C"/>
    <w:rsid w:val="005C4ED1"/>
    <w:rsid w:val="005D2C71"/>
    <w:rsid w:val="005F5199"/>
    <w:rsid w:val="00681473"/>
    <w:rsid w:val="00693A10"/>
    <w:rsid w:val="006A7DE2"/>
    <w:rsid w:val="006E462A"/>
    <w:rsid w:val="006F41C8"/>
    <w:rsid w:val="007A077E"/>
    <w:rsid w:val="00886A62"/>
    <w:rsid w:val="0088717A"/>
    <w:rsid w:val="008A1299"/>
    <w:rsid w:val="008A35D1"/>
    <w:rsid w:val="008C0ED8"/>
    <w:rsid w:val="0091157E"/>
    <w:rsid w:val="009E0FA1"/>
    <w:rsid w:val="009F3EBA"/>
    <w:rsid w:val="00A35F38"/>
    <w:rsid w:val="00A745D7"/>
    <w:rsid w:val="00AC5B4E"/>
    <w:rsid w:val="00B1041D"/>
    <w:rsid w:val="00B71888"/>
    <w:rsid w:val="00B93017"/>
    <w:rsid w:val="00BD744E"/>
    <w:rsid w:val="00C810CA"/>
    <w:rsid w:val="00CB41E2"/>
    <w:rsid w:val="00CE0DDA"/>
    <w:rsid w:val="00CE50B1"/>
    <w:rsid w:val="00D264D6"/>
    <w:rsid w:val="00D46AE3"/>
    <w:rsid w:val="00D7212B"/>
    <w:rsid w:val="00D9191A"/>
    <w:rsid w:val="00D965EE"/>
    <w:rsid w:val="00D97308"/>
    <w:rsid w:val="00DE0DFC"/>
    <w:rsid w:val="00DE465A"/>
    <w:rsid w:val="00E544A3"/>
    <w:rsid w:val="00E77321"/>
    <w:rsid w:val="00E95486"/>
    <w:rsid w:val="00ED0BEC"/>
    <w:rsid w:val="00ED228B"/>
    <w:rsid w:val="00F06DB6"/>
    <w:rsid w:val="00F4083E"/>
    <w:rsid w:val="00F551E6"/>
    <w:rsid w:val="00FA5B47"/>
    <w:rsid w:val="00FE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531B"/>
  <w15:docId w15:val="{EB67C3F1-079E-4E3B-B1EC-BE5E1391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paragraph" w:styleId="Heading2">
    <w:name w:val="heading 2"/>
    <w:basedOn w:val="Normal"/>
    <w:uiPriority w:val="1"/>
    <w:qFormat/>
    <w:pPr>
      <w:ind w:left="2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8" w:hanging="27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B0"/>
    <w:rPr>
      <w:rFonts w:ascii="Segoe UI" w:hAnsi="Segoe UI" w:cs="Segoe UI"/>
      <w:sz w:val="18"/>
      <w:szCs w:val="18"/>
    </w:rPr>
  </w:style>
  <w:style w:type="paragraph" w:styleId="Header">
    <w:name w:val="header"/>
    <w:basedOn w:val="Normal"/>
    <w:link w:val="HeaderChar"/>
    <w:uiPriority w:val="99"/>
    <w:unhideWhenUsed/>
    <w:rsid w:val="00886A62"/>
    <w:pPr>
      <w:tabs>
        <w:tab w:val="center" w:pos="4680"/>
        <w:tab w:val="right" w:pos="9360"/>
      </w:tabs>
    </w:pPr>
  </w:style>
  <w:style w:type="character" w:customStyle="1" w:styleId="HeaderChar">
    <w:name w:val="Header Char"/>
    <w:basedOn w:val="DefaultParagraphFont"/>
    <w:link w:val="Header"/>
    <w:uiPriority w:val="99"/>
    <w:rsid w:val="00886A62"/>
  </w:style>
  <w:style w:type="paragraph" w:styleId="Footer">
    <w:name w:val="footer"/>
    <w:basedOn w:val="Normal"/>
    <w:link w:val="FooterChar"/>
    <w:uiPriority w:val="99"/>
    <w:unhideWhenUsed/>
    <w:rsid w:val="00886A62"/>
    <w:pPr>
      <w:tabs>
        <w:tab w:val="center" w:pos="4680"/>
        <w:tab w:val="right" w:pos="9360"/>
      </w:tabs>
    </w:pPr>
  </w:style>
  <w:style w:type="character" w:customStyle="1" w:styleId="FooterChar">
    <w:name w:val="Footer Char"/>
    <w:basedOn w:val="DefaultParagraphFont"/>
    <w:link w:val="Footer"/>
    <w:uiPriority w:val="99"/>
    <w:rsid w:val="00886A62"/>
  </w:style>
  <w:style w:type="character" w:styleId="Hyperlink">
    <w:name w:val="Hyperlink"/>
    <w:basedOn w:val="DefaultParagraphFont"/>
    <w:uiPriority w:val="99"/>
    <w:unhideWhenUsed/>
    <w:rsid w:val="000A6BFF"/>
    <w:rPr>
      <w:color w:val="0000FF" w:themeColor="hyperlink"/>
      <w:u w:val="single"/>
    </w:rPr>
  </w:style>
  <w:style w:type="character" w:styleId="CommentReference">
    <w:name w:val="annotation reference"/>
    <w:basedOn w:val="DefaultParagraphFont"/>
    <w:uiPriority w:val="99"/>
    <w:semiHidden/>
    <w:unhideWhenUsed/>
    <w:rsid w:val="00D264D6"/>
    <w:rPr>
      <w:sz w:val="16"/>
      <w:szCs w:val="16"/>
    </w:rPr>
  </w:style>
  <w:style w:type="paragraph" w:styleId="CommentText">
    <w:name w:val="annotation text"/>
    <w:basedOn w:val="Normal"/>
    <w:link w:val="CommentTextChar"/>
    <w:uiPriority w:val="99"/>
    <w:unhideWhenUsed/>
    <w:rsid w:val="00D264D6"/>
    <w:rPr>
      <w:sz w:val="20"/>
      <w:szCs w:val="20"/>
    </w:rPr>
  </w:style>
  <w:style w:type="character" w:customStyle="1" w:styleId="CommentTextChar">
    <w:name w:val="Comment Text Char"/>
    <w:basedOn w:val="DefaultParagraphFont"/>
    <w:link w:val="CommentText"/>
    <w:uiPriority w:val="99"/>
    <w:rsid w:val="00D264D6"/>
    <w:rPr>
      <w:sz w:val="20"/>
      <w:szCs w:val="20"/>
    </w:rPr>
  </w:style>
  <w:style w:type="paragraph" w:styleId="CommentSubject">
    <w:name w:val="annotation subject"/>
    <w:basedOn w:val="CommentText"/>
    <w:next w:val="CommentText"/>
    <w:link w:val="CommentSubjectChar"/>
    <w:uiPriority w:val="99"/>
    <w:semiHidden/>
    <w:unhideWhenUsed/>
    <w:rsid w:val="00D264D6"/>
    <w:rPr>
      <w:b/>
      <w:bCs/>
    </w:rPr>
  </w:style>
  <w:style w:type="character" w:customStyle="1" w:styleId="CommentSubjectChar">
    <w:name w:val="Comment Subject Char"/>
    <w:basedOn w:val="CommentTextChar"/>
    <w:link w:val="CommentSubject"/>
    <w:uiPriority w:val="99"/>
    <w:semiHidden/>
    <w:rsid w:val="00D264D6"/>
    <w:rPr>
      <w:b/>
      <w:bCs/>
      <w:sz w:val="20"/>
      <w:szCs w:val="20"/>
    </w:rPr>
  </w:style>
  <w:style w:type="paragraph" w:styleId="Revision">
    <w:name w:val="Revision"/>
    <w:hidden/>
    <w:uiPriority w:val="99"/>
    <w:semiHidden/>
    <w:rsid w:val="00065AA6"/>
    <w:pPr>
      <w:widowControl/>
    </w:pPr>
  </w:style>
  <w:style w:type="paragraph" w:customStyle="1" w:styleId="pf0">
    <w:name w:val="pf0"/>
    <w:basedOn w:val="Normal"/>
    <w:rsid w:val="00BD744E"/>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D74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410">
      <w:bodyDiv w:val="1"/>
      <w:marLeft w:val="0"/>
      <w:marRight w:val="0"/>
      <w:marTop w:val="0"/>
      <w:marBottom w:val="0"/>
      <w:divBdr>
        <w:top w:val="none" w:sz="0" w:space="0" w:color="auto"/>
        <w:left w:val="none" w:sz="0" w:space="0" w:color="auto"/>
        <w:bottom w:val="none" w:sz="0" w:space="0" w:color="auto"/>
        <w:right w:val="none" w:sz="0" w:space="0" w:color="auto"/>
      </w:divBdr>
    </w:div>
    <w:div w:id="1197045029">
      <w:bodyDiv w:val="1"/>
      <w:marLeft w:val="0"/>
      <w:marRight w:val="0"/>
      <w:marTop w:val="0"/>
      <w:marBottom w:val="0"/>
      <w:divBdr>
        <w:top w:val="none" w:sz="0" w:space="0" w:color="auto"/>
        <w:left w:val="none" w:sz="0" w:space="0" w:color="auto"/>
        <w:bottom w:val="none" w:sz="0" w:space="0" w:color="auto"/>
        <w:right w:val="none" w:sz="0" w:space="0" w:color="auto"/>
      </w:divBdr>
    </w:div>
    <w:div w:id="195724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Procedural Rules</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D12D9234-180B-4167-9C65-73B051A71063}"/>
</file>

<file path=customXml/itemProps2.xml><?xml version="1.0" encoding="utf-8"?>
<ds:datastoreItem xmlns:ds="http://schemas.openxmlformats.org/officeDocument/2006/customXml" ds:itemID="{ACAAD316-6E03-4728-86D0-659F51BD5D62}"/>
</file>

<file path=customXml/itemProps3.xml><?xml version="1.0" encoding="utf-8"?>
<ds:datastoreItem xmlns:ds="http://schemas.openxmlformats.org/officeDocument/2006/customXml" ds:itemID="{B9D0630B-7B78-4A73-BCFC-5E70A147277A}"/>
</file>

<file path=docProps/app.xml><?xml version="1.0" encoding="utf-8"?>
<Properties xmlns="http://schemas.openxmlformats.org/officeDocument/2006/extended-properties" xmlns:vt="http://schemas.openxmlformats.org/officeDocument/2006/docPropsVTypes">
  <Template>Normal.dotm</Template>
  <TotalTime>2</TotalTime>
  <Pages>6</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DAS Statewide Policy</vt:lpstr>
    </vt:vector>
  </TitlesOfParts>
  <Company>State of Oregon</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60-000-25-Military-Leave-2023-PRP-POST-LEG-1</dc:title>
  <dc:subject/>
  <dc:creator>State of Oregon DAS</dc:creator>
  <cp:keywords/>
  <dc:description/>
  <cp:lastModifiedBy>LAWSON Heath * DAS</cp:lastModifiedBy>
  <cp:revision>3</cp:revision>
  <cp:lastPrinted>2019-11-08T22:53:00Z</cp:lastPrinted>
  <dcterms:created xsi:type="dcterms:W3CDTF">2023-10-30T22:03:00Z</dcterms:created>
  <dcterms:modified xsi:type="dcterms:W3CDTF">2023-10-30T22:04:00Z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LastSaved">
    <vt:filetime>2017-08-25T00:00:00Z</vt:filetime>
  </property>
  <property fmtid="{D5CDD505-2E9C-101B-9397-08002B2CF9AE}" pid="4" name="MSIP_Label_09b73270-2993-4076-be47-9c78f42a1e84_Enabled">
    <vt:lpwstr>true</vt:lpwstr>
  </property>
  <property fmtid="{D5CDD505-2E9C-101B-9397-08002B2CF9AE}" pid="5" name="MSIP_Label_09b73270-2993-4076-be47-9c78f42a1e84_SetDate">
    <vt:lpwstr>2023-10-30T21:28:31Z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3627b138-fb14-471e-8ba1-5927b005245a</vt:lpwstr>
  </property>
  <property fmtid="{D5CDD505-2E9C-101B-9397-08002B2CF9AE}" pid="10" name="MSIP_Label_09b73270-2993-4076-be47-9c78f42a1e84_ContentBits">
    <vt:lpwstr>0</vt:lpwstr>
  </property>
  <property fmtid="{D5CDD505-2E9C-101B-9397-08002B2CF9AE}" pid="11" name="ContentTypeId">
    <vt:lpwstr>0x01010006B76FC3C857F240A9C2E4F15016144F</vt:lpwstr>
  </property>
</Properties>
</file>