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E5DA" w14:textId="77777777" w:rsidR="003E6764" w:rsidRPr="00E97F5A" w:rsidRDefault="00E97F5A" w:rsidP="00E97F5A">
      <w:pPr>
        <w:rPr>
          <w:rFonts w:ascii="Arial" w:eastAsia="Times New Roman" w:hAnsi="Arial" w:cs="Arial"/>
        </w:rPr>
      </w:pPr>
      <w:r w:rsidRPr="00E97F5A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66755833" wp14:editId="3EC599CF">
            <wp:simplePos x="0" y="0"/>
            <wp:positionH relativeFrom="page">
              <wp:posOffset>575945</wp:posOffset>
            </wp:positionH>
            <wp:positionV relativeFrom="paragraph">
              <wp:posOffset>-499027</wp:posOffset>
            </wp:positionV>
            <wp:extent cx="1650365" cy="375285"/>
            <wp:effectExtent l="0" t="0" r="6985" b="5715"/>
            <wp:wrapNone/>
            <wp:docPr id="58" name="Picture 22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þ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FA83F" w14:textId="77777777" w:rsidR="00E97F5A" w:rsidRPr="00E97F5A" w:rsidRDefault="00E97F5A" w:rsidP="00E97F5A">
      <w:pPr>
        <w:framePr w:w="10403" w:h="2313" w:hRule="exact" w:hSpace="187" w:wrap="around" w:vAnchor="text" w:hAnchor="page" w:x="910" w:y="476"/>
        <w:widowControl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right" w:pos="9990"/>
          <w:tab w:val="right" w:pos="10080"/>
        </w:tabs>
        <w:ind w:right="17"/>
        <w:rPr>
          <w:rFonts w:ascii="Arial" w:eastAsia="Times New Roman" w:hAnsi="Arial" w:cs="Arial"/>
          <w:u w:val="single"/>
        </w:rPr>
      </w:pPr>
    </w:p>
    <w:p w14:paraId="31B660BD" w14:textId="77777777" w:rsidR="00E97F5A" w:rsidRPr="00E97F5A" w:rsidRDefault="00E97F5A" w:rsidP="00E97F5A">
      <w:pPr>
        <w:framePr w:w="10403" w:h="2313" w:hRule="exact" w:hSpace="187" w:wrap="around" w:vAnchor="text" w:hAnchor="page" w:x="910" w:y="476"/>
        <w:widowControl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1440"/>
          <w:tab w:val="left" w:pos="6480"/>
          <w:tab w:val="right" w:pos="9990"/>
          <w:tab w:val="right" w:pos="10080"/>
          <w:tab w:val="right" w:pos="10170"/>
        </w:tabs>
        <w:ind w:right="17" w:firstLine="90"/>
        <w:rPr>
          <w:rFonts w:ascii="Arial" w:eastAsia="Times New Roman" w:hAnsi="Arial" w:cs="Arial"/>
        </w:rPr>
      </w:pPr>
      <w:r w:rsidRPr="00E97F5A">
        <w:rPr>
          <w:rFonts w:ascii="Arial" w:eastAsia="Times New Roman" w:hAnsi="Arial" w:cs="Arial"/>
          <w:b/>
        </w:rPr>
        <w:t>SUBJECT:</w:t>
      </w:r>
      <w:r w:rsidRPr="00E97F5A">
        <w:rPr>
          <w:rFonts w:ascii="Arial" w:eastAsia="Times New Roman" w:hAnsi="Arial" w:cs="Arial"/>
        </w:rPr>
        <w:tab/>
      </w:r>
      <w:r w:rsidRPr="00E97F5A">
        <w:rPr>
          <w:rFonts w:ascii="Arial" w:eastAsia="Calibri" w:hAnsi="Arial" w:cs="Arial"/>
          <w:spacing w:val="-1"/>
        </w:rPr>
        <w:t>Holiday Leave with Pay</w:t>
      </w:r>
      <w:r w:rsidRPr="00E97F5A">
        <w:rPr>
          <w:rFonts w:ascii="Arial" w:eastAsia="Calibri" w:hAnsi="Arial" w:cs="Arial"/>
          <w:spacing w:val="-1"/>
        </w:rPr>
        <w:tab/>
      </w:r>
      <w:r w:rsidRPr="00E97F5A">
        <w:rPr>
          <w:rFonts w:ascii="Arial" w:eastAsia="Times New Roman" w:hAnsi="Arial" w:cs="Arial"/>
          <w:b/>
        </w:rPr>
        <w:t>NUMBER:</w:t>
      </w:r>
      <w:r w:rsidRPr="00E97F5A">
        <w:rPr>
          <w:rFonts w:ascii="Arial" w:eastAsia="Times New Roman" w:hAnsi="Arial" w:cs="Arial"/>
          <w:b/>
        </w:rPr>
        <w:tab/>
      </w:r>
      <w:r w:rsidRPr="00E97F5A">
        <w:rPr>
          <w:rFonts w:ascii="Arial" w:eastAsia="Times New Roman" w:hAnsi="Arial" w:cs="Arial"/>
        </w:rPr>
        <w:t>60.010.01</w:t>
      </w:r>
    </w:p>
    <w:p w14:paraId="3CAA030F" w14:textId="77777777" w:rsidR="00E97F5A" w:rsidRPr="00E97F5A" w:rsidRDefault="00E97F5A" w:rsidP="00E97F5A">
      <w:pPr>
        <w:framePr w:w="10403" w:h="2313" w:hRule="exact" w:hSpace="187" w:wrap="around" w:vAnchor="text" w:hAnchor="page" w:x="910" w:y="476"/>
        <w:widowControl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1440"/>
          <w:tab w:val="left" w:pos="6120"/>
          <w:tab w:val="right" w:pos="9990"/>
          <w:tab w:val="right" w:pos="10080"/>
          <w:tab w:val="right" w:pos="10170"/>
        </w:tabs>
        <w:ind w:right="17" w:firstLine="90"/>
        <w:rPr>
          <w:rFonts w:ascii="Arial" w:eastAsia="Times New Roman" w:hAnsi="Arial" w:cs="Arial"/>
        </w:rPr>
      </w:pPr>
      <w:r w:rsidRPr="00E97F5A">
        <w:rPr>
          <w:rFonts w:ascii="Arial" w:eastAsia="Times New Roman" w:hAnsi="Arial" w:cs="Arial"/>
          <w:b/>
        </w:rPr>
        <w:tab/>
      </w:r>
      <w:r w:rsidRPr="00E97F5A">
        <w:rPr>
          <w:rFonts w:ascii="Arial" w:eastAsia="Times New Roman" w:hAnsi="Arial" w:cs="Arial"/>
          <w:b/>
        </w:rPr>
        <w:tab/>
      </w:r>
    </w:p>
    <w:p w14:paraId="61442C77" w14:textId="6BA2CACF" w:rsidR="00E97F5A" w:rsidRPr="00E97F5A" w:rsidRDefault="00E97F5A" w:rsidP="00E97F5A">
      <w:pPr>
        <w:framePr w:w="10403" w:h="2313" w:hRule="exact" w:hSpace="187" w:wrap="around" w:vAnchor="text" w:hAnchor="page" w:x="910" w:y="476"/>
        <w:widowControl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1440"/>
          <w:tab w:val="left" w:pos="6480"/>
          <w:tab w:val="right" w:pos="9990"/>
          <w:tab w:val="right" w:pos="10080"/>
          <w:tab w:val="right" w:pos="10170"/>
        </w:tabs>
        <w:ind w:right="17" w:firstLine="90"/>
        <w:rPr>
          <w:rFonts w:ascii="Arial" w:eastAsia="Times New Roman" w:hAnsi="Arial" w:cs="Arial"/>
        </w:rPr>
      </w:pPr>
      <w:r w:rsidRPr="00E97F5A">
        <w:rPr>
          <w:rFonts w:ascii="Arial" w:eastAsia="Times New Roman" w:hAnsi="Arial" w:cs="Arial"/>
          <w:b/>
        </w:rPr>
        <w:t>DIVISION:</w:t>
      </w:r>
      <w:r w:rsidRPr="00E97F5A">
        <w:rPr>
          <w:rFonts w:ascii="Arial" w:eastAsia="Times New Roman" w:hAnsi="Arial" w:cs="Arial"/>
        </w:rPr>
        <w:tab/>
        <w:t>Chief Human Resources Office</w:t>
      </w:r>
      <w:r w:rsidRPr="00E97F5A">
        <w:rPr>
          <w:rFonts w:ascii="Arial" w:eastAsia="Times New Roman" w:hAnsi="Arial" w:cs="Arial"/>
        </w:rPr>
        <w:tab/>
      </w:r>
      <w:r w:rsidRPr="00E97F5A">
        <w:rPr>
          <w:rFonts w:ascii="Arial" w:eastAsia="Times New Roman" w:hAnsi="Arial" w:cs="Arial"/>
          <w:b/>
        </w:rPr>
        <w:t xml:space="preserve">EFFECTIVE DATE:  </w:t>
      </w:r>
      <w:r w:rsidRPr="00E97F5A">
        <w:rPr>
          <w:rFonts w:ascii="Arial" w:eastAsia="Times New Roman" w:hAnsi="Arial" w:cs="Arial"/>
          <w:b/>
        </w:rPr>
        <w:tab/>
      </w:r>
      <w:r w:rsidR="00A47652">
        <w:rPr>
          <w:rFonts w:ascii="Arial" w:eastAsia="Times New Roman" w:hAnsi="Arial" w:cs="Arial"/>
        </w:rPr>
        <w:t>01/01/202</w:t>
      </w:r>
      <w:ins w:id="0" w:author="LAWSON Heath * DAS" w:date="2023-10-30T14:55:00Z">
        <w:r w:rsidR="0027562E">
          <w:rPr>
            <w:rFonts w:ascii="Arial" w:eastAsia="Times New Roman" w:hAnsi="Arial" w:cs="Arial"/>
          </w:rPr>
          <w:t>4</w:t>
        </w:r>
      </w:ins>
      <w:del w:id="1" w:author="LAWSON Heath * DAS" w:date="2023-10-30T14:55:00Z">
        <w:r w:rsidR="00A47652" w:rsidDel="0027562E">
          <w:rPr>
            <w:rFonts w:ascii="Arial" w:eastAsia="Times New Roman" w:hAnsi="Arial" w:cs="Arial"/>
          </w:rPr>
          <w:delText>2</w:delText>
        </w:r>
      </w:del>
    </w:p>
    <w:p w14:paraId="0F6ABF27" w14:textId="77777777" w:rsidR="00E97F5A" w:rsidRPr="00E97F5A" w:rsidRDefault="00E97F5A" w:rsidP="00E97F5A">
      <w:pPr>
        <w:framePr w:w="10403" w:h="2313" w:hRule="exact" w:hSpace="187" w:wrap="around" w:vAnchor="text" w:hAnchor="page" w:x="910" w:y="476"/>
        <w:widowControl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right" w:pos="9990"/>
          <w:tab w:val="right" w:pos="10080"/>
        </w:tabs>
        <w:ind w:right="17"/>
        <w:rPr>
          <w:rFonts w:ascii="Arial" w:eastAsia="Times New Roman" w:hAnsi="Arial" w:cs="Arial"/>
          <w:u w:val="single"/>
        </w:rPr>
      </w:pPr>
    </w:p>
    <w:p w14:paraId="0D34008E" w14:textId="77777777" w:rsidR="00E97F5A" w:rsidRPr="00E97F5A" w:rsidRDefault="00E97F5A" w:rsidP="00E97F5A">
      <w:pPr>
        <w:framePr w:w="10403" w:h="2313" w:hRule="exact" w:hSpace="187" w:wrap="around" w:vAnchor="text" w:hAnchor="page" w:x="910" w:y="476"/>
        <w:widowControl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1440"/>
          <w:tab w:val="left" w:pos="6120"/>
          <w:tab w:val="right" w:pos="9180"/>
          <w:tab w:val="right" w:pos="9990"/>
          <w:tab w:val="right" w:pos="10080"/>
        </w:tabs>
        <w:ind w:right="17"/>
        <w:rPr>
          <w:rFonts w:ascii="Arial" w:eastAsia="Times New Roman" w:hAnsi="Arial" w:cs="Arial"/>
        </w:rPr>
      </w:pPr>
      <w:r w:rsidRPr="00E97F5A">
        <w:rPr>
          <w:rFonts w:ascii="Arial" w:eastAsia="Times New Roman" w:hAnsi="Arial" w:cs="Arial"/>
          <w:noProof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3DAA68A6" wp14:editId="4D7D88F6">
                <wp:simplePos x="0" y="0"/>
                <wp:positionH relativeFrom="column">
                  <wp:posOffset>8890</wp:posOffset>
                </wp:positionH>
                <wp:positionV relativeFrom="paragraph">
                  <wp:posOffset>8890</wp:posOffset>
                </wp:positionV>
                <wp:extent cx="6400800" cy="22860"/>
                <wp:effectExtent l="6350" t="6985" r="60325" b="46355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22860"/>
                          <a:chOff x="943" y="2916"/>
                          <a:chExt cx="9216" cy="36"/>
                        </a:xfrm>
                      </wpg:grpSpPr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43" y="2951"/>
                            <a:ext cx="921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57238" dir="2021404" algn="ctr" rotWithShape="0">
                              <a:srgbClr val="00000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43" y="2916"/>
                            <a:ext cx="921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57238" dir="2021404" algn="ctr" rotWithShape="0">
                              <a:srgbClr val="00000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D9971" id="Group 8" o:spid="_x0000_s1026" style="position:absolute;margin-left:.7pt;margin-top:.7pt;width:7in;height:1.8pt;z-index:251659264" coordorigin="943,2916" coordsize="92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" o:allowincell="f">
                <v:line id="Line 9" o:spid="_x0000_s1027" style="position:absolute;visibility:visible;mso-wrap-style:square" from="943,2951" to="10159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6fX8IAAADaAAAADwAAAGRycy9kb3ducmV2LnhtbESPT4vCMBTE74LfITzBy6KpfxCtRlEX&#10;YXdvWwWvj+bZFpuX0kTNfvuNIHgcZuY3zGoTTC3u1LrKsoLRMAFBnFtdcaHgdDwM5iCcR9ZYWyYF&#10;f+Rgs+52Vphq++Bfume+EBHCLkUFpfdNKqXLSzLohrYhjt7FtgZ9lG0hdYuPCDe1HCfJTBqsOC6U&#10;2NC+pPya3YyCn0U9/5yGqbNh14wXxffZbz/OSvV7YbsE4Sn4d/jV/tIKJvC8Em+A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e6fX8IAAADaAAAADwAAAAAAAAAAAAAA&#10;AAChAgAAZHJzL2Rvd25yZXYueG1sUEsFBgAAAAAEAAQA+QAAAJADAAAAAA==&#10;" strokecolor="white" strokeweight="1pt">
                  <v:shadow on="t" color="black" offset="3.75pt,2.5pt"/>
                </v:line>
                <v:line id="Line 10" o:spid="_x0000_s1028" style="position:absolute;visibility:visible;mso-wrap-style:square" from="943,2916" to="10159,2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cHK8IAAADaAAAADwAAAGRycy9kb3ducmV2LnhtbESPT4vCMBTE74LfITzBi6ypUqR2jaIr&#10;C+rNP+D10bxtyzYvpclq9tsbQfA4zMxvmMUqmEbcqHO1ZQWTcQKCuLC65lLB5fz9kYFwHlljY5kU&#10;/JOD1bLfW2Cu7Z2PdDv5UkQIuxwVVN63uZSuqMigG9uWOHo/tjPoo+xKqTu8R7hp5DRJZtJgzXGh&#10;wpa+Kip+T39GwWHeZNs0pM6GTTudl/urX4+uSg0HYf0JwlPw7/CrvdMKUnhe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gcHK8IAAADaAAAADwAAAAAAAAAAAAAA&#10;AAChAgAAZHJzL2Rvd25yZXYueG1sUEsFBgAAAAAEAAQA+QAAAJADAAAAAA==&#10;" strokecolor="white" strokeweight="1pt">
                  <v:shadow on="t" color="black" offset="3.75pt,2.5pt"/>
                </v:line>
              </v:group>
            </w:pict>
          </mc:Fallback>
        </mc:AlternateContent>
      </w:r>
    </w:p>
    <w:p w14:paraId="1F0602B5" w14:textId="77777777" w:rsidR="00E97F5A" w:rsidRPr="00E97F5A" w:rsidRDefault="00E97F5A" w:rsidP="00E97F5A">
      <w:pPr>
        <w:framePr w:w="10403" w:h="2313" w:hRule="exact" w:hSpace="187" w:wrap="around" w:vAnchor="text" w:hAnchor="page" w:x="910" w:y="476"/>
        <w:widowControl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1440"/>
          <w:tab w:val="left" w:pos="6120"/>
          <w:tab w:val="right" w:pos="9180"/>
          <w:tab w:val="right" w:pos="9990"/>
          <w:tab w:val="right" w:pos="10080"/>
        </w:tabs>
        <w:ind w:right="17" w:firstLine="90"/>
        <w:rPr>
          <w:rFonts w:ascii="Arial" w:eastAsia="Times New Roman" w:hAnsi="Arial" w:cs="Arial"/>
          <w:b/>
        </w:rPr>
      </w:pPr>
      <w:r w:rsidRPr="00E97F5A">
        <w:rPr>
          <w:rFonts w:ascii="Arial" w:eastAsia="Times New Roman" w:hAnsi="Arial" w:cs="Arial"/>
          <w:b/>
        </w:rPr>
        <w:t>APPROVED: Signature on file with the Chief Human Resources Office</w:t>
      </w:r>
    </w:p>
    <w:p w14:paraId="44A2994B" w14:textId="77777777" w:rsidR="00E97F5A" w:rsidRPr="00E97F5A" w:rsidRDefault="00E97F5A" w:rsidP="00E97F5A">
      <w:pPr>
        <w:framePr w:w="10403" w:h="2313" w:hRule="exact" w:hSpace="187" w:wrap="around" w:vAnchor="text" w:hAnchor="page" w:x="910" w:y="476"/>
        <w:widowControl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1440"/>
          <w:tab w:val="left" w:pos="6120"/>
          <w:tab w:val="right" w:pos="9180"/>
          <w:tab w:val="right" w:pos="9990"/>
          <w:tab w:val="right" w:pos="10080"/>
        </w:tabs>
        <w:ind w:right="17" w:firstLine="90"/>
        <w:rPr>
          <w:rFonts w:ascii="Arial" w:eastAsia="Times New Roman" w:hAnsi="Arial" w:cs="Arial"/>
        </w:rPr>
      </w:pPr>
    </w:p>
    <w:p w14:paraId="2CDFAD49" w14:textId="77777777" w:rsidR="003E6764" w:rsidRPr="00E97F5A" w:rsidRDefault="005A50F5" w:rsidP="00E97F5A">
      <w:pPr>
        <w:pStyle w:val="Heading1"/>
        <w:ind w:right="530"/>
        <w:jc w:val="right"/>
        <w:rPr>
          <w:rFonts w:cs="Arial"/>
          <w:b w:val="0"/>
          <w:bCs w:val="0"/>
        </w:rPr>
      </w:pPr>
      <w:r w:rsidRPr="00E97F5A">
        <w:rPr>
          <w:rFonts w:cs="Arial"/>
          <w:spacing w:val="-1"/>
        </w:rPr>
        <w:t>State</w:t>
      </w:r>
      <w:r w:rsidRPr="00E97F5A">
        <w:rPr>
          <w:rFonts w:cs="Arial"/>
          <w:spacing w:val="1"/>
        </w:rPr>
        <w:t xml:space="preserve"> </w:t>
      </w:r>
      <w:r w:rsidRPr="00E97F5A">
        <w:rPr>
          <w:rFonts w:cs="Arial"/>
          <w:spacing w:val="-1"/>
        </w:rPr>
        <w:t>HR</w:t>
      </w:r>
      <w:r w:rsidRPr="00E97F5A">
        <w:rPr>
          <w:rFonts w:cs="Arial"/>
        </w:rPr>
        <w:t xml:space="preserve"> </w:t>
      </w:r>
      <w:r w:rsidRPr="00E97F5A">
        <w:rPr>
          <w:rFonts w:cs="Arial"/>
          <w:spacing w:val="-1"/>
        </w:rPr>
        <w:t>Policy</w:t>
      </w:r>
    </w:p>
    <w:p w14:paraId="1C079799" w14:textId="77777777" w:rsidR="003E6764" w:rsidRPr="00E97F5A" w:rsidRDefault="003E6764">
      <w:pPr>
        <w:spacing w:before="2"/>
        <w:rPr>
          <w:rFonts w:ascii="Arial" w:eastAsia="Arial" w:hAnsi="Arial" w:cs="Arial"/>
          <w:b/>
          <w:bCs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7"/>
        <w:gridCol w:w="8261"/>
      </w:tblGrid>
      <w:tr w:rsidR="003E6764" w:rsidRPr="00E97F5A" w14:paraId="6A36B8DD" w14:textId="77777777" w:rsidTr="008A7D3B">
        <w:trPr>
          <w:trHeight w:hRule="exact" w:val="1163"/>
        </w:trPr>
        <w:tc>
          <w:tcPr>
            <w:tcW w:w="2077" w:type="dxa"/>
            <w:tcBorders>
              <w:left w:val="nil"/>
              <w:bottom w:val="nil"/>
              <w:right w:val="nil"/>
            </w:tcBorders>
          </w:tcPr>
          <w:p w14:paraId="6A4F8665" w14:textId="77777777" w:rsidR="003E6764" w:rsidRPr="00E97F5A" w:rsidRDefault="003E676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</w:rPr>
            </w:pPr>
          </w:p>
          <w:p w14:paraId="07E3CB47" w14:textId="77777777" w:rsidR="003E6764" w:rsidRPr="00E97F5A" w:rsidRDefault="005A50F5">
            <w:pPr>
              <w:pStyle w:val="TableParagraph"/>
              <w:ind w:left="38" w:right="628"/>
              <w:rPr>
                <w:rFonts w:ascii="Arial" w:eastAsia="Arial" w:hAnsi="Arial" w:cs="Arial"/>
              </w:rPr>
            </w:pPr>
            <w:r w:rsidRPr="00E97F5A">
              <w:rPr>
                <w:rFonts w:ascii="Arial" w:hAnsi="Arial" w:cs="Arial"/>
                <w:b/>
                <w:spacing w:val="-1"/>
              </w:rPr>
              <w:t>POLICY</w:t>
            </w:r>
            <w:r w:rsidRPr="00E97F5A">
              <w:rPr>
                <w:rFonts w:ascii="Arial" w:hAnsi="Arial" w:cs="Arial"/>
                <w:b/>
                <w:spacing w:val="25"/>
              </w:rPr>
              <w:t xml:space="preserve"> </w:t>
            </w:r>
            <w:r w:rsidRPr="00E97F5A">
              <w:rPr>
                <w:rFonts w:ascii="Arial" w:hAnsi="Arial" w:cs="Arial"/>
                <w:b/>
                <w:spacing w:val="-2"/>
                <w:u w:val="thick" w:color="000000"/>
              </w:rPr>
              <w:t>STATEMENT:</w:t>
            </w:r>
          </w:p>
        </w:tc>
        <w:tc>
          <w:tcPr>
            <w:tcW w:w="8260" w:type="dxa"/>
            <w:tcBorders>
              <w:left w:val="nil"/>
              <w:bottom w:val="nil"/>
              <w:right w:val="nil"/>
            </w:tcBorders>
          </w:tcPr>
          <w:p w14:paraId="48FA1C90" w14:textId="77777777" w:rsidR="003E6764" w:rsidRPr="00E97F5A" w:rsidRDefault="003E6764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</w:rPr>
            </w:pPr>
          </w:p>
          <w:p w14:paraId="3E269BE0" w14:textId="77777777" w:rsidR="003E6764" w:rsidRPr="00E97F5A" w:rsidRDefault="005A50F5" w:rsidP="007426BC">
            <w:pPr>
              <w:pStyle w:val="TableParagraph"/>
              <w:ind w:left="296" w:right="228"/>
              <w:rPr>
                <w:rFonts w:ascii="Arial" w:eastAsia="Arial" w:hAnsi="Arial" w:cs="Arial"/>
              </w:rPr>
            </w:pPr>
            <w:r w:rsidRPr="00E97F5A">
              <w:rPr>
                <w:rFonts w:ascii="Arial" w:hAnsi="Arial" w:cs="Arial"/>
                <w:spacing w:val="-1"/>
              </w:rPr>
              <w:t>Oregon</w:t>
            </w:r>
            <w:r w:rsidRPr="00E97F5A">
              <w:rPr>
                <w:rFonts w:ascii="Arial" w:hAnsi="Arial" w:cs="Arial"/>
                <w:spacing w:val="-8"/>
              </w:rPr>
              <w:t xml:space="preserve"> </w:t>
            </w:r>
            <w:r w:rsidRPr="00E97F5A">
              <w:rPr>
                <w:rFonts w:ascii="Arial" w:hAnsi="Arial" w:cs="Arial"/>
              </w:rPr>
              <w:t>state</w:t>
            </w:r>
            <w:r w:rsidRPr="00E97F5A">
              <w:rPr>
                <w:rFonts w:ascii="Arial" w:hAnsi="Arial" w:cs="Arial"/>
                <w:spacing w:val="-7"/>
              </w:rPr>
              <w:t xml:space="preserve"> </w:t>
            </w:r>
            <w:r w:rsidRPr="00E97F5A">
              <w:rPr>
                <w:rFonts w:ascii="Arial" w:hAnsi="Arial" w:cs="Arial"/>
              </w:rPr>
              <w:t>government</w:t>
            </w:r>
            <w:r w:rsidRPr="00E97F5A">
              <w:rPr>
                <w:rFonts w:ascii="Arial" w:hAnsi="Arial" w:cs="Arial"/>
                <w:spacing w:val="-8"/>
              </w:rPr>
              <w:t xml:space="preserve"> </w:t>
            </w:r>
            <w:r w:rsidRPr="00E97F5A">
              <w:rPr>
                <w:rFonts w:ascii="Arial" w:hAnsi="Arial" w:cs="Arial"/>
                <w:spacing w:val="-1"/>
              </w:rPr>
              <w:t>provides</w:t>
            </w:r>
            <w:r w:rsidRPr="00E97F5A">
              <w:rPr>
                <w:rFonts w:ascii="Arial" w:hAnsi="Arial" w:cs="Arial"/>
                <w:spacing w:val="-5"/>
              </w:rPr>
              <w:t xml:space="preserve"> </w:t>
            </w:r>
            <w:r w:rsidRPr="00E97F5A">
              <w:rPr>
                <w:rFonts w:ascii="Arial" w:hAnsi="Arial" w:cs="Arial"/>
                <w:spacing w:val="-1"/>
              </w:rPr>
              <w:t>employees</w:t>
            </w:r>
            <w:r w:rsidRPr="00E97F5A">
              <w:rPr>
                <w:rFonts w:ascii="Arial" w:hAnsi="Arial" w:cs="Arial"/>
                <w:spacing w:val="-4"/>
              </w:rPr>
              <w:t xml:space="preserve"> </w:t>
            </w:r>
            <w:r w:rsidRPr="00E97F5A">
              <w:rPr>
                <w:rFonts w:ascii="Arial" w:hAnsi="Arial" w:cs="Arial"/>
                <w:spacing w:val="-1"/>
              </w:rPr>
              <w:t>with</w:t>
            </w:r>
            <w:r w:rsidRPr="00E97F5A">
              <w:rPr>
                <w:rFonts w:ascii="Arial" w:hAnsi="Arial" w:cs="Arial"/>
                <w:spacing w:val="-6"/>
              </w:rPr>
              <w:t xml:space="preserve"> </w:t>
            </w:r>
            <w:r w:rsidRPr="00E97F5A">
              <w:rPr>
                <w:rFonts w:ascii="Arial" w:hAnsi="Arial" w:cs="Arial"/>
              </w:rPr>
              <w:t>paid</w:t>
            </w:r>
            <w:r w:rsidRPr="00E97F5A">
              <w:rPr>
                <w:rFonts w:ascii="Arial" w:hAnsi="Arial" w:cs="Arial"/>
                <w:spacing w:val="-7"/>
              </w:rPr>
              <w:t xml:space="preserve"> </w:t>
            </w:r>
            <w:r w:rsidRPr="00E97F5A">
              <w:rPr>
                <w:rFonts w:ascii="Arial" w:hAnsi="Arial" w:cs="Arial"/>
              </w:rPr>
              <w:t>leave</w:t>
            </w:r>
            <w:r w:rsidRPr="00E97F5A">
              <w:rPr>
                <w:rFonts w:ascii="Arial" w:hAnsi="Arial" w:cs="Arial"/>
                <w:spacing w:val="-8"/>
              </w:rPr>
              <w:t xml:space="preserve"> </w:t>
            </w:r>
            <w:r w:rsidRPr="00E97F5A">
              <w:rPr>
                <w:rFonts w:ascii="Arial" w:hAnsi="Arial" w:cs="Arial"/>
                <w:spacing w:val="1"/>
              </w:rPr>
              <w:t>on</w:t>
            </w:r>
            <w:r w:rsidRPr="00E97F5A">
              <w:rPr>
                <w:rFonts w:ascii="Arial" w:hAnsi="Arial" w:cs="Arial"/>
                <w:spacing w:val="-7"/>
              </w:rPr>
              <w:t xml:space="preserve"> </w:t>
            </w:r>
            <w:r w:rsidR="007426BC" w:rsidRPr="00E97F5A">
              <w:rPr>
                <w:rFonts w:ascii="Arial" w:hAnsi="Arial" w:cs="Arial"/>
                <w:spacing w:val="-8"/>
              </w:rPr>
              <w:t xml:space="preserve">identified </w:t>
            </w:r>
            <w:r w:rsidRPr="00E97F5A">
              <w:rPr>
                <w:rFonts w:ascii="Arial" w:hAnsi="Arial" w:cs="Arial"/>
                <w:spacing w:val="-1"/>
              </w:rPr>
              <w:t>holidays</w:t>
            </w:r>
            <w:r w:rsidRPr="00E97F5A">
              <w:rPr>
                <w:rFonts w:ascii="Arial" w:hAnsi="Arial" w:cs="Arial"/>
                <w:spacing w:val="66"/>
                <w:w w:val="99"/>
              </w:rPr>
              <w:t xml:space="preserve"> </w:t>
            </w:r>
            <w:r w:rsidRPr="00E97F5A">
              <w:rPr>
                <w:rFonts w:ascii="Arial" w:hAnsi="Arial" w:cs="Arial"/>
                <w:spacing w:val="-1"/>
              </w:rPr>
              <w:t>and</w:t>
            </w:r>
            <w:r w:rsidRPr="00E97F5A">
              <w:rPr>
                <w:rFonts w:ascii="Arial" w:hAnsi="Arial" w:cs="Arial"/>
                <w:spacing w:val="-6"/>
              </w:rPr>
              <w:t xml:space="preserve"> </w:t>
            </w:r>
            <w:r w:rsidRPr="00E97F5A">
              <w:rPr>
                <w:rFonts w:ascii="Arial" w:hAnsi="Arial" w:cs="Arial"/>
                <w:spacing w:val="-1"/>
              </w:rPr>
              <w:t>other</w:t>
            </w:r>
            <w:r w:rsidRPr="00E97F5A">
              <w:rPr>
                <w:rFonts w:ascii="Arial" w:hAnsi="Arial" w:cs="Arial"/>
                <w:spacing w:val="-4"/>
              </w:rPr>
              <w:t xml:space="preserve"> </w:t>
            </w:r>
            <w:r w:rsidRPr="00E97F5A">
              <w:rPr>
                <w:rFonts w:ascii="Arial" w:hAnsi="Arial" w:cs="Arial"/>
              </w:rPr>
              <w:t>days,</w:t>
            </w:r>
            <w:r w:rsidRPr="00E97F5A">
              <w:rPr>
                <w:rFonts w:ascii="Arial" w:hAnsi="Arial" w:cs="Arial"/>
                <w:spacing w:val="-8"/>
              </w:rPr>
              <w:t xml:space="preserve"> </w:t>
            </w:r>
            <w:r w:rsidRPr="00E97F5A">
              <w:rPr>
                <w:rFonts w:ascii="Arial" w:hAnsi="Arial" w:cs="Arial"/>
                <w:spacing w:val="-1"/>
              </w:rPr>
              <w:t>as</w:t>
            </w:r>
            <w:r w:rsidRPr="00E97F5A">
              <w:rPr>
                <w:rFonts w:ascii="Arial" w:hAnsi="Arial" w:cs="Arial"/>
                <w:spacing w:val="-6"/>
              </w:rPr>
              <w:t xml:space="preserve"> </w:t>
            </w:r>
            <w:r w:rsidRPr="00E97F5A">
              <w:rPr>
                <w:rFonts w:ascii="Arial" w:hAnsi="Arial" w:cs="Arial"/>
                <w:spacing w:val="-1"/>
              </w:rPr>
              <w:t>appropriate.</w:t>
            </w:r>
          </w:p>
        </w:tc>
      </w:tr>
      <w:tr w:rsidR="003E6764" w:rsidRPr="00E97F5A" w14:paraId="7EB13305" w14:textId="77777777" w:rsidTr="008A7D3B">
        <w:trPr>
          <w:trHeight w:hRule="exact" w:val="644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14:paraId="505EE3FB" w14:textId="77777777" w:rsidR="003E6764" w:rsidRPr="00E97F5A" w:rsidRDefault="005A50F5">
            <w:pPr>
              <w:pStyle w:val="TableParagraph"/>
              <w:spacing w:before="115"/>
              <w:ind w:left="38"/>
              <w:rPr>
                <w:rFonts w:ascii="Arial" w:eastAsia="Arial" w:hAnsi="Arial" w:cs="Arial"/>
              </w:rPr>
            </w:pPr>
            <w:r w:rsidRPr="00E97F5A">
              <w:rPr>
                <w:rFonts w:ascii="Arial" w:hAnsi="Arial" w:cs="Arial"/>
                <w:b/>
                <w:spacing w:val="-1"/>
                <w:u w:val="thick" w:color="000000"/>
              </w:rPr>
              <w:t>AUTHORITY: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</w:tcPr>
          <w:p w14:paraId="635CEB06" w14:textId="77777777" w:rsidR="003E6764" w:rsidRPr="00E97F5A" w:rsidRDefault="005A50F5">
            <w:pPr>
              <w:pStyle w:val="TableParagraph"/>
              <w:spacing w:before="117"/>
              <w:ind w:left="296"/>
              <w:rPr>
                <w:rFonts w:ascii="Arial" w:eastAsia="Arial" w:hAnsi="Arial" w:cs="Arial"/>
              </w:rPr>
            </w:pPr>
            <w:r w:rsidRPr="00E97F5A">
              <w:rPr>
                <w:rFonts w:ascii="Arial" w:hAnsi="Arial" w:cs="Arial"/>
              </w:rPr>
              <w:t>ORS</w:t>
            </w:r>
            <w:r w:rsidRPr="00E97F5A">
              <w:rPr>
                <w:rFonts w:ascii="Arial" w:hAnsi="Arial" w:cs="Arial"/>
                <w:spacing w:val="-11"/>
              </w:rPr>
              <w:t xml:space="preserve"> </w:t>
            </w:r>
            <w:r w:rsidRPr="00E97F5A">
              <w:rPr>
                <w:rFonts w:ascii="Arial" w:hAnsi="Arial" w:cs="Arial"/>
                <w:spacing w:val="-1"/>
              </w:rPr>
              <w:t>187.010;</w:t>
            </w:r>
            <w:r w:rsidRPr="00E97F5A">
              <w:rPr>
                <w:rFonts w:ascii="Arial" w:hAnsi="Arial" w:cs="Arial"/>
                <w:spacing w:val="-8"/>
              </w:rPr>
              <w:t xml:space="preserve"> </w:t>
            </w:r>
            <w:r w:rsidRPr="00E97F5A">
              <w:rPr>
                <w:rFonts w:ascii="Arial" w:hAnsi="Arial" w:cs="Arial"/>
                <w:spacing w:val="-1"/>
              </w:rPr>
              <w:t>187.020;</w:t>
            </w:r>
            <w:r w:rsidRPr="00E97F5A">
              <w:rPr>
                <w:rFonts w:ascii="Arial" w:hAnsi="Arial" w:cs="Arial"/>
                <w:spacing w:val="-10"/>
              </w:rPr>
              <w:t xml:space="preserve"> </w:t>
            </w:r>
            <w:r w:rsidRPr="00E97F5A">
              <w:rPr>
                <w:rFonts w:ascii="Arial" w:hAnsi="Arial" w:cs="Arial"/>
              </w:rPr>
              <w:t>240.240;</w:t>
            </w:r>
            <w:r w:rsidRPr="00E97F5A">
              <w:rPr>
                <w:rFonts w:ascii="Arial" w:hAnsi="Arial" w:cs="Arial"/>
                <w:spacing w:val="-9"/>
              </w:rPr>
              <w:t xml:space="preserve"> </w:t>
            </w:r>
            <w:r w:rsidRPr="00E97F5A">
              <w:rPr>
                <w:rFonts w:ascii="Arial" w:hAnsi="Arial" w:cs="Arial"/>
                <w:spacing w:val="-1"/>
              </w:rPr>
              <w:t>240.551</w:t>
            </w:r>
          </w:p>
        </w:tc>
      </w:tr>
      <w:tr w:rsidR="003E6764" w:rsidRPr="00E97F5A" w14:paraId="6D9844C8" w14:textId="77777777" w:rsidTr="008A7D3B">
        <w:trPr>
          <w:trHeight w:hRule="exact" w:val="909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14:paraId="6EFF51F5" w14:textId="77777777" w:rsidR="003E6764" w:rsidRPr="00E97F5A" w:rsidRDefault="005A50F5">
            <w:pPr>
              <w:pStyle w:val="TableParagraph"/>
              <w:spacing w:before="115"/>
              <w:ind w:left="38"/>
              <w:rPr>
                <w:rFonts w:ascii="Arial" w:eastAsia="Arial" w:hAnsi="Arial" w:cs="Arial"/>
              </w:rPr>
            </w:pPr>
            <w:r w:rsidRPr="00E97F5A">
              <w:rPr>
                <w:rFonts w:ascii="Arial" w:hAnsi="Arial" w:cs="Arial"/>
                <w:b/>
                <w:spacing w:val="-1"/>
                <w:u w:val="thick" w:color="000000"/>
              </w:rPr>
              <w:t>APPLICABILITY: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</w:tcPr>
          <w:p w14:paraId="53F809AE" w14:textId="77777777" w:rsidR="003E6764" w:rsidRPr="00E97F5A" w:rsidRDefault="005A50F5" w:rsidP="006C26C8">
            <w:pPr>
              <w:pStyle w:val="TableParagraph"/>
              <w:spacing w:before="117"/>
              <w:ind w:left="296" w:right="498"/>
              <w:rPr>
                <w:rFonts w:ascii="Arial" w:eastAsia="Arial" w:hAnsi="Arial" w:cs="Arial"/>
              </w:rPr>
            </w:pPr>
            <w:r w:rsidRPr="00E97F5A">
              <w:rPr>
                <w:rFonts w:ascii="Arial" w:eastAsia="Arial" w:hAnsi="Arial" w:cs="Arial"/>
                <w:spacing w:val="-1"/>
              </w:rPr>
              <w:t>Classified</w:t>
            </w:r>
            <w:r w:rsidRPr="00E97F5A">
              <w:rPr>
                <w:rFonts w:ascii="Arial" w:eastAsia="Arial" w:hAnsi="Arial" w:cs="Arial"/>
                <w:spacing w:val="-10"/>
              </w:rPr>
              <w:t xml:space="preserve"> </w:t>
            </w:r>
            <w:r w:rsidRPr="00E97F5A">
              <w:rPr>
                <w:rFonts w:ascii="Arial" w:eastAsia="Arial" w:hAnsi="Arial" w:cs="Arial"/>
                <w:spacing w:val="-1"/>
              </w:rPr>
              <w:t>unrepresented,</w:t>
            </w:r>
            <w:r w:rsidRPr="00E97F5A">
              <w:rPr>
                <w:rFonts w:ascii="Arial" w:eastAsia="Arial" w:hAnsi="Arial" w:cs="Arial"/>
                <w:spacing w:val="-10"/>
              </w:rPr>
              <w:t xml:space="preserve"> </w:t>
            </w:r>
            <w:r w:rsidRPr="00E97F5A">
              <w:rPr>
                <w:rFonts w:ascii="Arial" w:eastAsia="Arial" w:hAnsi="Arial" w:cs="Arial"/>
              </w:rPr>
              <w:t>management</w:t>
            </w:r>
            <w:r w:rsidRPr="00E97F5A">
              <w:rPr>
                <w:rFonts w:ascii="Arial" w:eastAsia="Arial" w:hAnsi="Arial" w:cs="Arial"/>
                <w:spacing w:val="-12"/>
              </w:rPr>
              <w:t xml:space="preserve"> </w:t>
            </w:r>
            <w:r w:rsidRPr="00E97F5A">
              <w:rPr>
                <w:rFonts w:ascii="Arial" w:eastAsia="Arial" w:hAnsi="Arial" w:cs="Arial"/>
                <w:spacing w:val="-1"/>
              </w:rPr>
              <w:t>service,</w:t>
            </w:r>
            <w:r w:rsidRPr="00E97F5A">
              <w:rPr>
                <w:rFonts w:ascii="Arial" w:eastAsia="Arial" w:hAnsi="Arial" w:cs="Arial"/>
                <w:spacing w:val="-11"/>
              </w:rPr>
              <w:t xml:space="preserve"> </w:t>
            </w:r>
            <w:r w:rsidRPr="00E97F5A">
              <w:rPr>
                <w:rFonts w:ascii="Arial" w:eastAsia="Arial" w:hAnsi="Arial" w:cs="Arial"/>
              </w:rPr>
              <w:t>and</w:t>
            </w:r>
            <w:r w:rsidRPr="00E97F5A">
              <w:rPr>
                <w:rFonts w:ascii="Arial" w:eastAsia="Arial" w:hAnsi="Arial" w:cs="Arial"/>
                <w:spacing w:val="-10"/>
              </w:rPr>
              <w:t xml:space="preserve"> </w:t>
            </w:r>
            <w:r w:rsidRPr="00E97F5A">
              <w:rPr>
                <w:rFonts w:ascii="Arial" w:eastAsia="Arial" w:hAnsi="Arial" w:cs="Arial"/>
                <w:spacing w:val="-1"/>
              </w:rPr>
              <w:t>unclassified</w:t>
            </w:r>
            <w:r w:rsidRPr="00E97F5A">
              <w:rPr>
                <w:rFonts w:ascii="Arial" w:eastAsia="Arial" w:hAnsi="Arial" w:cs="Arial"/>
                <w:spacing w:val="-10"/>
              </w:rPr>
              <w:t xml:space="preserve"> </w:t>
            </w:r>
            <w:r w:rsidRPr="00E97F5A">
              <w:rPr>
                <w:rFonts w:ascii="Arial" w:eastAsia="Arial" w:hAnsi="Arial" w:cs="Arial"/>
                <w:spacing w:val="-1"/>
              </w:rPr>
              <w:t>executive</w:t>
            </w:r>
            <w:r w:rsidRPr="00E97F5A">
              <w:rPr>
                <w:rFonts w:ascii="Arial" w:eastAsia="Arial" w:hAnsi="Arial" w:cs="Arial"/>
                <w:spacing w:val="87"/>
                <w:w w:val="99"/>
              </w:rPr>
              <w:t xml:space="preserve"> </w:t>
            </w:r>
            <w:r w:rsidRPr="00E97F5A">
              <w:rPr>
                <w:rFonts w:ascii="Arial" w:eastAsia="Arial" w:hAnsi="Arial" w:cs="Arial"/>
                <w:spacing w:val="-1"/>
              </w:rPr>
              <w:t>service;</w:t>
            </w:r>
            <w:r w:rsidRPr="00E97F5A">
              <w:rPr>
                <w:rFonts w:ascii="Arial" w:eastAsia="Arial" w:hAnsi="Arial" w:cs="Arial"/>
                <w:spacing w:val="-10"/>
              </w:rPr>
              <w:t xml:space="preserve"> </w:t>
            </w:r>
            <w:r w:rsidR="009F38F4">
              <w:rPr>
                <w:rFonts w:ascii="Arial" w:eastAsia="Arial" w:hAnsi="Arial" w:cs="Arial"/>
              </w:rPr>
              <w:t>t</w:t>
            </w:r>
            <w:r w:rsidRPr="00E97F5A">
              <w:rPr>
                <w:rFonts w:ascii="Arial" w:eastAsia="Arial" w:hAnsi="Arial" w:cs="Arial"/>
              </w:rPr>
              <w:t>emporary</w:t>
            </w:r>
            <w:r w:rsidRPr="00E97F5A">
              <w:rPr>
                <w:rFonts w:ascii="Arial" w:eastAsia="Arial" w:hAnsi="Arial" w:cs="Arial"/>
                <w:spacing w:val="-13"/>
              </w:rPr>
              <w:t xml:space="preserve"> </w:t>
            </w:r>
            <w:r w:rsidRPr="00E97F5A">
              <w:rPr>
                <w:rFonts w:ascii="Arial" w:eastAsia="Arial" w:hAnsi="Arial" w:cs="Arial"/>
              </w:rPr>
              <w:t>employees,</w:t>
            </w:r>
            <w:r w:rsidRPr="00E97F5A">
              <w:rPr>
                <w:rFonts w:ascii="Arial" w:eastAsia="Arial" w:hAnsi="Arial" w:cs="Arial"/>
                <w:spacing w:val="-9"/>
              </w:rPr>
              <w:t xml:space="preserve"> </w:t>
            </w:r>
            <w:r w:rsidRPr="00E97F5A">
              <w:rPr>
                <w:rFonts w:ascii="Arial" w:eastAsia="Arial" w:hAnsi="Arial" w:cs="Arial"/>
                <w:spacing w:val="1"/>
              </w:rPr>
              <w:t>only</w:t>
            </w:r>
            <w:r w:rsidRPr="00E97F5A">
              <w:rPr>
                <w:rFonts w:ascii="Arial" w:eastAsia="Arial" w:hAnsi="Arial" w:cs="Arial"/>
                <w:spacing w:val="-10"/>
              </w:rPr>
              <w:t xml:space="preserve"> </w:t>
            </w:r>
            <w:proofErr w:type="gramStart"/>
            <w:r w:rsidRPr="00E97F5A">
              <w:rPr>
                <w:rFonts w:ascii="Arial" w:eastAsia="Arial" w:hAnsi="Arial" w:cs="Arial"/>
                <w:spacing w:val="-1"/>
              </w:rPr>
              <w:t>where</w:t>
            </w:r>
            <w:proofErr w:type="gramEnd"/>
            <w:r w:rsidRPr="00E97F5A">
              <w:rPr>
                <w:rFonts w:ascii="Arial" w:eastAsia="Arial" w:hAnsi="Arial" w:cs="Arial"/>
                <w:spacing w:val="-9"/>
              </w:rPr>
              <w:t xml:space="preserve"> </w:t>
            </w:r>
            <w:r w:rsidRPr="00E97F5A">
              <w:rPr>
                <w:rFonts w:ascii="Arial" w:eastAsia="Arial" w:hAnsi="Arial" w:cs="Arial"/>
                <w:spacing w:val="-1"/>
              </w:rPr>
              <w:t>noted</w:t>
            </w:r>
          </w:p>
        </w:tc>
      </w:tr>
      <w:tr w:rsidR="003E6764" w:rsidRPr="00E97F5A" w14:paraId="767DB08B" w14:textId="77777777" w:rsidTr="008A7D3B">
        <w:trPr>
          <w:trHeight w:hRule="exact" w:val="643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14:paraId="05938E11" w14:textId="5C126D72" w:rsidR="003E6764" w:rsidRPr="00E97F5A" w:rsidRDefault="005A50F5">
            <w:pPr>
              <w:pStyle w:val="TableParagraph"/>
              <w:spacing w:before="114"/>
              <w:ind w:left="38"/>
              <w:rPr>
                <w:rFonts w:ascii="Arial" w:eastAsia="Arial" w:hAnsi="Arial" w:cs="Arial"/>
              </w:rPr>
            </w:pPr>
            <w:r w:rsidRPr="00E97F5A">
              <w:rPr>
                <w:rFonts w:ascii="Arial" w:hAnsi="Arial" w:cs="Arial"/>
                <w:b/>
                <w:spacing w:val="-1"/>
                <w:u w:val="thick" w:color="000000"/>
              </w:rPr>
              <w:t>ATTACHMENTS: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</w:tcPr>
          <w:p w14:paraId="08BDDAC0" w14:textId="1DC58FF3" w:rsidR="003E6764" w:rsidRPr="00E97F5A" w:rsidRDefault="005A50F5" w:rsidP="00077C4B">
            <w:pPr>
              <w:pStyle w:val="TableParagraph"/>
              <w:spacing w:before="115"/>
              <w:ind w:left="296"/>
              <w:rPr>
                <w:rFonts w:ascii="Arial" w:eastAsia="Arial" w:hAnsi="Arial" w:cs="Arial"/>
              </w:rPr>
            </w:pPr>
            <w:r w:rsidRPr="00E97F5A">
              <w:rPr>
                <w:rFonts w:ascii="Arial" w:hAnsi="Arial" w:cs="Arial"/>
              </w:rPr>
              <w:t>Holiday</w:t>
            </w:r>
            <w:r w:rsidRPr="00E97F5A">
              <w:rPr>
                <w:rFonts w:ascii="Arial" w:hAnsi="Arial" w:cs="Arial"/>
                <w:spacing w:val="-20"/>
              </w:rPr>
              <w:t xml:space="preserve"> </w:t>
            </w:r>
            <w:r w:rsidRPr="00E97F5A">
              <w:rPr>
                <w:rFonts w:ascii="Arial" w:hAnsi="Arial" w:cs="Arial"/>
              </w:rPr>
              <w:t>Calendar</w:t>
            </w:r>
          </w:p>
        </w:tc>
      </w:tr>
      <w:tr w:rsidR="003E6764" w:rsidRPr="00E97F5A" w14:paraId="17620201" w14:textId="77777777" w:rsidTr="008A7D3B">
        <w:trPr>
          <w:trHeight w:hRule="exact" w:val="644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14:paraId="4EEAB88F" w14:textId="77777777" w:rsidR="003E6764" w:rsidRPr="00E97F5A" w:rsidRDefault="005A50F5">
            <w:pPr>
              <w:pStyle w:val="TableParagraph"/>
              <w:spacing w:before="115"/>
              <w:ind w:left="38"/>
              <w:rPr>
                <w:rFonts w:ascii="Arial" w:eastAsia="Arial" w:hAnsi="Arial" w:cs="Arial"/>
              </w:rPr>
            </w:pPr>
            <w:r w:rsidRPr="00E97F5A">
              <w:rPr>
                <w:rFonts w:ascii="Arial" w:hAnsi="Arial" w:cs="Arial"/>
                <w:b/>
                <w:spacing w:val="-1"/>
                <w:u w:val="thick" w:color="000000"/>
              </w:rPr>
              <w:t>DEFINITIONS: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</w:tcPr>
          <w:p w14:paraId="1DB72DBA" w14:textId="3BBDDE64" w:rsidR="003E6764" w:rsidRPr="00E97F5A" w:rsidRDefault="00652C0D" w:rsidP="00652C0D">
            <w:pPr>
              <w:pStyle w:val="TableParagraph"/>
              <w:spacing w:before="117"/>
              <w:ind w:left="296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Also </w:t>
            </w:r>
            <w:r w:rsidR="008F03CD">
              <w:rPr>
                <w:rFonts w:ascii="Arial" w:hAnsi="Arial" w:cs="Arial"/>
                <w:spacing w:val="-1"/>
              </w:rPr>
              <w:t>re</w:t>
            </w:r>
            <w:r w:rsidR="008F03CD" w:rsidRPr="00E97F5A">
              <w:rPr>
                <w:rFonts w:ascii="Arial" w:hAnsi="Arial" w:cs="Arial"/>
                <w:spacing w:val="-1"/>
              </w:rPr>
              <w:t>fer</w:t>
            </w:r>
            <w:r w:rsidR="006C26C8" w:rsidRPr="00E97F5A">
              <w:rPr>
                <w:rFonts w:ascii="Arial" w:hAnsi="Arial" w:cs="Arial"/>
                <w:spacing w:val="-1"/>
              </w:rPr>
              <w:t xml:space="preserve"> to </w:t>
            </w:r>
            <w:r w:rsidR="005A50F5" w:rsidRPr="00E97F5A">
              <w:rPr>
                <w:rFonts w:ascii="Arial" w:hAnsi="Arial" w:cs="Arial"/>
                <w:spacing w:val="-1"/>
              </w:rPr>
              <w:t>State</w:t>
            </w:r>
            <w:r w:rsidR="005A50F5" w:rsidRPr="00E97F5A">
              <w:rPr>
                <w:rFonts w:ascii="Arial" w:hAnsi="Arial" w:cs="Arial"/>
                <w:spacing w:val="-8"/>
              </w:rPr>
              <w:t xml:space="preserve"> </w:t>
            </w:r>
            <w:r w:rsidR="005A50F5" w:rsidRPr="00E97F5A">
              <w:rPr>
                <w:rFonts w:ascii="Arial" w:hAnsi="Arial" w:cs="Arial"/>
                <w:spacing w:val="1"/>
              </w:rPr>
              <w:t>HR</w:t>
            </w:r>
            <w:r w:rsidR="005A50F5" w:rsidRPr="00E97F5A">
              <w:rPr>
                <w:rFonts w:ascii="Arial" w:hAnsi="Arial" w:cs="Arial"/>
                <w:spacing w:val="-7"/>
              </w:rPr>
              <w:t xml:space="preserve"> </w:t>
            </w:r>
            <w:r w:rsidR="005A50F5" w:rsidRPr="00E97F5A">
              <w:rPr>
                <w:rFonts w:ascii="Arial" w:hAnsi="Arial" w:cs="Arial"/>
              </w:rPr>
              <w:t>Policy</w:t>
            </w:r>
            <w:r w:rsidR="005A50F5" w:rsidRPr="00E97F5A">
              <w:rPr>
                <w:rFonts w:ascii="Arial" w:hAnsi="Arial" w:cs="Arial"/>
                <w:spacing w:val="-9"/>
              </w:rPr>
              <w:t xml:space="preserve"> </w:t>
            </w:r>
            <w:r w:rsidR="005A50F5" w:rsidRPr="00E97F5A">
              <w:rPr>
                <w:rFonts w:ascii="Arial" w:hAnsi="Arial" w:cs="Arial"/>
                <w:spacing w:val="-1"/>
              </w:rPr>
              <w:t>10.000.01,</w:t>
            </w:r>
            <w:r w:rsidR="005A50F5" w:rsidRPr="00E97F5A">
              <w:rPr>
                <w:rFonts w:ascii="Arial" w:hAnsi="Arial" w:cs="Arial"/>
                <w:spacing w:val="-6"/>
              </w:rPr>
              <w:t xml:space="preserve"> </w:t>
            </w:r>
            <w:r w:rsidR="005A50F5" w:rsidRPr="00E97F5A">
              <w:rPr>
                <w:rFonts w:ascii="Arial" w:hAnsi="Arial" w:cs="Arial"/>
                <w:spacing w:val="-1"/>
              </w:rPr>
              <w:t>Definitions</w:t>
            </w:r>
            <w:r w:rsidR="00465904">
              <w:rPr>
                <w:rFonts w:ascii="Arial" w:hAnsi="Arial" w:cs="Arial"/>
                <w:spacing w:val="-1"/>
              </w:rPr>
              <w:t>.</w:t>
            </w:r>
          </w:p>
        </w:tc>
      </w:tr>
      <w:tr w:rsidR="003E6764" w:rsidRPr="00E97F5A" w14:paraId="0C86F043" w14:textId="77777777" w:rsidTr="008A7D3B">
        <w:trPr>
          <w:trHeight w:hRule="exact" w:val="540"/>
        </w:trPr>
        <w:tc>
          <w:tcPr>
            <w:tcW w:w="10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39424" w14:textId="77777777" w:rsidR="003E6764" w:rsidRPr="00E97F5A" w:rsidRDefault="005A50F5">
            <w:pPr>
              <w:pStyle w:val="TableParagraph"/>
              <w:spacing w:before="115"/>
              <w:ind w:left="38"/>
              <w:rPr>
                <w:rFonts w:ascii="Arial" w:eastAsia="Arial" w:hAnsi="Arial" w:cs="Arial"/>
              </w:rPr>
            </w:pPr>
            <w:r w:rsidRPr="00E97F5A">
              <w:rPr>
                <w:rFonts w:ascii="Arial" w:hAnsi="Arial" w:cs="Arial"/>
                <w:b/>
                <w:spacing w:val="-1"/>
                <w:u w:val="thick" w:color="000000"/>
              </w:rPr>
              <w:t>POLICY:</w:t>
            </w:r>
          </w:p>
        </w:tc>
      </w:tr>
    </w:tbl>
    <w:p w14:paraId="2FBC033F" w14:textId="77777777" w:rsidR="003E6764" w:rsidRPr="00E97F5A" w:rsidRDefault="003E6764">
      <w:pPr>
        <w:spacing w:before="11"/>
        <w:rPr>
          <w:rFonts w:ascii="Arial" w:eastAsia="Arial" w:hAnsi="Arial" w:cs="Arial"/>
          <w:b/>
          <w:bCs/>
        </w:rPr>
      </w:pPr>
    </w:p>
    <w:p w14:paraId="5AD5579C" w14:textId="09DDF8E8" w:rsidR="003E6764" w:rsidRPr="00E97F5A" w:rsidRDefault="005A50F5">
      <w:pPr>
        <w:pStyle w:val="BodyText"/>
        <w:numPr>
          <w:ilvl w:val="0"/>
          <w:numId w:val="1"/>
        </w:numPr>
        <w:tabs>
          <w:tab w:val="left" w:pos="468"/>
        </w:tabs>
        <w:spacing w:before="74"/>
        <w:jc w:val="left"/>
        <w:rPr>
          <w:rFonts w:cs="Arial"/>
          <w:sz w:val="22"/>
          <w:szCs w:val="22"/>
        </w:rPr>
      </w:pPr>
      <w:r w:rsidRPr="00E97F5A">
        <w:rPr>
          <w:rFonts w:cs="Arial"/>
          <w:sz w:val="22"/>
          <w:szCs w:val="22"/>
        </w:rPr>
        <w:t>The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following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are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paid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holidays:</w:t>
      </w:r>
    </w:p>
    <w:p w14:paraId="458EDFB3" w14:textId="77777777" w:rsidR="003E6764" w:rsidRPr="00E97F5A" w:rsidRDefault="003E6764">
      <w:pPr>
        <w:spacing w:before="10"/>
        <w:rPr>
          <w:rFonts w:ascii="Arial" w:eastAsia="Arial" w:hAnsi="Arial" w:cs="Arial"/>
        </w:rPr>
      </w:pPr>
    </w:p>
    <w:p w14:paraId="1528C2AD" w14:textId="77777777" w:rsidR="003E6764" w:rsidRPr="00E97F5A" w:rsidRDefault="005A50F5">
      <w:pPr>
        <w:pStyle w:val="BodyText"/>
        <w:numPr>
          <w:ilvl w:val="1"/>
          <w:numId w:val="1"/>
        </w:numPr>
        <w:tabs>
          <w:tab w:val="left" w:pos="828"/>
        </w:tabs>
        <w:rPr>
          <w:rFonts w:cs="Arial"/>
          <w:sz w:val="22"/>
          <w:szCs w:val="22"/>
        </w:rPr>
      </w:pPr>
      <w:r w:rsidRPr="00E97F5A">
        <w:rPr>
          <w:rFonts w:cs="Arial"/>
          <w:sz w:val="22"/>
          <w:szCs w:val="22"/>
        </w:rPr>
        <w:t>New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Year's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Day</w:t>
      </w:r>
      <w:r w:rsidRPr="00E97F5A">
        <w:rPr>
          <w:rFonts w:cs="Arial"/>
          <w:spacing w:val="-10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on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January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1</w:t>
      </w:r>
      <w:r w:rsidR="00E12DA5">
        <w:rPr>
          <w:rFonts w:cs="Arial"/>
          <w:sz w:val="22"/>
          <w:szCs w:val="22"/>
        </w:rPr>
        <w:t>.</w:t>
      </w:r>
    </w:p>
    <w:p w14:paraId="57C128DC" w14:textId="77777777" w:rsidR="003E6764" w:rsidRPr="00E97F5A" w:rsidRDefault="003E6764">
      <w:pPr>
        <w:spacing w:before="1"/>
        <w:rPr>
          <w:rFonts w:ascii="Arial" w:eastAsia="Arial" w:hAnsi="Arial" w:cs="Arial"/>
        </w:rPr>
      </w:pPr>
    </w:p>
    <w:p w14:paraId="28495ABD" w14:textId="77777777" w:rsidR="003E6764" w:rsidRPr="00E97F5A" w:rsidRDefault="005A50F5">
      <w:pPr>
        <w:pStyle w:val="BodyText"/>
        <w:numPr>
          <w:ilvl w:val="1"/>
          <w:numId w:val="1"/>
        </w:numPr>
        <w:tabs>
          <w:tab w:val="left" w:pos="828"/>
        </w:tabs>
        <w:rPr>
          <w:rFonts w:cs="Arial"/>
          <w:sz w:val="22"/>
          <w:szCs w:val="22"/>
        </w:rPr>
      </w:pPr>
      <w:r w:rsidRPr="00E97F5A">
        <w:rPr>
          <w:rFonts w:cs="Arial"/>
          <w:spacing w:val="-1"/>
          <w:sz w:val="22"/>
          <w:szCs w:val="22"/>
        </w:rPr>
        <w:t>Martin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Luther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King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Jr.'s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Birthday</w:t>
      </w:r>
      <w:r w:rsidRPr="00E97F5A">
        <w:rPr>
          <w:rFonts w:cs="Arial"/>
          <w:spacing w:val="-10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on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the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third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Monday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in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January</w:t>
      </w:r>
      <w:r w:rsidR="00E12DA5">
        <w:rPr>
          <w:rFonts w:cs="Arial"/>
          <w:sz w:val="22"/>
          <w:szCs w:val="22"/>
        </w:rPr>
        <w:t>.</w:t>
      </w:r>
    </w:p>
    <w:p w14:paraId="212ABDD5" w14:textId="77777777" w:rsidR="003E6764" w:rsidRPr="00E97F5A" w:rsidRDefault="003E6764">
      <w:pPr>
        <w:spacing w:before="10"/>
        <w:rPr>
          <w:rFonts w:ascii="Arial" w:eastAsia="Arial" w:hAnsi="Arial" w:cs="Arial"/>
        </w:rPr>
      </w:pPr>
    </w:p>
    <w:p w14:paraId="7FC15E8E" w14:textId="23A2A0B1" w:rsidR="003E6764" w:rsidRPr="00E97F5A" w:rsidRDefault="005A50F5">
      <w:pPr>
        <w:pStyle w:val="BodyText"/>
        <w:numPr>
          <w:ilvl w:val="1"/>
          <w:numId w:val="1"/>
        </w:numPr>
        <w:tabs>
          <w:tab w:val="left" w:pos="828"/>
        </w:tabs>
        <w:ind w:hanging="361"/>
        <w:rPr>
          <w:rFonts w:cs="Arial"/>
          <w:sz w:val="22"/>
          <w:szCs w:val="22"/>
        </w:rPr>
      </w:pPr>
      <w:r w:rsidRPr="00E97F5A">
        <w:rPr>
          <w:rFonts w:cs="Arial"/>
          <w:spacing w:val="-1"/>
          <w:sz w:val="22"/>
          <w:szCs w:val="22"/>
        </w:rPr>
        <w:t>Presidents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Day</w:t>
      </w:r>
      <w:r w:rsidRPr="00E97F5A">
        <w:rPr>
          <w:rFonts w:cs="Arial"/>
          <w:spacing w:val="-10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on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the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third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Monday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in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February</w:t>
      </w:r>
      <w:r w:rsidR="00E12DA5">
        <w:rPr>
          <w:rFonts w:cs="Arial"/>
          <w:sz w:val="22"/>
          <w:szCs w:val="22"/>
        </w:rPr>
        <w:t>.</w:t>
      </w:r>
    </w:p>
    <w:p w14:paraId="3855670C" w14:textId="77777777" w:rsidR="003E6764" w:rsidRPr="00E97F5A" w:rsidRDefault="003E6764">
      <w:pPr>
        <w:spacing w:before="1"/>
        <w:rPr>
          <w:rFonts w:ascii="Arial" w:eastAsia="Arial" w:hAnsi="Arial" w:cs="Arial"/>
        </w:rPr>
      </w:pPr>
    </w:p>
    <w:p w14:paraId="3F5EFBC5" w14:textId="2CBD245C" w:rsidR="003E6764" w:rsidRPr="00064FB9" w:rsidRDefault="005A50F5">
      <w:pPr>
        <w:pStyle w:val="BodyText"/>
        <w:numPr>
          <w:ilvl w:val="1"/>
          <w:numId w:val="1"/>
        </w:numPr>
        <w:tabs>
          <w:tab w:val="left" w:pos="827"/>
        </w:tabs>
        <w:ind w:left="826"/>
        <w:rPr>
          <w:rFonts w:cs="Arial"/>
          <w:sz w:val="22"/>
          <w:szCs w:val="22"/>
        </w:rPr>
      </w:pPr>
      <w:r w:rsidRPr="00E97F5A">
        <w:rPr>
          <w:rFonts w:cs="Arial"/>
          <w:spacing w:val="-1"/>
          <w:sz w:val="22"/>
          <w:szCs w:val="22"/>
        </w:rPr>
        <w:t>Memorial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Day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on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the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last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Monday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in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May</w:t>
      </w:r>
      <w:r w:rsidR="00E12DA5">
        <w:rPr>
          <w:rFonts w:cs="Arial"/>
          <w:spacing w:val="1"/>
          <w:sz w:val="22"/>
          <w:szCs w:val="22"/>
        </w:rPr>
        <w:t>.</w:t>
      </w:r>
    </w:p>
    <w:p w14:paraId="06C0C5E3" w14:textId="77777777" w:rsidR="00064FB9" w:rsidRDefault="00064FB9" w:rsidP="00064FB9">
      <w:pPr>
        <w:pStyle w:val="ListParagraph"/>
        <w:rPr>
          <w:rFonts w:cs="Arial"/>
        </w:rPr>
      </w:pPr>
    </w:p>
    <w:p w14:paraId="6F28AEA4" w14:textId="37B6807B" w:rsidR="00064FB9" w:rsidRPr="00E97F5A" w:rsidRDefault="00064FB9">
      <w:pPr>
        <w:pStyle w:val="BodyText"/>
        <w:numPr>
          <w:ilvl w:val="1"/>
          <w:numId w:val="1"/>
        </w:numPr>
        <w:tabs>
          <w:tab w:val="left" w:pos="827"/>
        </w:tabs>
        <w:ind w:left="8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Juneteenth on June 19.</w:t>
      </w:r>
    </w:p>
    <w:p w14:paraId="39ED8830" w14:textId="77777777" w:rsidR="003E6764" w:rsidRPr="00E97F5A" w:rsidRDefault="003E6764">
      <w:pPr>
        <w:spacing w:before="1"/>
        <w:rPr>
          <w:rFonts w:ascii="Arial" w:eastAsia="Arial" w:hAnsi="Arial" w:cs="Arial"/>
        </w:rPr>
      </w:pPr>
    </w:p>
    <w:p w14:paraId="688E682F" w14:textId="77777777" w:rsidR="003E6764" w:rsidRPr="00E97F5A" w:rsidRDefault="005A50F5">
      <w:pPr>
        <w:pStyle w:val="BodyText"/>
        <w:numPr>
          <w:ilvl w:val="1"/>
          <w:numId w:val="1"/>
        </w:numPr>
        <w:tabs>
          <w:tab w:val="left" w:pos="827"/>
        </w:tabs>
        <w:ind w:left="826"/>
        <w:rPr>
          <w:rFonts w:cs="Arial"/>
          <w:sz w:val="22"/>
          <w:szCs w:val="22"/>
        </w:rPr>
      </w:pPr>
      <w:r w:rsidRPr="00E97F5A">
        <w:rPr>
          <w:rFonts w:cs="Arial"/>
          <w:spacing w:val="-1"/>
          <w:sz w:val="22"/>
          <w:szCs w:val="22"/>
        </w:rPr>
        <w:t>Independence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Day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on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July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4</w:t>
      </w:r>
      <w:r w:rsidR="00E12DA5">
        <w:rPr>
          <w:rFonts w:cs="Arial"/>
          <w:sz w:val="22"/>
          <w:szCs w:val="22"/>
        </w:rPr>
        <w:t>.</w:t>
      </w:r>
    </w:p>
    <w:p w14:paraId="3A3FCF9B" w14:textId="77777777" w:rsidR="003E6764" w:rsidRPr="00E97F5A" w:rsidRDefault="003E6764">
      <w:pPr>
        <w:spacing w:before="10"/>
        <w:rPr>
          <w:rFonts w:ascii="Arial" w:eastAsia="Arial" w:hAnsi="Arial" w:cs="Arial"/>
        </w:rPr>
      </w:pPr>
    </w:p>
    <w:p w14:paraId="3D0C42CD" w14:textId="77777777" w:rsidR="003E6764" w:rsidRPr="00E97F5A" w:rsidRDefault="005A50F5">
      <w:pPr>
        <w:pStyle w:val="BodyText"/>
        <w:numPr>
          <w:ilvl w:val="1"/>
          <w:numId w:val="1"/>
        </w:numPr>
        <w:tabs>
          <w:tab w:val="left" w:pos="827"/>
        </w:tabs>
        <w:ind w:left="826"/>
        <w:rPr>
          <w:rFonts w:cs="Arial"/>
          <w:sz w:val="22"/>
          <w:szCs w:val="22"/>
        </w:rPr>
      </w:pPr>
      <w:r w:rsidRPr="00E97F5A">
        <w:rPr>
          <w:rFonts w:cs="Arial"/>
          <w:spacing w:val="-1"/>
          <w:sz w:val="22"/>
          <w:szCs w:val="22"/>
        </w:rPr>
        <w:t>Labor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2"/>
          <w:sz w:val="22"/>
          <w:szCs w:val="22"/>
        </w:rPr>
        <w:t>Day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on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the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first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Monday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in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September</w:t>
      </w:r>
      <w:r w:rsidR="00E12DA5">
        <w:rPr>
          <w:rFonts w:cs="Arial"/>
          <w:spacing w:val="-1"/>
          <w:sz w:val="22"/>
          <w:szCs w:val="22"/>
        </w:rPr>
        <w:t>.</w:t>
      </w:r>
    </w:p>
    <w:p w14:paraId="1A6B95FB" w14:textId="77777777" w:rsidR="003E6764" w:rsidRPr="00E97F5A" w:rsidRDefault="003E6764">
      <w:pPr>
        <w:spacing w:before="1"/>
        <w:rPr>
          <w:rFonts w:ascii="Arial" w:eastAsia="Arial" w:hAnsi="Arial" w:cs="Arial"/>
        </w:rPr>
      </w:pPr>
    </w:p>
    <w:p w14:paraId="2C657A0E" w14:textId="77777777" w:rsidR="003E6764" w:rsidRPr="00E97F5A" w:rsidRDefault="005A50F5">
      <w:pPr>
        <w:pStyle w:val="BodyText"/>
        <w:numPr>
          <w:ilvl w:val="1"/>
          <w:numId w:val="1"/>
        </w:numPr>
        <w:tabs>
          <w:tab w:val="left" w:pos="827"/>
        </w:tabs>
        <w:ind w:left="826"/>
        <w:rPr>
          <w:rFonts w:cs="Arial"/>
          <w:sz w:val="22"/>
          <w:szCs w:val="22"/>
        </w:rPr>
      </w:pPr>
      <w:r w:rsidRPr="00E97F5A">
        <w:rPr>
          <w:rFonts w:cs="Arial"/>
          <w:spacing w:val="-1"/>
          <w:sz w:val="22"/>
          <w:szCs w:val="22"/>
        </w:rPr>
        <w:t>Veterans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Day</w:t>
      </w:r>
      <w:r w:rsidRPr="00E97F5A">
        <w:rPr>
          <w:rFonts w:cs="Arial"/>
          <w:spacing w:val="-10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on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November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11</w:t>
      </w:r>
      <w:r w:rsidR="00E12DA5">
        <w:rPr>
          <w:rFonts w:cs="Arial"/>
          <w:spacing w:val="-1"/>
          <w:sz w:val="22"/>
          <w:szCs w:val="22"/>
        </w:rPr>
        <w:t>.</w:t>
      </w:r>
    </w:p>
    <w:p w14:paraId="4C082395" w14:textId="77777777" w:rsidR="003E6764" w:rsidRPr="00E97F5A" w:rsidRDefault="003E6764">
      <w:pPr>
        <w:spacing w:before="1"/>
        <w:rPr>
          <w:rFonts w:ascii="Arial" w:eastAsia="Arial" w:hAnsi="Arial" w:cs="Arial"/>
        </w:rPr>
      </w:pPr>
    </w:p>
    <w:p w14:paraId="6F49E351" w14:textId="77777777" w:rsidR="003E6764" w:rsidRPr="00E97F5A" w:rsidRDefault="005A50F5">
      <w:pPr>
        <w:pStyle w:val="BodyText"/>
        <w:numPr>
          <w:ilvl w:val="1"/>
          <w:numId w:val="1"/>
        </w:numPr>
        <w:tabs>
          <w:tab w:val="left" w:pos="827"/>
        </w:tabs>
        <w:ind w:left="826"/>
        <w:rPr>
          <w:rFonts w:cs="Arial"/>
          <w:sz w:val="22"/>
          <w:szCs w:val="22"/>
        </w:rPr>
      </w:pPr>
      <w:r w:rsidRPr="00E97F5A">
        <w:rPr>
          <w:rFonts w:cs="Arial"/>
          <w:spacing w:val="-1"/>
          <w:sz w:val="22"/>
          <w:szCs w:val="22"/>
        </w:rPr>
        <w:t>Thanksgiving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Day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the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fourth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Thursday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in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November</w:t>
      </w:r>
      <w:r w:rsidR="00E12DA5">
        <w:rPr>
          <w:rFonts w:cs="Arial"/>
          <w:sz w:val="22"/>
          <w:szCs w:val="22"/>
        </w:rPr>
        <w:t>.</w:t>
      </w:r>
    </w:p>
    <w:p w14:paraId="00A2929D" w14:textId="77777777" w:rsidR="003E6764" w:rsidRPr="00E97F5A" w:rsidRDefault="003E6764">
      <w:pPr>
        <w:spacing w:before="10"/>
        <w:rPr>
          <w:rFonts w:ascii="Arial" w:eastAsia="Arial" w:hAnsi="Arial" w:cs="Arial"/>
        </w:rPr>
      </w:pPr>
    </w:p>
    <w:p w14:paraId="77DF51FF" w14:textId="77777777" w:rsidR="003E6764" w:rsidRPr="00E97F5A" w:rsidRDefault="005A50F5" w:rsidP="007426BC">
      <w:pPr>
        <w:pStyle w:val="BodyText"/>
        <w:numPr>
          <w:ilvl w:val="1"/>
          <w:numId w:val="1"/>
        </w:numPr>
        <w:tabs>
          <w:tab w:val="left" w:pos="827"/>
        </w:tabs>
        <w:ind w:left="826"/>
        <w:rPr>
          <w:rFonts w:cs="Arial"/>
          <w:sz w:val="22"/>
          <w:szCs w:val="22"/>
        </w:rPr>
      </w:pPr>
      <w:r w:rsidRPr="00E97F5A">
        <w:rPr>
          <w:rFonts w:cs="Arial"/>
          <w:sz w:val="22"/>
          <w:szCs w:val="22"/>
        </w:rPr>
        <w:t>The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Friday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after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Thanksgiving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Day</w:t>
      </w:r>
      <w:r w:rsidR="00E12DA5">
        <w:rPr>
          <w:rFonts w:cs="Arial"/>
          <w:spacing w:val="1"/>
          <w:sz w:val="22"/>
          <w:szCs w:val="22"/>
        </w:rPr>
        <w:t>.</w:t>
      </w:r>
    </w:p>
    <w:p w14:paraId="4D598FFC" w14:textId="77777777" w:rsidR="003E6764" w:rsidRPr="00E97F5A" w:rsidRDefault="003E6764" w:rsidP="007426BC">
      <w:pPr>
        <w:spacing w:before="1"/>
        <w:rPr>
          <w:rFonts w:ascii="Arial" w:eastAsia="Arial" w:hAnsi="Arial" w:cs="Arial"/>
        </w:rPr>
      </w:pPr>
    </w:p>
    <w:p w14:paraId="7FF58E96" w14:textId="77777777" w:rsidR="003E6764" w:rsidRPr="00E97F5A" w:rsidRDefault="005A50F5">
      <w:pPr>
        <w:pStyle w:val="BodyText"/>
        <w:numPr>
          <w:ilvl w:val="1"/>
          <w:numId w:val="1"/>
        </w:numPr>
        <w:tabs>
          <w:tab w:val="left" w:pos="828"/>
        </w:tabs>
        <w:ind w:hanging="361"/>
        <w:rPr>
          <w:rFonts w:cs="Arial"/>
          <w:sz w:val="22"/>
          <w:szCs w:val="22"/>
        </w:rPr>
      </w:pPr>
      <w:r w:rsidRPr="00E97F5A">
        <w:rPr>
          <w:rFonts w:cs="Arial"/>
          <w:sz w:val="22"/>
          <w:szCs w:val="22"/>
        </w:rPr>
        <w:t>Christmas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Day</w:t>
      </w:r>
      <w:r w:rsidRPr="00E97F5A">
        <w:rPr>
          <w:rFonts w:cs="Arial"/>
          <w:spacing w:val="-11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December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25</w:t>
      </w:r>
      <w:r w:rsidR="00E12DA5">
        <w:rPr>
          <w:rFonts w:cs="Arial"/>
          <w:spacing w:val="-1"/>
          <w:sz w:val="22"/>
          <w:szCs w:val="22"/>
        </w:rPr>
        <w:t>.</w:t>
      </w:r>
    </w:p>
    <w:p w14:paraId="0A6BFABE" w14:textId="77777777" w:rsidR="003E6764" w:rsidRPr="00E97F5A" w:rsidRDefault="003E6764">
      <w:pPr>
        <w:spacing w:before="1"/>
        <w:rPr>
          <w:rFonts w:ascii="Arial" w:eastAsia="Arial" w:hAnsi="Arial" w:cs="Arial"/>
        </w:rPr>
      </w:pPr>
    </w:p>
    <w:p w14:paraId="6B7F1460" w14:textId="77777777" w:rsidR="003E6764" w:rsidRPr="00E97F5A" w:rsidRDefault="005A50F5">
      <w:pPr>
        <w:pStyle w:val="BodyText"/>
        <w:numPr>
          <w:ilvl w:val="1"/>
          <w:numId w:val="1"/>
        </w:numPr>
        <w:tabs>
          <w:tab w:val="left" w:pos="828"/>
        </w:tabs>
        <w:rPr>
          <w:rFonts w:cs="Arial"/>
          <w:sz w:val="22"/>
          <w:szCs w:val="22"/>
        </w:rPr>
      </w:pPr>
      <w:r w:rsidRPr="00E97F5A">
        <w:rPr>
          <w:rFonts w:cs="Arial"/>
          <w:sz w:val="22"/>
          <w:szCs w:val="22"/>
        </w:rPr>
        <w:t>Every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day</w:t>
      </w:r>
      <w:r w:rsidRPr="00E97F5A">
        <w:rPr>
          <w:rFonts w:cs="Arial"/>
          <w:spacing w:val="-10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appointed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2"/>
          <w:sz w:val="22"/>
          <w:szCs w:val="22"/>
        </w:rPr>
        <w:t>by</w:t>
      </w:r>
      <w:r w:rsidRPr="00E97F5A">
        <w:rPr>
          <w:rFonts w:cs="Arial"/>
          <w:spacing w:val="-10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the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Governor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holiday</w:t>
      </w:r>
      <w:r w:rsidR="00E12DA5">
        <w:rPr>
          <w:rFonts w:cs="Arial"/>
          <w:sz w:val="22"/>
          <w:szCs w:val="22"/>
        </w:rPr>
        <w:t>.</w:t>
      </w:r>
    </w:p>
    <w:p w14:paraId="053DA06A" w14:textId="77777777" w:rsidR="003E6764" w:rsidRPr="00E97F5A" w:rsidRDefault="003E6764">
      <w:pPr>
        <w:spacing w:before="10"/>
        <w:rPr>
          <w:rFonts w:ascii="Arial" w:eastAsia="Arial" w:hAnsi="Arial" w:cs="Arial"/>
        </w:rPr>
      </w:pPr>
    </w:p>
    <w:p w14:paraId="283FA799" w14:textId="77777777" w:rsidR="003E6764" w:rsidRPr="00E97F5A" w:rsidRDefault="005A50F5">
      <w:pPr>
        <w:pStyle w:val="BodyText"/>
        <w:numPr>
          <w:ilvl w:val="1"/>
          <w:numId w:val="1"/>
        </w:numPr>
        <w:tabs>
          <w:tab w:val="left" w:pos="828"/>
        </w:tabs>
        <w:ind w:right="797"/>
        <w:rPr>
          <w:rFonts w:cs="Arial"/>
          <w:sz w:val="22"/>
          <w:szCs w:val="22"/>
        </w:rPr>
      </w:pPr>
      <w:r w:rsidRPr="00E97F5A">
        <w:rPr>
          <w:rFonts w:cs="Arial"/>
          <w:sz w:val="22"/>
          <w:szCs w:val="22"/>
        </w:rPr>
        <w:t>Every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day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appointed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2"/>
          <w:sz w:val="22"/>
          <w:szCs w:val="22"/>
        </w:rPr>
        <w:t>by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the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President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of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the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United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States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day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of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mourning,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rejoicing,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or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other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special</w:t>
      </w:r>
      <w:r w:rsidRPr="00E97F5A">
        <w:rPr>
          <w:rFonts w:cs="Arial"/>
          <w:spacing w:val="66"/>
          <w:w w:val="99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observance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only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when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the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Governor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also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appoints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that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day</w:t>
      </w:r>
      <w:r w:rsidRPr="00E97F5A">
        <w:rPr>
          <w:rFonts w:cs="Arial"/>
          <w:spacing w:val="-10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holiday</w:t>
      </w:r>
      <w:r w:rsidR="00E12DA5">
        <w:rPr>
          <w:rFonts w:cs="Arial"/>
          <w:sz w:val="22"/>
          <w:szCs w:val="22"/>
        </w:rPr>
        <w:t>.</w:t>
      </w:r>
    </w:p>
    <w:p w14:paraId="2D0D6F0D" w14:textId="77777777" w:rsidR="006C26C8" w:rsidRPr="00E97F5A" w:rsidRDefault="006C26C8" w:rsidP="006C26C8">
      <w:pPr>
        <w:pStyle w:val="ListParagraph"/>
        <w:rPr>
          <w:rFonts w:ascii="Arial" w:hAnsi="Arial" w:cs="Arial"/>
        </w:rPr>
      </w:pPr>
    </w:p>
    <w:p w14:paraId="776A10B9" w14:textId="77777777" w:rsidR="003E6764" w:rsidRPr="00E97F5A" w:rsidRDefault="005A50F5" w:rsidP="00E97F5A">
      <w:pPr>
        <w:pStyle w:val="BodyText"/>
        <w:numPr>
          <w:ilvl w:val="0"/>
          <w:numId w:val="1"/>
        </w:numPr>
        <w:ind w:left="540"/>
        <w:jc w:val="left"/>
        <w:rPr>
          <w:rFonts w:cs="Arial"/>
          <w:sz w:val="22"/>
          <w:szCs w:val="22"/>
        </w:rPr>
      </w:pPr>
      <w:r w:rsidRPr="00E97F5A">
        <w:rPr>
          <w:rFonts w:cs="Arial"/>
          <w:sz w:val="22"/>
          <w:szCs w:val="22"/>
        </w:rPr>
        <w:t>Holiday</w:t>
      </w:r>
      <w:r w:rsidRPr="00E97F5A">
        <w:rPr>
          <w:rFonts w:cs="Arial"/>
          <w:spacing w:val="-23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Observance</w:t>
      </w:r>
    </w:p>
    <w:p w14:paraId="3B108297" w14:textId="77777777" w:rsidR="003E6764" w:rsidRPr="00E97F5A" w:rsidRDefault="003E6764">
      <w:pPr>
        <w:spacing w:before="10"/>
        <w:rPr>
          <w:rFonts w:ascii="Arial" w:eastAsia="Arial" w:hAnsi="Arial" w:cs="Arial"/>
        </w:rPr>
      </w:pPr>
    </w:p>
    <w:p w14:paraId="036EBE97" w14:textId="77777777" w:rsidR="00E12DA5" w:rsidRDefault="00E12DA5" w:rsidP="00E97F5A">
      <w:pPr>
        <w:pStyle w:val="BodyText"/>
        <w:numPr>
          <w:ilvl w:val="1"/>
          <w:numId w:val="1"/>
        </w:numPr>
        <w:ind w:left="810" w:right="75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Holidays that fall on weekends:</w:t>
      </w:r>
    </w:p>
    <w:p w14:paraId="4A925144" w14:textId="06EE6838" w:rsidR="00E12DA5" w:rsidRDefault="005A50F5" w:rsidP="008A7D3B">
      <w:pPr>
        <w:pStyle w:val="BodyText"/>
        <w:numPr>
          <w:ilvl w:val="0"/>
          <w:numId w:val="4"/>
        </w:numPr>
        <w:ind w:right="751"/>
        <w:rPr>
          <w:rFonts w:cs="Arial"/>
          <w:sz w:val="22"/>
          <w:szCs w:val="22"/>
        </w:rPr>
      </w:pPr>
      <w:r w:rsidRPr="00E97F5A">
        <w:rPr>
          <w:rFonts w:cs="Arial"/>
          <w:sz w:val="22"/>
          <w:szCs w:val="22"/>
        </w:rPr>
        <w:t>When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holiday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falls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on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Sunday,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the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state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recognizes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the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following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Monday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holiday</w:t>
      </w:r>
      <w:r w:rsidR="00E12DA5">
        <w:rPr>
          <w:rFonts w:cs="Arial"/>
          <w:sz w:val="22"/>
          <w:szCs w:val="22"/>
        </w:rPr>
        <w:t>.</w:t>
      </w:r>
    </w:p>
    <w:p w14:paraId="6A447032" w14:textId="1E909477" w:rsidR="003E6764" w:rsidRPr="00E97F5A" w:rsidRDefault="005A50F5" w:rsidP="008A7D3B">
      <w:pPr>
        <w:pStyle w:val="BodyText"/>
        <w:numPr>
          <w:ilvl w:val="0"/>
          <w:numId w:val="4"/>
        </w:numPr>
        <w:ind w:right="751"/>
        <w:rPr>
          <w:rFonts w:cs="Arial"/>
          <w:sz w:val="22"/>
          <w:szCs w:val="22"/>
        </w:rPr>
      </w:pPr>
      <w:r w:rsidRPr="00E97F5A">
        <w:rPr>
          <w:rFonts w:cs="Arial"/>
          <w:spacing w:val="-4"/>
          <w:sz w:val="22"/>
          <w:szCs w:val="22"/>
        </w:rPr>
        <w:t xml:space="preserve"> </w:t>
      </w:r>
      <w:r w:rsidR="00E12DA5">
        <w:rPr>
          <w:rFonts w:cs="Arial"/>
          <w:spacing w:val="-1"/>
          <w:sz w:val="22"/>
          <w:szCs w:val="22"/>
        </w:rPr>
        <w:t>W</w:t>
      </w:r>
      <w:r w:rsidR="00E12DA5" w:rsidRPr="00E97F5A">
        <w:rPr>
          <w:rFonts w:cs="Arial"/>
          <w:spacing w:val="-1"/>
          <w:sz w:val="22"/>
          <w:szCs w:val="22"/>
        </w:rPr>
        <w:t>hen</w:t>
      </w:r>
      <w:r w:rsidR="00E12DA5"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</w:t>
      </w:r>
      <w:r w:rsidRPr="00E97F5A">
        <w:rPr>
          <w:rFonts w:cs="Arial"/>
          <w:spacing w:val="50"/>
          <w:w w:val="9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holiday</w:t>
      </w:r>
      <w:r w:rsidRPr="00E97F5A">
        <w:rPr>
          <w:rFonts w:cs="Arial"/>
          <w:spacing w:val="-10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falls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on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Saturday,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the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state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recognizes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the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preceding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Friday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as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holiday.</w:t>
      </w:r>
    </w:p>
    <w:p w14:paraId="5E912DD7" w14:textId="77777777" w:rsidR="003E6764" w:rsidRPr="00E97F5A" w:rsidRDefault="003E6764" w:rsidP="00E97F5A">
      <w:pPr>
        <w:spacing w:before="1"/>
        <w:ind w:left="810" w:hanging="360"/>
        <w:rPr>
          <w:rFonts w:ascii="Arial" w:eastAsia="Arial" w:hAnsi="Arial" w:cs="Arial"/>
        </w:rPr>
      </w:pPr>
    </w:p>
    <w:p w14:paraId="02987EBB" w14:textId="77777777" w:rsidR="003E6764" w:rsidRPr="00E97F5A" w:rsidRDefault="005A50F5" w:rsidP="00E97F5A">
      <w:pPr>
        <w:pStyle w:val="BodyText"/>
        <w:numPr>
          <w:ilvl w:val="1"/>
          <w:numId w:val="1"/>
        </w:numPr>
        <w:ind w:left="810"/>
        <w:rPr>
          <w:rFonts w:cs="Arial"/>
          <w:sz w:val="22"/>
          <w:szCs w:val="22"/>
        </w:rPr>
      </w:pPr>
      <w:r w:rsidRPr="00E97F5A">
        <w:rPr>
          <w:rFonts w:cs="Arial"/>
          <w:sz w:val="22"/>
          <w:szCs w:val="22"/>
        </w:rPr>
        <w:t>A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day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appointed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2"/>
          <w:sz w:val="22"/>
          <w:szCs w:val="22"/>
        </w:rPr>
        <w:t>by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the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Governor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holiday</w:t>
      </w:r>
      <w:r w:rsidR="008A28DE" w:rsidRPr="00E97F5A">
        <w:rPr>
          <w:rFonts w:cs="Arial"/>
          <w:sz w:val="22"/>
          <w:szCs w:val="22"/>
        </w:rPr>
        <w:t xml:space="preserve"> is observed on the appointed day</w:t>
      </w:r>
      <w:r w:rsidRPr="00E97F5A">
        <w:rPr>
          <w:rFonts w:cs="Arial"/>
          <w:sz w:val="22"/>
          <w:szCs w:val="22"/>
        </w:rPr>
        <w:t>.</w:t>
      </w:r>
    </w:p>
    <w:p w14:paraId="2F427572" w14:textId="77777777" w:rsidR="003E6764" w:rsidRPr="00E97F5A" w:rsidRDefault="003E6764" w:rsidP="00E97F5A">
      <w:pPr>
        <w:spacing w:before="10"/>
        <w:ind w:left="810" w:hanging="360"/>
        <w:rPr>
          <w:rFonts w:ascii="Arial" w:eastAsia="Arial" w:hAnsi="Arial" w:cs="Arial"/>
        </w:rPr>
      </w:pPr>
    </w:p>
    <w:p w14:paraId="23A06205" w14:textId="77777777" w:rsidR="003E6764" w:rsidRDefault="005A50F5" w:rsidP="00E97F5A">
      <w:pPr>
        <w:pStyle w:val="BodyText"/>
        <w:numPr>
          <w:ilvl w:val="1"/>
          <w:numId w:val="1"/>
        </w:numPr>
        <w:ind w:left="810" w:right="751"/>
        <w:rPr>
          <w:rFonts w:cs="Arial"/>
          <w:sz w:val="22"/>
          <w:szCs w:val="22"/>
        </w:rPr>
      </w:pPr>
      <w:r w:rsidRPr="00E97F5A">
        <w:rPr>
          <w:rFonts w:cs="Arial"/>
          <w:sz w:val="22"/>
          <w:szCs w:val="22"/>
        </w:rPr>
        <w:t>A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day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appointed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2"/>
          <w:sz w:val="22"/>
          <w:szCs w:val="22"/>
        </w:rPr>
        <w:t>by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the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President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of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the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United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States</w:t>
      </w:r>
      <w:r w:rsidRPr="00E97F5A">
        <w:rPr>
          <w:rFonts w:cs="Arial"/>
          <w:spacing w:val="-2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and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subsequently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2"/>
          <w:sz w:val="22"/>
          <w:szCs w:val="22"/>
        </w:rPr>
        <w:t>by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the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Governor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day</w:t>
      </w:r>
      <w:r w:rsidRPr="00E97F5A">
        <w:rPr>
          <w:rFonts w:cs="Arial"/>
          <w:spacing w:val="-10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of</w:t>
      </w:r>
      <w:r w:rsidRPr="00E97F5A">
        <w:rPr>
          <w:rFonts w:cs="Arial"/>
          <w:spacing w:val="67"/>
          <w:w w:val="99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mourning,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rejoicing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or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other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special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observance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is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observed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on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the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appointed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day.</w:t>
      </w:r>
    </w:p>
    <w:p w14:paraId="5ADD2EDC" w14:textId="77777777" w:rsidR="00187B70" w:rsidRDefault="00187B70" w:rsidP="008A7D3B">
      <w:pPr>
        <w:pStyle w:val="ListParagraph"/>
        <w:rPr>
          <w:rFonts w:cs="Arial"/>
        </w:rPr>
      </w:pPr>
    </w:p>
    <w:p w14:paraId="725B8DFA" w14:textId="2B9C551A" w:rsidR="00187B70" w:rsidRDefault="00187B70" w:rsidP="00E97F5A">
      <w:pPr>
        <w:pStyle w:val="BodyText"/>
        <w:numPr>
          <w:ilvl w:val="1"/>
          <w:numId w:val="1"/>
        </w:numPr>
        <w:ind w:left="810" w:right="75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Subject to supervisor</w:t>
      </w:r>
      <w:r w:rsidR="00946C97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 xml:space="preserve"> approval, an employee may be granted time off to observe a religious or cultural holiday not recognized as a paid holiday. Employees may use vacation leave, personal business</w:t>
      </w:r>
      <w:r w:rsidR="002D3A18">
        <w:rPr>
          <w:rFonts w:cs="Arial"/>
          <w:sz w:val="22"/>
          <w:szCs w:val="22"/>
        </w:rPr>
        <w:t xml:space="preserve"> leave</w:t>
      </w:r>
      <w:r>
        <w:rPr>
          <w:rFonts w:cs="Arial"/>
          <w:sz w:val="22"/>
          <w:szCs w:val="22"/>
        </w:rPr>
        <w:t>,</w:t>
      </w:r>
      <w:r w:rsidR="00C43AE0">
        <w:rPr>
          <w:rFonts w:cs="Arial"/>
          <w:sz w:val="22"/>
          <w:szCs w:val="22"/>
        </w:rPr>
        <w:t xml:space="preserve"> comp</w:t>
      </w:r>
      <w:r w:rsidR="003E691B">
        <w:rPr>
          <w:rFonts w:cs="Arial"/>
          <w:sz w:val="22"/>
          <w:szCs w:val="22"/>
        </w:rPr>
        <w:t xml:space="preserve">ensatory time </w:t>
      </w:r>
      <w:r w:rsidR="00C43AE0">
        <w:rPr>
          <w:rFonts w:cs="Arial"/>
          <w:sz w:val="22"/>
          <w:szCs w:val="22"/>
        </w:rPr>
        <w:t>leave,</w:t>
      </w:r>
      <w:r>
        <w:rPr>
          <w:rFonts w:cs="Arial"/>
          <w:sz w:val="22"/>
          <w:szCs w:val="22"/>
        </w:rPr>
        <w:t xml:space="preserve"> leave without pay, or </w:t>
      </w:r>
      <w:r w:rsidR="003E691B">
        <w:rPr>
          <w:rFonts w:cs="Arial"/>
          <w:sz w:val="22"/>
          <w:szCs w:val="22"/>
        </w:rPr>
        <w:t xml:space="preserve">with supervisory approval, </w:t>
      </w:r>
      <w:r>
        <w:rPr>
          <w:rFonts w:cs="Arial"/>
          <w:sz w:val="22"/>
          <w:szCs w:val="22"/>
        </w:rPr>
        <w:t>modify their work schedule.</w:t>
      </w:r>
    </w:p>
    <w:p w14:paraId="3D62AAC7" w14:textId="77777777" w:rsidR="00187B70" w:rsidRDefault="00187B70" w:rsidP="00187B70">
      <w:pPr>
        <w:pStyle w:val="ListParagraph"/>
        <w:rPr>
          <w:rFonts w:cs="Arial"/>
        </w:rPr>
      </w:pPr>
    </w:p>
    <w:p w14:paraId="0D3E70FC" w14:textId="77777777" w:rsidR="00187B70" w:rsidRPr="00E97F5A" w:rsidRDefault="00187B70" w:rsidP="00187B70">
      <w:pPr>
        <w:pStyle w:val="BodyText"/>
        <w:ind w:left="810" w:right="751" w:firstLine="0"/>
        <w:jc w:val="center"/>
        <w:rPr>
          <w:rFonts w:cs="Arial"/>
          <w:sz w:val="22"/>
          <w:szCs w:val="22"/>
        </w:rPr>
      </w:pPr>
    </w:p>
    <w:p w14:paraId="2F811B1C" w14:textId="77777777" w:rsidR="003E6764" w:rsidRPr="00E97F5A" w:rsidRDefault="005A50F5" w:rsidP="00E97F5A">
      <w:pPr>
        <w:pStyle w:val="BodyText"/>
        <w:numPr>
          <w:ilvl w:val="0"/>
          <w:numId w:val="1"/>
        </w:numPr>
        <w:ind w:left="540"/>
        <w:jc w:val="left"/>
        <w:rPr>
          <w:rFonts w:cs="Arial"/>
          <w:sz w:val="22"/>
          <w:szCs w:val="22"/>
        </w:rPr>
      </w:pPr>
      <w:r w:rsidRPr="00E97F5A">
        <w:rPr>
          <w:rFonts w:cs="Arial"/>
          <w:sz w:val="22"/>
          <w:szCs w:val="22"/>
        </w:rPr>
        <w:t>Holiday</w:t>
      </w:r>
      <w:r w:rsidRPr="00E97F5A">
        <w:rPr>
          <w:rFonts w:cs="Arial"/>
          <w:spacing w:val="-1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Leave</w:t>
      </w:r>
      <w:r w:rsidRPr="00E97F5A">
        <w:rPr>
          <w:rFonts w:cs="Arial"/>
          <w:spacing w:val="-10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Application</w:t>
      </w:r>
    </w:p>
    <w:p w14:paraId="06F9D76B" w14:textId="77777777" w:rsidR="003E6764" w:rsidRPr="00E97F5A" w:rsidRDefault="003E6764">
      <w:pPr>
        <w:spacing w:before="10"/>
        <w:rPr>
          <w:rFonts w:ascii="Arial" w:eastAsia="Arial" w:hAnsi="Arial" w:cs="Arial"/>
        </w:rPr>
      </w:pPr>
    </w:p>
    <w:p w14:paraId="39C9D9F8" w14:textId="02C0CA39" w:rsidR="003E6764" w:rsidRPr="009F38F4" w:rsidDel="00D9619E" w:rsidRDefault="005A50F5">
      <w:pPr>
        <w:pStyle w:val="BodyText"/>
        <w:numPr>
          <w:ilvl w:val="1"/>
          <w:numId w:val="1"/>
        </w:numPr>
        <w:tabs>
          <w:tab w:val="left" w:pos="1408"/>
        </w:tabs>
        <w:spacing w:before="1"/>
        <w:ind w:left="1407" w:right="367" w:hanging="425"/>
        <w:rPr>
          <w:del w:id="2" w:author="LAWSON Heath * DAS" w:date="2023-10-04T18:42:00Z"/>
          <w:rFonts w:cs="Arial"/>
          <w:sz w:val="22"/>
          <w:szCs w:val="22"/>
        </w:rPr>
        <w:pPrChange w:id="3" w:author="LAWSON Heath * DAS" w:date="2023-10-04T18:42:00Z">
          <w:pPr>
            <w:pStyle w:val="BodyText"/>
            <w:numPr>
              <w:ilvl w:val="1"/>
              <w:numId w:val="1"/>
            </w:numPr>
            <w:tabs>
              <w:tab w:val="left" w:pos="1408"/>
            </w:tabs>
            <w:ind w:left="827" w:right="367" w:hanging="425"/>
          </w:pPr>
        </w:pPrChange>
      </w:pPr>
      <w:r w:rsidRPr="00D9619E">
        <w:rPr>
          <w:rFonts w:cs="Arial"/>
          <w:sz w:val="22"/>
          <w:szCs w:val="22"/>
        </w:rPr>
        <w:t>A</w:t>
      </w:r>
      <w:r w:rsidRPr="00D9619E">
        <w:rPr>
          <w:rFonts w:cs="Arial"/>
          <w:spacing w:val="-7"/>
          <w:sz w:val="22"/>
          <w:szCs w:val="22"/>
        </w:rPr>
        <w:t xml:space="preserve"> </w:t>
      </w:r>
      <w:r w:rsidRPr="00D9619E">
        <w:rPr>
          <w:rFonts w:cs="Arial"/>
          <w:sz w:val="22"/>
          <w:szCs w:val="22"/>
        </w:rPr>
        <w:t>full</w:t>
      </w:r>
      <w:r w:rsidR="001A11D0" w:rsidRPr="00D9619E">
        <w:rPr>
          <w:rFonts w:cs="Arial"/>
          <w:spacing w:val="-4"/>
          <w:sz w:val="22"/>
          <w:szCs w:val="22"/>
        </w:rPr>
        <w:t>-</w:t>
      </w:r>
      <w:r w:rsidRPr="00D9619E">
        <w:rPr>
          <w:rFonts w:cs="Arial"/>
          <w:sz w:val="22"/>
          <w:szCs w:val="22"/>
        </w:rPr>
        <w:t>time</w:t>
      </w:r>
      <w:r w:rsidRPr="00D9619E">
        <w:rPr>
          <w:rFonts w:cs="Arial"/>
          <w:spacing w:val="-5"/>
          <w:sz w:val="22"/>
          <w:szCs w:val="22"/>
        </w:rPr>
        <w:t xml:space="preserve"> </w:t>
      </w:r>
      <w:r w:rsidRPr="00D9619E">
        <w:rPr>
          <w:rFonts w:cs="Arial"/>
          <w:spacing w:val="-1"/>
          <w:sz w:val="22"/>
          <w:szCs w:val="22"/>
        </w:rPr>
        <w:t>employee</w:t>
      </w:r>
      <w:r w:rsidRPr="00D9619E">
        <w:rPr>
          <w:rFonts w:cs="Arial"/>
          <w:spacing w:val="-4"/>
          <w:sz w:val="22"/>
          <w:szCs w:val="22"/>
        </w:rPr>
        <w:t xml:space="preserve"> </w:t>
      </w:r>
      <w:r w:rsidRPr="00D9619E">
        <w:rPr>
          <w:rFonts w:cs="Arial"/>
          <w:sz w:val="22"/>
          <w:szCs w:val="22"/>
        </w:rPr>
        <w:t>receives</w:t>
      </w:r>
      <w:r w:rsidRPr="00D9619E">
        <w:rPr>
          <w:rFonts w:cs="Arial"/>
          <w:spacing w:val="-3"/>
          <w:sz w:val="22"/>
          <w:szCs w:val="22"/>
        </w:rPr>
        <w:t xml:space="preserve"> </w:t>
      </w:r>
      <w:r w:rsidRPr="00D9619E">
        <w:rPr>
          <w:rFonts w:cs="Arial"/>
          <w:spacing w:val="-1"/>
          <w:sz w:val="22"/>
          <w:szCs w:val="22"/>
        </w:rPr>
        <w:t>eight</w:t>
      </w:r>
      <w:r w:rsidRPr="00D9619E">
        <w:rPr>
          <w:rFonts w:cs="Arial"/>
          <w:spacing w:val="-6"/>
          <w:sz w:val="22"/>
          <w:szCs w:val="22"/>
        </w:rPr>
        <w:t xml:space="preserve"> </w:t>
      </w:r>
      <w:r w:rsidRPr="00D9619E">
        <w:rPr>
          <w:rFonts w:cs="Arial"/>
          <w:sz w:val="22"/>
          <w:szCs w:val="22"/>
        </w:rPr>
        <w:t>hours</w:t>
      </w:r>
      <w:r w:rsidRPr="00D9619E">
        <w:rPr>
          <w:rFonts w:cs="Arial"/>
          <w:spacing w:val="-4"/>
          <w:sz w:val="22"/>
          <w:szCs w:val="22"/>
        </w:rPr>
        <w:t xml:space="preserve"> </w:t>
      </w:r>
      <w:r w:rsidRPr="00D9619E">
        <w:rPr>
          <w:rFonts w:cs="Arial"/>
          <w:spacing w:val="-1"/>
          <w:sz w:val="22"/>
          <w:szCs w:val="22"/>
        </w:rPr>
        <w:t>of</w:t>
      </w:r>
      <w:r w:rsidRPr="00D9619E">
        <w:rPr>
          <w:rFonts w:cs="Arial"/>
          <w:spacing w:val="-3"/>
          <w:sz w:val="22"/>
          <w:szCs w:val="22"/>
        </w:rPr>
        <w:t xml:space="preserve"> </w:t>
      </w:r>
      <w:r w:rsidRPr="00D9619E">
        <w:rPr>
          <w:rFonts w:cs="Arial"/>
          <w:sz w:val="22"/>
          <w:szCs w:val="22"/>
        </w:rPr>
        <w:t>time</w:t>
      </w:r>
      <w:r w:rsidRPr="00D9619E">
        <w:rPr>
          <w:rFonts w:cs="Arial"/>
          <w:spacing w:val="-6"/>
          <w:sz w:val="22"/>
          <w:szCs w:val="22"/>
        </w:rPr>
        <w:t xml:space="preserve"> </w:t>
      </w:r>
      <w:r w:rsidRPr="00D9619E">
        <w:rPr>
          <w:rFonts w:cs="Arial"/>
          <w:sz w:val="22"/>
          <w:szCs w:val="22"/>
        </w:rPr>
        <w:t>off</w:t>
      </w:r>
      <w:r w:rsidRPr="00D9619E">
        <w:rPr>
          <w:rFonts w:cs="Arial"/>
          <w:spacing w:val="-3"/>
          <w:sz w:val="22"/>
          <w:szCs w:val="22"/>
        </w:rPr>
        <w:t xml:space="preserve"> </w:t>
      </w:r>
      <w:r w:rsidRPr="00D9619E">
        <w:rPr>
          <w:rFonts w:cs="Arial"/>
          <w:spacing w:val="-2"/>
          <w:sz w:val="22"/>
          <w:szCs w:val="22"/>
        </w:rPr>
        <w:t>with</w:t>
      </w:r>
      <w:r w:rsidRPr="00D9619E">
        <w:rPr>
          <w:rFonts w:cs="Arial"/>
          <w:spacing w:val="-5"/>
          <w:sz w:val="22"/>
          <w:szCs w:val="22"/>
        </w:rPr>
        <w:t xml:space="preserve"> </w:t>
      </w:r>
      <w:r w:rsidRPr="00D9619E">
        <w:rPr>
          <w:rFonts w:cs="Arial"/>
          <w:spacing w:val="1"/>
          <w:sz w:val="22"/>
          <w:szCs w:val="22"/>
        </w:rPr>
        <w:t>pay</w:t>
      </w:r>
      <w:r w:rsidRPr="00D9619E">
        <w:rPr>
          <w:rFonts w:cs="Arial"/>
          <w:spacing w:val="-8"/>
          <w:sz w:val="22"/>
          <w:szCs w:val="22"/>
        </w:rPr>
        <w:t xml:space="preserve"> </w:t>
      </w:r>
      <w:r w:rsidRPr="00D9619E">
        <w:rPr>
          <w:rFonts w:cs="Arial"/>
          <w:sz w:val="22"/>
          <w:szCs w:val="22"/>
        </w:rPr>
        <w:t>for</w:t>
      </w:r>
      <w:r w:rsidRPr="00D9619E">
        <w:rPr>
          <w:rFonts w:cs="Arial"/>
          <w:spacing w:val="-5"/>
          <w:sz w:val="22"/>
          <w:szCs w:val="22"/>
        </w:rPr>
        <w:t xml:space="preserve"> </w:t>
      </w:r>
      <w:r w:rsidR="00E97F5A" w:rsidRPr="00D9619E">
        <w:rPr>
          <w:rFonts w:cs="Arial"/>
          <w:spacing w:val="-1"/>
          <w:sz w:val="22"/>
          <w:szCs w:val="22"/>
        </w:rPr>
        <w:t>each</w:t>
      </w:r>
      <w:r w:rsidR="00E97F5A" w:rsidRPr="00D9619E">
        <w:rPr>
          <w:rFonts w:cs="Arial"/>
          <w:spacing w:val="-3"/>
          <w:sz w:val="22"/>
          <w:szCs w:val="22"/>
        </w:rPr>
        <w:t xml:space="preserve"> </w:t>
      </w:r>
      <w:r w:rsidR="00E97F5A" w:rsidRPr="00D9619E">
        <w:rPr>
          <w:rFonts w:cs="Arial"/>
          <w:sz w:val="22"/>
          <w:szCs w:val="22"/>
        </w:rPr>
        <w:t>paid</w:t>
      </w:r>
      <w:r w:rsidRPr="00D9619E">
        <w:rPr>
          <w:rFonts w:cs="Arial"/>
          <w:spacing w:val="-6"/>
          <w:sz w:val="22"/>
          <w:szCs w:val="22"/>
        </w:rPr>
        <w:t xml:space="preserve"> </w:t>
      </w:r>
      <w:r w:rsidRPr="00D9619E">
        <w:rPr>
          <w:rFonts w:cs="Arial"/>
          <w:spacing w:val="-1"/>
          <w:sz w:val="22"/>
          <w:szCs w:val="22"/>
        </w:rPr>
        <w:t>holiday.</w:t>
      </w:r>
      <w:r w:rsidRPr="00D9619E">
        <w:rPr>
          <w:rFonts w:cs="Arial"/>
          <w:spacing w:val="49"/>
          <w:sz w:val="22"/>
          <w:szCs w:val="22"/>
        </w:rPr>
        <w:t xml:space="preserve"> </w:t>
      </w:r>
      <w:del w:id="4" w:author="LAWSON Heath * DAS" w:date="2023-10-04T18:42:00Z">
        <w:r w:rsidRPr="00E97F5A" w:rsidDel="00D9619E">
          <w:rPr>
            <w:rFonts w:cs="Arial"/>
            <w:sz w:val="22"/>
            <w:szCs w:val="22"/>
          </w:rPr>
          <w:delText>A</w:delText>
        </w:r>
        <w:r w:rsidRPr="00E97F5A" w:rsidDel="00D9619E">
          <w:rPr>
            <w:rFonts w:cs="Arial"/>
            <w:spacing w:val="-6"/>
            <w:sz w:val="22"/>
            <w:szCs w:val="22"/>
          </w:rPr>
          <w:delText xml:space="preserve"> </w:delText>
        </w:r>
        <w:r w:rsidRPr="00E97F5A" w:rsidDel="00D9619E">
          <w:rPr>
            <w:rFonts w:cs="Arial"/>
            <w:sz w:val="22"/>
            <w:szCs w:val="22"/>
          </w:rPr>
          <w:delText>full-time</w:delText>
        </w:r>
        <w:r w:rsidRPr="00E97F5A" w:rsidDel="00D9619E">
          <w:rPr>
            <w:rFonts w:cs="Arial"/>
            <w:spacing w:val="-5"/>
            <w:sz w:val="22"/>
            <w:szCs w:val="22"/>
          </w:rPr>
          <w:delText xml:space="preserve"> </w:delText>
        </w:r>
        <w:r w:rsidRPr="00E97F5A" w:rsidDel="00D9619E">
          <w:rPr>
            <w:rFonts w:cs="Arial"/>
            <w:spacing w:val="-1"/>
            <w:sz w:val="22"/>
            <w:szCs w:val="22"/>
          </w:rPr>
          <w:delText>employee</w:delText>
        </w:r>
        <w:r w:rsidRPr="00E97F5A" w:rsidDel="00D9619E">
          <w:rPr>
            <w:rFonts w:cs="Arial"/>
            <w:spacing w:val="72"/>
            <w:w w:val="99"/>
            <w:sz w:val="22"/>
            <w:szCs w:val="22"/>
          </w:rPr>
          <w:delText xml:space="preserve"> </w:delText>
        </w:r>
        <w:r w:rsidR="008A28DE" w:rsidRPr="00E97F5A" w:rsidDel="00D9619E">
          <w:rPr>
            <w:rFonts w:cs="Arial"/>
            <w:spacing w:val="-1"/>
            <w:sz w:val="22"/>
            <w:szCs w:val="22"/>
          </w:rPr>
          <w:delText>who uses</w:delText>
        </w:r>
        <w:r w:rsidRPr="00E97F5A" w:rsidDel="00D9619E">
          <w:rPr>
            <w:rFonts w:cs="Arial"/>
            <w:spacing w:val="-6"/>
            <w:sz w:val="22"/>
            <w:szCs w:val="22"/>
          </w:rPr>
          <w:delText xml:space="preserve"> </w:delText>
        </w:r>
        <w:r w:rsidRPr="00E97F5A" w:rsidDel="00D9619E">
          <w:rPr>
            <w:rFonts w:cs="Arial"/>
            <w:sz w:val="22"/>
            <w:szCs w:val="22"/>
          </w:rPr>
          <w:delText>leave</w:delText>
        </w:r>
        <w:r w:rsidRPr="00E97F5A" w:rsidDel="00D9619E">
          <w:rPr>
            <w:rFonts w:cs="Arial"/>
            <w:spacing w:val="-3"/>
            <w:sz w:val="22"/>
            <w:szCs w:val="22"/>
          </w:rPr>
          <w:delText xml:space="preserve"> </w:delText>
        </w:r>
        <w:r w:rsidRPr="00E97F5A" w:rsidDel="00D9619E">
          <w:rPr>
            <w:rFonts w:cs="Arial"/>
            <w:spacing w:val="-1"/>
            <w:sz w:val="22"/>
            <w:szCs w:val="22"/>
          </w:rPr>
          <w:delText>without</w:delText>
        </w:r>
        <w:r w:rsidRPr="00E97F5A" w:rsidDel="00D9619E">
          <w:rPr>
            <w:rFonts w:cs="Arial"/>
            <w:spacing w:val="-4"/>
            <w:sz w:val="22"/>
            <w:szCs w:val="22"/>
          </w:rPr>
          <w:delText xml:space="preserve"> </w:delText>
        </w:r>
        <w:r w:rsidRPr="00E97F5A" w:rsidDel="00D9619E">
          <w:rPr>
            <w:rFonts w:cs="Arial"/>
            <w:spacing w:val="1"/>
            <w:sz w:val="22"/>
            <w:szCs w:val="22"/>
          </w:rPr>
          <w:delText>pay</w:delText>
        </w:r>
        <w:r w:rsidR="008A28DE" w:rsidRPr="00E97F5A" w:rsidDel="00D9619E">
          <w:rPr>
            <w:rFonts w:cs="Arial"/>
            <w:spacing w:val="1"/>
            <w:sz w:val="22"/>
            <w:szCs w:val="22"/>
          </w:rPr>
          <w:delText xml:space="preserve"> in the month the holiday occurs</w:delText>
        </w:r>
        <w:r w:rsidRPr="00E97F5A" w:rsidDel="00D9619E">
          <w:rPr>
            <w:rFonts w:cs="Arial"/>
            <w:spacing w:val="-8"/>
            <w:sz w:val="22"/>
            <w:szCs w:val="22"/>
          </w:rPr>
          <w:delText xml:space="preserve"> </w:delText>
        </w:r>
        <w:r w:rsidRPr="00E97F5A" w:rsidDel="00D9619E">
          <w:rPr>
            <w:rFonts w:cs="Arial"/>
            <w:sz w:val="22"/>
            <w:szCs w:val="22"/>
          </w:rPr>
          <w:delText>receives</w:delText>
        </w:r>
        <w:r w:rsidRPr="00E97F5A" w:rsidDel="00D9619E">
          <w:rPr>
            <w:rFonts w:cs="Arial"/>
            <w:spacing w:val="-4"/>
            <w:sz w:val="22"/>
            <w:szCs w:val="22"/>
          </w:rPr>
          <w:delText xml:space="preserve"> </w:delText>
        </w:r>
        <w:r w:rsidRPr="00E97F5A" w:rsidDel="00D9619E">
          <w:rPr>
            <w:rFonts w:cs="Arial"/>
            <w:sz w:val="22"/>
            <w:szCs w:val="22"/>
          </w:rPr>
          <w:delText>time</w:delText>
        </w:r>
        <w:r w:rsidRPr="00E97F5A" w:rsidDel="00D9619E">
          <w:rPr>
            <w:rFonts w:cs="Arial"/>
            <w:spacing w:val="-5"/>
            <w:sz w:val="22"/>
            <w:szCs w:val="22"/>
          </w:rPr>
          <w:delText xml:space="preserve"> </w:delText>
        </w:r>
        <w:r w:rsidRPr="00E97F5A" w:rsidDel="00D9619E">
          <w:rPr>
            <w:rFonts w:cs="Arial"/>
            <w:spacing w:val="-1"/>
            <w:sz w:val="22"/>
            <w:szCs w:val="22"/>
          </w:rPr>
          <w:delText>off</w:delText>
        </w:r>
        <w:r w:rsidRPr="00E97F5A" w:rsidDel="00D9619E">
          <w:rPr>
            <w:rFonts w:cs="Arial"/>
            <w:spacing w:val="-4"/>
            <w:sz w:val="22"/>
            <w:szCs w:val="22"/>
          </w:rPr>
          <w:delText xml:space="preserve"> </w:delText>
        </w:r>
        <w:r w:rsidRPr="00E97F5A" w:rsidDel="00D9619E">
          <w:rPr>
            <w:rFonts w:cs="Arial"/>
            <w:spacing w:val="-1"/>
            <w:sz w:val="22"/>
            <w:szCs w:val="22"/>
          </w:rPr>
          <w:delText>with</w:delText>
        </w:r>
        <w:r w:rsidRPr="00E97F5A" w:rsidDel="00D9619E">
          <w:rPr>
            <w:rFonts w:cs="Arial"/>
            <w:spacing w:val="-5"/>
            <w:sz w:val="22"/>
            <w:szCs w:val="22"/>
          </w:rPr>
          <w:delText xml:space="preserve"> </w:delText>
        </w:r>
        <w:r w:rsidRPr="00E97F5A" w:rsidDel="00D9619E">
          <w:rPr>
            <w:rFonts w:cs="Arial"/>
            <w:spacing w:val="1"/>
            <w:sz w:val="22"/>
            <w:szCs w:val="22"/>
          </w:rPr>
          <w:delText>pay</w:delText>
        </w:r>
        <w:r w:rsidRPr="00E97F5A" w:rsidDel="00D9619E">
          <w:rPr>
            <w:rFonts w:cs="Arial"/>
            <w:spacing w:val="-7"/>
            <w:sz w:val="22"/>
            <w:szCs w:val="22"/>
          </w:rPr>
          <w:delText xml:space="preserve"> </w:delText>
        </w:r>
        <w:r w:rsidRPr="00E97F5A" w:rsidDel="00D9619E">
          <w:rPr>
            <w:rFonts w:cs="Arial"/>
            <w:spacing w:val="-1"/>
            <w:sz w:val="22"/>
            <w:szCs w:val="22"/>
          </w:rPr>
          <w:delText>on</w:delText>
        </w:r>
        <w:r w:rsidRPr="00E97F5A" w:rsidDel="00D9619E">
          <w:rPr>
            <w:rFonts w:cs="Arial"/>
            <w:spacing w:val="-3"/>
            <w:sz w:val="22"/>
            <w:szCs w:val="22"/>
          </w:rPr>
          <w:delText xml:space="preserve"> </w:delText>
        </w:r>
        <w:r w:rsidRPr="00E97F5A" w:rsidDel="00D9619E">
          <w:rPr>
            <w:rFonts w:cs="Arial"/>
            <w:sz w:val="22"/>
            <w:szCs w:val="22"/>
          </w:rPr>
          <w:delText>a</w:delText>
        </w:r>
        <w:r w:rsidRPr="00E97F5A" w:rsidDel="00D9619E">
          <w:rPr>
            <w:rFonts w:cs="Arial"/>
            <w:spacing w:val="-5"/>
            <w:sz w:val="22"/>
            <w:szCs w:val="22"/>
          </w:rPr>
          <w:delText xml:space="preserve"> </w:delText>
        </w:r>
        <w:r w:rsidRPr="00E97F5A" w:rsidDel="00D9619E">
          <w:rPr>
            <w:rFonts w:cs="Arial"/>
            <w:sz w:val="22"/>
            <w:szCs w:val="22"/>
          </w:rPr>
          <w:delText>pro</w:delText>
        </w:r>
        <w:r w:rsidR="00946C97" w:rsidDel="00D9619E">
          <w:rPr>
            <w:rFonts w:cs="Arial"/>
            <w:sz w:val="22"/>
            <w:szCs w:val="22"/>
          </w:rPr>
          <w:delText xml:space="preserve"> </w:delText>
        </w:r>
        <w:r w:rsidRPr="00E97F5A" w:rsidDel="00D9619E">
          <w:rPr>
            <w:rFonts w:cs="Arial"/>
            <w:sz w:val="22"/>
            <w:szCs w:val="22"/>
          </w:rPr>
          <w:delText>rata</w:delText>
        </w:r>
        <w:r w:rsidRPr="00E97F5A" w:rsidDel="00D9619E">
          <w:rPr>
            <w:rFonts w:cs="Arial"/>
            <w:spacing w:val="-6"/>
            <w:sz w:val="22"/>
            <w:szCs w:val="22"/>
          </w:rPr>
          <w:delText xml:space="preserve"> </w:delText>
        </w:r>
        <w:r w:rsidRPr="00E97F5A" w:rsidDel="00D9619E">
          <w:rPr>
            <w:rFonts w:cs="Arial"/>
            <w:sz w:val="22"/>
            <w:szCs w:val="22"/>
          </w:rPr>
          <w:delText>basis</w:delText>
        </w:r>
        <w:r w:rsidRPr="00E97F5A" w:rsidDel="00D9619E">
          <w:rPr>
            <w:rFonts w:cs="Arial"/>
            <w:spacing w:val="-4"/>
            <w:sz w:val="22"/>
            <w:szCs w:val="22"/>
          </w:rPr>
          <w:delText xml:space="preserve"> </w:delText>
        </w:r>
        <w:r w:rsidRPr="00E97F5A" w:rsidDel="00D9619E">
          <w:rPr>
            <w:rFonts w:cs="Arial"/>
            <w:sz w:val="22"/>
            <w:szCs w:val="22"/>
          </w:rPr>
          <w:delText>for</w:delText>
        </w:r>
        <w:r w:rsidRPr="00E97F5A" w:rsidDel="00D9619E">
          <w:rPr>
            <w:rFonts w:cs="Arial"/>
            <w:spacing w:val="-4"/>
            <w:sz w:val="22"/>
            <w:szCs w:val="22"/>
          </w:rPr>
          <w:delText xml:space="preserve"> </w:delText>
        </w:r>
        <w:r w:rsidRPr="00E97F5A" w:rsidDel="00D9619E">
          <w:rPr>
            <w:rFonts w:cs="Arial"/>
            <w:spacing w:val="-1"/>
            <w:sz w:val="22"/>
            <w:szCs w:val="22"/>
          </w:rPr>
          <w:delText>each</w:delText>
        </w:r>
        <w:r w:rsidRPr="00E97F5A" w:rsidDel="00D9619E">
          <w:rPr>
            <w:rFonts w:cs="Arial"/>
            <w:spacing w:val="-6"/>
            <w:sz w:val="22"/>
            <w:szCs w:val="22"/>
          </w:rPr>
          <w:delText xml:space="preserve"> </w:delText>
        </w:r>
        <w:r w:rsidR="007426BC" w:rsidRPr="00E97F5A" w:rsidDel="00D9619E">
          <w:rPr>
            <w:rFonts w:cs="Arial"/>
            <w:sz w:val="22"/>
            <w:szCs w:val="22"/>
          </w:rPr>
          <w:delText>paid</w:delText>
        </w:r>
        <w:r w:rsidRPr="00E97F5A" w:rsidDel="00D9619E">
          <w:rPr>
            <w:rFonts w:cs="Arial"/>
            <w:spacing w:val="-4"/>
            <w:sz w:val="22"/>
            <w:szCs w:val="22"/>
          </w:rPr>
          <w:delText xml:space="preserve"> </w:delText>
        </w:r>
        <w:r w:rsidRPr="00E97F5A" w:rsidDel="00D9619E">
          <w:rPr>
            <w:rFonts w:cs="Arial"/>
            <w:spacing w:val="-1"/>
            <w:sz w:val="22"/>
            <w:szCs w:val="22"/>
          </w:rPr>
          <w:delText>holiday</w:delText>
        </w:r>
        <w:r w:rsidRPr="009F38F4" w:rsidDel="00D9619E">
          <w:rPr>
            <w:rFonts w:cs="Arial"/>
            <w:spacing w:val="-1"/>
            <w:sz w:val="22"/>
            <w:szCs w:val="22"/>
          </w:rPr>
          <w:delText>.</w:delText>
        </w:r>
        <w:r w:rsidR="00690098" w:rsidRPr="009F38F4" w:rsidDel="00D9619E">
          <w:rPr>
            <w:rFonts w:cs="Arial"/>
            <w:spacing w:val="-1"/>
            <w:sz w:val="22"/>
            <w:szCs w:val="22"/>
          </w:rPr>
          <w:delText xml:space="preserve"> </w:delText>
        </w:r>
        <w:r w:rsidR="00690098" w:rsidRPr="009F38F4" w:rsidDel="00D9619E">
          <w:rPr>
            <w:rFonts w:cs="Arial"/>
            <w:sz w:val="22"/>
            <w:szCs w:val="22"/>
          </w:rPr>
          <w:delText>If an employee starts after the first working day of the month and has leave without pay, the holiday proration will be calculated based on prorated forecast hours and paid hours. </w:delText>
        </w:r>
      </w:del>
    </w:p>
    <w:p w14:paraId="0FBBDE7B" w14:textId="77777777" w:rsidR="003E6764" w:rsidRPr="00D9619E" w:rsidRDefault="003E6764">
      <w:pPr>
        <w:pStyle w:val="BodyText"/>
        <w:numPr>
          <w:ilvl w:val="1"/>
          <w:numId w:val="1"/>
        </w:numPr>
        <w:tabs>
          <w:tab w:val="left" w:pos="1408"/>
        </w:tabs>
        <w:spacing w:before="1"/>
        <w:ind w:left="1407" w:right="367" w:hanging="425"/>
        <w:rPr>
          <w:rFonts w:cs="Arial"/>
        </w:rPr>
        <w:pPrChange w:id="5" w:author="LAWSON Heath * DAS" w:date="2023-10-04T18:42:00Z">
          <w:pPr>
            <w:spacing w:before="1"/>
          </w:pPr>
        </w:pPrChange>
      </w:pPr>
    </w:p>
    <w:p w14:paraId="3552D0ED" w14:textId="61CE291E" w:rsidR="003E6764" w:rsidRPr="00E97F5A" w:rsidRDefault="005A50F5" w:rsidP="00E97F5A">
      <w:pPr>
        <w:pStyle w:val="BodyText"/>
        <w:numPr>
          <w:ilvl w:val="1"/>
          <w:numId w:val="1"/>
        </w:numPr>
        <w:ind w:left="1440" w:hanging="450"/>
        <w:rPr>
          <w:rFonts w:cs="Arial"/>
          <w:sz w:val="22"/>
          <w:szCs w:val="22"/>
        </w:rPr>
      </w:pPr>
      <w:r w:rsidRPr="00E97F5A">
        <w:rPr>
          <w:rFonts w:cs="Arial"/>
          <w:sz w:val="22"/>
          <w:szCs w:val="22"/>
        </w:rPr>
        <w:t>A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part-time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employee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receives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time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off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2"/>
          <w:sz w:val="22"/>
          <w:szCs w:val="22"/>
        </w:rPr>
        <w:t>with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pay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on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pro</w:t>
      </w:r>
      <w:r w:rsidR="00481E64">
        <w:rPr>
          <w:rFonts w:cs="Arial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rata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basis</w:t>
      </w:r>
      <w:r w:rsidR="004D40E5" w:rsidRPr="00E97F5A">
        <w:rPr>
          <w:rFonts w:cs="Arial"/>
          <w:sz w:val="22"/>
          <w:szCs w:val="22"/>
        </w:rPr>
        <w:t xml:space="preserve"> based on</w:t>
      </w:r>
      <w:r w:rsidR="00B2450D" w:rsidRPr="00E97F5A">
        <w:rPr>
          <w:rFonts w:cs="Arial"/>
          <w:sz w:val="22"/>
          <w:szCs w:val="22"/>
        </w:rPr>
        <w:t xml:space="preserve"> their</w:t>
      </w:r>
      <w:r w:rsidR="004D40E5" w:rsidRPr="00E97F5A">
        <w:rPr>
          <w:rFonts w:cs="Arial"/>
          <w:sz w:val="22"/>
          <w:szCs w:val="22"/>
        </w:rPr>
        <w:t xml:space="preserve"> scheduled </w:t>
      </w:r>
      <w:r w:rsidR="00B2450D" w:rsidRPr="00E97F5A">
        <w:rPr>
          <w:rFonts w:cs="Arial"/>
          <w:sz w:val="22"/>
          <w:szCs w:val="22"/>
        </w:rPr>
        <w:t xml:space="preserve">work </w:t>
      </w:r>
      <w:r w:rsidR="004D40E5" w:rsidRPr="00E97F5A">
        <w:rPr>
          <w:rFonts w:cs="Arial"/>
          <w:sz w:val="22"/>
          <w:szCs w:val="22"/>
        </w:rPr>
        <w:t xml:space="preserve">hours </w:t>
      </w:r>
      <w:r w:rsidRPr="00E97F5A">
        <w:rPr>
          <w:rFonts w:cs="Arial"/>
          <w:sz w:val="22"/>
          <w:szCs w:val="22"/>
        </w:rPr>
        <w:t>for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="00E97F5A" w:rsidRPr="00E97F5A">
        <w:rPr>
          <w:rFonts w:cs="Arial"/>
          <w:spacing w:val="-1"/>
          <w:sz w:val="22"/>
          <w:szCs w:val="22"/>
        </w:rPr>
        <w:t>each</w:t>
      </w:r>
      <w:r w:rsidR="00E97F5A" w:rsidRPr="00E97F5A">
        <w:rPr>
          <w:rFonts w:cs="Arial"/>
          <w:spacing w:val="-6"/>
          <w:sz w:val="22"/>
          <w:szCs w:val="22"/>
        </w:rPr>
        <w:t xml:space="preserve"> </w:t>
      </w:r>
      <w:r w:rsidR="00E97F5A" w:rsidRPr="00E97F5A">
        <w:rPr>
          <w:rFonts w:cs="Arial"/>
          <w:sz w:val="22"/>
          <w:szCs w:val="22"/>
        </w:rPr>
        <w:t>paid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holiday.</w:t>
      </w:r>
    </w:p>
    <w:p w14:paraId="4525EF6F" w14:textId="77777777" w:rsidR="003E6764" w:rsidRPr="00E97F5A" w:rsidRDefault="003E6764">
      <w:pPr>
        <w:spacing w:before="1"/>
        <w:rPr>
          <w:rFonts w:ascii="Arial" w:eastAsia="Arial" w:hAnsi="Arial" w:cs="Arial"/>
        </w:rPr>
      </w:pPr>
    </w:p>
    <w:p w14:paraId="5B5F5F45" w14:textId="77777777" w:rsidR="003E6764" w:rsidRPr="00E97F5A" w:rsidRDefault="005A50F5">
      <w:pPr>
        <w:pStyle w:val="BodyText"/>
        <w:numPr>
          <w:ilvl w:val="1"/>
          <w:numId w:val="1"/>
        </w:numPr>
        <w:tabs>
          <w:tab w:val="left" w:pos="1408"/>
        </w:tabs>
        <w:ind w:left="1407" w:hanging="412"/>
        <w:rPr>
          <w:rFonts w:cs="Arial"/>
          <w:sz w:val="22"/>
          <w:szCs w:val="22"/>
        </w:rPr>
      </w:pPr>
      <w:r w:rsidRPr="00E97F5A">
        <w:rPr>
          <w:rFonts w:cs="Arial"/>
          <w:spacing w:val="-1"/>
          <w:sz w:val="22"/>
          <w:szCs w:val="22"/>
        </w:rPr>
        <w:t>An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unrepresented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temporary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employee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is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not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eligible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for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time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off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2"/>
          <w:sz w:val="22"/>
          <w:szCs w:val="22"/>
        </w:rPr>
        <w:t>with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pay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on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="00E97F5A" w:rsidRPr="00E97F5A">
        <w:rPr>
          <w:rFonts w:cs="Arial"/>
          <w:sz w:val="22"/>
          <w:szCs w:val="22"/>
        </w:rPr>
        <w:t>a</w:t>
      </w:r>
      <w:r w:rsidR="00E97F5A" w:rsidRPr="00E97F5A">
        <w:rPr>
          <w:rFonts w:cs="Arial"/>
          <w:spacing w:val="-6"/>
          <w:sz w:val="22"/>
          <w:szCs w:val="22"/>
        </w:rPr>
        <w:t xml:space="preserve"> </w:t>
      </w:r>
      <w:r w:rsidR="00E97F5A" w:rsidRPr="00E97F5A">
        <w:rPr>
          <w:rFonts w:cs="Arial"/>
          <w:sz w:val="22"/>
          <w:szCs w:val="22"/>
        </w:rPr>
        <w:t>paid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holiday.</w:t>
      </w:r>
    </w:p>
    <w:p w14:paraId="74D6D41F" w14:textId="77777777" w:rsidR="003E6764" w:rsidRPr="00E97F5A" w:rsidRDefault="003E6764">
      <w:pPr>
        <w:spacing w:before="10"/>
        <w:rPr>
          <w:rFonts w:ascii="Arial" w:eastAsia="Arial" w:hAnsi="Arial" w:cs="Arial"/>
        </w:rPr>
      </w:pPr>
    </w:p>
    <w:p w14:paraId="7094A557" w14:textId="77777777" w:rsidR="003E6764" w:rsidRPr="00E97F5A" w:rsidRDefault="008A28DE">
      <w:pPr>
        <w:pStyle w:val="BodyText"/>
        <w:numPr>
          <w:ilvl w:val="1"/>
          <w:numId w:val="1"/>
        </w:numPr>
        <w:tabs>
          <w:tab w:val="left" w:pos="1409"/>
        </w:tabs>
        <w:ind w:left="1408" w:hanging="425"/>
        <w:rPr>
          <w:rFonts w:cs="Arial"/>
          <w:sz w:val="22"/>
          <w:szCs w:val="22"/>
        </w:rPr>
      </w:pPr>
      <w:r w:rsidRPr="00E97F5A">
        <w:rPr>
          <w:rFonts w:cs="Arial"/>
          <w:spacing w:val="-1"/>
          <w:sz w:val="22"/>
          <w:szCs w:val="22"/>
        </w:rPr>
        <w:t>An</w:t>
      </w:r>
      <w:r w:rsidR="005A50F5" w:rsidRPr="00E97F5A">
        <w:rPr>
          <w:rFonts w:cs="Arial"/>
          <w:spacing w:val="-5"/>
          <w:sz w:val="22"/>
          <w:szCs w:val="22"/>
        </w:rPr>
        <w:t xml:space="preserve"> </w:t>
      </w:r>
      <w:r w:rsidR="00E97F5A" w:rsidRPr="00E97F5A">
        <w:rPr>
          <w:rFonts w:cs="Arial"/>
          <w:sz w:val="22"/>
          <w:szCs w:val="22"/>
        </w:rPr>
        <w:t>employee</w:t>
      </w:r>
      <w:r w:rsidR="00E97F5A" w:rsidRPr="00E97F5A">
        <w:rPr>
          <w:rFonts w:cs="Arial"/>
          <w:spacing w:val="-5"/>
          <w:sz w:val="22"/>
          <w:szCs w:val="22"/>
        </w:rPr>
        <w:t xml:space="preserve"> </w:t>
      </w:r>
      <w:r w:rsidR="00E97F5A" w:rsidRPr="00E97F5A">
        <w:rPr>
          <w:rFonts w:cs="Arial"/>
          <w:spacing w:val="-2"/>
          <w:sz w:val="22"/>
          <w:szCs w:val="22"/>
        </w:rPr>
        <w:t>on</w:t>
      </w:r>
      <w:r w:rsidRPr="00E97F5A">
        <w:rPr>
          <w:rFonts w:cs="Arial"/>
          <w:spacing w:val="-1"/>
          <w:sz w:val="22"/>
          <w:szCs w:val="22"/>
        </w:rPr>
        <w:t xml:space="preserve"> </w:t>
      </w:r>
      <w:r w:rsidRPr="00E97F5A">
        <w:rPr>
          <w:rFonts w:cs="Arial"/>
          <w:spacing w:val="-3"/>
          <w:sz w:val="22"/>
          <w:szCs w:val="22"/>
        </w:rPr>
        <w:t>paid</w:t>
      </w:r>
      <w:r w:rsidRPr="00E97F5A">
        <w:rPr>
          <w:rFonts w:cs="Arial"/>
          <w:spacing w:val="-1"/>
          <w:sz w:val="22"/>
          <w:szCs w:val="22"/>
        </w:rPr>
        <w:t xml:space="preserve"> vacation</w:t>
      </w:r>
      <w:r w:rsidR="005A50F5" w:rsidRPr="00E97F5A">
        <w:rPr>
          <w:rFonts w:cs="Arial"/>
          <w:spacing w:val="-5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or</w:t>
      </w:r>
      <w:r w:rsidR="005A50F5" w:rsidRPr="00E97F5A">
        <w:rPr>
          <w:rFonts w:cs="Arial"/>
          <w:spacing w:val="-4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sick</w:t>
      </w:r>
      <w:r w:rsidR="005A50F5" w:rsidRPr="00E97F5A">
        <w:rPr>
          <w:rFonts w:cs="Arial"/>
          <w:spacing w:val="-2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leave</w:t>
      </w:r>
      <w:r w:rsidR="005A50F5" w:rsidRPr="00E97F5A">
        <w:rPr>
          <w:rFonts w:cs="Arial"/>
          <w:spacing w:val="-3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when</w:t>
      </w:r>
      <w:r w:rsidR="005A50F5" w:rsidRPr="00E97F5A">
        <w:rPr>
          <w:rFonts w:cs="Arial"/>
          <w:spacing w:val="-3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a</w:t>
      </w:r>
      <w:r w:rsidR="005A50F5" w:rsidRPr="00E97F5A">
        <w:rPr>
          <w:rFonts w:cs="Arial"/>
          <w:spacing w:val="-4"/>
          <w:sz w:val="22"/>
          <w:szCs w:val="22"/>
        </w:rPr>
        <w:t xml:space="preserve"> </w:t>
      </w:r>
      <w:r w:rsidR="007426BC" w:rsidRPr="00E97F5A">
        <w:rPr>
          <w:rFonts w:cs="Arial"/>
          <w:spacing w:val="-1"/>
          <w:sz w:val="22"/>
          <w:szCs w:val="22"/>
        </w:rPr>
        <w:t>paid</w:t>
      </w:r>
      <w:r w:rsidR="005A50F5" w:rsidRPr="00E97F5A">
        <w:rPr>
          <w:rFonts w:cs="Arial"/>
          <w:spacing w:val="-6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holiday</w:t>
      </w:r>
      <w:r w:rsidR="005A50F5" w:rsidRPr="00E97F5A">
        <w:rPr>
          <w:rFonts w:cs="Arial"/>
          <w:spacing w:val="-6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occurs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="004D40E5" w:rsidRPr="00E97F5A">
        <w:rPr>
          <w:rFonts w:cs="Arial"/>
          <w:spacing w:val="-5"/>
          <w:sz w:val="22"/>
          <w:szCs w:val="22"/>
        </w:rPr>
        <w:t>shall</w:t>
      </w:r>
      <w:r w:rsidR="004D40E5" w:rsidRPr="00E97F5A">
        <w:rPr>
          <w:rFonts w:cs="Arial"/>
          <w:spacing w:val="-1"/>
          <w:sz w:val="22"/>
          <w:szCs w:val="22"/>
        </w:rPr>
        <w:t xml:space="preserve"> code</w:t>
      </w:r>
      <w:r w:rsidR="005A50F5" w:rsidRPr="00E97F5A">
        <w:rPr>
          <w:rFonts w:cs="Arial"/>
          <w:spacing w:val="-5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the</w:t>
      </w:r>
      <w:r w:rsidR="005A50F5" w:rsidRPr="00E97F5A">
        <w:rPr>
          <w:rFonts w:cs="Arial"/>
          <w:spacing w:val="-3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day</w:t>
      </w:r>
      <w:r w:rsidR="005A50F5" w:rsidRPr="00E97F5A">
        <w:rPr>
          <w:rFonts w:cs="Arial"/>
          <w:spacing w:val="-7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as</w:t>
      </w:r>
      <w:r w:rsidR="005A50F5" w:rsidRPr="00E97F5A">
        <w:rPr>
          <w:rFonts w:cs="Arial"/>
          <w:spacing w:val="-4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holiday</w:t>
      </w:r>
      <w:r w:rsidR="005A50F5" w:rsidRPr="00E97F5A">
        <w:rPr>
          <w:rFonts w:cs="Arial"/>
          <w:spacing w:val="-9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leave.</w:t>
      </w:r>
    </w:p>
    <w:p w14:paraId="1197F305" w14:textId="77777777" w:rsidR="003E6764" w:rsidRPr="00E97F5A" w:rsidRDefault="003E6764">
      <w:pPr>
        <w:spacing w:before="1"/>
        <w:rPr>
          <w:rFonts w:ascii="Arial" w:eastAsia="Arial" w:hAnsi="Arial" w:cs="Arial"/>
        </w:rPr>
      </w:pPr>
    </w:p>
    <w:p w14:paraId="0D52B666" w14:textId="77777777" w:rsidR="003E6764" w:rsidRPr="00E97F5A" w:rsidRDefault="005A50F5" w:rsidP="00E97F5A">
      <w:pPr>
        <w:pStyle w:val="BodyText"/>
        <w:numPr>
          <w:ilvl w:val="0"/>
          <w:numId w:val="1"/>
        </w:numPr>
        <w:ind w:left="540"/>
        <w:jc w:val="left"/>
        <w:rPr>
          <w:rFonts w:cs="Arial"/>
          <w:sz w:val="22"/>
          <w:szCs w:val="22"/>
        </w:rPr>
      </w:pPr>
      <w:r w:rsidRPr="00E97F5A">
        <w:rPr>
          <w:rFonts w:cs="Arial"/>
          <w:spacing w:val="-1"/>
          <w:sz w:val="22"/>
          <w:szCs w:val="22"/>
        </w:rPr>
        <w:t>Holidays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and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Alternate</w:t>
      </w:r>
      <w:r w:rsidRPr="00E97F5A">
        <w:rPr>
          <w:rFonts w:cs="Arial"/>
          <w:spacing w:val="-14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Work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Schedules</w:t>
      </w:r>
    </w:p>
    <w:p w14:paraId="392C27A5" w14:textId="77777777" w:rsidR="003E6764" w:rsidRPr="00E97F5A" w:rsidRDefault="003E6764">
      <w:pPr>
        <w:spacing w:before="1"/>
        <w:rPr>
          <w:rFonts w:ascii="Arial" w:eastAsia="Arial" w:hAnsi="Arial" w:cs="Arial"/>
        </w:rPr>
      </w:pPr>
    </w:p>
    <w:p w14:paraId="6DF9AE72" w14:textId="77777777" w:rsidR="003E6764" w:rsidRPr="00E97F5A" w:rsidRDefault="005A50F5">
      <w:pPr>
        <w:pStyle w:val="BodyText"/>
        <w:numPr>
          <w:ilvl w:val="1"/>
          <w:numId w:val="1"/>
        </w:numPr>
        <w:tabs>
          <w:tab w:val="left" w:pos="1408"/>
        </w:tabs>
        <w:ind w:left="1407" w:right="367" w:hanging="425"/>
        <w:rPr>
          <w:rFonts w:cs="Arial"/>
          <w:sz w:val="22"/>
          <w:szCs w:val="22"/>
        </w:rPr>
      </w:pPr>
      <w:r w:rsidRPr="00E97F5A">
        <w:rPr>
          <w:rFonts w:cs="Arial"/>
          <w:spacing w:val="-1"/>
          <w:sz w:val="22"/>
          <w:szCs w:val="22"/>
        </w:rPr>
        <w:t>An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appointing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authority</w:t>
      </w:r>
      <w:r w:rsidRPr="00E97F5A">
        <w:rPr>
          <w:rFonts w:cs="Arial"/>
          <w:spacing w:val="-10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may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adjust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an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employee’s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irregular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or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flexible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work</w:t>
      </w:r>
      <w:r w:rsidRPr="00E97F5A">
        <w:rPr>
          <w:rFonts w:cs="Arial"/>
          <w:spacing w:val="-2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schedule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for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the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eight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hours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of</w:t>
      </w:r>
      <w:r w:rsidRPr="00E97F5A">
        <w:rPr>
          <w:rFonts w:cs="Arial"/>
          <w:spacing w:val="77"/>
          <w:w w:val="99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paid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holiday</w:t>
      </w:r>
      <w:r w:rsidRPr="00E97F5A">
        <w:rPr>
          <w:rFonts w:cs="Arial"/>
          <w:spacing w:val="-1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leave.</w:t>
      </w:r>
    </w:p>
    <w:p w14:paraId="1EA62C86" w14:textId="77777777" w:rsidR="003E6764" w:rsidRPr="00E97F5A" w:rsidRDefault="003E6764">
      <w:pPr>
        <w:spacing w:before="1"/>
        <w:rPr>
          <w:rFonts w:ascii="Arial" w:eastAsia="Arial" w:hAnsi="Arial" w:cs="Arial"/>
        </w:rPr>
      </w:pPr>
    </w:p>
    <w:p w14:paraId="6806D3BD" w14:textId="77777777" w:rsidR="006C26C8" w:rsidRPr="00E97F5A" w:rsidRDefault="005A50F5" w:rsidP="00E97F5A">
      <w:pPr>
        <w:pStyle w:val="BodyText"/>
        <w:numPr>
          <w:ilvl w:val="1"/>
          <w:numId w:val="1"/>
        </w:numPr>
        <w:tabs>
          <w:tab w:val="left" w:pos="1408"/>
        </w:tabs>
        <w:ind w:left="1407" w:right="537" w:hanging="425"/>
        <w:rPr>
          <w:rFonts w:cs="Arial"/>
          <w:sz w:val="22"/>
          <w:szCs w:val="22"/>
        </w:rPr>
      </w:pPr>
      <w:r w:rsidRPr="00E97F5A">
        <w:rPr>
          <w:rFonts w:cs="Arial"/>
          <w:sz w:val="22"/>
          <w:szCs w:val="22"/>
        </w:rPr>
        <w:t>When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="00E97F5A" w:rsidRPr="00E97F5A">
        <w:rPr>
          <w:rFonts w:cs="Arial"/>
          <w:sz w:val="22"/>
          <w:szCs w:val="22"/>
        </w:rPr>
        <w:t>a</w:t>
      </w:r>
      <w:r w:rsidR="00E97F5A" w:rsidRPr="00E97F5A">
        <w:rPr>
          <w:rFonts w:cs="Arial"/>
          <w:spacing w:val="-6"/>
          <w:sz w:val="22"/>
          <w:szCs w:val="22"/>
        </w:rPr>
        <w:t xml:space="preserve"> </w:t>
      </w:r>
      <w:r w:rsidR="00E97F5A" w:rsidRPr="00E97F5A">
        <w:rPr>
          <w:rFonts w:cs="Arial"/>
          <w:spacing w:val="-1"/>
          <w:sz w:val="22"/>
          <w:szCs w:val="22"/>
        </w:rPr>
        <w:t>paid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holiday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falls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on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an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employee's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regularly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scheduled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day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off,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other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than</w:t>
      </w:r>
      <w:r w:rsidRPr="00E97F5A">
        <w:rPr>
          <w:rFonts w:cs="Arial"/>
          <w:spacing w:val="64"/>
          <w:w w:val="9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Saturday</w:t>
      </w:r>
      <w:r w:rsidRPr="00E97F5A">
        <w:rPr>
          <w:rFonts w:cs="Arial"/>
          <w:spacing w:val="-10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or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Sunday,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the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employee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2"/>
          <w:sz w:val="22"/>
          <w:szCs w:val="22"/>
        </w:rPr>
        <w:t>may</w:t>
      </w:r>
      <w:r w:rsidRPr="00E97F5A">
        <w:rPr>
          <w:rFonts w:cs="Arial"/>
          <w:spacing w:val="-10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receive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eight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hours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of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compensatory</w:t>
      </w:r>
      <w:r w:rsidRPr="00E97F5A">
        <w:rPr>
          <w:rFonts w:cs="Arial"/>
          <w:spacing w:val="-10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time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or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schedule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="006C26C8" w:rsidRPr="00E97F5A">
        <w:rPr>
          <w:rFonts w:cs="Arial"/>
          <w:spacing w:val="-1"/>
          <w:sz w:val="22"/>
          <w:szCs w:val="22"/>
        </w:rPr>
        <w:t>their</w:t>
      </w:r>
      <w:r w:rsidRPr="00E97F5A">
        <w:rPr>
          <w:rFonts w:cs="Arial"/>
          <w:spacing w:val="58"/>
          <w:w w:val="9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day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off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for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another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day,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generally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in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the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same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pay</w:t>
      </w:r>
      <w:r w:rsidRPr="00E97F5A">
        <w:rPr>
          <w:rFonts w:cs="Arial"/>
          <w:spacing w:val="-10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period.</w:t>
      </w:r>
    </w:p>
    <w:p w14:paraId="68F5E94D" w14:textId="77777777" w:rsidR="006C26C8" w:rsidRPr="00E97F5A" w:rsidRDefault="006C26C8" w:rsidP="00E97F5A">
      <w:pPr>
        <w:pStyle w:val="BodyText"/>
        <w:tabs>
          <w:tab w:val="left" w:pos="1408"/>
        </w:tabs>
        <w:ind w:right="537" w:firstLine="0"/>
        <w:jc w:val="right"/>
        <w:rPr>
          <w:rFonts w:cs="Arial"/>
          <w:sz w:val="22"/>
          <w:szCs w:val="22"/>
        </w:rPr>
      </w:pPr>
    </w:p>
    <w:p w14:paraId="3D04218A" w14:textId="77777777" w:rsidR="003E6764" w:rsidRPr="00E97F5A" w:rsidRDefault="005A50F5">
      <w:pPr>
        <w:pStyle w:val="BodyText"/>
        <w:numPr>
          <w:ilvl w:val="1"/>
          <w:numId w:val="1"/>
        </w:numPr>
        <w:tabs>
          <w:tab w:val="left" w:pos="1408"/>
        </w:tabs>
        <w:ind w:left="1407" w:right="367" w:hanging="413"/>
        <w:rPr>
          <w:rFonts w:cs="Arial"/>
          <w:sz w:val="22"/>
          <w:szCs w:val="22"/>
        </w:rPr>
      </w:pPr>
      <w:r w:rsidRPr="00E97F5A">
        <w:rPr>
          <w:rFonts w:cs="Arial"/>
          <w:spacing w:val="-1"/>
          <w:sz w:val="22"/>
          <w:szCs w:val="22"/>
        </w:rPr>
        <w:t>At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the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option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of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the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appointing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authority,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an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employee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who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normally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works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rotating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shift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must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lastRenderedPageBreak/>
        <w:t>observe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</w:t>
      </w:r>
      <w:r w:rsidRPr="00E97F5A">
        <w:rPr>
          <w:rFonts w:cs="Arial"/>
          <w:spacing w:val="62"/>
          <w:w w:val="9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holiday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on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the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actual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day</w:t>
      </w:r>
      <w:r w:rsidRPr="00E97F5A">
        <w:rPr>
          <w:rFonts w:cs="Arial"/>
          <w:spacing w:val="-10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specified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in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section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(1)</w:t>
      </w:r>
      <w:r w:rsidR="006C26C8" w:rsidRPr="00E97F5A">
        <w:rPr>
          <w:rFonts w:cs="Arial"/>
          <w:spacing w:val="-1"/>
          <w:sz w:val="22"/>
          <w:szCs w:val="22"/>
        </w:rPr>
        <w:t xml:space="preserve"> and (2)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above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even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though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the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holiday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may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fall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on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Saturday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or</w:t>
      </w:r>
      <w:r w:rsidRPr="00E97F5A">
        <w:rPr>
          <w:rFonts w:cs="Arial"/>
          <w:spacing w:val="55"/>
          <w:w w:val="99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Sunday.</w:t>
      </w:r>
    </w:p>
    <w:p w14:paraId="62877A8E" w14:textId="315C26E3" w:rsidR="00EF45F0" w:rsidRDefault="00EF45F0">
      <w:pPr>
        <w:rPr>
          <w:rFonts w:ascii="Arial" w:eastAsia="Arial" w:hAnsi="Arial" w:cs="Arial"/>
        </w:rPr>
      </w:pPr>
    </w:p>
    <w:p w14:paraId="0275881C" w14:textId="1C6F4D64" w:rsidR="003E6764" w:rsidRPr="00E97F5A" w:rsidRDefault="00481E64">
      <w:pPr>
        <w:pStyle w:val="BodyText"/>
        <w:numPr>
          <w:ilvl w:val="1"/>
          <w:numId w:val="1"/>
        </w:numPr>
        <w:tabs>
          <w:tab w:val="left" w:pos="1408"/>
        </w:tabs>
        <w:spacing w:line="239" w:lineRule="auto"/>
        <w:ind w:left="1407" w:right="537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agency</w:t>
      </w:r>
      <w:r w:rsidR="005A50F5" w:rsidRPr="00E97F5A">
        <w:rPr>
          <w:rFonts w:cs="Arial"/>
          <w:spacing w:val="-7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head</w:t>
      </w:r>
      <w:r w:rsidR="005A50F5" w:rsidRPr="00E97F5A">
        <w:rPr>
          <w:rFonts w:cs="Arial"/>
          <w:spacing w:val="-6"/>
          <w:sz w:val="22"/>
          <w:szCs w:val="22"/>
        </w:rPr>
        <w:t xml:space="preserve"> </w:t>
      </w:r>
      <w:r w:rsidR="005A50F5" w:rsidRPr="00E97F5A">
        <w:rPr>
          <w:rFonts w:cs="Arial"/>
          <w:spacing w:val="2"/>
          <w:sz w:val="22"/>
          <w:szCs w:val="22"/>
        </w:rPr>
        <w:t>may</w:t>
      </w:r>
      <w:r w:rsidR="005A50F5" w:rsidRPr="00E97F5A">
        <w:rPr>
          <w:rFonts w:cs="Arial"/>
          <w:spacing w:val="-8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designate</w:t>
      </w:r>
      <w:r w:rsidR="005A50F5" w:rsidRPr="00E97F5A">
        <w:rPr>
          <w:rFonts w:cs="Arial"/>
          <w:spacing w:val="-6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an</w:t>
      </w:r>
      <w:r w:rsidR="005A50F5" w:rsidRPr="00E97F5A">
        <w:rPr>
          <w:rFonts w:cs="Arial"/>
          <w:spacing w:val="-4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alternate</w:t>
      </w:r>
      <w:r w:rsidR="005A50F5" w:rsidRPr="00E97F5A">
        <w:rPr>
          <w:rFonts w:cs="Arial"/>
          <w:spacing w:val="-6"/>
          <w:sz w:val="22"/>
          <w:szCs w:val="22"/>
        </w:rPr>
        <w:t xml:space="preserve"> </w:t>
      </w:r>
      <w:r w:rsidR="005A50F5" w:rsidRPr="00E97F5A">
        <w:rPr>
          <w:rFonts w:cs="Arial"/>
          <w:spacing w:val="1"/>
          <w:sz w:val="22"/>
          <w:szCs w:val="22"/>
        </w:rPr>
        <w:t>day</w:t>
      </w:r>
      <w:r w:rsidR="005A50F5" w:rsidRPr="00E97F5A">
        <w:rPr>
          <w:rFonts w:cs="Arial"/>
          <w:spacing w:val="-6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of</w:t>
      </w:r>
      <w:r w:rsidR="005A50F5" w:rsidRPr="00E97F5A">
        <w:rPr>
          <w:rFonts w:cs="Arial"/>
          <w:spacing w:val="-4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observance</w:t>
      </w:r>
      <w:r w:rsidR="005A50F5" w:rsidRPr="00E97F5A">
        <w:rPr>
          <w:rFonts w:cs="Arial"/>
          <w:spacing w:val="-6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for</w:t>
      </w:r>
      <w:r w:rsidR="005A50F5" w:rsidRPr="00E97F5A">
        <w:rPr>
          <w:rFonts w:cs="Arial"/>
          <w:spacing w:val="-5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any</w:t>
      </w:r>
      <w:r w:rsidR="005A50F5" w:rsidRPr="00E97F5A">
        <w:rPr>
          <w:rFonts w:cs="Arial"/>
          <w:spacing w:val="-7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of</w:t>
      </w:r>
      <w:r w:rsidR="005A50F5" w:rsidRPr="00E97F5A">
        <w:rPr>
          <w:rFonts w:cs="Arial"/>
          <w:spacing w:val="-4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the</w:t>
      </w:r>
      <w:r w:rsidR="005A50F5" w:rsidRPr="00E97F5A">
        <w:rPr>
          <w:rFonts w:cs="Arial"/>
          <w:spacing w:val="-4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above</w:t>
      </w:r>
      <w:r w:rsidR="005A50F5" w:rsidRPr="00E97F5A">
        <w:rPr>
          <w:rFonts w:cs="Arial"/>
          <w:spacing w:val="-3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listed</w:t>
      </w:r>
      <w:r w:rsidR="005A50F5" w:rsidRPr="00E97F5A">
        <w:rPr>
          <w:rFonts w:cs="Arial"/>
          <w:spacing w:val="-4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holidays</w:t>
      </w:r>
      <w:r w:rsidR="005A50F5" w:rsidRPr="00E97F5A">
        <w:rPr>
          <w:rFonts w:cs="Arial"/>
          <w:spacing w:val="-5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for</w:t>
      </w:r>
      <w:r w:rsidR="005A50F5" w:rsidRPr="00E97F5A">
        <w:rPr>
          <w:rFonts w:cs="Arial"/>
          <w:spacing w:val="73"/>
          <w:w w:val="99"/>
          <w:sz w:val="22"/>
          <w:szCs w:val="22"/>
        </w:rPr>
        <w:t xml:space="preserve"> </w:t>
      </w:r>
      <w:r w:rsidR="005A50F5" w:rsidRPr="008A7D3B">
        <w:rPr>
          <w:rFonts w:cs="Arial"/>
          <w:spacing w:val="-1"/>
          <w:sz w:val="22"/>
          <w:szCs w:val="22"/>
          <w:u w:color="000000"/>
        </w:rPr>
        <w:t>all</w:t>
      </w:r>
      <w:r w:rsidR="005A50F5" w:rsidRPr="008A7D3B">
        <w:rPr>
          <w:rFonts w:cs="Arial"/>
          <w:spacing w:val="-5"/>
          <w:sz w:val="22"/>
          <w:szCs w:val="22"/>
          <w:u w:color="000000"/>
        </w:rPr>
        <w:t xml:space="preserve"> </w:t>
      </w:r>
      <w:r w:rsidR="005A50F5" w:rsidRPr="008A7D3B">
        <w:rPr>
          <w:rFonts w:cs="Arial"/>
          <w:spacing w:val="-1"/>
          <w:sz w:val="22"/>
          <w:szCs w:val="22"/>
          <w:u w:color="000000"/>
        </w:rPr>
        <w:t>employees</w:t>
      </w:r>
      <w:r w:rsidR="005A50F5" w:rsidRPr="008A7D3B">
        <w:rPr>
          <w:rFonts w:cs="Arial"/>
          <w:spacing w:val="-5"/>
          <w:sz w:val="22"/>
          <w:szCs w:val="22"/>
          <w:u w:color="000000"/>
        </w:rPr>
        <w:t xml:space="preserve"> </w:t>
      </w:r>
      <w:r w:rsidR="005A50F5" w:rsidRPr="008A7D3B">
        <w:rPr>
          <w:rFonts w:cs="Arial"/>
          <w:spacing w:val="-1"/>
          <w:sz w:val="22"/>
          <w:szCs w:val="22"/>
          <w:u w:color="000000"/>
        </w:rPr>
        <w:t>of</w:t>
      </w:r>
      <w:r w:rsidR="005A50F5" w:rsidRPr="008A7D3B">
        <w:rPr>
          <w:rFonts w:cs="Arial"/>
          <w:spacing w:val="-3"/>
          <w:sz w:val="22"/>
          <w:szCs w:val="22"/>
          <w:u w:color="000000"/>
        </w:rPr>
        <w:t xml:space="preserve"> </w:t>
      </w:r>
      <w:r w:rsidR="005A50F5" w:rsidRPr="008A7D3B">
        <w:rPr>
          <w:rFonts w:cs="Arial"/>
          <w:spacing w:val="-1"/>
          <w:sz w:val="22"/>
          <w:szCs w:val="22"/>
          <w:u w:color="000000"/>
        </w:rPr>
        <w:t>the</w:t>
      </w:r>
      <w:r w:rsidR="005A50F5" w:rsidRPr="008A7D3B">
        <w:rPr>
          <w:rFonts w:cs="Arial"/>
          <w:spacing w:val="-4"/>
          <w:sz w:val="22"/>
          <w:szCs w:val="22"/>
          <w:u w:color="000000"/>
        </w:rPr>
        <w:t xml:space="preserve"> </w:t>
      </w:r>
      <w:r w:rsidR="005A50F5" w:rsidRPr="008A7D3B">
        <w:rPr>
          <w:rFonts w:cs="Arial"/>
          <w:spacing w:val="-1"/>
          <w:sz w:val="22"/>
          <w:szCs w:val="22"/>
          <w:u w:color="000000"/>
        </w:rPr>
        <w:t>agency.</w:t>
      </w:r>
      <w:r w:rsidR="005A50F5" w:rsidRPr="00E97F5A">
        <w:rPr>
          <w:rFonts w:cs="Arial"/>
          <w:spacing w:val="-6"/>
          <w:sz w:val="22"/>
          <w:szCs w:val="22"/>
          <w:u w:val="single" w:color="000000"/>
        </w:rPr>
        <w:t xml:space="preserve"> </w:t>
      </w:r>
      <w:r w:rsidR="005A50F5" w:rsidRPr="00E97F5A">
        <w:rPr>
          <w:rFonts w:cs="Arial"/>
          <w:spacing w:val="1"/>
          <w:sz w:val="22"/>
          <w:szCs w:val="22"/>
        </w:rPr>
        <w:t>When</w:t>
      </w:r>
      <w:r w:rsidR="005A50F5" w:rsidRPr="00E97F5A">
        <w:rPr>
          <w:rFonts w:cs="Arial"/>
          <w:spacing w:val="-6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an</w:t>
      </w:r>
      <w:r w:rsidR="005A50F5" w:rsidRPr="00E97F5A">
        <w:rPr>
          <w:rFonts w:cs="Arial"/>
          <w:spacing w:val="-5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approved</w:t>
      </w:r>
      <w:r w:rsidR="005A50F5" w:rsidRPr="00E97F5A">
        <w:rPr>
          <w:rFonts w:cs="Arial"/>
          <w:spacing w:val="-5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alternate</w:t>
      </w:r>
      <w:r w:rsidR="005A50F5" w:rsidRPr="00E97F5A">
        <w:rPr>
          <w:rFonts w:cs="Arial"/>
          <w:spacing w:val="-4"/>
          <w:sz w:val="22"/>
          <w:szCs w:val="22"/>
        </w:rPr>
        <w:t xml:space="preserve"> </w:t>
      </w:r>
      <w:r w:rsidR="005A50F5" w:rsidRPr="00E97F5A">
        <w:rPr>
          <w:rFonts w:cs="Arial"/>
          <w:spacing w:val="1"/>
          <w:sz w:val="22"/>
          <w:szCs w:val="22"/>
        </w:rPr>
        <w:t>day</w:t>
      </w:r>
      <w:r w:rsidR="005A50F5" w:rsidRPr="00E97F5A">
        <w:rPr>
          <w:rFonts w:cs="Arial"/>
          <w:spacing w:val="-9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of</w:t>
      </w:r>
      <w:r w:rsidR="005A50F5" w:rsidRPr="00E97F5A">
        <w:rPr>
          <w:rFonts w:cs="Arial"/>
          <w:spacing w:val="-4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observance</w:t>
      </w:r>
      <w:r w:rsidR="005A50F5" w:rsidRPr="00E97F5A">
        <w:rPr>
          <w:rFonts w:cs="Arial"/>
          <w:spacing w:val="-4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falls</w:t>
      </w:r>
      <w:r w:rsidR="005A50F5" w:rsidRPr="00E97F5A">
        <w:rPr>
          <w:rFonts w:cs="Arial"/>
          <w:spacing w:val="-5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on</w:t>
      </w:r>
      <w:r w:rsidR="005A50F5" w:rsidRPr="00E97F5A">
        <w:rPr>
          <w:rFonts w:cs="Arial"/>
          <w:spacing w:val="-5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a</w:t>
      </w:r>
      <w:r w:rsidR="005A50F5" w:rsidRPr="00E97F5A">
        <w:rPr>
          <w:rFonts w:cs="Arial"/>
          <w:spacing w:val="-4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normal</w:t>
      </w:r>
      <w:r w:rsidR="005A50F5" w:rsidRPr="00E97F5A">
        <w:rPr>
          <w:rFonts w:cs="Arial"/>
          <w:spacing w:val="-7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state</w:t>
      </w:r>
      <w:r w:rsidR="005A50F5" w:rsidRPr="00E97F5A">
        <w:rPr>
          <w:rFonts w:cs="Arial"/>
          <w:spacing w:val="83"/>
          <w:w w:val="99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business</w:t>
      </w:r>
      <w:r w:rsidR="005A50F5" w:rsidRPr="00E97F5A">
        <w:rPr>
          <w:rFonts w:cs="Arial"/>
          <w:spacing w:val="-7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day,</w:t>
      </w:r>
      <w:r w:rsidR="005A50F5" w:rsidRPr="00E97F5A">
        <w:rPr>
          <w:rFonts w:cs="Arial"/>
          <w:spacing w:val="-5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the</w:t>
      </w:r>
      <w:r w:rsidR="005A50F5" w:rsidRPr="00E97F5A">
        <w:rPr>
          <w:rFonts w:cs="Arial"/>
          <w:spacing w:val="-7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agency</w:t>
      </w:r>
      <w:r w:rsidR="005A50F5" w:rsidRPr="00E97F5A">
        <w:rPr>
          <w:rFonts w:cs="Arial"/>
          <w:spacing w:val="-8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maintains</w:t>
      </w:r>
      <w:r w:rsidR="005A50F5" w:rsidRPr="00E97F5A">
        <w:rPr>
          <w:rFonts w:cs="Arial"/>
          <w:spacing w:val="-5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the</w:t>
      </w:r>
      <w:r w:rsidR="005A50F5" w:rsidRPr="00E97F5A">
        <w:rPr>
          <w:rFonts w:cs="Arial"/>
          <w:spacing w:val="-7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minimum</w:t>
      </w:r>
      <w:r w:rsidR="005A50F5" w:rsidRPr="00E97F5A">
        <w:rPr>
          <w:rFonts w:cs="Arial"/>
          <w:spacing w:val="-2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staff</w:t>
      </w:r>
      <w:r w:rsidR="005A50F5" w:rsidRPr="00E97F5A">
        <w:rPr>
          <w:rFonts w:cs="Arial"/>
          <w:spacing w:val="-6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coverage</w:t>
      </w:r>
      <w:r w:rsidR="005A50F5" w:rsidRPr="00E97F5A">
        <w:rPr>
          <w:rFonts w:cs="Arial"/>
          <w:spacing w:val="-5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unless</w:t>
      </w:r>
      <w:r w:rsidR="005A50F5" w:rsidRPr="00E97F5A">
        <w:rPr>
          <w:rFonts w:cs="Arial"/>
          <w:spacing w:val="-6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the</w:t>
      </w:r>
      <w:r w:rsidR="005A50F5" w:rsidRPr="00E97F5A">
        <w:rPr>
          <w:rFonts w:cs="Arial"/>
          <w:spacing w:val="-5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agency</w:t>
      </w:r>
      <w:r w:rsidR="005A50F5" w:rsidRPr="00E97F5A">
        <w:rPr>
          <w:rFonts w:cs="Arial"/>
          <w:spacing w:val="-10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has</w:t>
      </w:r>
      <w:r w:rsidR="005A50F5" w:rsidRPr="00E97F5A">
        <w:rPr>
          <w:rFonts w:cs="Arial"/>
          <w:spacing w:val="-6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effectively</w:t>
      </w:r>
      <w:r w:rsidR="00E97F5A">
        <w:rPr>
          <w:rFonts w:cs="Arial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communicated</w:t>
      </w:r>
      <w:r w:rsidR="005A50F5" w:rsidRPr="00E97F5A">
        <w:rPr>
          <w:rFonts w:cs="Arial"/>
          <w:spacing w:val="-6"/>
          <w:sz w:val="22"/>
          <w:szCs w:val="22"/>
        </w:rPr>
        <w:t xml:space="preserve"> </w:t>
      </w:r>
      <w:r w:rsidR="005A50F5" w:rsidRPr="00E97F5A">
        <w:rPr>
          <w:rFonts w:cs="Arial"/>
          <w:spacing w:val="1"/>
          <w:sz w:val="22"/>
          <w:szCs w:val="22"/>
        </w:rPr>
        <w:t>to</w:t>
      </w:r>
      <w:r w:rsidR="005A50F5" w:rsidRPr="00E97F5A">
        <w:rPr>
          <w:rFonts w:cs="Arial"/>
          <w:spacing w:val="-6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the</w:t>
      </w:r>
      <w:r w:rsidR="005A50F5" w:rsidRPr="00E97F5A">
        <w:rPr>
          <w:rFonts w:cs="Arial"/>
          <w:spacing w:val="-5"/>
          <w:sz w:val="22"/>
          <w:szCs w:val="22"/>
        </w:rPr>
        <w:t xml:space="preserve"> </w:t>
      </w:r>
      <w:r w:rsidR="00E97F5A" w:rsidRPr="00E97F5A">
        <w:rPr>
          <w:rFonts w:cs="Arial"/>
          <w:sz w:val="22"/>
          <w:szCs w:val="22"/>
        </w:rPr>
        <w:t>public</w:t>
      </w:r>
      <w:r w:rsidR="00E97F5A" w:rsidRPr="00E97F5A">
        <w:rPr>
          <w:rFonts w:cs="Arial"/>
          <w:spacing w:val="-2"/>
          <w:sz w:val="22"/>
          <w:szCs w:val="22"/>
        </w:rPr>
        <w:t xml:space="preserve"> </w:t>
      </w:r>
      <w:r>
        <w:rPr>
          <w:rFonts w:cs="Arial"/>
          <w:spacing w:val="-2"/>
          <w:sz w:val="22"/>
          <w:szCs w:val="22"/>
        </w:rPr>
        <w:t xml:space="preserve">that </w:t>
      </w:r>
      <w:r w:rsidR="00E97F5A" w:rsidRPr="00E97F5A">
        <w:rPr>
          <w:rFonts w:cs="Arial"/>
          <w:spacing w:val="-5"/>
          <w:sz w:val="22"/>
          <w:szCs w:val="22"/>
        </w:rPr>
        <w:t>the</w:t>
      </w:r>
      <w:r w:rsidR="005A50F5" w:rsidRPr="00E97F5A">
        <w:rPr>
          <w:rFonts w:cs="Arial"/>
          <w:spacing w:val="-4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agency</w:t>
      </w:r>
      <w:r w:rsidR="005A50F5" w:rsidRPr="00E97F5A">
        <w:rPr>
          <w:rFonts w:cs="Arial"/>
          <w:spacing w:val="-6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is</w:t>
      </w:r>
      <w:r w:rsidR="005A50F5" w:rsidRPr="00E97F5A">
        <w:rPr>
          <w:rFonts w:cs="Arial"/>
          <w:spacing w:val="-5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closed</w:t>
      </w:r>
      <w:r w:rsidR="005A50F5" w:rsidRPr="00E97F5A">
        <w:rPr>
          <w:rFonts w:cs="Arial"/>
          <w:spacing w:val="-4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in</w:t>
      </w:r>
      <w:r w:rsidR="005A50F5" w:rsidRPr="00E97F5A">
        <w:rPr>
          <w:rFonts w:cs="Arial"/>
          <w:spacing w:val="-5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observance</w:t>
      </w:r>
      <w:r w:rsidR="005A50F5" w:rsidRPr="00E97F5A">
        <w:rPr>
          <w:rFonts w:cs="Arial"/>
          <w:spacing w:val="-4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of</w:t>
      </w:r>
      <w:r w:rsidR="005A50F5" w:rsidRPr="00E97F5A">
        <w:rPr>
          <w:rFonts w:cs="Arial"/>
          <w:spacing w:val="-4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a</w:t>
      </w:r>
      <w:r w:rsidR="005A50F5" w:rsidRPr="00E97F5A">
        <w:rPr>
          <w:rFonts w:cs="Arial"/>
          <w:spacing w:val="-6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holiday</w:t>
      </w:r>
      <w:r w:rsidR="005A50F5" w:rsidRPr="00E97F5A">
        <w:rPr>
          <w:rFonts w:cs="Arial"/>
          <w:spacing w:val="-9"/>
          <w:sz w:val="22"/>
          <w:szCs w:val="22"/>
        </w:rPr>
        <w:t xml:space="preserve"> </w:t>
      </w:r>
      <w:r w:rsidR="005A50F5" w:rsidRPr="00E97F5A">
        <w:rPr>
          <w:rFonts w:cs="Arial"/>
          <w:spacing w:val="1"/>
          <w:sz w:val="22"/>
          <w:szCs w:val="22"/>
        </w:rPr>
        <w:t>on</w:t>
      </w:r>
      <w:r w:rsidR="005A50F5" w:rsidRPr="00E97F5A">
        <w:rPr>
          <w:rFonts w:cs="Arial"/>
          <w:spacing w:val="-6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an</w:t>
      </w:r>
      <w:r w:rsidR="005A50F5" w:rsidRPr="00E97F5A">
        <w:rPr>
          <w:rFonts w:cs="Arial"/>
          <w:spacing w:val="-3"/>
          <w:sz w:val="22"/>
          <w:szCs w:val="22"/>
        </w:rPr>
        <w:t xml:space="preserve"> </w:t>
      </w:r>
      <w:r w:rsidR="005A50F5" w:rsidRPr="00E97F5A">
        <w:rPr>
          <w:rFonts w:cs="Arial"/>
          <w:spacing w:val="-1"/>
          <w:sz w:val="22"/>
          <w:szCs w:val="22"/>
        </w:rPr>
        <w:t>alternate</w:t>
      </w:r>
      <w:r w:rsidR="005A50F5" w:rsidRPr="00E97F5A">
        <w:rPr>
          <w:rFonts w:cs="Arial"/>
          <w:spacing w:val="-6"/>
          <w:sz w:val="22"/>
          <w:szCs w:val="22"/>
        </w:rPr>
        <w:t xml:space="preserve"> </w:t>
      </w:r>
      <w:r w:rsidR="005A50F5" w:rsidRPr="00E97F5A">
        <w:rPr>
          <w:rFonts w:cs="Arial"/>
          <w:sz w:val="22"/>
          <w:szCs w:val="22"/>
        </w:rPr>
        <w:t>day.</w:t>
      </w:r>
    </w:p>
    <w:p w14:paraId="71F34A93" w14:textId="77777777" w:rsidR="003E6764" w:rsidRPr="00E97F5A" w:rsidRDefault="003E6764">
      <w:pPr>
        <w:spacing w:before="1"/>
        <w:rPr>
          <w:rFonts w:ascii="Arial" w:eastAsia="Arial" w:hAnsi="Arial" w:cs="Arial"/>
        </w:rPr>
      </w:pPr>
    </w:p>
    <w:p w14:paraId="1D80D049" w14:textId="050E7A61" w:rsidR="003E6764" w:rsidRPr="00E97F5A" w:rsidRDefault="005A50F5">
      <w:pPr>
        <w:pStyle w:val="BodyText"/>
        <w:numPr>
          <w:ilvl w:val="1"/>
          <w:numId w:val="1"/>
        </w:numPr>
        <w:tabs>
          <w:tab w:val="left" w:pos="1408"/>
        </w:tabs>
        <w:ind w:left="1407" w:right="910" w:hanging="425"/>
        <w:rPr>
          <w:rFonts w:cs="Arial"/>
          <w:sz w:val="22"/>
          <w:szCs w:val="22"/>
        </w:rPr>
      </w:pPr>
      <w:r w:rsidRPr="00E97F5A">
        <w:rPr>
          <w:rFonts w:cs="Arial"/>
          <w:spacing w:val="-1"/>
          <w:sz w:val="22"/>
          <w:szCs w:val="22"/>
        </w:rPr>
        <w:t>If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an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employee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works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for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24/7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operation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and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is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scheduled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to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work on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holiday,</w:t>
      </w:r>
      <w:r w:rsidRPr="00E97F5A">
        <w:rPr>
          <w:rFonts w:cs="Arial"/>
          <w:sz w:val="22"/>
          <w:szCs w:val="22"/>
        </w:rPr>
        <w:t xml:space="preserve"> </w:t>
      </w:r>
      <w:r w:rsidR="00481E64">
        <w:rPr>
          <w:rFonts w:cs="Arial"/>
          <w:sz w:val="22"/>
          <w:szCs w:val="22"/>
        </w:rPr>
        <w:t>refer to</w:t>
      </w:r>
      <w:r w:rsidR="00481E64"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section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="008C6B71">
        <w:rPr>
          <w:rFonts w:cs="Arial"/>
          <w:spacing w:val="-1"/>
          <w:sz w:val="22"/>
          <w:szCs w:val="22"/>
        </w:rPr>
        <w:t>(5</w:t>
      </w:r>
      <w:r w:rsidRPr="00E97F5A">
        <w:rPr>
          <w:rFonts w:cs="Arial"/>
          <w:spacing w:val="-1"/>
          <w:sz w:val="22"/>
          <w:szCs w:val="22"/>
        </w:rPr>
        <w:t>)(</w:t>
      </w:r>
      <w:r w:rsidR="008C6B71">
        <w:rPr>
          <w:rFonts w:cs="Arial"/>
          <w:spacing w:val="-1"/>
          <w:sz w:val="22"/>
          <w:szCs w:val="22"/>
        </w:rPr>
        <w:t>b</w:t>
      </w:r>
      <w:r w:rsidRPr="00E97F5A">
        <w:rPr>
          <w:rFonts w:cs="Arial"/>
          <w:spacing w:val="-1"/>
          <w:sz w:val="22"/>
          <w:szCs w:val="22"/>
        </w:rPr>
        <w:t>)</w:t>
      </w:r>
      <w:r w:rsidRPr="00E97F5A">
        <w:rPr>
          <w:rFonts w:cs="Arial"/>
          <w:spacing w:val="57"/>
          <w:w w:val="99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below.</w:t>
      </w:r>
    </w:p>
    <w:p w14:paraId="71C333B1" w14:textId="77777777" w:rsidR="003E6764" w:rsidRPr="00E97F5A" w:rsidRDefault="003E6764">
      <w:pPr>
        <w:spacing w:before="10"/>
        <w:rPr>
          <w:rFonts w:ascii="Arial" w:eastAsia="Arial" w:hAnsi="Arial" w:cs="Arial"/>
        </w:rPr>
      </w:pPr>
    </w:p>
    <w:p w14:paraId="68A30FD3" w14:textId="4DFFF4EF" w:rsidR="003E6764" w:rsidRDefault="005A50F5" w:rsidP="00A17C8D">
      <w:pPr>
        <w:pStyle w:val="ListParagraph"/>
        <w:numPr>
          <w:ilvl w:val="0"/>
          <w:numId w:val="1"/>
        </w:numPr>
        <w:ind w:left="540"/>
        <w:jc w:val="left"/>
        <w:rPr>
          <w:rFonts w:ascii="Arial" w:hAnsi="Arial" w:cs="Arial"/>
        </w:rPr>
      </w:pPr>
      <w:r w:rsidRPr="00A17C8D">
        <w:rPr>
          <w:rFonts w:ascii="Arial" w:hAnsi="Arial" w:cs="Arial"/>
        </w:rPr>
        <w:t>Working</w:t>
      </w:r>
      <w:r w:rsidRPr="00A17C8D">
        <w:rPr>
          <w:rFonts w:ascii="Arial" w:hAnsi="Arial" w:cs="Arial"/>
          <w:spacing w:val="-7"/>
        </w:rPr>
        <w:t xml:space="preserve"> </w:t>
      </w:r>
      <w:r w:rsidRPr="00A17C8D">
        <w:rPr>
          <w:rFonts w:ascii="Arial" w:hAnsi="Arial" w:cs="Arial"/>
          <w:spacing w:val="-1"/>
        </w:rPr>
        <w:t>on</w:t>
      </w:r>
      <w:r w:rsidRPr="00A17C8D">
        <w:rPr>
          <w:rFonts w:ascii="Arial" w:hAnsi="Arial" w:cs="Arial"/>
          <w:spacing w:val="-7"/>
        </w:rPr>
        <w:t xml:space="preserve"> </w:t>
      </w:r>
      <w:r w:rsidRPr="00A17C8D">
        <w:rPr>
          <w:rFonts w:ascii="Arial" w:hAnsi="Arial" w:cs="Arial"/>
        </w:rPr>
        <w:t>a</w:t>
      </w:r>
      <w:r w:rsidRPr="00A17C8D">
        <w:rPr>
          <w:rFonts w:ascii="Arial" w:hAnsi="Arial" w:cs="Arial"/>
          <w:spacing w:val="-5"/>
        </w:rPr>
        <w:t xml:space="preserve"> </w:t>
      </w:r>
      <w:r w:rsidRPr="00A17C8D">
        <w:rPr>
          <w:rFonts w:ascii="Arial" w:hAnsi="Arial" w:cs="Arial"/>
        </w:rPr>
        <w:t>Holiday</w:t>
      </w:r>
    </w:p>
    <w:p w14:paraId="6F6454E1" w14:textId="77777777" w:rsidR="008A7D3B" w:rsidRPr="00A17C8D" w:rsidRDefault="008A7D3B" w:rsidP="008A7D3B">
      <w:pPr>
        <w:pStyle w:val="ListParagraph"/>
        <w:ind w:left="540"/>
        <w:jc w:val="right"/>
        <w:rPr>
          <w:rFonts w:ascii="Arial" w:hAnsi="Arial" w:cs="Arial"/>
        </w:rPr>
      </w:pPr>
    </w:p>
    <w:p w14:paraId="519DF683" w14:textId="78C9BA10" w:rsidR="003E6764" w:rsidRPr="00E97F5A" w:rsidRDefault="005A50F5" w:rsidP="00E97F5A">
      <w:pPr>
        <w:pStyle w:val="BodyText"/>
        <w:numPr>
          <w:ilvl w:val="1"/>
          <w:numId w:val="1"/>
        </w:numPr>
        <w:tabs>
          <w:tab w:val="left" w:pos="1408"/>
        </w:tabs>
        <w:ind w:left="1407" w:right="613" w:hanging="417"/>
        <w:rPr>
          <w:rFonts w:cs="Arial"/>
          <w:sz w:val="22"/>
          <w:szCs w:val="22"/>
        </w:rPr>
      </w:pPr>
      <w:r w:rsidRPr="00E97F5A">
        <w:rPr>
          <w:rFonts w:cs="Arial"/>
          <w:spacing w:val="-1"/>
          <w:sz w:val="22"/>
          <w:szCs w:val="22"/>
        </w:rPr>
        <w:t>An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employee,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whether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FLSA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exempt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or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non-exempt,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may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only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work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holiday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when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required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by</w:t>
      </w:r>
      <w:r w:rsidR="002D3A18">
        <w:rPr>
          <w:rFonts w:cs="Arial"/>
          <w:spacing w:val="1"/>
          <w:sz w:val="22"/>
          <w:szCs w:val="22"/>
        </w:rPr>
        <w:t>,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or</w:t>
      </w:r>
      <w:r w:rsidRPr="00E97F5A">
        <w:rPr>
          <w:rFonts w:cs="Arial"/>
          <w:spacing w:val="61"/>
          <w:w w:val="99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with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the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permission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of</w:t>
      </w:r>
      <w:r w:rsidR="002D3A18">
        <w:rPr>
          <w:rFonts w:cs="Arial"/>
          <w:spacing w:val="-1"/>
          <w:sz w:val="22"/>
          <w:szCs w:val="22"/>
        </w:rPr>
        <w:t>,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their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supervisor.</w:t>
      </w:r>
      <w:r w:rsidRPr="00E97F5A">
        <w:rPr>
          <w:rFonts w:cs="Arial"/>
          <w:spacing w:val="4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An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 xml:space="preserve">employee </w:t>
      </w:r>
      <w:r w:rsidRPr="00E97F5A">
        <w:rPr>
          <w:rFonts w:cs="Arial"/>
          <w:spacing w:val="-2"/>
          <w:sz w:val="22"/>
          <w:szCs w:val="22"/>
        </w:rPr>
        <w:t xml:space="preserve">who </w:t>
      </w:r>
      <w:r w:rsidRPr="00E97F5A">
        <w:rPr>
          <w:rFonts w:cs="Arial"/>
          <w:spacing w:val="-1"/>
          <w:sz w:val="22"/>
          <w:szCs w:val="22"/>
        </w:rPr>
        <w:t>works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holiday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without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supervisory</w:t>
      </w:r>
      <w:r w:rsidRPr="00E97F5A">
        <w:rPr>
          <w:rFonts w:cs="Arial"/>
          <w:spacing w:val="75"/>
          <w:w w:val="99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approval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pacing w:val="2"/>
          <w:sz w:val="22"/>
          <w:szCs w:val="22"/>
        </w:rPr>
        <w:t>may</w:t>
      </w:r>
      <w:r w:rsidRPr="00E97F5A">
        <w:rPr>
          <w:rFonts w:cs="Arial"/>
          <w:spacing w:val="-11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be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subject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to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disciplinary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action.</w:t>
      </w:r>
    </w:p>
    <w:p w14:paraId="3406D130" w14:textId="77777777" w:rsidR="003E6764" w:rsidRPr="00E97F5A" w:rsidRDefault="003E6764" w:rsidP="00E97F5A">
      <w:pPr>
        <w:tabs>
          <w:tab w:val="left" w:pos="1408"/>
        </w:tabs>
        <w:spacing w:before="10"/>
        <w:ind w:hanging="417"/>
        <w:rPr>
          <w:rFonts w:ascii="Arial" w:eastAsia="Arial" w:hAnsi="Arial" w:cs="Arial"/>
        </w:rPr>
      </w:pPr>
    </w:p>
    <w:p w14:paraId="0493F0DD" w14:textId="1739D8F5" w:rsidR="003E6764" w:rsidRPr="00E97F5A" w:rsidRDefault="005A50F5" w:rsidP="00E97F5A">
      <w:pPr>
        <w:pStyle w:val="BodyText"/>
        <w:numPr>
          <w:ilvl w:val="1"/>
          <w:numId w:val="1"/>
        </w:numPr>
        <w:tabs>
          <w:tab w:val="left" w:pos="1408"/>
        </w:tabs>
        <w:ind w:left="1406" w:right="705" w:hanging="417"/>
        <w:rPr>
          <w:rFonts w:cs="Arial"/>
          <w:sz w:val="22"/>
          <w:szCs w:val="22"/>
        </w:rPr>
      </w:pPr>
      <w:r w:rsidRPr="00E97F5A">
        <w:rPr>
          <w:rFonts w:cs="Arial"/>
          <w:spacing w:val="-1"/>
          <w:sz w:val="22"/>
          <w:szCs w:val="22"/>
        </w:rPr>
        <w:t>An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employee</w:t>
      </w:r>
      <w:r w:rsidRPr="00E97F5A">
        <w:rPr>
          <w:rFonts w:cs="Arial"/>
          <w:spacing w:val="-1"/>
          <w:sz w:val="22"/>
          <w:szCs w:val="22"/>
        </w:rPr>
        <w:t xml:space="preserve"> </w:t>
      </w:r>
      <w:r w:rsidRPr="00E97F5A">
        <w:rPr>
          <w:rFonts w:cs="Arial"/>
          <w:spacing w:val="-2"/>
          <w:sz w:val="22"/>
          <w:szCs w:val="22"/>
        </w:rPr>
        <w:t>who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is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approved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to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work on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holiday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may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choose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to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either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receive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="00481E64">
        <w:rPr>
          <w:rFonts w:cs="Arial"/>
          <w:sz w:val="22"/>
          <w:szCs w:val="22"/>
        </w:rPr>
        <w:t>eight</w:t>
      </w:r>
      <w:r w:rsidR="00481E64"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hours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(or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="00481E64">
        <w:rPr>
          <w:rFonts w:cs="Arial"/>
          <w:spacing w:val="-4"/>
          <w:sz w:val="22"/>
          <w:szCs w:val="22"/>
        </w:rPr>
        <w:t xml:space="preserve">a </w:t>
      </w:r>
      <w:r w:rsidRPr="00E97F5A">
        <w:rPr>
          <w:rFonts w:cs="Arial"/>
          <w:spacing w:val="-1"/>
          <w:sz w:val="22"/>
          <w:szCs w:val="22"/>
        </w:rPr>
        <w:t>prorated</w:t>
      </w:r>
      <w:r w:rsidRPr="00E97F5A">
        <w:rPr>
          <w:rFonts w:cs="Arial"/>
          <w:spacing w:val="69"/>
          <w:w w:val="99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amount)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of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holiday</w:t>
      </w:r>
      <w:r w:rsidRPr="00E97F5A">
        <w:rPr>
          <w:rFonts w:cs="Arial"/>
          <w:spacing w:val="-10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pay</w:t>
      </w:r>
      <w:r w:rsidR="0062599F">
        <w:rPr>
          <w:rFonts w:cs="Arial"/>
          <w:spacing w:val="1"/>
          <w:sz w:val="22"/>
          <w:szCs w:val="22"/>
        </w:rPr>
        <w:t>,</w:t>
      </w:r>
      <w:r w:rsidRPr="00E97F5A">
        <w:rPr>
          <w:rFonts w:cs="Arial"/>
          <w:spacing w:val="-11"/>
          <w:sz w:val="22"/>
          <w:szCs w:val="22"/>
        </w:rPr>
        <w:t xml:space="preserve"> </w:t>
      </w:r>
      <w:r w:rsidR="001403E7">
        <w:rPr>
          <w:rFonts w:cs="Arial"/>
          <w:sz w:val="22"/>
          <w:szCs w:val="22"/>
        </w:rPr>
        <w:t>or</w:t>
      </w:r>
      <w:r w:rsidR="001403E7" w:rsidRPr="00E97F5A">
        <w:rPr>
          <w:rFonts w:cs="Arial"/>
          <w:spacing w:val="-4"/>
          <w:sz w:val="22"/>
          <w:szCs w:val="22"/>
        </w:rPr>
        <w:t xml:space="preserve"> </w:t>
      </w:r>
      <w:r w:rsidR="0062599F">
        <w:rPr>
          <w:rFonts w:cs="Arial"/>
          <w:sz w:val="22"/>
          <w:szCs w:val="22"/>
        </w:rPr>
        <w:t>eight</w:t>
      </w:r>
      <w:r w:rsidR="0062599F"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hours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(or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="0062599F">
        <w:rPr>
          <w:rFonts w:cs="Arial"/>
          <w:spacing w:val="-6"/>
          <w:sz w:val="22"/>
          <w:szCs w:val="22"/>
        </w:rPr>
        <w:t xml:space="preserve">a </w:t>
      </w:r>
      <w:r w:rsidRPr="00E97F5A">
        <w:rPr>
          <w:rFonts w:cs="Arial"/>
          <w:sz w:val="22"/>
          <w:szCs w:val="22"/>
        </w:rPr>
        <w:t>prorated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amount)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="0062599F">
        <w:rPr>
          <w:rFonts w:cs="Arial"/>
          <w:spacing w:val="-6"/>
          <w:sz w:val="22"/>
          <w:szCs w:val="22"/>
        </w:rPr>
        <w:t xml:space="preserve">of </w:t>
      </w:r>
      <w:r w:rsidRPr="00E97F5A">
        <w:rPr>
          <w:rFonts w:cs="Arial"/>
          <w:sz w:val="22"/>
          <w:szCs w:val="22"/>
        </w:rPr>
        <w:t>compensatory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time.</w:t>
      </w:r>
    </w:p>
    <w:p w14:paraId="3A8BFA45" w14:textId="77777777" w:rsidR="003E6764" w:rsidRPr="00E97F5A" w:rsidRDefault="003E6764" w:rsidP="00E97F5A">
      <w:pPr>
        <w:tabs>
          <w:tab w:val="left" w:pos="1408"/>
        </w:tabs>
        <w:spacing w:before="1"/>
        <w:ind w:hanging="417"/>
        <w:rPr>
          <w:rFonts w:ascii="Arial" w:eastAsia="Arial" w:hAnsi="Arial" w:cs="Arial"/>
        </w:rPr>
      </w:pPr>
    </w:p>
    <w:p w14:paraId="270CF472" w14:textId="2631A521" w:rsidR="003E6764" w:rsidRPr="00E97F5A" w:rsidRDefault="005A50F5" w:rsidP="00E97F5A">
      <w:pPr>
        <w:pStyle w:val="BodyText"/>
        <w:numPr>
          <w:ilvl w:val="1"/>
          <w:numId w:val="1"/>
        </w:numPr>
        <w:tabs>
          <w:tab w:val="left" w:pos="1408"/>
        </w:tabs>
        <w:ind w:left="1406" w:right="537" w:hanging="417"/>
        <w:rPr>
          <w:rFonts w:cs="Arial"/>
          <w:sz w:val="22"/>
          <w:szCs w:val="22"/>
        </w:rPr>
      </w:pPr>
      <w:r w:rsidRPr="00E97F5A">
        <w:rPr>
          <w:rFonts w:cs="Arial"/>
          <w:spacing w:val="-1"/>
          <w:sz w:val="22"/>
          <w:szCs w:val="22"/>
        </w:rPr>
        <w:t>In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addition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to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either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="0062599F">
        <w:rPr>
          <w:rFonts w:cs="Arial"/>
          <w:sz w:val="22"/>
          <w:szCs w:val="22"/>
        </w:rPr>
        <w:t>the pay or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time</w:t>
      </w:r>
      <w:r w:rsidR="0062599F">
        <w:rPr>
          <w:rFonts w:cs="Arial"/>
          <w:sz w:val="22"/>
          <w:szCs w:val="22"/>
        </w:rPr>
        <w:t xml:space="preserve"> described in section (b)</w:t>
      </w:r>
      <w:r w:rsidRPr="00E97F5A">
        <w:rPr>
          <w:rFonts w:cs="Arial"/>
          <w:sz w:val="22"/>
          <w:szCs w:val="22"/>
        </w:rPr>
        <w:t>,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the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employee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will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also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receive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compensation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at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time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and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one-half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for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all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hours</w:t>
      </w:r>
      <w:r w:rsidRPr="00E97F5A">
        <w:rPr>
          <w:rFonts w:cs="Arial"/>
          <w:spacing w:val="41"/>
          <w:w w:val="9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worked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on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the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holiday.</w:t>
      </w:r>
      <w:r w:rsidRPr="00E97F5A">
        <w:rPr>
          <w:rFonts w:cs="Arial"/>
          <w:spacing w:val="4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An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appointing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authority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pacing w:val="2"/>
          <w:sz w:val="22"/>
          <w:szCs w:val="22"/>
        </w:rPr>
        <w:t>may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choose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to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pay</w:t>
      </w:r>
      <w:r w:rsidRPr="00E97F5A">
        <w:rPr>
          <w:rFonts w:cs="Arial"/>
          <w:spacing w:val="-10"/>
          <w:sz w:val="22"/>
          <w:szCs w:val="22"/>
        </w:rPr>
        <w:t xml:space="preserve"> </w:t>
      </w:r>
      <w:r w:rsidR="0062599F">
        <w:rPr>
          <w:rFonts w:cs="Arial"/>
          <w:spacing w:val="-10"/>
          <w:sz w:val="22"/>
          <w:szCs w:val="22"/>
        </w:rPr>
        <w:t xml:space="preserve">the </w:t>
      </w:r>
      <w:r w:rsidRPr="00E97F5A">
        <w:rPr>
          <w:rFonts w:cs="Arial"/>
          <w:spacing w:val="1"/>
          <w:sz w:val="22"/>
          <w:szCs w:val="22"/>
        </w:rPr>
        <w:t>time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and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one-half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worked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in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cash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or</w:t>
      </w:r>
      <w:r w:rsidRPr="00E97F5A">
        <w:rPr>
          <w:rFonts w:cs="Arial"/>
          <w:spacing w:val="47"/>
          <w:w w:val="9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compensatory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time.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Employees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pacing w:val="2"/>
          <w:sz w:val="22"/>
          <w:szCs w:val="22"/>
        </w:rPr>
        <w:t>may</w:t>
      </w:r>
      <w:r w:rsidRPr="00E97F5A">
        <w:rPr>
          <w:rFonts w:cs="Arial"/>
          <w:spacing w:val="-10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save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compensatory</w:t>
      </w:r>
      <w:r w:rsidRPr="00E97F5A">
        <w:rPr>
          <w:rFonts w:cs="Arial"/>
          <w:spacing w:val="-12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time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according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to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State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HR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Policy</w:t>
      </w:r>
      <w:r w:rsidRPr="00E97F5A">
        <w:rPr>
          <w:rFonts w:cs="Arial"/>
          <w:spacing w:val="-12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20.005.20</w:t>
      </w:r>
      <w:r w:rsidR="0062599F">
        <w:rPr>
          <w:rFonts w:cs="Arial"/>
          <w:sz w:val="22"/>
          <w:szCs w:val="22"/>
        </w:rPr>
        <w:t>,</w:t>
      </w:r>
      <w:r w:rsidRPr="00E97F5A">
        <w:rPr>
          <w:rFonts w:cs="Arial"/>
          <w:spacing w:val="48"/>
          <w:w w:val="99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and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the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Fair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Labor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Standards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Act.</w:t>
      </w:r>
    </w:p>
    <w:p w14:paraId="370A88EA" w14:textId="77777777" w:rsidR="003E6764" w:rsidRPr="00E97F5A" w:rsidRDefault="003E6764" w:rsidP="00E97F5A">
      <w:pPr>
        <w:tabs>
          <w:tab w:val="left" w:pos="1408"/>
        </w:tabs>
        <w:spacing w:before="3"/>
        <w:ind w:hanging="417"/>
        <w:rPr>
          <w:rFonts w:ascii="Arial" w:eastAsia="Arial" w:hAnsi="Arial" w:cs="Arial"/>
        </w:rPr>
      </w:pPr>
    </w:p>
    <w:p w14:paraId="2A334822" w14:textId="77777777" w:rsidR="003E6764" w:rsidRPr="00E97F5A" w:rsidRDefault="005A50F5" w:rsidP="00E97F5A">
      <w:pPr>
        <w:pStyle w:val="BodyText"/>
        <w:numPr>
          <w:ilvl w:val="1"/>
          <w:numId w:val="1"/>
        </w:numPr>
        <w:tabs>
          <w:tab w:val="left" w:pos="1408"/>
        </w:tabs>
        <w:spacing w:before="74"/>
        <w:ind w:left="1407" w:right="613" w:hanging="417"/>
        <w:rPr>
          <w:rFonts w:cs="Arial"/>
          <w:sz w:val="22"/>
          <w:szCs w:val="22"/>
        </w:rPr>
      </w:pPr>
      <w:r w:rsidRPr="00E97F5A">
        <w:rPr>
          <w:rFonts w:cs="Arial"/>
          <w:spacing w:val="-1"/>
          <w:sz w:val="22"/>
          <w:szCs w:val="22"/>
        </w:rPr>
        <w:t>An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unrepresented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temporary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employee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required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1"/>
          <w:sz w:val="22"/>
          <w:szCs w:val="22"/>
        </w:rPr>
        <w:t>by</w:t>
      </w:r>
      <w:r w:rsidRPr="00E97F5A">
        <w:rPr>
          <w:rFonts w:cs="Arial"/>
          <w:spacing w:val="-11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management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to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work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on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holiday</w:t>
      </w:r>
      <w:r w:rsidRPr="00E97F5A">
        <w:rPr>
          <w:rFonts w:cs="Arial"/>
          <w:spacing w:val="-11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receives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straight</w:t>
      </w:r>
      <w:r w:rsidRPr="00E97F5A">
        <w:rPr>
          <w:rFonts w:cs="Arial"/>
          <w:spacing w:val="49"/>
          <w:w w:val="9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time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pay.</w:t>
      </w:r>
    </w:p>
    <w:p w14:paraId="0C631300" w14:textId="77777777" w:rsidR="003E6764" w:rsidRPr="00E97F5A" w:rsidRDefault="003E6764">
      <w:pPr>
        <w:spacing w:before="10"/>
        <w:rPr>
          <w:rFonts w:ascii="Arial" w:eastAsia="Arial" w:hAnsi="Arial" w:cs="Arial"/>
        </w:rPr>
      </w:pPr>
    </w:p>
    <w:p w14:paraId="4FDCA7E3" w14:textId="77777777" w:rsidR="003E6764" w:rsidRPr="00E97F5A" w:rsidRDefault="005A50F5" w:rsidP="00E97F5A">
      <w:pPr>
        <w:pStyle w:val="BodyText"/>
        <w:numPr>
          <w:ilvl w:val="0"/>
          <w:numId w:val="1"/>
        </w:numPr>
        <w:ind w:left="540"/>
        <w:jc w:val="left"/>
        <w:rPr>
          <w:rFonts w:cs="Arial"/>
          <w:sz w:val="22"/>
          <w:szCs w:val="22"/>
        </w:rPr>
      </w:pPr>
      <w:r w:rsidRPr="00E97F5A">
        <w:rPr>
          <w:rFonts w:cs="Arial"/>
          <w:sz w:val="22"/>
          <w:szCs w:val="22"/>
        </w:rPr>
        <w:t>Transfer,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Hire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or</w:t>
      </w:r>
      <w:r w:rsidRPr="00E97F5A">
        <w:rPr>
          <w:rFonts w:cs="Arial"/>
          <w:spacing w:val="-7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Separation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and</w:t>
      </w:r>
      <w:r w:rsidRPr="00E97F5A">
        <w:rPr>
          <w:rFonts w:cs="Arial"/>
          <w:spacing w:val="-8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Holidays</w:t>
      </w:r>
    </w:p>
    <w:p w14:paraId="1715A448" w14:textId="77777777" w:rsidR="003E6764" w:rsidRPr="00E97F5A" w:rsidRDefault="003E6764">
      <w:pPr>
        <w:spacing w:before="10"/>
        <w:rPr>
          <w:rFonts w:ascii="Arial" w:eastAsia="Arial" w:hAnsi="Arial" w:cs="Arial"/>
        </w:rPr>
      </w:pPr>
    </w:p>
    <w:p w14:paraId="344C195A" w14:textId="77777777" w:rsidR="003E6764" w:rsidRPr="00E97F5A" w:rsidRDefault="005A50F5">
      <w:pPr>
        <w:pStyle w:val="BodyText"/>
        <w:numPr>
          <w:ilvl w:val="1"/>
          <w:numId w:val="1"/>
        </w:numPr>
        <w:tabs>
          <w:tab w:val="left" w:pos="1407"/>
        </w:tabs>
        <w:ind w:left="1407"/>
        <w:rPr>
          <w:rFonts w:cs="Arial"/>
          <w:sz w:val="22"/>
          <w:szCs w:val="22"/>
        </w:rPr>
      </w:pPr>
      <w:r w:rsidRPr="00E97F5A">
        <w:rPr>
          <w:rFonts w:cs="Arial"/>
          <w:spacing w:val="-1"/>
          <w:sz w:val="22"/>
          <w:szCs w:val="22"/>
        </w:rPr>
        <w:t>If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an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employee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is</w:t>
      </w:r>
      <w:r w:rsidRPr="00E97F5A">
        <w:rPr>
          <w:rFonts w:cs="Arial"/>
          <w:spacing w:val="-2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hired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or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terminated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on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a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holiday,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the</w:t>
      </w:r>
      <w:r w:rsidRPr="00E97F5A">
        <w:rPr>
          <w:rFonts w:cs="Arial"/>
          <w:spacing w:val="-3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employee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receives</w:t>
      </w:r>
      <w:r w:rsidRPr="00E97F5A">
        <w:rPr>
          <w:rFonts w:cs="Arial"/>
          <w:spacing w:val="-5"/>
          <w:sz w:val="22"/>
          <w:szCs w:val="22"/>
        </w:rPr>
        <w:t xml:space="preserve"> </w:t>
      </w:r>
      <w:r w:rsidRPr="00E97F5A">
        <w:rPr>
          <w:rFonts w:cs="Arial"/>
          <w:spacing w:val="2"/>
          <w:sz w:val="22"/>
          <w:szCs w:val="22"/>
        </w:rPr>
        <w:t>pay</w:t>
      </w:r>
      <w:r w:rsidRPr="00E97F5A">
        <w:rPr>
          <w:rFonts w:cs="Arial"/>
          <w:spacing w:val="-9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for</w:t>
      </w:r>
      <w:r w:rsidRPr="00E97F5A">
        <w:rPr>
          <w:rFonts w:cs="Arial"/>
          <w:spacing w:val="-4"/>
          <w:sz w:val="22"/>
          <w:szCs w:val="22"/>
        </w:rPr>
        <w:t xml:space="preserve"> </w:t>
      </w:r>
      <w:r w:rsidRPr="00E97F5A">
        <w:rPr>
          <w:rFonts w:cs="Arial"/>
          <w:spacing w:val="-1"/>
          <w:sz w:val="22"/>
          <w:szCs w:val="22"/>
        </w:rPr>
        <w:t>the</w:t>
      </w:r>
      <w:r w:rsidRPr="00E97F5A">
        <w:rPr>
          <w:rFonts w:cs="Arial"/>
          <w:spacing w:val="-6"/>
          <w:sz w:val="22"/>
          <w:szCs w:val="22"/>
        </w:rPr>
        <w:t xml:space="preserve"> </w:t>
      </w:r>
      <w:r w:rsidRPr="00E97F5A">
        <w:rPr>
          <w:rFonts w:cs="Arial"/>
          <w:sz w:val="22"/>
          <w:szCs w:val="22"/>
        </w:rPr>
        <w:t>holiday.</w:t>
      </w:r>
    </w:p>
    <w:sectPr w:rsidR="003E6764" w:rsidRPr="00E97F5A" w:rsidSect="00E97F5A">
      <w:headerReference w:type="default" r:id="rId8"/>
      <w:footerReference w:type="default" r:id="rId9"/>
      <w:footerReference w:type="first" r:id="rId10"/>
      <w:pgSz w:w="12240" w:h="15840" w:code="1"/>
      <w:pgMar w:top="1526" w:right="418" w:bottom="706" w:left="763" w:header="734" w:footer="5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CAFF3" w14:textId="77777777" w:rsidR="000076CD" w:rsidRDefault="000076CD">
      <w:r>
        <w:separator/>
      </w:r>
    </w:p>
  </w:endnote>
  <w:endnote w:type="continuationSeparator" w:id="0">
    <w:p w14:paraId="4DB48D9A" w14:textId="77777777" w:rsidR="000076CD" w:rsidRDefault="0000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1D5C" w14:textId="4505405E" w:rsidR="005A50F5" w:rsidRPr="00E97F5A" w:rsidRDefault="00E97F5A" w:rsidP="00E97F5A">
    <w:pPr>
      <w:widowControl/>
      <w:tabs>
        <w:tab w:val="center" w:pos="5220"/>
        <w:tab w:val="right" w:pos="10620"/>
      </w:tabs>
      <w:rPr>
        <w:rFonts w:ascii="Arial" w:eastAsia="Times New Roman" w:hAnsi="Arial" w:cs="Times New Roman"/>
        <w:b/>
        <w:sz w:val="20"/>
        <w:szCs w:val="20"/>
      </w:rPr>
    </w:pPr>
    <w:r w:rsidRPr="00E97F5A">
      <w:rPr>
        <w:rFonts w:ascii="Arial" w:eastAsia="Times New Roman" w:hAnsi="Arial" w:cs="Times New Roman"/>
        <w:b/>
        <w:sz w:val="20"/>
        <w:szCs w:val="20"/>
      </w:rPr>
      <w:t>Policy: 60.010.01</w:t>
    </w:r>
    <w:r w:rsidRPr="00E97F5A">
      <w:rPr>
        <w:rFonts w:ascii="Arial" w:eastAsia="Times New Roman" w:hAnsi="Arial" w:cs="Times New Roman"/>
        <w:b/>
        <w:sz w:val="20"/>
        <w:szCs w:val="20"/>
      </w:rPr>
      <w:tab/>
    </w:r>
    <w:r w:rsidRPr="00E97F5A">
      <w:rPr>
        <w:rFonts w:ascii="Arial" w:eastAsia="Times New Roman" w:hAnsi="Arial" w:cs="Times New Roman"/>
        <w:b/>
        <w:sz w:val="20"/>
        <w:szCs w:val="20"/>
      </w:rPr>
      <w:fldChar w:fldCharType="begin"/>
    </w:r>
    <w:r w:rsidRPr="00E97F5A">
      <w:rPr>
        <w:rFonts w:ascii="Arial" w:eastAsia="Times New Roman" w:hAnsi="Arial" w:cs="Times New Roman"/>
        <w:b/>
        <w:sz w:val="20"/>
        <w:szCs w:val="20"/>
      </w:rPr>
      <w:instrText xml:space="preserve"> PAGE </w:instrText>
    </w:r>
    <w:r w:rsidRPr="00E97F5A">
      <w:rPr>
        <w:rFonts w:ascii="Arial" w:eastAsia="Times New Roman" w:hAnsi="Arial" w:cs="Times New Roman"/>
        <w:b/>
        <w:sz w:val="20"/>
        <w:szCs w:val="20"/>
      </w:rPr>
      <w:fldChar w:fldCharType="separate"/>
    </w:r>
    <w:r w:rsidR="00FF083F">
      <w:rPr>
        <w:rFonts w:ascii="Arial" w:eastAsia="Times New Roman" w:hAnsi="Arial" w:cs="Times New Roman"/>
        <w:b/>
        <w:noProof/>
        <w:sz w:val="20"/>
        <w:szCs w:val="20"/>
      </w:rPr>
      <w:t>3</w:t>
    </w:r>
    <w:r w:rsidRPr="00E97F5A">
      <w:rPr>
        <w:rFonts w:ascii="Arial" w:eastAsia="Times New Roman" w:hAnsi="Arial" w:cs="Times New Roman"/>
        <w:b/>
        <w:sz w:val="20"/>
        <w:szCs w:val="20"/>
      </w:rPr>
      <w:fldChar w:fldCharType="end"/>
    </w:r>
    <w:r w:rsidRPr="00E97F5A">
      <w:rPr>
        <w:rFonts w:ascii="Arial" w:eastAsia="Times New Roman" w:hAnsi="Arial" w:cs="Times New Roman"/>
        <w:b/>
        <w:sz w:val="20"/>
        <w:szCs w:val="20"/>
      </w:rPr>
      <w:t xml:space="preserve"> of</w:t>
    </w:r>
    <w:r>
      <w:rPr>
        <w:rFonts w:ascii="Arial" w:eastAsia="Times New Roman" w:hAnsi="Arial" w:cs="Times New Roman"/>
        <w:b/>
        <w:sz w:val="20"/>
        <w:szCs w:val="20"/>
      </w:rPr>
      <w:t xml:space="preserve"> 3</w:t>
    </w:r>
    <w:r w:rsidRPr="00E97F5A">
      <w:rPr>
        <w:rFonts w:ascii="Arial" w:eastAsia="Times New Roman" w:hAnsi="Arial" w:cs="Times New Roman"/>
        <w:b/>
        <w:sz w:val="20"/>
        <w:szCs w:val="20"/>
      </w:rPr>
      <w:tab/>
      <w:t xml:space="preserve">Effective: </w:t>
    </w:r>
    <w:r w:rsidR="008A7D3B">
      <w:rPr>
        <w:rFonts w:ascii="Arial" w:eastAsia="Times New Roman" w:hAnsi="Arial" w:cs="Times New Roman"/>
        <w:b/>
        <w:sz w:val="20"/>
        <w:szCs w:val="20"/>
      </w:rPr>
      <w:t>1/01/202</w:t>
    </w:r>
    <w:ins w:id="7" w:author="LAWSON Heath * DAS" w:date="2023-10-30T14:56:00Z">
      <w:r w:rsidR="0027562E">
        <w:rPr>
          <w:rFonts w:ascii="Arial" w:eastAsia="Times New Roman" w:hAnsi="Arial" w:cs="Times New Roman"/>
          <w:b/>
          <w:sz w:val="20"/>
          <w:szCs w:val="20"/>
        </w:rPr>
        <w:t>4</w:t>
      </w:r>
    </w:ins>
    <w:del w:id="8" w:author="LAWSON Heath * DAS" w:date="2023-10-30T14:56:00Z">
      <w:r w:rsidR="00A47652" w:rsidDel="0027562E">
        <w:rPr>
          <w:rFonts w:ascii="Arial" w:eastAsia="Times New Roman" w:hAnsi="Arial" w:cs="Times New Roman"/>
          <w:b/>
          <w:sz w:val="20"/>
          <w:szCs w:val="20"/>
        </w:rPr>
        <w:delText>2</w:delText>
      </w:r>
    </w:del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3427" w14:textId="5002DB18" w:rsidR="00E97F5A" w:rsidRPr="00E97F5A" w:rsidRDefault="00E97F5A" w:rsidP="00E97F5A">
    <w:pPr>
      <w:widowControl/>
      <w:tabs>
        <w:tab w:val="center" w:pos="5220"/>
        <w:tab w:val="right" w:pos="10620"/>
      </w:tabs>
      <w:rPr>
        <w:rFonts w:ascii="Arial" w:eastAsia="Times New Roman" w:hAnsi="Arial" w:cs="Times New Roman"/>
        <w:b/>
        <w:sz w:val="20"/>
        <w:szCs w:val="20"/>
      </w:rPr>
    </w:pPr>
    <w:r w:rsidRPr="00E97F5A">
      <w:rPr>
        <w:rFonts w:ascii="Arial" w:eastAsia="Times New Roman" w:hAnsi="Arial" w:cs="Times New Roman"/>
        <w:b/>
        <w:sz w:val="20"/>
        <w:szCs w:val="20"/>
      </w:rPr>
      <w:t>Policy: 60.010.01</w:t>
    </w:r>
    <w:r w:rsidRPr="00E97F5A">
      <w:rPr>
        <w:rFonts w:ascii="Arial" w:eastAsia="Times New Roman" w:hAnsi="Arial" w:cs="Times New Roman"/>
        <w:b/>
        <w:sz w:val="20"/>
        <w:szCs w:val="20"/>
      </w:rPr>
      <w:tab/>
    </w:r>
    <w:r w:rsidRPr="00E97F5A">
      <w:rPr>
        <w:rFonts w:ascii="Arial" w:eastAsia="Times New Roman" w:hAnsi="Arial" w:cs="Times New Roman"/>
        <w:b/>
        <w:sz w:val="20"/>
        <w:szCs w:val="20"/>
      </w:rPr>
      <w:fldChar w:fldCharType="begin"/>
    </w:r>
    <w:r w:rsidRPr="00E97F5A">
      <w:rPr>
        <w:rFonts w:ascii="Arial" w:eastAsia="Times New Roman" w:hAnsi="Arial" w:cs="Times New Roman"/>
        <w:b/>
        <w:sz w:val="20"/>
        <w:szCs w:val="20"/>
      </w:rPr>
      <w:instrText xml:space="preserve"> PAGE </w:instrText>
    </w:r>
    <w:r w:rsidRPr="00E97F5A">
      <w:rPr>
        <w:rFonts w:ascii="Arial" w:eastAsia="Times New Roman" w:hAnsi="Arial" w:cs="Times New Roman"/>
        <w:b/>
        <w:sz w:val="20"/>
        <w:szCs w:val="20"/>
      </w:rPr>
      <w:fldChar w:fldCharType="separate"/>
    </w:r>
    <w:r w:rsidR="00FF083F">
      <w:rPr>
        <w:rFonts w:ascii="Arial" w:eastAsia="Times New Roman" w:hAnsi="Arial" w:cs="Times New Roman"/>
        <w:b/>
        <w:noProof/>
        <w:sz w:val="20"/>
        <w:szCs w:val="20"/>
      </w:rPr>
      <w:t>1</w:t>
    </w:r>
    <w:r w:rsidRPr="00E97F5A">
      <w:rPr>
        <w:rFonts w:ascii="Arial" w:eastAsia="Times New Roman" w:hAnsi="Arial" w:cs="Times New Roman"/>
        <w:b/>
        <w:sz w:val="20"/>
        <w:szCs w:val="20"/>
      </w:rPr>
      <w:fldChar w:fldCharType="end"/>
    </w:r>
    <w:r w:rsidRPr="00E97F5A">
      <w:rPr>
        <w:rFonts w:ascii="Arial" w:eastAsia="Times New Roman" w:hAnsi="Arial" w:cs="Times New Roman"/>
        <w:b/>
        <w:sz w:val="20"/>
        <w:szCs w:val="20"/>
      </w:rPr>
      <w:t xml:space="preserve"> of </w:t>
    </w:r>
    <w:r>
      <w:rPr>
        <w:rFonts w:ascii="Arial" w:eastAsia="Times New Roman" w:hAnsi="Arial" w:cs="Times New Roman"/>
        <w:b/>
        <w:sz w:val="20"/>
        <w:szCs w:val="20"/>
      </w:rPr>
      <w:t>3</w:t>
    </w:r>
    <w:r w:rsidRPr="00E97F5A">
      <w:rPr>
        <w:rFonts w:ascii="Arial" w:eastAsia="Times New Roman" w:hAnsi="Arial" w:cs="Times New Roman"/>
        <w:b/>
        <w:sz w:val="20"/>
        <w:szCs w:val="20"/>
      </w:rPr>
      <w:tab/>
      <w:t xml:space="preserve">Effective: </w:t>
    </w:r>
    <w:r w:rsidR="00A47652">
      <w:rPr>
        <w:rFonts w:ascii="Arial" w:eastAsia="Times New Roman" w:hAnsi="Arial" w:cs="Times New Roman"/>
        <w:b/>
        <w:sz w:val="20"/>
        <w:szCs w:val="20"/>
      </w:rPr>
      <w:t>01/01/202</w:t>
    </w:r>
    <w:ins w:id="9" w:author="LAWSON Heath * DAS" w:date="2023-10-30T14:55:00Z">
      <w:r w:rsidR="0027562E">
        <w:rPr>
          <w:rFonts w:ascii="Arial" w:eastAsia="Times New Roman" w:hAnsi="Arial" w:cs="Times New Roman"/>
          <w:b/>
          <w:sz w:val="20"/>
          <w:szCs w:val="20"/>
        </w:rPr>
        <w:t>4</w:t>
      </w:r>
    </w:ins>
    <w:del w:id="10" w:author="LAWSON Heath * DAS" w:date="2023-10-30T14:56:00Z">
      <w:r w:rsidR="00A47652" w:rsidDel="0027562E">
        <w:rPr>
          <w:rFonts w:ascii="Arial" w:eastAsia="Times New Roman" w:hAnsi="Arial" w:cs="Times New Roman"/>
          <w:b/>
          <w:sz w:val="20"/>
          <w:szCs w:val="20"/>
        </w:rPr>
        <w:delText>2</w:delTex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DA6E3" w14:textId="77777777" w:rsidR="000076CD" w:rsidRDefault="000076CD">
      <w:r>
        <w:separator/>
      </w:r>
    </w:p>
  </w:footnote>
  <w:footnote w:type="continuationSeparator" w:id="0">
    <w:p w14:paraId="094DE27B" w14:textId="77777777" w:rsidR="000076CD" w:rsidRDefault="00007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DDC9" w14:textId="77777777" w:rsidR="00E97F5A" w:rsidRPr="00E97F5A" w:rsidRDefault="00E97F5A" w:rsidP="00E97F5A">
    <w:pPr>
      <w:framePr w:w="10403" w:h="1098" w:hSpace="187" w:wrap="around" w:vAnchor="text" w:hAnchor="page" w:x="958" w:y="-201"/>
      <w:widowControl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tabs>
        <w:tab w:val="right" w:pos="9990"/>
        <w:tab w:val="right" w:pos="10080"/>
      </w:tabs>
      <w:ind w:right="17"/>
      <w:jc w:val="center"/>
      <w:rPr>
        <w:rFonts w:ascii="Arial" w:eastAsia="Times New Roman" w:hAnsi="Arial" w:cs="Times New Roman"/>
        <w:b/>
        <w:sz w:val="16"/>
        <w:szCs w:val="20"/>
        <w:u w:val="single"/>
      </w:rPr>
    </w:pPr>
    <w:bookmarkStart w:id="6" w:name="OLE_LINK1"/>
    <w:r w:rsidRPr="00E97F5A">
      <w:rPr>
        <w:rFonts w:ascii="Arial" w:eastAsia="Times New Roman" w:hAnsi="Arial" w:cs="Times New Roman"/>
        <w:b/>
        <w:sz w:val="16"/>
        <w:szCs w:val="20"/>
        <w:u w:val="single"/>
      </w:rPr>
      <w:t>State HR Policy</w:t>
    </w:r>
  </w:p>
  <w:p w14:paraId="4F2A4AED" w14:textId="77777777" w:rsidR="00E97F5A" w:rsidRPr="00E97F5A" w:rsidRDefault="00E97F5A" w:rsidP="00E97F5A">
    <w:pPr>
      <w:framePr w:w="10403" w:h="1098" w:hSpace="187" w:wrap="around" w:vAnchor="text" w:hAnchor="page" w:x="958" w:y="-201"/>
      <w:widowControl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tabs>
        <w:tab w:val="right" w:pos="9990"/>
        <w:tab w:val="right" w:pos="10080"/>
      </w:tabs>
      <w:ind w:right="17"/>
      <w:jc w:val="center"/>
      <w:rPr>
        <w:rFonts w:ascii="Arial" w:eastAsia="Times New Roman" w:hAnsi="Arial" w:cs="Times New Roman"/>
        <w:b/>
        <w:sz w:val="16"/>
        <w:szCs w:val="20"/>
        <w:u w:val="single"/>
      </w:rPr>
    </w:pPr>
  </w:p>
  <w:p w14:paraId="248936F3" w14:textId="77777777" w:rsidR="00E97F5A" w:rsidRPr="00E97F5A" w:rsidRDefault="00E97F5A" w:rsidP="00E97F5A">
    <w:pPr>
      <w:framePr w:w="10403" w:h="1098" w:hSpace="187" w:wrap="around" w:vAnchor="text" w:hAnchor="page" w:x="958" w:y="-201"/>
      <w:widowControl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tabs>
        <w:tab w:val="left" w:pos="9360"/>
        <w:tab w:val="right" w:pos="9990"/>
        <w:tab w:val="right" w:pos="10080"/>
      </w:tabs>
      <w:ind w:right="17"/>
      <w:rPr>
        <w:rFonts w:ascii="Arial" w:eastAsia="Times New Roman" w:hAnsi="Arial" w:cs="Times New Roman"/>
        <w:b/>
        <w:sz w:val="20"/>
        <w:szCs w:val="20"/>
      </w:rPr>
    </w:pPr>
    <w:r w:rsidRPr="00E97F5A">
      <w:rPr>
        <w:rFonts w:ascii="Arial" w:eastAsia="Times New Roman" w:hAnsi="Arial" w:cs="Times New Roman"/>
        <w:b/>
        <w:spacing w:val="-1"/>
        <w:sz w:val="20"/>
        <w:szCs w:val="20"/>
      </w:rPr>
      <w:t>Holiday Leave with Pay</w:t>
    </w:r>
    <w:r w:rsidRPr="00E97F5A">
      <w:rPr>
        <w:rFonts w:ascii="Arial" w:eastAsia="Times New Roman" w:hAnsi="Arial" w:cs="Times New Roman"/>
        <w:b/>
        <w:sz w:val="20"/>
        <w:szCs w:val="20"/>
      </w:rPr>
      <w:tab/>
      <w:t>60.010.01</w:t>
    </w:r>
  </w:p>
  <w:p w14:paraId="3F0DBB61" w14:textId="77777777" w:rsidR="00E97F5A" w:rsidRPr="00E97F5A" w:rsidRDefault="00E97F5A" w:rsidP="00E97F5A">
    <w:pPr>
      <w:framePr w:w="10403" w:h="1098" w:hSpace="187" w:wrap="around" w:vAnchor="text" w:hAnchor="page" w:x="958" w:y="-201"/>
      <w:widowControl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tabs>
        <w:tab w:val="left" w:pos="1440"/>
        <w:tab w:val="right" w:pos="10260"/>
      </w:tabs>
      <w:ind w:right="17" w:firstLine="90"/>
      <w:rPr>
        <w:rFonts w:ascii="Arial" w:eastAsia="Times New Roman" w:hAnsi="Arial" w:cs="Times New Roman"/>
        <w:b/>
        <w:sz w:val="4"/>
        <w:szCs w:val="20"/>
      </w:rPr>
    </w:pPr>
    <w:r w:rsidRPr="00E97F5A">
      <w:rPr>
        <w:rFonts w:ascii="Arial" w:eastAsia="Times New Roman" w:hAnsi="Arial" w:cs="Times New Roman"/>
        <w:b/>
        <w:szCs w:val="20"/>
      </w:rPr>
      <w:tab/>
    </w:r>
  </w:p>
  <w:bookmarkEnd w:id="6"/>
  <w:p w14:paraId="0CDA4D6F" w14:textId="77777777" w:rsidR="003E6764" w:rsidRDefault="003E6764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54B35"/>
    <w:multiLevelType w:val="hybridMultilevel"/>
    <w:tmpl w:val="A8BCD304"/>
    <w:lvl w:ilvl="0" w:tplc="6EE6CF98">
      <w:start w:val="1"/>
      <w:numFmt w:val="decimal"/>
      <w:lvlText w:val="(%1)"/>
      <w:lvlJc w:val="left"/>
      <w:pPr>
        <w:ind w:left="467" w:hanging="360"/>
        <w:jc w:val="right"/>
      </w:pPr>
      <w:rPr>
        <w:rFonts w:ascii="Arial" w:eastAsia="Arial" w:hAnsi="Arial" w:hint="default"/>
        <w:w w:val="99"/>
        <w:sz w:val="22"/>
        <w:szCs w:val="22"/>
      </w:rPr>
    </w:lvl>
    <w:lvl w:ilvl="1" w:tplc="0D9A44DE">
      <w:start w:val="1"/>
      <w:numFmt w:val="lowerLetter"/>
      <w:lvlText w:val="(%2)"/>
      <w:lvlJc w:val="left"/>
      <w:pPr>
        <w:ind w:left="827" w:hanging="360"/>
      </w:pPr>
      <w:rPr>
        <w:rFonts w:ascii="Arial" w:eastAsia="Arial" w:hAnsi="Arial" w:hint="default"/>
        <w:w w:val="99"/>
        <w:sz w:val="22"/>
        <w:szCs w:val="22"/>
      </w:rPr>
    </w:lvl>
    <w:lvl w:ilvl="2" w:tplc="3670B72E">
      <w:start w:val="1"/>
      <w:numFmt w:val="bullet"/>
      <w:lvlText w:val="•"/>
      <w:lvlJc w:val="left"/>
      <w:pPr>
        <w:ind w:left="1407" w:hanging="360"/>
      </w:pPr>
      <w:rPr>
        <w:rFonts w:hint="default"/>
      </w:rPr>
    </w:lvl>
    <w:lvl w:ilvl="3" w:tplc="EDC8AF12">
      <w:start w:val="1"/>
      <w:numFmt w:val="bullet"/>
      <w:lvlText w:val="•"/>
      <w:lvlJc w:val="left"/>
      <w:pPr>
        <w:ind w:left="1407" w:hanging="360"/>
      </w:pPr>
      <w:rPr>
        <w:rFonts w:hint="default"/>
      </w:rPr>
    </w:lvl>
    <w:lvl w:ilvl="4" w:tplc="BB6CC6B6">
      <w:start w:val="1"/>
      <w:numFmt w:val="bullet"/>
      <w:lvlText w:val="•"/>
      <w:lvlJc w:val="left"/>
      <w:pPr>
        <w:ind w:left="1407" w:hanging="360"/>
      </w:pPr>
      <w:rPr>
        <w:rFonts w:hint="default"/>
      </w:rPr>
    </w:lvl>
    <w:lvl w:ilvl="5" w:tplc="B804EDD8">
      <w:start w:val="1"/>
      <w:numFmt w:val="bullet"/>
      <w:lvlText w:val="•"/>
      <w:lvlJc w:val="left"/>
      <w:pPr>
        <w:ind w:left="1407" w:hanging="360"/>
      </w:pPr>
      <w:rPr>
        <w:rFonts w:hint="default"/>
      </w:rPr>
    </w:lvl>
    <w:lvl w:ilvl="6" w:tplc="12DAB29C">
      <w:start w:val="1"/>
      <w:numFmt w:val="bullet"/>
      <w:lvlText w:val="•"/>
      <w:lvlJc w:val="left"/>
      <w:pPr>
        <w:ind w:left="1407" w:hanging="360"/>
      </w:pPr>
      <w:rPr>
        <w:rFonts w:hint="default"/>
      </w:rPr>
    </w:lvl>
    <w:lvl w:ilvl="7" w:tplc="76E8FF7C">
      <w:start w:val="1"/>
      <w:numFmt w:val="bullet"/>
      <w:lvlText w:val="•"/>
      <w:lvlJc w:val="left"/>
      <w:pPr>
        <w:ind w:left="3810" w:hanging="360"/>
      </w:pPr>
      <w:rPr>
        <w:rFonts w:hint="default"/>
      </w:rPr>
    </w:lvl>
    <w:lvl w:ilvl="8" w:tplc="02B8A2B6">
      <w:start w:val="1"/>
      <w:numFmt w:val="bullet"/>
      <w:lvlText w:val="•"/>
      <w:lvlJc w:val="left"/>
      <w:pPr>
        <w:ind w:left="6213" w:hanging="360"/>
      </w:pPr>
      <w:rPr>
        <w:rFonts w:hint="default"/>
      </w:rPr>
    </w:lvl>
  </w:abstractNum>
  <w:abstractNum w:abstractNumId="1" w15:restartNumberingAfterBreak="0">
    <w:nsid w:val="3B950266"/>
    <w:multiLevelType w:val="hybridMultilevel"/>
    <w:tmpl w:val="7916E58C"/>
    <w:lvl w:ilvl="0" w:tplc="DD34AE66">
      <w:start w:val="1"/>
      <w:numFmt w:val="lowerLetter"/>
      <w:lvlText w:val="(%1)"/>
      <w:lvlJc w:val="left"/>
      <w:pPr>
        <w:ind w:left="2127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847" w:hanging="360"/>
      </w:pPr>
    </w:lvl>
    <w:lvl w:ilvl="2" w:tplc="0409001B" w:tentative="1">
      <w:start w:val="1"/>
      <w:numFmt w:val="lowerRoman"/>
      <w:lvlText w:val="%3."/>
      <w:lvlJc w:val="right"/>
      <w:pPr>
        <w:ind w:left="3567" w:hanging="180"/>
      </w:pPr>
    </w:lvl>
    <w:lvl w:ilvl="3" w:tplc="0409000F" w:tentative="1">
      <w:start w:val="1"/>
      <w:numFmt w:val="decimal"/>
      <w:lvlText w:val="%4."/>
      <w:lvlJc w:val="left"/>
      <w:pPr>
        <w:ind w:left="4287" w:hanging="360"/>
      </w:pPr>
    </w:lvl>
    <w:lvl w:ilvl="4" w:tplc="04090019" w:tentative="1">
      <w:start w:val="1"/>
      <w:numFmt w:val="lowerLetter"/>
      <w:lvlText w:val="%5."/>
      <w:lvlJc w:val="left"/>
      <w:pPr>
        <w:ind w:left="5007" w:hanging="360"/>
      </w:pPr>
    </w:lvl>
    <w:lvl w:ilvl="5" w:tplc="0409001B" w:tentative="1">
      <w:start w:val="1"/>
      <w:numFmt w:val="lowerRoman"/>
      <w:lvlText w:val="%6."/>
      <w:lvlJc w:val="right"/>
      <w:pPr>
        <w:ind w:left="5727" w:hanging="180"/>
      </w:pPr>
    </w:lvl>
    <w:lvl w:ilvl="6" w:tplc="0409000F" w:tentative="1">
      <w:start w:val="1"/>
      <w:numFmt w:val="decimal"/>
      <w:lvlText w:val="%7."/>
      <w:lvlJc w:val="left"/>
      <w:pPr>
        <w:ind w:left="6447" w:hanging="360"/>
      </w:pPr>
    </w:lvl>
    <w:lvl w:ilvl="7" w:tplc="04090019" w:tentative="1">
      <w:start w:val="1"/>
      <w:numFmt w:val="lowerLetter"/>
      <w:lvlText w:val="%8."/>
      <w:lvlJc w:val="left"/>
      <w:pPr>
        <w:ind w:left="7167" w:hanging="360"/>
      </w:pPr>
    </w:lvl>
    <w:lvl w:ilvl="8" w:tplc="0409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2" w15:restartNumberingAfterBreak="0">
    <w:nsid w:val="58E04891"/>
    <w:multiLevelType w:val="hybridMultilevel"/>
    <w:tmpl w:val="5C549A6A"/>
    <w:lvl w:ilvl="0" w:tplc="0409001B">
      <w:start w:val="1"/>
      <w:numFmt w:val="lowerRoman"/>
      <w:lvlText w:val="%1."/>
      <w:lvlJc w:val="right"/>
      <w:pPr>
        <w:ind w:left="1767" w:hanging="360"/>
      </w:pPr>
    </w:lvl>
    <w:lvl w:ilvl="1" w:tplc="04090019" w:tentative="1">
      <w:start w:val="1"/>
      <w:numFmt w:val="lowerLetter"/>
      <w:lvlText w:val="%2."/>
      <w:lvlJc w:val="left"/>
      <w:pPr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3" w15:restartNumberingAfterBreak="0">
    <w:nsid w:val="68F42C7C"/>
    <w:multiLevelType w:val="hybridMultilevel"/>
    <w:tmpl w:val="A1A6E6FC"/>
    <w:lvl w:ilvl="0" w:tplc="FAA06D6C">
      <w:start w:val="1"/>
      <w:numFmt w:val="lowerLetter"/>
      <w:lvlText w:val="(%1)"/>
      <w:lvlJc w:val="left"/>
      <w:pPr>
        <w:ind w:left="827" w:hanging="360"/>
      </w:pPr>
      <w:rPr>
        <w:rFonts w:ascii="Arial" w:eastAsia="Arial" w:hAnsi="Arial" w:hint="default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506399">
    <w:abstractNumId w:val="0"/>
  </w:num>
  <w:num w:numId="2" w16cid:durableId="1066342460">
    <w:abstractNumId w:val="3"/>
  </w:num>
  <w:num w:numId="3" w16cid:durableId="1608463737">
    <w:abstractNumId w:val="1"/>
  </w:num>
  <w:num w:numId="4" w16cid:durableId="84856307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WSON Heath * DAS">
    <w15:presenceInfo w15:providerId="AD" w15:userId="S::Heath.LAWSON@das.oregon.gov::5cdadc97-d439-4751-baac-eec37ba9d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764"/>
    <w:rsid w:val="000076CD"/>
    <w:rsid w:val="00064FB9"/>
    <w:rsid w:val="00077C4B"/>
    <w:rsid w:val="000C3788"/>
    <w:rsid w:val="001403E7"/>
    <w:rsid w:val="001625D6"/>
    <w:rsid w:val="00187B70"/>
    <w:rsid w:val="001A11D0"/>
    <w:rsid w:val="0027562E"/>
    <w:rsid w:val="002D3A18"/>
    <w:rsid w:val="002E147E"/>
    <w:rsid w:val="003052E2"/>
    <w:rsid w:val="00364ECF"/>
    <w:rsid w:val="003E6764"/>
    <w:rsid w:val="003E691B"/>
    <w:rsid w:val="00465904"/>
    <w:rsid w:val="00481E64"/>
    <w:rsid w:val="004D40E5"/>
    <w:rsid w:val="0051043A"/>
    <w:rsid w:val="00516D03"/>
    <w:rsid w:val="00522067"/>
    <w:rsid w:val="005A50F5"/>
    <w:rsid w:val="005F077B"/>
    <w:rsid w:val="0062599F"/>
    <w:rsid w:val="00652C0D"/>
    <w:rsid w:val="00690098"/>
    <w:rsid w:val="006C26C8"/>
    <w:rsid w:val="007426BC"/>
    <w:rsid w:val="00753329"/>
    <w:rsid w:val="008A28DE"/>
    <w:rsid w:val="008A4415"/>
    <w:rsid w:val="008A7D3B"/>
    <w:rsid w:val="008C6B71"/>
    <w:rsid w:val="008F03CD"/>
    <w:rsid w:val="00946C97"/>
    <w:rsid w:val="009C6098"/>
    <w:rsid w:val="009F38F4"/>
    <w:rsid w:val="00A17C8D"/>
    <w:rsid w:val="00A47652"/>
    <w:rsid w:val="00B2450D"/>
    <w:rsid w:val="00B825CF"/>
    <w:rsid w:val="00B92B96"/>
    <w:rsid w:val="00C43AE0"/>
    <w:rsid w:val="00C708A8"/>
    <w:rsid w:val="00D9619E"/>
    <w:rsid w:val="00E12DA5"/>
    <w:rsid w:val="00E4008A"/>
    <w:rsid w:val="00E97F5A"/>
    <w:rsid w:val="00EF45F0"/>
    <w:rsid w:val="00F6029B"/>
    <w:rsid w:val="00FC49E3"/>
    <w:rsid w:val="00FF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A59EBBD"/>
  <w15:docId w15:val="{0DDE3A94-6F9A-4ECD-A3C6-C2E397FD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7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C2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6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2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6C8"/>
  </w:style>
  <w:style w:type="paragraph" w:styleId="Footer">
    <w:name w:val="footer"/>
    <w:basedOn w:val="Normal"/>
    <w:link w:val="FooterChar"/>
    <w:uiPriority w:val="99"/>
    <w:unhideWhenUsed/>
    <w:rsid w:val="006C2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6C8"/>
  </w:style>
  <w:style w:type="character" w:styleId="CommentReference">
    <w:name w:val="annotation reference"/>
    <w:basedOn w:val="DefaultParagraphFont"/>
    <w:uiPriority w:val="99"/>
    <w:semiHidden/>
    <w:unhideWhenUsed/>
    <w:rsid w:val="006C2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6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6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6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619E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>Procedural Rules</Sub_x002d_Category>
    <Description0 xmlns="e93a1355-dcbd-4ee6-87a8-44e09f1824ca">60-010-01-Holiday-Leave-with-Pay-PRP23</Description0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Advice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3BA0320E-F8B2-4804-870C-B99C83DB7251}"/>
</file>

<file path=customXml/itemProps2.xml><?xml version="1.0" encoding="utf-8"?>
<ds:datastoreItem xmlns:ds="http://schemas.openxmlformats.org/officeDocument/2006/customXml" ds:itemID="{E610A61A-EA02-46F3-94F4-072812EF3BC2}"/>
</file>

<file path=customXml/itemProps3.xml><?xml version="1.0" encoding="utf-8"?>
<ds:datastoreItem xmlns:ds="http://schemas.openxmlformats.org/officeDocument/2006/customXml" ds:itemID="{DF43031A-498B-44D3-8C8D-B46681E84F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DAS Statewide Policy</vt:lpstr>
    </vt:vector>
  </TitlesOfParts>
  <Company>State or Oregon - DAS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60-010-01-Holiday-Leave-with-Pay-PRP23</dc:title>
  <dc:creator>State of Oregon DAS</dc:creator>
  <cp:lastModifiedBy>LAWSON Heath * DAS</cp:lastModifiedBy>
  <cp:revision>4</cp:revision>
  <cp:lastPrinted>2019-11-13T21:57:00Z</cp:lastPrinted>
  <dcterms:created xsi:type="dcterms:W3CDTF">2023-10-05T01:40:00Z</dcterms:created>
  <dcterms:modified xsi:type="dcterms:W3CDTF">2023-10-30T21:56:00Z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2015-11-16T00:00:00Z</vt:filetime>
  </property>
  <property fmtid="{D5CDD505-2E9C-101B-9397-08002B2CF9AE}" pid="3" name="LastSaved">
    <vt:filetime>2017-08-25T00:00:00Z</vt:filetime>
  </property>
  <property fmtid="{D5CDD505-2E9C-101B-9397-08002B2CF9AE}" pid="4" name="MSIP_Label_09b73270-2993-4076-be47-9c78f42a1e84_Enabled">
    <vt:lpwstr>true</vt:lpwstr>
  </property>
  <property fmtid="{D5CDD505-2E9C-101B-9397-08002B2CF9AE}" pid="5" name="MSIP_Label_09b73270-2993-4076-be47-9c78f42a1e84_SetDate">
    <vt:lpwstr>2023-10-30T21:55:38Z</vt:lpwstr>
  </property>
  <property fmtid="{D5CDD505-2E9C-101B-9397-08002B2CF9AE}" pid="6" name="MSIP_Label_09b73270-2993-4076-be47-9c78f42a1e84_Method">
    <vt:lpwstr>Privileged</vt:lpwstr>
  </property>
  <property fmtid="{D5CDD505-2E9C-101B-9397-08002B2CF9AE}" pid="7" name="MSIP_Label_09b73270-2993-4076-be47-9c78f42a1e84_Name">
    <vt:lpwstr>Level 1 - Published (Items)</vt:lpwstr>
  </property>
  <property fmtid="{D5CDD505-2E9C-101B-9397-08002B2CF9AE}" pid="8" name="MSIP_Label_09b73270-2993-4076-be47-9c78f42a1e84_SiteId">
    <vt:lpwstr>aa3f6932-fa7c-47b4-a0ce-a598cad161cf</vt:lpwstr>
  </property>
  <property fmtid="{D5CDD505-2E9C-101B-9397-08002B2CF9AE}" pid="9" name="MSIP_Label_09b73270-2993-4076-be47-9c78f42a1e84_ActionId">
    <vt:lpwstr>084929a8-aba3-41cd-b8dc-0a401ce1bd54</vt:lpwstr>
  </property>
  <property fmtid="{D5CDD505-2E9C-101B-9397-08002B2CF9AE}" pid="10" name="MSIP_Label_09b73270-2993-4076-be47-9c78f42a1e84_ContentBits">
    <vt:lpwstr>0</vt:lpwstr>
  </property>
  <property fmtid="{D5CDD505-2E9C-101B-9397-08002B2CF9AE}" pid="11" name="ContentTypeId">
    <vt:lpwstr>0x01010006B76FC3C857F240A9C2E4F15016144F</vt:lpwstr>
  </property>
</Properties>
</file>