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2655"/>
        <w:gridCol w:w="2833"/>
      </w:tblGrid>
      <w:tr w:rsidR="00A96B49" w:rsidRPr="0020720B" w14:paraId="2FC93DDA" w14:textId="77777777">
        <w:trPr>
          <w:trHeight w:val="1223"/>
        </w:trPr>
        <w:tc>
          <w:tcPr>
            <w:tcW w:w="4981" w:type="dxa"/>
            <w:vMerge w:val="restart"/>
          </w:tcPr>
          <w:p w14:paraId="4C171E56" w14:textId="77777777" w:rsidR="00A96B49" w:rsidRPr="0020720B" w:rsidRDefault="0086081D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20720B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237C77D2" wp14:editId="790D76F2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F3B9B6" w14:textId="77777777" w:rsidR="00A96B49" w:rsidRPr="0020720B" w:rsidRDefault="0086081D">
            <w:pPr>
              <w:pStyle w:val="TableParagraph"/>
              <w:spacing w:before="308"/>
              <w:rPr>
                <w:rFonts w:ascii="Roboto" w:hAnsi="Roboto"/>
                <w:sz w:val="28"/>
              </w:rPr>
            </w:pPr>
            <w:r w:rsidRPr="0020720B">
              <w:rPr>
                <w:rFonts w:ascii="Roboto" w:hAnsi="Roboto"/>
                <w:sz w:val="28"/>
              </w:rPr>
              <w:t>STATEWIDE</w:t>
            </w:r>
            <w:r w:rsidRPr="0020720B">
              <w:rPr>
                <w:rFonts w:ascii="Roboto" w:hAnsi="Roboto"/>
                <w:spacing w:val="-17"/>
                <w:sz w:val="28"/>
              </w:rPr>
              <w:t xml:space="preserve"> </w:t>
            </w:r>
            <w:r w:rsidRPr="0020720B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5" w:type="dxa"/>
          </w:tcPr>
          <w:p w14:paraId="7A28473E" w14:textId="77777777" w:rsidR="00A96B49" w:rsidRPr="0020720B" w:rsidRDefault="0086081D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20720B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76420457" w14:textId="77777777" w:rsidR="00A96B49" w:rsidRPr="0020720B" w:rsidRDefault="00A96B49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5DAD7052" w14:textId="77777777" w:rsidR="00A96B49" w:rsidRPr="0020720B" w:rsidRDefault="0086081D">
            <w:pPr>
              <w:pStyle w:val="TableParagraph"/>
              <w:spacing w:before="0"/>
              <w:rPr>
                <w:rFonts w:ascii="Roboto" w:hAnsi="Roboto"/>
              </w:rPr>
            </w:pPr>
            <w:r w:rsidRPr="0020720B">
              <w:rPr>
                <w:rFonts w:ascii="Roboto" w:hAnsi="Roboto"/>
                <w:spacing w:val="-2"/>
                <w:w w:val="115"/>
              </w:rPr>
              <w:t>60.015.01</w:t>
            </w:r>
          </w:p>
        </w:tc>
        <w:tc>
          <w:tcPr>
            <w:tcW w:w="2833" w:type="dxa"/>
          </w:tcPr>
          <w:p w14:paraId="61BAD739" w14:textId="77777777" w:rsidR="00A96B49" w:rsidRPr="0020720B" w:rsidRDefault="0086081D">
            <w:pPr>
              <w:pStyle w:val="TableParagraph"/>
              <w:ind w:left="105"/>
              <w:rPr>
                <w:rFonts w:ascii="Roboto" w:hAnsi="Roboto"/>
                <w:b/>
                <w:sz w:val="18"/>
              </w:rPr>
            </w:pPr>
            <w:r w:rsidRPr="0020720B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57DF92F4" w14:textId="77777777" w:rsidR="00A96B49" w:rsidRPr="0020720B" w:rsidRDefault="00A96B49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37156E09" w14:textId="77777777" w:rsidR="00A96B49" w:rsidRPr="0020720B" w:rsidRDefault="0086081D">
            <w:pPr>
              <w:pStyle w:val="TableParagraph"/>
              <w:spacing w:before="0"/>
              <w:ind w:left="105"/>
              <w:rPr>
                <w:rFonts w:ascii="Roboto" w:hAnsi="Roboto"/>
                <w:sz w:val="20"/>
              </w:rPr>
            </w:pPr>
            <w:r w:rsidRPr="0020720B">
              <w:rPr>
                <w:rFonts w:ascii="Roboto" w:hAnsi="Roboto"/>
                <w:spacing w:val="-2"/>
                <w:w w:val="110"/>
                <w:sz w:val="20"/>
              </w:rPr>
              <w:t>60.015.01</w:t>
            </w:r>
          </w:p>
          <w:p w14:paraId="4C2B2F7A" w14:textId="00FDECE9" w:rsidR="00A96B49" w:rsidRPr="0020720B" w:rsidRDefault="0086081D">
            <w:pPr>
              <w:pStyle w:val="TableParagraph"/>
              <w:spacing w:before="8"/>
              <w:ind w:left="105"/>
              <w:rPr>
                <w:rFonts w:ascii="Roboto" w:hAnsi="Roboto"/>
                <w:sz w:val="20"/>
              </w:rPr>
            </w:pPr>
            <w:del w:id="0" w:author="THOMAS Heather * DAS" w:date="2026-04-07T12:36:00Z" w16du:dateUtc="2026-04-07T19:36:00Z">
              <w:r w:rsidRPr="0020720B" w:rsidDel="00017F51">
                <w:rPr>
                  <w:rFonts w:ascii="Roboto" w:hAnsi="Roboto"/>
                  <w:spacing w:val="-2"/>
                  <w:w w:val="120"/>
                  <w:sz w:val="20"/>
                </w:rPr>
                <w:delText>1/1/2024</w:delText>
              </w:r>
            </w:del>
            <w:ins w:id="1" w:author="THOMAS Heather * DAS" w:date="2026-04-07T12:36:00Z" w16du:dateUtc="2026-04-07T19:36:00Z">
              <w:r w:rsidR="00017F51">
                <w:rPr>
                  <w:rFonts w:ascii="Roboto" w:hAnsi="Roboto"/>
                  <w:spacing w:val="-2"/>
                  <w:w w:val="120"/>
                  <w:sz w:val="20"/>
                </w:rPr>
                <w:t>3/21/2025</w:t>
              </w:r>
            </w:ins>
          </w:p>
        </w:tc>
      </w:tr>
      <w:tr w:rsidR="00A96B49" w:rsidRPr="0020720B" w14:paraId="05738BDA" w14:textId="77777777">
        <w:trPr>
          <w:trHeight w:val="539"/>
        </w:trPr>
        <w:tc>
          <w:tcPr>
            <w:tcW w:w="4981" w:type="dxa"/>
            <w:vMerge/>
            <w:tcBorders>
              <w:top w:val="nil"/>
            </w:tcBorders>
          </w:tcPr>
          <w:p w14:paraId="5656A890" w14:textId="77777777" w:rsidR="00A96B49" w:rsidRPr="0020720B" w:rsidRDefault="00A96B49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5" w:type="dxa"/>
          </w:tcPr>
          <w:p w14:paraId="558D8A62" w14:textId="77777777" w:rsidR="00A96B49" w:rsidRPr="0020720B" w:rsidRDefault="0086081D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20720B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20720B">
              <w:rPr>
                <w:rFonts w:ascii="Roboto" w:hAnsi="Roboto"/>
                <w:b/>
                <w:spacing w:val="21"/>
                <w:sz w:val="18"/>
              </w:rPr>
              <w:t xml:space="preserve"> </w:t>
            </w:r>
            <w:r w:rsidRPr="0020720B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3202A4EC" w14:textId="09136BF5" w:rsidR="00A96B49" w:rsidRPr="0020720B" w:rsidRDefault="0086081D">
            <w:pPr>
              <w:pStyle w:val="TableParagraph"/>
              <w:spacing w:before="8"/>
              <w:ind w:left="162"/>
              <w:rPr>
                <w:rFonts w:ascii="Roboto" w:hAnsi="Roboto"/>
              </w:rPr>
            </w:pPr>
            <w:del w:id="2" w:author="THOMAS Heather * DAS" w:date="2026-04-07T12:36:00Z" w16du:dateUtc="2026-04-07T19:36:00Z">
              <w:r w:rsidRPr="0020720B" w:rsidDel="00017F51">
                <w:rPr>
                  <w:rFonts w:ascii="Roboto" w:hAnsi="Roboto"/>
                  <w:spacing w:val="-2"/>
                  <w:w w:val="120"/>
                </w:rPr>
                <w:delText>3/21/2025</w:delText>
              </w:r>
            </w:del>
            <w:ins w:id="3" w:author="THOMAS Heather * DAS" w:date="2026-04-07T12:36:00Z" w16du:dateUtc="2026-04-07T19:36:00Z">
              <w:r w:rsidR="00017F51">
                <w:rPr>
                  <w:rFonts w:ascii="Roboto" w:hAnsi="Roboto"/>
                  <w:spacing w:val="-2"/>
                  <w:w w:val="120"/>
                </w:rPr>
                <w:t>DRAFT</w:t>
              </w:r>
            </w:ins>
          </w:p>
        </w:tc>
        <w:tc>
          <w:tcPr>
            <w:tcW w:w="2833" w:type="dxa"/>
            <w:vMerge w:val="restart"/>
          </w:tcPr>
          <w:p w14:paraId="2A7DCAFA" w14:textId="77777777" w:rsidR="00A96B49" w:rsidRPr="0020720B" w:rsidRDefault="0086081D">
            <w:pPr>
              <w:pStyle w:val="TableParagraph"/>
              <w:ind w:left="105"/>
              <w:rPr>
                <w:rFonts w:ascii="Roboto" w:hAnsi="Roboto"/>
                <w:b/>
                <w:sz w:val="18"/>
              </w:rPr>
            </w:pPr>
            <w:r w:rsidRPr="0020720B">
              <w:rPr>
                <w:rFonts w:ascii="Roboto" w:hAnsi="Roboto"/>
                <w:b/>
                <w:w w:val="85"/>
                <w:sz w:val="18"/>
              </w:rPr>
              <w:t>PAGE</w:t>
            </w:r>
            <w:r w:rsidRPr="0020720B">
              <w:rPr>
                <w:rFonts w:ascii="Roboto" w:hAnsi="Roboto"/>
                <w:b/>
                <w:spacing w:val="8"/>
                <w:sz w:val="18"/>
              </w:rPr>
              <w:t xml:space="preserve"> </w:t>
            </w:r>
            <w:r w:rsidRPr="0020720B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36E0991C" w14:textId="77777777" w:rsidR="00A96B49" w:rsidRPr="0020720B" w:rsidRDefault="00A96B49">
            <w:pPr>
              <w:pStyle w:val="TableParagraph"/>
              <w:spacing w:before="40"/>
              <w:ind w:left="0"/>
              <w:rPr>
                <w:rFonts w:ascii="Roboto" w:hAnsi="Roboto"/>
                <w:sz w:val="18"/>
              </w:rPr>
            </w:pPr>
          </w:p>
          <w:p w14:paraId="615E9B2A" w14:textId="77777777" w:rsidR="00A96B49" w:rsidRPr="0020720B" w:rsidRDefault="0086081D">
            <w:pPr>
              <w:pStyle w:val="TableParagraph"/>
              <w:spacing w:before="1"/>
              <w:ind w:left="105"/>
              <w:rPr>
                <w:rFonts w:ascii="Roboto" w:hAnsi="Roboto"/>
                <w:sz w:val="20"/>
              </w:rPr>
            </w:pPr>
            <w:r w:rsidRPr="0020720B">
              <w:rPr>
                <w:rFonts w:ascii="Roboto" w:hAnsi="Roboto"/>
                <w:w w:val="115"/>
                <w:sz w:val="20"/>
              </w:rPr>
              <w:t>Pages</w:t>
            </w:r>
            <w:r w:rsidRPr="0020720B">
              <w:rPr>
                <w:rFonts w:ascii="Roboto" w:hAnsi="Roboto"/>
                <w:spacing w:val="-5"/>
                <w:w w:val="115"/>
                <w:sz w:val="20"/>
              </w:rPr>
              <w:t xml:space="preserve"> </w:t>
            </w:r>
            <w:r w:rsidRPr="0020720B">
              <w:rPr>
                <w:rFonts w:ascii="Roboto" w:hAnsi="Roboto"/>
                <w:w w:val="115"/>
                <w:sz w:val="20"/>
              </w:rPr>
              <w:t>1</w:t>
            </w:r>
            <w:r w:rsidRPr="0020720B">
              <w:rPr>
                <w:rFonts w:ascii="Roboto" w:hAnsi="Roboto"/>
                <w:spacing w:val="-4"/>
                <w:w w:val="115"/>
                <w:sz w:val="20"/>
              </w:rPr>
              <w:t xml:space="preserve"> </w:t>
            </w:r>
            <w:r w:rsidRPr="0020720B">
              <w:rPr>
                <w:rFonts w:ascii="Roboto" w:hAnsi="Roboto"/>
                <w:w w:val="115"/>
                <w:sz w:val="20"/>
              </w:rPr>
              <w:t>of</w:t>
            </w:r>
            <w:r w:rsidRPr="0020720B">
              <w:rPr>
                <w:rFonts w:ascii="Roboto" w:hAnsi="Roboto"/>
                <w:spacing w:val="-3"/>
                <w:w w:val="115"/>
                <w:sz w:val="20"/>
              </w:rPr>
              <w:t xml:space="preserve"> </w:t>
            </w:r>
            <w:r w:rsidRPr="0020720B">
              <w:rPr>
                <w:rFonts w:ascii="Roboto" w:hAnsi="Roboto"/>
                <w:spacing w:val="-10"/>
                <w:w w:val="115"/>
                <w:sz w:val="20"/>
              </w:rPr>
              <w:t>6</w:t>
            </w:r>
          </w:p>
        </w:tc>
      </w:tr>
      <w:tr w:rsidR="00A96B49" w:rsidRPr="0020720B" w14:paraId="2416D615" w14:textId="77777777">
        <w:trPr>
          <w:trHeight w:val="455"/>
        </w:trPr>
        <w:tc>
          <w:tcPr>
            <w:tcW w:w="4981" w:type="dxa"/>
            <w:vMerge/>
            <w:tcBorders>
              <w:top w:val="nil"/>
            </w:tcBorders>
          </w:tcPr>
          <w:p w14:paraId="3CC8EBC2" w14:textId="77777777" w:rsidR="00A96B49" w:rsidRPr="0020720B" w:rsidRDefault="00A96B49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5" w:type="dxa"/>
          </w:tcPr>
          <w:p w14:paraId="030948D9" w14:textId="77777777" w:rsidR="00A96B49" w:rsidRPr="0020720B" w:rsidRDefault="0086081D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20720B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20720B">
              <w:rPr>
                <w:rFonts w:ascii="Roboto" w:hAnsi="Roboto"/>
                <w:b/>
                <w:spacing w:val="-1"/>
                <w:w w:val="90"/>
                <w:sz w:val="18"/>
              </w:rPr>
              <w:t xml:space="preserve"> </w:t>
            </w:r>
            <w:r w:rsidRPr="0020720B">
              <w:rPr>
                <w:rFonts w:ascii="Roboto" w:hAnsi="Roboto"/>
                <w:b/>
                <w:spacing w:val="-4"/>
                <w:w w:val="90"/>
                <w:sz w:val="18"/>
              </w:rPr>
              <w:t>DATE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 w14:paraId="163C585E" w14:textId="77777777" w:rsidR="00A96B49" w:rsidRPr="0020720B" w:rsidRDefault="00A96B49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A96B49" w:rsidRPr="0020720B" w14:paraId="5B411750" w14:textId="77777777">
        <w:trPr>
          <w:trHeight w:val="839"/>
        </w:trPr>
        <w:tc>
          <w:tcPr>
            <w:tcW w:w="4981" w:type="dxa"/>
          </w:tcPr>
          <w:p w14:paraId="1B1FBC7F" w14:textId="77777777" w:rsidR="00A96B49" w:rsidRPr="0020720B" w:rsidRDefault="0086081D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20720B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  <w:p w14:paraId="2B8F17F3" w14:textId="77777777" w:rsidR="00A96B49" w:rsidRPr="0020720B" w:rsidRDefault="0086081D">
            <w:pPr>
              <w:pStyle w:val="TableParagraph"/>
              <w:spacing w:before="10"/>
              <w:rPr>
                <w:rFonts w:ascii="Roboto" w:hAnsi="Roboto"/>
                <w:b/>
                <w:sz w:val="28"/>
              </w:rPr>
            </w:pPr>
            <w:r w:rsidRPr="0020720B">
              <w:rPr>
                <w:rFonts w:ascii="Roboto" w:hAnsi="Roboto"/>
                <w:b/>
                <w:spacing w:val="-6"/>
                <w:sz w:val="28"/>
              </w:rPr>
              <w:t>Chief</w:t>
            </w:r>
            <w:r w:rsidRPr="0020720B">
              <w:rPr>
                <w:rFonts w:ascii="Roboto" w:hAnsi="Roboto"/>
                <w:b/>
                <w:spacing w:val="-9"/>
                <w:sz w:val="28"/>
              </w:rPr>
              <w:t xml:space="preserve"> </w:t>
            </w:r>
            <w:r w:rsidRPr="0020720B">
              <w:rPr>
                <w:rFonts w:ascii="Roboto" w:hAnsi="Roboto"/>
                <w:b/>
                <w:spacing w:val="-6"/>
                <w:sz w:val="28"/>
              </w:rPr>
              <w:t>Human</w:t>
            </w:r>
            <w:r w:rsidRPr="0020720B">
              <w:rPr>
                <w:rFonts w:ascii="Roboto" w:hAnsi="Roboto"/>
                <w:b/>
                <w:spacing w:val="-9"/>
                <w:sz w:val="28"/>
              </w:rPr>
              <w:t xml:space="preserve"> </w:t>
            </w:r>
            <w:r w:rsidRPr="0020720B">
              <w:rPr>
                <w:rFonts w:ascii="Roboto" w:hAnsi="Roboto"/>
                <w:b/>
                <w:spacing w:val="-6"/>
                <w:sz w:val="28"/>
              </w:rPr>
              <w:t>Resources</w:t>
            </w:r>
            <w:r w:rsidRPr="0020720B">
              <w:rPr>
                <w:rFonts w:ascii="Roboto" w:hAnsi="Roboto"/>
                <w:b/>
                <w:spacing w:val="-12"/>
                <w:sz w:val="28"/>
              </w:rPr>
              <w:t xml:space="preserve"> </w:t>
            </w:r>
            <w:r w:rsidRPr="0020720B">
              <w:rPr>
                <w:rFonts w:ascii="Roboto" w:hAnsi="Roboto"/>
                <w:b/>
                <w:spacing w:val="-6"/>
                <w:sz w:val="28"/>
              </w:rPr>
              <w:t>Office</w:t>
            </w:r>
          </w:p>
        </w:tc>
        <w:tc>
          <w:tcPr>
            <w:tcW w:w="5488" w:type="dxa"/>
            <w:gridSpan w:val="2"/>
            <w:vMerge w:val="restart"/>
          </w:tcPr>
          <w:p w14:paraId="2B968784" w14:textId="77777777" w:rsidR="00A96B49" w:rsidRPr="0020720B" w:rsidRDefault="0086081D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20720B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  <w:p w14:paraId="48D99C4F" w14:textId="77777777" w:rsidR="00A96B49" w:rsidRPr="0020720B" w:rsidRDefault="00A96B49">
            <w:pPr>
              <w:pStyle w:val="TableParagraph"/>
              <w:spacing w:before="40"/>
              <w:ind w:left="0"/>
              <w:rPr>
                <w:rFonts w:ascii="Roboto" w:hAnsi="Roboto"/>
                <w:sz w:val="18"/>
              </w:rPr>
            </w:pPr>
          </w:p>
          <w:p w14:paraId="5F4E55DE" w14:textId="77777777" w:rsidR="00A96B49" w:rsidRPr="0020720B" w:rsidRDefault="0086081D">
            <w:pPr>
              <w:pStyle w:val="TableParagraph"/>
              <w:spacing w:before="1"/>
              <w:rPr>
                <w:rFonts w:ascii="Roboto" w:hAnsi="Roboto"/>
                <w:sz w:val="20"/>
              </w:rPr>
            </w:pPr>
            <w:r w:rsidRPr="0020720B">
              <w:rPr>
                <w:rFonts w:ascii="Roboto" w:hAnsi="Roboto"/>
                <w:spacing w:val="2"/>
                <w:sz w:val="20"/>
              </w:rPr>
              <w:t>ORS</w:t>
            </w:r>
            <w:r w:rsidRPr="0020720B">
              <w:rPr>
                <w:rFonts w:ascii="Roboto" w:hAnsi="Roboto"/>
                <w:spacing w:val="29"/>
                <w:sz w:val="20"/>
              </w:rPr>
              <w:t xml:space="preserve"> </w:t>
            </w:r>
            <w:r w:rsidRPr="0020720B">
              <w:rPr>
                <w:rFonts w:ascii="Roboto" w:hAnsi="Roboto"/>
                <w:spacing w:val="2"/>
                <w:sz w:val="20"/>
              </w:rPr>
              <w:t>240.145(3);</w:t>
            </w:r>
            <w:r w:rsidRPr="0020720B">
              <w:rPr>
                <w:rFonts w:ascii="Roboto" w:hAnsi="Roboto"/>
                <w:spacing w:val="32"/>
                <w:sz w:val="20"/>
              </w:rPr>
              <w:t xml:space="preserve"> </w:t>
            </w:r>
            <w:r w:rsidRPr="0020720B">
              <w:rPr>
                <w:rFonts w:ascii="Roboto" w:hAnsi="Roboto"/>
                <w:spacing w:val="2"/>
                <w:sz w:val="20"/>
              </w:rPr>
              <w:t>240.250;</w:t>
            </w:r>
            <w:r w:rsidRPr="0020720B">
              <w:rPr>
                <w:rFonts w:ascii="Roboto" w:hAnsi="Roboto"/>
                <w:spacing w:val="33"/>
                <w:sz w:val="20"/>
              </w:rPr>
              <w:t xml:space="preserve"> </w:t>
            </w:r>
            <w:r w:rsidRPr="0020720B">
              <w:rPr>
                <w:rFonts w:ascii="Roboto" w:hAnsi="Roboto"/>
                <w:spacing w:val="-2"/>
                <w:sz w:val="20"/>
              </w:rPr>
              <w:t>240.551</w:t>
            </w:r>
          </w:p>
        </w:tc>
      </w:tr>
      <w:tr w:rsidR="00A96B49" w:rsidRPr="0020720B" w14:paraId="556BE4F1" w14:textId="77777777">
        <w:trPr>
          <w:trHeight w:val="793"/>
        </w:trPr>
        <w:tc>
          <w:tcPr>
            <w:tcW w:w="4981" w:type="dxa"/>
          </w:tcPr>
          <w:p w14:paraId="6B2846F4" w14:textId="77777777" w:rsidR="00A96B49" w:rsidRPr="0020720B" w:rsidRDefault="0086081D">
            <w:pPr>
              <w:pStyle w:val="TableParagraph"/>
              <w:spacing w:before="5"/>
              <w:rPr>
                <w:rFonts w:ascii="Roboto" w:hAnsi="Roboto"/>
                <w:b/>
                <w:sz w:val="18"/>
              </w:rPr>
            </w:pPr>
            <w:r w:rsidRPr="0020720B">
              <w:rPr>
                <w:rFonts w:ascii="Roboto" w:hAnsi="Roboto"/>
                <w:b/>
                <w:spacing w:val="-2"/>
                <w:sz w:val="18"/>
              </w:rPr>
              <w:t>Policy</w:t>
            </w:r>
            <w:r w:rsidRPr="0020720B">
              <w:rPr>
                <w:rFonts w:ascii="Roboto" w:hAnsi="Roboto"/>
                <w:b/>
                <w:spacing w:val="-6"/>
                <w:sz w:val="18"/>
              </w:rPr>
              <w:t xml:space="preserve"> </w:t>
            </w:r>
            <w:r w:rsidRPr="0020720B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  <w:p w14:paraId="0336F841" w14:textId="77777777" w:rsidR="00A96B49" w:rsidRPr="0020720B" w:rsidRDefault="00A96B49">
            <w:pPr>
              <w:pStyle w:val="TableParagraph"/>
              <w:spacing w:before="90"/>
              <w:ind w:left="0"/>
              <w:rPr>
                <w:rFonts w:ascii="Roboto" w:hAnsi="Roboto"/>
                <w:sz w:val="18"/>
              </w:rPr>
            </w:pPr>
          </w:p>
          <w:p w14:paraId="6EDE8198" w14:textId="77777777" w:rsidR="00A96B49" w:rsidRPr="0020720B" w:rsidRDefault="0086081D">
            <w:pPr>
              <w:pStyle w:val="TableParagraph"/>
              <w:spacing w:before="0" w:line="263" w:lineRule="exact"/>
              <w:rPr>
                <w:rFonts w:ascii="Roboto" w:hAnsi="Roboto"/>
                <w:sz w:val="24"/>
              </w:rPr>
            </w:pPr>
            <w:r w:rsidRPr="0020720B">
              <w:rPr>
                <w:rFonts w:ascii="Roboto" w:hAnsi="Roboto"/>
                <w:sz w:val="24"/>
              </w:rPr>
              <w:t>CHRO</w:t>
            </w:r>
            <w:r w:rsidRPr="0020720B">
              <w:rPr>
                <w:rFonts w:ascii="Roboto" w:hAnsi="Roboto"/>
                <w:spacing w:val="-2"/>
                <w:sz w:val="24"/>
              </w:rPr>
              <w:t xml:space="preserve"> </w:t>
            </w:r>
            <w:r w:rsidRPr="0020720B">
              <w:rPr>
                <w:rFonts w:ascii="Roboto" w:hAnsi="Roboto"/>
                <w:sz w:val="24"/>
              </w:rPr>
              <w:t>Policy</w:t>
            </w:r>
            <w:r w:rsidRPr="0020720B">
              <w:rPr>
                <w:rFonts w:ascii="Roboto" w:hAnsi="Roboto"/>
                <w:spacing w:val="-2"/>
                <w:sz w:val="24"/>
              </w:rPr>
              <w:t xml:space="preserve"> </w:t>
            </w:r>
            <w:r w:rsidRPr="0020720B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8" w:type="dxa"/>
            <w:gridSpan w:val="2"/>
            <w:vMerge/>
            <w:tcBorders>
              <w:top w:val="nil"/>
            </w:tcBorders>
          </w:tcPr>
          <w:p w14:paraId="691E95F6" w14:textId="77777777" w:rsidR="00A96B49" w:rsidRPr="0020720B" w:rsidRDefault="00A96B49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A96B49" w:rsidRPr="0020720B" w14:paraId="6E56CFAD" w14:textId="77777777">
        <w:trPr>
          <w:trHeight w:val="746"/>
        </w:trPr>
        <w:tc>
          <w:tcPr>
            <w:tcW w:w="4981" w:type="dxa"/>
          </w:tcPr>
          <w:p w14:paraId="273AE4F1" w14:textId="77777777" w:rsidR="00A96B49" w:rsidRPr="0020720B" w:rsidRDefault="0086081D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20720B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196DC0E7" w14:textId="77777777" w:rsidR="00A96B49" w:rsidRPr="0020720B" w:rsidRDefault="0086081D">
            <w:pPr>
              <w:pStyle w:val="TableParagraph"/>
              <w:spacing w:before="9"/>
              <w:rPr>
                <w:rFonts w:ascii="Roboto" w:hAnsi="Roboto"/>
                <w:sz w:val="24"/>
              </w:rPr>
            </w:pPr>
            <w:r w:rsidRPr="0020720B">
              <w:rPr>
                <w:rFonts w:ascii="Roboto" w:hAnsi="Roboto"/>
                <w:sz w:val="24"/>
              </w:rPr>
              <w:t>Temporary</w:t>
            </w:r>
            <w:r w:rsidRPr="0020720B">
              <w:rPr>
                <w:rFonts w:ascii="Roboto" w:hAnsi="Roboto"/>
                <w:spacing w:val="27"/>
                <w:sz w:val="24"/>
              </w:rPr>
              <w:t xml:space="preserve"> </w:t>
            </w:r>
            <w:r w:rsidRPr="0020720B">
              <w:rPr>
                <w:rFonts w:ascii="Roboto" w:hAnsi="Roboto"/>
                <w:sz w:val="24"/>
              </w:rPr>
              <w:t>Interruption</w:t>
            </w:r>
            <w:r w:rsidRPr="0020720B">
              <w:rPr>
                <w:rFonts w:ascii="Roboto" w:hAnsi="Roboto"/>
                <w:spacing w:val="29"/>
                <w:sz w:val="24"/>
              </w:rPr>
              <w:t xml:space="preserve"> </w:t>
            </w:r>
            <w:r w:rsidRPr="0020720B">
              <w:rPr>
                <w:rFonts w:ascii="Roboto" w:hAnsi="Roboto"/>
                <w:sz w:val="24"/>
              </w:rPr>
              <w:t>of</w:t>
            </w:r>
            <w:r w:rsidRPr="0020720B">
              <w:rPr>
                <w:rFonts w:ascii="Roboto" w:hAnsi="Roboto"/>
                <w:spacing w:val="30"/>
                <w:sz w:val="24"/>
              </w:rPr>
              <w:t xml:space="preserve"> </w:t>
            </w:r>
            <w:r w:rsidRPr="0020720B">
              <w:rPr>
                <w:rFonts w:ascii="Roboto" w:hAnsi="Roboto"/>
                <w:spacing w:val="-2"/>
                <w:sz w:val="24"/>
              </w:rPr>
              <w:t>Employment</w:t>
            </w:r>
          </w:p>
        </w:tc>
        <w:tc>
          <w:tcPr>
            <w:tcW w:w="5488" w:type="dxa"/>
            <w:gridSpan w:val="2"/>
          </w:tcPr>
          <w:p w14:paraId="228E1F1C" w14:textId="77777777" w:rsidR="00A96B49" w:rsidRPr="0020720B" w:rsidRDefault="0086081D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20720B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20720B">
              <w:rPr>
                <w:rFonts w:ascii="Roboto" w:hAnsi="Roboto"/>
                <w:b/>
                <w:spacing w:val="26"/>
                <w:sz w:val="18"/>
              </w:rPr>
              <w:t xml:space="preserve"> </w:t>
            </w:r>
            <w:r w:rsidRPr="0020720B">
              <w:rPr>
                <w:rFonts w:ascii="Roboto" w:hAnsi="Roboto"/>
                <w:b/>
                <w:spacing w:val="-2"/>
                <w:sz w:val="18"/>
              </w:rPr>
              <w:t>SIGNATURE</w:t>
            </w:r>
          </w:p>
          <w:p w14:paraId="414C29B2" w14:textId="77777777" w:rsidR="00A96B49" w:rsidRPr="0020720B" w:rsidRDefault="00A96B49">
            <w:pPr>
              <w:pStyle w:val="TableParagraph"/>
              <w:spacing w:before="40"/>
              <w:ind w:left="0"/>
              <w:rPr>
                <w:rFonts w:ascii="Roboto" w:hAnsi="Roboto"/>
                <w:sz w:val="18"/>
              </w:rPr>
            </w:pPr>
          </w:p>
          <w:p w14:paraId="21E8782B" w14:textId="77777777" w:rsidR="00A96B49" w:rsidRPr="0020720B" w:rsidRDefault="0086081D">
            <w:pPr>
              <w:pStyle w:val="TableParagraph"/>
              <w:spacing w:before="1"/>
              <w:rPr>
                <w:rFonts w:ascii="Roboto" w:hAnsi="Roboto"/>
                <w:b/>
                <w:i/>
                <w:sz w:val="18"/>
              </w:rPr>
            </w:pPr>
            <w:r w:rsidRPr="0020720B">
              <w:rPr>
                <w:rFonts w:ascii="Roboto" w:hAnsi="Roboto"/>
                <w:b/>
                <w:i/>
                <w:sz w:val="18"/>
              </w:rPr>
              <w:t>Signature</w:t>
            </w:r>
            <w:r w:rsidRPr="0020720B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20720B">
              <w:rPr>
                <w:rFonts w:ascii="Roboto" w:hAnsi="Roboto"/>
                <w:b/>
                <w:i/>
                <w:sz w:val="18"/>
              </w:rPr>
              <w:t>on</w:t>
            </w:r>
            <w:r w:rsidRPr="0020720B">
              <w:rPr>
                <w:rFonts w:ascii="Roboto" w:hAnsi="Roboto"/>
                <w:b/>
                <w:i/>
                <w:spacing w:val="-11"/>
                <w:sz w:val="18"/>
              </w:rPr>
              <w:t xml:space="preserve"> </w:t>
            </w:r>
            <w:r w:rsidRPr="0020720B">
              <w:rPr>
                <w:rFonts w:ascii="Roboto" w:hAnsi="Roboto"/>
                <w:b/>
                <w:i/>
                <w:sz w:val="18"/>
              </w:rPr>
              <w:t>file</w:t>
            </w:r>
            <w:r w:rsidRPr="0020720B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20720B">
              <w:rPr>
                <w:rFonts w:ascii="Roboto" w:hAnsi="Roboto"/>
                <w:b/>
                <w:i/>
                <w:sz w:val="18"/>
              </w:rPr>
              <w:t>with</w:t>
            </w:r>
            <w:r w:rsidRPr="0020720B">
              <w:rPr>
                <w:rFonts w:ascii="Roboto" w:hAnsi="Roboto"/>
                <w:b/>
                <w:i/>
                <w:spacing w:val="-11"/>
                <w:sz w:val="18"/>
              </w:rPr>
              <w:t xml:space="preserve"> </w:t>
            </w:r>
            <w:r w:rsidRPr="0020720B">
              <w:rPr>
                <w:rFonts w:ascii="Roboto" w:hAnsi="Roboto"/>
                <w:b/>
                <w:i/>
                <w:sz w:val="18"/>
              </w:rPr>
              <w:t>the</w:t>
            </w:r>
            <w:r w:rsidRPr="0020720B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20720B">
              <w:rPr>
                <w:rFonts w:ascii="Roboto" w:hAnsi="Roboto"/>
                <w:b/>
                <w:i/>
                <w:sz w:val="18"/>
              </w:rPr>
              <w:t>Chief</w:t>
            </w:r>
            <w:r w:rsidRPr="0020720B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20720B">
              <w:rPr>
                <w:rFonts w:ascii="Roboto" w:hAnsi="Roboto"/>
                <w:b/>
                <w:i/>
                <w:sz w:val="18"/>
              </w:rPr>
              <w:t>Human</w:t>
            </w:r>
            <w:r w:rsidRPr="0020720B">
              <w:rPr>
                <w:rFonts w:ascii="Roboto" w:hAnsi="Roboto"/>
                <w:b/>
                <w:i/>
                <w:spacing w:val="-11"/>
                <w:sz w:val="18"/>
              </w:rPr>
              <w:t xml:space="preserve"> </w:t>
            </w:r>
            <w:r w:rsidRPr="0020720B">
              <w:rPr>
                <w:rFonts w:ascii="Roboto" w:hAnsi="Roboto"/>
                <w:b/>
                <w:i/>
                <w:sz w:val="18"/>
              </w:rPr>
              <w:t>Resources</w:t>
            </w:r>
            <w:r w:rsidRPr="0020720B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20720B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136A19AF" w14:textId="77777777" w:rsidR="00A96B49" w:rsidRPr="0020720B" w:rsidRDefault="00A96B49">
      <w:pPr>
        <w:pStyle w:val="BodyText"/>
        <w:spacing w:before="15"/>
        <w:rPr>
          <w:rFonts w:ascii="Roboto" w:hAnsi="Roboto"/>
        </w:rPr>
      </w:pPr>
    </w:p>
    <w:p w14:paraId="68680F89" w14:textId="77777777" w:rsidR="00A96B49" w:rsidRPr="0020720B" w:rsidRDefault="0086081D">
      <w:pPr>
        <w:pStyle w:val="Heading1"/>
        <w:rPr>
          <w:rFonts w:ascii="Roboto" w:hAnsi="Roboto"/>
        </w:rPr>
      </w:pPr>
      <w:r w:rsidRPr="0020720B">
        <w:rPr>
          <w:rFonts w:ascii="Roboto" w:hAnsi="Roboto"/>
          <w:w w:val="85"/>
          <w:u w:val="single"/>
        </w:rPr>
        <w:t>POLICY</w:t>
      </w:r>
      <w:r w:rsidRPr="0020720B">
        <w:rPr>
          <w:rFonts w:ascii="Roboto" w:hAnsi="Roboto"/>
          <w:spacing w:val="5"/>
          <w:u w:val="single"/>
        </w:rPr>
        <w:t xml:space="preserve"> </w:t>
      </w:r>
      <w:r w:rsidRPr="0020720B">
        <w:rPr>
          <w:rFonts w:ascii="Roboto" w:hAnsi="Roboto"/>
          <w:spacing w:val="-2"/>
          <w:u w:val="single"/>
        </w:rPr>
        <w:t>STATEMENT</w:t>
      </w:r>
    </w:p>
    <w:p w14:paraId="7B28E71D" w14:textId="77777777" w:rsidR="00A96B49" w:rsidRPr="0020720B" w:rsidRDefault="0086081D">
      <w:pPr>
        <w:pStyle w:val="BodyText"/>
        <w:spacing w:before="9" w:line="247" w:lineRule="auto"/>
        <w:rPr>
          <w:rFonts w:ascii="Roboto" w:hAnsi="Roboto"/>
        </w:rPr>
      </w:pPr>
      <w:r w:rsidRPr="0020720B">
        <w:rPr>
          <w:rFonts w:ascii="Roboto" w:hAnsi="Roboto"/>
          <w:w w:val="110"/>
        </w:rPr>
        <w:t>State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agencies curtail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services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close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facilities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only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under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hazardous conditions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inclement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weather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that interfere with normal agency operations.</w:t>
      </w:r>
    </w:p>
    <w:p w14:paraId="6B373666" w14:textId="77777777" w:rsidR="00A96B49" w:rsidRPr="0020720B" w:rsidRDefault="00A96B49">
      <w:pPr>
        <w:pStyle w:val="BodyText"/>
        <w:spacing w:before="11"/>
        <w:rPr>
          <w:rFonts w:ascii="Roboto" w:hAnsi="Roboto"/>
        </w:rPr>
      </w:pPr>
    </w:p>
    <w:p w14:paraId="402ED26D" w14:textId="77777777" w:rsidR="00A96B49" w:rsidRPr="0020720B" w:rsidRDefault="0086081D">
      <w:pPr>
        <w:pStyle w:val="Heading1"/>
        <w:rPr>
          <w:rFonts w:ascii="Roboto" w:hAnsi="Roboto"/>
        </w:rPr>
      </w:pPr>
      <w:r w:rsidRPr="0020720B">
        <w:rPr>
          <w:rFonts w:ascii="Roboto" w:hAnsi="Roboto"/>
          <w:spacing w:val="-2"/>
          <w:u w:val="single"/>
        </w:rPr>
        <w:t>APPLICABILITY</w:t>
      </w:r>
    </w:p>
    <w:p w14:paraId="5F4B84AD" w14:textId="4E44B0C5" w:rsidR="00A96B49" w:rsidRPr="0020720B" w:rsidRDefault="0086081D">
      <w:pPr>
        <w:pStyle w:val="BodyText"/>
        <w:spacing w:before="9"/>
        <w:rPr>
          <w:rFonts w:ascii="Roboto" w:hAnsi="Roboto"/>
        </w:rPr>
      </w:pPr>
      <w:r w:rsidRPr="0020720B">
        <w:rPr>
          <w:rFonts w:ascii="Roboto" w:hAnsi="Roboto"/>
          <w:w w:val="110"/>
        </w:rPr>
        <w:t>All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employees</w:t>
      </w:r>
      <w:r w:rsidRPr="0020720B">
        <w:rPr>
          <w:rFonts w:ascii="Roboto" w:hAnsi="Roboto"/>
          <w:spacing w:val="-13"/>
          <w:w w:val="110"/>
        </w:rPr>
        <w:t xml:space="preserve"> </w:t>
      </w:r>
      <w:del w:id="4" w:author="SORGENFRIE Taylor * DAS" w:date="2026-05-12T10:14:00Z" w16du:dateUtc="2026-05-12T17:14:00Z">
        <w:r w:rsidRPr="0020720B" w:rsidDel="000F3D9A">
          <w:rPr>
            <w:rFonts w:ascii="Roboto" w:hAnsi="Roboto"/>
            <w:w w:val="110"/>
          </w:rPr>
          <w:delText>except</w:delText>
        </w:r>
        <w:r w:rsidRPr="0020720B" w:rsidDel="000F3D9A">
          <w:rPr>
            <w:rFonts w:ascii="Roboto" w:hAnsi="Roboto"/>
            <w:spacing w:val="-11"/>
            <w:w w:val="110"/>
          </w:rPr>
          <w:delText xml:space="preserve"> </w:delText>
        </w:r>
      </w:del>
      <w:r w:rsidRPr="0020720B">
        <w:rPr>
          <w:rFonts w:ascii="Roboto" w:hAnsi="Roboto"/>
          <w:w w:val="110"/>
        </w:rPr>
        <w:t>whe</w:t>
      </w:r>
      <w:ins w:id="5" w:author="SORGENFRIE Taylor * DAS" w:date="2026-05-12T10:14:00Z" w16du:dateUtc="2026-05-12T17:14:00Z">
        <w:r w:rsidR="000F3D9A">
          <w:rPr>
            <w:rFonts w:ascii="Roboto" w:hAnsi="Roboto"/>
            <w:w w:val="110"/>
          </w:rPr>
          <w:t>n</w:t>
        </w:r>
      </w:ins>
      <w:del w:id="6" w:author="SORGENFRIE Taylor * DAS" w:date="2026-05-12T10:14:00Z" w16du:dateUtc="2026-05-12T17:14:00Z">
        <w:r w:rsidRPr="0020720B" w:rsidDel="000F3D9A">
          <w:rPr>
            <w:rFonts w:ascii="Roboto" w:hAnsi="Roboto"/>
            <w:w w:val="110"/>
          </w:rPr>
          <w:delText>re</w:delText>
        </w:r>
      </w:del>
      <w:r w:rsidRPr="0020720B">
        <w:rPr>
          <w:rFonts w:ascii="Roboto" w:hAnsi="Roboto"/>
          <w:spacing w:val="-11"/>
          <w:w w:val="110"/>
        </w:rPr>
        <w:t xml:space="preserve"> </w:t>
      </w:r>
      <w:del w:id="7" w:author="SORGENFRIE Taylor * DAS" w:date="2026-05-12T10:14:00Z" w16du:dateUtc="2026-05-12T17:14:00Z">
        <w:r w:rsidRPr="0020720B" w:rsidDel="000F3D9A">
          <w:rPr>
            <w:rFonts w:ascii="Roboto" w:hAnsi="Roboto"/>
            <w:w w:val="110"/>
          </w:rPr>
          <w:delText>covered</w:delText>
        </w:r>
        <w:r w:rsidRPr="0020720B" w:rsidDel="000F3D9A">
          <w:rPr>
            <w:rFonts w:ascii="Roboto" w:hAnsi="Roboto"/>
            <w:spacing w:val="-14"/>
            <w:w w:val="110"/>
          </w:rPr>
          <w:delText xml:space="preserve"> </w:delText>
        </w:r>
        <w:r w:rsidRPr="0020720B" w:rsidDel="000F3D9A">
          <w:rPr>
            <w:rFonts w:ascii="Roboto" w:hAnsi="Roboto"/>
            <w:w w:val="110"/>
          </w:rPr>
          <w:delText>by</w:delText>
        </w:r>
      </w:del>
      <w:ins w:id="8" w:author="SORGENFRIE Taylor * DAS" w:date="2026-05-12T10:14:00Z" w16du:dateUtc="2026-05-12T17:14:00Z">
        <w:r w:rsidR="000F3D9A">
          <w:rPr>
            <w:rFonts w:ascii="Roboto" w:hAnsi="Roboto"/>
            <w:w w:val="110"/>
          </w:rPr>
          <w:t>not in conflict with</w:t>
        </w:r>
      </w:ins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applicable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collective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bargaining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agreement.</w:t>
      </w:r>
    </w:p>
    <w:p w14:paraId="6F2DBBF5" w14:textId="77777777" w:rsidR="00A96B49" w:rsidRPr="0020720B" w:rsidRDefault="00A96B49">
      <w:pPr>
        <w:pStyle w:val="BodyText"/>
        <w:spacing w:before="18"/>
        <w:rPr>
          <w:rFonts w:ascii="Roboto" w:hAnsi="Roboto"/>
        </w:rPr>
      </w:pPr>
    </w:p>
    <w:p w14:paraId="4890A169" w14:textId="77777777" w:rsidR="00A96B49" w:rsidRPr="0020720B" w:rsidRDefault="0086081D">
      <w:pPr>
        <w:pStyle w:val="Heading1"/>
        <w:rPr>
          <w:rFonts w:ascii="Roboto" w:hAnsi="Roboto"/>
        </w:rPr>
      </w:pPr>
      <w:r w:rsidRPr="0020720B">
        <w:rPr>
          <w:rFonts w:ascii="Roboto" w:hAnsi="Roboto"/>
          <w:spacing w:val="-4"/>
          <w:u w:val="single"/>
        </w:rPr>
        <w:t>ATTACHMENTS</w:t>
      </w:r>
    </w:p>
    <w:p w14:paraId="6F8D1946" w14:textId="77777777" w:rsidR="00A96B49" w:rsidRPr="0020720B" w:rsidRDefault="0086081D">
      <w:pPr>
        <w:pStyle w:val="BodyText"/>
        <w:spacing w:before="9"/>
        <w:rPr>
          <w:rFonts w:ascii="Roboto" w:hAnsi="Roboto"/>
        </w:rPr>
      </w:pPr>
      <w:r w:rsidRPr="0020720B">
        <w:rPr>
          <w:rFonts w:ascii="Roboto" w:hAnsi="Roboto"/>
          <w:spacing w:val="-4"/>
          <w:w w:val="105"/>
        </w:rPr>
        <w:t>None</w:t>
      </w:r>
    </w:p>
    <w:p w14:paraId="130F945C" w14:textId="77777777" w:rsidR="00A96B49" w:rsidRPr="0020720B" w:rsidRDefault="00A96B49">
      <w:pPr>
        <w:pStyle w:val="BodyText"/>
        <w:spacing w:before="18"/>
        <w:rPr>
          <w:rFonts w:ascii="Roboto" w:hAnsi="Roboto"/>
        </w:rPr>
      </w:pPr>
    </w:p>
    <w:p w14:paraId="57BB3FB3" w14:textId="77777777" w:rsidR="00A96B49" w:rsidRPr="0020720B" w:rsidRDefault="0086081D">
      <w:pPr>
        <w:pStyle w:val="Heading1"/>
        <w:rPr>
          <w:rFonts w:ascii="Roboto" w:hAnsi="Roboto"/>
        </w:rPr>
      </w:pPr>
      <w:r w:rsidRPr="0020720B">
        <w:rPr>
          <w:rFonts w:ascii="Roboto" w:hAnsi="Roboto"/>
          <w:spacing w:val="-2"/>
          <w:w w:val="95"/>
          <w:u w:val="single"/>
        </w:rPr>
        <w:t>DEFINITIONS</w:t>
      </w:r>
    </w:p>
    <w:p w14:paraId="7BF7B135" w14:textId="72090206" w:rsidR="00A96B49" w:rsidRPr="0020720B" w:rsidRDefault="0086081D">
      <w:pPr>
        <w:pStyle w:val="BodyText"/>
        <w:spacing w:before="9"/>
        <w:rPr>
          <w:rFonts w:ascii="Roboto" w:hAnsi="Roboto"/>
        </w:rPr>
      </w:pPr>
      <w:r w:rsidRPr="0020720B">
        <w:rPr>
          <w:rFonts w:ascii="Roboto" w:hAnsi="Roboto"/>
          <w:b/>
          <w:w w:val="105"/>
        </w:rPr>
        <w:t>Curtailment:</w:t>
      </w:r>
      <w:r w:rsidRPr="0020720B">
        <w:rPr>
          <w:rFonts w:ascii="Roboto" w:hAnsi="Roboto"/>
          <w:b/>
          <w:spacing w:val="-6"/>
          <w:w w:val="105"/>
        </w:rPr>
        <w:t xml:space="preserve"> </w:t>
      </w:r>
      <w:r w:rsidRPr="0020720B">
        <w:rPr>
          <w:rFonts w:ascii="Roboto" w:hAnsi="Roboto"/>
          <w:w w:val="105"/>
        </w:rPr>
        <w:t>A</w:t>
      </w:r>
      <w:r w:rsidRPr="0020720B">
        <w:rPr>
          <w:rFonts w:ascii="Roboto" w:hAnsi="Roboto"/>
          <w:spacing w:val="-4"/>
          <w:w w:val="105"/>
        </w:rPr>
        <w:t xml:space="preserve"> </w:t>
      </w:r>
      <w:r w:rsidRPr="0020720B">
        <w:rPr>
          <w:rFonts w:ascii="Roboto" w:hAnsi="Roboto"/>
          <w:w w:val="105"/>
        </w:rPr>
        <w:t>temporary</w:t>
      </w:r>
      <w:r w:rsidRPr="0020720B">
        <w:rPr>
          <w:rFonts w:ascii="Roboto" w:hAnsi="Roboto"/>
          <w:spacing w:val="-3"/>
          <w:w w:val="105"/>
        </w:rPr>
        <w:t xml:space="preserve"> </w:t>
      </w:r>
      <w:r w:rsidRPr="0020720B">
        <w:rPr>
          <w:rFonts w:ascii="Roboto" w:hAnsi="Roboto"/>
          <w:w w:val="105"/>
        </w:rPr>
        <w:t>change</w:t>
      </w:r>
      <w:r w:rsidRPr="0020720B">
        <w:rPr>
          <w:rFonts w:ascii="Roboto" w:hAnsi="Roboto"/>
          <w:spacing w:val="-3"/>
          <w:w w:val="105"/>
        </w:rPr>
        <w:t xml:space="preserve"> </w:t>
      </w:r>
      <w:r w:rsidRPr="0020720B">
        <w:rPr>
          <w:rFonts w:ascii="Roboto" w:hAnsi="Roboto"/>
          <w:w w:val="105"/>
        </w:rPr>
        <w:t>in</w:t>
      </w:r>
      <w:r w:rsidRPr="0020720B">
        <w:rPr>
          <w:rFonts w:ascii="Roboto" w:hAnsi="Roboto"/>
          <w:spacing w:val="-6"/>
          <w:w w:val="105"/>
        </w:rPr>
        <w:t xml:space="preserve"> </w:t>
      </w:r>
      <w:r w:rsidRPr="0020720B">
        <w:rPr>
          <w:rFonts w:ascii="Roboto" w:hAnsi="Roboto"/>
          <w:w w:val="105"/>
        </w:rPr>
        <w:t>agency</w:t>
      </w:r>
      <w:r w:rsidRPr="0020720B">
        <w:rPr>
          <w:rFonts w:ascii="Roboto" w:hAnsi="Roboto"/>
          <w:spacing w:val="-5"/>
          <w:w w:val="105"/>
        </w:rPr>
        <w:t xml:space="preserve"> </w:t>
      </w:r>
      <w:r w:rsidRPr="0020720B">
        <w:rPr>
          <w:rFonts w:ascii="Roboto" w:hAnsi="Roboto"/>
          <w:w w:val="105"/>
        </w:rPr>
        <w:t>operations</w:t>
      </w:r>
      <w:r w:rsidRPr="0020720B">
        <w:rPr>
          <w:rFonts w:ascii="Roboto" w:hAnsi="Roboto"/>
          <w:spacing w:val="-3"/>
          <w:w w:val="105"/>
        </w:rPr>
        <w:t xml:space="preserve"> </w:t>
      </w:r>
      <w:r w:rsidRPr="0020720B">
        <w:rPr>
          <w:rFonts w:ascii="Roboto" w:hAnsi="Roboto"/>
          <w:w w:val="105"/>
        </w:rPr>
        <w:t>due</w:t>
      </w:r>
      <w:r w:rsidRPr="0020720B">
        <w:rPr>
          <w:rFonts w:ascii="Roboto" w:hAnsi="Roboto"/>
          <w:spacing w:val="-4"/>
          <w:w w:val="105"/>
        </w:rPr>
        <w:t xml:space="preserve"> </w:t>
      </w:r>
      <w:r w:rsidRPr="0020720B">
        <w:rPr>
          <w:rFonts w:ascii="Roboto" w:hAnsi="Roboto"/>
          <w:w w:val="105"/>
        </w:rPr>
        <w:t>to</w:t>
      </w:r>
      <w:r w:rsidRPr="0020720B">
        <w:rPr>
          <w:rFonts w:ascii="Roboto" w:hAnsi="Roboto"/>
          <w:spacing w:val="-5"/>
          <w:w w:val="105"/>
        </w:rPr>
        <w:t xml:space="preserve"> </w:t>
      </w:r>
      <w:r w:rsidRPr="0020720B">
        <w:rPr>
          <w:rFonts w:ascii="Roboto" w:hAnsi="Roboto"/>
          <w:w w:val="105"/>
        </w:rPr>
        <w:t>extreme</w:t>
      </w:r>
      <w:r w:rsidRPr="0020720B">
        <w:rPr>
          <w:rFonts w:ascii="Roboto" w:hAnsi="Roboto"/>
          <w:spacing w:val="-3"/>
          <w:w w:val="105"/>
        </w:rPr>
        <w:t xml:space="preserve"> </w:t>
      </w:r>
      <w:r w:rsidRPr="0020720B">
        <w:rPr>
          <w:rFonts w:ascii="Roboto" w:hAnsi="Roboto"/>
          <w:w w:val="105"/>
        </w:rPr>
        <w:t>conditions.</w:t>
      </w:r>
      <w:r w:rsidRPr="0020720B">
        <w:rPr>
          <w:rFonts w:ascii="Roboto" w:hAnsi="Roboto"/>
          <w:spacing w:val="-4"/>
          <w:w w:val="105"/>
        </w:rPr>
        <w:t xml:space="preserve"> </w:t>
      </w:r>
      <w:r w:rsidRPr="0020720B">
        <w:rPr>
          <w:rFonts w:ascii="Roboto" w:hAnsi="Roboto"/>
          <w:w w:val="105"/>
        </w:rPr>
        <w:t>Curtailment</w:t>
      </w:r>
      <w:r w:rsidRPr="0020720B">
        <w:rPr>
          <w:rFonts w:ascii="Roboto" w:hAnsi="Roboto"/>
          <w:spacing w:val="-4"/>
          <w:w w:val="105"/>
        </w:rPr>
        <w:t xml:space="preserve"> </w:t>
      </w:r>
      <w:r w:rsidRPr="0020720B">
        <w:rPr>
          <w:rFonts w:ascii="Roboto" w:hAnsi="Roboto"/>
          <w:w w:val="105"/>
        </w:rPr>
        <w:t>may</w:t>
      </w:r>
      <w:r w:rsidRPr="0020720B">
        <w:rPr>
          <w:rFonts w:ascii="Roboto" w:hAnsi="Roboto"/>
          <w:spacing w:val="-3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involve</w:t>
      </w:r>
      <w:r w:rsidR="0020720B">
        <w:rPr>
          <w:rFonts w:ascii="Roboto" w:hAnsi="Roboto"/>
          <w:spacing w:val="-2"/>
          <w:w w:val="105"/>
        </w:rPr>
        <w:t xml:space="preserve"> </w:t>
      </w:r>
      <w:r w:rsidRPr="0020720B">
        <w:rPr>
          <w:rFonts w:ascii="Roboto" w:hAnsi="Roboto"/>
          <w:w w:val="110"/>
        </w:rPr>
        <w:t>continuing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some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but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not</w:t>
      </w:r>
      <w:r w:rsidRPr="0020720B">
        <w:rPr>
          <w:rFonts w:ascii="Roboto" w:hAnsi="Roboto"/>
          <w:spacing w:val="-5"/>
          <w:w w:val="110"/>
        </w:rPr>
        <w:t xml:space="preserve"> </w:t>
      </w:r>
      <w:proofErr w:type="gramStart"/>
      <w:r w:rsidRPr="0020720B">
        <w:rPr>
          <w:rFonts w:ascii="Roboto" w:hAnsi="Roboto"/>
          <w:w w:val="110"/>
        </w:rPr>
        <w:t>all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proofErr w:type="gramEnd"/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agency’s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services.</w:t>
      </w:r>
    </w:p>
    <w:p w14:paraId="68562CD9" w14:textId="77777777" w:rsidR="00A96B49" w:rsidRPr="0020720B" w:rsidRDefault="00A96B49">
      <w:pPr>
        <w:pStyle w:val="BodyText"/>
        <w:spacing w:before="17"/>
        <w:rPr>
          <w:rFonts w:ascii="Roboto" w:hAnsi="Roboto"/>
        </w:rPr>
      </w:pPr>
    </w:p>
    <w:p w14:paraId="4D035E91" w14:textId="77777777" w:rsidR="00A96B49" w:rsidRPr="0020720B" w:rsidRDefault="0086081D">
      <w:pPr>
        <w:pStyle w:val="BodyText"/>
        <w:rPr>
          <w:rFonts w:ascii="Roboto" w:hAnsi="Roboto"/>
        </w:rPr>
      </w:pPr>
      <w:r w:rsidRPr="0020720B">
        <w:rPr>
          <w:rFonts w:ascii="Roboto" w:hAnsi="Roboto"/>
          <w:b/>
        </w:rPr>
        <w:t>Closure:</w:t>
      </w:r>
      <w:r w:rsidRPr="0020720B">
        <w:rPr>
          <w:rFonts w:ascii="Roboto" w:hAnsi="Roboto"/>
          <w:b/>
          <w:spacing w:val="33"/>
        </w:rPr>
        <w:t xml:space="preserve"> </w:t>
      </w:r>
      <w:r w:rsidRPr="0020720B">
        <w:rPr>
          <w:rFonts w:ascii="Roboto" w:hAnsi="Roboto"/>
        </w:rPr>
        <w:t>A</w:t>
      </w:r>
      <w:r w:rsidRPr="0020720B">
        <w:rPr>
          <w:rFonts w:ascii="Roboto" w:hAnsi="Roboto"/>
          <w:spacing w:val="31"/>
        </w:rPr>
        <w:t xml:space="preserve"> </w:t>
      </w:r>
      <w:r w:rsidRPr="0020720B">
        <w:rPr>
          <w:rFonts w:ascii="Roboto" w:hAnsi="Roboto"/>
        </w:rPr>
        <w:t>temporary</w:t>
      </w:r>
      <w:r w:rsidRPr="0020720B">
        <w:rPr>
          <w:rFonts w:ascii="Roboto" w:hAnsi="Roboto"/>
          <w:spacing w:val="30"/>
        </w:rPr>
        <w:t xml:space="preserve"> </w:t>
      </w:r>
      <w:r w:rsidRPr="0020720B">
        <w:rPr>
          <w:rFonts w:ascii="Roboto" w:hAnsi="Roboto"/>
        </w:rPr>
        <w:t>stoppage</w:t>
      </w:r>
      <w:r w:rsidRPr="0020720B">
        <w:rPr>
          <w:rFonts w:ascii="Roboto" w:hAnsi="Roboto"/>
          <w:spacing w:val="29"/>
        </w:rPr>
        <w:t xml:space="preserve"> </w:t>
      </w:r>
      <w:r w:rsidRPr="0020720B">
        <w:rPr>
          <w:rFonts w:ascii="Roboto" w:hAnsi="Roboto"/>
        </w:rPr>
        <w:t>of</w:t>
      </w:r>
      <w:r w:rsidRPr="0020720B">
        <w:rPr>
          <w:rFonts w:ascii="Roboto" w:hAnsi="Roboto"/>
          <w:spacing w:val="28"/>
        </w:rPr>
        <w:t xml:space="preserve"> </w:t>
      </w:r>
      <w:r w:rsidRPr="0020720B">
        <w:rPr>
          <w:rFonts w:ascii="Roboto" w:hAnsi="Roboto"/>
        </w:rPr>
        <w:t>agency</w:t>
      </w:r>
      <w:r w:rsidRPr="0020720B">
        <w:rPr>
          <w:rFonts w:ascii="Roboto" w:hAnsi="Roboto"/>
          <w:spacing w:val="33"/>
        </w:rPr>
        <w:t xml:space="preserve"> </w:t>
      </w:r>
      <w:r w:rsidRPr="0020720B">
        <w:rPr>
          <w:rFonts w:ascii="Roboto" w:hAnsi="Roboto"/>
        </w:rPr>
        <w:t>operations</w:t>
      </w:r>
      <w:r w:rsidRPr="0020720B">
        <w:rPr>
          <w:rFonts w:ascii="Roboto" w:hAnsi="Roboto"/>
          <w:spacing w:val="33"/>
        </w:rPr>
        <w:t xml:space="preserve"> </w:t>
      </w:r>
      <w:r w:rsidRPr="0020720B">
        <w:rPr>
          <w:rFonts w:ascii="Roboto" w:hAnsi="Roboto"/>
        </w:rPr>
        <w:t>due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to</w:t>
      </w:r>
      <w:r w:rsidRPr="0020720B">
        <w:rPr>
          <w:rFonts w:ascii="Roboto" w:hAnsi="Roboto"/>
          <w:spacing w:val="29"/>
        </w:rPr>
        <w:t xml:space="preserve"> </w:t>
      </w:r>
      <w:r w:rsidRPr="0020720B">
        <w:rPr>
          <w:rFonts w:ascii="Roboto" w:hAnsi="Roboto"/>
        </w:rPr>
        <w:t>extreme</w:t>
      </w:r>
      <w:r w:rsidRPr="0020720B">
        <w:rPr>
          <w:rFonts w:ascii="Roboto" w:hAnsi="Roboto"/>
          <w:spacing w:val="33"/>
        </w:rPr>
        <w:t xml:space="preserve"> </w:t>
      </w:r>
      <w:r w:rsidRPr="0020720B">
        <w:rPr>
          <w:rFonts w:ascii="Roboto" w:hAnsi="Roboto"/>
          <w:spacing w:val="-2"/>
        </w:rPr>
        <w:t>conditions.</w:t>
      </w:r>
    </w:p>
    <w:p w14:paraId="154FC36F" w14:textId="77777777" w:rsidR="00A96B49" w:rsidRPr="0020720B" w:rsidRDefault="00A96B49">
      <w:pPr>
        <w:pStyle w:val="BodyText"/>
        <w:spacing w:before="18"/>
        <w:rPr>
          <w:rFonts w:ascii="Roboto" w:hAnsi="Roboto"/>
        </w:rPr>
      </w:pPr>
    </w:p>
    <w:p w14:paraId="30093C3D" w14:textId="77777777" w:rsidR="00A96B49" w:rsidRPr="0020720B" w:rsidRDefault="0086081D">
      <w:pPr>
        <w:pStyle w:val="BodyText"/>
        <w:spacing w:line="247" w:lineRule="auto"/>
        <w:ind w:right="144"/>
        <w:rPr>
          <w:rFonts w:ascii="Roboto" w:hAnsi="Roboto"/>
        </w:rPr>
      </w:pPr>
      <w:r w:rsidRPr="0020720B">
        <w:rPr>
          <w:rFonts w:ascii="Roboto" w:hAnsi="Roboto"/>
          <w:b/>
          <w:spacing w:val="-2"/>
          <w:w w:val="105"/>
        </w:rPr>
        <w:t>Chief</w:t>
      </w:r>
      <w:r w:rsidRPr="0020720B">
        <w:rPr>
          <w:rFonts w:ascii="Roboto" w:hAnsi="Roboto"/>
          <w:b/>
          <w:spacing w:val="-5"/>
          <w:w w:val="105"/>
        </w:rPr>
        <w:t xml:space="preserve"> </w:t>
      </w:r>
      <w:r w:rsidRPr="0020720B">
        <w:rPr>
          <w:rFonts w:ascii="Roboto" w:hAnsi="Roboto"/>
          <w:b/>
          <w:spacing w:val="-2"/>
          <w:w w:val="105"/>
        </w:rPr>
        <w:t>Operating</w:t>
      </w:r>
      <w:r w:rsidRPr="0020720B">
        <w:rPr>
          <w:rFonts w:ascii="Roboto" w:hAnsi="Roboto"/>
          <w:b/>
          <w:spacing w:val="-6"/>
          <w:w w:val="105"/>
        </w:rPr>
        <w:t xml:space="preserve"> </w:t>
      </w:r>
      <w:r w:rsidRPr="0020720B">
        <w:rPr>
          <w:rFonts w:ascii="Roboto" w:hAnsi="Roboto"/>
          <w:b/>
          <w:spacing w:val="-2"/>
          <w:w w:val="105"/>
        </w:rPr>
        <w:t>Officer:</w:t>
      </w:r>
      <w:r w:rsidRPr="0020720B">
        <w:rPr>
          <w:rFonts w:ascii="Roboto" w:hAnsi="Roboto"/>
          <w:b/>
          <w:spacing w:val="-5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The</w:t>
      </w:r>
      <w:r w:rsidRPr="0020720B">
        <w:rPr>
          <w:rFonts w:ascii="Roboto" w:hAnsi="Roboto"/>
          <w:spacing w:val="-6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director</w:t>
      </w:r>
      <w:r w:rsidRPr="0020720B">
        <w:rPr>
          <w:rFonts w:ascii="Roboto" w:hAnsi="Roboto"/>
          <w:spacing w:val="-5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of</w:t>
      </w:r>
      <w:r w:rsidRPr="0020720B">
        <w:rPr>
          <w:rFonts w:ascii="Roboto" w:hAnsi="Roboto"/>
          <w:spacing w:val="-5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the</w:t>
      </w:r>
      <w:r w:rsidRPr="0020720B">
        <w:rPr>
          <w:rFonts w:ascii="Roboto" w:hAnsi="Roboto"/>
          <w:spacing w:val="-4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Department</w:t>
      </w:r>
      <w:r w:rsidRPr="0020720B">
        <w:rPr>
          <w:rFonts w:ascii="Roboto" w:hAnsi="Roboto"/>
          <w:spacing w:val="-7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of</w:t>
      </w:r>
      <w:r w:rsidRPr="0020720B">
        <w:rPr>
          <w:rFonts w:ascii="Roboto" w:hAnsi="Roboto"/>
          <w:spacing w:val="-7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Administrative</w:t>
      </w:r>
      <w:r w:rsidRPr="0020720B">
        <w:rPr>
          <w:rFonts w:ascii="Roboto" w:hAnsi="Roboto"/>
          <w:spacing w:val="-6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Services</w:t>
      </w:r>
      <w:r w:rsidRPr="0020720B">
        <w:rPr>
          <w:rFonts w:ascii="Roboto" w:hAnsi="Roboto"/>
          <w:spacing w:val="-5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or</w:t>
      </w:r>
      <w:r w:rsidRPr="0020720B">
        <w:rPr>
          <w:rFonts w:ascii="Roboto" w:hAnsi="Roboto"/>
          <w:spacing w:val="-5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their</w:t>
      </w:r>
      <w:r w:rsidRPr="0020720B">
        <w:rPr>
          <w:rFonts w:ascii="Roboto" w:hAnsi="Roboto"/>
          <w:spacing w:val="-5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 xml:space="preserve">authorized </w:t>
      </w:r>
      <w:r w:rsidRPr="0020720B">
        <w:rPr>
          <w:rFonts w:ascii="Roboto" w:hAnsi="Roboto"/>
          <w:w w:val="105"/>
        </w:rPr>
        <w:t>designee; referred to in this policy as the COO.</w:t>
      </w:r>
    </w:p>
    <w:p w14:paraId="6D58AB80" w14:textId="77777777" w:rsidR="00A96B49" w:rsidRPr="0020720B" w:rsidRDefault="00A96B49">
      <w:pPr>
        <w:pStyle w:val="BodyText"/>
        <w:spacing w:before="11"/>
        <w:rPr>
          <w:rFonts w:ascii="Roboto" w:hAnsi="Roboto"/>
        </w:rPr>
      </w:pPr>
    </w:p>
    <w:p w14:paraId="7DB8484E" w14:textId="77777777" w:rsidR="00A96B49" w:rsidRPr="0020720B" w:rsidRDefault="0086081D">
      <w:pPr>
        <w:pStyle w:val="BodyText"/>
        <w:spacing w:line="247" w:lineRule="auto"/>
        <w:rPr>
          <w:rFonts w:ascii="Roboto" w:hAnsi="Roboto"/>
        </w:rPr>
      </w:pPr>
      <w:r w:rsidRPr="0020720B">
        <w:rPr>
          <w:rFonts w:ascii="Roboto" w:hAnsi="Roboto"/>
          <w:b/>
        </w:rPr>
        <w:t>Designated</w:t>
      </w:r>
      <w:r w:rsidRPr="0020720B">
        <w:rPr>
          <w:rFonts w:ascii="Roboto" w:hAnsi="Roboto"/>
          <w:b/>
          <w:spacing w:val="34"/>
        </w:rPr>
        <w:t xml:space="preserve"> </w:t>
      </w:r>
      <w:r w:rsidRPr="0020720B">
        <w:rPr>
          <w:rFonts w:ascii="Roboto" w:hAnsi="Roboto"/>
          <w:b/>
        </w:rPr>
        <w:t>official:</w:t>
      </w:r>
      <w:r w:rsidRPr="0020720B">
        <w:rPr>
          <w:rFonts w:ascii="Roboto" w:hAnsi="Roboto"/>
          <w:b/>
          <w:spacing w:val="34"/>
        </w:rPr>
        <w:t xml:space="preserve"> </w:t>
      </w:r>
      <w:r w:rsidRPr="0020720B">
        <w:rPr>
          <w:rFonts w:ascii="Roboto" w:hAnsi="Roboto"/>
        </w:rPr>
        <w:t>A</w:t>
      </w:r>
      <w:r w:rsidRPr="0020720B">
        <w:rPr>
          <w:rFonts w:ascii="Roboto" w:hAnsi="Roboto"/>
          <w:spacing w:val="29"/>
        </w:rPr>
        <w:t xml:space="preserve"> </w:t>
      </w:r>
      <w:r w:rsidRPr="0020720B">
        <w:rPr>
          <w:rFonts w:ascii="Roboto" w:hAnsi="Roboto"/>
        </w:rPr>
        <w:t>person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authorized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to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curtail</w:t>
      </w:r>
      <w:r w:rsidRPr="0020720B">
        <w:rPr>
          <w:rFonts w:ascii="Roboto" w:hAnsi="Roboto"/>
          <w:spacing w:val="27"/>
        </w:rPr>
        <w:t xml:space="preserve"> </w:t>
      </w:r>
      <w:r w:rsidRPr="0020720B">
        <w:rPr>
          <w:rFonts w:ascii="Roboto" w:hAnsi="Roboto"/>
        </w:rPr>
        <w:t>operations</w:t>
      </w:r>
      <w:r w:rsidRPr="0020720B">
        <w:rPr>
          <w:rFonts w:ascii="Roboto" w:hAnsi="Roboto"/>
          <w:spacing w:val="32"/>
        </w:rPr>
        <w:t xml:space="preserve"> </w:t>
      </w:r>
      <w:r w:rsidRPr="0020720B">
        <w:rPr>
          <w:rFonts w:ascii="Roboto" w:hAnsi="Roboto"/>
        </w:rPr>
        <w:t>or</w:t>
      </w:r>
      <w:r w:rsidRPr="0020720B">
        <w:rPr>
          <w:rFonts w:ascii="Roboto" w:hAnsi="Roboto"/>
          <w:spacing w:val="27"/>
        </w:rPr>
        <w:t xml:space="preserve"> </w:t>
      </w:r>
      <w:r w:rsidRPr="0020720B">
        <w:rPr>
          <w:rFonts w:ascii="Roboto" w:hAnsi="Roboto"/>
        </w:rPr>
        <w:t>close</w:t>
      </w:r>
      <w:r w:rsidRPr="0020720B">
        <w:rPr>
          <w:rFonts w:ascii="Roboto" w:hAnsi="Roboto"/>
          <w:spacing w:val="31"/>
        </w:rPr>
        <w:t xml:space="preserve"> </w:t>
      </w:r>
      <w:r w:rsidRPr="0020720B">
        <w:rPr>
          <w:rFonts w:ascii="Roboto" w:hAnsi="Roboto"/>
        </w:rPr>
        <w:t>a</w:t>
      </w:r>
      <w:r w:rsidRPr="0020720B">
        <w:rPr>
          <w:rFonts w:ascii="Roboto" w:hAnsi="Roboto"/>
          <w:spacing w:val="32"/>
        </w:rPr>
        <w:t xml:space="preserve"> </w:t>
      </w:r>
      <w:r w:rsidRPr="0020720B">
        <w:rPr>
          <w:rFonts w:ascii="Roboto" w:hAnsi="Roboto"/>
        </w:rPr>
        <w:t>building.</w:t>
      </w:r>
      <w:r w:rsidRPr="0020720B">
        <w:rPr>
          <w:rFonts w:ascii="Roboto" w:hAnsi="Roboto"/>
          <w:spacing w:val="32"/>
        </w:rPr>
        <w:t xml:space="preserve"> </w:t>
      </w:r>
      <w:r w:rsidRPr="0020720B">
        <w:rPr>
          <w:rFonts w:ascii="Roboto" w:hAnsi="Roboto"/>
        </w:rPr>
        <w:t>Depending</w:t>
      </w:r>
      <w:r w:rsidRPr="0020720B">
        <w:rPr>
          <w:rFonts w:ascii="Roboto" w:hAnsi="Roboto"/>
          <w:spacing w:val="31"/>
        </w:rPr>
        <w:t xml:space="preserve"> </w:t>
      </w:r>
      <w:r w:rsidRPr="0020720B">
        <w:rPr>
          <w:rFonts w:ascii="Roboto" w:hAnsi="Roboto"/>
        </w:rPr>
        <w:t>on</w:t>
      </w:r>
      <w:r w:rsidRPr="0020720B">
        <w:rPr>
          <w:rFonts w:ascii="Roboto" w:hAnsi="Roboto"/>
          <w:spacing w:val="30"/>
        </w:rPr>
        <w:t xml:space="preserve"> </w:t>
      </w:r>
      <w:r w:rsidRPr="0020720B">
        <w:rPr>
          <w:rFonts w:ascii="Roboto" w:hAnsi="Roboto"/>
        </w:rPr>
        <w:t>whether</w:t>
      </w:r>
      <w:r w:rsidRPr="0020720B">
        <w:rPr>
          <w:rFonts w:ascii="Roboto" w:hAnsi="Roboto"/>
          <w:spacing w:val="32"/>
        </w:rPr>
        <w:t xml:space="preserve"> </w:t>
      </w:r>
      <w:r w:rsidRPr="0020720B">
        <w:rPr>
          <w:rFonts w:ascii="Roboto" w:hAnsi="Roboto"/>
        </w:rPr>
        <w:t xml:space="preserve">the </w:t>
      </w:r>
      <w:r w:rsidRPr="0020720B">
        <w:rPr>
          <w:rFonts w:ascii="Roboto" w:hAnsi="Roboto"/>
          <w:w w:val="110"/>
        </w:rPr>
        <w:t>closure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curtailment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is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regional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local,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designated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official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is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COO,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Oregon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Department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of Transportation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(ODOT)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designee,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agency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head.</w:t>
      </w:r>
    </w:p>
    <w:p w14:paraId="21BACD73" w14:textId="77777777" w:rsidR="00A96B49" w:rsidRPr="0020720B" w:rsidRDefault="00A96B49">
      <w:pPr>
        <w:pStyle w:val="BodyText"/>
        <w:spacing w:before="13"/>
        <w:rPr>
          <w:rFonts w:ascii="Roboto" w:hAnsi="Roboto"/>
        </w:rPr>
      </w:pPr>
    </w:p>
    <w:p w14:paraId="16688B06" w14:textId="77777777" w:rsidR="00A96B49" w:rsidRPr="0020720B" w:rsidRDefault="0086081D">
      <w:pPr>
        <w:pStyle w:val="BodyText"/>
        <w:spacing w:before="1" w:line="247" w:lineRule="auto"/>
        <w:rPr>
          <w:rFonts w:ascii="Roboto" w:hAnsi="Roboto"/>
        </w:rPr>
      </w:pPr>
      <w:r w:rsidRPr="0020720B">
        <w:rPr>
          <w:rFonts w:ascii="Roboto" w:hAnsi="Roboto"/>
          <w:b/>
          <w:w w:val="110"/>
        </w:rPr>
        <w:t>Essential</w:t>
      </w:r>
      <w:r w:rsidRPr="0020720B">
        <w:rPr>
          <w:rFonts w:ascii="Roboto" w:hAnsi="Roboto"/>
          <w:b/>
          <w:spacing w:val="-17"/>
          <w:w w:val="110"/>
        </w:rPr>
        <w:t xml:space="preserve"> </w:t>
      </w:r>
      <w:r w:rsidRPr="0020720B">
        <w:rPr>
          <w:rFonts w:ascii="Roboto" w:hAnsi="Roboto"/>
          <w:b/>
          <w:w w:val="110"/>
        </w:rPr>
        <w:t>personnel:</w:t>
      </w:r>
      <w:r w:rsidRPr="0020720B">
        <w:rPr>
          <w:rFonts w:ascii="Roboto" w:hAnsi="Roboto"/>
          <w:b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Individuals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assigned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by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agency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head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as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essential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operations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during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curtailment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or closure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and whose core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job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duties cannot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be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performed remotely.</w:t>
      </w:r>
    </w:p>
    <w:p w14:paraId="43AA1B47" w14:textId="77777777" w:rsidR="00A96B49" w:rsidRPr="0020720B" w:rsidRDefault="00A96B49">
      <w:pPr>
        <w:pStyle w:val="BodyText"/>
        <w:spacing w:before="11"/>
        <w:rPr>
          <w:rFonts w:ascii="Roboto" w:hAnsi="Roboto"/>
        </w:rPr>
      </w:pPr>
    </w:p>
    <w:p w14:paraId="6FE5522D" w14:textId="77777777" w:rsidR="00A96B49" w:rsidRPr="0020720B" w:rsidRDefault="0086081D">
      <w:pPr>
        <w:pStyle w:val="BodyText"/>
        <w:spacing w:line="247" w:lineRule="auto"/>
        <w:rPr>
          <w:rFonts w:ascii="Roboto" w:hAnsi="Roboto"/>
        </w:rPr>
      </w:pPr>
      <w:r w:rsidRPr="0020720B">
        <w:rPr>
          <w:rFonts w:ascii="Roboto" w:hAnsi="Roboto"/>
          <w:b/>
          <w:spacing w:val="-2"/>
          <w:w w:val="110"/>
        </w:rPr>
        <w:t>Hazardous</w:t>
      </w:r>
      <w:r w:rsidRPr="0020720B">
        <w:rPr>
          <w:rFonts w:ascii="Roboto" w:hAnsi="Roboto"/>
          <w:b/>
          <w:spacing w:val="-9"/>
          <w:w w:val="110"/>
        </w:rPr>
        <w:t xml:space="preserve"> </w:t>
      </w:r>
      <w:r w:rsidRPr="0020720B">
        <w:rPr>
          <w:rFonts w:ascii="Roboto" w:hAnsi="Roboto"/>
          <w:b/>
          <w:spacing w:val="-2"/>
          <w:w w:val="110"/>
        </w:rPr>
        <w:t>conditions:</w:t>
      </w:r>
      <w:r w:rsidRPr="0020720B">
        <w:rPr>
          <w:rFonts w:ascii="Roboto" w:hAnsi="Roboto"/>
          <w:b/>
          <w:spacing w:val="-9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Internal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or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external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environmental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conditions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having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natural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or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manmade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 xml:space="preserve">causes; </w:t>
      </w:r>
      <w:r w:rsidRPr="0020720B">
        <w:rPr>
          <w:rFonts w:ascii="Roboto" w:hAnsi="Roboto"/>
          <w:w w:val="110"/>
        </w:rPr>
        <w:t>examples include presence of hazardous chemicals, flood, fire, earthquake, tsunami and contagious illness.</w:t>
      </w:r>
    </w:p>
    <w:p w14:paraId="56644208" w14:textId="77777777" w:rsidR="0020720B" w:rsidRPr="0020720B" w:rsidRDefault="0020720B">
      <w:pPr>
        <w:pStyle w:val="BodyText"/>
        <w:spacing w:before="11"/>
        <w:rPr>
          <w:rFonts w:ascii="Roboto" w:hAnsi="Roboto"/>
        </w:rPr>
      </w:pPr>
    </w:p>
    <w:p w14:paraId="31A9EDFB" w14:textId="77777777" w:rsidR="00A96B49" w:rsidRPr="0020720B" w:rsidRDefault="0086081D">
      <w:pPr>
        <w:rPr>
          <w:rFonts w:ascii="Roboto" w:hAnsi="Roboto"/>
        </w:rPr>
      </w:pPr>
      <w:r w:rsidRPr="0020720B">
        <w:rPr>
          <w:rFonts w:ascii="Roboto" w:hAnsi="Roboto"/>
          <w:b/>
          <w:spacing w:val="-2"/>
          <w:w w:val="105"/>
        </w:rPr>
        <w:t>Inclement</w:t>
      </w:r>
      <w:r w:rsidRPr="0020720B">
        <w:rPr>
          <w:rFonts w:ascii="Roboto" w:hAnsi="Roboto"/>
          <w:b/>
          <w:spacing w:val="-6"/>
          <w:w w:val="105"/>
        </w:rPr>
        <w:t xml:space="preserve"> </w:t>
      </w:r>
      <w:r w:rsidRPr="0020720B">
        <w:rPr>
          <w:rFonts w:ascii="Roboto" w:hAnsi="Roboto"/>
          <w:b/>
          <w:spacing w:val="-2"/>
          <w:w w:val="105"/>
        </w:rPr>
        <w:t>weather:</w:t>
      </w:r>
      <w:r w:rsidRPr="0020720B">
        <w:rPr>
          <w:rFonts w:ascii="Roboto" w:hAnsi="Roboto"/>
          <w:b/>
          <w:spacing w:val="-1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Extreme</w:t>
      </w:r>
      <w:r w:rsidRPr="0020720B">
        <w:rPr>
          <w:rFonts w:ascii="Roboto" w:hAnsi="Roboto"/>
          <w:spacing w:val="-1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weather</w:t>
      </w:r>
      <w:r w:rsidRPr="0020720B">
        <w:rPr>
          <w:rFonts w:ascii="Roboto" w:hAnsi="Roboto"/>
          <w:spacing w:val="-3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conditions that</w:t>
      </w:r>
      <w:r w:rsidRPr="0020720B">
        <w:rPr>
          <w:rFonts w:ascii="Roboto" w:hAnsi="Roboto"/>
          <w:spacing w:val="-3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interfere</w:t>
      </w:r>
      <w:r w:rsidRPr="0020720B">
        <w:rPr>
          <w:rFonts w:ascii="Roboto" w:hAnsi="Roboto"/>
          <w:spacing w:val="-5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with</w:t>
      </w:r>
      <w:r w:rsidRPr="0020720B">
        <w:rPr>
          <w:rFonts w:ascii="Roboto" w:hAnsi="Roboto"/>
          <w:spacing w:val="-1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normal</w:t>
      </w:r>
      <w:r w:rsidRPr="0020720B">
        <w:rPr>
          <w:rFonts w:ascii="Roboto" w:hAnsi="Roboto"/>
          <w:spacing w:val="-7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agency</w:t>
      </w:r>
      <w:r w:rsidRPr="0020720B">
        <w:rPr>
          <w:rFonts w:ascii="Roboto" w:hAnsi="Roboto"/>
          <w:spacing w:val="-4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operations.</w:t>
      </w:r>
    </w:p>
    <w:p w14:paraId="5F1B79C4" w14:textId="77777777" w:rsidR="00A96B49" w:rsidRDefault="00A96B49">
      <w:pPr>
        <w:pStyle w:val="BodyText"/>
        <w:spacing w:before="18"/>
        <w:rPr>
          <w:rFonts w:ascii="Roboto" w:hAnsi="Roboto"/>
        </w:rPr>
      </w:pPr>
    </w:p>
    <w:p w14:paraId="1200B607" w14:textId="77777777" w:rsidR="00017F51" w:rsidRPr="0020720B" w:rsidRDefault="00017F51">
      <w:pPr>
        <w:pStyle w:val="BodyText"/>
        <w:spacing w:before="18"/>
        <w:rPr>
          <w:rFonts w:ascii="Roboto" w:hAnsi="Roboto"/>
        </w:rPr>
      </w:pPr>
    </w:p>
    <w:p w14:paraId="283691B3" w14:textId="77777777" w:rsidR="0020720B" w:rsidRDefault="0086081D" w:rsidP="0020720B">
      <w:pPr>
        <w:rPr>
          <w:rFonts w:ascii="Roboto" w:hAnsi="Roboto"/>
          <w:spacing w:val="-2"/>
        </w:rPr>
      </w:pPr>
      <w:r w:rsidRPr="0020720B">
        <w:rPr>
          <w:rFonts w:ascii="Roboto" w:hAnsi="Roboto"/>
          <w:b/>
        </w:rPr>
        <w:t>Portland</w:t>
      </w:r>
      <w:r w:rsidRPr="0020720B">
        <w:rPr>
          <w:rFonts w:ascii="Roboto" w:hAnsi="Roboto"/>
          <w:b/>
          <w:spacing w:val="26"/>
        </w:rPr>
        <w:t xml:space="preserve"> </w:t>
      </w:r>
      <w:r w:rsidRPr="0020720B">
        <w:rPr>
          <w:rFonts w:ascii="Roboto" w:hAnsi="Roboto"/>
          <w:b/>
        </w:rPr>
        <w:t>Metro</w:t>
      </w:r>
      <w:r w:rsidRPr="0020720B">
        <w:rPr>
          <w:rFonts w:ascii="Roboto" w:hAnsi="Roboto"/>
          <w:b/>
          <w:spacing w:val="26"/>
        </w:rPr>
        <w:t xml:space="preserve"> </w:t>
      </w:r>
      <w:r w:rsidRPr="0020720B">
        <w:rPr>
          <w:rFonts w:ascii="Roboto" w:hAnsi="Roboto"/>
          <w:b/>
        </w:rPr>
        <w:t>Area:</w:t>
      </w:r>
      <w:r w:rsidRPr="0020720B">
        <w:rPr>
          <w:rFonts w:ascii="Roboto" w:hAnsi="Roboto"/>
          <w:b/>
          <w:spacing w:val="29"/>
        </w:rPr>
        <w:t xml:space="preserve"> </w:t>
      </w:r>
      <w:r w:rsidRPr="0020720B">
        <w:rPr>
          <w:rFonts w:ascii="Roboto" w:hAnsi="Roboto"/>
        </w:rPr>
        <w:t>All</w:t>
      </w:r>
      <w:r w:rsidRPr="0020720B">
        <w:rPr>
          <w:rFonts w:ascii="Roboto" w:hAnsi="Roboto"/>
          <w:spacing w:val="23"/>
        </w:rPr>
        <w:t xml:space="preserve"> </w:t>
      </w:r>
      <w:r w:rsidRPr="0020720B">
        <w:rPr>
          <w:rFonts w:ascii="Roboto" w:hAnsi="Roboto"/>
        </w:rPr>
        <w:t>cities</w:t>
      </w:r>
      <w:r w:rsidRPr="0020720B">
        <w:rPr>
          <w:rFonts w:ascii="Roboto" w:hAnsi="Roboto"/>
          <w:spacing w:val="32"/>
        </w:rPr>
        <w:t xml:space="preserve"> </w:t>
      </w:r>
      <w:r w:rsidRPr="0020720B">
        <w:rPr>
          <w:rFonts w:ascii="Roboto" w:hAnsi="Roboto"/>
        </w:rPr>
        <w:t>within</w:t>
      </w:r>
      <w:r w:rsidRPr="0020720B">
        <w:rPr>
          <w:rFonts w:ascii="Roboto" w:hAnsi="Roboto"/>
          <w:spacing w:val="26"/>
        </w:rPr>
        <w:t xml:space="preserve"> </w:t>
      </w:r>
      <w:r w:rsidRPr="0020720B">
        <w:rPr>
          <w:rFonts w:ascii="Roboto" w:hAnsi="Roboto"/>
        </w:rPr>
        <w:t>Clackamas,</w:t>
      </w:r>
      <w:r w:rsidRPr="0020720B">
        <w:rPr>
          <w:rFonts w:ascii="Roboto" w:hAnsi="Roboto"/>
          <w:spacing w:val="24"/>
        </w:rPr>
        <w:t xml:space="preserve"> </w:t>
      </w:r>
      <w:r w:rsidRPr="0020720B">
        <w:rPr>
          <w:rFonts w:ascii="Roboto" w:hAnsi="Roboto"/>
        </w:rPr>
        <w:t>Columbia,</w:t>
      </w:r>
      <w:r w:rsidRPr="0020720B">
        <w:rPr>
          <w:rFonts w:ascii="Roboto" w:hAnsi="Roboto"/>
          <w:spacing w:val="28"/>
        </w:rPr>
        <w:t xml:space="preserve"> </w:t>
      </w:r>
      <w:r w:rsidRPr="0020720B">
        <w:rPr>
          <w:rFonts w:ascii="Roboto" w:hAnsi="Roboto"/>
        </w:rPr>
        <w:t>Multnomah</w:t>
      </w:r>
      <w:r w:rsidRPr="0020720B">
        <w:rPr>
          <w:rFonts w:ascii="Roboto" w:hAnsi="Roboto"/>
          <w:spacing w:val="30"/>
        </w:rPr>
        <w:t xml:space="preserve"> </w:t>
      </w:r>
      <w:r w:rsidRPr="0020720B">
        <w:rPr>
          <w:rFonts w:ascii="Roboto" w:hAnsi="Roboto"/>
        </w:rPr>
        <w:t>and</w:t>
      </w:r>
      <w:r w:rsidRPr="0020720B">
        <w:rPr>
          <w:rFonts w:ascii="Roboto" w:hAnsi="Roboto"/>
          <w:spacing w:val="29"/>
        </w:rPr>
        <w:t xml:space="preserve"> </w:t>
      </w:r>
      <w:r w:rsidRPr="0020720B">
        <w:rPr>
          <w:rFonts w:ascii="Roboto" w:hAnsi="Roboto"/>
        </w:rPr>
        <w:t>Washington</w:t>
      </w:r>
      <w:r w:rsidRPr="0020720B">
        <w:rPr>
          <w:rFonts w:ascii="Roboto" w:hAnsi="Roboto"/>
          <w:spacing w:val="25"/>
        </w:rPr>
        <w:t xml:space="preserve"> </w:t>
      </w:r>
      <w:r w:rsidRPr="0020720B">
        <w:rPr>
          <w:rFonts w:ascii="Roboto" w:hAnsi="Roboto"/>
          <w:spacing w:val="-2"/>
        </w:rPr>
        <w:t>counties.</w:t>
      </w:r>
    </w:p>
    <w:p w14:paraId="639D7281" w14:textId="77777777" w:rsidR="0020720B" w:rsidRDefault="0020720B" w:rsidP="0020720B">
      <w:pPr>
        <w:rPr>
          <w:rFonts w:ascii="Roboto" w:hAnsi="Roboto"/>
          <w:spacing w:val="-2"/>
        </w:rPr>
      </w:pPr>
    </w:p>
    <w:p w14:paraId="3EBEC765" w14:textId="77777777" w:rsidR="0020720B" w:rsidRDefault="0086081D" w:rsidP="0020720B">
      <w:pPr>
        <w:rPr>
          <w:rFonts w:ascii="Roboto" w:hAnsi="Roboto"/>
          <w:w w:val="105"/>
        </w:rPr>
      </w:pPr>
      <w:r w:rsidRPr="0020720B">
        <w:rPr>
          <w:rFonts w:ascii="Roboto" w:hAnsi="Roboto"/>
          <w:b/>
          <w:w w:val="105"/>
        </w:rPr>
        <w:t>Salem</w:t>
      </w:r>
      <w:r w:rsidRPr="0020720B">
        <w:rPr>
          <w:rFonts w:ascii="Roboto" w:hAnsi="Roboto"/>
          <w:b/>
          <w:spacing w:val="-9"/>
          <w:w w:val="105"/>
        </w:rPr>
        <w:t xml:space="preserve"> </w:t>
      </w:r>
      <w:r w:rsidRPr="0020720B">
        <w:rPr>
          <w:rFonts w:ascii="Roboto" w:hAnsi="Roboto"/>
          <w:b/>
          <w:w w:val="105"/>
        </w:rPr>
        <w:t>Metro</w:t>
      </w:r>
      <w:r w:rsidRPr="0020720B">
        <w:rPr>
          <w:rFonts w:ascii="Roboto" w:hAnsi="Roboto"/>
          <w:b/>
          <w:spacing w:val="-9"/>
          <w:w w:val="105"/>
        </w:rPr>
        <w:t xml:space="preserve"> </w:t>
      </w:r>
      <w:r w:rsidRPr="0020720B">
        <w:rPr>
          <w:rFonts w:ascii="Roboto" w:hAnsi="Roboto"/>
          <w:b/>
          <w:w w:val="105"/>
        </w:rPr>
        <w:t>Area:</w:t>
      </w:r>
      <w:r w:rsidRPr="0020720B">
        <w:rPr>
          <w:rFonts w:ascii="Roboto" w:hAnsi="Roboto"/>
          <w:b/>
          <w:spacing w:val="-9"/>
          <w:w w:val="105"/>
        </w:rPr>
        <w:t xml:space="preserve"> </w:t>
      </w:r>
      <w:r w:rsidRPr="0020720B">
        <w:rPr>
          <w:rFonts w:ascii="Roboto" w:hAnsi="Roboto"/>
          <w:w w:val="105"/>
        </w:rPr>
        <w:t>All</w:t>
      </w:r>
      <w:r w:rsidRPr="0020720B">
        <w:rPr>
          <w:rFonts w:ascii="Roboto" w:hAnsi="Roboto"/>
          <w:spacing w:val="-9"/>
          <w:w w:val="105"/>
        </w:rPr>
        <w:t xml:space="preserve"> </w:t>
      </w:r>
      <w:r w:rsidRPr="0020720B">
        <w:rPr>
          <w:rFonts w:ascii="Roboto" w:hAnsi="Roboto"/>
          <w:w w:val="105"/>
        </w:rPr>
        <w:t>cities</w:t>
      </w:r>
      <w:r w:rsidRPr="0020720B">
        <w:rPr>
          <w:rFonts w:ascii="Roboto" w:hAnsi="Roboto"/>
          <w:spacing w:val="-6"/>
          <w:w w:val="105"/>
        </w:rPr>
        <w:t xml:space="preserve"> </w:t>
      </w:r>
      <w:r w:rsidRPr="0020720B">
        <w:rPr>
          <w:rFonts w:ascii="Roboto" w:hAnsi="Roboto"/>
          <w:w w:val="105"/>
        </w:rPr>
        <w:t>within</w:t>
      </w:r>
      <w:r w:rsidRPr="0020720B">
        <w:rPr>
          <w:rFonts w:ascii="Roboto" w:hAnsi="Roboto"/>
          <w:spacing w:val="-10"/>
          <w:w w:val="105"/>
        </w:rPr>
        <w:t xml:space="preserve"> </w:t>
      </w:r>
      <w:r w:rsidRPr="0020720B">
        <w:rPr>
          <w:rFonts w:ascii="Roboto" w:hAnsi="Roboto"/>
          <w:w w:val="105"/>
        </w:rPr>
        <w:t>Benton,</w:t>
      </w:r>
      <w:r w:rsidRPr="0020720B">
        <w:rPr>
          <w:rFonts w:ascii="Roboto" w:hAnsi="Roboto"/>
          <w:spacing w:val="-10"/>
          <w:w w:val="105"/>
        </w:rPr>
        <w:t xml:space="preserve"> </w:t>
      </w:r>
      <w:r w:rsidRPr="0020720B">
        <w:rPr>
          <w:rFonts w:ascii="Roboto" w:hAnsi="Roboto"/>
          <w:w w:val="105"/>
        </w:rPr>
        <w:t>Linn,</w:t>
      </w:r>
      <w:r w:rsidRPr="0020720B">
        <w:rPr>
          <w:rFonts w:ascii="Roboto" w:hAnsi="Roboto"/>
          <w:spacing w:val="-10"/>
          <w:w w:val="105"/>
        </w:rPr>
        <w:t xml:space="preserve"> </w:t>
      </w:r>
      <w:r w:rsidRPr="0020720B">
        <w:rPr>
          <w:rFonts w:ascii="Roboto" w:hAnsi="Roboto"/>
          <w:w w:val="105"/>
        </w:rPr>
        <w:t>Marion,</w:t>
      </w:r>
      <w:r w:rsidRPr="0020720B">
        <w:rPr>
          <w:rFonts w:ascii="Roboto" w:hAnsi="Roboto"/>
          <w:spacing w:val="-7"/>
          <w:w w:val="105"/>
        </w:rPr>
        <w:t xml:space="preserve"> </w:t>
      </w:r>
      <w:r w:rsidRPr="0020720B">
        <w:rPr>
          <w:rFonts w:ascii="Roboto" w:hAnsi="Roboto"/>
          <w:w w:val="105"/>
        </w:rPr>
        <w:t>Polk</w:t>
      </w:r>
      <w:r w:rsidRPr="0020720B">
        <w:rPr>
          <w:rFonts w:ascii="Roboto" w:hAnsi="Roboto"/>
          <w:spacing w:val="-9"/>
          <w:w w:val="105"/>
        </w:rPr>
        <w:t xml:space="preserve"> </w:t>
      </w:r>
      <w:r w:rsidRPr="0020720B">
        <w:rPr>
          <w:rFonts w:ascii="Roboto" w:hAnsi="Roboto"/>
          <w:w w:val="105"/>
        </w:rPr>
        <w:t>and</w:t>
      </w:r>
      <w:r w:rsidRPr="0020720B">
        <w:rPr>
          <w:rFonts w:ascii="Roboto" w:hAnsi="Roboto"/>
          <w:spacing w:val="-10"/>
          <w:w w:val="105"/>
        </w:rPr>
        <w:t xml:space="preserve"> </w:t>
      </w:r>
      <w:r w:rsidRPr="0020720B">
        <w:rPr>
          <w:rFonts w:ascii="Roboto" w:hAnsi="Roboto"/>
          <w:w w:val="105"/>
        </w:rPr>
        <w:t>Yamhill</w:t>
      </w:r>
      <w:r w:rsidRPr="0020720B">
        <w:rPr>
          <w:rFonts w:ascii="Roboto" w:hAnsi="Roboto"/>
          <w:spacing w:val="-9"/>
          <w:w w:val="105"/>
        </w:rPr>
        <w:t xml:space="preserve"> </w:t>
      </w:r>
      <w:r w:rsidRPr="0020720B">
        <w:rPr>
          <w:rFonts w:ascii="Roboto" w:hAnsi="Roboto"/>
          <w:w w:val="105"/>
        </w:rPr>
        <w:t xml:space="preserve">counties. </w:t>
      </w:r>
    </w:p>
    <w:p w14:paraId="304F4AC1" w14:textId="77777777" w:rsidR="0020720B" w:rsidRDefault="0020720B" w:rsidP="0020720B">
      <w:pPr>
        <w:rPr>
          <w:rFonts w:ascii="Roboto" w:hAnsi="Roboto"/>
          <w:w w:val="105"/>
        </w:rPr>
      </w:pPr>
    </w:p>
    <w:p w14:paraId="63A4AF7E" w14:textId="37F44030" w:rsidR="00A96B49" w:rsidRPr="0020720B" w:rsidRDefault="0086081D" w:rsidP="0020720B">
      <w:pPr>
        <w:rPr>
          <w:rFonts w:ascii="Roboto" w:hAnsi="Roboto"/>
        </w:rPr>
      </w:pPr>
      <w:r w:rsidRPr="0020720B">
        <w:rPr>
          <w:rFonts w:ascii="Roboto" w:hAnsi="Roboto"/>
          <w:w w:val="105"/>
        </w:rPr>
        <w:t xml:space="preserve">Also </w:t>
      </w:r>
      <w:proofErr w:type="gramStart"/>
      <w:r w:rsidRPr="0020720B">
        <w:rPr>
          <w:rFonts w:ascii="Roboto" w:hAnsi="Roboto"/>
          <w:w w:val="105"/>
        </w:rPr>
        <w:t>refer</w:t>
      </w:r>
      <w:proofErr w:type="gramEnd"/>
      <w:r w:rsidRPr="0020720B">
        <w:rPr>
          <w:rFonts w:ascii="Roboto" w:hAnsi="Roboto"/>
          <w:w w:val="105"/>
        </w:rPr>
        <w:t xml:space="preserve"> to State HR Policy 10.000.01, Definitions.</w:t>
      </w:r>
    </w:p>
    <w:p w14:paraId="3FED7114" w14:textId="77777777" w:rsidR="00A96B49" w:rsidRDefault="00A96B49">
      <w:pPr>
        <w:pStyle w:val="BodyText"/>
        <w:spacing w:before="9"/>
        <w:rPr>
          <w:rFonts w:ascii="Roboto" w:hAnsi="Roboto"/>
        </w:rPr>
      </w:pPr>
    </w:p>
    <w:p w14:paraId="1317F338" w14:textId="77777777" w:rsidR="00A96B49" w:rsidRPr="0020720B" w:rsidRDefault="0086081D">
      <w:pPr>
        <w:pStyle w:val="Heading1"/>
        <w:rPr>
          <w:rFonts w:ascii="Roboto" w:hAnsi="Roboto"/>
        </w:rPr>
      </w:pPr>
      <w:r w:rsidRPr="0020720B">
        <w:rPr>
          <w:rFonts w:ascii="Roboto" w:hAnsi="Roboto"/>
          <w:spacing w:val="-2"/>
          <w:u w:val="single"/>
        </w:rPr>
        <w:t>POLICY</w:t>
      </w:r>
    </w:p>
    <w:p w14:paraId="18DA74DA" w14:textId="77777777" w:rsidR="00A96B49" w:rsidRPr="0020720B" w:rsidRDefault="0086081D">
      <w:pPr>
        <w:pStyle w:val="ListParagraph"/>
        <w:numPr>
          <w:ilvl w:val="0"/>
          <w:numId w:val="1"/>
        </w:numPr>
        <w:tabs>
          <w:tab w:val="left" w:pos="719"/>
        </w:tabs>
        <w:spacing w:before="9"/>
        <w:ind w:left="719" w:hanging="359"/>
        <w:rPr>
          <w:rFonts w:ascii="Roboto" w:hAnsi="Roboto"/>
        </w:rPr>
      </w:pPr>
      <w:r w:rsidRPr="0020720B">
        <w:rPr>
          <w:rFonts w:ascii="Roboto" w:hAnsi="Roboto"/>
          <w:spacing w:val="-2"/>
          <w:w w:val="110"/>
        </w:rPr>
        <w:t>Curtailments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and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Closures</w:t>
      </w:r>
    </w:p>
    <w:p w14:paraId="0FC189F1" w14:textId="77777777" w:rsidR="00A96B49" w:rsidRPr="0020720B" w:rsidRDefault="00A96B49">
      <w:pPr>
        <w:pStyle w:val="BodyText"/>
        <w:spacing w:before="97"/>
        <w:rPr>
          <w:rFonts w:ascii="Roboto" w:hAnsi="Roboto"/>
        </w:rPr>
      </w:pPr>
    </w:p>
    <w:p w14:paraId="0ED5A59D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1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A designated official may curtail agency operations or close facilities (excluding 24-hour</w:t>
      </w:r>
      <w:r w:rsidRPr="0020720B">
        <w:rPr>
          <w:rFonts w:ascii="Roboto" w:hAnsi="Roboto"/>
          <w:spacing w:val="40"/>
          <w:w w:val="110"/>
        </w:rPr>
        <w:t xml:space="preserve"> </w:t>
      </w:r>
      <w:r w:rsidRPr="0020720B">
        <w:rPr>
          <w:rFonts w:ascii="Roboto" w:hAnsi="Roboto"/>
          <w:w w:val="110"/>
        </w:rPr>
        <w:t>operations)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for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hazardous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conditions,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inclement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weather,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other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situations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requiring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assurance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of the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health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safety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employees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public.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decision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to close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curtail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operations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is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based on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available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information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such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as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road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conditions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announced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by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ODOT,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weather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forecasts,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public health alerts, building conditions, accessibility of exits and parking areas, and discussions with local government officials regarding the status of their building conditions.</w:t>
      </w:r>
    </w:p>
    <w:p w14:paraId="353F4151" w14:textId="77777777" w:rsidR="00A96B49" w:rsidRPr="0020720B" w:rsidRDefault="00A96B49">
      <w:pPr>
        <w:pStyle w:val="BodyText"/>
        <w:spacing w:before="50"/>
        <w:rPr>
          <w:rFonts w:ascii="Roboto" w:hAnsi="Roboto"/>
        </w:rPr>
      </w:pPr>
    </w:p>
    <w:p w14:paraId="56B98CA0" w14:textId="77777777" w:rsidR="00A96B49" w:rsidRPr="0020720B" w:rsidRDefault="0086081D">
      <w:pPr>
        <w:pStyle w:val="Heading1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440"/>
        <w:jc w:val="left"/>
        <w:rPr>
          <w:rFonts w:ascii="Roboto" w:hAnsi="Roboto"/>
        </w:rPr>
      </w:pPr>
      <w:r w:rsidRPr="0020720B">
        <w:rPr>
          <w:rFonts w:ascii="Roboto" w:hAnsi="Roboto"/>
          <w:spacing w:val="-6"/>
        </w:rPr>
        <w:t>In</w:t>
      </w:r>
      <w:r w:rsidRPr="0020720B">
        <w:rPr>
          <w:rFonts w:ascii="Roboto" w:hAnsi="Roboto"/>
          <w:spacing w:val="-10"/>
        </w:rPr>
        <w:t xml:space="preserve"> </w:t>
      </w:r>
      <w:r w:rsidRPr="0020720B">
        <w:rPr>
          <w:rFonts w:ascii="Roboto" w:hAnsi="Roboto"/>
          <w:spacing w:val="-6"/>
        </w:rPr>
        <w:t>the</w:t>
      </w:r>
      <w:r w:rsidRPr="0020720B">
        <w:rPr>
          <w:rFonts w:ascii="Roboto" w:hAnsi="Roboto"/>
          <w:spacing w:val="-9"/>
        </w:rPr>
        <w:t xml:space="preserve"> </w:t>
      </w:r>
      <w:r w:rsidRPr="0020720B">
        <w:rPr>
          <w:rFonts w:ascii="Roboto" w:hAnsi="Roboto"/>
          <w:spacing w:val="-6"/>
        </w:rPr>
        <w:t>event</w:t>
      </w:r>
      <w:r w:rsidRPr="0020720B">
        <w:rPr>
          <w:rFonts w:ascii="Roboto" w:hAnsi="Roboto"/>
          <w:spacing w:val="-9"/>
        </w:rPr>
        <w:t xml:space="preserve"> </w:t>
      </w:r>
      <w:r w:rsidRPr="0020720B">
        <w:rPr>
          <w:rFonts w:ascii="Roboto" w:hAnsi="Roboto"/>
          <w:spacing w:val="-6"/>
        </w:rPr>
        <w:t>of</w:t>
      </w:r>
      <w:r w:rsidRPr="0020720B">
        <w:rPr>
          <w:rFonts w:ascii="Roboto" w:hAnsi="Roboto"/>
          <w:spacing w:val="-10"/>
        </w:rPr>
        <w:t xml:space="preserve"> </w:t>
      </w:r>
      <w:r w:rsidRPr="0020720B">
        <w:rPr>
          <w:rFonts w:ascii="Roboto" w:hAnsi="Roboto"/>
          <w:spacing w:val="-6"/>
        </w:rPr>
        <w:t>INCLEMENT</w:t>
      </w:r>
      <w:r w:rsidRPr="0020720B">
        <w:rPr>
          <w:rFonts w:ascii="Roboto" w:hAnsi="Roboto"/>
          <w:spacing w:val="-9"/>
        </w:rPr>
        <w:t xml:space="preserve"> </w:t>
      </w:r>
      <w:r w:rsidRPr="0020720B">
        <w:rPr>
          <w:rFonts w:ascii="Roboto" w:hAnsi="Roboto"/>
          <w:spacing w:val="-6"/>
        </w:rPr>
        <w:t>WEATHER,</w:t>
      </w:r>
      <w:r w:rsidRPr="0020720B">
        <w:rPr>
          <w:rFonts w:ascii="Roboto" w:hAnsi="Roboto"/>
          <w:spacing w:val="-9"/>
        </w:rPr>
        <w:t xml:space="preserve"> </w:t>
      </w:r>
      <w:r w:rsidRPr="0020720B">
        <w:rPr>
          <w:rFonts w:ascii="Roboto" w:hAnsi="Roboto"/>
          <w:spacing w:val="-6"/>
        </w:rPr>
        <w:t>the</w:t>
      </w:r>
      <w:r w:rsidRPr="0020720B">
        <w:rPr>
          <w:rFonts w:ascii="Roboto" w:hAnsi="Roboto"/>
          <w:spacing w:val="-9"/>
        </w:rPr>
        <w:t xml:space="preserve"> </w:t>
      </w:r>
      <w:r w:rsidRPr="0020720B">
        <w:rPr>
          <w:rFonts w:ascii="Roboto" w:hAnsi="Roboto"/>
          <w:spacing w:val="-6"/>
        </w:rPr>
        <w:t>following</w:t>
      </w:r>
      <w:r w:rsidRPr="0020720B">
        <w:rPr>
          <w:rFonts w:ascii="Roboto" w:hAnsi="Roboto"/>
          <w:spacing w:val="-10"/>
        </w:rPr>
        <w:t xml:space="preserve"> </w:t>
      </w:r>
      <w:r w:rsidRPr="0020720B">
        <w:rPr>
          <w:rFonts w:ascii="Roboto" w:hAnsi="Roboto"/>
          <w:spacing w:val="-6"/>
        </w:rPr>
        <w:t>designated</w:t>
      </w:r>
      <w:r w:rsidRPr="0020720B">
        <w:rPr>
          <w:rFonts w:ascii="Roboto" w:hAnsi="Roboto"/>
          <w:spacing w:val="-9"/>
        </w:rPr>
        <w:t xml:space="preserve"> </w:t>
      </w:r>
      <w:r w:rsidRPr="0020720B">
        <w:rPr>
          <w:rFonts w:ascii="Roboto" w:hAnsi="Roboto"/>
          <w:spacing w:val="-6"/>
        </w:rPr>
        <w:t>officials</w:t>
      </w:r>
      <w:r w:rsidRPr="0020720B">
        <w:rPr>
          <w:rFonts w:ascii="Roboto" w:hAnsi="Roboto"/>
          <w:spacing w:val="-9"/>
        </w:rPr>
        <w:t xml:space="preserve"> </w:t>
      </w:r>
      <w:r w:rsidRPr="0020720B">
        <w:rPr>
          <w:rFonts w:ascii="Roboto" w:hAnsi="Roboto"/>
          <w:spacing w:val="-6"/>
        </w:rPr>
        <w:t>make</w:t>
      </w:r>
      <w:r w:rsidRPr="0020720B">
        <w:rPr>
          <w:rFonts w:ascii="Roboto" w:hAnsi="Roboto"/>
          <w:spacing w:val="-10"/>
        </w:rPr>
        <w:t xml:space="preserve"> </w:t>
      </w:r>
      <w:r w:rsidRPr="0020720B">
        <w:rPr>
          <w:rFonts w:ascii="Roboto" w:hAnsi="Roboto"/>
          <w:spacing w:val="-6"/>
        </w:rPr>
        <w:t>the</w:t>
      </w:r>
      <w:r w:rsidRPr="0020720B">
        <w:rPr>
          <w:rFonts w:ascii="Roboto" w:hAnsi="Roboto"/>
          <w:spacing w:val="-9"/>
        </w:rPr>
        <w:t xml:space="preserve"> </w:t>
      </w:r>
      <w:r w:rsidRPr="0020720B">
        <w:rPr>
          <w:rFonts w:ascii="Roboto" w:hAnsi="Roboto"/>
          <w:spacing w:val="-6"/>
        </w:rPr>
        <w:t>decision</w:t>
      </w:r>
      <w:r w:rsidRPr="0020720B">
        <w:rPr>
          <w:rFonts w:ascii="Roboto" w:hAnsi="Roboto"/>
          <w:spacing w:val="-9"/>
        </w:rPr>
        <w:t xml:space="preserve"> </w:t>
      </w:r>
      <w:r w:rsidRPr="0020720B">
        <w:rPr>
          <w:rFonts w:ascii="Roboto" w:hAnsi="Roboto"/>
          <w:spacing w:val="-6"/>
        </w:rPr>
        <w:t xml:space="preserve">to </w:t>
      </w:r>
      <w:r w:rsidRPr="0020720B">
        <w:rPr>
          <w:rFonts w:ascii="Roboto" w:hAnsi="Roboto"/>
        </w:rPr>
        <w:t>close or curtail operations:</w:t>
      </w:r>
    </w:p>
    <w:p w14:paraId="2754CBEA" w14:textId="77777777" w:rsidR="00A96B49" w:rsidRPr="0020720B" w:rsidRDefault="00A96B49">
      <w:pPr>
        <w:pStyle w:val="BodyText"/>
        <w:spacing w:before="47"/>
        <w:rPr>
          <w:rFonts w:ascii="Roboto" w:hAnsi="Roboto"/>
          <w:b/>
        </w:rPr>
      </w:pPr>
    </w:p>
    <w:p w14:paraId="7B1F9829" w14:textId="77777777" w:rsidR="00A96B49" w:rsidRPr="0020720B" w:rsidRDefault="0086081D">
      <w:pPr>
        <w:pStyle w:val="ListParagraph"/>
        <w:numPr>
          <w:ilvl w:val="2"/>
          <w:numId w:val="1"/>
        </w:numPr>
        <w:tabs>
          <w:tab w:val="left" w:pos="2158"/>
          <w:tab w:val="left" w:pos="2160"/>
        </w:tabs>
        <w:spacing w:line="285" w:lineRule="auto"/>
        <w:ind w:right="235"/>
        <w:jc w:val="both"/>
        <w:rPr>
          <w:rFonts w:ascii="Roboto" w:hAnsi="Roboto"/>
        </w:rPr>
      </w:pPr>
      <w:r w:rsidRPr="0020720B">
        <w:rPr>
          <w:rFonts w:ascii="Roboto" w:hAnsi="Roboto"/>
          <w:spacing w:val="-2"/>
          <w:w w:val="110"/>
        </w:rPr>
        <w:t>In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the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Portland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Metro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and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Salem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Metro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areas: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The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COO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makes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the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decision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to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close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 xml:space="preserve">or </w:t>
      </w:r>
      <w:r w:rsidRPr="0020720B">
        <w:rPr>
          <w:rFonts w:ascii="Roboto" w:hAnsi="Roboto"/>
          <w:w w:val="110"/>
        </w:rPr>
        <w:t>curtail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operations.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COO:</w:t>
      </w:r>
    </w:p>
    <w:p w14:paraId="37C8344C" w14:textId="77777777" w:rsidR="0020720B" w:rsidRPr="0020720B" w:rsidRDefault="0020720B" w:rsidP="0020720B">
      <w:pPr>
        <w:pStyle w:val="ListParagraph"/>
        <w:tabs>
          <w:tab w:val="left" w:pos="2880"/>
        </w:tabs>
        <w:spacing w:line="285" w:lineRule="auto"/>
        <w:ind w:left="2880" w:right="1046" w:firstLine="0"/>
        <w:rPr>
          <w:rFonts w:ascii="Roboto" w:hAnsi="Roboto"/>
        </w:rPr>
      </w:pPr>
    </w:p>
    <w:p w14:paraId="2F137F35" w14:textId="3061ECDA" w:rsidR="00A96B49" w:rsidRPr="0020720B" w:rsidRDefault="0086081D">
      <w:pPr>
        <w:pStyle w:val="ListParagraph"/>
        <w:numPr>
          <w:ilvl w:val="3"/>
          <w:numId w:val="1"/>
        </w:numPr>
        <w:tabs>
          <w:tab w:val="left" w:pos="2880"/>
        </w:tabs>
        <w:spacing w:line="285" w:lineRule="auto"/>
        <w:ind w:right="1046"/>
        <w:rPr>
          <w:rFonts w:ascii="Roboto" w:hAnsi="Roboto"/>
        </w:rPr>
      </w:pPr>
      <w:r w:rsidRPr="0020720B">
        <w:rPr>
          <w:rFonts w:ascii="Roboto" w:hAnsi="Roboto"/>
          <w:w w:val="110"/>
        </w:rPr>
        <w:t>Consults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with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appropriate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agency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representatives,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state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office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 xml:space="preserve">building </w:t>
      </w:r>
      <w:r w:rsidRPr="0020720B">
        <w:rPr>
          <w:rFonts w:ascii="Roboto" w:hAnsi="Roboto"/>
          <w:w w:val="115"/>
        </w:rPr>
        <w:t>managers,</w:t>
      </w:r>
      <w:r w:rsidRPr="0020720B">
        <w:rPr>
          <w:rFonts w:ascii="Roboto" w:hAnsi="Roboto"/>
          <w:spacing w:val="-18"/>
          <w:w w:val="115"/>
        </w:rPr>
        <w:t xml:space="preserve"> </w:t>
      </w:r>
      <w:r w:rsidRPr="0020720B">
        <w:rPr>
          <w:rFonts w:ascii="Roboto" w:hAnsi="Roboto"/>
          <w:w w:val="115"/>
        </w:rPr>
        <w:t>ODOT</w:t>
      </w:r>
      <w:r w:rsidRPr="0020720B">
        <w:rPr>
          <w:rFonts w:ascii="Roboto" w:hAnsi="Roboto"/>
          <w:spacing w:val="-18"/>
          <w:w w:val="115"/>
        </w:rPr>
        <w:t xml:space="preserve"> </w:t>
      </w:r>
      <w:r w:rsidRPr="0020720B">
        <w:rPr>
          <w:rFonts w:ascii="Roboto" w:hAnsi="Roboto"/>
          <w:w w:val="115"/>
        </w:rPr>
        <w:t>officials</w:t>
      </w:r>
      <w:r w:rsidRPr="0020720B">
        <w:rPr>
          <w:rFonts w:ascii="Roboto" w:hAnsi="Roboto"/>
          <w:spacing w:val="-18"/>
          <w:w w:val="115"/>
        </w:rPr>
        <w:t xml:space="preserve"> </w:t>
      </w:r>
      <w:r w:rsidRPr="0020720B">
        <w:rPr>
          <w:rFonts w:ascii="Roboto" w:hAnsi="Roboto"/>
          <w:w w:val="115"/>
        </w:rPr>
        <w:t>and</w:t>
      </w:r>
      <w:r w:rsidRPr="0020720B">
        <w:rPr>
          <w:rFonts w:ascii="Roboto" w:hAnsi="Roboto"/>
          <w:spacing w:val="-17"/>
          <w:w w:val="115"/>
        </w:rPr>
        <w:t xml:space="preserve"> </w:t>
      </w:r>
      <w:r w:rsidRPr="0020720B">
        <w:rPr>
          <w:rFonts w:ascii="Roboto" w:hAnsi="Roboto"/>
          <w:w w:val="115"/>
        </w:rPr>
        <w:t>local</w:t>
      </w:r>
      <w:r w:rsidRPr="0020720B">
        <w:rPr>
          <w:rFonts w:ascii="Roboto" w:hAnsi="Roboto"/>
          <w:spacing w:val="-18"/>
          <w:w w:val="115"/>
        </w:rPr>
        <w:t xml:space="preserve"> </w:t>
      </w:r>
      <w:r w:rsidRPr="0020720B">
        <w:rPr>
          <w:rFonts w:ascii="Roboto" w:hAnsi="Roboto"/>
          <w:w w:val="115"/>
        </w:rPr>
        <w:t>government</w:t>
      </w:r>
      <w:r w:rsidRPr="0020720B">
        <w:rPr>
          <w:rFonts w:ascii="Roboto" w:hAnsi="Roboto"/>
          <w:spacing w:val="-21"/>
          <w:w w:val="115"/>
        </w:rPr>
        <w:t xml:space="preserve"> </w:t>
      </w:r>
      <w:r w:rsidRPr="0020720B">
        <w:rPr>
          <w:rFonts w:ascii="Roboto" w:hAnsi="Roboto"/>
          <w:w w:val="115"/>
        </w:rPr>
        <w:t>officials.</w:t>
      </w:r>
    </w:p>
    <w:p w14:paraId="1A03E4BB" w14:textId="77777777" w:rsidR="00A96B49" w:rsidRPr="0020720B" w:rsidRDefault="00A96B49">
      <w:pPr>
        <w:pStyle w:val="BodyText"/>
        <w:spacing w:before="47"/>
        <w:rPr>
          <w:rFonts w:ascii="Roboto" w:hAnsi="Roboto"/>
        </w:rPr>
      </w:pPr>
    </w:p>
    <w:p w14:paraId="226A908F" w14:textId="77777777" w:rsidR="00A96B49" w:rsidRPr="0020720B" w:rsidRDefault="0086081D">
      <w:pPr>
        <w:pStyle w:val="ListParagraph"/>
        <w:numPr>
          <w:ilvl w:val="3"/>
          <w:numId w:val="1"/>
        </w:numPr>
        <w:tabs>
          <w:tab w:val="left" w:pos="2880"/>
        </w:tabs>
        <w:spacing w:line="288" w:lineRule="auto"/>
        <w:ind w:right="857"/>
        <w:rPr>
          <w:rFonts w:ascii="Roboto" w:hAnsi="Roboto"/>
        </w:rPr>
      </w:pPr>
      <w:r w:rsidRPr="0020720B">
        <w:rPr>
          <w:rFonts w:ascii="Roboto" w:hAnsi="Roboto"/>
          <w:w w:val="110"/>
        </w:rPr>
        <w:t>Decides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scope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curtailment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closure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based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on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travel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 xml:space="preserve">weather </w:t>
      </w:r>
      <w:r w:rsidRPr="0020720B">
        <w:rPr>
          <w:rFonts w:ascii="Roboto" w:hAnsi="Roboto"/>
          <w:spacing w:val="-2"/>
          <w:w w:val="110"/>
        </w:rPr>
        <w:t>conditions.</w:t>
      </w:r>
    </w:p>
    <w:p w14:paraId="6D388162" w14:textId="77777777" w:rsidR="00A96B49" w:rsidRPr="0020720B" w:rsidRDefault="00A96B49">
      <w:pPr>
        <w:pStyle w:val="BodyText"/>
        <w:spacing w:before="45"/>
        <w:rPr>
          <w:rFonts w:ascii="Roboto" w:hAnsi="Roboto"/>
        </w:rPr>
      </w:pPr>
    </w:p>
    <w:p w14:paraId="2BC878BA" w14:textId="77777777" w:rsidR="00A96B49" w:rsidRPr="0020720B" w:rsidRDefault="0086081D">
      <w:pPr>
        <w:pStyle w:val="ListParagraph"/>
        <w:numPr>
          <w:ilvl w:val="3"/>
          <w:numId w:val="1"/>
        </w:numPr>
        <w:tabs>
          <w:tab w:val="left" w:pos="2880"/>
        </w:tabs>
        <w:spacing w:line="285" w:lineRule="auto"/>
        <w:ind w:right="780"/>
        <w:rPr>
          <w:rFonts w:ascii="Roboto" w:hAnsi="Roboto"/>
        </w:rPr>
      </w:pPr>
      <w:r w:rsidRPr="0020720B">
        <w:rPr>
          <w:rFonts w:ascii="Roboto" w:hAnsi="Roboto"/>
          <w:w w:val="110"/>
        </w:rPr>
        <w:t xml:space="preserve">Authorizes individual agency exceptions for specific buildings based on a </w:t>
      </w:r>
      <w:r w:rsidRPr="0020720B">
        <w:rPr>
          <w:rFonts w:ascii="Roboto" w:hAnsi="Roboto"/>
          <w:w w:val="115"/>
        </w:rPr>
        <w:t>request</w:t>
      </w:r>
      <w:r w:rsidRPr="0020720B">
        <w:rPr>
          <w:rFonts w:ascii="Roboto" w:hAnsi="Roboto"/>
          <w:spacing w:val="-14"/>
          <w:w w:val="115"/>
        </w:rPr>
        <w:t xml:space="preserve"> </w:t>
      </w:r>
      <w:r w:rsidRPr="0020720B">
        <w:rPr>
          <w:rFonts w:ascii="Roboto" w:hAnsi="Roboto"/>
          <w:w w:val="115"/>
        </w:rPr>
        <w:t>of</w:t>
      </w:r>
      <w:r w:rsidRPr="0020720B">
        <w:rPr>
          <w:rFonts w:ascii="Roboto" w:hAnsi="Roboto"/>
          <w:spacing w:val="-12"/>
          <w:w w:val="115"/>
        </w:rPr>
        <w:t xml:space="preserve"> </w:t>
      </w:r>
      <w:r w:rsidRPr="0020720B">
        <w:rPr>
          <w:rFonts w:ascii="Roboto" w:hAnsi="Roboto"/>
          <w:w w:val="115"/>
        </w:rPr>
        <w:t>the</w:t>
      </w:r>
      <w:r w:rsidRPr="0020720B">
        <w:rPr>
          <w:rFonts w:ascii="Roboto" w:hAnsi="Roboto"/>
          <w:spacing w:val="-11"/>
          <w:w w:val="115"/>
        </w:rPr>
        <w:t xml:space="preserve"> </w:t>
      </w:r>
      <w:r w:rsidRPr="0020720B">
        <w:rPr>
          <w:rFonts w:ascii="Roboto" w:hAnsi="Roboto"/>
          <w:w w:val="115"/>
        </w:rPr>
        <w:t>agency</w:t>
      </w:r>
      <w:r w:rsidRPr="0020720B">
        <w:rPr>
          <w:rFonts w:ascii="Roboto" w:hAnsi="Roboto"/>
          <w:spacing w:val="-13"/>
          <w:w w:val="115"/>
        </w:rPr>
        <w:t xml:space="preserve"> </w:t>
      </w:r>
      <w:r w:rsidRPr="0020720B">
        <w:rPr>
          <w:rFonts w:ascii="Roboto" w:hAnsi="Roboto"/>
          <w:w w:val="115"/>
        </w:rPr>
        <w:t>head</w:t>
      </w:r>
      <w:r w:rsidRPr="0020720B">
        <w:rPr>
          <w:rFonts w:ascii="Roboto" w:hAnsi="Roboto"/>
          <w:spacing w:val="-12"/>
          <w:w w:val="115"/>
        </w:rPr>
        <w:t xml:space="preserve"> </w:t>
      </w:r>
      <w:r w:rsidRPr="0020720B">
        <w:rPr>
          <w:rFonts w:ascii="Roboto" w:hAnsi="Roboto"/>
          <w:w w:val="115"/>
        </w:rPr>
        <w:t>for</w:t>
      </w:r>
      <w:r w:rsidRPr="0020720B">
        <w:rPr>
          <w:rFonts w:ascii="Roboto" w:hAnsi="Roboto"/>
          <w:spacing w:val="-12"/>
          <w:w w:val="115"/>
        </w:rPr>
        <w:t xml:space="preserve"> </w:t>
      </w:r>
      <w:r w:rsidRPr="0020720B">
        <w:rPr>
          <w:rFonts w:ascii="Roboto" w:hAnsi="Roboto"/>
          <w:w w:val="115"/>
        </w:rPr>
        <w:t>the</w:t>
      </w:r>
      <w:r w:rsidRPr="0020720B">
        <w:rPr>
          <w:rFonts w:ascii="Roboto" w:hAnsi="Roboto"/>
          <w:spacing w:val="-11"/>
          <w:w w:val="115"/>
        </w:rPr>
        <w:t xml:space="preserve"> </w:t>
      </w:r>
      <w:r w:rsidRPr="0020720B">
        <w:rPr>
          <w:rFonts w:ascii="Roboto" w:hAnsi="Roboto"/>
          <w:w w:val="115"/>
        </w:rPr>
        <w:t>impacted</w:t>
      </w:r>
      <w:r w:rsidRPr="0020720B">
        <w:rPr>
          <w:rFonts w:ascii="Roboto" w:hAnsi="Roboto"/>
          <w:spacing w:val="-14"/>
          <w:w w:val="115"/>
        </w:rPr>
        <w:t xml:space="preserve"> </w:t>
      </w:r>
      <w:r w:rsidRPr="0020720B">
        <w:rPr>
          <w:rFonts w:ascii="Roboto" w:hAnsi="Roboto"/>
          <w:w w:val="115"/>
        </w:rPr>
        <w:t>site.</w:t>
      </w:r>
    </w:p>
    <w:p w14:paraId="44CC2F3E" w14:textId="77777777" w:rsidR="00A96B49" w:rsidRPr="0020720B" w:rsidRDefault="00A96B49">
      <w:pPr>
        <w:pStyle w:val="BodyText"/>
        <w:spacing w:before="50"/>
        <w:rPr>
          <w:rFonts w:ascii="Roboto" w:hAnsi="Roboto"/>
        </w:rPr>
      </w:pPr>
    </w:p>
    <w:p w14:paraId="683D35C9" w14:textId="77777777" w:rsidR="00A96B49" w:rsidRPr="0020720B" w:rsidRDefault="0086081D">
      <w:pPr>
        <w:pStyle w:val="ListParagraph"/>
        <w:numPr>
          <w:ilvl w:val="3"/>
          <w:numId w:val="1"/>
        </w:numPr>
        <w:tabs>
          <w:tab w:val="left" w:pos="2878"/>
          <w:tab w:val="left" w:pos="2880"/>
        </w:tabs>
        <w:spacing w:line="285" w:lineRule="auto"/>
        <w:ind w:right="221"/>
        <w:rPr>
          <w:rFonts w:ascii="Roboto" w:hAnsi="Roboto"/>
        </w:rPr>
      </w:pPr>
      <w:r w:rsidRPr="0020720B">
        <w:rPr>
          <w:rFonts w:ascii="Roboto" w:hAnsi="Roboto"/>
          <w:w w:val="110"/>
        </w:rPr>
        <w:t>Instructs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DAS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Communications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provide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closure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curtailment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decisions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to employees and the media.</w:t>
      </w:r>
    </w:p>
    <w:p w14:paraId="0F455F2D" w14:textId="77777777" w:rsidR="00A96B49" w:rsidRPr="0020720B" w:rsidRDefault="0086081D">
      <w:pPr>
        <w:pStyle w:val="ListParagraph"/>
        <w:numPr>
          <w:ilvl w:val="2"/>
          <w:numId w:val="1"/>
        </w:numPr>
        <w:tabs>
          <w:tab w:val="left" w:pos="2160"/>
          <w:tab w:val="left" w:pos="2163"/>
        </w:tabs>
        <w:spacing w:before="199" w:line="285" w:lineRule="auto"/>
        <w:ind w:right="184" w:hanging="449"/>
        <w:jc w:val="both"/>
        <w:rPr>
          <w:rFonts w:ascii="Roboto" w:hAnsi="Roboto"/>
        </w:rPr>
      </w:pPr>
      <w:r w:rsidRPr="0020720B">
        <w:rPr>
          <w:rFonts w:ascii="Roboto" w:hAnsi="Roboto"/>
          <w:w w:val="110"/>
          <w:u w:val="single"/>
        </w:rPr>
        <w:t>Outside</w:t>
      </w:r>
      <w:r w:rsidRPr="0020720B">
        <w:rPr>
          <w:rFonts w:ascii="Roboto" w:hAnsi="Roboto"/>
          <w:spacing w:val="-14"/>
          <w:w w:val="110"/>
          <w:u w:val="single"/>
        </w:rPr>
        <w:t xml:space="preserve"> </w:t>
      </w:r>
      <w:r w:rsidRPr="0020720B">
        <w:rPr>
          <w:rFonts w:ascii="Roboto" w:hAnsi="Roboto"/>
          <w:w w:val="110"/>
          <w:u w:val="single"/>
        </w:rPr>
        <w:t>the</w:t>
      </w:r>
      <w:r w:rsidRPr="0020720B">
        <w:rPr>
          <w:rFonts w:ascii="Roboto" w:hAnsi="Roboto"/>
          <w:spacing w:val="-17"/>
          <w:w w:val="110"/>
          <w:u w:val="single"/>
        </w:rPr>
        <w:t xml:space="preserve"> </w:t>
      </w:r>
      <w:r w:rsidRPr="0020720B">
        <w:rPr>
          <w:rFonts w:ascii="Roboto" w:hAnsi="Roboto"/>
          <w:w w:val="110"/>
          <w:u w:val="single"/>
        </w:rPr>
        <w:t>Portland</w:t>
      </w:r>
      <w:r w:rsidRPr="0020720B">
        <w:rPr>
          <w:rFonts w:ascii="Roboto" w:hAnsi="Roboto"/>
          <w:spacing w:val="-15"/>
          <w:w w:val="110"/>
          <w:u w:val="single"/>
        </w:rPr>
        <w:t xml:space="preserve"> </w:t>
      </w:r>
      <w:r w:rsidRPr="0020720B">
        <w:rPr>
          <w:rFonts w:ascii="Roboto" w:hAnsi="Roboto"/>
          <w:w w:val="110"/>
          <w:u w:val="single"/>
        </w:rPr>
        <w:t>Metro</w:t>
      </w:r>
      <w:r w:rsidRPr="0020720B">
        <w:rPr>
          <w:rFonts w:ascii="Roboto" w:hAnsi="Roboto"/>
          <w:spacing w:val="-17"/>
          <w:w w:val="110"/>
          <w:u w:val="single"/>
        </w:rPr>
        <w:t xml:space="preserve"> </w:t>
      </w:r>
      <w:r w:rsidRPr="0020720B">
        <w:rPr>
          <w:rFonts w:ascii="Roboto" w:hAnsi="Roboto"/>
          <w:w w:val="110"/>
          <w:u w:val="single"/>
        </w:rPr>
        <w:t>and</w:t>
      </w:r>
      <w:r w:rsidRPr="0020720B">
        <w:rPr>
          <w:rFonts w:ascii="Roboto" w:hAnsi="Roboto"/>
          <w:spacing w:val="-17"/>
          <w:w w:val="110"/>
          <w:u w:val="single"/>
        </w:rPr>
        <w:t xml:space="preserve"> </w:t>
      </w:r>
      <w:r w:rsidRPr="0020720B">
        <w:rPr>
          <w:rFonts w:ascii="Roboto" w:hAnsi="Roboto"/>
          <w:w w:val="110"/>
          <w:u w:val="single"/>
        </w:rPr>
        <w:t>Salem</w:t>
      </w:r>
      <w:r w:rsidRPr="0020720B">
        <w:rPr>
          <w:rFonts w:ascii="Roboto" w:hAnsi="Roboto"/>
          <w:spacing w:val="-17"/>
          <w:w w:val="110"/>
          <w:u w:val="single"/>
        </w:rPr>
        <w:t xml:space="preserve"> </w:t>
      </w:r>
      <w:r w:rsidRPr="0020720B">
        <w:rPr>
          <w:rFonts w:ascii="Roboto" w:hAnsi="Roboto"/>
          <w:w w:val="110"/>
          <w:u w:val="single"/>
        </w:rPr>
        <w:t>Metro</w:t>
      </w:r>
      <w:r w:rsidRPr="0020720B">
        <w:rPr>
          <w:rFonts w:ascii="Roboto" w:hAnsi="Roboto"/>
          <w:spacing w:val="-14"/>
          <w:w w:val="110"/>
          <w:u w:val="single"/>
        </w:rPr>
        <w:t xml:space="preserve"> </w:t>
      </w:r>
      <w:r w:rsidRPr="0020720B">
        <w:rPr>
          <w:rFonts w:ascii="Roboto" w:hAnsi="Roboto"/>
          <w:w w:val="110"/>
          <w:u w:val="single"/>
        </w:rPr>
        <w:t>areas: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designated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officials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for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ODOT determine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scope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curtailment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closure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based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on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travel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weather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 xml:space="preserve">conditions. </w:t>
      </w:r>
      <w:r w:rsidRPr="0020720B">
        <w:rPr>
          <w:rFonts w:ascii="Roboto" w:hAnsi="Roboto"/>
        </w:rPr>
        <w:t>The</w:t>
      </w:r>
      <w:r w:rsidRPr="0020720B">
        <w:rPr>
          <w:rFonts w:ascii="Roboto" w:hAnsi="Roboto"/>
          <w:spacing w:val="40"/>
        </w:rPr>
        <w:t xml:space="preserve"> </w:t>
      </w:r>
      <w:r w:rsidRPr="0020720B">
        <w:rPr>
          <w:rFonts w:ascii="Roboto" w:hAnsi="Roboto"/>
        </w:rPr>
        <w:t>ODOT</w:t>
      </w:r>
      <w:r w:rsidRPr="0020720B">
        <w:rPr>
          <w:rFonts w:ascii="Roboto" w:hAnsi="Roboto"/>
          <w:spacing w:val="35"/>
        </w:rPr>
        <w:t xml:space="preserve"> </w:t>
      </w:r>
      <w:proofErr w:type="gramStart"/>
      <w:r w:rsidRPr="0020720B">
        <w:rPr>
          <w:rFonts w:ascii="Roboto" w:hAnsi="Roboto"/>
        </w:rPr>
        <w:t>designee</w:t>
      </w:r>
      <w:proofErr w:type="gramEnd"/>
      <w:r w:rsidRPr="0020720B">
        <w:rPr>
          <w:rFonts w:ascii="Roboto" w:hAnsi="Roboto"/>
          <w:spacing w:val="35"/>
        </w:rPr>
        <w:t xml:space="preserve"> </w:t>
      </w:r>
      <w:r w:rsidRPr="0020720B">
        <w:rPr>
          <w:rFonts w:ascii="Roboto" w:hAnsi="Roboto"/>
        </w:rPr>
        <w:t>notifies</w:t>
      </w:r>
      <w:r w:rsidRPr="0020720B">
        <w:rPr>
          <w:rFonts w:ascii="Roboto" w:hAnsi="Roboto"/>
          <w:spacing w:val="42"/>
        </w:rPr>
        <w:t xml:space="preserve"> </w:t>
      </w:r>
      <w:r w:rsidRPr="0020720B">
        <w:rPr>
          <w:rFonts w:ascii="Roboto" w:hAnsi="Roboto"/>
        </w:rPr>
        <w:t>DAS</w:t>
      </w:r>
      <w:r w:rsidRPr="0020720B">
        <w:rPr>
          <w:rFonts w:ascii="Roboto" w:hAnsi="Roboto"/>
          <w:spacing w:val="41"/>
        </w:rPr>
        <w:t xml:space="preserve"> </w:t>
      </w:r>
      <w:r w:rsidRPr="0020720B">
        <w:rPr>
          <w:rFonts w:ascii="Roboto" w:hAnsi="Roboto"/>
        </w:rPr>
        <w:t>Communications</w:t>
      </w:r>
      <w:r w:rsidRPr="0020720B">
        <w:rPr>
          <w:rFonts w:ascii="Roboto" w:hAnsi="Roboto"/>
          <w:spacing w:val="40"/>
        </w:rPr>
        <w:t xml:space="preserve"> </w:t>
      </w:r>
      <w:r w:rsidRPr="0020720B">
        <w:rPr>
          <w:rFonts w:ascii="Roboto" w:hAnsi="Roboto"/>
        </w:rPr>
        <w:t>and</w:t>
      </w:r>
      <w:r w:rsidRPr="0020720B">
        <w:rPr>
          <w:rFonts w:ascii="Roboto" w:hAnsi="Roboto"/>
          <w:spacing w:val="41"/>
        </w:rPr>
        <w:t xml:space="preserve"> </w:t>
      </w:r>
      <w:r w:rsidRPr="0020720B">
        <w:rPr>
          <w:rFonts w:ascii="Roboto" w:hAnsi="Roboto"/>
        </w:rPr>
        <w:t>the</w:t>
      </w:r>
      <w:r w:rsidRPr="0020720B">
        <w:rPr>
          <w:rFonts w:ascii="Roboto" w:hAnsi="Roboto"/>
          <w:spacing w:val="36"/>
        </w:rPr>
        <w:t xml:space="preserve"> </w:t>
      </w:r>
      <w:r w:rsidRPr="0020720B">
        <w:rPr>
          <w:rFonts w:ascii="Roboto" w:hAnsi="Roboto"/>
        </w:rPr>
        <w:t>media</w:t>
      </w:r>
      <w:r w:rsidRPr="0020720B">
        <w:rPr>
          <w:rFonts w:ascii="Roboto" w:hAnsi="Roboto"/>
          <w:spacing w:val="35"/>
        </w:rPr>
        <w:t xml:space="preserve"> </w:t>
      </w:r>
      <w:r w:rsidRPr="0020720B">
        <w:rPr>
          <w:rFonts w:ascii="Roboto" w:hAnsi="Roboto"/>
        </w:rPr>
        <w:t>of</w:t>
      </w:r>
      <w:r w:rsidRPr="0020720B">
        <w:rPr>
          <w:rFonts w:ascii="Roboto" w:hAnsi="Roboto"/>
          <w:spacing w:val="35"/>
        </w:rPr>
        <w:t xml:space="preserve"> </w:t>
      </w:r>
      <w:r w:rsidRPr="0020720B">
        <w:rPr>
          <w:rFonts w:ascii="Roboto" w:hAnsi="Roboto"/>
        </w:rPr>
        <w:t>closure</w:t>
      </w:r>
      <w:r w:rsidRPr="0020720B">
        <w:rPr>
          <w:rFonts w:ascii="Roboto" w:hAnsi="Roboto"/>
          <w:spacing w:val="39"/>
        </w:rPr>
        <w:t xml:space="preserve"> </w:t>
      </w:r>
      <w:r w:rsidRPr="0020720B">
        <w:rPr>
          <w:rFonts w:ascii="Roboto" w:hAnsi="Roboto"/>
          <w:spacing w:val="-2"/>
        </w:rPr>
        <w:t>decisions.</w:t>
      </w:r>
    </w:p>
    <w:p w14:paraId="7360FE30" w14:textId="77777777" w:rsidR="00A96B49" w:rsidRDefault="0086081D">
      <w:pPr>
        <w:pStyle w:val="Heading1"/>
        <w:numPr>
          <w:ilvl w:val="1"/>
          <w:numId w:val="1"/>
        </w:numPr>
        <w:tabs>
          <w:tab w:val="left" w:pos="1481"/>
          <w:tab w:val="left" w:pos="1495"/>
        </w:tabs>
        <w:spacing w:before="201" w:line="285" w:lineRule="auto"/>
        <w:ind w:left="1495" w:right="816" w:hanging="336"/>
        <w:jc w:val="left"/>
        <w:rPr>
          <w:rFonts w:ascii="Roboto" w:hAnsi="Roboto"/>
        </w:rPr>
      </w:pPr>
      <w:r w:rsidRPr="0020720B">
        <w:rPr>
          <w:rFonts w:ascii="Roboto" w:hAnsi="Roboto"/>
          <w:spacing w:val="-10"/>
        </w:rPr>
        <w:t>In</w:t>
      </w:r>
      <w:r w:rsidRPr="0020720B">
        <w:rPr>
          <w:rFonts w:ascii="Roboto" w:hAnsi="Roboto"/>
        </w:rPr>
        <w:t xml:space="preserve"> </w:t>
      </w:r>
      <w:r w:rsidRPr="0020720B">
        <w:rPr>
          <w:rFonts w:ascii="Roboto" w:hAnsi="Roboto"/>
          <w:spacing w:val="-10"/>
        </w:rPr>
        <w:t>the</w:t>
      </w:r>
      <w:r w:rsidRPr="0020720B">
        <w:rPr>
          <w:rFonts w:ascii="Roboto" w:hAnsi="Roboto"/>
        </w:rPr>
        <w:t xml:space="preserve"> </w:t>
      </w:r>
      <w:r w:rsidRPr="0020720B">
        <w:rPr>
          <w:rFonts w:ascii="Roboto" w:hAnsi="Roboto"/>
          <w:spacing w:val="-10"/>
        </w:rPr>
        <w:t>event</w:t>
      </w:r>
      <w:r w:rsidRPr="0020720B">
        <w:rPr>
          <w:rFonts w:ascii="Roboto" w:hAnsi="Roboto"/>
        </w:rPr>
        <w:t xml:space="preserve"> </w:t>
      </w:r>
      <w:r w:rsidRPr="0020720B">
        <w:rPr>
          <w:rFonts w:ascii="Roboto" w:hAnsi="Roboto"/>
          <w:spacing w:val="-10"/>
        </w:rPr>
        <w:t>of</w:t>
      </w:r>
      <w:r w:rsidRPr="0020720B">
        <w:rPr>
          <w:rFonts w:ascii="Roboto" w:hAnsi="Roboto"/>
        </w:rPr>
        <w:t xml:space="preserve"> </w:t>
      </w:r>
      <w:r w:rsidRPr="0020720B">
        <w:rPr>
          <w:rFonts w:ascii="Roboto" w:hAnsi="Roboto"/>
          <w:spacing w:val="-10"/>
        </w:rPr>
        <w:t>HAZARDOUS</w:t>
      </w:r>
      <w:r w:rsidRPr="0020720B">
        <w:rPr>
          <w:rFonts w:ascii="Roboto" w:hAnsi="Roboto"/>
        </w:rPr>
        <w:t xml:space="preserve"> </w:t>
      </w:r>
      <w:r w:rsidRPr="0020720B">
        <w:rPr>
          <w:rFonts w:ascii="Roboto" w:hAnsi="Roboto"/>
          <w:spacing w:val="-10"/>
        </w:rPr>
        <w:t>CONDITIONS,</w:t>
      </w:r>
      <w:r w:rsidRPr="0020720B">
        <w:rPr>
          <w:rFonts w:ascii="Roboto" w:hAnsi="Roboto"/>
        </w:rPr>
        <w:t xml:space="preserve"> </w:t>
      </w:r>
      <w:r w:rsidRPr="0020720B">
        <w:rPr>
          <w:rFonts w:ascii="Roboto" w:hAnsi="Roboto"/>
          <w:spacing w:val="-10"/>
        </w:rPr>
        <w:t>the</w:t>
      </w:r>
      <w:r w:rsidRPr="0020720B">
        <w:rPr>
          <w:rFonts w:ascii="Roboto" w:hAnsi="Roboto"/>
        </w:rPr>
        <w:t xml:space="preserve"> </w:t>
      </w:r>
      <w:r w:rsidRPr="0020720B">
        <w:rPr>
          <w:rFonts w:ascii="Roboto" w:hAnsi="Roboto"/>
          <w:spacing w:val="-10"/>
        </w:rPr>
        <w:t>following</w:t>
      </w:r>
      <w:r w:rsidRPr="0020720B">
        <w:rPr>
          <w:rFonts w:ascii="Roboto" w:hAnsi="Roboto"/>
        </w:rPr>
        <w:t xml:space="preserve"> </w:t>
      </w:r>
      <w:r w:rsidRPr="0020720B">
        <w:rPr>
          <w:rFonts w:ascii="Roboto" w:hAnsi="Roboto"/>
          <w:spacing w:val="-10"/>
        </w:rPr>
        <w:t>designated</w:t>
      </w:r>
      <w:r w:rsidRPr="0020720B">
        <w:rPr>
          <w:rFonts w:ascii="Roboto" w:hAnsi="Roboto"/>
          <w:spacing w:val="-1"/>
        </w:rPr>
        <w:t xml:space="preserve"> </w:t>
      </w:r>
      <w:r w:rsidRPr="0020720B">
        <w:rPr>
          <w:rFonts w:ascii="Roboto" w:hAnsi="Roboto"/>
          <w:spacing w:val="-10"/>
        </w:rPr>
        <w:t>officials</w:t>
      </w:r>
      <w:r w:rsidRPr="0020720B">
        <w:rPr>
          <w:rFonts w:ascii="Roboto" w:hAnsi="Roboto"/>
        </w:rPr>
        <w:t xml:space="preserve"> </w:t>
      </w:r>
      <w:r w:rsidRPr="0020720B">
        <w:rPr>
          <w:rFonts w:ascii="Roboto" w:hAnsi="Roboto"/>
          <w:spacing w:val="-10"/>
        </w:rPr>
        <w:t>make</w:t>
      </w:r>
      <w:r w:rsidRPr="0020720B">
        <w:rPr>
          <w:rFonts w:ascii="Roboto" w:hAnsi="Roboto"/>
        </w:rPr>
        <w:t xml:space="preserve"> </w:t>
      </w:r>
      <w:r w:rsidRPr="0020720B">
        <w:rPr>
          <w:rFonts w:ascii="Roboto" w:hAnsi="Roboto"/>
          <w:spacing w:val="-10"/>
        </w:rPr>
        <w:t xml:space="preserve">the </w:t>
      </w:r>
      <w:r w:rsidRPr="0020720B">
        <w:rPr>
          <w:rFonts w:ascii="Roboto" w:hAnsi="Roboto"/>
        </w:rPr>
        <w:t>decision to close or curtail operations:</w:t>
      </w:r>
    </w:p>
    <w:p w14:paraId="3A7593BB" w14:textId="77777777" w:rsidR="0020720B" w:rsidRPr="0020720B" w:rsidRDefault="0086081D" w:rsidP="0020720B">
      <w:pPr>
        <w:pStyle w:val="ListParagraph"/>
        <w:numPr>
          <w:ilvl w:val="2"/>
          <w:numId w:val="1"/>
        </w:numPr>
        <w:tabs>
          <w:tab w:val="left" w:pos="2158"/>
          <w:tab w:val="left" w:pos="2160"/>
        </w:tabs>
        <w:spacing w:before="199" w:line="285" w:lineRule="auto"/>
        <w:ind w:right="69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Regional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decisions: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COO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may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curtail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state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operations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close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worksites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lastRenderedPageBreak/>
        <w:t>facilities when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hazardous conditions exist for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multiple state agencies in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a region (city, county or portions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multiple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counties).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COO:</w:t>
      </w:r>
    </w:p>
    <w:p w14:paraId="2085E504" w14:textId="2348C9E1" w:rsidR="00A96B49" w:rsidRPr="0020720B" w:rsidRDefault="0086081D" w:rsidP="0020720B">
      <w:pPr>
        <w:pStyle w:val="ListParagraph"/>
        <w:numPr>
          <w:ilvl w:val="3"/>
          <w:numId w:val="1"/>
        </w:numPr>
        <w:tabs>
          <w:tab w:val="left" w:pos="2158"/>
          <w:tab w:val="left" w:pos="2160"/>
        </w:tabs>
        <w:spacing w:before="199" w:line="285" w:lineRule="auto"/>
        <w:ind w:right="69"/>
        <w:rPr>
          <w:rFonts w:ascii="Roboto" w:hAnsi="Roboto"/>
        </w:rPr>
      </w:pPr>
      <w:r w:rsidRPr="0020720B">
        <w:rPr>
          <w:rFonts w:ascii="Roboto" w:hAnsi="Roboto"/>
          <w:w w:val="110"/>
        </w:rPr>
        <w:t>Consults with appropriate agency representatives, state office building managers,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state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public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health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personnel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other</w:t>
      </w:r>
      <w:r w:rsidRPr="0020720B">
        <w:rPr>
          <w:rFonts w:ascii="Roboto" w:hAnsi="Roboto"/>
          <w:spacing w:val="-3"/>
          <w:w w:val="110"/>
        </w:rPr>
        <w:t xml:space="preserve"> </w:t>
      </w:r>
      <w:proofErr w:type="gramStart"/>
      <w:r w:rsidRPr="0020720B">
        <w:rPr>
          <w:rFonts w:ascii="Roboto" w:hAnsi="Roboto"/>
          <w:w w:val="110"/>
        </w:rPr>
        <w:t>agencies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as</w:t>
      </w:r>
      <w:proofErr w:type="gramEnd"/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applicable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 xml:space="preserve">to the </w:t>
      </w:r>
      <w:r w:rsidRPr="0020720B">
        <w:rPr>
          <w:rFonts w:ascii="Roboto" w:hAnsi="Roboto"/>
          <w:spacing w:val="-2"/>
          <w:w w:val="110"/>
        </w:rPr>
        <w:t>circumstances.</w:t>
      </w:r>
    </w:p>
    <w:p w14:paraId="4BAF86D8" w14:textId="77777777" w:rsidR="00A96B49" w:rsidRPr="0020720B" w:rsidRDefault="00A96B49">
      <w:pPr>
        <w:pStyle w:val="BodyText"/>
        <w:spacing w:before="49"/>
        <w:rPr>
          <w:rFonts w:ascii="Roboto" w:hAnsi="Roboto"/>
        </w:rPr>
      </w:pPr>
    </w:p>
    <w:p w14:paraId="27D4F5BF" w14:textId="77777777" w:rsidR="00A96B49" w:rsidRPr="0020720B" w:rsidRDefault="0086081D">
      <w:pPr>
        <w:pStyle w:val="ListParagraph"/>
        <w:numPr>
          <w:ilvl w:val="3"/>
          <w:numId w:val="1"/>
        </w:numPr>
        <w:tabs>
          <w:tab w:val="left" w:pos="2879"/>
        </w:tabs>
        <w:ind w:left="2879" w:hanging="359"/>
        <w:rPr>
          <w:rFonts w:ascii="Roboto" w:hAnsi="Roboto"/>
        </w:rPr>
      </w:pPr>
      <w:r w:rsidRPr="0020720B">
        <w:rPr>
          <w:rFonts w:ascii="Roboto" w:hAnsi="Roboto"/>
        </w:rPr>
        <w:t>Decides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the</w:t>
      </w:r>
      <w:r w:rsidRPr="0020720B">
        <w:rPr>
          <w:rFonts w:ascii="Roboto" w:hAnsi="Roboto"/>
          <w:spacing w:val="32"/>
        </w:rPr>
        <w:t xml:space="preserve"> </w:t>
      </w:r>
      <w:r w:rsidRPr="0020720B">
        <w:rPr>
          <w:rFonts w:ascii="Roboto" w:hAnsi="Roboto"/>
        </w:rPr>
        <w:t>scope</w:t>
      </w:r>
      <w:r w:rsidRPr="0020720B">
        <w:rPr>
          <w:rFonts w:ascii="Roboto" w:hAnsi="Roboto"/>
          <w:spacing w:val="35"/>
        </w:rPr>
        <w:t xml:space="preserve"> </w:t>
      </w:r>
      <w:r w:rsidRPr="0020720B">
        <w:rPr>
          <w:rFonts w:ascii="Roboto" w:hAnsi="Roboto"/>
        </w:rPr>
        <w:t>of</w:t>
      </w:r>
      <w:r w:rsidRPr="0020720B">
        <w:rPr>
          <w:rFonts w:ascii="Roboto" w:hAnsi="Roboto"/>
          <w:spacing w:val="36"/>
        </w:rPr>
        <w:t xml:space="preserve"> </w:t>
      </w:r>
      <w:r w:rsidRPr="0020720B">
        <w:rPr>
          <w:rFonts w:ascii="Roboto" w:hAnsi="Roboto"/>
        </w:rPr>
        <w:t>curtailment</w:t>
      </w:r>
      <w:r w:rsidRPr="0020720B">
        <w:rPr>
          <w:rFonts w:ascii="Roboto" w:hAnsi="Roboto"/>
          <w:spacing w:val="33"/>
        </w:rPr>
        <w:t xml:space="preserve"> </w:t>
      </w:r>
      <w:r w:rsidRPr="0020720B">
        <w:rPr>
          <w:rFonts w:ascii="Roboto" w:hAnsi="Roboto"/>
        </w:rPr>
        <w:t>or</w:t>
      </w:r>
      <w:r w:rsidRPr="0020720B">
        <w:rPr>
          <w:rFonts w:ascii="Roboto" w:hAnsi="Roboto"/>
          <w:spacing w:val="36"/>
        </w:rPr>
        <w:t xml:space="preserve"> </w:t>
      </w:r>
      <w:r w:rsidRPr="0020720B">
        <w:rPr>
          <w:rFonts w:ascii="Roboto" w:hAnsi="Roboto"/>
          <w:spacing w:val="-2"/>
        </w:rPr>
        <w:t>closure.</w:t>
      </w:r>
    </w:p>
    <w:p w14:paraId="2FE45BBB" w14:textId="77777777" w:rsidR="00A96B49" w:rsidRPr="0020720B" w:rsidRDefault="00A96B49">
      <w:pPr>
        <w:pStyle w:val="BodyText"/>
        <w:spacing w:before="97"/>
        <w:rPr>
          <w:rFonts w:ascii="Roboto" w:hAnsi="Roboto"/>
        </w:rPr>
      </w:pPr>
    </w:p>
    <w:p w14:paraId="669FE960" w14:textId="77777777" w:rsidR="00A96B49" w:rsidRPr="0020720B" w:rsidRDefault="0086081D">
      <w:pPr>
        <w:pStyle w:val="ListParagraph"/>
        <w:numPr>
          <w:ilvl w:val="3"/>
          <w:numId w:val="1"/>
        </w:numPr>
        <w:tabs>
          <w:tab w:val="left" w:pos="2880"/>
        </w:tabs>
        <w:spacing w:line="285" w:lineRule="auto"/>
        <w:ind w:right="73"/>
        <w:rPr>
          <w:rFonts w:ascii="Roboto" w:hAnsi="Roboto"/>
        </w:rPr>
      </w:pPr>
      <w:r w:rsidRPr="0020720B">
        <w:rPr>
          <w:rFonts w:ascii="Roboto" w:hAnsi="Roboto"/>
          <w:spacing w:val="-2"/>
          <w:w w:val="110"/>
        </w:rPr>
        <w:t>Instructs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DAS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Communications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to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provide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notice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of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the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closure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to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the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media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 xml:space="preserve">and </w:t>
      </w:r>
      <w:r w:rsidRPr="0020720B">
        <w:rPr>
          <w:rFonts w:ascii="Roboto" w:hAnsi="Roboto"/>
          <w:w w:val="110"/>
        </w:rPr>
        <w:t>others as relevant.</w:t>
      </w:r>
    </w:p>
    <w:p w14:paraId="1FC8FCEA" w14:textId="77777777" w:rsidR="00A96B49" w:rsidRPr="0020720B" w:rsidRDefault="00A96B49">
      <w:pPr>
        <w:pStyle w:val="BodyText"/>
        <w:spacing w:before="49"/>
        <w:rPr>
          <w:rFonts w:ascii="Roboto" w:hAnsi="Roboto"/>
        </w:rPr>
      </w:pPr>
    </w:p>
    <w:p w14:paraId="7C9B6C34" w14:textId="77777777" w:rsidR="00A96B49" w:rsidRPr="0020720B" w:rsidRDefault="0086081D">
      <w:pPr>
        <w:pStyle w:val="ListParagraph"/>
        <w:numPr>
          <w:ilvl w:val="2"/>
          <w:numId w:val="1"/>
        </w:numPr>
        <w:tabs>
          <w:tab w:val="left" w:pos="2160"/>
        </w:tabs>
        <w:spacing w:before="1" w:line="285" w:lineRule="auto"/>
        <w:ind w:right="190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Local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area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decisions: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In</w:t>
      </w:r>
      <w:r w:rsidRPr="0020720B">
        <w:rPr>
          <w:rFonts w:ascii="Roboto" w:hAnsi="Roboto"/>
          <w:spacing w:val="-18"/>
          <w:w w:val="110"/>
        </w:rPr>
        <w:t xml:space="preserve"> </w:t>
      </w:r>
      <w:r w:rsidRPr="0020720B">
        <w:rPr>
          <w:rFonts w:ascii="Roboto" w:hAnsi="Roboto"/>
          <w:w w:val="110"/>
        </w:rPr>
        <w:t>consultation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with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COO,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agency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head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their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 xml:space="preserve">authorized </w:t>
      </w:r>
      <w:proofErr w:type="gramStart"/>
      <w:r w:rsidRPr="0020720B">
        <w:rPr>
          <w:rFonts w:ascii="Roboto" w:hAnsi="Roboto"/>
          <w:w w:val="110"/>
        </w:rPr>
        <w:t>designee</w:t>
      </w:r>
      <w:proofErr w:type="gramEnd"/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may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authorize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curtailment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agency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operations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close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agency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worksites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or facilities. The agency head:</w:t>
      </w:r>
    </w:p>
    <w:p w14:paraId="719306DE" w14:textId="77777777" w:rsidR="00A96B49" w:rsidRPr="0020720B" w:rsidRDefault="00A96B49">
      <w:pPr>
        <w:pStyle w:val="BodyText"/>
        <w:spacing w:before="48"/>
        <w:rPr>
          <w:rFonts w:ascii="Roboto" w:hAnsi="Roboto"/>
        </w:rPr>
      </w:pPr>
    </w:p>
    <w:p w14:paraId="307B55C8" w14:textId="77777777" w:rsidR="00A96B49" w:rsidRPr="0020720B" w:rsidRDefault="0086081D">
      <w:pPr>
        <w:pStyle w:val="ListParagraph"/>
        <w:numPr>
          <w:ilvl w:val="3"/>
          <w:numId w:val="1"/>
        </w:numPr>
        <w:tabs>
          <w:tab w:val="left" w:pos="2880"/>
        </w:tabs>
        <w:spacing w:line="285" w:lineRule="auto"/>
        <w:ind w:right="190"/>
        <w:jc w:val="both"/>
        <w:rPr>
          <w:rFonts w:ascii="Roboto" w:hAnsi="Roboto"/>
        </w:rPr>
      </w:pPr>
      <w:r w:rsidRPr="0020720B">
        <w:rPr>
          <w:rFonts w:ascii="Roboto" w:hAnsi="Roboto"/>
          <w:w w:val="110"/>
        </w:rPr>
        <w:t>Consults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with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Operations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section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DAS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Enterprise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Asset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Management division,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state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office building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managers,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state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public health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personnel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 xml:space="preserve">other </w:t>
      </w:r>
      <w:r w:rsidRPr="0020720B">
        <w:rPr>
          <w:rFonts w:ascii="Roboto" w:hAnsi="Roboto"/>
          <w:w w:val="115"/>
        </w:rPr>
        <w:t>agencies as applicable to the circumstances.</w:t>
      </w:r>
    </w:p>
    <w:p w14:paraId="06969920" w14:textId="77777777" w:rsidR="00A96B49" w:rsidRPr="0020720B" w:rsidRDefault="00A96B49">
      <w:pPr>
        <w:pStyle w:val="BodyText"/>
        <w:spacing w:before="49"/>
        <w:rPr>
          <w:rFonts w:ascii="Roboto" w:hAnsi="Roboto"/>
        </w:rPr>
      </w:pPr>
    </w:p>
    <w:p w14:paraId="5A7D0E54" w14:textId="77777777" w:rsidR="00A96B49" w:rsidRPr="0020720B" w:rsidRDefault="0086081D">
      <w:pPr>
        <w:pStyle w:val="ListParagraph"/>
        <w:numPr>
          <w:ilvl w:val="3"/>
          <w:numId w:val="1"/>
        </w:numPr>
        <w:tabs>
          <w:tab w:val="left" w:pos="2879"/>
        </w:tabs>
        <w:ind w:left="2879" w:hanging="359"/>
        <w:rPr>
          <w:rFonts w:ascii="Roboto" w:hAnsi="Roboto"/>
        </w:rPr>
      </w:pPr>
      <w:r w:rsidRPr="0020720B">
        <w:rPr>
          <w:rFonts w:ascii="Roboto" w:hAnsi="Roboto"/>
        </w:rPr>
        <w:t>Decides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the</w:t>
      </w:r>
      <w:r w:rsidRPr="0020720B">
        <w:rPr>
          <w:rFonts w:ascii="Roboto" w:hAnsi="Roboto"/>
          <w:spacing w:val="32"/>
        </w:rPr>
        <w:t xml:space="preserve"> </w:t>
      </w:r>
      <w:r w:rsidRPr="0020720B">
        <w:rPr>
          <w:rFonts w:ascii="Roboto" w:hAnsi="Roboto"/>
        </w:rPr>
        <w:t>scope</w:t>
      </w:r>
      <w:r w:rsidRPr="0020720B">
        <w:rPr>
          <w:rFonts w:ascii="Roboto" w:hAnsi="Roboto"/>
          <w:spacing w:val="35"/>
        </w:rPr>
        <w:t xml:space="preserve"> </w:t>
      </w:r>
      <w:r w:rsidRPr="0020720B">
        <w:rPr>
          <w:rFonts w:ascii="Roboto" w:hAnsi="Roboto"/>
        </w:rPr>
        <w:t>of</w:t>
      </w:r>
      <w:r w:rsidRPr="0020720B">
        <w:rPr>
          <w:rFonts w:ascii="Roboto" w:hAnsi="Roboto"/>
          <w:spacing w:val="36"/>
        </w:rPr>
        <w:t xml:space="preserve"> </w:t>
      </w:r>
      <w:r w:rsidRPr="0020720B">
        <w:rPr>
          <w:rFonts w:ascii="Roboto" w:hAnsi="Roboto"/>
        </w:rPr>
        <w:t>curtailment</w:t>
      </w:r>
      <w:r w:rsidRPr="0020720B">
        <w:rPr>
          <w:rFonts w:ascii="Roboto" w:hAnsi="Roboto"/>
          <w:spacing w:val="33"/>
        </w:rPr>
        <w:t xml:space="preserve"> </w:t>
      </w:r>
      <w:r w:rsidRPr="0020720B">
        <w:rPr>
          <w:rFonts w:ascii="Roboto" w:hAnsi="Roboto"/>
        </w:rPr>
        <w:t>or</w:t>
      </w:r>
      <w:r w:rsidRPr="0020720B">
        <w:rPr>
          <w:rFonts w:ascii="Roboto" w:hAnsi="Roboto"/>
          <w:spacing w:val="36"/>
        </w:rPr>
        <w:t xml:space="preserve"> </w:t>
      </w:r>
      <w:r w:rsidRPr="0020720B">
        <w:rPr>
          <w:rFonts w:ascii="Roboto" w:hAnsi="Roboto"/>
          <w:spacing w:val="-2"/>
        </w:rPr>
        <w:t>closure.</w:t>
      </w:r>
    </w:p>
    <w:p w14:paraId="0A9BA514" w14:textId="77777777" w:rsidR="00A96B49" w:rsidRPr="0020720B" w:rsidRDefault="00A96B49">
      <w:pPr>
        <w:pStyle w:val="BodyText"/>
        <w:spacing w:before="97"/>
        <w:rPr>
          <w:rFonts w:ascii="Roboto" w:hAnsi="Roboto"/>
        </w:rPr>
      </w:pPr>
    </w:p>
    <w:p w14:paraId="1018ADB6" w14:textId="77777777" w:rsidR="00A96B49" w:rsidRPr="0020720B" w:rsidRDefault="0086081D">
      <w:pPr>
        <w:pStyle w:val="ListParagraph"/>
        <w:numPr>
          <w:ilvl w:val="3"/>
          <w:numId w:val="1"/>
        </w:numPr>
        <w:tabs>
          <w:tab w:val="left" w:pos="2880"/>
        </w:tabs>
        <w:spacing w:line="285" w:lineRule="auto"/>
        <w:ind w:right="228"/>
        <w:jc w:val="both"/>
        <w:rPr>
          <w:rFonts w:ascii="Roboto" w:hAnsi="Roboto"/>
        </w:rPr>
      </w:pPr>
      <w:r w:rsidRPr="0020720B">
        <w:rPr>
          <w:rFonts w:ascii="Roboto" w:hAnsi="Roboto"/>
        </w:rPr>
        <w:t xml:space="preserve">Provides notice of the closure or curtailment to the COO, the media and agency </w:t>
      </w:r>
      <w:r w:rsidRPr="0020720B">
        <w:rPr>
          <w:rFonts w:ascii="Roboto" w:hAnsi="Roboto"/>
          <w:spacing w:val="-2"/>
          <w:w w:val="110"/>
        </w:rPr>
        <w:t>employees.</w:t>
      </w:r>
    </w:p>
    <w:p w14:paraId="1DCCD07F" w14:textId="77777777" w:rsidR="00A96B49" w:rsidRPr="0020720B" w:rsidRDefault="00A96B49">
      <w:pPr>
        <w:pStyle w:val="BodyText"/>
        <w:spacing w:before="47"/>
        <w:rPr>
          <w:rFonts w:ascii="Roboto" w:hAnsi="Roboto"/>
        </w:rPr>
      </w:pPr>
    </w:p>
    <w:p w14:paraId="55676683" w14:textId="77777777" w:rsidR="00A96B49" w:rsidRPr="0020720B" w:rsidRDefault="0086081D">
      <w:pPr>
        <w:pStyle w:val="ListParagraph"/>
        <w:numPr>
          <w:ilvl w:val="3"/>
          <w:numId w:val="1"/>
        </w:numPr>
        <w:tabs>
          <w:tab w:val="left" w:pos="2878"/>
          <w:tab w:val="left" w:pos="2880"/>
        </w:tabs>
        <w:spacing w:line="285" w:lineRule="auto"/>
        <w:ind w:right="127"/>
        <w:rPr>
          <w:rFonts w:ascii="Roboto" w:hAnsi="Roboto"/>
        </w:rPr>
      </w:pPr>
      <w:r w:rsidRPr="0020720B">
        <w:rPr>
          <w:rFonts w:ascii="Roboto" w:hAnsi="Roboto"/>
          <w:w w:val="110"/>
        </w:rPr>
        <w:t>24-hour facilities: The agency head or their authorized designee for facilities operating 24 hours (e.g., state hospitals, correctional facilities, state-</w:t>
      </w:r>
      <w:proofErr w:type="gramStart"/>
      <w:r w:rsidRPr="0020720B">
        <w:rPr>
          <w:rFonts w:ascii="Roboto" w:hAnsi="Roboto"/>
          <w:w w:val="110"/>
        </w:rPr>
        <w:t>operated group</w:t>
      </w:r>
      <w:proofErr w:type="gramEnd"/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homes,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state-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operated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school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facilities)</w:t>
      </w:r>
      <w:r w:rsidRPr="0020720B">
        <w:rPr>
          <w:rFonts w:ascii="Roboto" w:hAnsi="Roboto"/>
          <w:spacing w:val="-3"/>
          <w:w w:val="110"/>
        </w:rPr>
        <w:t xml:space="preserve"> </w:t>
      </w:r>
      <w:proofErr w:type="gramStart"/>
      <w:r w:rsidRPr="0020720B">
        <w:rPr>
          <w:rFonts w:ascii="Roboto" w:hAnsi="Roboto"/>
          <w:w w:val="110"/>
        </w:rPr>
        <w:t>decides</w:t>
      </w:r>
      <w:proofErr w:type="gramEnd"/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who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must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report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 xml:space="preserve">to </w:t>
      </w:r>
      <w:r w:rsidRPr="0020720B">
        <w:rPr>
          <w:rFonts w:ascii="Roboto" w:hAnsi="Roboto"/>
        </w:rPr>
        <w:t>work.</w:t>
      </w:r>
      <w:r w:rsidRPr="0020720B">
        <w:rPr>
          <w:rFonts w:ascii="Roboto" w:hAnsi="Roboto"/>
          <w:spacing w:val="22"/>
        </w:rPr>
        <w:t xml:space="preserve"> </w:t>
      </w:r>
      <w:r w:rsidRPr="0020720B">
        <w:rPr>
          <w:rFonts w:ascii="Roboto" w:hAnsi="Roboto"/>
        </w:rPr>
        <w:t>An</w:t>
      </w:r>
      <w:r w:rsidRPr="0020720B">
        <w:rPr>
          <w:rFonts w:ascii="Roboto" w:hAnsi="Roboto"/>
          <w:spacing w:val="24"/>
        </w:rPr>
        <w:t xml:space="preserve"> </w:t>
      </w:r>
      <w:proofErr w:type="gramStart"/>
      <w:r w:rsidRPr="0020720B">
        <w:rPr>
          <w:rFonts w:ascii="Roboto" w:hAnsi="Roboto"/>
        </w:rPr>
        <w:t>employee</w:t>
      </w:r>
      <w:proofErr w:type="gramEnd"/>
      <w:r w:rsidRPr="0020720B">
        <w:rPr>
          <w:rFonts w:ascii="Roboto" w:hAnsi="Roboto"/>
          <w:spacing w:val="27"/>
        </w:rPr>
        <w:t xml:space="preserve"> </w:t>
      </w:r>
      <w:r w:rsidRPr="0020720B">
        <w:rPr>
          <w:rFonts w:ascii="Roboto" w:hAnsi="Roboto"/>
        </w:rPr>
        <w:t>uncertain</w:t>
      </w:r>
      <w:r w:rsidRPr="0020720B">
        <w:rPr>
          <w:rFonts w:ascii="Roboto" w:hAnsi="Roboto"/>
          <w:spacing w:val="27"/>
        </w:rPr>
        <w:t xml:space="preserve"> </w:t>
      </w:r>
      <w:r w:rsidRPr="0020720B">
        <w:rPr>
          <w:rFonts w:ascii="Roboto" w:hAnsi="Roboto"/>
        </w:rPr>
        <w:t>of</w:t>
      </w:r>
      <w:r w:rsidRPr="0020720B">
        <w:rPr>
          <w:rFonts w:ascii="Roboto" w:hAnsi="Roboto"/>
          <w:spacing w:val="22"/>
        </w:rPr>
        <w:t xml:space="preserve"> </w:t>
      </w:r>
      <w:r w:rsidRPr="0020720B">
        <w:rPr>
          <w:rFonts w:ascii="Roboto" w:hAnsi="Roboto"/>
        </w:rPr>
        <w:t>their</w:t>
      </w:r>
      <w:r w:rsidRPr="0020720B">
        <w:rPr>
          <w:rFonts w:ascii="Roboto" w:hAnsi="Roboto"/>
          <w:spacing w:val="22"/>
        </w:rPr>
        <w:t xml:space="preserve"> </w:t>
      </w:r>
      <w:r w:rsidRPr="0020720B">
        <w:rPr>
          <w:rFonts w:ascii="Roboto" w:hAnsi="Roboto"/>
        </w:rPr>
        <w:t>need</w:t>
      </w:r>
      <w:r w:rsidRPr="0020720B">
        <w:rPr>
          <w:rFonts w:ascii="Roboto" w:hAnsi="Roboto"/>
          <w:spacing w:val="27"/>
        </w:rPr>
        <w:t xml:space="preserve"> </w:t>
      </w:r>
      <w:r w:rsidRPr="0020720B">
        <w:rPr>
          <w:rFonts w:ascii="Roboto" w:hAnsi="Roboto"/>
        </w:rPr>
        <w:t>to</w:t>
      </w:r>
      <w:r w:rsidRPr="0020720B">
        <w:rPr>
          <w:rFonts w:ascii="Roboto" w:hAnsi="Roboto"/>
          <w:spacing w:val="27"/>
        </w:rPr>
        <w:t xml:space="preserve"> </w:t>
      </w:r>
      <w:r w:rsidRPr="0020720B">
        <w:rPr>
          <w:rFonts w:ascii="Roboto" w:hAnsi="Roboto"/>
        </w:rPr>
        <w:t>report</w:t>
      </w:r>
      <w:r w:rsidRPr="0020720B">
        <w:rPr>
          <w:rFonts w:ascii="Roboto" w:hAnsi="Roboto"/>
          <w:spacing w:val="25"/>
        </w:rPr>
        <w:t xml:space="preserve"> </w:t>
      </w:r>
      <w:r w:rsidRPr="0020720B">
        <w:rPr>
          <w:rFonts w:ascii="Roboto" w:hAnsi="Roboto"/>
        </w:rPr>
        <w:t>to</w:t>
      </w:r>
      <w:r w:rsidRPr="0020720B">
        <w:rPr>
          <w:rFonts w:ascii="Roboto" w:hAnsi="Roboto"/>
          <w:spacing w:val="27"/>
        </w:rPr>
        <w:t xml:space="preserve"> </w:t>
      </w:r>
      <w:r w:rsidRPr="0020720B">
        <w:rPr>
          <w:rFonts w:ascii="Roboto" w:hAnsi="Roboto"/>
        </w:rPr>
        <w:t>work</w:t>
      </w:r>
      <w:r w:rsidRPr="0020720B">
        <w:rPr>
          <w:rFonts w:ascii="Roboto" w:hAnsi="Roboto"/>
          <w:spacing w:val="24"/>
        </w:rPr>
        <w:t xml:space="preserve"> </w:t>
      </w:r>
      <w:r w:rsidRPr="0020720B">
        <w:rPr>
          <w:rFonts w:ascii="Roboto" w:hAnsi="Roboto"/>
        </w:rPr>
        <w:t>should</w:t>
      </w:r>
      <w:r w:rsidRPr="0020720B">
        <w:rPr>
          <w:rFonts w:ascii="Roboto" w:hAnsi="Roboto"/>
          <w:spacing w:val="27"/>
        </w:rPr>
        <w:t xml:space="preserve"> </w:t>
      </w:r>
      <w:r w:rsidRPr="0020720B">
        <w:rPr>
          <w:rFonts w:ascii="Roboto" w:hAnsi="Roboto"/>
        </w:rPr>
        <w:t>contact</w:t>
      </w:r>
      <w:r w:rsidRPr="0020720B">
        <w:rPr>
          <w:rFonts w:ascii="Roboto" w:hAnsi="Roboto"/>
          <w:spacing w:val="25"/>
        </w:rPr>
        <w:t xml:space="preserve"> </w:t>
      </w:r>
      <w:r w:rsidRPr="0020720B">
        <w:rPr>
          <w:rFonts w:ascii="Roboto" w:hAnsi="Roboto"/>
        </w:rPr>
        <w:t xml:space="preserve">their </w:t>
      </w:r>
      <w:r w:rsidRPr="0020720B">
        <w:rPr>
          <w:rFonts w:ascii="Roboto" w:hAnsi="Roboto"/>
          <w:w w:val="110"/>
        </w:rPr>
        <w:t xml:space="preserve">supervisor. Agencies with 24-hour facilities maintain plans describing their </w:t>
      </w:r>
      <w:r w:rsidRPr="0020720B">
        <w:rPr>
          <w:rFonts w:ascii="Roboto" w:hAnsi="Roboto"/>
          <w:spacing w:val="-2"/>
          <w:w w:val="110"/>
        </w:rPr>
        <w:t>procedures.</w:t>
      </w:r>
    </w:p>
    <w:p w14:paraId="7AD48947" w14:textId="77777777" w:rsidR="00A96B49" w:rsidRPr="0020720B" w:rsidRDefault="00A96B49">
      <w:pPr>
        <w:pStyle w:val="BodyText"/>
        <w:spacing w:before="50"/>
        <w:rPr>
          <w:rFonts w:ascii="Roboto" w:hAnsi="Roboto"/>
        </w:rPr>
      </w:pPr>
    </w:p>
    <w:p w14:paraId="46A352E4" w14:textId="77777777" w:rsidR="00A96B49" w:rsidRPr="0020720B" w:rsidRDefault="0086081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Roboto" w:hAnsi="Roboto"/>
        </w:rPr>
      </w:pPr>
      <w:r w:rsidRPr="0020720B">
        <w:rPr>
          <w:rFonts w:ascii="Roboto" w:hAnsi="Roboto"/>
          <w:w w:val="105"/>
        </w:rPr>
        <w:t>Reporting</w:t>
      </w:r>
      <w:r w:rsidRPr="0020720B">
        <w:rPr>
          <w:rFonts w:ascii="Roboto" w:hAnsi="Roboto"/>
          <w:spacing w:val="-14"/>
          <w:w w:val="105"/>
        </w:rPr>
        <w:t xml:space="preserve"> </w:t>
      </w:r>
      <w:r w:rsidRPr="0020720B">
        <w:rPr>
          <w:rFonts w:ascii="Roboto" w:hAnsi="Roboto"/>
          <w:w w:val="105"/>
        </w:rPr>
        <w:t>Curtailed</w:t>
      </w:r>
      <w:r w:rsidRPr="0020720B">
        <w:rPr>
          <w:rFonts w:ascii="Roboto" w:hAnsi="Roboto"/>
          <w:spacing w:val="-13"/>
          <w:w w:val="105"/>
        </w:rPr>
        <w:t xml:space="preserve"> </w:t>
      </w:r>
      <w:r w:rsidRPr="0020720B">
        <w:rPr>
          <w:rFonts w:ascii="Roboto" w:hAnsi="Roboto"/>
          <w:w w:val="105"/>
        </w:rPr>
        <w:t>Operations</w:t>
      </w:r>
      <w:r w:rsidRPr="0020720B">
        <w:rPr>
          <w:rFonts w:ascii="Roboto" w:hAnsi="Roboto"/>
          <w:spacing w:val="-15"/>
          <w:w w:val="105"/>
        </w:rPr>
        <w:t xml:space="preserve"> </w:t>
      </w:r>
      <w:r w:rsidRPr="0020720B">
        <w:rPr>
          <w:rFonts w:ascii="Roboto" w:hAnsi="Roboto"/>
          <w:w w:val="105"/>
        </w:rPr>
        <w:t>or</w:t>
      </w:r>
      <w:r w:rsidRPr="0020720B">
        <w:rPr>
          <w:rFonts w:ascii="Roboto" w:hAnsi="Roboto"/>
          <w:spacing w:val="-15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Closures</w:t>
      </w:r>
      <w:hyperlink w:anchor="_bookmark0" w:history="1">
        <w:r w:rsidRPr="0020720B">
          <w:rPr>
            <w:rFonts w:ascii="Roboto" w:hAnsi="Roboto"/>
            <w:spacing w:val="-2"/>
            <w:w w:val="105"/>
            <w:vertAlign w:val="superscript"/>
          </w:rPr>
          <w:t>1</w:t>
        </w:r>
        <w:r w:rsidRPr="0020720B">
          <w:rPr>
            <w:rFonts w:ascii="Roboto" w:hAnsi="Roboto"/>
            <w:spacing w:val="-2"/>
            <w:w w:val="105"/>
          </w:rPr>
          <w:t>:</w:t>
        </w:r>
      </w:hyperlink>
    </w:p>
    <w:p w14:paraId="02AFD677" w14:textId="77777777" w:rsidR="00A96B49" w:rsidRPr="0020720B" w:rsidRDefault="00A96B49">
      <w:pPr>
        <w:pStyle w:val="BodyText"/>
        <w:spacing w:before="97"/>
        <w:rPr>
          <w:rFonts w:ascii="Roboto" w:hAnsi="Roboto"/>
        </w:rPr>
      </w:pPr>
    </w:p>
    <w:p w14:paraId="2EC33A58" w14:textId="14AF7279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61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When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a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designated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official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curtails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closes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operations,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official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notifies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COO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by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phone</w:t>
      </w:r>
      <w:r w:rsidRPr="0020720B">
        <w:rPr>
          <w:rFonts w:ascii="Roboto" w:hAnsi="Roboto"/>
          <w:w w:val="110"/>
          <w:vertAlign w:val="superscript"/>
        </w:rPr>
        <w:t>1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  <w:u w:val="single"/>
        </w:rPr>
        <w:t>and</w:t>
      </w:r>
      <w:r w:rsidRPr="0020720B">
        <w:rPr>
          <w:rFonts w:ascii="Roboto" w:hAnsi="Roboto"/>
          <w:w w:val="110"/>
        </w:rPr>
        <w:t xml:space="preserve"> emai</w:t>
      </w:r>
      <w:hyperlink w:anchor="_bookmark1" w:history="1">
        <w:r w:rsidRPr="0020720B">
          <w:rPr>
            <w:rFonts w:ascii="Roboto" w:hAnsi="Roboto"/>
            <w:w w:val="110"/>
          </w:rPr>
          <w:t>l</w:t>
        </w:r>
        <w:r w:rsidRPr="0020720B">
          <w:rPr>
            <w:rFonts w:ascii="Roboto" w:hAnsi="Roboto"/>
            <w:w w:val="110"/>
            <w:vertAlign w:val="superscript"/>
          </w:rPr>
          <w:t>2</w:t>
        </w:r>
      </w:hyperlink>
      <w:r w:rsidRPr="0020720B">
        <w:rPr>
          <w:rFonts w:ascii="Roboto" w:hAnsi="Roboto"/>
          <w:w w:val="110"/>
        </w:rPr>
        <w:t xml:space="preserve"> at: 503-934-0900</w:t>
      </w:r>
      <w:r w:rsidRPr="0020720B">
        <w:rPr>
          <w:rFonts w:ascii="Roboto" w:hAnsi="Roboto"/>
          <w:spacing w:val="40"/>
          <w:w w:val="110"/>
        </w:rPr>
        <w:t xml:space="preserve"> </w:t>
      </w:r>
      <w:hyperlink r:id="rId8">
        <w:r w:rsidRPr="0020720B">
          <w:rPr>
            <w:rFonts w:ascii="Roboto" w:hAnsi="Roboto"/>
            <w:color w:val="0000FF"/>
            <w:w w:val="110"/>
            <w:u w:val="single" w:color="0000FF"/>
          </w:rPr>
          <w:t>building.closures@das.oregon.gov</w:t>
        </w:r>
      </w:hyperlink>
      <w:r w:rsidRPr="0020720B">
        <w:rPr>
          <w:rFonts w:ascii="Roboto" w:hAnsi="Roboto"/>
          <w:w w:val="110"/>
        </w:rPr>
        <w:t>. DAS Communications posts the curtailment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closure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notice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on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DAS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website.</w:t>
      </w:r>
    </w:p>
    <w:p w14:paraId="05A73770" w14:textId="77777777" w:rsidR="0020720B" w:rsidRPr="0020720B" w:rsidRDefault="0020720B" w:rsidP="0020720B">
      <w:pPr>
        <w:pStyle w:val="ListParagraph"/>
        <w:tabs>
          <w:tab w:val="left" w:pos="1078"/>
          <w:tab w:val="left" w:pos="1080"/>
        </w:tabs>
        <w:spacing w:line="285" w:lineRule="auto"/>
        <w:ind w:right="614" w:firstLine="0"/>
        <w:rPr>
          <w:rFonts w:ascii="Roboto" w:hAnsi="Roboto"/>
        </w:rPr>
      </w:pPr>
    </w:p>
    <w:p w14:paraId="11F7F671" w14:textId="0590234F" w:rsidR="0020720B" w:rsidRPr="00834483" w:rsidRDefault="0020720B" w:rsidP="0020720B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614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 xml:space="preserve">If a designated official curtails or closes operations during normal business hours, the official </w:t>
      </w:r>
      <w:r w:rsidRPr="0020720B">
        <w:rPr>
          <w:rFonts w:ascii="Roboto" w:hAnsi="Roboto"/>
          <w:w w:val="115"/>
        </w:rPr>
        <w:t>notifies</w:t>
      </w:r>
      <w:r w:rsidRPr="0020720B">
        <w:rPr>
          <w:rFonts w:ascii="Roboto" w:hAnsi="Roboto"/>
          <w:spacing w:val="-12"/>
          <w:w w:val="115"/>
        </w:rPr>
        <w:t xml:space="preserve"> </w:t>
      </w:r>
      <w:r w:rsidRPr="0020720B">
        <w:rPr>
          <w:rFonts w:ascii="Roboto" w:hAnsi="Roboto"/>
          <w:w w:val="115"/>
        </w:rPr>
        <w:t>local</w:t>
      </w:r>
      <w:r w:rsidRPr="0020720B">
        <w:rPr>
          <w:rFonts w:ascii="Roboto" w:hAnsi="Roboto"/>
          <w:spacing w:val="-14"/>
          <w:w w:val="115"/>
        </w:rPr>
        <w:t xml:space="preserve"> </w:t>
      </w:r>
      <w:r w:rsidRPr="0020720B">
        <w:rPr>
          <w:rFonts w:ascii="Roboto" w:hAnsi="Roboto"/>
          <w:w w:val="115"/>
        </w:rPr>
        <w:t>agency</w:t>
      </w:r>
      <w:r w:rsidRPr="0020720B">
        <w:rPr>
          <w:rFonts w:ascii="Roboto" w:hAnsi="Roboto"/>
          <w:spacing w:val="-12"/>
          <w:w w:val="115"/>
        </w:rPr>
        <w:t xml:space="preserve"> </w:t>
      </w:r>
      <w:r w:rsidRPr="0020720B">
        <w:rPr>
          <w:rFonts w:ascii="Roboto" w:hAnsi="Roboto"/>
          <w:w w:val="115"/>
        </w:rPr>
        <w:t>heads</w:t>
      </w:r>
      <w:r w:rsidRPr="0020720B">
        <w:rPr>
          <w:rFonts w:ascii="Roboto" w:hAnsi="Roboto"/>
          <w:spacing w:val="-14"/>
          <w:w w:val="115"/>
        </w:rPr>
        <w:t xml:space="preserve"> </w:t>
      </w:r>
      <w:r w:rsidRPr="0020720B">
        <w:rPr>
          <w:rFonts w:ascii="Roboto" w:hAnsi="Roboto"/>
          <w:w w:val="115"/>
        </w:rPr>
        <w:t>or</w:t>
      </w:r>
      <w:r w:rsidRPr="0020720B">
        <w:rPr>
          <w:rFonts w:ascii="Roboto" w:hAnsi="Roboto"/>
          <w:spacing w:val="-13"/>
          <w:w w:val="115"/>
        </w:rPr>
        <w:t xml:space="preserve"> </w:t>
      </w:r>
      <w:r w:rsidRPr="0020720B">
        <w:rPr>
          <w:rFonts w:ascii="Roboto" w:hAnsi="Roboto"/>
          <w:w w:val="115"/>
        </w:rPr>
        <w:t>area</w:t>
      </w:r>
      <w:r w:rsidRPr="0020720B">
        <w:rPr>
          <w:rFonts w:ascii="Roboto" w:hAnsi="Roboto"/>
          <w:spacing w:val="-14"/>
          <w:w w:val="115"/>
        </w:rPr>
        <w:t xml:space="preserve"> </w:t>
      </w:r>
      <w:r w:rsidRPr="0020720B">
        <w:rPr>
          <w:rFonts w:ascii="Roboto" w:hAnsi="Roboto"/>
          <w:w w:val="115"/>
        </w:rPr>
        <w:t>managers</w:t>
      </w:r>
      <w:r w:rsidRPr="0020720B">
        <w:rPr>
          <w:rFonts w:ascii="Roboto" w:hAnsi="Roboto"/>
          <w:spacing w:val="-12"/>
          <w:w w:val="115"/>
        </w:rPr>
        <w:t xml:space="preserve"> </w:t>
      </w:r>
      <w:r w:rsidRPr="0020720B">
        <w:rPr>
          <w:rFonts w:ascii="Roboto" w:hAnsi="Roboto"/>
          <w:w w:val="115"/>
        </w:rPr>
        <w:t>and</w:t>
      </w:r>
      <w:r w:rsidRPr="0020720B">
        <w:rPr>
          <w:rFonts w:ascii="Roboto" w:hAnsi="Roboto"/>
          <w:spacing w:val="-14"/>
          <w:w w:val="115"/>
        </w:rPr>
        <w:t xml:space="preserve"> </w:t>
      </w:r>
      <w:r w:rsidRPr="0020720B">
        <w:rPr>
          <w:rFonts w:ascii="Roboto" w:hAnsi="Roboto"/>
          <w:w w:val="115"/>
        </w:rPr>
        <w:t>media</w:t>
      </w:r>
      <w:r w:rsidRPr="0020720B">
        <w:rPr>
          <w:rFonts w:ascii="Roboto" w:hAnsi="Roboto"/>
          <w:spacing w:val="-14"/>
          <w:w w:val="115"/>
        </w:rPr>
        <w:t xml:space="preserve"> </w:t>
      </w:r>
      <w:r w:rsidRPr="0020720B">
        <w:rPr>
          <w:rFonts w:ascii="Roboto" w:hAnsi="Roboto"/>
          <w:w w:val="115"/>
        </w:rPr>
        <w:t>outlets,</w:t>
      </w:r>
      <w:r w:rsidRPr="0020720B">
        <w:rPr>
          <w:rFonts w:ascii="Roboto" w:hAnsi="Roboto"/>
          <w:spacing w:val="-13"/>
          <w:w w:val="115"/>
        </w:rPr>
        <w:t xml:space="preserve"> </w:t>
      </w:r>
      <w:r w:rsidRPr="0020720B">
        <w:rPr>
          <w:rFonts w:ascii="Roboto" w:hAnsi="Roboto"/>
          <w:w w:val="115"/>
        </w:rPr>
        <w:t>as</w:t>
      </w:r>
      <w:r w:rsidRPr="0020720B">
        <w:rPr>
          <w:rFonts w:ascii="Roboto" w:hAnsi="Roboto"/>
          <w:spacing w:val="-12"/>
          <w:w w:val="115"/>
        </w:rPr>
        <w:t xml:space="preserve"> </w:t>
      </w:r>
      <w:r w:rsidRPr="0020720B">
        <w:rPr>
          <w:rFonts w:ascii="Roboto" w:hAnsi="Roboto"/>
          <w:w w:val="115"/>
        </w:rPr>
        <w:t>appropriate,</w:t>
      </w:r>
      <w:r w:rsidRPr="0020720B">
        <w:rPr>
          <w:rFonts w:ascii="Roboto" w:hAnsi="Roboto"/>
          <w:spacing w:val="-13"/>
          <w:w w:val="115"/>
        </w:rPr>
        <w:t xml:space="preserve"> </w:t>
      </w:r>
      <w:r w:rsidRPr="0020720B">
        <w:rPr>
          <w:rFonts w:ascii="Roboto" w:hAnsi="Roboto"/>
          <w:w w:val="115"/>
        </w:rPr>
        <w:t>as</w:t>
      </w:r>
      <w:r w:rsidRPr="0020720B">
        <w:rPr>
          <w:rFonts w:ascii="Roboto" w:hAnsi="Roboto"/>
          <w:spacing w:val="-14"/>
          <w:w w:val="115"/>
        </w:rPr>
        <w:t xml:space="preserve"> </w:t>
      </w:r>
      <w:r w:rsidRPr="0020720B">
        <w:rPr>
          <w:rFonts w:ascii="Roboto" w:hAnsi="Roboto"/>
          <w:w w:val="115"/>
        </w:rPr>
        <w:t>soon</w:t>
      </w:r>
      <w:r w:rsidRPr="0020720B">
        <w:rPr>
          <w:rFonts w:ascii="Roboto" w:hAnsi="Roboto"/>
          <w:spacing w:val="-15"/>
          <w:w w:val="115"/>
        </w:rPr>
        <w:t xml:space="preserve"> </w:t>
      </w:r>
      <w:r w:rsidRPr="0020720B">
        <w:rPr>
          <w:rFonts w:ascii="Roboto" w:hAnsi="Roboto"/>
          <w:w w:val="115"/>
        </w:rPr>
        <w:t>as</w:t>
      </w:r>
      <w:r>
        <w:rPr>
          <w:rFonts w:ascii="Roboto" w:hAnsi="Roboto"/>
          <w:w w:val="115"/>
        </w:rPr>
        <w:t xml:space="preserve"> </w:t>
      </w:r>
      <w:r w:rsidRPr="0020720B">
        <w:rPr>
          <w:rFonts w:ascii="Roboto" w:hAnsi="Roboto"/>
          <w:w w:val="110"/>
        </w:rPr>
        <w:t>possible.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Notification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appropriate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state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agency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offices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is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made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through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media,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by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email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or website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posting.</w:t>
      </w:r>
    </w:p>
    <w:p w14:paraId="3446655F" w14:textId="77777777" w:rsidR="00834483" w:rsidRPr="00834483" w:rsidRDefault="00834483" w:rsidP="00834483">
      <w:pPr>
        <w:pStyle w:val="ListParagraph"/>
        <w:rPr>
          <w:rFonts w:ascii="Roboto" w:hAnsi="Roboto"/>
        </w:rPr>
      </w:pPr>
    </w:p>
    <w:p w14:paraId="107D5C30" w14:textId="7FE43008" w:rsidR="00834483" w:rsidRPr="00834483" w:rsidRDefault="00834483" w:rsidP="00834483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518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If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a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designated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official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curtails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closes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operations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before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start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workday,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lastRenderedPageBreak/>
        <w:t>the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 xml:space="preserve">official </w:t>
      </w:r>
      <w:r w:rsidRPr="0020720B">
        <w:rPr>
          <w:rFonts w:ascii="Roboto" w:hAnsi="Roboto"/>
          <w:w w:val="115"/>
        </w:rPr>
        <w:t>notifies</w:t>
      </w:r>
      <w:r w:rsidRPr="0020720B">
        <w:rPr>
          <w:rFonts w:ascii="Roboto" w:hAnsi="Roboto"/>
          <w:spacing w:val="-2"/>
          <w:w w:val="115"/>
        </w:rPr>
        <w:t xml:space="preserve"> </w:t>
      </w:r>
      <w:r w:rsidRPr="0020720B">
        <w:rPr>
          <w:rFonts w:ascii="Roboto" w:hAnsi="Roboto"/>
          <w:w w:val="115"/>
        </w:rPr>
        <w:t>the</w:t>
      </w:r>
      <w:r w:rsidRPr="0020720B">
        <w:rPr>
          <w:rFonts w:ascii="Roboto" w:hAnsi="Roboto"/>
          <w:spacing w:val="-4"/>
          <w:w w:val="115"/>
        </w:rPr>
        <w:t xml:space="preserve"> </w:t>
      </w:r>
      <w:r w:rsidRPr="0020720B">
        <w:rPr>
          <w:rFonts w:ascii="Roboto" w:hAnsi="Roboto"/>
          <w:w w:val="115"/>
        </w:rPr>
        <w:t>media</w:t>
      </w:r>
      <w:r w:rsidRPr="0020720B">
        <w:rPr>
          <w:rFonts w:ascii="Roboto" w:hAnsi="Roboto"/>
          <w:spacing w:val="-6"/>
          <w:w w:val="115"/>
        </w:rPr>
        <w:t xml:space="preserve"> </w:t>
      </w:r>
      <w:r w:rsidRPr="0020720B">
        <w:rPr>
          <w:rFonts w:ascii="Roboto" w:hAnsi="Roboto"/>
          <w:w w:val="115"/>
        </w:rPr>
        <w:t>outlets</w:t>
      </w:r>
      <w:r w:rsidRPr="0020720B">
        <w:rPr>
          <w:rFonts w:ascii="Roboto" w:hAnsi="Roboto"/>
          <w:spacing w:val="-2"/>
          <w:w w:val="115"/>
        </w:rPr>
        <w:t xml:space="preserve"> </w:t>
      </w:r>
      <w:r w:rsidRPr="0020720B">
        <w:rPr>
          <w:rFonts w:ascii="Roboto" w:hAnsi="Roboto"/>
          <w:w w:val="115"/>
        </w:rPr>
        <w:t>by</w:t>
      </w:r>
      <w:r w:rsidRPr="0020720B">
        <w:rPr>
          <w:rFonts w:ascii="Roboto" w:hAnsi="Roboto"/>
          <w:spacing w:val="-4"/>
          <w:w w:val="115"/>
        </w:rPr>
        <w:t xml:space="preserve"> </w:t>
      </w:r>
      <w:r w:rsidRPr="0020720B">
        <w:rPr>
          <w:rFonts w:ascii="Roboto" w:hAnsi="Roboto"/>
          <w:w w:val="115"/>
        </w:rPr>
        <w:t>5</w:t>
      </w:r>
      <w:r w:rsidRPr="0020720B">
        <w:rPr>
          <w:rFonts w:ascii="Roboto" w:hAnsi="Roboto"/>
          <w:spacing w:val="-2"/>
          <w:w w:val="115"/>
        </w:rPr>
        <w:t xml:space="preserve"> </w:t>
      </w:r>
      <w:r w:rsidRPr="0020720B">
        <w:rPr>
          <w:rFonts w:ascii="Roboto" w:hAnsi="Roboto"/>
          <w:w w:val="115"/>
        </w:rPr>
        <w:t>a.m.</w:t>
      </w:r>
    </w:p>
    <w:p w14:paraId="36CA825D" w14:textId="77777777" w:rsidR="0020720B" w:rsidRPr="0020720B" w:rsidRDefault="0020720B" w:rsidP="0020720B">
      <w:pPr>
        <w:tabs>
          <w:tab w:val="left" w:pos="1078"/>
          <w:tab w:val="left" w:pos="1080"/>
        </w:tabs>
        <w:spacing w:line="285" w:lineRule="auto"/>
        <w:ind w:right="61"/>
        <w:rPr>
          <w:rFonts w:ascii="Roboto" w:hAnsi="Roboto"/>
        </w:rPr>
      </w:pPr>
    </w:p>
    <w:p w14:paraId="658ACCEC" w14:textId="29C7486D" w:rsidR="0020720B" w:rsidRPr="0020720B" w:rsidRDefault="0020720B" w:rsidP="0020720B">
      <w:pPr>
        <w:pStyle w:val="BodyText"/>
        <w:spacing w:before="201"/>
        <w:rPr>
          <w:rFonts w:ascii="Roboto" w:hAnsi="Roboto"/>
          <w:sz w:val="20"/>
        </w:rPr>
      </w:pPr>
      <w:bookmarkStart w:id="9" w:name="_bookmark0"/>
      <w:bookmarkEnd w:id="9"/>
      <w:r w:rsidRPr="0020720B">
        <w:rPr>
          <w:rFonts w:ascii="Roboto" w:hAnsi="Roboto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628698" wp14:editId="7191A7A5">
                <wp:simplePos x="0" y="0"/>
                <wp:positionH relativeFrom="page">
                  <wp:posOffset>457200</wp:posOffset>
                </wp:positionH>
                <wp:positionV relativeFrom="paragraph">
                  <wp:posOffset>178131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49BC5" id="Graphic 5" o:spid="_x0000_s1026" style="position:absolute;margin-left:36pt;margin-top:14.0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azo8/4AAAAAg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Pr="0020720B">
        <w:rPr>
          <w:rFonts w:ascii="Roboto" w:hAnsi="Roboto"/>
          <w:sz w:val="20"/>
          <w:vertAlign w:val="superscript"/>
        </w:rPr>
        <w:t>1</w:t>
      </w:r>
      <w:r w:rsidRPr="0020720B">
        <w:rPr>
          <w:rFonts w:ascii="Roboto" w:hAnsi="Roboto"/>
          <w:sz w:val="20"/>
        </w:rPr>
        <w:t xml:space="preserve"> “Quick Card for Directors/Building Closures” is a quick reference for an agency director or their designee to use each time they curtail</w:t>
      </w:r>
      <w:r w:rsidRPr="0020720B">
        <w:rPr>
          <w:rFonts w:ascii="Roboto" w:hAnsi="Roboto"/>
          <w:spacing w:val="-4"/>
          <w:sz w:val="20"/>
        </w:rPr>
        <w:t xml:space="preserve"> </w:t>
      </w:r>
      <w:r w:rsidRPr="0020720B">
        <w:rPr>
          <w:rFonts w:ascii="Roboto" w:hAnsi="Roboto"/>
          <w:sz w:val="20"/>
        </w:rPr>
        <w:t>operations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or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close</w:t>
      </w:r>
      <w:r w:rsidRPr="0020720B">
        <w:rPr>
          <w:rFonts w:ascii="Roboto" w:hAnsi="Roboto"/>
          <w:spacing w:val="-4"/>
          <w:sz w:val="20"/>
        </w:rPr>
        <w:t xml:space="preserve"> </w:t>
      </w:r>
      <w:r w:rsidRPr="0020720B">
        <w:rPr>
          <w:rFonts w:ascii="Roboto" w:hAnsi="Roboto"/>
          <w:sz w:val="20"/>
        </w:rPr>
        <w:t>a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building. The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Quick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Card</w:t>
      </w:r>
      <w:r w:rsidRPr="0020720B">
        <w:rPr>
          <w:rFonts w:ascii="Roboto" w:hAnsi="Roboto"/>
          <w:spacing w:val="-1"/>
          <w:sz w:val="20"/>
        </w:rPr>
        <w:t xml:space="preserve"> </w:t>
      </w:r>
      <w:r w:rsidRPr="0020720B">
        <w:rPr>
          <w:rFonts w:ascii="Roboto" w:hAnsi="Roboto"/>
          <w:sz w:val="20"/>
        </w:rPr>
        <w:t>includes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the</w:t>
      </w:r>
      <w:r w:rsidRPr="0020720B">
        <w:rPr>
          <w:rFonts w:ascii="Roboto" w:hAnsi="Roboto"/>
          <w:spacing w:val="-4"/>
          <w:sz w:val="20"/>
        </w:rPr>
        <w:t xml:space="preserve"> </w:t>
      </w:r>
      <w:r w:rsidRPr="0020720B">
        <w:rPr>
          <w:rFonts w:ascii="Roboto" w:hAnsi="Roboto"/>
          <w:sz w:val="20"/>
        </w:rPr>
        <w:t>COO’s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phone</w:t>
      </w:r>
      <w:r w:rsidRPr="0020720B">
        <w:rPr>
          <w:rFonts w:ascii="Roboto" w:hAnsi="Roboto"/>
          <w:spacing w:val="-4"/>
          <w:sz w:val="20"/>
        </w:rPr>
        <w:t xml:space="preserve"> </w:t>
      </w:r>
      <w:r w:rsidRPr="0020720B">
        <w:rPr>
          <w:rFonts w:ascii="Roboto" w:hAnsi="Roboto"/>
          <w:sz w:val="20"/>
        </w:rPr>
        <w:t>and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designee;</w:t>
      </w:r>
      <w:r w:rsidRPr="0020720B">
        <w:rPr>
          <w:rFonts w:ascii="Roboto" w:hAnsi="Roboto"/>
          <w:spacing w:val="-4"/>
          <w:sz w:val="20"/>
        </w:rPr>
        <w:t xml:space="preserve"> </w:t>
      </w:r>
      <w:r w:rsidRPr="0020720B">
        <w:rPr>
          <w:rFonts w:ascii="Roboto" w:hAnsi="Roboto"/>
          <w:sz w:val="20"/>
        </w:rPr>
        <w:t>the</w:t>
      </w:r>
      <w:r w:rsidRPr="0020720B">
        <w:rPr>
          <w:rFonts w:ascii="Roboto" w:hAnsi="Roboto"/>
          <w:spacing w:val="-4"/>
          <w:sz w:val="20"/>
        </w:rPr>
        <w:t xml:space="preserve"> </w:t>
      </w:r>
      <w:r w:rsidRPr="0020720B">
        <w:rPr>
          <w:rFonts w:ascii="Roboto" w:hAnsi="Roboto"/>
          <w:sz w:val="20"/>
        </w:rPr>
        <w:t>cards are</w:t>
      </w:r>
      <w:r w:rsidRPr="0020720B">
        <w:rPr>
          <w:rFonts w:ascii="Roboto" w:hAnsi="Roboto"/>
          <w:spacing w:val="-4"/>
          <w:sz w:val="20"/>
        </w:rPr>
        <w:t xml:space="preserve"> </w:t>
      </w:r>
      <w:r w:rsidRPr="0020720B">
        <w:rPr>
          <w:rFonts w:ascii="Roboto" w:hAnsi="Roboto"/>
          <w:sz w:val="20"/>
        </w:rPr>
        <w:t>available</w:t>
      </w:r>
      <w:r w:rsidRPr="0020720B">
        <w:rPr>
          <w:rFonts w:ascii="Roboto" w:hAnsi="Roboto"/>
          <w:spacing w:val="-5"/>
          <w:sz w:val="20"/>
        </w:rPr>
        <w:t xml:space="preserve"> </w:t>
      </w:r>
      <w:r w:rsidRPr="0020720B">
        <w:rPr>
          <w:rFonts w:ascii="Roboto" w:hAnsi="Roboto"/>
          <w:sz w:val="20"/>
        </w:rPr>
        <w:t>through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 xml:space="preserve">DAS </w:t>
      </w:r>
      <w:r w:rsidRPr="0020720B">
        <w:rPr>
          <w:rFonts w:ascii="Roboto" w:hAnsi="Roboto"/>
          <w:spacing w:val="-2"/>
          <w:sz w:val="20"/>
        </w:rPr>
        <w:t>Communications.</w:t>
      </w:r>
    </w:p>
    <w:p w14:paraId="18E46556" w14:textId="77777777" w:rsidR="0020720B" w:rsidRPr="0020720B" w:rsidRDefault="0020720B" w:rsidP="0020720B">
      <w:pPr>
        <w:pStyle w:val="BodyText"/>
        <w:rPr>
          <w:rFonts w:ascii="Roboto" w:hAnsi="Roboto"/>
          <w:sz w:val="20"/>
        </w:rPr>
      </w:pPr>
    </w:p>
    <w:p w14:paraId="0D104CE4" w14:textId="77777777" w:rsidR="0020720B" w:rsidRPr="0020720B" w:rsidRDefault="0020720B" w:rsidP="0020720B">
      <w:pPr>
        <w:rPr>
          <w:rFonts w:ascii="Roboto" w:hAnsi="Roboto"/>
          <w:sz w:val="20"/>
        </w:rPr>
      </w:pPr>
      <w:bookmarkStart w:id="10" w:name="_bookmark1"/>
      <w:bookmarkEnd w:id="10"/>
      <w:r w:rsidRPr="0020720B">
        <w:rPr>
          <w:rFonts w:ascii="Roboto" w:hAnsi="Roboto"/>
          <w:sz w:val="20"/>
          <w:vertAlign w:val="superscript"/>
        </w:rPr>
        <w:t>2</w:t>
      </w:r>
      <w:r w:rsidRPr="0020720B">
        <w:rPr>
          <w:rFonts w:ascii="Roboto" w:hAnsi="Roboto"/>
          <w:sz w:val="20"/>
        </w:rPr>
        <w:t xml:space="preserve"> An agency head making a local decision to curtail operations or close a building includes this information in their email: time of closure,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name</w:t>
      </w:r>
      <w:r w:rsidRPr="0020720B">
        <w:rPr>
          <w:rFonts w:ascii="Roboto" w:hAnsi="Roboto"/>
          <w:spacing w:val="-4"/>
          <w:sz w:val="20"/>
        </w:rPr>
        <w:t xml:space="preserve"> </w:t>
      </w:r>
      <w:r w:rsidRPr="0020720B">
        <w:rPr>
          <w:rFonts w:ascii="Roboto" w:hAnsi="Roboto"/>
          <w:sz w:val="20"/>
        </w:rPr>
        <w:t>and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address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of</w:t>
      </w:r>
      <w:r w:rsidRPr="0020720B">
        <w:rPr>
          <w:rFonts w:ascii="Roboto" w:hAnsi="Roboto"/>
          <w:spacing w:val="-5"/>
          <w:sz w:val="20"/>
        </w:rPr>
        <w:t xml:space="preserve"> </w:t>
      </w:r>
      <w:r w:rsidRPr="0020720B">
        <w:rPr>
          <w:rFonts w:ascii="Roboto" w:hAnsi="Roboto"/>
          <w:sz w:val="20"/>
        </w:rPr>
        <w:t>building,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names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of</w:t>
      </w:r>
      <w:r w:rsidRPr="0020720B">
        <w:rPr>
          <w:rFonts w:ascii="Roboto" w:hAnsi="Roboto"/>
          <w:spacing w:val="-4"/>
          <w:sz w:val="20"/>
        </w:rPr>
        <w:t xml:space="preserve"> </w:t>
      </w:r>
      <w:r w:rsidRPr="0020720B">
        <w:rPr>
          <w:rFonts w:ascii="Roboto" w:hAnsi="Roboto"/>
          <w:sz w:val="20"/>
        </w:rPr>
        <w:t>other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agencies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occupying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the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building,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date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(or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time)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predicted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to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reopen,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assigned alternate worksite or instructions for the public or employees, and any security concerns that require the address or information to be excluded from the notice.</w:t>
      </w:r>
    </w:p>
    <w:p w14:paraId="40696D85" w14:textId="77777777" w:rsidR="0020720B" w:rsidRDefault="0020720B">
      <w:pPr>
        <w:pStyle w:val="BodyText"/>
        <w:spacing w:before="49"/>
        <w:rPr>
          <w:rFonts w:ascii="Roboto" w:hAnsi="Roboto"/>
        </w:rPr>
      </w:pPr>
    </w:p>
    <w:p w14:paraId="007E8893" w14:textId="77777777" w:rsidR="00A96B49" w:rsidRPr="0020720B" w:rsidRDefault="00A96B49">
      <w:pPr>
        <w:pStyle w:val="BodyText"/>
        <w:spacing w:before="47"/>
        <w:rPr>
          <w:rFonts w:ascii="Roboto" w:hAnsi="Roboto"/>
        </w:rPr>
      </w:pPr>
    </w:p>
    <w:p w14:paraId="114A1BB0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528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Each agency establishes its own communication procedures to notify employees whose shifts begin prior to media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postings when a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curtailment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operations or closure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occurs.</w:t>
      </w:r>
    </w:p>
    <w:p w14:paraId="6314EFD3" w14:textId="77777777" w:rsidR="00A96B49" w:rsidRPr="0020720B" w:rsidRDefault="00A96B49">
      <w:pPr>
        <w:pStyle w:val="BodyText"/>
        <w:spacing w:before="50"/>
        <w:rPr>
          <w:rFonts w:ascii="Roboto" w:hAnsi="Roboto"/>
        </w:rPr>
      </w:pPr>
    </w:p>
    <w:p w14:paraId="35416288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638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Each agency designates local media outlets, where appropriate, to contact in the event of curtailment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operations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closure.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Agencies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provide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this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information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employees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through website posting or another method determined by the agency head.</w:t>
      </w:r>
    </w:p>
    <w:p w14:paraId="286DDAB8" w14:textId="77777777" w:rsidR="00A96B49" w:rsidRPr="0020720B" w:rsidRDefault="00A96B49">
      <w:pPr>
        <w:pStyle w:val="BodyText"/>
        <w:spacing w:before="48"/>
        <w:rPr>
          <w:rFonts w:ascii="Roboto" w:hAnsi="Roboto"/>
        </w:rPr>
      </w:pPr>
    </w:p>
    <w:p w14:paraId="196C7A1F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before="1" w:line="285" w:lineRule="auto"/>
        <w:ind w:right="532"/>
        <w:jc w:val="left"/>
        <w:rPr>
          <w:rFonts w:ascii="Roboto" w:hAnsi="Roboto"/>
        </w:rPr>
      </w:pPr>
      <w:r w:rsidRPr="0020720B">
        <w:rPr>
          <w:rFonts w:ascii="Roboto" w:hAnsi="Roboto"/>
        </w:rPr>
        <w:t>Essential</w:t>
      </w:r>
      <w:r w:rsidRPr="0020720B">
        <w:rPr>
          <w:rFonts w:ascii="Roboto" w:hAnsi="Roboto"/>
          <w:spacing w:val="32"/>
        </w:rPr>
        <w:t xml:space="preserve"> </w:t>
      </w:r>
      <w:r w:rsidRPr="0020720B">
        <w:rPr>
          <w:rFonts w:ascii="Roboto" w:hAnsi="Roboto"/>
        </w:rPr>
        <w:t>personnel</w:t>
      </w:r>
      <w:r w:rsidRPr="0020720B">
        <w:rPr>
          <w:rFonts w:ascii="Roboto" w:hAnsi="Roboto"/>
          <w:spacing w:val="32"/>
        </w:rPr>
        <w:t xml:space="preserve"> </w:t>
      </w:r>
      <w:r w:rsidRPr="0020720B">
        <w:rPr>
          <w:rFonts w:ascii="Roboto" w:hAnsi="Roboto"/>
        </w:rPr>
        <w:t>are</w:t>
      </w:r>
      <w:r w:rsidRPr="0020720B">
        <w:rPr>
          <w:rFonts w:ascii="Roboto" w:hAnsi="Roboto"/>
          <w:spacing w:val="36"/>
        </w:rPr>
        <w:t xml:space="preserve"> </w:t>
      </w:r>
      <w:r w:rsidRPr="0020720B">
        <w:rPr>
          <w:rFonts w:ascii="Roboto" w:hAnsi="Roboto"/>
        </w:rPr>
        <w:t>required</w:t>
      </w:r>
      <w:r w:rsidRPr="0020720B">
        <w:rPr>
          <w:rFonts w:ascii="Roboto" w:hAnsi="Roboto"/>
          <w:spacing w:val="36"/>
        </w:rPr>
        <w:t xml:space="preserve"> </w:t>
      </w:r>
      <w:r w:rsidRPr="0020720B">
        <w:rPr>
          <w:rFonts w:ascii="Roboto" w:hAnsi="Roboto"/>
        </w:rPr>
        <w:t>to</w:t>
      </w:r>
      <w:r w:rsidRPr="0020720B">
        <w:rPr>
          <w:rFonts w:ascii="Roboto" w:hAnsi="Roboto"/>
          <w:spacing w:val="36"/>
        </w:rPr>
        <w:t xml:space="preserve"> </w:t>
      </w:r>
      <w:r w:rsidRPr="0020720B">
        <w:rPr>
          <w:rFonts w:ascii="Roboto" w:hAnsi="Roboto"/>
        </w:rPr>
        <w:t>report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to</w:t>
      </w:r>
      <w:r w:rsidRPr="0020720B">
        <w:rPr>
          <w:rFonts w:ascii="Roboto" w:hAnsi="Roboto"/>
          <w:spacing w:val="36"/>
        </w:rPr>
        <w:t xml:space="preserve"> </w:t>
      </w:r>
      <w:r w:rsidRPr="0020720B">
        <w:rPr>
          <w:rFonts w:ascii="Roboto" w:hAnsi="Roboto"/>
        </w:rPr>
        <w:t>work</w:t>
      </w:r>
      <w:r w:rsidRPr="0020720B">
        <w:rPr>
          <w:rFonts w:ascii="Roboto" w:hAnsi="Roboto"/>
          <w:spacing w:val="30"/>
        </w:rPr>
        <w:t xml:space="preserve"> </w:t>
      </w:r>
      <w:r w:rsidRPr="0020720B">
        <w:rPr>
          <w:rFonts w:ascii="Roboto" w:hAnsi="Roboto"/>
        </w:rPr>
        <w:t>in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the</w:t>
      </w:r>
      <w:r w:rsidRPr="0020720B">
        <w:rPr>
          <w:rFonts w:ascii="Roboto" w:hAnsi="Roboto"/>
          <w:spacing w:val="36"/>
        </w:rPr>
        <w:t xml:space="preserve"> </w:t>
      </w:r>
      <w:r w:rsidRPr="0020720B">
        <w:rPr>
          <w:rFonts w:ascii="Roboto" w:hAnsi="Roboto"/>
        </w:rPr>
        <w:t>event</w:t>
      </w:r>
      <w:r w:rsidRPr="0020720B">
        <w:rPr>
          <w:rFonts w:ascii="Roboto" w:hAnsi="Roboto"/>
          <w:spacing w:val="36"/>
        </w:rPr>
        <w:t xml:space="preserve"> </w:t>
      </w:r>
      <w:r w:rsidRPr="0020720B">
        <w:rPr>
          <w:rFonts w:ascii="Roboto" w:hAnsi="Roboto"/>
        </w:rPr>
        <w:t>of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curtailment</w:t>
      </w:r>
      <w:r w:rsidRPr="0020720B">
        <w:rPr>
          <w:rFonts w:ascii="Roboto" w:hAnsi="Roboto"/>
          <w:spacing w:val="36"/>
        </w:rPr>
        <w:t xml:space="preserve"> </w:t>
      </w:r>
      <w:r w:rsidRPr="0020720B">
        <w:rPr>
          <w:rFonts w:ascii="Roboto" w:hAnsi="Roboto"/>
        </w:rPr>
        <w:t>or</w:t>
      </w:r>
      <w:r w:rsidRPr="0020720B">
        <w:rPr>
          <w:rFonts w:ascii="Roboto" w:hAnsi="Roboto"/>
          <w:spacing w:val="29"/>
        </w:rPr>
        <w:t xml:space="preserve"> </w:t>
      </w:r>
      <w:r w:rsidRPr="0020720B">
        <w:rPr>
          <w:rFonts w:ascii="Roboto" w:hAnsi="Roboto"/>
        </w:rPr>
        <w:t>closure,</w:t>
      </w:r>
      <w:r w:rsidRPr="0020720B">
        <w:rPr>
          <w:rFonts w:ascii="Roboto" w:hAnsi="Roboto"/>
          <w:spacing w:val="30"/>
        </w:rPr>
        <w:t xml:space="preserve"> </w:t>
      </w:r>
      <w:r w:rsidRPr="0020720B">
        <w:rPr>
          <w:rFonts w:ascii="Roboto" w:hAnsi="Roboto"/>
        </w:rPr>
        <w:t xml:space="preserve">unless </w:t>
      </w:r>
      <w:r w:rsidRPr="0020720B">
        <w:rPr>
          <w:rFonts w:ascii="Roboto" w:hAnsi="Roboto"/>
          <w:w w:val="110"/>
        </w:rPr>
        <w:t>informed otherwise by the agency head or their designee</w:t>
      </w:r>
      <w:hyperlink w:anchor="_bookmark2" w:history="1">
        <w:r w:rsidRPr="0020720B">
          <w:rPr>
            <w:rFonts w:ascii="Roboto" w:hAnsi="Roboto"/>
            <w:w w:val="110"/>
          </w:rPr>
          <w:t>.</w:t>
        </w:r>
        <w:r w:rsidRPr="0020720B">
          <w:rPr>
            <w:rFonts w:ascii="Roboto" w:hAnsi="Roboto"/>
            <w:w w:val="110"/>
            <w:vertAlign w:val="superscript"/>
          </w:rPr>
          <w:t>3</w:t>
        </w:r>
      </w:hyperlink>
    </w:p>
    <w:p w14:paraId="7195B05B" w14:textId="77777777" w:rsidR="00A96B49" w:rsidRPr="0020720B" w:rsidRDefault="00A96B49">
      <w:pPr>
        <w:pStyle w:val="BodyText"/>
        <w:spacing w:before="47"/>
        <w:rPr>
          <w:rFonts w:ascii="Roboto" w:hAnsi="Roboto"/>
        </w:rPr>
      </w:pPr>
    </w:p>
    <w:p w14:paraId="169B7CA3" w14:textId="77777777" w:rsidR="00A96B49" w:rsidRPr="0020720B" w:rsidRDefault="0086081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Roboto" w:hAnsi="Roboto"/>
        </w:rPr>
      </w:pPr>
      <w:r w:rsidRPr="0020720B">
        <w:rPr>
          <w:rFonts w:ascii="Roboto" w:hAnsi="Roboto"/>
        </w:rPr>
        <w:t>Notification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to</w:t>
      </w:r>
      <w:r w:rsidRPr="0020720B">
        <w:rPr>
          <w:rFonts w:ascii="Roboto" w:hAnsi="Roboto"/>
          <w:spacing w:val="35"/>
        </w:rPr>
        <w:t xml:space="preserve"> </w:t>
      </w:r>
      <w:r w:rsidRPr="0020720B">
        <w:rPr>
          <w:rFonts w:ascii="Roboto" w:hAnsi="Roboto"/>
        </w:rPr>
        <w:t>Employees</w:t>
      </w:r>
      <w:r w:rsidRPr="0020720B">
        <w:rPr>
          <w:rFonts w:ascii="Roboto" w:hAnsi="Roboto"/>
          <w:spacing w:val="31"/>
        </w:rPr>
        <w:t xml:space="preserve"> </w:t>
      </w:r>
      <w:r w:rsidRPr="0020720B">
        <w:rPr>
          <w:rFonts w:ascii="Roboto" w:hAnsi="Roboto"/>
        </w:rPr>
        <w:t>of</w:t>
      </w:r>
      <w:r w:rsidRPr="0020720B">
        <w:rPr>
          <w:rFonts w:ascii="Roboto" w:hAnsi="Roboto"/>
          <w:spacing w:val="33"/>
        </w:rPr>
        <w:t xml:space="preserve"> </w:t>
      </w:r>
      <w:r w:rsidRPr="0020720B">
        <w:rPr>
          <w:rFonts w:ascii="Roboto" w:hAnsi="Roboto"/>
        </w:rPr>
        <w:t>Curtailed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Operations</w:t>
      </w:r>
      <w:r w:rsidRPr="0020720B">
        <w:rPr>
          <w:rFonts w:ascii="Roboto" w:hAnsi="Roboto"/>
          <w:spacing w:val="31"/>
        </w:rPr>
        <w:t xml:space="preserve"> </w:t>
      </w:r>
      <w:r w:rsidRPr="0020720B">
        <w:rPr>
          <w:rFonts w:ascii="Roboto" w:hAnsi="Roboto"/>
        </w:rPr>
        <w:t>or</w:t>
      </w:r>
      <w:r w:rsidRPr="0020720B">
        <w:rPr>
          <w:rFonts w:ascii="Roboto" w:hAnsi="Roboto"/>
          <w:spacing w:val="30"/>
        </w:rPr>
        <w:t xml:space="preserve"> </w:t>
      </w:r>
      <w:r w:rsidRPr="0020720B">
        <w:rPr>
          <w:rFonts w:ascii="Roboto" w:hAnsi="Roboto"/>
          <w:spacing w:val="-2"/>
        </w:rPr>
        <w:t>Closures:</w:t>
      </w:r>
    </w:p>
    <w:p w14:paraId="66092A24" w14:textId="77777777" w:rsidR="00A96B49" w:rsidRPr="0020720B" w:rsidRDefault="00A96B49">
      <w:pPr>
        <w:pStyle w:val="BodyText"/>
        <w:spacing w:before="97"/>
        <w:rPr>
          <w:rFonts w:ascii="Roboto" w:hAnsi="Roboto"/>
        </w:rPr>
      </w:pPr>
    </w:p>
    <w:p w14:paraId="08A29860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1061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Employees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should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rely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on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major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local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media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outlets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for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information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about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unplanned curtailment of agency operations or closures.</w:t>
      </w:r>
    </w:p>
    <w:p w14:paraId="60BC4090" w14:textId="77777777" w:rsidR="00A96B49" w:rsidRPr="0020720B" w:rsidRDefault="00A96B49">
      <w:pPr>
        <w:pStyle w:val="BodyText"/>
        <w:spacing w:before="50"/>
        <w:rPr>
          <w:rFonts w:ascii="Roboto" w:hAnsi="Roboto"/>
        </w:rPr>
      </w:pPr>
    </w:p>
    <w:p w14:paraId="3105BC2A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2102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Additional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information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about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curtailments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closures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is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on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DAS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 xml:space="preserve">website: </w:t>
      </w:r>
      <w:hyperlink r:id="rId9">
        <w:r w:rsidRPr="0020720B">
          <w:rPr>
            <w:rFonts w:ascii="Roboto" w:hAnsi="Roboto"/>
            <w:color w:val="0000FF"/>
            <w:spacing w:val="-2"/>
            <w:w w:val="115"/>
            <w:u w:val="single" w:color="0000FF"/>
          </w:rPr>
          <w:t>https://www.oregon.gov/das/Pages/buildingclosure.aspx</w:t>
        </w:r>
      </w:hyperlink>
    </w:p>
    <w:p w14:paraId="441067A8" w14:textId="77777777" w:rsidR="00A96B49" w:rsidRPr="0020720B" w:rsidRDefault="00A96B49">
      <w:pPr>
        <w:pStyle w:val="BodyText"/>
        <w:spacing w:before="47"/>
        <w:rPr>
          <w:rFonts w:ascii="Roboto" w:hAnsi="Roboto"/>
        </w:rPr>
      </w:pPr>
    </w:p>
    <w:p w14:paraId="44656E0D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458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Agencies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may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develop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internal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procedures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for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notifying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employees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public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unplanned curtailment of operations or closures.</w:t>
      </w:r>
    </w:p>
    <w:p w14:paraId="023BB049" w14:textId="77777777" w:rsidR="00A96B49" w:rsidRPr="0020720B" w:rsidRDefault="00A96B49">
      <w:pPr>
        <w:pStyle w:val="BodyText"/>
        <w:spacing w:before="50"/>
        <w:rPr>
          <w:rFonts w:ascii="Roboto" w:hAnsi="Roboto"/>
        </w:rPr>
      </w:pPr>
    </w:p>
    <w:p w14:paraId="46E67F8A" w14:textId="7DA4B264" w:rsidR="00A96B49" w:rsidRPr="0020720B" w:rsidRDefault="0086081D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85" w:lineRule="auto"/>
        <w:ind w:right="135"/>
        <w:rPr>
          <w:rFonts w:ascii="Roboto" w:hAnsi="Roboto"/>
        </w:rPr>
      </w:pPr>
      <w:r w:rsidRPr="0020720B">
        <w:rPr>
          <w:rFonts w:ascii="Roboto" w:hAnsi="Roboto"/>
          <w:w w:val="110"/>
        </w:rPr>
        <w:t>Paid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Unpaid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Leave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Considerations: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following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are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general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guidelines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related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employee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leave in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event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curtailment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operations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closures.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“Guide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for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Leave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Related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Questions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for Temporary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Interruption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Employment”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located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in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policy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toolkit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provides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samples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situation-specific information.</w:t>
      </w:r>
    </w:p>
    <w:p w14:paraId="13B7B29F" w14:textId="77777777" w:rsidR="00A96B49" w:rsidRDefault="00A96B49">
      <w:pPr>
        <w:pStyle w:val="BodyText"/>
        <w:spacing w:before="50"/>
        <w:rPr>
          <w:rFonts w:ascii="Roboto" w:hAnsi="Roboto"/>
        </w:rPr>
      </w:pPr>
    </w:p>
    <w:p w14:paraId="094C2DF2" w14:textId="77777777" w:rsidR="00A96B49" w:rsidRPr="0020720B" w:rsidRDefault="0086081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Roboto" w:hAnsi="Roboto"/>
        </w:rPr>
      </w:pPr>
      <w:r w:rsidRPr="0020720B">
        <w:rPr>
          <w:rFonts w:ascii="Roboto" w:hAnsi="Roboto"/>
          <w:w w:val="105"/>
        </w:rPr>
        <w:t>When</w:t>
      </w:r>
      <w:r w:rsidRPr="0020720B">
        <w:rPr>
          <w:rFonts w:ascii="Roboto" w:hAnsi="Roboto"/>
          <w:spacing w:val="-13"/>
          <w:w w:val="105"/>
        </w:rPr>
        <w:t xml:space="preserve"> </w:t>
      </w:r>
      <w:r w:rsidRPr="0020720B">
        <w:rPr>
          <w:rFonts w:ascii="Roboto" w:hAnsi="Roboto"/>
          <w:w w:val="105"/>
        </w:rPr>
        <w:t>an</w:t>
      </w:r>
      <w:r w:rsidRPr="0020720B">
        <w:rPr>
          <w:rFonts w:ascii="Roboto" w:hAnsi="Roboto"/>
          <w:spacing w:val="-10"/>
          <w:w w:val="105"/>
        </w:rPr>
        <w:t xml:space="preserve"> </w:t>
      </w:r>
      <w:r w:rsidRPr="0020720B">
        <w:rPr>
          <w:rFonts w:ascii="Roboto" w:hAnsi="Roboto"/>
          <w:w w:val="105"/>
        </w:rPr>
        <w:t>agency</w:t>
      </w:r>
      <w:r w:rsidRPr="0020720B">
        <w:rPr>
          <w:rFonts w:ascii="Roboto" w:hAnsi="Roboto"/>
          <w:spacing w:val="-12"/>
          <w:w w:val="105"/>
        </w:rPr>
        <w:t xml:space="preserve"> </w:t>
      </w:r>
      <w:r w:rsidRPr="0020720B">
        <w:rPr>
          <w:rFonts w:ascii="Roboto" w:hAnsi="Roboto"/>
          <w:w w:val="105"/>
        </w:rPr>
        <w:t>or</w:t>
      </w:r>
      <w:r w:rsidRPr="0020720B">
        <w:rPr>
          <w:rFonts w:ascii="Roboto" w:hAnsi="Roboto"/>
          <w:spacing w:val="-11"/>
          <w:w w:val="105"/>
        </w:rPr>
        <w:t xml:space="preserve"> </w:t>
      </w:r>
      <w:r w:rsidRPr="0020720B">
        <w:rPr>
          <w:rFonts w:ascii="Roboto" w:hAnsi="Roboto"/>
          <w:w w:val="105"/>
        </w:rPr>
        <w:t>worksite</w:t>
      </w:r>
      <w:r w:rsidRPr="0020720B">
        <w:rPr>
          <w:rFonts w:ascii="Roboto" w:hAnsi="Roboto"/>
          <w:spacing w:val="-11"/>
          <w:w w:val="105"/>
        </w:rPr>
        <w:t xml:space="preserve"> </w:t>
      </w:r>
      <w:r w:rsidRPr="0020720B">
        <w:rPr>
          <w:rFonts w:ascii="Roboto" w:hAnsi="Roboto"/>
          <w:w w:val="105"/>
        </w:rPr>
        <w:t>is</w:t>
      </w:r>
      <w:r w:rsidRPr="0020720B">
        <w:rPr>
          <w:rFonts w:ascii="Roboto" w:hAnsi="Roboto"/>
          <w:spacing w:val="-9"/>
          <w:w w:val="105"/>
        </w:rPr>
        <w:t xml:space="preserve"> </w:t>
      </w:r>
      <w:r w:rsidRPr="0020720B">
        <w:rPr>
          <w:rFonts w:ascii="Roboto" w:hAnsi="Roboto"/>
          <w:b/>
          <w:w w:val="105"/>
        </w:rPr>
        <w:t>OPEN</w:t>
      </w:r>
      <w:r w:rsidRPr="0020720B">
        <w:rPr>
          <w:rFonts w:ascii="Roboto" w:hAnsi="Roboto"/>
          <w:b/>
          <w:spacing w:val="-12"/>
          <w:w w:val="105"/>
        </w:rPr>
        <w:t xml:space="preserve"> </w:t>
      </w:r>
      <w:r w:rsidRPr="0020720B">
        <w:rPr>
          <w:rFonts w:ascii="Roboto" w:hAnsi="Roboto"/>
          <w:w w:val="105"/>
        </w:rPr>
        <w:t>for</w:t>
      </w:r>
      <w:r w:rsidRPr="0020720B">
        <w:rPr>
          <w:rFonts w:ascii="Roboto" w:hAnsi="Roboto"/>
          <w:spacing w:val="-13"/>
          <w:w w:val="105"/>
        </w:rPr>
        <w:t xml:space="preserve"> </w:t>
      </w:r>
      <w:r w:rsidRPr="0020720B">
        <w:rPr>
          <w:rFonts w:ascii="Roboto" w:hAnsi="Roboto"/>
          <w:w w:val="105"/>
        </w:rPr>
        <w:t>operation,</w:t>
      </w:r>
      <w:r w:rsidRPr="0020720B">
        <w:rPr>
          <w:rFonts w:ascii="Roboto" w:hAnsi="Roboto"/>
          <w:spacing w:val="-10"/>
          <w:w w:val="105"/>
        </w:rPr>
        <w:t xml:space="preserve"> </w:t>
      </w:r>
      <w:r w:rsidRPr="0020720B">
        <w:rPr>
          <w:rFonts w:ascii="Roboto" w:hAnsi="Roboto"/>
          <w:w w:val="105"/>
        </w:rPr>
        <w:t>employees</w:t>
      </w:r>
      <w:r w:rsidRPr="0020720B">
        <w:rPr>
          <w:rFonts w:ascii="Roboto" w:hAnsi="Roboto"/>
          <w:spacing w:val="-11"/>
          <w:w w:val="105"/>
        </w:rPr>
        <w:t xml:space="preserve"> </w:t>
      </w:r>
      <w:r w:rsidRPr="0020720B">
        <w:rPr>
          <w:rFonts w:ascii="Roboto" w:hAnsi="Roboto"/>
          <w:w w:val="105"/>
        </w:rPr>
        <w:t>are</w:t>
      </w:r>
      <w:r w:rsidRPr="0020720B">
        <w:rPr>
          <w:rFonts w:ascii="Roboto" w:hAnsi="Roboto"/>
          <w:spacing w:val="-13"/>
          <w:w w:val="105"/>
        </w:rPr>
        <w:t xml:space="preserve"> </w:t>
      </w:r>
      <w:r w:rsidRPr="0020720B">
        <w:rPr>
          <w:rFonts w:ascii="Roboto" w:hAnsi="Roboto"/>
          <w:w w:val="105"/>
        </w:rPr>
        <w:t>expected</w:t>
      </w:r>
      <w:r w:rsidRPr="0020720B">
        <w:rPr>
          <w:rFonts w:ascii="Roboto" w:hAnsi="Roboto"/>
          <w:spacing w:val="-10"/>
          <w:w w:val="105"/>
        </w:rPr>
        <w:t xml:space="preserve"> </w:t>
      </w:r>
      <w:r w:rsidRPr="0020720B">
        <w:rPr>
          <w:rFonts w:ascii="Roboto" w:hAnsi="Roboto"/>
          <w:w w:val="105"/>
        </w:rPr>
        <w:t>to</w:t>
      </w:r>
      <w:r w:rsidRPr="0020720B">
        <w:rPr>
          <w:rFonts w:ascii="Roboto" w:hAnsi="Roboto"/>
          <w:spacing w:val="-10"/>
          <w:w w:val="105"/>
        </w:rPr>
        <w:t xml:space="preserve"> </w:t>
      </w:r>
      <w:r w:rsidRPr="0020720B">
        <w:rPr>
          <w:rFonts w:ascii="Roboto" w:hAnsi="Roboto"/>
          <w:w w:val="105"/>
        </w:rPr>
        <w:t>report</w:t>
      </w:r>
      <w:r w:rsidRPr="0020720B">
        <w:rPr>
          <w:rFonts w:ascii="Roboto" w:hAnsi="Roboto"/>
          <w:spacing w:val="-14"/>
          <w:w w:val="105"/>
        </w:rPr>
        <w:t xml:space="preserve"> </w:t>
      </w:r>
      <w:r w:rsidRPr="0020720B">
        <w:rPr>
          <w:rFonts w:ascii="Roboto" w:hAnsi="Roboto"/>
          <w:w w:val="105"/>
        </w:rPr>
        <w:t>to</w:t>
      </w:r>
      <w:r w:rsidRPr="0020720B">
        <w:rPr>
          <w:rFonts w:ascii="Roboto" w:hAnsi="Roboto"/>
          <w:spacing w:val="-12"/>
          <w:w w:val="105"/>
        </w:rPr>
        <w:t xml:space="preserve"> </w:t>
      </w:r>
      <w:r w:rsidRPr="0020720B">
        <w:rPr>
          <w:rFonts w:ascii="Roboto" w:hAnsi="Roboto"/>
          <w:spacing w:val="-2"/>
          <w:w w:val="105"/>
        </w:rPr>
        <w:t>work.</w:t>
      </w:r>
    </w:p>
    <w:p w14:paraId="4A8B4886" w14:textId="77777777" w:rsidR="00A96B49" w:rsidRPr="0020720B" w:rsidRDefault="00A96B49">
      <w:pPr>
        <w:pStyle w:val="BodyText"/>
        <w:spacing w:before="97"/>
        <w:rPr>
          <w:rFonts w:ascii="Roboto" w:hAnsi="Roboto"/>
        </w:rPr>
      </w:pPr>
    </w:p>
    <w:p w14:paraId="5C6A0B94" w14:textId="77777777" w:rsidR="00A96B49" w:rsidRPr="0086081D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190"/>
        <w:jc w:val="left"/>
        <w:rPr>
          <w:rFonts w:ascii="Roboto" w:hAnsi="Roboto"/>
        </w:rPr>
      </w:pPr>
      <w:r w:rsidRPr="0020720B">
        <w:rPr>
          <w:rFonts w:ascii="Roboto" w:hAnsi="Roboto"/>
          <w:w w:val="105"/>
        </w:rPr>
        <w:t xml:space="preserve">An employee, whether FLSA exempt or non-exempt, who does not report to work or leaves work prior to the end of a shift due to hazardous conditions or inclement weather, uses </w:t>
      </w:r>
      <w:r w:rsidRPr="0020720B">
        <w:rPr>
          <w:rFonts w:ascii="Roboto" w:hAnsi="Roboto"/>
          <w:w w:val="105"/>
        </w:rPr>
        <w:lastRenderedPageBreak/>
        <w:t>appropriate accrued</w:t>
      </w:r>
      <w:r w:rsidRPr="0020720B">
        <w:rPr>
          <w:rFonts w:ascii="Roboto" w:hAnsi="Roboto"/>
          <w:spacing w:val="21"/>
          <w:w w:val="105"/>
        </w:rPr>
        <w:t xml:space="preserve"> </w:t>
      </w:r>
      <w:r w:rsidRPr="0020720B">
        <w:rPr>
          <w:rFonts w:ascii="Roboto" w:hAnsi="Roboto"/>
          <w:w w:val="105"/>
        </w:rPr>
        <w:t>leave</w:t>
      </w:r>
      <w:r w:rsidRPr="0020720B">
        <w:rPr>
          <w:rFonts w:ascii="Roboto" w:hAnsi="Roboto"/>
          <w:spacing w:val="26"/>
          <w:w w:val="105"/>
        </w:rPr>
        <w:t xml:space="preserve"> </w:t>
      </w:r>
      <w:r w:rsidRPr="0020720B">
        <w:rPr>
          <w:rFonts w:ascii="Roboto" w:hAnsi="Roboto"/>
          <w:w w:val="105"/>
        </w:rPr>
        <w:t>with</w:t>
      </w:r>
      <w:r w:rsidRPr="0020720B">
        <w:rPr>
          <w:rFonts w:ascii="Roboto" w:hAnsi="Roboto"/>
          <w:spacing w:val="21"/>
          <w:w w:val="105"/>
        </w:rPr>
        <w:t xml:space="preserve"> </w:t>
      </w:r>
      <w:r w:rsidRPr="0020720B">
        <w:rPr>
          <w:rFonts w:ascii="Roboto" w:hAnsi="Roboto"/>
          <w:w w:val="105"/>
        </w:rPr>
        <w:t>pay</w:t>
      </w:r>
      <w:r w:rsidRPr="0020720B">
        <w:rPr>
          <w:rFonts w:ascii="Roboto" w:hAnsi="Roboto"/>
          <w:spacing w:val="23"/>
          <w:w w:val="105"/>
        </w:rPr>
        <w:t xml:space="preserve"> </w:t>
      </w:r>
      <w:r w:rsidRPr="0020720B">
        <w:rPr>
          <w:rFonts w:ascii="Roboto" w:hAnsi="Roboto"/>
          <w:w w:val="105"/>
        </w:rPr>
        <w:t>or</w:t>
      </w:r>
      <w:r w:rsidRPr="0020720B">
        <w:rPr>
          <w:rFonts w:ascii="Roboto" w:hAnsi="Roboto"/>
          <w:spacing w:val="24"/>
          <w:w w:val="105"/>
        </w:rPr>
        <w:t xml:space="preserve"> </w:t>
      </w:r>
      <w:r w:rsidRPr="0020720B">
        <w:rPr>
          <w:rFonts w:ascii="Roboto" w:hAnsi="Roboto"/>
          <w:w w:val="105"/>
        </w:rPr>
        <w:t>leave</w:t>
      </w:r>
      <w:r w:rsidRPr="0020720B">
        <w:rPr>
          <w:rFonts w:ascii="Roboto" w:hAnsi="Roboto"/>
          <w:spacing w:val="21"/>
          <w:w w:val="105"/>
        </w:rPr>
        <w:t xml:space="preserve"> </w:t>
      </w:r>
      <w:r w:rsidRPr="0020720B">
        <w:rPr>
          <w:rFonts w:ascii="Roboto" w:hAnsi="Roboto"/>
          <w:w w:val="105"/>
        </w:rPr>
        <w:t>without</w:t>
      </w:r>
      <w:r w:rsidRPr="0020720B">
        <w:rPr>
          <w:rFonts w:ascii="Roboto" w:hAnsi="Roboto"/>
          <w:spacing w:val="21"/>
          <w:w w:val="105"/>
        </w:rPr>
        <w:t xml:space="preserve"> </w:t>
      </w:r>
      <w:r w:rsidRPr="0020720B">
        <w:rPr>
          <w:rFonts w:ascii="Roboto" w:hAnsi="Roboto"/>
          <w:w w:val="105"/>
        </w:rPr>
        <w:t>pay</w:t>
      </w:r>
      <w:r w:rsidRPr="0020720B">
        <w:rPr>
          <w:rFonts w:ascii="Roboto" w:hAnsi="Roboto"/>
          <w:spacing w:val="26"/>
          <w:w w:val="105"/>
        </w:rPr>
        <w:t xml:space="preserve"> </w:t>
      </w:r>
      <w:r w:rsidRPr="0020720B">
        <w:rPr>
          <w:rFonts w:ascii="Roboto" w:hAnsi="Roboto"/>
          <w:w w:val="105"/>
        </w:rPr>
        <w:t>for</w:t>
      </w:r>
      <w:r w:rsidRPr="0020720B">
        <w:rPr>
          <w:rFonts w:ascii="Roboto" w:hAnsi="Roboto"/>
          <w:spacing w:val="24"/>
          <w:w w:val="105"/>
        </w:rPr>
        <w:t xml:space="preserve"> </w:t>
      </w:r>
      <w:r w:rsidRPr="0020720B">
        <w:rPr>
          <w:rFonts w:ascii="Roboto" w:hAnsi="Roboto"/>
          <w:w w:val="105"/>
        </w:rPr>
        <w:t>those</w:t>
      </w:r>
      <w:r w:rsidRPr="0020720B">
        <w:rPr>
          <w:rFonts w:ascii="Roboto" w:hAnsi="Roboto"/>
          <w:spacing w:val="26"/>
          <w:w w:val="105"/>
        </w:rPr>
        <w:t xml:space="preserve"> </w:t>
      </w:r>
      <w:r w:rsidRPr="0020720B">
        <w:rPr>
          <w:rFonts w:ascii="Roboto" w:hAnsi="Roboto"/>
          <w:w w:val="105"/>
        </w:rPr>
        <w:t>absences.</w:t>
      </w:r>
      <w:r w:rsidRPr="0020720B">
        <w:rPr>
          <w:rFonts w:ascii="Roboto" w:hAnsi="Roboto"/>
          <w:spacing w:val="21"/>
          <w:w w:val="105"/>
        </w:rPr>
        <w:t xml:space="preserve"> </w:t>
      </w:r>
      <w:r w:rsidRPr="0020720B">
        <w:rPr>
          <w:rFonts w:ascii="Roboto" w:hAnsi="Roboto"/>
          <w:w w:val="105"/>
        </w:rPr>
        <w:t>(An</w:t>
      </w:r>
      <w:r w:rsidRPr="0020720B">
        <w:rPr>
          <w:rFonts w:ascii="Roboto" w:hAnsi="Roboto"/>
          <w:spacing w:val="26"/>
          <w:w w:val="105"/>
        </w:rPr>
        <w:t xml:space="preserve"> </w:t>
      </w:r>
      <w:r w:rsidRPr="0020720B">
        <w:rPr>
          <w:rFonts w:ascii="Roboto" w:hAnsi="Roboto"/>
          <w:w w:val="105"/>
        </w:rPr>
        <w:t>employee</w:t>
      </w:r>
      <w:r w:rsidRPr="0020720B">
        <w:rPr>
          <w:rFonts w:ascii="Roboto" w:hAnsi="Roboto"/>
          <w:spacing w:val="23"/>
          <w:w w:val="105"/>
        </w:rPr>
        <w:t xml:space="preserve"> </w:t>
      </w:r>
      <w:r w:rsidRPr="0020720B">
        <w:rPr>
          <w:rFonts w:ascii="Roboto" w:hAnsi="Roboto"/>
          <w:w w:val="105"/>
        </w:rPr>
        <w:t>uses</w:t>
      </w:r>
      <w:r w:rsidRPr="0020720B">
        <w:rPr>
          <w:rFonts w:ascii="Roboto" w:hAnsi="Roboto"/>
          <w:spacing w:val="26"/>
          <w:w w:val="105"/>
        </w:rPr>
        <w:t xml:space="preserve"> </w:t>
      </w:r>
      <w:r w:rsidRPr="0020720B">
        <w:rPr>
          <w:rFonts w:ascii="Roboto" w:hAnsi="Roboto"/>
          <w:w w:val="105"/>
        </w:rPr>
        <w:t>agency</w:t>
      </w:r>
      <w:r w:rsidRPr="0020720B">
        <w:rPr>
          <w:rFonts w:ascii="Roboto" w:hAnsi="Roboto"/>
          <w:spacing w:val="26"/>
          <w:w w:val="105"/>
        </w:rPr>
        <w:t xml:space="preserve"> </w:t>
      </w:r>
      <w:r w:rsidRPr="0020720B">
        <w:rPr>
          <w:rFonts w:ascii="Roboto" w:hAnsi="Roboto"/>
          <w:w w:val="105"/>
        </w:rPr>
        <w:t xml:space="preserve">call-in procedures if they will not report to work or </w:t>
      </w:r>
      <w:proofErr w:type="gramStart"/>
      <w:r w:rsidRPr="0020720B">
        <w:rPr>
          <w:rFonts w:ascii="Roboto" w:hAnsi="Roboto"/>
          <w:w w:val="105"/>
        </w:rPr>
        <w:t>will be</w:t>
      </w:r>
      <w:proofErr w:type="gramEnd"/>
      <w:r w:rsidRPr="0020720B">
        <w:rPr>
          <w:rFonts w:ascii="Roboto" w:hAnsi="Roboto"/>
          <w:w w:val="105"/>
        </w:rPr>
        <w:t xml:space="preserve"> late.)</w:t>
      </w:r>
    </w:p>
    <w:p w14:paraId="5D5D82A1" w14:textId="77777777" w:rsidR="0086081D" w:rsidRPr="0020720B" w:rsidRDefault="0086081D" w:rsidP="0086081D">
      <w:pPr>
        <w:pStyle w:val="BodyText"/>
        <w:spacing w:before="48"/>
        <w:rPr>
          <w:rFonts w:ascii="Roboto" w:hAnsi="Roboto"/>
        </w:rPr>
      </w:pPr>
    </w:p>
    <w:p w14:paraId="4BBE44AD" w14:textId="6505C87A" w:rsidR="0086081D" w:rsidRPr="0086081D" w:rsidRDefault="0086081D" w:rsidP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120"/>
        <w:jc w:val="left"/>
        <w:rPr>
          <w:rFonts w:ascii="Roboto" w:hAnsi="Roboto"/>
        </w:rPr>
      </w:pPr>
      <w:r w:rsidRPr="0020720B">
        <w:rPr>
          <w:rFonts w:ascii="Roboto" w:hAnsi="Roboto"/>
          <w:spacing w:val="-2"/>
          <w:w w:val="110"/>
        </w:rPr>
        <w:t>A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permanent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or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limited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duration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employee,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whether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FLSA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exempt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or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non-exempt,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who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reports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 xml:space="preserve">to </w:t>
      </w:r>
      <w:r w:rsidRPr="0020720B">
        <w:rPr>
          <w:rFonts w:ascii="Roboto" w:hAnsi="Roboto"/>
          <w:w w:val="110"/>
        </w:rPr>
        <w:t>work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is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directed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leave,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is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paid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miscellaneous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paid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leave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for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remainder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their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 xml:space="preserve">scheduled </w:t>
      </w:r>
      <w:r w:rsidRPr="0020720B">
        <w:rPr>
          <w:rFonts w:ascii="Roboto" w:hAnsi="Roboto"/>
          <w:spacing w:val="-2"/>
          <w:w w:val="110"/>
        </w:rPr>
        <w:t>shift.</w:t>
      </w:r>
    </w:p>
    <w:p w14:paraId="6B4B10DE" w14:textId="1E038951" w:rsidR="00A96B49" w:rsidRDefault="00682C8B">
      <w:pPr>
        <w:pStyle w:val="BodyText"/>
        <w:spacing w:before="48"/>
        <w:rPr>
          <w:rFonts w:ascii="Roboto" w:hAnsi="Roboto"/>
        </w:rPr>
      </w:pPr>
      <w:r w:rsidRPr="0020720B">
        <w:rPr>
          <w:rFonts w:ascii="Roboto" w:hAnsi="Roboto"/>
          <w:noProof/>
          <w:sz w:val="11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F29ED14" wp14:editId="2836D200">
                <wp:simplePos x="0" y="0"/>
                <wp:positionH relativeFrom="page">
                  <wp:posOffset>457200</wp:posOffset>
                </wp:positionH>
                <wp:positionV relativeFrom="paragraph">
                  <wp:posOffset>277164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CF356" id="Graphic 6" o:spid="_x0000_s1026" style="position:absolute;margin-left:36pt;margin-top:21.8pt;width:144.05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AFzB0R4AAAAAg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2617E9" w14:textId="18E083E5" w:rsidR="00682C8B" w:rsidRPr="0020720B" w:rsidRDefault="00682C8B" w:rsidP="00682C8B">
      <w:pPr>
        <w:pStyle w:val="BodyText"/>
        <w:spacing w:before="50"/>
        <w:rPr>
          <w:rFonts w:ascii="Roboto" w:hAnsi="Roboto"/>
          <w:sz w:val="11"/>
        </w:rPr>
      </w:pPr>
    </w:p>
    <w:p w14:paraId="33701D89" w14:textId="4E7607F8" w:rsidR="00682C8B" w:rsidRPr="0020720B" w:rsidRDefault="00682C8B" w:rsidP="00682C8B">
      <w:pPr>
        <w:spacing w:before="102"/>
        <w:rPr>
          <w:rFonts w:ascii="Roboto" w:hAnsi="Roboto"/>
          <w:sz w:val="20"/>
        </w:rPr>
      </w:pPr>
      <w:bookmarkStart w:id="11" w:name="_bookmark2"/>
      <w:bookmarkEnd w:id="11"/>
      <w:r w:rsidRPr="0020720B">
        <w:rPr>
          <w:rFonts w:ascii="Roboto" w:hAnsi="Roboto"/>
          <w:sz w:val="20"/>
          <w:vertAlign w:val="superscript"/>
        </w:rPr>
        <w:t>3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An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agency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head</w:t>
      </w:r>
      <w:r w:rsidRPr="0020720B">
        <w:rPr>
          <w:rFonts w:ascii="Roboto" w:hAnsi="Roboto"/>
          <w:spacing w:val="-1"/>
          <w:sz w:val="20"/>
        </w:rPr>
        <w:t xml:space="preserve"> </w:t>
      </w:r>
      <w:r w:rsidRPr="0020720B">
        <w:rPr>
          <w:rFonts w:ascii="Roboto" w:hAnsi="Roboto"/>
          <w:sz w:val="20"/>
        </w:rPr>
        <w:t>or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their</w:t>
      </w:r>
      <w:r w:rsidRPr="0020720B">
        <w:rPr>
          <w:rFonts w:ascii="Roboto" w:hAnsi="Roboto"/>
          <w:spacing w:val="-3"/>
          <w:sz w:val="20"/>
        </w:rPr>
        <w:t xml:space="preserve"> </w:t>
      </w:r>
      <w:proofErr w:type="gramStart"/>
      <w:r w:rsidRPr="0020720B">
        <w:rPr>
          <w:rFonts w:ascii="Roboto" w:hAnsi="Roboto"/>
          <w:sz w:val="20"/>
        </w:rPr>
        <w:t>designee</w:t>
      </w:r>
      <w:proofErr w:type="gramEnd"/>
      <w:r w:rsidRPr="0020720B">
        <w:rPr>
          <w:rFonts w:ascii="Roboto" w:hAnsi="Roboto"/>
          <w:spacing w:val="-4"/>
          <w:sz w:val="20"/>
        </w:rPr>
        <w:t xml:space="preserve"> </w:t>
      </w:r>
      <w:r w:rsidRPr="0020720B">
        <w:rPr>
          <w:rFonts w:ascii="Roboto" w:hAnsi="Roboto"/>
          <w:sz w:val="20"/>
        </w:rPr>
        <w:t>notifies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essential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personnel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in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advance</w:t>
      </w:r>
      <w:r w:rsidRPr="0020720B">
        <w:rPr>
          <w:rFonts w:ascii="Roboto" w:hAnsi="Roboto"/>
          <w:spacing w:val="-4"/>
          <w:sz w:val="20"/>
        </w:rPr>
        <w:t xml:space="preserve"> </w:t>
      </w:r>
      <w:r w:rsidRPr="0020720B">
        <w:rPr>
          <w:rFonts w:ascii="Roboto" w:hAnsi="Roboto"/>
          <w:sz w:val="20"/>
        </w:rPr>
        <w:t>of</w:t>
      </w:r>
      <w:r w:rsidRPr="0020720B">
        <w:rPr>
          <w:rFonts w:ascii="Roboto" w:hAnsi="Roboto"/>
          <w:spacing w:val="-4"/>
          <w:sz w:val="20"/>
        </w:rPr>
        <w:t xml:space="preserve"> </w:t>
      </w:r>
      <w:r w:rsidRPr="0020720B">
        <w:rPr>
          <w:rFonts w:ascii="Roboto" w:hAnsi="Roboto"/>
          <w:sz w:val="20"/>
        </w:rPr>
        <w:t>curtailment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or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closure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that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they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>are</w:t>
      </w:r>
      <w:r w:rsidRPr="0020720B">
        <w:rPr>
          <w:rFonts w:ascii="Roboto" w:hAnsi="Roboto"/>
          <w:spacing w:val="-3"/>
          <w:sz w:val="20"/>
        </w:rPr>
        <w:t xml:space="preserve"> </w:t>
      </w:r>
      <w:r w:rsidRPr="0020720B">
        <w:rPr>
          <w:rFonts w:ascii="Roboto" w:hAnsi="Roboto"/>
          <w:sz w:val="20"/>
        </w:rPr>
        <w:t>essential</w:t>
      </w:r>
      <w:r w:rsidRPr="0020720B">
        <w:rPr>
          <w:rFonts w:ascii="Roboto" w:hAnsi="Roboto"/>
          <w:spacing w:val="-2"/>
          <w:sz w:val="20"/>
        </w:rPr>
        <w:t xml:space="preserve"> </w:t>
      </w:r>
      <w:r w:rsidRPr="0020720B">
        <w:rPr>
          <w:rFonts w:ascii="Roboto" w:hAnsi="Roboto"/>
          <w:sz w:val="20"/>
        </w:rPr>
        <w:t xml:space="preserve">personnel and therefore are required to report to work during a curtailment or closure. Essential personnel are likely </w:t>
      </w:r>
      <w:proofErr w:type="gramStart"/>
      <w:r w:rsidRPr="0020720B">
        <w:rPr>
          <w:rFonts w:ascii="Roboto" w:hAnsi="Roboto"/>
          <w:sz w:val="20"/>
        </w:rPr>
        <w:t>identified</w:t>
      </w:r>
      <w:proofErr w:type="gramEnd"/>
      <w:r w:rsidRPr="0020720B">
        <w:rPr>
          <w:rFonts w:ascii="Roboto" w:hAnsi="Roboto"/>
          <w:sz w:val="20"/>
        </w:rPr>
        <w:t xml:space="preserve"> in</w:t>
      </w:r>
      <w:r w:rsidRPr="0020720B">
        <w:rPr>
          <w:rFonts w:ascii="Roboto" w:hAnsi="Roboto"/>
          <w:spacing w:val="18"/>
          <w:sz w:val="20"/>
        </w:rPr>
        <w:t xml:space="preserve"> </w:t>
      </w:r>
      <w:r w:rsidRPr="0020720B">
        <w:rPr>
          <w:rFonts w:ascii="Roboto" w:hAnsi="Roboto"/>
          <w:sz w:val="20"/>
        </w:rPr>
        <w:t>the agency’s continuity of operations plan.</w:t>
      </w:r>
    </w:p>
    <w:p w14:paraId="1B0215BC" w14:textId="77777777" w:rsidR="00682C8B" w:rsidRDefault="00682C8B">
      <w:pPr>
        <w:pStyle w:val="BodyText"/>
        <w:spacing w:before="48"/>
        <w:rPr>
          <w:rFonts w:ascii="Roboto" w:hAnsi="Roboto"/>
        </w:rPr>
      </w:pPr>
    </w:p>
    <w:p w14:paraId="6510C4A0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before="89" w:line="285" w:lineRule="auto"/>
        <w:ind w:right="96"/>
        <w:jc w:val="left"/>
        <w:rPr>
          <w:rFonts w:ascii="Roboto" w:hAnsi="Roboto"/>
        </w:rPr>
      </w:pPr>
      <w:r w:rsidRPr="0020720B">
        <w:rPr>
          <w:rFonts w:ascii="Roboto" w:hAnsi="Roboto"/>
        </w:rPr>
        <w:t>An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FLSA</w:t>
      </w:r>
      <w:r w:rsidRPr="0020720B">
        <w:rPr>
          <w:rFonts w:ascii="Roboto" w:hAnsi="Roboto"/>
          <w:spacing w:val="32"/>
        </w:rPr>
        <w:t xml:space="preserve"> </w:t>
      </w:r>
      <w:r w:rsidRPr="0020720B">
        <w:rPr>
          <w:rFonts w:ascii="Roboto" w:hAnsi="Roboto"/>
        </w:rPr>
        <w:t>non-exempt</w:t>
      </w:r>
      <w:r w:rsidRPr="0020720B">
        <w:rPr>
          <w:rFonts w:ascii="Roboto" w:hAnsi="Roboto"/>
          <w:spacing w:val="27"/>
        </w:rPr>
        <w:t xml:space="preserve"> </w:t>
      </w:r>
      <w:r w:rsidRPr="0020720B">
        <w:rPr>
          <w:rFonts w:ascii="Roboto" w:hAnsi="Roboto"/>
        </w:rPr>
        <w:t>temporary</w:t>
      </w:r>
      <w:r w:rsidRPr="0020720B">
        <w:rPr>
          <w:rFonts w:ascii="Roboto" w:hAnsi="Roboto"/>
          <w:spacing w:val="30"/>
        </w:rPr>
        <w:t xml:space="preserve"> </w:t>
      </w:r>
      <w:r w:rsidRPr="0020720B">
        <w:rPr>
          <w:rFonts w:ascii="Roboto" w:hAnsi="Roboto"/>
        </w:rPr>
        <w:t>employee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who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reports</w:t>
      </w:r>
      <w:r w:rsidRPr="0020720B">
        <w:rPr>
          <w:rFonts w:ascii="Roboto" w:hAnsi="Roboto"/>
          <w:spacing w:val="29"/>
        </w:rPr>
        <w:t xml:space="preserve"> </w:t>
      </w:r>
      <w:r w:rsidRPr="0020720B">
        <w:rPr>
          <w:rFonts w:ascii="Roboto" w:hAnsi="Roboto"/>
        </w:rPr>
        <w:t>to</w:t>
      </w:r>
      <w:r w:rsidRPr="0020720B">
        <w:rPr>
          <w:rFonts w:ascii="Roboto" w:hAnsi="Roboto"/>
          <w:spacing w:val="30"/>
        </w:rPr>
        <w:t xml:space="preserve"> </w:t>
      </w:r>
      <w:r w:rsidRPr="0020720B">
        <w:rPr>
          <w:rFonts w:ascii="Roboto" w:hAnsi="Roboto"/>
        </w:rPr>
        <w:t>work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and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is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directed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to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leave,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is</w:t>
      </w:r>
      <w:r w:rsidRPr="0020720B">
        <w:rPr>
          <w:rFonts w:ascii="Roboto" w:hAnsi="Roboto"/>
          <w:spacing w:val="30"/>
        </w:rPr>
        <w:t xml:space="preserve"> </w:t>
      </w:r>
      <w:r w:rsidRPr="0020720B">
        <w:rPr>
          <w:rFonts w:ascii="Roboto" w:hAnsi="Roboto"/>
        </w:rPr>
        <w:t>paid</w:t>
      </w:r>
      <w:r w:rsidRPr="0020720B">
        <w:rPr>
          <w:rFonts w:ascii="Roboto" w:hAnsi="Roboto"/>
          <w:spacing w:val="29"/>
        </w:rPr>
        <w:t xml:space="preserve"> </w:t>
      </w:r>
      <w:r w:rsidRPr="0020720B">
        <w:rPr>
          <w:rFonts w:ascii="Roboto" w:hAnsi="Roboto"/>
        </w:rPr>
        <w:t xml:space="preserve">only </w:t>
      </w:r>
      <w:r w:rsidRPr="0020720B">
        <w:rPr>
          <w:rFonts w:ascii="Roboto" w:hAnsi="Roboto"/>
          <w:w w:val="110"/>
        </w:rPr>
        <w:t>for actual time worked.</w:t>
      </w:r>
    </w:p>
    <w:p w14:paraId="4F541DB1" w14:textId="77777777" w:rsidR="00A96B49" w:rsidRPr="0020720B" w:rsidRDefault="00A96B49">
      <w:pPr>
        <w:pStyle w:val="BodyText"/>
        <w:spacing w:before="47"/>
        <w:rPr>
          <w:rFonts w:ascii="Roboto" w:hAnsi="Roboto"/>
        </w:rPr>
      </w:pPr>
    </w:p>
    <w:p w14:paraId="6903FAE5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before="1" w:line="285" w:lineRule="auto"/>
        <w:ind w:right="98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If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agency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is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open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but</w:t>
      </w:r>
      <w:r w:rsidRPr="0020720B">
        <w:rPr>
          <w:rFonts w:ascii="Roboto" w:hAnsi="Roboto"/>
          <w:spacing w:val="-19"/>
          <w:w w:val="110"/>
        </w:rPr>
        <w:t xml:space="preserve"> </w:t>
      </w:r>
      <w:r w:rsidRPr="0020720B">
        <w:rPr>
          <w:rFonts w:ascii="Roboto" w:hAnsi="Roboto"/>
          <w:w w:val="110"/>
        </w:rPr>
        <w:t>closes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later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in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day,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employee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who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did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not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report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work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who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left work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before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closure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prior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end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their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shift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because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hazardous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conditions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or inclement weather,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uses appropriate accrued paid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leave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leave without pay for their absences, including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closure.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(Exception: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FLSA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exempt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employee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receives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miscellaneous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paid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leave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for the period of the closure.)</w:t>
      </w:r>
    </w:p>
    <w:p w14:paraId="58BD1D19" w14:textId="77777777" w:rsidR="00A96B49" w:rsidRPr="0020720B" w:rsidRDefault="00A96B49">
      <w:pPr>
        <w:pStyle w:val="BodyText"/>
        <w:spacing w:before="48"/>
        <w:rPr>
          <w:rFonts w:ascii="Roboto" w:hAnsi="Roboto"/>
        </w:rPr>
      </w:pPr>
    </w:p>
    <w:p w14:paraId="6A123639" w14:textId="77777777" w:rsidR="00A96B49" w:rsidRPr="0020720B" w:rsidRDefault="0086081D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85" w:lineRule="auto"/>
        <w:ind w:right="309"/>
        <w:rPr>
          <w:rFonts w:ascii="Roboto" w:hAnsi="Roboto"/>
        </w:rPr>
      </w:pPr>
      <w:r w:rsidRPr="0020720B">
        <w:rPr>
          <w:rFonts w:ascii="Roboto" w:hAnsi="Roboto"/>
          <w:w w:val="105"/>
        </w:rPr>
        <w:t>When</w:t>
      </w:r>
      <w:r w:rsidRPr="0020720B">
        <w:rPr>
          <w:rFonts w:ascii="Roboto" w:hAnsi="Roboto"/>
          <w:spacing w:val="-10"/>
          <w:w w:val="105"/>
        </w:rPr>
        <w:t xml:space="preserve"> </w:t>
      </w:r>
      <w:r w:rsidRPr="0020720B">
        <w:rPr>
          <w:rFonts w:ascii="Roboto" w:hAnsi="Roboto"/>
          <w:w w:val="105"/>
        </w:rPr>
        <w:t>an</w:t>
      </w:r>
      <w:r w:rsidRPr="0020720B">
        <w:rPr>
          <w:rFonts w:ascii="Roboto" w:hAnsi="Roboto"/>
          <w:spacing w:val="-10"/>
          <w:w w:val="105"/>
        </w:rPr>
        <w:t xml:space="preserve"> </w:t>
      </w:r>
      <w:r w:rsidRPr="0020720B">
        <w:rPr>
          <w:rFonts w:ascii="Roboto" w:hAnsi="Roboto"/>
          <w:w w:val="105"/>
        </w:rPr>
        <w:t>agency</w:t>
      </w:r>
      <w:r w:rsidRPr="0020720B">
        <w:rPr>
          <w:rFonts w:ascii="Roboto" w:hAnsi="Roboto"/>
          <w:spacing w:val="-12"/>
          <w:w w:val="105"/>
        </w:rPr>
        <w:t xml:space="preserve"> </w:t>
      </w:r>
      <w:r w:rsidRPr="0020720B">
        <w:rPr>
          <w:rFonts w:ascii="Roboto" w:hAnsi="Roboto"/>
          <w:w w:val="105"/>
        </w:rPr>
        <w:t>or</w:t>
      </w:r>
      <w:r w:rsidRPr="0020720B">
        <w:rPr>
          <w:rFonts w:ascii="Roboto" w:hAnsi="Roboto"/>
          <w:spacing w:val="-11"/>
          <w:w w:val="105"/>
        </w:rPr>
        <w:t xml:space="preserve"> </w:t>
      </w:r>
      <w:r w:rsidRPr="0020720B">
        <w:rPr>
          <w:rFonts w:ascii="Roboto" w:hAnsi="Roboto"/>
          <w:w w:val="105"/>
        </w:rPr>
        <w:t>worksite</w:t>
      </w:r>
      <w:r w:rsidRPr="0020720B">
        <w:rPr>
          <w:rFonts w:ascii="Roboto" w:hAnsi="Roboto"/>
          <w:spacing w:val="-10"/>
          <w:w w:val="105"/>
        </w:rPr>
        <w:t xml:space="preserve"> </w:t>
      </w:r>
      <w:r w:rsidRPr="0020720B">
        <w:rPr>
          <w:rFonts w:ascii="Roboto" w:hAnsi="Roboto"/>
          <w:w w:val="105"/>
        </w:rPr>
        <w:t>is</w:t>
      </w:r>
      <w:r w:rsidRPr="0020720B">
        <w:rPr>
          <w:rFonts w:ascii="Roboto" w:hAnsi="Roboto"/>
          <w:spacing w:val="-9"/>
          <w:w w:val="105"/>
        </w:rPr>
        <w:t xml:space="preserve"> </w:t>
      </w:r>
      <w:r w:rsidRPr="0020720B">
        <w:rPr>
          <w:rFonts w:ascii="Roboto" w:hAnsi="Roboto"/>
          <w:b/>
          <w:w w:val="105"/>
        </w:rPr>
        <w:t>CLOSED</w:t>
      </w:r>
      <w:r w:rsidRPr="0020720B">
        <w:rPr>
          <w:rFonts w:ascii="Roboto" w:hAnsi="Roboto"/>
          <w:w w:val="105"/>
        </w:rPr>
        <w:t>,</w:t>
      </w:r>
      <w:r w:rsidRPr="0020720B">
        <w:rPr>
          <w:rFonts w:ascii="Roboto" w:hAnsi="Roboto"/>
          <w:spacing w:val="-13"/>
          <w:w w:val="105"/>
        </w:rPr>
        <w:t xml:space="preserve"> </w:t>
      </w:r>
      <w:r w:rsidRPr="0020720B">
        <w:rPr>
          <w:rFonts w:ascii="Roboto" w:hAnsi="Roboto"/>
          <w:w w:val="105"/>
        </w:rPr>
        <w:t>employees</w:t>
      </w:r>
      <w:r w:rsidRPr="0020720B">
        <w:rPr>
          <w:rFonts w:ascii="Roboto" w:hAnsi="Roboto"/>
          <w:spacing w:val="-11"/>
          <w:w w:val="105"/>
        </w:rPr>
        <w:t xml:space="preserve"> </w:t>
      </w:r>
      <w:r w:rsidRPr="0020720B">
        <w:rPr>
          <w:rFonts w:ascii="Roboto" w:hAnsi="Roboto"/>
          <w:w w:val="105"/>
        </w:rPr>
        <w:t>do</w:t>
      </w:r>
      <w:r w:rsidRPr="0020720B">
        <w:rPr>
          <w:rFonts w:ascii="Roboto" w:hAnsi="Roboto"/>
          <w:spacing w:val="-12"/>
          <w:w w:val="105"/>
        </w:rPr>
        <w:t xml:space="preserve"> </w:t>
      </w:r>
      <w:r w:rsidRPr="0020720B">
        <w:rPr>
          <w:rFonts w:ascii="Roboto" w:hAnsi="Roboto"/>
          <w:w w:val="105"/>
        </w:rPr>
        <w:t>not</w:t>
      </w:r>
      <w:r w:rsidRPr="0020720B">
        <w:rPr>
          <w:rFonts w:ascii="Roboto" w:hAnsi="Roboto"/>
          <w:spacing w:val="-11"/>
          <w:w w:val="105"/>
        </w:rPr>
        <w:t xml:space="preserve"> </w:t>
      </w:r>
      <w:r w:rsidRPr="0020720B">
        <w:rPr>
          <w:rFonts w:ascii="Roboto" w:hAnsi="Roboto"/>
          <w:w w:val="105"/>
        </w:rPr>
        <w:t>report</w:t>
      </w:r>
      <w:r w:rsidRPr="0020720B">
        <w:rPr>
          <w:rFonts w:ascii="Roboto" w:hAnsi="Roboto"/>
          <w:spacing w:val="-11"/>
          <w:w w:val="105"/>
        </w:rPr>
        <w:t xml:space="preserve"> </w:t>
      </w:r>
      <w:r w:rsidRPr="0020720B">
        <w:rPr>
          <w:rFonts w:ascii="Roboto" w:hAnsi="Roboto"/>
          <w:w w:val="105"/>
        </w:rPr>
        <w:t>to</w:t>
      </w:r>
      <w:r w:rsidRPr="0020720B">
        <w:rPr>
          <w:rFonts w:ascii="Roboto" w:hAnsi="Roboto"/>
          <w:spacing w:val="-12"/>
          <w:w w:val="105"/>
        </w:rPr>
        <w:t xml:space="preserve"> </w:t>
      </w:r>
      <w:r w:rsidRPr="0020720B">
        <w:rPr>
          <w:rFonts w:ascii="Roboto" w:hAnsi="Roboto"/>
          <w:w w:val="105"/>
        </w:rPr>
        <w:t>work,</w:t>
      </w:r>
      <w:r w:rsidRPr="0020720B">
        <w:rPr>
          <w:rFonts w:ascii="Roboto" w:hAnsi="Roboto"/>
          <w:spacing w:val="-13"/>
          <w:w w:val="105"/>
        </w:rPr>
        <w:t xml:space="preserve"> </w:t>
      </w:r>
      <w:r w:rsidRPr="0020720B">
        <w:rPr>
          <w:rFonts w:ascii="Roboto" w:hAnsi="Roboto"/>
          <w:w w:val="105"/>
        </w:rPr>
        <w:t>except</w:t>
      </w:r>
      <w:r w:rsidRPr="0020720B">
        <w:rPr>
          <w:rFonts w:ascii="Roboto" w:hAnsi="Roboto"/>
          <w:spacing w:val="-11"/>
          <w:w w:val="105"/>
        </w:rPr>
        <w:t xml:space="preserve"> </w:t>
      </w:r>
      <w:r w:rsidRPr="0020720B">
        <w:rPr>
          <w:rFonts w:ascii="Roboto" w:hAnsi="Roboto"/>
          <w:w w:val="105"/>
        </w:rPr>
        <w:t>for</w:t>
      </w:r>
      <w:r w:rsidRPr="0020720B">
        <w:rPr>
          <w:rFonts w:ascii="Roboto" w:hAnsi="Roboto"/>
          <w:spacing w:val="-13"/>
          <w:w w:val="105"/>
        </w:rPr>
        <w:t xml:space="preserve"> </w:t>
      </w:r>
      <w:r w:rsidRPr="0020720B">
        <w:rPr>
          <w:rFonts w:ascii="Roboto" w:hAnsi="Roboto"/>
          <w:w w:val="105"/>
        </w:rPr>
        <w:t>employees</w:t>
      </w:r>
      <w:r w:rsidRPr="0020720B">
        <w:rPr>
          <w:rFonts w:ascii="Roboto" w:hAnsi="Roboto"/>
          <w:spacing w:val="-12"/>
          <w:w w:val="105"/>
        </w:rPr>
        <w:t xml:space="preserve"> </w:t>
      </w:r>
      <w:r w:rsidRPr="0020720B">
        <w:rPr>
          <w:rFonts w:ascii="Roboto" w:hAnsi="Roboto"/>
          <w:w w:val="105"/>
        </w:rPr>
        <w:t xml:space="preserve">who are essential personnel or otherwise directed </w:t>
      </w:r>
      <w:proofErr w:type="gramStart"/>
      <w:r w:rsidRPr="0020720B">
        <w:rPr>
          <w:rFonts w:ascii="Roboto" w:hAnsi="Roboto"/>
          <w:w w:val="105"/>
        </w:rPr>
        <w:t>to report</w:t>
      </w:r>
      <w:proofErr w:type="gramEnd"/>
      <w:r w:rsidRPr="0020720B">
        <w:rPr>
          <w:rFonts w:ascii="Roboto" w:hAnsi="Roboto"/>
          <w:w w:val="105"/>
        </w:rPr>
        <w:t>.</w:t>
      </w:r>
    </w:p>
    <w:p w14:paraId="57B7295C" w14:textId="77777777" w:rsidR="00A96B49" w:rsidRPr="0020720B" w:rsidRDefault="00A96B49">
      <w:pPr>
        <w:pStyle w:val="BodyText"/>
        <w:spacing w:before="49"/>
        <w:rPr>
          <w:rFonts w:ascii="Roboto" w:hAnsi="Roboto"/>
        </w:rPr>
      </w:pPr>
    </w:p>
    <w:p w14:paraId="28BA838B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before="1" w:line="285" w:lineRule="auto"/>
        <w:ind w:right="91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FLSA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exempt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employee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receives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miscellaneous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paid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leave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for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periods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of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less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than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one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full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work week.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If a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closure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lasts for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employee’s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full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work week,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employee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uses the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appropriate accrued paid leave or leave without pay.</w:t>
      </w:r>
    </w:p>
    <w:p w14:paraId="16552C29" w14:textId="77777777" w:rsidR="00A96B49" w:rsidRPr="0020720B" w:rsidRDefault="00A96B49">
      <w:pPr>
        <w:pStyle w:val="BodyText"/>
        <w:spacing w:before="49"/>
        <w:rPr>
          <w:rFonts w:ascii="Roboto" w:hAnsi="Roboto"/>
        </w:rPr>
      </w:pPr>
    </w:p>
    <w:p w14:paraId="5C8BF15E" w14:textId="77777777" w:rsidR="00A96B49" w:rsidRPr="0020720B" w:rsidRDefault="0086081D">
      <w:pPr>
        <w:pStyle w:val="BodyText"/>
        <w:spacing w:line="285" w:lineRule="auto"/>
        <w:ind w:left="1080"/>
        <w:rPr>
          <w:rFonts w:ascii="Roboto" w:hAnsi="Roboto"/>
        </w:rPr>
      </w:pPr>
      <w:r w:rsidRPr="0020720B">
        <w:rPr>
          <w:rFonts w:ascii="Roboto" w:hAnsi="Roboto"/>
          <w:spacing w:val="-2"/>
          <w:w w:val="110"/>
        </w:rPr>
        <w:t>An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FLSA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non-exempt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employee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with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prior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approval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will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work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from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home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or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an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assigned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 xml:space="preserve">alternate </w:t>
      </w:r>
      <w:r w:rsidRPr="0020720B">
        <w:rPr>
          <w:rFonts w:ascii="Roboto" w:hAnsi="Roboto"/>
          <w:w w:val="110"/>
        </w:rPr>
        <w:t>work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location.</w:t>
      </w:r>
    </w:p>
    <w:p w14:paraId="7FB78022" w14:textId="77777777" w:rsidR="00A96B49" w:rsidRPr="0020720B" w:rsidRDefault="00A96B49">
      <w:pPr>
        <w:pStyle w:val="BodyText"/>
        <w:spacing w:before="47"/>
        <w:rPr>
          <w:rFonts w:ascii="Roboto" w:hAnsi="Roboto"/>
        </w:rPr>
      </w:pPr>
    </w:p>
    <w:p w14:paraId="3DBB8227" w14:textId="77777777" w:rsidR="00A96B49" w:rsidRPr="0020720B" w:rsidRDefault="0086081D">
      <w:pPr>
        <w:pStyle w:val="ListParagraph"/>
        <w:numPr>
          <w:ilvl w:val="2"/>
          <w:numId w:val="1"/>
        </w:numPr>
        <w:tabs>
          <w:tab w:val="left" w:pos="2158"/>
          <w:tab w:val="left" w:pos="2160"/>
        </w:tabs>
        <w:spacing w:line="285" w:lineRule="auto"/>
        <w:ind w:right="33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If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no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work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is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available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employee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is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unable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work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from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home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assigned alternate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location,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employee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uses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appropriate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accrued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paid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leave,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inclement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weather leave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(not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exceed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40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hours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in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a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biennium)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leave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without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pay.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At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discretion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of the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agency,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4"/>
          <w:w w:val="110"/>
        </w:rPr>
        <w:t xml:space="preserve"> </w:t>
      </w:r>
      <w:proofErr w:type="gramStart"/>
      <w:r w:rsidRPr="0020720B">
        <w:rPr>
          <w:rFonts w:ascii="Roboto" w:hAnsi="Roboto"/>
          <w:w w:val="110"/>
        </w:rPr>
        <w:t>employee</w:t>
      </w:r>
      <w:proofErr w:type="gramEnd"/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may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adjust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their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work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hours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make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up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hours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missed within the same work week. Employees engaging in these options waive their shift differential for such time.</w:t>
      </w:r>
    </w:p>
    <w:p w14:paraId="5D7CD7ED" w14:textId="77777777" w:rsidR="00A96B49" w:rsidRPr="0020720B" w:rsidRDefault="00A96B49">
      <w:pPr>
        <w:pStyle w:val="BodyText"/>
        <w:spacing w:before="50"/>
        <w:rPr>
          <w:rFonts w:ascii="Roboto" w:hAnsi="Roboto"/>
        </w:rPr>
      </w:pPr>
    </w:p>
    <w:p w14:paraId="19747D0F" w14:textId="77777777" w:rsidR="00A96B49" w:rsidRPr="0020720B" w:rsidRDefault="0086081D">
      <w:pPr>
        <w:pStyle w:val="ListParagraph"/>
        <w:numPr>
          <w:ilvl w:val="2"/>
          <w:numId w:val="1"/>
        </w:numPr>
        <w:tabs>
          <w:tab w:val="left" w:pos="2160"/>
        </w:tabs>
        <w:spacing w:line="285" w:lineRule="auto"/>
        <w:ind w:right="609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If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work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from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home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assigned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alternate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worksite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is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available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employee declines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work,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employee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must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use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their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accrued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leave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leave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without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pay.</w:t>
      </w:r>
    </w:p>
    <w:p w14:paraId="24EE79C0" w14:textId="77777777" w:rsidR="00A96B49" w:rsidRPr="0020720B" w:rsidRDefault="00A96B49">
      <w:pPr>
        <w:pStyle w:val="BodyText"/>
        <w:spacing w:before="50"/>
        <w:rPr>
          <w:rFonts w:ascii="Roboto" w:hAnsi="Roboto"/>
        </w:rPr>
      </w:pPr>
    </w:p>
    <w:p w14:paraId="6BC1714C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292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FLSA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exempt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employee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who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declines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work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remotely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from</w:t>
      </w:r>
      <w:r w:rsidRPr="0020720B">
        <w:rPr>
          <w:rFonts w:ascii="Roboto" w:hAnsi="Roboto"/>
          <w:spacing w:val="-16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assigned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alternate</w:t>
      </w:r>
      <w:r w:rsidRPr="0020720B">
        <w:rPr>
          <w:rFonts w:ascii="Roboto" w:hAnsi="Roboto"/>
          <w:spacing w:val="-17"/>
          <w:w w:val="110"/>
        </w:rPr>
        <w:t xml:space="preserve"> </w:t>
      </w:r>
      <w:r w:rsidRPr="0020720B">
        <w:rPr>
          <w:rFonts w:ascii="Roboto" w:hAnsi="Roboto"/>
          <w:w w:val="110"/>
        </w:rPr>
        <w:t>location will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use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accrued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leave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leave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without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pay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for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time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not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worked.</w:t>
      </w:r>
    </w:p>
    <w:p w14:paraId="77245370" w14:textId="77777777" w:rsidR="00A96B49" w:rsidRPr="0020720B" w:rsidRDefault="00A96B49">
      <w:pPr>
        <w:pStyle w:val="BodyText"/>
        <w:spacing w:before="47"/>
        <w:rPr>
          <w:rFonts w:ascii="Roboto" w:hAnsi="Roboto"/>
        </w:rPr>
      </w:pPr>
    </w:p>
    <w:p w14:paraId="47A1E001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83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When an agency or worksite has a delayed opening, an FLSA non-exempt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employee may use inclement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weather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leave,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not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exceed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40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hours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in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a</w:t>
      </w:r>
      <w:r w:rsidRPr="0020720B">
        <w:rPr>
          <w:rFonts w:ascii="Roboto" w:hAnsi="Roboto"/>
          <w:spacing w:val="-7"/>
          <w:w w:val="110"/>
        </w:rPr>
        <w:t xml:space="preserve"> </w:t>
      </w:r>
      <w:r w:rsidRPr="0020720B">
        <w:rPr>
          <w:rFonts w:ascii="Roboto" w:hAnsi="Roboto"/>
          <w:w w:val="110"/>
        </w:rPr>
        <w:t>biennium.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FLSA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non-exempt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w w:val="110"/>
        </w:rPr>
        <w:t>employee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 xml:space="preserve">is </w:t>
      </w:r>
      <w:r w:rsidRPr="0020720B">
        <w:rPr>
          <w:rFonts w:ascii="Roboto" w:hAnsi="Roboto"/>
          <w:spacing w:val="-2"/>
          <w:w w:val="110"/>
        </w:rPr>
        <w:t>allowed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reasonable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commuting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time,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but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no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more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than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two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hours,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to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report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to work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after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a</w:t>
      </w:r>
      <w:r w:rsidRPr="0020720B">
        <w:rPr>
          <w:rFonts w:ascii="Roboto" w:hAnsi="Roboto"/>
          <w:spacing w:val="-8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 xml:space="preserve">delayed </w:t>
      </w:r>
      <w:r w:rsidRPr="0020720B">
        <w:rPr>
          <w:rFonts w:ascii="Roboto" w:hAnsi="Roboto"/>
          <w:w w:val="110"/>
        </w:rPr>
        <w:t>opening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has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been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announced.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Employees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may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modify</w:t>
      </w:r>
      <w:r w:rsidRPr="0020720B">
        <w:rPr>
          <w:rFonts w:ascii="Roboto" w:hAnsi="Roboto"/>
          <w:spacing w:val="-5"/>
          <w:w w:val="110"/>
        </w:rPr>
        <w:t xml:space="preserve"> </w:t>
      </w:r>
      <w:r w:rsidRPr="0020720B">
        <w:rPr>
          <w:rFonts w:ascii="Roboto" w:hAnsi="Roboto"/>
          <w:w w:val="110"/>
        </w:rPr>
        <w:t>their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schedule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with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manager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approval</w:t>
      </w:r>
      <w:r w:rsidRPr="0020720B">
        <w:rPr>
          <w:rFonts w:ascii="Roboto" w:hAnsi="Roboto"/>
          <w:spacing w:val="-6"/>
          <w:w w:val="110"/>
        </w:rPr>
        <w:t xml:space="preserve"> </w:t>
      </w:r>
      <w:r w:rsidRPr="0020720B">
        <w:rPr>
          <w:rFonts w:ascii="Roboto" w:hAnsi="Roboto"/>
          <w:w w:val="110"/>
        </w:rPr>
        <w:t>or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use accrued leave or leave without pay.</w:t>
      </w:r>
    </w:p>
    <w:p w14:paraId="281B6AFE" w14:textId="77777777" w:rsidR="00A96B49" w:rsidRPr="0020720B" w:rsidRDefault="00A96B49">
      <w:pPr>
        <w:pStyle w:val="BodyText"/>
        <w:spacing w:before="49"/>
        <w:rPr>
          <w:rFonts w:ascii="Roboto" w:hAnsi="Roboto"/>
        </w:rPr>
      </w:pPr>
    </w:p>
    <w:p w14:paraId="3EE469F1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</w:tabs>
        <w:ind w:left="1078" w:hanging="358"/>
        <w:jc w:val="left"/>
        <w:rPr>
          <w:rFonts w:ascii="Roboto" w:hAnsi="Roboto"/>
        </w:rPr>
      </w:pPr>
      <w:r w:rsidRPr="0020720B">
        <w:rPr>
          <w:rFonts w:ascii="Roboto" w:hAnsi="Roboto"/>
        </w:rPr>
        <w:t>Inclement</w:t>
      </w:r>
      <w:r w:rsidRPr="0020720B">
        <w:rPr>
          <w:rFonts w:ascii="Roboto" w:hAnsi="Roboto"/>
          <w:spacing w:val="35"/>
        </w:rPr>
        <w:t xml:space="preserve"> </w:t>
      </w:r>
      <w:r w:rsidRPr="0020720B">
        <w:rPr>
          <w:rFonts w:ascii="Roboto" w:hAnsi="Roboto"/>
        </w:rPr>
        <w:t>weather</w:t>
      </w:r>
      <w:r w:rsidRPr="0020720B">
        <w:rPr>
          <w:rFonts w:ascii="Roboto" w:hAnsi="Roboto"/>
          <w:spacing w:val="35"/>
        </w:rPr>
        <w:t xml:space="preserve"> </w:t>
      </w:r>
      <w:r w:rsidRPr="0020720B">
        <w:rPr>
          <w:rFonts w:ascii="Roboto" w:hAnsi="Roboto"/>
        </w:rPr>
        <w:t>leave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shall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not</w:t>
      </w:r>
      <w:r w:rsidRPr="0020720B">
        <w:rPr>
          <w:rFonts w:ascii="Roboto" w:hAnsi="Roboto"/>
          <w:spacing w:val="35"/>
        </w:rPr>
        <w:t xml:space="preserve"> </w:t>
      </w:r>
      <w:r w:rsidRPr="0020720B">
        <w:rPr>
          <w:rFonts w:ascii="Roboto" w:hAnsi="Roboto"/>
        </w:rPr>
        <w:t>count</w:t>
      </w:r>
      <w:r w:rsidRPr="0020720B">
        <w:rPr>
          <w:rFonts w:ascii="Roboto" w:hAnsi="Roboto"/>
          <w:spacing w:val="37"/>
        </w:rPr>
        <w:t xml:space="preserve"> </w:t>
      </w:r>
      <w:r w:rsidRPr="0020720B">
        <w:rPr>
          <w:rFonts w:ascii="Roboto" w:hAnsi="Roboto"/>
        </w:rPr>
        <w:t>as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hours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worked</w:t>
      </w:r>
      <w:r w:rsidRPr="0020720B">
        <w:rPr>
          <w:rFonts w:ascii="Roboto" w:hAnsi="Roboto"/>
          <w:spacing w:val="37"/>
        </w:rPr>
        <w:t xml:space="preserve"> </w:t>
      </w:r>
      <w:r w:rsidRPr="0020720B">
        <w:rPr>
          <w:rFonts w:ascii="Roboto" w:hAnsi="Roboto"/>
        </w:rPr>
        <w:t>for</w:t>
      </w:r>
      <w:r w:rsidRPr="0020720B">
        <w:rPr>
          <w:rFonts w:ascii="Roboto" w:hAnsi="Roboto"/>
          <w:spacing w:val="35"/>
        </w:rPr>
        <w:t xml:space="preserve"> </w:t>
      </w:r>
      <w:r w:rsidRPr="0020720B">
        <w:rPr>
          <w:rFonts w:ascii="Roboto" w:hAnsi="Roboto"/>
        </w:rPr>
        <w:t>the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purpose</w:t>
      </w:r>
      <w:r w:rsidRPr="0020720B">
        <w:rPr>
          <w:rFonts w:ascii="Roboto" w:hAnsi="Roboto"/>
          <w:spacing w:val="34"/>
        </w:rPr>
        <w:t xml:space="preserve"> </w:t>
      </w:r>
      <w:r w:rsidRPr="0020720B">
        <w:rPr>
          <w:rFonts w:ascii="Roboto" w:hAnsi="Roboto"/>
        </w:rPr>
        <w:t>of</w:t>
      </w:r>
      <w:r w:rsidRPr="0020720B">
        <w:rPr>
          <w:rFonts w:ascii="Roboto" w:hAnsi="Roboto"/>
          <w:spacing w:val="35"/>
        </w:rPr>
        <w:t xml:space="preserve"> </w:t>
      </w:r>
      <w:r w:rsidRPr="0020720B">
        <w:rPr>
          <w:rFonts w:ascii="Roboto" w:hAnsi="Roboto"/>
        </w:rPr>
        <w:t>overtime</w:t>
      </w:r>
      <w:r w:rsidRPr="0020720B">
        <w:rPr>
          <w:rFonts w:ascii="Roboto" w:hAnsi="Roboto"/>
          <w:spacing w:val="37"/>
        </w:rPr>
        <w:t xml:space="preserve"> </w:t>
      </w:r>
      <w:r w:rsidRPr="0020720B">
        <w:rPr>
          <w:rFonts w:ascii="Roboto" w:hAnsi="Roboto"/>
          <w:spacing w:val="-2"/>
        </w:rPr>
        <w:t>calculation.</w:t>
      </w:r>
    </w:p>
    <w:p w14:paraId="5BC109F5" w14:textId="77777777" w:rsidR="00A96B49" w:rsidRPr="0020720B" w:rsidRDefault="00A96B49">
      <w:pPr>
        <w:pStyle w:val="BodyText"/>
        <w:spacing w:before="97"/>
        <w:rPr>
          <w:rFonts w:ascii="Roboto" w:hAnsi="Roboto"/>
        </w:rPr>
      </w:pPr>
    </w:p>
    <w:p w14:paraId="17A7D9D1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</w:tabs>
        <w:ind w:left="1078" w:hanging="358"/>
        <w:jc w:val="left"/>
        <w:rPr>
          <w:rFonts w:ascii="Roboto" w:hAnsi="Roboto"/>
        </w:rPr>
      </w:pPr>
      <w:r w:rsidRPr="0020720B">
        <w:rPr>
          <w:rFonts w:ascii="Roboto" w:hAnsi="Roboto"/>
        </w:rPr>
        <w:t>An</w:t>
      </w:r>
      <w:r w:rsidRPr="0020720B">
        <w:rPr>
          <w:rFonts w:ascii="Roboto" w:hAnsi="Roboto"/>
          <w:spacing w:val="43"/>
        </w:rPr>
        <w:t xml:space="preserve"> </w:t>
      </w:r>
      <w:r w:rsidRPr="0020720B">
        <w:rPr>
          <w:rFonts w:ascii="Roboto" w:hAnsi="Roboto"/>
        </w:rPr>
        <w:t>FLSA</w:t>
      </w:r>
      <w:r w:rsidRPr="0020720B">
        <w:rPr>
          <w:rFonts w:ascii="Roboto" w:hAnsi="Roboto"/>
          <w:spacing w:val="41"/>
        </w:rPr>
        <w:t xml:space="preserve"> </w:t>
      </w:r>
      <w:r w:rsidRPr="0020720B">
        <w:rPr>
          <w:rFonts w:ascii="Roboto" w:hAnsi="Roboto"/>
        </w:rPr>
        <w:t>non-exempt</w:t>
      </w:r>
      <w:r w:rsidRPr="0020720B">
        <w:rPr>
          <w:rFonts w:ascii="Roboto" w:hAnsi="Roboto"/>
          <w:spacing w:val="36"/>
        </w:rPr>
        <w:t xml:space="preserve"> </w:t>
      </w:r>
      <w:r w:rsidRPr="0020720B">
        <w:rPr>
          <w:rFonts w:ascii="Roboto" w:hAnsi="Roboto"/>
        </w:rPr>
        <w:t>temporary</w:t>
      </w:r>
      <w:r w:rsidRPr="0020720B">
        <w:rPr>
          <w:rFonts w:ascii="Roboto" w:hAnsi="Roboto"/>
          <w:spacing w:val="39"/>
        </w:rPr>
        <w:t xml:space="preserve"> </w:t>
      </w:r>
      <w:r w:rsidRPr="0020720B">
        <w:rPr>
          <w:rFonts w:ascii="Roboto" w:hAnsi="Roboto"/>
        </w:rPr>
        <w:t>employee</w:t>
      </w:r>
      <w:r w:rsidRPr="0020720B">
        <w:rPr>
          <w:rFonts w:ascii="Roboto" w:hAnsi="Roboto"/>
          <w:spacing w:val="44"/>
        </w:rPr>
        <w:t xml:space="preserve"> </w:t>
      </w:r>
      <w:r w:rsidRPr="0020720B">
        <w:rPr>
          <w:rFonts w:ascii="Roboto" w:hAnsi="Roboto"/>
        </w:rPr>
        <w:t>is</w:t>
      </w:r>
      <w:r w:rsidRPr="0020720B">
        <w:rPr>
          <w:rFonts w:ascii="Roboto" w:hAnsi="Roboto"/>
          <w:spacing w:val="43"/>
        </w:rPr>
        <w:t xml:space="preserve"> </w:t>
      </w:r>
      <w:r w:rsidRPr="0020720B">
        <w:rPr>
          <w:rFonts w:ascii="Roboto" w:hAnsi="Roboto"/>
        </w:rPr>
        <w:t>not</w:t>
      </w:r>
      <w:r w:rsidRPr="0020720B">
        <w:rPr>
          <w:rFonts w:ascii="Roboto" w:hAnsi="Roboto"/>
          <w:spacing w:val="35"/>
        </w:rPr>
        <w:t xml:space="preserve"> </w:t>
      </w:r>
      <w:r w:rsidRPr="0020720B">
        <w:rPr>
          <w:rFonts w:ascii="Roboto" w:hAnsi="Roboto"/>
        </w:rPr>
        <w:t>eligible</w:t>
      </w:r>
      <w:r w:rsidRPr="0020720B">
        <w:rPr>
          <w:rFonts w:ascii="Roboto" w:hAnsi="Roboto"/>
          <w:spacing w:val="44"/>
        </w:rPr>
        <w:t xml:space="preserve"> </w:t>
      </w:r>
      <w:r w:rsidRPr="0020720B">
        <w:rPr>
          <w:rFonts w:ascii="Roboto" w:hAnsi="Roboto"/>
        </w:rPr>
        <w:t>for</w:t>
      </w:r>
      <w:r w:rsidRPr="0020720B">
        <w:rPr>
          <w:rFonts w:ascii="Roboto" w:hAnsi="Roboto"/>
          <w:spacing w:val="41"/>
        </w:rPr>
        <w:t xml:space="preserve"> </w:t>
      </w:r>
      <w:r w:rsidRPr="0020720B">
        <w:rPr>
          <w:rFonts w:ascii="Roboto" w:hAnsi="Roboto"/>
        </w:rPr>
        <w:t>inclement</w:t>
      </w:r>
      <w:r w:rsidRPr="0020720B">
        <w:rPr>
          <w:rFonts w:ascii="Roboto" w:hAnsi="Roboto"/>
          <w:spacing w:val="43"/>
        </w:rPr>
        <w:t xml:space="preserve"> </w:t>
      </w:r>
      <w:r w:rsidRPr="0020720B">
        <w:rPr>
          <w:rFonts w:ascii="Roboto" w:hAnsi="Roboto"/>
        </w:rPr>
        <w:t>weather</w:t>
      </w:r>
      <w:r w:rsidRPr="0020720B">
        <w:rPr>
          <w:rFonts w:ascii="Roboto" w:hAnsi="Roboto"/>
          <w:spacing w:val="38"/>
        </w:rPr>
        <w:t xml:space="preserve"> </w:t>
      </w:r>
      <w:r w:rsidRPr="0020720B">
        <w:rPr>
          <w:rFonts w:ascii="Roboto" w:hAnsi="Roboto"/>
        </w:rPr>
        <w:t>paid</w:t>
      </w:r>
      <w:r w:rsidRPr="0020720B">
        <w:rPr>
          <w:rFonts w:ascii="Roboto" w:hAnsi="Roboto"/>
          <w:spacing w:val="43"/>
        </w:rPr>
        <w:t xml:space="preserve"> </w:t>
      </w:r>
      <w:r w:rsidRPr="0020720B">
        <w:rPr>
          <w:rFonts w:ascii="Roboto" w:hAnsi="Roboto"/>
          <w:spacing w:val="-2"/>
        </w:rPr>
        <w:t>leave.</w:t>
      </w:r>
    </w:p>
    <w:p w14:paraId="3AA410BD" w14:textId="77777777" w:rsidR="00682C8B" w:rsidRDefault="00682C8B" w:rsidP="00682C8B">
      <w:pPr>
        <w:pStyle w:val="ListParagraph"/>
        <w:tabs>
          <w:tab w:val="left" w:pos="719"/>
        </w:tabs>
        <w:spacing w:before="84"/>
        <w:ind w:left="719" w:firstLine="0"/>
        <w:rPr>
          <w:rFonts w:ascii="Roboto" w:hAnsi="Roboto"/>
        </w:rPr>
      </w:pPr>
    </w:p>
    <w:p w14:paraId="6A37D7AC" w14:textId="614BF933" w:rsidR="00A96B49" w:rsidRPr="0020720B" w:rsidRDefault="0086081D">
      <w:pPr>
        <w:pStyle w:val="ListParagraph"/>
        <w:numPr>
          <w:ilvl w:val="0"/>
          <w:numId w:val="1"/>
        </w:numPr>
        <w:tabs>
          <w:tab w:val="left" w:pos="719"/>
        </w:tabs>
        <w:spacing w:before="84"/>
        <w:ind w:left="719" w:hanging="359"/>
        <w:rPr>
          <w:rFonts w:ascii="Roboto" w:hAnsi="Roboto"/>
        </w:rPr>
      </w:pPr>
      <w:r w:rsidRPr="0020720B">
        <w:rPr>
          <w:rFonts w:ascii="Roboto" w:hAnsi="Roboto"/>
        </w:rPr>
        <w:t>A</w:t>
      </w:r>
      <w:r w:rsidRPr="0020720B">
        <w:rPr>
          <w:rFonts w:ascii="Roboto" w:hAnsi="Roboto"/>
          <w:spacing w:val="45"/>
        </w:rPr>
        <w:t xml:space="preserve"> </w:t>
      </w:r>
      <w:r w:rsidRPr="0020720B">
        <w:rPr>
          <w:rFonts w:ascii="Roboto" w:hAnsi="Roboto"/>
        </w:rPr>
        <w:t>temporary</w:t>
      </w:r>
      <w:r w:rsidRPr="0020720B">
        <w:rPr>
          <w:rFonts w:ascii="Roboto" w:hAnsi="Roboto"/>
          <w:spacing w:val="43"/>
        </w:rPr>
        <w:t xml:space="preserve"> </w:t>
      </w:r>
      <w:r w:rsidRPr="0020720B">
        <w:rPr>
          <w:rFonts w:ascii="Roboto" w:hAnsi="Roboto"/>
        </w:rPr>
        <w:t>interruption</w:t>
      </w:r>
      <w:r w:rsidRPr="0020720B">
        <w:rPr>
          <w:rFonts w:ascii="Roboto" w:hAnsi="Roboto"/>
          <w:spacing w:val="43"/>
        </w:rPr>
        <w:t xml:space="preserve"> </w:t>
      </w:r>
      <w:r w:rsidRPr="0020720B">
        <w:rPr>
          <w:rFonts w:ascii="Roboto" w:hAnsi="Roboto"/>
        </w:rPr>
        <w:t>of</w:t>
      </w:r>
      <w:r w:rsidRPr="0020720B">
        <w:rPr>
          <w:rFonts w:ascii="Roboto" w:hAnsi="Roboto"/>
          <w:spacing w:val="45"/>
        </w:rPr>
        <w:t xml:space="preserve"> </w:t>
      </w:r>
      <w:r w:rsidRPr="0020720B">
        <w:rPr>
          <w:rFonts w:ascii="Roboto" w:hAnsi="Roboto"/>
        </w:rPr>
        <w:t>employment</w:t>
      </w:r>
      <w:r w:rsidRPr="0020720B">
        <w:rPr>
          <w:rFonts w:ascii="Roboto" w:hAnsi="Roboto"/>
          <w:spacing w:val="45"/>
        </w:rPr>
        <w:t xml:space="preserve"> </w:t>
      </w:r>
      <w:r w:rsidRPr="0020720B">
        <w:rPr>
          <w:rFonts w:ascii="Roboto" w:hAnsi="Roboto"/>
        </w:rPr>
        <w:t>caused</w:t>
      </w:r>
      <w:r w:rsidRPr="0020720B">
        <w:rPr>
          <w:rFonts w:ascii="Roboto" w:hAnsi="Roboto"/>
          <w:spacing w:val="43"/>
        </w:rPr>
        <w:t xml:space="preserve"> </w:t>
      </w:r>
      <w:r w:rsidRPr="0020720B">
        <w:rPr>
          <w:rFonts w:ascii="Roboto" w:hAnsi="Roboto"/>
        </w:rPr>
        <w:t>by</w:t>
      </w:r>
      <w:r w:rsidRPr="0020720B">
        <w:rPr>
          <w:rFonts w:ascii="Roboto" w:hAnsi="Roboto"/>
          <w:spacing w:val="47"/>
        </w:rPr>
        <w:t xml:space="preserve"> </w:t>
      </w:r>
      <w:r w:rsidRPr="0020720B">
        <w:rPr>
          <w:rFonts w:ascii="Roboto" w:hAnsi="Roboto"/>
        </w:rPr>
        <w:t>curtailment</w:t>
      </w:r>
      <w:r w:rsidRPr="0020720B">
        <w:rPr>
          <w:rFonts w:ascii="Roboto" w:hAnsi="Roboto"/>
          <w:spacing w:val="41"/>
        </w:rPr>
        <w:t xml:space="preserve"> </w:t>
      </w:r>
      <w:r w:rsidRPr="0020720B">
        <w:rPr>
          <w:rFonts w:ascii="Roboto" w:hAnsi="Roboto"/>
        </w:rPr>
        <w:t>of</w:t>
      </w:r>
      <w:r w:rsidRPr="0020720B">
        <w:rPr>
          <w:rFonts w:ascii="Roboto" w:hAnsi="Roboto"/>
          <w:spacing w:val="41"/>
        </w:rPr>
        <w:t xml:space="preserve"> </w:t>
      </w:r>
      <w:r w:rsidRPr="0020720B">
        <w:rPr>
          <w:rFonts w:ascii="Roboto" w:hAnsi="Roboto"/>
        </w:rPr>
        <w:t>agency</w:t>
      </w:r>
      <w:r w:rsidRPr="0020720B">
        <w:rPr>
          <w:rFonts w:ascii="Roboto" w:hAnsi="Roboto"/>
          <w:spacing w:val="43"/>
        </w:rPr>
        <w:t xml:space="preserve"> </w:t>
      </w:r>
      <w:r w:rsidRPr="0020720B">
        <w:rPr>
          <w:rFonts w:ascii="Roboto" w:hAnsi="Roboto"/>
        </w:rPr>
        <w:t>operations</w:t>
      </w:r>
      <w:r w:rsidRPr="0020720B">
        <w:rPr>
          <w:rFonts w:ascii="Roboto" w:hAnsi="Roboto"/>
          <w:spacing w:val="45"/>
        </w:rPr>
        <w:t xml:space="preserve"> </w:t>
      </w:r>
      <w:r w:rsidRPr="0020720B">
        <w:rPr>
          <w:rFonts w:ascii="Roboto" w:hAnsi="Roboto"/>
        </w:rPr>
        <w:t>or</w:t>
      </w:r>
      <w:r w:rsidRPr="0020720B">
        <w:rPr>
          <w:rFonts w:ascii="Roboto" w:hAnsi="Roboto"/>
          <w:spacing w:val="45"/>
        </w:rPr>
        <w:t xml:space="preserve"> </w:t>
      </w:r>
      <w:r w:rsidRPr="0020720B">
        <w:rPr>
          <w:rFonts w:ascii="Roboto" w:hAnsi="Roboto"/>
        </w:rPr>
        <w:t>closure</w:t>
      </w:r>
      <w:r w:rsidRPr="0020720B">
        <w:rPr>
          <w:rFonts w:ascii="Roboto" w:hAnsi="Roboto"/>
          <w:spacing w:val="41"/>
        </w:rPr>
        <w:t xml:space="preserve"> </w:t>
      </w:r>
      <w:r w:rsidRPr="0020720B">
        <w:rPr>
          <w:rFonts w:ascii="Roboto" w:hAnsi="Roboto"/>
          <w:spacing w:val="-5"/>
        </w:rPr>
        <w:t>is</w:t>
      </w:r>
    </w:p>
    <w:p w14:paraId="7B59C390" w14:textId="77777777" w:rsidR="00A96B49" w:rsidRPr="0020720B" w:rsidRDefault="0086081D">
      <w:pPr>
        <w:pStyle w:val="BodyText"/>
        <w:spacing w:before="50" w:line="285" w:lineRule="auto"/>
        <w:ind w:left="720"/>
        <w:rPr>
          <w:rFonts w:ascii="Roboto" w:hAnsi="Roboto"/>
        </w:rPr>
      </w:pPr>
      <w:r w:rsidRPr="0020720B">
        <w:rPr>
          <w:rFonts w:ascii="Roboto" w:hAnsi="Roboto"/>
          <w:w w:val="110"/>
        </w:rPr>
        <w:t>not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considered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a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layoff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when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interruption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does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not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exceed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15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calendar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days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all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employees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are returned to work.</w:t>
      </w:r>
    </w:p>
    <w:p w14:paraId="3DB06299" w14:textId="77777777" w:rsidR="00A96B49" w:rsidRPr="0020720B" w:rsidRDefault="00A96B49">
      <w:pPr>
        <w:pStyle w:val="BodyText"/>
        <w:spacing w:before="47"/>
        <w:rPr>
          <w:rFonts w:ascii="Roboto" w:hAnsi="Roboto"/>
        </w:rPr>
      </w:pPr>
    </w:p>
    <w:p w14:paraId="32C36804" w14:textId="77777777" w:rsidR="00A96B49" w:rsidRPr="0020720B" w:rsidRDefault="0086081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Roboto" w:hAnsi="Roboto"/>
        </w:rPr>
      </w:pPr>
      <w:r w:rsidRPr="0020720B">
        <w:rPr>
          <w:rFonts w:ascii="Roboto" w:hAnsi="Roboto"/>
        </w:rPr>
        <w:t>Inclement</w:t>
      </w:r>
      <w:r w:rsidRPr="0020720B">
        <w:rPr>
          <w:rFonts w:ascii="Roboto" w:hAnsi="Roboto"/>
          <w:spacing w:val="41"/>
        </w:rPr>
        <w:t xml:space="preserve"> </w:t>
      </w:r>
      <w:r w:rsidRPr="0020720B">
        <w:rPr>
          <w:rFonts w:ascii="Roboto" w:hAnsi="Roboto"/>
        </w:rPr>
        <w:t>weather</w:t>
      </w:r>
      <w:r w:rsidRPr="0020720B">
        <w:rPr>
          <w:rFonts w:ascii="Roboto" w:hAnsi="Roboto"/>
          <w:spacing w:val="37"/>
        </w:rPr>
        <w:t xml:space="preserve"> </w:t>
      </w:r>
      <w:r w:rsidRPr="0020720B">
        <w:rPr>
          <w:rFonts w:ascii="Roboto" w:hAnsi="Roboto"/>
        </w:rPr>
        <w:t>or</w:t>
      </w:r>
      <w:r w:rsidRPr="0020720B">
        <w:rPr>
          <w:rFonts w:ascii="Roboto" w:hAnsi="Roboto"/>
          <w:spacing w:val="41"/>
        </w:rPr>
        <w:t xml:space="preserve"> </w:t>
      </w:r>
      <w:r w:rsidRPr="0020720B">
        <w:rPr>
          <w:rFonts w:ascii="Roboto" w:hAnsi="Roboto"/>
        </w:rPr>
        <w:t>hazardous</w:t>
      </w:r>
      <w:r w:rsidRPr="0020720B">
        <w:rPr>
          <w:rFonts w:ascii="Roboto" w:hAnsi="Roboto"/>
          <w:spacing w:val="43"/>
        </w:rPr>
        <w:t xml:space="preserve"> </w:t>
      </w:r>
      <w:r w:rsidRPr="0020720B">
        <w:rPr>
          <w:rFonts w:ascii="Roboto" w:hAnsi="Roboto"/>
        </w:rPr>
        <w:t>conditions</w:t>
      </w:r>
      <w:r w:rsidRPr="0020720B">
        <w:rPr>
          <w:rFonts w:ascii="Roboto" w:hAnsi="Roboto"/>
          <w:spacing w:val="39"/>
        </w:rPr>
        <w:t xml:space="preserve"> </w:t>
      </w:r>
      <w:r w:rsidRPr="0020720B">
        <w:rPr>
          <w:rFonts w:ascii="Roboto" w:hAnsi="Roboto"/>
        </w:rPr>
        <w:t>of</w:t>
      </w:r>
      <w:r w:rsidRPr="0020720B">
        <w:rPr>
          <w:rFonts w:ascii="Roboto" w:hAnsi="Roboto"/>
          <w:spacing w:val="41"/>
        </w:rPr>
        <w:t xml:space="preserve"> </w:t>
      </w:r>
      <w:r w:rsidRPr="0020720B">
        <w:rPr>
          <w:rFonts w:ascii="Roboto" w:hAnsi="Roboto"/>
        </w:rPr>
        <w:t>remote</w:t>
      </w:r>
      <w:r w:rsidRPr="0020720B">
        <w:rPr>
          <w:rFonts w:ascii="Roboto" w:hAnsi="Roboto"/>
          <w:spacing w:val="43"/>
        </w:rPr>
        <w:t xml:space="preserve"> </w:t>
      </w:r>
      <w:r w:rsidRPr="0020720B">
        <w:rPr>
          <w:rFonts w:ascii="Roboto" w:hAnsi="Roboto"/>
        </w:rPr>
        <w:t>work</w:t>
      </w:r>
      <w:r w:rsidRPr="0020720B">
        <w:rPr>
          <w:rFonts w:ascii="Roboto" w:hAnsi="Roboto"/>
          <w:spacing w:val="38"/>
        </w:rPr>
        <w:t xml:space="preserve"> </w:t>
      </w:r>
      <w:r w:rsidRPr="0020720B">
        <w:rPr>
          <w:rFonts w:ascii="Roboto" w:hAnsi="Roboto"/>
          <w:spacing w:val="-2"/>
        </w:rPr>
        <w:t>locations.</w:t>
      </w:r>
    </w:p>
    <w:p w14:paraId="0D7A3287" w14:textId="77777777" w:rsidR="00A96B49" w:rsidRPr="0020720B" w:rsidRDefault="00A96B49">
      <w:pPr>
        <w:pStyle w:val="BodyText"/>
        <w:spacing w:before="97"/>
        <w:rPr>
          <w:rFonts w:ascii="Roboto" w:hAnsi="Roboto"/>
        </w:rPr>
      </w:pPr>
    </w:p>
    <w:p w14:paraId="23F12D0D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7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Employees whose home worksites are evacuated due to hazardous conditions or inclement weather may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use inclement weather leave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unless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an assigned alternate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worksite is available.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Use</w:t>
      </w:r>
      <w:r w:rsidRPr="0020720B">
        <w:rPr>
          <w:rFonts w:ascii="Roboto" w:hAnsi="Roboto"/>
          <w:spacing w:val="-2"/>
          <w:w w:val="110"/>
        </w:rPr>
        <w:t xml:space="preserve"> </w:t>
      </w:r>
      <w:r w:rsidRPr="0020720B">
        <w:rPr>
          <w:rFonts w:ascii="Roboto" w:hAnsi="Roboto"/>
          <w:w w:val="110"/>
        </w:rPr>
        <w:t>of inclement weather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leave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for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this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purpose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is included in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3"/>
          <w:w w:val="110"/>
        </w:rPr>
        <w:t xml:space="preserve"> </w:t>
      </w:r>
      <w:r w:rsidRPr="0020720B">
        <w:rPr>
          <w:rFonts w:ascii="Roboto" w:hAnsi="Roboto"/>
          <w:w w:val="110"/>
        </w:rPr>
        <w:t>40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hours allowed per</w:t>
      </w:r>
      <w:r w:rsidRPr="0020720B">
        <w:rPr>
          <w:rFonts w:ascii="Roboto" w:hAnsi="Roboto"/>
          <w:spacing w:val="-4"/>
          <w:w w:val="110"/>
        </w:rPr>
        <w:t xml:space="preserve"> </w:t>
      </w:r>
      <w:r w:rsidRPr="0020720B">
        <w:rPr>
          <w:rFonts w:ascii="Roboto" w:hAnsi="Roboto"/>
          <w:w w:val="110"/>
        </w:rPr>
        <w:t>biennium.</w:t>
      </w:r>
      <w:r w:rsidRPr="0020720B">
        <w:rPr>
          <w:rFonts w:ascii="Roboto" w:hAnsi="Roboto"/>
          <w:spacing w:val="-1"/>
          <w:w w:val="110"/>
        </w:rPr>
        <w:t xml:space="preserve"> </w:t>
      </w:r>
      <w:r w:rsidRPr="0020720B">
        <w:rPr>
          <w:rFonts w:ascii="Roboto" w:hAnsi="Roboto"/>
          <w:w w:val="110"/>
        </w:rPr>
        <w:t>If inclement weather leave is not available, employees may use appropriate accrued leave or leave without pay.</w:t>
      </w:r>
    </w:p>
    <w:p w14:paraId="765A148D" w14:textId="77777777" w:rsidR="00A96B49" w:rsidRPr="0020720B" w:rsidRDefault="00A96B49">
      <w:pPr>
        <w:pStyle w:val="BodyText"/>
        <w:spacing w:before="49"/>
        <w:rPr>
          <w:rFonts w:ascii="Roboto" w:hAnsi="Roboto"/>
        </w:rPr>
      </w:pPr>
    </w:p>
    <w:p w14:paraId="78D35457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line="285" w:lineRule="auto"/>
        <w:ind w:right="770"/>
        <w:jc w:val="left"/>
        <w:rPr>
          <w:rFonts w:ascii="Roboto" w:hAnsi="Roboto"/>
        </w:rPr>
      </w:pPr>
      <w:r w:rsidRPr="0020720B">
        <w:rPr>
          <w:rFonts w:ascii="Roboto" w:hAnsi="Roboto"/>
          <w:w w:val="110"/>
        </w:rPr>
        <w:t>If</w:t>
      </w:r>
      <w:r w:rsidRPr="0020720B">
        <w:rPr>
          <w:rFonts w:ascii="Roboto" w:hAnsi="Roboto"/>
          <w:spacing w:val="-10"/>
          <w:w w:val="110"/>
        </w:rPr>
        <w:t xml:space="preserve"> </w:t>
      </w:r>
      <w:r w:rsidRPr="0020720B">
        <w:rPr>
          <w:rFonts w:ascii="Roboto" w:hAnsi="Roboto"/>
          <w:w w:val="110"/>
        </w:rPr>
        <w:t>work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at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an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assigned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alternate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worksite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is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available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and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employee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declines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to</w:t>
      </w:r>
      <w:r w:rsidRPr="0020720B">
        <w:rPr>
          <w:rFonts w:ascii="Roboto" w:hAnsi="Roboto"/>
          <w:spacing w:val="-9"/>
          <w:w w:val="110"/>
        </w:rPr>
        <w:t xml:space="preserve"> </w:t>
      </w:r>
      <w:r w:rsidRPr="0020720B">
        <w:rPr>
          <w:rFonts w:ascii="Roboto" w:hAnsi="Roboto"/>
          <w:w w:val="110"/>
        </w:rPr>
        <w:t>work,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the employee must use their accrued leave or leave without pay.</w:t>
      </w:r>
    </w:p>
    <w:p w14:paraId="5E5775D4" w14:textId="77777777" w:rsidR="00A96B49" w:rsidRPr="0020720B" w:rsidRDefault="00A96B49">
      <w:pPr>
        <w:pStyle w:val="BodyText"/>
        <w:spacing w:before="50"/>
        <w:rPr>
          <w:rFonts w:ascii="Roboto" w:hAnsi="Roboto"/>
        </w:rPr>
      </w:pPr>
    </w:p>
    <w:p w14:paraId="5C503954" w14:textId="77777777" w:rsidR="00A96B49" w:rsidRPr="0020720B" w:rsidRDefault="0086081D">
      <w:pPr>
        <w:pStyle w:val="ListParagraph"/>
        <w:numPr>
          <w:ilvl w:val="1"/>
          <w:numId w:val="1"/>
        </w:numPr>
        <w:tabs>
          <w:tab w:val="left" w:pos="1078"/>
        </w:tabs>
        <w:ind w:left="1078" w:hanging="358"/>
        <w:jc w:val="left"/>
        <w:rPr>
          <w:rFonts w:ascii="Roboto" w:hAnsi="Roboto"/>
        </w:rPr>
      </w:pPr>
      <w:r w:rsidRPr="0020720B">
        <w:rPr>
          <w:rFonts w:ascii="Roboto" w:hAnsi="Roboto"/>
        </w:rPr>
        <w:t>For</w:t>
      </w:r>
      <w:r w:rsidRPr="0020720B">
        <w:rPr>
          <w:rFonts w:ascii="Roboto" w:hAnsi="Roboto"/>
          <w:spacing w:val="38"/>
        </w:rPr>
        <w:t xml:space="preserve"> </w:t>
      </w:r>
      <w:r w:rsidRPr="0020720B">
        <w:rPr>
          <w:rFonts w:ascii="Roboto" w:hAnsi="Roboto"/>
        </w:rPr>
        <w:t>the</w:t>
      </w:r>
      <w:r w:rsidRPr="0020720B">
        <w:rPr>
          <w:rFonts w:ascii="Roboto" w:hAnsi="Roboto"/>
          <w:spacing w:val="38"/>
        </w:rPr>
        <w:t xml:space="preserve"> </w:t>
      </w:r>
      <w:r w:rsidRPr="0020720B">
        <w:rPr>
          <w:rFonts w:ascii="Roboto" w:hAnsi="Roboto"/>
        </w:rPr>
        <w:t>purposes</w:t>
      </w:r>
      <w:r w:rsidRPr="0020720B">
        <w:rPr>
          <w:rFonts w:ascii="Roboto" w:hAnsi="Roboto"/>
          <w:spacing w:val="39"/>
        </w:rPr>
        <w:t xml:space="preserve"> </w:t>
      </w:r>
      <w:r w:rsidRPr="0020720B">
        <w:rPr>
          <w:rFonts w:ascii="Roboto" w:hAnsi="Roboto"/>
        </w:rPr>
        <w:t>of</w:t>
      </w:r>
      <w:r w:rsidRPr="0020720B">
        <w:rPr>
          <w:rFonts w:ascii="Roboto" w:hAnsi="Roboto"/>
          <w:spacing w:val="35"/>
        </w:rPr>
        <w:t xml:space="preserve"> </w:t>
      </w:r>
      <w:r w:rsidRPr="0020720B">
        <w:rPr>
          <w:rFonts w:ascii="Roboto" w:hAnsi="Roboto"/>
        </w:rPr>
        <w:t>(7),</w:t>
      </w:r>
      <w:r w:rsidRPr="0020720B">
        <w:rPr>
          <w:rFonts w:ascii="Roboto" w:hAnsi="Roboto"/>
          <w:spacing w:val="39"/>
        </w:rPr>
        <w:t xml:space="preserve"> </w:t>
      </w:r>
      <w:r w:rsidRPr="0020720B">
        <w:rPr>
          <w:rFonts w:ascii="Roboto" w:hAnsi="Roboto"/>
        </w:rPr>
        <w:t>inclement</w:t>
      </w:r>
      <w:r w:rsidRPr="0020720B">
        <w:rPr>
          <w:rFonts w:ascii="Roboto" w:hAnsi="Roboto"/>
          <w:spacing w:val="41"/>
        </w:rPr>
        <w:t xml:space="preserve"> </w:t>
      </w:r>
      <w:r w:rsidRPr="0020720B">
        <w:rPr>
          <w:rFonts w:ascii="Roboto" w:hAnsi="Roboto"/>
        </w:rPr>
        <w:t>weather</w:t>
      </w:r>
      <w:r w:rsidRPr="0020720B">
        <w:rPr>
          <w:rFonts w:ascii="Roboto" w:hAnsi="Roboto"/>
          <w:spacing w:val="39"/>
        </w:rPr>
        <w:t xml:space="preserve"> </w:t>
      </w:r>
      <w:r w:rsidRPr="0020720B">
        <w:rPr>
          <w:rFonts w:ascii="Roboto" w:hAnsi="Roboto"/>
        </w:rPr>
        <w:t>includes</w:t>
      </w:r>
      <w:r w:rsidRPr="0020720B">
        <w:rPr>
          <w:rFonts w:ascii="Roboto" w:hAnsi="Roboto"/>
          <w:spacing w:val="39"/>
        </w:rPr>
        <w:t xml:space="preserve"> </w:t>
      </w:r>
      <w:r w:rsidRPr="0020720B">
        <w:rPr>
          <w:rFonts w:ascii="Roboto" w:hAnsi="Roboto"/>
        </w:rPr>
        <w:t>power</w:t>
      </w:r>
      <w:r w:rsidRPr="0020720B">
        <w:rPr>
          <w:rFonts w:ascii="Roboto" w:hAnsi="Roboto"/>
          <w:spacing w:val="35"/>
        </w:rPr>
        <w:t xml:space="preserve"> </w:t>
      </w:r>
      <w:r w:rsidRPr="0020720B">
        <w:rPr>
          <w:rFonts w:ascii="Roboto" w:hAnsi="Roboto"/>
          <w:spacing w:val="-2"/>
        </w:rPr>
        <w:t>outages.</w:t>
      </w:r>
    </w:p>
    <w:p w14:paraId="0CB43A43" w14:textId="77777777" w:rsidR="00A96B49" w:rsidRPr="0020720B" w:rsidRDefault="00A96B49">
      <w:pPr>
        <w:pStyle w:val="BodyText"/>
        <w:spacing w:before="97"/>
        <w:rPr>
          <w:rFonts w:ascii="Roboto" w:hAnsi="Roboto"/>
        </w:rPr>
      </w:pPr>
    </w:p>
    <w:p w14:paraId="792BE1A5" w14:textId="77777777" w:rsidR="00A96B49" w:rsidRPr="0020720B" w:rsidRDefault="0086081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Roboto" w:hAnsi="Roboto"/>
        </w:rPr>
      </w:pPr>
      <w:r w:rsidRPr="0020720B">
        <w:rPr>
          <w:rFonts w:ascii="Roboto" w:hAnsi="Roboto"/>
          <w:w w:val="110"/>
        </w:rPr>
        <w:t>Leave-related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questions</w:t>
      </w:r>
      <w:r w:rsidRPr="0020720B">
        <w:rPr>
          <w:rFonts w:ascii="Roboto" w:hAnsi="Roboto"/>
          <w:spacing w:val="-13"/>
          <w:w w:val="110"/>
        </w:rPr>
        <w:t xml:space="preserve"> </w:t>
      </w:r>
      <w:r w:rsidRPr="0020720B">
        <w:rPr>
          <w:rFonts w:ascii="Roboto" w:hAnsi="Roboto"/>
          <w:w w:val="110"/>
        </w:rPr>
        <w:t>should</w:t>
      </w:r>
      <w:r w:rsidRPr="0020720B">
        <w:rPr>
          <w:rFonts w:ascii="Roboto" w:hAnsi="Roboto"/>
          <w:spacing w:val="-15"/>
          <w:w w:val="110"/>
        </w:rPr>
        <w:t xml:space="preserve"> </w:t>
      </w:r>
      <w:r w:rsidRPr="0020720B">
        <w:rPr>
          <w:rFonts w:ascii="Roboto" w:hAnsi="Roboto"/>
          <w:w w:val="110"/>
        </w:rPr>
        <w:t>be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directed</w:t>
      </w:r>
      <w:r w:rsidRPr="0020720B">
        <w:rPr>
          <w:rFonts w:ascii="Roboto" w:hAnsi="Roboto"/>
          <w:spacing w:val="-11"/>
          <w:w w:val="110"/>
        </w:rPr>
        <w:t xml:space="preserve"> </w:t>
      </w:r>
      <w:proofErr w:type="gramStart"/>
      <w:r w:rsidRPr="0020720B">
        <w:rPr>
          <w:rFonts w:ascii="Roboto" w:hAnsi="Roboto"/>
          <w:w w:val="110"/>
        </w:rPr>
        <w:t>to</w:t>
      </w:r>
      <w:proofErr w:type="gramEnd"/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the</w:t>
      </w:r>
      <w:r w:rsidRPr="0020720B">
        <w:rPr>
          <w:rFonts w:ascii="Roboto" w:hAnsi="Roboto"/>
          <w:spacing w:val="-14"/>
          <w:w w:val="110"/>
        </w:rPr>
        <w:t xml:space="preserve"> </w:t>
      </w:r>
      <w:r w:rsidRPr="0020720B">
        <w:rPr>
          <w:rFonts w:ascii="Roboto" w:hAnsi="Roboto"/>
          <w:w w:val="110"/>
        </w:rPr>
        <w:t>agency’s</w:t>
      </w:r>
      <w:r w:rsidRPr="0020720B">
        <w:rPr>
          <w:rFonts w:ascii="Roboto" w:hAnsi="Roboto"/>
          <w:spacing w:val="-11"/>
          <w:w w:val="110"/>
        </w:rPr>
        <w:t xml:space="preserve"> </w:t>
      </w:r>
      <w:r w:rsidRPr="0020720B">
        <w:rPr>
          <w:rFonts w:ascii="Roboto" w:hAnsi="Roboto"/>
          <w:w w:val="110"/>
        </w:rPr>
        <w:t>human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w w:val="110"/>
        </w:rPr>
        <w:t>resources</w:t>
      </w:r>
      <w:r w:rsidRPr="0020720B">
        <w:rPr>
          <w:rFonts w:ascii="Roboto" w:hAnsi="Roboto"/>
          <w:spacing w:val="-12"/>
          <w:w w:val="110"/>
        </w:rPr>
        <w:t xml:space="preserve"> </w:t>
      </w:r>
      <w:r w:rsidRPr="0020720B">
        <w:rPr>
          <w:rFonts w:ascii="Roboto" w:hAnsi="Roboto"/>
          <w:spacing w:val="-2"/>
          <w:w w:val="110"/>
        </w:rPr>
        <w:t>staff.</w:t>
      </w:r>
    </w:p>
    <w:sectPr w:rsidR="00A96B49" w:rsidRPr="0020720B">
      <w:footerReference w:type="default" r:id="rId10"/>
      <w:pgSz w:w="12240" w:h="15840"/>
      <w:pgMar w:top="640" w:right="720" w:bottom="1260" w:left="720" w:header="0" w:footer="10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CD28" w14:textId="77777777" w:rsidR="0086081D" w:rsidRDefault="0086081D">
      <w:r>
        <w:separator/>
      </w:r>
    </w:p>
  </w:endnote>
  <w:endnote w:type="continuationSeparator" w:id="0">
    <w:p w14:paraId="366C9309" w14:textId="77777777" w:rsidR="0086081D" w:rsidRDefault="0086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C73B" w14:textId="77777777" w:rsidR="00A96B49" w:rsidRDefault="0086081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62B9DE4B" wp14:editId="0F91C94D">
              <wp:simplePos x="0" y="0"/>
              <wp:positionH relativeFrom="page">
                <wp:posOffset>438912</wp:posOffset>
              </wp:positionH>
              <wp:positionV relativeFrom="page">
                <wp:posOffset>9200083</wp:posOffset>
              </wp:positionV>
              <wp:extent cx="689610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56515">
                            <a:moveTo>
                              <a:pt x="689584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6895846" y="56388"/>
                            </a:lnTo>
                            <a:lnTo>
                              <a:pt x="6895846" y="47244"/>
                            </a:lnTo>
                            <a:close/>
                          </a:path>
                          <a:path w="6896100" h="56515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895846" y="38100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B9BC81" id="Graphic 1" o:spid="_x0000_s1026" style="position:absolute;margin-left:34.55pt;margin-top:724.4pt;width:543pt;height:4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" path="m6895846,47244l,47244r,9144l6895846,56388r,-9144xem6895846,l,,,38100r6895846,l689584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6E45195" wp14:editId="601AAD53">
              <wp:simplePos x="0" y="0"/>
              <wp:positionH relativeFrom="page">
                <wp:posOffset>444500</wp:posOffset>
              </wp:positionH>
              <wp:positionV relativeFrom="page">
                <wp:posOffset>9258475</wp:posOffset>
              </wp:positionV>
              <wp:extent cx="3107690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769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4C447" w14:textId="77777777" w:rsidR="00A96B49" w:rsidRDefault="0086081D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60.015.01</w:t>
                          </w:r>
                          <w:r>
                            <w:rPr>
                              <w:spacing w:val="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-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3/21/2025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451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29pt;width:244.7pt;height:14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" filled="f" stroked="f">
              <v:textbox inset="0,0,0,0">
                <w:txbxContent>
                  <w:p w14:paraId="0234C447" w14:textId="77777777" w:rsidR="00A96B49" w:rsidRDefault="0086081D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60.015.01</w:t>
                    </w:r>
                    <w:r>
                      <w:rPr>
                        <w:spacing w:val="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-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</w:rPr>
                      <w:t>3/21/2025</w:t>
                    </w:r>
                    <w:r>
                      <w:rPr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7A782E14" wp14:editId="6F8CA8CD">
              <wp:simplePos x="0" y="0"/>
              <wp:positionH relativeFrom="page">
                <wp:posOffset>6662166</wp:posOffset>
              </wp:positionH>
              <wp:positionV relativeFrom="page">
                <wp:posOffset>9271199</wp:posOffset>
              </wp:positionV>
              <wp:extent cx="666750" cy="173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94854" w14:textId="77777777" w:rsidR="00A96B49" w:rsidRDefault="0086081D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8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782E14" id="Textbox 3" o:spid="_x0000_s1027" type="#_x0000_t202" style="position:absolute;margin-left:524.6pt;margin-top:730pt;width:52.5pt;height:13.7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" filled="f" stroked="f">
              <v:textbox inset="0,0,0,0">
                <w:txbxContent>
                  <w:p w14:paraId="52C94854" w14:textId="77777777" w:rsidR="00A96B49" w:rsidRDefault="0086081D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9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8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8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6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217C" w14:textId="77777777" w:rsidR="0086081D" w:rsidRDefault="0086081D">
      <w:r>
        <w:separator/>
      </w:r>
    </w:p>
  </w:footnote>
  <w:footnote w:type="continuationSeparator" w:id="0">
    <w:p w14:paraId="58DD38B7" w14:textId="77777777" w:rsidR="0086081D" w:rsidRDefault="0086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C385F"/>
    <w:multiLevelType w:val="hybridMultilevel"/>
    <w:tmpl w:val="8606353A"/>
    <w:lvl w:ilvl="0" w:tplc="697C1606">
      <w:start w:val="1"/>
      <w:numFmt w:val="decimal"/>
      <w:lvlText w:val="(%1)"/>
      <w:lvlJc w:val="left"/>
      <w:pPr>
        <w:ind w:left="720" w:hanging="36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459E555C">
      <w:start w:val="1"/>
      <w:numFmt w:val="lowerLetter"/>
      <w:lvlText w:val="(%2)"/>
      <w:lvlJc w:val="left"/>
      <w:pPr>
        <w:ind w:left="1080" w:hanging="36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2" w:tplc="3D927074">
      <w:start w:val="1"/>
      <w:numFmt w:val="upperLetter"/>
      <w:lvlText w:val="(%3)"/>
      <w:lvlJc w:val="left"/>
      <w:pPr>
        <w:ind w:left="2160" w:hanging="36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3" w:tplc="723013D6">
      <w:start w:val="1"/>
      <w:numFmt w:val="lowerRoman"/>
      <w:lvlText w:val="(%4)"/>
      <w:lvlJc w:val="left"/>
      <w:pPr>
        <w:ind w:left="288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4" w:tplc="5EFC7E48"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  <w:lvl w:ilvl="5" w:tplc="14F65FFE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F8E05146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7" w:tplc="5096E1E8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  <w:lvl w:ilvl="8" w:tplc="2BB4DFEA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ar-SA"/>
      </w:rPr>
    </w:lvl>
  </w:abstractNum>
  <w:num w:numId="1" w16cid:durableId="3029274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  <w15:person w15:author="SORGENFRIE Taylor * DAS">
    <w15:presenceInfo w15:providerId="AD" w15:userId="S::Taylor.Sorgenfrie@das.oregon.gov::c5a00f85-f25d-4cd5-8da5-895a345f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B49"/>
    <w:rsid w:val="00017F51"/>
    <w:rsid w:val="000F3D9A"/>
    <w:rsid w:val="0020720B"/>
    <w:rsid w:val="005E1CE6"/>
    <w:rsid w:val="00682C8B"/>
    <w:rsid w:val="00834483"/>
    <w:rsid w:val="0086081D"/>
    <w:rsid w:val="00A96B49"/>
    <w:rsid w:val="00BD4866"/>
    <w:rsid w:val="00D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E1B7"/>
  <w15:docId w15:val="{CF427735-5D8E-4C31-A04E-8973EBC2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07"/>
    </w:pPr>
  </w:style>
  <w:style w:type="paragraph" w:styleId="Revision">
    <w:name w:val="Revision"/>
    <w:hidden/>
    <w:uiPriority w:val="99"/>
    <w:semiHidden/>
    <w:rsid w:val="00017F51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ilding.closures@das.oregon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das/Pages/buildingclosure.aspx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D7BBD4EC-AA7B-4FD4-AA7F-5F1BFFA0C4A0}"/>
</file>

<file path=customXml/itemProps2.xml><?xml version="1.0" encoding="utf-8"?>
<ds:datastoreItem xmlns:ds="http://schemas.openxmlformats.org/officeDocument/2006/customXml" ds:itemID="{3B10895A-C847-474E-8059-3E187B58120F}"/>
</file>

<file path=customXml/itemProps3.xml><?xml version="1.0" encoding="utf-8"?>
<ds:datastoreItem xmlns:ds="http://schemas.openxmlformats.org/officeDocument/2006/customXml" ds:itemID="{E6B2E2D8-E632-4E2E-AD92-6B99D48E28DA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SORGENFRIE Taylor * DAS</cp:lastModifiedBy>
  <cp:revision>7</cp:revision>
  <dcterms:created xsi:type="dcterms:W3CDTF">2026-04-07T19:24:00Z</dcterms:created>
  <dcterms:modified xsi:type="dcterms:W3CDTF">2026-05-12T17:14:00Z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Producer">
    <vt:lpwstr>Microsoft® Word for Microsoft 365</vt:lpwstr>
  </property>
  <property fmtid="{D5CDD505-2E9C-101B-9397-08002B2CF9AE}" pid="11" name="ContentTypeId">
    <vt:lpwstr>0x01010006B76FC3C857F240A9C2E4F15016144F</vt:lpwstr>
  </property>
</Properties>
</file>