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09B555AE" w:rsidR="00503A87" w:rsidRPr="00E851B1" w:rsidRDefault="006A23C7" w:rsidP="00FA4C1E">
            <w:pPr>
              <w:spacing w:after="0" w:line="240" w:lineRule="auto"/>
              <w:rPr>
                <w:rFonts w:ascii="Roboto" w:hAnsi="Roboto" w:cs="Arial"/>
              </w:rPr>
            </w:pPr>
            <w:r>
              <w:rPr>
                <w:rFonts w:ascii="Roboto" w:hAnsi="Roboto" w:cs="Arial"/>
              </w:rPr>
              <w:t>60.000</w:t>
            </w:r>
            <w:r w:rsidR="00515975">
              <w:rPr>
                <w:rFonts w:ascii="Roboto" w:hAnsi="Roboto" w:cs="Arial"/>
              </w:rPr>
              <w:t>.01</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03C40083" w:rsidR="00503A87" w:rsidRPr="00EB5875" w:rsidRDefault="006A23C7" w:rsidP="00503A87">
            <w:pPr>
              <w:spacing w:after="0" w:line="240" w:lineRule="auto"/>
              <w:rPr>
                <w:rFonts w:ascii="Roboto" w:hAnsi="Roboto" w:cs="Arial"/>
                <w:sz w:val="20"/>
                <w:szCs w:val="20"/>
              </w:rPr>
            </w:pPr>
            <w:r>
              <w:rPr>
                <w:rFonts w:ascii="Roboto" w:hAnsi="Roboto" w:cs="Arial"/>
                <w:sz w:val="20"/>
                <w:szCs w:val="20"/>
              </w:rPr>
              <w:t>60.000.01</w:t>
            </w:r>
          </w:p>
          <w:p w14:paraId="5396BBE6" w14:textId="78C8ABA7" w:rsidR="00503A87" w:rsidRPr="00EB5875" w:rsidRDefault="00EB5875" w:rsidP="00503A87">
            <w:pPr>
              <w:spacing w:after="0" w:line="240" w:lineRule="auto"/>
              <w:rPr>
                <w:rFonts w:ascii="Roboto" w:hAnsi="Roboto" w:cs="Arial"/>
                <w:sz w:val="20"/>
                <w:szCs w:val="20"/>
              </w:rPr>
            </w:pPr>
            <w:del w:id="0" w:author="SORGENFRIE Taylor * DAS" w:date="2025-07-28T10:38:00Z" w16du:dateUtc="2025-07-28T17:38:00Z">
              <w:r w:rsidRPr="00EB5875" w:rsidDel="00140E6F">
                <w:rPr>
                  <w:rFonts w:ascii="Roboto" w:hAnsi="Roboto" w:cs="Arial"/>
                  <w:sz w:val="20"/>
                  <w:szCs w:val="20"/>
                </w:rPr>
                <w:delText>04/0</w:delText>
              </w:r>
              <w:r w:rsidR="006A23C7" w:rsidDel="00140E6F">
                <w:rPr>
                  <w:rFonts w:ascii="Roboto" w:hAnsi="Roboto" w:cs="Arial"/>
                  <w:sz w:val="20"/>
                  <w:szCs w:val="20"/>
                </w:rPr>
                <w:delText>1</w:delText>
              </w:r>
              <w:r w:rsidRPr="00EB5875" w:rsidDel="00140E6F">
                <w:rPr>
                  <w:rFonts w:ascii="Roboto" w:hAnsi="Roboto" w:cs="Arial"/>
                  <w:sz w:val="20"/>
                  <w:szCs w:val="20"/>
                </w:rPr>
                <w:delText>/202</w:delText>
              </w:r>
              <w:r w:rsidR="006A23C7" w:rsidDel="00140E6F">
                <w:rPr>
                  <w:rFonts w:ascii="Roboto" w:hAnsi="Roboto" w:cs="Arial"/>
                  <w:sz w:val="20"/>
                  <w:szCs w:val="20"/>
                </w:rPr>
                <w:delText>2</w:delText>
              </w:r>
            </w:del>
            <w:ins w:id="1" w:author="SORGENFRIE Taylor * DAS" w:date="2025-07-28T10:38:00Z" w16du:dateUtc="2025-07-28T17:38:00Z">
              <w:r w:rsidR="00140E6F">
                <w:rPr>
                  <w:rFonts w:ascii="Roboto" w:hAnsi="Roboto" w:cs="Arial"/>
                  <w:sz w:val="20"/>
                  <w:szCs w:val="20"/>
                </w:rPr>
                <w:t>9/3/2023</w:t>
              </w:r>
            </w:ins>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7B8EEC58"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r w:rsidR="00772691">
              <w:rPr>
                <w:rFonts w:ascii="Roboto" w:hAnsi="Roboto" w:cs="Arial"/>
              </w:rPr>
              <w:t>DRAFT</w:t>
            </w:r>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050A8EC4"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0046FD">
              <w:rPr>
                <w:rFonts w:ascii="Roboto" w:hAnsi="Roboto" w:cs="Arial"/>
                <w:sz w:val="20"/>
                <w:szCs w:val="20"/>
              </w:rPr>
              <w:t>6</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29318A80" w:rsidR="00503A87" w:rsidRPr="00284B6D" w:rsidRDefault="006A23C7" w:rsidP="004241F5">
            <w:pPr>
              <w:spacing w:after="0" w:line="240" w:lineRule="auto"/>
              <w:rPr>
                <w:rFonts w:ascii="Roboto" w:hAnsi="Roboto" w:cs="Arial"/>
                <w:sz w:val="20"/>
                <w:szCs w:val="20"/>
              </w:rPr>
            </w:pPr>
            <w:r w:rsidRPr="006A23C7">
              <w:rPr>
                <w:rFonts w:ascii="Roboto" w:hAnsi="Roboto" w:cs="Arial"/>
                <w:sz w:val="20"/>
                <w:szCs w:val="20"/>
              </w:rPr>
              <w:t>ORS; 236.610; 240.145(3); 240.551; 326.113, 328.350, 659A.150 through 659A.186; 659A.272, 653.601 through 653.661; OAR 839-007-0000 through 839-007-0120</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76E9C021" w:rsidR="00503A87" w:rsidRPr="00CA74A6" w:rsidRDefault="006A23C7" w:rsidP="008931BB">
            <w:pPr>
              <w:spacing w:after="0" w:line="240" w:lineRule="auto"/>
              <w:rPr>
                <w:rFonts w:ascii="Roboto" w:hAnsi="Roboto" w:cs="Arial"/>
                <w:bCs/>
                <w:sz w:val="24"/>
                <w:szCs w:val="24"/>
              </w:rPr>
            </w:pPr>
            <w:r w:rsidRPr="006A23C7">
              <w:rPr>
                <w:rFonts w:ascii="Roboto" w:hAnsi="Roboto" w:cs="Arial"/>
                <w:bCs/>
                <w:sz w:val="24"/>
                <w:szCs w:val="24"/>
              </w:rPr>
              <w:t>Sick Leave with Pay</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078D87C" w14:textId="68346CEA" w:rsidR="005F4447" w:rsidRDefault="006A23C7" w:rsidP="00584CF4">
      <w:pPr>
        <w:spacing w:after="0" w:line="240" w:lineRule="auto"/>
        <w:rPr>
          <w:rFonts w:ascii="Roboto" w:hAnsi="Roboto" w:cs="Arial"/>
          <w:color w:val="000000"/>
        </w:rPr>
      </w:pPr>
      <w:r w:rsidRPr="006A23C7">
        <w:rPr>
          <w:rFonts w:ascii="Roboto" w:hAnsi="Roboto" w:cs="Arial"/>
          <w:color w:val="000000"/>
        </w:rPr>
        <w:t>Sick leave with pay is granted to eligible employees to provide time off from work to tend to the employee’s or a family member’s illness or injury.</w:t>
      </w:r>
    </w:p>
    <w:p w14:paraId="2C3F034F" w14:textId="77777777" w:rsidR="006A23C7" w:rsidRPr="00E851B1" w:rsidRDefault="006A23C7"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1BA5CDE8" w14:textId="53A6EE1B" w:rsidR="00622A75" w:rsidRDefault="006A23C7" w:rsidP="00584CF4">
      <w:pPr>
        <w:spacing w:after="0" w:line="240" w:lineRule="auto"/>
        <w:rPr>
          <w:rFonts w:ascii="Roboto" w:hAnsi="Roboto" w:cs="Arial"/>
        </w:rPr>
      </w:pPr>
      <w:r w:rsidRPr="006A23C7">
        <w:rPr>
          <w:rFonts w:ascii="Roboto" w:hAnsi="Roboto" w:cs="Arial"/>
        </w:rPr>
        <w:t>All employees when not in conflict with an applicable collective bargaining agreement.</w:t>
      </w:r>
    </w:p>
    <w:p w14:paraId="153A85DD" w14:textId="77777777" w:rsidR="006A23C7" w:rsidRPr="00E851B1" w:rsidRDefault="006A23C7"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10FEFD97" w14:textId="3B349ECC" w:rsidR="00584CF4" w:rsidRPr="00E851B1" w:rsidRDefault="00622A75" w:rsidP="00584CF4">
      <w:pPr>
        <w:spacing w:after="0" w:line="240" w:lineRule="auto"/>
        <w:rPr>
          <w:rFonts w:ascii="Roboto" w:hAnsi="Roboto" w:cs="Arial"/>
        </w:rPr>
      </w:pPr>
      <w:r>
        <w:rPr>
          <w:rFonts w:ascii="Roboto" w:hAnsi="Roboto" w:cs="Arial"/>
        </w:rPr>
        <w:t>None</w:t>
      </w:r>
    </w:p>
    <w:p w14:paraId="215344D4" w14:textId="77777777" w:rsidR="00584CF4" w:rsidRPr="00E851B1" w:rsidRDefault="00584CF4" w:rsidP="00584CF4">
      <w:pPr>
        <w:spacing w:after="0" w:line="240" w:lineRule="auto"/>
        <w:rPr>
          <w:rFonts w:ascii="Roboto" w:hAnsi="Roboto" w:cs="Arial"/>
        </w:rPr>
      </w:pPr>
    </w:p>
    <w:p w14:paraId="12842A9F" w14:textId="77777777" w:rsidR="00A229B9"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78C02E9C" w14:textId="77777777" w:rsidR="00875E29" w:rsidRDefault="00875E29" w:rsidP="00584CF4">
      <w:pPr>
        <w:spacing w:after="0" w:line="240" w:lineRule="auto"/>
        <w:rPr>
          <w:rFonts w:ascii="Roboto" w:hAnsi="Roboto" w:cs="Arial"/>
          <w:bCs/>
        </w:rPr>
      </w:pPr>
      <w:r w:rsidRPr="00875E29">
        <w:rPr>
          <w:rFonts w:ascii="Roboto" w:hAnsi="Roboto" w:cs="Arial"/>
          <w:b/>
        </w:rPr>
        <w:t>Employee:</w:t>
      </w:r>
      <w:r w:rsidRPr="00875E29">
        <w:rPr>
          <w:rFonts w:ascii="Roboto" w:hAnsi="Roboto" w:cs="Arial"/>
          <w:bCs/>
        </w:rPr>
        <w:t xml:space="preserve"> A person holding a permanent, limited duration or seasonal position in state service. </w:t>
      </w:r>
    </w:p>
    <w:p w14:paraId="2947B5E8" w14:textId="77777777" w:rsidR="000434BC" w:rsidRDefault="000434BC" w:rsidP="00584CF4">
      <w:pPr>
        <w:spacing w:after="0" w:line="240" w:lineRule="auto"/>
        <w:rPr>
          <w:rFonts w:ascii="Roboto" w:hAnsi="Roboto" w:cs="Arial"/>
          <w:bCs/>
        </w:rPr>
      </w:pPr>
    </w:p>
    <w:p w14:paraId="5E06FD92" w14:textId="77777777" w:rsidR="00875E29" w:rsidRDefault="00875E29" w:rsidP="00584CF4">
      <w:pPr>
        <w:spacing w:after="0" w:line="240" w:lineRule="auto"/>
        <w:rPr>
          <w:rFonts w:ascii="Roboto" w:hAnsi="Roboto" w:cs="Arial"/>
          <w:bCs/>
        </w:rPr>
      </w:pPr>
      <w:r w:rsidRPr="00875E29">
        <w:rPr>
          <w:rFonts w:ascii="Roboto" w:hAnsi="Roboto" w:cs="Arial"/>
          <w:b/>
        </w:rPr>
        <w:t>Immediate Household:</w:t>
      </w:r>
      <w:r w:rsidRPr="00875E29">
        <w:rPr>
          <w:rFonts w:ascii="Roboto" w:hAnsi="Roboto" w:cs="Arial"/>
          <w:bCs/>
        </w:rPr>
        <w:t xml:space="preserve"> All </w:t>
      </w:r>
      <w:proofErr w:type="gramStart"/>
      <w:r w:rsidRPr="00875E29">
        <w:rPr>
          <w:rFonts w:ascii="Roboto" w:hAnsi="Roboto" w:cs="Arial"/>
          <w:bCs/>
        </w:rPr>
        <w:t>persons</w:t>
      </w:r>
      <w:proofErr w:type="gramEnd"/>
      <w:r w:rsidRPr="00875E29">
        <w:rPr>
          <w:rFonts w:ascii="Roboto" w:hAnsi="Roboto" w:cs="Arial"/>
          <w:bCs/>
        </w:rPr>
        <w:t xml:space="preserve"> residing in an employee’s primary residence who are not paying the employee for room and board. </w:t>
      </w:r>
    </w:p>
    <w:p w14:paraId="6FBD7115" w14:textId="77777777" w:rsidR="000434BC" w:rsidRDefault="000434BC" w:rsidP="00584CF4">
      <w:pPr>
        <w:spacing w:after="0" w:line="240" w:lineRule="auto"/>
        <w:rPr>
          <w:rFonts w:ascii="Roboto" w:hAnsi="Roboto" w:cs="Arial"/>
          <w:bCs/>
        </w:rPr>
      </w:pPr>
    </w:p>
    <w:p w14:paraId="624E0B20" w14:textId="77EC9BE0" w:rsidR="00875E29" w:rsidRDefault="00875E29" w:rsidP="00584CF4">
      <w:pPr>
        <w:spacing w:after="0" w:line="240" w:lineRule="auto"/>
        <w:rPr>
          <w:rFonts w:ascii="Roboto" w:hAnsi="Roboto" w:cs="Arial"/>
          <w:bCs/>
        </w:rPr>
      </w:pPr>
      <w:r w:rsidRPr="00875E29">
        <w:rPr>
          <w:rFonts w:ascii="Roboto" w:hAnsi="Roboto" w:cs="Arial"/>
          <w:b/>
        </w:rPr>
        <w:t>Temporary Employee:</w:t>
      </w:r>
      <w:r w:rsidRPr="00875E29">
        <w:rPr>
          <w:rFonts w:ascii="Roboto" w:hAnsi="Roboto" w:cs="Arial"/>
          <w:bCs/>
        </w:rPr>
        <w:t xml:space="preserve"> Person hired to a temporary non-status appointment (</w:t>
      </w:r>
      <w:r w:rsidR="002F6074">
        <w:rPr>
          <w:rFonts w:ascii="Roboto" w:hAnsi="Roboto" w:cs="Arial"/>
          <w:bCs/>
        </w:rPr>
        <w:t>refer to</w:t>
      </w:r>
      <w:r w:rsidR="002F6074" w:rsidRPr="00875E29">
        <w:rPr>
          <w:rFonts w:ascii="Roboto" w:hAnsi="Roboto" w:cs="Arial"/>
          <w:bCs/>
        </w:rPr>
        <w:t xml:space="preserve"> </w:t>
      </w:r>
      <w:r w:rsidR="00F72ED6">
        <w:rPr>
          <w:rFonts w:ascii="Roboto" w:hAnsi="Roboto" w:cs="Arial"/>
          <w:bCs/>
        </w:rPr>
        <w:t xml:space="preserve">State HR </w:t>
      </w:r>
      <w:r w:rsidRPr="00875E29">
        <w:rPr>
          <w:rFonts w:ascii="Roboto" w:hAnsi="Roboto" w:cs="Arial"/>
          <w:bCs/>
        </w:rPr>
        <w:t>Policy 40.025.01</w:t>
      </w:r>
      <w:r w:rsidR="00F72ED6">
        <w:rPr>
          <w:rFonts w:ascii="Roboto" w:hAnsi="Roboto" w:cs="Arial"/>
          <w:bCs/>
        </w:rPr>
        <w:t xml:space="preserve">, </w:t>
      </w:r>
      <w:r w:rsidR="00F72ED6" w:rsidRPr="00875E29">
        <w:rPr>
          <w:rFonts w:ascii="Roboto" w:hAnsi="Roboto" w:cs="Arial"/>
          <w:bCs/>
        </w:rPr>
        <w:t>Temporary Appointments</w:t>
      </w:r>
      <w:r w:rsidRPr="00875E29">
        <w:rPr>
          <w:rFonts w:ascii="Roboto" w:hAnsi="Roboto" w:cs="Arial"/>
          <w:bCs/>
        </w:rPr>
        <w:t xml:space="preserve">). </w:t>
      </w:r>
    </w:p>
    <w:p w14:paraId="38323B10" w14:textId="77777777" w:rsidR="000434BC" w:rsidRDefault="000434BC" w:rsidP="00584CF4">
      <w:pPr>
        <w:spacing w:after="0" w:line="240" w:lineRule="auto"/>
        <w:rPr>
          <w:rFonts w:ascii="Roboto" w:hAnsi="Roboto" w:cs="Arial"/>
          <w:bCs/>
        </w:rPr>
      </w:pPr>
    </w:p>
    <w:p w14:paraId="6D9DB17B" w14:textId="4B24E85F" w:rsidR="00875E29" w:rsidRDefault="00875E29" w:rsidP="00584CF4">
      <w:pPr>
        <w:spacing w:after="0" w:line="240" w:lineRule="auto"/>
        <w:rPr>
          <w:rFonts w:ascii="Roboto" w:hAnsi="Roboto" w:cs="Arial"/>
          <w:bCs/>
        </w:rPr>
      </w:pPr>
      <w:r w:rsidRPr="00875E29">
        <w:rPr>
          <w:rFonts w:ascii="Roboto" w:hAnsi="Roboto" w:cs="Arial"/>
          <w:b/>
        </w:rPr>
        <w:t>Consecutive Scheduled Workdays</w:t>
      </w:r>
      <w:r w:rsidRPr="00875E29">
        <w:rPr>
          <w:rFonts w:ascii="Roboto" w:hAnsi="Roboto" w:cs="Arial"/>
          <w:bCs/>
        </w:rPr>
        <w:t xml:space="preserve">: Days during which the employee is expected to work, excluding weekends, </w:t>
      </w:r>
      <w:r w:rsidR="000434BC" w:rsidRPr="00875E29">
        <w:rPr>
          <w:rFonts w:ascii="Roboto" w:hAnsi="Roboto" w:cs="Arial"/>
          <w:bCs/>
        </w:rPr>
        <w:t>holidays</w:t>
      </w:r>
      <w:r w:rsidRPr="00875E29">
        <w:rPr>
          <w:rFonts w:ascii="Roboto" w:hAnsi="Roboto" w:cs="Arial"/>
          <w:bCs/>
        </w:rPr>
        <w:t xml:space="preserve"> and other scheduled days off.</w:t>
      </w:r>
    </w:p>
    <w:p w14:paraId="159E4A8A" w14:textId="77777777" w:rsidR="00875E29" w:rsidRPr="00875E29" w:rsidRDefault="00875E29" w:rsidP="00584CF4">
      <w:pPr>
        <w:spacing w:after="0" w:line="240" w:lineRule="auto"/>
        <w:rPr>
          <w:rFonts w:ascii="Roboto" w:hAnsi="Roboto" w:cs="Arial"/>
          <w:bCs/>
        </w:rPr>
      </w:pPr>
    </w:p>
    <w:p w14:paraId="57962A89" w14:textId="5FC47016" w:rsidR="000F169A" w:rsidRDefault="00584A92" w:rsidP="00584CF4">
      <w:pPr>
        <w:spacing w:after="0" w:line="240" w:lineRule="auto"/>
        <w:rPr>
          <w:rFonts w:ascii="Roboto" w:hAnsi="Roboto" w:cs="Arial"/>
        </w:rPr>
      </w:pPr>
      <w:r>
        <w:rPr>
          <w:rFonts w:ascii="Roboto" w:hAnsi="Roboto" w:cs="Arial"/>
        </w:rPr>
        <w:t>Also r</w:t>
      </w:r>
      <w:r w:rsidR="00B11750" w:rsidRPr="00B11750">
        <w:rPr>
          <w:rFonts w:ascii="Roboto" w:hAnsi="Roboto" w:cs="Arial"/>
        </w:rPr>
        <w:t>efer to State HR Policy 10.000.01, Definitions</w:t>
      </w:r>
      <w:r w:rsidR="00B11750">
        <w:rPr>
          <w:rFonts w:ascii="Roboto" w:hAnsi="Roboto" w:cs="Arial"/>
        </w:rPr>
        <w:t>.</w:t>
      </w:r>
    </w:p>
    <w:p w14:paraId="6472A4F1" w14:textId="77777777" w:rsidR="00B11750" w:rsidRPr="00E851B1" w:rsidRDefault="00B11750" w:rsidP="00584CF4">
      <w:pPr>
        <w:spacing w:after="0" w:line="240" w:lineRule="auto"/>
        <w:rPr>
          <w:rFonts w:ascii="Roboto" w:hAnsi="Roboto" w:cs="Arial"/>
        </w:rPr>
      </w:pPr>
    </w:p>
    <w:p w14:paraId="5F50FCB0" w14:textId="2872794D" w:rsidR="000F169A" w:rsidRPr="00E851B1" w:rsidRDefault="00B0697E" w:rsidP="000F169A">
      <w:pPr>
        <w:spacing w:after="0" w:line="240" w:lineRule="auto"/>
        <w:rPr>
          <w:rFonts w:ascii="Roboto" w:hAnsi="Roboto" w:cs="Arial"/>
          <w:b/>
          <w:u w:val="single"/>
        </w:rPr>
      </w:pPr>
      <w:r>
        <w:rPr>
          <w:rFonts w:ascii="Roboto" w:hAnsi="Roboto" w:cs="Arial"/>
          <w:b/>
          <w:u w:val="single"/>
        </w:rPr>
        <w:t>POLICY</w:t>
      </w:r>
    </w:p>
    <w:p w14:paraId="0885E651" w14:textId="52B1E135" w:rsidR="00E851B1" w:rsidRDefault="000434BC" w:rsidP="000434BC">
      <w:pPr>
        <w:pStyle w:val="ListParagraph"/>
        <w:numPr>
          <w:ilvl w:val="0"/>
          <w:numId w:val="4"/>
        </w:numPr>
        <w:rPr>
          <w:rFonts w:ascii="Roboto" w:hAnsi="Roboto" w:cs="Arial"/>
        </w:rPr>
      </w:pPr>
      <w:r w:rsidRPr="000434BC">
        <w:rPr>
          <w:rFonts w:ascii="Roboto" w:hAnsi="Roboto" w:cs="Arial"/>
        </w:rPr>
        <w:t>Employee Accrual Rate</w:t>
      </w:r>
      <w:r>
        <w:rPr>
          <w:rFonts w:ascii="Roboto" w:hAnsi="Roboto" w:cs="Arial"/>
        </w:rPr>
        <w:t>:</w:t>
      </w:r>
    </w:p>
    <w:p w14:paraId="4415FF96" w14:textId="77777777" w:rsidR="00773640" w:rsidRDefault="00773640" w:rsidP="00773640">
      <w:pPr>
        <w:pStyle w:val="ListParagraph"/>
        <w:ind w:left="288"/>
        <w:rPr>
          <w:rFonts w:ascii="Roboto" w:hAnsi="Roboto" w:cs="Arial"/>
        </w:rPr>
      </w:pPr>
    </w:p>
    <w:p w14:paraId="2650605C" w14:textId="220C69DA" w:rsidR="000434BC" w:rsidRDefault="000434BC" w:rsidP="000434BC">
      <w:pPr>
        <w:pStyle w:val="ListParagraph"/>
        <w:numPr>
          <w:ilvl w:val="0"/>
          <w:numId w:val="5"/>
        </w:numPr>
        <w:rPr>
          <w:rFonts w:ascii="Roboto" w:hAnsi="Roboto" w:cs="Arial"/>
        </w:rPr>
      </w:pPr>
      <w:r w:rsidRPr="000434BC">
        <w:rPr>
          <w:rFonts w:ascii="Roboto" w:hAnsi="Roboto" w:cs="Arial"/>
        </w:rPr>
        <w:t>Full-time employees accrue eight hours per month.</w:t>
      </w:r>
    </w:p>
    <w:p w14:paraId="313F18DC" w14:textId="77777777" w:rsidR="00773640" w:rsidRDefault="00773640" w:rsidP="00773640">
      <w:pPr>
        <w:pStyle w:val="ListParagraph"/>
        <w:ind w:left="1440"/>
        <w:rPr>
          <w:rFonts w:ascii="Roboto" w:hAnsi="Roboto" w:cs="Arial"/>
        </w:rPr>
      </w:pPr>
    </w:p>
    <w:p w14:paraId="7508248E" w14:textId="6839391A" w:rsidR="000434BC" w:rsidRDefault="000434BC" w:rsidP="000434BC">
      <w:pPr>
        <w:pStyle w:val="ListParagraph"/>
        <w:numPr>
          <w:ilvl w:val="0"/>
          <w:numId w:val="5"/>
        </w:numPr>
        <w:rPr>
          <w:rFonts w:ascii="Roboto" w:hAnsi="Roboto" w:cs="Arial"/>
        </w:rPr>
      </w:pPr>
      <w:r w:rsidRPr="000434BC">
        <w:rPr>
          <w:rFonts w:ascii="Roboto" w:hAnsi="Roboto" w:cs="Arial"/>
        </w:rPr>
        <w:lastRenderedPageBreak/>
        <w:t xml:space="preserve">A part-time employee or a full-time employee who has </w:t>
      </w:r>
      <w:proofErr w:type="gramStart"/>
      <w:r w:rsidRPr="000434BC">
        <w:rPr>
          <w:rFonts w:ascii="Roboto" w:hAnsi="Roboto" w:cs="Arial"/>
        </w:rPr>
        <w:t>leave</w:t>
      </w:r>
      <w:proofErr w:type="gramEnd"/>
      <w:r w:rsidRPr="000434BC">
        <w:rPr>
          <w:rFonts w:ascii="Roboto" w:hAnsi="Roboto" w:cs="Arial"/>
        </w:rPr>
        <w:t xml:space="preserve"> without pay during the month accrues sick leave on a pro rata basis. When determining the pro rata accrual of sick leave each month, the agency counts actual time worked and all leave with pay.</w:t>
      </w:r>
    </w:p>
    <w:p w14:paraId="568FEDE9" w14:textId="77777777" w:rsidR="00445A56" w:rsidRDefault="00445A56" w:rsidP="00445A56">
      <w:pPr>
        <w:pStyle w:val="ListParagraph"/>
        <w:ind w:left="1440"/>
        <w:rPr>
          <w:rFonts w:ascii="Roboto" w:hAnsi="Roboto" w:cs="Arial"/>
        </w:rPr>
      </w:pPr>
    </w:p>
    <w:p w14:paraId="1F6EC581" w14:textId="497C7E3F" w:rsidR="00445A56" w:rsidRDefault="00445A56" w:rsidP="00445A56">
      <w:pPr>
        <w:pStyle w:val="ListParagraph"/>
        <w:numPr>
          <w:ilvl w:val="0"/>
          <w:numId w:val="4"/>
        </w:numPr>
        <w:rPr>
          <w:rFonts w:ascii="Roboto" w:hAnsi="Roboto" w:cs="Arial"/>
        </w:rPr>
      </w:pPr>
      <w:r w:rsidRPr="00445A56">
        <w:rPr>
          <w:rFonts w:ascii="Roboto" w:hAnsi="Roboto" w:cs="Arial"/>
        </w:rPr>
        <w:t xml:space="preserve">Employee Eligibility: An employee may use accrued sick leave with pay on or after the first of the month </w:t>
      </w:r>
      <w:r w:rsidR="00773640">
        <w:rPr>
          <w:rFonts w:ascii="Roboto" w:hAnsi="Roboto" w:cs="Arial"/>
        </w:rPr>
        <w:tab/>
      </w:r>
      <w:r w:rsidRPr="00445A56">
        <w:rPr>
          <w:rFonts w:ascii="Roboto" w:hAnsi="Roboto" w:cs="Arial"/>
        </w:rPr>
        <w:t>following the month in which it is accrued.</w:t>
      </w:r>
    </w:p>
    <w:p w14:paraId="3DE86BA5" w14:textId="77777777" w:rsidR="00445A56" w:rsidRDefault="00445A56" w:rsidP="00445A56">
      <w:pPr>
        <w:pStyle w:val="ListParagraph"/>
        <w:rPr>
          <w:rFonts w:ascii="Roboto" w:hAnsi="Roboto" w:cs="Arial"/>
        </w:rPr>
      </w:pPr>
    </w:p>
    <w:p w14:paraId="606B17F6" w14:textId="5D5236C2" w:rsidR="00445A56" w:rsidRDefault="00445A56" w:rsidP="00445A56">
      <w:pPr>
        <w:pStyle w:val="ListParagraph"/>
        <w:numPr>
          <w:ilvl w:val="0"/>
          <w:numId w:val="4"/>
        </w:numPr>
        <w:rPr>
          <w:rFonts w:ascii="Roboto" w:hAnsi="Roboto" w:cs="Arial"/>
        </w:rPr>
      </w:pPr>
      <w:r w:rsidRPr="00445A56">
        <w:rPr>
          <w:rFonts w:ascii="Roboto" w:hAnsi="Roboto" w:cs="Arial"/>
        </w:rPr>
        <w:t>Employee Transfer of Sick Leave Hours</w:t>
      </w:r>
    </w:p>
    <w:p w14:paraId="0C39A3E7" w14:textId="77777777" w:rsidR="00445A56" w:rsidRDefault="00445A56" w:rsidP="00445A56">
      <w:pPr>
        <w:pStyle w:val="ListParagraph"/>
        <w:rPr>
          <w:rFonts w:ascii="Roboto" w:hAnsi="Roboto" w:cs="Arial"/>
        </w:rPr>
      </w:pPr>
    </w:p>
    <w:p w14:paraId="47A1FD11" w14:textId="61F35210" w:rsidR="00445A56" w:rsidRDefault="00445A56" w:rsidP="00445A56">
      <w:pPr>
        <w:pStyle w:val="ListParagraph"/>
        <w:numPr>
          <w:ilvl w:val="0"/>
          <w:numId w:val="6"/>
        </w:numPr>
        <w:rPr>
          <w:rFonts w:ascii="Roboto" w:hAnsi="Roboto" w:cs="Arial"/>
        </w:rPr>
      </w:pPr>
      <w:r w:rsidRPr="00445A56">
        <w:rPr>
          <w:rFonts w:ascii="Roboto" w:hAnsi="Roboto" w:cs="Arial"/>
        </w:rPr>
        <w:t>When an employee laterally transfers, demotes or promotes to another agency or university with an independent governing board with whom the agency has an intergovernmental agreement, the employee's unused sick leave hours transfer to the gaining agency (</w:t>
      </w:r>
      <w:r w:rsidR="002F6074">
        <w:rPr>
          <w:rFonts w:ascii="Roboto" w:hAnsi="Roboto" w:cs="Arial"/>
        </w:rPr>
        <w:t>refer to</w:t>
      </w:r>
      <w:r w:rsidR="002F6074" w:rsidRPr="00445A56">
        <w:rPr>
          <w:rFonts w:ascii="Roboto" w:hAnsi="Roboto" w:cs="Arial"/>
        </w:rPr>
        <w:t xml:space="preserve"> </w:t>
      </w:r>
      <w:r w:rsidRPr="00445A56">
        <w:rPr>
          <w:rFonts w:ascii="Roboto" w:hAnsi="Roboto" w:cs="Arial"/>
        </w:rPr>
        <w:t xml:space="preserve">Movement of Employee </w:t>
      </w:r>
      <w:r w:rsidR="004303E3" w:rsidRPr="00445A56">
        <w:rPr>
          <w:rFonts w:ascii="Roboto" w:hAnsi="Roboto" w:cs="Arial"/>
        </w:rPr>
        <w:t>into</w:t>
      </w:r>
      <w:r w:rsidRPr="00445A56">
        <w:rPr>
          <w:rFonts w:ascii="Roboto" w:hAnsi="Roboto" w:cs="Arial"/>
        </w:rPr>
        <w:t xml:space="preserve"> the Executive Branch matrix).</w:t>
      </w:r>
    </w:p>
    <w:p w14:paraId="127D3B93" w14:textId="77777777" w:rsidR="00445A56" w:rsidRDefault="00445A56" w:rsidP="00445A56">
      <w:pPr>
        <w:pStyle w:val="ListParagraph"/>
        <w:ind w:left="1440"/>
        <w:rPr>
          <w:rFonts w:ascii="Roboto" w:hAnsi="Roboto" w:cs="Arial"/>
        </w:rPr>
      </w:pPr>
    </w:p>
    <w:p w14:paraId="2C13C7AF" w14:textId="299BECC3" w:rsidR="00445A56" w:rsidRDefault="00445A56" w:rsidP="00445A56">
      <w:pPr>
        <w:pStyle w:val="ListParagraph"/>
        <w:numPr>
          <w:ilvl w:val="0"/>
          <w:numId w:val="6"/>
        </w:numPr>
        <w:rPr>
          <w:rFonts w:ascii="Roboto" w:hAnsi="Roboto" w:cs="Arial"/>
        </w:rPr>
      </w:pPr>
      <w:r w:rsidRPr="00445A56">
        <w:rPr>
          <w:rFonts w:ascii="Roboto" w:hAnsi="Roboto" w:cs="Arial"/>
        </w:rPr>
        <w:t>When an employee of a school district or an education service district leaves the district to become employed by the Department of Education (ODE), the ODE may accept unused sick leave, according to ORS 326.113. The employee may use the transferred sick leave according to this policy.</w:t>
      </w:r>
    </w:p>
    <w:p w14:paraId="6DC5F965" w14:textId="77777777" w:rsidR="00445A56" w:rsidRDefault="00445A56" w:rsidP="00445A56">
      <w:pPr>
        <w:pStyle w:val="ListParagraph"/>
        <w:ind w:left="1440"/>
        <w:rPr>
          <w:rFonts w:ascii="Roboto" w:hAnsi="Roboto" w:cs="Arial"/>
        </w:rPr>
      </w:pPr>
    </w:p>
    <w:p w14:paraId="3FBC34E7" w14:textId="1BFEE3D8" w:rsidR="00445A56" w:rsidRDefault="00445A56" w:rsidP="00445A56">
      <w:pPr>
        <w:pStyle w:val="ListParagraph"/>
        <w:numPr>
          <w:ilvl w:val="0"/>
          <w:numId w:val="4"/>
        </w:numPr>
        <w:rPr>
          <w:rFonts w:ascii="Roboto" w:hAnsi="Roboto" w:cs="Arial"/>
        </w:rPr>
      </w:pPr>
      <w:r w:rsidRPr="00445A56">
        <w:rPr>
          <w:rFonts w:ascii="Roboto" w:hAnsi="Roboto" w:cs="Arial"/>
        </w:rPr>
        <w:t>Disposition of Sick Leave Accrual Upon Employee Separation or Retirement</w:t>
      </w:r>
      <w:r>
        <w:rPr>
          <w:rFonts w:ascii="Roboto" w:hAnsi="Roboto" w:cs="Arial"/>
        </w:rPr>
        <w:t>.</w:t>
      </w:r>
    </w:p>
    <w:p w14:paraId="335FBFF9" w14:textId="77777777" w:rsidR="00445A56" w:rsidRDefault="00445A56" w:rsidP="00445A56">
      <w:pPr>
        <w:pStyle w:val="ListParagraph"/>
        <w:rPr>
          <w:rFonts w:ascii="Roboto" w:hAnsi="Roboto" w:cs="Arial"/>
        </w:rPr>
      </w:pPr>
    </w:p>
    <w:p w14:paraId="7239B6C2" w14:textId="7473F695" w:rsidR="00445A56" w:rsidRDefault="00445A56" w:rsidP="00445A56">
      <w:pPr>
        <w:pStyle w:val="ListParagraph"/>
        <w:numPr>
          <w:ilvl w:val="0"/>
          <w:numId w:val="8"/>
        </w:numPr>
        <w:rPr>
          <w:rFonts w:ascii="Roboto" w:hAnsi="Roboto" w:cs="Arial"/>
        </w:rPr>
      </w:pPr>
      <w:r w:rsidRPr="00445A56">
        <w:rPr>
          <w:rFonts w:ascii="Roboto" w:hAnsi="Roboto" w:cs="Arial"/>
        </w:rPr>
        <w:t>An employee receives no compensation for unused sick leave upon separation except as provided in ORS 238.350.</w:t>
      </w:r>
    </w:p>
    <w:p w14:paraId="1C502E27" w14:textId="77777777" w:rsidR="00445A56" w:rsidRDefault="00445A56" w:rsidP="00445A56">
      <w:pPr>
        <w:pStyle w:val="ListParagraph"/>
        <w:ind w:left="1440"/>
        <w:rPr>
          <w:rFonts w:ascii="Roboto" w:hAnsi="Roboto" w:cs="Arial"/>
        </w:rPr>
      </w:pPr>
    </w:p>
    <w:p w14:paraId="5277EF98" w14:textId="2D5C7FEF" w:rsidR="00445A56" w:rsidRDefault="00445A56" w:rsidP="00445A56">
      <w:pPr>
        <w:pStyle w:val="ListParagraph"/>
        <w:numPr>
          <w:ilvl w:val="0"/>
          <w:numId w:val="8"/>
        </w:numPr>
        <w:rPr>
          <w:rFonts w:ascii="Roboto" w:hAnsi="Roboto" w:cs="Arial"/>
        </w:rPr>
      </w:pPr>
      <w:r w:rsidRPr="00445A56">
        <w:rPr>
          <w:rFonts w:ascii="Roboto" w:hAnsi="Roboto" w:cs="Arial"/>
        </w:rPr>
        <w:t>Upon retirement</w:t>
      </w:r>
      <w:r w:rsidR="004065F1">
        <w:rPr>
          <w:rFonts w:ascii="Roboto" w:hAnsi="Roboto" w:cs="Arial"/>
        </w:rPr>
        <w:t xml:space="preserve"> under Tier 1 or Tier 2</w:t>
      </w:r>
      <w:r w:rsidRPr="00445A56">
        <w:rPr>
          <w:rFonts w:ascii="Roboto" w:hAnsi="Roboto" w:cs="Arial"/>
        </w:rPr>
        <w:t xml:space="preserve">, agencies report </w:t>
      </w:r>
      <w:proofErr w:type="gramStart"/>
      <w:r w:rsidRPr="00445A56">
        <w:rPr>
          <w:rFonts w:ascii="Roboto" w:hAnsi="Roboto" w:cs="Arial"/>
        </w:rPr>
        <w:t>all of</w:t>
      </w:r>
      <w:proofErr w:type="gramEnd"/>
      <w:r w:rsidRPr="00445A56">
        <w:rPr>
          <w:rFonts w:ascii="Roboto" w:hAnsi="Roboto" w:cs="Arial"/>
        </w:rPr>
        <w:t xml:space="preserve"> the </w:t>
      </w:r>
      <w:proofErr w:type="gramStart"/>
      <w:r w:rsidRPr="00445A56">
        <w:rPr>
          <w:rFonts w:ascii="Roboto" w:hAnsi="Roboto" w:cs="Arial"/>
        </w:rPr>
        <w:t>employee’s</w:t>
      </w:r>
      <w:proofErr w:type="gramEnd"/>
      <w:r w:rsidRPr="00445A56">
        <w:rPr>
          <w:rFonts w:ascii="Roboto" w:hAnsi="Roboto" w:cs="Arial"/>
        </w:rPr>
        <w:t xml:space="preserve"> unused sick leave hours to the Public Employees Retirement System (PERS). As of the effective date of retirement, all sick leave will be considered “used” for purposes of this policy for those employees who receive retirement benefits based on the full formula and formula plus annuity calculations.</w:t>
      </w:r>
    </w:p>
    <w:p w14:paraId="74E07566" w14:textId="77777777" w:rsidR="00445A56" w:rsidRDefault="00445A56" w:rsidP="00445A56">
      <w:pPr>
        <w:pStyle w:val="ListParagraph"/>
        <w:ind w:left="1440"/>
        <w:rPr>
          <w:rFonts w:ascii="Roboto" w:hAnsi="Roboto" w:cs="Arial"/>
        </w:rPr>
      </w:pPr>
    </w:p>
    <w:p w14:paraId="4854B48F" w14:textId="4EA00993" w:rsidR="00445A56" w:rsidRDefault="00445A56" w:rsidP="00445A56">
      <w:pPr>
        <w:pStyle w:val="ListParagraph"/>
        <w:numPr>
          <w:ilvl w:val="0"/>
          <w:numId w:val="8"/>
        </w:numPr>
        <w:rPr>
          <w:rFonts w:ascii="Roboto" w:hAnsi="Roboto" w:cs="Arial"/>
        </w:rPr>
      </w:pPr>
      <w:r w:rsidRPr="00445A56">
        <w:rPr>
          <w:rFonts w:ascii="Roboto" w:hAnsi="Roboto" w:cs="Arial"/>
        </w:rPr>
        <w:t xml:space="preserve">Sick leave hours are not restored to a PERS retiree who subsequently returns to work except as noted in </w:t>
      </w:r>
      <w:r w:rsidR="002F6074">
        <w:rPr>
          <w:rFonts w:ascii="Roboto" w:hAnsi="Roboto" w:cs="Arial"/>
        </w:rPr>
        <w:t xml:space="preserve">section </w:t>
      </w:r>
      <w:r w:rsidRPr="00445A56">
        <w:rPr>
          <w:rFonts w:ascii="Roboto" w:hAnsi="Roboto" w:cs="Arial"/>
        </w:rPr>
        <w:t>(10).</w:t>
      </w:r>
    </w:p>
    <w:p w14:paraId="69A57C31" w14:textId="77777777" w:rsidR="00445A56" w:rsidRDefault="00445A56" w:rsidP="00445A56">
      <w:pPr>
        <w:pStyle w:val="ListParagraph"/>
        <w:ind w:left="1440"/>
        <w:rPr>
          <w:rFonts w:ascii="Roboto" w:hAnsi="Roboto" w:cs="Arial"/>
        </w:rPr>
      </w:pPr>
    </w:p>
    <w:p w14:paraId="16E4CF9A" w14:textId="7AE6FA2F" w:rsidR="00445A56" w:rsidRDefault="00445A56" w:rsidP="00445A56">
      <w:pPr>
        <w:pStyle w:val="ListParagraph"/>
        <w:numPr>
          <w:ilvl w:val="0"/>
          <w:numId w:val="4"/>
        </w:numPr>
        <w:rPr>
          <w:rFonts w:ascii="Roboto" w:hAnsi="Roboto" w:cs="Arial"/>
        </w:rPr>
      </w:pPr>
      <w:r w:rsidRPr="00445A56">
        <w:rPr>
          <w:rFonts w:ascii="Roboto" w:hAnsi="Roboto" w:cs="Arial"/>
        </w:rPr>
        <w:t>Restoration of Sick Leave Upon Employee Rehire</w:t>
      </w:r>
      <w:r>
        <w:rPr>
          <w:rFonts w:ascii="Roboto" w:hAnsi="Roboto" w:cs="Arial"/>
        </w:rPr>
        <w:t>.</w:t>
      </w:r>
    </w:p>
    <w:p w14:paraId="77BF9505" w14:textId="77777777" w:rsidR="00445A56" w:rsidRDefault="00445A56" w:rsidP="00445A56">
      <w:pPr>
        <w:pStyle w:val="ListParagraph"/>
        <w:rPr>
          <w:rFonts w:ascii="Roboto" w:hAnsi="Roboto" w:cs="Arial"/>
        </w:rPr>
      </w:pPr>
    </w:p>
    <w:p w14:paraId="1BD0E4F1" w14:textId="6C9C3D77" w:rsidR="00445A56" w:rsidRDefault="00445A56" w:rsidP="00445A56">
      <w:pPr>
        <w:pStyle w:val="ListParagraph"/>
        <w:numPr>
          <w:ilvl w:val="0"/>
          <w:numId w:val="9"/>
        </w:numPr>
        <w:rPr>
          <w:rFonts w:ascii="Roboto" w:hAnsi="Roboto" w:cs="Arial"/>
        </w:rPr>
      </w:pPr>
      <w:r w:rsidRPr="00445A56">
        <w:rPr>
          <w:rFonts w:ascii="Roboto" w:hAnsi="Roboto" w:cs="Arial"/>
        </w:rPr>
        <w:t xml:space="preserve">Except for PERS retirees described in </w:t>
      </w:r>
      <w:r w:rsidR="002F6074">
        <w:rPr>
          <w:rFonts w:ascii="Roboto" w:hAnsi="Roboto" w:cs="Arial"/>
        </w:rPr>
        <w:t xml:space="preserve">section </w:t>
      </w:r>
      <w:r w:rsidRPr="00445A56">
        <w:rPr>
          <w:rFonts w:ascii="Roboto" w:hAnsi="Roboto" w:cs="Arial"/>
        </w:rPr>
        <w:t>(4)(b), all unused sick leave hours are restored to an employee returning to state service within two years of separation.</w:t>
      </w:r>
    </w:p>
    <w:p w14:paraId="498094F0" w14:textId="77777777" w:rsidR="00445A56" w:rsidRDefault="00445A56" w:rsidP="00445A56">
      <w:pPr>
        <w:pStyle w:val="ListParagraph"/>
        <w:ind w:left="1440"/>
        <w:rPr>
          <w:rFonts w:ascii="Roboto" w:hAnsi="Roboto" w:cs="Arial"/>
        </w:rPr>
      </w:pPr>
    </w:p>
    <w:p w14:paraId="57B2CDB2" w14:textId="2D1EAC91" w:rsidR="00445A56" w:rsidRDefault="00445A56" w:rsidP="00445A56">
      <w:pPr>
        <w:pStyle w:val="ListParagraph"/>
        <w:numPr>
          <w:ilvl w:val="0"/>
          <w:numId w:val="9"/>
        </w:numPr>
        <w:rPr>
          <w:rFonts w:ascii="Roboto" w:hAnsi="Roboto" w:cs="Arial"/>
        </w:rPr>
      </w:pPr>
      <w:r w:rsidRPr="00445A56">
        <w:rPr>
          <w:rFonts w:ascii="Roboto" w:hAnsi="Roboto" w:cs="Arial"/>
        </w:rPr>
        <w:t>Unused sick leave hours accrued in an exempt position (other than legislative) in a manner comparable to this policy, may be restored upon appointment to a classified unrepresented, management service, or unclassified position if the appointment occurs within two years of separation from the exempt position.</w:t>
      </w:r>
    </w:p>
    <w:p w14:paraId="4C41259C" w14:textId="77777777" w:rsidR="00445A56" w:rsidRDefault="00445A56" w:rsidP="00445A56">
      <w:pPr>
        <w:pStyle w:val="ListParagraph"/>
        <w:ind w:left="1440"/>
        <w:rPr>
          <w:rFonts w:ascii="Roboto" w:hAnsi="Roboto" w:cs="Arial"/>
        </w:rPr>
      </w:pPr>
    </w:p>
    <w:p w14:paraId="3B3A7A34" w14:textId="2C3093A9" w:rsidR="00445A56" w:rsidRDefault="00445A56" w:rsidP="00445A56">
      <w:pPr>
        <w:pStyle w:val="ListParagraph"/>
        <w:numPr>
          <w:ilvl w:val="0"/>
          <w:numId w:val="9"/>
        </w:numPr>
        <w:rPr>
          <w:rFonts w:ascii="Roboto" w:hAnsi="Roboto" w:cs="Arial"/>
        </w:rPr>
      </w:pPr>
      <w:r w:rsidRPr="00445A56">
        <w:rPr>
          <w:rFonts w:ascii="Roboto" w:hAnsi="Roboto" w:cs="Arial"/>
        </w:rPr>
        <w:t xml:space="preserve">Unused sick leave hours accrued in an exempt position in the </w:t>
      </w:r>
      <w:r w:rsidR="002F6074">
        <w:rPr>
          <w:rFonts w:ascii="Roboto" w:hAnsi="Roboto" w:cs="Arial"/>
        </w:rPr>
        <w:t>L</w:t>
      </w:r>
      <w:r w:rsidR="002F6074" w:rsidRPr="00445A56">
        <w:rPr>
          <w:rFonts w:ascii="Roboto" w:hAnsi="Roboto" w:cs="Arial"/>
        </w:rPr>
        <w:t xml:space="preserve">egislative </w:t>
      </w:r>
      <w:r w:rsidR="002F6074">
        <w:rPr>
          <w:rFonts w:ascii="Roboto" w:hAnsi="Roboto" w:cs="Arial"/>
        </w:rPr>
        <w:t>B</w:t>
      </w:r>
      <w:r w:rsidR="002F6074" w:rsidRPr="00445A56">
        <w:rPr>
          <w:rFonts w:ascii="Roboto" w:hAnsi="Roboto" w:cs="Arial"/>
        </w:rPr>
        <w:t xml:space="preserve">ranch </w:t>
      </w:r>
      <w:r w:rsidRPr="00445A56">
        <w:rPr>
          <w:rFonts w:ascii="Roboto" w:hAnsi="Roboto" w:cs="Arial"/>
        </w:rPr>
        <w:t>are restored according to ORS 173.005.</w:t>
      </w:r>
    </w:p>
    <w:p w14:paraId="68BEA4E2" w14:textId="77777777" w:rsidR="00445A56" w:rsidRDefault="00445A56" w:rsidP="00445A56">
      <w:pPr>
        <w:pStyle w:val="ListParagraph"/>
        <w:ind w:left="1440"/>
        <w:rPr>
          <w:rFonts w:ascii="Roboto" w:hAnsi="Roboto" w:cs="Arial"/>
        </w:rPr>
      </w:pPr>
    </w:p>
    <w:p w14:paraId="45BC8FB4" w14:textId="4115AF34" w:rsidR="00445A56" w:rsidRDefault="00445A56" w:rsidP="00772691">
      <w:pPr>
        <w:pStyle w:val="ListParagraph"/>
        <w:numPr>
          <w:ilvl w:val="0"/>
          <w:numId w:val="4"/>
        </w:numPr>
        <w:ind w:left="720" w:hanging="576"/>
        <w:rPr>
          <w:rFonts w:ascii="Roboto" w:hAnsi="Roboto" w:cs="Arial"/>
        </w:rPr>
      </w:pPr>
      <w:r w:rsidRPr="00445A56">
        <w:rPr>
          <w:rFonts w:ascii="Roboto" w:hAnsi="Roboto" w:cs="Arial"/>
        </w:rPr>
        <w:lastRenderedPageBreak/>
        <w:t xml:space="preserve">An employee on leave and receiving short-term disability payments may reserve 60 hours of sick leave. If an employee receives disability payments while on Family and Medical </w:t>
      </w:r>
      <w:r w:rsidR="00027DA5">
        <w:rPr>
          <w:rFonts w:ascii="Roboto" w:hAnsi="Roboto" w:cs="Arial"/>
        </w:rPr>
        <w:t>L</w:t>
      </w:r>
      <w:r w:rsidRPr="00445A56">
        <w:rPr>
          <w:rFonts w:ascii="Roboto" w:hAnsi="Roboto" w:cs="Arial"/>
        </w:rPr>
        <w:t>eave</w:t>
      </w:r>
      <w:r w:rsidR="003B6BCD">
        <w:rPr>
          <w:rFonts w:ascii="Roboto" w:hAnsi="Roboto" w:cs="Arial"/>
        </w:rPr>
        <w:t>,</w:t>
      </w:r>
      <w:r w:rsidRPr="00445A56">
        <w:rPr>
          <w:rFonts w:ascii="Roboto" w:hAnsi="Roboto" w:cs="Arial"/>
        </w:rPr>
        <w:t xml:space="preserve"> refer to State HR Policy 60.000.15</w:t>
      </w:r>
      <w:r w:rsidR="003B6BCD">
        <w:rPr>
          <w:rFonts w:ascii="Roboto" w:hAnsi="Roboto" w:cs="Arial"/>
        </w:rPr>
        <w:t>,</w:t>
      </w:r>
      <w:r w:rsidRPr="00445A56">
        <w:rPr>
          <w:rFonts w:ascii="Roboto" w:hAnsi="Roboto" w:cs="Arial"/>
        </w:rPr>
        <w:t xml:space="preserve"> </w:t>
      </w:r>
      <w:r w:rsidR="004065F1">
        <w:rPr>
          <w:rFonts w:ascii="Roboto" w:hAnsi="Roboto" w:cs="Arial"/>
        </w:rPr>
        <w:t xml:space="preserve">Federal </w:t>
      </w:r>
      <w:r w:rsidRPr="00445A56">
        <w:rPr>
          <w:rFonts w:ascii="Roboto" w:hAnsi="Roboto" w:cs="Arial"/>
        </w:rPr>
        <w:t>Family Medical Leave</w:t>
      </w:r>
      <w:r w:rsidR="003B6BCD">
        <w:rPr>
          <w:rFonts w:ascii="Roboto" w:hAnsi="Roboto" w:cs="Arial"/>
        </w:rPr>
        <w:t>;</w:t>
      </w:r>
      <w:r w:rsidR="004065F1">
        <w:rPr>
          <w:rFonts w:ascii="Roboto" w:hAnsi="Roboto" w:cs="Arial"/>
        </w:rPr>
        <w:t xml:space="preserve"> and 60.000.03</w:t>
      </w:r>
      <w:r w:rsidR="003B6BCD">
        <w:rPr>
          <w:rFonts w:ascii="Roboto" w:hAnsi="Roboto" w:cs="Arial"/>
        </w:rPr>
        <w:t>,</w:t>
      </w:r>
      <w:r w:rsidR="004065F1">
        <w:rPr>
          <w:rFonts w:ascii="Roboto" w:hAnsi="Roboto" w:cs="Arial"/>
        </w:rPr>
        <w:t xml:space="preserve"> Oregon Family Leave Act</w:t>
      </w:r>
      <w:r w:rsidR="003B6BCD">
        <w:rPr>
          <w:rFonts w:ascii="Roboto" w:hAnsi="Roboto" w:cs="Arial"/>
        </w:rPr>
        <w:t>,</w:t>
      </w:r>
      <w:r w:rsidRPr="00445A56">
        <w:rPr>
          <w:rFonts w:ascii="Roboto" w:hAnsi="Roboto" w:cs="Arial"/>
        </w:rPr>
        <w:t xml:space="preserve"> regarding use of paid leave.</w:t>
      </w:r>
    </w:p>
    <w:p w14:paraId="3BB36747" w14:textId="77777777" w:rsidR="00445A56" w:rsidRDefault="00445A56" w:rsidP="00445A56">
      <w:pPr>
        <w:pStyle w:val="ListParagraph"/>
        <w:rPr>
          <w:rFonts w:ascii="Roboto" w:hAnsi="Roboto" w:cs="Arial"/>
        </w:rPr>
      </w:pPr>
    </w:p>
    <w:p w14:paraId="1AAF65B3" w14:textId="781668BD" w:rsidR="00445A56" w:rsidRDefault="00445A56" w:rsidP="00445A56">
      <w:pPr>
        <w:pStyle w:val="ListParagraph"/>
        <w:numPr>
          <w:ilvl w:val="0"/>
          <w:numId w:val="4"/>
        </w:numPr>
        <w:rPr>
          <w:rFonts w:ascii="Roboto" w:hAnsi="Roboto" w:cs="Arial"/>
        </w:rPr>
      </w:pPr>
      <w:r w:rsidRPr="00445A56">
        <w:rPr>
          <w:rFonts w:ascii="Roboto" w:hAnsi="Roboto" w:cs="Arial"/>
        </w:rPr>
        <w:t>Temporary Employee Accrual Rate</w:t>
      </w:r>
      <w:r>
        <w:rPr>
          <w:rFonts w:ascii="Roboto" w:hAnsi="Roboto" w:cs="Arial"/>
        </w:rPr>
        <w:t>.</w:t>
      </w:r>
    </w:p>
    <w:p w14:paraId="08C1F658" w14:textId="77777777" w:rsidR="00445A56" w:rsidRDefault="00445A56" w:rsidP="00445A56">
      <w:pPr>
        <w:pStyle w:val="ListParagraph"/>
        <w:rPr>
          <w:rFonts w:ascii="Roboto" w:hAnsi="Roboto" w:cs="Arial"/>
        </w:rPr>
      </w:pPr>
    </w:p>
    <w:p w14:paraId="65AFC026" w14:textId="406A7023" w:rsidR="00445A56" w:rsidRDefault="00445A56" w:rsidP="00445A56">
      <w:pPr>
        <w:pStyle w:val="ListParagraph"/>
        <w:numPr>
          <w:ilvl w:val="0"/>
          <w:numId w:val="10"/>
        </w:numPr>
        <w:rPr>
          <w:rFonts w:ascii="Roboto" w:hAnsi="Roboto" w:cs="Arial"/>
        </w:rPr>
      </w:pPr>
      <w:r w:rsidRPr="00445A56">
        <w:rPr>
          <w:rFonts w:ascii="Roboto" w:hAnsi="Roboto" w:cs="Arial"/>
        </w:rPr>
        <w:t xml:space="preserve">A </w:t>
      </w:r>
      <w:r w:rsidR="003B6BCD">
        <w:rPr>
          <w:rFonts w:ascii="Roboto" w:hAnsi="Roboto" w:cs="Arial"/>
        </w:rPr>
        <w:t>t</w:t>
      </w:r>
      <w:r w:rsidR="003B6BCD" w:rsidRPr="00445A56">
        <w:rPr>
          <w:rFonts w:ascii="Roboto" w:hAnsi="Roboto" w:cs="Arial"/>
        </w:rPr>
        <w:t xml:space="preserve">emporary </w:t>
      </w:r>
      <w:r w:rsidRPr="00445A56">
        <w:rPr>
          <w:rFonts w:ascii="Roboto" w:hAnsi="Roboto" w:cs="Arial"/>
        </w:rPr>
        <w:t>employee accrues</w:t>
      </w:r>
      <w:del w:id="2" w:author="SORGENFRIE Taylor * DAS" w:date="2025-12-16T13:54:00Z" w16du:dateUtc="2025-12-16T21:54:00Z">
        <w:r w:rsidRPr="00445A56" w:rsidDel="00C45906">
          <w:rPr>
            <w:rFonts w:ascii="Roboto" w:hAnsi="Roboto" w:cs="Arial"/>
          </w:rPr>
          <w:delText xml:space="preserve"> </w:delText>
        </w:r>
      </w:del>
      <w:ins w:id="3" w:author="SORGENFRIE Taylor * DAS" w:date="2025-12-16T13:54:00Z" w16du:dateUtc="2025-12-16T21:54:00Z">
        <w:r w:rsidR="00C45906">
          <w:rPr>
            <w:rFonts w:ascii="Roboto" w:hAnsi="Roboto" w:cs="Arial"/>
          </w:rPr>
          <w:t xml:space="preserve"> 1 hour of sick leave for every 30 hours worked</w:t>
        </w:r>
      </w:ins>
      <w:del w:id="4" w:author="SORGENFRIE Taylor * DAS" w:date="2025-12-16T13:54:00Z" w16du:dateUtc="2025-12-16T21:54:00Z">
        <w:r w:rsidRPr="00445A56" w:rsidDel="00C45906">
          <w:rPr>
            <w:rFonts w:ascii="Roboto" w:hAnsi="Roboto" w:cs="Arial"/>
          </w:rPr>
          <w:delText>up to 6.14 hours of sick leave per month</w:delText>
        </w:r>
      </w:del>
      <w:r w:rsidRPr="00445A56">
        <w:rPr>
          <w:rFonts w:ascii="Roboto" w:hAnsi="Roboto" w:cs="Arial"/>
        </w:rPr>
        <w:t>.</w:t>
      </w:r>
    </w:p>
    <w:p w14:paraId="4F7EEACB" w14:textId="77777777" w:rsidR="00445A56" w:rsidRDefault="00445A56" w:rsidP="00445A56">
      <w:pPr>
        <w:pStyle w:val="ListParagraph"/>
        <w:ind w:left="1440"/>
        <w:rPr>
          <w:rFonts w:ascii="Roboto" w:hAnsi="Roboto" w:cs="Arial"/>
        </w:rPr>
      </w:pPr>
    </w:p>
    <w:p w14:paraId="77E6EB8C" w14:textId="43238F87" w:rsidR="00445A56" w:rsidRDefault="00445A56" w:rsidP="00445A56">
      <w:pPr>
        <w:pStyle w:val="ListParagraph"/>
        <w:numPr>
          <w:ilvl w:val="0"/>
          <w:numId w:val="10"/>
        </w:numPr>
        <w:rPr>
          <w:rFonts w:ascii="Roboto" w:hAnsi="Roboto" w:cs="Arial"/>
        </w:rPr>
      </w:pPr>
      <w:del w:id="5" w:author="SORGENFRIE Taylor * DAS" w:date="2025-12-16T13:59:00Z" w16du:dateUtc="2025-12-16T21:59:00Z">
        <w:r w:rsidRPr="00445A56" w:rsidDel="00C45906">
          <w:rPr>
            <w:rFonts w:ascii="Roboto" w:hAnsi="Roboto" w:cs="Arial"/>
          </w:rPr>
          <w:delText xml:space="preserve">Temporary part-time employees or temporary full-time employees who have leave without pay during the month accrue sick leave on a pro rata basis. </w:delText>
        </w:r>
      </w:del>
      <w:r w:rsidRPr="00445A56">
        <w:rPr>
          <w:rFonts w:ascii="Roboto" w:hAnsi="Roboto" w:cs="Arial"/>
        </w:rPr>
        <w:t xml:space="preserve">When determining the </w:t>
      </w:r>
      <w:del w:id="6" w:author="SORGENFRIE Taylor * DAS" w:date="2025-12-16T13:59:00Z" w16du:dateUtc="2025-12-16T21:59:00Z">
        <w:r w:rsidRPr="00445A56" w:rsidDel="00C45906">
          <w:rPr>
            <w:rFonts w:ascii="Roboto" w:hAnsi="Roboto" w:cs="Arial"/>
          </w:rPr>
          <w:delText xml:space="preserve">pro rata </w:delText>
        </w:r>
      </w:del>
      <w:r w:rsidRPr="00445A56">
        <w:rPr>
          <w:rFonts w:ascii="Roboto" w:hAnsi="Roboto" w:cs="Arial"/>
        </w:rPr>
        <w:t>accrual of sick leave each month, the agency counts actual time worked and all leave with pay</w:t>
      </w:r>
      <w:r>
        <w:rPr>
          <w:rFonts w:ascii="Roboto" w:hAnsi="Roboto" w:cs="Arial"/>
        </w:rPr>
        <w:t>.</w:t>
      </w:r>
    </w:p>
    <w:p w14:paraId="626CDDD4" w14:textId="77777777" w:rsidR="00445A56" w:rsidRDefault="00445A56" w:rsidP="00445A56">
      <w:pPr>
        <w:pStyle w:val="ListParagraph"/>
        <w:ind w:left="1440"/>
        <w:rPr>
          <w:rFonts w:ascii="Roboto" w:hAnsi="Roboto" w:cs="Arial"/>
        </w:rPr>
      </w:pPr>
    </w:p>
    <w:p w14:paraId="2692EA8A" w14:textId="1E85012E" w:rsidR="00445A56" w:rsidRDefault="00445A56" w:rsidP="00445A56">
      <w:pPr>
        <w:pStyle w:val="ListParagraph"/>
        <w:numPr>
          <w:ilvl w:val="0"/>
          <w:numId w:val="4"/>
        </w:numPr>
        <w:rPr>
          <w:rFonts w:ascii="Roboto" w:hAnsi="Roboto" w:cs="Arial"/>
        </w:rPr>
      </w:pPr>
      <w:r w:rsidRPr="00445A56">
        <w:rPr>
          <w:rFonts w:ascii="Roboto" w:hAnsi="Roboto" w:cs="Arial"/>
        </w:rPr>
        <w:t>Temporary Employee Eligibility</w:t>
      </w:r>
      <w:r>
        <w:rPr>
          <w:rFonts w:ascii="Roboto" w:hAnsi="Roboto" w:cs="Arial"/>
        </w:rPr>
        <w:t>.</w:t>
      </w:r>
    </w:p>
    <w:p w14:paraId="45EABAA0" w14:textId="77777777" w:rsidR="00445A56" w:rsidRDefault="00445A56" w:rsidP="00445A56">
      <w:pPr>
        <w:pStyle w:val="ListParagraph"/>
        <w:rPr>
          <w:rFonts w:ascii="Roboto" w:hAnsi="Roboto" w:cs="Arial"/>
        </w:rPr>
      </w:pPr>
    </w:p>
    <w:p w14:paraId="2143CF16" w14:textId="6BF9F921" w:rsidR="0099775B" w:rsidRDefault="00445A56" w:rsidP="00B648D4">
      <w:pPr>
        <w:pStyle w:val="ListParagraph"/>
        <w:numPr>
          <w:ilvl w:val="0"/>
          <w:numId w:val="12"/>
        </w:numPr>
        <w:rPr>
          <w:rFonts w:ascii="Roboto" w:hAnsi="Roboto" w:cs="Arial"/>
        </w:rPr>
      </w:pPr>
      <w:r w:rsidRPr="00445A56">
        <w:rPr>
          <w:rFonts w:ascii="Roboto" w:hAnsi="Roboto" w:cs="Arial"/>
        </w:rPr>
        <w:t>A temporary employee may use accrued sick leave with pay beginning on the 91st day of employment.</w:t>
      </w:r>
    </w:p>
    <w:p w14:paraId="0F087524" w14:textId="07ABF199" w:rsidR="004065F1" w:rsidRDefault="004065F1" w:rsidP="004065F1">
      <w:pPr>
        <w:pStyle w:val="ListParagraph"/>
        <w:ind w:left="1440"/>
        <w:rPr>
          <w:rFonts w:ascii="Roboto" w:hAnsi="Roboto" w:cs="Arial"/>
        </w:rPr>
      </w:pPr>
    </w:p>
    <w:p w14:paraId="22ADD07F" w14:textId="0FF59C5E" w:rsidR="00445A56" w:rsidRDefault="00445A56" w:rsidP="00445A56">
      <w:pPr>
        <w:pStyle w:val="ListParagraph"/>
        <w:numPr>
          <w:ilvl w:val="0"/>
          <w:numId w:val="12"/>
        </w:numPr>
        <w:rPr>
          <w:rFonts w:ascii="Roboto" w:hAnsi="Roboto" w:cs="Arial"/>
        </w:rPr>
      </w:pPr>
      <w:r w:rsidRPr="00445A56">
        <w:rPr>
          <w:rFonts w:ascii="Roboto" w:hAnsi="Roboto" w:cs="Arial"/>
        </w:rPr>
        <w:t>A temporary employee may use up to 40 hours of sick leave within the calendar year.</w:t>
      </w:r>
    </w:p>
    <w:p w14:paraId="3FFDE68E" w14:textId="77777777" w:rsidR="00445A56" w:rsidRDefault="00445A56" w:rsidP="00445A56">
      <w:pPr>
        <w:pStyle w:val="ListParagraph"/>
        <w:ind w:left="1440"/>
        <w:rPr>
          <w:rFonts w:ascii="Roboto" w:hAnsi="Roboto" w:cs="Arial"/>
        </w:rPr>
      </w:pPr>
    </w:p>
    <w:p w14:paraId="3A01CE2E" w14:textId="6505E017" w:rsidR="00FE6278" w:rsidRDefault="00445A56" w:rsidP="00FE6278">
      <w:pPr>
        <w:pStyle w:val="ListParagraph"/>
        <w:numPr>
          <w:ilvl w:val="0"/>
          <w:numId w:val="4"/>
        </w:numPr>
        <w:rPr>
          <w:rFonts w:ascii="Roboto" w:hAnsi="Roboto" w:cs="Arial"/>
        </w:rPr>
      </w:pPr>
      <w:r w:rsidRPr="00445A56">
        <w:rPr>
          <w:rFonts w:ascii="Roboto" w:hAnsi="Roboto" w:cs="Arial"/>
        </w:rPr>
        <w:t xml:space="preserve">Temporary Employee Disposition of Sick Leave Upon Separation: A temporary employee receives no </w:t>
      </w:r>
      <w:r w:rsidR="00773640">
        <w:rPr>
          <w:rFonts w:ascii="Roboto" w:hAnsi="Roboto" w:cs="Arial"/>
        </w:rPr>
        <w:tab/>
      </w:r>
      <w:r w:rsidRPr="00445A56">
        <w:rPr>
          <w:rFonts w:ascii="Roboto" w:hAnsi="Roboto" w:cs="Arial"/>
        </w:rPr>
        <w:t>compensation of unused sick leave upon separation.</w:t>
      </w:r>
    </w:p>
    <w:p w14:paraId="73CBC254" w14:textId="77777777" w:rsidR="00FE6278" w:rsidRDefault="00FE6278" w:rsidP="00FE6278">
      <w:pPr>
        <w:pStyle w:val="ListParagraph"/>
        <w:rPr>
          <w:rFonts w:ascii="Roboto" w:hAnsi="Roboto" w:cs="Arial"/>
        </w:rPr>
      </w:pPr>
    </w:p>
    <w:p w14:paraId="2539095C" w14:textId="77777777" w:rsidR="00C45906" w:rsidRDefault="00445A56" w:rsidP="00B648D4">
      <w:pPr>
        <w:pStyle w:val="ListParagraph"/>
        <w:numPr>
          <w:ilvl w:val="0"/>
          <w:numId w:val="4"/>
        </w:numPr>
        <w:ind w:left="720" w:hanging="576"/>
        <w:rPr>
          <w:ins w:id="7" w:author="SORGENFRIE Taylor * DAS" w:date="2025-12-16T14:00:00Z" w16du:dateUtc="2025-12-16T22:00:00Z"/>
          <w:rFonts w:ascii="Roboto" w:hAnsi="Roboto" w:cs="Arial"/>
        </w:rPr>
      </w:pPr>
      <w:r w:rsidRPr="00FE6278">
        <w:rPr>
          <w:rFonts w:ascii="Roboto" w:hAnsi="Roboto" w:cs="Arial"/>
        </w:rPr>
        <w:t>Temporary Employee Restoration of Sick Leave Upon Rehire</w:t>
      </w:r>
    </w:p>
    <w:p w14:paraId="1828C580" w14:textId="77777777" w:rsidR="00C45906" w:rsidRPr="005253A9" w:rsidRDefault="00C45906" w:rsidP="005253A9">
      <w:pPr>
        <w:pStyle w:val="ListParagraph"/>
        <w:rPr>
          <w:ins w:id="8" w:author="SORGENFRIE Taylor * DAS" w:date="2025-12-16T14:00:00Z" w16du:dateUtc="2025-12-16T22:00:00Z"/>
          <w:rFonts w:ascii="Roboto" w:hAnsi="Roboto" w:cs="Arial"/>
        </w:rPr>
      </w:pPr>
    </w:p>
    <w:p w14:paraId="5EE2FA01" w14:textId="2EBEF80E" w:rsidR="00445A56" w:rsidRPr="005253A9" w:rsidRDefault="00445A56" w:rsidP="005253A9">
      <w:pPr>
        <w:pStyle w:val="ListParagraph"/>
        <w:numPr>
          <w:ilvl w:val="1"/>
          <w:numId w:val="4"/>
        </w:numPr>
        <w:rPr>
          <w:rFonts w:ascii="Roboto" w:hAnsi="Roboto" w:cs="Arial"/>
        </w:rPr>
      </w:pPr>
      <w:del w:id="9" w:author="SORGENFRIE Taylor * DAS" w:date="2025-12-16T14:00:00Z" w16du:dateUtc="2025-12-16T22:00:00Z">
        <w:r w:rsidRPr="00FE6278" w:rsidDel="00C45906">
          <w:rPr>
            <w:rFonts w:ascii="Roboto" w:hAnsi="Roboto" w:cs="Arial"/>
          </w:rPr>
          <w:delText xml:space="preserve">: </w:delText>
        </w:r>
      </w:del>
      <w:r w:rsidRPr="00FE6278">
        <w:rPr>
          <w:rFonts w:ascii="Roboto" w:hAnsi="Roboto" w:cs="Arial"/>
        </w:rPr>
        <w:t>Except for PERS retirees described</w:t>
      </w:r>
      <w:r w:rsidR="00773640">
        <w:rPr>
          <w:rFonts w:ascii="Roboto" w:hAnsi="Roboto" w:cs="Arial"/>
        </w:rPr>
        <w:tab/>
      </w:r>
      <w:r w:rsidRPr="00FE6278">
        <w:rPr>
          <w:rFonts w:ascii="Roboto" w:hAnsi="Roboto" w:cs="Arial"/>
        </w:rPr>
        <w:t xml:space="preserve">in </w:t>
      </w:r>
      <w:r w:rsidR="003B6BCD">
        <w:rPr>
          <w:rFonts w:ascii="Roboto" w:hAnsi="Roboto" w:cs="Arial"/>
        </w:rPr>
        <w:t xml:space="preserve">section </w:t>
      </w:r>
      <w:r w:rsidRPr="00FE6278">
        <w:rPr>
          <w:rFonts w:ascii="Roboto" w:hAnsi="Roboto" w:cs="Arial"/>
        </w:rPr>
        <w:t>(4)(b),</w:t>
      </w:r>
      <w:del w:id="10" w:author="SORGENFRIE Taylor * DAS" w:date="2025-07-28T10:03:00Z" w16du:dateUtc="2025-07-28T17:03:00Z">
        <w:r w:rsidRPr="00FE6278" w:rsidDel="00B648D4">
          <w:rPr>
            <w:rFonts w:ascii="Roboto" w:hAnsi="Roboto" w:cs="Arial"/>
          </w:rPr>
          <w:delText xml:space="preserve"> </w:delText>
        </w:r>
      </w:del>
      <w:ins w:id="11" w:author="SORGENFRIE Taylor * DAS" w:date="2025-07-28T10:03:00Z" w16du:dateUtc="2025-07-28T17:03:00Z">
        <w:r w:rsidR="00B648D4">
          <w:rPr>
            <w:rFonts w:ascii="Roboto" w:hAnsi="Roboto" w:cs="Arial"/>
          </w:rPr>
          <w:t>a</w:t>
        </w:r>
      </w:ins>
      <w:ins w:id="12" w:author="SORGENFRIE Taylor * DAS" w:date="2025-07-28T10:03:00Z">
        <w:r w:rsidR="00B648D4" w:rsidRPr="00B648D4">
          <w:rPr>
            <w:rFonts w:ascii="Roboto" w:hAnsi="Roboto" w:cs="Arial"/>
          </w:rPr>
          <w:t xml:space="preserve">n employee returning to state service within 180 calendar days shall have their sick leave restored, up to a maximum of 40 hours, and </w:t>
        </w:r>
      </w:ins>
      <w:ins w:id="13" w:author="SORGENFRIE Taylor * DAS" w:date="2025-12-16T14:01:00Z" w16du:dateUtc="2025-12-16T22:01:00Z">
        <w:r w:rsidR="00C45906">
          <w:rPr>
            <w:rFonts w:ascii="Roboto" w:hAnsi="Roboto" w:cs="Arial"/>
          </w:rPr>
          <w:t xml:space="preserve">the hours </w:t>
        </w:r>
      </w:ins>
      <w:ins w:id="14" w:author="SORGENFRIE Taylor * DAS" w:date="2025-07-28T10:03:00Z">
        <w:r w:rsidR="00B648D4" w:rsidRPr="00B648D4">
          <w:rPr>
            <w:rFonts w:ascii="Roboto" w:hAnsi="Roboto" w:cs="Arial"/>
          </w:rPr>
          <w:t xml:space="preserve">are eligible for use upon rehire. </w:t>
        </w:r>
      </w:ins>
      <w:del w:id="15" w:author="SORGENFRIE Taylor * DAS" w:date="2025-07-28T10:03:00Z" w16du:dateUtc="2025-07-28T17:03:00Z">
        <w:r w:rsidRPr="005253A9" w:rsidDel="00B648D4">
          <w:rPr>
            <w:rFonts w:ascii="Roboto" w:hAnsi="Roboto" w:cs="Arial"/>
          </w:rPr>
          <w:delText>all unused sick leave hours are restored to temporary employees returning to state service within 180 days of separation</w:delText>
        </w:r>
      </w:del>
      <w:r w:rsidRPr="005253A9">
        <w:rPr>
          <w:rFonts w:ascii="Roboto" w:hAnsi="Roboto" w:cs="Arial"/>
        </w:rPr>
        <w:t>.</w:t>
      </w:r>
    </w:p>
    <w:p w14:paraId="168C4690" w14:textId="77777777" w:rsidR="00445A56" w:rsidRDefault="00445A56" w:rsidP="00445A56">
      <w:pPr>
        <w:pStyle w:val="ListParagraph"/>
        <w:rPr>
          <w:rFonts w:ascii="Roboto" w:hAnsi="Roboto" w:cs="Arial"/>
        </w:rPr>
      </w:pPr>
    </w:p>
    <w:p w14:paraId="75C80CA2" w14:textId="76AC8707" w:rsidR="00445A56" w:rsidRDefault="00445A56" w:rsidP="00445A56">
      <w:pPr>
        <w:pStyle w:val="ListParagraph"/>
        <w:numPr>
          <w:ilvl w:val="0"/>
          <w:numId w:val="4"/>
        </w:numPr>
        <w:rPr>
          <w:rFonts w:ascii="Roboto" w:hAnsi="Roboto" w:cs="Arial"/>
        </w:rPr>
      </w:pPr>
      <w:r w:rsidRPr="00445A56">
        <w:rPr>
          <w:rFonts w:ascii="Roboto" w:hAnsi="Roboto" w:cs="Arial"/>
        </w:rPr>
        <w:t>Permissible Use of Sick Leave</w:t>
      </w:r>
      <w:r>
        <w:rPr>
          <w:rFonts w:ascii="Roboto" w:hAnsi="Roboto" w:cs="Arial"/>
        </w:rPr>
        <w:t>.</w:t>
      </w:r>
    </w:p>
    <w:p w14:paraId="08E3EA69" w14:textId="77777777" w:rsidR="00445A56" w:rsidRDefault="00445A56" w:rsidP="00445A56">
      <w:pPr>
        <w:pStyle w:val="ListParagraph"/>
        <w:rPr>
          <w:rFonts w:ascii="Roboto" w:hAnsi="Roboto" w:cs="Arial"/>
        </w:rPr>
      </w:pPr>
    </w:p>
    <w:p w14:paraId="03653E64" w14:textId="28291EF4" w:rsidR="00445A56" w:rsidRDefault="00445A56" w:rsidP="00445A56">
      <w:pPr>
        <w:pStyle w:val="ListParagraph"/>
        <w:numPr>
          <w:ilvl w:val="0"/>
          <w:numId w:val="13"/>
        </w:numPr>
        <w:rPr>
          <w:rFonts w:ascii="Roboto" w:hAnsi="Roboto" w:cs="Arial"/>
        </w:rPr>
      </w:pPr>
      <w:r w:rsidRPr="00445A56">
        <w:rPr>
          <w:rFonts w:ascii="Roboto" w:hAnsi="Roboto" w:cs="Arial"/>
        </w:rPr>
        <w:t>Eligible employees may use paid sick leave for any of the following:</w:t>
      </w:r>
    </w:p>
    <w:p w14:paraId="063FD57F" w14:textId="77777777" w:rsidR="00445A56" w:rsidRDefault="00445A56" w:rsidP="00445A56">
      <w:pPr>
        <w:pStyle w:val="ListParagraph"/>
        <w:ind w:left="1440"/>
        <w:rPr>
          <w:rFonts w:ascii="Roboto" w:hAnsi="Roboto" w:cs="Arial"/>
        </w:rPr>
      </w:pPr>
    </w:p>
    <w:p w14:paraId="1F539EA2" w14:textId="54179A23" w:rsidR="00445A56" w:rsidRDefault="00FE6278" w:rsidP="00445A56">
      <w:pPr>
        <w:pStyle w:val="ListParagraph"/>
        <w:numPr>
          <w:ilvl w:val="0"/>
          <w:numId w:val="14"/>
        </w:numPr>
        <w:rPr>
          <w:rFonts w:ascii="Roboto" w:hAnsi="Roboto" w:cs="Arial"/>
        </w:rPr>
      </w:pPr>
      <w:r w:rsidRPr="00FE6278">
        <w:rPr>
          <w:rFonts w:ascii="Roboto" w:hAnsi="Roboto" w:cs="Arial"/>
        </w:rPr>
        <w:t>For an employee’s mental or physical illness, injury or health condition; need for medical diagnosis, care or treatment of a mental or physical illness, injury or health condition; or need for preventive medical care.</w:t>
      </w:r>
    </w:p>
    <w:p w14:paraId="77B438DA" w14:textId="77777777" w:rsidR="00FE6278" w:rsidRDefault="00FE6278" w:rsidP="00FE6278">
      <w:pPr>
        <w:pStyle w:val="ListParagraph"/>
        <w:ind w:left="2160"/>
        <w:rPr>
          <w:rFonts w:ascii="Roboto" w:hAnsi="Roboto" w:cs="Arial"/>
        </w:rPr>
      </w:pPr>
    </w:p>
    <w:p w14:paraId="613C0332" w14:textId="74FFEB3C" w:rsidR="00FE6278" w:rsidRDefault="00FE6278" w:rsidP="00445A56">
      <w:pPr>
        <w:pStyle w:val="ListParagraph"/>
        <w:numPr>
          <w:ilvl w:val="0"/>
          <w:numId w:val="14"/>
        </w:numPr>
        <w:rPr>
          <w:rFonts w:ascii="Roboto" w:hAnsi="Roboto" w:cs="Arial"/>
        </w:rPr>
      </w:pPr>
      <w:r w:rsidRPr="00FE6278">
        <w:rPr>
          <w:rFonts w:ascii="Roboto" w:hAnsi="Roboto" w:cs="Arial"/>
        </w:rPr>
        <w:t>For care of a family member with a mental or physical illness, injury or health condition; care of a family member who needs medical diagnosis, treatment of a mental or physical illness, injury or health condition; or preventive medical care.</w:t>
      </w:r>
    </w:p>
    <w:p w14:paraId="115DCF4A" w14:textId="77777777" w:rsidR="00FE6278" w:rsidRDefault="00FE6278" w:rsidP="00FE6278">
      <w:pPr>
        <w:pStyle w:val="ListParagraph"/>
        <w:ind w:left="2160"/>
        <w:rPr>
          <w:rFonts w:ascii="Roboto" w:hAnsi="Roboto" w:cs="Arial"/>
        </w:rPr>
      </w:pPr>
    </w:p>
    <w:p w14:paraId="326856D4" w14:textId="118C5644" w:rsidR="009960B2" w:rsidRDefault="009960B2" w:rsidP="00445A56">
      <w:pPr>
        <w:pStyle w:val="ListParagraph"/>
        <w:numPr>
          <w:ilvl w:val="0"/>
          <w:numId w:val="14"/>
        </w:numPr>
        <w:rPr>
          <w:rFonts w:ascii="Roboto" w:hAnsi="Roboto" w:cs="Arial"/>
        </w:rPr>
      </w:pPr>
      <w:r>
        <w:rPr>
          <w:rFonts w:ascii="Roboto" w:hAnsi="Roboto" w:cs="Arial"/>
        </w:rPr>
        <w:t xml:space="preserve">For purposes under Family and Medical Leave Act of 1993. </w:t>
      </w:r>
      <w:r w:rsidR="003B6BCD">
        <w:rPr>
          <w:rFonts w:ascii="Roboto" w:hAnsi="Roboto" w:cs="Arial"/>
        </w:rPr>
        <w:t xml:space="preserve">Refer to State HR Policy </w:t>
      </w:r>
      <w:proofErr w:type="gramStart"/>
      <w:r>
        <w:rPr>
          <w:rFonts w:ascii="Roboto" w:hAnsi="Roboto" w:cs="Arial"/>
        </w:rPr>
        <w:t>60.000.15</w:t>
      </w:r>
      <w:proofErr w:type="gramEnd"/>
      <w:r w:rsidR="002C1F57">
        <w:rPr>
          <w:rFonts w:ascii="Roboto" w:hAnsi="Roboto" w:cs="Arial"/>
        </w:rPr>
        <w:t>, Federal Family and Medical Leave</w:t>
      </w:r>
      <w:r>
        <w:rPr>
          <w:rFonts w:ascii="Roboto" w:hAnsi="Roboto" w:cs="Arial"/>
        </w:rPr>
        <w:t>.</w:t>
      </w:r>
    </w:p>
    <w:p w14:paraId="67D7C7DF" w14:textId="77777777" w:rsidR="009960B2" w:rsidRPr="000046FD" w:rsidRDefault="009960B2" w:rsidP="000046FD">
      <w:pPr>
        <w:pStyle w:val="ListParagraph"/>
        <w:rPr>
          <w:rFonts w:ascii="Roboto" w:hAnsi="Roboto" w:cs="Arial"/>
        </w:rPr>
      </w:pPr>
    </w:p>
    <w:p w14:paraId="4CA2D79A" w14:textId="193C5E0C" w:rsidR="00FE6278" w:rsidRDefault="00FE6278" w:rsidP="00445A56">
      <w:pPr>
        <w:pStyle w:val="ListParagraph"/>
        <w:numPr>
          <w:ilvl w:val="0"/>
          <w:numId w:val="14"/>
        </w:numPr>
        <w:rPr>
          <w:rFonts w:ascii="Roboto" w:hAnsi="Roboto" w:cs="Arial"/>
        </w:rPr>
      </w:pPr>
      <w:r w:rsidRPr="00FE6278">
        <w:rPr>
          <w:rFonts w:ascii="Roboto" w:hAnsi="Roboto" w:cs="Arial"/>
        </w:rPr>
        <w:t xml:space="preserve">For purposes specified in ORS 659A.159. </w:t>
      </w:r>
      <w:r w:rsidR="002C1F57">
        <w:rPr>
          <w:rFonts w:ascii="Roboto" w:hAnsi="Roboto" w:cs="Arial"/>
        </w:rPr>
        <w:t xml:space="preserve">Refer to State HR Policy </w:t>
      </w:r>
      <w:r w:rsidRPr="00FE6278">
        <w:rPr>
          <w:rFonts w:ascii="Roboto" w:hAnsi="Roboto" w:cs="Arial"/>
        </w:rPr>
        <w:t>60.000.</w:t>
      </w:r>
      <w:r w:rsidR="004065F1">
        <w:rPr>
          <w:rFonts w:ascii="Roboto" w:hAnsi="Roboto" w:cs="Arial"/>
        </w:rPr>
        <w:t>03</w:t>
      </w:r>
      <w:r w:rsidR="002C1F57">
        <w:rPr>
          <w:rFonts w:ascii="Roboto" w:hAnsi="Roboto" w:cs="Arial"/>
        </w:rPr>
        <w:t>, Oregon</w:t>
      </w:r>
      <w:r w:rsidR="002C1F57" w:rsidRPr="00FE6278">
        <w:rPr>
          <w:rFonts w:ascii="Roboto" w:hAnsi="Roboto" w:cs="Arial"/>
        </w:rPr>
        <w:t xml:space="preserve"> Family Leave </w:t>
      </w:r>
      <w:r w:rsidR="002C1F57">
        <w:rPr>
          <w:rFonts w:ascii="Roboto" w:hAnsi="Roboto" w:cs="Arial"/>
        </w:rPr>
        <w:t>Act</w:t>
      </w:r>
      <w:r w:rsidRPr="00FE6278">
        <w:rPr>
          <w:rFonts w:ascii="Roboto" w:hAnsi="Roboto" w:cs="Arial"/>
        </w:rPr>
        <w:t>.</w:t>
      </w:r>
    </w:p>
    <w:p w14:paraId="162328D8" w14:textId="77777777" w:rsidR="004065F1" w:rsidRPr="000046FD" w:rsidRDefault="004065F1" w:rsidP="000046FD">
      <w:pPr>
        <w:pStyle w:val="ListParagraph"/>
        <w:rPr>
          <w:rFonts w:ascii="Roboto" w:hAnsi="Roboto" w:cs="Arial"/>
        </w:rPr>
      </w:pPr>
    </w:p>
    <w:p w14:paraId="5BBDA9AD" w14:textId="546407B2" w:rsidR="004065F1" w:rsidRPr="005253A9" w:rsidRDefault="004065F1" w:rsidP="00445A56">
      <w:pPr>
        <w:pStyle w:val="ListParagraph"/>
        <w:numPr>
          <w:ilvl w:val="0"/>
          <w:numId w:val="14"/>
        </w:numPr>
        <w:rPr>
          <w:rFonts w:ascii="Roboto" w:hAnsi="Roboto" w:cs="Arial"/>
          <w:color w:val="FF0000"/>
        </w:rPr>
      </w:pPr>
      <w:r w:rsidRPr="005253A9">
        <w:rPr>
          <w:rFonts w:ascii="Roboto" w:hAnsi="Roboto" w:cs="Arial"/>
          <w:color w:val="FF0000"/>
        </w:rPr>
        <w:t>For purposes specified in ORS 65</w:t>
      </w:r>
      <w:r w:rsidR="003A212A">
        <w:rPr>
          <w:rFonts w:ascii="Roboto" w:hAnsi="Roboto" w:cs="Arial"/>
          <w:color w:val="FF0000"/>
        </w:rPr>
        <w:t>7</w:t>
      </w:r>
      <w:r w:rsidRPr="005253A9">
        <w:rPr>
          <w:rFonts w:ascii="Roboto" w:hAnsi="Roboto" w:cs="Arial"/>
          <w:color w:val="FF0000"/>
        </w:rPr>
        <w:t>B.</w:t>
      </w:r>
      <w:r w:rsidR="009960B2" w:rsidRPr="005253A9">
        <w:rPr>
          <w:rFonts w:ascii="Roboto" w:hAnsi="Roboto" w:cs="Arial"/>
          <w:color w:val="FF0000"/>
        </w:rPr>
        <w:t>020</w:t>
      </w:r>
      <w:r w:rsidR="002C1F57" w:rsidRPr="005253A9">
        <w:rPr>
          <w:rFonts w:ascii="Roboto" w:hAnsi="Roboto" w:cs="Arial"/>
          <w:color w:val="FF0000"/>
        </w:rPr>
        <w:t>.</w:t>
      </w:r>
      <w:r w:rsidR="009960B2" w:rsidRPr="005253A9">
        <w:rPr>
          <w:rFonts w:ascii="Roboto" w:hAnsi="Roboto" w:cs="Arial"/>
          <w:color w:val="FF0000"/>
        </w:rPr>
        <w:t xml:space="preserve"> </w:t>
      </w:r>
      <w:r w:rsidR="002C1F57" w:rsidRPr="005253A9">
        <w:rPr>
          <w:rFonts w:ascii="Roboto" w:hAnsi="Roboto" w:cs="Arial"/>
          <w:color w:val="FF0000"/>
        </w:rPr>
        <w:t xml:space="preserve">Refer to State HR Policy </w:t>
      </w:r>
      <w:r w:rsidR="009960B2" w:rsidRPr="005253A9">
        <w:rPr>
          <w:rFonts w:ascii="Roboto" w:hAnsi="Roboto" w:cs="Arial"/>
          <w:color w:val="FF0000"/>
        </w:rPr>
        <w:t>60.000.04</w:t>
      </w:r>
      <w:r w:rsidR="002C1F57" w:rsidRPr="005253A9">
        <w:rPr>
          <w:rFonts w:ascii="Roboto" w:hAnsi="Roboto" w:cs="Arial"/>
          <w:color w:val="FF0000"/>
        </w:rPr>
        <w:t xml:space="preserve">, Paid Leave Oregon. </w:t>
      </w:r>
    </w:p>
    <w:p w14:paraId="5403F840" w14:textId="77777777" w:rsidR="00FE6278" w:rsidRDefault="00FE6278" w:rsidP="00FE6278">
      <w:pPr>
        <w:pStyle w:val="ListParagraph"/>
        <w:ind w:left="2160"/>
        <w:rPr>
          <w:rFonts w:ascii="Roboto" w:hAnsi="Roboto" w:cs="Arial"/>
        </w:rPr>
      </w:pPr>
    </w:p>
    <w:p w14:paraId="6A4CA610" w14:textId="685DD3B5" w:rsidR="00FE6278" w:rsidRDefault="00FE6278" w:rsidP="00445A56">
      <w:pPr>
        <w:pStyle w:val="ListParagraph"/>
        <w:numPr>
          <w:ilvl w:val="0"/>
          <w:numId w:val="14"/>
        </w:numPr>
        <w:rPr>
          <w:rFonts w:ascii="Roboto" w:hAnsi="Roboto" w:cs="Arial"/>
        </w:rPr>
      </w:pPr>
      <w:r w:rsidRPr="00FE6278">
        <w:rPr>
          <w:rFonts w:ascii="Roboto" w:hAnsi="Roboto" w:cs="Arial"/>
        </w:rPr>
        <w:t xml:space="preserve">For purposes specified in ORS 659A.272. </w:t>
      </w:r>
      <w:r w:rsidR="002C1F57">
        <w:rPr>
          <w:rFonts w:ascii="Roboto" w:hAnsi="Roboto" w:cs="Arial"/>
        </w:rPr>
        <w:t>Refer to State HR Policy</w:t>
      </w:r>
      <w:r w:rsidR="002C1F57" w:rsidRPr="00FE6278">
        <w:rPr>
          <w:rFonts w:ascii="Roboto" w:hAnsi="Roboto" w:cs="Arial"/>
        </w:rPr>
        <w:t xml:space="preserve"> </w:t>
      </w:r>
      <w:r w:rsidRPr="00FE6278">
        <w:rPr>
          <w:rFonts w:ascii="Roboto" w:hAnsi="Roboto" w:cs="Arial"/>
        </w:rPr>
        <w:t>60.000.12</w:t>
      </w:r>
      <w:r w:rsidR="002C1F57">
        <w:rPr>
          <w:rFonts w:ascii="Roboto" w:hAnsi="Roboto" w:cs="Arial"/>
        </w:rPr>
        <w:t xml:space="preserve">, </w:t>
      </w:r>
      <w:r w:rsidR="002C1F57" w:rsidRPr="00FE6278">
        <w:rPr>
          <w:rFonts w:ascii="Roboto" w:hAnsi="Roboto" w:cs="Arial"/>
        </w:rPr>
        <w:t xml:space="preserve">Statutorily Required Leaves </w:t>
      </w:r>
      <w:r w:rsidR="002C1F57">
        <w:rPr>
          <w:rFonts w:ascii="Roboto" w:hAnsi="Roboto" w:cs="Arial"/>
        </w:rPr>
        <w:t>w</w:t>
      </w:r>
      <w:r w:rsidR="002C1F57" w:rsidRPr="00FE6278">
        <w:rPr>
          <w:rFonts w:ascii="Roboto" w:hAnsi="Roboto" w:cs="Arial"/>
        </w:rPr>
        <w:t xml:space="preserve">ith and </w:t>
      </w:r>
      <w:r w:rsidR="002C1F57">
        <w:rPr>
          <w:rFonts w:ascii="Roboto" w:hAnsi="Roboto" w:cs="Arial"/>
        </w:rPr>
        <w:t>w</w:t>
      </w:r>
      <w:r w:rsidR="002C1F57" w:rsidRPr="00FE6278">
        <w:rPr>
          <w:rFonts w:ascii="Roboto" w:hAnsi="Roboto" w:cs="Arial"/>
        </w:rPr>
        <w:t>ithout Pay</w:t>
      </w:r>
      <w:r w:rsidRPr="00FE6278">
        <w:rPr>
          <w:rFonts w:ascii="Roboto" w:hAnsi="Roboto" w:cs="Arial"/>
        </w:rPr>
        <w:t>.</w:t>
      </w:r>
    </w:p>
    <w:p w14:paraId="377D4323" w14:textId="77777777" w:rsidR="00FE6278" w:rsidRDefault="00FE6278" w:rsidP="00FE6278">
      <w:pPr>
        <w:pStyle w:val="ListParagraph"/>
        <w:ind w:left="2160"/>
        <w:rPr>
          <w:rFonts w:ascii="Roboto" w:hAnsi="Roboto" w:cs="Arial"/>
        </w:rPr>
      </w:pPr>
    </w:p>
    <w:p w14:paraId="2871F912" w14:textId="018ED3CD" w:rsidR="00FE6278" w:rsidRDefault="00FE6278" w:rsidP="00445A56">
      <w:pPr>
        <w:pStyle w:val="ListParagraph"/>
        <w:numPr>
          <w:ilvl w:val="0"/>
          <w:numId w:val="14"/>
        </w:numPr>
        <w:rPr>
          <w:rFonts w:ascii="Roboto" w:hAnsi="Roboto" w:cs="Arial"/>
        </w:rPr>
      </w:pPr>
      <w:r w:rsidRPr="00FE6278">
        <w:rPr>
          <w:rFonts w:ascii="Roboto" w:hAnsi="Roboto" w:cs="Arial"/>
        </w:rPr>
        <w:t>For emergency repair of personal assistive devices medically necessary for the employee to perform assigned duties.</w:t>
      </w:r>
    </w:p>
    <w:p w14:paraId="2649AC76" w14:textId="77777777" w:rsidR="00FE6278" w:rsidRDefault="00FE6278" w:rsidP="00FE6278">
      <w:pPr>
        <w:pStyle w:val="ListParagraph"/>
        <w:ind w:left="2160"/>
        <w:rPr>
          <w:rFonts w:ascii="Roboto" w:hAnsi="Roboto" w:cs="Arial"/>
        </w:rPr>
      </w:pPr>
    </w:p>
    <w:p w14:paraId="66B01FA3" w14:textId="335B3109" w:rsidR="00B648D4" w:rsidRPr="005253A9" w:rsidRDefault="00FE6278" w:rsidP="00B648D4">
      <w:pPr>
        <w:pStyle w:val="ListParagraph"/>
        <w:numPr>
          <w:ilvl w:val="0"/>
          <w:numId w:val="14"/>
        </w:numPr>
        <w:rPr>
          <w:ins w:id="16" w:author="SORGENFRIE Taylor * DAS" w:date="2025-07-28T10:08:00Z" w16du:dateUtc="2025-07-28T17:08:00Z"/>
          <w:rFonts w:ascii="Roboto" w:hAnsi="Roboto" w:cs="Arial"/>
        </w:rPr>
      </w:pPr>
      <w:r w:rsidRPr="00FE6278">
        <w:rPr>
          <w:rFonts w:ascii="Roboto" w:hAnsi="Roboto" w:cs="Arial"/>
        </w:rPr>
        <w:t>Den</w:t>
      </w:r>
      <w:r>
        <w:rPr>
          <w:rFonts w:ascii="Roboto" w:hAnsi="Roboto" w:cs="Arial"/>
        </w:rPr>
        <w:t>tal care.</w:t>
      </w:r>
    </w:p>
    <w:p w14:paraId="4F02FE65" w14:textId="77777777" w:rsidR="00B648D4" w:rsidRPr="00EF4433" w:rsidRDefault="00B648D4" w:rsidP="00B648D4">
      <w:pPr>
        <w:pStyle w:val="ListParagraph"/>
        <w:rPr>
          <w:ins w:id="17" w:author="SORGENFRIE Taylor * DAS" w:date="2025-07-28T10:08:00Z" w16du:dateUtc="2025-07-28T17:08:00Z"/>
          <w:rFonts w:ascii="Roboto" w:hAnsi="Roboto" w:cs="Arial"/>
        </w:rPr>
      </w:pPr>
    </w:p>
    <w:p w14:paraId="40E64AFF" w14:textId="60817086" w:rsidR="00B648D4" w:rsidRDefault="00B648D4" w:rsidP="00B648D4">
      <w:pPr>
        <w:pStyle w:val="ListParagraph"/>
        <w:numPr>
          <w:ilvl w:val="0"/>
          <w:numId w:val="14"/>
        </w:numPr>
        <w:rPr>
          <w:ins w:id="18" w:author="SORGENFRIE Taylor * DAS" w:date="2025-07-28T10:08:00Z" w16du:dateUtc="2025-07-28T17:08:00Z"/>
          <w:rFonts w:ascii="Roboto" w:hAnsi="Roboto" w:cs="Arial"/>
        </w:rPr>
      </w:pPr>
      <w:ins w:id="19" w:author="SORGENFRIE Taylor * DAS" w:date="2025-07-28T10:08:00Z" w16du:dateUtc="2025-07-28T17:08:00Z">
        <w:r>
          <w:rPr>
            <w:rFonts w:ascii="Roboto" w:hAnsi="Roboto" w:cs="Arial"/>
          </w:rPr>
          <w:t>For the employee to donate blood made in connection with a voluntary program</w:t>
        </w:r>
      </w:ins>
      <w:ins w:id="20" w:author="SORGENFRIE Taylor * DAS" w:date="2025-12-16T13:47:00Z" w16du:dateUtc="2025-12-16T21:47:00Z">
        <w:r w:rsidR="000A7541">
          <w:rPr>
            <w:rFonts w:ascii="Roboto" w:hAnsi="Roboto" w:cs="Arial"/>
          </w:rPr>
          <w:t xml:space="preserve"> </w:t>
        </w:r>
      </w:ins>
      <w:ins w:id="21" w:author="SORGENFRIE Taylor * DAS" w:date="2025-07-28T10:08:00Z" w16du:dateUtc="2025-07-28T17:08:00Z">
        <w:r>
          <w:rPr>
            <w:rFonts w:ascii="Roboto" w:hAnsi="Roboto" w:cs="Arial"/>
          </w:rPr>
          <w:t>approved or accredited by the American Association of Blood Banks or the American Red Cross.</w:t>
        </w:r>
      </w:ins>
    </w:p>
    <w:p w14:paraId="4E607D34" w14:textId="77777777" w:rsidR="00B648D4" w:rsidRDefault="00B648D4" w:rsidP="005253A9">
      <w:pPr>
        <w:pStyle w:val="ListParagraph"/>
        <w:ind w:left="2160"/>
        <w:rPr>
          <w:rFonts w:ascii="Roboto" w:hAnsi="Roboto" w:cs="Arial"/>
        </w:rPr>
      </w:pPr>
    </w:p>
    <w:p w14:paraId="43BF56E3" w14:textId="77777777" w:rsidR="00FE6278" w:rsidRDefault="00FE6278" w:rsidP="00FE6278">
      <w:pPr>
        <w:pStyle w:val="ListParagraph"/>
        <w:ind w:left="2160"/>
        <w:rPr>
          <w:rFonts w:ascii="Roboto" w:hAnsi="Roboto" w:cs="Arial"/>
        </w:rPr>
      </w:pPr>
    </w:p>
    <w:p w14:paraId="6ED4BFA5" w14:textId="5806EA3F" w:rsidR="00FE6278" w:rsidRDefault="00FE6278" w:rsidP="00445A56">
      <w:pPr>
        <w:pStyle w:val="ListParagraph"/>
        <w:numPr>
          <w:ilvl w:val="0"/>
          <w:numId w:val="14"/>
        </w:numPr>
        <w:rPr>
          <w:rFonts w:ascii="Roboto" w:hAnsi="Roboto" w:cs="Arial"/>
        </w:rPr>
      </w:pPr>
      <w:r w:rsidRPr="00FE6278">
        <w:rPr>
          <w:rFonts w:ascii="Roboto" w:hAnsi="Roboto" w:cs="Arial"/>
        </w:rPr>
        <w:t>In the event of a public health emergency, as described in ORS 653.616(6).</w:t>
      </w:r>
    </w:p>
    <w:p w14:paraId="0AE04FA3" w14:textId="77777777" w:rsidR="00FE6278" w:rsidRDefault="00FE6278" w:rsidP="00FE6278">
      <w:pPr>
        <w:pStyle w:val="ListParagraph"/>
        <w:ind w:left="2160"/>
        <w:rPr>
          <w:rFonts w:ascii="Roboto" w:hAnsi="Roboto" w:cs="Arial"/>
        </w:rPr>
      </w:pPr>
    </w:p>
    <w:p w14:paraId="6B540E7D" w14:textId="7E862E19" w:rsidR="00FE6278" w:rsidRDefault="00FE6278" w:rsidP="00445A56">
      <w:pPr>
        <w:pStyle w:val="ListParagraph"/>
        <w:numPr>
          <w:ilvl w:val="0"/>
          <w:numId w:val="14"/>
        </w:numPr>
        <w:rPr>
          <w:ins w:id="22" w:author="SORGENFRIE Taylor * DAS" w:date="2025-07-07T10:17:00Z" w16du:dateUtc="2025-07-07T17:17:00Z"/>
          <w:rFonts w:ascii="Roboto" w:hAnsi="Roboto" w:cs="Arial"/>
        </w:rPr>
      </w:pPr>
      <w:r w:rsidRPr="00FE6278">
        <w:rPr>
          <w:rFonts w:ascii="Roboto" w:hAnsi="Roboto" w:cs="Arial"/>
        </w:rPr>
        <w:t>During an emergency evacuation order of level 2 (SET) or level 3 (GO) issued by a public official with the authority to do so, if the affected area subject to the order includes either the location of the employer’s place of business or the employee’s home address</w:t>
      </w:r>
      <w:r>
        <w:rPr>
          <w:rFonts w:ascii="Roboto" w:hAnsi="Roboto" w:cs="Arial"/>
        </w:rPr>
        <w:t>.</w:t>
      </w:r>
    </w:p>
    <w:p w14:paraId="1D3AB71E" w14:textId="5C28C053" w:rsidR="006063AA" w:rsidDel="00B648D4" w:rsidRDefault="006063AA" w:rsidP="005253A9">
      <w:pPr>
        <w:pStyle w:val="ListParagraph"/>
        <w:ind w:left="2160"/>
        <w:rPr>
          <w:del w:id="23" w:author="SORGENFRIE Taylor * DAS" w:date="2025-07-28T10:08:00Z" w16du:dateUtc="2025-07-28T17:08:00Z"/>
          <w:rFonts w:ascii="Roboto" w:hAnsi="Roboto" w:cs="Arial"/>
        </w:rPr>
      </w:pPr>
    </w:p>
    <w:p w14:paraId="0F5C4468" w14:textId="77777777" w:rsidR="00FE6278" w:rsidRDefault="00FE6278" w:rsidP="00FE6278">
      <w:pPr>
        <w:pStyle w:val="ListParagraph"/>
        <w:ind w:left="2160"/>
        <w:rPr>
          <w:rFonts w:ascii="Roboto" w:hAnsi="Roboto" w:cs="Arial"/>
        </w:rPr>
      </w:pPr>
    </w:p>
    <w:p w14:paraId="2544A9CA" w14:textId="7FBAE1FE" w:rsidR="00FE6278" w:rsidRDefault="00FE6278" w:rsidP="00445A56">
      <w:pPr>
        <w:pStyle w:val="ListParagraph"/>
        <w:numPr>
          <w:ilvl w:val="0"/>
          <w:numId w:val="14"/>
        </w:numPr>
        <w:rPr>
          <w:rFonts w:ascii="Roboto" w:hAnsi="Roboto" w:cs="Arial"/>
        </w:rPr>
      </w:pPr>
      <w:r w:rsidRPr="00FE6278">
        <w:rPr>
          <w:rFonts w:ascii="Roboto" w:hAnsi="Roboto" w:cs="Arial"/>
        </w:rPr>
        <w:t>When a determination is made by a public official with the authority to do so that the air quality index or heat index are at a level where continued exposure to such levels would jeopardize the health of the employee.</w:t>
      </w:r>
    </w:p>
    <w:p w14:paraId="13B87D8B" w14:textId="77777777" w:rsidR="00FE6278" w:rsidRDefault="00FE6278" w:rsidP="00FE6278">
      <w:pPr>
        <w:pStyle w:val="ListParagraph"/>
        <w:ind w:left="2160"/>
        <w:rPr>
          <w:rFonts w:ascii="Roboto" w:hAnsi="Roboto" w:cs="Arial"/>
        </w:rPr>
      </w:pPr>
    </w:p>
    <w:p w14:paraId="27328471" w14:textId="223A3C3E" w:rsidR="00FE6278" w:rsidRDefault="002C1F57" w:rsidP="00445A56">
      <w:pPr>
        <w:pStyle w:val="ListParagraph"/>
        <w:numPr>
          <w:ilvl w:val="0"/>
          <w:numId w:val="14"/>
        </w:numPr>
        <w:rPr>
          <w:rFonts w:ascii="Roboto" w:hAnsi="Roboto" w:cs="Arial"/>
        </w:rPr>
      </w:pPr>
      <w:r>
        <w:rPr>
          <w:rFonts w:ascii="Roboto" w:hAnsi="Roboto" w:cs="Arial"/>
        </w:rPr>
        <w:t xml:space="preserve">Note that </w:t>
      </w:r>
      <w:r w:rsidR="00FE6278" w:rsidRPr="00FE6278">
        <w:rPr>
          <w:rFonts w:ascii="Roboto" w:hAnsi="Roboto" w:cs="Arial"/>
        </w:rPr>
        <w:t>(</w:t>
      </w:r>
      <w:ins w:id="24" w:author="SORGENFRIE Taylor * DAS" w:date="2025-07-28T10:09:00Z" w16du:dateUtc="2025-07-28T17:09:00Z">
        <w:r w:rsidR="00B648D4">
          <w:rPr>
            <w:rFonts w:ascii="Roboto" w:hAnsi="Roboto" w:cs="Arial"/>
          </w:rPr>
          <w:t>K</w:t>
        </w:r>
      </w:ins>
      <w:del w:id="25" w:author="SORGENFRIE Taylor * DAS" w:date="2025-07-28T10:09:00Z" w16du:dateUtc="2025-07-28T17:09:00Z">
        <w:r w:rsidR="000046FD" w:rsidDel="00B648D4">
          <w:rPr>
            <w:rFonts w:ascii="Roboto" w:hAnsi="Roboto" w:cs="Arial"/>
          </w:rPr>
          <w:delText>J</w:delText>
        </w:r>
      </w:del>
      <w:r w:rsidR="00FE6278" w:rsidRPr="00FE6278">
        <w:rPr>
          <w:rFonts w:ascii="Roboto" w:hAnsi="Roboto" w:cs="Arial"/>
        </w:rPr>
        <w:t>) and (</w:t>
      </w:r>
      <w:ins w:id="26" w:author="SORGENFRIE Taylor * DAS" w:date="2025-07-07T10:19:00Z" w16du:dateUtc="2025-07-07T17:19:00Z">
        <w:r w:rsidR="006063AA">
          <w:rPr>
            <w:rFonts w:ascii="Roboto" w:hAnsi="Roboto" w:cs="Arial"/>
          </w:rPr>
          <w:t>L</w:t>
        </w:r>
      </w:ins>
      <w:del w:id="27" w:author="SORGENFRIE Taylor * DAS" w:date="2025-07-07T10:19:00Z" w16du:dateUtc="2025-07-07T17:19:00Z">
        <w:r w:rsidR="000046FD" w:rsidDel="006063AA">
          <w:rPr>
            <w:rFonts w:ascii="Roboto" w:hAnsi="Roboto" w:cs="Arial"/>
          </w:rPr>
          <w:delText>K</w:delText>
        </w:r>
      </w:del>
      <w:r w:rsidR="00FE6278" w:rsidRPr="00FE6278">
        <w:rPr>
          <w:rFonts w:ascii="Roboto" w:hAnsi="Roboto" w:cs="Arial"/>
        </w:rPr>
        <w:t>) do not apply to employees who are first responders.</w:t>
      </w:r>
    </w:p>
    <w:p w14:paraId="5561CBD5" w14:textId="77777777" w:rsidR="00FE6278" w:rsidRDefault="00FE6278" w:rsidP="00FE6278">
      <w:pPr>
        <w:pStyle w:val="ListParagraph"/>
        <w:ind w:left="2160"/>
        <w:rPr>
          <w:rFonts w:ascii="Roboto" w:hAnsi="Roboto" w:cs="Arial"/>
        </w:rPr>
      </w:pPr>
    </w:p>
    <w:p w14:paraId="520D20B4" w14:textId="0A9EC16D" w:rsidR="00FE6278" w:rsidRDefault="00FE6278" w:rsidP="00FE6278">
      <w:pPr>
        <w:pStyle w:val="ListParagraph"/>
        <w:numPr>
          <w:ilvl w:val="0"/>
          <w:numId w:val="13"/>
        </w:numPr>
        <w:rPr>
          <w:rFonts w:ascii="Roboto" w:hAnsi="Roboto" w:cs="Arial"/>
        </w:rPr>
      </w:pPr>
      <w:r w:rsidRPr="00FE6278">
        <w:rPr>
          <w:rFonts w:ascii="Roboto" w:hAnsi="Roboto" w:cs="Arial"/>
        </w:rPr>
        <w:t xml:space="preserve">Family </w:t>
      </w:r>
      <w:proofErr w:type="gramStart"/>
      <w:r w:rsidRPr="00FE6278">
        <w:rPr>
          <w:rFonts w:ascii="Roboto" w:hAnsi="Roboto" w:cs="Arial"/>
        </w:rPr>
        <w:t>member includes</w:t>
      </w:r>
      <w:proofErr w:type="gramEnd"/>
      <w:r w:rsidRPr="00FE6278">
        <w:rPr>
          <w:rFonts w:ascii="Roboto" w:hAnsi="Roboto" w:cs="Arial"/>
        </w:rPr>
        <w:t xml:space="preserve"> the employee’s spouse or domestic partner and the following:</w:t>
      </w:r>
    </w:p>
    <w:p w14:paraId="44E4D684" w14:textId="77777777" w:rsidR="00FE6278" w:rsidRDefault="00FE6278" w:rsidP="00FE6278">
      <w:pPr>
        <w:pStyle w:val="ListParagraph"/>
        <w:ind w:left="1440"/>
        <w:rPr>
          <w:rFonts w:ascii="Roboto" w:hAnsi="Roboto" w:cs="Arial"/>
        </w:rPr>
      </w:pPr>
    </w:p>
    <w:p w14:paraId="03A6A8A0" w14:textId="0E8800C7" w:rsidR="00FE6278" w:rsidRDefault="00FE6278" w:rsidP="00FE6278">
      <w:pPr>
        <w:pStyle w:val="ListParagraph"/>
        <w:numPr>
          <w:ilvl w:val="0"/>
          <w:numId w:val="15"/>
        </w:numPr>
        <w:rPr>
          <w:rFonts w:ascii="Roboto" w:hAnsi="Roboto" w:cs="Arial"/>
        </w:rPr>
      </w:pPr>
      <w:r w:rsidRPr="00FE6278">
        <w:rPr>
          <w:rFonts w:ascii="Roboto" w:hAnsi="Roboto" w:cs="Arial"/>
        </w:rPr>
        <w:t>Parent (includes biological, adoptive, stepparent, foster parent</w:t>
      </w:r>
      <w:r w:rsidR="00027DA5">
        <w:rPr>
          <w:rFonts w:ascii="Roboto" w:hAnsi="Roboto" w:cs="Arial"/>
        </w:rPr>
        <w:t>;</w:t>
      </w:r>
      <w:r w:rsidRPr="00FE6278">
        <w:rPr>
          <w:rFonts w:ascii="Roboto" w:hAnsi="Roboto" w:cs="Arial"/>
        </w:rPr>
        <w:t xml:space="preserve"> legal guardian</w:t>
      </w:r>
      <w:r w:rsidR="00027DA5">
        <w:rPr>
          <w:rFonts w:ascii="Roboto" w:hAnsi="Roboto" w:cs="Arial"/>
        </w:rPr>
        <w:t>;</w:t>
      </w:r>
      <w:r w:rsidRPr="00FE6278">
        <w:rPr>
          <w:rFonts w:ascii="Roboto" w:hAnsi="Roboto" w:cs="Arial"/>
        </w:rPr>
        <w:t xml:space="preserve"> the parent of </w:t>
      </w:r>
      <w:r w:rsidR="00BC7120">
        <w:rPr>
          <w:rFonts w:ascii="Roboto" w:hAnsi="Roboto" w:cs="Arial"/>
        </w:rPr>
        <w:t>the employee’s</w:t>
      </w:r>
      <w:r w:rsidR="00BC7120" w:rsidRPr="00FE6278">
        <w:rPr>
          <w:rFonts w:ascii="Roboto" w:hAnsi="Roboto" w:cs="Arial"/>
        </w:rPr>
        <w:t xml:space="preserve"> </w:t>
      </w:r>
      <w:r w:rsidRPr="00FE6278">
        <w:rPr>
          <w:rFonts w:ascii="Roboto" w:hAnsi="Roboto" w:cs="Arial"/>
        </w:rPr>
        <w:t>spouse/domestic partner</w:t>
      </w:r>
      <w:r w:rsidR="00027DA5">
        <w:rPr>
          <w:rFonts w:ascii="Roboto" w:hAnsi="Roboto" w:cs="Arial"/>
        </w:rPr>
        <w:t>;</w:t>
      </w:r>
      <w:r w:rsidRPr="00FE6278">
        <w:rPr>
          <w:rFonts w:ascii="Roboto" w:hAnsi="Roboto" w:cs="Arial"/>
        </w:rPr>
        <w:t xml:space="preserve"> or </w:t>
      </w:r>
      <w:r w:rsidR="00BC7120">
        <w:rPr>
          <w:rFonts w:ascii="Roboto" w:hAnsi="Roboto" w:cs="Arial"/>
        </w:rPr>
        <w:t>the employee’s</w:t>
      </w:r>
      <w:r w:rsidR="00BC7120" w:rsidRPr="00FE6278">
        <w:rPr>
          <w:rFonts w:ascii="Roboto" w:hAnsi="Roboto" w:cs="Arial"/>
        </w:rPr>
        <w:t xml:space="preserve"> </w:t>
      </w:r>
      <w:r w:rsidRPr="00FE6278">
        <w:rPr>
          <w:rFonts w:ascii="Roboto" w:hAnsi="Roboto" w:cs="Arial"/>
        </w:rPr>
        <w:t>parent’s spouse/domestic partner, or in loco parentis)</w:t>
      </w:r>
    </w:p>
    <w:p w14:paraId="47F0EFBD" w14:textId="77777777" w:rsidR="00FE6278" w:rsidRDefault="00FE6278" w:rsidP="00FE6278">
      <w:pPr>
        <w:pStyle w:val="ListParagraph"/>
        <w:ind w:left="2160"/>
        <w:rPr>
          <w:rFonts w:ascii="Roboto" w:hAnsi="Roboto" w:cs="Arial"/>
        </w:rPr>
      </w:pPr>
    </w:p>
    <w:p w14:paraId="2BE3C957" w14:textId="44C35F54" w:rsidR="00FE6278" w:rsidRDefault="00FE6278" w:rsidP="00FE6278">
      <w:pPr>
        <w:pStyle w:val="ListParagraph"/>
        <w:numPr>
          <w:ilvl w:val="0"/>
          <w:numId w:val="15"/>
        </w:numPr>
        <w:rPr>
          <w:rFonts w:ascii="Roboto" w:hAnsi="Roboto" w:cs="Arial"/>
        </w:rPr>
      </w:pPr>
      <w:r w:rsidRPr="00FE6278">
        <w:rPr>
          <w:rFonts w:ascii="Roboto" w:hAnsi="Roboto" w:cs="Arial"/>
        </w:rPr>
        <w:t>Child (includes biological, adopted, stepchild, or foster child; spouse/domestic partner’s child, or the child’s spouse/domestic partner</w:t>
      </w:r>
      <w:r w:rsidR="00027DA5">
        <w:rPr>
          <w:rFonts w:ascii="Roboto" w:hAnsi="Roboto" w:cs="Arial"/>
        </w:rPr>
        <w:t>;</w:t>
      </w:r>
      <w:r w:rsidRPr="00FE6278">
        <w:rPr>
          <w:rFonts w:ascii="Roboto" w:hAnsi="Roboto" w:cs="Arial"/>
        </w:rPr>
        <w:t xml:space="preserve"> or for a child for whom the employee stood in loco parentis)</w:t>
      </w:r>
    </w:p>
    <w:p w14:paraId="41D17378" w14:textId="77777777" w:rsidR="00FE6278" w:rsidRDefault="00FE6278" w:rsidP="00FE6278">
      <w:pPr>
        <w:pStyle w:val="ListParagraph"/>
        <w:ind w:left="2160"/>
        <w:rPr>
          <w:rFonts w:ascii="Roboto" w:hAnsi="Roboto" w:cs="Arial"/>
        </w:rPr>
      </w:pPr>
    </w:p>
    <w:p w14:paraId="0699BB92" w14:textId="1B478A27" w:rsidR="00FE6278" w:rsidRDefault="00FE6278" w:rsidP="00FE6278">
      <w:pPr>
        <w:pStyle w:val="ListParagraph"/>
        <w:numPr>
          <w:ilvl w:val="0"/>
          <w:numId w:val="15"/>
        </w:numPr>
        <w:rPr>
          <w:rFonts w:ascii="Roboto" w:hAnsi="Roboto" w:cs="Arial"/>
        </w:rPr>
      </w:pPr>
      <w:r w:rsidRPr="00FE6278">
        <w:rPr>
          <w:rFonts w:ascii="Roboto" w:hAnsi="Roboto" w:cs="Arial"/>
        </w:rPr>
        <w:t>Sibling or stepsibling or the sibling’s or stepsibling’s spouse or domestic partner</w:t>
      </w:r>
      <w:r>
        <w:rPr>
          <w:rFonts w:ascii="Roboto" w:hAnsi="Roboto" w:cs="Arial"/>
        </w:rPr>
        <w:t>.</w:t>
      </w:r>
    </w:p>
    <w:p w14:paraId="67F831EA" w14:textId="77777777" w:rsidR="00FE6278" w:rsidRDefault="00FE6278" w:rsidP="00FE6278">
      <w:pPr>
        <w:pStyle w:val="ListParagraph"/>
        <w:ind w:left="2160"/>
        <w:rPr>
          <w:rFonts w:ascii="Roboto" w:hAnsi="Roboto" w:cs="Arial"/>
        </w:rPr>
      </w:pPr>
    </w:p>
    <w:p w14:paraId="582E27E6" w14:textId="379FD991" w:rsidR="00FE6278" w:rsidRDefault="00FE6278" w:rsidP="00FE6278">
      <w:pPr>
        <w:pStyle w:val="ListParagraph"/>
        <w:numPr>
          <w:ilvl w:val="0"/>
          <w:numId w:val="15"/>
        </w:numPr>
        <w:rPr>
          <w:rFonts w:ascii="Roboto" w:hAnsi="Roboto" w:cs="Arial"/>
        </w:rPr>
      </w:pPr>
      <w:r w:rsidRPr="00FE6278">
        <w:rPr>
          <w:rFonts w:ascii="Roboto" w:hAnsi="Roboto" w:cs="Arial"/>
        </w:rPr>
        <w:t>Grandparent or the grandparent’s spouse or domestic partner</w:t>
      </w:r>
      <w:r>
        <w:rPr>
          <w:rFonts w:ascii="Roboto" w:hAnsi="Roboto" w:cs="Arial"/>
        </w:rPr>
        <w:t>.</w:t>
      </w:r>
    </w:p>
    <w:p w14:paraId="2CA43E0D" w14:textId="77777777" w:rsidR="00FE6278" w:rsidRDefault="00FE6278" w:rsidP="00FE6278">
      <w:pPr>
        <w:pStyle w:val="ListParagraph"/>
        <w:ind w:left="2160"/>
        <w:rPr>
          <w:rFonts w:ascii="Roboto" w:hAnsi="Roboto" w:cs="Arial"/>
        </w:rPr>
      </w:pPr>
    </w:p>
    <w:p w14:paraId="46F9DA45" w14:textId="33ED5616" w:rsidR="00FE6278" w:rsidRDefault="00FE6278" w:rsidP="00FE6278">
      <w:pPr>
        <w:pStyle w:val="ListParagraph"/>
        <w:numPr>
          <w:ilvl w:val="0"/>
          <w:numId w:val="15"/>
        </w:numPr>
        <w:rPr>
          <w:rFonts w:ascii="Roboto" w:hAnsi="Roboto" w:cs="Arial"/>
        </w:rPr>
      </w:pPr>
      <w:r w:rsidRPr="00FE6278">
        <w:rPr>
          <w:rFonts w:ascii="Roboto" w:hAnsi="Roboto" w:cs="Arial"/>
        </w:rPr>
        <w:t>Grandchild or the grandchild’s spouse or domestic partner</w:t>
      </w:r>
      <w:r>
        <w:rPr>
          <w:rFonts w:ascii="Roboto" w:hAnsi="Roboto" w:cs="Arial"/>
        </w:rPr>
        <w:t>.</w:t>
      </w:r>
    </w:p>
    <w:p w14:paraId="797C20CB" w14:textId="77777777" w:rsidR="00FE6278" w:rsidRDefault="00FE6278" w:rsidP="00FE6278">
      <w:pPr>
        <w:pStyle w:val="ListParagraph"/>
        <w:ind w:left="2160"/>
        <w:rPr>
          <w:rFonts w:ascii="Roboto" w:hAnsi="Roboto" w:cs="Arial"/>
        </w:rPr>
      </w:pPr>
    </w:p>
    <w:p w14:paraId="45B00E9F" w14:textId="2A0311F2" w:rsidR="00FE6278" w:rsidRDefault="00FE6278" w:rsidP="00FE6278">
      <w:pPr>
        <w:pStyle w:val="ListParagraph"/>
        <w:numPr>
          <w:ilvl w:val="0"/>
          <w:numId w:val="15"/>
        </w:numPr>
        <w:rPr>
          <w:rFonts w:ascii="Roboto" w:hAnsi="Roboto" w:cs="Arial"/>
        </w:rPr>
      </w:pPr>
      <w:r w:rsidRPr="00FE6278">
        <w:rPr>
          <w:rFonts w:ascii="Roboto" w:hAnsi="Roboto" w:cs="Arial"/>
        </w:rPr>
        <w:lastRenderedPageBreak/>
        <w:t>Members of the immediate household</w:t>
      </w:r>
      <w:r>
        <w:rPr>
          <w:rFonts w:ascii="Roboto" w:hAnsi="Roboto" w:cs="Arial"/>
        </w:rPr>
        <w:t>.</w:t>
      </w:r>
    </w:p>
    <w:p w14:paraId="315C4CCB" w14:textId="77777777" w:rsidR="00FE6278" w:rsidRDefault="00FE6278" w:rsidP="00FE6278">
      <w:pPr>
        <w:pStyle w:val="ListParagraph"/>
        <w:ind w:left="2160"/>
        <w:rPr>
          <w:rFonts w:ascii="Roboto" w:hAnsi="Roboto" w:cs="Arial"/>
        </w:rPr>
      </w:pPr>
    </w:p>
    <w:p w14:paraId="031CE9DF" w14:textId="3CFAC975" w:rsidR="00FE6278" w:rsidRDefault="00FE6278" w:rsidP="00FE6278">
      <w:pPr>
        <w:pStyle w:val="ListParagraph"/>
        <w:numPr>
          <w:ilvl w:val="0"/>
          <w:numId w:val="15"/>
        </w:numPr>
        <w:rPr>
          <w:rFonts w:ascii="Roboto" w:hAnsi="Roboto" w:cs="Arial"/>
        </w:rPr>
      </w:pPr>
      <w:r w:rsidRPr="00FE6278">
        <w:rPr>
          <w:rFonts w:ascii="Roboto" w:hAnsi="Roboto" w:cs="Arial"/>
        </w:rPr>
        <w:t>An individual who is related by affinity to the employee</w:t>
      </w:r>
      <w:r>
        <w:rPr>
          <w:rFonts w:ascii="Roboto" w:hAnsi="Roboto" w:cs="Arial"/>
        </w:rPr>
        <w:t>:</w:t>
      </w:r>
    </w:p>
    <w:p w14:paraId="7A60ACCA" w14:textId="77777777" w:rsidR="00FE6278" w:rsidRDefault="00FE6278" w:rsidP="00FE6278">
      <w:pPr>
        <w:pStyle w:val="ListParagraph"/>
        <w:ind w:left="2160"/>
        <w:rPr>
          <w:rFonts w:ascii="Roboto" w:hAnsi="Roboto" w:cs="Arial"/>
        </w:rPr>
      </w:pPr>
    </w:p>
    <w:p w14:paraId="2D86BA0E" w14:textId="2F02B256" w:rsidR="00FE6278" w:rsidRDefault="00FE6278" w:rsidP="00FE6278">
      <w:pPr>
        <w:pStyle w:val="ListParagraph"/>
        <w:numPr>
          <w:ilvl w:val="0"/>
          <w:numId w:val="16"/>
        </w:numPr>
        <w:rPr>
          <w:rFonts w:ascii="Roboto" w:hAnsi="Roboto" w:cs="Arial"/>
        </w:rPr>
      </w:pPr>
      <w:r w:rsidRPr="00FE6278">
        <w:rPr>
          <w:rFonts w:ascii="Roboto" w:hAnsi="Roboto" w:cs="Arial"/>
        </w:rPr>
        <w:t>When an employee uses sick leave to care for a family member who is related by affinity, the agency may require the employee to attest in writing that the employee and the person cared for have a significant personal bond that, when examined under the totality of the circumstances, is like a family relationship.</w:t>
      </w:r>
    </w:p>
    <w:p w14:paraId="0CD9E276" w14:textId="77777777" w:rsidR="00445A56" w:rsidRDefault="00445A56" w:rsidP="00445A56">
      <w:pPr>
        <w:pStyle w:val="ListParagraph"/>
        <w:rPr>
          <w:rFonts w:ascii="Roboto" w:hAnsi="Roboto" w:cs="Arial"/>
        </w:rPr>
      </w:pPr>
    </w:p>
    <w:p w14:paraId="5668FA8A" w14:textId="039EB4F5" w:rsidR="00FE6278" w:rsidRDefault="00FE6278" w:rsidP="00FE6278">
      <w:pPr>
        <w:pStyle w:val="ListParagraph"/>
        <w:numPr>
          <w:ilvl w:val="0"/>
          <w:numId w:val="4"/>
        </w:numPr>
        <w:rPr>
          <w:rFonts w:ascii="Roboto" w:hAnsi="Roboto" w:cs="Arial"/>
        </w:rPr>
      </w:pPr>
      <w:r w:rsidRPr="00FE6278">
        <w:rPr>
          <w:rFonts w:ascii="Roboto" w:hAnsi="Roboto" w:cs="Arial"/>
        </w:rPr>
        <w:t>Requesting Sick Leave</w:t>
      </w:r>
    </w:p>
    <w:p w14:paraId="5B2C128C" w14:textId="77777777" w:rsidR="00FE6278" w:rsidRDefault="00FE6278" w:rsidP="00FE6278">
      <w:pPr>
        <w:pStyle w:val="ListParagraph"/>
        <w:rPr>
          <w:rFonts w:ascii="Roboto" w:hAnsi="Roboto" w:cs="Arial"/>
        </w:rPr>
      </w:pPr>
    </w:p>
    <w:p w14:paraId="09FB9D20" w14:textId="705E0226" w:rsidR="00FE6278" w:rsidRDefault="00FE6278" w:rsidP="00FE6278">
      <w:pPr>
        <w:pStyle w:val="ListParagraph"/>
        <w:numPr>
          <w:ilvl w:val="0"/>
          <w:numId w:val="18"/>
        </w:numPr>
        <w:rPr>
          <w:rFonts w:ascii="Roboto" w:hAnsi="Roboto" w:cs="Arial"/>
        </w:rPr>
      </w:pPr>
      <w:r w:rsidRPr="00FE6278">
        <w:rPr>
          <w:rFonts w:ascii="Roboto" w:hAnsi="Roboto" w:cs="Arial"/>
        </w:rPr>
        <w:t>Agencies may require employees and temporary employees to comply with the agency’s usual and customary notice and procedural requirements for requesting sick leave.</w:t>
      </w:r>
    </w:p>
    <w:p w14:paraId="775219F1" w14:textId="77777777" w:rsidR="004303E3" w:rsidRDefault="004303E3" w:rsidP="004303E3">
      <w:pPr>
        <w:pStyle w:val="ListParagraph"/>
        <w:ind w:left="1440"/>
        <w:rPr>
          <w:rFonts w:ascii="Roboto" w:hAnsi="Roboto" w:cs="Arial"/>
        </w:rPr>
      </w:pPr>
    </w:p>
    <w:p w14:paraId="07C45DCD" w14:textId="4EFF3110" w:rsidR="00FE6278" w:rsidRDefault="00FE6278" w:rsidP="00FE6278">
      <w:pPr>
        <w:pStyle w:val="ListParagraph"/>
        <w:numPr>
          <w:ilvl w:val="0"/>
          <w:numId w:val="18"/>
        </w:numPr>
        <w:rPr>
          <w:rFonts w:ascii="Roboto" w:hAnsi="Roboto" w:cs="Arial"/>
        </w:rPr>
      </w:pPr>
      <w:r w:rsidRPr="00FE6278">
        <w:rPr>
          <w:rFonts w:ascii="Roboto" w:hAnsi="Roboto" w:cs="Arial"/>
        </w:rPr>
        <w:t xml:space="preserve">If the need to use sick leave is foreseeable, the employee or temporary employee shall make a request to the agency at least 10 </w:t>
      </w:r>
      <w:r w:rsidR="00CA3899">
        <w:rPr>
          <w:rFonts w:ascii="Roboto" w:hAnsi="Roboto" w:cs="Arial"/>
        </w:rPr>
        <w:t xml:space="preserve">calendar </w:t>
      </w:r>
      <w:r w:rsidRPr="00FE6278">
        <w:rPr>
          <w:rFonts w:ascii="Roboto" w:hAnsi="Roboto" w:cs="Arial"/>
        </w:rPr>
        <w:t>days in advance.</w:t>
      </w:r>
    </w:p>
    <w:p w14:paraId="38A18ECA" w14:textId="77777777" w:rsidR="004303E3" w:rsidRDefault="004303E3" w:rsidP="004303E3">
      <w:pPr>
        <w:pStyle w:val="ListParagraph"/>
        <w:ind w:left="1440"/>
        <w:rPr>
          <w:rFonts w:ascii="Roboto" w:hAnsi="Roboto" w:cs="Arial"/>
        </w:rPr>
      </w:pPr>
    </w:p>
    <w:p w14:paraId="019DD08D" w14:textId="79A2FD5D" w:rsidR="00FE6278" w:rsidRDefault="00FE6278" w:rsidP="00FE6278">
      <w:pPr>
        <w:pStyle w:val="ListParagraph"/>
        <w:numPr>
          <w:ilvl w:val="0"/>
          <w:numId w:val="18"/>
        </w:numPr>
        <w:rPr>
          <w:rFonts w:ascii="Roboto" w:hAnsi="Roboto" w:cs="Arial"/>
        </w:rPr>
      </w:pPr>
      <w:r w:rsidRPr="00FE6278">
        <w:rPr>
          <w:rFonts w:ascii="Roboto" w:hAnsi="Roboto" w:cs="Arial"/>
        </w:rPr>
        <w:t>If the need to use sick leave is unforeseeable, the employee or temporary employee shall provide notice to the agency as soon as practicable</w:t>
      </w:r>
      <w:r>
        <w:rPr>
          <w:rFonts w:ascii="Roboto" w:hAnsi="Roboto" w:cs="Arial"/>
        </w:rPr>
        <w:t>.</w:t>
      </w:r>
    </w:p>
    <w:p w14:paraId="0F4A3A68" w14:textId="77777777" w:rsidR="004303E3" w:rsidRDefault="004303E3" w:rsidP="004303E3">
      <w:pPr>
        <w:pStyle w:val="ListParagraph"/>
        <w:ind w:left="1440"/>
        <w:rPr>
          <w:rFonts w:ascii="Roboto" w:hAnsi="Roboto" w:cs="Arial"/>
        </w:rPr>
      </w:pPr>
    </w:p>
    <w:p w14:paraId="03DD8F75" w14:textId="33AE82B2" w:rsidR="00772691" w:rsidRPr="00772691" w:rsidRDefault="00FE6278" w:rsidP="00772691">
      <w:pPr>
        <w:pStyle w:val="ListParagraph"/>
        <w:numPr>
          <w:ilvl w:val="0"/>
          <w:numId w:val="18"/>
        </w:numPr>
        <w:spacing w:before="120"/>
        <w:rPr>
          <w:rFonts w:ascii="Roboto" w:hAnsi="Roboto" w:cs="Arial"/>
        </w:rPr>
      </w:pPr>
      <w:r w:rsidRPr="00FE6278">
        <w:rPr>
          <w:rFonts w:ascii="Roboto" w:hAnsi="Roboto" w:cs="Arial"/>
        </w:rPr>
        <w:t>Employees and temporary employees shall make reasonable efforts to schedule the use of sick leave so as not to unduly disrupt agency operations.</w:t>
      </w:r>
    </w:p>
    <w:p w14:paraId="5E08C293" w14:textId="77777777" w:rsidR="00772691" w:rsidRDefault="00772691" w:rsidP="00772691">
      <w:pPr>
        <w:pStyle w:val="ListParagraph"/>
        <w:ind w:left="504"/>
        <w:rPr>
          <w:rFonts w:ascii="Roboto" w:hAnsi="Roboto" w:cs="Arial"/>
        </w:rPr>
      </w:pPr>
    </w:p>
    <w:p w14:paraId="26F16C04" w14:textId="467DAAA8" w:rsidR="00773640" w:rsidRDefault="00066329" w:rsidP="00773640">
      <w:pPr>
        <w:pStyle w:val="ListParagraph"/>
        <w:numPr>
          <w:ilvl w:val="0"/>
          <w:numId w:val="26"/>
        </w:numPr>
        <w:ind w:left="504"/>
        <w:rPr>
          <w:rFonts w:ascii="Roboto" w:hAnsi="Roboto" w:cs="Arial"/>
        </w:rPr>
      </w:pPr>
      <w:r>
        <w:rPr>
          <w:rFonts w:ascii="Roboto" w:hAnsi="Roboto" w:cs="Arial"/>
        </w:rPr>
        <w:t>Verification of Sick Leave</w:t>
      </w:r>
    </w:p>
    <w:p w14:paraId="7C4CBA16" w14:textId="77777777" w:rsidR="00773640" w:rsidRPr="000046FD" w:rsidRDefault="00773640" w:rsidP="000046FD">
      <w:pPr>
        <w:pStyle w:val="ListParagraph"/>
        <w:ind w:left="1440"/>
        <w:rPr>
          <w:rFonts w:ascii="Roboto" w:hAnsi="Roboto" w:cs="Arial"/>
        </w:rPr>
      </w:pPr>
    </w:p>
    <w:p w14:paraId="34447920" w14:textId="4DA087C9" w:rsidR="00FE6278" w:rsidRDefault="00FE6278" w:rsidP="00772691">
      <w:pPr>
        <w:pStyle w:val="ListParagraph"/>
        <w:numPr>
          <w:ilvl w:val="0"/>
          <w:numId w:val="20"/>
        </w:numPr>
        <w:ind w:left="1440"/>
        <w:rPr>
          <w:rFonts w:ascii="Roboto" w:hAnsi="Roboto" w:cs="Arial"/>
        </w:rPr>
      </w:pPr>
      <w:del w:id="28" w:author="SORGENFRIE Taylor * DAS" w:date="2025-12-16T14:06:00Z" w16du:dateUtc="2025-12-16T22:06:00Z">
        <w:r w:rsidRPr="00FE6278" w:rsidDel="001614E3">
          <w:rPr>
            <w:rFonts w:ascii="Roboto" w:hAnsi="Roboto" w:cs="Arial"/>
          </w:rPr>
          <w:delText>Except for the reasons under section 11(a)</w:delText>
        </w:r>
        <w:r w:rsidR="009960B2" w:rsidDel="001614E3">
          <w:rPr>
            <w:rFonts w:ascii="Roboto" w:hAnsi="Roboto" w:cs="Arial"/>
          </w:rPr>
          <w:delText xml:space="preserve"> (C) through</w:delText>
        </w:r>
        <w:r w:rsidRPr="00FE6278" w:rsidDel="001614E3">
          <w:rPr>
            <w:rFonts w:ascii="Roboto" w:hAnsi="Roboto" w:cs="Arial"/>
          </w:rPr>
          <w:delText xml:space="preserve"> (F), e</w:delText>
        </w:r>
      </w:del>
      <w:ins w:id="29" w:author="SORGENFRIE Taylor * DAS" w:date="2025-12-16T14:06:00Z" w16du:dateUtc="2025-12-16T22:06:00Z">
        <w:r w:rsidR="001614E3">
          <w:rPr>
            <w:rFonts w:ascii="Roboto" w:hAnsi="Roboto" w:cs="Arial"/>
          </w:rPr>
          <w:t>E</w:t>
        </w:r>
      </w:ins>
      <w:r w:rsidRPr="00FE6278">
        <w:rPr>
          <w:rFonts w:ascii="Roboto" w:hAnsi="Roboto" w:cs="Arial"/>
        </w:rPr>
        <w:t xml:space="preserve">mployees who use </w:t>
      </w:r>
      <w:ins w:id="30" w:author="SORGENFRIE Taylor * DAS" w:date="2025-12-16T14:08:00Z" w16du:dateUtc="2025-12-16T22:08:00Z">
        <w:r w:rsidR="001614E3">
          <w:rPr>
            <w:rFonts w:ascii="Roboto" w:hAnsi="Roboto" w:cs="Arial"/>
          </w:rPr>
          <w:t xml:space="preserve">or </w:t>
        </w:r>
      </w:ins>
      <w:ins w:id="31" w:author="SORGENFRIE Taylor * DAS" w:date="2025-12-16T14:09:00Z" w16du:dateUtc="2025-12-16T22:09:00Z">
        <w:r w:rsidR="001614E3">
          <w:rPr>
            <w:rFonts w:ascii="Roboto" w:hAnsi="Roboto" w:cs="Arial"/>
          </w:rPr>
          <w:t xml:space="preserve">are projected to use </w:t>
        </w:r>
      </w:ins>
      <w:r w:rsidRPr="00FE6278">
        <w:rPr>
          <w:rFonts w:ascii="Roboto" w:hAnsi="Roboto" w:cs="Arial"/>
        </w:rPr>
        <w:t xml:space="preserve">sick leave for more than three consecutive scheduled workdays for </w:t>
      </w:r>
      <w:del w:id="32" w:author="SORGENFRIE Taylor * DAS" w:date="2025-12-16T14:10:00Z" w16du:dateUtc="2025-12-16T22:10:00Z">
        <w:r w:rsidRPr="00FE6278" w:rsidDel="001614E3">
          <w:rPr>
            <w:rFonts w:ascii="Roboto" w:hAnsi="Roboto" w:cs="Arial"/>
          </w:rPr>
          <w:delText xml:space="preserve">a </w:delText>
        </w:r>
      </w:del>
      <w:r w:rsidRPr="00FE6278">
        <w:rPr>
          <w:rFonts w:ascii="Roboto" w:hAnsi="Roboto" w:cs="Arial"/>
        </w:rPr>
        <w:t>purpose</w:t>
      </w:r>
      <w:ins w:id="33" w:author="SORGENFRIE Taylor * DAS" w:date="2025-12-16T14:09:00Z" w16du:dateUtc="2025-12-16T22:09:00Z">
        <w:r w:rsidR="001614E3">
          <w:rPr>
            <w:rFonts w:ascii="Roboto" w:hAnsi="Roboto" w:cs="Arial"/>
          </w:rPr>
          <w:t>s</w:t>
        </w:r>
      </w:ins>
      <w:r w:rsidRPr="00FE6278">
        <w:rPr>
          <w:rFonts w:ascii="Roboto" w:hAnsi="Roboto" w:cs="Arial"/>
        </w:rPr>
        <w:t xml:space="preserve"> </w:t>
      </w:r>
      <w:ins w:id="34" w:author="SORGENFRIE Taylor * DAS" w:date="2025-12-16T14:10:00Z" w16du:dateUtc="2025-12-16T22:10:00Z">
        <w:r w:rsidR="001614E3">
          <w:rPr>
            <w:rFonts w:ascii="Roboto" w:hAnsi="Roboto" w:cs="Arial"/>
          </w:rPr>
          <w:t xml:space="preserve">outlined </w:t>
        </w:r>
      </w:ins>
      <w:ins w:id="35" w:author="SORGENFRIE Taylor * DAS" w:date="2025-12-16T14:07:00Z" w16du:dateUtc="2025-12-16T22:07:00Z">
        <w:r w:rsidR="001614E3">
          <w:rPr>
            <w:rFonts w:ascii="Roboto" w:hAnsi="Roboto" w:cs="Arial"/>
          </w:rPr>
          <w:t>in 11</w:t>
        </w:r>
      </w:ins>
      <w:ins w:id="36" w:author="SORGENFRIE Taylor * DAS" w:date="2025-12-16T14:10:00Z" w16du:dateUtc="2025-12-16T22:10:00Z">
        <w:r w:rsidR="001614E3">
          <w:rPr>
            <w:rFonts w:ascii="Roboto" w:hAnsi="Roboto" w:cs="Arial"/>
          </w:rPr>
          <w:t>(A), (B) and (H)</w:t>
        </w:r>
      </w:ins>
      <w:ins w:id="37" w:author="SORGENFRIE Taylor * DAS" w:date="2025-12-16T14:07:00Z" w16du:dateUtc="2025-12-16T22:07:00Z">
        <w:r w:rsidR="001614E3">
          <w:rPr>
            <w:rFonts w:ascii="Roboto" w:hAnsi="Roboto" w:cs="Arial"/>
          </w:rPr>
          <w:t xml:space="preserve"> </w:t>
        </w:r>
      </w:ins>
      <w:del w:id="38" w:author="SORGENFRIE Taylor * DAS" w:date="2025-12-16T14:07:00Z" w16du:dateUtc="2025-12-16T22:07:00Z">
        <w:r w:rsidRPr="00FE6278" w:rsidDel="001614E3">
          <w:rPr>
            <w:rFonts w:ascii="Roboto" w:hAnsi="Roboto" w:cs="Arial"/>
          </w:rPr>
          <w:delText xml:space="preserve">provided in this policy </w:delText>
        </w:r>
      </w:del>
      <w:r w:rsidRPr="00FE6278">
        <w:rPr>
          <w:rFonts w:ascii="Roboto" w:hAnsi="Roboto" w:cs="Arial"/>
        </w:rPr>
        <w:t>may be required to provide verification from a health care provider.</w:t>
      </w:r>
    </w:p>
    <w:p w14:paraId="2BB7C87B" w14:textId="77777777" w:rsidR="00BC3369" w:rsidRDefault="00BC3369" w:rsidP="00772691">
      <w:pPr>
        <w:pStyle w:val="ListParagraph"/>
        <w:ind w:left="1440"/>
        <w:rPr>
          <w:rFonts w:ascii="Roboto" w:hAnsi="Roboto" w:cs="Arial"/>
        </w:rPr>
      </w:pPr>
    </w:p>
    <w:p w14:paraId="1317986D" w14:textId="738CBDEF" w:rsidR="00BC3369" w:rsidRPr="00FF300A" w:rsidRDefault="00BC3369" w:rsidP="00772691">
      <w:pPr>
        <w:pStyle w:val="ListParagraph"/>
        <w:numPr>
          <w:ilvl w:val="0"/>
          <w:numId w:val="20"/>
        </w:numPr>
        <w:autoSpaceDE w:val="0"/>
        <w:autoSpaceDN w:val="0"/>
        <w:adjustRightInd w:val="0"/>
        <w:spacing w:after="0" w:line="240" w:lineRule="auto"/>
        <w:ind w:left="1440"/>
        <w:rPr>
          <w:rFonts w:ascii="Roboto" w:hAnsi="Roboto" w:cs="Arial"/>
        </w:rPr>
      </w:pPr>
      <w:r w:rsidRPr="00FF300A">
        <w:rPr>
          <w:rFonts w:ascii="Roboto" w:hAnsi="Roboto" w:cs="Lato-Regular"/>
        </w:rPr>
        <w:t xml:space="preserve">If an agency reasonably suspects an employee is abusing sick time, the agency may require verification from a health care provider of the need of the employee to use sick time, regardless of whether the employee has used sick time for more than three consecutive days. As used in this section, "pattern of abuse" includes, but is not limited to, repeated use of unscheduled sick time on or adjacent to weekends, holidays, vacation days or </w:t>
      </w:r>
      <w:r w:rsidR="00773640" w:rsidRPr="00FF300A">
        <w:rPr>
          <w:rFonts w:ascii="Roboto" w:hAnsi="Roboto" w:cs="Lato-Regular"/>
        </w:rPr>
        <w:t>paydays.</w:t>
      </w:r>
    </w:p>
    <w:p w14:paraId="605A7D62" w14:textId="77777777" w:rsidR="000046FD" w:rsidRPr="00FF300A" w:rsidRDefault="000046FD" w:rsidP="00772691">
      <w:pPr>
        <w:pStyle w:val="ListParagraph"/>
        <w:ind w:left="1440"/>
        <w:rPr>
          <w:rFonts w:ascii="Roboto" w:hAnsi="Roboto" w:cs="Arial"/>
        </w:rPr>
      </w:pPr>
    </w:p>
    <w:p w14:paraId="71C65291" w14:textId="795F6558" w:rsidR="000046FD" w:rsidRPr="00FF300A" w:rsidRDefault="000046FD" w:rsidP="00772691">
      <w:pPr>
        <w:pStyle w:val="ListParagraph"/>
        <w:numPr>
          <w:ilvl w:val="0"/>
          <w:numId w:val="20"/>
        </w:numPr>
        <w:autoSpaceDE w:val="0"/>
        <w:autoSpaceDN w:val="0"/>
        <w:adjustRightInd w:val="0"/>
        <w:spacing w:after="0" w:line="240" w:lineRule="auto"/>
        <w:ind w:left="1440"/>
        <w:rPr>
          <w:rFonts w:ascii="Roboto" w:hAnsi="Roboto" w:cs="Arial"/>
        </w:rPr>
      </w:pPr>
      <w:r w:rsidRPr="00FF300A">
        <w:rPr>
          <w:rFonts w:ascii="Roboto" w:hAnsi="Roboto" w:cs="Lato-Regular"/>
        </w:rPr>
        <w:t xml:space="preserve">The agency must pay any reasonable costs for providing any medical verification or certification required, including lost wages, when verification is </w:t>
      </w:r>
      <w:r w:rsidR="00773640" w:rsidRPr="00FF300A">
        <w:rPr>
          <w:rFonts w:ascii="Roboto" w:hAnsi="Roboto" w:cs="Lato-Regular"/>
        </w:rPr>
        <w:t>required.</w:t>
      </w:r>
    </w:p>
    <w:p w14:paraId="50B38A15" w14:textId="77777777" w:rsidR="00FE6278" w:rsidRDefault="00FE6278" w:rsidP="00FE6278">
      <w:pPr>
        <w:pStyle w:val="ListParagraph"/>
        <w:ind w:left="1440"/>
        <w:rPr>
          <w:rFonts w:ascii="Roboto" w:hAnsi="Roboto" w:cs="Arial"/>
        </w:rPr>
      </w:pPr>
    </w:p>
    <w:p w14:paraId="2DF57D89" w14:textId="560127F4" w:rsidR="00FE6278" w:rsidRDefault="00FE6278" w:rsidP="00772691">
      <w:pPr>
        <w:pStyle w:val="ListParagraph"/>
        <w:numPr>
          <w:ilvl w:val="0"/>
          <w:numId w:val="22"/>
        </w:numPr>
        <w:ind w:left="720" w:hanging="576"/>
        <w:rPr>
          <w:rFonts w:ascii="Roboto" w:hAnsi="Roboto" w:cs="Arial"/>
        </w:rPr>
      </w:pPr>
      <w:r w:rsidRPr="00FE6278">
        <w:rPr>
          <w:rFonts w:ascii="Roboto" w:hAnsi="Roboto" w:cs="Arial"/>
        </w:rPr>
        <w:t xml:space="preserve">Family and Medical qualifying leave: Agencies may require medical certification by the employee’s or family member’s medical provider verifying the need for sick leave. </w:t>
      </w:r>
      <w:r w:rsidR="00BC7120">
        <w:rPr>
          <w:rFonts w:ascii="Roboto" w:hAnsi="Roboto" w:cs="Arial"/>
        </w:rPr>
        <w:t>Refer to</w:t>
      </w:r>
      <w:r w:rsidR="00BC7120" w:rsidRPr="00FE6278">
        <w:rPr>
          <w:rFonts w:ascii="Roboto" w:hAnsi="Roboto" w:cs="Arial"/>
        </w:rPr>
        <w:t xml:space="preserve"> </w:t>
      </w:r>
      <w:r w:rsidRPr="00FE6278">
        <w:rPr>
          <w:rFonts w:ascii="Roboto" w:hAnsi="Roboto" w:cs="Arial"/>
        </w:rPr>
        <w:t>State HR Policy 60.000.15</w:t>
      </w:r>
      <w:r w:rsidR="00BC7120">
        <w:rPr>
          <w:rFonts w:ascii="Roboto" w:hAnsi="Roboto" w:cs="Arial"/>
        </w:rPr>
        <w:t>,</w:t>
      </w:r>
      <w:r w:rsidRPr="00FE6278">
        <w:rPr>
          <w:rFonts w:ascii="Roboto" w:hAnsi="Roboto" w:cs="Arial"/>
        </w:rPr>
        <w:t xml:space="preserve"> F</w:t>
      </w:r>
      <w:r w:rsidR="00066329">
        <w:rPr>
          <w:rFonts w:ascii="Roboto" w:hAnsi="Roboto" w:cs="Arial"/>
        </w:rPr>
        <w:t>ederal F</w:t>
      </w:r>
      <w:r w:rsidRPr="00FE6278">
        <w:rPr>
          <w:rFonts w:ascii="Roboto" w:hAnsi="Roboto" w:cs="Arial"/>
        </w:rPr>
        <w:t>amily Medical Leave</w:t>
      </w:r>
      <w:r w:rsidR="00BC7120">
        <w:rPr>
          <w:rFonts w:ascii="Roboto" w:hAnsi="Roboto" w:cs="Arial"/>
        </w:rPr>
        <w:t xml:space="preserve">; </w:t>
      </w:r>
      <w:r w:rsidR="00066329">
        <w:rPr>
          <w:rFonts w:ascii="Roboto" w:hAnsi="Roboto" w:cs="Arial"/>
        </w:rPr>
        <w:t>60.000.03</w:t>
      </w:r>
      <w:r w:rsidR="00BC7120">
        <w:rPr>
          <w:rFonts w:ascii="Roboto" w:hAnsi="Roboto" w:cs="Arial"/>
        </w:rPr>
        <w:t>,</w:t>
      </w:r>
      <w:r w:rsidR="00066329">
        <w:rPr>
          <w:rFonts w:ascii="Roboto" w:hAnsi="Roboto" w:cs="Arial"/>
        </w:rPr>
        <w:t xml:space="preserve"> Oregon Family Leave Act</w:t>
      </w:r>
      <w:r w:rsidR="00BC7120">
        <w:rPr>
          <w:rFonts w:ascii="Roboto" w:hAnsi="Roboto" w:cs="Arial"/>
        </w:rPr>
        <w:t>,</w:t>
      </w:r>
      <w:r w:rsidR="00066329">
        <w:rPr>
          <w:rFonts w:ascii="Roboto" w:hAnsi="Roboto" w:cs="Arial"/>
        </w:rPr>
        <w:t xml:space="preserve"> </w:t>
      </w:r>
      <w:r w:rsidRPr="00FE6278">
        <w:rPr>
          <w:rFonts w:ascii="Roboto" w:hAnsi="Roboto" w:cs="Arial"/>
        </w:rPr>
        <w:t>and statutes governing Workers’ Compensation regarding medical certification in those situations.</w:t>
      </w:r>
    </w:p>
    <w:p w14:paraId="734A999F" w14:textId="77777777" w:rsidR="004303E3" w:rsidRDefault="004303E3" w:rsidP="004303E3">
      <w:pPr>
        <w:pStyle w:val="ListParagraph"/>
        <w:ind w:left="288"/>
        <w:rPr>
          <w:rFonts w:ascii="Roboto" w:hAnsi="Roboto" w:cs="Arial"/>
        </w:rPr>
      </w:pPr>
    </w:p>
    <w:p w14:paraId="4AFE1A8C" w14:textId="10FCA004" w:rsidR="00FE6278" w:rsidRDefault="00FE6278" w:rsidP="00773640">
      <w:pPr>
        <w:pStyle w:val="ListParagraph"/>
        <w:numPr>
          <w:ilvl w:val="0"/>
          <w:numId w:val="22"/>
        </w:numPr>
        <w:rPr>
          <w:rFonts w:ascii="Roboto" w:hAnsi="Roboto" w:cs="Arial"/>
        </w:rPr>
      </w:pPr>
      <w:r w:rsidRPr="00FE6278">
        <w:rPr>
          <w:rFonts w:ascii="Roboto" w:hAnsi="Roboto" w:cs="Arial"/>
        </w:rPr>
        <w:t xml:space="preserve">Coordination with Workers’ Compensation: An employee may choose to use sick leave to make up the </w:t>
      </w:r>
      <w:r w:rsidR="00773640">
        <w:rPr>
          <w:rFonts w:ascii="Roboto" w:hAnsi="Roboto" w:cs="Arial"/>
        </w:rPr>
        <w:tab/>
      </w:r>
      <w:r w:rsidRPr="00FE6278">
        <w:rPr>
          <w:rFonts w:ascii="Roboto" w:hAnsi="Roboto" w:cs="Arial"/>
        </w:rPr>
        <w:t xml:space="preserve">difference between the Workers’ Compensation for lost time and the employee’s regular salary rate. In </w:t>
      </w:r>
      <w:r w:rsidR="00773640">
        <w:rPr>
          <w:rFonts w:ascii="Roboto" w:hAnsi="Roboto" w:cs="Arial"/>
        </w:rPr>
        <w:tab/>
      </w:r>
      <w:r w:rsidRPr="00FE6278">
        <w:rPr>
          <w:rFonts w:ascii="Roboto" w:hAnsi="Roboto" w:cs="Arial"/>
        </w:rPr>
        <w:t xml:space="preserve">such instances, the agency </w:t>
      </w:r>
      <w:proofErr w:type="gramStart"/>
      <w:r w:rsidRPr="00FE6278">
        <w:rPr>
          <w:rFonts w:ascii="Roboto" w:hAnsi="Roboto" w:cs="Arial"/>
        </w:rPr>
        <w:t>prorates</w:t>
      </w:r>
      <w:proofErr w:type="gramEnd"/>
      <w:r w:rsidRPr="00FE6278">
        <w:rPr>
          <w:rFonts w:ascii="Roboto" w:hAnsi="Roboto" w:cs="Arial"/>
        </w:rPr>
        <w:t xml:space="preserve"> charges against the employee’s accrued sick leave. An employee </w:t>
      </w:r>
      <w:r w:rsidR="00773640">
        <w:rPr>
          <w:rFonts w:ascii="Roboto" w:hAnsi="Roboto" w:cs="Arial"/>
        </w:rPr>
        <w:tab/>
      </w:r>
      <w:r w:rsidR="00773640">
        <w:rPr>
          <w:rFonts w:ascii="Roboto" w:hAnsi="Roboto" w:cs="Arial"/>
        </w:rPr>
        <w:lastRenderedPageBreak/>
        <w:tab/>
      </w:r>
      <w:r w:rsidRPr="00FE6278">
        <w:rPr>
          <w:rFonts w:ascii="Roboto" w:hAnsi="Roboto" w:cs="Arial"/>
        </w:rPr>
        <w:t xml:space="preserve">who exhausts sick leave may choose to use other accrued leave to equal the difference between </w:t>
      </w:r>
      <w:r w:rsidR="00773640">
        <w:rPr>
          <w:rFonts w:ascii="Roboto" w:hAnsi="Roboto" w:cs="Arial"/>
        </w:rPr>
        <w:tab/>
      </w:r>
      <w:r w:rsidRPr="00FE6278">
        <w:rPr>
          <w:rFonts w:ascii="Roboto" w:hAnsi="Roboto" w:cs="Arial"/>
        </w:rPr>
        <w:t xml:space="preserve">Workers’ Compensation for lost time and the employee’s regular salary rate. In such instances the </w:t>
      </w:r>
      <w:r w:rsidR="00773640">
        <w:rPr>
          <w:rFonts w:ascii="Roboto" w:hAnsi="Roboto" w:cs="Arial"/>
        </w:rPr>
        <w:tab/>
      </w:r>
      <w:r w:rsidRPr="00FE6278">
        <w:rPr>
          <w:rFonts w:ascii="Roboto" w:hAnsi="Roboto" w:cs="Arial"/>
        </w:rPr>
        <w:t xml:space="preserve">agency prorates charges against the accrued leave. Using leave while receiving time loss benefits is </w:t>
      </w:r>
      <w:r w:rsidR="00773640">
        <w:rPr>
          <w:rFonts w:ascii="Roboto" w:hAnsi="Roboto" w:cs="Arial"/>
        </w:rPr>
        <w:tab/>
      </w:r>
      <w:r w:rsidRPr="00FE6278">
        <w:rPr>
          <w:rFonts w:ascii="Roboto" w:hAnsi="Roboto" w:cs="Arial"/>
        </w:rPr>
        <w:t>not required.</w:t>
      </w:r>
    </w:p>
    <w:p w14:paraId="2A6F2B51" w14:textId="77777777" w:rsidR="004303E3" w:rsidRDefault="004303E3" w:rsidP="004303E3">
      <w:pPr>
        <w:pStyle w:val="ListParagraph"/>
        <w:ind w:left="288"/>
        <w:rPr>
          <w:rFonts w:ascii="Roboto" w:hAnsi="Roboto" w:cs="Arial"/>
        </w:rPr>
      </w:pPr>
    </w:p>
    <w:p w14:paraId="7D4D2769" w14:textId="447F3C52" w:rsidR="00FE6278" w:rsidRDefault="004303E3" w:rsidP="00773640">
      <w:pPr>
        <w:pStyle w:val="ListParagraph"/>
        <w:numPr>
          <w:ilvl w:val="0"/>
          <w:numId w:val="22"/>
        </w:numPr>
        <w:rPr>
          <w:rFonts w:ascii="Roboto" w:hAnsi="Roboto" w:cs="Arial"/>
        </w:rPr>
      </w:pPr>
      <w:r w:rsidRPr="004303E3">
        <w:rPr>
          <w:rFonts w:ascii="Roboto" w:hAnsi="Roboto" w:cs="Arial"/>
        </w:rPr>
        <w:t>Prohibited Behavior:</w:t>
      </w:r>
    </w:p>
    <w:p w14:paraId="21AE7745" w14:textId="77777777" w:rsidR="004303E3" w:rsidRDefault="004303E3" w:rsidP="004303E3">
      <w:pPr>
        <w:pStyle w:val="ListParagraph"/>
        <w:rPr>
          <w:rFonts w:ascii="Roboto" w:hAnsi="Roboto" w:cs="Arial"/>
        </w:rPr>
      </w:pPr>
    </w:p>
    <w:p w14:paraId="68230809" w14:textId="0566A299" w:rsidR="004303E3" w:rsidRDefault="004303E3" w:rsidP="004303E3">
      <w:pPr>
        <w:pStyle w:val="ListParagraph"/>
        <w:numPr>
          <w:ilvl w:val="0"/>
          <w:numId w:val="19"/>
        </w:numPr>
        <w:rPr>
          <w:rFonts w:ascii="Roboto" w:hAnsi="Roboto" w:cs="Arial"/>
        </w:rPr>
      </w:pPr>
      <w:r w:rsidRPr="004303E3">
        <w:rPr>
          <w:rFonts w:ascii="Roboto" w:hAnsi="Roboto" w:cs="Arial"/>
        </w:rPr>
        <w:t>The agency must not deny, interfere with, restrain or fail to pay for sick time to which an employee is entitled.</w:t>
      </w:r>
    </w:p>
    <w:p w14:paraId="7E868188" w14:textId="77777777" w:rsidR="004303E3" w:rsidRDefault="004303E3" w:rsidP="004303E3">
      <w:pPr>
        <w:pStyle w:val="ListParagraph"/>
        <w:ind w:left="1440"/>
        <w:rPr>
          <w:rFonts w:ascii="Roboto" w:hAnsi="Roboto" w:cs="Arial"/>
        </w:rPr>
      </w:pPr>
    </w:p>
    <w:p w14:paraId="3B6903E3" w14:textId="3077B64F" w:rsidR="004303E3" w:rsidRDefault="004303E3" w:rsidP="004303E3">
      <w:pPr>
        <w:pStyle w:val="ListParagraph"/>
        <w:numPr>
          <w:ilvl w:val="0"/>
          <w:numId w:val="19"/>
        </w:numPr>
        <w:rPr>
          <w:rFonts w:ascii="Roboto" w:hAnsi="Roboto" w:cs="Arial"/>
        </w:rPr>
      </w:pPr>
      <w:r w:rsidRPr="004303E3">
        <w:rPr>
          <w:rFonts w:ascii="Roboto" w:hAnsi="Roboto" w:cs="Arial"/>
        </w:rPr>
        <w:t>The agency must not retaliate or in any way discriminate against an employee with respect to any term or condition of employment because the employee has inquired about the use of sick leave or submitted a request for sick leave.</w:t>
      </w:r>
    </w:p>
    <w:p w14:paraId="4D5D859C" w14:textId="77777777" w:rsidR="004303E3" w:rsidRDefault="004303E3" w:rsidP="004303E3">
      <w:pPr>
        <w:pStyle w:val="ListParagraph"/>
        <w:ind w:left="1440"/>
        <w:rPr>
          <w:rFonts w:ascii="Roboto" w:hAnsi="Roboto" w:cs="Arial"/>
        </w:rPr>
      </w:pPr>
    </w:p>
    <w:p w14:paraId="50E26417" w14:textId="733746E4" w:rsidR="004303E3" w:rsidRDefault="004303E3" w:rsidP="004303E3">
      <w:pPr>
        <w:pStyle w:val="ListParagraph"/>
        <w:numPr>
          <w:ilvl w:val="0"/>
          <w:numId w:val="19"/>
        </w:numPr>
        <w:rPr>
          <w:rFonts w:ascii="Roboto" w:hAnsi="Roboto" w:cs="Arial"/>
        </w:rPr>
      </w:pPr>
      <w:r w:rsidRPr="004303E3">
        <w:rPr>
          <w:rFonts w:ascii="Roboto" w:hAnsi="Roboto" w:cs="Arial"/>
        </w:rPr>
        <w:t>The agency must not apply an absence control policy that includes sick leave absences as absences that may lead to or result in an adverse employment action against the employee.</w:t>
      </w:r>
    </w:p>
    <w:p w14:paraId="1D1B6445" w14:textId="77777777" w:rsidR="00FE6278" w:rsidRDefault="00FE6278" w:rsidP="00FE6278">
      <w:pPr>
        <w:pStyle w:val="ListParagraph"/>
        <w:rPr>
          <w:rFonts w:ascii="Roboto" w:hAnsi="Roboto" w:cs="Arial"/>
        </w:rPr>
      </w:pPr>
    </w:p>
    <w:p w14:paraId="0FE12EAF" w14:textId="77777777" w:rsidR="00FE6278" w:rsidRDefault="00FE6278" w:rsidP="00FE6278">
      <w:pPr>
        <w:pStyle w:val="ListParagraph"/>
        <w:rPr>
          <w:rFonts w:ascii="Roboto" w:hAnsi="Roboto" w:cs="Arial"/>
        </w:rPr>
      </w:pPr>
    </w:p>
    <w:p w14:paraId="4A6954ED" w14:textId="77777777" w:rsidR="00445A56" w:rsidRDefault="00445A56" w:rsidP="00445A56">
      <w:pPr>
        <w:pStyle w:val="ListParagraph"/>
        <w:rPr>
          <w:rFonts w:ascii="Roboto" w:hAnsi="Roboto" w:cs="Arial"/>
        </w:rPr>
      </w:pPr>
    </w:p>
    <w:p w14:paraId="2F9EA60C" w14:textId="77777777" w:rsidR="00445A56" w:rsidRDefault="00445A56" w:rsidP="00445A56">
      <w:pPr>
        <w:pStyle w:val="ListParagraph"/>
        <w:rPr>
          <w:rFonts w:ascii="Roboto" w:hAnsi="Roboto" w:cs="Arial"/>
        </w:rPr>
      </w:pPr>
    </w:p>
    <w:p w14:paraId="31E84C4F" w14:textId="77777777" w:rsidR="00445A56" w:rsidRDefault="00445A56" w:rsidP="00445A56">
      <w:pPr>
        <w:pStyle w:val="ListParagraph"/>
        <w:ind w:left="1440"/>
        <w:rPr>
          <w:rFonts w:ascii="Roboto" w:hAnsi="Roboto" w:cs="Arial"/>
        </w:rPr>
      </w:pPr>
    </w:p>
    <w:p w14:paraId="7E159A31" w14:textId="77777777" w:rsidR="00445A56" w:rsidRDefault="00445A56" w:rsidP="00445A56">
      <w:pPr>
        <w:pStyle w:val="ListParagraph"/>
        <w:ind w:left="1440"/>
        <w:rPr>
          <w:rFonts w:ascii="Roboto" w:hAnsi="Roboto" w:cs="Arial"/>
        </w:rPr>
      </w:pPr>
    </w:p>
    <w:p w14:paraId="39FF772A" w14:textId="77777777" w:rsidR="00445A56" w:rsidRDefault="00445A56" w:rsidP="00445A56">
      <w:pPr>
        <w:pStyle w:val="ListParagraph"/>
        <w:rPr>
          <w:rFonts w:ascii="Roboto" w:hAnsi="Roboto" w:cs="Arial"/>
        </w:rPr>
      </w:pPr>
    </w:p>
    <w:p w14:paraId="33772D56" w14:textId="77777777" w:rsidR="00445A56" w:rsidRDefault="00445A56" w:rsidP="00445A56">
      <w:pPr>
        <w:pStyle w:val="ListParagraph"/>
        <w:rPr>
          <w:rFonts w:ascii="Roboto" w:hAnsi="Roboto" w:cs="Arial"/>
        </w:rPr>
      </w:pPr>
    </w:p>
    <w:p w14:paraId="2DF2319C" w14:textId="77777777" w:rsidR="000434BC" w:rsidRDefault="000434BC" w:rsidP="000434BC">
      <w:pPr>
        <w:pStyle w:val="ListParagraph"/>
        <w:ind w:left="1440"/>
        <w:rPr>
          <w:rFonts w:ascii="Roboto" w:hAnsi="Roboto" w:cs="Arial"/>
        </w:rPr>
      </w:pPr>
    </w:p>
    <w:p w14:paraId="442A6D14" w14:textId="77777777" w:rsidR="000434BC" w:rsidRPr="000434BC" w:rsidRDefault="000434BC" w:rsidP="000434BC">
      <w:pPr>
        <w:pStyle w:val="ListParagraph"/>
        <w:ind w:left="1440"/>
        <w:rPr>
          <w:rFonts w:ascii="Roboto" w:hAnsi="Roboto" w:cs="Arial"/>
        </w:rPr>
      </w:pPr>
    </w:p>
    <w:p w14:paraId="36009009" w14:textId="70CB2FE5" w:rsidR="00E851B1" w:rsidRDefault="00E851B1" w:rsidP="00E851B1">
      <w:pPr>
        <w:tabs>
          <w:tab w:val="left" w:pos="1575"/>
        </w:tabs>
        <w:rPr>
          <w:ins w:id="39" w:author="SORGENFRIE Taylor * DAS" w:date="2025-12-16T14:11:00Z" w16du:dateUtc="2025-12-16T22:11:00Z"/>
          <w:rFonts w:ascii="Roboto" w:hAnsi="Roboto" w:cs="Arial"/>
        </w:rPr>
      </w:pPr>
    </w:p>
    <w:p w14:paraId="76CFC878" w14:textId="77777777" w:rsidR="00D00102" w:rsidRPr="00D00102" w:rsidRDefault="00D00102" w:rsidP="005253A9">
      <w:pPr>
        <w:rPr>
          <w:ins w:id="40" w:author="SORGENFRIE Taylor * DAS" w:date="2025-12-16T14:11:00Z" w16du:dateUtc="2025-12-16T22:11:00Z"/>
          <w:rFonts w:ascii="Roboto" w:hAnsi="Roboto" w:cs="Arial"/>
        </w:rPr>
      </w:pPr>
    </w:p>
    <w:p w14:paraId="72D744C1" w14:textId="77777777" w:rsidR="00D00102" w:rsidRPr="00D00102" w:rsidRDefault="00D00102" w:rsidP="005253A9">
      <w:pPr>
        <w:rPr>
          <w:ins w:id="41" w:author="SORGENFRIE Taylor * DAS" w:date="2025-12-16T14:11:00Z" w16du:dateUtc="2025-12-16T22:11:00Z"/>
          <w:rFonts w:ascii="Roboto" w:hAnsi="Roboto" w:cs="Arial"/>
        </w:rPr>
      </w:pPr>
    </w:p>
    <w:p w14:paraId="066EB6EF" w14:textId="77777777" w:rsidR="00D00102" w:rsidRPr="00D00102" w:rsidRDefault="00D00102" w:rsidP="005253A9">
      <w:pPr>
        <w:rPr>
          <w:ins w:id="42" w:author="SORGENFRIE Taylor * DAS" w:date="2025-12-16T14:11:00Z" w16du:dateUtc="2025-12-16T22:11:00Z"/>
          <w:rFonts w:ascii="Roboto" w:hAnsi="Roboto" w:cs="Arial"/>
        </w:rPr>
      </w:pPr>
    </w:p>
    <w:p w14:paraId="41286654" w14:textId="77777777" w:rsidR="00D00102" w:rsidRPr="00D00102" w:rsidRDefault="00D00102" w:rsidP="005253A9">
      <w:pPr>
        <w:rPr>
          <w:ins w:id="43" w:author="SORGENFRIE Taylor * DAS" w:date="2025-12-16T14:11:00Z" w16du:dateUtc="2025-12-16T22:11:00Z"/>
          <w:rFonts w:ascii="Roboto" w:hAnsi="Roboto" w:cs="Arial"/>
        </w:rPr>
      </w:pPr>
    </w:p>
    <w:p w14:paraId="4F1B24F2" w14:textId="77777777" w:rsidR="00D00102" w:rsidRPr="00D00102" w:rsidRDefault="00D00102" w:rsidP="005253A9">
      <w:pPr>
        <w:rPr>
          <w:ins w:id="44" w:author="SORGENFRIE Taylor * DAS" w:date="2025-12-16T14:11:00Z" w16du:dateUtc="2025-12-16T22:11:00Z"/>
          <w:rFonts w:ascii="Roboto" w:hAnsi="Roboto" w:cs="Arial"/>
        </w:rPr>
      </w:pPr>
    </w:p>
    <w:p w14:paraId="4AED0B5C" w14:textId="77777777" w:rsidR="00D00102" w:rsidRPr="00D00102" w:rsidRDefault="00D00102" w:rsidP="005253A9">
      <w:pPr>
        <w:rPr>
          <w:ins w:id="45" w:author="SORGENFRIE Taylor * DAS" w:date="2025-12-16T14:11:00Z" w16du:dateUtc="2025-12-16T22:11:00Z"/>
          <w:rFonts w:ascii="Roboto" w:hAnsi="Roboto" w:cs="Arial"/>
        </w:rPr>
      </w:pPr>
    </w:p>
    <w:p w14:paraId="71891DA4" w14:textId="344302EF" w:rsidR="00D00102" w:rsidRPr="00D00102" w:rsidRDefault="00D00102" w:rsidP="005253A9">
      <w:pPr>
        <w:tabs>
          <w:tab w:val="left" w:pos="3576"/>
        </w:tabs>
        <w:rPr>
          <w:rFonts w:ascii="Roboto" w:hAnsi="Roboto" w:cs="Arial"/>
        </w:rPr>
      </w:pPr>
      <w:ins w:id="46" w:author="SORGENFRIE Taylor * DAS" w:date="2025-12-16T14:11:00Z" w16du:dateUtc="2025-12-16T22:11:00Z">
        <w:r>
          <w:rPr>
            <w:rFonts w:ascii="Roboto" w:hAnsi="Roboto" w:cs="Arial"/>
          </w:rPr>
          <w:tab/>
        </w:r>
      </w:ins>
    </w:p>
    <w:sectPr w:rsidR="00D00102" w:rsidRPr="00D00102" w:rsidSect="00F531F9">
      <w:footerReference w:type="default" r:id="rId9"/>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20C2" w14:textId="77777777" w:rsidR="00BB09E2" w:rsidRDefault="00BB09E2" w:rsidP="006B2E35">
      <w:pPr>
        <w:spacing w:after="0" w:line="240" w:lineRule="auto"/>
      </w:pPr>
      <w:r>
        <w:separator/>
      </w:r>
    </w:p>
  </w:endnote>
  <w:endnote w:type="continuationSeparator" w:id="0">
    <w:p w14:paraId="3C2A2B56" w14:textId="77777777" w:rsidR="00BB09E2" w:rsidRDefault="00BB09E2"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Lato-Regular">
    <w:altName w:val="Lat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4D65CCE7"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FE6278">
      <w:rPr>
        <w:rFonts w:ascii="Roboto" w:hAnsi="Roboto" w:cs="Arial"/>
        <w:sz w:val="20"/>
        <w:szCs w:val="20"/>
      </w:rPr>
      <w:t>60.000</w:t>
    </w:r>
    <w:r w:rsidR="004303E3">
      <w:rPr>
        <w:rFonts w:ascii="Roboto" w:hAnsi="Roboto" w:cs="Arial"/>
        <w:sz w:val="20"/>
        <w:szCs w:val="20"/>
      </w:rPr>
      <w:t>.</w:t>
    </w:r>
    <w:r w:rsidR="00A061E8">
      <w:rPr>
        <w:rFonts w:ascii="Roboto" w:hAnsi="Roboto" w:cs="Arial"/>
        <w:sz w:val="20"/>
        <w:szCs w:val="20"/>
      </w:rPr>
      <w:t>01</w:t>
    </w:r>
    <w:r w:rsidR="00F44A55" w:rsidRPr="00E851B1">
      <w:rPr>
        <w:rFonts w:ascii="Roboto" w:hAnsi="Roboto" w:cs="Arial"/>
        <w:sz w:val="20"/>
        <w:szCs w:val="20"/>
      </w:rPr>
      <w:t xml:space="preserve"> | Effective:</w:t>
    </w:r>
    <w:r w:rsidR="00773640">
      <w:rPr>
        <w:rFonts w:ascii="Roboto" w:hAnsi="Roboto" w:cs="Arial"/>
        <w:sz w:val="20"/>
        <w:szCs w:val="20"/>
      </w:rPr>
      <w:t xml:space="preserve"> </w:t>
    </w:r>
    <w:ins w:id="47" w:author="SORGENFRIE Taylor * DAS" w:date="2025-07-28T10:39:00Z" w16du:dateUtc="2025-07-28T17:39:00Z">
      <w:r w:rsidR="00140E6F">
        <w:rPr>
          <w:rFonts w:ascii="Roboto" w:hAnsi="Roboto" w:cs="Arial"/>
          <w:sz w:val="20"/>
          <w:szCs w:val="20"/>
        </w:rPr>
        <w:t xml:space="preserve"> </w:t>
      </w:r>
    </w:ins>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0046FD">
      <w:rPr>
        <w:rFonts w:ascii="Roboto" w:hAnsi="Roboto" w:cs="Arial"/>
        <w:noProof/>
        <w:sz w:val="20"/>
        <w:szCs w:val="20"/>
      </w:rPr>
      <w:t>6</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8B02" w14:textId="77777777" w:rsidR="00BB09E2" w:rsidRDefault="00BB09E2" w:rsidP="006B2E35">
      <w:pPr>
        <w:spacing w:after="0" w:line="240" w:lineRule="auto"/>
      </w:pPr>
      <w:r>
        <w:separator/>
      </w:r>
    </w:p>
  </w:footnote>
  <w:footnote w:type="continuationSeparator" w:id="0">
    <w:p w14:paraId="67233F45" w14:textId="77777777" w:rsidR="00BB09E2" w:rsidRDefault="00BB09E2"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8B0"/>
    <w:multiLevelType w:val="hybridMultilevel"/>
    <w:tmpl w:val="9D1A88C8"/>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5716608"/>
    <w:multiLevelType w:val="hybridMultilevel"/>
    <w:tmpl w:val="3640C32A"/>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483B5A"/>
    <w:multiLevelType w:val="hybridMultilevel"/>
    <w:tmpl w:val="322C15C0"/>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F843D7"/>
    <w:multiLevelType w:val="hybridMultilevel"/>
    <w:tmpl w:val="9C1A00EC"/>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47855E2"/>
    <w:multiLevelType w:val="hybridMultilevel"/>
    <w:tmpl w:val="22E4CAE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F224A9"/>
    <w:multiLevelType w:val="hybridMultilevel"/>
    <w:tmpl w:val="57BAE440"/>
    <w:lvl w:ilvl="0" w:tplc="52C00986">
      <w:start w:val="1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73F5D"/>
    <w:multiLevelType w:val="hybridMultilevel"/>
    <w:tmpl w:val="3640C32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FA1775F"/>
    <w:multiLevelType w:val="hybridMultilevel"/>
    <w:tmpl w:val="A82C24CE"/>
    <w:lvl w:ilvl="0" w:tplc="3E188C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40E38"/>
    <w:multiLevelType w:val="hybridMultilevel"/>
    <w:tmpl w:val="A82C24C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43D639BF"/>
    <w:multiLevelType w:val="hybridMultilevel"/>
    <w:tmpl w:val="527840EE"/>
    <w:lvl w:ilvl="0" w:tplc="1076DABE">
      <w:start w:val="1"/>
      <w:numFmt w:val="lowerLetter"/>
      <w:lvlText w:val="(%1)"/>
      <w:lvlJc w:val="left"/>
      <w:pPr>
        <w:ind w:left="1440" w:hanging="360"/>
      </w:pPr>
      <w:rPr>
        <w:rFonts w:hint="default"/>
      </w:rPr>
    </w:lvl>
    <w:lvl w:ilvl="1" w:tplc="3B905254">
      <w:start w:val="1"/>
      <w:numFmt w:val="upperLetter"/>
      <w:lvlText w:val="(%2)"/>
      <w:lvlJc w:val="right"/>
      <w:pPr>
        <w:ind w:left="2160" w:hanging="360"/>
      </w:pPr>
      <w:rPr>
        <w:rFonts w:ascii="Arial" w:hAnsi="Arial" w:cs="Times New Roman" w:hint="default"/>
        <w:b w:val="0"/>
        <w:bCs/>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FB16B2"/>
    <w:multiLevelType w:val="hybridMultilevel"/>
    <w:tmpl w:val="AF20ED0E"/>
    <w:lvl w:ilvl="0" w:tplc="DE2AA8FA">
      <w:start w:val="14"/>
      <w:numFmt w:val="decimal"/>
      <w:lvlText w:val="(%1)"/>
      <w:lvlJc w:val="left"/>
      <w:pPr>
        <w:ind w:left="288"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D7B8F"/>
    <w:multiLevelType w:val="hybridMultilevel"/>
    <w:tmpl w:val="DAD0105C"/>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3F6940"/>
    <w:multiLevelType w:val="hybridMultilevel"/>
    <w:tmpl w:val="CD9EA86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15156C9"/>
    <w:multiLevelType w:val="hybridMultilevel"/>
    <w:tmpl w:val="3F4477AA"/>
    <w:lvl w:ilvl="0" w:tplc="4AE49F38">
      <w:start w:val="1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63C0D"/>
    <w:multiLevelType w:val="hybridMultilevel"/>
    <w:tmpl w:val="11B6D13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BB400B"/>
    <w:multiLevelType w:val="hybridMultilevel"/>
    <w:tmpl w:val="7428AA1C"/>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00E39EC"/>
    <w:multiLevelType w:val="hybridMultilevel"/>
    <w:tmpl w:val="A5AE9B96"/>
    <w:lvl w:ilvl="0" w:tplc="CC2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170AD7"/>
    <w:multiLevelType w:val="hybridMultilevel"/>
    <w:tmpl w:val="2416DAC8"/>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785169D"/>
    <w:multiLevelType w:val="hybridMultilevel"/>
    <w:tmpl w:val="8580EF50"/>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B0F6B05"/>
    <w:multiLevelType w:val="hybridMultilevel"/>
    <w:tmpl w:val="E470337C"/>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F76451B"/>
    <w:multiLevelType w:val="hybridMultilevel"/>
    <w:tmpl w:val="F65A5DF2"/>
    <w:lvl w:ilvl="0" w:tplc="9238152C">
      <w:start w:val="1"/>
      <w:numFmt w:val="decimal"/>
      <w:lvlText w:val="(%1)"/>
      <w:lvlJc w:val="left"/>
      <w:pPr>
        <w:ind w:left="288" w:hanging="144"/>
      </w:pPr>
      <w:rPr>
        <w:rFonts w:hint="default"/>
      </w:rPr>
    </w:lvl>
    <w:lvl w:ilvl="1" w:tplc="CBBC9E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561DC"/>
    <w:multiLevelType w:val="hybridMultilevel"/>
    <w:tmpl w:val="F6AA598E"/>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F053011"/>
    <w:multiLevelType w:val="hybridMultilevel"/>
    <w:tmpl w:val="5818164A"/>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95388853">
    <w:abstractNumId w:val="9"/>
  </w:num>
  <w:num w:numId="2" w16cid:durableId="210381563">
    <w:abstractNumId w:val="3"/>
  </w:num>
  <w:num w:numId="3" w16cid:durableId="1416631365">
    <w:abstractNumId w:val="12"/>
  </w:num>
  <w:num w:numId="4" w16cid:durableId="1145204165">
    <w:abstractNumId w:val="23"/>
  </w:num>
  <w:num w:numId="5" w16cid:durableId="126709042">
    <w:abstractNumId w:val="17"/>
  </w:num>
  <w:num w:numId="6" w16cid:durableId="520553504">
    <w:abstractNumId w:val="24"/>
  </w:num>
  <w:num w:numId="7" w16cid:durableId="553587077">
    <w:abstractNumId w:val="20"/>
  </w:num>
  <w:num w:numId="8" w16cid:durableId="1903175844">
    <w:abstractNumId w:val="14"/>
  </w:num>
  <w:num w:numId="9" w16cid:durableId="1932811032">
    <w:abstractNumId w:val="22"/>
  </w:num>
  <w:num w:numId="10" w16cid:durableId="2111391545">
    <w:abstractNumId w:val="5"/>
  </w:num>
  <w:num w:numId="11" w16cid:durableId="913272871">
    <w:abstractNumId w:val="18"/>
  </w:num>
  <w:num w:numId="12" w16cid:durableId="1762989982">
    <w:abstractNumId w:val="11"/>
  </w:num>
  <w:num w:numId="13" w16cid:durableId="1919749103">
    <w:abstractNumId w:val="1"/>
  </w:num>
  <w:num w:numId="14" w16cid:durableId="380129172">
    <w:abstractNumId w:val="4"/>
  </w:num>
  <w:num w:numId="15" w16cid:durableId="1363629484">
    <w:abstractNumId w:val="25"/>
  </w:num>
  <w:num w:numId="16" w16cid:durableId="1582593138">
    <w:abstractNumId w:val="0"/>
  </w:num>
  <w:num w:numId="17" w16cid:durableId="1832330237">
    <w:abstractNumId w:val="19"/>
  </w:num>
  <w:num w:numId="18" w16cid:durableId="68770860">
    <w:abstractNumId w:val="15"/>
  </w:num>
  <w:num w:numId="19" w16cid:durableId="228351476">
    <w:abstractNumId w:val="7"/>
  </w:num>
  <w:num w:numId="20" w16cid:durableId="903561817">
    <w:abstractNumId w:val="8"/>
  </w:num>
  <w:num w:numId="21" w16cid:durableId="526986477">
    <w:abstractNumId w:val="10"/>
  </w:num>
  <w:num w:numId="22" w16cid:durableId="19400015">
    <w:abstractNumId w:val="13"/>
  </w:num>
  <w:num w:numId="23" w16cid:durableId="1585189884">
    <w:abstractNumId w:val="21"/>
  </w:num>
  <w:num w:numId="24" w16cid:durableId="1310741777">
    <w:abstractNumId w:val="6"/>
  </w:num>
  <w:num w:numId="25" w16cid:durableId="1420442677">
    <w:abstractNumId w:val="2"/>
  </w:num>
  <w:num w:numId="26" w16cid:durableId="151545546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GENFRIE Taylor * DAS">
    <w15:presenceInfo w15:providerId="AD" w15:userId="S::Taylor.Sorgenfrie@das.oregon.gov::c5a00f85-f25d-4cd5-8da5-895a345f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46FD"/>
    <w:rsid w:val="00005272"/>
    <w:rsid w:val="00012508"/>
    <w:rsid w:val="00027DA5"/>
    <w:rsid w:val="00034A90"/>
    <w:rsid w:val="000434BC"/>
    <w:rsid w:val="00044C27"/>
    <w:rsid w:val="0005596C"/>
    <w:rsid w:val="00066329"/>
    <w:rsid w:val="00085667"/>
    <w:rsid w:val="000A4840"/>
    <w:rsid w:val="000A4A5F"/>
    <w:rsid w:val="000A7541"/>
    <w:rsid w:val="000A7BCB"/>
    <w:rsid w:val="000C66C8"/>
    <w:rsid w:val="000C7DC7"/>
    <w:rsid w:val="000D1588"/>
    <w:rsid w:val="000D3566"/>
    <w:rsid w:val="000E278F"/>
    <w:rsid w:val="000F169A"/>
    <w:rsid w:val="0010589F"/>
    <w:rsid w:val="0011252F"/>
    <w:rsid w:val="00116487"/>
    <w:rsid w:val="00122AE5"/>
    <w:rsid w:val="00123B7D"/>
    <w:rsid w:val="00132C97"/>
    <w:rsid w:val="00140E6F"/>
    <w:rsid w:val="001614E3"/>
    <w:rsid w:val="001646E9"/>
    <w:rsid w:val="00164A45"/>
    <w:rsid w:val="00186109"/>
    <w:rsid w:val="00194110"/>
    <w:rsid w:val="00196209"/>
    <w:rsid w:val="001A34D5"/>
    <w:rsid w:val="001B3585"/>
    <w:rsid w:val="001C0EF7"/>
    <w:rsid w:val="00210FBB"/>
    <w:rsid w:val="0023274C"/>
    <w:rsid w:val="00252E01"/>
    <w:rsid w:val="00260FE1"/>
    <w:rsid w:val="00263060"/>
    <w:rsid w:val="00284B6D"/>
    <w:rsid w:val="002A6605"/>
    <w:rsid w:val="002B4DD9"/>
    <w:rsid w:val="002C1F57"/>
    <w:rsid w:val="002D5A81"/>
    <w:rsid w:val="002D6F32"/>
    <w:rsid w:val="002F16E2"/>
    <w:rsid w:val="002F3BD1"/>
    <w:rsid w:val="002F6074"/>
    <w:rsid w:val="003205D6"/>
    <w:rsid w:val="00322F61"/>
    <w:rsid w:val="003262AF"/>
    <w:rsid w:val="00337674"/>
    <w:rsid w:val="00356046"/>
    <w:rsid w:val="00371056"/>
    <w:rsid w:val="003915E2"/>
    <w:rsid w:val="003A212A"/>
    <w:rsid w:val="003B6BCD"/>
    <w:rsid w:val="003D2711"/>
    <w:rsid w:val="003D678C"/>
    <w:rsid w:val="003E4273"/>
    <w:rsid w:val="003E590D"/>
    <w:rsid w:val="003F774C"/>
    <w:rsid w:val="004065F1"/>
    <w:rsid w:val="004169F0"/>
    <w:rsid w:val="004241F5"/>
    <w:rsid w:val="004303E3"/>
    <w:rsid w:val="0043328D"/>
    <w:rsid w:val="00436104"/>
    <w:rsid w:val="00437054"/>
    <w:rsid w:val="00445A56"/>
    <w:rsid w:val="00465639"/>
    <w:rsid w:val="00484067"/>
    <w:rsid w:val="004A6151"/>
    <w:rsid w:val="00503A87"/>
    <w:rsid w:val="00515975"/>
    <w:rsid w:val="005253A9"/>
    <w:rsid w:val="00532BF5"/>
    <w:rsid w:val="005368DD"/>
    <w:rsid w:val="00541028"/>
    <w:rsid w:val="00547684"/>
    <w:rsid w:val="005532AC"/>
    <w:rsid w:val="00553B49"/>
    <w:rsid w:val="0057433D"/>
    <w:rsid w:val="00584A92"/>
    <w:rsid w:val="00584CF4"/>
    <w:rsid w:val="00585DA0"/>
    <w:rsid w:val="00586E8C"/>
    <w:rsid w:val="00591669"/>
    <w:rsid w:val="005A49B9"/>
    <w:rsid w:val="005C591B"/>
    <w:rsid w:val="005E327C"/>
    <w:rsid w:val="005E7CD5"/>
    <w:rsid w:val="005F08A2"/>
    <w:rsid w:val="005F4447"/>
    <w:rsid w:val="006052F6"/>
    <w:rsid w:val="006063AA"/>
    <w:rsid w:val="00615658"/>
    <w:rsid w:val="00622A75"/>
    <w:rsid w:val="00627BA6"/>
    <w:rsid w:val="00664266"/>
    <w:rsid w:val="006838C9"/>
    <w:rsid w:val="0068646C"/>
    <w:rsid w:val="006950E2"/>
    <w:rsid w:val="006A23C7"/>
    <w:rsid w:val="006B2E35"/>
    <w:rsid w:val="006D4586"/>
    <w:rsid w:val="006E0D50"/>
    <w:rsid w:val="0070320F"/>
    <w:rsid w:val="00705381"/>
    <w:rsid w:val="007147A3"/>
    <w:rsid w:val="00722565"/>
    <w:rsid w:val="00731557"/>
    <w:rsid w:val="00736613"/>
    <w:rsid w:val="00747486"/>
    <w:rsid w:val="00752E32"/>
    <w:rsid w:val="00754BC2"/>
    <w:rsid w:val="007554B4"/>
    <w:rsid w:val="0076210E"/>
    <w:rsid w:val="00771648"/>
    <w:rsid w:val="00771A7A"/>
    <w:rsid w:val="00771FA2"/>
    <w:rsid w:val="00772691"/>
    <w:rsid w:val="00773640"/>
    <w:rsid w:val="00780234"/>
    <w:rsid w:val="0078750C"/>
    <w:rsid w:val="00791B7C"/>
    <w:rsid w:val="00797701"/>
    <w:rsid w:val="007A2BCB"/>
    <w:rsid w:val="007C25E5"/>
    <w:rsid w:val="007C2C7F"/>
    <w:rsid w:val="007C6389"/>
    <w:rsid w:val="0080763E"/>
    <w:rsid w:val="00810736"/>
    <w:rsid w:val="00813A05"/>
    <w:rsid w:val="00815F91"/>
    <w:rsid w:val="00816F47"/>
    <w:rsid w:val="008352BF"/>
    <w:rsid w:val="00871352"/>
    <w:rsid w:val="008717C2"/>
    <w:rsid w:val="00875E29"/>
    <w:rsid w:val="00885DD2"/>
    <w:rsid w:val="00887223"/>
    <w:rsid w:val="00892F76"/>
    <w:rsid w:val="00897525"/>
    <w:rsid w:val="008A0121"/>
    <w:rsid w:val="008A5419"/>
    <w:rsid w:val="008B63DE"/>
    <w:rsid w:val="008C6A45"/>
    <w:rsid w:val="008D62DE"/>
    <w:rsid w:val="008F271E"/>
    <w:rsid w:val="00906973"/>
    <w:rsid w:val="009267CC"/>
    <w:rsid w:val="00937989"/>
    <w:rsid w:val="00940962"/>
    <w:rsid w:val="00950213"/>
    <w:rsid w:val="0095732B"/>
    <w:rsid w:val="00963B13"/>
    <w:rsid w:val="00977E97"/>
    <w:rsid w:val="00992B9F"/>
    <w:rsid w:val="009960B2"/>
    <w:rsid w:val="0099775B"/>
    <w:rsid w:val="009A1715"/>
    <w:rsid w:val="009A5D57"/>
    <w:rsid w:val="009A6F89"/>
    <w:rsid w:val="009A7448"/>
    <w:rsid w:val="009A7B01"/>
    <w:rsid w:val="009B0F30"/>
    <w:rsid w:val="009C1C12"/>
    <w:rsid w:val="009D31A4"/>
    <w:rsid w:val="00A061E8"/>
    <w:rsid w:val="00A1087F"/>
    <w:rsid w:val="00A14DE0"/>
    <w:rsid w:val="00A17D89"/>
    <w:rsid w:val="00A229B9"/>
    <w:rsid w:val="00A22B7C"/>
    <w:rsid w:val="00A23F5E"/>
    <w:rsid w:val="00A25DA0"/>
    <w:rsid w:val="00A454E1"/>
    <w:rsid w:val="00A64272"/>
    <w:rsid w:val="00A70176"/>
    <w:rsid w:val="00A71AAE"/>
    <w:rsid w:val="00A82133"/>
    <w:rsid w:val="00A96140"/>
    <w:rsid w:val="00A96CF5"/>
    <w:rsid w:val="00AA2D83"/>
    <w:rsid w:val="00AB3BEF"/>
    <w:rsid w:val="00AF2E55"/>
    <w:rsid w:val="00B038B2"/>
    <w:rsid w:val="00B05CBF"/>
    <w:rsid w:val="00B0697E"/>
    <w:rsid w:val="00B11750"/>
    <w:rsid w:val="00B20134"/>
    <w:rsid w:val="00B21256"/>
    <w:rsid w:val="00B648D4"/>
    <w:rsid w:val="00B80A19"/>
    <w:rsid w:val="00B82BCD"/>
    <w:rsid w:val="00B91A4D"/>
    <w:rsid w:val="00B95829"/>
    <w:rsid w:val="00B975D1"/>
    <w:rsid w:val="00BB09E2"/>
    <w:rsid w:val="00BC26D4"/>
    <w:rsid w:val="00BC3369"/>
    <w:rsid w:val="00BC7120"/>
    <w:rsid w:val="00BF40F9"/>
    <w:rsid w:val="00C15D1C"/>
    <w:rsid w:val="00C3035B"/>
    <w:rsid w:val="00C37292"/>
    <w:rsid w:val="00C41D26"/>
    <w:rsid w:val="00C45906"/>
    <w:rsid w:val="00C464F5"/>
    <w:rsid w:val="00C51131"/>
    <w:rsid w:val="00C51C89"/>
    <w:rsid w:val="00C55B9D"/>
    <w:rsid w:val="00C67CA9"/>
    <w:rsid w:val="00C70D5B"/>
    <w:rsid w:val="00C927A5"/>
    <w:rsid w:val="00C93048"/>
    <w:rsid w:val="00C94108"/>
    <w:rsid w:val="00CA1AE4"/>
    <w:rsid w:val="00CA3899"/>
    <w:rsid w:val="00CA5BE7"/>
    <w:rsid w:val="00CA74A6"/>
    <w:rsid w:val="00CB186B"/>
    <w:rsid w:val="00CB4A83"/>
    <w:rsid w:val="00CC7063"/>
    <w:rsid w:val="00CD516D"/>
    <w:rsid w:val="00CD7306"/>
    <w:rsid w:val="00CE3CE5"/>
    <w:rsid w:val="00D00102"/>
    <w:rsid w:val="00D22E9E"/>
    <w:rsid w:val="00D338B7"/>
    <w:rsid w:val="00D3641E"/>
    <w:rsid w:val="00D43DFD"/>
    <w:rsid w:val="00D462BD"/>
    <w:rsid w:val="00D53781"/>
    <w:rsid w:val="00D656F1"/>
    <w:rsid w:val="00D65984"/>
    <w:rsid w:val="00D97A5F"/>
    <w:rsid w:val="00DB4182"/>
    <w:rsid w:val="00DC3FF2"/>
    <w:rsid w:val="00DC4B39"/>
    <w:rsid w:val="00DC4D5D"/>
    <w:rsid w:val="00DD62D2"/>
    <w:rsid w:val="00DE7793"/>
    <w:rsid w:val="00DF0A85"/>
    <w:rsid w:val="00E058B4"/>
    <w:rsid w:val="00E1290D"/>
    <w:rsid w:val="00E15E8F"/>
    <w:rsid w:val="00E26F8E"/>
    <w:rsid w:val="00E31274"/>
    <w:rsid w:val="00E3292E"/>
    <w:rsid w:val="00E66CFA"/>
    <w:rsid w:val="00E66DE6"/>
    <w:rsid w:val="00E71034"/>
    <w:rsid w:val="00E77573"/>
    <w:rsid w:val="00E851B1"/>
    <w:rsid w:val="00EB35BC"/>
    <w:rsid w:val="00EB5875"/>
    <w:rsid w:val="00EE2639"/>
    <w:rsid w:val="00EF0AE5"/>
    <w:rsid w:val="00EF187C"/>
    <w:rsid w:val="00F1420E"/>
    <w:rsid w:val="00F16BFB"/>
    <w:rsid w:val="00F25592"/>
    <w:rsid w:val="00F32006"/>
    <w:rsid w:val="00F33FC6"/>
    <w:rsid w:val="00F42745"/>
    <w:rsid w:val="00F44A55"/>
    <w:rsid w:val="00F531F9"/>
    <w:rsid w:val="00F72ED6"/>
    <w:rsid w:val="00FA46F7"/>
    <w:rsid w:val="00FA4C1E"/>
    <w:rsid w:val="00FB033A"/>
    <w:rsid w:val="00FB0369"/>
    <w:rsid w:val="00FC5079"/>
    <w:rsid w:val="00FD06F4"/>
    <w:rsid w:val="00FD5D9C"/>
    <w:rsid w:val="00FE434C"/>
    <w:rsid w:val="00FE5D6D"/>
    <w:rsid w:val="00FE6278"/>
    <w:rsid w:val="00FF2876"/>
    <w:rsid w:val="00FF300A"/>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paragraph" w:styleId="Revision">
    <w:name w:val="Revision"/>
    <w:hidden/>
    <w:uiPriority w:val="99"/>
    <w:semiHidden/>
    <w:rsid w:val="004065F1"/>
    <w:rPr>
      <w:sz w:val="22"/>
      <w:szCs w:val="22"/>
    </w:rPr>
  </w:style>
  <w:style w:type="character" w:styleId="CommentReference">
    <w:name w:val="annotation reference"/>
    <w:basedOn w:val="DefaultParagraphFont"/>
    <w:uiPriority w:val="99"/>
    <w:semiHidden/>
    <w:unhideWhenUsed/>
    <w:rsid w:val="002F6074"/>
    <w:rPr>
      <w:sz w:val="16"/>
      <w:szCs w:val="16"/>
    </w:rPr>
  </w:style>
  <w:style w:type="paragraph" w:styleId="CommentText">
    <w:name w:val="annotation text"/>
    <w:basedOn w:val="Normal"/>
    <w:link w:val="CommentTextChar"/>
    <w:uiPriority w:val="99"/>
    <w:unhideWhenUsed/>
    <w:rsid w:val="002F6074"/>
    <w:pPr>
      <w:spacing w:line="240" w:lineRule="auto"/>
    </w:pPr>
    <w:rPr>
      <w:sz w:val="20"/>
      <w:szCs w:val="20"/>
    </w:rPr>
  </w:style>
  <w:style w:type="character" w:customStyle="1" w:styleId="CommentTextChar">
    <w:name w:val="Comment Text Char"/>
    <w:basedOn w:val="DefaultParagraphFont"/>
    <w:link w:val="CommentText"/>
    <w:uiPriority w:val="99"/>
    <w:rsid w:val="002F6074"/>
  </w:style>
  <w:style w:type="paragraph" w:styleId="CommentSubject">
    <w:name w:val="annotation subject"/>
    <w:basedOn w:val="CommentText"/>
    <w:next w:val="CommentText"/>
    <w:link w:val="CommentSubjectChar"/>
    <w:uiPriority w:val="99"/>
    <w:semiHidden/>
    <w:unhideWhenUsed/>
    <w:rsid w:val="002F6074"/>
    <w:rPr>
      <w:b/>
      <w:bCs/>
    </w:rPr>
  </w:style>
  <w:style w:type="character" w:customStyle="1" w:styleId="CommentSubjectChar">
    <w:name w:val="Comment Subject Char"/>
    <w:basedOn w:val="CommentTextChar"/>
    <w:link w:val="CommentSubject"/>
    <w:uiPriority w:val="99"/>
    <w:semiHidden/>
    <w:rsid w:val="002F6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A6F9AA70-7B27-44A9-BB8A-598940C34305}"/>
</file>

<file path=customXml/itemProps3.xml><?xml version="1.0" encoding="utf-8"?>
<ds:datastoreItem xmlns:ds="http://schemas.openxmlformats.org/officeDocument/2006/customXml" ds:itemID="{EF570E25-8927-40C7-B89A-A7FB7981DFBC}"/>
</file>

<file path=customXml/itemProps4.xml><?xml version="1.0" encoding="utf-8"?>
<ds:datastoreItem xmlns:ds="http://schemas.openxmlformats.org/officeDocument/2006/customXml" ds:itemID="{BBD3099C-6688-4152-BCFB-FFC6171AF392}"/>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140</TotalTime>
  <Pages>6</Pages>
  <Words>1838</Words>
  <Characters>9709</Characters>
  <Application>Microsoft Office Word</Application>
  <DocSecurity>0</DocSecurity>
  <Lines>294</Lines>
  <Paragraphs>119</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WILLIAMS Carol * DAS</cp:lastModifiedBy>
  <cp:revision>13</cp:revision>
  <cp:lastPrinted>2013-08-27T16:27:00Z</cp:lastPrinted>
  <dcterms:created xsi:type="dcterms:W3CDTF">2025-07-07T17:09:00Z</dcterms:created>
  <dcterms:modified xsi:type="dcterms:W3CDTF">2025-12-22T21:14:00Z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