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CB67" w14:textId="77777777" w:rsidR="00664266" w:rsidRPr="005648AA"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5648AA" w14:paraId="1C5B41DE" w14:textId="77777777">
        <w:trPr>
          <w:trHeight w:val="710"/>
        </w:trPr>
        <w:tc>
          <w:tcPr>
            <w:tcW w:w="4980" w:type="dxa"/>
            <w:vMerge w:val="restart"/>
          </w:tcPr>
          <w:p w14:paraId="18B2F66D" w14:textId="77777777" w:rsidR="00503A87" w:rsidRPr="005648AA" w:rsidRDefault="00503A87">
            <w:pPr>
              <w:spacing w:after="0" w:line="240" w:lineRule="auto"/>
              <w:rPr>
                <w:rFonts w:ascii="Roboto" w:hAnsi="Roboto" w:cs="Arial"/>
              </w:rPr>
            </w:pPr>
            <w:r w:rsidRPr="005648AA">
              <w:rPr>
                <w:rFonts w:ascii="Roboto" w:hAnsi="Roboto" w:cs="Arial"/>
                <w:noProof/>
              </w:rPr>
              <w:drawing>
                <wp:inline distT="0" distB="0" distL="0" distR="0" wp14:anchorId="32AD7320" wp14:editId="4326736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11"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24A47C6E" w14:textId="77777777" w:rsidR="00503A87" w:rsidRPr="005648AA" w:rsidRDefault="00503A87">
            <w:pPr>
              <w:spacing w:after="0" w:line="240" w:lineRule="auto"/>
              <w:rPr>
                <w:rFonts w:ascii="Roboto" w:hAnsi="Roboto" w:cs="Arial"/>
              </w:rPr>
            </w:pPr>
          </w:p>
          <w:p w14:paraId="554650B7" w14:textId="2FD05B98" w:rsidR="00503A87" w:rsidRPr="005648AA" w:rsidRDefault="007C1915">
            <w:pPr>
              <w:spacing w:after="0" w:line="240" w:lineRule="auto"/>
              <w:rPr>
                <w:rFonts w:ascii="Roboto" w:hAnsi="Roboto" w:cs="Arial"/>
                <w:sz w:val="28"/>
                <w:szCs w:val="28"/>
              </w:rPr>
            </w:pPr>
            <w:r w:rsidRPr="005648AA">
              <w:rPr>
                <w:rFonts w:ascii="Roboto" w:hAnsi="Roboto" w:cs="Arial"/>
                <w:sz w:val="28"/>
                <w:szCs w:val="28"/>
              </w:rPr>
              <w:t>Statewide Policy</w:t>
            </w:r>
          </w:p>
        </w:tc>
        <w:tc>
          <w:tcPr>
            <w:tcW w:w="2653" w:type="dxa"/>
          </w:tcPr>
          <w:p w14:paraId="059364A2" w14:textId="77777777" w:rsidR="00503A87" w:rsidRPr="005648AA" w:rsidRDefault="00503A87">
            <w:pPr>
              <w:spacing w:after="0" w:line="240" w:lineRule="auto"/>
              <w:rPr>
                <w:rFonts w:ascii="Roboto" w:hAnsi="Roboto" w:cs="Arial"/>
                <w:b/>
                <w:sz w:val="18"/>
                <w:szCs w:val="18"/>
              </w:rPr>
            </w:pPr>
            <w:r w:rsidRPr="005648AA">
              <w:rPr>
                <w:rFonts w:ascii="Roboto" w:hAnsi="Roboto" w:cs="Arial"/>
                <w:b/>
                <w:sz w:val="18"/>
                <w:szCs w:val="18"/>
              </w:rPr>
              <w:t>NUMBER</w:t>
            </w:r>
          </w:p>
          <w:p w14:paraId="028860C4" w14:textId="77777777" w:rsidR="00503A87" w:rsidRPr="005648AA" w:rsidRDefault="00503A87">
            <w:pPr>
              <w:spacing w:after="0" w:line="240" w:lineRule="auto"/>
              <w:rPr>
                <w:rFonts w:ascii="Roboto" w:hAnsi="Roboto" w:cs="Arial"/>
                <w:sz w:val="18"/>
                <w:szCs w:val="18"/>
              </w:rPr>
            </w:pPr>
          </w:p>
          <w:p w14:paraId="44F4DE60" w14:textId="019863CF" w:rsidR="00503A87" w:rsidRPr="005648AA" w:rsidRDefault="009F7D39" w:rsidP="00503A87">
            <w:pPr>
              <w:spacing w:after="0" w:line="240" w:lineRule="auto"/>
              <w:rPr>
                <w:rFonts w:ascii="Roboto" w:hAnsi="Roboto" w:cs="Arial"/>
                <w:sz w:val="20"/>
                <w:szCs w:val="20"/>
              </w:rPr>
            </w:pPr>
            <w:r w:rsidRPr="005648AA">
              <w:rPr>
                <w:rFonts w:ascii="Roboto" w:hAnsi="Roboto" w:cs="Arial"/>
                <w:sz w:val="20"/>
                <w:szCs w:val="20"/>
              </w:rPr>
              <w:t>60-000-03</w:t>
            </w:r>
          </w:p>
          <w:p w14:paraId="0103D1F0" w14:textId="4E39B3A5" w:rsidR="00503A87" w:rsidRPr="005648AA" w:rsidRDefault="00503A87" w:rsidP="00503A87">
            <w:pPr>
              <w:spacing w:after="0" w:line="240" w:lineRule="auto"/>
              <w:rPr>
                <w:rFonts w:ascii="Roboto" w:hAnsi="Roboto" w:cs="Arial"/>
              </w:rPr>
            </w:pPr>
          </w:p>
        </w:tc>
        <w:tc>
          <w:tcPr>
            <w:tcW w:w="2833" w:type="dxa"/>
          </w:tcPr>
          <w:p w14:paraId="0A998C21" w14:textId="77777777" w:rsidR="00503A87" w:rsidRPr="005648AA" w:rsidRDefault="00503A87">
            <w:pPr>
              <w:spacing w:after="0" w:line="240" w:lineRule="auto"/>
              <w:rPr>
                <w:rFonts w:ascii="Roboto" w:hAnsi="Roboto" w:cs="Arial"/>
                <w:b/>
                <w:sz w:val="18"/>
                <w:szCs w:val="18"/>
              </w:rPr>
            </w:pPr>
            <w:r w:rsidRPr="005648AA">
              <w:rPr>
                <w:rFonts w:ascii="Roboto" w:hAnsi="Roboto" w:cs="Arial"/>
                <w:b/>
                <w:sz w:val="18"/>
                <w:szCs w:val="18"/>
              </w:rPr>
              <w:t>SUPERSEDES</w:t>
            </w:r>
          </w:p>
          <w:p w14:paraId="3FA17A59" w14:textId="77777777" w:rsidR="00503A87" w:rsidRPr="005648AA" w:rsidRDefault="00503A87">
            <w:pPr>
              <w:spacing w:after="0" w:line="240" w:lineRule="auto"/>
              <w:rPr>
                <w:rFonts w:ascii="Roboto" w:hAnsi="Roboto" w:cs="Arial"/>
              </w:rPr>
            </w:pPr>
          </w:p>
          <w:p w14:paraId="0898FEE2" w14:textId="33E263F5" w:rsidR="00503A87" w:rsidRDefault="00C83420" w:rsidP="00503A87">
            <w:pPr>
              <w:spacing w:after="0" w:line="240" w:lineRule="auto"/>
              <w:rPr>
                <w:rFonts w:ascii="Roboto" w:hAnsi="Roboto" w:cs="Arial"/>
                <w:sz w:val="20"/>
                <w:szCs w:val="20"/>
              </w:rPr>
            </w:pPr>
            <w:r>
              <w:rPr>
                <w:rFonts w:ascii="Roboto" w:hAnsi="Roboto" w:cs="Arial"/>
                <w:sz w:val="20"/>
                <w:szCs w:val="20"/>
              </w:rPr>
              <w:t>60.000.03</w:t>
            </w:r>
          </w:p>
          <w:p w14:paraId="12A1EF73" w14:textId="2FA755D1" w:rsidR="00C83420" w:rsidRPr="00D17C8E" w:rsidRDefault="00C83420" w:rsidP="00503A87">
            <w:pPr>
              <w:spacing w:after="0" w:line="240" w:lineRule="auto"/>
              <w:rPr>
                <w:rFonts w:ascii="Roboto" w:hAnsi="Roboto" w:cs="Arial"/>
                <w:sz w:val="20"/>
                <w:szCs w:val="20"/>
              </w:rPr>
            </w:pPr>
            <w:del w:id="0" w:author="SORGENFRIE Taylor * DAS" w:date="2025-04-11T15:36:00Z" w16du:dateUtc="2025-04-11T22:36:00Z">
              <w:r w:rsidDel="00621A46">
                <w:rPr>
                  <w:rFonts w:ascii="Roboto" w:hAnsi="Roboto" w:cs="Arial"/>
                  <w:sz w:val="20"/>
                  <w:szCs w:val="20"/>
                </w:rPr>
                <w:delText>07/01/2024</w:delText>
              </w:r>
            </w:del>
            <w:ins w:id="1" w:author="SORGENFRIE Taylor * DAS" w:date="2025-04-11T15:36:00Z" w16du:dateUtc="2025-04-11T22:36:00Z">
              <w:r w:rsidR="00621A46">
                <w:rPr>
                  <w:rFonts w:ascii="Roboto" w:hAnsi="Roboto" w:cs="Arial"/>
                  <w:sz w:val="20"/>
                  <w:szCs w:val="20"/>
                </w:rPr>
                <w:t>8/1</w:t>
              </w:r>
            </w:ins>
            <w:ins w:id="2" w:author="SORGENFRIE Taylor * DAS" w:date="2025-04-11T15:37:00Z" w16du:dateUtc="2025-04-11T22:37:00Z">
              <w:r w:rsidR="00621A46">
                <w:rPr>
                  <w:rFonts w:ascii="Roboto" w:hAnsi="Roboto" w:cs="Arial"/>
                  <w:sz w:val="20"/>
                  <w:szCs w:val="20"/>
                </w:rPr>
                <w:t>9/2024</w:t>
              </w:r>
            </w:ins>
          </w:p>
          <w:p w14:paraId="7076E5D0" w14:textId="77777777" w:rsidR="00503A87" w:rsidRPr="005648AA" w:rsidRDefault="00503A87">
            <w:pPr>
              <w:spacing w:after="0" w:line="240" w:lineRule="auto"/>
              <w:rPr>
                <w:rFonts w:ascii="Roboto" w:hAnsi="Roboto" w:cs="Arial"/>
              </w:rPr>
            </w:pPr>
          </w:p>
        </w:tc>
      </w:tr>
      <w:tr w:rsidR="00503A87" w:rsidRPr="005648AA" w14:paraId="72A1C507" w14:textId="77777777">
        <w:trPr>
          <w:trHeight w:val="539"/>
        </w:trPr>
        <w:tc>
          <w:tcPr>
            <w:tcW w:w="4980" w:type="dxa"/>
            <w:vMerge/>
          </w:tcPr>
          <w:p w14:paraId="73FAAB4D" w14:textId="77777777" w:rsidR="00503A87" w:rsidRPr="005648AA" w:rsidRDefault="00503A87">
            <w:pPr>
              <w:spacing w:after="0" w:line="240" w:lineRule="auto"/>
              <w:rPr>
                <w:rFonts w:ascii="Roboto" w:hAnsi="Roboto" w:cs="Arial"/>
              </w:rPr>
            </w:pPr>
          </w:p>
        </w:tc>
        <w:tc>
          <w:tcPr>
            <w:tcW w:w="2653" w:type="dxa"/>
          </w:tcPr>
          <w:p w14:paraId="728A9803" w14:textId="77777777" w:rsidR="00503A87" w:rsidRPr="005648AA" w:rsidRDefault="00503A87">
            <w:pPr>
              <w:spacing w:after="0" w:line="240" w:lineRule="auto"/>
              <w:rPr>
                <w:rFonts w:ascii="Roboto" w:hAnsi="Roboto" w:cs="Arial"/>
                <w:b/>
                <w:sz w:val="18"/>
                <w:szCs w:val="18"/>
              </w:rPr>
            </w:pPr>
            <w:r w:rsidRPr="005648AA">
              <w:rPr>
                <w:rFonts w:ascii="Roboto" w:hAnsi="Roboto" w:cs="Arial"/>
                <w:b/>
                <w:sz w:val="18"/>
                <w:szCs w:val="18"/>
              </w:rPr>
              <w:t>EFFECTIVE DATE</w:t>
            </w:r>
          </w:p>
          <w:p w14:paraId="49F6B2C9" w14:textId="42718E60" w:rsidR="00503A87" w:rsidRPr="005648AA" w:rsidRDefault="00503A87" w:rsidP="00503A87">
            <w:pPr>
              <w:spacing w:after="0" w:line="240" w:lineRule="auto"/>
              <w:rPr>
                <w:rFonts w:ascii="Roboto" w:hAnsi="Roboto" w:cs="Arial"/>
                <w:sz w:val="20"/>
                <w:szCs w:val="20"/>
              </w:rPr>
            </w:pPr>
            <w:r w:rsidRPr="005648AA">
              <w:rPr>
                <w:rFonts w:ascii="Roboto" w:hAnsi="Roboto" w:cs="Arial"/>
              </w:rPr>
              <w:t xml:space="preserve"> </w:t>
            </w:r>
            <w:ins w:id="3" w:author="SORGENFRIE Taylor * DAS" w:date="2025-12-16T14:19:00Z" w16du:dateUtc="2025-12-16T22:19:00Z">
              <w:r w:rsidR="008A4978">
                <w:rPr>
                  <w:rFonts w:ascii="Roboto" w:hAnsi="Roboto" w:cs="Arial"/>
                </w:rPr>
                <w:t>DRAFT</w:t>
              </w:r>
            </w:ins>
            <w:del w:id="4" w:author="SORGENFRIE Taylor * DAS" w:date="2025-04-11T15:37:00Z" w16du:dateUtc="2025-04-11T22:37:00Z">
              <w:r w:rsidR="00C83420" w:rsidDel="00621A46">
                <w:rPr>
                  <w:rFonts w:ascii="Roboto" w:hAnsi="Roboto" w:cs="Arial"/>
                </w:rPr>
                <w:delText>08/19/2024</w:delText>
              </w:r>
            </w:del>
          </w:p>
        </w:tc>
        <w:tc>
          <w:tcPr>
            <w:tcW w:w="2833" w:type="dxa"/>
            <w:vMerge w:val="restart"/>
          </w:tcPr>
          <w:p w14:paraId="1835A110" w14:textId="77777777" w:rsidR="00503A87" w:rsidRPr="005648AA" w:rsidRDefault="00503A87">
            <w:pPr>
              <w:spacing w:after="0" w:line="240" w:lineRule="auto"/>
              <w:rPr>
                <w:rFonts w:ascii="Roboto" w:hAnsi="Roboto" w:cs="Arial"/>
                <w:b/>
                <w:sz w:val="18"/>
                <w:szCs w:val="18"/>
              </w:rPr>
            </w:pPr>
            <w:r w:rsidRPr="005648AA">
              <w:rPr>
                <w:rFonts w:ascii="Roboto" w:hAnsi="Roboto" w:cs="Arial"/>
                <w:b/>
                <w:sz w:val="18"/>
                <w:szCs w:val="18"/>
              </w:rPr>
              <w:t>PAGE NUMBER</w:t>
            </w:r>
          </w:p>
          <w:p w14:paraId="5C70A6B2" w14:textId="77777777" w:rsidR="00503A87" w:rsidRPr="005648AA" w:rsidRDefault="00503A87">
            <w:pPr>
              <w:spacing w:after="0" w:line="240" w:lineRule="auto"/>
              <w:rPr>
                <w:rFonts w:ascii="Roboto" w:hAnsi="Roboto" w:cs="Arial"/>
                <w:sz w:val="20"/>
                <w:szCs w:val="20"/>
              </w:rPr>
            </w:pPr>
          </w:p>
          <w:p w14:paraId="68B7EA3B" w14:textId="124A0A3B" w:rsidR="00503A87" w:rsidRPr="005648AA" w:rsidRDefault="00503A87">
            <w:pPr>
              <w:spacing w:after="0" w:line="240" w:lineRule="auto"/>
              <w:rPr>
                <w:rFonts w:ascii="Roboto" w:hAnsi="Roboto" w:cs="Arial"/>
              </w:rPr>
            </w:pPr>
            <w:r w:rsidRPr="005648AA">
              <w:rPr>
                <w:rFonts w:ascii="Roboto" w:hAnsi="Roboto" w:cs="Arial"/>
                <w:sz w:val="20"/>
                <w:szCs w:val="20"/>
              </w:rPr>
              <w:t xml:space="preserve">Pages 1 of </w:t>
            </w:r>
            <w:r w:rsidR="00E2376C">
              <w:rPr>
                <w:rFonts w:ascii="Roboto" w:hAnsi="Roboto" w:cs="Arial"/>
                <w:sz w:val="20"/>
                <w:szCs w:val="20"/>
              </w:rPr>
              <w:t>1</w:t>
            </w:r>
            <w:r w:rsidR="009A63AB">
              <w:rPr>
                <w:rFonts w:ascii="Roboto" w:hAnsi="Roboto" w:cs="Arial"/>
                <w:sz w:val="20"/>
                <w:szCs w:val="20"/>
              </w:rPr>
              <w:t>2</w:t>
            </w:r>
          </w:p>
        </w:tc>
      </w:tr>
      <w:tr w:rsidR="00503A87" w:rsidRPr="005648AA" w14:paraId="664855A7" w14:textId="77777777">
        <w:trPr>
          <w:trHeight w:val="317"/>
        </w:trPr>
        <w:tc>
          <w:tcPr>
            <w:tcW w:w="4980" w:type="dxa"/>
            <w:vMerge/>
          </w:tcPr>
          <w:p w14:paraId="43109774" w14:textId="77777777" w:rsidR="00503A87" w:rsidRPr="005648AA" w:rsidRDefault="00503A87">
            <w:pPr>
              <w:spacing w:after="0" w:line="240" w:lineRule="auto"/>
              <w:rPr>
                <w:rFonts w:ascii="Roboto" w:hAnsi="Roboto" w:cs="Arial"/>
              </w:rPr>
            </w:pPr>
          </w:p>
        </w:tc>
        <w:tc>
          <w:tcPr>
            <w:tcW w:w="2653" w:type="dxa"/>
          </w:tcPr>
          <w:p w14:paraId="6E8F04FF" w14:textId="77777777" w:rsidR="00503A87" w:rsidRPr="00AB3462" w:rsidRDefault="00503A87">
            <w:pPr>
              <w:spacing w:after="0" w:line="240" w:lineRule="auto"/>
              <w:rPr>
                <w:rFonts w:ascii="Roboto" w:hAnsi="Roboto" w:cs="Arial"/>
                <w:bCs/>
                <w:sz w:val="18"/>
                <w:szCs w:val="18"/>
              </w:rPr>
            </w:pPr>
            <w:r w:rsidRPr="00AB3462">
              <w:rPr>
                <w:rFonts w:ascii="Roboto" w:hAnsi="Roboto" w:cs="Arial"/>
                <w:bCs/>
                <w:sz w:val="18"/>
                <w:szCs w:val="18"/>
              </w:rPr>
              <w:t>REVIEWED DATE</w:t>
            </w:r>
          </w:p>
          <w:p w14:paraId="7FBF8BE4" w14:textId="44CF1DD2" w:rsidR="00503A87" w:rsidRPr="00AB3462" w:rsidRDefault="00AB3462">
            <w:pPr>
              <w:spacing w:after="0" w:line="240" w:lineRule="auto"/>
              <w:rPr>
                <w:rFonts w:ascii="Roboto" w:hAnsi="Roboto" w:cs="Arial"/>
                <w:bCs/>
                <w:sz w:val="20"/>
                <w:szCs w:val="20"/>
              </w:rPr>
            </w:pPr>
            <w:del w:id="5" w:author="SORGENFRIE Taylor * DAS" w:date="2025-04-11T15:37:00Z" w16du:dateUtc="2025-04-11T22:37:00Z">
              <w:r w:rsidRPr="00AB3462" w:rsidDel="00621A46">
                <w:rPr>
                  <w:rFonts w:ascii="Roboto" w:hAnsi="Roboto" w:cs="Arial"/>
                  <w:bCs/>
                  <w:sz w:val="20"/>
                  <w:szCs w:val="20"/>
                </w:rPr>
                <w:delText>N</w:delText>
              </w:r>
              <w:r w:rsidDel="00621A46">
                <w:rPr>
                  <w:rFonts w:ascii="Roboto" w:hAnsi="Roboto" w:cs="Arial"/>
                  <w:bCs/>
                  <w:sz w:val="20"/>
                  <w:szCs w:val="20"/>
                </w:rPr>
                <w:delText>ew</w:delText>
              </w:r>
            </w:del>
          </w:p>
        </w:tc>
        <w:tc>
          <w:tcPr>
            <w:tcW w:w="2833" w:type="dxa"/>
            <w:vMerge/>
          </w:tcPr>
          <w:p w14:paraId="7266A156" w14:textId="77777777" w:rsidR="00503A87" w:rsidRPr="005648AA" w:rsidRDefault="00503A87">
            <w:pPr>
              <w:spacing w:after="0" w:line="240" w:lineRule="auto"/>
              <w:rPr>
                <w:rFonts w:ascii="Roboto" w:hAnsi="Roboto" w:cs="Arial"/>
                <w:b/>
                <w:sz w:val="18"/>
                <w:szCs w:val="18"/>
              </w:rPr>
            </w:pPr>
          </w:p>
        </w:tc>
      </w:tr>
      <w:tr w:rsidR="00503A87" w:rsidRPr="005648AA" w14:paraId="77E08089" w14:textId="77777777">
        <w:trPr>
          <w:trHeight w:val="629"/>
        </w:trPr>
        <w:tc>
          <w:tcPr>
            <w:tcW w:w="4980" w:type="dxa"/>
          </w:tcPr>
          <w:p w14:paraId="000AD9CA" w14:textId="77777777" w:rsidR="00503A87" w:rsidRPr="005648AA" w:rsidRDefault="00503A87">
            <w:pPr>
              <w:spacing w:after="0" w:line="240" w:lineRule="auto"/>
              <w:rPr>
                <w:rFonts w:ascii="Roboto" w:hAnsi="Roboto" w:cs="Arial"/>
                <w:b/>
                <w:sz w:val="18"/>
                <w:szCs w:val="18"/>
              </w:rPr>
            </w:pPr>
            <w:r w:rsidRPr="005648AA">
              <w:rPr>
                <w:rFonts w:ascii="Roboto" w:hAnsi="Roboto" w:cs="Arial"/>
                <w:b/>
                <w:sz w:val="18"/>
                <w:szCs w:val="18"/>
              </w:rPr>
              <w:t>Division</w:t>
            </w:r>
          </w:p>
          <w:p w14:paraId="3B51BFFF" w14:textId="281A5355" w:rsidR="00503A87" w:rsidRPr="005648AA" w:rsidRDefault="007C1915" w:rsidP="00503A87">
            <w:pPr>
              <w:spacing w:after="0" w:line="240" w:lineRule="auto"/>
              <w:rPr>
                <w:rFonts w:ascii="Roboto" w:hAnsi="Roboto" w:cs="Arial"/>
                <w:b/>
                <w:sz w:val="28"/>
                <w:szCs w:val="28"/>
              </w:rPr>
            </w:pPr>
            <w:r w:rsidRPr="005648AA">
              <w:rPr>
                <w:rFonts w:ascii="Roboto" w:hAnsi="Roboto" w:cs="Arial"/>
                <w:b/>
                <w:sz w:val="28"/>
                <w:szCs w:val="28"/>
              </w:rPr>
              <w:t>CHRO</w:t>
            </w:r>
          </w:p>
          <w:p w14:paraId="4A3F7A85" w14:textId="77777777" w:rsidR="00503A87" w:rsidRPr="005648AA" w:rsidRDefault="00503A87">
            <w:pPr>
              <w:spacing w:after="0" w:line="240" w:lineRule="auto"/>
              <w:rPr>
                <w:rFonts w:ascii="Roboto" w:hAnsi="Roboto" w:cs="Arial"/>
                <w:sz w:val="24"/>
                <w:szCs w:val="24"/>
              </w:rPr>
            </w:pPr>
          </w:p>
        </w:tc>
        <w:tc>
          <w:tcPr>
            <w:tcW w:w="5486" w:type="dxa"/>
            <w:gridSpan w:val="2"/>
            <w:vMerge w:val="restart"/>
          </w:tcPr>
          <w:p w14:paraId="004C227A" w14:textId="77777777" w:rsidR="00503A87" w:rsidRPr="005648AA" w:rsidRDefault="00503A87">
            <w:pPr>
              <w:spacing w:after="0" w:line="240" w:lineRule="auto"/>
              <w:rPr>
                <w:rFonts w:ascii="Roboto" w:hAnsi="Roboto" w:cs="Arial"/>
                <w:b/>
                <w:sz w:val="18"/>
                <w:szCs w:val="18"/>
              </w:rPr>
            </w:pPr>
            <w:r w:rsidRPr="005648AA">
              <w:rPr>
                <w:rFonts w:ascii="Roboto" w:hAnsi="Roboto" w:cs="Arial"/>
                <w:b/>
                <w:sz w:val="18"/>
                <w:szCs w:val="18"/>
              </w:rPr>
              <w:t>REFERENCE</w:t>
            </w:r>
          </w:p>
          <w:p w14:paraId="03D353DA" w14:textId="77777777" w:rsidR="00503A87" w:rsidRPr="005648AA" w:rsidRDefault="00503A87">
            <w:pPr>
              <w:spacing w:after="0" w:line="240" w:lineRule="auto"/>
              <w:rPr>
                <w:rFonts w:ascii="Roboto" w:hAnsi="Roboto" w:cs="Arial"/>
                <w:sz w:val="20"/>
                <w:szCs w:val="20"/>
              </w:rPr>
            </w:pPr>
          </w:p>
          <w:p w14:paraId="2927D343" w14:textId="00C7467B" w:rsidR="0035288D" w:rsidRPr="005648AA" w:rsidRDefault="0035288D" w:rsidP="0035288D">
            <w:pPr>
              <w:spacing w:after="0" w:line="240" w:lineRule="auto"/>
              <w:rPr>
                <w:rFonts w:ascii="Roboto" w:hAnsi="Roboto" w:cs="Arial"/>
              </w:rPr>
            </w:pPr>
            <w:r w:rsidRPr="005648AA">
              <w:rPr>
                <w:rFonts w:ascii="Roboto" w:hAnsi="Roboto"/>
              </w:rPr>
              <w:t>ORS</w:t>
            </w:r>
            <w:r w:rsidRPr="005648AA">
              <w:rPr>
                <w:rFonts w:ascii="Roboto" w:hAnsi="Roboto"/>
                <w:spacing w:val="-5"/>
              </w:rPr>
              <w:t xml:space="preserve"> </w:t>
            </w:r>
            <w:r w:rsidRPr="005648AA">
              <w:rPr>
                <w:rFonts w:ascii="Roboto" w:hAnsi="Roboto"/>
              </w:rPr>
              <w:t>659A.090 through 659A.099</w:t>
            </w:r>
            <w:r>
              <w:rPr>
                <w:rFonts w:ascii="Roboto" w:hAnsi="Roboto"/>
              </w:rPr>
              <w:t>.</w:t>
            </w:r>
            <w:r w:rsidRPr="005648AA">
              <w:rPr>
                <w:rFonts w:ascii="Roboto" w:hAnsi="Roboto"/>
              </w:rPr>
              <w:t>ORS 659A.150 through</w:t>
            </w:r>
            <w:r w:rsidRPr="005648AA">
              <w:rPr>
                <w:rFonts w:ascii="Roboto" w:hAnsi="Roboto"/>
                <w:spacing w:val="-8"/>
              </w:rPr>
              <w:t xml:space="preserve"> </w:t>
            </w:r>
            <w:r w:rsidRPr="005648AA">
              <w:rPr>
                <w:rFonts w:ascii="Roboto" w:hAnsi="Roboto"/>
              </w:rPr>
              <w:t>659A.186;</w:t>
            </w:r>
            <w:r w:rsidRPr="005648AA">
              <w:rPr>
                <w:rFonts w:ascii="Roboto" w:hAnsi="Roboto"/>
                <w:spacing w:val="-8"/>
              </w:rPr>
              <w:t xml:space="preserve"> </w:t>
            </w:r>
            <w:r w:rsidRPr="005648AA">
              <w:rPr>
                <w:rFonts w:ascii="Roboto" w:hAnsi="Roboto"/>
              </w:rPr>
              <w:t>ORS</w:t>
            </w:r>
            <w:r w:rsidRPr="005648AA">
              <w:rPr>
                <w:rFonts w:ascii="Roboto" w:hAnsi="Roboto"/>
                <w:spacing w:val="-10"/>
              </w:rPr>
              <w:t xml:space="preserve"> </w:t>
            </w:r>
            <w:r w:rsidRPr="005648AA">
              <w:rPr>
                <w:rFonts w:ascii="Roboto" w:hAnsi="Roboto"/>
              </w:rPr>
              <w:t>659A.306;</w:t>
            </w:r>
            <w:r w:rsidRPr="005648AA">
              <w:rPr>
                <w:rFonts w:ascii="Roboto" w:hAnsi="Roboto"/>
                <w:spacing w:val="-6"/>
              </w:rPr>
              <w:t xml:space="preserve"> </w:t>
            </w:r>
            <w:r w:rsidR="00896FA5" w:rsidRPr="00606572">
              <w:rPr>
                <w:rFonts w:ascii="Roboto" w:hAnsi="Roboto"/>
              </w:rPr>
              <w:t>ORS 243.798</w:t>
            </w:r>
            <w:r w:rsidRPr="00606572">
              <w:rPr>
                <w:rFonts w:ascii="Roboto" w:hAnsi="Roboto"/>
              </w:rPr>
              <w:t>;</w:t>
            </w:r>
            <w:r w:rsidRPr="00606572">
              <w:rPr>
                <w:rFonts w:ascii="Roboto" w:hAnsi="Roboto"/>
                <w:spacing w:val="-5"/>
              </w:rPr>
              <w:t xml:space="preserve"> </w:t>
            </w:r>
            <w:r w:rsidRPr="00606572">
              <w:rPr>
                <w:rFonts w:ascii="Roboto" w:hAnsi="Roboto"/>
              </w:rPr>
              <w:t>OAR</w:t>
            </w:r>
            <w:r w:rsidRPr="005648AA">
              <w:rPr>
                <w:rFonts w:ascii="Roboto" w:hAnsi="Roboto"/>
                <w:spacing w:val="-8"/>
              </w:rPr>
              <w:t xml:space="preserve"> </w:t>
            </w:r>
            <w:r w:rsidRPr="005648AA">
              <w:rPr>
                <w:rFonts w:ascii="Roboto" w:hAnsi="Roboto"/>
              </w:rPr>
              <w:t>839-009- 02</w:t>
            </w:r>
            <w:r w:rsidR="008E6272">
              <w:rPr>
                <w:rFonts w:ascii="Roboto" w:hAnsi="Roboto"/>
              </w:rPr>
              <w:t>1</w:t>
            </w:r>
            <w:r w:rsidRPr="005648AA">
              <w:rPr>
                <w:rFonts w:ascii="Roboto" w:hAnsi="Roboto"/>
              </w:rPr>
              <w:t>0 through 839-009-0460; OAR 166-300-0010 through 166-300-0045; OAR 101-030-0005 through 101-030-0027</w:t>
            </w:r>
          </w:p>
        </w:tc>
      </w:tr>
      <w:tr w:rsidR="00503A87" w:rsidRPr="005648AA" w14:paraId="4B43E3C4" w14:textId="77777777">
        <w:trPr>
          <w:trHeight w:val="557"/>
        </w:trPr>
        <w:tc>
          <w:tcPr>
            <w:tcW w:w="4980" w:type="dxa"/>
          </w:tcPr>
          <w:p w14:paraId="7AB007BE" w14:textId="77777777" w:rsidR="00503A87" w:rsidRPr="005648AA" w:rsidRDefault="00503A87">
            <w:pPr>
              <w:spacing w:after="0" w:line="240" w:lineRule="auto"/>
              <w:rPr>
                <w:rFonts w:ascii="Roboto" w:hAnsi="Roboto" w:cs="Arial"/>
                <w:b/>
                <w:sz w:val="18"/>
                <w:szCs w:val="18"/>
              </w:rPr>
            </w:pPr>
            <w:r w:rsidRPr="005648AA">
              <w:rPr>
                <w:rFonts w:ascii="Roboto" w:hAnsi="Roboto" w:cs="Arial"/>
                <w:b/>
                <w:sz w:val="18"/>
                <w:szCs w:val="18"/>
              </w:rPr>
              <w:t>Policy Owner</w:t>
            </w:r>
          </w:p>
          <w:p w14:paraId="4E260D84" w14:textId="77777777" w:rsidR="00503A87" w:rsidRPr="005648AA" w:rsidRDefault="00503A87">
            <w:pPr>
              <w:spacing w:after="0" w:line="240" w:lineRule="auto"/>
              <w:rPr>
                <w:rFonts w:ascii="Roboto" w:hAnsi="Roboto" w:cs="Arial"/>
                <w:sz w:val="24"/>
                <w:szCs w:val="24"/>
              </w:rPr>
            </w:pPr>
          </w:p>
          <w:p w14:paraId="24E166C8" w14:textId="2249E8FB" w:rsidR="00503A87" w:rsidRPr="005648AA" w:rsidRDefault="007C1915">
            <w:pPr>
              <w:spacing w:after="0" w:line="240" w:lineRule="auto"/>
              <w:rPr>
                <w:rFonts w:ascii="Roboto" w:hAnsi="Roboto" w:cs="Arial"/>
                <w:sz w:val="24"/>
                <w:szCs w:val="24"/>
              </w:rPr>
            </w:pPr>
            <w:r w:rsidRPr="005648AA">
              <w:rPr>
                <w:rFonts w:ascii="Roboto" w:hAnsi="Roboto" w:cs="Arial"/>
                <w:sz w:val="24"/>
                <w:szCs w:val="24"/>
              </w:rPr>
              <w:t>Chief Human Resource Office</w:t>
            </w:r>
          </w:p>
        </w:tc>
        <w:tc>
          <w:tcPr>
            <w:tcW w:w="5486" w:type="dxa"/>
            <w:gridSpan w:val="2"/>
            <w:vMerge/>
          </w:tcPr>
          <w:p w14:paraId="7630DAB9" w14:textId="77777777" w:rsidR="00503A87" w:rsidRPr="005648AA" w:rsidRDefault="00503A87">
            <w:pPr>
              <w:spacing w:after="0" w:line="240" w:lineRule="auto"/>
              <w:rPr>
                <w:rFonts w:ascii="Roboto" w:hAnsi="Roboto" w:cs="Arial"/>
                <w:sz w:val="18"/>
                <w:szCs w:val="18"/>
              </w:rPr>
            </w:pPr>
          </w:p>
        </w:tc>
      </w:tr>
      <w:tr w:rsidR="00503A87" w:rsidRPr="005648AA" w14:paraId="710A91CC" w14:textId="77777777">
        <w:trPr>
          <w:trHeight w:val="746"/>
        </w:trPr>
        <w:tc>
          <w:tcPr>
            <w:tcW w:w="4980" w:type="dxa"/>
          </w:tcPr>
          <w:p w14:paraId="0685BA16" w14:textId="77777777" w:rsidR="00503A87" w:rsidRPr="005648AA" w:rsidRDefault="00503A87">
            <w:pPr>
              <w:spacing w:after="0" w:line="240" w:lineRule="auto"/>
              <w:rPr>
                <w:rFonts w:ascii="Roboto" w:hAnsi="Roboto" w:cs="Arial"/>
                <w:b/>
                <w:sz w:val="18"/>
                <w:szCs w:val="18"/>
              </w:rPr>
            </w:pPr>
            <w:r w:rsidRPr="005648AA">
              <w:rPr>
                <w:rFonts w:ascii="Roboto" w:hAnsi="Roboto" w:cs="Arial"/>
                <w:b/>
                <w:sz w:val="18"/>
                <w:szCs w:val="18"/>
              </w:rPr>
              <w:t>SUBJECT</w:t>
            </w:r>
          </w:p>
          <w:p w14:paraId="53409656" w14:textId="7A1D0BF4" w:rsidR="00503A87" w:rsidRPr="005648AA" w:rsidRDefault="007C1915">
            <w:pPr>
              <w:spacing w:after="0" w:line="240" w:lineRule="auto"/>
              <w:rPr>
                <w:rFonts w:ascii="Roboto" w:hAnsi="Roboto" w:cs="Arial"/>
                <w:b/>
                <w:sz w:val="18"/>
                <w:szCs w:val="18"/>
              </w:rPr>
            </w:pPr>
            <w:r w:rsidRPr="005648AA">
              <w:rPr>
                <w:rFonts w:ascii="Roboto" w:hAnsi="Roboto" w:cs="Arial"/>
                <w:sz w:val="24"/>
                <w:szCs w:val="24"/>
              </w:rPr>
              <w:t>Oregon Family</w:t>
            </w:r>
            <w:r w:rsidR="009F7D39" w:rsidRPr="005648AA">
              <w:rPr>
                <w:rFonts w:ascii="Roboto" w:hAnsi="Roboto" w:cs="Arial"/>
                <w:sz w:val="24"/>
                <w:szCs w:val="24"/>
              </w:rPr>
              <w:t xml:space="preserve"> Leave Act (OFLA)</w:t>
            </w:r>
          </w:p>
        </w:tc>
        <w:tc>
          <w:tcPr>
            <w:tcW w:w="5486" w:type="dxa"/>
            <w:gridSpan w:val="2"/>
          </w:tcPr>
          <w:p w14:paraId="6FD451DB" w14:textId="77777777" w:rsidR="00503A87" w:rsidRPr="005648AA" w:rsidRDefault="00503A87">
            <w:pPr>
              <w:spacing w:after="0" w:line="240" w:lineRule="auto"/>
              <w:rPr>
                <w:rFonts w:ascii="Roboto" w:hAnsi="Roboto" w:cs="Arial"/>
                <w:b/>
                <w:sz w:val="18"/>
                <w:szCs w:val="18"/>
              </w:rPr>
            </w:pPr>
            <w:r w:rsidRPr="005648AA">
              <w:rPr>
                <w:rFonts w:ascii="Roboto" w:hAnsi="Roboto" w:cs="Arial"/>
                <w:b/>
                <w:sz w:val="18"/>
                <w:szCs w:val="18"/>
              </w:rPr>
              <w:t>APPROVED SIGNATURE</w:t>
            </w:r>
          </w:p>
          <w:p w14:paraId="3F553EFC" w14:textId="77777777" w:rsidR="00503A87" w:rsidRPr="005648AA" w:rsidRDefault="00503A87">
            <w:pPr>
              <w:spacing w:after="0" w:line="240" w:lineRule="auto"/>
              <w:rPr>
                <w:rFonts w:ascii="Roboto" w:hAnsi="Roboto" w:cs="Arial"/>
                <w:sz w:val="20"/>
                <w:szCs w:val="20"/>
              </w:rPr>
            </w:pPr>
          </w:p>
          <w:p w14:paraId="445E3046" w14:textId="2A8A8157" w:rsidR="00503A87" w:rsidRPr="005648AA" w:rsidRDefault="00503A87" w:rsidP="00503A87">
            <w:pPr>
              <w:spacing w:after="0" w:line="240" w:lineRule="auto"/>
              <w:rPr>
                <w:rFonts w:ascii="Roboto" w:hAnsi="Roboto" w:cs="Arial"/>
                <w:b/>
                <w:i/>
                <w:sz w:val="18"/>
                <w:szCs w:val="18"/>
              </w:rPr>
            </w:pPr>
            <w:r w:rsidRPr="005648AA">
              <w:rPr>
                <w:rFonts w:ascii="Roboto" w:hAnsi="Roboto" w:cs="Arial"/>
                <w:b/>
                <w:i/>
                <w:sz w:val="18"/>
                <w:szCs w:val="18"/>
              </w:rPr>
              <w:t>COO</w:t>
            </w:r>
            <w:r w:rsidR="00606572">
              <w:rPr>
                <w:rFonts w:ascii="Roboto" w:hAnsi="Roboto" w:cs="Arial"/>
                <w:b/>
                <w:i/>
                <w:sz w:val="18"/>
                <w:szCs w:val="18"/>
              </w:rPr>
              <w:t xml:space="preserve"> </w:t>
            </w:r>
            <w:r w:rsidRPr="005648AA">
              <w:rPr>
                <w:rFonts w:ascii="Roboto" w:hAnsi="Roboto" w:cs="Arial"/>
                <w:b/>
                <w:i/>
                <w:sz w:val="18"/>
                <w:szCs w:val="18"/>
              </w:rPr>
              <w:t>|</w:t>
            </w:r>
            <w:r w:rsidR="00606572">
              <w:rPr>
                <w:rFonts w:ascii="Roboto" w:hAnsi="Roboto" w:cs="Arial"/>
                <w:b/>
                <w:i/>
                <w:sz w:val="18"/>
                <w:szCs w:val="18"/>
              </w:rPr>
              <w:t xml:space="preserve"> </w:t>
            </w:r>
            <w:r w:rsidRPr="005648AA">
              <w:rPr>
                <w:rFonts w:ascii="Roboto" w:hAnsi="Roboto" w:cs="Arial"/>
                <w:b/>
                <w:i/>
                <w:sz w:val="18"/>
                <w:szCs w:val="18"/>
              </w:rPr>
              <w:t>Director’s SIGNATURE</w:t>
            </w:r>
          </w:p>
          <w:p w14:paraId="6C6EC864" w14:textId="31CCE39D" w:rsidR="00503A87" w:rsidRPr="005648AA" w:rsidRDefault="00503A87" w:rsidP="00503A87">
            <w:pPr>
              <w:spacing w:after="0" w:line="240" w:lineRule="auto"/>
              <w:rPr>
                <w:rFonts w:ascii="Roboto" w:hAnsi="Roboto" w:cs="Arial"/>
                <w:sz w:val="18"/>
                <w:szCs w:val="18"/>
              </w:rPr>
            </w:pPr>
            <w:r w:rsidRPr="005648AA">
              <w:rPr>
                <w:rFonts w:ascii="Roboto" w:hAnsi="Roboto" w:cs="Arial"/>
                <w:b/>
                <w:i/>
                <w:sz w:val="18"/>
                <w:szCs w:val="18"/>
              </w:rPr>
              <w:t xml:space="preserve">ON FILE WITH </w:t>
            </w:r>
            <w:r w:rsidR="009F7D39" w:rsidRPr="005648AA">
              <w:rPr>
                <w:rFonts w:ascii="Roboto" w:hAnsi="Roboto" w:cs="Arial"/>
                <w:b/>
                <w:i/>
                <w:sz w:val="18"/>
                <w:szCs w:val="18"/>
              </w:rPr>
              <w:t>THE CHIEF HUMAN RESOURCES OFFICE</w:t>
            </w:r>
          </w:p>
        </w:tc>
      </w:tr>
    </w:tbl>
    <w:p w14:paraId="3D88277C" w14:textId="77777777" w:rsidR="00503A87" w:rsidRPr="005648AA" w:rsidRDefault="00503A87" w:rsidP="00584CF4">
      <w:pPr>
        <w:spacing w:after="0" w:line="240" w:lineRule="auto"/>
        <w:rPr>
          <w:rFonts w:ascii="Roboto" w:hAnsi="Roboto" w:cs="Arial"/>
          <w:sz w:val="20"/>
          <w:szCs w:val="20"/>
        </w:rPr>
      </w:pPr>
    </w:p>
    <w:p w14:paraId="2B5F9AF0" w14:textId="38ED38A0" w:rsidR="00A229B9" w:rsidRPr="005648AA" w:rsidRDefault="00A229B9" w:rsidP="005648AA">
      <w:pPr>
        <w:spacing w:after="0" w:line="240" w:lineRule="auto"/>
        <w:rPr>
          <w:rFonts w:ascii="Roboto" w:hAnsi="Roboto" w:cs="Arial"/>
          <w:b/>
          <w:u w:val="single"/>
        </w:rPr>
      </w:pPr>
      <w:r w:rsidRPr="005648AA">
        <w:rPr>
          <w:rFonts w:ascii="Roboto" w:hAnsi="Roboto" w:cs="Arial"/>
          <w:b/>
          <w:u w:val="single"/>
        </w:rPr>
        <w:t>P</w:t>
      </w:r>
      <w:r w:rsidR="009F7D39" w:rsidRPr="005648AA">
        <w:rPr>
          <w:rFonts w:ascii="Roboto" w:hAnsi="Roboto" w:cs="Arial"/>
          <w:b/>
          <w:u w:val="single"/>
        </w:rPr>
        <w:t>OLICY STATEMENT</w:t>
      </w:r>
    </w:p>
    <w:p w14:paraId="0DC7A954" w14:textId="0127CA32" w:rsidR="00465639" w:rsidRPr="005648AA" w:rsidRDefault="009F7D39" w:rsidP="005648AA">
      <w:pPr>
        <w:spacing w:after="0" w:line="240" w:lineRule="auto"/>
        <w:rPr>
          <w:rFonts w:ascii="Roboto" w:hAnsi="Roboto" w:cs="Arial"/>
          <w:color w:val="000000"/>
        </w:rPr>
      </w:pPr>
      <w:r w:rsidRPr="005648AA">
        <w:rPr>
          <w:rFonts w:ascii="Roboto" w:hAnsi="Roboto" w:cs="Arial"/>
          <w:color w:val="000000"/>
        </w:rPr>
        <w:t>Oregon state government provides leave to employees according to the Oregon Family Leave Act (OFLA) and the Oregon Military Family Leave Act (OMFLA).</w:t>
      </w:r>
    </w:p>
    <w:p w14:paraId="3FB7C193" w14:textId="77777777" w:rsidR="000F169A" w:rsidRPr="005648AA" w:rsidRDefault="000F169A" w:rsidP="005648AA">
      <w:pPr>
        <w:spacing w:after="0" w:line="240" w:lineRule="auto"/>
        <w:rPr>
          <w:rFonts w:ascii="Roboto" w:hAnsi="Roboto" w:cs="Arial"/>
          <w:color w:val="000000"/>
        </w:rPr>
      </w:pPr>
    </w:p>
    <w:p w14:paraId="0789F7E0" w14:textId="3478E89F" w:rsidR="00A25DA0" w:rsidRPr="005648AA" w:rsidRDefault="009F7D39" w:rsidP="005648AA">
      <w:pPr>
        <w:spacing w:after="0" w:line="240" w:lineRule="auto"/>
        <w:rPr>
          <w:rFonts w:ascii="Roboto" w:hAnsi="Roboto" w:cs="Arial"/>
          <w:b/>
          <w:u w:val="single"/>
        </w:rPr>
      </w:pPr>
      <w:r w:rsidRPr="005648AA">
        <w:rPr>
          <w:rFonts w:ascii="Roboto" w:hAnsi="Roboto" w:cs="Arial"/>
          <w:b/>
          <w:u w:val="single"/>
        </w:rPr>
        <w:t>AUTHORITY</w:t>
      </w:r>
    </w:p>
    <w:p w14:paraId="6AC1C8D8" w14:textId="0B63F122" w:rsidR="00584CF4" w:rsidRPr="005648AA" w:rsidRDefault="009F7D39" w:rsidP="005648AA">
      <w:pPr>
        <w:spacing w:after="0" w:line="240" w:lineRule="auto"/>
        <w:rPr>
          <w:rFonts w:ascii="Roboto" w:hAnsi="Roboto"/>
        </w:rPr>
      </w:pPr>
      <w:r w:rsidRPr="005648AA">
        <w:rPr>
          <w:rFonts w:ascii="Roboto" w:hAnsi="Roboto"/>
        </w:rPr>
        <w:t>Oregon</w:t>
      </w:r>
      <w:r w:rsidRPr="005648AA">
        <w:rPr>
          <w:rFonts w:ascii="Roboto" w:hAnsi="Roboto"/>
          <w:spacing w:val="-7"/>
        </w:rPr>
        <w:t xml:space="preserve"> </w:t>
      </w:r>
      <w:r w:rsidRPr="005648AA">
        <w:rPr>
          <w:rFonts w:ascii="Roboto" w:hAnsi="Roboto"/>
        </w:rPr>
        <w:t>Military</w:t>
      </w:r>
      <w:r w:rsidRPr="005648AA">
        <w:rPr>
          <w:rFonts w:ascii="Roboto" w:hAnsi="Roboto"/>
          <w:spacing w:val="-4"/>
        </w:rPr>
        <w:t xml:space="preserve"> </w:t>
      </w:r>
      <w:r w:rsidRPr="005648AA">
        <w:rPr>
          <w:rFonts w:ascii="Roboto" w:hAnsi="Roboto"/>
        </w:rPr>
        <w:t>Family</w:t>
      </w:r>
      <w:r w:rsidRPr="005648AA">
        <w:rPr>
          <w:rFonts w:ascii="Roboto" w:hAnsi="Roboto"/>
          <w:spacing w:val="-4"/>
        </w:rPr>
        <w:t xml:space="preserve"> </w:t>
      </w:r>
      <w:r w:rsidRPr="005648AA">
        <w:rPr>
          <w:rFonts w:ascii="Roboto" w:hAnsi="Roboto"/>
        </w:rPr>
        <w:t>Leave</w:t>
      </w:r>
      <w:r w:rsidRPr="005648AA">
        <w:rPr>
          <w:rFonts w:ascii="Roboto" w:hAnsi="Roboto"/>
          <w:spacing w:val="-5"/>
        </w:rPr>
        <w:t xml:space="preserve"> </w:t>
      </w:r>
      <w:r w:rsidRPr="005648AA">
        <w:rPr>
          <w:rFonts w:ascii="Roboto" w:hAnsi="Roboto"/>
        </w:rPr>
        <w:t>Act,</w:t>
      </w:r>
      <w:r w:rsidRPr="005648AA">
        <w:rPr>
          <w:rFonts w:ascii="Roboto" w:hAnsi="Roboto"/>
          <w:spacing w:val="-6"/>
        </w:rPr>
        <w:t xml:space="preserve"> </w:t>
      </w:r>
      <w:r w:rsidRPr="005648AA">
        <w:rPr>
          <w:rFonts w:ascii="Roboto" w:hAnsi="Roboto"/>
        </w:rPr>
        <w:t>ORS</w:t>
      </w:r>
      <w:r w:rsidRPr="005648AA">
        <w:rPr>
          <w:rFonts w:ascii="Roboto" w:hAnsi="Roboto"/>
          <w:spacing w:val="-5"/>
        </w:rPr>
        <w:t xml:space="preserve"> </w:t>
      </w:r>
      <w:r w:rsidRPr="005648AA">
        <w:rPr>
          <w:rFonts w:ascii="Roboto" w:hAnsi="Roboto"/>
        </w:rPr>
        <w:t xml:space="preserve">659A.090 through 659A.099; </w:t>
      </w:r>
      <w:ins w:id="6" w:author="SORGENFRIE Taylor * DAS" w:date="2025-07-07T09:08:00Z" w16du:dateUtc="2025-07-07T16:08:00Z">
        <w:r w:rsidR="00DB3602">
          <w:rPr>
            <w:rFonts w:ascii="Roboto" w:hAnsi="Roboto"/>
          </w:rPr>
          <w:t xml:space="preserve">ORS 659A.104; </w:t>
        </w:r>
      </w:ins>
      <w:r w:rsidRPr="005648AA">
        <w:rPr>
          <w:rFonts w:ascii="Roboto" w:hAnsi="Roboto"/>
        </w:rPr>
        <w:t>Oregon Family Leave Act (OFLA), as amended, ORS 659A.150 through</w:t>
      </w:r>
      <w:r w:rsidRPr="005648AA">
        <w:rPr>
          <w:rFonts w:ascii="Roboto" w:hAnsi="Roboto"/>
          <w:spacing w:val="-8"/>
        </w:rPr>
        <w:t xml:space="preserve"> </w:t>
      </w:r>
      <w:r w:rsidRPr="005648AA">
        <w:rPr>
          <w:rFonts w:ascii="Roboto" w:hAnsi="Roboto"/>
        </w:rPr>
        <w:t>659A.186;</w:t>
      </w:r>
      <w:r w:rsidRPr="005648AA">
        <w:rPr>
          <w:rFonts w:ascii="Roboto" w:hAnsi="Roboto"/>
          <w:spacing w:val="-8"/>
        </w:rPr>
        <w:t xml:space="preserve"> </w:t>
      </w:r>
      <w:r w:rsidRPr="005648AA">
        <w:rPr>
          <w:rFonts w:ascii="Roboto" w:hAnsi="Roboto"/>
        </w:rPr>
        <w:t>ORS</w:t>
      </w:r>
      <w:r w:rsidRPr="005648AA">
        <w:rPr>
          <w:rFonts w:ascii="Roboto" w:hAnsi="Roboto"/>
          <w:spacing w:val="-10"/>
        </w:rPr>
        <w:t xml:space="preserve"> </w:t>
      </w:r>
      <w:r w:rsidRPr="005648AA">
        <w:rPr>
          <w:rFonts w:ascii="Roboto" w:hAnsi="Roboto"/>
        </w:rPr>
        <w:t>659A.306;</w:t>
      </w:r>
      <w:r w:rsidRPr="005648AA">
        <w:rPr>
          <w:rFonts w:ascii="Roboto" w:hAnsi="Roboto"/>
          <w:spacing w:val="-6"/>
        </w:rPr>
        <w:t xml:space="preserve"> </w:t>
      </w:r>
      <w:r w:rsidR="00896FA5" w:rsidRPr="00606572">
        <w:rPr>
          <w:rFonts w:ascii="Roboto" w:hAnsi="Roboto"/>
        </w:rPr>
        <w:t>ORS 243.798</w:t>
      </w:r>
      <w:r w:rsidRPr="005648AA">
        <w:rPr>
          <w:rFonts w:ascii="Roboto" w:hAnsi="Roboto"/>
        </w:rPr>
        <w:t>;</w:t>
      </w:r>
      <w:r w:rsidRPr="005648AA">
        <w:rPr>
          <w:rFonts w:ascii="Roboto" w:hAnsi="Roboto"/>
          <w:spacing w:val="-5"/>
        </w:rPr>
        <w:t xml:space="preserve"> </w:t>
      </w:r>
      <w:r w:rsidRPr="005648AA">
        <w:rPr>
          <w:rFonts w:ascii="Roboto" w:hAnsi="Roboto"/>
        </w:rPr>
        <w:t>OAR</w:t>
      </w:r>
      <w:r w:rsidRPr="005648AA">
        <w:rPr>
          <w:rFonts w:ascii="Roboto" w:hAnsi="Roboto"/>
          <w:spacing w:val="-8"/>
        </w:rPr>
        <w:t xml:space="preserve"> </w:t>
      </w:r>
      <w:r w:rsidRPr="005648AA">
        <w:rPr>
          <w:rFonts w:ascii="Roboto" w:hAnsi="Roboto"/>
        </w:rPr>
        <w:t>839-009- 02</w:t>
      </w:r>
      <w:r w:rsidR="008E6272">
        <w:rPr>
          <w:rFonts w:ascii="Roboto" w:hAnsi="Roboto"/>
        </w:rPr>
        <w:t>1</w:t>
      </w:r>
      <w:r w:rsidRPr="005648AA">
        <w:rPr>
          <w:rFonts w:ascii="Roboto" w:hAnsi="Roboto"/>
        </w:rPr>
        <w:t>0 through 839-009-0460; OAR 166-300-0010 through 166-300-0045; OAR 101-030-0005 through 101-030-0027; the Americans with Disabilities Act (ADA), as amended</w:t>
      </w:r>
      <w:r w:rsidRPr="005648AA">
        <w:rPr>
          <w:rFonts w:ascii="Roboto" w:hAnsi="Roboto"/>
          <w:spacing w:val="-7"/>
        </w:rPr>
        <w:t xml:space="preserve"> </w:t>
      </w:r>
      <w:r w:rsidRPr="005648AA">
        <w:rPr>
          <w:rFonts w:ascii="Roboto" w:hAnsi="Roboto"/>
        </w:rPr>
        <w:t>(including</w:t>
      </w:r>
      <w:r w:rsidRPr="005648AA">
        <w:rPr>
          <w:rFonts w:ascii="Roboto" w:hAnsi="Roboto"/>
          <w:spacing w:val="-5"/>
        </w:rPr>
        <w:t xml:space="preserve"> </w:t>
      </w:r>
      <w:r w:rsidRPr="005648AA">
        <w:rPr>
          <w:rFonts w:ascii="Roboto" w:hAnsi="Roboto"/>
        </w:rPr>
        <w:t>the</w:t>
      </w:r>
      <w:r w:rsidRPr="005648AA">
        <w:rPr>
          <w:rFonts w:ascii="Roboto" w:hAnsi="Roboto"/>
          <w:spacing w:val="-12"/>
        </w:rPr>
        <w:t xml:space="preserve"> </w:t>
      </w:r>
      <w:r w:rsidRPr="005648AA">
        <w:rPr>
          <w:rFonts w:ascii="Roboto" w:hAnsi="Roboto"/>
        </w:rPr>
        <w:t>ADA</w:t>
      </w:r>
      <w:r w:rsidRPr="005648AA">
        <w:rPr>
          <w:rFonts w:ascii="Roboto" w:hAnsi="Roboto"/>
          <w:spacing w:val="-8"/>
        </w:rPr>
        <w:t xml:space="preserve"> </w:t>
      </w:r>
      <w:r w:rsidRPr="005648AA">
        <w:rPr>
          <w:rFonts w:ascii="Roboto" w:hAnsi="Roboto"/>
        </w:rPr>
        <w:t>Amendments</w:t>
      </w:r>
      <w:r w:rsidRPr="005648AA">
        <w:rPr>
          <w:rFonts w:ascii="Roboto" w:hAnsi="Roboto"/>
          <w:spacing w:val="-4"/>
        </w:rPr>
        <w:t xml:space="preserve"> </w:t>
      </w:r>
      <w:r w:rsidRPr="005648AA">
        <w:rPr>
          <w:rFonts w:ascii="Roboto" w:hAnsi="Roboto"/>
        </w:rPr>
        <w:t>Act),</w:t>
      </w:r>
      <w:r w:rsidRPr="005648AA">
        <w:rPr>
          <w:rFonts w:ascii="Roboto" w:hAnsi="Roboto"/>
          <w:spacing w:val="-4"/>
        </w:rPr>
        <w:t xml:space="preserve"> </w:t>
      </w:r>
      <w:r w:rsidRPr="005648AA">
        <w:rPr>
          <w:rFonts w:ascii="Roboto" w:hAnsi="Roboto"/>
        </w:rPr>
        <w:t>42</w:t>
      </w:r>
      <w:r w:rsidRPr="005648AA">
        <w:rPr>
          <w:rFonts w:ascii="Roboto" w:hAnsi="Roboto"/>
          <w:spacing w:val="-5"/>
        </w:rPr>
        <w:t xml:space="preserve"> </w:t>
      </w:r>
      <w:r w:rsidRPr="005648AA">
        <w:rPr>
          <w:rFonts w:ascii="Roboto" w:hAnsi="Roboto"/>
        </w:rPr>
        <w:t>USC</w:t>
      </w:r>
      <w:r w:rsidRPr="005648AA">
        <w:rPr>
          <w:rFonts w:ascii="Roboto" w:hAnsi="Roboto"/>
          <w:spacing w:val="-8"/>
        </w:rPr>
        <w:t xml:space="preserve"> </w:t>
      </w:r>
      <w:r w:rsidRPr="005648AA">
        <w:rPr>
          <w:rFonts w:ascii="Roboto" w:hAnsi="Roboto"/>
        </w:rPr>
        <w:t>§</w:t>
      </w:r>
      <w:r w:rsidRPr="005648AA">
        <w:rPr>
          <w:rFonts w:ascii="Roboto" w:hAnsi="Roboto"/>
          <w:spacing w:val="-7"/>
        </w:rPr>
        <w:t xml:space="preserve"> </w:t>
      </w:r>
      <w:r w:rsidRPr="005648AA">
        <w:rPr>
          <w:rFonts w:ascii="Roboto" w:hAnsi="Roboto"/>
        </w:rPr>
        <w:t>12101</w:t>
      </w:r>
      <w:r w:rsidRPr="005648AA">
        <w:rPr>
          <w:rFonts w:ascii="Roboto" w:hAnsi="Roboto"/>
          <w:spacing w:val="-4"/>
        </w:rPr>
        <w:t xml:space="preserve"> </w:t>
      </w:r>
      <w:r w:rsidRPr="005648AA">
        <w:rPr>
          <w:rFonts w:ascii="Roboto" w:hAnsi="Roboto"/>
          <w:u w:val="single"/>
        </w:rPr>
        <w:t>et</w:t>
      </w:r>
      <w:r w:rsidRPr="005648AA">
        <w:rPr>
          <w:rFonts w:ascii="Roboto" w:hAnsi="Roboto"/>
          <w:spacing w:val="-6"/>
          <w:u w:val="single"/>
        </w:rPr>
        <w:t xml:space="preserve"> </w:t>
      </w:r>
      <w:r w:rsidRPr="005648AA">
        <w:rPr>
          <w:rFonts w:ascii="Roboto" w:hAnsi="Roboto"/>
          <w:u w:val="single"/>
        </w:rPr>
        <w:t>seq</w:t>
      </w:r>
      <w:r w:rsidRPr="005648AA">
        <w:rPr>
          <w:rFonts w:ascii="Roboto" w:hAnsi="Roboto"/>
        </w:rPr>
        <w:t>;</w:t>
      </w:r>
      <w:r w:rsidRPr="005648AA">
        <w:rPr>
          <w:rFonts w:ascii="Roboto" w:hAnsi="Roboto"/>
          <w:spacing w:val="-6"/>
        </w:rPr>
        <w:t xml:space="preserve"> </w:t>
      </w:r>
      <w:r w:rsidRPr="005648AA">
        <w:rPr>
          <w:rFonts w:ascii="Roboto" w:hAnsi="Roboto"/>
        </w:rPr>
        <w:t>the</w:t>
      </w:r>
      <w:r w:rsidRPr="005648AA">
        <w:rPr>
          <w:rFonts w:ascii="Roboto" w:hAnsi="Roboto"/>
          <w:spacing w:val="-5"/>
        </w:rPr>
        <w:t xml:space="preserve"> </w:t>
      </w:r>
      <w:r w:rsidRPr="005648AA">
        <w:rPr>
          <w:rFonts w:ascii="Roboto" w:hAnsi="Roboto"/>
        </w:rPr>
        <w:t>Fair</w:t>
      </w:r>
      <w:r w:rsidRPr="005648AA">
        <w:rPr>
          <w:rFonts w:ascii="Roboto" w:hAnsi="Roboto"/>
          <w:spacing w:val="-6"/>
        </w:rPr>
        <w:t xml:space="preserve"> </w:t>
      </w:r>
      <w:r w:rsidRPr="005648AA">
        <w:rPr>
          <w:rFonts w:ascii="Roboto" w:hAnsi="Roboto"/>
        </w:rPr>
        <w:t xml:space="preserve">Labor Standards Act (FLSA), as amended, 29 USC § 201 </w:t>
      </w:r>
      <w:r w:rsidRPr="005648AA">
        <w:rPr>
          <w:rFonts w:ascii="Roboto" w:hAnsi="Roboto"/>
          <w:u w:val="single"/>
        </w:rPr>
        <w:t>et seq</w:t>
      </w:r>
      <w:r w:rsidRPr="005648AA">
        <w:rPr>
          <w:rFonts w:ascii="Roboto" w:hAnsi="Roboto"/>
        </w:rPr>
        <w:t xml:space="preserve">; and the Uniform Services Employment and Reemployment Rights Act (USERRA), as amended, 38 USC §4301 </w:t>
      </w:r>
      <w:r w:rsidRPr="005648AA">
        <w:rPr>
          <w:rFonts w:ascii="Roboto" w:hAnsi="Roboto"/>
          <w:u w:val="single"/>
        </w:rPr>
        <w:t>et seq</w:t>
      </w:r>
      <w:r w:rsidRPr="005648AA">
        <w:rPr>
          <w:rFonts w:ascii="Roboto" w:hAnsi="Roboto"/>
        </w:rPr>
        <w:t>.</w:t>
      </w:r>
    </w:p>
    <w:p w14:paraId="7486A649" w14:textId="77777777" w:rsidR="009F7D39" w:rsidRPr="005648AA" w:rsidRDefault="009F7D39" w:rsidP="005648AA">
      <w:pPr>
        <w:spacing w:after="0" w:line="240" w:lineRule="auto"/>
        <w:rPr>
          <w:rFonts w:ascii="Roboto" w:hAnsi="Roboto" w:cs="Arial"/>
        </w:rPr>
      </w:pPr>
    </w:p>
    <w:p w14:paraId="27430194" w14:textId="000DD106" w:rsidR="00C3035B" w:rsidRPr="005648AA" w:rsidRDefault="009F7D39" w:rsidP="005648AA">
      <w:pPr>
        <w:spacing w:after="0" w:line="240" w:lineRule="auto"/>
        <w:rPr>
          <w:rFonts w:ascii="Roboto" w:hAnsi="Roboto" w:cs="Arial"/>
          <w:b/>
          <w:u w:val="single"/>
        </w:rPr>
      </w:pPr>
      <w:r w:rsidRPr="005648AA">
        <w:rPr>
          <w:rFonts w:ascii="Roboto" w:hAnsi="Roboto" w:cs="Arial"/>
          <w:b/>
          <w:u w:val="single"/>
        </w:rPr>
        <w:t>APPLICABILITY</w:t>
      </w:r>
    </w:p>
    <w:p w14:paraId="50A04EF3" w14:textId="2F315A07" w:rsidR="00584CF4" w:rsidRPr="005648AA" w:rsidRDefault="009F7D39" w:rsidP="005648AA">
      <w:pPr>
        <w:spacing w:after="0" w:line="240" w:lineRule="auto"/>
        <w:rPr>
          <w:rFonts w:ascii="Roboto" w:hAnsi="Roboto" w:cs="Arial"/>
        </w:rPr>
      </w:pPr>
      <w:r w:rsidRPr="005648AA">
        <w:rPr>
          <w:rFonts w:ascii="Roboto" w:hAnsi="Roboto" w:cs="Arial"/>
        </w:rPr>
        <w:t>All employees, where not in conflict with an applicable collective bargaining agreement.</w:t>
      </w:r>
    </w:p>
    <w:p w14:paraId="3101A55B" w14:textId="77777777" w:rsidR="00584CF4" w:rsidRPr="005648AA" w:rsidRDefault="00584CF4" w:rsidP="005648AA">
      <w:pPr>
        <w:spacing w:after="0" w:line="240" w:lineRule="auto"/>
        <w:rPr>
          <w:rFonts w:ascii="Roboto" w:hAnsi="Roboto" w:cs="Arial"/>
        </w:rPr>
      </w:pPr>
    </w:p>
    <w:p w14:paraId="27316F2C" w14:textId="3B963AC6" w:rsidR="00A229B9" w:rsidRPr="005648AA" w:rsidRDefault="009F7D39" w:rsidP="005648AA">
      <w:pPr>
        <w:spacing w:after="0" w:line="240" w:lineRule="auto"/>
        <w:rPr>
          <w:rFonts w:ascii="Roboto" w:hAnsi="Roboto" w:cs="Arial"/>
          <w:b/>
          <w:u w:val="single"/>
        </w:rPr>
      </w:pPr>
      <w:r w:rsidRPr="005648AA">
        <w:rPr>
          <w:rFonts w:ascii="Roboto" w:hAnsi="Roboto" w:cs="Arial"/>
          <w:b/>
          <w:u w:val="single"/>
        </w:rPr>
        <w:t>ATTACHMENTS</w:t>
      </w:r>
    </w:p>
    <w:p w14:paraId="4326FD15" w14:textId="09EF11E2" w:rsidR="009F7D39" w:rsidRDefault="009F7D39" w:rsidP="005648AA">
      <w:pPr>
        <w:spacing w:after="0" w:line="240" w:lineRule="auto"/>
        <w:rPr>
          <w:rFonts w:ascii="Roboto" w:hAnsi="Roboto" w:cs="Arial"/>
          <w:bCs/>
        </w:rPr>
      </w:pPr>
      <w:r w:rsidRPr="005648AA">
        <w:rPr>
          <w:rFonts w:ascii="Roboto" w:hAnsi="Roboto" w:cs="Arial"/>
          <w:bCs/>
        </w:rPr>
        <w:t>Required postings</w:t>
      </w:r>
    </w:p>
    <w:p w14:paraId="543CED73" w14:textId="77777777" w:rsidR="00606572" w:rsidRPr="005648AA" w:rsidRDefault="00606572" w:rsidP="005648AA">
      <w:pPr>
        <w:spacing w:after="0" w:line="240" w:lineRule="auto"/>
        <w:rPr>
          <w:rFonts w:ascii="Roboto" w:hAnsi="Roboto" w:cs="Arial"/>
          <w:bCs/>
        </w:rPr>
      </w:pPr>
    </w:p>
    <w:p w14:paraId="74943229" w14:textId="77777777" w:rsidR="00360AB9" w:rsidRDefault="0005099C" w:rsidP="002154FC">
      <w:pPr>
        <w:spacing w:after="0" w:line="240" w:lineRule="auto"/>
        <w:jc w:val="both"/>
        <w:rPr>
          <w:rFonts w:ascii="Roboto" w:hAnsi="Roboto" w:cs="Arial"/>
          <w:bCs/>
        </w:rPr>
      </w:pPr>
      <w:r>
        <w:rPr>
          <w:rFonts w:ascii="Roboto" w:hAnsi="Roboto" w:cs="Arial"/>
          <w:bCs/>
        </w:rPr>
        <w:t>Health Care Provider Certification</w:t>
      </w:r>
      <w:r w:rsidR="009F7D39" w:rsidRPr="005648AA">
        <w:rPr>
          <w:rFonts w:ascii="Roboto" w:hAnsi="Roboto" w:cs="Arial"/>
          <w:bCs/>
        </w:rPr>
        <w:t>Insurance benefits guide</w:t>
      </w:r>
    </w:p>
    <w:p w14:paraId="0915FE7A" w14:textId="77777777" w:rsidR="00606572" w:rsidRDefault="00606572" w:rsidP="002154FC">
      <w:pPr>
        <w:spacing w:after="0" w:line="240" w:lineRule="auto"/>
        <w:jc w:val="both"/>
        <w:rPr>
          <w:rFonts w:ascii="Roboto" w:hAnsi="Roboto" w:cs="Arial"/>
          <w:bCs/>
        </w:rPr>
      </w:pPr>
    </w:p>
    <w:p w14:paraId="37D2806F" w14:textId="64CA76E2" w:rsidR="009F7D39" w:rsidRDefault="009F7D39" w:rsidP="00360AB9">
      <w:pPr>
        <w:spacing w:after="0" w:line="240" w:lineRule="auto"/>
        <w:jc w:val="both"/>
        <w:rPr>
          <w:rFonts w:ascii="Roboto" w:hAnsi="Roboto" w:cs="Arial"/>
          <w:bCs/>
        </w:rPr>
      </w:pPr>
      <w:r w:rsidRPr="005648AA">
        <w:rPr>
          <w:rFonts w:ascii="Roboto" w:hAnsi="Roboto" w:cs="Arial"/>
          <w:bCs/>
        </w:rPr>
        <w:t xml:space="preserve">Additional policy </w:t>
      </w:r>
      <w:proofErr w:type="gramStart"/>
      <w:r w:rsidRPr="005648AA">
        <w:rPr>
          <w:rFonts w:ascii="Roboto" w:hAnsi="Roboto" w:cs="Arial"/>
          <w:bCs/>
        </w:rPr>
        <w:t>leave</w:t>
      </w:r>
      <w:proofErr w:type="gramEnd"/>
      <w:r w:rsidRPr="005648AA">
        <w:rPr>
          <w:rFonts w:ascii="Roboto" w:hAnsi="Roboto" w:cs="Arial"/>
          <w:bCs/>
        </w:rPr>
        <w:t xml:space="preserve"> attachments by leave type</w:t>
      </w:r>
      <w:r w:rsidR="00606572">
        <w:rPr>
          <w:rFonts w:ascii="Roboto" w:hAnsi="Roboto" w:cs="Arial"/>
          <w:bCs/>
        </w:rPr>
        <w:t>:</w:t>
      </w:r>
    </w:p>
    <w:p w14:paraId="6FD82D7C" w14:textId="77777777" w:rsidR="00606572" w:rsidRPr="005648AA" w:rsidRDefault="00606572" w:rsidP="00360AB9">
      <w:pPr>
        <w:spacing w:after="0" w:line="240" w:lineRule="auto"/>
        <w:jc w:val="both"/>
        <w:rPr>
          <w:rFonts w:ascii="Roboto" w:hAnsi="Roboto" w:cs="Arial"/>
          <w:bCs/>
        </w:rPr>
      </w:pPr>
    </w:p>
    <w:p w14:paraId="3A7A9987" w14:textId="54AB4EB3" w:rsidR="009F7D39" w:rsidRDefault="0005099C" w:rsidP="005648AA">
      <w:pPr>
        <w:pStyle w:val="ListParagraph"/>
        <w:numPr>
          <w:ilvl w:val="0"/>
          <w:numId w:val="2"/>
        </w:numPr>
        <w:spacing w:after="0" w:line="240" w:lineRule="auto"/>
        <w:rPr>
          <w:rFonts w:ascii="Roboto" w:hAnsi="Roboto" w:cs="Arial"/>
          <w:bCs/>
        </w:rPr>
      </w:pPr>
      <w:r>
        <w:rPr>
          <w:rFonts w:ascii="Roboto" w:hAnsi="Roboto" w:cs="Arial"/>
          <w:bCs/>
        </w:rPr>
        <w:t>Sick Child Leave</w:t>
      </w:r>
    </w:p>
    <w:p w14:paraId="569CE1FE" w14:textId="77777777" w:rsidR="00606572" w:rsidRPr="005648AA" w:rsidRDefault="00606572" w:rsidP="00606572">
      <w:pPr>
        <w:pStyle w:val="ListParagraph"/>
        <w:spacing w:after="0" w:line="240" w:lineRule="auto"/>
        <w:ind w:left="1800"/>
        <w:rPr>
          <w:rFonts w:ascii="Roboto" w:hAnsi="Roboto" w:cs="Arial"/>
          <w:bCs/>
        </w:rPr>
      </w:pPr>
    </w:p>
    <w:p w14:paraId="44747A21" w14:textId="29D05AF2" w:rsidR="009F7D39" w:rsidRDefault="009F7D39" w:rsidP="005648AA">
      <w:pPr>
        <w:pStyle w:val="ListParagraph"/>
        <w:numPr>
          <w:ilvl w:val="0"/>
          <w:numId w:val="2"/>
        </w:numPr>
        <w:spacing w:after="0" w:line="240" w:lineRule="auto"/>
        <w:rPr>
          <w:rFonts w:ascii="Roboto" w:hAnsi="Roboto" w:cs="Arial"/>
          <w:bCs/>
        </w:rPr>
      </w:pPr>
      <w:r w:rsidRPr="005648AA">
        <w:rPr>
          <w:rFonts w:ascii="Roboto" w:hAnsi="Roboto" w:cs="Arial"/>
          <w:bCs/>
        </w:rPr>
        <w:t>OFLA Military Family Leave</w:t>
      </w:r>
    </w:p>
    <w:p w14:paraId="36558352" w14:textId="77777777" w:rsidR="00606572" w:rsidRPr="005648AA" w:rsidRDefault="00606572" w:rsidP="00606572">
      <w:pPr>
        <w:pStyle w:val="ListParagraph"/>
        <w:spacing w:after="0" w:line="240" w:lineRule="auto"/>
        <w:ind w:left="1800"/>
        <w:rPr>
          <w:rFonts w:ascii="Roboto" w:hAnsi="Roboto" w:cs="Arial"/>
          <w:bCs/>
        </w:rPr>
      </w:pPr>
    </w:p>
    <w:p w14:paraId="0EF6E33A" w14:textId="1B8D4C29" w:rsidR="009F7D39" w:rsidRPr="005648AA" w:rsidRDefault="009F7D39" w:rsidP="005648AA">
      <w:pPr>
        <w:pStyle w:val="ListParagraph"/>
        <w:numPr>
          <w:ilvl w:val="0"/>
          <w:numId w:val="2"/>
        </w:numPr>
        <w:spacing w:after="0" w:line="240" w:lineRule="auto"/>
        <w:rPr>
          <w:rFonts w:ascii="Roboto" w:hAnsi="Roboto" w:cs="Arial"/>
          <w:bCs/>
        </w:rPr>
      </w:pPr>
      <w:r w:rsidRPr="005648AA">
        <w:rPr>
          <w:rFonts w:ascii="Roboto" w:hAnsi="Roboto" w:cs="Arial"/>
          <w:bCs/>
        </w:rPr>
        <w:t>OFLA Bereavement Leave</w:t>
      </w:r>
    </w:p>
    <w:p w14:paraId="409078B4" w14:textId="77777777" w:rsidR="009F7D39" w:rsidRPr="005648AA" w:rsidRDefault="009F7D39" w:rsidP="005648AA">
      <w:pPr>
        <w:spacing w:after="0" w:line="240" w:lineRule="auto"/>
        <w:rPr>
          <w:rFonts w:ascii="Roboto" w:hAnsi="Roboto" w:cs="Arial"/>
        </w:rPr>
      </w:pPr>
    </w:p>
    <w:p w14:paraId="13FE06DC" w14:textId="77777777" w:rsidR="002154FC" w:rsidRDefault="009F7D39" w:rsidP="002154FC">
      <w:pPr>
        <w:spacing w:after="0" w:line="240" w:lineRule="auto"/>
        <w:rPr>
          <w:rFonts w:ascii="Roboto" w:hAnsi="Roboto" w:cs="Arial"/>
          <w:b/>
          <w:u w:val="single"/>
        </w:rPr>
      </w:pPr>
      <w:r w:rsidRPr="005648AA">
        <w:rPr>
          <w:rFonts w:ascii="Roboto" w:hAnsi="Roboto" w:cs="Arial"/>
          <w:b/>
          <w:u w:val="single"/>
        </w:rPr>
        <w:t>DEFINITIONS</w:t>
      </w:r>
    </w:p>
    <w:p w14:paraId="245A8D13" w14:textId="1681FE1B" w:rsidR="009F7D39" w:rsidRDefault="009F7D39" w:rsidP="00360AB9">
      <w:pPr>
        <w:spacing w:after="0" w:line="240" w:lineRule="auto"/>
        <w:rPr>
          <w:rFonts w:ascii="Roboto" w:hAnsi="Roboto"/>
        </w:rPr>
      </w:pPr>
      <w:r w:rsidRPr="002154FC">
        <w:rPr>
          <w:rFonts w:ascii="Roboto" w:hAnsi="Roboto"/>
          <w:b/>
        </w:rPr>
        <w:t>Agency:</w:t>
      </w:r>
      <w:r w:rsidRPr="002154FC">
        <w:rPr>
          <w:rFonts w:ascii="Roboto" w:hAnsi="Roboto"/>
          <w:b/>
          <w:spacing w:val="-2"/>
        </w:rPr>
        <w:t xml:space="preserve"> </w:t>
      </w:r>
      <w:r w:rsidRPr="002154FC">
        <w:rPr>
          <w:rFonts w:ascii="Roboto" w:hAnsi="Roboto"/>
        </w:rPr>
        <w:t>includes</w:t>
      </w:r>
      <w:r w:rsidRPr="002154FC">
        <w:rPr>
          <w:rFonts w:ascii="Roboto" w:hAnsi="Roboto"/>
          <w:spacing w:val="-3"/>
        </w:rPr>
        <w:t xml:space="preserve"> </w:t>
      </w:r>
      <w:r w:rsidRPr="002154FC">
        <w:rPr>
          <w:rFonts w:ascii="Roboto" w:hAnsi="Roboto"/>
        </w:rPr>
        <w:t>the</w:t>
      </w:r>
      <w:r w:rsidRPr="002154FC">
        <w:rPr>
          <w:rFonts w:ascii="Roboto" w:hAnsi="Roboto"/>
          <w:spacing w:val="-1"/>
        </w:rPr>
        <w:t xml:space="preserve"> </w:t>
      </w:r>
      <w:r w:rsidRPr="002154FC">
        <w:rPr>
          <w:rFonts w:ascii="Roboto" w:hAnsi="Roboto"/>
        </w:rPr>
        <w:t>appointing</w:t>
      </w:r>
      <w:r w:rsidRPr="002154FC">
        <w:rPr>
          <w:rFonts w:ascii="Roboto" w:hAnsi="Roboto"/>
          <w:spacing w:val="-1"/>
        </w:rPr>
        <w:t xml:space="preserve"> </w:t>
      </w:r>
      <w:r w:rsidRPr="002154FC">
        <w:rPr>
          <w:rFonts w:ascii="Roboto" w:hAnsi="Roboto"/>
        </w:rPr>
        <w:t>authority,</w:t>
      </w:r>
      <w:r w:rsidRPr="002154FC">
        <w:rPr>
          <w:rFonts w:ascii="Roboto" w:hAnsi="Roboto"/>
          <w:spacing w:val="-2"/>
        </w:rPr>
        <w:t xml:space="preserve"> </w:t>
      </w:r>
      <w:r w:rsidRPr="002154FC">
        <w:rPr>
          <w:rFonts w:ascii="Roboto" w:hAnsi="Roboto"/>
        </w:rPr>
        <w:t>the</w:t>
      </w:r>
      <w:r w:rsidRPr="002154FC">
        <w:rPr>
          <w:rFonts w:ascii="Roboto" w:hAnsi="Roboto"/>
          <w:spacing w:val="-3"/>
        </w:rPr>
        <w:t xml:space="preserve"> </w:t>
      </w:r>
      <w:r w:rsidRPr="002154FC">
        <w:rPr>
          <w:rFonts w:ascii="Roboto" w:hAnsi="Roboto"/>
        </w:rPr>
        <w:t>human</w:t>
      </w:r>
      <w:r w:rsidRPr="002154FC">
        <w:rPr>
          <w:rFonts w:ascii="Roboto" w:hAnsi="Roboto"/>
          <w:spacing w:val="-3"/>
        </w:rPr>
        <w:t xml:space="preserve"> </w:t>
      </w:r>
      <w:r w:rsidRPr="002154FC">
        <w:rPr>
          <w:rFonts w:ascii="Roboto" w:hAnsi="Roboto"/>
        </w:rPr>
        <w:t>resource</w:t>
      </w:r>
      <w:r w:rsidRPr="002154FC">
        <w:rPr>
          <w:rFonts w:ascii="Roboto" w:hAnsi="Roboto"/>
          <w:spacing w:val="-1"/>
        </w:rPr>
        <w:t xml:space="preserve"> </w:t>
      </w:r>
      <w:r w:rsidRPr="002154FC">
        <w:rPr>
          <w:rFonts w:ascii="Roboto" w:hAnsi="Roboto"/>
        </w:rPr>
        <w:t>staff,</w:t>
      </w:r>
      <w:r w:rsidRPr="002154FC">
        <w:rPr>
          <w:rFonts w:ascii="Roboto" w:hAnsi="Roboto"/>
          <w:spacing w:val="-2"/>
        </w:rPr>
        <w:t xml:space="preserve"> </w:t>
      </w:r>
      <w:r w:rsidRPr="002154FC">
        <w:rPr>
          <w:rFonts w:ascii="Roboto" w:hAnsi="Roboto"/>
        </w:rPr>
        <w:t>and</w:t>
      </w:r>
      <w:r w:rsidRPr="002154FC">
        <w:rPr>
          <w:rFonts w:ascii="Roboto" w:hAnsi="Roboto"/>
          <w:spacing w:val="-1"/>
        </w:rPr>
        <w:t xml:space="preserve"> </w:t>
      </w:r>
      <w:r w:rsidRPr="002154FC">
        <w:rPr>
          <w:rFonts w:ascii="Roboto" w:hAnsi="Roboto"/>
        </w:rPr>
        <w:t>individuals designated</w:t>
      </w:r>
      <w:r w:rsidRPr="002154FC">
        <w:rPr>
          <w:rFonts w:ascii="Roboto" w:hAnsi="Roboto"/>
          <w:spacing w:val="-6"/>
        </w:rPr>
        <w:t xml:space="preserve"> </w:t>
      </w:r>
      <w:r w:rsidRPr="002154FC">
        <w:rPr>
          <w:rFonts w:ascii="Roboto" w:hAnsi="Roboto"/>
        </w:rPr>
        <w:t>by</w:t>
      </w:r>
      <w:r w:rsidRPr="002154FC">
        <w:rPr>
          <w:rFonts w:ascii="Roboto" w:hAnsi="Roboto"/>
          <w:spacing w:val="-9"/>
        </w:rPr>
        <w:t xml:space="preserve"> </w:t>
      </w:r>
      <w:r w:rsidRPr="002154FC">
        <w:rPr>
          <w:rFonts w:ascii="Roboto" w:hAnsi="Roboto"/>
        </w:rPr>
        <w:t>the</w:t>
      </w:r>
      <w:r w:rsidRPr="002154FC">
        <w:rPr>
          <w:rFonts w:ascii="Roboto" w:hAnsi="Roboto"/>
          <w:spacing w:val="-10"/>
        </w:rPr>
        <w:t xml:space="preserve"> </w:t>
      </w:r>
      <w:r w:rsidRPr="002154FC">
        <w:rPr>
          <w:rFonts w:ascii="Roboto" w:hAnsi="Roboto"/>
        </w:rPr>
        <w:t>appointing</w:t>
      </w:r>
      <w:r w:rsidRPr="002154FC">
        <w:rPr>
          <w:rFonts w:ascii="Roboto" w:hAnsi="Roboto"/>
          <w:spacing w:val="-7"/>
        </w:rPr>
        <w:t xml:space="preserve"> </w:t>
      </w:r>
      <w:r w:rsidRPr="002154FC">
        <w:rPr>
          <w:rFonts w:ascii="Roboto" w:hAnsi="Roboto"/>
        </w:rPr>
        <w:t>authority</w:t>
      </w:r>
      <w:r w:rsidRPr="002154FC">
        <w:rPr>
          <w:rFonts w:ascii="Roboto" w:hAnsi="Roboto"/>
          <w:spacing w:val="-9"/>
        </w:rPr>
        <w:t xml:space="preserve"> </w:t>
      </w:r>
      <w:r w:rsidRPr="002154FC">
        <w:rPr>
          <w:rFonts w:ascii="Roboto" w:hAnsi="Roboto"/>
        </w:rPr>
        <w:t>to</w:t>
      </w:r>
      <w:r w:rsidRPr="002154FC">
        <w:rPr>
          <w:rFonts w:ascii="Roboto" w:hAnsi="Roboto"/>
          <w:spacing w:val="-10"/>
        </w:rPr>
        <w:t xml:space="preserve"> </w:t>
      </w:r>
      <w:r w:rsidRPr="002154FC">
        <w:rPr>
          <w:rFonts w:ascii="Roboto" w:hAnsi="Roboto"/>
        </w:rPr>
        <w:t>administer</w:t>
      </w:r>
      <w:r w:rsidRPr="002154FC">
        <w:rPr>
          <w:rFonts w:ascii="Roboto" w:hAnsi="Roboto"/>
          <w:spacing w:val="-9"/>
        </w:rPr>
        <w:t xml:space="preserve"> </w:t>
      </w:r>
      <w:r w:rsidRPr="002154FC">
        <w:rPr>
          <w:rFonts w:ascii="Roboto" w:hAnsi="Roboto"/>
        </w:rPr>
        <w:t>the</w:t>
      </w:r>
      <w:r w:rsidRPr="002154FC">
        <w:rPr>
          <w:rFonts w:ascii="Roboto" w:hAnsi="Roboto"/>
          <w:spacing w:val="-8"/>
        </w:rPr>
        <w:t xml:space="preserve"> </w:t>
      </w:r>
      <w:r w:rsidRPr="002154FC">
        <w:rPr>
          <w:rFonts w:ascii="Roboto" w:hAnsi="Roboto"/>
        </w:rPr>
        <w:t>agency’s</w:t>
      </w:r>
      <w:r w:rsidRPr="002154FC">
        <w:rPr>
          <w:rFonts w:ascii="Roboto" w:hAnsi="Roboto"/>
          <w:spacing w:val="-6"/>
        </w:rPr>
        <w:t xml:space="preserve"> </w:t>
      </w:r>
      <w:r w:rsidRPr="002154FC">
        <w:rPr>
          <w:rFonts w:ascii="Roboto" w:hAnsi="Roboto"/>
        </w:rPr>
        <w:t>Family</w:t>
      </w:r>
      <w:r w:rsidRPr="002154FC">
        <w:rPr>
          <w:rFonts w:ascii="Roboto" w:hAnsi="Roboto"/>
          <w:spacing w:val="-7"/>
        </w:rPr>
        <w:t xml:space="preserve"> </w:t>
      </w:r>
      <w:r w:rsidRPr="002154FC">
        <w:rPr>
          <w:rFonts w:ascii="Roboto" w:hAnsi="Roboto"/>
        </w:rPr>
        <w:t>and</w:t>
      </w:r>
      <w:r w:rsidRPr="002154FC">
        <w:rPr>
          <w:rFonts w:ascii="Roboto" w:hAnsi="Roboto"/>
          <w:spacing w:val="-8"/>
        </w:rPr>
        <w:t xml:space="preserve"> </w:t>
      </w:r>
      <w:r w:rsidRPr="002154FC">
        <w:rPr>
          <w:rFonts w:ascii="Roboto" w:hAnsi="Roboto"/>
        </w:rPr>
        <w:t>Medical leave program.</w:t>
      </w:r>
    </w:p>
    <w:p w14:paraId="44B9A9DC" w14:textId="77777777" w:rsidR="00606572" w:rsidRPr="002154FC" w:rsidRDefault="00606572" w:rsidP="00360AB9">
      <w:pPr>
        <w:spacing w:after="0" w:line="240" w:lineRule="auto"/>
        <w:rPr>
          <w:rFonts w:ascii="Roboto" w:hAnsi="Roboto"/>
        </w:rPr>
      </w:pPr>
    </w:p>
    <w:p w14:paraId="112EEC77" w14:textId="5F8A604F" w:rsidR="00987220" w:rsidRDefault="00987220" w:rsidP="002154FC">
      <w:pPr>
        <w:pStyle w:val="BodyText"/>
        <w:spacing w:before="94"/>
        <w:ind w:right="474"/>
        <w:rPr>
          <w:rFonts w:ascii="Roboto" w:hAnsi="Roboto"/>
        </w:rPr>
      </w:pPr>
      <w:r w:rsidRPr="0044632D">
        <w:rPr>
          <w:rFonts w:ascii="Roboto" w:hAnsi="Roboto"/>
          <w:b/>
          <w:bCs/>
        </w:rPr>
        <w:t xml:space="preserve">Bereavement </w:t>
      </w:r>
      <w:r w:rsidR="009A63AB">
        <w:rPr>
          <w:rFonts w:ascii="Roboto" w:hAnsi="Roboto"/>
          <w:b/>
          <w:bCs/>
        </w:rPr>
        <w:t>L</w:t>
      </w:r>
      <w:r w:rsidRPr="0044632D">
        <w:rPr>
          <w:rFonts w:ascii="Roboto" w:hAnsi="Roboto"/>
          <w:b/>
          <w:bCs/>
        </w:rPr>
        <w:t>eave:</w:t>
      </w:r>
      <w:r>
        <w:rPr>
          <w:rFonts w:ascii="Roboto" w:hAnsi="Roboto"/>
        </w:rPr>
        <w:t xml:space="preserve"> </w:t>
      </w:r>
      <w:r w:rsidRPr="005F0793">
        <w:rPr>
          <w:rFonts w:ascii="Roboto" w:hAnsi="Roboto"/>
        </w:rPr>
        <w:t>leave taken to deal with the death of a family member</w:t>
      </w:r>
      <w:r w:rsidR="00246F0F">
        <w:rPr>
          <w:rFonts w:ascii="Roboto" w:hAnsi="Roboto"/>
        </w:rPr>
        <w:t>,</w:t>
      </w:r>
      <w:r w:rsidRPr="005F0793">
        <w:rPr>
          <w:rFonts w:ascii="Roboto" w:hAnsi="Roboto"/>
        </w:rPr>
        <w:t xml:space="preserve"> </w:t>
      </w:r>
      <w:r w:rsidR="00246F0F" w:rsidRPr="005F0793">
        <w:rPr>
          <w:rFonts w:ascii="Roboto" w:hAnsi="Roboto"/>
        </w:rPr>
        <w:t>includi</w:t>
      </w:r>
      <w:r w:rsidR="00246F0F">
        <w:rPr>
          <w:rFonts w:ascii="Roboto" w:hAnsi="Roboto"/>
        </w:rPr>
        <w:t>ng</w:t>
      </w:r>
      <w:r w:rsidRPr="005F0793">
        <w:rPr>
          <w:rFonts w:ascii="Roboto" w:hAnsi="Roboto"/>
        </w:rPr>
        <w:t xml:space="preserve"> leave taken to attend the funeral or alternative to a funeral of the family member, to </w:t>
      </w:r>
      <w:proofErr w:type="gramStart"/>
      <w:r w:rsidRPr="005F0793">
        <w:rPr>
          <w:rFonts w:ascii="Roboto" w:hAnsi="Roboto"/>
        </w:rPr>
        <w:t>make arrangements</w:t>
      </w:r>
      <w:proofErr w:type="gramEnd"/>
      <w:r w:rsidRPr="005F0793">
        <w:rPr>
          <w:rFonts w:ascii="Roboto" w:hAnsi="Roboto"/>
        </w:rPr>
        <w:t xml:space="preserve"> necessitated by the death of the family member or to grieve the death of the family member.</w:t>
      </w:r>
    </w:p>
    <w:p w14:paraId="3FDBC8B6" w14:textId="77777777" w:rsidR="00606572" w:rsidDel="007E7630" w:rsidRDefault="00606572" w:rsidP="002154FC">
      <w:pPr>
        <w:pStyle w:val="BodyText"/>
        <w:spacing w:before="94"/>
        <w:ind w:right="474"/>
        <w:rPr>
          <w:del w:id="7" w:author="SORGENFRIE Taylor * DAS" w:date="2025-04-11T15:25:00Z" w16du:dateUtc="2025-04-11T22:25:00Z"/>
          <w:rFonts w:ascii="Roboto" w:hAnsi="Roboto"/>
        </w:rPr>
      </w:pPr>
    </w:p>
    <w:p w14:paraId="00773EC4" w14:textId="48027BB0" w:rsidR="00987220" w:rsidDel="007E7630" w:rsidRDefault="00987220" w:rsidP="00987220">
      <w:pPr>
        <w:pStyle w:val="BodyText"/>
        <w:spacing w:before="94"/>
        <w:ind w:right="474"/>
        <w:rPr>
          <w:del w:id="8" w:author="SORGENFRIE Taylor * DAS" w:date="2025-04-11T15:25:00Z" w16du:dateUtc="2025-04-11T22:25:00Z"/>
          <w:rFonts w:ascii="Roboto" w:hAnsi="Roboto"/>
        </w:rPr>
      </w:pPr>
      <w:del w:id="9" w:author="SORGENFRIE Taylor * DAS" w:date="2025-04-11T15:25:00Z" w16du:dateUtc="2025-04-11T22:25:00Z">
        <w:r w:rsidRPr="0044632D" w:rsidDel="007E7630">
          <w:rPr>
            <w:rFonts w:ascii="Roboto" w:hAnsi="Roboto"/>
            <w:b/>
            <w:bCs/>
          </w:rPr>
          <w:delText xml:space="preserve">Child </w:delText>
        </w:r>
        <w:r w:rsidR="009A63AB" w:rsidDel="007E7630">
          <w:rPr>
            <w:rFonts w:ascii="Roboto" w:hAnsi="Roboto"/>
            <w:b/>
            <w:bCs/>
          </w:rPr>
          <w:delText>P</w:delText>
        </w:r>
        <w:r w:rsidRPr="0044632D" w:rsidDel="007E7630">
          <w:rPr>
            <w:rFonts w:ascii="Roboto" w:hAnsi="Roboto"/>
            <w:b/>
            <w:bCs/>
          </w:rPr>
          <w:delText xml:space="preserve">lacement </w:delText>
        </w:r>
        <w:r w:rsidR="009A63AB" w:rsidDel="007E7630">
          <w:rPr>
            <w:rFonts w:ascii="Roboto" w:hAnsi="Roboto"/>
            <w:b/>
            <w:bCs/>
          </w:rPr>
          <w:delText>L</w:delText>
        </w:r>
        <w:r w:rsidRPr="0044632D" w:rsidDel="007E7630">
          <w:rPr>
            <w:rFonts w:ascii="Roboto" w:hAnsi="Roboto"/>
            <w:b/>
            <w:bCs/>
          </w:rPr>
          <w:delText>eave:</w:delText>
        </w:r>
        <w:r w:rsidDel="007E7630">
          <w:rPr>
            <w:rFonts w:ascii="Roboto" w:hAnsi="Roboto"/>
          </w:rPr>
          <w:delText xml:space="preserve"> </w:delText>
        </w:r>
        <w:r w:rsidRPr="005F0793" w:rsidDel="007E7630">
          <w:rPr>
            <w:rFonts w:ascii="Roboto" w:hAnsi="Roboto"/>
          </w:rPr>
          <w:delText>leave taken before Jan</w:delText>
        </w:r>
        <w:r w:rsidR="00246F0F" w:rsidDel="007E7630">
          <w:rPr>
            <w:rFonts w:ascii="Roboto" w:hAnsi="Roboto"/>
          </w:rPr>
          <w:delText>.</w:delText>
        </w:r>
        <w:r w:rsidRPr="005F0793" w:rsidDel="007E7630">
          <w:rPr>
            <w:rFonts w:ascii="Roboto" w:hAnsi="Roboto"/>
          </w:rPr>
          <w:delText xml:space="preserve"> 1, 2025, to effectuate the legal process required for placement of a foster child or the adoption of a child.</w:delText>
        </w:r>
      </w:del>
    </w:p>
    <w:p w14:paraId="4DDC7573" w14:textId="77777777" w:rsidR="00053D7A" w:rsidRDefault="00053D7A" w:rsidP="00987220">
      <w:pPr>
        <w:pStyle w:val="BodyText"/>
        <w:spacing w:before="94"/>
        <w:ind w:right="474"/>
        <w:rPr>
          <w:rFonts w:ascii="Roboto" w:hAnsi="Roboto"/>
        </w:rPr>
      </w:pPr>
    </w:p>
    <w:p w14:paraId="165E0245" w14:textId="0FB67DCB" w:rsidR="00053D7A" w:rsidRDefault="00987220" w:rsidP="00606572">
      <w:pPr>
        <w:spacing w:line="240" w:lineRule="auto"/>
        <w:rPr>
          <w:rStyle w:val="ui-provider"/>
          <w:rFonts w:ascii="Roboto" w:hAnsi="Roboto"/>
        </w:rPr>
      </w:pPr>
      <w:r w:rsidRPr="00314916">
        <w:rPr>
          <w:rStyle w:val="Strong"/>
          <w:rFonts w:ascii="Roboto" w:hAnsi="Roboto"/>
        </w:rPr>
        <w:t>Employee</w:t>
      </w:r>
      <w:r w:rsidRPr="00314916">
        <w:rPr>
          <w:rStyle w:val="ui-provider"/>
          <w:rFonts w:ascii="Roboto" w:hAnsi="Roboto"/>
        </w:rPr>
        <w:t>: A person holding a full</w:t>
      </w:r>
      <w:r w:rsidR="00246F0F">
        <w:rPr>
          <w:rStyle w:val="ui-provider"/>
          <w:rFonts w:ascii="Roboto" w:hAnsi="Roboto"/>
        </w:rPr>
        <w:t>-</w:t>
      </w:r>
      <w:r w:rsidRPr="00314916">
        <w:rPr>
          <w:rStyle w:val="ui-provider"/>
          <w:rFonts w:ascii="Roboto" w:hAnsi="Roboto"/>
        </w:rPr>
        <w:t xml:space="preserve"> or part</w:t>
      </w:r>
      <w:r w:rsidR="00246F0F">
        <w:rPr>
          <w:rStyle w:val="ui-provider"/>
          <w:rFonts w:ascii="Roboto" w:hAnsi="Roboto"/>
        </w:rPr>
        <w:t>-</w:t>
      </w:r>
      <w:r w:rsidRPr="00314916">
        <w:rPr>
          <w:rStyle w:val="ui-provider"/>
          <w:rFonts w:ascii="Roboto" w:hAnsi="Roboto"/>
        </w:rPr>
        <w:t>time permanent, limited duration, temporary, seasonal, or academic position in state service.</w:t>
      </w:r>
    </w:p>
    <w:p w14:paraId="77E7152B" w14:textId="75784337" w:rsidR="00987220" w:rsidRPr="005648AA" w:rsidRDefault="00987220" w:rsidP="00606572">
      <w:pPr>
        <w:spacing w:line="240" w:lineRule="auto"/>
      </w:pPr>
      <w:r w:rsidRPr="005648AA">
        <w:rPr>
          <w:rFonts w:ascii="Roboto" w:hAnsi="Roboto"/>
          <w:b/>
        </w:rPr>
        <w:t>Leave</w:t>
      </w:r>
      <w:r w:rsidRPr="005648AA">
        <w:rPr>
          <w:rFonts w:ascii="Roboto" w:hAnsi="Roboto"/>
          <w:b/>
          <w:spacing w:val="-5"/>
        </w:rPr>
        <w:t xml:space="preserve"> </w:t>
      </w:r>
      <w:r w:rsidRPr="005648AA">
        <w:rPr>
          <w:rFonts w:ascii="Roboto" w:hAnsi="Roboto"/>
          <w:b/>
        </w:rPr>
        <w:t>Year:</w:t>
      </w:r>
      <w:r w:rsidRPr="005648AA">
        <w:rPr>
          <w:rFonts w:ascii="Roboto" w:hAnsi="Roboto"/>
          <w:b/>
          <w:spacing w:val="-3"/>
        </w:rPr>
        <w:t xml:space="preserve"> </w:t>
      </w:r>
      <w:r w:rsidRPr="005648AA">
        <w:rPr>
          <w:rFonts w:ascii="Roboto" w:hAnsi="Roboto"/>
        </w:rPr>
        <w:t>52</w:t>
      </w:r>
      <w:r w:rsidRPr="005648AA">
        <w:rPr>
          <w:rFonts w:ascii="Roboto" w:hAnsi="Roboto"/>
          <w:spacing w:val="-5"/>
        </w:rPr>
        <w:t xml:space="preserve"> </w:t>
      </w:r>
      <w:r w:rsidRPr="005648AA">
        <w:rPr>
          <w:rFonts w:ascii="Roboto" w:hAnsi="Roboto"/>
        </w:rPr>
        <w:t>weeks</w:t>
      </w:r>
      <w:r w:rsidRPr="005648AA">
        <w:rPr>
          <w:rFonts w:ascii="Roboto" w:hAnsi="Roboto"/>
          <w:spacing w:val="-5"/>
        </w:rPr>
        <w:t xml:space="preserve"> </w:t>
      </w:r>
      <w:r w:rsidRPr="005648AA">
        <w:rPr>
          <w:rFonts w:ascii="Roboto" w:hAnsi="Roboto"/>
        </w:rPr>
        <w:t>beginning</w:t>
      </w:r>
      <w:r w:rsidRPr="005648AA">
        <w:rPr>
          <w:rFonts w:ascii="Roboto" w:hAnsi="Roboto"/>
          <w:spacing w:val="-3"/>
        </w:rPr>
        <w:t xml:space="preserve"> </w:t>
      </w:r>
      <w:r w:rsidRPr="005648AA">
        <w:rPr>
          <w:rFonts w:ascii="Roboto" w:hAnsi="Roboto"/>
        </w:rPr>
        <w:t>the</w:t>
      </w:r>
      <w:r w:rsidRPr="005648AA">
        <w:rPr>
          <w:rFonts w:ascii="Roboto" w:hAnsi="Roboto"/>
          <w:spacing w:val="-3"/>
        </w:rPr>
        <w:t xml:space="preserve"> </w:t>
      </w:r>
      <w:r w:rsidRPr="005648AA">
        <w:rPr>
          <w:rFonts w:ascii="Roboto" w:hAnsi="Roboto"/>
        </w:rPr>
        <w:t>Sunday</w:t>
      </w:r>
      <w:r w:rsidRPr="005648AA">
        <w:rPr>
          <w:rFonts w:ascii="Roboto" w:hAnsi="Roboto"/>
          <w:spacing w:val="-4"/>
        </w:rPr>
        <w:t xml:space="preserve"> </w:t>
      </w:r>
      <w:r w:rsidRPr="005648AA">
        <w:rPr>
          <w:rFonts w:ascii="Roboto" w:hAnsi="Roboto"/>
        </w:rPr>
        <w:t>immediately</w:t>
      </w:r>
      <w:r w:rsidRPr="005648AA">
        <w:rPr>
          <w:rFonts w:ascii="Roboto" w:hAnsi="Roboto"/>
          <w:spacing w:val="-2"/>
        </w:rPr>
        <w:t xml:space="preserve"> </w:t>
      </w:r>
      <w:r w:rsidRPr="005648AA">
        <w:rPr>
          <w:rFonts w:ascii="Roboto" w:hAnsi="Roboto"/>
        </w:rPr>
        <w:t>preceding</w:t>
      </w:r>
      <w:r w:rsidRPr="005648AA">
        <w:rPr>
          <w:rFonts w:ascii="Roboto" w:hAnsi="Roboto"/>
          <w:spacing w:val="-4"/>
        </w:rPr>
        <w:t xml:space="preserve"> </w:t>
      </w:r>
      <w:r w:rsidRPr="005648AA">
        <w:rPr>
          <w:rFonts w:ascii="Roboto" w:hAnsi="Roboto"/>
        </w:rPr>
        <w:t>the</w:t>
      </w:r>
      <w:r w:rsidRPr="005648AA">
        <w:rPr>
          <w:rFonts w:ascii="Roboto" w:hAnsi="Roboto"/>
          <w:spacing w:val="-5"/>
        </w:rPr>
        <w:t xml:space="preserve"> </w:t>
      </w:r>
      <w:r w:rsidRPr="005648AA">
        <w:rPr>
          <w:rFonts w:ascii="Roboto" w:hAnsi="Roboto"/>
        </w:rPr>
        <w:t>first</w:t>
      </w:r>
      <w:r w:rsidRPr="005648AA">
        <w:rPr>
          <w:rFonts w:ascii="Roboto" w:hAnsi="Roboto"/>
          <w:spacing w:val="-4"/>
        </w:rPr>
        <w:t xml:space="preserve"> </w:t>
      </w:r>
      <w:r w:rsidRPr="005648AA">
        <w:rPr>
          <w:rFonts w:ascii="Roboto" w:hAnsi="Roboto"/>
        </w:rPr>
        <w:t>day</w:t>
      </w:r>
      <w:r w:rsidRPr="005648AA">
        <w:rPr>
          <w:rFonts w:ascii="Roboto" w:hAnsi="Roboto"/>
          <w:spacing w:val="-5"/>
        </w:rPr>
        <w:t xml:space="preserve"> </w:t>
      </w:r>
      <w:r w:rsidRPr="005648AA">
        <w:rPr>
          <w:rFonts w:ascii="Roboto" w:hAnsi="Roboto"/>
        </w:rPr>
        <w:t xml:space="preserve">of leave. </w:t>
      </w:r>
    </w:p>
    <w:p w14:paraId="34819F3D" w14:textId="77777777" w:rsidR="00360AB9" w:rsidRDefault="009F7D39" w:rsidP="005648AA">
      <w:pPr>
        <w:spacing w:before="248" w:line="240" w:lineRule="auto"/>
        <w:ind w:right="725"/>
        <w:rPr>
          <w:rFonts w:ascii="Roboto" w:hAnsi="Roboto"/>
        </w:rPr>
      </w:pPr>
      <w:r w:rsidRPr="005648AA">
        <w:rPr>
          <w:rFonts w:ascii="Roboto" w:hAnsi="Roboto"/>
          <w:b/>
        </w:rPr>
        <w:t>Oregon</w:t>
      </w:r>
      <w:r w:rsidRPr="005648AA">
        <w:rPr>
          <w:rFonts w:ascii="Roboto" w:hAnsi="Roboto"/>
          <w:b/>
          <w:spacing w:val="-3"/>
        </w:rPr>
        <w:t xml:space="preserve"> </w:t>
      </w:r>
      <w:r w:rsidRPr="005648AA">
        <w:rPr>
          <w:rFonts w:ascii="Roboto" w:hAnsi="Roboto"/>
          <w:b/>
        </w:rPr>
        <w:t>Family</w:t>
      </w:r>
      <w:r w:rsidRPr="005648AA">
        <w:rPr>
          <w:rFonts w:ascii="Roboto" w:hAnsi="Roboto"/>
          <w:b/>
          <w:spacing w:val="-4"/>
        </w:rPr>
        <w:t xml:space="preserve"> </w:t>
      </w:r>
      <w:r w:rsidRPr="005648AA">
        <w:rPr>
          <w:rFonts w:ascii="Roboto" w:hAnsi="Roboto"/>
          <w:b/>
        </w:rPr>
        <w:t>Leave</w:t>
      </w:r>
      <w:r w:rsidRPr="005648AA">
        <w:rPr>
          <w:rFonts w:ascii="Roboto" w:hAnsi="Roboto"/>
          <w:b/>
          <w:spacing w:val="-2"/>
        </w:rPr>
        <w:t xml:space="preserve"> </w:t>
      </w:r>
      <w:r w:rsidRPr="005648AA">
        <w:rPr>
          <w:rFonts w:ascii="Roboto" w:hAnsi="Roboto"/>
          <w:b/>
        </w:rPr>
        <w:t>Act</w:t>
      </w:r>
      <w:r w:rsidRPr="005648AA">
        <w:rPr>
          <w:rFonts w:ascii="Roboto" w:hAnsi="Roboto"/>
          <w:b/>
          <w:spacing w:val="-3"/>
        </w:rPr>
        <w:t xml:space="preserve"> </w:t>
      </w:r>
      <w:r w:rsidRPr="005648AA">
        <w:rPr>
          <w:rFonts w:ascii="Roboto" w:hAnsi="Roboto"/>
          <w:b/>
        </w:rPr>
        <w:t>(OFLA):</w:t>
      </w:r>
      <w:r w:rsidRPr="005648AA">
        <w:rPr>
          <w:rFonts w:ascii="Roboto" w:hAnsi="Roboto"/>
          <w:b/>
          <w:spacing w:val="-3"/>
        </w:rPr>
        <w:t xml:space="preserve"> </w:t>
      </w:r>
      <w:r w:rsidRPr="005648AA">
        <w:rPr>
          <w:rFonts w:ascii="Roboto" w:hAnsi="Roboto"/>
        </w:rPr>
        <w:t>Oregon law</w:t>
      </w:r>
      <w:r w:rsidRPr="005648AA">
        <w:rPr>
          <w:rFonts w:ascii="Roboto" w:hAnsi="Roboto"/>
          <w:spacing w:val="-5"/>
        </w:rPr>
        <w:t xml:space="preserve"> </w:t>
      </w:r>
      <w:r w:rsidRPr="005648AA">
        <w:rPr>
          <w:rFonts w:ascii="Roboto" w:hAnsi="Roboto"/>
        </w:rPr>
        <w:t>that</w:t>
      </w:r>
      <w:r w:rsidRPr="005648AA">
        <w:rPr>
          <w:rFonts w:ascii="Roboto" w:hAnsi="Roboto"/>
          <w:spacing w:val="-3"/>
        </w:rPr>
        <w:t xml:space="preserve"> </w:t>
      </w:r>
      <w:r w:rsidRPr="005648AA">
        <w:rPr>
          <w:rFonts w:ascii="Roboto" w:hAnsi="Roboto"/>
        </w:rPr>
        <w:t>protects</w:t>
      </w:r>
      <w:r w:rsidRPr="005648AA">
        <w:rPr>
          <w:rFonts w:ascii="Roboto" w:hAnsi="Roboto"/>
          <w:spacing w:val="-3"/>
        </w:rPr>
        <w:t xml:space="preserve"> </w:t>
      </w:r>
      <w:r w:rsidRPr="005648AA">
        <w:rPr>
          <w:rFonts w:ascii="Roboto" w:hAnsi="Roboto"/>
        </w:rPr>
        <w:t>an</w:t>
      </w:r>
      <w:r w:rsidRPr="005648AA">
        <w:rPr>
          <w:rFonts w:ascii="Roboto" w:hAnsi="Roboto"/>
          <w:spacing w:val="-3"/>
        </w:rPr>
        <w:t xml:space="preserve"> </w:t>
      </w:r>
      <w:r w:rsidRPr="005648AA">
        <w:rPr>
          <w:rFonts w:ascii="Roboto" w:hAnsi="Roboto"/>
        </w:rPr>
        <w:t>employee’s</w:t>
      </w:r>
      <w:r w:rsidRPr="005648AA">
        <w:rPr>
          <w:rFonts w:ascii="Roboto" w:hAnsi="Roboto"/>
          <w:spacing w:val="-1"/>
        </w:rPr>
        <w:t xml:space="preserve"> </w:t>
      </w:r>
      <w:r w:rsidRPr="005648AA">
        <w:rPr>
          <w:rFonts w:ascii="Roboto" w:hAnsi="Roboto"/>
        </w:rPr>
        <w:t>absence</w:t>
      </w:r>
      <w:r w:rsidRPr="005648AA">
        <w:rPr>
          <w:rFonts w:ascii="Roboto" w:hAnsi="Roboto"/>
          <w:spacing w:val="-5"/>
        </w:rPr>
        <w:t xml:space="preserve"> </w:t>
      </w:r>
      <w:r w:rsidRPr="005648AA">
        <w:rPr>
          <w:rFonts w:ascii="Roboto" w:hAnsi="Roboto"/>
        </w:rPr>
        <w:t>from work under certain conditions.</w:t>
      </w:r>
    </w:p>
    <w:p w14:paraId="3695AAE9" w14:textId="61AFE8C4" w:rsidR="009F7D39" w:rsidRDefault="009F7D39" w:rsidP="005648AA">
      <w:pPr>
        <w:spacing w:before="248" w:line="240" w:lineRule="auto"/>
        <w:ind w:right="725"/>
        <w:rPr>
          <w:rFonts w:ascii="Roboto" w:hAnsi="Roboto"/>
          <w:spacing w:val="-2"/>
        </w:rPr>
      </w:pPr>
      <w:r w:rsidRPr="005648AA">
        <w:rPr>
          <w:rFonts w:ascii="Roboto" w:hAnsi="Roboto"/>
          <w:b/>
        </w:rPr>
        <w:t>Oregon</w:t>
      </w:r>
      <w:r w:rsidRPr="005648AA">
        <w:rPr>
          <w:rFonts w:ascii="Roboto" w:hAnsi="Roboto"/>
          <w:b/>
          <w:spacing w:val="-5"/>
        </w:rPr>
        <w:t xml:space="preserve"> </w:t>
      </w:r>
      <w:r w:rsidRPr="005648AA">
        <w:rPr>
          <w:rFonts w:ascii="Roboto" w:hAnsi="Roboto"/>
          <w:b/>
        </w:rPr>
        <w:t>Military</w:t>
      </w:r>
      <w:r w:rsidRPr="005648AA">
        <w:rPr>
          <w:rFonts w:ascii="Roboto" w:hAnsi="Roboto"/>
          <w:b/>
          <w:spacing w:val="-3"/>
        </w:rPr>
        <w:t xml:space="preserve"> </w:t>
      </w:r>
      <w:r w:rsidRPr="005648AA">
        <w:rPr>
          <w:rFonts w:ascii="Roboto" w:hAnsi="Roboto"/>
          <w:b/>
        </w:rPr>
        <w:t>Family</w:t>
      </w:r>
      <w:r w:rsidRPr="005648AA">
        <w:rPr>
          <w:rFonts w:ascii="Roboto" w:hAnsi="Roboto"/>
          <w:b/>
          <w:spacing w:val="-7"/>
        </w:rPr>
        <w:t xml:space="preserve"> </w:t>
      </w:r>
      <w:r w:rsidRPr="005648AA">
        <w:rPr>
          <w:rFonts w:ascii="Roboto" w:hAnsi="Roboto"/>
          <w:b/>
        </w:rPr>
        <w:t>Leave</w:t>
      </w:r>
      <w:r w:rsidRPr="005648AA">
        <w:rPr>
          <w:rFonts w:ascii="Roboto" w:hAnsi="Roboto"/>
          <w:b/>
          <w:spacing w:val="-5"/>
        </w:rPr>
        <w:t xml:space="preserve"> </w:t>
      </w:r>
      <w:r w:rsidRPr="005648AA">
        <w:rPr>
          <w:rFonts w:ascii="Roboto" w:hAnsi="Roboto"/>
          <w:b/>
        </w:rPr>
        <w:t>Act</w:t>
      </w:r>
      <w:r w:rsidR="000A712F">
        <w:rPr>
          <w:rFonts w:ascii="Roboto" w:hAnsi="Roboto"/>
          <w:b/>
        </w:rPr>
        <w:t xml:space="preserve"> (OMFLA)</w:t>
      </w:r>
      <w:r w:rsidRPr="005648AA">
        <w:rPr>
          <w:rFonts w:ascii="Roboto" w:hAnsi="Roboto"/>
          <w:b/>
        </w:rPr>
        <w:t>:</w:t>
      </w:r>
      <w:r w:rsidRPr="005648AA">
        <w:rPr>
          <w:rFonts w:ascii="Roboto" w:hAnsi="Roboto"/>
          <w:b/>
          <w:spacing w:val="36"/>
        </w:rPr>
        <w:t xml:space="preserve"> </w:t>
      </w:r>
      <w:r w:rsidR="00246F0F">
        <w:rPr>
          <w:rFonts w:ascii="Roboto" w:hAnsi="Roboto"/>
        </w:rPr>
        <w:t>Oregon</w:t>
      </w:r>
      <w:r w:rsidR="00246F0F" w:rsidRPr="005648AA">
        <w:rPr>
          <w:rFonts w:ascii="Roboto" w:hAnsi="Roboto"/>
          <w:spacing w:val="-3"/>
        </w:rPr>
        <w:t xml:space="preserve"> </w:t>
      </w:r>
      <w:r w:rsidRPr="005648AA">
        <w:rPr>
          <w:rFonts w:ascii="Roboto" w:hAnsi="Roboto"/>
        </w:rPr>
        <w:t>law</w:t>
      </w:r>
      <w:r w:rsidRPr="005648AA">
        <w:rPr>
          <w:rFonts w:ascii="Roboto" w:hAnsi="Roboto"/>
          <w:spacing w:val="-5"/>
        </w:rPr>
        <w:t xml:space="preserve"> </w:t>
      </w:r>
      <w:r w:rsidRPr="005648AA">
        <w:rPr>
          <w:rFonts w:ascii="Roboto" w:hAnsi="Roboto"/>
        </w:rPr>
        <w:t>that</w:t>
      </w:r>
      <w:r w:rsidRPr="005648AA">
        <w:rPr>
          <w:rFonts w:ascii="Roboto" w:hAnsi="Roboto"/>
          <w:spacing w:val="-1"/>
        </w:rPr>
        <w:t xml:space="preserve"> </w:t>
      </w:r>
      <w:r w:rsidRPr="005648AA">
        <w:rPr>
          <w:rFonts w:ascii="Roboto" w:hAnsi="Roboto"/>
        </w:rPr>
        <w:t>protects</w:t>
      </w:r>
      <w:r w:rsidRPr="005648AA">
        <w:rPr>
          <w:rFonts w:ascii="Roboto" w:hAnsi="Roboto"/>
          <w:spacing w:val="-4"/>
        </w:rPr>
        <w:t xml:space="preserve"> </w:t>
      </w:r>
      <w:r w:rsidRPr="005648AA">
        <w:rPr>
          <w:rFonts w:ascii="Roboto" w:hAnsi="Roboto"/>
        </w:rPr>
        <w:t>an</w:t>
      </w:r>
      <w:r w:rsidRPr="005648AA">
        <w:rPr>
          <w:rFonts w:ascii="Roboto" w:hAnsi="Roboto"/>
          <w:spacing w:val="-5"/>
        </w:rPr>
        <w:t xml:space="preserve"> </w:t>
      </w:r>
      <w:r w:rsidRPr="005648AA">
        <w:rPr>
          <w:rFonts w:ascii="Roboto" w:hAnsi="Roboto"/>
        </w:rPr>
        <w:t>employee’s</w:t>
      </w:r>
      <w:r w:rsidRPr="005648AA">
        <w:rPr>
          <w:rFonts w:ascii="Roboto" w:hAnsi="Roboto"/>
          <w:spacing w:val="-4"/>
        </w:rPr>
        <w:t xml:space="preserve"> </w:t>
      </w:r>
      <w:r w:rsidRPr="005648AA">
        <w:rPr>
          <w:rFonts w:ascii="Roboto" w:hAnsi="Roboto"/>
        </w:rPr>
        <w:t>absence from</w:t>
      </w:r>
      <w:r w:rsidRPr="005648AA">
        <w:rPr>
          <w:rFonts w:ascii="Roboto" w:hAnsi="Roboto"/>
          <w:spacing w:val="-15"/>
        </w:rPr>
        <w:t xml:space="preserve"> </w:t>
      </w:r>
      <w:r w:rsidRPr="005648AA">
        <w:rPr>
          <w:rFonts w:ascii="Roboto" w:hAnsi="Roboto"/>
        </w:rPr>
        <w:t>work</w:t>
      </w:r>
      <w:r w:rsidRPr="005648AA">
        <w:rPr>
          <w:rFonts w:ascii="Roboto" w:hAnsi="Roboto"/>
          <w:spacing w:val="-12"/>
        </w:rPr>
        <w:t xml:space="preserve"> </w:t>
      </w:r>
      <w:r w:rsidRPr="005648AA">
        <w:rPr>
          <w:rFonts w:ascii="Roboto" w:hAnsi="Roboto"/>
        </w:rPr>
        <w:t>under</w:t>
      </w:r>
      <w:r w:rsidRPr="005648AA">
        <w:rPr>
          <w:rFonts w:ascii="Roboto" w:hAnsi="Roboto"/>
          <w:spacing w:val="-14"/>
        </w:rPr>
        <w:t xml:space="preserve"> </w:t>
      </w:r>
      <w:r w:rsidRPr="005648AA">
        <w:rPr>
          <w:rFonts w:ascii="Roboto" w:hAnsi="Roboto"/>
        </w:rPr>
        <w:t>certain</w:t>
      </w:r>
      <w:r w:rsidRPr="005648AA">
        <w:rPr>
          <w:rFonts w:ascii="Roboto" w:hAnsi="Roboto"/>
          <w:spacing w:val="-14"/>
        </w:rPr>
        <w:t xml:space="preserve"> </w:t>
      </w:r>
      <w:r w:rsidRPr="005648AA">
        <w:rPr>
          <w:rFonts w:ascii="Roboto" w:hAnsi="Roboto"/>
        </w:rPr>
        <w:t>circumstances</w:t>
      </w:r>
      <w:r w:rsidRPr="005648AA">
        <w:rPr>
          <w:rFonts w:ascii="Roboto" w:hAnsi="Roboto"/>
          <w:spacing w:val="-2"/>
        </w:rPr>
        <w:t>.</w:t>
      </w:r>
    </w:p>
    <w:p w14:paraId="23A97261" w14:textId="3DE45D51" w:rsidR="009F7D39" w:rsidRPr="005648AA" w:rsidRDefault="009F7D39" w:rsidP="005648AA">
      <w:pPr>
        <w:spacing w:before="252" w:line="240" w:lineRule="auto"/>
        <w:rPr>
          <w:rFonts w:ascii="Roboto" w:hAnsi="Roboto"/>
        </w:rPr>
      </w:pPr>
      <w:r w:rsidRPr="005648AA">
        <w:rPr>
          <w:rFonts w:ascii="Roboto" w:hAnsi="Roboto"/>
          <w:b/>
        </w:rPr>
        <w:t>Public</w:t>
      </w:r>
      <w:r w:rsidRPr="005648AA">
        <w:rPr>
          <w:rFonts w:ascii="Roboto" w:hAnsi="Roboto"/>
          <w:b/>
          <w:spacing w:val="-14"/>
        </w:rPr>
        <w:t xml:space="preserve"> </w:t>
      </w:r>
      <w:r w:rsidRPr="005648AA">
        <w:rPr>
          <w:rFonts w:ascii="Roboto" w:hAnsi="Roboto"/>
          <w:b/>
        </w:rPr>
        <w:t>Health</w:t>
      </w:r>
      <w:r w:rsidRPr="005648AA">
        <w:rPr>
          <w:rFonts w:ascii="Roboto" w:hAnsi="Roboto"/>
          <w:b/>
          <w:spacing w:val="-11"/>
        </w:rPr>
        <w:t xml:space="preserve"> </w:t>
      </w:r>
      <w:r w:rsidRPr="005648AA">
        <w:rPr>
          <w:rFonts w:ascii="Roboto" w:hAnsi="Roboto"/>
          <w:b/>
        </w:rPr>
        <w:t>Emergency:</w:t>
      </w:r>
      <w:r w:rsidRPr="005648AA">
        <w:rPr>
          <w:rFonts w:ascii="Roboto" w:hAnsi="Roboto"/>
          <w:b/>
          <w:spacing w:val="-11"/>
        </w:rPr>
        <w:t xml:space="preserve"> </w:t>
      </w:r>
      <w:r w:rsidRPr="005648AA">
        <w:rPr>
          <w:rFonts w:ascii="Roboto" w:hAnsi="Roboto"/>
        </w:rPr>
        <w:t>a</w:t>
      </w:r>
      <w:r w:rsidRPr="005648AA">
        <w:rPr>
          <w:rFonts w:ascii="Roboto" w:hAnsi="Roboto"/>
          <w:spacing w:val="-6"/>
        </w:rPr>
        <w:t xml:space="preserve"> </w:t>
      </w:r>
      <w:r w:rsidRPr="005648AA">
        <w:rPr>
          <w:rFonts w:ascii="Roboto" w:hAnsi="Roboto"/>
        </w:rPr>
        <w:t>public</w:t>
      </w:r>
      <w:r w:rsidRPr="005648AA">
        <w:rPr>
          <w:rFonts w:ascii="Roboto" w:hAnsi="Roboto"/>
          <w:spacing w:val="-5"/>
        </w:rPr>
        <w:t xml:space="preserve"> </w:t>
      </w:r>
      <w:r w:rsidRPr="005648AA">
        <w:rPr>
          <w:rFonts w:ascii="Roboto" w:hAnsi="Roboto"/>
        </w:rPr>
        <w:t>health</w:t>
      </w:r>
      <w:r w:rsidRPr="005648AA">
        <w:rPr>
          <w:rFonts w:ascii="Roboto" w:hAnsi="Roboto"/>
          <w:spacing w:val="-8"/>
        </w:rPr>
        <w:t xml:space="preserve"> </w:t>
      </w:r>
      <w:r w:rsidRPr="005648AA">
        <w:rPr>
          <w:rFonts w:ascii="Roboto" w:hAnsi="Roboto"/>
        </w:rPr>
        <w:t>emergency</w:t>
      </w:r>
      <w:r w:rsidRPr="005648AA">
        <w:rPr>
          <w:rFonts w:ascii="Roboto" w:hAnsi="Roboto"/>
          <w:spacing w:val="-5"/>
        </w:rPr>
        <w:t xml:space="preserve"> </w:t>
      </w:r>
      <w:r w:rsidRPr="005648AA">
        <w:rPr>
          <w:rFonts w:ascii="Roboto" w:hAnsi="Roboto"/>
        </w:rPr>
        <w:t>declared</w:t>
      </w:r>
      <w:r w:rsidRPr="005648AA">
        <w:rPr>
          <w:rFonts w:ascii="Roboto" w:hAnsi="Roboto"/>
          <w:spacing w:val="-8"/>
        </w:rPr>
        <w:t xml:space="preserve"> </w:t>
      </w:r>
      <w:r w:rsidRPr="005648AA">
        <w:rPr>
          <w:rFonts w:ascii="Roboto" w:hAnsi="Roboto"/>
        </w:rPr>
        <w:t>under</w:t>
      </w:r>
      <w:r w:rsidRPr="005648AA">
        <w:rPr>
          <w:rFonts w:ascii="Roboto" w:hAnsi="Roboto"/>
          <w:spacing w:val="-8"/>
        </w:rPr>
        <w:t xml:space="preserve"> </w:t>
      </w:r>
      <w:r w:rsidRPr="005648AA">
        <w:rPr>
          <w:rFonts w:ascii="Roboto" w:hAnsi="Roboto"/>
          <w:spacing w:val="-5"/>
        </w:rPr>
        <w:t xml:space="preserve">ORS </w:t>
      </w:r>
      <w:r w:rsidRPr="005648AA">
        <w:rPr>
          <w:rFonts w:ascii="Roboto" w:hAnsi="Roboto"/>
        </w:rPr>
        <w:t>433.441</w:t>
      </w:r>
      <w:r w:rsidRPr="005648AA">
        <w:rPr>
          <w:rFonts w:ascii="Roboto" w:hAnsi="Roboto"/>
          <w:spacing w:val="-2"/>
        </w:rPr>
        <w:t xml:space="preserve"> </w:t>
      </w:r>
      <w:r w:rsidRPr="005648AA">
        <w:rPr>
          <w:rFonts w:ascii="Roboto" w:hAnsi="Roboto"/>
        </w:rPr>
        <w:t>and</w:t>
      </w:r>
      <w:r w:rsidRPr="005648AA">
        <w:rPr>
          <w:rFonts w:ascii="Roboto" w:hAnsi="Roboto"/>
          <w:spacing w:val="-4"/>
        </w:rPr>
        <w:t xml:space="preserve"> </w:t>
      </w:r>
      <w:r w:rsidRPr="005648AA">
        <w:rPr>
          <w:rFonts w:ascii="Roboto" w:hAnsi="Roboto"/>
        </w:rPr>
        <w:t>an</w:t>
      </w:r>
      <w:r w:rsidRPr="005648AA">
        <w:rPr>
          <w:rFonts w:ascii="Roboto" w:hAnsi="Roboto"/>
          <w:spacing w:val="-2"/>
        </w:rPr>
        <w:t xml:space="preserve"> </w:t>
      </w:r>
      <w:r w:rsidRPr="005648AA">
        <w:rPr>
          <w:rFonts w:ascii="Roboto" w:hAnsi="Roboto"/>
        </w:rPr>
        <w:t>emergency</w:t>
      </w:r>
      <w:r w:rsidRPr="005648AA">
        <w:rPr>
          <w:rFonts w:ascii="Roboto" w:hAnsi="Roboto"/>
          <w:spacing w:val="-2"/>
        </w:rPr>
        <w:t xml:space="preserve"> </w:t>
      </w:r>
      <w:r w:rsidRPr="005648AA">
        <w:rPr>
          <w:rFonts w:ascii="Roboto" w:hAnsi="Roboto"/>
        </w:rPr>
        <w:t>declared</w:t>
      </w:r>
      <w:r w:rsidRPr="005648AA">
        <w:rPr>
          <w:rFonts w:ascii="Roboto" w:hAnsi="Roboto"/>
          <w:spacing w:val="-4"/>
        </w:rPr>
        <w:t xml:space="preserve"> </w:t>
      </w:r>
      <w:r w:rsidRPr="005648AA">
        <w:rPr>
          <w:rFonts w:ascii="Roboto" w:hAnsi="Roboto"/>
        </w:rPr>
        <w:t>under</w:t>
      </w:r>
      <w:r w:rsidRPr="005648AA">
        <w:rPr>
          <w:rFonts w:ascii="Roboto" w:hAnsi="Roboto"/>
          <w:spacing w:val="-5"/>
        </w:rPr>
        <w:t xml:space="preserve"> </w:t>
      </w:r>
      <w:r w:rsidRPr="005648AA">
        <w:rPr>
          <w:rFonts w:ascii="Roboto" w:hAnsi="Roboto"/>
        </w:rPr>
        <w:t>ORS</w:t>
      </w:r>
      <w:r w:rsidRPr="005648AA">
        <w:rPr>
          <w:rFonts w:ascii="Roboto" w:hAnsi="Roboto"/>
          <w:spacing w:val="-2"/>
        </w:rPr>
        <w:t xml:space="preserve"> </w:t>
      </w:r>
      <w:r w:rsidRPr="005648AA">
        <w:rPr>
          <w:rFonts w:ascii="Roboto" w:hAnsi="Roboto"/>
        </w:rPr>
        <w:t>401.165</w:t>
      </w:r>
      <w:r w:rsidRPr="005648AA">
        <w:rPr>
          <w:rFonts w:ascii="Roboto" w:hAnsi="Roboto"/>
          <w:spacing w:val="-4"/>
        </w:rPr>
        <w:t xml:space="preserve"> </w:t>
      </w:r>
      <w:r w:rsidRPr="005648AA">
        <w:rPr>
          <w:rFonts w:ascii="Roboto" w:hAnsi="Roboto"/>
        </w:rPr>
        <w:t>if</w:t>
      </w:r>
      <w:r w:rsidRPr="005648AA">
        <w:rPr>
          <w:rFonts w:ascii="Roboto" w:hAnsi="Roboto"/>
          <w:spacing w:val="-3"/>
        </w:rPr>
        <w:t xml:space="preserve"> </w:t>
      </w:r>
      <w:r w:rsidRPr="005648AA">
        <w:rPr>
          <w:rFonts w:ascii="Roboto" w:hAnsi="Roboto"/>
        </w:rPr>
        <w:t>related</w:t>
      </w:r>
      <w:r w:rsidRPr="005648AA">
        <w:rPr>
          <w:rFonts w:ascii="Roboto" w:hAnsi="Roboto"/>
          <w:spacing w:val="-4"/>
        </w:rPr>
        <w:t xml:space="preserve"> </w:t>
      </w:r>
      <w:r w:rsidRPr="005648AA">
        <w:rPr>
          <w:rFonts w:ascii="Roboto" w:hAnsi="Roboto"/>
        </w:rPr>
        <w:t>to</w:t>
      </w:r>
      <w:r w:rsidRPr="005648AA">
        <w:rPr>
          <w:rFonts w:ascii="Roboto" w:hAnsi="Roboto"/>
          <w:spacing w:val="-4"/>
        </w:rPr>
        <w:t xml:space="preserve"> </w:t>
      </w:r>
      <w:r w:rsidRPr="005648AA">
        <w:rPr>
          <w:rFonts w:ascii="Roboto" w:hAnsi="Roboto"/>
        </w:rPr>
        <w:t>a</w:t>
      </w:r>
      <w:r w:rsidRPr="005648AA">
        <w:rPr>
          <w:rFonts w:ascii="Roboto" w:hAnsi="Roboto"/>
          <w:spacing w:val="-2"/>
        </w:rPr>
        <w:t xml:space="preserve"> </w:t>
      </w:r>
      <w:r w:rsidRPr="005648AA">
        <w:rPr>
          <w:rFonts w:ascii="Roboto" w:hAnsi="Roboto"/>
        </w:rPr>
        <w:t>public</w:t>
      </w:r>
      <w:r w:rsidRPr="005648AA">
        <w:rPr>
          <w:rFonts w:ascii="Roboto" w:hAnsi="Roboto"/>
          <w:spacing w:val="-1"/>
        </w:rPr>
        <w:t xml:space="preserve"> </w:t>
      </w:r>
      <w:r w:rsidRPr="005648AA">
        <w:rPr>
          <w:rFonts w:ascii="Roboto" w:hAnsi="Roboto"/>
        </w:rPr>
        <w:t>health emergency as defined in ORS 433.442.</w:t>
      </w:r>
    </w:p>
    <w:p w14:paraId="452FD4B3" w14:textId="1DF86B8B" w:rsidR="009F7D39" w:rsidRDefault="009F7D39" w:rsidP="005648AA">
      <w:pPr>
        <w:pStyle w:val="BodyText"/>
        <w:spacing w:before="94"/>
        <w:ind w:right="474"/>
        <w:rPr>
          <w:rFonts w:ascii="Roboto" w:hAnsi="Roboto"/>
        </w:rPr>
      </w:pPr>
      <w:r w:rsidRPr="005648AA">
        <w:rPr>
          <w:rFonts w:ascii="Roboto" w:hAnsi="Roboto"/>
          <w:b/>
        </w:rPr>
        <w:t>Paid</w:t>
      </w:r>
      <w:r w:rsidRPr="005648AA">
        <w:rPr>
          <w:rFonts w:ascii="Roboto" w:hAnsi="Roboto"/>
          <w:b/>
          <w:spacing w:val="-2"/>
        </w:rPr>
        <w:t xml:space="preserve"> </w:t>
      </w:r>
      <w:r w:rsidRPr="005648AA">
        <w:rPr>
          <w:rFonts w:ascii="Roboto" w:hAnsi="Roboto"/>
          <w:b/>
        </w:rPr>
        <w:t>Leave</w:t>
      </w:r>
      <w:r w:rsidRPr="005648AA">
        <w:rPr>
          <w:rFonts w:ascii="Roboto" w:hAnsi="Roboto"/>
          <w:b/>
          <w:spacing w:val="-5"/>
        </w:rPr>
        <w:t xml:space="preserve"> </w:t>
      </w:r>
      <w:r w:rsidRPr="005648AA">
        <w:rPr>
          <w:rFonts w:ascii="Roboto" w:hAnsi="Roboto"/>
          <w:b/>
        </w:rPr>
        <w:t>Oregon:</w:t>
      </w:r>
      <w:r w:rsidRPr="005648AA">
        <w:rPr>
          <w:rFonts w:ascii="Roboto" w:hAnsi="Roboto"/>
          <w:b/>
          <w:spacing w:val="36"/>
        </w:rPr>
        <w:t xml:space="preserve"> </w:t>
      </w:r>
      <w:r w:rsidRPr="005648AA">
        <w:rPr>
          <w:rFonts w:ascii="Roboto" w:hAnsi="Roboto"/>
        </w:rPr>
        <w:t>an</w:t>
      </w:r>
      <w:r w:rsidRPr="005648AA">
        <w:rPr>
          <w:rFonts w:ascii="Roboto" w:hAnsi="Roboto"/>
          <w:spacing w:val="-5"/>
        </w:rPr>
        <w:t xml:space="preserve"> </w:t>
      </w:r>
      <w:r w:rsidRPr="005648AA">
        <w:rPr>
          <w:rFonts w:ascii="Roboto" w:hAnsi="Roboto"/>
        </w:rPr>
        <w:t>insurance</w:t>
      </w:r>
      <w:r w:rsidRPr="005648AA">
        <w:rPr>
          <w:rFonts w:ascii="Roboto" w:hAnsi="Roboto"/>
          <w:spacing w:val="-5"/>
        </w:rPr>
        <w:t xml:space="preserve"> </w:t>
      </w:r>
      <w:r w:rsidRPr="005648AA">
        <w:rPr>
          <w:rFonts w:ascii="Roboto" w:hAnsi="Roboto"/>
        </w:rPr>
        <w:t>program</w:t>
      </w:r>
      <w:r w:rsidRPr="005648AA">
        <w:rPr>
          <w:rFonts w:ascii="Roboto" w:hAnsi="Roboto"/>
          <w:spacing w:val="-3"/>
        </w:rPr>
        <w:t xml:space="preserve"> </w:t>
      </w:r>
      <w:r w:rsidRPr="005648AA">
        <w:rPr>
          <w:rFonts w:ascii="Roboto" w:hAnsi="Roboto"/>
        </w:rPr>
        <w:t>administered</w:t>
      </w:r>
      <w:r w:rsidRPr="005648AA">
        <w:rPr>
          <w:rFonts w:ascii="Roboto" w:hAnsi="Roboto"/>
          <w:spacing w:val="-3"/>
        </w:rPr>
        <w:t xml:space="preserve"> </w:t>
      </w:r>
      <w:r w:rsidRPr="005648AA">
        <w:rPr>
          <w:rFonts w:ascii="Roboto" w:hAnsi="Roboto"/>
        </w:rPr>
        <w:t>by</w:t>
      </w:r>
      <w:r w:rsidRPr="005648AA">
        <w:rPr>
          <w:rFonts w:ascii="Roboto" w:hAnsi="Roboto"/>
          <w:spacing w:val="-5"/>
        </w:rPr>
        <w:t xml:space="preserve"> </w:t>
      </w:r>
      <w:r w:rsidRPr="005648AA">
        <w:rPr>
          <w:rFonts w:ascii="Roboto" w:hAnsi="Roboto"/>
        </w:rPr>
        <w:t>the</w:t>
      </w:r>
      <w:r w:rsidRPr="005648AA">
        <w:rPr>
          <w:rFonts w:ascii="Roboto" w:hAnsi="Roboto"/>
          <w:spacing w:val="-5"/>
        </w:rPr>
        <w:t xml:space="preserve"> </w:t>
      </w:r>
      <w:r w:rsidRPr="005648AA">
        <w:rPr>
          <w:rFonts w:ascii="Roboto" w:hAnsi="Roboto"/>
        </w:rPr>
        <w:t>Oregon</w:t>
      </w:r>
      <w:r w:rsidRPr="005648AA">
        <w:rPr>
          <w:rFonts w:ascii="Roboto" w:hAnsi="Roboto"/>
          <w:spacing w:val="-5"/>
        </w:rPr>
        <w:t xml:space="preserve"> </w:t>
      </w:r>
      <w:r w:rsidRPr="005648AA">
        <w:rPr>
          <w:rFonts w:ascii="Roboto" w:hAnsi="Roboto"/>
        </w:rPr>
        <w:t>Employment Department that provides up to 14 weeks of pay for qualifying conditions and protects an eligible employee’s absence from work.</w:t>
      </w:r>
    </w:p>
    <w:p w14:paraId="11D6DB14" w14:textId="5AF9F656" w:rsidR="00053D7A" w:rsidRPr="005F0793" w:rsidRDefault="005F0793" w:rsidP="005F0793">
      <w:pPr>
        <w:pStyle w:val="BodyText"/>
        <w:spacing w:before="94"/>
        <w:ind w:right="474"/>
        <w:rPr>
          <w:rFonts w:ascii="Roboto" w:hAnsi="Roboto"/>
        </w:rPr>
      </w:pPr>
      <w:r w:rsidRPr="00360AB9">
        <w:rPr>
          <w:rFonts w:ascii="Roboto" w:hAnsi="Roboto"/>
          <w:b/>
          <w:bCs/>
        </w:rPr>
        <w:t xml:space="preserve">Pregnancy </w:t>
      </w:r>
      <w:r w:rsidR="00987220">
        <w:rPr>
          <w:rFonts w:ascii="Roboto" w:hAnsi="Roboto"/>
          <w:b/>
          <w:bCs/>
        </w:rPr>
        <w:t>D</w:t>
      </w:r>
      <w:r w:rsidRPr="00360AB9">
        <w:rPr>
          <w:rFonts w:ascii="Roboto" w:hAnsi="Roboto"/>
          <w:b/>
          <w:bCs/>
        </w:rPr>
        <w:t xml:space="preserve">isability </w:t>
      </w:r>
      <w:r w:rsidR="00987220">
        <w:rPr>
          <w:rFonts w:ascii="Roboto" w:hAnsi="Roboto"/>
          <w:b/>
          <w:bCs/>
        </w:rPr>
        <w:t>L</w:t>
      </w:r>
      <w:r w:rsidRPr="00360AB9">
        <w:rPr>
          <w:rFonts w:ascii="Roboto" w:hAnsi="Roboto"/>
          <w:b/>
          <w:bCs/>
        </w:rPr>
        <w:t>eave:</w:t>
      </w:r>
      <w:r>
        <w:rPr>
          <w:rFonts w:ascii="Roboto" w:hAnsi="Roboto"/>
        </w:rPr>
        <w:t xml:space="preserve"> </w:t>
      </w:r>
      <w:r w:rsidRPr="005F0793">
        <w:rPr>
          <w:rFonts w:ascii="Roboto" w:hAnsi="Roboto"/>
        </w:rPr>
        <w:t>leave taken by an employee for their own disability related to pregnancy, including pregnancy termination or childbirth, whether the disability occurs before, during or after the birth of the child, or for prenatal care, including fertility or infertility treatment.</w:t>
      </w:r>
    </w:p>
    <w:p w14:paraId="1B1A7F96" w14:textId="50692DAE" w:rsidR="005F0793" w:rsidRPr="005648AA" w:rsidRDefault="005F0793" w:rsidP="005648AA">
      <w:pPr>
        <w:pStyle w:val="BodyText"/>
        <w:spacing w:before="94"/>
        <w:ind w:right="474"/>
        <w:rPr>
          <w:rFonts w:ascii="Roboto" w:hAnsi="Roboto"/>
        </w:rPr>
      </w:pPr>
      <w:r w:rsidRPr="00360AB9">
        <w:rPr>
          <w:rFonts w:ascii="Roboto" w:hAnsi="Roboto"/>
          <w:b/>
          <w:bCs/>
        </w:rPr>
        <w:t xml:space="preserve">Sick </w:t>
      </w:r>
      <w:r w:rsidR="00987220">
        <w:rPr>
          <w:rFonts w:ascii="Roboto" w:hAnsi="Roboto"/>
          <w:b/>
          <w:bCs/>
        </w:rPr>
        <w:t>C</w:t>
      </w:r>
      <w:r w:rsidRPr="00360AB9">
        <w:rPr>
          <w:rFonts w:ascii="Roboto" w:hAnsi="Roboto"/>
          <w:b/>
          <w:bCs/>
        </w:rPr>
        <w:t xml:space="preserve">hild </w:t>
      </w:r>
      <w:r w:rsidR="00987220">
        <w:rPr>
          <w:rFonts w:ascii="Roboto" w:hAnsi="Roboto"/>
          <w:b/>
          <w:bCs/>
        </w:rPr>
        <w:t>L</w:t>
      </w:r>
      <w:r w:rsidRPr="00360AB9">
        <w:rPr>
          <w:rFonts w:ascii="Roboto" w:hAnsi="Roboto"/>
          <w:b/>
          <w:bCs/>
        </w:rPr>
        <w:t>eave:</w:t>
      </w:r>
      <w:r>
        <w:rPr>
          <w:rFonts w:ascii="Roboto" w:hAnsi="Roboto"/>
        </w:rPr>
        <w:t xml:space="preserve"> </w:t>
      </w:r>
      <w:r w:rsidRPr="005F0793">
        <w:rPr>
          <w:rFonts w:ascii="Roboto" w:hAnsi="Roboto"/>
        </w:rPr>
        <w:t>leave taken to care for an employee's child suffering from an illness, injury or condition that requires home care.</w:t>
      </w:r>
      <w:r>
        <w:rPr>
          <w:rFonts w:ascii="Roboto" w:hAnsi="Roboto"/>
        </w:rPr>
        <w:t xml:space="preserve"> </w:t>
      </w:r>
      <w:r w:rsidRPr="005F0793">
        <w:rPr>
          <w:rFonts w:ascii="Roboto" w:hAnsi="Roboto"/>
        </w:rPr>
        <w:t xml:space="preserve">Sick child leave includes leave to care for an employee's child whose school or </w:t>
      </w:r>
      <w:r w:rsidR="00606572" w:rsidRPr="005F0793">
        <w:rPr>
          <w:rFonts w:ascii="Roboto" w:hAnsi="Roboto"/>
        </w:rPr>
        <w:t>childcare</w:t>
      </w:r>
      <w:r w:rsidRPr="005F0793">
        <w:rPr>
          <w:rFonts w:ascii="Roboto" w:hAnsi="Roboto"/>
        </w:rPr>
        <w:t xml:space="preserve"> provider has been closed in conjunction with a statewide public health emergency declared by a public health official.</w:t>
      </w:r>
    </w:p>
    <w:p w14:paraId="56FFBA15" w14:textId="1D7BD0D6" w:rsidR="009F7D39" w:rsidRPr="005648AA" w:rsidRDefault="009F7D39" w:rsidP="005648AA">
      <w:pPr>
        <w:pStyle w:val="BodyText"/>
        <w:spacing w:before="206"/>
        <w:rPr>
          <w:rFonts w:ascii="Roboto" w:hAnsi="Roboto"/>
        </w:rPr>
      </w:pPr>
      <w:r w:rsidRPr="005648AA">
        <w:rPr>
          <w:rFonts w:ascii="Roboto" w:hAnsi="Roboto"/>
        </w:rPr>
        <w:t>Also</w:t>
      </w:r>
      <w:r w:rsidRPr="005648AA">
        <w:rPr>
          <w:rFonts w:ascii="Roboto" w:hAnsi="Roboto"/>
          <w:spacing w:val="-11"/>
        </w:rPr>
        <w:t xml:space="preserve"> </w:t>
      </w:r>
      <w:r w:rsidRPr="005648AA">
        <w:rPr>
          <w:rFonts w:ascii="Roboto" w:hAnsi="Roboto"/>
        </w:rPr>
        <w:t>refer</w:t>
      </w:r>
      <w:r w:rsidRPr="005648AA">
        <w:rPr>
          <w:rFonts w:ascii="Roboto" w:hAnsi="Roboto"/>
          <w:spacing w:val="-9"/>
        </w:rPr>
        <w:t xml:space="preserve"> </w:t>
      </w:r>
      <w:r w:rsidRPr="005648AA">
        <w:rPr>
          <w:rFonts w:ascii="Roboto" w:hAnsi="Roboto"/>
        </w:rPr>
        <w:t>to</w:t>
      </w:r>
      <w:r w:rsidRPr="005648AA">
        <w:rPr>
          <w:rFonts w:ascii="Roboto" w:hAnsi="Roboto"/>
          <w:spacing w:val="-11"/>
        </w:rPr>
        <w:t xml:space="preserve"> </w:t>
      </w:r>
      <w:r w:rsidRPr="005648AA">
        <w:rPr>
          <w:rFonts w:ascii="Roboto" w:hAnsi="Roboto"/>
        </w:rPr>
        <w:t>State</w:t>
      </w:r>
      <w:r w:rsidRPr="005648AA">
        <w:rPr>
          <w:rFonts w:ascii="Roboto" w:hAnsi="Roboto"/>
          <w:spacing w:val="-8"/>
        </w:rPr>
        <w:t xml:space="preserve"> </w:t>
      </w:r>
      <w:r w:rsidRPr="005648AA">
        <w:rPr>
          <w:rFonts w:ascii="Roboto" w:hAnsi="Roboto"/>
        </w:rPr>
        <w:t>HR</w:t>
      </w:r>
      <w:r w:rsidRPr="005648AA">
        <w:rPr>
          <w:rFonts w:ascii="Roboto" w:hAnsi="Roboto"/>
          <w:spacing w:val="-11"/>
        </w:rPr>
        <w:t xml:space="preserve"> </w:t>
      </w:r>
      <w:r w:rsidRPr="005648AA">
        <w:rPr>
          <w:rFonts w:ascii="Roboto" w:hAnsi="Roboto"/>
        </w:rPr>
        <w:t>Policy</w:t>
      </w:r>
      <w:r w:rsidRPr="005648AA">
        <w:rPr>
          <w:rFonts w:ascii="Roboto" w:hAnsi="Roboto"/>
          <w:spacing w:val="-8"/>
        </w:rPr>
        <w:t xml:space="preserve"> </w:t>
      </w:r>
      <w:r w:rsidRPr="005648AA">
        <w:rPr>
          <w:rFonts w:ascii="Roboto" w:hAnsi="Roboto"/>
        </w:rPr>
        <w:t>10.000.01,</w:t>
      </w:r>
      <w:r w:rsidRPr="005648AA">
        <w:rPr>
          <w:rFonts w:ascii="Roboto" w:hAnsi="Roboto"/>
          <w:spacing w:val="-9"/>
        </w:rPr>
        <w:t xml:space="preserve"> </w:t>
      </w:r>
      <w:r w:rsidRPr="005648AA">
        <w:rPr>
          <w:rFonts w:ascii="Roboto" w:hAnsi="Roboto"/>
          <w:spacing w:val="-2"/>
        </w:rPr>
        <w:t>Definitions</w:t>
      </w:r>
      <w:r w:rsidR="00246F0F">
        <w:rPr>
          <w:rFonts w:ascii="Roboto" w:hAnsi="Roboto"/>
          <w:spacing w:val="-2"/>
        </w:rPr>
        <w:t>.</w:t>
      </w:r>
    </w:p>
    <w:p w14:paraId="2B92966A" w14:textId="77777777" w:rsidR="009F7D39" w:rsidRPr="005648AA" w:rsidRDefault="009F7D39" w:rsidP="005648AA">
      <w:pPr>
        <w:spacing w:before="232" w:line="240" w:lineRule="auto"/>
        <w:ind w:right="474"/>
        <w:rPr>
          <w:rFonts w:ascii="Roboto" w:hAnsi="Roboto"/>
          <w:i/>
        </w:rPr>
      </w:pPr>
      <w:r w:rsidRPr="005648AA">
        <w:rPr>
          <w:rFonts w:ascii="Roboto" w:hAnsi="Roboto"/>
          <w:i/>
        </w:rPr>
        <w:t>NOTE:</w:t>
      </w:r>
      <w:r w:rsidRPr="005648AA">
        <w:rPr>
          <w:rFonts w:ascii="Roboto" w:hAnsi="Roboto"/>
          <w:i/>
          <w:spacing w:val="-6"/>
        </w:rPr>
        <w:t xml:space="preserve"> </w:t>
      </w:r>
      <w:r w:rsidRPr="005648AA">
        <w:rPr>
          <w:rFonts w:ascii="Roboto" w:hAnsi="Roboto"/>
          <w:i/>
        </w:rPr>
        <w:t>Subsequent</w:t>
      </w:r>
      <w:r w:rsidRPr="005648AA">
        <w:rPr>
          <w:rFonts w:ascii="Roboto" w:hAnsi="Roboto"/>
          <w:i/>
          <w:spacing w:val="-5"/>
        </w:rPr>
        <w:t xml:space="preserve"> </w:t>
      </w:r>
      <w:r w:rsidRPr="005648AA">
        <w:rPr>
          <w:rFonts w:ascii="Roboto" w:hAnsi="Roboto"/>
          <w:i/>
        </w:rPr>
        <w:t>sections</w:t>
      </w:r>
      <w:r w:rsidRPr="005648AA">
        <w:rPr>
          <w:rFonts w:ascii="Roboto" w:hAnsi="Roboto"/>
          <w:i/>
          <w:spacing w:val="-4"/>
        </w:rPr>
        <w:t xml:space="preserve"> </w:t>
      </w:r>
      <w:r w:rsidRPr="005648AA">
        <w:rPr>
          <w:rFonts w:ascii="Roboto" w:hAnsi="Roboto"/>
          <w:i/>
        </w:rPr>
        <w:t>of</w:t>
      </w:r>
      <w:r w:rsidRPr="005648AA">
        <w:rPr>
          <w:rFonts w:ascii="Roboto" w:hAnsi="Roboto"/>
          <w:i/>
          <w:spacing w:val="-6"/>
        </w:rPr>
        <w:t xml:space="preserve"> </w:t>
      </w:r>
      <w:r w:rsidRPr="005648AA">
        <w:rPr>
          <w:rFonts w:ascii="Roboto" w:hAnsi="Roboto"/>
          <w:i/>
        </w:rPr>
        <w:t>the</w:t>
      </w:r>
      <w:r w:rsidRPr="005648AA">
        <w:rPr>
          <w:rFonts w:ascii="Roboto" w:hAnsi="Roboto"/>
          <w:i/>
          <w:spacing w:val="-8"/>
        </w:rPr>
        <w:t xml:space="preserve"> </w:t>
      </w:r>
      <w:r w:rsidRPr="005648AA">
        <w:rPr>
          <w:rFonts w:ascii="Roboto" w:hAnsi="Roboto"/>
          <w:i/>
        </w:rPr>
        <w:t>policy</w:t>
      </w:r>
      <w:r w:rsidRPr="005648AA">
        <w:rPr>
          <w:rFonts w:ascii="Roboto" w:hAnsi="Roboto"/>
          <w:i/>
          <w:spacing w:val="-6"/>
        </w:rPr>
        <w:t xml:space="preserve"> </w:t>
      </w:r>
      <w:r w:rsidRPr="005648AA">
        <w:rPr>
          <w:rFonts w:ascii="Roboto" w:hAnsi="Roboto"/>
          <w:i/>
        </w:rPr>
        <w:t>include</w:t>
      </w:r>
      <w:r w:rsidRPr="005648AA">
        <w:rPr>
          <w:rFonts w:ascii="Roboto" w:hAnsi="Roboto"/>
          <w:i/>
          <w:spacing w:val="-7"/>
        </w:rPr>
        <w:t xml:space="preserve"> </w:t>
      </w:r>
      <w:r w:rsidRPr="005648AA">
        <w:rPr>
          <w:rFonts w:ascii="Roboto" w:hAnsi="Roboto"/>
          <w:i/>
        </w:rPr>
        <w:t>other</w:t>
      </w:r>
      <w:r w:rsidRPr="005648AA">
        <w:rPr>
          <w:rFonts w:ascii="Roboto" w:hAnsi="Roboto"/>
          <w:i/>
          <w:spacing w:val="-6"/>
        </w:rPr>
        <w:t xml:space="preserve"> </w:t>
      </w:r>
      <w:r w:rsidRPr="005648AA">
        <w:rPr>
          <w:rFonts w:ascii="Roboto" w:hAnsi="Roboto"/>
          <w:i/>
        </w:rPr>
        <w:t>definitions</w:t>
      </w:r>
      <w:r w:rsidRPr="005648AA">
        <w:rPr>
          <w:rFonts w:ascii="Roboto" w:hAnsi="Roboto"/>
          <w:i/>
          <w:spacing w:val="-6"/>
        </w:rPr>
        <w:t xml:space="preserve"> </w:t>
      </w:r>
      <w:r w:rsidRPr="005648AA">
        <w:rPr>
          <w:rFonts w:ascii="Roboto" w:hAnsi="Roboto"/>
          <w:i/>
        </w:rPr>
        <w:t>relevant</w:t>
      </w:r>
      <w:r w:rsidRPr="005648AA">
        <w:rPr>
          <w:rFonts w:ascii="Roboto" w:hAnsi="Roboto"/>
          <w:i/>
          <w:spacing w:val="-9"/>
        </w:rPr>
        <w:t xml:space="preserve"> </w:t>
      </w:r>
      <w:r w:rsidRPr="005648AA">
        <w:rPr>
          <w:rFonts w:ascii="Roboto" w:hAnsi="Roboto"/>
          <w:i/>
        </w:rPr>
        <w:t>to</w:t>
      </w:r>
      <w:r w:rsidRPr="005648AA">
        <w:rPr>
          <w:rFonts w:ascii="Roboto" w:hAnsi="Roboto"/>
          <w:i/>
          <w:spacing w:val="-7"/>
        </w:rPr>
        <w:t xml:space="preserve"> </w:t>
      </w:r>
      <w:r w:rsidRPr="005648AA">
        <w:rPr>
          <w:rFonts w:ascii="Roboto" w:hAnsi="Roboto"/>
          <w:i/>
        </w:rPr>
        <w:t>the</w:t>
      </w:r>
      <w:r w:rsidRPr="005648AA">
        <w:rPr>
          <w:rFonts w:ascii="Roboto" w:hAnsi="Roboto"/>
          <w:i/>
          <w:spacing w:val="-8"/>
        </w:rPr>
        <w:t xml:space="preserve"> </w:t>
      </w:r>
      <w:r w:rsidRPr="005648AA">
        <w:rPr>
          <w:rFonts w:ascii="Roboto" w:hAnsi="Roboto"/>
          <w:i/>
        </w:rPr>
        <w:t>OFLA leave type.</w:t>
      </w:r>
    </w:p>
    <w:p w14:paraId="6DB94313" w14:textId="77777777" w:rsidR="009F7D39" w:rsidRPr="005648AA" w:rsidRDefault="009F7D39" w:rsidP="005648AA">
      <w:pPr>
        <w:spacing w:after="0" w:line="240" w:lineRule="auto"/>
        <w:rPr>
          <w:rFonts w:ascii="Roboto" w:hAnsi="Roboto" w:cs="Arial"/>
        </w:rPr>
      </w:pPr>
    </w:p>
    <w:p w14:paraId="35D06655" w14:textId="6A28947F" w:rsidR="000F169A" w:rsidRPr="005648AA" w:rsidRDefault="009F7D39" w:rsidP="005648AA">
      <w:pPr>
        <w:spacing w:after="0" w:line="240" w:lineRule="auto"/>
        <w:rPr>
          <w:rFonts w:ascii="Roboto" w:hAnsi="Roboto" w:cs="Arial"/>
          <w:b/>
          <w:u w:val="single"/>
        </w:rPr>
      </w:pPr>
      <w:r w:rsidRPr="005648AA">
        <w:rPr>
          <w:rFonts w:ascii="Roboto" w:hAnsi="Roboto" w:cs="Arial"/>
          <w:b/>
          <w:u w:val="single"/>
        </w:rPr>
        <w:t>POLICY</w:t>
      </w:r>
    </w:p>
    <w:p w14:paraId="75FC34A2" w14:textId="6F3F3B12" w:rsidR="000F169A" w:rsidRDefault="009F7D39" w:rsidP="005648AA">
      <w:pPr>
        <w:pStyle w:val="ListParagraph"/>
        <w:numPr>
          <w:ilvl w:val="0"/>
          <w:numId w:val="3"/>
        </w:numPr>
        <w:spacing w:after="0" w:line="240" w:lineRule="auto"/>
        <w:rPr>
          <w:rFonts w:ascii="Roboto" w:hAnsi="Roboto"/>
        </w:rPr>
      </w:pPr>
      <w:r w:rsidRPr="005648AA">
        <w:rPr>
          <w:rFonts w:ascii="Roboto" w:hAnsi="Roboto"/>
        </w:rPr>
        <w:t>An</w:t>
      </w:r>
      <w:r w:rsidRPr="005648AA">
        <w:rPr>
          <w:rFonts w:ascii="Roboto" w:hAnsi="Roboto"/>
          <w:spacing w:val="-4"/>
        </w:rPr>
        <w:t xml:space="preserve"> </w:t>
      </w:r>
      <w:r w:rsidRPr="005648AA">
        <w:rPr>
          <w:rFonts w:ascii="Roboto" w:hAnsi="Roboto"/>
        </w:rPr>
        <w:t>agency</w:t>
      </w:r>
      <w:r w:rsidRPr="005648AA">
        <w:rPr>
          <w:rFonts w:ascii="Roboto" w:hAnsi="Roboto"/>
          <w:spacing w:val="-4"/>
        </w:rPr>
        <w:t xml:space="preserve"> </w:t>
      </w:r>
      <w:r w:rsidRPr="005648AA">
        <w:rPr>
          <w:rFonts w:ascii="Roboto" w:hAnsi="Roboto"/>
        </w:rPr>
        <w:t>is</w:t>
      </w:r>
      <w:r w:rsidRPr="005648AA">
        <w:rPr>
          <w:rFonts w:ascii="Roboto" w:hAnsi="Roboto"/>
          <w:spacing w:val="-4"/>
        </w:rPr>
        <w:t xml:space="preserve"> </w:t>
      </w:r>
      <w:r w:rsidRPr="005648AA">
        <w:rPr>
          <w:rFonts w:ascii="Roboto" w:hAnsi="Roboto"/>
        </w:rPr>
        <w:t>required</w:t>
      </w:r>
      <w:r w:rsidRPr="005648AA">
        <w:rPr>
          <w:rFonts w:ascii="Roboto" w:hAnsi="Roboto"/>
          <w:spacing w:val="-6"/>
        </w:rPr>
        <w:t xml:space="preserve"> </w:t>
      </w:r>
      <w:r w:rsidRPr="005648AA">
        <w:rPr>
          <w:rFonts w:ascii="Roboto" w:hAnsi="Roboto"/>
        </w:rPr>
        <w:t>to</w:t>
      </w:r>
      <w:r w:rsidRPr="005648AA">
        <w:rPr>
          <w:rFonts w:ascii="Roboto" w:hAnsi="Roboto"/>
          <w:spacing w:val="-6"/>
        </w:rPr>
        <w:t xml:space="preserve"> </w:t>
      </w:r>
      <w:r w:rsidRPr="005648AA">
        <w:rPr>
          <w:rFonts w:ascii="Roboto" w:hAnsi="Roboto"/>
        </w:rPr>
        <w:t>notify</w:t>
      </w:r>
      <w:r w:rsidRPr="005648AA">
        <w:rPr>
          <w:rFonts w:ascii="Roboto" w:hAnsi="Roboto"/>
          <w:spacing w:val="-1"/>
        </w:rPr>
        <w:t xml:space="preserve"> </w:t>
      </w:r>
      <w:r w:rsidRPr="005648AA">
        <w:rPr>
          <w:rFonts w:ascii="Roboto" w:hAnsi="Roboto"/>
        </w:rPr>
        <w:t>an</w:t>
      </w:r>
      <w:r w:rsidRPr="005648AA">
        <w:rPr>
          <w:rFonts w:ascii="Roboto" w:hAnsi="Roboto"/>
          <w:spacing w:val="-4"/>
        </w:rPr>
        <w:t xml:space="preserve"> </w:t>
      </w:r>
      <w:r w:rsidRPr="005648AA">
        <w:rPr>
          <w:rFonts w:ascii="Roboto" w:hAnsi="Roboto"/>
        </w:rPr>
        <w:t>employee</w:t>
      </w:r>
      <w:r w:rsidRPr="005648AA">
        <w:rPr>
          <w:rFonts w:ascii="Roboto" w:hAnsi="Roboto"/>
          <w:spacing w:val="-4"/>
        </w:rPr>
        <w:t xml:space="preserve"> </w:t>
      </w:r>
      <w:r w:rsidRPr="005648AA">
        <w:rPr>
          <w:rFonts w:ascii="Roboto" w:hAnsi="Roboto"/>
        </w:rPr>
        <w:t>of</w:t>
      </w:r>
      <w:r w:rsidRPr="005648AA">
        <w:rPr>
          <w:rFonts w:ascii="Roboto" w:hAnsi="Roboto"/>
          <w:spacing w:val="-5"/>
        </w:rPr>
        <w:t xml:space="preserve"> </w:t>
      </w:r>
      <w:r w:rsidRPr="005648AA">
        <w:rPr>
          <w:rFonts w:ascii="Roboto" w:hAnsi="Roboto"/>
        </w:rPr>
        <w:t>their</w:t>
      </w:r>
      <w:r w:rsidRPr="005648AA">
        <w:rPr>
          <w:rFonts w:ascii="Roboto" w:hAnsi="Roboto"/>
          <w:spacing w:val="-2"/>
        </w:rPr>
        <w:t xml:space="preserve"> </w:t>
      </w:r>
      <w:r w:rsidRPr="005648AA">
        <w:rPr>
          <w:rFonts w:ascii="Roboto" w:hAnsi="Roboto"/>
        </w:rPr>
        <w:t>rights</w:t>
      </w:r>
      <w:r w:rsidRPr="005648AA">
        <w:rPr>
          <w:rFonts w:ascii="Roboto" w:hAnsi="Roboto"/>
          <w:spacing w:val="-3"/>
        </w:rPr>
        <w:t xml:space="preserve"> </w:t>
      </w:r>
      <w:r w:rsidRPr="005648AA">
        <w:rPr>
          <w:rFonts w:ascii="Roboto" w:hAnsi="Roboto"/>
        </w:rPr>
        <w:t>under</w:t>
      </w:r>
      <w:r w:rsidRPr="005648AA">
        <w:rPr>
          <w:rFonts w:ascii="Roboto" w:hAnsi="Roboto"/>
          <w:spacing w:val="-5"/>
        </w:rPr>
        <w:t xml:space="preserve"> </w:t>
      </w:r>
      <w:r w:rsidRPr="005648AA">
        <w:rPr>
          <w:rFonts w:ascii="Roboto" w:hAnsi="Roboto"/>
        </w:rPr>
        <w:t>OFLA</w:t>
      </w:r>
      <w:r w:rsidRPr="005648AA">
        <w:rPr>
          <w:rFonts w:ascii="Roboto" w:hAnsi="Roboto"/>
          <w:spacing w:val="-4"/>
        </w:rPr>
        <w:t xml:space="preserve"> </w:t>
      </w:r>
      <w:r w:rsidRPr="005648AA">
        <w:rPr>
          <w:rFonts w:ascii="Roboto" w:hAnsi="Roboto"/>
        </w:rPr>
        <w:t>when</w:t>
      </w:r>
      <w:r w:rsidRPr="005648AA">
        <w:rPr>
          <w:rFonts w:ascii="Roboto" w:hAnsi="Roboto"/>
          <w:spacing w:val="-4"/>
        </w:rPr>
        <w:t xml:space="preserve"> </w:t>
      </w:r>
      <w:r w:rsidRPr="005648AA">
        <w:rPr>
          <w:rFonts w:ascii="Roboto" w:hAnsi="Roboto"/>
        </w:rPr>
        <w:t xml:space="preserve">requested by the employee or when agency management learns that protected leave may be needed. State law prohibits retaliating against an employee with respect to hiring or any other term or condition of employment because the employee asked about, </w:t>
      </w:r>
      <w:r w:rsidR="001960FD" w:rsidRPr="005648AA">
        <w:rPr>
          <w:rFonts w:ascii="Roboto" w:hAnsi="Roboto"/>
        </w:rPr>
        <w:t>requested</w:t>
      </w:r>
      <w:r w:rsidRPr="005648AA">
        <w:rPr>
          <w:rFonts w:ascii="Roboto" w:hAnsi="Roboto"/>
        </w:rPr>
        <w:t xml:space="preserve"> or used any type of OFLA leave.</w:t>
      </w:r>
    </w:p>
    <w:p w14:paraId="055B9B4B" w14:textId="77777777" w:rsidR="00081C34" w:rsidRPr="005648AA" w:rsidRDefault="00081C34" w:rsidP="00081C34">
      <w:pPr>
        <w:pStyle w:val="ListParagraph"/>
        <w:spacing w:after="0" w:line="240" w:lineRule="auto"/>
        <w:rPr>
          <w:rFonts w:ascii="Roboto" w:hAnsi="Roboto"/>
        </w:rPr>
      </w:pPr>
    </w:p>
    <w:p w14:paraId="7A201F1C" w14:textId="4CB28EB8" w:rsidR="009F7D39" w:rsidRPr="00314916" w:rsidRDefault="009F7D39" w:rsidP="005648AA">
      <w:pPr>
        <w:pStyle w:val="ListParagraph"/>
        <w:numPr>
          <w:ilvl w:val="0"/>
          <w:numId w:val="3"/>
        </w:numPr>
        <w:spacing w:after="0" w:line="240" w:lineRule="auto"/>
        <w:rPr>
          <w:rFonts w:ascii="Roboto" w:hAnsi="Roboto" w:cs="Arial"/>
        </w:rPr>
      </w:pPr>
      <w:r w:rsidRPr="00314916">
        <w:rPr>
          <w:rFonts w:ascii="Roboto" w:hAnsi="Roboto"/>
        </w:rPr>
        <w:t>An</w:t>
      </w:r>
      <w:r w:rsidRPr="00314916">
        <w:rPr>
          <w:rFonts w:ascii="Roboto" w:hAnsi="Roboto"/>
          <w:spacing w:val="-6"/>
        </w:rPr>
        <w:t xml:space="preserve"> </w:t>
      </w:r>
      <w:r w:rsidRPr="00314916">
        <w:rPr>
          <w:rFonts w:ascii="Roboto" w:hAnsi="Roboto"/>
        </w:rPr>
        <w:t>eligible</w:t>
      </w:r>
      <w:r w:rsidRPr="00314916">
        <w:rPr>
          <w:rFonts w:ascii="Roboto" w:hAnsi="Roboto"/>
          <w:spacing w:val="-6"/>
        </w:rPr>
        <w:t xml:space="preserve"> </w:t>
      </w:r>
      <w:r w:rsidRPr="00314916">
        <w:rPr>
          <w:rFonts w:ascii="Roboto" w:hAnsi="Roboto"/>
        </w:rPr>
        <w:t xml:space="preserve">employee receives up to 12 weeks in a leave year of </w:t>
      </w:r>
      <w:r w:rsidRPr="00314916">
        <w:rPr>
          <w:rFonts w:ascii="Roboto" w:hAnsi="Roboto"/>
          <w:spacing w:val="-4"/>
        </w:rPr>
        <w:t xml:space="preserve">protected </w:t>
      </w:r>
      <w:r w:rsidRPr="00314916">
        <w:rPr>
          <w:rFonts w:ascii="Roboto" w:hAnsi="Roboto"/>
        </w:rPr>
        <w:t>time</w:t>
      </w:r>
      <w:r w:rsidRPr="00314916">
        <w:rPr>
          <w:rFonts w:ascii="Roboto" w:hAnsi="Roboto"/>
          <w:spacing w:val="-2"/>
        </w:rPr>
        <w:t xml:space="preserve"> </w:t>
      </w:r>
      <w:r w:rsidRPr="00314916">
        <w:rPr>
          <w:rFonts w:ascii="Roboto" w:hAnsi="Roboto"/>
        </w:rPr>
        <w:t>off</w:t>
      </w:r>
      <w:r w:rsidRPr="00314916">
        <w:rPr>
          <w:rFonts w:ascii="Roboto" w:hAnsi="Roboto"/>
          <w:spacing w:val="-3"/>
        </w:rPr>
        <w:t xml:space="preserve"> </w:t>
      </w:r>
      <w:r w:rsidRPr="00314916">
        <w:rPr>
          <w:rFonts w:ascii="Roboto" w:hAnsi="Roboto"/>
        </w:rPr>
        <w:t>under</w:t>
      </w:r>
      <w:r w:rsidRPr="00314916">
        <w:rPr>
          <w:rFonts w:ascii="Roboto" w:hAnsi="Roboto"/>
          <w:spacing w:val="-5"/>
        </w:rPr>
        <w:t xml:space="preserve"> </w:t>
      </w:r>
      <w:r w:rsidRPr="00314916">
        <w:rPr>
          <w:rFonts w:ascii="Roboto" w:hAnsi="Roboto"/>
        </w:rPr>
        <w:t>OFLA for:</w:t>
      </w:r>
    </w:p>
    <w:p w14:paraId="32039D29" w14:textId="77777777" w:rsidR="007F2E4F" w:rsidRPr="00314916" w:rsidRDefault="009F7D39" w:rsidP="005648AA">
      <w:pPr>
        <w:pStyle w:val="TableParagraph"/>
        <w:numPr>
          <w:ilvl w:val="1"/>
          <w:numId w:val="3"/>
        </w:numPr>
        <w:spacing w:before="141"/>
        <w:rPr>
          <w:rFonts w:ascii="Roboto" w:hAnsi="Roboto"/>
        </w:rPr>
      </w:pPr>
      <w:r w:rsidRPr="00314916">
        <w:rPr>
          <w:rFonts w:ascii="Roboto" w:hAnsi="Roboto"/>
        </w:rPr>
        <w:t>Sick</w:t>
      </w:r>
      <w:r w:rsidRPr="00314916">
        <w:rPr>
          <w:rFonts w:ascii="Roboto" w:hAnsi="Roboto"/>
          <w:spacing w:val="-5"/>
        </w:rPr>
        <w:t xml:space="preserve"> </w:t>
      </w:r>
      <w:r w:rsidRPr="00314916">
        <w:rPr>
          <w:rFonts w:ascii="Roboto" w:hAnsi="Roboto"/>
        </w:rPr>
        <w:t>Child</w:t>
      </w:r>
      <w:r w:rsidRPr="00314916">
        <w:rPr>
          <w:rFonts w:ascii="Roboto" w:hAnsi="Roboto"/>
          <w:spacing w:val="-6"/>
        </w:rPr>
        <w:t xml:space="preserve"> </w:t>
      </w:r>
      <w:r w:rsidRPr="00314916">
        <w:rPr>
          <w:rFonts w:ascii="Roboto" w:hAnsi="Roboto"/>
        </w:rPr>
        <w:t>leave</w:t>
      </w:r>
      <w:r w:rsidR="007F2E4F" w:rsidRPr="00314916">
        <w:rPr>
          <w:rFonts w:ascii="Roboto" w:hAnsi="Roboto"/>
        </w:rPr>
        <w:t>:</w:t>
      </w:r>
    </w:p>
    <w:p w14:paraId="02531EB8" w14:textId="7BAE7D0F" w:rsidR="00E542E9" w:rsidRPr="00314916" w:rsidRDefault="00705375" w:rsidP="0088013C">
      <w:pPr>
        <w:pStyle w:val="TableParagraph"/>
        <w:numPr>
          <w:ilvl w:val="2"/>
          <w:numId w:val="3"/>
        </w:numPr>
        <w:spacing w:before="141"/>
        <w:ind w:left="1440" w:firstLine="540"/>
        <w:rPr>
          <w:rFonts w:ascii="Roboto" w:hAnsi="Roboto"/>
        </w:rPr>
      </w:pPr>
      <w:r w:rsidRPr="00314916">
        <w:rPr>
          <w:rFonts w:ascii="Roboto" w:hAnsi="Roboto"/>
        </w:rPr>
        <w:t xml:space="preserve"> </w:t>
      </w:r>
      <w:r w:rsidR="007F2E4F" w:rsidRPr="00314916">
        <w:rPr>
          <w:rFonts w:ascii="Roboto" w:hAnsi="Roboto"/>
        </w:rPr>
        <w:t>T</w:t>
      </w:r>
      <w:r w:rsidRPr="00314916">
        <w:rPr>
          <w:rFonts w:ascii="Roboto" w:hAnsi="Roboto"/>
        </w:rPr>
        <w:t xml:space="preserve">o care for a child </w:t>
      </w:r>
      <w:r w:rsidR="005D7953" w:rsidRPr="00314916">
        <w:rPr>
          <w:rFonts w:ascii="Roboto" w:hAnsi="Roboto"/>
        </w:rPr>
        <w:t xml:space="preserve">under the age of 18 </w:t>
      </w:r>
      <w:r w:rsidRPr="00314916">
        <w:rPr>
          <w:rFonts w:ascii="Roboto" w:hAnsi="Roboto"/>
        </w:rPr>
        <w:t>or incapable of self-care because of a mental o</w:t>
      </w:r>
      <w:r w:rsidR="0014318F">
        <w:rPr>
          <w:rFonts w:ascii="Roboto" w:hAnsi="Roboto"/>
        </w:rPr>
        <w:t>r</w:t>
      </w:r>
      <w:r w:rsidRPr="00314916">
        <w:rPr>
          <w:rFonts w:ascii="Roboto" w:hAnsi="Roboto"/>
        </w:rPr>
        <w:t xml:space="preserve"> </w:t>
      </w:r>
      <w:r w:rsidR="0014318F">
        <w:rPr>
          <w:rFonts w:ascii="Roboto" w:hAnsi="Roboto"/>
        </w:rPr>
        <w:t xml:space="preserve">      </w:t>
      </w:r>
      <w:r w:rsidR="0014318F">
        <w:rPr>
          <w:rFonts w:ascii="Roboto" w:hAnsi="Roboto"/>
        </w:rPr>
        <w:tab/>
      </w:r>
      <w:r w:rsidR="0095422A">
        <w:rPr>
          <w:rFonts w:ascii="Roboto" w:hAnsi="Roboto"/>
        </w:rPr>
        <w:t xml:space="preserve"> </w:t>
      </w:r>
      <w:r w:rsidRPr="00314916">
        <w:rPr>
          <w:rFonts w:ascii="Roboto" w:hAnsi="Roboto"/>
        </w:rPr>
        <w:t>physical disability</w:t>
      </w:r>
      <w:r w:rsidR="009F7D39" w:rsidRPr="00314916">
        <w:rPr>
          <w:rFonts w:ascii="Roboto" w:hAnsi="Roboto"/>
        </w:rPr>
        <w:t>:</w:t>
      </w:r>
      <w:r w:rsidR="009F7D39" w:rsidRPr="00314916">
        <w:rPr>
          <w:rFonts w:ascii="Roboto" w:hAnsi="Roboto"/>
          <w:spacing w:val="-5"/>
        </w:rPr>
        <w:t xml:space="preserve"> </w:t>
      </w:r>
    </w:p>
    <w:p w14:paraId="69BDFEDC" w14:textId="546B3ED8" w:rsidR="009F7D39" w:rsidRPr="00314916" w:rsidRDefault="004F7FA6" w:rsidP="0088013C">
      <w:pPr>
        <w:pStyle w:val="TableParagraph"/>
        <w:numPr>
          <w:ilvl w:val="3"/>
          <w:numId w:val="3"/>
        </w:numPr>
        <w:spacing w:before="141"/>
        <w:rPr>
          <w:rFonts w:ascii="Roboto" w:hAnsi="Roboto"/>
        </w:rPr>
      </w:pPr>
      <w:r w:rsidRPr="00314916">
        <w:rPr>
          <w:rFonts w:ascii="Roboto" w:hAnsi="Roboto"/>
        </w:rPr>
        <w:t>W</w:t>
      </w:r>
      <w:r w:rsidR="009F7D39" w:rsidRPr="00314916">
        <w:rPr>
          <w:rFonts w:ascii="Roboto" w:hAnsi="Roboto"/>
        </w:rPr>
        <w:t>ho</w:t>
      </w:r>
      <w:r w:rsidR="009F7D39" w:rsidRPr="00314916">
        <w:rPr>
          <w:rFonts w:ascii="Roboto" w:hAnsi="Roboto"/>
          <w:spacing w:val="-4"/>
        </w:rPr>
        <w:t xml:space="preserve"> </w:t>
      </w:r>
      <w:r w:rsidR="009F7D39" w:rsidRPr="00314916">
        <w:rPr>
          <w:rFonts w:ascii="Roboto" w:hAnsi="Roboto"/>
        </w:rPr>
        <w:t>has</w:t>
      </w:r>
      <w:r w:rsidR="009F7D39" w:rsidRPr="00314916">
        <w:rPr>
          <w:rFonts w:ascii="Roboto" w:hAnsi="Roboto"/>
          <w:spacing w:val="-4"/>
        </w:rPr>
        <w:t xml:space="preserve"> </w:t>
      </w:r>
      <w:r w:rsidR="009F7D39" w:rsidRPr="00314916">
        <w:rPr>
          <w:rFonts w:ascii="Roboto" w:hAnsi="Roboto"/>
        </w:rPr>
        <w:t>a</w:t>
      </w:r>
      <w:r w:rsidR="009F7D39" w:rsidRPr="00314916">
        <w:rPr>
          <w:rFonts w:ascii="Roboto" w:hAnsi="Roboto"/>
          <w:spacing w:val="-9"/>
        </w:rPr>
        <w:t xml:space="preserve"> </w:t>
      </w:r>
      <w:r w:rsidR="00987220" w:rsidRPr="00314916">
        <w:rPr>
          <w:rFonts w:ascii="Roboto" w:hAnsi="Roboto"/>
          <w:spacing w:val="-9"/>
        </w:rPr>
        <w:t xml:space="preserve">serious or </w:t>
      </w:r>
      <w:r w:rsidR="009F7D39" w:rsidRPr="00314916">
        <w:rPr>
          <w:rFonts w:ascii="Roboto" w:hAnsi="Roboto"/>
          <w:spacing w:val="-9"/>
        </w:rPr>
        <w:t xml:space="preserve">non-serious </w:t>
      </w:r>
      <w:r w:rsidR="009F7D39" w:rsidRPr="00314916">
        <w:rPr>
          <w:rFonts w:ascii="Roboto" w:hAnsi="Roboto"/>
        </w:rPr>
        <w:t>illness, injury</w:t>
      </w:r>
      <w:r w:rsidR="009F7D39" w:rsidRPr="00314916">
        <w:rPr>
          <w:rFonts w:ascii="Roboto" w:hAnsi="Roboto"/>
          <w:spacing w:val="-1"/>
        </w:rPr>
        <w:t xml:space="preserve"> </w:t>
      </w:r>
      <w:r w:rsidR="009F7D39" w:rsidRPr="00314916">
        <w:rPr>
          <w:rFonts w:ascii="Roboto" w:hAnsi="Roboto"/>
        </w:rPr>
        <w:t xml:space="preserve">or condition and requires home </w:t>
      </w:r>
      <w:r w:rsidR="009F7D39" w:rsidRPr="00314916">
        <w:rPr>
          <w:rFonts w:ascii="Roboto" w:hAnsi="Roboto"/>
        </w:rPr>
        <w:lastRenderedPageBreak/>
        <w:t>care.</w:t>
      </w:r>
    </w:p>
    <w:p w14:paraId="22EC2087" w14:textId="77777777" w:rsidR="00E542E9" w:rsidRPr="00314916" w:rsidRDefault="00E542E9" w:rsidP="003957C8">
      <w:pPr>
        <w:pStyle w:val="TableParagraph"/>
        <w:ind w:left="2520"/>
        <w:rPr>
          <w:rFonts w:ascii="Roboto" w:hAnsi="Roboto"/>
        </w:rPr>
      </w:pPr>
    </w:p>
    <w:p w14:paraId="38A7A93E" w14:textId="77777777" w:rsidR="00E542E9" w:rsidRPr="00314916" w:rsidRDefault="00E542E9" w:rsidP="003957C8">
      <w:pPr>
        <w:pStyle w:val="TableParagraph"/>
        <w:ind w:left="2160"/>
        <w:rPr>
          <w:rFonts w:ascii="Roboto" w:hAnsi="Roboto"/>
        </w:rPr>
      </w:pPr>
    </w:p>
    <w:p w14:paraId="4A8146AF" w14:textId="117733D6" w:rsidR="004D02B3" w:rsidRPr="00053D7A" w:rsidRDefault="004F7FA6" w:rsidP="002154FC">
      <w:pPr>
        <w:pStyle w:val="TableParagraph"/>
        <w:numPr>
          <w:ilvl w:val="3"/>
          <w:numId w:val="3"/>
        </w:numPr>
        <w:spacing w:after="240"/>
        <w:rPr>
          <w:rFonts w:ascii="Roboto" w:hAnsi="Roboto"/>
        </w:rPr>
      </w:pPr>
      <w:r w:rsidRPr="00314916">
        <w:rPr>
          <w:rFonts w:ascii="Roboto" w:hAnsi="Roboto"/>
        </w:rPr>
        <w:t>W</w:t>
      </w:r>
      <w:r w:rsidR="009F7D39" w:rsidRPr="00314916">
        <w:rPr>
          <w:rFonts w:ascii="Roboto" w:hAnsi="Roboto"/>
        </w:rPr>
        <w:t>hose</w:t>
      </w:r>
      <w:r w:rsidR="009F7D39" w:rsidRPr="00314916">
        <w:rPr>
          <w:rFonts w:ascii="Roboto" w:hAnsi="Roboto"/>
          <w:spacing w:val="-9"/>
        </w:rPr>
        <w:t xml:space="preserve"> </w:t>
      </w:r>
      <w:r w:rsidR="009F7D39" w:rsidRPr="00314916">
        <w:rPr>
          <w:rFonts w:ascii="Roboto" w:hAnsi="Roboto"/>
        </w:rPr>
        <w:t>school</w:t>
      </w:r>
      <w:r w:rsidR="009F7D39" w:rsidRPr="00314916">
        <w:rPr>
          <w:rFonts w:ascii="Roboto" w:hAnsi="Roboto"/>
          <w:spacing w:val="-5"/>
        </w:rPr>
        <w:t xml:space="preserve"> </w:t>
      </w:r>
      <w:r w:rsidR="009F7D39" w:rsidRPr="00314916">
        <w:rPr>
          <w:rFonts w:ascii="Roboto" w:hAnsi="Roboto"/>
        </w:rPr>
        <w:t>or</w:t>
      </w:r>
      <w:r w:rsidR="009F7D39" w:rsidRPr="00314916">
        <w:rPr>
          <w:rFonts w:ascii="Roboto" w:hAnsi="Roboto"/>
          <w:spacing w:val="-1"/>
        </w:rPr>
        <w:t xml:space="preserve"> </w:t>
      </w:r>
      <w:r w:rsidR="00054775" w:rsidRPr="00314916">
        <w:rPr>
          <w:rFonts w:ascii="Roboto" w:hAnsi="Roboto"/>
        </w:rPr>
        <w:t>child</w:t>
      </w:r>
      <w:r w:rsidR="00054775" w:rsidRPr="00314916">
        <w:rPr>
          <w:rFonts w:ascii="Roboto" w:hAnsi="Roboto"/>
          <w:spacing w:val="-2"/>
        </w:rPr>
        <w:t>care</w:t>
      </w:r>
      <w:r w:rsidR="009F7D39" w:rsidRPr="00314916">
        <w:rPr>
          <w:rFonts w:ascii="Roboto" w:hAnsi="Roboto"/>
          <w:spacing w:val="-1"/>
        </w:rPr>
        <w:t xml:space="preserve"> </w:t>
      </w:r>
      <w:r w:rsidR="009F7D39" w:rsidRPr="00314916">
        <w:rPr>
          <w:rFonts w:ascii="Roboto" w:hAnsi="Roboto"/>
        </w:rPr>
        <w:t>provider</w:t>
      </w:r>
      <w:r w:rsidR="009F7D39" w:rsidRPr="00314916">
        <w:rPr>
          <w:rFonts w:ascii="Roboto" w:hAnsi="Roboto"/>
          <w:spacing w:val="-3"/>
        </w:rPr>
        <w:t xml:space="preserve"> </w:t>
      </w:r>
      <w:r w:rsidR="009F7D39" w:rsidRPr="00314916">
        <w:rPr>
          <w:rFonts w:ascii="Roboto" w:hAnsi="Roboto"/>
        </w:rPr>
        <w:t>has</w:t>
      </w:r>
      <w:r w:rsidR="009F7D39" w:rsidRPr="00314916">
        <w:rPr>
          <w:rFonts w:ascii="Roboto" w:hAnsi="Roboto"/>
          <w:spacing w:val="-1"/>
        </w:rPr>
        <w:t xml:space="preserve"> </w:t>
      </w:r>
      <w:r w:rsidR="009F7D39" w:rsidRPr="00314916">
        <w:rPr>
          <w:rFonts w:ascii="Roboto" w:hAnsi="Roboto"/>
        </w:rPr>
        <w:t>been</w:t>
      </w:r>
      <w:r w:rsidR="009F7D39" w:rsidRPr="00314916">
        <w:rPr>
          <w:rFonts w:ascii="Roboto" w:hAnsi="Roboto"/>
          <w:spacing w:val="-2"/>
        </w:rPr>
        <w:t xml:space="preserve"> </w:t>
      </w:r>
      <w:r w:rsidR="009F7D39" w:rsidRPr="00314916">
        <w:rPr>
          <w:rFonts w:ascii="Roboto" w:hAnsi="Roboto"/>
        </w:rPr>
        <w:t>closed</w:t>
      </w:r>
      <w:r w:rsidR="009F7D39" w:rsidRPr="00314916">
        <w:rPr>
          <w:rFonts w:ascii="Roboto" w:hAnsi="Roboto"/>
          <w:spacing w:val="-4"/>
        </w:rPr>
        <w:t xml:space="preserve"> </w:t>
      </w:r>
      <w:r w:rsidR="009F7D39" w:rsidRPr="00314916">
        <w:rPr>
          <w:rFonts w:ascii="Roboto" w:hAnsi="Roboto"/>
        </w:rPr>
        <w:t>in</w:t>
      </w:r>
      <w:r w:rsidR="009F7D39" w:rsidRPr="00314916">
        <w:rPr>
          <w:rFonts w:ascii="Roboto" w:hAnsi="Roboto"/>
          <w:spacing w:val="-2"/>
        </w:rPr>
        <w:t xml:space="preserve"> </w:t>
      </w:r>
      <w:r w:rsidR="009F7D39" w:rsidRPr="00314916">
        <w:rPr>
          <w:rFonts w:ascii="Roboto" w:hAnsi="Roboto"/>
        </w:rPr>
        <w:t>conjunction</w:t>
      </w:r>
      <w:r w:rsidR="009F7D39" w:rsidRPr="00314916">
        <w:rPr>
          <w:rFonts w:ascii="Roboto" w:hAnsi="Roboto"/>
          <w:spacing w:val="-2"/>
        </w:rPr>
        <w:t xml:space="preserve"> </w:t>
      </w:r>
      <w:r w:rsidR="009F7D39" w:rsidRPr="00314916">
        <w:rPr>
          <w:rFonts w:ascii="Roboto" w:hAnsi="Roboto"/>
        </w:rPr>
        <w:t>with</w:t>
      </w:r>
      <w:r w:rsidR="009F7D39" w:rsidRPr="00314916">
        <w:rPr>
          <w:rFonts w:ascii="Roboto" w:hAnsi="Roboto"/>
          <w:spacing w:val="-2"/>
        </w:rPr>
        <w:t xml:space="preserve"> </w:t>
      </w:r>
      <w:r w:rsidR="009F7D39" w:rsidRPr="00314916">
        <w:rPr>
          <w:rFonts w:ascii="Roboto" w:hAnsi="Roboto"/>
        </w:rPr>
        <w:t>a statewide public health emergency declared by a public health official.</w:t>
      </w:r>
    </w:p>
    <w:p w14:paraId="44B6408B" w14:textId="7F9E71CD" w:rsidR="009F7D39" w:rsidRDefault="009F7D39" w:rsidP="005648AA">
      <w:pPr>
        <w:pStyle w:val="BodyText"/>
        <w:numPr>
          <w:ilvl w:val="1"/>
          <w:numId w:val="3"/>
        </w:numPr>
        <w:spacing w:before="160"/>
        <w:rPr>
          <w:rFonts w:ascii="Roboto" w:hAnsi="Roboto"/>
          <w:spacing w:val="-2"/>
        </w:rPr>
      </w:pPr>
      <w:r w:rsidRPr="00314916">
        <w:rPr>
          <w:rFonts w:ascii="Roboto" w:hAnsi="Roboto"/>
        </w:rPr>
        <w:t xml:space="preserve">Bereavement </w:t>
      </w:r>
      <w:r w:rsidR="007A2AC5">
        <w:rPr>
          <w:rFonts w:ascii="Roboto" w:hAnsi="Roboto"/>
        </w:rPr>
        <w:t>L</w:t>
      </w:r>
      <w:r w:rsidRPr="00314916">
        <w:rPr>
          <w:rFonts w:ascii="Roboto" w:hAnsi="Roboto"/>
        </w:rPr>
        <w:t>eave: Up</w:t>
      </w:r>
      <w:r w:rsidRPr="00314916">
        <w:rPr>
          <w:rFonts w:ascii="Roboto" w:hAnsi="Roboto"/>
          <w:spacing w:val="-4"/>
        </w:rPr>
        <w:t xml:space="preserve"> </w:t>
      </w:r>
      <w:r w:rsidRPr="00314916">
        <w:rPr>
          <w:rFonts w:ascii="Roboto" w:hAnsi="Roboto"/>
        </w:rPr>
        <w:t>to</w:t>
      </w:r>
      <w:r w:rsidRPr="00314916">
        <w:rPr>
          <w:rFonts w:ascii="Roboto" w:hAnsi="Roboto"/>
          <w:spacing w:val="-2"/>
        </w:rPr>
        <w:t xml:space="preserve"> </w:t>
      </w:r>
      <w:r w:rsidRPr="00314916">
        <w:rPr>
          <w:rFonts w:ascii="Roboto" w:hAnsi="Roboto"/>
        </w:rPr>
        <w:t>two</w:t>
      </w:r>
      <w:r w:rsidRPr="00314916">
        <w:rPr>
          <w:rFonts w:ascii="Roboto" w:hAnsi="Roboto"/>
          <w:spacing w:val="-2"/>
        </w:rPr>
        <w:t xml:space="preserve"> </w:t>
      </w:r>
      <w:r w:rsidRPr="00314916">
        <w:rPr>
          <w:rFonts w:ascii="Roboto" w:hAnsi="Roboto"/>
        </w:rPr>
        <w:t>weeks</w:t>
      </w:r>
      <w:r w:rsidRPr="00314916">
        <w:rPr>
          <w:rFonts w:ascii="Roboto" w:hAnsi="Roboto"/>
          <w:spacing w:val="-1"/>
        </w:rPr>
        <w:t xml:space="preserve"> </w:t>
      </w:r>
      <w:r w:rsidRPr="00314916">
        <w:rPr>
          <w:rFonts w:ascii="Roboto" w:hAnsi="Roboto"/>
        </w:rPr>
        <w:t>per</w:t>
      </w:r>
      <w:r w:rsidRPr="00314916">
        <w:rPr>
          <w:rFonts w:ascii="Roboto" w:hAnsi="Roboto"/>
          <w:spacing w:val="-3"/>
        </w:rPr>
        <w:t xml:space="preserve"> </w:t>
      </w:r>
      <w:r w:rsidRPr="00314916">
        <w:rPr>
          <w:rFonts w:ascii="Roboto" w:hAnsi="Roboto"/>
        </w:rPr>
        <w:t>family</w:t>
      </w:r>
      <w:r w:rsidRPr="00314916">
        <w:rPr>
          <w:rFonts w:ascii="Roboto" w:hAnsi="Roboto"/>
          <w:spacing w:val="-4"/>
        </w:rPr>
        <w:t xml:space="preserve"> </w:t>
      </w:r>
      <w:r w:rsidRPr="00314916">
        <w:rPr>
          <w:rFonts w:ascii="Roboto" w:hAnsi="Roboto"/>
        </w:rPr>
        <w:t>member, for a maximum of four weeks total,</w:t>
      </w:r>
      <w:r w:rsidRPr="00314916">
        <w:rPr>
          <w:rFonts w:ascii="Roboto" w:hAnsi="Roboto"/>
          <w:spacing w:val="-3"/>
        </w:rPr>
        <w:t xml:space="preserve"> </w:t>
      </w:r>
      <w:r w:rsidRPr="00314916">
        <w:rPr>
          <w:rFonts w:ascii="Roboto" w:hAnsi="Roboto"/>
        </w:rPr>
        <w:t>in</w:t>
      </w:r>
      <w:r w:rsidRPr="00314916">
        <w:rPr>
          <w:rFonts w:ascii="Roboto" w:hAnsi="Roboto"/>
          <w:spacing w:val="-2"/>
        </w:rPr>
        <w:t xml:space="preserve"> </w:t>
      </w:r>
      <w:r w:rsidRPr="00314916">
        <w:rPr>
          <w:rFonts w:ascii="Roboto" w:hAnsi="Roboto"/>
        </w:rPr>
        <w:t>a</w:t>
      </w:r>
      <w:r w:rsidRPr="00314916">
        <w:rPr>
          <w:rFonts w:ascii="Roboto" w:hAnsi="Roboto"/>
          <w:spacing w:val="-4"/>
        </w:rPr>
        <w:t xml:space="preserve"> </w:t>
      </w:r>
      <w:r w:rsidRPr="00314916">
        <w:rPr>
          <w:rFonts w:ascii="Roboto" w:hAnsi="Roboto"/>
        </w:rPr>
        <w:t>one</w:t>
      </w:r>
      <w:r w:rsidRPr="00314916">
        <w:rPr>
          <w:rFonts w:ascii="Roboto" w:hAnsi="Roboto"/>
          <w:spacing w:val="-2"/>
        </w:rPr>
        <w:t>-year</w:t>
      </w:r>
      <w:r w:rsidRPr="00314916">
        <w:rPr>
          <w:rFonts w:ascii="Roboto" w:hAnsi="Roboto"/>
          <w:spacing w:val="-3"/>
        </w:rPr>
        <w:t xml:space="preserve"> </w:t>
      </w:r>
      <w:r w:rsidRPr="00314916">
        <w:rPr>
          <w:rFonts w:ascii="Roboto" w:hAnsi="Roboto"/>
        </w:rPr>
        <w:t>time</w:t>
      </w:r>
      <w:r w:rsidRPr="00314916">
        <w:rPr>
          <w:rFonts w:ascii="Roboto" w:hAnsi="Roboto"/>
          <w:spacing w:val="-2"/>
        </w:rPr>
        <w:t xml:space="preserve"> </w:t>
      </w:r>
      <w:r w:rsidRPr="00314916">
        <w:rPr>
          <w:rFonts w:ascii="Roboto" w:hAnsi="Roboto"/>
        </w:rPr>
        <w:t>period</w:t>
      </w:r>
      <w:r w:rsidRPr="00314916">
        <w:rPr>
          <w:rFonts w:ascii="Roboto" w:hAnsi="Roboto"/>
          <w:spacing w:val="-2"/>
        </w:rPr>
        <w:t xml:space="preserve"> </w:t>
      </w:r>
      <w:r w:rsidRPr="00314916">
        <w:rPr>
          <w:rFonts w:ascii="Roboto" w:hAnsi="Roboto"/>
        </w:rPr>
        <w:t>(to</w:t>
      </w:r>
      <w:r w:rsidRPr="00314916">
        <w:rPr>
          <w:rFonts w:ascii="Roboto" w:hAnsi="Roboto"/>
          <w:spacing w:val="-2"/>
        </w:rPr>
        <w:t xml:space="preserve"> </w:t>
      </w:r>
      <w:r w:rsidRPr="00314916">
        <w:rPr>
          <w:rFonts w:ascii="Roboto" w:hAnsi="Roboto"/>
        </w:rPr>
        <w:t>be</w:t>
      </w:r>
      <w:r w:rsidRPr="00314916">
        <w:rPr>
          <w:rFonts w:ascii="Roboto" w:hAnsi="Roboto"/>
          <w:spacing w:val="-4"/>
        </w:rPr>
        <w:t xml:space="preserve"> </w:t>
      </w:r>
      <w:r w:rsidRPr="00314916">
        <w:rPr>
          <w:rFonts w:ascii="Roboto" w:hAnsi="Roboto"/>
        </w:rPr>
        <w:t>taken</w:t>
      </w:r>
      <w:r w:rsidRPr="00314916">
        <w:rPr>
          <w:rFonts w:ascii="Roboto" w:hAnsi="Roboto"/>
          <w:spacing w:val="-2"/>
        </w:rPr>
        <w:t xml:space="preserve"> </w:t>
      </w:r>
      <w:r w:rsidRPr="00314916">
        <w:rPr>
          <w:rFonts w:ascii="Roboto" w:hAnsi="Roboto"/>
        </w:rPr>
        <w:t>within</w:t>
      </w:r>
      <w:r w:rsidRPr="00314916">
        <w:rPr>
          <w:rFonts w:ascii="Roboto" w:hAnsi="Roboto"/>
          <w:spacing w:val="-1"/>
        </w:rPr>
        <w:t xml:space="preserve"> </w:t>
      </w:r>
      <w:r w:rsidRPr="00314916">
        <w:rPr>
          <w:rFonts w:ascii="Roboto" w:hAnsi="Roboto"/>
        </w:rPr>
        <w:t>60 days of notification of the</w:t>
      </w:r>
      <w:r w:rsidRPr="00314916">
        <w:rPr>
          <w:rFonts w:ascii="Roboto" w:hAnsi="Roboto"/>
          <w:spacing w:val="-2"/>
        </w:rPr>
        <w:t xml:space="preserve"> </w:t>
      </w:r>
      <w:r w:rsidRPr="00314916">
        <w:rPr>
          <w:rFonts w:ascii="Roboto" w:hAnsi="Roboto"/>
        </w:rPr>
        <w:t>death) to</w:t>
      </w:r>
      <w:r w:rsidRPr="00314916">
        <w:rPr>
          <w:rFonts w:ascii="Roboto" w:hAnsi="Roboto"/>
          <w:spacing w:val="-2"/>
        </w:rPr>
        <w:t xml:space="preserve"> </w:t>
      </w:r>
      <w:r w:rsidRPr="00314916">
        <w:rPr>
          <w:rFonts w:ascii="Roboto" w:hAnsi="Roboto"/>
        </w:rPr>
        <w:t>deal with the death of a family member by: attending the funeral or alternative to a funeral, making arrangements necessitated by the death, o</w:t>
      </w:r>
      <w:r w:rsidRPr="00314916">
        <w:rPr>
          <w:rFonts w:ascii="Roboto" w:hAnsi="Roboto"/>
          <w:spacing w:val="-2"/>
        </w:rPr>
        <w:t>r grieving.</w:t>
      </w:r>
    </w:p>
    <w:p w14:paraId="7767A36E" w14:textId="77777777" w:rsidR="00053D7A" w:rsidRPr="00314916" w:rsidRDefault="00053D7A" w:rsidP="00053D7A">
      <w:pPr>
        <w:pStyle w:val="BodyText"/>
        <w:spacing w:before="160"/>
        <w:ind w:left="1440"/>
        <w:rPr>
          <w:rFonts w:ascii="Roboto" w:hAnsi="Roboto"/>
          <w:spacing w:val="-2"/>
        </w:rPr>
      </w:pPr>
    </w:p>
    <w:p w14:paraId="3F486488" w14:textId="4860872C" w:rsidR="00B818BB" w:rsidRDefault="00B818BB" w:rsidP="0088013C">
      <w:pPr>
        <w:pStyle w:val="ListParagraph"/>
        <w:numPr>
          <w:ilvl w:val="0"/>
          <w:numId w:val="19"/>
        </w:numPr>
        <w:autoSpaceDE w:val="0"/>
        <w:autoSpaceDN w:val="0"/>
        <w:adjustRightInd w:val="0"/>
        <w:spacing w:after="0" w:line="240" w:lineRule="auto"/>
        <w:ind w:left="2250"/>
        <w:rPr>
          <w:rFonts w:ascii="Roboto" w:hAnsi="Roboto" w:cs="Lato-Regular"/>
        </w:rPr>
      </w:pPr>
      <w:r w:rsidRPr="0088013C">
        <w:rPr>
          <w:rFonts w:ascii="Lato-Regular" w:hAnsi="Lato-Regular" w:cs="Lato-Regular"/>
          <w:sz w:val="21"/>
          <w:szCs w:val="21"/>
        </w:rPr>
        <w:t>"</w:t>
      </w:r>
      <w:r w:rsidRPr="0088013C">
        <w:rPr>
          <w:rFonts w:ascii="Roboto" w:hAnsi="Roboto" w:cs="Lato-Regular"/>
        </w:rPr>
        <w:t>Family member" means an individual related to an eligible employee by</w:t>
      </w:r>
      <w:r w:rsidR="009F0304">
        <w:rPr>
          <w:rFonts w:ascii="Roboto" w:hAnsi="Roboto" w:cs="Lato-Regular"/>
        </w:rPr>
        <w:t xml:space="preserve"> blood or</w:t>
      </w:r>
      <w:r w:rsidRPr="0088013C">
        <w:rPr>
          <w:rFonts w:ascii="Roboto" w:hAnsi="Roboto" w:cs="Lato-Regular"/>
        </w:rPr>
        <w:t xml:space="preserve"> affinity or an individual who is an eligible employee's:</w:t>
      </w:r>
    </w:p>
    <w:p w14:paraId="6840FA68" w14:textId="77777777" w:rsidR="00053D7A" w:rsidRPr="0088013C" w:rsidRDefault="00053D7A" w:rsidP="00053D7A">
      <w:pPr>
        <w:pStyle w:val="ListParagraph"/>
        <w:autoSpaceDE w:val="0"/>
        <w:autoSpaceDN w:val="0"/>
        <w:adjustRightInd w:val="0"/>
        <w:spacing w:after="0" w:line="240" w:lineRule="auto"/>
        <w:ind w:left="2250"/>
        <w:rPr>
          <w:rFonts w:ascii="Roboto" w:hAnsi="Roboto" w:cs="Lato-Regular"/>
        </w:rPr>
      </w:pPr>
    </w:p>
    <w:p w14:paraId="23225B1F" w14:textId="2BE35C30" w:rsidR="00606572" w:rsidRDefault="00B818BB" w:rsidP="0088013C">
      <w:pPr>
        <w:autoSpaceDE w:val="0"/>
        <w:autoSpaceDN w:val="0"/>
        <w:adjustRightInd w:val="0"/>
        <w:spacing w:after="0" w:line="240" w:lineRule="auto"/>
        <w:ind w:left="2160" w:firstLine="720"/>
        <w:rPr>
          <w:rFonts w:ascii="Roboto" w:hAnsi="Roboto" w:cs="Lato-Regular"/>
        </w:rPr>
      </w:pPr>
      <w:r w:rsidRPr="009D06CC">
        <w:rPr>
          <w:rFonts w:ascii="Roboto" w:hAnsi="Roboto" w:cs="Lato-Regular"/>
        </w:rPr>
        <w:t>(a) Spouse or domestic partner</w:t>
      </w:r>
    </w:p>
    <w:p w14:paraId="5BD8D9D9" w14:textId="77777777" w:rsidR="00606572" w:rsidRPr="009D06CC" w:rsidRDefault="00606572" w:rsidP="0088013C">
      <w:pPr>
        <w:autoSpaceDE w:val="0"/>
        <w:autoSpaceDN w:val="0"/>
        <w:adjustRightInd w:val="0"/>
        <w:spacing w:after="0" w:line="240" w:lineRule="auto"/>
        <w:ind w:left="2160" w:firstLine="720"/>
        <w:rPr>
          <w:rFonts w:ascii="Roboto" w:hAnsi="Roboto" w:cs="Lato-Regular"/>
        </w:rPr>
      </w:pPr>
    </w:p>
    <w:p w14:paraId="20EEA892" w14:textId="6AF5E636" w:rsidR="00B818BB" w:rsidRDefault="00B818BB" w:rsidP="0088013C">
      <w:pPr>
        <w:autoSpaceDE w:val="0"/>
        <w:autoSpaceDN w:val="0"/>
        <w:adjustRightInd w:val="0"/>
        <w:spacing w:after="0" w:line="240" w:lineRule="auto"/>
        <w:ind w:left="2160" w:firstLine="720"/>
        <w:rPr>
          <w:rFonts w:ascii="Roboto" w:hAnsi="Roboto" w:cs="Lato-Regular"/>
        </w:rPr>
      </w:pPr>
      <w:r w:rsidRPr="009D06CC">
        <w:rPr>
          <w:rFonts w:ascii="Roboto" w:hAnsi="Roboto" w:cs="Lato-Regular"/>
        </w:rPr>
        <w:t>(b) Child or the child's spouse or domestic partner</w:t>
      </w:r>
    </w:p>
    <w:p w14:paraId="505D70C5" w14:textId="77777777" w:rsidR="00606572" w:rsidRPr="009D06CC" w:rsidRDefault="00606572" w:rsidP="0088013C">
      <w:pPr>
        <w:autoSpaceDE w:val="0"/>
        <w:autoSpaceDN w:val="0"/>
        <w:adjustRightInd w:val="0"/>
        <w:spacing w:after="0" w:line="240" w:lineRule="auto"/>
        <w:ind w:left="2160" w:firstLine="720"/>
        <w:rPr>
          <w:rFonts w:ascii="Roboto" w:hAnsi="Roboto" w:cs="Lato-Regular"/>
        </w:rPr>
      </w:pPr>
    </w:p>
    <w:p w14:paraId="7EC5BA68" w14:textId="19034A64" w:rsidR="00B818BB" w:rsidRDefault="00B818BB" w:rsidP="0088013C">
      <w:pPr>
        <w:autoSpaceDE w:val="0"/>
        <w:autoSpaceDN w:val="0"/>
        <w:adjustRightInd w:val="0"/>
        <w:spacing w:after="0" w:line="240" w:lineRule="auto"/>
        <w:ind w:left="2160" w:firstLine="720"/>
        <w:rPr>
          <w:rFonts w:ascii="Roboto" w:hAnsi="Roboto" w:cs="Lato-Regular"/>
        </w:rPr>
      </w:pPr>
      <w:r w:rsidRPr="009D06CC">
        <w:rPr>
          <w:rFonts w:ascii="Roboto" w:hAnsi="Roboto" w:cs="Lato-Regular"/>
        </w:rPr>
        <w:t>(c) Parent or the parent's spouse or domestic partner</w:t>
      </w:r>
    </w:p>
    <w:p w14:paraId="4C1B2FE9" w14:textId="77777777" w:rsidR="00606572" w:rsidRPr="009D06CC" w:rsidRDefault="00606572" w:rsidP="0088013C">
      <w:pPr>
        <w:autoSpaceDE w:val="0"/>
        <w:autoSpaceDN w:val="0"/>
        <w:adjustRightInd w:val="0"/>
        <w:spacing w:after="0" w:line="240" w:lineRule="auto"/>
        <w:ind w:left="2160" w:firstLine="720"/>
        <w:rPr>
          <w:rFonts w:ascii="Roboto" w:hAnsi="Roboto" w:cs="Lato-Regular"/>
        </w:rPr>
      </w:pPr>
    </w:p>
    <w:p w14:paraId="028D3207" w14:textId="70B78E45" w:rsidR="00B818BB" w:rsidRDefault="00B818BB" w:rsidP="006D29EF">
      <w:pPr>
        <w:autoSpaceDE w:val="0"/>
        <w:autoSpaceDN w:val="0"/>
        <w:adjustRightInd w:val="0"/>
        <w:spacing w:after="0" w:line="240" w:lineRule="auto"/>
        <w:ind w:left="2880"/>
        <w:rPr>
          <w:rFonts w:ascii="Roboto" w:hAnsi="Roboto" w:cs="Lato-Regular"/>
        </w:rPr>
      </w:pPr>
      <w:r w:rsidRPr="009D06CC">
        <w:rPr>
          <w:rFonts w:ascii="Roboto" w:hAnsi="Roboto" w:cs="Lato-Regular"/>
        </w:rPr>
        <w:t>(d) Sibling or stepsibling or the sibling's or stepsibling's spouse or domestic</w:t>
      </w:r>
      <w:r w:rsidR="006D29EF">
        <w:rPr>
          <w:rFonts w:ascii="Roboto" w:hAnsi="Roboto" w:cs="Lato-Regular"/>
        </w:rPr>
        <w:t xml:space="preserve">    </w:t>
      </w:r>
      <w:r w:rsidR="006D29EF">
        <w:rPr>
          <w:rFonts w:ascii="Roboto" w:hAnsi="Roboto" w:cs="Lato-Regular"/>
        </w:rPr>
        <w:tab/>
      </w:r>
      <w:r w:rsidRPr="009D06CC">
        <w:rPr>
          <w:rFonts w:ascii="Roboto" w:hAnsi="Roboto" w:cs="Lato-Regular"/>
        </w:rPr>
        <w:t xml:space="preserve"> </w:t>
      </w:r>
      <w:r w:rsidR="006D29EF">
        <w:rPr>
          <w:rFonts w:ascii="Roboto" w:hAnsi="Roboto" w:cs="Lato-Regular"/>
        </w:rPr>
        <w:t xml:space="preserve">    </w:t>
      </w:r>
      <w:r w:rsidR="005879D1">
        <w:rPr>
          <w:rFonts w:ascii="Roboto" w:hAnsi="Roboto" w:cs="Lato-Regular"/>
        </w:rPr>
        <w:t xml:space="preserve">     </w:t>
      </w:r>
      <w:r w:rsidR="005879D1">
        <w:rPr>
          <w:rFonts w:ascii="Roboto" w:hAnsi="Roboto" w:cs="Lato-Regular"/>
          <w:u w:val="single"/>
        </w:rPr>
        <w:t xml:space="preserve">  </w:t>
      </w:r>
      <w:r w:rsidR="005879D1" w:rsidRPr="005879D1">
        <w:rPr>
          <w:rFonts w:ascii="Roboto" w:hAnsi="Roboto" w:cs="Lato-Regular"/>
          <w:color w:val="FFFFFF" w:themeColor="background1"/>
          <w:u w:val="single"/>
        </w:rPr>
        <w:t>___</w:t>
      </w:r>
      <w:r w:rsidRPr="009D06CC">
        <w:rPr>
          <w:rFonts w:ascii="Roboto" w:hAnsi="Roboto" w:cs="Lato-Regular"/>
        </w:rPr>
        <w:t>partner</w:t>
      </w:r>
    </w:p>
    <w:p w14:paraId="54E7C677" w14:textId="77777777" w:rsidR="00606572" w:rsidRPr="009D06CC" w:rsidRDefault="00606572" w:rsidP="0088013C">
      <w:pPr>
        <w:autoSpaceDE w:val="0"/>
        <w:autoSpaceDN w:val="0"/>
        <w:adjustRightInd w:val="0"/>
        <w:spacing w:after="0" w:line="240" w:lineRule="auto"/>
        <w:ind w:left="2880"/>
        <w:rPr>
          <w:rFonts w:ascii="Roboto" w:hAnsi="Roboto" w:cs="Lato-Regular"/>
        </w:rPr>
      </w:pPr>
    </w:p>
    <w:p w14:paraId="1657EB43" w14:textId="77777777" w:rsidR="009D06CC" w:rsidRDefault="00B818BB" w:rsidP="009D06CC">
      <w:pPr>
        <w:autoSpaceDE w:val="0"/>
        <w:autoSpaceDN w:val="0"/>
        <w:adjustRightInd w:val="0"/>
        <w:spacing w:after="0" w:line="240" w:lineRule="auto"/>
        <w:ind w:left="2160" w:firstLine="720"/>
        <w:rPr>
          <w:rFonts w:ascii="Roboto" w:hAnsi="Roboto" w:cs="Lato-Regular"/>
        </w:rPr>
      </w:pPr>
      <w:r w:rsidRPr="009D06CC">
        <w:rPr>
          <w:rFonts w:ascii="Roboto" w:hAnsi="Roboto" w:cs="Lato-Regular"/>
        </w:rPr>
        <w:t>(e) Grandparent or the grandparent's spouse or domestic partner; or</w:t>
      </w:r>
    </w:p>
    <w:p w14:paraId="27270218" w14:textId="77777777" w:rsidR="00606572" w:rsidRDefault="00606572" w:rsidP="009D06CC">
      <w:pPr>
        <w:autoSpaceDE w:val="0"/>
        <w:autoSpaceDN w:val="0"/>
        <w:adjustRightInd w:val="0"/>
        <w:spacing w:after="0" w:line="240" w:lineRule="auto"/>
        <w:ind w:left="2160" w:firstLine="720"/>
        <w:rPr>
          <w:rFonts w:ascii="Roboto" w:hAnsi="Roboto" w:cs="Lato-Regular"/>
        </w:rPr>
      </w:pPr>
    </w:p>
    <w:p w14:paraId="6902CDA6" w14:textId="10C216C3" w:rsidR="00B818BB" w:rsidRPr="009D06CC" w:rsidRDefault="00B818BB" w:rsidP="009D06CC">
      <w:pPr>
        <w:autoSpaceDE w:val="0"/>
        <w:autoSpaceDN w:val="0"/>
        <w:adjustRightInd w:val="0"/>
        <w:spacing w:after="0" w:line="240" w:lineRule="auto"/>
        <w:ind w:left="2160" w:firstLine="720"/>
        <w:rPr>
          <w:rFonts w:ascii="Roboto" w:hAnsi="Roboto"/>
          <w:spacing w:val="-2"/>
          <w:highlight w:val="yellow"/>
        </w:rPr>
      </w:pPr>
      <w:r w:rsidRPr="009D06CC">
        <w:rPr>
          <w:rFonts w:ascii="Roboto" w:hAnsi="Roboto" w:cs="Lato-Regular"/>
        </w:rPr>
        <w:t>(f) Grandchild or the grandchild's spouse or domestic partner.</w:t>
      </w:r>
    </w:p>
    <w:p w14:paraId="6C709DEF" w14:textId="7E34E435" w:rsidR="009F7D39" w:rsidRPr="005648AA" w:rsidRDefault="001E48BF" w:rsidP="0088013C">
      <w:pPr>
        <w:pStyle w:val="BodyText"/>
        <w:spacing w:before="160"/>
        <w:ind w:left="1260"/>
        <w:rPr>
          <w:rFonts w:ascii="Roboto" w:hAnsi="Roboto"/>
          <w:spacing w:val="-2"/>
        </w:rPr>
      </w:pPr>
      <w:r>
        <w:rPr>
          <w:rFonts w:ascii="Roboto" w:hAnsi="Roboto"/>
        </w:rPr>
        <w:t xml:space="preserve">c. </w:t>
      </w:r>
      <w:r w:rsidR="000A712F">
        <w:rPr>
          <w:rFonts w:ascii="Roboto" w:hAnsi="Roboto"/>
        </w:rPr>
        <w:t xml:space="preserve">Oregon </w:t>
      </w:r>
      <w:r w:rsidR="009F7D39" w:rsidRPr="005648AA">
        <w:rPr>
          <w:rFonts w:ascii="Roboto" w:hAnsi="Roboto"/>
        </w:rPr>
        <w:t>Military</w:t>
      </w:r>
      <w:r w:rsidR="009F7D39" w:rsidRPr="005648AA">
        <w:rPr>
          <w:rFonts w:ascii="Roboto" w:hAnsi="Roboto"/>
          <w:spacing w:val="-4"/>
        </w:rPr>
        <w:t xml:space="preserve"> </w:t>
      </w:r>
      <w:r w:rsidR="009F7D39" w:rsidRPr="005648AA">
        <w:rPr>
          <w:rFonts w:ascii="Roboto" w:hAnsi="Roboto"/>
        </w:rPr>
        <w:t>Family</w:t>
      </w:r>
      <w:r w:rsidR="009F7D39" w:rsidRPr="005648AA">
        <w:rPr>
          <w:rFonts w:ascii="Roboto" w:hAnsi="Roboto"/>
          <w:spacing w:val="-6"/>
        </w:rPr>
        <w:t xml:space="preserve"> </w:t>
      </w:r>
      <w:r w:rsidR="007A2AC5">
        <w:rPr>
          <w:rFonts w:ascii="Roboto" w:hAnsi="Roboto"/>
        </w:rPr>
        <w:t>L</w:t>
      </w:r>
      <w:r w:rsidR="009F7D39" w:rsidRPr="005648AA">
        <w:rPr>
          <w:rFonts w:ascii="Roboto" w:hAnsi="Roboto"/>
        </w:rPr>
        <w:t>eave:</w:t>
      </w:r>
      <w:r w:rsidR="009F7D39" w:rsidRPr="005648AA">
        <w:rPr>
          <w:rFonts w:ascii="Roboto" w:hAnsi="Roboto"/>
          <w:spacing w:val="-8"/>
        </w:rPr>
        <w:t xml:space="preserve"> </w:t>
      </w:r>
      <w:r w:rsidR="004B7B06">
        <w:rPr>
          <w:rFonts w:ascii="Roboto" w:hAnsi="Roboto"/>
        </w:rPr>
        <w:t>U</w:t>
      </w:r>
      <w:r w:rsidR="009F7D39" w:rsidRPr="005648AA">
        <w:rPr>
          <w:rFonts w:ascii="Roboto" w:hAnsi="Roboto"/>
        </w:rPr>
        <w:t>p</w:t>
      </w:r>
      <w:r w:rsidR="009F7D39" w:rsidRPr="005648AA">
        <w:rPr>
          <w:rFonts w:ascii="Roboto" w:hAnsi="Roboto"/>
          <w:spacing w:val="-11"/>
        </w:rPr>
        <w:t xml:space="preserve"> </w:t>
      </w:r>
      <w:r w:rsidR="009F7D39" w:rsidRPr="005648AA">
        <w:rPr>
          <w:rFonts w:ascii="Roboto" w:hAnsi="Roboto"/>
        </w:rPr>
        <w:t>to</w:t>
      </w:r>
      <w:r w:rsidR="009F7D39" w:rsidRPr="005648AA">
        <w:rPr>
          <w:rFonts w:ascii="Roboto" w:hAnsi="Roboto"/>
          <w:spacing w:val="-9"/>
        </w:rPr>
        <w:t xml:space="preserve"> </w:t>
      </w:r>
      <w:r w:rsidR="009F7D39" w:rsidRPr="005648AA">
        <w:rPr>
          <w:rFonts w:ascii="Roboto" w:hAnsi="Roboto"/>
        </w:rPr>
        <w:t>14</w:t>
      </w:r>
      <w:r w:rsidR="009F7D39" w:rsidRPr="005648AA">
        <w:rPr>
          <w:rFonts w:ascii="Roboto" w:hAnsi="Roboto"/>
          <w:spacing w:val="-8"/>
        </w:rPr>
        <w:t xml:space="preserve"> </w:t>
      </w:r>
      <w:r w:rsidR="009F7D39" w:rsidRPr="005648AA">
        <w:rPr>
          <w:rFonts w:ascii="Roboto" w:hAnsi="Roboto"/>
        </w:rPr>
        <w:t>working</w:t>
      </w:r>
      <w:r w:rsidR="009F7D39" w:rsidRPr="005648AA">
        <w:rPr>
          <w:rFonts w:ascii="Roboto" w:hAnsi="Roboto"/>
          <w:spacing w:val="-9"/>
        </w:rPr>
        <w:t xml:space="preserve"> </w:t>
      </w:r>
      <w:r w:rsidR="009F7D39" w:rsidRPr="005648AA">
        <w:rPr>
          <w:rFonts w:ascii="Roboto" w:hAnsi="Roboto"/>
        </w:rPr>
        <w:t>days</w:t>
      </w:r>
      <w:r w:rsidR="009F7D39" w:rsidRPr="005648AA">
        <w:rPr>
          <w:rFonts w:ascii="Roboto" w:hAnsi="Roboto"/>
          <w:spacing w:val="-8"/>
        </w:rPr>
        <w:t xml:space="preserve"> </w:t>
      </w:r>
      <w:r w:rsidR="009F7D39" w:rsidRPr="005648AA">
        <w:rPr>
          <w:rFonts w:ascii="Roboto" w:hAnsi="Roboto"/>
        </w:rPr>
        <w:t>per</w:t>
      </w:r>
      <w:r w:rsidR="009F7D39" w:rsidRPr="005648AA">
        <w:rPr>
          <w:rFonts w:ascii="Roboto" w:hAnsi="Roboto"/>
          <w:spacing w:val="-3"/>
        </w:rPr>
        <w:t xml:space="preserve"> </w:t>
      </w:r>
      <w:r w:rsidR="009F7D39" w:rsidRPr="005648AA">
        <w:rPr>
          <w:rFonts w:ascii="Roboto" w:hAnsi="Roboto"/>
        </w:rPr>
        <w:t>deployment</w:t>
      </w:r>
      <w:r w:rsidR="009F7D39" w:rsidRPr="005648AA">
        <w:rPr>
          <w:rFonts w:ascii="Roboto" w:hAnsi="Roboto"/>
          <w:spacing w:val="-3"/>
        </w:rPr>
        <w:t xml:space="preserve"> </w:t>
      </w:r>
      <w:r w:rsidR="009F7D39" w:rsidRPr="005648AA">
        <w:rPr>
          <w:rFonts w:ascii="Roboto" w:hAnsi="Roboto"/>
        </w:rPr>
        <w:t>related</w:t>
      </w:r>
      <w:r w:rsidR="009F7D39" w:rsidRPr="005648AA">
        <w:rPr>
          <w:rFonts w:ascii="Roboto" w:hAnsi="Roboto"/>
          <w:spacing w:val="-4"/>
        </w:rPr>
        <w:t xml:space="preserve"> </w:t>
      </w:r>
      <w:r w:rsidR="009F7D39" w:rsidRPr="005648AA">
        <w:rPr>
          <w:rFonts w:ascii="Roboto" w:hAnsi="Roboto"/>
        </w:rPr>
        <w:t>to</w:t>
      </w:r>
      <w:r w:rsidR="009F7D39" w:rsidRPr="005648AA">
        <w:rPr>
          <w:rFonts w:ascii="Roboto" w:hAnsi="Roboto"/>
          <w:spacing w:val="-4"/>
        </w:rPr>
        <w:t xml:space="preserve"> </w:t>
      </w:r>
      <w:r w:rsidR="009F7D39" w:rsidRPr="005648AA">
        <w:rPr>
          <w:rFonts w:ascii="Roboto" w:hAnsi="Roboto"/>
        </w:rPr>
        <w:t>the</w:t>
      </w:r>
      <w:r w:rsidR="009F7D39" w:rsidRPr="005648AA">
        <w:rPr>
          <w:rFonts w:ascii="Roboto" w:hAnsi="Roboto"/>
          <w:spacing w:val="-7"/>
        </w:rPr>
        <w:t xml:space="preserve"> </w:t>
      </w:r>
      <w:r w:rsidR="009F7D39" w:rsidRPr="005648AA">
        <w:rPr>
          <w:rFonts w:ascii="Roboto" w:hAnsi="Roboto"/>
        </w:rPr>
        <w:t>deployment</w:t>
      </w:r>
      <w:r w:rsidR="006D29EF">
        <w:rPr>
          <w:rFonts w:ascii="Roboto" w:hAnsi="Roboto"/>
        </w:rPr>
        <w:t xml:space="preserve">   </w:t>
      </w:r>
      <w:r w:rsidR="009F7D39" w:rsidRPr="005648AA">
        <w:rPr>
          <w:rFonts w:ascii="Roboto" w:hAnsi="Roboto"/>
          <w:spacing w:val="-3"/>
        </w:rPr>
        <w:t xml:space="preserve"> </w:t>
      </w:r>
      <w:r w:rsidR="006D29EF">
        <w:rPr>
          <w:rFonts w:ascii="Roboto" w:hAnsi="Roboto"/>
          <w:spacing w:val="-3"/>
        </w:rPr>
        <w:t xml:space="preserve">  </w:t>
      </w:r>
      <w:r w:rsidR="006D29EF">
        <w:rPr>
          <w:rFonts w:ascii="Roboto" w:hAnsi="Roboto"/>
          <w:spacing w:val="-3"/>
        </w:rPr>
        <w:tab/>
      </w:r>
      <w:r w:rsidR="009F7D39" w:rsidRPr="005648AA">
        <w:rPr>
          <w:rFonts w:ascii="Roboto" w:hAnsi="Roboto"/>
        </w:rPr>
        <w:t>of</w:t>
      </w:r>
      <w:r w:rsidR="009F7D39" w:rsidRPr="005648AA">
        <w:rPr>
          <w:rFonts w:ascii="Roboto" w:hAnsi="Roboto"/>
          <w:spacing w:val="-3"/>
        </w:rPr>
        <w:t xml:space="preserve"> </w:t>
      </w:r>
      <w:r w:rsidR="009F7D39" w:rsidRPr="005648AA">
        <w:rPr>
          <w:rFonts w:ascii="Roboto" w:hAnsi="Roboto"/>
        </w:rPr>
        <w:t>an</w:t>
      </w:r>
      <w:r w:rsidR="009F7D39" w:rsidRPr="005648AA">
        <w:rPr>
          <w:rFonts w:ascii="Roboto" w:hAnsi="Roboto"/>
          <w:spacing w:val="-2"/>
        </w:rPr>
        <w:t xml:space="preserve"> </w:t>
      </w:r>
      <w:r w:rsidR="009F7D39" w:rsidRPr="005648AA">
        <w:rPr>
          <w:rFonts w:ascii="Roboto" w:hAnsi="Roboto"/>
        </w:rPr>
        <w:t>employee’s spouse or domestic partner.</w:t>
      </w:r>
    </w:p>
    <w:p w14:paraId="4DF8A6B8" w14:textId="3D18399C" w:rsidR="009F7D39" w:rsidRPr="00314916" w:rsidRDefault="004F7FA6" w:rsidP="003957C8">
      <w:pPr>
        <w:pStyle w:val="BodyText"/>
        <w:numPr>
          <w:ilvl w:val="0"/>
          <w:numId w:val="3"/>
        </w:numPr>
        <w:spacing w:before="160" w:after="240"/>
        <w:rPr>
          <w:rFonts w:ascii="Roboto" w:hAnsi="Roboto"/>
          <w:spacing w:val="-2"/>
        </w:rPr>
      </w:pPr>
      <w:r w:rsidRPr="00314916">
        <w:rPr>
          <w:rFonts w:ascii="Roboto" w:hAnsi="Roboto"/>
        </w:rPr>
        <w:t xml:space="preserve">Pregnancy </w:t>
      </w:r>
      <w:r w:rsidR="009A63AB">
        <w:rPr>
          <w:rFonts w:ascii="Roboto" w:hAnsi="Roboto"/>
        </w:rPr>
        <w:t>D</w:t>
      </w:r>
      <w:r w:rsidRPr="00314916">
        <w:rPr>
          <w:rFonts w:ascii="Roboto" w:hAnsi="Roboto"/>
        </w:rPr>
        <w:t>isability</w:t>
      </w:r>
      <w:r w:rsidR="007F2E4F" w:rsidRPr="00314916">
        <w:rPr>
          <w:rFonts w:ascii="Roboto" w:hAnsi="Roboto"/>
        </w:rPr>
        <w:t xml:space="preserve"> </w:t>
      </w:r>
      <w:r w:rsidR="007A2AC5">
        <w:rPr>
          <w:rFonts w:ascii="Roboto" w:hAnsi="Roboto"/>
        </w:rPr>
        <w:t>L</w:t>
      </w:r>
      <w:r w:rsidR="007F2E4F" w:rsidRPr="00314916">
        <w:rPr>
          <w:rFonts w:ascii="Roboto" w:hAnsi="Roboto"/>
        </w:rPr>
        <w:t>eave</w:t>
      </w:r>
      <w:r w:rsidRPr="00314916">
        <w:rPr>
          <w:rFonts w:ascii="Roboto" w:hAnsi="Roboto"/>
        </w:rPr>
        <w:t xml:space="preserve">: </w:t>
      </w:r>
      <w:r w:rsidR="003957C8" w:rsidRPr="00314916">
        <w:rPr>
          <w:rFonts w:ascii="Roboto" w:hAnsi="Roboto"/>
        </w:rPr>
        <w:t>An</w:t>
      </w:r>
      <w:r w:rsidR="003957C8" w:rsidRPr="00314916">
        <w:rPr>
          <w:rFonts w:ascii="Roboto" w:hAnsi="Roboto"/>
          <w:spacing w:val="-6"/>
        </w:rPr>
        <w:t xml:space="preserve"> </w:t>
      </w:r>
      <w:r w:rsidR="003957C8" w:rsidRPr="00314916">
        <w:rPr>
          <w:rFonts w:ascii="Roboto" w:hAnsi="Roboto"/>
        </w:rPr>
        <w:t>eligible</w:t>
      </w:r>
      <w:r w:rsidR="003957C8" w:rsidRPr="00314916">
        <w:rPr>
          <w:rFonts w:ascii="Roboto" w:hAnsi="Roboto"/>
          <w:spacing w:val="-6"/>
        </w:rPr>
        <w:t xml:space="preserve"> </w:t>
      </w:r>
      <w:r w:rsidR="003957C8" w:rsidRPr="00314916">
        <w:rPr>
          <w:rFonts w:ascii="Roboto" w:hAnsi="Roboto"/>
        </w:rPr>
        <w:t xml:space="preserve">employee receives up to 12 weeks in a leave year of </w:t>
      </w:r>
      <w:r w:rsidR="003957C8" w:rsidRPr="00314916">
        <w:rPr>
          <w:rFonts w:ascii="Roboto" w:hAnsi="Roboto"/>
          <w:spacing w:val="-4"/>
        </w:rPr>
        <w:t xml:space="preserve">protected </w:t>
      </w:r>
      <w:r w:rsidR="003957C8" w:rsidRPr="00314916">
        <w:rPr>
          <w:rFonts w:ascii="Roboto" w:hAnsi="Roboto"/>
        </w:rPr>
        <w:t>time</w:t>
      </w:r>
      <w:r w:rsidR="003957C8" w:rsidRPr="00314916">
        <w:rPr>
          <w:rFonts w:ascii="Roboto" w:hAnsi="Roboto"/>
          <w:spacing w:val="-2"/>
        </w:rPr>
        <w:t xml:space="preserve"> </w:t>
      </w:r>
      <w:r w:rsidR="003957C8" w:rsidRPr="00314916">
        <w:rPr>
          <w:rFonts w:ascii="Roboto" w:hAnsi="Roboto"/>
        </w:rPr>
        <w:t>off</w:t>
      </w:r>
      <w:r w:rsidR="003957C8" w:rsidRPr="00314916">
        <w:rPr>
          <w:rFonts w:ascii="Roboto" w:hAnsi="Roboto"/>
          <w:spacing w:val="-3"/>
        </w:rPr>
        <w:t xml:space="preserve"> </w:t>
      </w:r>
      <w:r w:rsidR="003957C8" w:rsidRPr="00314916">
        <w:rPr>
          <w:rFonts w:ascii="Roboto" w:hAnsi="Roboto"/>
        </w:rPr>
        <w:t>under</w:t>
      </w:r>
      <w:r w:rsidR="003957C8" w:rsidRPr="00314916">
        <w:rPr>
          <w:rFonts w:ascii="Roboto" w:hAnsi="Roboto"/>
          <w:spacing w:val="-5"/>
        </w:rPr>
        <w:t xml:space="preserve"> </w:t>
      </w:r>
      <w:r w:rsidR="003957C8" w:rsidRPr="00314916">
        <w:rPr>
          <w:rFonts w:ascii="Roboto" w:hAnsi="Roboto"/>
        </w:rPr>
        <w:t>OFLA for</w:t>
      </w:r>
      <w:r w:rsidR="003957C8" w:rsidRPr="00314916">
        <w:rPr>
          <w:rFonts w:ascii="Roboto" w:hAnsi="Roboto"/>
          <w:spacing w:val="-2"/>
        </w:rPr>
        <w:t xml:space="preserve"> </w:t>
      </w:r>
      <w:r w:rsidR="009F7D39" w:rsidRPr="00314916">
        <w:rPr>
          <w:rFonts w:ascii="Roboto" w:hAnsi="Roboto"/>
          <w:spacing w:val="-2"/>
        </w:rPr>
        <w:t>pregnancy-related disability.</w:t>
      </w:r>
      <w:r w:rsidR="00605016" w:rsidRPr="00314916">
        <w:rPr>
          <w:rFonts w:ascii="Roboto" w:hAnsi="Roboto"/>
          <w:spacing w:val="-2"/>
        </w:rPr>
        <w:t xml:space="preserve"> This is </w:t>
      </w:r>
      <w:r w:rsidR="00314916">
        <w:rPr>
          <w:rFonts w:ascii="Roboto" w:hAnsi="Roboto"/>
          <w:spacing w:val="-2"/>
        </w:rPr>
        <w:t>separate from</w:t>
      </w:r>
      <w:r w:rsidR="00605016" w:rsidRPr="00314916">
        <w:rPr>
          <w:rFonts w:ascii="Roboto" w:hAnsi="Roboto"/>
          <w:spacing w:val="-2"/>
        </w:rPr>
        <w:t xml:space="preserve"> the 12 weeks of protected time off for Sick Child Leave, Bereavement Leave, and Oregon Military Family Leave, </w:t>
      </w:r>
      <w:ins w:id="10" w:author="SORGENFRIE Taylor * DAS" w:date="2025-12-16T14:21:00Z" w16du:dateUtc="2025-12-16T22:21:00Z">
        <w:r w:rsidR="008A4978">
          <w:rPr>
            <w:rFonts w:ascii="Roboto" w:hAnsi="Roboto"/>
            <w:spacing w:val="-2"/>
          </w:rPr>
          <w:t xml:space="preserve">outlined </w:t>
        </w:r>
      </w:ins>
      <w:ins w:id="11" w:author="SORGENFRIE Taylor * DAS" w:date="2025-12-16T14:22:00Z" w16du:dateUtc="2025-12-16T22:22:00Z">
        <w:r w:rsidR="008A4978">
          <w:rPr>
            <w:rFonts w:ascii="Roboto" w:hAnsi="Roboto"/>
            <w:spacing w:val="-2"/>
          </w:rPr>
          <w:t>in (2)</w:t>
        </w:r>
      </w:ins>
      <w:del w:id="12" w:author="SORGENFRIE Taylor * DAS" w:date="2025-12-16T14:22:00Z" w16du:dateUtc="2025-12-16T22:22:00Z">
        <w:r w:rsidR="00605016" w:rsidRPr="00314916" w:rsidDel="008A4978">
          <w:rPr>
            <w:rFonts w:ascii="Roboto" w:hAnsi="Roboto"/>
            <w:spacing w:val="-2"/>
          </w:rPr>
          <w:delText>above</w:delText>
        </w:r>
      </w:del>
      <w:r w:rsidR="00605016" w:rsidRPr="00314916">
        <w:rPr>
          <w:rFonts w:ascii="Roboto" w:hAnsi="Roboto"/>
          <w:spacing w:val="-2"/>
        </w:rPr>
        <w:t>.</w:t>
      </w:r>
    </w:p>
    <w:p w14:paraId="766A34A7" w14:textId="59104B2A" w:rsidR="00B10633" w:rsidRPr="00314916" w:rsidDel="007E7630" w:rsidRDefault="007A2AC5" w:rsidP="00222314">
      <w:pPr>
        <w:pStyle w:val="BodyText"/>
        <w:numPr>
          <w:ilvl w:val="0"/>
          <w:numId w:val="3"/>
        </w:numPr>
        <w:spacing w:before="160" w:after="240"/>
        <w:rPr>
          <w:del w:id="13" w:author="SORGENFRIE Taylor * DAS" w:date="2025-04-11T15:25:00Z" w16du:dateUtc="2025-04-11T22:25:00Z"/>
          <w:rFonts w:ascii="Roboto" w:hAnsi="Roboto"/>
        </w:rPr>
      </w:pPr>
      <w:del w:id="14" w:author="SORGENFRIE Taylor * DAS" w:date="2025-04-11T15:25:00Z" w16du:dateUtc="2025-04-11T22:25:00Z">
        <w:r w:rsidDel="007E7630">
          <w:rPr>
            <w:rFonts w:ascii="Roboto" w:hAnsi="Roboto"/>
          </w:rPr>
          <w:delText xml:space="preserve">Child </w:delText>
        </w:r>
        <w:r w:rsidR="004F7FA6" w:rsidRPr="00314916" w:rsidDel="007E7630">
          <w:rPr>
            <w:rFonts w:ascii="Roboto" w:hAnsi="Roboto"/>
          </w:rPr>
          <w:delText xml:space="preserve">Placement </w:delText>
        </w:r>
        <w:r w:rsidDel="007E7630">
          <w:rPr>
            <w:rFonts w:ascii="Roboto" w:hAnsi="Roboto"/>
          </w:rPr>
          <w:delText>L</w:delText>
        </w:r>
        <w:r w:rsidR="004F7FA6" w:rsidRPr="00314916" w:rsidDel="007E7630">
          <w:rPr>
            <w:rFonts w:ascii="Roboto" w:hAnsi="Roboto"/>
          </w:rPr>
          <w:delText xml:space="preserve">eave: </w:delText>
        </w:r>
        <w:r w:rsidR="003957C8" w:rsidRPr="00314916" w:rsidDel="007E7630">
          <w:rPr>
            <w:rFonts w:ascii="Roboto" w:hAnsi="Roboto"/>
          </w:rPr>
          <w:delText>An</w:delText>
        </w:r>
        <w:r w:rsidR="003957C8" w:rsidRPr="00314916" w:rsidDel="007E7630">
          <w:rPr>
            <w:rFonts w:ascii="Roboto" w:hAnsi="Roboto"/>
            <w:spacing w:val="-6"/>
          </w:rPr>
          <w:delText xml:space="preserve"> </w:delText>
        </w:r>
        <w:r w:rsidR="003957C8" w:rsidRPr="00314916" w:rsidDel="007E7630">
          <w:rPr>
            <w:rFonts w:ascii="Roboto" w:hAnsi="Roboto"/>
          </w:rPr>
          <w:delText>eligible</w:delText>
        </w:r>
        <w:r w:rsidR="003957C8" w:rsidRPr="00314916" w:rsidDel="007E7630">
          <w:rPr>
            <w:rFonts w:ascii="Roboto" w:hAnsi="Roboto"/>
            <w:spacing w:val="-6"/>
          </w:rPr>
          <w:delText xml:space="preserve"> </w:delText>
        </w:r>
        <w:r w:rsidR="003957C8" w:rsidRPr="00314916" w:rsidDel="007E7630">
          <w:rPr>
            <w:rFonts w:ascii="Roboto" w:hAnsi="Roboto"/>
          </w:rPr>
          <w:delText xml:space="preserve">employee receives up to two weeks in a leave year of </w:delText>
        </w:r>
        <w:r w:rsidR="003957C8" w:rsidRPr="00314916" w:rsidDel="007E7630">
          <w:rPr>
            <w:rFonts w:ascii="Roboto" w:hAnsi="Roboto"/>
            <w:spacing w:val="-4"/>
          </w:rPr>
          <w:delText xml:space="preserve">protected </w:delText>
        </w:r>
        <w:r w:rsidR="003957C8" w:rsidRPr="00314916" w:rsidDel="007E7630">
          <w:rPr>
            <w:rFonts w:ascii="Roboto" w:hAnsi="Roboto"/>
          </w:rPr>
          <w:delText>time</w:delText>
        </w:r>
        <w:r w:rsidR="003957C8" w:rsidRPr="00314916" w:rsidDel="007E7630">
          <w:rPr>
            <w:rFonts w:ascii="Roboto" w:hAnsi="Roboto"/>
            <w:spacing w:val="-2"/>
          </w:rPr>
          <w:delText xml:space="preserve"> </w:delText>
        </w:r>
        <w:r w:rsidR="003957C8" w:rsidRPr="00314916" w:rsidDel="007E7630">
          <w:rPr>
            <w:rFonts w:ascii="Roboto" w:hAnsi="Roboto"/>
          </w:rPr>
          <w:delText>off</w:delText>
        </w:r>
        <w:r w:rsidR="003957C8" w:rsidRPr="00314916" w:rsidDel="007E7630">
          <w:rPr>
            <w:rFonts w:ascii="Roboto" w:hAnsi="Roboto"/>
            <w:spacing w:val="-3"/>
          </w:rPr>
          <w:delText xml:space="preserve"> </w:delText>
        </w:r>
        <w:r w:rsidR="003957C8" w:rsidRPr="00314916" w:rsidDel="007E7630">
          <w:rPr>
            <w:rFonts w:ascii="Roboto" w:hAnsi="Roboto"/>
          </w:rPr>
          <w:delText>under</w:delText>
        </w:r>
        <w:r w:rsidR="003957C8" w:rsidRPr="00314916" w:rsidDel="007E7630">
          <w:rPr>
            <w:rFonts w:ascii="Roboto" w:hAnsi="Roboto"/>
            <w:spacing w:val="-5"/>
          </w:rPr>
          <w:delText xml:space="preserve"> </w:delText>
        </w:r>
        <w:r w:rsidR="003957C8" w:rsidRPr="00314916" w:rsidDel="007E7630">
          <w:rPr>
            <w:rFonts w:ascii="Roboto" w:hAnsi="Roboto"/>
          </w:rPr>
          <w:delText xml:space="preserve">OFLA </w:delText>
        </w:r>
        <w:r w:rsidR="009F7D39" w:rsidRPr="00314916" w:rsidDel="007E7630">
          <w:rPr>
            <w:rFonts w:ascii="Roboto" w:hAnsi="Roboto"/>
          </w:rPr>
          <w:delText xml:space="preserve">to effectuate the legal process required for placement of a foster child or adoption of a child between July 1, 2024, and </w:delText>
        </w:r>
        <w:r w:rsidR="00E34F01" w:rsidRPr="00314916" w:rsidDel="007E7630">
          <w:rPr>
            <w:rFonts w:ascii="Roboto" w:hAnsi="Roboto"/>
          </w:rPr>
          <w:delText>Dec</w:delText>
        </w:r>
        <w:r w:rsidR="00E34F01" w:rsidDel="007E7630">
          <w:rPr>
            <w:rFonts w:ascii="Roboto" w:hAnsi="Roboto"/>
          </w:rPr>
          <w:delText>.</w:delText>
        </w:r>
        <w:r w:rsidR="00E34F01" w:rsidRPr="00314916" w:rsidDel="007E7630">
          <w:rPr>
            <w:rFonts w:ascii="Roboto" w:hAnsi="Roboto"/>
          </w:rPr>
          <w:delText xml:space="preserve"> </w:delText>
        </w:r>
        <w:r w:rsidR="009F7D39" w:rsidRPr="00314916" w:rsidDel="007E7630">
          <w:rPr>
            <w:rFonts w:ascii="Roboto" w:hAnsi="Roboto"/>
          </w:rPr>
          <w:delText>31, 2024.</w:delText>
        </w:r>
      </w:del>
    </w:p>
    <w:p w14:paraId="39C62765" w14:textId="7C3AA2A1" w:rsidR="00ED4241" w:rsidRDefault="001E48BF" w:rsidP="00ED4241">
      <w:pPr>
        <w:pStyle w:val="ListParagraph"/>
        <w:numPr>
          <w:ilvl w:val="0"/>
          <w:numId w:val="3"/>
        </w:numPr>
        <w:spacing w:before="240" w:line="240" w:lineRule="auto"/>
        <w:rPr>
          <w:rFonts w:ascii="Roboto" w:hAnsi="Roboto"/>
        </w:rPr>
      </w:pPr>
      <w:r w:rsidRPr="00222314">
        <w:rPr>
          <w:rFonts w:ascii="Roboto" w:hAnsi="Roboto"/>
        </w:rPr>
        <w:t xml:space="preserve">An eligible employee may use all or part of the types of leave described in sections (2) </w:t>
      </w:r>
      <w:del w:id="15" w:author="SORGENFRIE Taylor * DAS" w:date="2025-04-11T15:36:00Z" w16du:dateUtc="2025-04-11T22:36:00Z">
        <w:r w:rsidRPr="00222314" w:rsidDel="00621A46">
          <w:rPr>
            <w:rFonts w:ascii="Roboto" w:hAnsi="Roboto"/>
          </w:rPr>
          <w:delText xml:space="preserve">through </w:delText>
        </w:r>
      </w:del>
      <w:ins w:id="16" w:author="SORGENFRIE Taylor * DAS" w:date="2025-04-11T15:36:00Z" w16du:dateUtc="2025-04-11T22:36:00Z">
        <w:r w:rsidR="00621A46">
          <w:rPr>
            <w:rFonts w:ascii="Roboto" w:hAnsi="Roboto"/>
          </w:rPr>
          <w:t>and</w:t>
        </w:r>
        <w:r w:rsidR="00621A46" w:rsidRPr="00222314">
          <w:rPr>
            <w:rFonts w:ascii="Roboto" w:hAnsi="Roboto"/>
          </w:rPr>
          <w:t xml:space="preserve"> </w:t>
        </w:r>
      </w:ins>
      <w:r w:rsidRPr="00222314">
        <w:rPr>
          <w:rFonts w:ascii="Roboto" w:hAnsi="Roboto"/>
        </w:rPr>
        <w:t>(</w:t>
      </w:r>
      <w:ins w:id="17" w:author="SORGENFRIE Taylor * DAS" w:date="2025-04-11T15:25:00Z" w16du:dateUtc="2025-04-11T22:25:00Z">
        <w:r w:rsidR="007E7630">
          <w:rPr>
            <w:rFonts w:ascii="Roboto" w:hAnsi="Roboto"/>
          </w:rPr>
          <w:t>3</w:t>
        </w:r>
      </w:ins>
      <w:del w:id="18" w:author="SORGENFRIE Taylor * DAS" w:date="2025-04-11T15:25:00Z" w16du:dateUtc="2025-04-11T22:25:00Z">
        <w:r w:rsidRPr="00222314" w:rsidDel="007E7630">
          <w:rPr>
            <w:rFonts w:ascii="Roboto" w:hAnsi="Roboto"/>
          </w:rPr>
          <w:delText>4</w:delText>
        </w:r>
      </w:del>
      <w:r w:rsidRPr="00222314">
        <w:rPr>
          <w:rFonts w:ascii="Roboto" w:hAnsi="Roboto"/>
        </w:rPr>
        <w:t xml:space="preserve">) in </w:t>
      </w:r>
      <w:r w:rsidR="003E5FD6" w:rsidRPr="00222314">
        <w:rPr>
          <w:rFonts w:ascii="Roboto" w:hAnsi="Roboto"/>
        </w:rPr>
        <w:t xml:space="preserve">any </w:t>
      </w:r>
      <w:r w:rsidRPr="00222314">
        <w:rPr>
          <w:rFonts w:ascii="Roboto" w:hAnsi="Roboto"/>
        </w:rPr>
        <w:t xml:space="preserve">order.  The employee need not exhaust any type of leave </w:t>
      </w:r>
      <w:r w:rsidR="003E5FD6" w:rsidRPr="00222314">
        <w:rPr>
          <w:rFonts w:ascii="Roboto" w:hAnsi="Roboto"/>
        </w:rPr>
        <w:t>to</w:t>
      </w:r>
      <w:r w:rsidRPr="00222314">
        <w:rPr>
          <w:rFonts w:ascii="Roboto" w:hAnsi="Roboto"/>
        </w:rPr>
        <w:t xml:space="preserve"> us</w:t>
      </w:r>
      <w:r w:rsidR="003E5FD6" w:rsidRPr="00222314">
        <w:rPr>
          <w:rFonts w:ascii="Roboto" w:hAnsi="Roboto"/>
        </w:rPr>
        <w:t>e</w:t>
      </w:r>
      <w:r w:rsidRPr="00222314">
        <w:rPr>
          <w:rFonts w:ascii="Roboto" w:hAnsi="Roboto"/>
        </w:rPr>
        <w:t xml:space="preserve"> another.</w:t>
      </w:r>
      <w:r w:rsidR="00ED4241">
        <w:rPr>
          <w:rFonts w:ascii="Roboto" w:hAnsi="Roboto"/>
        </w:rPr>
        <w:t xml:space="preserve"> </w:t>
      </w:r>
    </w:p>
    <w:p w14:paraId="36B88D4F" w14:textId="77777777" w:rsidR="00ED4241" w:rsidRPr="00ED4241" w:rsidRDefault="00ED4241" w:rsidP="00ED4241">
      <w:pPr>
        <w:pStyle w:val="ListParagraph"/>
        <w:spacing w:before="240" w:line="240" w:lineRule="auto"/>
        <w:rPr>
          <w:rFonts w:ascii="Roboto" w:hAnsi="Roboto"/>
        </w:rPr>
      </w:pPr>
    </w:p>
    <w:p w14:paraId="5E16F4A0" w14:textId="2A4E9940" w:rsidR="009F7D39" w:rsidRPr="00727672" w:rsidRDefault="009F7D39" w:rsidP="003957C8">
      <w:pPr>
        <w:pStyle w:val="ListParagraph"/>
        <w:widowControl w:val="0"/>
        <w:numPr>
          <w:ilvl w:val="0"/>
          <w:numId w:val="3"/>
        </w:numPr>
        <w:tabs>
          <w:tab w:val="left" w:pos="928"/>
        </w:tabs>
        <w:autoSpaceDE w:val="0"/>
        <w:autoSpaceDN w:val="0"/>
        <w:spacing w:before="81" w:after="0" w:line="240" w:lineRule="auto"/>
        <w:contextualSpacing w:val="0"/>
        <w:rPr>
          <w:rFonts w:ascii="Roboto" w:hAnsi="Roboto"/>
        </w:rPr>
      </w:pPr>
      <w:r w:rsidRPr="005648AA">
        <w:rPr>
          <w:rFonts w:ascii="Roboto" w:hAnsi="Roboto"/>
        </w:rPr>
        <w:t>An</w:t>
      </w:r>
      <w:r w:rsidRPr="005648AA">
        <w:rPr>
          <w:rFonts w:ascii="Roboto" w:hAnsi="Roboto"/>
          <w:spacing w:val="-18"/>
        </w:rPr>
        <w:t xml:space="preserve"> </w:t>
      </w:r>
      <w:r w:rsidRPr="005648AA">
        <w:rPr>
          <w:rFonts w:ascii="Roboto" w:hAnsi="Roboto"/>
        </w:rPr>
        <w:t>agency</w:t>
      </w:r>
      <w:r w:rsidRPr="005648AA">
        <w:rPr>
          <w:rFonts w:ascii="Roboto" w:hAnsi="Roboto"/>
          <w:spacing w:val="-13"/>
        </w:rPr>
        <w:t xml:space="preserve"> </w:t>
      </w:r>
      <w:r w:rsidRPr="005648AA">
        <w:rPr>
          <w:rFonts w:ascii="Roboto" w:hAnsi="Roboto"/>
        </w:rPr>
        <w:t>prorates</w:t>
      </w:r>
      <w:r w:rsidRPr="005648AA">
        <w:rPr>
          <w:rFonts w:ascii="Roboto" w:hAnsi="Roboto"/>
          <w:spacing w:val="-11"/>
        </w:rPr>
        <w:t xml:space="preserve"> </w:t>
      </w:r>
      <w:r w:rsidRPr="005648AA">
        <w:rPr>
          <w:rFonts w:ascii="Roboto" w:hAnsi="Roboto"/>
        </w:rPr>
        <w:t>the</w:t>
      </w:r>
      <w:r w:rsidRPr="005648AA">
        <w:rPr>
          <w:rFonts w:ascii="Roboto" w:hAnsi="Roboto"/>
          <w:spacing w:val="-13"/>
        </w:rPr>
        <w:t xml:space="preserve"> </w:t>
      </w:r>
      <w:r w:rsidRPr="005648AA">
        <w:rPr>
          <w:rFonts w:ascii="Roboto" w:hAnsi="Roboto"/>
        </w:rPr>
        <w:t>OFLA</w:t>
      </w:r>
      <w:r w:rsidRPr="005648AA">
        <w:rPr>
          <w:rFonts w:ascii="Roboto" w:hAnsi="Roboto"/>
          <w:spacing w:val="-15"/>
        </w:rPr>
        <w:t xml:space="preserve"> </w:t>
      </w:r>
      <w:r w:rsidRPr="005648AA">
        <w:rPr>
          <w:rFonts w:ascii="Roboto" w:hAnsi="Roboto"/>
        </w:rPr>
        <w:t>leave</w:t>
      </w:r>
      <w:r w:rsidRPr="005648AA">
        <w:rPr>
          <w:rFonts w:ascii="Roboto" w:hAnsi="Roboto"/>
          <w:spacing w:val="-12"/>
        </w:rPr>
        <w:t xml:space="preserve"> </w:t>
      </w:r>
      <w:r w:rsidRPr="005648AA">
        <w:rPr>
          <w:rFonts w:ascii="Roboto" w:hAnsi="Roboto"/>
        </w:rPr>
        <w:t>entitlement</w:t>
      </w:r>
      <w:r w:rsidRPr="005648AA">
        <w:rPr>
          <w:rFonts w:ascii="Roboto" w:hAnsi="Roboto"/>
          <w:spacing w:val="-14"/>
        </w:rPr>
        <w:t xml:space="preserve"> </w:t>
      </w:r>
      <w:r w:rsidR="000A712F">
        <w:rPr>
          <w:rFonts w:ascii="Roboto" w:hAnsi="Roboto"/>
          <w:spacing w:val="-14"/>
        </w:rPr>
        <w:t xml:space="preserve">hours </w:t>
      </w:r>
      <w:r w:rsidRPr="005648AA">
        <w:rPr>
          <w:rFonts w:ascii="Roboto" w:hAnsi="Roboto"/>
        </w:rPr>
        <w:t>for</w:t>
      </w:r>
      <w:r w:rsidRPr="005648AA">
        <w:rPr>
          <w:rFonts w:ascii="Roboto" w:hAnsi="Roboto"/>
          <w:spacing w:val="-12"/>
        </w:rPr>
        <w:t xml:space="preserve"> </w:t>
      </w:r>
      <w:r w:rsidRPr="005648AA">
        <w:rPr>
          <w:rFonts w:ascii="Roboto" w:hAnsi="Roboto"/>
        </w:rPr>
        <w:t>part-time</w:t>
      </w:r>
      <w:r w:rsidRPr="005648AA">
        <w:rPr>
          <w:rFonts w:ascii="Roboto" w:hAnsi="Roboto"/>
          <w:spacing w:val="-14"/>
        </w:rPr>
        <w:t xml:space="preserve"> </w:t>
      </w:r>
      <w:r w:rsidRPr="005648AA">
        <w:rPr>
          <w:rFonts w:ascii="Roboto" w:hAnsi="Roboto"/>
        </w:rPr>
        <w:t>employees.</w:t>
      </w:r>
      <w:r w:rsidRPr="005648AA">
        <w:rPr>
          <w:rFonts w:ascii="Roboto" w:hAnsi="Roboto"/>
          <w:spacing w:val="-9"/>
        </w:rPr>
        <w:t xml:space="preserve"> </w:t>
      </w:r>
      <w:r w:rsidRPr="005648AA">
        <w:rPr>
          <w:rFonts w:ascii="Roboto" w:hAnsi="Roboto"/>
          <w:spacing w:val="-2"/>
        </w:rPr>
        <w:t>Example:</w:t>
      </w:r>
    </w:p>
    <w:p w14:paraId="58488737" w14:textId="77777777" w:rsidR="00727672" w:rsidRPr="005648AA" w:rsidRDefault="00727672" w:rsidP="00222314">
      <w:pPr>
        <w:pStyle w:val="ListParagraph"/>
        <w:widowControl w:val="0"/>
        <w:tabs>
          <w:tab w:val="left" w:pos="928"/>
        </w:tabs>
        <w:autoSpaceDE w:val="0"/>
        <w:autoSpaceDN w:val="0"/>
        <w:spacing w:after="0" w:line="240" w:lineRule="auto"/>
        <w:contextualSpacing w:val="0"/>
        <w:rPr>
          <w:rFonts w:ascii="Roboto" w:hAnsi="Roboto"/>
        </w:rPr>
      </w:pPr>
    </w:p>
    <w:p w14:paraId="290C1B18" w14:textId="6AB752F2" w:rsidR="009F7D39" w:rsidRDefault="009F7D39" w:rsidP="005648AA">
      <w:pPr>
        <w:pStyle w:val="ListParagraph"/>
        <w:widowControl w:val="0"/>
        <w:numPr>
          <w:ilvl w:val="1"/>
          <w:numId w:val="3"/>
        </w:numPr>
        <w:tabs>
          <w:tab w:val="left" w:pos="1556"/>
          <w:tab w:val="left" w:pos="1559"/>
        </w:tabs>
        <w:autoSpaceDE w:val="0"/>
        <w:autoSpaceDN w:val="0"/>
        <w:spacing w:before="1" w:after="0" w:line="240" w:lineRule="auto"/>
        <w:ind w:right="1040"/>
        <w:contextualSpacing w:val="0"/>
        <w:rPr>
          <w:rFonts w:ascii="Roboto" w:hAnsi="Roboto"/>
        </w:rPr>
      </w:pPr>
      <w:r w:rsidRPr="005648AA">
        <w:rPr>
          <w:rFonts w:ascii="Roboto" w:hAnsi="Roboto"/>
        </w:rPr>
        <w:t>The entitlement for a</w:t>
      </w:r>
      <w:r w:rsidRPr="005648AA">
        <w:rPr>
          <w:rFonts w:ascii="Roboto" w:hAnsi="Roboto"/>
          <w:spacing w:val="-1"/>
        </w:rPr>
        <w:t xml:space="preserve"> </w:t>
      </w:r>
      <w:r w:rsidRPr="005648AA">
        <w:rPr>
          <w:rFonts w:ascii="Roboto" w:hAnsi="Roboto"/>
        </w:rPr>
        <w:t>part-time employee who</w:t>
      </w:r>
      <w:r w:rsidRPr="005648AA">
        <w:rPr>
          <w:rFonts w:ascii="Roboto" w:hAnsi="Roboto"/>
          <w:spacing w:val="-1"/>
        </w:rPr>
        <w:t xml:space="preserve"> </w:t>
      </w:r>
      <w:r w:rsidRPr="005648AA">
        <w:rPr>
          <w:rFonts w:ascii="Roboto" w:hAnsi="Roboto"/>
        </w:rPr>
        <w:t>works 30 hours</w:t>
      </w:r>
      <w:r w:rsidRPr="005648AA">
        <w:rPr>
          <w:rFonts w:ascii="Roboto" w:hAnsi="Roboto"/>
          <w:spacing w:val="-1"/>
        </w:rPr>
        <w:t xml:space="preserve"> </w:t>
      </w:r>
      <w:r w:rsidRPr="005648AA">
        <w:rPr>
          <w:rFonts w:ascii="Roboto" w:hAnsi="Roboto"/>
        </w:rPr>
        <w:t>a week</w:t>
      </w:r>
      <w:r w:rsidRPr="005648AA">
        <w:rPr>
          <w:rFonts w:ascii="Roboto" w:hAnsi="Roboto"/>
          <w:spacing w:val="-1"/>
        </w:rPr>
        <w:t xml:space="preserve"> </w:t>
      </w:r>
      <w:r w:rsidRPr="005648AA">
        <w:rPr>
          <w:rFonts w:ascii="Roboto" w:hAnsi="Roboto"/>
        </w:rPr>
        <w:t>is up</w:t>
      </w:r>
      <w:r w:rsidRPr="005648AA">
        <w:rPr>
          <w:rFonts w:ascii="Roboto" w:hAnsi="Roboto"/>
          <w:spacing w:val="-1"/>
        </w:rPr>
        <w:t xml:space="preserve"> </w:t>
      </w:r>
      <w:r w:rsidRPr="005648AA">
        <w:rPr>
          <w:rFonts w:ascii="Roboto" w:hAnsi="Roboto"/>
        </w:rPr>
        <w:t>to 12 weeks</w:t>
      </w:r>
      <w:r w:rsidRPr="005648AA">
        <w:rPr>
          <w:rFonts w:ascii="Roboto" w:hAnsi="Roboto"/>
          <w:spacing w:val="-1"/>
        </w:rPr>
        <w:t xml:space="preserve"> </w:t>
      </w:r>
      <w:r w:rsidRPr="005648AA">
        <w:rPr>
          <w:rFonts w:ascii="Roboto" w:hAnsi="Roboto"/>
        </w:rPr>
        <w:t>of leave</w:t>
      </w:r>
      <w:r w:rsidRPr="005648AA">
        <w:rPr>
          <w:rFonts w:ascii="Roboto" w:hAnsi="Roboto"/>
          <w:spacing w:val="-2"/>
        </w:rPr>
        <w:t xml:space="preserve"> </w:t>
      </w:r>
      <w:r w:rsidRPr="005648AA">
        <w:rPr>
          <w:rFonts w:ascii="Roboto" w:hAnsi="Roboto"/>
        </w:rPr>
        <w:t>at 30</w:t>
      </w:r>
      <w:r w:rsidRPr="005648AA">
        <w:rPr>
          <w:rFonts w:ascii="Roboto" w:hAnsi="Roboto"/>
          <w:spacing w:val="-4"/>
        </w:rPr>
        <w:t xml:space="preserve"> </w:t>
      </w:r>
      <w:r w:rsidRPr="005648AA">
        <w:rPr>
          <w:rFonts w:ascii="Roboto" w:hAnsi="Roboto"/>
        </w:rPr>
        <w:t>hours</w:t>
      </w:r>
      <w:r w:rsidRPr="005648AA">
        <w:rPr>
          <w:rFonts w:ascii="Roboto" w:hAnsi="Roboto"/>
          <w:spacing w:val="-1"/>
        </w:rPr>
        <w:t xml:space="preserve"> </w:t>
      </w:r>
      <w:r w:rsidRPr="005648AA">
        <w:rPr>
          <w:rFonts w:ascii="Roboto" w:hAnsi="Roboto"/>
        </w:rPr>
        <w:t>a</w:t>
      </w:r>
      <w:r w:rsidRPr="005648AA">
        <w:rPr>
          <w:rFonts w:ascii="Roboto" w:hAnsi="Roboto"/>
          <w:spacing w:val="-4"/>
        </w:rPr>
        <w:t xml:space="preserve"> </w:t>
      </w:r>
      <w:r w:rsidRPr="005648AA">
        <w:rPr>
          <w:rFonts w:ascii="Roboto" w:hAnsi="Roboto"/>
        </w:rPr>
        <w:t>week</w:t>
      </w:r>
      <w:r w:rsidRPr="005648AA">
        <w:rPr>
          <w:rFonts w:ascii="Roboto" w:hAnsi="Roboto"/>
          <w:spacing w:val="-4"/>
        </w:rPr>
        <w:t xml:space="preserve"> </w:t>
      </w:r>
      <w:r w:rsidRPr="005648AA">
        <w:rPr>
          <w:rFonts w:ascii="Roboto" w:hAnsi="Roboto"/>
        </w:rPr>
        <w:t>or</w:t>
      </w:r>
      <w:r w:rsidRPr="005648AA">
        <w:rPr>
          <w:rFonts w:ascii="Roboto" w:hAnsi="Roboto"/>
          <w:spacing w:val="-3"/>
        </w:rPr>
        <w:t xml:space="preserve"> </w:t>
      </w:r>
      <w:r w:rsidRPr="005648AA">
        <w:rPr>
          <w:rFonts w:ascii="Roboto" w:hAnsi="Roboto"/>
        </w:rPr>
        <w:t>360</w:t>
      </w:r>
      <w:r w:rsidRPr="005648AA">
        <w:rPr>
          <w:rFonts w:ascii="Roboto" w:hAnsi="Roboto"/>
          <w:spacing w:val="-2"/>
        </w:rPr>
        <w:t xml:space="preserve"> </w:t>
      </w:r>
      <w:r w:rsidRPr="005648AA">
        <w:rPr>
          <w:rFonts w:ascii="Roboto" w:hAnsi="Roboto"/>
        </w:rPr>
        <w:t>hours</w:t>
      </w:r>
      <w:r w:rsidRPr="005648AA">
        <w:rPr>
          <w:rFonts w:ascii="Roboto" w:hAnsi="Roboto"/>
          <w:spacing w:val="-1"/>
        </w:rPr>
        <w:t xml:space="preserve"> </w:t>
      </w:r>
      <w:r w:rsidRPr="005648AA">
        <w:rPr>
          <w:rFonts w:ascii="Roboto" w:hAnsi="Roboto"/>
        </w:rPr>
        <w:t>of intermittent or</w:t>
      </w:r>
      <w:r w:rsidRPr="005648AA">
        <w:rPr>
          <w:rFonts w:ascii="Roboto" w:hAnsi="Roboto"/>
          <w:spacing w:val="-3"/>
        </w:rPr>
        <w:t xml:space="preserve"> </w:t>
      </w:r>
      <w:r w:rsidRPr="005648AA">
        <w:rPr>
          <w:rFonts w:ascii="Roboto" w:hAnsi="Roboto"/>
        </w:rPr>
        <w:t>reduced-schedule</w:t>
      </w:r>
      <w:r w:rsidRPr="005648AA">
        <w:rPr>
          <w:rFonts w:ascii="Roboto" w:hAnsi="Roboto"/>
          <w:spacing w:val="-4"/>
        </w:rPr>
        <w:t xml:space="preserve"> </w:t>
      </w:r>
      <w:r w:rsidRPr="005648AA">
        <w:rPr>
          <w:rFonts w:ascii="Roboto" w:hAnsi="Roboto"/>
        </w:rPr>
        <w:t>leave</w:t>
      </w:r>
      <w:r w:rsidRPr="005648AA">
        <w:rPr>
          <w:rFonts w:ascii="Roboto" w:hAnsi="Roboto"/>
          <w:spacing w:val="-2"/>
        </w:rPr>
        <w:t xml:space="preserve"> </w:t>
      </w:r>
      <w:r w:rsidRPr="005648AA">
        <w:rPr>
          <w:rFonts w:ascii="Roboto" w:hAnsi="Roboto"/>
        </w:rPr>
        <w:t>in</w:t>
      </w:r>
      <w:r w:rsidRPr="005648AA">
        <w:rPr>
          <w:rFonts w:ascii="Roboto" w:hAnsi="Roboto"/>
          <w:spacing w:val="-2"/>
        </w:rPr>
        <w:t xml:space="preserve"> </w:t>
      </w:r>
      <w:r w:rsidRPr="005648AA">
        <w:rPr>
          <w:rFonts w:ascii="Roboto" w:hAnsi="Roboto"/>
        </w:rPr>
        <w:t>a</w:t>
      </w:r>
      <w:r w:rsidRPr="005648AA">
        <w:rPr>
          <w:rFonts w:ascii="Roboto" w:hAnsi="Roboto"/>
          <w:spacing w:val="-2"/>
        </w:rPr>
        <w:t xml:space="preserve"> </w:t>
      </w:r>
      <w:r w:rsidRPr="005648AA">
        <w:rPr>
          <w:rFonts w:ascii="Roboto" w:hAnsi="Roboto"/>
        </w:rPr>
        <w:t>leave year for their own serious health condition</w:t>
      </w:r>
      <w:r w:rsidR="00B4176B">
        <w:rPr>
          <w:rFonts w:ascii="Roboto" w:hAnsi="Roboto"/>
        </w:rPr>
        <w:t>.</w:t>
      </w:r>
      <w:r w:rsidR="00B4176B" w:rsidRPr="005648AA">
        <w:rPr>
          <w:rFonts w:ascii="Roboto" w:hAnsi="Roboto"/>
        </w:rPr>
        <w:t xml:space="preserve"> </w:t>
      </w:r>
    </w:p>
    <w:p w14:paraId="3CABA54D" w14:textId="77777777" w:rsidR="0024301F" w:rsidRPr="005648AA" w:rsidRDefault="0024301F" w:rsidP="0024301F">
      <w:pPr>
        <w:pStyle w:val="ListParagraph"/>
        <w:widowControl w:val="0"/>
        <w:tabs>
          <w:tab w:val="left" w:pos="1556"/>
          <w:tab w:val="left" w:pos="1559"/>
        </w:tabs>
        <w:autoSpaceDE w:val="0"/>
        <w:autoSpaceDN w:val="0"/>
        <w:spacing w:before="1" w:after="0" w:line="240" w:lineRule="auto"/>
        <w:ind w:left="1440" w:right="1040"/>
        <w:contextualSpacing w:val="0"/>
        <w:rPr>
          <w:rFonts w:ascii="Roboto" w:hAnsi="Roboto"/>
        </w:rPr>
      </w:pPr>
    </w:p>
    <w:p w14:paraId="6423D80C" w14:textId="3987A25D" w:rsidR="009F7D39" w:rsidRPr="00081C34" w:rsidRDefault="009F7D39" w:rsidP="00491EBD">
      <w:pPr>
        <w:pStyle w:val="ListParagraph"/>
        <w:widowControl w:val="0"/>
        <w:numPr>
          <w:ilvl w:val="0"/>
          <w:numId w:val="3"/>
        </w:numPr>
        <w:tabs>
          <w:tab w:val="left" w:pos="1556"/>
          <w:tab w:val="left" w:pos="1559"/>
        </w:tabs>
        <w:autoSpaceDE w:val="0"/>
        <w:autoSpaceDN w:val="0"/>
        <w:spacing w:before="1" w:after="0" w:line="240" w:lineRule="auto"/>
        <w:ind w:right="958"/>
        <w:contextualSpacing w:val="0"/>
        <w:rPr>
          <w:rFonts w:ascii="Roboto" w:hAnsi="Roboto"/>
        </w:rPr>
      </w:pPr>
      <w:r w:rsidRPr="005648AA">
        <w:rPr>
          <w:rFonts w:ascii="Roboto" w:hAnsi="Roboto"/>
        </w:rPr>
        <w:t>An eligible limited duration or temporary employee’s OFLA leave ends when the employee’s</w:t>
      </w:r>
      <w:r w:rsidRPr="005648AA">
        <w:rPr>
          <w:rFonts w:ascii="Roboto" w:hAnsi="Roboto"/>
          <w:spacing w:val="-7"/>
        </w:rPr>
        <w:t xml:space="preserve"> </w:t>
      </w:r>
      <w:r w:rsidRPr="005648AA">
        <w:rPr>
          <w:rFonts w:ascii="Roboto" w:hAnsi="Roboto"/>
        </w:rPr>
        <w:t>assignment</w:t>
      </w:r>
      <w:r w:rsidRPr="005648AA">
        <w:rPr>
          <w:rFonts w:ascii="Roboto" w:hAnsi="Roboto"/>
          <w:spacing w:val="-8"/>
        </w:rPr>
        <w:t xml:space="preserve"> </w:t>
      </w:r>
      <w:r w:rsidRPr="005648AA">
        <w:rPr>
          <w:rFonts w:ascii="Roboto" w:hAnsi="Roboto"/>
        </w:rPr>
        <w:t>expires</w:t>
      </w:r>
      <w:r w:rsidRPr="005648AA">
        <w:rPr>
          <w:rFonts w:ascii="Roboto" w:hAnsi="Roboto"/>
          <w:spacing w:val="-7"/>
        </w:rPr>
        <w:t xml:space="preserve"> </w:t>
      </w:r>
      <w:r w:rsidRPr="005648AA">
        <w:rPr>
          <w:rFonts w:ascii="Roboto" w:hAnsi="Roboto"/>
        </w:rPr>
        <w:t>regardless</w:t>
      </w:r>
      <w:r w:rsidRPr="005648AA">
        <w:rPr>
          <w:rFonts w:ascii="Roboto" w:hAnsi="Roboto"/>
          <w:spacing w:val="-7"/>
        </w:rPr>
        <w:t xml:space="preserve"> </w:t>
      </w:r>
      <w:r w:rsidRPr="005648AA">
        <w:rPr>
          <w:rFonts w:ascii="Roboto" w:hAnsi="Roboto"/>
        </w:rPr>
        <w:t>of</w:t>
      </w:r>
      <w:r w:rsidRPr="005648AA">
        <w:rPr>
          <w:rFonts w:ascii="Roboto" w:hAnsi="Roboto"/>
          <w:spacing w:val="-8"/>
        </w:rPr>
        <w:t xml:space="preserve"> </w:t>
      </w:r>
      <w:r w:rsidRPr="005648AA">
        <w:rPr>
          <w:rFonts w:ascii="Roboto" w:hAnsi="Roboto"/>
        </w:rPr>
        <w:t>whether</w:t>
      </w:r>
      <w:r w:rsidRPr="005648AA">
        <w:rPr>
          <w:rFonts w:ascii="Roboto" w:hAnsi="Roboto"/>
          <w:spacing w:val="-8"/>
        </w:rPr>
        <w:t xml:space="preserve"> </w:t>
      </w:r>
      <w:r w:rsidRPr="005648AA">
        <w:rPr>
          <w:rFonts w:ascii="Roboto" w:hAnsi="Roboto"/>
        </w:rPr>
        <w:t>the</w:t>
      </w:r>
      <w:r w:rsidRPr="005648AA">
        <w:rPr>
          <w:rFonts w:ascii="Roboto" w:hAnsi="Roboto"/>
          <w:spacing w:val="-8"/>
        </w:rPr>
        <w:t xml:space="preserve"> </w:t>
      </w:r>
      <w:r w:rsidRPr="005648AA">
        <w:rPr>
          <w:rFonts w:ascii="Roboto" w:hAnsi="Roboto"/>
        </w:rPr>
        <w:t>person</w:t>
      </w:r>
      <w:r w:rsidRPr="005648AA">
        <w:rPr>
          <w:rFonts w:ascii="Roboto" w:hAnsi="Roboto"/>
          <w:spacing w:val="-8"/>
        </w:rPr>
        <w:t xml:space="preserve"> </w:t>
      </w:r>
      <w:r w:rsidRPr="005648AA">
        <w:rPr>
          <w:rFonts w:ascii="Roboto" w:hAnsi="Roboto"/>
        </w:rPr>
        <w:t>has</w:t>
      </w:r>
      <w:r w:rsidRPr="005648AA">
        <w:rPr>
          <w:rFonts w:ascii="Roboto" w:hAnsi="Roboto"/>
          <w:spacing w:val="-7"/>
        </w:rPr>
        <w:t xml:space="preserve"> </w:t>
      </w:r>
      <w:r w:rsidRPr="005648AA">
        <w:rPr>
          <w:rFonts w:ascii="Roboto" w:hAnsi="Roboto"/>
        </w:rPr>
        <w:t>exhausted</w:t>
      </w:r>
      <w:r w:rsidRPr="005648AA">
        <w:rPr>
          <w:rFonts w:ascii="Roboto" w:hAnsi="Roboto"/>
          <w:spacing w:val="-5"/>
        </w:rPr>
        <w:t xml:space="preserve"> </w:t>
      </w:r>
      <w:r w:rsidRPr="005648AA">
        <w:rPr>
          <w:rFonts w:ascii="Roboto" w:hAnsi="Roboto"/>
        </w:rPr>
        <w:t>their</w:t>
      </w:r>
      <w:r w:rsidRPr="005648AA">
        <w:rPr>
          <w:rFonts w:ascii="Roboto" w:hAnsi="Roboto"/>
          <w:spacing w:val="-5"/>
        </w:rPr>
        <w:t xml:space="preserve"> </w:t>
      </w:r>
      <w:r w:rsidRPr="005648AA">
        <w:rPr>
          <w:rFonts w:ascii="Roboto" w:hAnsi="Roboto"/>
        </w:rPr>
        <w:t xml:space="preserve">leave </w:t>
      </w:r>
      <w:r w:rsidRPr="005648AA">
        <w:rPr>
          <w:rFonts w:ascii="Roboto" w:hAnsi="Roboto"/>
          <w:spacing w:val="-2"/>
        </w:rPr>
        <w:t>entitlement.</w:t>
      </w:r>
    </w:p>
    <w:p w14:paraId="5960B47D" w14:textId="77777777" w:rsidR="00081C34" w:rsidRPr="005648AA" w:rsidRDefault="00081C34" w:rsidP="00081C34">
      <w:pPr>
        <w:pStyle w:val="ListParagraph"/>
        <w:widowControl w:val="0"/>
        <w:tabs>
          <w:tab w:val="left" w:pos="1556"/>
          <w:tab w:val="left" w:pos="1559"/>
        </w:tabs>
        <w:autoSpaceDE w:val="0"/>
        <w:autoSpaceDN w:val="0"/>
        <w:spacing w:before="1" w:after="0" w:line="240" w:lineRule="auto"/>
        <w:ind w:left="1440" w:right="958"/>
        <w:contextualSpacing w:val="0"/>
        <w:rPr>
          <w:rFonts w:ascii="Roboto" w:hAnsi="Roboto"/>
        </w:rPr>
      </w:pPr>
    </w:p>
    <w:p w14:paraId="7B9DC1ED" w14:textId="0CD8D634" w:rsidR="009F7D39" w:rsidRDefault="009F7D39" w:rsidP="005648AA">
      <w:pPr>
        <w:pStyle w:val="ListParagraph"/>
        <w:widowControl w:val="0"/>
        <w:numPr>
          <w:ilvl w:val="0"/>
          <w:numId w:val="3"/>
        </w:numPr>
        <w:tabs>
          <w:tab w:val="left" w:pos="945"/>
        </w:tabs>
        <w:autoSpaceDE w:val="0"/>
        <w:autoSpaceDN w:val="0"/>
        <w:spacing w:before="81" w:after="0" w:line="240" w:lineRule="auto"/>
        <w:ind w:right="806"/>
        <w:contextualSpacing w:val="0"/>
        <w:rPr>
          <w:rFonts w:ascii="Roboto" w:hAnsi="Roboto"/>
        </w:rPr>
      </w:pPr>
      <w:r w:rsidRPr="005648AA">
        <w:rPr>
          <w:rFonts w:ascii="Roboto" w:hAnsi="Roboto"/>
        </w:rPr>
        <w:t>The agency reduces the employee’s</w:t>
      </w:r>
      <w:r w:rsidR="00A93F31">
        <w:rPr>
          <w:rFonts w:ascii="Roboto" w:hAnsi="Roboto"/>
        </w:rPr>
        <w:t xml:space="preserve"> </w:t>
      </w:r>
      <w:r w:rsidR="0042663B">
        <w:rPr>
          <w:rFonts w:ascii="Roboto" w:hAnsi="Roboto"/>
        </w:rPr>
        <w:t xml:space="preserve">applicable </w:t>
      </w:r>
      <w:r w:rsidRPr="005648AA">
        <w:rPr>
          <w:rFonts w:ascii="Roboto" w:hAnsi="Roboto"/>
        </w:rPr>
        <w:t xml:space="preserve">OFLA entitlement </w:t>
      </w:r>
      <w:r w:rsidR="00DF6D8A">
        <w:rPr>
          <w:rFonts w:ascii="Roboto" w:hAnsi="Roboto"/>
        </w:rPr>
        <w:t xml:space="preserve">balance </w:t>
      </w:r>
      <w:r w:rsidRPr="005648AA">
        <w:rPr>
          <w:rFonts w:ascii="Roboto" w:hAnsi="Roboto"/>
        </w:rPr>
        <w:t xml:space="preserve">by </w:t>
      </w:r>
      <w:r w:rsidR="00DF6D8A">
        <w:rPr>
          <w:rFonts w:ascii="Roboto" w:hAnsi="Roboto"/>
        </w:rPr>
        <w:t xml:space="preserve">the </w:t>
      </w:r>
      <w:r w:rsidR="00360AB9">
        <w:rPr>
          <w:rFonts w:ascii="Roboto" w:hAnsi="Roboto"/>
        </w:rPr>
        <w:t xml:space="preserve">corresponding </w:t>
      </w:r>
      <w:r w:rsidR="00360AB9" w:rsidRPr="005648AA">
        <w:rPr>
          <w:rFonts w:ascii="Roboto" w:hAnsi="Roboto"/>
        </w:rPr>
        <w:t>OFLA</w:t>
      </w:r>
      <w:r w:rsidRPr="005648AA">
        <w:rPr>
          <w:rFonts w:ascii="Roboto" w:hAnsi="Roboto"/>
        </w:rPr>
        <w:t xml:space="preserve"> leave</w:t>
      </w:r>
      <w:r w:rsidR="00DF6D8A">
        <w:rPr>
          <w:rFonts w:ascii="Roboto" w:hAnsi="Roboto"/>
        </w:rPr>
        <w:t xml:space="preserve"> type</w:t>
      </w:r>
      <w:r w:rsidRPr="005648AA">
        <w:rPr>
          <w:rFonts w:ascii="Roboto" w:hAnsi="Roboto"/>
        </w:rPr>
        <w:t xml:space="preserve"> used in the current leave year</w:t>
      </w:r>
      <w:r w:rsidR="00A93F31">
        <w:rPr>
          <w:rFonts w:ascii="Roboto" w:hAnsi="Roboto"/>
        </w:rPr>
        <w:t>.</w:t>
      </w:r>
    </w:p>
    <w:p w14:paraId="37D1214A" w14:textId="77777777" w:rsidR="00081C34" w:rsidRPr="005648AA" w:rsidRDefault="00081C34" w:rsidP="00B333CC">
      <w:pPr>
        <w:pStyle w:val="ListParagraph"/>
        <w:widowControl w:val="0"/>
        <w:tabs>
          <w:tab w:val="left" w:pos="945"/>
        </w:tabs>
        <w:autoSpaceDE w:val="0"/>
        <w:autoSpaceDN w:val="0"/>
        <w:spacing w:after="0" w:line="240" w:lineRule="auto"/>
        <w:ind w:right="806"/>
        <w:contextualSpacing w:val="0"/>
        <w:rPr>
          <w:rFonts w:ascii="Roboto" w:hAnsi="Roboto"/>
        </w:rPr>
      </w:pPr>
    </w:p>
    <w:p w14:paraId="5CA5A6D1" w14:textId="77777777" w:rsidR="009F7D39" w:rsidRDefault="009F7D39" w:rsidP="005648AA">
      <w:pPr>
        <w:pStyle w:val="ListParagraph"/>
        <w:widowControl w:val="0"/>
        <w:numPr>
          <w:ilvl w:val="0"/>
          <w:numId w:val="3"/>
        </w:numPr>
        <w:tabs>
          <w:tab w:val="left" w:pos="928"/>
        </w:tabs>
        <w:autoSpaceDE w:val="0"/>
        <w:autoSpaceDN w:val="0"/>
        <w:spacing w:before="81" w:after="0" w:line="240" w:lineRule="auto"/>
        <w:contextualSpacing w:val="0"/>
        <w:rPr>
          <w:rFonts w:ascii="Roboto" w:hAnsi="Roboto"/>
        </w:rPr>
      </w:pPr>
      <w:r w:rsidRPr="005648AA">
        <w:rPr>
          <w:rFonts w:ascii="Roboto" w:hAnsi="Roboto"/>
        </w:rPr>
        <w:t>Any leave taken under OFLA is in addition to leave taken under Paid Leave Oregon. OFLA leave may not be taken concurrently with any leave under Paid Leave Oregon.</w:t>
      </w:r>
    </w:p>
    <w:p w14:paraId="04AF9038" w14:textId="77777777" w:rsidR="00081C34" w:rsidRPr="00081C34" w:rsidRDefault="00081C34" w:rsidP="00B333CC">
      <w:pPr>
        <w:widowControl w:val="0"/>
        <w:tabs>
          <w:tab w:val="left" w:pos="928"/>
        </w:tabs>
        <w:autoSpaceDE w:val="0"/>
        <w:autoSpaceDN w:val="0"/>
        <w:spacing w:after="0" w:line="240" w:lineRule="auto"/>
        <w:rPr>
          <w:rFonts w:ascii="Roboto" w:hAnsi="Roboto"/>
        </w:rPr>
      </w:pPr>
    </w:p>
    <w:p w14:paraId="78F21D8B" w14:textId="58193C30" w:rsidR="009F7D39" w:rsidRDefault="009F7D39" w:rsidP="004B7B06">
      <w:pPr>
        <w:pStyle w:val="ListParagraph"/>
        <w:widowControl w:val="0"/>
        <w:numPr>
          <w:ilvl w:val="0"/>
          <w:numId w:val="3"/>
        </w:numPr>
        <w:tabs>
          <w:tab w:val="left" w:pos="945"/>
          <w:tab w:val="left" w:pos="1019"/>
        </w:tabs>
        <w:autoSpaceDE w:val="0"/>
        <w:autoSpaceDN w:val="0"/>
        <w:spacing w:after="0" w:line="240" w:lineRule="auto"/>
        <w:ind w:left="810" w:right="644" w:hanging="450"/>
        <w:contextualSpacing w:val="0"/>
        <w:rPr>
          <w:rFonts w:ascii="Roboto" w:hAnsi="Roboto"/>
        </w:rPr>
      </w:pPr>
      <w:r w:rsidRPr="005648AA">
        <w:rPr>
          <w:rFonts w:ascii="Roboto" w:hAnsi="Roboto"/>
        </w:rPr>
        <w:t>Required</w:t>
      </w:r>
      <w:r w:rsidRPr="005648AA">
        <w:rPr>
          <w:rFonts w:ascii="Roboto" w:hAnsi="Roboto"/>
          <w:spacing w:val="-3"/>
        </w:rPr>
        <w:t xml:space="preserve"> </w:t>
      </w:r>
      <w:r w:rsidRPr="005648AA">
        <w:rPr>
          <w:rFonts w:ascii="Roboto" w:hAnsi="Roboto"/>
        </w:rPr>
        <w:t>posting:</w:t>
      </w:r>
      <w:r w:rsidRPr="005648AA">
        <w:rPr>
          <w:rFonts w:ascii="Roboto" w:hAnsi="Roboto"/>
          <w:spacing w:val="-4"/>
        </w:rPr>
        <w:t xml:space="preserve"> </w:t>
      </w:r>
      <w:r w:rsidRPr="005648AA">
        <w:rPr>
          <w:rFonts w:ascii="Roboto" w:hAnsi="Roboto"/>
        </w:rPr>
        <w:t>Agencies</w:t>
      </w:r>
      <w:r w:rsidRPr="005648AA">
        <w:rPr>
          <w:rFonts w:ascii="Roboto" w:hAnsi="Roboto"/>
          <w:spacing w:val="-3"/>
        </w:rPr>
        <w:t xml:space="preserve"> </w:t>
      </w:r>
      <w:r w:rsidRPr="005648AA">
        <w:rPr>
          <w:rFonts w:ascii="Roboto" w:hAnsi="Roboto"/>
        </w:rPr>
        <w:t>must</w:t>
      </w:r>
      <w:r w:rsidRPr="005648AA">
        <w:rPr>
          <w:rFonts w:ascii="Roboto" w:hAnsi="Roboto"/>
          <w:spacing w:val="-1"/>
        </w:rPr>
        <w:t xml:space="preserve"> </w:t>
      </w:r>
      <w:r w:rsidRPr="005648AA">
        <w:rPr>
          <w:rFonts w:ascii="Roboto" w:hAnsi="Roboto"/>
        </w:rPr>
        <w:t>display</w:t>
      </w:r>
      <w:r w:rsidRPr="005648AA">
        <w:rPr>
          <w:rFonts w:ascii="Roboto" w:hAnsi="Roboto"/>
          <w:spacing w:val="-5"/>
        </w:rPr>
        <w:t xml:space="preserve"> </w:t>
      </w:r>
      <w:r w:rsidRPr="005648AA">
        <w:rPr>
          <w:rFonts w:ascii="Roboto" w:hAnsi="Roboto"/>
        </w:rPr>
        <w:t>the</w:t>
      </w:r>
      <w:r w:rsidRPr="005648AA">
        <w:rPr>
          <w:rFonts w:ascii="Roboto" w:hAnsi="Roboto"/>
          <w:spacing w:val="-5"/>
        </w:rPr>
        <w:t xml:space="preserve"> </w:t>
      </w:r>
      <w:r w:rsidRPr="005648AA">
        <w:rPr>
          <w:rFonts w:ascii="Roboto" w:hAnsi="Roboto"/>
        </w:rPr>
        <w:t>following</w:t>
      </w:r>
      <w:r w:rsidRPr="005648AA">
        <w:rPr>
          <w:rFonts w:ascii="Roboto" w:hAnsi="Roboto"/>
          <w:spacing w:val="-3"/>
        </w:rPr>
        <w:t xml:space="preserve"> </w:t>
      </w:r>
      <w:r w:rsidRPr="005648AA">
        <w:rPr>
          <w:rFonts w:ascii="Roboto" w:hAnsi="Roboto"/>
        </w:rPr>
        <w:t>poster</w:t>
      </w:r>
      <w:r w:rsidRPr="005648AA">
        <w:rPr>
          <w:rFonts w:ascii="Roboto" w:hAnsi="Roboto"/>
          <w:spacing w:val="-4"/>
        </w:rPr>
        <w:t xml:space="preserve"> </w:t>
      </w:r>
      <w:r w:rsidRPr="005648AA">
        <w:rPr>
          <w:rFonts w:ascii="Roboto" w:hAnsi="Roboto"/>
        </w:rPr>
        <w:t>in</w:t>
      </w:r>
      <w:r w:rsidRPr="005648AA">
        <w:rPr>
          <w:rFonts w:ascii="Roboto" w:hAnsi="Roboto"/>
          <w:spacing w:val="-5"/>
        </w:rPr>
        <w:t xml:space="preserve"> </w:t>
      </w:r>
      <w:r w:rsidRPr="005648AA">
        <w:rPr>
          <w:rFonts w:ascii="Roboto" w:hAnsi="Roboto"/>
        </w:rPr>
        <w:t>the</w:t>
      </w:r>
      <w:r w:rsidRPr="005648AA">
        <w:rPr>
          <w:rFonts w:ascii="Roboto" w:hAnsi="Roboto"/>
          <w:spacing w:val="-3"/>
        </w:rPr>
        <w:t xml:space="preserve"> </w:t>
      </w:r>
      <w:r w:rsidRPr="005648AA">
        <w:rPr>
          <w:rFonts w:ascii="Roboto" w:hAnsi="Roboto"/>
        </w:rPr>
        <w:t>worksite:</w:t>
      </w:r>
      <w:r w:rsidRPr="005648AA">
        <w:rPr>
          <w:rFonts w:ascii="Roboto" w:hAnsi="Roboto"/>
          <w:spacing w:val="-4"/>
        </w:rPr>
        <w:t xml:space="preserve"> </w:t>
      </w:r>
      <w:r w:rsidRPr="005648AA">
        <w:rPr>
          <w:rFonts w:ascii="Roboto" w:hAnsi="Roboto"/>
        </w:rPr>
        <w:t>“Oregon</w:t>
      </w:r>
      <w:r w:rsidRPr="005648AA">
        <w:rPr>
          <w:rFonts w:ascii="Roboto" w:hAnsi="Roboto"/>
          <w:spacing w:val="-5"/>
        </w:rPr>
        <w:t xml:space="preserve"> </w:t>
      </w:r>
      <w:r w:rsidRPr="005648AA">
        <w:rPr>
          <w:rFonts w:ascii="Roboto" w:hAnsi="Roboto"/>
        </w:rPr>
        <w:t>Family</w:t>
      </w:r>
      <w:r w:rsidRPr="005648AA">
        <w:rPr>
          <w:rFonts w:ascii="Roboto" w:hAnsi="Roboto"/>
          <w:spacing w:val="-2"/>
        </w:rPr>
        <w:t xml:space="preserve"> </w:t>
      </w:r>
      <w:r w:rsidRPr="005648AA">
        <w:rPr>
          <w:rFonts w:ascii="Roboto" w:hAnsi="Roboto"/>
        </w:rPr>
        <w:t>Leave”</w:t>
      </w:r>
    </w:p>
    <w:p w14:paraId="3C8546A7" w14:textId="77777777" w:rsidR="00081C34" w:rsidRPr="005648AA" w:rsidRDefault="00081C34" w:rsidP="00B333CC">
      <w:pPr>
        <w:pStyle w:val="ListParagraph"/>
        <w:widowControl w:val="0"/>
        <w:tabs>
          <w:tab w:val="left" w:pos="945"/>
          <w:tab w:val="left" w:pos="1019"/>
        </w:tabs>
        <w:autoSpaceDE w:val="0"/>
        <w:autoSpaceDN w:val="0"/>
        <w:spacing w:after="0" w:line="240" w:lineRule="auto"/>
        <w:ind w:right="644"/>
        <w:contextualSpacing w:val="0"/>
        <w:rPr>
          <w:rFonts w:ascii="Roboto" w:hAnsi="Roboto"/>
        </w:rPr>
      </w:pPr>
    </w:p>
    <w:p w14:paraId="6CA73F6A" w14:textId="77777777" w:rsidR="009F7D39" w:rsidRPr="005648AA" w:rsidRDefault="009F7D39" w:rsidP="00360AB9">
      <w:pPr>
        <w:pStyle w:val="ListParagraph"/>
        <w:widowControl w:val="0"/>
        <w:numPr>
          <w:ilvl w:val="0"/>
          <w:numId w:val="3"/>
        </w:numPr>
        <w:tabs>
          <w:tab w:val="left" w:pos="945"/>
          <w:tab w:val="left" w:pos="1216"/>
        </w:tabs>
        <w:autoSpaceDE w:val="0"/>
        <w:autoSpaceDN w:val="0"/>
        <w:spacing w:after="0" w:line="240" w:lineRule="auto"/>
        <w:ind w:left="810" w:right="806" w:hanging="450"/>
        <w:contextualSpacing w:val="0"/>
        <w:rPr>
          <w:rFonts w:ascii="Roboto" w:hAnsi="Roboto"/>
        </w:rPr>
      </w:pPr>
      <w:r w:rsidRPr="005648AA">
        <w:rPr>
          <w:rFonts w:ascii="Roboto" w:hAnsi="Roboto"/>
        </w:rPr>
        <w:t>Eligibility</w:t>
      </w:r>
      <w:r w:rsidRPr="005648AA">
        <w:rPr>
          <w:rFonts w:ascii="Roboto" w:hAnsi="Roboto"/>
          <w:spacing w:val="-4"/>
        </w:rPr>
        <w:t xml:space="preserve"> </w:t>
      </w:r>
      <w:r w:rsidRPr="005648AA">
        <w:rPr>
          <w:rFonts w:ascii="Roboto" w:hAnsi="Roboto"/>
        </w:rPr>
        <w:t>for</w:t>
      </w:r>
      <w:r w:rsidRPr="005648AA">
        <w:rPr>
          <w:rFonts w:ascii="Roboto" w:hAnsi="Roboto"/>
          <w:spacing w:val="-6"/>
        </w:rPr>
        <w:t xml:space="preserve"> </w:t>
      </w:r>
      <w:r w:rsidRPr="005648AA">
        <w:rPr>
          <w:rFonts w:ascii="Roboto" w:hAnsi="Roboto"/>
        </w:rPr>
        <w:t>leave:</w:t>
      </w:r>
      <w:r w:rsidRPr="005648AA">
        <w:rPr>
          <w:rFonts w:ascii="Roboto" w:hAnsi="Roboto"/>
          <w:spacing w:val="-6"/>
        </w:rPr>
        <w:t xml:space="preserve"> </w:t>
      </w:r>
      <w:r w:rsidRPr="005648AA">
        <w:rPr>
          <w:rFonts w:ascii="Roboto" w:hAnsi="Roboto"/>
        </w:rPr>
        <w:t>The</w:t>
      </w:r>
      <w:r w:rsidRPr="005648AA">
        <w:rPr>
          <w:rFonts w:ascii="Roboto" w:hAnsi="Roboto"/>
          <w:spacing w:val="-7"/>
        </w:rPr>
        <w:t xml:space="preserve"> </w:t>
      </w:r>
      <w:r w:rsidRPr="005648AA">
        <w:rPr>
          <w:rFonts w:ascii="Roboto" w:hAnsi="Roboto"/>
        </w:rPr>
        <w:t>agency</w:t>
      </w:r>
      <w:r w:rsidRPr="005648AA">
        <w:rPr>
          <w:rFonts w:ascii="Roboto" w:hAnsi="Roboto"/>
          <w:spacing w:val="-3"/>
        </w:rPr>
        <w:t xml:space="preserve"> </w:t>
      </w:r>
      <w:r w:rsidRPr="005648AA">
        <w:rPr>
          <w:rFonts w:ascii="Roboto" w:hAnsi="Roboto"/>
        </w:rPr>
        <w:t>determines</w:t>
      </w:r>
      <w:r w:rsidRPr="005648AA">
        <w:rPr>
          <w:rFonts w:ascii="Roboto" w:hAnsi="Roboto"/>
          <w:spacing w:val="-7"/>
        </w:rPr>
        <w:t xml:space="preserve"> </w:t>
      </w:r>
      <w:r w:rsidRPr="005648AA">
        <w:rPr>
          <w:rFonts w:ascii="Roboto" w:hAnsi="Roboto"/>
        </w:rPr>
        <w:t>eligibility</w:t>
      </w:r>
      <w:r w:rsidRPr="005648AA">
        <w:rPr>
          <w:rFonts w:ascii="Roboto" w:hAnsi="Roboto"/>
          <w:spacing w:val="-6"/>
        </w:rPr>
        <w:t xml:space="preserve"> </w:t>
      </w:r>
      <w:r w:rsidRPr="005648AA">
        <w:rPr>
          <w:rFonts w:ascii="Roboto" w:hAnsi="Roboto"/>
        </w:rPr>
        <w:t>for</w:t>
      </w:r>
      <w:r w:rsidRPr="005648AA">
        <w:rPr>
          <w:rFonts w:ascii="Roboto" w:hAnsi="Roboto"/>
          <w:spacing w:val="-9"/>
        </w:rPr>
        <w:t xml:space="preserve"> </w:t>
      </w:r>
      <w:r w:rsidRPr="005648AA">
        <w:rPr>
          <w:rFonts w:ascii="Roboto" w:hAnsi="Roboto"/>
        </w:rPr>
        <w:t>leave</w:t>
      </w:r>
      <w:r w:rsidRPr="005648AA">
        <w:rPr>
          <w:rFonts w:ascii="Roboto" w:hAnsi="Roboto"/>
          <w:spacing w:val="-3"/>
        </w:rPr>
        <w:t xml:space="preserve"> </w:t>
      </w:r>
      <w:r w:rsidRPr="005648AA">
        <w:rPr>
          <w:rFonts w:ascii="Roboto" w:hAnsi="Roboto"/>
        </w:rPr>
        <w:t>as follows.</w:t>
      </w:r>
      <w:r w:rsidRPr="005648AA">
        <w:rPr>
          <w:rFonts w:ascii="Roboto" w:hAnsi="Roboto"/>
          <w:spacing w:val="-5"/>
        </w:rPr>
        <w:t xml:space="preserve"> </w:t>
      </w:r>
      <w:r w:rsidRPr="005648AA">
        <w:rPr>
          <w:rFonts w:ascii="Roboto" w:hAnsi="Roboto"/>
        </w:rPr>
        <w:t>Eligibility</w:t>
      </w:r>
      <w:r w:rsidRPr="005648AA">
        <w:rPr>
          <w:rFonts w:ascii="Roboto" w:hAnsi="Roboto"/>
          <w:spacing w:val="-4"/>
        </w:rPr>
        <w:t xml:space="preserve"> </w:t>
      </w:r>
      <w:r w:rsidRPr="005648AA">
        <w:rPr>
          <w:rFonts w:ascii="Roboto" w:hAnsi="Roboto"/>
        </w:rPr>
        <w:t>is</w:t>
      </w:r>
      <w:r w:rsidRPr="005648AA">
        <w:rPr>
          <w:rFonts w:ascii="Roboto" w:hAnsi="Roboto"/>
          <w:spacing w:val="-7"/>
        </w:rPr>
        <w:t xml:space="preserve"> </w:t>
      </w:r>
      <w:r w:rsidRPr="005648AA">
        <w:rPr>
          <w:rFonts w:ascii="Roboto" w:hAnsi="Roboto"/>
        </w:rPr>
        <w:t>not pro-rated for part-time employees.</w:t>
      </w:r>
    </w:p>
    <w:p w14:paraId="1DA494F5" w14:textId="77777777" w:rsidR="009F7D39" w:rsidRPr="005648AA" w:rsidRDefault="009F7D39" w:rsidP="005648AA">
      <w:pPr>
        <w:pStyle w:val="ListParagraph"/>
        <w:tabs>
          <w:tab w:val="left" w:pos="945"/>
          <w:tab w:val="left" w:pos="1216"/>
        </w:tabs>
        <w:spacing w:line="240" w:lineRule="auto"/>
        <w:ind w:left="1216" w:right="806"/>
        <w:rPr>
          <w:rFonts w:ascii="Roboto" w:hAnsi="Roboto"/>
        </w:rPr>
      </w:pPr>
    </w:p>
    <w:p w14:paraId="4DF34DE0" w14:textId="396BA668" w:rsidR="009F7D39" w:rsidRDefault="009F7D39" w:rsidP="005648AA">
      <w:pPr>
        <w:pStyle w:val="ListParagraph"/>
        <w:widowControl w:val="0"/>
        <w:numPr>
          <w:ilvl w:val="1"/>
          <w:numId w:val="3"/>
        </w:numPr>
        <w:tabs>
          <w:tab w:val="left" w:pos="945"/>
          <w:tab w:val="left" w:pos="1216"/>
        </w:tabs>
        <w:autoSpaceDE w:val="0"/>
        <w:autoSpaceDN w:val="0"/>
        <w:spacing w:after="0" w:line="240" w:lineRule="auto"/>
        <w:ind w:right="806"/>
        <w:contextualSpacing w:val="0"/>
        <w:rPr>
          <w:rFonts w:ascii="Roboto" w:hAnsi="Roboto"/>
        </w:rPr>
      </w:pPr>
      <w:r w:rsidRPr="005648AA">
        <w:rPr>
          <w:rFonts w:ascii="Roboto" w:hAnsi="Roboto"/>
        </w:rPr>
        <w:t>To qualify for sick child, bereavement, or pregnancy disability leave</w:t>
      </w:r>
      <w:r w:rsidR="00B10633">
        <w:rPr>
          <w:rFonts w:ascii="Roboto" w:hAnsi="Roboto"/>
        </w:rPr>
        <w:t>,</w:t>
      </w:r>
      <w:r w:rsidRPr="005648AA">
        <w:rPr>
          <w:rFonts w:ascii="Roboto" w:hAnsi="Roboto"/>
        </w:rPr>
        <w:t xml:space="preserve"> the employee must have worked for Oregon state government for a period of 180 calendar days immediately preceding the date leave begins </w:t>
      </w:r>
      <w:r w:rsidRPr="005648AA">
        <w:rPr>
          <w:rFonts w:ascii="Roboto" w:hAnsi="Roboto"/>
          <w:u w:val="single"/>
        </w:rPr>
        <w:t>and</w:t>
      </w:r>
      <w:r w:rsidRPr="005648AA">
        <w:rPr>
          <w:rFonts w:ascii="Roboto" w:hAnsi="Roboto"/>
        </w:rPr>
        <w:t xml:space="preserve"> worked an average of 25 hours per week. </w:t>
      </w:r>
    </w:p>
    <w:p w14:paraId="09329705" w14:textId="77777777" w:rsidR="0024301F" w:rsidRPr="005648AA" w:rsidRDefault="0024301F" w:rsidP="0024301F">
      <w:pPr>
        <w:pStyle w:val="ListParagraph"/>
        <w:widowControl w:val="0"/>
        <w:tabs>
          <w:tab w:val="left" w:pos="945"/>
          <w:tab w:val="left" w:pos="1216"/>
        </w:tabs>
        <w:autoSpaceDE w:val="0"/>
        <w:autoSpaceDN w:val="0"/>
        <w:spacing w:after="0" w:line="240" w:lineRule="auto"/>
        <w:ind w:left="1440" w:right="806"/>
        <w:contextualSpacing w:val="0"/>
        <w:rPr>
          <w:rFonts w:ascii="Roboto" w:hAnsi="Roboto"/>
        </w:rPr>
      </w:pPr>
    </w:p>
    <w:p w14:paraId="73B0DAA6" w14:textId="25ACBBE5" w:rsidR="009F7D39" w:rsidRDefault="009F7D39" w:rsidP="005648AA">
      <w:pPr>
        <w:pStyle w:val="ListParagraph"/>
        <w:widowControl w:val="0"/>
        <w:numPr>
          <w:ilvl w:val="1"/>
          <w:numId w:val="3"/>
        </w:numPr>
        <w:tabs>
          <w:tab w:val="left" w:pos="945"/>
          <w:tab w:val="left" w:pos="1216"/>
        </w:tabs>
        <w:autoSpaceDE w:val="0"/>
        <w:autoSpaceDN w:val="0"/>
        <w:spacing w:after="0" w:line="240" w:lineRule="auto"/>
        <w:ind w:right="806"/>
        <w:contextualSpacing w:val="0"/>
        <w:rPr>
          <w:rFonts w:ascii="Roboto" w:hAnsi="Roboto"/>
        </w:rPr>
      </w:pPr>
      <w:r w:rsidRPr="005648AA">
        <w:rPr>
          <w:rFonts w:ascii="Roboto" w:hAnsi="Roboto"/>
        </w:rPr>
        <w:t xml:space="preserve">To qualify for </w:t>
      </w:r>
      <w:r w:rsidR="006D2B93">
        <w:rPr>
          <w:rFonts w:ascii="Roboto" w:hAnsi="Roboto"/>
        </w:rPr>
        <w:t>Oregon</w:t>
      </w:r>
      <w:r w:rsidR="006A3FF0">
        <w:rPr>
          <w:rFonts w:ascii="Roboto" w:hAnsi="Roboto"/>
        </w:rPr>
        <w:t xml:space="preserve"> </w:t>
      </w:r>
      <w:r w:rsidRPr="005648AA">
        <w:rPr>
          <w:rFonts w:ascii="Roboto" w:hAnsi="Roboto"/>
        </w:rPr>
        <w:t xml:space="preserve">Military </w:t>
      </w:r>
      <w:proofErr w:type="gramStart"/>
      <w:r w:rsidRPr="005648AA">
        <w:rPr>
          <w:rFonts w:ascii="Roboto" w:hAnsi="Roboto"/>
        </w:rPr>
        <w:t>Family</w:t>
      </w:r>
      <w:proofErr w:type="gramEnd"/>
      <w:r w:rsidRPr="005648AA">
        <w:rPr>
          <w:rFonts w:ascii="Roboto" w:hAnsi="Roboto"/>
        </w:rPr>
        <w:t xml:space="preserve"> </w:t>
      </w:r>
      <w:r w:rsidR="00360AB9">
        <w:rPr>
          <w:rFonts w:ascii="Roboto" w:hAnsi="Roboto"/>
        </w:rPr>
        <w:t>L</w:t>
      </w:r>
      <w:r w:rsidRPr="005648AA">
        <w:rPr>
          <w:rFonts w:ascii="Roboto" w:hAnsi="Roboto"/>
        </w:rPr>
        <w:t>eave the employee need only work for Oregon state government an average of 20 hours per week.</w:t>
      </w:r>
    </w:p>
    <w:p w14:paraId="1C9AB58B" w14:textId="77777777" w:rsidR="00281196" w:rsidRPr="00491EBD" w:rsidRDefault="00281196" w:rsidP="00491EBD">
      <w:pPr>
        <w:pStyle w:val="ListParagraph"/>
        <w:rPr>
          <w:rFonts w:ascii="Roboto" w:hAnsi="Roboto"/>
        </w:rPr>
      </w:pPr>
    </w:p>
    <w:p w14:paraId="70841BE1" w14:textId="672D02A7" w:rsidR="0024301F" w:rsidRPr="00053D7A" w:rsidRDefault="009F7D39" w:rsidP="00360AB9">
      <w:pPr>
        <w:pStyle w:val="ListParagraph"/>
        <w:widowControl w:val="0"/>
        <w:numPr>
          <w:ilvl w:val="1"/>
          <w:numId w:val="3"/>
        </w:numPr>
        <w:tabs>
          <w:tab w:val="left" w:pos="945"/>
          <w:tab w:val="left" w:pos="1216"/>
        </w:tabs>
        <w:autoSpaceDE w:val="0"/>
        <w:autoSpaceDN w:val="0"/>
        <w:spacing w:after="0" w:line="240" w:lineRule="auto"/>
        <w:ind w:right="806"/>
        <w:contextualSpacing w:val="0"/>
      </w:pPr>
      <w:r w:rsidRPr="004B7B06">
        <w:rPr>
          <w:rFonts w:ascii="Roboto" w:hAnsi="Roboto"/>
        </w:rPr>
        <w:t xml:space="preserve">During a public health emergency, employees who have been employed 30 or more </w:t>
      </w:r>
      <w:ins w:id="19" w:author="SORGENFRIE Taylor * DAS" w:date="2025-12-16T14:25:00Z" w16du:dateUtc="2025-12-16T22:25:00Z">
        <w:r w:rsidR="00C26FD7">
          <w:rPr>
            <w:rFonts w:ascii="Roboto" w:hAnsi="Roboto"/>
          </w:rPr>
          <w:t xml:space="preserve">calendar </w:t>
        </w:r>
      </w:ins>
      <w:r w:rsidRPr="004B7B06">
        <w:rPr>
          <w:rFonts w:ascii="Roboto" w:hAnsi="Roboto"/>
        </w:rPr>
        <w:t>days by Oregon state government and have worked at least an average of 25 hours a week during the 30 days are eligible for any OFLA qualifying condition.</w:t>
      </w:r>
    </w:p>
    <w:p w14:paraId="64769967" w14:textId="77777777" w:rsidR="00053D7A" w:rsidRPr="005648AA" w:rsidRDefault="00053D7A" w:rsidP="00053D7A">
      <w:pPr>
        <w:pStyle w:val="ListParagraph"/>
        <w:widowControl w:val="0"/>
        <w:tabs>
          <w:tab w:val="left" w:pos="945"/>
          <w:tab w:val="left" w:pos="1216"/>
        </w:tabs>
        <w:autoSpaceDE w:val="0"/>
        <w:autoSpaceDN w:val="0"/>
        <w:spacing w:after="0" w:line="240" w:lineRule="auto"/>
        <w:ind w:left="1440" w:right="806"/>
        <w:contextualSpacing w:val="0"/>
      </w:pPr>
    </w:p>
    <w:p w14:paraId="1588C7E6" w14:textId="0B029D82" w:rsidR="003D590A" w:rsidRDefault="003D590A" w:rsidP="003D590A">
      <w:pPr>
        <w:pStyle w:val="ListParagraph"/>
        <w:widowControl w:val="0"/>
        <w:numPr>
          <w:ilvl w:val="1"/>
          <w:numId w:val="3"/>
        </w:numPr>
        <w:tabs>
          <w:tab w:val="left" w:pos="945"/>
          <w:tab w:val="left" w:pos="1216"/>
        </w:tabs>
        <w:autoSpaceDE w:val="0"/>
        <w:autoSpaceDN w:val="0"/>
        <w:spacing w:after="0" w:line="240" w:lineRule="auto"/>
        <w:ind w:right="806"/>
        <w:rPr>
          <w:rFonts w:ascii="Roboto" w:hAnsi="Roboto"/>
        </w:rPr>
      </w:pPr>
      <w:r w:rsidRPr="003D590A">
        <w:rPr>
          <w:rFonts w:ascii="Roboto" w:hAnsi="Roboto"/>
        </w:rPr>
        <w:t>Once an employee is determined to be eligible as defined in a</w:t>
      </w:r>
      <w:r>
        <w:rPr>
          <w:rFonts w:ascii="Roboto" w:hAnsi="Roboto"/>
        </w:rPr>
        <w:t>.</w:t>
      </w:r>
      <w:r w:rsidRPr="003D590A">
        <w:rPr>
          <w:rFonts w:ascii="Roboto" w:hAnsi="Roboto"/>
        </w:rPr>
        <w:t xml:space="preserve"> or </w:t>
      </w:r>
      <w:r>
        <w:rPr>
          <w:rFonts w:ascii="Roboto" w:hAnsi="Roboto"/>
        </w:rPr>
        <w:t>c.</w:t>
      </w:r>
      <w:r w:rsidRPr="003D590A">
        <w:rPr>
          <w:rFonts w:ascii="Roboto" w:hAnsi="Roboto"/>
        </w:rPr>
        <w:t xml:space="preserve"> above for sick child leave, bereavement leave, </w:t>
      </w:r>
      <w:ins w:id="20" w:author="SORGENFRIE Taylor * DAS" w:date="2025-04-11T15:27:00Z" w16du:dateUtc="2025-04-11T22:27:00Z">
        <w:r w:rsidR="00621A46">
          <w:rPr>
            <w:rFonts w:ascii="Roboto" w:hAnsi="Roboto"/>
          </w:rPr>
          <w:t xml:space="preserve">or </w:t>
        </w:r>
      </w:ins>
      <w:r w:rsidRPr="003D590A">
        <w:rPr>
          <w:rFonts w:ascii="Roboto" w:hAnsi="Roboto"/>
        </w:rPr>
        <w:t xml:space="preserve">pregnancy disability leave, </w:t>
      </w:r>
      <w:del w:id="21" w:author="SORGENFRIE Taylor * DAS" w:date="2025-04-11T15:27:00Z" w16du:dateUtc="2025-04-11T22:27:00Z">
        <w:r w:rsidRPr="003D590A" w:rsidDel="00621A46">
          <w:rPr>
            <w:rFonts w:ascii="Roboto" w:hAnsi="Roboto"/>
          </w:rPr>
          <w:delText>or child placement leave,</w:delText>
        </w:r>
      </w:del>
      <w:r w:rsidRPr="003D590A">
        <w:rPr>
          <w:rFonts w:ascii="Roboto" w:hAnsi="Roboto"/>
        </w:rPr>
        <w:t xml:space="preserve"> the employee’s eligibility for that purpose does not change during the leave year.</w:t>
      </w:r>
      <w:r w:rsidR="00B10633">
        <w:rPr>
          <w:rFonts w:ascii="Roboto" w:hAnsi="Roboto"/>
        </w:rPr>
        <w:t xml:space="preserve"> </w:t>
      </w:r>
      <w:r w:rsidRPr="003D590A">
        <w:rPr>
          <w:rFonts w:ascii="Roboto" w:hAnsi="Roboto"/>
        </w:rPr>
        <w:t xml:space="preserve">Exceptions: </w:t>
      </w:r>
    </w:p>
    <w:p w14:paraId="35F9AC7F" w14:textId="77777777" w:rsidR="00053D7A" w:rsidRDefault="00053D7A" w:rsidP="00053D7A">
      <w:pPr>
        <w:pStyle w:val="ListParagraph"/>
        <w:widowControl w:val="0"/>
        <w:tabs>
          <w:tab w:val="left" w:pos="945"/>
          <w:tab w:val="left" w:pos="1216"/>
        </w:tabs>
        <w:autoSpaceDE w:val="0"/>
        <w:autoSpaceDN w:val="0"/>
        <w:spacing w:after="0" w:line="240" w:lineRule="auto"/>
        <w:ind w:left="1440" w:right="806"/>
        <w:rPr>
          <w:rFonts w:ascii="Roboto" w:hAnsi="Roboto"/>
        </w:rPr>
      </w:pPr>
    </w:p>
    <w:p w14:paraId="07ED76FB" w14:textId="1634E109" w:rsidR="003D590A" w:rsidRDefault="003D590A" w:rsidP="003D590A">
      <w:pPr>
        <w:pStyle w:val="ListParagraph"/>
        <w:widowControl w:val="0"/>
        <w:numPr>
          <w:ilvl w:val="2"/>
          <w:numId w:val="3"/>
        </w:numPr>
        <w:tabs>
          <w:tab w:val="left" w:pos="945"/>
          <w:tab w:val="left" w:pos="1216"/>
        </w:tabs>
        <w:autoSpaceDE w:val="0"/>
        <w:autoSpaceDN w:val="0"/>
        <w:spacing w:after="0" w:line="240" w:lineRule="auto"/>
        <w:ind w:right="806"/>
        <w:rPr>
          <w:rFonts w:ascii="Roboto" w:hAnsi="Roboto"/>
        </w:rPr>
      </w:pPr>
      <w:r w:rsidRPr="00491EBD">
        <w:rPr>
          <w:rFonts w:ascii="Roboto" w:hAnsi="Roboto"/>
        </w:rPr>
        <w:t xml:space="preserve">An eligible employee taking, in any order, some or all of 12 weeks of OFLA pregnancy disability leave and some or all of 12 weeks of OFLA leave for any other purpose, need not requalify under </w:t>
      </w:r>
      <w:r>
        <w:rPr>
          <w:rFonts w:ascii="Roboto" w:hAnsi="Roboto"/>
        </w:rPr>
        <w:t>a.</w:t>
      </w:r>
      <w:r w:rsidRPr="00491EBD">
        <w:rPr>
          <w:rFonts w:ascii="Roboto" w:hAnsi="Roboto"/>
        </w:rPr>
        <w:t xml:space="preserve"> or </w:t>
      </w:r>
      <w:r>
        <w:rPr>
          <w:rFonts w:ascii="Roboto" w:hAnsi="Roboto"/>
        </w:rPr>
        <w:t>c.</w:t>
      </w:r>
      <w:r w:rsidRPr="00491EBD">
        <w:rPr>
          <w:rFonts w:ascii="Roboto" w:hAnsi="Roboto"/>
        </w:rPr>
        <w:t xml:space="preserve"> above each time the employee takes OFLA leave within the same leave year.</w:t>
      </w:r>
    </w:p>
    <w:p w14:paraId="1DDE43A7" w14:textId="77777777" w:rsidR="00053D7A" w:rsidRDefault="00053D7A" w:rsidP="00053D7A">
      <w:pPr>
        <w:pStyle w:val="ListParagraph"/>
        <w:widowControl w:val="0"/>
        <w:tabs>
          <w:tab w:val="left" w:pos="945"/>
          <w:tab w:val="left" w:pos="1216"/>
        </w:tabs>
        <w:autoSpaceDE w:val="0"/>
        <w:autoSpaceDN w:val="0"/>
        <w:spacing w:after="0" w:line="240" w:lineRule="auto"/>
        <w:ind w:left="2160" w:right="806"/>
        <w:rPr>
          <w:rFonts w:ascii="Roboto" w:hAnsi="Roboto"/>
        </w:rPr>
      </w:pPr>
    </w:p>
    <w:p w14:paraId="6D798AE2" w14:textId="7546BF22" w:rsidR="003D590A" w:rsidDel="00621A46" w:rsidRDefault="003D590A" w:rsidP="003D590A">
      <w:pPr>
        <w:pStyle w:val="ListParagraph"/>
        <w:widowControl w:val="0"/>
        <w:numPr>
          <w:ilvl w:val="2"/>
          <w:numId w:val="3"/>
        </w:numPr>
        <w:tabs>
          <w:tab w:val="left" w:pos="945"/>
          <w:tab w:val="left" w:pos="1216"/>
        </w:tabs>
        <w:autoSpaceDE w:val="0"/>
        <w:autoSpaceDN w:val="0"/>
        <w:spacing w:after="0" w:line="240" w:lineRule="auto"/>
        <w:ind w:right="806"/>
        <w:rPr>
          <w:del w:id="22" w:author="SORGENFRIE Taylor * DAS" w:date="2025-04-11T15:28:00Z" w16du:dateUtc="2025-04-11T22:28:00Z"/>
          <w:rFonts w:ascii="Roboto" w:hAnsi="Roboto"/>
        </w:rPr>
      </w:pPr>
      <w:del w:id="23" w:author="SORGENFRIE Taylor * DAS" w:date="2025-04-11T15:28:00Z" w16du:dateUtc="2025-04-11T22:28:00Z">
        <w:r w:rsidRPr="00491EBD" w:rsidDel="00621A46">
          <w:rPr>
            <w:rFonts w:ascii="Roboto" w:hAnsi="Roboto"/>
          </w:rPr>
          <w:delText>An eligible employee who has taken two weeks of OFLA child placement leave, need not requalify under a</w:delText>
        </w:r>
        <w:r w:rsidDel="00621A46">
          <w:rPr>
            <w:rFonts w:ascii="Roboto" w:hAnsi="Roboto"/>
          </w:rPr>
          <w:delText>.</w:delText>
        </w:r>
        <w:r w:rsidRPr="00491EBD" w:rsidDel="00621A46">
          <w:rPr>
            <w:rFonts w:ascii="Roboto" w:hAnsi="Roboto"/>
          </w:rPr>
          <w:delText xml:space="preserve"> or</w:delText>
        </w:r>
        <w:r w:rsidDel="00621A46">
          <w:rPr>
            <w:rFonts w:ascii="Roboto" w:hAnsi="Roboto"/>
          </w:rPr>
          <w:delText xml:space="preserve"> c.</w:delText>
        </w:r>
        <w:r w:rsidRPr="00491EBD" w:rsidDel="00621A46">
          <w:rPr>
            <w:rFonts w:ascii="Roboto" w:hAnsi="Roboto"/>
          </w:rPr>
          <w:delText xml:space="preserve"> above for up to an additional 12 weeks of OFLA sick child leave within the same leave year.</w:delText>
        </w:r>
      </w:del>
    </w:p>
    <w:p w14:paraId="41F389A7" w14:textId="77777777" w:rsidR="00053D7A" w:rsidRDefault="00053D7A" w:rsidP="00053D7A">
      <w:pPr>
        <w:pStyle w:val="ListParagraph"/>
        <w:widowControl w:val="0"/>
        <w:tabs>
          <w:tab w:val="left" w:pos="945"/>
          <w:tab w:val="left" w:pos="1216"/>
        </w:tabs>
        <w:autoSpaceDE w:val="0"/>
        <w:autoSpaceDN w:val="0"/>
        <w:spacing w:after="0" w:line="240" w:lineRule="auto"/>
        <w:ind w:left="2160" w:right="806"/>
        <w:rPr>
          <w:rFonts w:ascii="Roboto" w:hAnsi="Roboto"/>
        </w:rPr>
      </w:pPr>
    </w:p>
    <w:p w14:paraId="012BB45C" w14:textId="3C14EEA3" w:rsidR="003D590A" w:rsidRDefault="003D590A" w:rsidP="003D590A">
      <w:pPr>
        <w:pStyle w:val="ListParagraph"/>
        <w:widowControl w:val="0"/>
        <w:numPr>
          <w:ilvl w:val="2"/>
          <w:numId w:val="3"/>
        </w:numPr>
        <w:tabs>
          <w:tab w:val="left" w:pos="945"/>
          <w:tab w:val="left" w:pos="1216"/>
        </w:tabs>
        <w:autoSpaceDE w:val="0"/>
        <w:autoSpaceDN w:val="0"/>
        <w:spacing w:after="0" w:line="240" w:lineRule="auto"/>
        <w:ind w:right="806"/>
        <w:rPr>
          <w:rFonts w:ascii="Roboto" w:hAnsi="Roboto"/>
        </w:rPr>
      </w:pPr>
      <w:r w:rsidRPr="00491EBD">
        <w:rPr>
          <w:rFonts w:ascii="Roboto" w:hAnsi="Roboto"/>
        </w:rPr>
        <w:t>An employee unable to work because of a disabling compensable injury as defined in ORS 656.005 (Oregon workers’ compensation statute) need not requalify under a</w:t>
      </w:r>
      <w:r>
        <w:rPr>
          <w:rFonts w:ascii="Roboto" w:hAnsi="Roboto"/>
        </w:rPr>
        <w:t>.</w:t>
      </w:r>
      <w:r w:rsidRPr="00491EBD">
        <w:rPr>
          <w:rFonts w:ascii="Roboto" w:hAnsi="Roboto"/>
        </w:rPr>
        <w:t xml:space="preserve"> or </w:t>
      </w:r>
      <w:r>
        <w:rPr>
          <w:rFonts w:ascii="Roboto" w:hAnsi="Roboto"/>
        </w:rPr>
        <w:t>c.</w:t>
      </w:r>
      <w:r w:rsidRPr="00491EBD">
        <w:rPr>
          <w:rFonts w:ascii="Roboto" w:hAnsi="Roboto"/>
        </w:rPr>
        <w:t xml:space="preserve"> above </w:t>
      </w:r>
      <w:proofErr w:type="gramStart"/>
      <w:r w:rsidRPr="00491EBD">
        <w:rPr>
          <w:rFonts w:ascii="Roboto" w:hAnsi="Roboto"/>
        </w:rPr>
        <w:t>in order to</w:t>
      </w:r>
      <w:proofErr w:type="gramEnd"/>
      <w:r w:rsidRPr="00491EBD">
        <w:rPr>
          <w:rFonts w:ascii="Roboto" w:hAnsi="Roboto"/>
        </w:rPr>
        <w:t xml:space="preserve"> use OFLA leave following a period the employee is off work due to the compensable injury.</w:t>
      </w:r>
    </w:p>
    <w:p w14:paraId="349FF939" w14:textId="77777777" w:rsidR="003D590A" w:rsidRPr="00491EBD" w:rsidRDefault="003D590A" w:rsidP="00491EBD">
      <w:pPr>
        <w:pStyle w:val="ListParagraph"/>
        <w:widowControl w:val="0"/>
        <w:tabs>
          <w:tab w:val="left" w:pos="945"/>
          <w:tab w:val="left" w:pos="1216"/>
        </w:tabs>
        <w:autoSpaceDE w:val="0"/>
        <w:autoSpaceDN w:val="0"/>
        <w:spacing w:after="0" w:line="240" w:lineRule="auto"/>
        <w:ind w:left="2160" w:right="806"/>
        <w:rPr>
          <w:rFonts w:ascii="Roboto" w:hAnsi="Roboto"/>
        </w:rPr>
      </w:pPr>
    </w:p>
    <w:p w14:paraId="391368A8" w14:textId="6CC018EF" w:rsidR="009F7D39" w:rsidRDefault="009F7D39" w:rsidP="005648AA">
      <w:pPr>
        <w:pStyle w:val="ListParagraph"/>
        <w:widowControl w:val="0"/>
        <w:numPr>
          <w:ilvl w:val="1"/>
          <w:numId w:val="3"/>
        </w:numPr>
        <w:tabs>
          <w:tab w:val="left" w:pos="945"/>
          <w:tab w:val="left" w:pos="1216"/>
        </w:tabs>
        <w:autoSpaceDE w:val="0"/>
        <w:autoSpaceDN w:val="0"/>
        <w:spacing w:after="0" w:line="240" w:lineRule="auto"/>
        <w:ind w:right="806"/>
        <w:contextualSpacing w:val="0"/>
        <w:rPr>
          <w:rFonts w:ascii="Roboto" w:hAnsi="Roboto"/>
        </w:rPr>
      </w:pPr>
      <w:r w:rsidRPr="005648AA">
        <w:rPr>
          <w:rFonts w:ascii="Roboto" w:hAnsi="Roboto"/>
        </w:rPr>
        <w:t xml:space="preserve">Employees who </w:t>
      </w:r>
      <w:proofErr w:type="gramStart"/>
      <w:r w:rsidRPr="005648AA">
        <w:rPr>
          <w:rFonts w:ascii="Roboto" w:hAnsi="Roboto"/>
        </w:rPr>
        <w:t>separate</w:t>
      </w:r>
      <w:proofErr w:type="gramEnd"/>
      <w:r w:rsidRPr="005648AA">
        <w:rPr>
          <w:rFonts w:ascii="Roboto" w:hAnsi="Roboto"/>
        </w:rPr>
        <w:t xml:space="preserve"> from employment for any reason or become unscheduled and remain </w:t>
      </w:r>
      <w:r w:rsidR="0024301F" w:rsidRPr="005648AA">
        <w:rPr>
          <w:rFonts w:ascii="Roboto" w:hAnsi="Roboto"/>
        </w:rPr>
        <w:t>employed and</w:t>
      </w:r>
      <w:r w:rsidRPr="005648AA">
        <w:rPr>
          <w:rFonts w:ascii="Roboto" w:hAnsi="Roboto"/>
        </w:rPr>
        <w:t xml:space="preserve"> </w:t>
      </w:r>
      <w:proofErr w:type="gramStart"/>
      <w:r w:rsidRPr="005648AA">
        <w:rPr>
          <w:rFonts w:ascii="Roboto" w:hAnsi="Roboto"/>
        </w:rPr>
        <w:t>were</w:t>
      </w:r>
      <w:proofErr w:type="gramEnd"/>
      <w:r w:rsidRPr="005648AA">
        <w:rPr>
          <w:rFonts w:ascii="Roboto" w:hAnsi="Roboto"/>
        </w:rPr>
        <w:t xml:space="preserve"> eligible for OFLA at the time of separation, and are reemployed within 180 </w:t>
      </w:r>
      <w:ins w:id="24" w:author="SORGENFRIE Taylor * DAS" w:date="2025-12-16T14:25:00Z" w16du:dateUtc="2025-12-16T22:25:00Z">
        <w:r w:rsidR="00C26FD7">
          <w:rPr>
            <w:rFonts w:ascii="Roboto" w:hAnsi="Roboto"/>
          </w:rPr>
          <w:t xml:space="preserve">calendar </w:t>
        </w:r>
      </w:ins>
      <w:r w:rsidRPr="005648AA">
        <w:rPr>
          <w:rFonts w:ascii="Roboto" w:hAnsi="Roboto"/>
        </w:rPr>
        <w:t xml:space="preserve">days, are eligible for OFLA upon time of hire. </w:t>
      </w:r>
    </w:p>
    <w:p w14:paraId="2A392AA4" w14:textId="77777777" w:rsidR="0024301F" w:rsidRPr="005648AA" w:rsidRDefault="0024301F" w:rsidP="0024301F">
      <w:pPr>
        <w:pStyle w:val="ListParagraph"/>
        <w:widowControl w:val="0"/>
        <w:tabs>
          <w:tab w:val="left" w:pos="945"/>
          <w:tab w:val="left" w:pos="1216"/>
        </w:tabs>
        <w:autoSpaceDE w:val="0"/>
        <w:autoSpaceDN w:val="0"/>
        <w:spacing w:after="0" w:line="240" w:lineRule="auto"/>
        <w:ind w:left="1440" w:right="806"/>
        <w:contextualSpacing w:val="0"/>
        <w:rPr>
          <w:rFonts w:ascii="Roboto" w:hAnsi="Roboto"/>
        </w:rPr>
      </w:pPr>
    </w:p>
    <w:p w14:paraId="385AE85C" w14:textId="41EA83E1" w:rsidR="009F7D39" w:rsidRDefault="009F7D39" w:rsidP="00360AB9">
      <w:pPr>
        <w:pStyle w:val="ListParagraph"/>
        <w:widowControl w:val="0"/>
        <w:numPr>
          <w:ilvl w:val="1"/>
          <w:numId w:val="3"/>
        </w:numPr>
        <w:tabs>
          <w:tab w:val="left" w:pos="945"/>
          <w:tab w:val="left" w:pos="1216"/>
        </w:tabs>
        <w:autoSpaceDE w:val="0"/>
        <w:autoSpaceDN w:val="0"/>
        <w:spacing w:after="0" w:line="240" w:lineRule="auto"/>
        <w:ind w:left="1530" w:right="806"/>
        <w:contextualSpacing w:val="0"/>
        <w:rPr>
          <w:rFonts w:ascii="Roboto" w:hAnsi="Roboto"/>
        </w:rPr>
      </w:pPr>
      <w:r w:rsidRPr="005648AA">
        <w:rPr>
          <w:rFonts w:ascii="Roboto" w:hAnsi="Roboto"/>
        </w:rPr>
        <w:t>T</w:t>
      </w:r>
      <w:r w:rsidR="00B4176B">
        <w:rPr>
          <w:rFonts w:ascii="Roboto" w:hAnsi="Roboto"/>
        </w:rPr>
        <w:t>o determine an employee’s eligibility for OFLA leave, t</w:t>
      </w:r>
      <w:r w:rsidRPr="005648AA">
        <w:rPr>
          <w:rFonts w:ascii="Roboto" w:hAnsi="Roboto"/>
        </w:rPr>
        <w:t>he agency counts the hours the employee actually worked, the hours worked in another state agency, hours worked as a temporary employee (state or Qualified Rehabilitation Facility temp) for a state agency, military leave time (per federal USERRA law and</w:t>
      </w:r>
      <w:r w:rsidRPr="005648AA">
        <w:rPr>
          <w:rFonts w:ascii="Roboto" w:hAnsi="Roboto"/>
          <w:spacing w:val="-3"/>
        </w:rPr>
        <w:t xml:space="preserve"> </w:t>
      </w:r>
      <w:r w:rsidRPr="005648AA">
        <w:rPr>
          <w:rFonts w:ascii="Roboto" w:hAnsi="Roboto"/>
        </w:rPr>
        <w:t>State</w:t>
      </w:r>
      <w:r w:rsidRPr="005648AA">
        <w:rPr>
          <w:rFonts w:ascii="Roboto" w:hAnsi="Roboto"/>
          <w:spacing w:val="-3"/>
        </w:rPr>
        <w:t xml:space="preserve"> </w:t>
      </w:r>
      <w:r w:rsidRPr="005648AA">
        <w:rPr>
          <w:rFonts w:ascii="Roboto" w:hAnsi="Roboto"/>
        </w:rPr>
        <w:t>HR</w:t>
      </w:r>
      <w:r w:rsidRPr="005648AA">
        <w:rPr>
          <w:rFonts w:ascii="Roboto" w:hAnsi="Roboto"/>
          <w:spacing w:val="-4"/>
        </w:rPr>
        <w:t xml:space="preserve"> </w:t>
      </w:r>
      <w:r w:rsidRPr="005648AA">
        <w:rPr>
          <w:rFonts w:ascii="Roboto" w:hAnsi="Roboto"/>
        </w:rPr>
        <w:t>Policy</w:t>
      </w:r>
      <w:r w:rsidRPr="005648AA">
        <w:rPr>
          <w:rFonts w:ascii="Roboto" w:hAnsi="Roboto"/>
          <w:spacing w:val="-2"/>
        </w:rPr>
        <w:t xml:space="preserve"> </w:t>
      </w:r>
      <w:r w:rsidRPr="005648AA">
        <w:rPr>
          <w:rFonts w:ascii="Roboto" w:hAnsi="Roboto"/>
        </w:rPr>
        <w:t>60.000.25</w:t>
      </w:r>
      <w:r w:rsidRPr="005648AA">
        <w:rPr>
          <w:rFonts w:ascii="Roboto" w:hAnsi="Roboto"/>
          <w:spacing w:val="-5"/>
        </w:rPr>
        <w:t xml:space="preserve"> </w:t>
      </w:r>
      <w:r w:rsidRPr="005648AA">
        <w:rPr>
          <w:rFonts w:ascii="Roboto" w:hAnsi="Roboto"/>
        </w:rPr>
        <w:t>Military</w:t>
      </w:r>
      <w:r w:rsidRPr="005648AA">
        <w:rPr>
          <w:rFonts w:ascii="Roboto" w:hAnsi="Roboto"/>
          <w:spacing w:val="-2"/>
        </w:rPr>
        <w:t xml:space="preserve"> </w:t>
      </w:r>
      <w:r w:rsidRPr="005648AA">
        <w:rPr>
          <w:rFonts w:ascii="Roboto" w:hAnsi="Roboto"/>
        </w:rPr>
        <w:t>Leave),</w:t>
      </w:r>
      <w:r w:rsidRPr="005648AA">
        <w:rPr>
          <w:rFonts w:ascii="Roboto" w:hAnsi="Roboto"/>
          <w:spacing w:val="-1"/>
        </w:rPr>
        <w:t xml:space="preserve"> </w:t>
      </w:r>
      <w:r w:rsidR="0005099C">
        <w:rPr>
          <w:rFonts w:ascii="Roboto" w:hAnsi="Roboto"/>
          <w:spacing w:val="-1"/>
        </w:rPr>
        <w:t xml:space="preserve">and </w:t>
      </w:r>
      <w:r w:rsidR="00605016">
        <w:rPr>
          <w:rFonts w:ascii="Roboto" w:hAnsi="Roboto"/>
          <w:spacing w:val="-1"/>
        </w:rPr>
        <w:t xml:space="preserve">paid </w:t>
      </w:r>
      <w:r w:rsidRPr="005648AA">
        <w:rPr>
          <w:rFonts w:ascii="Roboto" w:hAnsi="Roboto"/>
        </w:rPr>
        <w:t>hours</w:t>
      </w:r>
      <w:r w:rsidRPr="005648AA">
        <w:rPr>
          <w:rFonts w:ascii="Roboto" w:hAnsi="Roboto"/>
          <w:spacing w:val="-4"/>
        </w:rPr>
        <w:t xml:space="preserve"> </w:t>
      </w:r>
      <w:r w:rsidRPr="005648AA">
        <w:rPr>
          <w:rFonts w:ascii="Roboto" w:hAnsi="Roboto"/>
        </w:rPr>
        <w:t>spent</w:t>
      </w:r>
      <w:r w:rsidRPr="005648AA">
        <w:rPr>
          <w:rFonts w:ascii="Roboto" w:hAnsi="Roboto"/>
          <w:spacing w:val="-1"/>
        </w:rPr>
        <w:t xml:space="preserve"> </w:t>
      </w:r>
      <w:r w:rsidRPr="005648AA">
        <w:rPr>
          <w:rFonts w:ascii="Roboto" w:hAnsi="Roboto"/>
        </w:rPr>
        <w:t>performing</w:t>
      </w:r>
      <w:r w:rsidRPr="005648AA">
        <w:rPr>
          <w:rFonts w:ascii="Roboto" w:hAnsi="Roboto"/>
          <w:spacing w:val="-3"/>
        </w:rPr>
        <w:t xml:space="preserve"> </w:t>
      </w:r>
      <w:r w:rsidRPr="005648AA">
        <w:rPr>
          <w:rFonts w:ascii="Roboto" w:hAnsi="Roboto"/>
        </w:rPr>
        <w:t>union</w:t>
      </w:r>
      <w:r w:rsidRPr="005648AA">
        <w:rPr>
          <w:rFonts w:ascii="Roboto" w:hAnsi="Roboto"/>
          <w:spacing w:val="-3"/>
        </w:rPr>
        <w:t xml:space="preserve"> </w:t>
      </w:r>
      <w:r w:rsidRPr="005648AA">
        <w:rPr>
          <w:rFonts w:ascii="Roboto" w:hAnsi="Roboto"/>
        </w:rPr>
        <w:t>business. Hours paid to an employee by workers compensation also count towards their eligibility for OFLA leave.</w:t>
      </w:r>
    </w:p>
    <w:p w14:paraId="287DC83B" w14:textId="77777777" w:rsidR="00727672" w:rsidRPr="0024301F" w:rsidRDefault="00727672" w:rsidP="0024301F">
      <w:pPr>
        <w:pStyle w:val="ListParagraph"/>
        <w:rPr>
          <w:rFonts w:ascii="Roboto" w:hAnsi="Roboto"/>
        </w:rPr>
      </w:pPr>
    </w:p>
    <w:p w14:paraId="43EEA196" w14:textId="3FEFF988" w:rsidR="00B333CC" w:rsidRPr="00053D7A" w:rsidRDefault="009F7D39" w:rsidP="00B333CC">
      <w:pPr>
        <w:pStyle w:val="ListParagraph"/>
        <w:widowControl w:val="0"/>
        <w:numPr>
          <w:ilvl w:val="1"/>
          <w:numId w:val="3"/>
        </w:numPr>
        <w:tabs>
          <w:tab w:val="left" w:pos="945"/>
          <w:tab w:val="left" w:pos="1216"/>
        </w:tabs>
        <w:autoSpaceDE w:val="0"/>
        <w:autoSpaceDN w:val="0"/>
        <w:spacing w:after="0" w:line="240" w:lineRule="auto"/>
        <w:ind w:right="806"/>
        <w:contextualSpacing w:val="0"/>
        <w:rPr>
          <w:rFonts w:ascii="Roboto" w:hAnsi="Roboto"/>
        </w:rPr>
      </w:pPr>
      <w:r w:rsidRPr="005648AA">
        <w:rPr>
          <w:rFonts w:ascii="Roboto" w:hAnsi="Roboto"/>
        </w:rPr>
        <w:t>The</w:t>
      </w:r>
      <w:r w:rsidRPr="005648AA">
        <w:rPr>
          <w:rFonts w:ascii="Roboto" w:hAnsi="Roboto"/>
          <w:spacing w:val="-7"/>
        </w:rPr>
        <w:t xml:space="preserve"> </w:t>
      </w:r>
      <w:r w:rsidRPr="005648AA">
        <w:rPr>
          <w:rFonts w:ascii="Roboto" w:hAnsi="Roboto"/>
        </w:rPr>
        <w:t>amount</w:t>
      </w:r>
      <w:r w:rsidRPr="005648AA">
        <w:rPr>
          <w:rFonts w:ascii="Roboto" w:hAnsi="Roboto"/>
          <w:spacing w:val="-5"/>
        </w:rPr>
        <w:t xml:space="preserve"> </w:t>
      </w:r>
      <w:r w:rsidRPr="005648AA">
        <w:rPr>
          <w:rFonts w:ascii="Roboto" w:hAnsi="Roboto"/>
        </w:rPr>
        <w:t>of</w:t>
      </w:r>
      <w:r w:rsidRPr="005648AA">
        <w:rPr>
          <w:rFonts w:ascii="Roboto" w:hAnsi="Roboto"/>
          <w:spacing w:val="-3"/>
        </w:rPr>
        <w:t xml:space="preserve"> </w:t>
      </w:r>
      <w:r w:rsidRPr="005648AA">
        <w:rPr>
          <w:rFonts w:ascii="Roboto" w:hAnsi="Roboto"/>
        </w:rPr>
        <w:t>time</w:t>
      </w:r>
      <w:r w:rsidRPr="005648AA">
        <w:rPr>
          <w:rFonts w:ascii="Roboto" w:hAnsi="Roboto"/>
          <w:spacing w:val="-6"/>
        </w:rPr>
        <w:t xml:space="preserve"> </w:t>
      </w:r>
      <w:r w:rsidRPr="005648AA">
        <w:rPr>
          <w:rFonts w:ascii="Roboto" w:hAnsi="Roboto"/>
        </w:rPr>
        <w:t>the</w:t>
      </w:r>
      <w:r w:rsidRPr="005648AA">
        <w:rPr>
          <w:rFonts w:ascii="Roboto" w:hAnsi="Roboto"/>
          <w:spacing w:val="-4"/>
        </w:rPr>
        <w:t xml:space="preserve"> </w:t>
      </w:r>
      <w:r w:rsidRPr="005648AA">
        <w:rPr>
          <w:rFonts w:ascii="Roboto" w:hAnsi="Roboto"/>
        </w:rPr>
        <w:t>employee</w:t>
      </w:r>
      <w:r w:rsidRPr="005648AA">
        <w:rPr>
          <w:rFonts w:ascii="Roboto" w:hAnsi="Roboto"/>
          <w:spacing w:val="-4"/>
        </w:rPr>
        <w:t xml:space="preserve"> </w:t>
      </w:r>
      <w:r w:rsidRPr="005648AA">
        <w:rPr>
          <w:rFonts w:ascii="Roboto" w:hAnsi="Roboto"/>
        </w:rPr>
        <w:t>worked</w:t>
      </w:r>
      <w:r w:rsidRPr="005648AA">
        <w:rPr>
          <w:rFonts w:ascii="Roboto" w:hAnsi="Roboto"/>
          <w:spacing w:val="-6"/>
        </w:rPr>
        <w:t xml:space="preserve"> </w:t>
      </w:r>
      <w:r w:rsidRPr="005648AA">
        <w:rPr>
          <w:rFonts w:ascii="Roboto" w:hAnsi="Roboto"/>
        </w:rPr>
        <w:t>prior</w:t>
      </w:r>
      <w:r w:rsidRPr="005648AA">
        <w:rPr>
          <w:rFonts w:ascii="Roboto" w:hAnsi="Roboto"/>
          <w:spacing w:val="-8"/>
        </w:rPr>
        <w:t xml:space="preserve"> </w:t>
      </w:r>
      <w:r w:rsidRPr="005648AA">
        <w:rPr>
          <w:rFonts w:ascii="Roboto" w:hAnsi="Roboto"/>
        </w:rPr>
        <w:t>to</w:t>
      </w:r>
      <w:r w:rsidRPr="005648AA">
        <w:rPr>
          <w:rFonts w:ascii="Roboto" w:hAnsi="Roboto"/>
          <w:spacing w:val="-6"/>
        </w:rPr>
        <w:t xml:space="preserve"> </w:t>
      </w:r>
      <w:r w:rsidRPr="005648AA">
        <w:rPr>
          <w:rFonts w:ascii="Roboto" w:hAnsi="Roboto"/>
        </w:rPr>
        <w:t>a</w:t>
      </w:r>
      <w:r w:rsidRPr="005648AA">
        <w:rPr>
          <w:rFonts w:ascii="Roboto" w:hAnsi="Roboto"/>
          <w:spacing w:val="-4"/>
        </w:rPr>
        <w:t xml:space="preserve"> </w:t>
      </w:r>
      <w:r w:rsidRPr="005648AA">
        <w:rPr>
          <w:rFonts w:ascii="Roboto" w:hAnsi="Roboto"/>
        </w:rPr>
        <w:t>break</w:t>
      </w:r>
      <w:r w:rsidRPr="005648AA">
        <w:rPr>
          <w:rFonts w:ascii="Roboto" w:hAnsi="Roboto"/>
          <w:spacing w:val="-4"/>
        </w:rPr>
        <w:t xml:space="preserve"> </w:t>
      </w:r>
      <w:r w:rsidRPr="005648AA">
        <w:rPr>
          <w:rFonts w:ascii="Roboto" w:hAnsi="Roboto"/>
        </w:rPr>
        <w:t>in</w:t>
      </w:r>
      <w:r w:rsidRPr="005648AA">
        <w:rPr>
          <w:rFonts w:ascii="Roboto" w:hAnsi="Roboto"/>
          <w:spacing w:val="-6"/>
        </w:rPr>
        <w:t xml:space="preserve"> </w:t>
      </w:r>
      <w:r w:rsidRPr="005648AA">
        <w:rPr>
          <w:rFonts w:ascii="Roboto" w:hAnsi="Roboto"/>
        </w:rPr>
        <w:t>service</w:t>
      </w:r>
      <w:r w:rsidRPr="005648AA">
        <w:rPr>
          <w:rFonts w:ascii="Roboto" w:hAnsi="Roboto"/>
          <w:spacing w:val="-3"/>
        </w:rPr>
        <w:t xml:space="preserve"> </w:t>
      </w:r>
      <w:r w:rsidRPr="005648AA">
        <w:rPr>
          <w:rFonts w:ascii="Roboto" w:hAnsi="Roboto"/>
        </w:rPr>
        <w:t>or</w:t>
      </w:r>
      <w:r w:rsidRPr="005648AA">
        <w:rPr>
          <w:rFonts w:ascii="Roboto" w:hAnsi="Roboto"/>
          <w:spacing w:val="-3"/>
        </w:rPr>
        <w:t xml:space="preserve"> </w:t>
      </w:r>
      <w:r w:rsidRPr="005648AA">
        <w:rPr>
          <w:rFonts w:ascii="Roboto" w:hAnsi="Roboto"/>
        </w:rPr>
        <w:t xml:space="preserve">becoming unscheduled is restored to the employee when they return within 180 </w:t>
      </w:r>
      <w:ins w:id="25" w:author="SORGENFRIE Taylor * DAS" w:date="2025-12-16T14:26:00Z" w16du:dateUtc="2025-12-16T22:26:00Z">
        <w:r w:rsidR="00C26FD7">
          <w:rPr>
            <w:rFonts w:ascii="Roboto" w:hAnsi="Roboto"/>
          </w:rPr>
          <w:t xml:space="preserve">calendar </w:t>
        </w:r>
      </w:ins>
      <w:r w:rsidRPr="005648AA">
        <w:rPr>
          <w:rFonts w:ascii="Roboto" w:hAnsi="Roboto"/>
        </w:rPr>
        <w:t>days.</w:t>
      </w:r>
    </w:p>
    <w:p w14:paraId="64E50E1B" w14:textId="77777777" w:rsidR="00081C34" w:rsidRPr="005648AA" w:rsidRDefault="00081C34" w:rsidP="00081C34">
      <w:pPr>
        <w:pStyle w:val="ListParagraph"/>
        <w:widowControl w:val="0"/>
        <w:tabs>
          <w:tab w:val="left" w:pos="945"/>
          <w:tab w:val="left" w:pos="1216"/>
        </w:tabs>
        <w:autoSpaceDE w:val="0"/>
        <w:autoSpaceDN w:val="0"/>
        <w:spacing w:after="0" w:line="240" w:lineRule="auto"/>
        <w:ind w:left="1440" w:right="806"/>
        <w:contextualSpacing w:val="0"/>
        <w:rPr>
          <w:rFonts w:ascii="Roboto" w:hAnsi="Roboto"/>
        </w:rPr>
      </w:pPr>
    </w:p>
    <w:p w14:paraId="314C7088" w14:textId="39A99578" w:rsidR="009F7D39" w:rsidRPr="0091425C" w:rsidRDefault="009F7D39" w:rsidP="005648AA">
      <w:pPr>
        <w:pStyle w:val="ListParagraph"/>
        <w:widowControl w:val="0"/>
        <w:numPr>
          <w:ilvl w:val="0"/>
          <w:numId w:val="3"/>
        </w:numPr>
        <w:tabs>
          <w:tab w:val="left" w:pos="946"/>
        </w:tabs>
        <w:autoSpaceDE w:val="0"/>
        <w:autoSpaceDN w:val="0"/>
        <w:spacing w:after="0" w:line="240" w:lineRule="auto"/>
        <w:contextualSpacing w:val="0"/>
        <w:rPr>
          <w:rFonts w:ascii="Roboto" w:hAnsi="Roboto"/>
        </w:rPr>
      </w:pPr>
      <w:r w:rsidRPr="005648AA">
        <w:rPr>
          <w:rFonts w:ascii="Roboto" w:hAnsi="Roboto"/>
        </w:rPr>
        <w:t>Types</w:t>
      </w:r>
      <w:r w:rsidRPr="005648AA">
        <w:rPr>
          <w:rFonts w:ascii="Roboto" w:hAnsi="Roboto"/>
          <w:spacing w:val="-10"/>
        </w:rPr>
        <w:t xml:space="preserve"> </w:t>
      </w:r>
      <w:r w:rsidRPr="005648AA">
        <w:rPr>
          <w:rFonts w:ascii="Roboto" w:hAnsi="Roboto"/>
        </w:rPr>
        <w:t>of</w:t>
      </w:r>
      <w:r w:rsidRPr="005648AA">
        <w:rPr>
          <w:rFonts w:ascii="Roboto" w:hAnsi="Roboto"/>
          <w:spacing w:val="-9"/>
        </w:rPr>
        <w:t xml:space="preserve"> </w:t>
      </w:r>
      <w:r w:rsidRPr="005648AA">
        <w:rPr>
          <w:rFonts w:ascii="Roboto" w:hAnsi="Roboto"/>
        </w:rPr>
        <w:t>leave</w:t>
      </w:r>
      <w:r w:rsidRPr="005648AA">
        <w:rPr>
          <w:rFonts w:ascii="Roboto" w:hAnsi="Roboto"/>
          <w:spacing w:val="-9"/>
        </w:rPr>
        <w:t xml:space="preserve"> </w:t>
      </w:r>
      <w:r w:rsidRPr="005648AA">
        <w:rPr>
          <w:rFonts w:ascii="Roboto" w:hAnsi="Roboto"/>
          <w:spacing w:val="-2"/>
        </w:rPr>
        <w:t>schedules:</w:t>
      </w:r>
    </w:p>
    <w:p w14:paraId="2768B6C3" w14:textId="77777777" w:rsidR="0091425C" w:rsidRPr="0091425C" w:rsidRDefault="0091425C" w:rsidP="0091425C">
      <w:pPr>
        <w:widowControl w:val="0"/>
        <w:tabs>
          <w:tab w:val="left" w:pos="946"/>
        </w:tabs>
        <w:autoSpaceDE w:val="0"/>
        <w:autoSpaceDN w:val="0"/>
        <w:spacing w:after="0" w:line="240" w:lineRule="auto"/>
        <w:rPr>
          <w:rFonts w:ascii="Roboto" w:hAnsi="Roboto"/>
        </w:rPr>
      </w:pPr>
    </w:p>
    <w:p w14:paraId="26ED704B" w14:textId="77777777" w:rsidR="009F7D39" w:rsidRPr="005648AA" w:rsidRDefault="009F7D39" w:rsidP="005648AA">
      <w:pPr>
        <w:pStyle w:val="ListParagraph"/>
        <w:widowControl w:val="0"/>
        <w:numPr>
          <w:ilvl w:val="1"/>
          <w:numId w:val="3"/>
        </w:numPr>
        <w:tabs>
          <w:tab w:val="left" w:pos="1557"/>
          <w:tab w:val="left" w:pos="1559"/>
        </w:tabs>
        <w:autoSpaceDE w:val="0"/>
        <w:autoSpaceDN w:val="0"/>
        <w:spacing w:after="0" w:line="240" w:lineRule="auto"/>
        <w:ind w:right="824"/>
        <w:contextualSpacing w:val="0"/>
        <w:rPr>
          <w:rFonts w:ascii="Roboto" w:hAnsi="Roboto"/>
        </w:rPr>
      </w:pPr>
      <w:r w:rsidRPr="005648AA">
        <w:rPr>
          <w:rFonts w:ascii="Roboto" w:hAnsi="Roboto"/>
        </w:rPr>
        <w:t>Continuous</w:t>
      </w:r>
      <w:r w:rsidRPr="005648AA">
        <w:rPr>
          <w:rFonts w:ascii="Roboto" w:hAnsi="Roboto"/>
          <w:spacing w:val="-4"/>
        </w:rPr>
        <w:t xml:space="preserve"> </w:t>
      </w:r>
      <w:r w:rsidRPr="005648AA">
        <w:rPr>
          <w:rFonts w:ascii="Roboto" w:hAnsi="Roboto"/>
        </w:rPr>
        <w:t>leave:</w:t>
      </w:r>
      <w:r w:rsidRPr="005648AA">
        <w:rPr>
          <w:rFonts w:ascii="Roboto" w:hAnsi="Roboto"/>
          <w:spacing w:val="-7"/>
        </w:rPr>
        <w:t xml:space="preserve"> </w:t>
      </w:r>
      <w:r w:rsidRPr="005648AA">
        <w:rPr>
          <w:rFonts w:ascii="Roboto" w:hAnsi="Roboto"/>
        </w:rPr>
        <w:t>Leave</w:t>
      </w:r>
      <w:r w:rsidRPr="005648AA">
        <w:rPr>
          <w:rFonts w:ascii="Roboto" w:hAnsi="Roboto"/>
          <w:spacing w:val="-9"/>
        </w:rPr>
        <w:t xml:space="preserve"> </w:t>
      </w:r>
      <w:r w:rsidRPr="005648AA">
        <w:rPr>
          <w:rFonts w:ascii="Roboto" w:hAnsi="Roboto"/>
        </w:rPr>
        <w:t>taken</w:t>
      </w:r>
      <w:r w:rsidRPr="005648AA">
        <w:rPr>
          <w:rFonts w:ascii="Roboto" w:hAnsi="Roboto"/>
          <w:spacing w:val="-6"/>
        </w:rPr>
        <w:t xml:space="preserve"> </w:t>
      </w:r>
      <w:r w:rsidRPr="005648AA">
        <w:rPr>
          <w:rFonts w:ascii="Roboto" w:hAnsi="Roboto"/>
        </w:rPr>
        <w:t>in</w:t>
      </w:r>
      <w:r w:rsidRPr="005648AA">
        <w:rPr>
          <w:rFonts w:ascii="Roboto" w:hAnsi="Roboto"/>
          <w:spacing w:val="-4"/>
        </w:rPr>
        <w:t xml:space="preserve"> </w:t>
      </w:r>
      <w:r w:rsidRPr="005648AA">
        <w:rPr>
          <w:rFonts w:ascii="Roboto" w:hAnsi="Roboto"/>
        </w:rPr>
        <w:t>a</w:t>
      </w:r>
      <w:r w:rsidRPr="005648AA">
        <w:rPr>
          <w:rFonts w:ascii="Roboto" w:hAnsi="Roboto"/>
          <w:spacing w:val="-6"/>
        </w:rPr>
        <w:t xml:space="preserve"> </w:t>
      </w:r>
      <w:r w:rsidRPr="005648AA">
        <w:rPr>
          <w:rFonts w:ascii="Roboto" w:hAnsi="Roboto"/>
        </w:rPr>
        <w:t>block</w:t>
      </w:r>
      <w:r w:rsidRPr="005648AA">
        <w:rPr>
          <w:rFonts w:ascii="Roboto" w:hAnsi="Roboto"/>
          <w:spacing w:val="-6"/>
        </w:rPr>
        <w:t xml:space="preserve"> </w:t>
      </w:r>
      <w:r w:rsidRPr="005648AA">
        <w:rPr>
          <w:rFonts w:ascii="Roboto" w:hAnsi="Roboto"/>
        </w:rPr>
        <w:t>of</w:t>
      </w:r>
      <w:r w:rsidRPr="005648AA">
        <w:rPr>
          <w:rFonts w:ascii="Roboto" w:hAnsi="Roboto"/>
          <w:spacing w:val="-5"/>
        </w:rPr>
        <w:t xml:space="preserve"> </w:t>
      </w:r>
      <w:r w:rsidRPr="005648AA">
        <w:rPr>
          <w:rFonts w:ascii="Roboto" w:hAnsi="Roboto"/>
        </w:rPr>
        <w:t>time.</w:t>
      </w:r>
      <w:r w:rsidRPr="005648AA">
        <w:rPr>
          <w:rFonts w:ascii="Roboto" w:hAnsi="Roboto"/>
          <w:spacing w:val="-7"/>
        </w:rPr>
        <w:t xml:space="preserve"> </w:t>
      </w:r>
      <w:r w:rsidRPr="005648AA">
        <w:rPr>
          <w:rFonts w:ascii="Roboto" w:hAnsi="Roboto"/>
        </w:rPr>
        <w:t>For</w:t>
      </w:r>
      <w:r w:rsidRPr="005648AA">
        <w:rPr>
          <w:rFonts w:ascii="Roboto" w:hAnsi="Roboto"/>
          <w:spacing w:val="-3"/>
        </w:rPr>
        <w:t xml:space="preserve"> </w:t>
      </w:r>
      <w:r w:rsidRPr="005648AA">
        <w:rPr>
          <w:rFonts w:ascii="Roboto" w:hAnsi="Roboto"/>
        </w:rPr>
        <w:t>example,</w:t>
      </w:r>
      <w:r w:rsidRPr="005648AA">
        <w:rPr>
          <w:rFonts w:ascii="Roboto" w:hAnsi="Roboto"/>
          <w:spacing w:val="-8"/>
        </w:rPr>
        <w:t xml:space="preserve"> </w:t>
      </w:r>
      <w:r w:rsidRPr="005648AA">
        <w:rPr>
          <w:rFonts w:ascii="Roboto" w:hAnsi="Roboto"/>
        </w:rPr>
        <w:t>an</w:t>
      </w:r>
      <w:r w:rsidRPr="005648AA">
        <w:rPr>
          <w:rFonts w:ascii="Roboto" w:hAnsi="Roboto"/>
          <w:spacing w:val="-4"/>
        </w:rPr>
        <w:t xml:space="preserve"> </w:t>
      </w:r>
      <w:r w:rsidRPr="005648AA">
        <w:rPr>
          <w:rFonts w:ascii="Roboto" w:hAnsi="Roboto"/>
        </w:rPr>
        <w:t>employee</w:t>
      </w:r>
      <w:r w:rsidRPr="005648AA">
        <w:rPr>
          <w:rFonts w:ascii="Roboto" w:hAnsi="Roboto"/>
          <w:spacing w:val="-3"/>
        </w:rPr>
        <w:t xml:space="preserve"> </w:t>
      </w:r>
      <w:r w:rsidRPr="005648AA">
        <w:rPr>
          <w:rFonts w:ascii="Roboto" w:hAnsi="Roboto"/>
        </w:rPr>
        <w:t>takes</w:t>
      </w:r>
      <w:r w:rsidRPr="005648AA">
        <w:rPr>
          <w:rFonts w:ascii="Roboto" w:hAnsi="Roboto"/>
          <w:spacing w:val="-6"/>
        </w:rPr>
        <w:t xml:space="preserve"> </w:t>
      </w:r>
      <w:r w:rsidRPr="005648AA">
        <w:rPr>
          <w:rFonts w:ascii="Roboto" w:hAnsi="Roboto"/>
        </w:rPr>
        <w:t>two</w:t>
      </w:r>
      <w:r w:rsidRPr="005648AA">
        <w:rPr>
          <w:rFonts w:ascii="Roboto" w:hAnsi="Roboto"/>
          <w:spacing w:val="-6"/>
        </w:rPr>
        <w:t xml:space="preserve"> </w:t>
      </w:r>
      <w:r w:rsidRPr="005648AA">
        <w:rPr>
          <w:rFonts w:ascii="Roboto" w:hAnsi="Roboto"/>
        </w:rPr>
        <w:t>weeks of leave to plan and attend a funeral for a qualifying person.</w:t>
      </w:r>
    </w:p>
    <w:p w14:paraId="09984D19" w14:textId="2C10E865" w:rsidR="009F7D39" w:rsidRPr="005648AA" w:rsidRDefault="009F7D39" w:rsidP="005648AA">
      <w:pPr>
        <w:pStyle w:val="ListParagraph"/>
        <w:widowControl w:val="0"/>
        <w:numPr>
          <w:ilvl w:val="1"/>
          <w:numId w:val="3"/>
        </w:numPr>
        <w:tabs>
          <w:tab w:val="left" w:pos="1557"/>
          <w:tab w:val="left" w:pos="1559"/>
        </w:tabs>
        <w:autoSpaceDE w:val="0"/>
        <w:autoSpaceDN w:val="0"/>
        <w:spacing w:before="252" w:after="0" w:line="240" w:lineRule="auto"/>
        <w:ind w:right="1010"/>
        <w:contextualSpacing w:val="0"/>
        <w:rPr>
          <w:rFonts w:ascii="Roboto" w:hAnsi="Roboto"/>
        </w:rPr>
      </w:pPr>
      <w:r w:rsidRPr="005648AA">
        <w:rPr>
          <w:rFonts w:ascii="Roboto" w:hAnsi="Roboto"/>
        </w:rPr>
        <w:t>Intermittent</w:t>
      </w:r>
      <w:r w:rsidRPr="005648AA">
        <w:rPr>
          <w:rFonts w:ascii="Roboto" w:hAnsi="Roboto"/>
          <w:spacing w:val="-8"/>
        </w:rPr>
        <w:t xml:space="preserve"> </w:t>
      </w:r>
      <w:r w:rsidRPr="005648AA">
        <w:rPr>
          <w:rFonts w:ascii="Roboto" w:hAnsi="Roboto"/>
        </w:rPr>
        <w:t>leave:</w:t>
      </w:r>
      <w:r w:rsidRPr="005648AA">
        <w:rPr>
          <w:rFonts w:ascii="Roboto" w:hAnsi="Roboto"/>
          <w:spacing w:val="-8"/>
        </w:rPr>
        <w:t xml:space="preserve"> </w:t>
      </w:r>
      <w:r w:rsidRPr="005648AA">
        <w:rPr>
          <w:rFonts w:ascii="Roboto" w:hAnsi="Roboto"/>
        </w:rPr>
        <w:t>Leave</w:t>
      </w:r>
      <w:r w:rsidRPr="005648AA">
        <w:rPr>
          <w:rFonts w:ascii="Roboto" w:hAnsi="Roboto"/>
          <w:spacing w:val="-10"/>
        </w:rPr>
        <w:t xml:space="preserve"> </w:t>
      </w:r>
      <w:r w:rsidRPr="005648AA">
        <w:rPr>
          <w:rFonts w:ascii="Roboto" w:hAnsi="Roboto"/>
        </w:rPr>
        <w:t>taken</w:t>
      </w:r>
      <w:r w:rsidRPr="005648AA">
        <w:rPr>
          <w:rFonts w:ascii="Roboto" w:hAnsi="Roboto"/>
          <w:spacing w:val="-10"/>
        </w:rPr>
        <w:t xml:space="preserve"> </w:t>
      </w:r>
      <w:r w:rsidRPr="005648AA">
        <w:rPr>
          <w:rFonts w:ascii="Roboto" w:hAnsi="Roboto"/>
        </w:rPr>
        <w:t>sporadically.</w:t>
      </w:r>
      <w:r w:rsidRPr="005648AA">
        <w:rPr>
          <w:rFonts w:ascii="Roboto" w:hAnsi="Roboto"/>
          <w:spacing w:val="-5"/>
        </w:rPr>
        <w:t xml:space="preserve"> </w:t>
      </w:r>
      <w:r w:rsidRPr="005648AA">
        <w:rPr>
          <w:rFonts w:ascii="Roboto" w:hAnsi="Roboto"/>
        </w:rPr>
        <w:t>For</w:t>
      </w:r>
      <w:r w:rsidRPr="005648AA">
        <w:rPr>
          <w:rFonts w:ascii="Roboto" w:hAnsi="Roboto"/>
          <w:spacing w:val="-6"/>
        </w:rPr>
        <w:t xml:space="preserve"> </w:t>
      </w:r>
      <w:r w:rsidRPr="005648AA">
        <w:rPr>
          <w:rFonts w:ascii="Roboto" w:hAnsi="Roboto"/>
        </w:rPr>
        <w:t>example,</w:t>
      </w:r>
      <w:r w:rsidRPr="005648AA">
        <w:rPr>
          <w:rFonts w:ascii="Roboto" w:hAnsi="Roboto"/>
          <w:spacing w:val="-9"/>
        </w:rPr>
        <w:t xml:space="preserve"> </w:t>
      </w:r>
      <w:r w:rsidRPr="005648AA">
        <w:rPr>
          <w:rFonts w:ascii="Roboto" w:hAnsi="Roboto"/>
        </w:rPr>
        <w:t>an</w:t>
      </w:r>
      <w:r w:rsidRPr="005648AA">
        <w:rPr>
          <w:rFonts w:ascii="Roboto" w:hAnsi="Roboto"/>
          <w:spacing w:val="-7"/>
        </w:rPr>
        <w:t xml:space="preserve"> </w:t>
      </w:r>
      <w:r w:rsidRPr="005648AA">
        <w:rPr>
          <w:rFonts w:ascii="Roboto" w:hAnsi="Roboto"/>
        </w:rPr>
        <w:t>employee</w:t>
      </w:r>
      <w:r w:rsidRPr="005648AA">
        <w:rPr>
          <w:rFonts w:ascii="Roboto" w:hAnsi="Roboto"/>
          <w:spacing w:val="-7"/>
        </w:rPr>
        <w:t xml:space="preserve"> </w:t>
      </w:r>
      <w:r w:rsidRPr="005648AA">
        <w:rPr>
          <w:rFonts w:ascii="Roboto" w:hAnsi="Roboto"/>
        </w:rPr>
        <w:t>misses</w:t>
      </w:r>
      <w:r w:rsidRPr="005648AA">
        <w:rPr>
          <w:rFonts w:ascii="Roboto" w:hAnsi="Roboto"/>
          <w:spacing w:val="-7"/>
        </w:rPr>
        <w:t xml:space="preserve"> </w:t>
      </w:r>
      <w:r w:rsidRPr="005648AA">
        <w:rPr>
          <w:rFonts w:ascii="Roboto" w:hAnsi="Roboto"/>
        </w:rPr>
        <w:t>three</w:t>
      </w:r>
      <w:r w:rsidRPr="005648AA">
        <w:rPr>
          <w:rFonts w:ascii="Roboto" w:hAnsi="Roboto"/>
          <w:spacing w:val="-10"/>
        </w:rPr>
        <w:t xml:space="preserve"> </w:t>
      </w:r>
      <w:r w:rsidRPr="005648AA">
        <w:rPr>
          <w:rFonts w:ascii="Roboto" w:hAnsi="Roboto"/>
        </w:rPr>
        <w:t>days</w:t>
      </w:r>
      <w:r w:rsidRPr="005648AA">
        <w:rPr>
          <w:rFonts w:ascii="Roboto" w:hAnsi="Roboto"/>
          <w:spacing w:val="-7"/>
        </w:rPr>
        <w:t xml:space="preserve"> </w:t>
      </w:r>
      <w:r w:rsidRPr="005648AA">
        <w:rPr>
          <w:rFonts w:ascii="Roboto" w:hAnsi="Roboto"/>
        </w:rPr>
        <w:t>of work throughout a</w:t>
      </w:r>
      <w:r w:rsidRPr="005648AA">
        <w:rPr>
          <w:rFonts w:ascii="Roboto" w:hAnsi="Roboto"/>
          <w:spacing w:val="-2"/>
        </w:rPr>
        <w:t xml:space="preserve"> </w:t>
      </w:r>
      <w:r w:rsidRPr="005648AA">
        <w:rPr>
          <w:rFonts w:ascii="Roboto" w:hAnsi="Roboto"/>
        </w:rPr>
        <w:t>month to attend</w:t>
      </w:r>
      <w:del w:id="26" w:author="SORGENFRIE Taylor * DAS" w:date="2025-12-16T14:27:00Z" w16du:dateUtc="2025-12-16T22:27:00Z">
        <w:r w:rsidRPr="005648AA" w:rsidDel="00C26FD7">
          <w:rPr>
            <w:rFonts w:ascii="Roboto" w:hAnsi="Roboto"/>
          </w:rPr>
          <w:delText xml:space="preserve"> </w:delText>
        </w:r>
      </w:del>
      <w:ins w:id="27" w:author="SORGENFRIE Taylor * DAS" w:date="2025-12-16T14:27:00Z" w16du:dateUtc="2025-12-16T22:27:00Z">
        <w:r w:rsidR="00C26FD7">
          <w:rPr>
            <w:rFonts w:ascii="Roboto" w:hAnsi="Roboto"/>
          </w:rPr>
          <w:t xml:space="preserve"> pregnancy related appointments due to the employee’s own pregnancy</w:t>
        </w:r>
      </w:ins>
      <w:del w:id="28" w:author="SORGENFRIE Taylor * DAS" w:date="2025-12-16T14:27:00Z" w16du:dateUtc="2025-12-16T22:27:00Z">
        <w:r w:rsidRPr="005648AA" w:rsidDel="00C26FD7">
          <w:rPr>
            <w:rFonts w:ascii="Roboto" w:hAnsi="Roboto"/>
          </w:rPr>
          <w:delText>to the adoption process</w:delText>
        </w:r>
      </w:del>
      <w:r w:rsidRPr="005648AA">
        <w:rPr>
          <w:rFonts w:ascii="Roboto" w:hAnsi="Roboto"/>
        </w:rPr>
        <w:t>.</w:t>
      </w:r>
      <w:r w:rsidRPr="005648AA">
        <w:rPr>
          <w:rFonts w:ascii="Roboto" w:hAnsi="Roboto"/>
          <w:spacing w:val="-3"/>
        </w:rPr>
        <w:t xml:space="preserve"> </w:t>
      </w:r>
      <w:r w:rsidRPr="005648AA">
        <w:rPr>
          <w:rFonts w:ascii="Roboto" w:hAnsi="Roboto"/>
        </w:rPr>
        <w:t>Conditions for</w:t>
      </w:r>
      <w:r w:rsidRPr="005648AA">
        <w:rPr>
          <w:rFonts w:ascii="Roboto" w:hAnsi="Roboto"/>
          <w:spacing w:val="-1"/>
        </w:rPr>
        <w:t xml:space="preserve"> </w:t>
      </w:r>
      <w:r w:rsidRPr="005648AA">
        <w:rPr>
          <w:rFonts w:ascii="Roboto" w:hAnsi="Roboto"/>
        </w:rPr>
        <w:t>use</w:t>
      </w:r>
      <w:r w:rsidRPr="005648AA">
        <w:rPr>
          <w:rFonts w:ascii="Roboto" w:hAnsi="Roboto"/>
          <w:spacing w:val="-2"/>
        </w:rPr>
        <w:t xml:space="preserve"> </w:t>
      </w:r>
      <w:r w:rsidRPr="005648AA">
        <w:rPr>
          <w:rFonts w:ascii="Roboto" w:hAnsi="Roboto"/>
        </w:rPr>
        <w:t>of</w:t>
      </w:r>
      <w:r w:rsidRPr="005648AA">
        <w:rPr>
          <w:rFonts w:ascii="Roboto" w:hAnsi="Roboto"/>
          <w:spacing w:val="-1"/>
        </w:rPr>
        <w:t xml:space="preserve"> </w:t>
      </w:r>
      <w:r w:rsidRPr="005648AA">
        <w:rPr>
          <w:rFonts w:ascii="Roboto" w:hAnsi="Roboto"/>
        </w:rPr>
        <w:t>intermittent</w:t>
      </w:r>
      <w:r w:rsidRPr="005648AA">
        <w:rPr>
          <w:rFonts w:ascii="Roboto" w:hAnsi="Roboto"/>
          <w:spacing w:val="-1"/>
        </w:rPr>
        <w:t xml:space="preserve"> </w:t>
      </w:r>
      <w:r w:rsidRPr="005648AA">
        <w:rPr>
          <w:rFonts w:ascii="Roboto" w:hAnsi="Roboto"/>
        </w:rPr>
        <w:t>leave are outlined in the policy attachments for each specific leave</w:t>
      </w:r>
      <w:r w:rsidR="00B4176B">
        <w:rPr>
          <w:rFonts w:ascii="Roboto" w:hAnsi="Roboto"/>
        </w:rPr>
        <w:t xml:space="preserve"> </w:t>
      </w:r>
      <w:r w:rsidRPr="005648AA">
        <w:rPr>
          <w:rFonts w:ascii="Roboto" w:hAnsi="Roboto"/>
        </w:rPr>
        <w:t>type, where applicable.</w:t>
      </w:r>
    </w:p>
    <w:p w14:paraId="6513DC79" w14:textId="5A7E7E1D" w:rsidR="00840F62" w:rsidRPr="00EE09F6" w:rsidRDefault="009F7D39" w:rsidP="00840F62">
      <w:pPr>
        <w:pStyle w:val="ListParagraph"/>
        <w:widowControl w:val="0"/>
        <w:numPr>
          <w:ilvl w:val="1"/>
          <w:numId w:val="3"/>
        </w:numPr>
        <w:tabs>
          <w:tab w:val="left" w:pos="1559"/>
        </w:tabs>
        <w:autoSpaceDE w:val="0"/>
        <w:autoSpaceDN w:val="0"/>
        <w:spacing w:before="252" w:after="0" w:line="240" w:lineRule="auto"/>
        <w:ind w:right="587"/>
        <w:contextualSpacing w:val="0"/>
        <w:rPr>
          <w:rFonts w:ascii="Roboto" w:hAnsi="Roboto"/>
        </w:rPr>
      </w:pPr>
      <w:r w:rsidRPr="005648AA">
        <w:rPr>
          <w:rFonts w:ascii="Roboto" w:hAnsi="Roboto"/>
        </w:rPr>
        <w:t>Reduced-schedule leave: Leave taken where the employee is scheduled to work less than the employee’s normal</w:t>
      </w:r>
      <w:r w:rsidRPr="005648AA">
        <w:rPr>
          <w:rFonts w:ascii="Roboto" w:hAnsi="Roboto"/>
          <w:spacing w:val="-2"/>
        </w:rPr>
        <w:t xml:space="preserve"> </w:t>
      </w:r>
      <w:r w:rsidRPr="005648AA">
        <w:rPr>
          <w:rFonts w:ascii="Roboto" w:hAnsi="Roboto"/>
        </w:rPr>
        <w:t>hours in</w:t>
      </w:r>
      <w:r w:rsidRPr="005648AA">
        <w:rPr>
          <w:rFonts w:ascii="Roboto" w:hAnsi="Roboto"/>
          <w:spacing w:val="-1"/>
        </w:rPr>
        <w:t xml:space="preserve"> </w:t>
      </w:r>
      <w:r w:rsidRPr="005648AA">
        <w:rPr>
          <w:rFonts w:ascii="Roboto" w:hAnsi="Roboto"/>
        </w:rPr>
        <w:t>a day or week. For example,</w:t>
      </w:r>
      <w:r w:rsidRPr="005648AA">
        <w:rPr>
          <w:rFonts w:ascii="Roboto" w:hAnsi="Roboto"/>
          <w:spacing w:val="-2"/>
        </w:rPr>
        <w:t xml:space="preserve"> </w:t>
      </w:r>
      <w:r w:rsidRPr="005648AA">
        <w:rPr>
          <w:rFonts w:ascii="Roboto" w:hAnsi="Roboto"/>
        </w:rPr>
        <w:t>an</w:t>
      </w:r>
      <w:r w:rsidRPr="005648AA">
        <w:rPr>
          <w:rFonts w:ascii="Roboto" w:hAnsi="Roboto"/>
          <w:spacing w:val="-1"/>
        </w:rPr>
        <w:t xml:space="preserve"> </w:t>
      </w:r>
      <w:r w:rsidRPr="005648AA">
        <w:rPr>
          <w:rFonts w:ascii="Roboto" w:hAnsi="Roboto"/>
        </w:rPr>
        <w:t>employee</w:t>
      </w:r>
      <w:r w:rsidRPr="005648AA">
        <w:rPr>
          <w:rFonts w:ascii="Roboto" w:hAnsi="Roboto"/>
          <w:spacing w:val="-1"/>
        </w:rPr>
        <w:t xml:space="preserve"> </w:t>
      </w:r>
      <w:r w:rsidRPr="005648AA">
        <w:rPr>
          <w:rFonts w:ascii="Roboto" w:hAnsi="Roboto"/>
        </w:rPr>
        <w:t>scheduled</w:t>
      </w:r>
      <w:r w:rsidRPr="005648AA">
        <w:rPr>
          <w:rFonts w:ascii="Roboto" w:hAnsi="Roboto"/>
          <w:spacing w:val="-1"/>
        </w:rPr>
        <w:t xml:space="preserve"> </w:t>
      </w:r>
      <w:r w:rsidRPr="005648AA">
        <w:rPr>
          <w:rFonts w:ascii="Roboto" w:hAnsi="Roboto"/>
        </w:rPr>
        <w:t>to</w:t>
      </w:r>
      <w:r w:rsidRPr="005648AA">
        <w:rPr>
          <w:rFonts w:ascii="Roboto" w:hAnsi="Roboto"/>
          <w:spacing w:val="-1"/>
        </w:rPr>
        <w:t xml:space="preserve"> </w:t>
      </w:r>
      <w:r w:rsidRPr="005648AA">
        <w:rPr>
          <w:rFonts w:ascii="Roboto" w:hAnsi="Roboto"/>
        </w:rPr>
        <w:t>work eight hours a day, works six hours and takes the remaining two hours as OFLA</w:t>
      </w:r>
      <w:r w:rsidRPr="005648AA">
        <w:rPr>
          <w:rFonts w:ascii="Roboto" w:hAnsi="Roboto"/>
          <w:spacing w:val="40"/>
        </w:rPr>
        <w:t xml:space="preserve"> </w:t>
      </w:r>
      <w:r w:rsidRPr="005648AA">
        <w:rPr>
          <w:rFonts w:ascii="Roboto" w:hAnsi="Roboto"/>
        </w:rPr>
        <w:t>due to a serious</w:t>
      </w:r>
      <w:r w:rsidRPr="005648AA">
        <w:rPr>
          <w:rFonts w:ascii="Roboto" w:hAnsi="Roboto"/>
          <w:spacing w:val="-5"/>
        </w:rPr>
        <w:t xml:space="preserve"> </w:t>
      </w:r>
      <w:r w:rsidRPr="005648AA">
        <w:rPr>
          <w:rFonts w:ascii="Roboto" w:hAnsi="Roboto"/>
        </w:rPr>
        <w:t>health</w:t>
      </w:r>
      <w:r w:rsidRPr="005648AA">
        <w:rPr>
          <w:rFonts w:ascii="Roboto" w:hAnsi="Roboto"/>
          <w:spacing w:val="-7"/>
        </w:rPr>
        <w:t xml:space="preserve"> </w:t>
      </w:r>
      <w:r w:rsidRPr="005648AA">
        <w:rPr>
          <w:rFonts w:ascii="Roboto" w:hAnsi="Roboto"/>
        </w:rPr>
        <w:t>condition of their child.</w:t>
      </w:r>
      <w:r w:rsidRPr="005648AA">
        <w:rPr>
          <w:rFonts w:ascii="Roboto" w:hAnsi="Roboto"/>
          <w:spacing w:val="-8"/>
        </w:rPr>
        <w:t xml:space="preserve"> </w:t>
      </w:r>
      <w:r w:rsidRPr="005648AA">
        <w:rPr>
          <w:rFonts w:ascii="Roboto" w:hAnsi="Roboto"/>
        </w:rPr>
        <w:t>Conditions</w:t>
      </w:r>
      <w:r w:rsidRPr="005648AA">
        <w:rPr>
          <w:rFonts w:ascii="Roboto" w:hAnsi="Roboto"/>
          <w:spacing w:val="-4"/>
        </w:rPr>
        <w:t xml:space="preserve"> </w:t>
      </w:r>
      <w:r w:rsidRPr="005648AA">
        <w:rPr>
          <w:rFonts w:ascii="Roboto" w:hAnsi="Roboto"/>
        </w:rPr>
        <w:t>for</w:t>
      </w:r>
      <w:r w:rsidRPr="005648AA">
        <w:rPr>
          <w:rFonts w:ascii="Roboto" w:hAnsi="Roboto"/>
          <w:spacing w:val="-6"/>
        </w:rPr>
        <w:t xml:space="preserve"> </w:t>
      </w:r>
      <w:r w:rsidRPr="005648AA">
        <w:rPr>
          <w:rFonts w:ascii="Roboto" w:hAnsi="Roboto"/>
        </w:rPr>
        <w:t>use</w:t>
      </w:r>
      <w:r w:rsidRPr="005648AA">
        <w:rPr>
          <w:rFonts w:ascii="Roboto" w:hAnsi="Roboto"/>
          <w:spacing w:val="-8"/>
        </w:rPr>
        <w:t xml:space="preserve"> </w:t>
      </w:r>
      <w:r w:rsidRPr="005648AA">
        <w:rPr>
          <w:rFonts w:ascii="Roboto" w:hAnsi="Roboto"/>
        </w:rPr>
        <w:t>of</w:t>
      </w:r>
      <w:r w:rsidRPr="005648AA">
        <w:rPr>
          <w:rFonts w:ascii="Roboto" w:hAnsi="Roboto"/>
          <w:spacing w:val="-8"/>
        </w:rPr>
        <w:t xml:space="preserve"> </w:t>
      </w:r>
      <w:r w:rsidRPr="005648AA">
        <w:rPr>
          <w:rFonts w:ascii="Roboto" w:hAnsi="Roboto"/>
        </w:rPr>
        <w:t>reduced-schedule</w:t>
      </w:r>
      <w:r w:rsidRPr="005648AA">
        <w:rPr>
          <w:rFonts w:ascii="Roboto" w:hAnsi="Roboto"/>
          <w:spacing w:val="-5"/>
        </w:rPr>
        <w:t xml:space="preserve"> </w:t>
      </w:r>
      <w:r w:rsidRPr="005648AA">
        <w:rPr>
          <w:rFonts w:ascii="Roboto" w:hAnsi="Roboto"/>
        </w:rPr>
        <w:t>leave</w:t>
      </w:r>
      <w:r w:rsidRPr="005648AA">
        <w:rPr>
          <w:rFonts w:ascii="Roboto" w:hAnsi="Roboto"/>
          <w:spacing w:val="-7"/>
        </w:rPr>
        <w:t xml:space="preserve"> </w:t>
      </w:r>
      <w:r w:rsidRPr="005648AA">
        <w:rPr>
          <w:rFonts w:ascii="Roboto" w:hAnsi="Roboto"/>
        </w:rPr>
        <w:t>are</w:t>
      </w:r>
      <w:r w:rsidRPr="005648AA">
        <w:rPr>
          <w:rFonts w:ascii="Roboto" w:hAnsi="Roboto"/>
          <w:spacing w:val="-6"/>
        </w:rPr>
        <w:t xml:space="preserve"> </w:t>
      </w:r>
      <w:r w:rsidRPr="005648AA">
        <w:rPr>
          <w:rFonts w:ascii="Roboto" w:hAnsi="Roboto"/>
        </w:rPr>
        <w:t>outlined</w:t>
      </w:r>
      <w:r w:rsidRPr="005648AA">
        <w:rPr>
          <w:rFonts w:ascii="Roboto" w:hAnsi="Roboto"/>
          <w:spacing w:val="-5"/>
        </w:rPr>
        <w:t xml:space="preserve"> </w:t>
      </w:r>
      <w:r w:rsidRPr="005648AA">
        <w:rPr>
          <w:rFonts w:ascii="Roboto" w:hAnsi="Roboto"/>
        </w:rPr>
        <w:t>in</w:t>
      </w:r>
      <w:r w:rsidRPr="005648AA">
        <w:rPr>
          <w:rFonts w:ascii="Roboto" w:hAnsi="Roboto"/>
          <w:spacing w:val="-3"/>
        </w:rPr>
        <w:t xml:space="preserve"> </w:t>
      </w:r>
      <w:r w:rsidRPr="005648AA">
        <w:rPr>
          <w:rFonts w:ascii="Roboto" w:hAnsi="Roboto"/>
        </w:rPr>
        <w:t>the</w:t>
      </w:r>
      <w:r w:rsidRPr="005648AA">
        <w:rPr>
          <w:rFonts w:ascii="Roboto" w:hAnsi="Roboto"/>
          <w:spacing w:val="-5"/>
        </w:rPr>
        <w:t xml:space="preserve"> </w:t>
      </w:r>
      <w:r w:rsidRPr="005648AA">
        <w:rPr>
          <w:rFonts w:ascii="Roboto" w:hAnsi="Roboto"/>
        </w:rPr>
        <w:t>policy attachments for each specific leave</w:t>
      </w:r>
      <w:r w:rsidR="00B4176B">
        <w:rPr>
          <w:rFonts w:ascii="Roboto" w:hAnsi="Roboto"/>
        </w:rPr>
        <w:t xml:space="preserve"> </w:t>
      </w:r>
      <w:r w:rsidRPr="005648AA">
        <w:rPr>
          <w:rFonts w:ascii="Roboto" w:hAnsi="Roboto"/>
        </w:rPr>
        <w:t>type, where applicable.</w:t>
      </w:r>
    </w:p>
    <w:p w14:paraId="16ADE0F4" w14:textId="184FEB47" w:rsidR="00426364" w:rsidRPr="00840F62" w:rsidRDefault="009F7D39" w:rsidP="00840F62">
      <w:pPr>
        <w:pStyle w:val="ListParagraph"/>
        <w:widowControl w:val="0"/>
        <w:numPr>
          <w:ilvl w:val="0"/>
          <w:numId w:val="3"/>
        </w:numPr>
        <w:tabs>
          <w:tab w:val="left" w:pos="1559"/>
        </w:tabs>
        <w:autoSpaceDE w:val="0"/>
        <w:autoSpaceDN w:val="0"/>
        <w:spacing w:before="252" w:after="0" w:line="240" w:lineRule="auto"/>
        <w:ind w:right="587"/>
        <w:contextualSpacing w:val="0"/>
        <w:rPr>
          <w:rFonts w:ascii="Roboto" w:hAnsi="Roboto"/>
        </w:rPr>
      </w:pPr>
      <w:r w:rsidRPr="00840F62">
        <w:rPr>
          <w:rFonts w:ascii="Roboto" w:hAnsi="Roboto"/>
          <w:spacing w:val="-1"/>
        </w:rPr>
        <w:t xml:space="preserve">An </w:t>
      </w:r>
      <w:r w:rsidRPr="00840F62">
        <w:rPr>
          <w:rFonts w:ascii="Roboto" w:hAnsi="Roboto"/>
        </w:rPr>
        <w:t>agency does not designate</w:t>
      </w:r>
      <w:r w:rsidRPr="00840F62">
        <w:rPr>
          <w:rFonts w:ascii="Roboto" w:hAnsi="Roboto"/>
          <w:spacing w:val="-2"/>
        </w:rPr>
        <w:t xml:space="preserve"> </w:t>
      </w:r>
      <w:r w:rsidRPr="00840F62">
        <w:rPr>
          <w:rFonts w:ascii="Roboto" w:hAnsi="Roboto"/>
        </w:rPr>
        <w:t>OFLA</w:t>
      </w:r>
      <w:r w:rsidRPr="00840F62">
        <w:rPr>
          <w:rFonts w:ascii="Roboto" w:hAnsi="Roboto"/>
          <w:spacing w:val="-1"/>
        </w:rPr>
        <w:t xml:space="preserve"> </w:t>
      </w:r>
      <w:r w:rsidRPr="00840F62">
        <w:rPr>
          <w:rFonts w:ascii="Roboto" w:hAnsi="Roboto"/>
        </w:rPr>
        <w:t>if</w:t>
      </w:r>
      <w:r w:rsidRPr="00840F62">
        <w:rPr>
          <w:rFonts w:ascii="Roboto" w:hAnsi="Roboto"/>
          <w:spacing w:val="-2"/>
        </w:rPr>
        <w:t xml:space="preserve"> </w:t>
      </w:r>
      <w:r w:rsidRPr="00840F62">
        <w:rPr>
          <w:rFonts w:ascii="Roboto" w:hAnsi="Roboto"/>
        </w:rPr>
        <w:t>an</w:t>
      </w:r>
      <w:r w:rsidRPr="00840F62">
        <w:rPr>
          <w:rFonts w:ascii="Roboto" w:hAnsi="Roboto"/>
          <w:spacing w:val="-1"/>
        </w:rPr>
        <w:t xml:space="preserve"> </w:t>
      </w:r>
      <w:r w:rsidRPr="00840F62">
        <w:rPr>
          <w:rFonts w:ascii="Roboto" w:hAnsi="Roboto"/>
        </w:rPr>
        <w:t>employee</w:t>
      </w:r>
      <w:r w:rsidRPr="00840F62">
        <w:rPr>
          <w:rFonts w:ascii="Roboto" w:hAnsi="Roboto"/>
          <w:spacing w:val="-1"/>
        </w:rPr>
        <w:t xml:space="preserve"> </w:t>
      </w:r>
      <w:r w:rsidRPr="00840F62">
        <w:rPr>
          <w:rFonts w:ascii="Roboto" w:hAnsi="Roboto"/>
        </w:rPr>
        <w:t>is absent due</w:t>
      </w:r>
      <w:r w:rsidRPr="00840F62">
        <w:rPr>
          <w:rFonts w:ascii="Roboto" w:hAnsi="Roboto"/>
          <w:spacing w:val="-3"/>
        </w:rPr>
        <w:t xml:space="preserve"> </w:t>
      </w:r>
      <w:r w:rsidRPr="00840F62">
        <w:rPr>
          <w:rFonts w:ascii="Roboto" w:hAnsi="Roboto"/>
        </w:rPr>
        <w:t>to</w:t>
      </w:r>
      <w:r w:rsidRPr="00840F62">
        <w:rPr>
          <w:rFonts w:ascii="Roboto" w:hAnsi="Roboto"/>
          <w:spacing w:val="-3"/>
        </w:rPr>
        <w:t xml:space="preserve"> </w:t>
      </w:r>
      <w:r w:rsidRPr="00840F62">
        <w:rPr>
          <w:rFonts w:ascii="Roboto" w:hAnsi="Roboto"/>
        </w:rPr>
        <w:t>a</w:t>
      </w:r>
      <w:r w:rsidRPr="00840F62">
        <w:rPr>
          <w:rFonts w:ascii="Roboto" w:hAnsi="Roboto"/>
          <w:spacing w:val="-1"/>
        </w:rPr>
        <w:t xml:space="preserve"> </w:t>
      </w:r>
      <w:r w:rsidRPr="00840F62">
        <w:rPr>
          <w:rFonts w:ascii="Roboto" w:hAnsi="Roboto"/>
        </w:rPr>
        <w:t>disabling</w:t>
      </w:r>
      <w:r w:rsidRPr="00840F62">
        <w:rPr>
          <w:rFonts w:ascii="Roboto" w:hAnsi="Roboto"/>
          <w:spacing w:val="-1"/>
        </w:rPr>
        <w:t xml:space="preserve"> </w:t>
      </w:r>
      <w:r w:rsidRPr="00840F62">
        <w:rPr>
          <w:rFonts w:ascii="Roboto" w:hAnsi="Roboto"/>
        </w:rPr>
        <w:t xml:space="preserve">compensable </w:t>
      </w:r>
      <w:del w:id="29" w:author="SORGENFRIE Taylor * DAS" w:date="2025-12-16T14:29:00Z" w16du:dateUtc="2025-12-16T22:29:00Z">
        <w:r w:rsidR="00B82B4F" w:rsidRPr="00840F62" w:rsidDel="00C26FD7">
          <w:rPr>
            <w:rFonts w:ascii="Roboto" w:hAnsi="Roboto"/>
          </w:rPr>
          <w:delText xml:space="preserve">    </w:delText>
        </w:r>
        <w:r w:rsidR="00EE09F6" w:rsidDel="00C26FD7">
          <w:rPr>
            <w:rFonts w:ascii="Roboto" w:hAnsi="Roboto"/>
          </w:rPr>
          <w:delText xml:space="preserve">  </w:delText>
        </w:r>
        <w:r w:rsidR="00EE09F6" w:rsidRPr="00EE09F6" w:rsidDel="00C26FD7">
          <w:rPr>
            <w:rFonts w:ascii="Roboto" w:hAnsi="Roboto"/>
            <w:color w:val="FFFFFF" w:themeColor="background1"/>
          </w:rPr>
          <w:delText>_</w:delText>
        </w:r>
      </w:del>
      <w:r w:rsidRPr="00840F62">
        <w:rPr>
          <w:rFonts w:ascii="Roboto" w:hAnsi="Roboto"/>
        </w:rPr>
        <w:t xml:space="preserve">injury (ORS 656.005(7)) or pending a determination of a workers’ compensation claim. If the </w:t>
      </w:r>
      <w:del w:id="30" w:author="SORGENFRIE Taylor * DAS" w:date="2025-12-16T14:29:00Z" w16du:dateUtc="2025-12-16T22:29:00Z">
        <w:r w:rsidR="00EE09F6" w:rsidRPr="00EE09F6" w:rsidDel="00C26FD7">
          <w:rPr>
            <w:rFonts w:ascii="Roboto" w:hAnsi="Roboto"/>
            <w:color w:val="FFFFFF" w:themeColor="background1"/>
          </w:rPr>
          <w:delText>_</w:delText>
        </w:r>
      </w:del>
      <w:r w:rsidRPr="00840F62">
        <w:rPr>
          <w:rFonts w:ascii="Roboto" w:hAnsi="Roboto"/>
        </w:rPr>
        <w:t xml:space="preserve">claim is denied or if an employee refuses an offer of transitional work (see State HR Policy </w:t>
      </w:r>
      <w:r w:rsidR="00EE09F6" w:rsidRPr="00EE09F6">
        <w:rPr>
          <w:rFonts w:ascii="Roboto" w:hAnsi="Roboto"/>
          <w:color w:val="FFFFFF" w:themeColor="background1"/>
        </w:rPr>
        <w:t>_</w:t>
      </w:r>
      <w:r w:rsidRPr="00840F62">
        <w:rPr>
          <w:rFonts w:ascii="Roboto" w:hAnsi="Roboto"/>
        </w:rPr>
        <w:t xml:space="preserve">50.020.05 Early Return to Work of Injured Workers), an agency immediately designates OFLA </w:t>
      </w:r>
      <w:del w:id="31" w:author="SORGENFRIE Taylor * DAS" w:date="2025-12-16T14:29:00Z" w16du:dateUtc="2025-12-16T22:29:00Z">
        <w:r w:rsidR="00EE09F6" w:rsidRPr="00EE09F6" w:rsidDel="00C26FD7">
          <w:rPr>
            <w:rFonts w:ascii="Roboto" w:hAnsi="Roboto"/>
            <w:color w:val="FFFFFF" w:themeColor="background1"/>
          </w:rPr>
          <w:delText>_</w:delText>
        </w:r>
      </w:del>
      <w:r w:rsidRPr="00840F62">
        <w:rPr>
          <w:rFonts w:ascii="Roboto" w:hAnsi="Roboto"/>
        </w:rPr>
        <w:t>leave</w:t>
      </w:r>
      <w:r w:rsidR="00460979" w:rsidRPr="00840F62">
        <w:rPr>
          <w:rFonts w:ascii="Roboto" w:hAnsi="Roboto"/>
        </w:rPr>
        <w:t xml:space="preserve"> beginning the date of the denial</w:t>
      </w:r>
      <w:r w:rsidRPr="00840F62">
        <w:rPr>
          <w:rFonts w:ascii="Roboto" w:hAnsi="Roboto"/>
          <w:spacing w:val="-3"/>
        </w:rPr>
        <w:t xml:space="preserve"> </w:t>
      </w:r>
      <w:r w:rsidRPr="00840F62">
        <w:rPr>
          <w:rFonts w:ascii="Roboto" w:hAnsi="Roboto"/>
        </w:rPr>
        <w:t>if</w:t>
      </w:r>
      <w:r w:rsidRPr="00840F62">
        <w:rPr>
          <w:rFonts w:ascii="Roboto" w:hAnsi="Roboto"/>
          <w:spacing w:val="-4"/>
        </w:rPr>
        <w:t xml:space="preserve"> </w:t>
      </w:r>
      <w:r w:rsidRPr="00840F62">
        <w:rPr>
          <w:rFonts w:ascii="Roboto" w:hAnsi="Roboto"/>
        </w:rPr>
        <w:t>the</w:t>
      </w:r>
      <w:r w:rsidRPr="00840F62">
        <w:rPr>
          <w:rFonts w:ascii="Roboto" w:hAnsi="Roboto"/>
          <w:spacing w:val="-3"/>
        </w:rPr>
        <w:t xml:space="preserve"> </w:t>
      </w:r>
      <w:r w:rsidRPr="00840F62">
        <w:rPr>
          <w:rFonts w:ascii="Roboto" w:hAnsi="Roboto"/>
        </w:rPr>
        <w:t>employee</w:t>
      </w:r>
      <w:r w:rsidRPr="00840F62">
        <w:rPr>
          <w:rFonts w:ascii="Roboto" w:hAnsi="Roboto"/>
          <w:spacing w:val="-5"/>
        </w:rPr>
        <w:t xml:space="preserve"> </w:t>
      </w:r>
      <w:r w:rsidRPr="00840F62">
        <w:rPr>
          <w:rFonts w:ascii="Roboto" w:hAnsi="Roboto"/>
        </w:rPr>
        <w:t>meets</w:t>
      </w:r>
      <w:r w:rsidRPr="00840F62">
        <w:rPr>
          <w:rFonts w:ascii="Roboto" w:hAnsi="Roboto"/>
          <w:spacing w:val="-2"/>
        </w:rPr>
        <w:t xml:space="preserve"> </w:t>
      </w:r>
      <w:r w:rsidRPr="00840F62">
        <w:rPr>
          <w:rFonts w:ascii="Roboto" w:hAnsi="Roboto"/>
        </w:rPr>
        <w:t>eligibility</w:t>
      </w:r>
      <w:r w:rsidRPr="00840F62">
        <w:rPr>
          <w:rFonts w:ascii="Roboto" w:hAnsi="Roboto"/>
          <w:spacing w:val="-2"/>
        </w:rPr>
        <w:t xml:space="preserve"> </w:t>
      </w:r>
      <w:r w:rsidRPr="00840F62">
        <w:rPr>
          <w:rFonts w:ascii="Roboto" w:hAnsi="Roboto"/>
        </w:rPr>
        <w:t>and</w:t>
      </w:r>
      <w:r w:rsidRPr="00840F62">
        <w:rPr>
          <w:rFonts w:ascii="Roboto" w:hAnsi="Roboto"/>
          <w:spacing w:val="-3"/>
        </w:rPr>
        <w:t xml:space="preserve"> </w:t>
      </w:r>
      <w:r w:rsidRPr="00840F62">
        <w:rPr>
          <w:rFonts w:ascii="Roboto" w:hAnsi="Roboto"/>
        </w:rPr>
        <w:t>purpose</w:t>
      </w:r>
      <w:r w:rsidRPr="00840F62">
        <w:rPr>
          <w:rFonts w:ascii="Roboto" w:hAnsi="Roboto"/>
          <w:spacing w:val="-3"/>
        </w:rPr>
        <w:t xml:space="preserve"> </w:t>
      </w:r>
      <w:del w:id="32" w:author="SORGENFRIE Taylor * DAS" w:date="2025-12-16T14:30:00Z" w16du:dateUtc="2025-12-16T22:30:00Z">
        <w:r w:rsidR="00EE09F6" w:rsidRPr="00EE09F6" w:rsidDel="00C26FD7">
          <w:rPr>
            <w:rFonts w:ascii="Roboto" w:hAnsi="Roboto"/>
            <w:color w:val="FFFFFF" w:themeColor="background1"/>
            <w:spacing w:val="-3"/>
          </w:rPr>
          <w:delText>_</w:delText>
        </w:r>
      </w:del>
      <w:r w:rsidRPr="00840F62">
        <w:rPr>
          <w:rFonts w:ascii="Roboto" w:hAnsi="Roboto"/>
        </w:rPr>
        <w:t>requirements.</w:t>
      </w:r>
      <w:r w:rsidRPr="00840F62">
        <w:rPr>
          <w:rFonts w:ascii="Roboto" w:hAnsi="Roboto"/>
          <w:spacing w:val="-4"/>
        </w:rPr>
        <w:t xml:space="preserve"> </w:t>
      </w:r>
      <w:r w:rsidRPr="00840F62">
        <w:rPr>
          <w:rFonts w:ascii="Roboto" w:hAnsi="Roboto"/>
        </w:rPr>
        <w:t>If</w:t>
      </w:r>
      <w:r w:rsidRPr="00840F62">
        <w:rPr>
          <w:rFonts w:ascii="Roboto" w:hAnsi="Roboto"/>
          <w:spacing w:val="-4"/>
        </w:rPr>
        <w:t xml:space="preserve"> </w:t>
      </w:r>
      <w:r w:rsidRPr="00840F62">
        <w:rPr>
          <w:rFonts w:ascii="Roboto" w:hAnsi="Roboto"/>
        </w:rPr>
        <w:t>the</w:t>
      </w:r>
      <w:r w:rsidRPr="00840F62">
        <w:rPr>
          <w:rFonts w:ascii="Roboto" w:hAnsi="Roboto"/>
          <w:spacing w:val="-3"/>
        </w:rPr>
        <w:t xml:space="preserve"> </w:t>
      </w:r>
      <w:r w:rsidRPr="00840F62">
        <w:rPr>
          <w:rFonts w:ascii="Roboto" w:hAnsi="Roboto"/>
        </w:rPr>
        <w:t>denial</w:t>
      </w:r>
      <w:r w:rsidRPr="00840F62">
        <w:rPr>
          <w:rFonts w:ascii="Roboto" w:hAnsi="Roboto"/>
          <w:spacing w:val="-4"/>
        </w:rPr>
        <w:t xml:space="preserve"> </w:t>
      </w:r>
      <w:r w:rsidRPr="00840F62">
        <w:rPr>
          <w:rFonts w:ascii="Roboto" w:hAnsi="Roboto"/>
        </w:rPr>
        <w:t>is</w:t>
      </w:r>
      <w:r w:rsidRPr="00840F62">
        <w:rPr>
          <w:rFonts w:ascii="Roboto" w:hAnsi="Roboto"/>
          <w:spacing w:val="-2"/>
        </w:rPr>
        <w:t xml:space="preserve"> </w:t>
      </w:r>
      <w:r w:rsidRPr="00840F62">
        <w:rPr>
          <w:rFonts w:ascii="Roboto" w:hAnsi="Roboto"/>
        </w:rPr>
        <w:t>reversed</w:t>
      </w:r>
      <w:r w:rsidRPr="00840F62">
        <w:rPr>
          <w:rFonts w:ascii="Roboto" w:hAnsi="Roboto"/>
          <w:spacing w:val="-5"/>
        </w:rPr>
        <w:t xml:space="preserve"> </w:t>
      </w:r>
      <w:r w:rsidRPr="00840F62">
        <w:rPr>
          <w:rFonts w:ascii="Roboto" w:hAnsi="Roboto"/>
        </w:rPr>
        <w:t xml:space="preserve">upon appeal, an agency restores the designated OFLA </w:t>
      </w:r>
      <w:del w:id="33" w:author="SORGENFRIE Taylor * DAS" w:date="2025-12-16T14:30:00Z" w16du:dateUtc="2025-12-16T22:30:00Z">
        <w:r w:rsidR="00EE09F6" w:rsidRPr="00EE09F6" w:rsidDel="00C26FD7">
          <w:rPr>
            <w:rFonts w:ascii="Roboto" w:hAnsi="Roboto"/>
            <w:color w:val="FFFFFF" w:themeColor="background1"/>
          </w:rPr>
          <w:delText>_</w:delText>
        </w:r>
      </w:del>
      <w:r w:rsidRPr="00840F62">
        <w:rPr>
          <w:rFonts w:ascii="Roboto" w:hAnsi="Roboto"/>
        </w:rPr>
        <w:t>hours to the employee.</w:t>
      </w:r>
    </w:p>
    <w:p w14:paraId="1BC843FC" w14:textId="77777777" w:rsidR="00426364" w:rsidRDefault="00426364" w:rsidP="00426364">
      <w:pPr>
        <w:pStyle w:val="BodyText"/>
        <w:spacing w:before="1"/>
        <w:ind w:left="720" w:right="408"/>
        <w:rPr>
          <w:rFonts w:ascii="Roboto" w:hAnsi="Roboto"/>
        </w:rPr>
      </w:pPr>
    </w:p>
    <w:p w14:paraId="30E2CD35" w14:textId="3DFFBACB" w:rsidR="00081C34" w:rsidRPr="00426364" w:rsidRDefault="009F7D39" w:rsidP="00426364">
      <w:pPr>
        <w:pStyle w:val="BodyText"/>
        <w:numPr>
          <w:ilvl w:val="0"/>
          <w:numId w:val="3"/>
        </w:numPr>
        <w:spacing w:before="1"/>
        <w:ind w:right="408"/>
        <w:rPr>
          <w:rFonts w:ascii="Roboto" w:hAnsi="Roboto"/>
        </w:rPr>
      </w:pPr>
      <w:r w:rsidRPr="00426364">
        <w:rPr>
          <w:rFonts w:ascii="Roboto" w:hAnsi="Roboto"/>
        </w:rPr>
        <w:t>OFLA will run concurrently with the Federal Medical Leave Act (FMLA), when applicable.</w:t>
      </w:r>
    </w:p>
    <w:p w14:paraId="740DEAA3" w14:textId="44C15C83" w:rsidR="009F7D39" w:rsidRDefault="009F7D39" w:rsidP="00222314">
      <w:pPr>
        <w:pStyle w:val="ListParagraph"/>
        <w:widowControl w:val="0"/>
        <w:numPr>
          <w:ilvl w:val="0"/>
          <w:numId w:val="3"/>
        </w:numPr>
        <w:autoSpaceDE w:val="0"/>
        <w:autoSpaceDN w:val="0"/>
        <w:spacing w:before="252" w:after="0" w:line="240" w:lineRule="auto"/>
        <w:ind w:left="806" w:right="648" w:hanging="446"/>
        <w:contextualSpacing w:val="0"/>
        <w:rPr>
          <w:rFonts w:ascii="Roboto" w:hAnsi="Roboto"/>
        </w:rPr>
      </w:pPr>
      <w:r w:rsidRPr="005648AA">
        <w:rPr>
          <w:rFonts w:ascii="Roboto" w:hAnsi="Roboto"/>
        </w:rPr>
        <w:t>Employee requirements to request OFLA leave: An employee makes a request to the agency 30 calendar days in advance for a planned or foreseeable absence. The employee is not required to use the word OFLA, but they</w:t>
      </w:r>
      <w:r w:rsidRPr="005648AA">
        <w:rPr>
          <w:rFonts w:ascii="Roboto" w:hAnsi="Roboto"/>
          <w:spacing w:val="-2"/>
        </w:rPr>
        <w:t xml:space="preserve"> </w:t>
      </w:r>
      <w:r w:rsidRPr="005648AA">
        <w:rPr>
          <w:rFonts w:ascii="Roboto" w:hAnsi="Roboto"/>
        </w:rPr>
        <w:t>must</w:t>
      </w:r>
      <w:r w:rsidRPr="005648AA">
        <w:rPr>
          <w:rFonts w:ascii="Roboto" w:hAnsi="Roboto"/>
          <w:spacing w:val="-1"/>
        </w:rPr>
        <w:t xml:space="preserve"> </w:t>
      </w:r>
      <w:r w:rsidRPr="005648AA">
        <w:rPr>
          <w:rFonts w:ascii="Roboto" w:hAnsi="Roboto"/>
        </w:rPr>
        <w:t>give enough information that the agency can determine if the reason for the leave might qualify as OFLA. If the</w:t>
      </w:r>
      <w:r w:rsidRPr="005648AA">
        <w:rPr>
          <w:rFonts w:ascii="Roboto" w:hAnsi="Roboto"/>
          <w:spacing w:val="-2"/>
        </w:rPr>
        <w:t xml:space="preserve"> </w:t>
      </w:r>
      <w:r w:rsidRPr="005648AA">
        <w:rPr>
          <w:rFonts w:ascii="Roboto" w:hAnsi="Roboto"/>
        </w:rPr>
        <w:t>employee</w:t>
      </w:r>
      <w:r w:rsidRPr="005648AA">
        <w:rPr>
          <w:rFonts w:ascii="Roboto" w:hAnsi="Roboto"/>
          <w:spacing w:val="-2"/>
        </w:rPr>
        <w:t xml:space="preserve"> </w:t>
      </w:r>
      <w:r w:rsidRPr="005648AA">
        <w:rPr>
          <w:rFonts w:ascii="Roboto" w:hAnsi="Roboto"/>
        </w:rPr>
        <w:t>does</w:t>
      </w:r>
      <w:r w:rsidRPr="005648AA">
        <w:rPr>
          <w:rFonts w:ascii="Roboto" w:hAnsi="Roboto"/>
          <w:spacing w:val="-4"/>
        </w:rPr>
        <w:t xml:space="preserve"> </w:t>
      </w:r>
      <w:r w:rsidRPr="005648AA">
        <w:rPr>
          <w:rFonts w:ascii="Roboto" w:hAnsi="Roboto"/>
        </w:rPr>
        <w:t>not</w:t>
      </w:r>
      <w:r w:rsidRPr="005648AA">
        <w:rPr>
          <w:rFonts w:ascii="Roboto" w:hAnsi="Roboto"/>
          <w:spacing w:val="-4"/>
        </w:rPr>
        <w:t xml:space="preserve"> </w:t>
      </w:r>
      <w:r w:rsidRPr="005648AA">
        <w:rPr>
          <w:rFonts w:ascii="Roboto" w:hAnsi="Roboto"/>
        </w:rPr>
        <w:t>give</w:t>
      </w:r>
      <w:r w:rsidRPr="005648AA">
        <w:rPr>
          <w:rFonts w:ascii="Roboto" w:hAnsi="Roboto"/>
          <w:spacing w:val="-4"/>
        </w:rPr>
        <w:t xml:space="preserve"> </w:t>
      </w:r>
      <w:r w:rsidRPr="005648AA">
        <w:rPr>
          <w:rFonts w:ascii="Roboto" w:hAnsi="Roboto"/>
        </w:rPr>
        <w:t>enough</w:t>
      </w:r>
      <w:r w:rsidRPr="005648AA">
        <w:rPr>
          <w:rFonts w:ascii="Roboto" w:hAnsi="Roboto"/>
          <w:spacing w:val="-4"/>
        </w:rPr>
        <w:t xml:space="preserve"> </w:t>
      </w:r>
      <w:r w:rsidRPr="005648AA">
        <w:rPr>
          <w:rFonts w:ascii="Roboto" w:hAnsi="Roboto"/>
        </w:rPr>
        <w:t>information,</w:t>
      </w:r>
      <w:r w:rsidRPr="005648AA">
        <w:rPr>
          <w:rFonts w:ascii="Roboto" w:hAnsi="Roboto"/>
          <w:spacing w:val="-4"/>
        </w:rPr>
        <w:t xml:space="preserve"> </w:t>
      </w:r>
      <w:r w:rsidRPr="005648AA">
        <w:rPr>
          <w:rFonts w:ascii="Roboto" w:hAnsi="Roboto"/>
        </w:rPr>
        <w:t>the</w:t>
      </w:r>
      <w:r w:rsidRPr="005648AA">
        <w:rPr>
          <w:rFonts w:ascii="Roboto" w:hAnsi="Roboto"/>
          <w:spacing w:val="-4"/>
        </w:rPr>
        <w:t xml:space="preserve"> </w:t>
      </w:r>
      <w:r w:rsidRPr="005648AA">
        <w:rPr>
          <w:rFonts w:ascii="Roboto" w:hAnsi="Roboto"/>
        </w:rPr>
        <w:t>agency</w:t>
      </w:r>
      <w:r w:rsidRPr="005648AA">
        <w:rPr>
          <w:rFonts w:ascii="Roboto" w:hAnsi="Roboto"/>
          <w:spacing w:val="-6"/>
        </w:rPr>
        <w:t xml:space="preserve"> </w:t>
      </w:r>
      <w:r w:rsidRPr="005648AA">
        <w:rPr>
          <w:rFonts w:ascii="Roboto" w:hAnsi="Roboto"/>
        </w:rPr>
        <w:t>may</w:t>
      </w:r>
      <w:r w:rsidRPr="005648AA">
        <w:rPr>
          <w:rFonts w:ascii="Roboto" w:hAnsi="Roboto"/>
          <w:spacing w:val="-4"/>
        </w:rPr>
        <w:t xml:space="preserve"> </w:t>
      </w:r>
      <w:r w:rsidRPr="005648AA">
        <w:rPr>
          <w:rFonts w:ascii="Roboto" w:hAnsi="Roboto"/>
        </w:rPr>
        <w:t>ask</w:t>
      </w:r>
      <w:r w:rsidRPr="005648AA">
        <w:rPr>
          <w:rFonts w:ascii="Roboto" w:hAnsi="Roboto"/>
          <w:spacing w:val="-4"/>
        </w:rPr>
        <w:t xml:space="preserve"> </w:t>
      </w:r>
      <w:r w:rsidRPr="005648AA">
        <w:rPr>
          <w:rFonts w:ascii="Roboto" w:hAnsi="Roboto"/>
        </w:rPr>
        <w:t>questions</w:t>
      </w:r>
      <w:r w:rsidRPr="005648AA">
        <w:rPr>
          <w:rFonts w:ascii="Roboto" w:hAnsi="Roboto"/>
          <w:spacing w:val="-3"/>
        </w:rPr>
        <w:t xml:space="preserve"> </w:t>
      </w:r>
      <w:r w:rsidRPr="005648AA">
        <w:rPr>
          <w:rFonts w:ascii="Roboto" w:hAnsi="Roboto"/>
        </w:rPr>
        <w:t>as</w:t>
      </w:r>
      <w:r w:rsidRPr="005648AA">
        <w:rPr>
          <w:rFonts w:ascii="Roboto" w:hAnsi="Roboto"/>
          <w:spacing w:val="-6"/>
        </w:rPr>
        <w:t xml:space="preserve"> </w:t>
      </w:r>
      <w:r w:rsidRPr="005648AA">
        <w:rPr>
          <w:rFonts w:ascii="Roboto" w:hAnsi="Roboto"/>
        </w:rPr>
        <w:t>to</w:t>
      </w:r>
      <w:r w:rsidRPr="005648AA">
        <w:rPr>
          <w:rFonts w:ascii="Roboto" w:hAnsi="Roboto"/>
          <w:spacing w:val="-6"/>
        </w:rPr>
        <w:t xml:space="preserve"> </w:t>
      </w:r>
      <w:r w:rsidRPr="005648AA">
        <w:rPr>
          <w:rFonts w:ascii="Roboto" w:hAnsi="Roboto"/>
        </w:rPr>
        <w:t>the</w:t>
      </w:r>
      <w:r w:rsidRPr="005648AA">
        <w:rPr>
          <w:rFonts w:ascii="Roboto" w:hAnsi="Roboto"/>
          <w:spacing w:val="-4"/>
        </w:rPr>
        <w:t xml:space="preserve"> </w:t>
      </w:r>
      <w:r w:rsidRPr="005648AA">
        <w:rPr>
          <w:rFonts w:ascii="Roboto" w:hAnsi="Roboto"/>
        </w:rPr>
        <w:t>nature</w:t>
      </w:r>
      <w:r w:rsidRPr="005648AA">
        <w:rPr>
          <w:rFonts w:ascii="Roboto" w:hAnsi="Roboto"/>
          <w:spacing w:val="-6"/>
        </w:rPr>
        <w:t xml:space="preserve"> </w:t>
      </w:r>
      <w:r w:rsidRPr="005648AA">
        <w:rPr>
          <w:rFonts w:ascii="Roboto" w:hAnsi="Roboto"/>
        </w:rPr>
        <w:t>of the leave. Exceptions:</w:t>
      </w:r>
    </w:p>
    <w:p w14:paraId="0863441F" w14:textId="5637650C" w:rsidR="00F454BA" w:rsidRPr="00F454BA" w:rsidRDefault="00F454BA" w:rsidP="00F454BA">
      <w:pPr>
        <w:pStyle w:val="ListParagraph"/>
        <w:spacing w:before="126"/>
        <w:ind w:right="725"/>
        <w:rPr>
          <w:sz w:val="16"/>
        </w:rPr>
      </w:pPr>
    </w:p>
    <w:p w14:paraId="0062E95E" w14:textId="77777777" w:rsidR="009F7D39" w:rsidRPr="0024301F" w:rsidRDefault="009F7D39" w:rsidP="0024301F">
      <w:pPr>
        <w:pStyle w:val="ListParagraph"/>
        <w:widowControl w:val="0"/>
        <w:numPr>
          <w:ilvl w:val="1"/>
          <w:numId w:val="3"/>
        </w:numPr>
        <w:tabs>
          <w:tab w:val="left" w:pos="1557"/>
          <w:tab w:val="left" w:pos="1559"/>
        </w:tabs>
        <w:autoSpaceDE w:val="0"/>
        <w:autoSpaceDN w:val="0"/>
        <w:spacing w:before="240" w:after="0" w:line="240" w:lineRule="auto"/>
        <w:ind w:right="717"/>
        <w:contextualSpacing w:val="0"/>
        <w:rPr>
          <w:rFonts w:ascii="Roboto" w:hAnsi="Roboto"/>
        </w:rPr>
      </w:pPr>
      <w:r w:rsidRPr="005648AA">
        <w:rPr>
          <w:rFonts w:ascii="Roboto" w:hAnsi="Roboto"/>
        </w:rPr>
        <w:t>For</w:t>
      </w:r>
      <w:r w:rsidRPr="005648AA">
        <w:rPr>
          <w:rFonts w:ascii="Roboto" w:hAnsi="Roboto"/>
          <w:spacing w:val="-7"/>
        </w:rPr>
        <w:t xml:space="preserve"> </w:t>
      </w:r>
      <w:r w:rsidRPr="005648AA">
        <w:rPr>
          <w:rFonts w:ascii="Roboto" w:hAnsi="Roboto"/>
        </w:rPr>
        <w:t>medical</w:t>
      </w:r>
      <w:r w:rsidRPr="005648AA">
        <w:rPr>
          <w:rFonts w:ascii="Roboto" w:hAnsi="Roboto"/>
          <w:spacing w:val="-9"/>
        </w:rPr>
        <w:t xml:space="preserve"> </w:t>
      </w:r>
      <w:r w:rsidRPr="005648AA">
        <w:rPr>
          <w:rFonts w:ascii="Roboto" w:hAnsi="Roboto"/>
        </w:rPr>
        <w:t>emergencies,</w:t>
      </w:r>
      <w:r w:rsidRPr="005648AA">
        <w:rPr>
          <w:rFonts w:ascii="Roboto" w:hAnsi="Roboto"/>
          <w:spacing w:val="-6"/>
        </w:rPr>
        <w:t xml:space="preserve"> </w:t>
      </w:r>
      <w:r w:rsidRPr="005648AA">
        <w:rPr>
          <w:rFonts w:ascii="Roboto" w:hAnsi="Roboto"/>
        </w:rPr>
        <w:t>other</w:t>
      </w:r>
      <w:r w:rsidRPr="005648AA">
        <w:rPr>
          <w:rFonts w:ascii="Roboto" w:hAnsi="Roboto"/>
          <w:spacing w:val="-9"/>
        </w:rPr>
        <w:t xml:space="preserve"> </w:t>
      </w:r>
      <w:r w:rsidRPr="005648AA">
        <w:rPr>
          <w:rFonts w:ascii="Roboto" w:hAnsi="Roboto"/>
        </w:rPr>
        <w:t>unforeseeable</w:t>
      </w:r>
      <w:r w:rsidRPr="005648AA">
        <w:rPr>
          <w:rFonts w:ascii="Roboto" w:hAnsi="Roboto"/>
          <w:spacing w:val="-8"/>
        </w:rPr>
        <w:t xml:space="preserve"> </w:t>
      </w:r>
      <w:r w:rsidRPr="005648AA">
        <w:rPr>
          <w:rFonts w:ascii="Roboto" w:hAnsi="Roboto"/>
        </w:rPr>
        <w:t>events</w:t>
      </w:r>
      <w:r w:rsidRPr="005648AA">
        <w:rPr>
          <w:rFonts w:ascii="Roboto" w:hAnsi="Roboto"/>
          <w:spacing w:val="-5"/>
        </w:rPr>
        <w:t xml:space="preserve"> </w:t>
      </w:r>
      <w:r w:rsidRPr="005648AA">
        <w:rPr>
          <w:rFonts w:ascii="Roboto" w:hAnsi="Roboto"/>
        </w:rPr>
        <w:t>or</w:t>
      </w:r>
      <w:r w:rsidRPr="005648AA">
        <w:rPr>
          <w:rFonts w:ascii="Roboto" w:hAnsi="Roboto"/>
          <w:spacing w:val="-9"/>
        </w:rPr>
        <w:t xml:space="preserve"> </w:t>
      </w:r>
      <w:r w:rsidRPr="005648AA">
        <w:rPr>
          <w:rFonts w:ascii="Roboto" w:hAnsi="Roboto"/>
        </w:rPr>
        <w:t>short-notice</w:t>
      </w:r>
      <w:r w:rsidRPr="005648AA">
        <w:rPr>
          <w:rFonts w:ascii="Roboto" w:hAnsi="Roboto"/>
          <w:spacing w:val="-10"/>
        </w:rPr>
        <w:t xml:space="preserve"> </w:t>
      </w:r>
      <w:r w:rsidRPr="005648AA">
        <w:rPr>
          <w:rFonts w:ascii="Roboto" w:hAnsi="Roboto"/>
        </w:rPr>
        <w:t>situations,</w:t>
      </w:r>
      <w:r w:rsidRPr="005648AA">
        <w:rPr>
          <w:rFonts w:ascii="Roboto" w:hAnsi="Roboto"/>
          <w:spacing w:val="-9"/>
        </w:rPr>
        <w:t xml:space="preserve"> </w:t>
      </w:r>
      <w:r w:rsidRPr="005648AA">
        <w:rPr>
          <w:rFonts w:ascii="Roboto" w:hAnsi="Roboto"/>
        </w:rPr>
        <w:t>an</w:t>
      </w:r>
      <w:r w:rsidRPr="005648AA">
        <w:rPr>
          <w:rFonts w:ascii="Roboto" w:hAnsi="Roboto"/>
          <w:spacing w:val="-8"/>
        </w:rPr>
        <w:t xml:space="preserve"> </w:t>
      </w:r>
      <w:r w:rsidRPr="005648AA">
        <w:rPr>
          <w:rFonts w:ascii="Roboto" w:hAnsi="Roboto"/>
        </w:rPr>
        <w:t>employee, or</w:t>
      </w:r>
      <w:r w:rsidRPr="005648AA">
        <w:rPr>
          <w:rFonts w:ascii="Roboto" w:hAnsi="Roboto"/>
          <w:spacing w:val="-2"/>
        </w:rPr>
        <w:t xml:space="preserve"> </w:t>
      </w:r>
      <w:r w:rsidRPr="005648AA">
        <w:rPr>
          <w:rFonts w:ascii="Roboto" w:hAnsi="Roboto"/>
        </w:rPr>
        <w:t>their</w:t>
      </w:r>
      <w:r w:rsidRPr="005648AA">
        <w:rPr>
          <w:rFonts w:ascii="Roboto" w:hAnsi="Roboto"/>
          <w:spacing w:val="-2"/>
        </w:rPr>
        <w:t xml:space="preserve"> </w:t>
      </w:r>
      <w:r w:rsidRPr="005648AA">
        <w:rPr>
          <w:rFonts w:ascii="Roboto" w:hAnsi="Roboto"/>
        </w:rPr>
        <w:t>family</w:t>
      </w:r>
      <w:r w:rsidRPr="005648AA">
        <w:rPr>
          <w:rFonts w:ascii="Roboto" w:hAnsi="Roboto"/>
          <w:spacing w:val="-3"/>
        </w:rPr>
        <w:t xml:space="preserve"> </w:t>
      </w:r>
      <w:r w:rsidRPr="005648AA">
        <w:rPr>
          <w:rFonts w:ascii="Roboto" w:hAnsi="Roboto"/>
        </w:rPr>
        <w:t>member</w:t>
      </w:r>
      <w:r w:rsidRPr="005648AA">
        <w:rPr>
          <w:rFonts w:ascii="Roboto" w:hAnsi="Roboto"/>
          <w:spacing w:val="-2"/>
        </w:rPr>
        <w:t xml:space="preserve"> </w:t>
      </w:r>
      <w:r w:rsidRPr="005648AA">
        <w:rPr>
          <w:rFonts w:ascii="Roboto" w:hAnsi="Roboto"/>
        </w:rPr>
        <w:t>if</w:t>
      </w:r>
      <w:r w:rsidRPr="005648AA">
        <w:rPr>
          <w:rFonts w:ascii="Roboto" w:hAnsi="Roboto"/>
          <w:spacing w:val="-2"/>
        </w:rPr>
        <w:t xml:space="preserve"> </w:t>
      </w:r>
      <w:r w:rsidRPr="005648AA">
        <w:rPr>
          <w:rFonts w:ascii="Roboto" w:hAnsi="Roboto"/>
        </w:rPr>
        <w:t>the</w:t>
      </w:r>
      <w:r w:rsidRPr="005648AA">
        <w:rPr>
          <w:rFonts w:ascii="Roboto" w:hAnsi="Roboto"/>
          <w:spacing w:val="-1"/>
        </w:rPr>
        <w:t xml:space="preserve"> </w:t>
      </w:r>
      <w:r w:rsidRPr="005648AA">
        <w:rPr>
          <w:rFonts w:ascii="Roboto" w:hAnsi="Roboto"/>
        </w:rPr>
        <w:t>employee</w:t>
      </w:r>
      <w:r w:rsidRPr="005648AA">
        <w:rPr>
          <w:rFonts w:ascii="Roboto" w:hAnsi="Roboto"/>
          <w:spacing w:val="-1"/>
        </w:rPr>
        <w:t xml:space="preserve"> </w:t>
      </w:r>
      <w:r w:rsidRPr="005648AA">
        <w:rPr>
          <w:rFonts w:ascii="Roboto" w:hAnsi="Roboto"/>
        </w:rPr>
        <w:t>is</w:t>
      </w:r>
      <w:r w:rsidRPr="005648AA">
        <w:rPr>
          <w:rFonts w:ascii="Roboto" w:hAnsi="Roboto"/>
          <w:spacing w:val="-3"/>
        </w:rPr>
        <w:t xml:space="preserve"> </w:t>
      </w:r>
      <w:r w:rsidRPr="005648AA">
        <w:rPr>
          <w:rFonts w:ascii="Roboto" w:hAnsi="Roboto"/>
        </w:rPr>
        <w:t>medically unable,</w:t>
      </w:r>
      <w:r w:rsidRPr="005648AA">
        <w:rPr>
          <w:rFonts w:ascii="Roboto" w:hAnsi="Roboto"/>
          <w:spacing w:val="-2"/>
        </w:rPr>
        <w:t xml:space="preserve"> </w:t>
      </w:r>
      <w:r w:rsidRPr="005648AA">
        <w:rPr>
          <w:rFonts w:ascii="Roboto" w:hAnsi="Roboto"/>
        </w:rPr>
        <w:t>must notify</w:t>
      </w:r>
      <w:r w:rsidRPr="005648AA">
        <w:rPr>
          <w:rFonts w:ascii="Roboto" w:hAnsi="Roboto"/>
          <w:spacing w:val="-3"/>
        </w:rPr>
        <w:t xml:space="preserve"> </w:t>
      </w:r>
      <w:r w:rsidRPr="005648AA">
        <w:rPr>
          <w:rFonts w:ascii="Roboto" w:hAnsi="Roboto"/>
        </w:rPr>
        <w:t>the</w:t>
      </w:r>
      <w:r w:rsidRPr="005648AA">
        <w:rPr>
          <w:rFonts w:ascii="Roboto" w:hAnsi="Roboto"/>
          <w:spacing w:val="-1"/>
        </w:rPr>
        <w:t xml:space="preserve"> </w:t>
      </w:r>
      <w:r w:rsidRPr="005648AA">
        <w:rPr>
          <w:rFonts w:ascii="Roboto" w:hAnsi="Roboto"/>
        </w:rPr>
        <w:t>agency as</w:t>
      </w:r>
      <w:r w:rsidRPr="005648AA">
        <w:rPr>
          <w:rFonts w:ascii="Roboto" w:hAnsi="Roboto"/>
          <w:spacing w:val="-3"/>
        </w:rPr>
        <w:t xml:space="preserve"> </w:t>
      </w:r>
      <w:r w:rsidRPr="005648AA">
        <w:rPr>
          <w:rFonts w:ascii="Roboto" w:hAnsi="Roboto"/>
        </w:rPr>
        <w:t>soon</w:t>
      </w:r>
      <w:r w:rsidRPr="005648AA">
        <w:rPr>
          <w:rFonts w:ascii="Roboto" w:hAnsi="Roboto"/>
          <w:spacing w:val="-3"/>
        </w:rPr>
        <w:t xml:space="preserve"> </w:t>
      </w:r>
      <w:r w:rsidRPr="005648AA">
        <w:rPr>
          <w:rFonts w:ascii="Roboto" w:hAnsi="Roboto"/>
        </w:rPr>
        <w:t xml:space="preserve">as </w:t>
      </w:r>
      <w:r w:rsidRPr="005648AA">
        <w:rPr>
          <w:rFonts w:ascii="Roboto" w:hAnsi="Roboto"/>
          <w:spacing w:val="-2"/>
        </w:rPr>
        <w:t>possible.</w:t>
      </w:r>
    </w:p>
    <w:p w14:paraId="6D9F6F5F" w14:textId="68F48F2F" w:rsidR="009F7D39" w:rsidRPr="005648AA" w:rsidRDefault="009F7D39" w:rsidP="005648AA">
      <w:pPr>
        <w:pStyle w:val="ListParagraph"/>
        <w:widowControl w:val="0"/>
        <w:numPr>
          <w:ilvl w:val="1"/>
          <w:numId w:val="3"/>
        </w:numPr>
        <w:tabs>
          <w:tab w:val="left" w:pos="1557"/>
          <w:tab w:val="left" w:pos="1559"/>
        </w:tabs>
        <w:autoSpaceDE w:val="0"/>
        <w:autoSpaceDN w:val="0"/>
        <w:spacing w:before="252" w:after="0" w:line="240" w:lineRule="auto"/>
        <w:ind w:right="884"/>
        <w:contextualSpacing w:val="0"/>
        <w:rPr>
          <w:rFonts w:ascii="Roboto" w:hAnsi="Roboto"/>
        </w:rPr>
      </w:pPr>
      <w:r w:rsidRPr="005648AA">
        <w:rPr>
          <w:rFonts w:ascii="Roboto" w:hAnsi="Roboto"/>
        </w:rPr>
        <w:t xml:space="preserve">For unplanned </w:t>
      </w:r>
      <w:r w:rsidR="009921EE">
        <w:rPr>
          <w:rFonts w:ascii="Roboto" w:hAnsi="Roboto"/>
        </w:rPr>
        <w:t xml:space="preserve">or pre-approved intermittent </w:t>
      </w:r>
      <w:r w:rsidRPr="005648AA">
        <w:rPr>
          <w:rFonts w:ascii="Roboto" w:hAnsi="Roboto"/>
        </w:rPr>
        <w:t>leave, an employee</w:t>
      </w:r>
      <w:r w:rsidRPr="005648AA">
        <w:rPr>
          <w:rFonts w:ascii="Roboto" w:hAnsi="Roboto"/>
          <w:spacing w:val="-6"/>
        </w:rPr>
        <w:t xml:space="preserve"> </w:t>
      </w:r>
      <w:r w:rsidRPr="005648AA">
        <w:rPr>
          <w:rFonts w:ascii="Roboto" w:hAnsi="Roboto"/>
        </w:rPr>
        <w:t>follows</w:t>
      </w:r>
      <w:r w:rsidRPr="005648AA">
        <w:rPr>
          <w:rFonts w:ascii="Roboto" w:hAnsi="Roboto"/>
          <w:spacing w:val="-3"/>
        </w:rPr>
        <w:t xml:space="preserve"> </w:t>
      </w:r>
      <w:r w:rsidRPr="005648AA">
        <w:rPr>
          <w:rFonts w:ascii="Roboto" w:hAnsi="Roboto"/>
        </w:rPr>
        <w:t>agency</w:t>
      </w:r>
      <w:r w:rsidRPr="005648AA">
        <w:rPr>
          <w:rFonts w:ascii="Roboto" w:hAnsi="Roboto"/>
          <w:spacing w:val="-9"/>
        </w:rPr>
        <w:t xml:space="preserve"> </w:t>
      </w:r>
      <w:r w:rsidRPr="005648AA">
        <w:rPr>
          <w:rFonts w:ascii="Roboto" w:hAnsi="Roboto"/>
        </w:rPr>
        <w:t>call-in</w:t>
      </w:r>
      <w:r w:rsidRPr="005648AA">
        <w:rPr>
          <w:rFonts w:ascii="Roboto" w:hAnsi="Roboto"/>
          <w:spacing w:val="-4"/>
        </w:rPr>
        <w:t xml:space="preserve"> </w:t>
      </w:r>
      <w:r w:rsidRPr="005648AA">
        <w:rPr>
          <w:rFonts w:ascii="Roboto" w:hAnsi="Roboto"/>
        </w:rPr>
        <w:t>procedures</w:t>
      </w:r>
      <w:r w:rsidRPr="005648AA">
        <w:rPr>
          <w:rFonts w:ascii="Roboto" w:hAnsi="Roboto"/>
          <w:spacing w:val="-4"/>
        </w:rPr>
        <w:t xml:space="preserve"> </w:t>
      </w:r>
      <w:r w:rsidRPr="005648AA">
        <w:rPr>
          <w:rFonts w:ascii="Roboto" w:hAnsi="Roboto"/>
        </w:rPr>
        <w:t>and</w:t>
      </w:r>
      <w:r w:rsidRPr="005648AA">
        <w:rPr>
          <w:rFonts w:ascii="Roboto" w:hAnsi="Roboto"/>
          <w:spacing w:val="-8"/>
        </w:rPr>
        <w:t xml:space="preserve"> </w:t>
      </w:r>
      <w:r w:rsidRPr="005648AA">
        <w:rPr>
          <w:rFonts w:ascii="Roboto" w:hAnsi="Roboto"/>
        </w:rPr>
        <w:t>states</w:t>
      </w:r>
      <w:r w:rsidRPr="005648AA">
        <w:rPr>
          <w:rFonts w:ascii="Roboto" w:hAnsi="Roboto"/>
          <w:spacing w:val="-6"/>
        </w:rPr>
        <w:t xml:space="preserve"> </w:t>
      </w:r>
      <w:r w:rsidRPr="005648AA">
        <w:rPr>
          <w:rFonts w:ascii="Roboto" w:hAnsi="Roboto"/>
        </w:rPr>
        <w:t>the</w:t>
      </w:r>
      <w:r w:rsidRPr="005648AA">
        <w:rPr>
          <w:rFonts w:ascii="Roboto" w:hAnsi="Roboto"/>
          <w:spacing w:val="-7"/>
        </w:rPr>
        <w:t xml:space="preserve"> </w:t>
      </w:r>
      <w:r w:rsidRPr="005648AA">
        <w:rPr>
          <w:rFonts w:ascii="Roboto" w:hAnsi="Roboto"/>
        </w:rPr>
        <w:t>leave</w:t>
      </w:r>
      <w:r w:rsidRPr="005648AA">
        <w:rPr>
          <w:rFonts w:ascii="Roboto" w:hAnsi="Roboto"/>
          <w:spacing w:val="-6"/>
        </w:rPr>
        <w:t xml:space="preserve"> </w:t>
      </w:r>
      <w:r w:rsidRPr="005648AA">
        <w:rPr>
          <w:rFonts w:ascii="Roboto" w:hAnsi="Roboto"/>
        </w:rPr>
        <w:t>is</w:t>
      </w:r>
      <w:r w:rsidRPr="005648AA">
        <w:rPr>
          <w:rFonts w:ascii="Roboto" w:hAnsi="Roboto"/>
          <w:spacing w:val="-6"/>
        </w:rPr>
        <w:t xml:space="preserve"> </w:t>
      </w:r>
      <w:r w:rsidRPr="005648AA">
        <w:rPr>
          <w:rFonts w:ascii="Roboto" w:hAnsi="Roboto"/>
        </w:rPr>
        <w:t xml:space="preserve">for </w:t>
      </w:r>
      <w:r w:rsidR="009921EE">
        <w:rPr>
          <w:rFonts w:ascii="Roboto" w:hAnsi="Roboto"/>
        </w:rPr>
        <w:t xml:space="preserve">sick child, bereavement, </w:t>
      </w:r>
      <w:ins w:id="34" w:author="SORGENFRIE Taylor * DAS" w:date="2025-04-11T15:34:00Z" w16du:dateUtc="2025-04-11T22:34:00Z">
        <w:r w:rsidR="00621A46">
          <w:rPr>
            <w:rFonts w:ascii="Roboto" w:hAnsi="Roboto"/>
          </w:rPr>
          <w:t xml:space="preserve">or </w:t>
        </w:r>
      </w:ins>
      <w:r w:rsidR="009921EE">
        <w:rPr>
          <w:rFonts w:ascii="Roboto" w:hAnsi="Roboto"/>
        </w:rPr>
        <w:t>pregnancy</w:t>
      </w:r>
      <w:r w:rsidR="00892B4C">
        <w:rPr>
          <w:rFonts w:ascii="Roboto" w:hAnsi="Roboto"/>
        </w:rPr>
        <w:t xml:space="preserve"> </w:t>
      </w:r>
      <w:r w:rsidR="009921EE">
        <w:rPr>
          <w:rFonts w:ascii="Roboto" w:hAnsi="Roboto"/>
        </w:rPr>
        <w:t xml:space="preserve">disability </w:t>
      </w:r>
      <w:del w:id="35" w:author="SORGENFRIE Taylor * DAS" w:date="2025-04-11T15:34:00Z" w16du:dateUtc="2025-04-11T22:34:00Z">
        <w:r w:rsidR="009921EE" w:rsidDel="00621A46">
          <w:rPr>
            <w:rFonts w:ascii="Roboto" w:hAnsi="Roboto"/>
          </w:rPr>
          <w:delText>or child placement</w:delText>
        </w:r>
        <w:r w:rsidR="0005099C" w:rsidDel="00621A46">
          <w:rPr>
            <w:rFonts w:ascii="Roboto" w:hAnsi="Roboto"/>
          </w:rPr>
          <w:delText xml:space="preserve"> </w:delText>
        </w:r>
      </w:del>
      <w:r w:rsidRPr="005648AA">
        <w:rPr>
          <w:rFonts w:ascii="Roboto" w:hAnsi="Roboto"/>
        </w:rPr>
        <w:t>OFLA leave.</w:t>
      </w:r>
    </w:p>
    <w:p w14:paraId="18808082" w14:textId="77777777" w:rsidR="009F7D39" w:rsidRPr="005648AA" w:rsidRDefault="009F7D39" w:rsidP="005648AA">
      <w:pPr>
        <w:pStyle w:val="BodyText"/>
        <w:rPr>
          <w:rFonts w:ascii="Roboto" w:hAnsi="Roboto"/>
        </w:rPr>
      </w:pPr>
    </w:p>
    <w:p w14:paraId="0CBAAAB9" w14:textId="355CF3F1" w:rsidR="009F7D39" w:rsidRPr="00DB3602" w:rsidRDefault="009F7D39" w:rsidP="008D2AFE">
      <w:pPr>
        <w:pStyle w:val="ListParagraph"/>
        <w:widowControl w:val="0"/>
        <w:numPr>
          <w:ilvl w:val="1"/>
          <w:numId w:val="3"/>
        </w:numPr>
        <w:tabs>
          <w:tab w:val="left" w:pos="1559"/>
        </w:tabs>
        <w:autoSpaceDE w:val="0"/>
        <w:autoSpaceDN w:val="0"/>
        <w:spacing w:before="1" w:after="0" w:line="240" w:lineRule="auto"/>
        <w:ind w:right="631"/>
        <w:contextualSpacing w:val="0"/>
        <w:rPr>
          <w:ins w:id="36" w:author="SORGENFRIE Taylor * DAS" w:date="2025-07-07T09:10:00Z" w16du:dateUtc="2025-07-07T16:10:00Z"/>
          <w:rFonts w:ascii="Roboto" w:hAnsi="Roboto"/>
          <w:rPrChange w:id="37" w:author="SORGENFRIE Taylor * DAS" w:date="2025-07-07T09:10:00Z" w16du:dateUtc="2025-07-07T16:10:00Z">
            <w:rPr>
              <w:ins w:id="38" w:author="SORGENFRIE Taylor * DAS" w:date="2025-07-07T09:10:00Z" w16du:dateUtc="2025-07-07T16:10:00Z"/>
              <w:rFonts w:ascii="Roboto" w:hAnsi="Roboto"/>
              <w:spacing w:val="-2"/>
            </w:rPr>
          </w:rPrChange>
        </w:rPr>
      </w:pPr>
      <w:r w:rsidRPr="005648AA">
        <w:rPr>
          <w:rFonts w:ascii="Roboto" w:hAnsi="Roboto"/>
        </w:rPr>
        <w:t>For</w:t>
      </w:r>
      <w:r w:rsidRPr="005648AA">
        <w:rPr>
          <w:rFonts w:ascii="Roboto" w:hAnsi="Roboto"/>
          <w:spacing w:val="-4"/>
        </w:rPr>
        <w:t xml:space="preserve"> </w:t>
      </w:r>
      <w:r w:rsidR="00360AB9">
        <w:rPr>
          <w:rFonts w:ascii="Roboto" w:hAnsi="Roboto"/>
        </w:rPr>
        <w:t>OMFLA</w:t>
      </w:r>
      <w:r w:rsidRPr="005648AA">
        <w:rPr>
          <w:rFonts w:ascii="Roboto" w:hAnsi="Roboto"/>
          <w:spacing w:val="-2"/>
        </w:rPr>
        <w:t xml:space="preserve"> </w:t>
      </w:r>
      <w:r w:rsidRPr="005648AA">
        <w:rPr>
          <w:rFonts w:ascii="Roboto" w:hAnsi="Roboto"/>
        </w:rPr>
        <w:t>leave,</w:t>
      </w:r>
      <w:r w:rsidRPr="005648AA">
        <w:rPr>
          <w:rFonts w:ascii="Roboto" w:hAnsi="Roboto"/>
          <w:spacing w:val="-2"/>
        </w:rPr>
        <w:t xml:space="preserve"> </w:t>
      </w:r>
      <w:r w:rsidRPr="005648AA">
        <w:rPr>
          <w:rFonts w:ascii="Roboto" w:hAnsi="Roboto"/>
        </w:rPr>
        <w:t>an</w:t>
      </w:r>
      <w:r w:rsidRPr="005648AA">
        <w:rPr>
          <w:rFonts w:ascii="Roboto" w:hAnsi="Roboto"/>
          <w:spacing w:val="-3"/>
        </w:rPr>
        <w:t xml:space="preserve"> </w:t>
      </w:r>
      <w:r w:rsidRPr="005648AA">
        <w:rPr>
          <w:rFonts w:ascii="Roboto" w:hAnsi="Roboto"/>
        </w:rPr>
        <w:t>employee</w:t>
      </w:r>
      <w:r w:rsidRPr="005648AA">
        <w:rPr>
          <w:rFonts w:ascii="Roboto" w:hAnsi="Roboto"/>
          <w:spacing w:val="-3"/>
        </w:rPr>
        <w:t xml:space="preserve"> </w:t>
      </w:r>
      <w:r w:rsidRPr="005648AA">
        <w:rPr>
          <w:rFonts w:ascii="Roboto" w:hAnsi="Roboto"/>
        </w:rPr>
        <w:t>notifies</w:t>
      </w:r>
      <w:r w:rsidRPr="005648AA">
        <w:rPr>
          <w:rFonts w:ascii="Roboto" w:hAnsi="Roboto"/>
          <w:spacing w:val="-5"/>
        </w:rPr>
        <w:t xml:space="preserve"> </w:t>
      </w:r>
      <w:r w:rsidRPr="005648AA">
        <w:rPr>
          <w:rFonts w:ascii="Roboto" w:hAnsi="Roboto"/>
        </w:rPr>
        <w:t>the</w:t>
      </w:r>
      <w:r w:rsidRPr="005648AA">
        <w:rPr>
          <w:rFonts w:ascii="Roboto" w:hAnsi="Roboto"/>
          <w:spacing w:val="-3"/>
        </w:rPr>
        <w:t xml:space="preserve"> </w:t>
      </w:r>
      <w:r w:rsidRPr="005648AA">
        <w:rPr>
          <w:rFonts w:ascii="Roboto" w:hAnsi="Roboto"/>
        </w:rPr>
        <w:t>agency</w:t>
      </w:r>
      <w:r w:rsidRPr="005648AA">
        <w:rPr>
          <w:rFonts w:ascii="Roboto" w:hAnsi="Roboto"/>
          <w:spacing w:val="-2"/>
        </w:rPr>
        <w:t xml:space="preserve"> </w:t>
      </w:r>
      <w:r w:rsidRPr="005648AA">
        <w:rPr>
          <w:rFonts w:ascii="Roboto" w:hAnsi="Roboto"/>
        </w:rPr>
        <w:t>within</w:t>
      </w:r>
      <w:r w:rsidRPr="005648AA">
        <w:rPr>
          <w:rFonts w:ascii="Roboto" w:hAnsi="Roboto"/>
          <w:spacing w:val="-5"/>
        </w:rPr>
        <w:t xml:space="preserve"> </w:t>
      </w:r>
      <w:r w:rsidRPr="005648AA">
        <w:rPr>
          <w:rFonts w:ascii="Roboto" w:hAnsi="Roboto"/>
        </w:rPr>
        <w:t>five</w:t>
      </w:r>
      <w:r w:rsidRPr="005648AA">
        <w:rPr>
          <w:rFonts w:ascii="Roboto" w:hAnsi="Roboto"/>
          <w:spacing w:val="-3"/>
        </w:rPr>
        <w:t xml:space="preserve"> </w:t>
      </w:r>
      <w:r w:rsidRPr="005648AA">
        <w:rPr>
          <w:rFonts w:ascii="Roboto" w:hAnsi="Roboto"/>
        </w:rPr>
        <w:t>business</w:t>
      </w:r>
      <w:r w:rsidRPr="005648AA">
        <w:rPr>
          <w:rFonts w:ascii="Roboto" w:hAnsi="Roboto"/>
          <w:spacing w:val="-5"/>
        </w:rPr>
        <w:t xml:space="preserve"> </w:t>
      </w:r>
      <w:r w:rsidRPr="005648AA">
        <w:rPr>
          <w:rFonts w:ascii="Roboto" w:hAnsi="Roboto"/>
        </w:rPr>
        <w:t>days</w:t>
      </w:r>
      <w:r w:rsidRPr="005648AA">
        <w:rPr>
          <w:rFonts w:ascii="Roboto" w:hAnsi="Roboto"/>
          <w:spacing w:val="-2"/>
        </w:rPr>
        <w:t xml:space="preserve"> </w:t>
      </w:r>
      <w:r w:rsidRPr="005648AA">
        <w:rPr>
          <w:rFonts w:ascii="Roboto" w:hAnsi="Roboto"/>
        </w:rPr>
        <w:t xml:space="preserve">of the employee’s spouse or same-gender domestic partner receiving official notice of an impending call or order to active duty or of a leave from deployment, or as soon as possible in situations where official notice is provided less than five days from commencement of the </w:t>
      </w:r>
      <w:r w:rsidRPr="005648AA">
        <w:rPr>
          <w:rFonts w:ascii="Roboto" w:hAnsi="Roboto"/>
          <w:spacing w:val="-2"/>
        </w:rPr>
        <w:t>leave.</w:t>
      </w:r>
    </w:p>
    <w:p w14:paraId="33EDD95E" w14:textId="77777777" w:rsidR="00DB3602" w:rsidRPr="00DB3602" w:rsidRDefault="00DB3602">
      <w:pPr>
        <w:pStyle w:val="ListParagraph"/>
        <w:rPr>
          <w:ins w:id="39" w:author="SORGENFRIE Taylor * DAS" w:date="2025-07-07T09:10:00Z" w16du:dateUtc="2025-07-07T16:10:00Z"/>
          <w:rFonts w:ascii="Roboto" w:hAnsi="Roboto"/>
          <w:rPrChange w:id="40" w:author="SORGENFRIE Taylor * DAS" w:date="2025-07-07T09:10:00Z" w16du:dateUtc="2025-07-07T16:10:00Z">
            <w:rPr>
              <w:ins w:id="41" w:author="SORGENFRIE Taylor * DAS" w:date="2025-07-07T09:10:00Z" w16du:dateUtc="2025-07-07T16:10:00Z"/>
            </w:rPr>
          </w:rPrChange>
        </w:rPr>
        <w:pPrChange w:id="42" w:author="SORGENFRIE Taylor * DAS" w:date="2025-07-07T09:10:00Z" w16du:dateUtc="2025-07-07T16:10:00Z">
          <w:pPr>
            <w:pStyle w:val="ListParagraph"/>
            <w:widowControl w:val="0"/>
            <w:numPr>
              <w:ilvl w:val="1"/>
              <w:numId w:val="3"/>
            </w:numPr>
            <w:tabs>
              <w:tab w:val="left" w:pos="1559"/>
            </w:tabs>
            <w:autoSpaceDE w:val="0"/>
            <w:autoSpaceDN w:val="0"/>
            <w:spacing w:before="1" w:after="0" w:line="240" w:lineRule="auto"/>
            <w:ind w:left="1440" w:right="631" w:hanging="360"/>
            <w:contextualSpacing w:val="0"/>
          </w:pPr>
        </w:pPrChange>
      </w:pPr>
    </w:p>
    <w:p w14:paraId="67EE16CE" w14:textId="3C947471" w:rsidR="00DB3602" w:rsidRPr="008D2AFE" w:rsidRDefault="00DB3602" w:rsidP="008D2AFE">
      <w:pPr>
        <w:pStyle w:val="ListParagraph"/>
        <w:widowControl w:val="0"/>
        <w:numPr>
          <w:ilvl w:val="1"/>
          <w:numId w:val="3"/>
        </w:numPr>
        <w:tabs>
          <w:tab w:val="left" w:pos="1559"/>
        </w:tabs>
        <w:autoSpaceDE w:val="0"/>
        <w:autoSpaceDN w:val="0"/>
        <w:spacing w:before="1" w:after="0" w:line="240" w:lineRule="auto"/>
        <w:ind w:right="631"/>
        <w:contextualSpacing w:val="0"/>
        <w:rPr>
          <w:rFonts w:ascii="Roboto" w:hAnsi="Roboto"/>
        </w:rPr>
      </w:pPr>
      <w:ins w:id="43" w:author="SORGENFRIE Taylor * DAS" w:date="2025-07-07T09:10:00Z" w16du:dateUtc="2025-07-07T16:10:00Z">
        <w:r>
          <w:rPr>
            <w:rFonts w:ascii="Roboto" w:hAnsi="Roboto"/>
          </w:rPr>
          <w:t xml:space="preserve">For sick child leave due to the closure of a school or </w:t>
        </w:r>
        <w:proofErr w:type="gramStart"/>
        <w:r>
          <w:rPr>
            <w:rFonts w:ascii="Roboto" w:hAnsi="Roboto"/>
          </w:rPr>
          <w:t>child care</w:t>
        </w:r>
        <w:proofErr w:type="gramEnd"/>
        <w:r>
          <w:rPr>
            <w:rFonts w:ascii="Roboto" w:hAnsi="Roboto"/>
          </w:rPr>
          <w:t xml:space="preserve"> provide</w:t>
        </w:r>
      </w:ins>
      <w:ins w:id="44" w:author="SORGENFRIE Taylor * DAS" w:date="2025-07-07T09:14:00Z" w16du:dateUtc="2025-07-07T16:14:00Z">
        <w:r w:rsidR="004F0A1A">
          <w:rPr>
            <w:rFonts w:ascii="Roboto" w:hAnsi="Roboto"/>
          </w:rPr>
          <w:t>r</w:t>
        </w:r>
      </w:ins>
      <w:ins w:id="45" w:author="SORGENFRIE Taylor * DAS" w:date="2025-07-07T09:10:00Z" w16du:dateUtc="2025-07-07T16:10:00Z">
        <w:r>
          <w:rPr>
            <w:rFonts w:ascii="Roboto" w:hAnsi="Roboto"/>
          </w:rPr>
          <w:t xml:space="preserve"> due to a public </w:t>
        </w:r>
      </w:ins>
      <w:ins w:id="46" w:author="SORGENFRIE Taylor * DAS" w:date="2025-07-07T09:11:00Z" w16du:dateUtc="2025-07-07T16:11:00Z">
        <w:r>
          <w:rPr>
            <w:rFonts w:ascii="Roboto" w:hAnsi="Roboto"/>
          </w:rPr>
          <w:lastRenderedPageBreak/>
          <w:t xml:space="preserve">health emergency, the employee must </w:t>
        </w:r>
      </w:ins>
      <w:ins w:id="47" w:author="SORGENFRIE Taylor * DAS" w:date="2025-07-07T09:12:00Z" w16du:dateUtc="2025-07-07T16:12:00Z">
        <w:r>
          <w:rPr>
            <w:rFonts w:ascii="Roboto" w:hAnsi="Roboto"/>
          </w:rPr>
          <w:t xml:space="preserve">provide at least </w:t>
        </w:r>
        <w:proofErr w:type="gramStart"/>
        <w:r>
          <w:rPr>
            <w:rFonts w:ascii="Roboto" w:hAnsi="Roboto"/>
          </w:rPr>
          <w:t>30 day</w:t>
        </w:r>
        <w:proofErr w:type="gramEnd"/>
        <w:r>
          <w:rPr>
            <w:rFonts w:ascii="Roboto" w:hAnsi="Roboto"/>
          </w:rPr>
          <w:t xml:space="preserve"> notice before the commencement of the leave when the public health emergency was issued by the Governor at least 30 days before </w:t>
        </w:r>
      </w:ins>
      <w:ins w:id="48" w:author="SORGENFRIE Taylor * DAS" w:date="2025-07-07T09:13:00Z" w16du:dateUtc="2025-07-07T16:13:00Z">
        <w:r>
          <w:rPr>
            <w:rFonts w:ascii="Roboto" w:hAnsi="Roboto"/>
          </w:rPr>
          <w:t>the commencement of leave. A</w:t>
        </w:r>
        <w:r w:rsidR="004F0A1A">
          <w:rPr>
            <w:rFonts w:ascii="Roboto" w:hAnsi="Roboto"/>
          </w:rPr>
          <w:t xml:space="preserve">n employee may commence sick child leave without prior notice </w:t>
        </w:r>
      </w:ins>
      <w:ins w:id="49" w:author="SORGENFRIE Taylor * DAS" w:date="2025-12-16T14:49:00Z" w16du:dateUtc="2025-12-16T22:49:00Z">
        <w:r w:rsidR="00093EF2">
          <w:rPr>
            <w:rFonts w:ascii="Roboto" w:hAnsi="Roboto"/>
          </w:rPr>
          <w:t>if</w:t>
        </w:r>
      </w:ins>
      <w:ins w:id="50" w:author="SORGENFRIE Taylor * DAS" w:date="2025-07-07T09:13:00Z" w16du:dateUtc="2025-07-07T16:13:00Z">
        <w:r w:rsidR="004F0A1A">
          <w:rPr>
            <w:rFonts w:ascii="Roboto" w:hAnsi="Roboto"/>
          </w:rPr>
          <w:t xml:space="preserve"> </w:t>
        </w:r>
      </w:ins>
      <w:ins w:id="51" w:author="SORGENFRIE Taylor * DAS" w:date="2025-07-07T09:14:00Z" w16du:dateUtc="2025-07-07T16:14:00Z">
        <w:r w:rsidR="004F0A1A">
          <w:rPr>
            <w:rFonts w:ascii="Roboto" w:hAnsi="Roboto"/>
          </w:rPr>
          <w:t>the public health emergency was</w:t>
        </w:r>
      </w:ins>
      <w:ins w:id="52" w:author="SORGENFRIE Taylor * DAS" w:date="2025-12-16T14:50:00Z" w16du:dateUtc="2025-12-16T22:50:00Z">
        <w:r w:rsidR="00093EF2">
          <w:rPr>
            <w:rFonts w:ascii="Roboto" w:hAnsi="Roboto"/>
          </w:rPr>
          <w:t xml:space="preserve"> not</w:t>
        </w:r>
      </w:ins>
      <w:ins w:id="53" w:author="SORGENFRIE Taylor * DAS" w:date="2025-07-07T09:14:00Z" w16du:dateUtc="2025-07-07T16:14:00Z">
        <w:r w:rsidR="004F0A1A">
          <w:rPr>
            <w:rFonts w:ascii="Roboto" w:hAnsi="Roboto"/>
          </w:rPr>
          <w:t xml:space="preserve"> issued </w:t>
        </w:r>
      </w:ins>
      <w:ins w:id="54" w:author="SORGENFRIE Taylor * DAS" w:date="2025-12-16T14:50:00Z" w16du:dateUtc="2025-12-16T22:50:00Z">
        <w:r w:rsidR="00093EF2">
          <w:rPr>
            <w:rFonts w:ascii="Roboto" w:hAnsi="Roboto"/>
          </w:rPr>
          <w:t xml:space="preserve">at least </w:t>
        </w:r>
      </w:ins>
      <w:ins w:id="55" w:author="SORGENFRIE Taylor * DAS" w:date="2025-07-07T09:20:00Z" w16du:dateUtc="2025-07-07T16:20:00Z">
        <w:r w:rsidR="004F0A1A">
          <w:rPr>
            <w:rFonts w:ascii="Roboto" w:hAnsi="Roboto"/>
          </w:rPr>
          <w:t>30 days</w:t>
        </w:r>
      </w:ins>
      <w:ins w:id="56" w:author="SORGENFRIE Taylor * DAS" w:date="2025-12-16T14:50:00Z" w16du:dateUtc="2025-12-16T22:50:00Z">
        <w:r w:rsidR="00093EF2">
          <w:rPr>
            <w:rFonts w:ascii="Roboto" w:hAnsi="Roboto"/>
          </w:rPr>
          <w:t xml:space="preserve"> prior to</w:t>
        </w:r>
      </w:ins>
      <w:ins w:id="57" w:author="SORGENFRIE Taylor * DAS" w:date="2025-07-07T09:20:00Z" w16du:dateUtc="2025-07-07T16:20:00Z">
        <w:r w:rsidR="004F0A1A">
          <w:rPr>
            <w:rFonts w:ascii="Roboto" w:hAnsi="Roboto"/>
          </w:rPr>
          <w:t xml:space="preserve"> the commencement of leave.</w:t>
        </w:r>
      </w:ins>
    </w:p>
    <w:p w14:paraId="295AB23A" w14:textId="77777777" w:rsidR="009F7D39" w:rsidRPr="005648AA" w:rsidRDefault="009F7D39" w:rsidP="005648AA">
      <w:pPr>
        <w:pStyle w:val="ListParagraph"/>
        <w:spacing w:line="240" w:lineRule="auto"/>
        <w:rPr>
          <w:rFonts w:ascii="Roboto" w:hAnsi="Roboto"/>
        </w:rPr>
      </w:pPr>
    </w:p>
    <w:p w14:paraId="665BC445" w14:textId="0E004084" w:rsidR="00654366" w:rsidRDefault="00654366" w:rsidP="008D2AFE">
      <w:pPr>
        <w:pStyle w:val="ListParagraph"/>
        <w:widowControl w:val="0"/>
        <w:numPr>
          <w:ilvl w:val="0"/>
          <w:numId w:val="3"/>
        </w:numPr>
        <w:tabs>
          <w:tab w:val="left" w:pos="1216"/>
        </w:tabs>
        <w:autoSpaceDE w:val="0"/>
        <w:autoSpaceDN w:val="0"/>
        <w:spacing w:after="0" w:line="240" w:lineRule="auto"/>
        <w:ind w:left="810" w:right="815" w:hanging="450"/>
        <w:contextualSpacing w:val="0"/>
        <w:rPr>
          <w:rFonts w:ascii="Roboto" w:hAnsi="Roboto"/>
        </w:rPr>
      </w:pPr>
      <w:r w:rsidRPr="005648AA">
        <w:rPr>
          <w:rFonts w:ascii="Roboto" w:hAnsi="Roboto"/>
        </w:rPr>
        <w:t>Agency’s initial response to a request for OFLA leave and eligibility determination: Under</w:t>
      </w:r>
      <w:r w:rsidRPr="005648AA">
        <w:rPr>
          <w:rFonts w:ascii="Roboto" w:hAnsi="Roboto"/>
          <w:spacing w:val="-2"/>
        </w:rPr>
        <w:t xml:space="preserve"> </w:t>
      </w:r>
      <w:r w:rsidRPr="005648AA">
        <w:rPr>
          <w:rFonts w:ascii="Roboto" w:hAnsi="Roboto"/>
        </w:rPr>
        <w:t>most</w:t>
      </w:r>
      <w:r w:rsidRPr="005648AA">
        <w:rPr>
          <w:rFonts w:ascii="Roboto" w:hAnsi="Roboto"/>
          <w:spacing w:val="-4"/>
        </w:rPr>
        <w:t xml:space="preserve"> </w:t>
      </w:r>
      <w:r w:rsidRPr="005648AA">
        <w:rPr>
          <w:rFonts w:ascii="Roboto" w:hAnsi="Roboto"/>
        </w:rPr>
        <w:t>circumstances</w:t>
      </w:r>
      <w:r w:rsidRPr="005648AA">
        <w:rPr>
          <w:rFonts w:ascii="Roboto" w:hAnsi="Roboto"/>
          <w:spacing w:val="-3"/>
        </w:rPr>
        <w:t xml:space="preserve"> </w:t>
      </w:r>
      <w:r w:rsidRPr="005648AA">
        <w:rPr>
          <w:rFonts w:ascii="Roboto" w:hAnsi="Roboto"/>
        </w:rPr>
        <w:t>an</w:t>
      </w:r>
      <w:r w:rsidRPr="005648AA">
        <w:rPr>
          <w:rFonts w:ascii="Roboto" w:hAnsi="Roboto"/>
          <w:spacing w:val="-3"/>
        </w:rPr>
        <w:t xml:space="preserve"> </w:t>
      </w:r>
      <w:r w:rsidRPr="005648AA">
        <w:rPr>
          <w:rFonts w:ascii="Roboto" w:hAnsi="Roboto"/>
        </w:rPr>
        <w:t>agency</w:t>
      </w:r>
      <w:r w:rsidRPr="005648AA">
        <w:rPr>
          <w:rFonts w:ascii="Roboto" w:hAnsi="Roboto"/>
          <w:spacing w:val="-2"/>
        </w:rPr>
        <w:t xml:space="preserve"> </w:t>
      </w:r>
      <w:r w:rsidRPr="005648AA">
        <w:rPr>
          <w:rFonts w:ascii="Roboto" w:hAnsi="Roboto"/>
        </w:rPr>
        <w:t>provides</w:t>
      </w:r>
      <w:r w:rsidRPr="005648AA">
        <w:rPr>
          <w:rFonts w:ascii="Roboto" w:hAnsi="Roboto"/>
          <w:spacing w:val="-2"/>
        </w:rPr>
        <w:t xml:space="preserve"> </w:t>
      </w:r>
      <w:r w:rsidRPr="005648AA">
        <w:rPr>
          <w:rFonts w:ascii="Roboto" w:hAnsi="Roboto"/>
        </w:rPr>
        <w:t>an</w:t>
      </w:r>
      <w:r w:rsidRPr="005648AA">
        <w:rPr>
          <w:rFonts w:ascii="Roboto" w:hAnsi="Roboto"/>
          <w:spacing w:val="-3"/>
        </w:rPr>
        <w:t xml:space="preserve"> </w:t>
      </w:r>
      <w:r w:rsidRPr="005648AA">
        <w:rPr>
          <w:rFonts w:ascii="Roboto" w:hAnsi="Roboto"/>
        </w:rPr>
        <w:t>initial</w:t>
      </w:r>
      <w:r w:rsidRPr="005648AA">
        <w:rPr>
          <w:rFonts w:ascii="Roboto" w:hAnsi="Roboto"/>
          <w:spacing w:val="-4"/>
        </w:rPr>
        <w:t xml:space="preserve"> </w:t>
      </w:r>
      <w:r w:rsidRPr="005648AA">
        <w:rPr>
          <w:rFonts w:ascii="Roboto" w:hAnsi="Roboto"/>
        </w:rPr>
        <w:t>written</w:t>
      </w:r>
      <w:r w:rsidRPr="005648AA">
        <w:rPr>
          <w:rFonts w:ascii="Roboto" w:hAnsi="Roboto"/>
          <w:spacing w:val="-5"/>
        </w:rPr>
        <w:t xml:space="preserve"> </w:t>
      </w:r>
      <w:r w:rsidRPr="005648AA">
        <w:rPr>
          <w:rFonts w:ascii="Roboto" w:hAnsi="Roboto"/>
        </w:rPr>
        <w:t>response</w:t>
      </w:r>
      <w:r w:rsidRPr="005648AA">
        <w:rPr>
          <w:rFonts w:ascii="Roboto" w:hAnsi="Roboto"/>
          <w:spacing w:val="-5"/>
        </w:rPr>
        <w:t xml:space="preserve"> </w:t>
      </w:r>
      <w:r w:rsidRPr="005648AA">
        <w:rPr>
          <w:rFonts w:ascii="Roboto" w:hAnsi="Roboto"/>
        </w:rPr>
        <w:t>to</w:t>
      </w:r>
      <w:r w:rsidRPr="005648AA">
        <w:rPr>
          <w:rFonts w:ascii="Roboto" w:hAnsi="Roboto"/>
          <w:spacing w:val="-5"/>
        </w:rPr>
        <w:t xml:space="preserve"> </w:t>
      </w:r>
      <w:r w:rsidRPr="005648AA">
        <w:rPr>
          <w:rFonts w:ascii="Roboto" w:hAnsi="Roboto"/>
        </w:rPr>
        <w:t>the</w:t>
      </w:r>
      <w:r w:rsidRPr="005648AA">
        <w:rPr>
          <w:rFonts w:ascii="Roboto" w:hAnsi="Roboto"/>
          <w:spacing w:val="-3"/>
        </w:rPr>
        <w:t xml:space="preserve"> </w:t>
      </w:r>
      <w:r w:rsidRPr="005648AA">
        <w:rPr>
          <w:rFonts w:ascii="Roboto" w:hAnsi="Roboto"/>
        </w:rPr>
        <w:t>employee</w:t>
      </w:r>
      <w:r w:rsidRPr="005648AA">
        <w:rPr>
          <w:rFonts w:ascii="Roboto" w:hAnsi="Roboto"/>
          <w:spacing w:val="-3"/>
        </w:rPr>
        <w:t xml:space="preserve"> </w:t>
      </w:r>
      <w:r w:rsidRPr="005648AA">
        <w:rPr>
          <w:rFonts w:ascii="Roboto" w:hAnsi="Roboto"/>
        </w:rPr>
        <w:t>within five business days telling the employee whether they are eligible for OFLA leave</w:t>
      </w:r>
      <w:r w:rsidR="003A0C44">
        <w:rPr>
          <w:rFonts w:ascii="Roboto" w:hAnsi="Roboto"/>
        </w:rPr>
        <w:t xml:space="preserve"> and</w:t>
      </w:r>
      <w:r w:rsidR="00E14F43">
        <w:rPr>
          <w:rFonts w:ascii="Roboto" w:hAnsi="Roboto"/>
        </w:rPr>
        <w:t xml:space="preserve"> </w:t>
      </w:r>
      <w:r w:rsidRPr="005648AA">
        <w:rPr>
          <w:rFonts w:ascii="Roboto" w:hAnsi="Roboto"/>
        </w:rPr>
        <w:t>that the leave may count as OFLA</w:t>
      </w:r>
      <w:r w:rsidR="003A0C44">
        <w:rPr>
          <w:rFonts w:ascii="Roboto" w:hAnsi="Roboto"/>
        </w:rPr>
        <w:t>.</w:t>
      </w:r>
    </w:p>
    <w:p w14:paraId="20A660EC" w14:textId="77777777" w:rsidR="0024301F" w:rsidRPr="005648AA" w:rsidRDefault="0024301F" w:rsidP="0024301F">
      <w:pPr>
        <w:pStyle w:val="ListParagraph"/>
        <w:widowControl w:val="0"/>
        <w:tabs>
          <w:tab w:val="left" w:pos="1216"/>
        </w:tabs>
        <w:autoSpaceDE w:val="0"/>
        <w:autoSpaceDN w:val="0"/>
        <w:spacing w:after="0" w:line="240" w:lineRule="auto"/>
        <w:ind w:left="810" w:right="815"/>
        <w:contextualSpacing w:val="0"/>
        <w:rPr>
          <w:rFonts w:ascii="Roboto" w:hAnsi="Roboto"/>
        </w:rPr>
      </w:pPr>
    </w:p>
    <w:p w14:paraId="2C0452B9" w14:textId="4D649EA6" w:rsidR="00854BB0" w:rsidRPr="00053D7A" w:rsidRDefault="00654366" w:rsidP="0088013C">
      <w:pPr>
        <w:pStyle w:val="ListParagraph"/>
        <w:widowControl w:val="0"/>
        <w:numPr>
          <w:ilvl w:val="1"/>
          <w:numId w:val="3"/>
        </w:numPr>
        <w:tabs>
          <w:tab w:val="left" w:pos="1557"/>
          <w:tab w:val="left" w:pos="1559"/>
        </w:tabs>
        <w:autoSpaceDE w:val="0"/>
        <w:autoSpaceDN w:val="0"/>
        <w:spacing w:after="0" w:line="240" w:lineRule="auto"/>
        <w:ind w:right="836"/>
        <w:contextualSpacing w:val="0"/>
        <w:rPr>
          <w:rFonts w:ascii="Roboto" w:hAnsi="Roboto"/>
        </w:rPr>
      </w:pPr>
      <w:r w:rsidRPr="005648AA">
        <w:rPr>
          <w:rFonts w:ascii="Roboto" w:hAnsi="Roboto"/>
        </w:rPr>
        <w:t>If</w:t>
      </w:r>
      <w:r w:rsidRPr="005648AA">
        <w:rPr>
          <w:rFonts w:ascii="Roboto" w:hAnsi="Roboto"/>
          <w:spacing w:val="-5"/>
        </w:rPr>
        <w:t xml:space="preserve"> </w:t>
      </w:r>
      <w:r w:rsidRPr="005648AA">
        <w:rPr>
          <w:rFonts w:ascii="Roboto" w:hAnsi="Roboto"/>
        </w:rPr>
        <w:t>the</w:t>
      </w:r>
      <w:r w:rsidRPr="005648AA">
        <w:rPr>
          <w:rFonts w:ascii="Roboto" w:hAnsi="Roboto"/>
          <w:spacing w:val="-7"/>
        </w:rPr>
        <w:t xml:space="preserve"> </w:t>
      </w:r>
      <w:r w:rsidRPr="005648AA">
        <w:rPr>
          <w:rFonts w:ascii="Roboto" w:hAnsi="Roboto"/>
        </w:rPr>
        <w:t>employee</w:t>
      </w:r>
      <w:r w:rsidRPr="005648AA">
        <w:rPr>
          <w:rFonts w:ascii="Roboto" w:hAnsi="Roboto"/>
          <w:spacing w:val="-4"/>
        </w:rPr>
        <w:t xml:space="preserve"> </w:t>
      </w:r>
      <w:r w:rsidRPr="005648AA">
        <w:rPr>
          <w:rFonts w:ascii="Roboto" w:hAnsi="Roboto"/>
        </w:rPr>
        <w:t>is</w:t>
      </w:r>
      <w:r w:rsidRPr="005648AA">
        <w:rPr>
          <w:rFonts w:ascii="Roboto" w:hAnsi="Roboto"/>
          <w:spacing w:val="-5"/>
        </w:rPr>
        <w:t xml:space="preserve"> </w:t>
      </w:r>
      <w:r w:rsidRPr="005648AA">
        <w:rPr>
          <w:rFonts w:ascii="Roboto" w:hAnsi="Roboto"/>
        </w:rPr>
        <w:t>not</w:t>
      </w:r>
      <w:r w:rsidRPr="005648AA">
        <w:rPr>
          <w:rFonts w:ascii="Roboto" w:hAnsi="Roboto"/>
          <w:spacing w:val="-5"/>
        </w:rPr>
        <w:t xml:space="preserve"> </w:t>
      </w:r>
      <w:r w:rsidRPr="005648AA">
        <w:rPr>
          <w:rFonts w:ascii="Roboto" w:hAnsi="Roboto"/>
        </w:rPr>
        <w:t>eligible</w:t>
      </w:r>
      <w:r w:rsidRPr="005648AA">
        <w:rPr>
          <w:rFonts w:ascii="Roboto" w:hAnsi="Roboto"/>
          <w:spacing w:val="-4"/>
        </w:rPr>
        <w:t xml:space="preserve"> </w:t>
      </w:r>
      <w:r w:rsidRPr="005648AA">
        <w:rPr>
          <w:rFonts w:ascii="Roboto" w:hAnsi="Roboto"/>
        </w:rPr>
        <w:t>for</w:t>
      </w:r>
      <w:r w:rsidRPr="005648AA">
        <w:rPr>
          <w:rFonts w:ascii="Roboto" w:hAnsi="Roboto"/>
          <w:spacing w:val="-5"/>
        </w:rPr>
        <w:t xml:space="preserve"> </w:t>
      </w:r>
      <w:r w:rsidRPr="005648AA">
        <w:rPr>
          <w:rFonts w:ascii="Roboto" w:hAnsi="Roboto"/>
        </w:rPr>
        <w:t>leave,</w:t>
      </w:r>
      <w:r w:rsidRPr="005648AA">
        <w:rPr>
          <w:rFonts w:ascii="Roboto" w:hAnsi="Roboto"/>
          <w:spacing w:val="-5"/>
        </w:rPr>
        <w:t xml:space="preserve"> </w:t>
      </w:r>
      <w:r w:rsidRPr="005648AA">
        <w:rPr>
          <w:rFonts w:ascii="Roboto" w:hAnsi="Roboto"/>
        </w:rPr>
        <w:t>the</w:t>
      </w:r>
      <w:r w:rsidRPr="005648AA">
        <w:rPr>
          <w:rFonts w:ascii="Roboto" w:hAnsi="Roboto"/>
          <w:spacing w:val="-7"/>
        </w:rPr>
        <w:t xml:space="preserve"> </w:t>
      </w:r>
      <w:r w:rsidRPr="005648AA">
        <w:rPr>
          <w:rFonts w:ascii="Roboto" w:hAnsi="Roboto"/>
        </w:rPr>
        <w:t>agency</w:t>
      </w:r>
      <w:r w:rsidRPr="005648AA">
        <w:rPr>
          <w:rFonts w:ascii="Roboto" w:hAnsi="Roboto"/>
          <w:spacing w:val="-6"/>
        </w:rPr>
        <w:t xml:space="preserve"> </w:t>
      </w:r>
      <w:r w:rsidRPr="005648AA">
        <w:rPr>
          <w:rFonts w:ascii="Roboto" w:hAnsi="Roboto"/>
        </w:rPr>
        <w:t>provides</w:t>
      </w:r>
      <w:r w:rsidRPr="005648AA">
        <w:rPr>
          <w:rFonts w:ascii="Roboto" w:hAnsi="Roboto"/>
          <w:spacing w:val="-8"/>
        </w:rPr>
        <w:t xml:space="preserve"> </w:t>
      </w:r>
      <w:r w:rsidRPr="005648AA">
        <w:rPr>
          <w:rFonts w:ascii="Roboto" w:hAnsi="Roboto"/>
        </w:rPr>
        <w:t>at</w:t>
      </w:r>
      <w:r w:rsidRPr="005648AA">
        <w:rPr>
          <w:rFonts w:ascii="Roboto" w:hAnsi="Roboto"/>
          <w:spacing w:val="-3"/>
        </w:rPr>
        <w:t xml:space="preserve"> </w:t>
      </w:r>
      <w:r w:rsidRPr="005648AA">
        <w:rPr>
          <w:rFonts w:ascii="Roboto" w:hAnsi="Roboto"/>
        </w:rPr>
        <w:t>least</w:t>
      </w:r>
      <w:r w:rsidRPr="005648AA">
        <w:rPr>
          <w:rFonts w:ascii="Roboto" w:hAnsi="Roboto"/>
          <w:spacing w:val="-3"/>
        </w:rPr>
        <w:t xml:space="preserve"> </w:t>
      </w:r>
      <w:r w:rsidRPr="005648AA">
        <w:rPr>
          <w:rFonts w:ascii="Roboto" w:hAnsi="Roboto"/>
        </w:rPr>
        <w:t>one</w:t>
      </w:r>
      <w:r w:rsidRPr="005648AA">
        <w:rPr>
          <w:rFonts w:ascii="Roboto" w:hAnsi="Roboto"/>
          <w:spacing w:val="-6"/>
        </w:rPr>
        <w:t xml:space="preserve"> </w:t>
      </w:r>
      <w:r w:rsidRPr="005648AA">
        <w:rPr>
          <w:rFonts w:ascii="Roboto" w:hAnsi="Roboto"/>
        </w:rPr>
        <w:t>reason for the determination. For example, the employee has not worked enough hours to qualify.</w:t>
      </w:r>
    </w:p>
    <w:p w14:paraId="3BAE5587" w14:textId="77777777" w:rsidR="00854BB0" w:rsidRDefault="00854BB0" w:rsidP="0088013C">
      <w:pPr>
        <w:pStyle w:val="ListParagraph"/>
        <w:widowControl w:val="0"/>
        <w:tabs>
          <w:tab w:val="left" w:pos="1557"/>
          <w:tab w:val="left" w:pos="1559"/>
        </w:tabs>
        <w:autoSpaceDE w:val="0"/>
        <w:autoSpaceDN w:val="0"/>
        <w:spacing w:after="0" w:line="240" w:lineRule="auto"/>
        <w:ind w:left="1440" w:right="836"/>
        <w:contextualSpacing w:val="0"/>
        <w:rPr>
          <w:rFonts w:ascii="Roboto" w:hAnsi="Roboto"/>
        </w:rPr>
      </w:pPr>
    </w:p>
    <w:p w14:paraId="5D6199ED" w14:textId="2EFEE123" w:rsidR="00854BB0" w:rsidRPr="005648AA" w:rsidRDefault="00854BB0" w:rsidP="00491EBD">
      <w:pPr>
        <w:pStyle w:val="ListParagraph"/>
        <w:widowControl w:val="0"/>
        <w:numPr>
          <w:ilvl w:val="1"/>
          <w:numId w:val="3"/>
        </w:numPr>
        <w:tabs>
          <w:tab w:val="left" w:pos="1557"/>
          <w:tab w:val="left" w:pos="1559"/>
        </w:tabs>
        <w:autoSpaceDE w:val="0"/>
        <w:autoSpaceDN w:val="0"/>
        <w:spacing w:after="0" w:line="240" w:lineRule="auto"/>
        <w:ind w:right="836"/>
        <w:contextualSpacing w:val="0"/>
        <w:rPr>
          <w:rFonts w:ascii="Roboto" w:hAnsi="Roboto"/>
        </w:rPr>
      </w:pPr>
      <w:r>
        <w:rPr>
          <w:rFonts w:ascii="Roboto" w:hAnsi="Roboto"/>
        </w:rPr>
        <w:t>Written notice of eligibility must be sent at the commencement of each purpose of leave.</w:t>
      </w:r>
    </w:p>
    <w:p w14:paraId="63D14220" w14:textId="77777777" w:rsidR="00654366" w:rsidRPr="005648AA" w:rsidRDefault="00654366" w:rsidP="005648AA">
      <w:pPr>
        <w:pStyle w:val="BodyText"/>
        <w:spacing w:before="6"/>
        <w:rPr>
          <w:rFonts w:ascii="Roboto" w:hAnsi="Roboto"/>
        </w:rPr>
      </w:pPr>
    </w:p>
    <w:p w14:paraId="06E3B283" w14:textId="77777777" w:rsidR="004B1627" w:rsidRDefault="00654366" w:rsidP="005648AA">
      <w:pPr>
        <w:pStyle w:val="ListParagraph"/>
        <w:widowControl w:val="0"/>
        <w:numPr>
          <w:ilvl w:val="1"/>
          <w:numId w:val="3"/>
        </w:numPr>
        <w:tabs>
          <w:tab w:val="left" w:pos="1557"/>
          <w:tab w:val="left" w:pos="1559"/>
        </w:tabs>
        <w:autoSpaceDE w:val="0"/>
        <w:autoSpaceDN w:val="0"/>
        <w:spacing w:after="0" w:line="240" w:lineRule="auto"/>
        <w:ind w:right="789"/>
        <w:contextualSpacing w:val="0"/>
        <w:rPr>
          <w:rFonts w:ascii="Roboto" w:hAnsi="Roboto"/>
        </w:rPr>
      </w:pPr>
      <w:r w:rsidRPr="005648AA">
        <w:rPr>
          <w:rFonts w:ascii="Roboto" w:hAnsi="Roboto"/>
        </w:rPr>
        <w:t>If the employee is eligible for leave,</w:t>
      </w:r>
      <w:r w:rsidRPr="005648AA">
        <w:rPr>
          <w:rFonts w:ascii="Roboto" w:hAnsi="Roboto"/>
          <w:spacing w:val="-1"/>
        </w:rPr>
        <w:t xml:space="preserve"> </w:t>
      </w:r>
      <w:r w:rsidRPr="005648AA">
        <w:rPr>
          <w:rFonts w:ascii="Roboto" w:hAnsi="Roboto"/>
        </w:rPr>
        <w:t>the agency</w:t>
      </w:r>
      <w:r w:rsidR="004B1627">
        <w:rPr>
          <w:rFonts w:ascii="Roboto" w:hAnsi="Roboto"/>
        </w:rPr>
        <w:t>:</w:t>
      </w:r>
    </w:p>
    <w:p w14:paraId="68440103" w14:textId="77777777" w:rsidR="004B1627" w:rsidRPr="0088013C" w:rsidRDefault="004B1627" w:rsidP="0088013C">
      <w:pPr>
        <w:pStyle w:val="ListParagraph"/>
        <w:rPr>
          <w:rFonts w:ascii="Roboto" w:hAnsi="Roboto"/>
          <w:spacing w:val="-2"/>
        </w:rPr>
      </w:pPr>
    </w:p>
    <w:p w14:paraId="294D38E5" w14:textId="595FCC4F" w:rsidR="004B1627" w:rsidRPr="0088013C" w:rsidRDefault="004B1627" w:rsidP="004B1627">
      <w:pPr>
        <w:pStyle w:val="ListParagraph"/>
        <w:widowControl w:val="0"/>
        <w:numPr>
          <w:ilvl w:val="2"/>
          <w:numId w:val="3"/>
        </w:numPr>
        <w:tabs>
          <w:tab w:val="left" w:pos="1557"/>
          <w:tab w:val="left" w:pos="1559"/>
        </w:tabs>
        <w:autoSpaceDE w:val="0"/>
        <w:autoSpaceDN w:val="0"/>
        <w:spacing w:after="0" w:line="240" w:lineRule="auto"/>
        <w:ind w:right="789"/>
        <w:contextualSpacing w:val="0"/>
        <w:rPr>
          <w:rFonts w:ascii="Roboto" w:hAnsi="Roboto"/>
        </w:rPr>
      </w:pPr>
      <w:r>
        <w:rPr>
          <w:rFonts w:ascii="Roboto" w:hAnsi="Roboto"/>
          <w:spacing w:val="-2"/>
        </w:rPr>
        <w:t>For</w:t>
      </w:r>
      <w:r w:rsidR="007A2AC5">
        <w:rPr>
          <w:rFonts w:ascii="Roboto" w:hAnsi="Roboto"/>
          <w:spacing w:val="-2"/>
        </w:rPr>
        <w:t xml:space="preserve"> S</w:t>
      </w:r>
      <w:r>
        <w:rPr>
          <w:rFonts w:ascii="Roboto" w:hAnsi="Roboto"/>
          <w:spacing w:val="-2"/>
        </w:rPr>
        <w:t xml:space="preserve">ick </w:t>
      </w:r>
      <w:r w:rsidR="007A2AC5">
        <w:rPr>
          <w:rFonts w:ascii="Roboto" w:hAnsi="Roboto"/>
          <w:spacing w:val="-2"/>
        </w:rPr>
        <w:t>C</w:t>
      </w:r>
      <w:r>
        <w:rPr>
          <w:rFonts w:ascii="Roboto" w:hAnsi="Roboto"/>
          <w:spacing w:val="-2"/>
        </w:rPr>
        <w:t>hild</w:t>
      </w:r>
      <w:r w:rsidR="002B0683">
        <w:rPr>
          <w:rFonts w:ascii="Roboto" w:hAnsi="Roboto"/>
          <w:spacing w:val="-2"/>
        </w:rPr>
        <w:t xml:space="preserve"> </w:t>
      </w:r>
      <w:r w:rsidR="007A2AC5">
        <w:rPr>
          <w:rFonts w:ascii="Roboto" w:hAnsi="Roboto"/>
          <w:spacing w:val="-2"/>
        </w:rPr>
        <w:t>L</w:t>
      </w:r>
      <w:r w:rsidR="002B0683">
        <w:rPr>
          <w:rFonts w:ascii="Roboto" w:hAnsi="Roboto"/>
          <w:spacing w:val="-2"/>
        </w:rPr>
        <w:t>eave</w:t>
      </w:r>
      <w:r w:rsidR="00B10633">
        <w:rPr>
          <w:rFonts w:ascii="Roboto" w:hAnsi="Roboto"/>
          <w:spacing w:val="-2"/>
        </w:rPr>
        <w:t>,</w:t>
      </w:r>
      <w:r w:rsidR="002B0683">
        <w:rPr>
          <w:rFonts w:ascii="Roboto" w:hAnsi="Roboto"/>
          <w:spacing w:val="-2"/>
        </w:rPr>
        <w:t xml:space="preserve"> </w:t>
      </w:r>
      <w:r>
        <w:rPr>
          <w:rFonts w:ascii="Roboto" w:hAnsi="Roboto"/>
          <w:spacing w:val="-2"/>
        </w:rPr>
        <w:t>designates the leave upon first use</w:t>
      </w:r>
      <w:r w:rsidR="002B0683">
        <w:rPr>
          <w:rFonts w:ascii="Roboto" w:hAnsi="Roboto"/>
          <w:spacing w:val="-2"/>
        </w:rPr>
        <w:t xml:space="preserve"> in a leave year</w:t>
      </w:r>
    </w:p>
    <w:p w14:paraId="68A35BD9" w14:textId="77777777" w:rsidR="006D4BB9" w:rsidRPr="0088013C" w:rsidRDefault="006D4BB9" w:rsidP="0088013C">
      <w:pPr>
        <w:pStyle w:val="ListParagraph"/>
        <w:widowControl w:val="0"/>
        <w:tabs>
          <w:tab w:val="left" w:pos="1557"/>
          <w:tab w:val="left" w:pos="1559"/>
        </w:tabs>
        <w:autoSpaceDE w:val="0"/>
        <w:autoSpaceDN w:val="0"/>
        <w:spacing w:after="0" w:line="240" w:lineRule="auto"/>
        <w:ind w:left="2160" w:right="789"/>
        <w:contextualSpacing w:val="0"/>
        <w:rPr>
          <w:rFonts w:ascii="Roboto" w:hAnsi="Roboto"/>
        </w:rPr>
      </w:pPr>
    </w:p>
    <w:p w14:paraId="2A843DC4" w14:textId="46208AFC" w:rsidR="00272F15" w:rsidRPr="0088013C" w:rsidRDefault="004B1627" w:rsidP="00360AB9">
      <w:pPr>
        <w:pStyle w:val="ListParagraph"/>
        <w:widowControl w:val="0"/>
        <w:numPr>
          <w:ilvl w:val="3"/>
          <w:numId w:val="3"/>
        </w:numPr>
        <w:tabs>
          <w:tab w:val="left" w:pos="1557"/>
          <w:tab w:val="left" w:pos="1559"/>
        </w:tabs>
        <w:autoSpaceDE w:val="0"/>
        <w:autoSpaceDN w:val="0"/>
        <w:spacing w:after="0" w:line="240" w:lineRule="auto"/>
        <w:ind w:right="789"/>
        <w:contextualSpacing w:val="0"/>
      </w:pPr>
      <w:r>
        <w:rPr>
          <w:rFonts w:ascii="Roboto" w:hAnsi="Roboto"/>
          <w:spacing w:val="-2"/>
        </w:rPr>
        <w:t xml:space="preserve">Medical </w:t>
      </w:r>
      <w:r w:rsidR="005F2DAC">
        <w:rPr>
          <w:rFonts w:ascii="Roboto" w:hAnsi="Roboto"/>
          <w:spacing w:val="-2"/>
        </w:rPr>
        <w:t>certification</w:t>
      </w:r>
      <w:r>
        <w:rPr>
          <w:rFonts w:ascii="Roboto" w:hAnsi="Roboto"/>
          <w:spacing w:val="-2"/>
        </w:rPr>
        <w:t xml:space="preserve"> may be requested after</w:t>
      </w:r>
      <w:r w:rsidR="002B0683">
        <w:rPr>
          <w:rFonts w:ascii="Roboto" w:hAnsi="Roboto"/>
          <w:spacing w:val="-2"/>
        </w:rPr>
        <w:t xml:space="preserve"> an employee has taken</w:t>
      </w:r>
      <w:r w:rsidR="002B0683" w:rsidRPr="002B0683">
        <w:rPr>
          <w:rFonts w:ascii="Roboto" w:hAnsi="Roboto"/>
          <w:spacing w:val="-2"/>
        </w:rPr>
        <w:t xml:space="preserve"> all or any part of three separate days during a leave year for a purpose other than to care for a child who requires home care due to the closure of the </w:t>
      </w:r>
      <w:r w:rsidR="005C6FE9" w:rsidRPr="002B0683">
        <w:rPr>
          <w:rFonts w:ascii="Roboto" w:hAnsi="Roboto"/>
          <w:spacing w:val="-2"/>
        </w:rPr>
        <w:t>child’s</w:t>
      </w:r>
      <w:r w:rsidR="005C6FE9">
        <w:rPr>
          <w:rFonts w:ascii="Roboto" w:hAnsi="Roboto"/>
          <w:spacing w:val="-2"/>
        </w:rPr>
        <w:t xml:space="preserve"> school</w:t>
      </w:r>
      <w:r w:rsidR="00E5639E">
        <w:rPr>
          <w:rFonts w:ascii="Roboto" w:hAnsi="Roboto"/>
          <w:spacing w:val="-2"/>
        </w:rPr>
        <w:t xml:space="preserve"> or </w:t>
      </w:r>
      <w:r w:rsidR="00360AB9">
        <w:rPr>
          <w:rFonts w:ascii="Roboto" w:hAnsi="Roboto"/>
          <w:spacing w:val="-2"/>
        </w:rPr>
        <w:t>childcare</w:t>
      </w:r>
      <w:r w:rsidR="00E5639E">
        <w:rPr>
          <w:rFonts w:ascii="Roboto" w:hAnsi="Roboto"/>
          <w:spacing w:val="-2"/>
        </w:rPr>
        <w:t xml:space="preserve"> </w:t>
      </w:r>
      <w:r w:rsidR="003A0C44">
        <w:rPr>
          <w:rFonts w:ascii="Roboto" w:hAnsi="Roboto"/>
          <w:spacing w:val="-2"/>
        </w:rPr>
        <w:t xml:space="preserve">provider </w:t>
      </w:r>
      <w:r w:rsidR="00E5639E">
        <w:rPr>
          <w:rFonts w:ascii="Roboto" w:hAnsi="Roboto"/>
          <w:spacing w:val="-2"/>
        </w:rPr>
        <w:t>due to a public health emergency</w:t>
      </w:r>
      <w:r>
        <w:rPr>
          <w:rFonts w:ascii="Roboto" w:hAnsi="Roboto"/>
          <w:spacing w:val="-2"/>
        </w:rPr>
        <w:t>.</w:t>
      </w:r>
      <w:r w:rsidR="00654366" w:rsidRPr="005648AA">
        <w:rPr>
          <w:rFonts w:ascii="Roboto" w:hAnsi="Roboto"/>
          <w:spacing w:val="-2"/>
        </w:rPr>
        <w:t xml:space="preserve"> </w:t>
      </w:r>
    </w:p>
    <w:p w14:paraId="5F78D64D" w14:textId="77777777" w:rsidR="003A0C44" w:rsidRPr="0088013C" w:rsidRDefault="003A0C44" w:rsidP="0088013C">
      <w:pPr>
        <w:pStyle w:val="ListParagraph"/>
        <w:widowControl w:val="0"/>
        <w:tabs>
          <w:tab w:val="left" w:pos="1557"/>
          <w:tab w:val="left" w:pos="1559"/>
        </w:tabs>
        <w:autoSpaceDE w:val="0"/>
        <w:autoSpaceDN w:val="0"/>
        <w:spacing w:after="0" w:line="240" w:lineRule="auto"/>
        <w:ind w:left="2160" w:right="789"/>
        <w:contextualSpacing w:val="0"/>
        <w:rPr>
          <w:rFonts w:ascii="Roboto" w:hAnsi="Roboto"/>
        </w:rPr>
      </w:pPr>
    </w:p>
    <w:p w14:paraId="209CBCB9" w14:textId="3A5E564E" w:rsidR="00272F15" w:rsidRPr="00053D7A" w:rsidRDefault="0005099C" w:rsidP="00763BAF">
      <w:pPr>
        <w:pStyle w:val="ListParagraph"/>
        <w:widowControl w:val="0"/>
        <w:numPr>
          <w:ilvl w:val="2"/>
          <w:numId w:val="3"/>
        </w:numPr>
        <w:tabs>
          <w:tab w:val="left" w:pos="1557"/>
          <w:tab w:val="left" w:pos="1559"/>
        </w:tabs>
        <w:autoSpaceDE w:val="0"/>
        <w:autoSpaceDN w:val="0"/>
        <w:spacing w:after="0" w:line="240" w:lineRule="auto"/>
        <w:ind w:right="789"/>
        <w:contextualSpacing w:val="0"/>
        <w:rPr>
          <w:rFonts w:ascii="Roboto" w:hAnsi="Roboto"/>
        </w:rPr>
      </w:pPr>
      <w:r w:rsidRPr="007F17F2">
        <w:rPr>
          <w:rFonts w:ascii="Roboto" w:hAnsi="Roboto"/>
          <w:spacing w:val="-2"/>
        </w:rPr>
        <w:t xml:space="preserve">For </w:t>
      </w:r>
      <w:r w:rsidR="00460979">
        <w:rPr>
          <w:rFonts w:ascii="Roboto" w:hAnsi="Roboto"/>
          <w:spacing w:val="-2"/>
        </w:rPr>
        <w:t xml:space="preserve">Oregon Military </w:t>
      </w:r>
      <w:r w:rsidRPr="007F17F2">
        <w:rPr>
          <w:rFonts w:ascii="Roboto" w:hAnsi="Roboto"/>
          <w:spacing w:val="-2"/>
        </w:rPr>
        <w:t>Family leave</w:t>
      </w:r>
      <w:r w:rsidR="00E5639E" w:rsidRPr="007F17F2">
        <w:rPr>
          <w:rFonts w:ascii="Roboto" w:hAnsi="Roboto"/>
          <w:spacing w:val="-2"/>
        </w:rPr>
        <w:t xml:space="preserve">, the agency may provisionally designate the leave </w:t>
      </w:r>
      <w:r w:rsidR="007F17F2" w:rsidRPr="007F17F2">
        <w:rPr>
          <w:rFonts w:ascii="Roboto" w:hAnsi="Roboto"/>
          <w:spacing w:val="-2"/>
        </w:rPr>
        <w:t>upon first use.</w:t>
      </w:r>
    </w:p>
    <w:p w14:paraId="174CCEF2" w14:textId="77777777" w:rsidR="00053D7A" w:rsidRDefault="00053D7A" w:rsidP="00053D7A">
      <w:pPr>
        <w:pStyle w:val="ListParagraph"/>
        <w:widowControl w:val="0"/>
        <w:tabs>
          <w:tab w:val="left" w:pos="1557"/>
          <w:tab w:val="left" w:pos="1559"/>
        </w:tabs>
        <w:autoSpaceDE w:val="0"/>
        <w:autoSpaceDN w:val="0"/>
        <w:spacing w:after="0" w:line="240" w:lineRule="auto"/>
        <w:ind w:left="2160" w:right="789"/>
        <w:contextualSpacing w:val="0"/>
        <w:rPr>
          <w:rFonts w:ascii="Roboto" w:hAnsi="Roboto"/>
        </w:rPr>
      </w:pPr>
    </w:p>
    <w:p w14:paraId="2F14807B" w14:textId="002DA338" w:rsidR="007F17F2" w:rsidRDefault="007F17F2" w:rsidP="0088013C">
      <w:pPr>
        <w:pStyle w:val="ListParagraph"/>
        <w:widowControl w:val="0"/>
        <w:numPr>
          <w:ilvl w:val="3"/>
          <w:numId w:val="3"/>
        </w:numPr>
        <w:tabs>
          <w:tab w:val="left" w:pos="1557"/>
          <w:tab w:val="left" w:pos="1559"/>
        </w:tabs>
        <w:autoSpaceDE w:val="0"/>
        <w:autoSpaceDN w:val="0"/>
        <w:spacing w:after="0" w:line="240" w:lineRule="auto"/>
        <w:ind w:right="789"/>
        <w:contextualSpacing w:val="0"/>
        <w:rPr>
          <w:rFonts w:ascii="Roboto" w:hAnsi="Roboto"/>
        </w:rPr>
      </w:pPr>
      <w:r>
        <w:rPr>
          <w:rFonts w:ascii="Roboto" w:hAnsi="Roboto"/>
        </w:rPr>
        <w:t>Military certification or military orders may be requested upon notification of the need for leave.</w:t>
      </w:r>
    </w:p>
    <w:p w14:paraId="74B8C6CF" w14:textId="77777777" w:rsidR="007F17F2" w:rsidRPr="007F17F2" w:rsidRDefault="007F17F2" w:rsidP="007F17F2">
      <w:pPr>
        <w:pStyle w:val="ListParagraph"/>
        <w:widowControl w:val="0"/>
        <w:tabs>
          <w:tab w:val="left" w:pos="1557"/>
          <w:tab w:val="left" w:pos="1559"/>
        </w:tabs>
        <w:autoSpaceDE w:val="0"/>
        <w:autoSpaceDN w:val="0"/>
        <w:spacing w:after="0" w:line="240" w:lineRule="auto"/>
        <w:ind w:left="2160" w:right="789"/>
        <w:contextualSpacing w:val="0"/>
        <w:rPr>
          <w:rFonts w:ascii="Roboto" w:hAnsi="Roboto"/>
        </w:rPr>
      </w:pPr>
    </w:p>
    <w:p w14:paraId="220CEF83" w14:textId="51529755" w:rsidR="007F17F2" w:rsidRPr="0088013C" w:rsidRDefault="007F17F2" w:rsidP="007F17F2">
      <w:pPr>
        <w:pStyle w:val="ListParagraph"/>
        <w:widowControl w:val="0"/>
        <w:numPr>
          <w:ilvl w:val="2"/>
          <w:numId w:val="3"/>
        </w:numPr>
        <w:tabs>
          <w:tab w:val="left" w:pos="1557"/>
          <w:tab w:val="left" w:pos="1559"/>
        </w:tabs>
        <w:autoSpaceDE w:val="0"/>
        <w:autoSpaceDN w:val="0"/>
        <w:spacing w:after="0" w:line="240" w:lineRule="auto"/>
        <w:ind w:right="789"/>
        <w:contextualSpacing w:val="0"/>
        <w:rPr>
          <w:rFonts w:ascii="Roboto" w:hAnsi="Roboto"/>
        </w:rPr>
      </w:pPr>
      <w:r>
        <w:rPr>
          <w:rFonts w:ascii="Roboto" w:hAnsi="Roboto"/>
          <w:spacing w:val="-2"/>
        </w:rPr>
        <w:t xml:space="preserve">When medical </w:t>
      </w:r>
      <w:r w:rsidR="006428D5">
        <w:rPr>
          <w:rFonts w:ascii="Roboto" w:hAnsi="Roboto"/>
          <w:spacing w:val="-2"/>
        </w:rPr>
        <w:t>verification</w:t>
      </w:r>
      <w:r w:rsidR="00892B4C">
        <w:rPr>
          <w:rFonts w:ascii="Roboto" w:hAnsi="Roboto"/>
          <w:spacing w:val="-2"/>
        </w:rPr>
        <w:t xml:space="preserve">, </w:t>
      </w:r>
      <w:r>
        <w:rPr>
          <w:rFonts w:ascii="Roboto" w:hAnsi="Roboto"/>
          <w:spacing w:val="-2"/>
        </w:rPr>
        <w:t>military certification or military orders is requested</w:t>
      </w:r>
      <w:r w:rsidR="00892B4C">
        <w:rPr>
          <w:rFonts w:ascii="Roboto" w:hAnsi="Roboto"/>
          <w:spacing w:val="-2"/>
        </w:rPr>
        <w:t>,</w:t>
      </w:r>
      <w:r>
        <w:rPr>
          <w:rFonts w:ascii="Roboto" w:hAnsi="Roboto"/>
          <w:spacing w:val="-2"/>
        </w:rPr>
        <w:t xml:space="preserve"> the agency:</w:t>
      </w:r>
    </w:p>
    <w:p w14:paraId="6AA00228" w14:textId="77777777" w:rsidR="00BD0E33" w:rsidRPr="006E693A" w:rsidRDefault="00BD0E33" w:rsidP="0088013C">
      <w:pPr>
        <w:pStyle w:val="ListParagraph"/>
        <w:widowControl w:val="0"/>
        <w:tabs>
          <w:tab w:val="left" w:pos="1557"/>
          <w:tab w:val="left" w:pos="1559"/>
        </w:tabs>
        <w:autoSpaceDE w:val="0"/>
        <w:autoSpaceDN w:val="0"/>
        <w:spacing w:after="0" w:line="240" w:lineRule="auto"/>
        <w:ind w:left="2160" w:right="789"/>
        <w:contextualSpacing w:val="0"/>
        <w:rPr>
          <w:rFonts w:ascii="Roboto" w:hAnsi="Roboto"/>
        </w:rPr>
      </w:pPr>
    </w:p>
    <w:p w14:paraId="654D3BB2" w14:textId="77777777" w:rsidR="007F17F2" w:rsidRPr="006E693A" w:rsidRDefault="007F17F2" w:rsidP="007F17F2">
      <w:pPr>
        <w:pStyle w:val="ListParagraph"/>
        <w:widowControl w:val="0"/>
        <w:numPr>
          <w:ilvl w:val="3"/>
          <w:numId w:val="3"/>
        </w:numPr>
        <w:tabs>
          <w:tab w:val="left" w:pos="1557"/>
          <w:tab w:val="left" w:pos="1559"/>
        </w:tabs>
        <w:autoSpaceDE w:val="0"/>
        <w:autoSpaceDN w:val="0"/>
        <w:spacing w:after="0" w:line="240" w:lineRule="auto"/>
        <w:ind w:right="789"/>
        <w:contextualSpacing w:val="0"/>
        <w:rPr>
          <w:rFonts w:ascii="Roboto" w:hAnsi="Roboto"/>
        </w:rPr>
      </w:pPr>
      <w:r>
        <w:rPr>
          <w:rFonts w:ascii="Roboto" w:hAnsi="Roboto"/>
          <w:spacing w:val="-2"/>
        </w:rPr>
        <w:t>Must inform the employee of the consequences for failing to provide the requested information.</w:t>
      </w:r>
    </w:p>
    <w:p w14:paraId="5EF803F6" w14:textId="77777777" w:rsidR="007F17F2" w:rsidRDefault="007F17F2" w:rsidP="007F17F2">
      <w:pPr>
        <w:widowControl w:val="0"/>
        <w:tabs>
          <w:tab w:val="left" w:pos="1557"/>
          <w:tab w:val="left" w:pos="1559"/>
        </w:tabs>
        <w:autoSpaceDE w:val="0"/>
        <w:autoSpaceDN w:val="0"/>
        <w:spacing w:after="0" w:line="240" w:lineRule="auto"/>
        <w:ind w:right="789"/>
        <w:rPr>
          <w:rFonts w:ascii="Roboto" w:hAnsi="Roboto"/>
        </w:rPr>
      </w:pPr>
    </w:p>
    <w:p w14:paraId="6BBCEE93" w14:textId="4F041040" w:rsidR="007F17F2" w:rsidRPr="006E693A" w:rsidRDefault="007F17F2" w:rsidP="007F17F2">
      <w:pPr>
        <w:pStyle w:val="ListParagraph"/>
        <w:widowControl w:val="0"/>
        <w:numPr>
          <w:ilvl w:val="3"/>
          <w:numId w:val="3"/>
        </w:numPr>
        <w:tabs>
          <w:tab w:val="left" w:pos="1557"/>
          <w:tab w:val="left" w:pos="1559"/>
        </w:tabs>
        <w:autoSpaceDE w:val="0"/>
        <w:autoSpaceDN w:val="0"/>
        <w:spacing w:after="0" w:line="240" w:lineRule="auto"/>
        <w:ind w:right="789"/>
        <w:rPr>
          <w:rFonts w:ascii="Roboto" w:hAnsi="Roboto"/>
        </w:rPr>
      </w:pPr>
      <w:r>
        <w:rPr>
          <w:rFonts w:ascii="Roboto" w:hAnsi="Roboto"/>
        </w:rPr>
        <w:t>N</w:t>
      </w:r>
      <w:r w:rsidRPr="006E693A">
        <w:rPr>
          <w:rFonts w:ascii="Roboto" w:hAnsi="Roboto"/>
        </w:rPr>
        <w:t>otifies the employee of their rights and responsibilities listed in Section 1</w:t>
      </w:r>
      <w:ins w:id="58" w:author="SORGENFRIE Taylor * DAS" w:date="2025-04-11T15:35:00Z" w16du:dateUtc="2025-04-11T22:35:00Z">
        <w:r w:rsidR="00621A46">
          <w:rPr>
            <w:rFonts w:ascii="Roboto" w:hAnsi="Roboto"/>
          </w:rPr>
          <w:t>7</w:t>
        </w:r>
      </w:ins>
      <w:del w:id="59" w:author="SORGENFRIE Taylor * DAS" w:date="2025-04-11T15:35:00Z" w16du:dateUtc="2025-04-11T22:35:00Z">
        <w:r w:rsidR="00B10633" w:rsidDel="00621A46">
          <w:rPr>
            <w:rFonts w:ascii="Roboto" w:hAnsi="Roboto"/>
          </w:rPr>
          <w:delText>8</w:delText>
        </w:r>
      </w:del>
      <w:r w:rsidRPr="006E693A">
        <w:rPr>
          <w:rFonts w:ascii="Roboto" w:hAnsi="Roboto"/>
        </w:rPr>
        <w:t xml:space="preserve">. </w:t>
      </w:r>
    </w:p>
    <w:p w14:paraId="6F8D579C" w14:textId="77777777" w:rsidR="007F17F2" w:rsidRDefault="007F17F2" w:rsidP="0088013C">
      <w:pPr>
        <w:pStyle w:val="ListParagraph"/>
        <w:widowControl w:val="0"/>
        <w:tabs>
          <w:tab w:val="left" w:pos="1557"/>
          <w:tab w:val="left" w:pos="1559"/>
        </w:tabs>
        <w:autoSpaceDE w:val="0"/>
        <w:autoSpaceDN w:val="0"/>
        <w:spacing w:after="0" w:line="240" w:lineRule="auto"/>
        <w:ind w:left="2160" w:right="789"/>
        <w:contextualSpacing w:val="0"/>
        <w:rPr>
          <w:rFonts w:ascii="Roboto" w:hAnsi="Roboto"/>
        </w:rPr>
      </w:pPr>
    </w:p>
    <w:p w14:paraId="159C99CD" w14:textId="32F4D65C" w:rsidR="00BD0E33" w:rsidRDefault="00AC09ED" w:rsidP="005F2DAC">
      <w:pPr>
        <w:pStyle w:val="ListParagraph"/>
        <w:widowControl w:val="0"/>
        <w:numPr>
          <w:ilvl w:val="1"/>
          <w:numId w:val="3"/>
        </w:numPr>
        <w:tabs>
          <w:tab w:val="left" w:pos="1557"/>
          <w:tab w:val="left" w:pos="1559"/>
        </w:tabs>
        <w:autoSpaceDE w:val="0"/>
        <w:autoSpaceDN w:val="0"/>
        <w:spacing w:after="0" w:line="240" w:lineRule="auto"/>
        <w:ind w:right="789"/>
        <w:contextualSpacing w:val="0"/>
        <w:rPr>
          <w:rFonts w:ascii="Roboto" w:hAnsi="Roboto"/>
        </w:rPr>
      </w:pPr>
      <w:r w:rsidRPr="00272F15">
        <w:rPr>
          <w:rFonts w:ascii="Roboto" w:hAnsi="Roboto"/>
        </w:rPr>
        <w:t xml:space="preserve">An agency shall not require medical </w:t>
      </w:r>
      <w:r w:rsidR="005F2DAC">
        <w:rPr>
          <w:rFonts w:ascii="Roboto" w:hAnsi="Roboto"/>
        </w:rPr>
        <w:t>certification</w:t>
      </w:r>
      <w:r w:rsidRPr="00272F15">
        <w:rPr>
          <w:rFonts w:ascii="Roboto" w:hAnsi="Roboto"/>
        </w:rPr>
        <w:t xml:space="preserve"> for </w:t>
      </w:r>
      <w:bookmarkStart w:id="60" w:name="_Hlk173337035"/>
      <w:del w:id="61" w:author="SORGENFRIE Taylor * DAS" w:date="2025-04-11T15:28:00Z" w16du:dateUtc="2025-04-11T22:28:00Z">
        <w:r w:rsidRPr="00272F15" w:rsidDel="00621A46">
          <w:rPr>
            <w:rFonts w:ascii="Roboto" w:hAnsi="Roboto"/>
          </w:rPr>
          <w:delText xml:space="preserve">child placement, </w:delText>
        </w:r>
      </w:del>
      <w:r w:rsidRPr="00272F15">
        <w:rPr>
          <w:rFonts w:ascii="Roboto" w:hAnsi="Roboto"/>
        </w:rPr>
        <w:t xml:space="preserve">sick child leave due to the closure of a child’s school or </w:t>
      </w:r>
      <w:r w:rsidR="005C6FE9" w:rsidRPr="00272F15">
        <w:rPr>
          <w:rFonts w:ascii="Roboto" w:hAnsi="Roboto"/>
        </w:rPr>
        <w:t>childcare</w:t>
      </w:r>
      <w:r w:rsidRPr="00272F15">
        <w:rPr>
          <w:rFonts w:ascii="Roboto" w:hAnsi="Roboto"/>
        </w:rPr>
        <w:t xml:space="preserve"> provider </w:t>
      </w:r>
      <w:proofErr w:type="gramStart"/>
      <w:r w:rsidRPr="00272F15">
        <w:rPr>
          <w:rFonts w:ascii="Roboto" w:hAnsi="Roboto"/>
        </w:rPr>
        <w:t>as a result of</w:t>
      </w:r>
      <w:proofErr w:type="gramEnd"/>
      <w:r w:rsidRPr="00272F15">
        <w:rPr>
          <w:rFonts w:ascii="Roboto" w:hAnsi="Roboto"/>
        </w:rPr>
        <w:t xml:space="preserve"> a public health emergency</w:t>
      </w:r>
      <w:del w:id="62" w:author="SORGENFRIE Taylor * DAS" w:date="2025-04-11T15:29:00Z" w16du:dateUtc="2025-04-11T22:29:00Z">
        <w:r w:rsidRPr="00272F15" w:rsidDel="00621A46">
          <w:rPr>
            <w:rFonts w:ascii="Roboto" w:hAnsi="Roboto"/>
          </w:rPr>
          <w:delText>,</w:delText>
        </w:r>
      </w:del>
      <w:r w:rsidRPr="00272F15">
        <w:rPr>
          <w:rFonts w:ascii="Roboto" w:hAnsi="Roboto"/>
        </w:rPr>
        <w:t xml:space="preserve"> or bereavement leave.</w:t>
      </w:r>
      <w:bookmarkEnd w:id="60"/>
      <w:r w:rsidRPr="00272F15">
        <w:rPr>
          <w:rFonts w:ascii="Roboto" w:hAnsi="Roboto"/>
        </w:rPr>
        <w:t xml:space="preserve"> </w:t>
      </w:r>
    </w:p>
    <w:p w14:paraId="150FB993" w14:textId="77777777" w:rsidR="00BD0E33" w:rsidRPr="0088013C" w:rsidRDefault="00BD0E33" w:rsidP="0088013C">
      <w:pPr>
        <w:widowControl w:val="0"/>
        <w:tabs>
          <w:tab w:val="left" w:pos="1557"/>
          <w:tab w:val="left" w:pos="1559"/>
        </w:tabs>
        <w:autoSpaceDE w:val="0"/>
        <w:autoSpaceDN w:val="0"/>
        <w:spacing w:after="0" w:line="240" w:lineRule="auto"/>
        <w:ind w:left="1080" w:right="789"/>
        <w:rPr>
          <w:rFonts w:ascii="Roboto" w:hAnsi="Roboto"/>
        </w:rPr>
      </w:pPr>
    </w:p>
    <w:p w14:paraId="67E20551" w14:textId="012C9CAA" w:rsidR="00CC5D50" w:rsidRDefault="00BD0E33" w:rsidP="005F2DAC">
      <w:pPr>
        <w:pStyle w:val="ListParagraph"/>
        <w:widowControl w:val="0"/>
        <w:numPr>
          <w:ilvl w:val="1"/>
          <w:numId w:val="3"/>
        </w:numPr>
        <w:tabs>
          <w:tab w:val="left" w:pos="1557"/>
          <w:tab w:val="left" w:pos="1559"/>
        </w:tabs>
        <w:autoSpaceDE w:val="0"/>
        <w:autoSpaceDN w:val="0"/>
        <w:spacing w:after="0" w:line="240" w:lineRule="auto"/>
        <w:ind w:right="789"/>
        <w:contextualSpacing w:val="0"/>
        <w:rPr>
          <w:rFonts w:ascii="Roboto" w:hAnsi="Roboto"/>
        </w:rPr>
      </w:pPr>
      <w:r>
        <w:rPr>
          <w:rFonts w:ascii="Roboto" w:hAnsi="Roboto"/>
        </w:rPr>
        <w:t xml:space="preserve">An agency may not request subsequent medical certifications </w:t>
      </w:r>
      <w:r w:rsidR="00BF704B">
        <w:rPr>
          <w:rFonts w:ascii="Roboto" w:hAnsi="Roboto"/>
        </w:rPr>
        <w:t>during an approved OFLA leave.</w:t>
      </w:r>
    </w:p>
    <w:p w14:paraId="6497B0C5" w14:textId="77777777" w:rsidR="00053D7A" w:rsidRDefault="00053D7A" w:rsidP="00053D7A">
      <w:pPr>
        <w:pStyle w:val="ListParagraph"/>
        <w:widowControl w:val="0"/>
        <w:tabs>
          <w:tab w:val="left" w:pos="1557"/>
          <w:tab w:val="left" w:pos="1559"/>
        </w:tabs>
        <w:autoSpaceDE w:val="0"/>
        <w:autoSpaceDN w:val="0"/>
        <w:spacing w:after="0" w:line="240" w:lineRule="auto"/>
        <w:ind w:left="1440" w:right="789"/>
        <w:contextualSpacing w:val="0"/>
        <w:rPr>
          <w:rFonts w:ascii="Roboto" w:hAnsi="Roboto"/>
        </w:rPr>
      </w:pPr>
    </w:p>
    <w:p w14:paraId="3A809B7C" w14:textId="0F12CB30" w:rsidR="00BF704B" w:rsidRDefault="00BF704B" w:rsidP="0088013C">
      <w:pPr>
        <w:pStyle w:val="ListParagraph"/>
        <w:widowControl w:val="0"/>
        <w:numPr>
          <w:ilvl w:val="2"/>
          <w:numId w:val="3"/>
        </w:numPr>
        <w:tabs>
          <w:tab w:val="left" w:pos="1557"/>
          <w:tab w:val="left" w:pos="1559"/>
        </w:tabs>
        <w:autoSpaceDE w:val="0"/>
        <w:autoSpaceDN w:val="0"/>
        <w:spacing w:after="0" w:line="240" w:lineRule="auto"/>
        <w:ind w:right="789"/>
        <w:contextualSpacing w:val="0"/>
        <w:rPr>
          <w:rFonts w:ascii="Roboto" w:hAnsi="Roboto"/>
        </w:rPr>
      </w:pPr>
      <w:r>
        <w:rPr>
          <w:rFonts w:ascii="Roboto" w:hAnsi="Roboto"/>
        </w:rPr>
        <w:t>W</w:t>
      </w:r>
      <w:r w:rsidRPr="0088013C">
        <w:rPr>
          <w:rFonts w:ascii="Roboto" w:hAnsi="Roboto"/>
        </w:rPr>
        <w:t xml:space="preserve">hen an approved period of OFLA leave has ended and an employee does not return to work, an agency having reason to believe the continuing absence may qualify as OFLA leave must request additional </w:t>
      </w:r>
      <w:r w:rsidR="00360AB9" w:rsidRPr="0088013C">
        <w:rPr>
          <w:rFonts w:ascii="Roboto" w:hAnsi="Roboto"/>
        </w:rPr>
        <w:t>information and</w:t>
      </w:r>
      <w:r w:rsidRPr="0088013C">
        <w:rPr>
          <w:rFonts w:ascii="Roboto" w:hAnsi="Roboto"/>
        </w:rPr>
        <w:t xml:space="preserve"> may not treat a continuing absence as unauthorized unless requested information is not </w:t>
      </w:r>
      <w:r w:rsidRPr="0088013C">
        <w:rPr>
          <w:rFonts w:ascii="Roboto" w:hAnsi="Roboto"/>
        </w:rPr>
        <w:lastRenderedPageBreak/>
        <w:t>provided or does not support OFLA qualification.</w:t>
      </w:r>
    </w:p>
    <w:p w14:paraId="58CDD54A" w14:textId="77777777" w:rsidR="00BD0E33" w:rsidRPr="0088013C" w:rsidRDefault="00BD0E33" w:rsidP="0088013C">
      <w:pPr>
        <w:widowControl w:val="0"/>
        <w:tabs>
          <w:tab w:val="left" w:pos="1557"/>
          <w:tab w:val="left" w:pos="1559"/>
        </w:tabs>
        <w:autoSpaceDE w:val="0"/>
        <w:autoSpaceDN w:val="0"/>
        <w:spacing w:after="0" w:line="240" w:lineRule="auto"/>
        <w:ind w:left="1080" w:right="789"/>
        <w:rPr>
          <w:rFonts w:ascii="Roboto" w:hAnsi="Roboto"/>
        </w:rPr>
      </w:pPr>
    </w:p>
    <w:p w14:paraId="6F49C213" w14:textId="11B61481" w:rsidR="00BD0E33" w:rsidRDefault="00BD0E33" w:rsidP="005F2DAC">
      <w:pPr>
        <w:pStyle w:val="ListParagraph"/>
        <w:widowControl w:val="0"/>
        <w:numPr>
          <w:ilvl w:val="1"/>
          <w:numId w:val="3"/>
        </w:numPr>
        <w:tabs>
          <w:tab w:val="left" w:pos="1557"/>
          <w:tab w:val="left" w:pos="1559"/>
        </w:tabs>
        <w:autoSpaceDE w:val="0"/>
        <w:autoSpaceDN w:val="0"/>
        <w:spacing w:after="0" w:line="240" w:lineRule="auto"/>
        <w:ind w:right="789"/>
        <w:contextualSpacing w:val="0"/>
        <w:rPr>
          <w:rFonts w:ascii="Roboto" w:hAnsi="Roboto"/>
        </w:rPr>
      </w:pPr>
      <w:r>
        <w:rPr>
          <w:rFonts w:ascii="Roboto" w:hAnsi="Roboto"/>
        </w:rPr>
        <w:t xml:space="preserve">An agency may </w:t>
      </w:r>
      <w:r w:rsidR="00241A0C">
        <w:rPr>
          <w:rFonts w:ascii="Roboto" w:hAnsi="Roboto"/>
        </w:rPr>
        <w:t>not</w:t>
      </w:r>
      <w:r>
        <w:rPr>
          <w:rFonts w:ascii="Roboto" w:hAnsi="Roboto"/>
        </w:rPr>
        <w:t xml:space="preserve"> </w:t>
      </w:r>
      <w:r w:rsidR="00194C3E">
        <w:rPr>
          <w:rFonts w:ascii="Roboto" w:hAnsi="Roboto"/>
        </w:rPr>
        <w:t>require</w:t>
      </w:r>
      <w:r>
        <w:rPr>
          <w:rFonts w:ascii="Roboto" w:hAnsi="Roboto"/>
        </w:rPr>
        <w:t xml:space="preserve"> the employee</w:t>
      </w:r>
      <w:r w:rsidR="00194C3E">
        <w:rPr>
          <w:rFonts w:ascii="Roboto" w:hAnsi="Roboto"/>
        </w:rPr>
        <w:t xml:space="preserve"> to obtain</w:t>
      </w:r>
      <w:r>
        <w:rPr>
          <w:rFonts w:ascii="Roboto" w:hAnsi="Roboto"/>
        </w:rPr>
        <w:t xml:space="preserve"> a second or third medical opinion.</w:t>
      </w:r>
    </w:p>
    <w:p w14:paraId="29D28F4E" w14:textId="77777777" w:rsidR="00654366" w:rsidRPr="0088013C" w:rsidRDefault="00654366" w:rsidP="0088013C">
      <w:pPr>
        <w:widowControl w:val="0"/>
        <w:tabs>
          <w:tab w:val="left" w:pos="1557"/>
          <w:tab w:val="left" w:pos="1559"/>
        </w:tabs>
        <w:autoSpaceDE w:val="0"/>
        <w:autoSpaceDN w:val="0"/>
        <w:spacing w:after="0" w:line="240" w:lineRule="auto"/>
        <w:ind w:left="1080" w:right="789"/>
        <w:rPr>
          <w:rFonts w:ascii="Roboto" w:hAnsi="Roboto"/>
        </w:rPr>
      </w:pPr>
    </w:p>
    <w:p w14:paraId="17E9AB5C" w14:textId="6B126A8F" w:rsidR="003427C5" w:rsidRPr="00053D7A" w:rsidRDefault="00654366" w:rsidP="003427C5">
      <w:pPr>
        <w:pStyle w:val="ListParagraph"/>
        <w:widowControl w:val="0"/>
        <w:numPr>
          <w:ilvl w:val="0"/>
          <w:numId w:val="3"/>
        </w:numPr>
        <w:tabs>
          <w:tab w:val="left" w:pos="1216"/>
        </w:tabs>
        <w:autoSpaceDE w:val="0"/>
        <w:autoSpaceDN w:val="0"/>
        <w:spacing w:after="0" w:line="240" w:lineRule="auto"/>
        <w:ind w:left="810" w:right="871" w:hanging="450"/>
        <w:contextualSpacing w:val="0"/>
        <w:rPr>
          <w:rFonts w:ascii="Roboto" w:hAnsi="Roboto"/>
        </w:rPr>
      </w:pPr>
      <w:r w:rsidRPr="005648AA">
        <w:rPr>
          <w:rFonts w:ascii="Roboto" w:hAnsi="Roboto"/>
        </w:rPr>
        <w:t>Agency’s determination if leave qualifies as OFLA: Within five business days of receiving information such as a</w:t>
      </w:r>
      <w:r w:rsidRPr="005648AA">
        <w:rPr>
          <w:rFonts w:ascii="Roboto" w:hAnsi="Roboto"/>
          <w:spacing w:val="-1"/>
        </w:rPr>
        <w:t xml:space="preserve"> </w:t>
      </w:r>
      <w:r w:rsidRPr="005648AA">
        <w:rPr>
          <w:rFonts w:ascii="Roboto" w:hAnsi="Roboto"/>
        </w:rPr>
        <w:t>medical</w:t>
      </w:r>
      <w:r w:rsidR="00CC5D50">
        <w:rPr>
          <w:rFonts w:ascii="Roboto" w:hAnsi="Roboto"/>
        </w:rPr>
        <w:t xml:space="preserve"> verification,</w:t>
      </w:r>
      <w:r w:rsidRPr="005648AA">
        <w:rPr>
          <w:rFonts w:ascii="Roboto" w:hAnsi="Roboto"/>
        </w:rPr>
        <w:t xml:space="preserve"> military certification or</w:t>
      </w:r>
      <w:r w:rsidRPr="005648AA">
        <w:rPr>
          <w:rFonts w:ascii="Roboto" w:hAnsi="Roboto"/>
          <w:spacing w:val="-8"/>
        </w:rPr>
        <w:t xml:space="preserve"> </w:t>
      </w:r>
      <w:r w:rsidRPr="005648AA">
        <w:rPr>
          <w:rFonts w:ascii="Roboto" w:hAnsi="Roboto"/>
        </w:rPr>
        <w:t>military</w:t>
      </w:r>
      <w:r w:rsidRPr="005648AA">
        <w:rPr>
          <w:rFonts w:ascii="Roboto" w:hAnsi="Roboto"/>
          <w:spacing w:val="-5"/>
        </w:rPr>
        <w:t xml:space="preserve"> </w:t>
      </w:r>
      <w:r w:rsidRPr="005648AA">
        <w:rPr>
          <w:rFonts w:ascii="Roboto" w:hAnsi="Roboto"/>
        </w:rPr>
        <w:t>orders,</w:t>
      </w:r>
      <w:r w:rsidRPr="005648AA">
        <w:rPr>
          <w:rFonts w:ascii="Roboto" w:hAnsi="Roboto"/>
          <w:spacing w:val="-4"/>
        </w:rPr>
        <w:t xml:space="preserve"> </w:t>
      </w:r>
      <w:r w:rsidRPr="005648AA">
        <w:rPr>
          <w:rFonts w:ascii="Roboto" w:hAnsi="Roboto"/>
        </w:rPr>
        <w:t>the</w:t>
      </w:r>
      <w:r w:rsidRPr="005648AA">
        <w:rPr>
          <w:rFonts w:ascii="Roboto" w:hAnsi="Roboto"/>
          <w:spacing w:val="-9"/>
        </w:rPr>
        <w:t xml:space="preserve"> </w:t>
      </w:r>
      <w:r w:rsidRPr="005648AA">
        <w:rPr>
          <w:rFonts w:ascii="Roboto" w:hAnsi="Roboto"/>
        </w:rPr>
        <w:t>agency</w:t>
      </w:r>
      <w:r w:rsidRPr="005648AA">
        <w:rPr>
          <w:rFonts w:ascii="Roboto" w:hAnsi="Roboto"/>
          <w:spacing w:val="-6"/>
        </w:rPr>
        <w:t xml:space="preserve"> </w:t>
      </w:r>
      <w:r w:rsidRPr="005648AA">
        <w:rPr>
          <w:rFonts w:ascii="Roboto" w:hAnsi="Roboto"/>
        </w:rPr>
        <w:t>provides</w:t>
      </w:r>
      <w:r w:rsidRPr="005648AA">
        <w:rPr>
          <w:rFonts w:ascii="Roboto" w:hAnsi="Roboto"/>
          <w:spacing w:val="-4"/>
        </w:rPr>
        <w:t xml:space="preserve"> </w:t>
      </w:r>
      <w:r w:rsidRPr="005648AA">
        <w:rPr>
          <w:rFonts w:ascii="Roboto" w:hAnsi="Roboto"/>
        </w:rPr>
        <w:t>the</w:t>
      </w:r>
      <w:r w:rsidRPr="005648AA">
        <w:rPr>
          <w:rFonts w:ascii="Roboto" w:hAnsi="Roboto"/>
          <w:spacing w:val="-2"/>
        </w:rPr>
        <w:t xml:space="preserve"> </w:t>
      </w:r>
      <w:r w:rsidRPr="005648AA">
        <w:rPr>
          <w:rFonts w:ascii="Roboto" w:hAnsi="Roboto"/>
        </w:rPr>
        <w:t>employee</w:t>
      </w:r>
      <w:r w:rsidRPr="005648AA">
        <w:rPr>
          <w:rFonts w:ascii="Roboto" w:hAnsi="Roboto"/>
          <w:spacing w:val="-4"/>
        </w:rPr>
        <w:t xml:space="preserve"> </w:t>
      </w:r>
      <w:r w:rsidRPr="005648AA">
        <w:rPr>
          <w:rFonts w:ascii="Roboto" w:hAnsi="Roboto"/>
        </w:rPr>
        <w:t>with</w:t>
      </w:r>
      <w:r w:rsidRPr="005648AA">
        <w:rPr>
          <w:rFonts w:ascii="Roboto" w:hAnsi="Roboto"/>
          <w:spacing w:val="-2"/>
        </w:rPr>
        <w:t xml:space="preserve"> </w:t>
      </w:r>
      <w:r w:rsidRPr="005648AA">
        <w:rPr>
          <w:rFonts w:ascii="Roboto" w:hAnsi="Roboto"/>
        </w:rPr>
        <w:t>a</w:t>
      </w:r>
      <w:r w:rsidRPr="005648AA">
        <w:rPr>
          <w:rFonts w:ascii="Roboto" w:hAnsi="Roboto"/>
          <w:spacing w:val="-4"/>
        </w:rPr>
        <w:t xml:space="preserve"> </w:t>
      </w:r>
      <w:r w:rsidRPr="005648AA">
        <w:rPr>
          <w:rFonts w:ascii="Roboto" w:hAnsi="Roboto"/>
        </w:rPr>
        <w:t>written</w:t>
      </w:r>
      <w:r w:rsidRPr="005648AA">
        <w:rPr>
          <w:rFonts w:ascii="Roboto" w:hAnsi="Roboto"/>
          <w:spacing w:val="-2"/>
        </w:rPr>
        <w:t xml:space="preserve"> </w:t>
      </w:r>
      <w:r w:rsidRPr="005648AA">
        <w:rPr>
          <w:rFonts w:ascii="Roboto" w:hAnsi="Roboto"/>
        </w:rPr>
        <w:t>response</w:t>
      </w:r>
      <w:r w:rsidRPr="005648AA">
        <w:rPr>
          <w:rFonts w:ascii="Roboto" w:hAnsi="Roboto"/>
          <w:spacing w:val="-4"/>
        </w:rPr>
        <w:t xml:space="preserve"> </w:t>
      </w:r>
      <w:r w:rsidRPr="005648AA">
        <w:rPr>
          <w:rFonts w:ascii="Roboto" w:hAnsi="Roboto"/>
        </w:rPr>
        <w:t>that</w:t>
      </w:r>
      <w:r w:rsidRPr="005648AA">
        <w:rPr>
          <w:rFonts w:ascii="Roboto" w:hAnsi="Roboto"/>
          <w:spacing w:val="-3"/>
        </w:rPr>
        <w:t xml:space="preserve"> </w:t>
      </w:r>
      <w:r w:rsidRPr="005648AA">
        <w:rPr>
          <w:rFonts w:ascii="Roboto" w:hAnsi="Roboto"/>
        </w:rPr>
        <w:t>states if the reason for the employee’s leave qualifies as OFLA, and:</w:t>
      </w:r>
    </w:p>
    <w:p w14:paraId="66608C5E" w14:textId="0EAC254D" w:rsidR="00654366" w:rsidRDefault="00654366" w:rsidP="0024301F">
      <w:pPr>
        <w:pStyle w:val="ListParagraph"/>
        <w:widowControl w:val="0"/>
        <w:numPr>
          <w:ilvl w:val="1"/>
          <w:numId w:val="3"/>
        </w:numPr>
        <w:tabs>
          <w:tab w:val="left" w:pos="1557"/>
          <w:tab w:val="left" w:pos="1559"/>
        </w:tabs>
        <w:autoSpaceDE w:val="0"/>
        <w:autoSpaceDN w:val="0"/>
        <w:spacing w:before="253" w:line="240" w:lineRule="auto"/>
        <w:ind w:right="821"/>
        <w:contextualSpacing w:val="0"/>
        <w:rPr>
          <w:rFonts w:ascii="Roboto" w:hAnsi="Roboto"/>
        </w:rPr>
      </w:pPr>
      <w:r w:rsidRPr="005648AA">
        <w:rPr>
          <w:rFonts w:ascii="Roboto" w:hAnsi="Roboto"/>
        </w:rPr>
        <w:t>If the employee’s reason or purpose for the leave does not qualify for OFLA, the</w:t>
      </w:r>
      <w:r w:rsidRPr="005648AA">
        <w:rPr>
          <w:rFonts w:ascii="Roboto" w:hAnsi="Roboto"/>
          <w:spacing w:val="-5"/>
        </w:rPr>
        <w:t xml:space="preserve"> </w:t>
      </w:r>
      <w:r w:rsidRPr="005648AA">
        <w:rPr>
          <w:rFonts w:ascii="Roboto" w:hAnsi="Roboto"/>
        </w:rPr>
        <w:t>agency</w:t>
      </w:r>
      <w:r w:rsidRPr="005648AA">
        <w:rPr>
          <w:rFonts w:ascii="Roboto" w:hAnsi="Roboto"/>
          <w:spacing w:val="-6"/>
        </w:rPr>
        <w:t xml:space="preserve"> </w:t>
      </w:r>
      <w:r w:rsidRPr="005648AA">
        <w:rPr>
          <w:rFonts w:ascii="Roboto" w:hAnsi="Roboto"/>
        </w:rPr>
        <w:t>provides</w:t>
      </w:r>
      <w:r w:rsidRPr="005648AA">
        <w:rPr>
          <w:rFonts w:ascii="Roboto" w:hAnsi="Roboto"/>
          <w:spacing w:val="-4"/>
        </w:rPr>
        <w:t xml:space="preserve"> </w:t>
      </w:r>
      <w:r w:rsidRPr="005648AA">
        <w:rPr>
          <w:rFonts w:ascii="Roboto" w:hAnsi="Roboto"/>
        </w:rPr>
        <w:t>at</w:t>
      </w:r>
      <w:r w:rsidRPr="005648AA">
        <w:rPr>
          <w:rFonts w:ascii="Roboto" w:hAnsi="Roboto"/>
          <w:spacing w:val="-7"/>
        </w:rPr>
        <w:t xml:space="preserve"> </w:t>
      </w:r>
      <w:r w:rsidRPr="005648AA">
        <w:rPr>
          <w:rFonts w:ascii="Roboto" w:hAnsi="Roboto"/>
        </w:rPr>
        <w:t>least</w:t>
      </w:r>
      <w:r w:rsidRPr="005648AA">
        <w:rPr>
          <w:rFonts w:ascii="Roboto" w:hAnsi="Roboto"/>
          <w:spacing w:val="-6"/>
        </w:rPr>
        <w:t xml:space="preserve"> </w:t>
      </w:r>
      <w:r w:rsidRPr="005648AA">
        <w:rPr>
          <w:rFonts w:ascii="Roboto" w:hAnsi="Roboto"/>
        </w:rPr>
        <w:t>one</w:t>
      </w:r>
      <w:r w:rsidRPr="005648AA">
        <w:rPr>
          <w:rFonts w:ascii="Roboto" w:hAnsi="Roboto"/>
          <w:spacing w:val="-6"/>
        </w:rPr>
        <w:t xml:space="preserve"> </w:t>
      </w:r>
      <w:r w:rsidRPr="005648AA">
        <w:rPr>
          <w:rFonts w:ascii="Roboto" w:hAnsi="Roboto"/>
        </w:rPr>
        <w:t>reason</w:t>
      </w:r>
      <w:r w:rsidR="000E1838">
        <w:rPr>
          <w:rFonts w:ascii="Roboto" w:hAnsi="Roboto"/>
        </w:rPr>
        <w:t xml:space="preserve"> </w:t>
      </w:r>
      <w:r w:rsidRPr="005648AA">
        <w:rPr>
          <w:rFonts w:ascii="Roboto" w:hAnsi="Roboto"/>
        </w:rPr>
        <w:t>for</w:t>
      </w:r>
      <w:r w:rsidRPr="005648AA">
        <w:rPr>
          <w:rFonts w:ascii="Roboto" w:hAnsi="Roboto"/>
          <w:spacing w:val="-8"/>
        </w:rPr>
        <w:t xml:space="preserve"> </w:t>
      </w:r>
      <w:r w:rsidRPr="005648AA">
        <w:rPr>
          <w:rFonts w:ascii="Roboto" w:hAnsi="Roboto"/>
        </w:rPr>
        <w:t>the</w:t>
      </w:r>
      <w:r w:rsidRPr="005648AA">
        <w:rPr>
          <w:rFonts w:ascii="Roboto" w:hAnsi="Roboto"/>
          <w:spacing w:val="-6"/>
        </w:rPr>
        <w:t xml:space="preserve"> </w:t>
      </w:r>
      <w:r w:rsidRPr="005648AA">
        <w:rPr>
          <w:rFonts w:ascii="Roboto" w:hAnsi="Roboto"/>
        </w:rPr>
        <w:t>determination</w:t>
      </w:r>
      <w:r w:rsidR="00201E36">
        <w:rPr>
          <w:rFonts w:ascii="Roboto" w:hAnsi="Roboto"/>
        </w:rPr>
        <w:t xml:space="preserve"> in the written response</w:t>
      </w:r>
      <w:r w:rsidRPr="005648AA">
        <w:rPr>
          <w:rFonts w:ascii="Roboto" w:hAnsi="Roboto"/>
        </w:rPr>
        <w:t>.</w:t>
      </w:r>
      <w:r w:rsidRPr="005648AA">
        <w:rPr>
          <w:rFonts w:ascii="Roboto" w:hAnsi="Roboto"/>
          <w:spacing w:val="-5"/>
        </w:rPr>
        <w:t xml:space="preserve"> </w:t>
      </w:r>
    </w:p>
    <w:p w14:paraId="4D5590FC" w14:textId="0509BA3B" w:rsidR="003420D2" w:rsidRDefault="003420D2" w:rsidP="0088013C">
      <w:pPr>
        <w:pStyle w:val="ListParagraph"/>
        <w:widowControl w:val="0"/>
        <w:numPr>
          <w:ilvl w:val="2"/>
          <w:numId w:val="3"/>
        </w:numPr>
        <w:tabs>
          <w:tab w:val="left" w:pos="1557"/>
          <w:tab w:val="left" w:pos="1559"/>
        </w:tabs>
        <w:autoSpaceDE w:val="0"/>
        <w:autoSpaceDN w:val="0"/>
        <w:spacing w:before="253" w:line="240" w:lineRule="auto"/>
        <w:ind w:right="821"/>
        <w:contextualSpacing w:val="0"/>
        <w:rPr>
          <w:rFonts w:ascii="Roboto" w:hAnsi="Roboto"/>
        </w:rPr>
      </w:pPr>
      <w:r>
        <w:rPr>
          <w:rFonts w:ascii="Roboto" w:hAnsi="Roboto"/>
        </w:rPr>
        <w:t>If the employee provides the agency with information that would have be</w:t>
      </w:r>
      <w:r w:rsidR="004B085B">
        <w:rPr>
          <w:rFonts w:ascii="Roboto" w:hAnsi="Roboto"/>
        </w:rPr>
        <w:t>en</w:t>
      </w:r>
      <w:r>
        <w:rPr>
          <w:rFonts w:ascii="Roboto" w:hAnsi="Roboto"/>
        </w:rPr>
        <w:t xml:space="preserve"> sufficient to provisionally designate the leave for a qualifying reason prior to July 1, 2024, the agency shall provide the employee written information within 14 calendar days of the ability to apply for Paid Leave Oregon benefits including the contact information for Paid Leave Oregon. An agency may comply with this requirement by providing the employee with the Paid Leave Model Notice.</w:t>
      </w:r>
    </w:p>
    <w:p w14:paraId="3F61DA71" w14:textId="77777777" w:rsidR="00654366" w:rsidRPr="005648AA" w:rsidRDefault="00654366" w:rsidP="005648AA">
      <w:pPr>
        <w:pStyle w:val="ListParagraph"/>
        <w:widowControl w:val="0"/>
        <w:numPr>
          <w:ilvl w:val="1"/>
          <w:numId w:val="3"/>
        </w:numPr>
        <w:tabs>
          <w:tab w:val="left" w:pos="1557"/>
          <w:tab w:val="left" w:pos="1559"/>
        </w:tabs>
        <w:autoSpaceDE w:val="0"/>
        <w:autoSpaceDN w:val="0"/>
        <w:spacing w:before="251" w:after="0" w:line="240" w:lineRule="auto"/>
        <w:ind w:right="1016"/>
        <w:contextualSpacing w:val="0"/>
        <w:rPr>
          <w:rFonts w:ascii="Roboto" w:hAnsi="Roboto"/>
        </w:rPr>
      </w:pPr>
      <w:r w:rsidRPr="005648AA">
        <w:rPr>
          <w:rFonts w:ascii="Roboto" w:hAnsi="Roboto"/>
        </w:rPr>
        <w:t>If</w:t>
      </w:r>
      <w:r w:rsidRPr="005648AA">
        <w:rPr>
          <w:rFonts w:ascii="Roboto" w:hAnsi="Roboto"/>
          <w:spacing w:val="-5"/>
        </w:rPr>
        <w:t xml:space="preserve"> </w:t>
      </w:r>
      <w:r w:rsidRPr="005648AA">
        <w:rPr>
          <w:rFonts w:ascii="Roboto" w:hAnsi="Roboto"/>
        </w:rPr>
        <w:t>the</w:t>
      </w:r>
      <w:r w:rsidRPr="005648AA">
        <w:rPr>
          <w:rFonts w:ascii="Roboto" w:hAnsi="Roboto"/>
          <w:spacing w:val="-7"/>
        </w:rPr>
        <w:t xml:space="preserve"> </w:t>
      </w:r>
      <w:r w:rsidRPr="005648AA">
        <w:rPr>
          <w:rFonts w:ascii="Roboto" w:hAnsi="Roboto"/>
        </w:rPr>
        <w:t>employee’s</w:t>
      </w:r>
      <w:r w:rsidRPr="005648AA">
        <w:rPr>
          <w:rFonts w:ascii="Roboto" w:hAnsi="Roboto"/>
          <w:spacing w:val="-3"/>
        </w:rPr>
        <w:t xml:space="preserve"> </w:t>
      </w:r>
      <w:r w:rsidRPr="005648AA">
        <w:rPr>
          <w:rFonts w:ascii="Roboto" w:hAnsi="Roboto"/>
        </w:rPr>
        <w:t>reason</w:t>
      </w:r>
      <w:r w:rsidRPr="005648AA">
        <w:rPr>
          <w:rFonts w:ascii="Roboto" w:hAnsi="Roboto"/>
          <w:spacing w:val="-7"/>
        </w:rPr>
        <w:t xml:space="preserve"> </w:t>
      </w:r>
      <w:r w:rsidRPr="005648AA">
        <w:rPr>
          <w:rFonts w:ascii="Roboto" w:hAnsi="Roboto"/>
        </w:rPr>
        <w:t>or</w:t>
      </w:r>
      <w:r w:rsidRPr="005648AA">
        <w:rPr>
          <w:rFonts w:ascii="Roboto" w:hAnsi="Roboto"/>
          <w:spacing w:val="-3"/>
        </w:rPr>
        <w:t xml:space="preserve"> </w:t>
      </w:r>
      <w:r w:rsidRPr="005648AA">
        <w:rPr>
          <w:rFonts w:ascii="Roboto" w:hAnsi="Roboto"/>
        </w:rPr>
        <w:t>purpose</w:t>
      </w:r>
      <w:r w:rsidRPr="005648AA">
        <w:rPr>
          <w:rFonts w:ascii="Roboto" w:hAnsi="Roboto"/>
          <w:spacing w:val="-6"/>
        </w:rPr>
        <w:t xml:space="preserve"> </w:t>
      </w:r>
      <w:r w:rsidRPr="005648AA">
        <w:rPr>
          <w:rFonts w:ascii="Roboto" w:hAnsi="Roboto"/>
        </w:rPr>
        <w:t>for</w:t>
      </w:r>
      <w:r w:rsidRPr="005648AA">
        <w:rPr>
          <w:rFonts w:ascii="Roboto" w:hAnsi="Roboto"/>
          <w:spacing w:val="-5"/>
        </w:rPr>
        <w:t xml:space="preserve"> </w:t>
      </w:r>
      <w:r w:rsidRPr="005648AA">
        <w:rPr>
          <w:rFonts w:ascii="Roboto" w:hAnsi="Roboto"/>
        </w:rPr>
        <w:t>leave</w:t>
      </w:r>
      <w:r w:rsidRPr="005648AA">
        <w:rPr>
          <w:rFonts w:ascii="Roboto" w:hAnsi="Roboto"/>
          <w:spacing w:val="-6"/>
        </w:rPr>
        <w:t xml:space="preserve"> </w:t>
      </w:r>
      <w:r w:rsidRPr="005648AA">
        <w:rPr>
          <w:rFonts w:ascii="Roboto" w:hAnsi="Roboto"/>
        </w:rPr>
        <w:t>qualifies</w:t>
      </w:r>
      <w:r w:rsidRPr="005648AA">
        <w:rPr>
          <w:rFonts w:ascii="Roboto" w:hAnsi="Roboto"/>
          <w:spacing w:val="-4"/>
        </w:rPr>
        <w:t xml:space="preserve"> </w:t>
      </w:r>
      <w:r w:rsidRPr="005648AA">
        <w:rPr>
          <w:rFonts w:ascii="Roboto" w:hAnsi="Roboto"/>
        </w:rPr>
        <w:t>as</w:t>
      </w:r>
      <w:r w:rsidRPr="005648AA">
        <w:rPr>
          <w:rFonts w:ascii="Roboto" w:hAnsi="Roboto"/>
          <w:spacing w:val="-6"/>
        </w:rPr>
        <w:t xml:space="preserve"> </w:t>
      </w:r>
      <w:r w:rsidRPr="005648AA">
        <w:rPr>
          <w:rFonts w:ascii="Roboto" w:hAnsi="Roboto"/>
        </w:rPr>
        <w:t>OFLA,</w:t>
      </w:r>
      <w:r w:rsidRPr="005648AA">
        <w:rPr>
          <w:rFonts w:ascii="Roboto" w:hAnsi="Roboto"/>
          <w:spacing w:val="-5"/>
        </w:rPr>
        <w:t xml:space="preserve"> </w:t>
      </w:r>
      <w:r w:rsidRPr="005648AA">
        <w:rPr>
          <w:rFonts w:ascii="Roboto" w:hAnsi="Roboto"/>
        </w:rPr>
        <w:t>the</w:t>
      </w:r>
      <w:r w:rsidRPr="005648AA">
        <w:rPr>
          <w:rFonts w:ascii="Roboto" w:hAnsi="Roboto"/>
          <w:spacing w:val="-9"/>
        </w:rPr>
        <w:t xml:space="preserve"> </w:t>
      </w:r>
      <w:r w:rsidRPr="005648AA">
        <w:rPr>
          <w:rFonts w:ascii="Roboto" w:hAnsi="Roboto"/>
        </w:rPr>
        <w:t>agency designates the leave as such and notifies the employee of:</w:t>
      </w:r>
    </w:p>
    <w:p w14:paraId="2805EC81" w14:textId="77777777" w:rsidR="00654366" w:rsidRPr="005648AA" w:rsidRDefault="00654366" w:rsidP="005648AA">
      <w:pPr>
        <w:pStyle w:val="BodyText"/>
        <w:spacing w:before="2"/>
        <w:rPr>
          <w:rFonts w:ascii="Roboto" w:hAnsi="Roboto"/>
        </w:rPr>
      </w:pPr>
    </w:p>
    <w:p w14:paraId="064EE756" w14:textId="145974BB" w:rsidR="00654366" w:rsidRPr="005648AA" w:rsidRDefault="00654366" w:rsidP="005648AA">
      <w:pPr>
        <w:pStyle w:val="ListParagraph"/>
        <w:widowControl w:val="0"/>
        <w:numPr>
          <w:ilvl w:val="2"/>
          <w:numId w:val="3"/>
        </w:numPr>
        <w:tabs>
          <w:tab w:val="left" w:pos="2277"/>
        </w:tabs>
        <w:autoSpaceDE w:val="0"/>
        <w:autoSpaceDN w:val="0"/>
        <w:spacing w:after="0" w:line="240" w:lineRule="auto"/>
        <w:contextualSpacing w:val="0"/>
        <w:rPr>
          <w:rFonts w:ascii="Roboto" w:hAnsi="Roboto"/>
        </w:rPr>
      </w:pPr>
      <w:r w:rsidRPr="005648AA">
        <w:rPr>
          <w:rFonts w:ascii="Roboto" w:hAnsi="Roboto"/>
        </w:rPr>
        <w:t>Their</w:t>
      </w:r>
      <w:r w:rsidRPr="005648AA">
        <w:rPr>
          <w:rFonts w:ascii="Roboto" w:hAnsi="Roboto"/>
          <w:spacing w:val="-15"/>
        </w:rPr>
        <w:t xml:space="preserve"> </w:t>
      </w:r>
      <w:r w:rsidRPr="005648AA">
        <w:rPr>
          <w:rFonts w:ascii="Roboto" w:hAnsi="Roboto"/>
        </w:rPr>
        <w:t>rights</w:t>
      </w:r>
      <w:r w:rsidRPr="005648AA">
        <w:rPr>
          <w:rFonts w:ascii="Roboto" w:hAnsi="Roboto"/>
          <w:spacing w:val="-16"/>
        </w:rPr>
        <w:t xml:space="preserve"> </w:t>
      </w:r>
      <w:r w:rsidRPr="005648AA">
        <w:rPr>
          <w:rFonts w:ascii="Roboto" w:hAnsi="Roboto"/>
        </w:rPr>
        <w:t>and</w:t>
      </w:r>
      <w:r w:rsidRPr="005648AA">
        <w:rPr>
          <w:rFonts w:ascii="Roboto" w:hAnsi="Roboto"/>
          <w:spacing w:val="-15"/>
        </w:rPr>
        <w:t xml:space="preserve"> </w:t>
      </w:r>
      <w:r w:rsidRPr="005648AA">
        <w:rPr>
          <w:rFonts w:ascii="Roboto" w:hAnsi="Roboto"/>
        </w:rPr>
        <w:t>responsibilities</w:t>
      </w:r>
      <w:r w:rsidRPr="005648AA">
        <w:rPr>
          <w:rFonts w:ascii="Roboto" w:hAnsi="Roboto"/>
          <w:spacing w:val="-12"/>
        </w:rPr>
        <w:t xml:space="preserve"> </w:t>
      </w:r>
      <w:r w:rsidRPr="005648AA">
        <w:rPr>
          <w:rFonts w:ascii="Roboto" w:hAnsi="Roboto"/>
        </w:rPr>
        <w:t>listed</w:t>
      </w:r>
      <w:r w:rsidRPr="005648AA">
        <w:rPr>
          <w:rFonts w:ascii="Roboto" w:hAnsi="Roboto"/>
          <w:spacing w:val="-15"/>
        </w:rPr>
        <w:t xml:space="preserve"> </w:t>
      </w:r>
      <w:r w:rsidRPr="005648AA">
        <w:rPr>
          <w:rFonts w:ascii="Roboto" w:hAnsi="Roboto"/>
        </w:rPr>
        <w:t>in</w:t>
      </w:r>
      <w:r w:rsidRPr="005648AA">
        <w:rPr>
          <w:rFonts w:ascii="Roboto" w:hAnsi="Roboto"/>
          <w:spacing w:val="-15"/>
        </w:rPr>
        <w:t xml:space="preserve"> </w:t>
      </w:r>
      <w:r w:rsidRPr="005648AA">
        <w:rPr>
          <w:rFonts w:ascii="Roboto" w:hAnsi="Roboto"/>
        </w:rPr>
        <w:t>Section</w:t>
      </w:r>
      <w:r w:rsidRPr="005648AA">
        <w:rPr>
          <w:rFonts w:ascii="Roboto" w:hAnsi="Roboto"/>
          <w:spacing w:val="-15"/>
        </w:rPr>
        <w:t xml:space="preserve"> </w:t>
      </w:r>
      <w:r w:rsidRPr="005648AA">
        <w:rPr>
          <w:rFonts w:ascii="Roboto" w:hAnsi="Roboto"/>
          <w:spacing w:val="-4"/>
        </w:rPr>
        <w:t>1</w:t>
      </w:r>
      <w:ins w:id="63" w:author="SORGENFRIE Taylor * DAS" w:date="2025-04-11T15:30:00Z" w16du:dateUtc="2025-04-11T22:30:00Z">
        <w:r w:rsidR="00621A46">
          <w:rPr>
            <w:rFonts w:ascii="Roboto" w:hAnsi="Roboto"/>
            <w:spacing w:val="-4"/>
          </w:rPr>
          <w:t>7</w:t>
        </w:r>
      </w:ins>
      <w:del w:id="64" w:author="SORGENFRIE Taylor * DAS" w:date="2025-04-11T15:30:00Z" w16du:dateUtc="2025-04-11T22:30:00Z">
        <w:r w:rsidR="007A402E" w:rsidDel="00621A46">
          <w:rPr>
            <w:rFonts w:ascii="Roboto" w:hAnsi="Roboto"/>
            <w:spacing w:val="-4"/>
          </w:rPr>
          <w:delText>8</w:delText>
        </w:r>
      </w:del>
      <w:r w:rsidRPr="005648AA">
        <w:rPr>
          <w:rFonts w:ascii="Roboto" w:hAnsi="Roboto"/>
          <w:spacing w:val="-4"/>
        </w:rPr>
        <w:t>.</w:t>
      </w:r>
    </w:p>
    <w:p w14:paraId="1C0D72E2" w14:textId="77777777" w:rsidR="00654366" w:rsidRPr="005648AA" w:rsidRDefault="00654366" w:rsidP="005648AA">
      <w:pPr>
        <w:pStyle w:val="BodyText"/>
        <w:spacing w:before="1"/>
        <w:rPr>
          <w:rFonts w:ascii="Roboto" w:hAnsi="Roboto"/>
        </w:rPr>
      </w:pPr>
    </w:p>
    <w:p w14:paraId="4AFD1B1F" w14:textId="4148962F" w:rsidR="00654366" w:rsidRPr="005648AA" w:rsidRDefault="00654366" w:rsidP="005648AA">
      <w:pPr>
        <w:pStyle w:val="ListParagraph"/>
        <w:widowControl w:val="0"/>
        <w:numPr>
          <w:ilvl w:val="2"/>
          <w:numId w:val="3"/>
        </w:numPr>
        <w:tabs>
          <w:tab w:val="left" w:pos="2275"/>
          <w:tab w:val="left" w:pos="2279"/>
        </w:tabs>
        <w:autoSpaceDE w:val="0"/>
        <w:autoSpaceDN w:val="0"/>
        <w:spacing w:after="0" w:line="240" w:lineRule="auto"/>
        <w:ind w:right="733"/>
        <w:contextualSpacing w:val="0"/>
        <w:rPr>
          <w:rFonts w:ascii="Roboto" w:hAnsi="Roboto"/>
        </w:rPr>
      </w:pPr>
      <w:r w:rsidRPr="005648AA">
        <w:rPr>
          <w:rFonts w:ascii="Roboto" w:hAnsi="Roboto"/>
        </w:rPr>
        <w:t xml:space="preserve">The </w:t>
      </w:r>
      <w:r w:rsidR="000E1838">
        <w:rPr>
          <w:rFonts w:ascii="Roboto" w:hAnsi="Roboto"/>
        </w:rPr>
        <w:t>number</w:t>
      </w:r>
      <w:r w:rsidRPr="005648AA">
        <w:rPr>
          <w:rFonts w:ascii="Roboto" w:hAnsi="Roboto"/>
        </w:rPr>
        <w:t xml:space="preserve"> of weeks, days or hours of leave that will count against the employee’s OFLA</w:t>
      </w:r>
      <w:r w:rsidRPr="005648AA">
        <w:rPr>
          <w:rFonts w:ascii="Roboto" w:hAnsi="Roboto"/>
          <w:spacing w:val="-7"/>
        </w:rPr>
        <w:t xml:space="preserve"> </w:t>
      </w:r>
      <w:r w:rsidRPr="005648AA">
        <w:rPr>
          <w:rFonts w:ascii="Roboto" w:hAnsi="Roboto"/>
        </w:rPr>
        <w:t>entitlements</w:t>
      </w:r>
      <w:r w:rsidRPr="005648AA">
        <w:rPr>
          <w:rFonts w:ascii="Roboto" w:hAnsi="Roboto"/>
          <w:spacing w:val="-5"/>
        </w:rPr>
        <w:t xml:space="preserve"> </w:t>
      </w:r>
      <w:r w:rsidRPr="005648AA">
        <w:rPr>
          <w:rFonts w:ascii="Roboto" w:hAnsi="Roboto"/>
        </w:rPr>
        <w:t>if</w:t>
      </w:r>
      <w:r w:rsidRPr="005648AA">
        <w:rPr>
          <w:rFonts w:ascii="Roboto" w:hAnsi="Roboto"/>
          <w:spacing w:val="-5"/>
        </w:rPr>
        <w:t xml:space="preserve"> </w:t>
      </w:r>
      <w:r w:rsidRPr="005648AA">
        <w:rPr>
          <w:rFonts w:ascii="Roboto" w:hAnsi="Roboto"/>
        </w:rPr>
        <w:t>the</w:t>
      </w:r>
      <w:r w:rsidRPr="005648AA">
        <w:rPr>
          <w:rFonts w:ascii="Roboto" w:hAnsi="Roboto"/>
          <w:spacing w:val="-4"/>
        </w:rPr>
        <w:t xml:space="preserve"> </w:t>
      </w:r>
      <w:r w:rsidRPr="005648AA">
        <w:rPr>
          <w:rFonts w:ascii="Roboto" w:hAnsi="Roboto"/>
        </w:rPr>
        <w:t>leave</w:t>
      </w:r>
      <w:r w:rsidRPr="005648AA">
        <w:rPr>
          <w:rFonts w:ascii="Roboto" w:hAnsi="Roboto"/>
          <w:spacing w:val="-6"/>
        </w:rPr>
        <w:t xml:space="preserve"> </w:t>
      </w:r>
      <w:r w:rsidRPr="005648AA">
        <w:rPr>
          <w:rFonts w:ascii="Roboto" w:hAnsi="Roboto"/>
        </w:rPr>
        <w:t>is</w:t>
      </w:r>
      <w:r w:rsidRPr="005648AA">
        <w:rPr>
          <w:rFonts w:ascii="Roboto" w:hAnsi="Roboto"/>
          <w:spacing w:val="-6"/>
        </w:rPr>
        <w:t xml:space="preserve"> </w:t>
      </w:r>
      <w:r w:rsidRPr="005648AA">
        <w:rPr>
          <w:rFonts w:ascii="Roboto" w:hAnsi="Roboto"/>
        </w:rPr>
        <w:t>taken</w:t>
      </w:r>
      <w:r w:rsidRPr="005648AA">
        <w:rPr>
          <w:rFonts w:ascii="Roboto" w:hAnsi="Roboto"/>
          <w:spacing w:val="-4"/>
        </w:rPr>
        <w:t xml:space="preserve"> </w:t>
      </w:r>
      <w:r w:rsidRPr="005648AA">
        <w:rPr>
          <w:rFonts w:ascii="Roboto" w:hAnsi="Roboto"/>
        </w:rPr>
        <w:t>in</w:t>
      </w:r>
      <w:r w:rsidRPr="005648AA">
        <w:rPr>
          <w:rFonts w:ascii="Roboto" w:hAnsi="Roboto"/>
          <w:spacing w:val="-4"/>
        </w:rPr>
        <w:t xml:space="preserve"> </w:t>
      </w:r>
      <w:r w:rsidRPr="005648AA">
        <w:rPr>
          <w:rFonts w:ascii="Roboto" w:hAnsi="Roboto"/>
        </w:rPr>
        <w:t>a</w:t>
      </w:r>
      <w:r w:rsidRPr="005648AA">
        <w:rPr>
          <w:rFonts w:ascii="Roboto" w:hAnsi="Roboto"/>
          <w:spacing w:val="-4"/>
        </w:rPr>
        <w:t xml:space="preserve"> </w:t>
      </w:r>
      <w:r w:rsidRPr="005648AA">
        <w:rPr>
          <w:rFonts w:ascii="Roboto" w:hAnsi="Roboto"/>
        </w:rPr>
        <w:t>block</w:t>
      </w:r>
      <w:r w:rsidRPr="005648AA">
        <w:rPr>
          <w:rFonts w:ascii="Roboto" w:hAnsi="Roboto"/>
          <w:spacing w:val="-6"/>
        </w:rPr>
        <w:t xml:space="preserve"> </w:t>
      </w:r>
      <w:r w:rsidRPr="005648AA">
        <w:rPr>
          <w:rFonts w:ascii="Roboto" w:hAnsi="Roboto"/>
        </w:rPr>
        <w:t>of</w:t>
      </w:r>
      <w:r w:rsidRPr="005648AA">
        <w:rPr>
          <w:rFonts w:ascii="Roboto" w:hAnsi="Roboto"/>
          <w:spacing w:val="-5"/>
        </w:rPr>
        <w:t xml:space="preserve"> </w:t>
      </w:r>
      <w:r w:rsidRPr="005648AA">
        <w:rPr>
          <w:rFonts w:ascii="Roboto" w:hAnsi="Roboto"/>
        </w:rPr>
        <w:t>time</w:t>
      </w:r>
      <w:r w:rsidRPr="005648AA">
        <w:rPr>
          <w:rFonts w:ascii="Roboto" w:hAnsi="Roboto"/>
          <w:spacing w:val="-3"/>
        </w:rPr>
        <w:t xml:space="preserve"> </w:t>
      </w:r>
      <w:r w:rsidRPr="005648AA">
        <w:rPr>
          <w:rFonts w:ascii="Roboto" w:hAnsi="Roboto"/>
        </w:rPr>
        <w:t>or</w:t>
      </w:r>
      <w:r w:rsidRPr="005648AA">
        <w:rPr>
          <w:rFonts w:ascii="Roboto" w:hAnsi="Roboto"/>
          <w:spacing w:val="-5"/>
        </w:rPr>
        <w:t xml:space="preserve"> </w:t>
      </w:r>
      <w:r w:rsidRPr="005648AA">
        <w:rPr>
          <w:rFonts w:ascii="Roboto" w:hAnsi="Roboto"/>
        </w:rPr>
        <w:t>as</w:t>
      </w:r>
      <w:r w:rsidRPr="005648AA">
        <w:rPr>
          <w:rFonts w:ascii="Roboto" w:hAnsi="Roboto"/>
          <w:spacing w:val="-6"/>
        </w:rPr>
        <w:t xml:space="preserve"> </w:t>
      </w:r>
      <w:r w:rsidRPr="005648AA">
        <w:rPr>
          <w:rFonts w:ascii="Roboto" w:hAnsi="Roboto"/>
        </w:rPr>
        <w:t>a</w:t>
      </w:r>
      <w:r w:rsidRPr="005648AA">
        <w:rPr>
          <w:rFonts w:ascii="Roboto" w:hAnsi="Roboto"/>
          <w:spacing w:val="-4"/>
        </w:rPr>
        <w:t xml:space="preserve"> </w:t>
      </w:r>
      <w:r w:rsidRPr="005648AA">
        <w:rPr>
          <w:rFonts w:ascii="Roboto" w:hAnsi="Roboto"/>
        </w:rPr>
        <w:t>predictable reduced schedule.</w:t>
      </w:r>
    </w:p>
    <w:p w14:paraId="6B0657FD" w14:textId="77777777" w:rsidR="00654366" w:rsidRDefault="00654366" w:rsidP="005648AA">
      <w:pPr>
        <w:pStyle w:val="BodyText"/>
        <w:rPr>
          <w:rFonts w:ascii="Roboto" w:hAnsi="Roboto"/>
        </w:rPr>
      </w:pPr>
    </w:p>
    <w:p w14:paraId="6D6A7C0B" w14:textId="77777777" w:rsidR="00654366" w:rsidRPr="005648AA" w:rsidRDefault="00654366" w:rsidP="005648AA">
      <w:pPr>
        <w:pStyle w:val="ListParagraph"/>
        <w:widowControl w:val="0"/>
        <w:numPr>
          <w:ilvl w:val="2"/>
          <w:numId w:val="3"/>
        </w:numPr>
        <w:tabs>
          <w:tab w:val="left" w:pos="2274"/>
          <w:tab w:val="left" w:pos="2279"/>
        </w:tabs>
        <w:autoSpaceDE w:val="0"/>
        <w:autoSpaceDN w:val="0"/>
        <w:spacing w:before="1" w:after="0" w:line="240" w:lineRule="auto"/>
        <w:ind w:right="1030"/>
        <w:contextualSpacing w:val="0"/>
        <w:rPr>
          <w:rFonts w:ascii="Roboto" w:hAnsi="Roboto"/>
        </w:rPr>
      </w:pPr>
      <w:r w:rsidRPr="005648AA">
        <w:rPr>
          <w:rFonts w:ascii="Roboto" w:hAnsi="Roboto"/>
        </w:rPr>
        <w:t>If</w:t>
      </w:r>
      <w:r w:rsidRPr="005648AA">
        <w:rPr>
          <w:rFonts w:ascii="Roboto" w:hAnsi="Roboto"/>
          <w:spacing w:val="-1"/>
        </w:rPr>
        <w:t xml:space="preserve"> </w:t>
      </w:r>
      <w:r w:rsidRPr="005648AA">
        <w:rPr>
          <w:rFonts w:ascii="Roboto" w:hAnsi="Roboto"/>
        </w:rPr>
        <w:t>the</w:t>
      </w:r>
      <w:r w:rsidRPr="005648AA">
        <w:rPr>
          <w:rFonts w:ascii="Roboto" w:hAnsi="Roboto"/>
          <w:spacing w:val="-2"/>
        </w:rPr>
        <w:t xml:space="preserve"> </w:t>
      </w:r>
      <w:r w:rsidRPr="005648AA">
        <w:rPr>
          <w:rFonts w:ascii="Roboto" w:hAnsi="Roboto"/>
        </w:rPr>
        <w:t>OFLA</w:t>
      </w:r>
      <w:r w:rsidRPr="005648AA">
        <w:rPr>
          <w:rFonts w:ascii="Roboto" w:hAnsi="Roboto"/>
          <w:spacing w:val="-3"/>
        </w:rPr>
        <w:t xml:space="preserve"> </w:t>
      </w:r>
      <w:r w:rsidRPr="005648AA">
        <w:rPr>
          <w:rFonts w:ascii="Roboto" w:hAnsi="Roboto"/>
        </w:rPr>
        <w:t>leave is intermittent or it</w:t>
      </w:r>
      <w:r w:rsidRPr="005648AA">
        <w:rPr>
          <w:rFonts w:ascii="Roboto" w:hAnsi="Roboto"/>
          <w:spacing w:val="-1"/>
        </w:rPr>
        <w:t xml:space="preserve"> </w:t>
      </w:r>
      <w:r w:rsidRPr="005648AA">
        <w:rPr>
          <w:rFonts w:ascii="Roboto" w:hAnsi="Roboto"/>
        </w:rPr>
        <w:t>is not possible</w:t>
      </w:r>
      <w:r w:rsidRPr="005648AA">
        <w:rPr>
          <w:rFonts w:ascii="Roboto" w:hAnsi="Roboto"/>
          <w:spacing w:val="-2"/>
        </w:rPr>
        <w:t xml:space="preserve"> </w:t>
      </w:r>
      <w:r w:rsidRPr="005648AA">
        <w:rPr>
          <w:rFonts w:ascii="Roboto" w:hAnsi="Roboto"/>
        </w:rPr>
        <w:t>to provide</w:t>
      </w:r>
      <w:r w:rsidRPr="005648AA">
        <w:rPr>
          <w:rFonts w:ascii="Roboto" w:hAnsi="Roboto"/>
          <w:spacing w:val="-2"/>
        </w:rPr>
        <w:t xml:space="preserve"> </w:t>
      </w:r>
      <w:r w:rsidRPr="005648AA">
        <w:rPr>
          <w:rFonts w:ascii="Roboto" w:hAnsi="Roboto"/>
        </w:rPr>
        <w:t>the</w:t>
      </w:r>
      <w:r w:rsidRPr="005648AA">
        <w:rPr>
          <w:rFonts w:ascii="Roboto" w:hAnsi="Roboto"/>
          <w:spacing w:val="-2"/>
        </w:rPr>
        <w:t xml:space="preserve"> </w:t>
      </w:r>
      <w:r w:rsidRPr="005648AA">
        <w:rPr>
          <w:rFonts w:ascii="Roboto" w:hAnsi="Roboto"/>
        </w:rPr>
        <w:t>specific amount of time that counts against the employee’s OFLA entitlement, the employee may request the agency provide a notice of the amount counted against OFLA.</w:t>
      </w:r>
      <w:r w:rsidRPr="005648AA">
        <w:rPr>
          <w:rFonts w:ascii="Roboto" w:hAnsi="Roboto"/>
          <w:spacing w:val="-4"/>
        </w:rPr>
        <w:t xml:space="preserve"> </w:t>
      </w:r>
      <w:r w:rsidRPr="005648AA">
        <w:rPr>
          <w:rFonts w:ascii="Roboto" w:hAnsi="Roboto"/>
        </w:rPr>
        <w:t>The</w:t>
      </w:r>
      <w:r w:rsidRPr="005648AA">
        <w:rPr>
          <w:rFonts w:ascii="Roboto" w:hAnsi="Roboto"/>
          <w:spacing w:val="-6"/>
        </w:rPr>
        <w:t xml:space="preserve"> </w:t>
      </w:r>
      <w:r w:rsidRPr="005648AA">
        <w:rPr>
          <w:rFonts w:ascii="Roboto" w:hAnsi="Roboto"/>
        </w:rPr>
        <w:t>request</w:t>
      </w:r>
      <w:r w:rsidRPr="005648AA">
        <w:rPr>
          <w:rFonts w:ascii="Roboto" w:hAnsi="Roboto"/>
          <w:spacing w:val="-5"/>
        </w:rPr>
        <w:t xml:space="preserve"> </w:t>
      </w:r>
      <w:r w:rsidRPr="005648AA">
        <w:rPr>
          <w:rFonts w:ascii="Roboto" w:hAnsi="Roboto"/>
        </w:rPr>
        <w:t>can</w:t>
      </w:r>
      <w:r w:rsidRPr="005648AA">
        <w:rPr>
          <w:rFonts w:ascii="Roboto" w:hAnsi="Roboto"/>
          <w:spacing w:val="-4"/>
        </w:rPr>
        <w:t xml:space="preserve"> </w:t>
      </w:r>
      <w:r w:rsidRPr="005648AA">
        <w:rPr>
          <w:rFonts w:ascii="Roboto" w:hAnsi="Roboto"/>
        </w:rPr>
        <w:t>be</w:t>
      </w:r>
      <w:r w:rsidRPr="005648AA">
        <w:rPr>
          <w:rFonts w:ascii="Roboto" w:hAnsi="Roboto"/>
          <w:spacing w:val="-4"/>
        </w:rPr>
        <w:t xml:space="preserve"> </w:t>
      </w:r>
      <w:r w:rsidRPr="005648AA">
        <w:rPr>
          <w:rFonts w:ascii="Roboto" w:hAnsi="Roboto"/>
        </w:rPr>
        <w:t>no</w:t>
      </w:r>
      <w:r w:rsidRPr="005648AA">
        <w:rPr>
          <w:rFonts w:ascii="Roboto" w:hAnsi="Roboto"/>
          <w:spacing w:val="-8"/>
        </w:rPr>
        <w:t xml:space="preserve"> </w:t>
      </w:r>
      <w:r w:rsidRPr="005648AA">
        <w:rPr>
          <w:rFonts w:ascii="Roboto" w:hAnsi="Roboto"/>
        </w:rPr>
        <w:t>more</w:t>
      </w:r>
      <w:r w:rsidRPr="005648AA">
        <w:rPr>
          <w:rFonts w:ascii="Roboto" w:hAnsi="Roboto"/>
          <w:spacing w:val="-8"/>
        </w:rPr>
        <w:t xml:space="preserve"> </w:t>
      </w:r>
      <w:r w:rsidRPr="005648AA">
        <w:rPr>
          <w:rFonts w:ascii="Roboto" w:hAnsi="Roboto"/>
        </w:rPr>
        <w:t>than</w:t>
      </w:r>
      <w:r w:rsidRPr="005648AA">
        <w:rPr>
          <w:rFonts w:ascii="Roboto" w:hAnsi="Roboto"/>
          <w:spacing w:val="-4"/>
        </w:rPr>
        <w:t xml:space="preserve"> </w:t>
      </w:r>
      <w:r w:rsidRPr="005648AA">
        <w:rPr>
          <w:rFonts w:ascii="Roboto" w:hAnsi="Roboto"/>
        </w:rPr>
        <w:t>every</w:t>
      </w:r>
      <w:r w:rsidRPr="005648AA">
        <w:rPr>
          <w:rFonts w:ascii="Roboto" w:hAnsi="Roboto"/>
          <w:spacing w:val="-4"/>
        </w:rPr>
        <w:t xml:space="preserve"> </w:t>
      </w:r>
      <w:r w:rsidRPr="005648AA">
        <w:rPr>
          <w:rFonts w:ascii="Roboto" w:hAnsi="Roboto"/>
        </w:rPr>
        <w:t>30</w:t>
      </w:r>
      <w:r w:rsidRPr="005648AA">
        <w:rPr>
          <w:rFonts w:ascii="Roboto" w:hAnsi="Roboto"/>
          <w:spacing w:val="-6"/>
        </w:rPr>
        <w:t xml:space="preserve"> </w:t>
      </w:r>
      <w:r w:rsidRPr="005648AA">
        <w:rPr>
          <w:rFonts w:ascii="Roboto" w:hAnsi="Roboto"/>
        </w:rPr>
        <w:t>days</w:t>
      </w:r>
      <w:r w:rsidRPr="005648AA">
        <w:rPr>
          <w:rFonts w:ascii="Roboto" w:hAnsi="Roboto"/>
          <w:spacing w:val="-3"/>
        </w:rPr>
        <w:t xml:space="preserve"> </w:t>
      </w:r>
      <w:r w:rsidRPr="005648AA">
        <w:rPr>
          <w:rFonts w:ascii="Roboto" w:hAnsi="Roboto"/>
        </w:rPr>
        <w:t>and</w:t>
      </w:r>
      <w:r w:rsidRPr="005648AA">
        <w:rPr>
          <w:rFonts w:ascii="Roboto" w:hAnsi="Roboto"/>
          <w:spacing w:val="-6"/>
        </w:rPr>
        <w:t xml:space="preserve"> </w:t>
      </w:r>
      <w:r w:rsidRPr="005648AA">
        <w:rPr>
          <w:rFonts w:ascii="Roboto" w:hAnsi="Roboto"/>
        </w:rPr>
        <w:t>only</w:t>
      </w:r>
      <w:r w:rsidRPr="005648AA">
        <w:rPr>
          <w:rFonts w:ascii="Roboto" w:hAnsi="Roboto"/>
          <w:spacing w:val="-6"/>
        </w:rPr>
        <w:t xml:space="preserve"> </w:t>
      </w:r>
      <w:r w:rsidRPr="005648AA">
        <w:rPr>
          <w:rFonts w:ascii="Roboto" w:hAnsi="Roboto"/>
        </w:rPr>
        <w:t>when</w:t>
      </w:r>
      <w:r w:rsidRPr="005648AA">
        <w:rPr>
          <w:rFonts w:ascii="Roboto" w:hAnsi="Roboto"/>
          <w:spacing w:val="-6"/>
        </w:rPr>
        <w:t xml:space="preserve"> </w:t>
      </w:r>
      <w:r w:rsidRPr="005648AA">
        <w:rPr>
          <w:rFonts w:ascii="Roboto" w:hAnsi="Roboto"/>
        </w:rPr>
        <w:t>the employee has OFLA during those 30 days.</w:t>
      </w:r>
    </w:p>
    <w:p w14:paraId="1967C705" w14:textId="77777777" w:rsidR="00654366" w:rsidRPr="005648AA" w:rsidRDefault="00654366" w:rsidP="005648AA">
      <w:pPr>
        <w:pStyle w:val="BodyText"/>
        <w:spacing w:before="39"/>
        <w:rPr>
          <w:rFonts w:ascii="Roboto" w:hAnsi="Roboto"/>
        </w:rPr>
      </w:pPr>
    </w:p>
    <w:p w14:paraId="3D4AD585" w14:textId="77777777" w:rsidR="00654366" w:rsidRPr="0024301F" w:rsidRDefault="00654366" w:rsidP="008D2AFE">
      <w:pPr>
        <w:pStyle w:val="ListParagraph"/>
        <w:widowControl w:val="0"/>
        <w:numPr>
          <w:ilvl w:val="0"/>
          <w:numId w:val="3"/>
        </w:numPr>
        <w:tabs>
          <w:tab w:val="left" w:pos="1216"/>
        </w:tabs>
        <w:autoSpaceDE w:val="0"/>
        <w:autoSpaceDN w:val="0"/>
        <w:spacing w:after="0" w:line="240" w:lineRule="auto"/>
        <w:ind w:left="810" w:hanging="450"/>
        <w:contextualSpacing w:val="0"/>
        <w:rPr>
          <w:rFonts w:ascii="Roboto" w:hAnsi="Roboto"/>
        </w:rPr>
      </w:pPr>
      <w:r w:rsidRPr="005648AA">
        <w:rPr>
          <w:rFonts w:ascii="Roboto" w:hAnsi="Roboto"/>
          <w:spacing w:val="-2"/>
        </w:rPr>
        <w:t>Employee’s</w:t>
      </w:r>
      <w:r w:rsidRPr="005648AA">
        <w:rPr>
          <w:rFonts w:ascii="Roboto" w:hAnsi="Roboto"/>
          <w:spacing w:val="-4"/>
        </w:rPr>
        <w:t xml:space="preserve"> </w:t>
      </w:r>
      <w:r w:rsidRPr="005648AA">
        <w:rPr>
          <w:rFonts w:ascii="Roboto" w:hAnsi="Roboto"/>
          <w:spacing w:val="-2"/>
        </w:rPr>
        <w:t>rights</w:t>
      </w:r>
      <w:r w:rsidRPr="005648AA">
        <w:rPr>
          <w:rFonts w:ascii="Roboto" w:hAnsi="Roboto"/>
          <w:spacing w:val="-4"/>
        </w:rPr>
        <w:t xml:space="preserve"> </w:t>
      </w:r>
      <w:r w:rsidRPr="005648AA">
        <w:rPr>
          <w:rFonts w:ascii="Roboto" w:hAnsi="Roboto"/>
          <w:spacing w:val="-2"/>
        </w:rPr>
        <w:t>and responsibilities under</w:t>
      </w:r>
      <w:r w:rsidRPr="005648AA">
        <w:rPr>
          <w:rFonts w:ascii="Roboto" w:hAnsi="Roboto"/>
          <w:spacing w:val="-1"/>
        </w:rPr>
        <w:t xml:space="preserve"> </w:t>
      </w:r>
      <w:r w:rsidRPr="005648AA">
        <w:rPr>
          <w:rFonts w:ascii="Roboto" w:hAnsi="Roboto"/>
          <w:spacing w:val="-2"/>
        </w:rPr>
        <w:t>OFLA:</w:t>
      </w:r>
    </w:p>
    <w:p w14:paraId="17314020" w14:textId="77777777" w:rsidR="0024301F" w:rsidRPr="005648AA" w:rsidRDefault="0024301F" w:rsidP="0024301F">
      <w:pPr>
        <w:pStyle w:val="ListParagraph"/>
        <w:widowControl w:val="0"/>
        <w:tabs>
          <w:tab w:val="left" w:pos="1216"/>
        </w:tabs>
        <w:autoSpaceDE w:val="0"/>
        <w:autoSpaceDN w:val="0"/>
        <w:spacing w:after="0" w:line="240" w:lineRule="auto"/>
        <w:ind w:left="810"/>
        <w:contextualSpacing w:val="0"/>
        <w:rPr>
          <w:rFonts w:ascii="Roboto" w:hAnsi="Roboto"/>
        </w:rPr>
      </w:pPr>
    </w:p>
    <w:p w14:paraId="2792ACFA" w14:textId="77777777" w:rsidR="00654366" w:rsidRPr="005648AA" w:rsidRDefault="00654366" w:rsidP="005648AA">
      <w:pPr>
        <w:pStyle w:val="ListParagraph"/>
        <w:widowControl w:val="0"/>
        <w:numPr>
          <w:ilvl w:val="1"/>
          <w:numId w:val="3"/>
        </w:numPr>
        <w:tabs>
          <w:tab w:val="left" w:pos="1557"/>
          <w:tab w:val="left" w:pos="1559"/>
        </w:tabs>
        <w:autoSpaceDE w:val="0"/>
        <w:autoSpaceDN w:val="0"/>
        <w:spacing w:before="1" w:after="0" w:line="240" w:lineRule="auto"/>
        <w:ind w:right="967"/>
        <w:contextualSpacing w:val="0"/>
        <w:rPr>
          <w:rFonts w:ascii="Roboto" w:hAnsi="Roboto"/>
        </w:rPr>
      </w:pPr>
      <w:r w:rsidRPr="005648AA">
        <w:rPr>
          <w:rFonts w:ascii="Roboto" w:hAnsi="Roboto"/>
        </w:rPr>
        <w:t>Employees</w:t>
      </w:r>
      <w:r w:rsidRPr="005648AA">
        <w:rPr>
          <w:rFonts w:ascii="Roboto" w:hAnsi="Roboto"/>
          <w:spacing w:val="-7"/>
        </w:rPr>
        <w:t xml:space="preserve"> </w:t>
      </w:r>
      <w:r w:rsidRPr="005648AA">
        <w:rPr>
          <w:rFonts w:ascii="Roboto" w:hAnsi="Roboto"/>
        </w:rPr>
        <w:t>are</w:t>
      </w:r>
      <w:r w:rsidRPr="005648AA">
        <w:rPr>
          <w:rFonts w:ascii="Roboto" w:hAnsi="Roboto"/>
          <w:spacing w:val="-9"/>
        </w:rPr>
        <w:t xml:space="preserve"> </w:t>
      </w:r>
      <w:r w:rsidRPr="005648AA">
        <w:rPr>
          <w:rFonts w:ascii="Roboto" w:hAnsi="Roboto"/>
        </w:rPr>
        <w:t>responsible</w:t>
      </w:r>
      <w:r w:rsidRPr="005648AA">
        <w:rPr>
          <w:rFonts w:ascii="Roboto" w:hAnsi="Roboto"/>
          <w:spacing w:val="-7"/>
        </w:rPr>
        <w:t xml:space="preserve"> </w:t>
      </w:r>
      <w:r w:rsidRPr="005648AA">
        <w:rPr>
          <w:rFonts w:ascii="Roboto" w:hAnsi="Roboto"/>
        </w:rPr>
        <w:t>for</w:t>
      </w:r>
      <w:r w:rsidRPr="005648AA">
        <w:rPr>
          <w:rFonts w:ascii="Roboto" w:hAnsi="Roboto"/>
          <w:spacing w:val="-6"/>
        </w:rPr>
        <w:t xml:space="preserve"> </w:t>
      </w:r>
      <w:r w:rsidRPr="005648AA">
        <w:rPr>
          <w:rFonts w:ascii="Roboto" w:hAnsi="Roboto"/>
        </w:rPr>
        <w:t>providing</w:t>
      </w:r>
      <w:r w:rsidRPr="005648AA">
        <w:rPr>
          <w:rFonts w:ascii="Roboto" w:hAnsi="Roboto"/>
          <w:spacing w:val="-8"/>
        </w:rPr>
        <w:t xml:space="preserve"> </w:t>
      </w:r>
      <w:r w:rsidRPr="005648AA">
        <w:rPr>
          <w:rFonts w:ascii="Roboto" w:hAnsi="Roboto"/>
        </w:rPr>
        <w:t>sufficient</w:t>
      </w:r>
      <w:r w:rsidRPr="005648AA">
        <w:rPr>
          <w:rFonts w:ascii="Roboto" w:hAnsi="Roboto"/>
          <w:spacing w:val="-5"/>
        </w:rPr>
        <w:t xml:space="preserve"> </w:t>
      </w:r>
      <w:r w:rsidRPr="005648AA">
        <w:rPr>
          <w:rFonts w:ascii="Roboto" w:hAnsi="Roboto"/>
        </w:rPr>
        <w:t>information</w:t>
      </w:r>
      <w:r w:rsidRPr="005648AA">
        <w:rPr>
          <w:rFonts w:ascii="Roboto" w:hAnsi="Roboto"/>
          <w:spacing w:val="-4"/>
        </w:rPr>
        <w:t xml:space="preserve"> </w:t>
      </w:r>
      <w:r w:rsidRPr="005648AA">
        <w:rPr>
          <w:rFonts w:ascii="Roboto" w:hAnsi="Roboto"/>
        </w:rPr>
        <w:t>for</w:t>
      </w:r>
      <w:r w:rsidRPr="005648AA">
        <w:rPr>
          <w:rFonts w:ascii="Roboto" w:hAnsi="Roboto"/>
          <w:spacing w:val="-6"/>
        </w:rPr>
        <w:t xml:space="preserve"> </w:t>
      </w:r>
      <w:r w:rsidRPr="005648AA">
        <w:rPr>
          <w:rFonts w:ascii="Roboto" w:hAnsi="Roboto"/>
        </w:rPr>
        <w:t>the</w:t>
      </w:r>
      <w:r w:rsidRPr="005648AA">
        <w:rPr>
          <w:rFonts w:ascii="Roboto" w:hAnsi="Roboto"/>
          <w:spacing w:val="-10"/>
        </w:rPr>
        <w:t xml:space="preserve"> </w:t>
      </w:r>
      <w:r w:rsidRPr="005648AA">
        <w:rPr>
          <w:rFonts w:ascii="Roboto" w:hAnsi="Roboto"/>
        </w:rPr>
        <w:t>agency</w:t>
      </w:r>
      <w:r w:rsidRPr="005648AA">
        <w:rPr>
          <w:rFonts w:ascii="Roboto" w:hAnsi="Roboto"/>
          <w:spacing w:val="-7"/>
        </w:rPr>
        <w:t xml:space="preserve"> </w:t>
      </w:r>
      <w:r w:rsidRPr="005648AA">
        <w:rPr>
          <w:rFonts w:ascii="Roboto" w:hAnsi="Roboto"/>
        </w:rPr>
        <w:t>to</w:t>
      </w:r>
      <w:r w:rsidRPr="005648AA">
        <w:rPr>
          <w:rFonts w:ascii="Roboto" w:hAnsi="Roboto"/>
          <w:spacing w:val="-7"/>
        </w:rPr>
        <w:t xml:space="preserve"> </w:t>
      </w:r>
      <w:r w:rsidRPr="005648AA">
        <w:rPr>
          <w:rFonts w:ascii="Roboto" w:hAnsi="Roboto"/>
        </w:rPr>
        <w:t>determine</w:t>
      </w:r>
      <w:r w:rsidRPr="005648AA">
        <w:rPr>
          <w:rFonts w:ascii="Roboto" w:hAnsi="Roboto"/>
          <w:spacing w:val="-7"/>
        </w:rPr>
        <w:t xml:space="preserve"> </w:t>
      </w:r>
      <w:r w:rsidRPr="005648AA">
        <w:rPr>
          <w:rFonts w:ascii="Roboto" w:hAnsi="Roboto"/>
        </w:rPr>
        <w:t>if the leave qualifies.</w:t>
      </w:r>
    </w:p>
    <w:p w14:paraId="4102C9F6" w14:textId="77777777" w:rsidR="00654366" w:rsidRPr="005648AA" w:rsidRDefault="00654366" w:rsidP="005648AA">
      <w:pPr>
        <w:pStyle w:val="ListParagraph"/>
        <w:widowControl w:val="0"/>
        <w:numPr>
          <w:ilvl w:val="1"/>
          <w:numId w:val="3"/>
        </w:numPr>
        <w:tabs>
          <w:tab w:val="left" w:pos="1557"/>
        </w:tabs>
        <w:autoSpaceDE w:val="0"/>
        <w:autoSpaceDN w:val="0"/>
        <w:spacing w:before="252" w:after="0" w:line="240" w:lineRule="auto"/>
        <w:contextualSpacing w:val="0"/>
        <w:rPr>
          <w:rFonts w:ascii="Roboto" w:hAnsi="Roboto"/>
        </w:rPr>
      </w:pPr>
      <w:r w:rsidRPr="005648AA">
        <w:rPr>
          <w:rFonts w:ascii="Roboto" w:hAnsi="Roboto"/>
        </w:rPr>
        <w:t>Employees</w:t>
      </w:r>
      <w:r w:rsidRPr="005648AA">
        <w:rPr>
          <w:rFonts w:ascii="Roboto" w:hAnsi="Roboto"/>
          <w:spacing w:val="-16"/>
        </w:rPr>
        <w:t xml:space="preserve"> </w:t>
      </w:r>
      <w:r w:rsidRPr="005648AA">
        <w:rPr>
          <w:rFonts w:ascii="Roboto" w:hAnsi="Roboto"/>
        </w:rPr>
        <w:t>must</w:t>
      </w:r>
      <w:r w:rsidRPr="005648AA">
        <w:rPr>
          <w:rFonts w:ascii="Roboto" w:hAnsi="Roboto"/>
          <w:spacing w:val="-9"/>
        </w:rPr>
        <w:t xml:space="preserve"> </w:t>
      </w:r>
      <w:r w:rsidRPr="005648AA">
        <w:rPr>
          <w:rFonts w:ascii="Roboto" w:hAnsi="Roboto"/>
        </w:rPr>
        <w:t>use</w:t>
      </w:r>
      <w:r w:rsidRPr="005648AA">
        <w:rPr>
          <w:rFonts w:ascii="Roboto" w:hAnsi="Roboto"/>
          <w:spacing w:val="-15"/>
        </w:rPr>
        <w:t xml:space="preserve"> </w:t>
      </w:r>
      <w:r w:rsidRPr="005648AA">
        <w:rPr>
          <w:rFonts w:ascii="Roboto" w:hAnsi="Roboto"/>
        </w:rPr>
        <w:t>paid</w:t>
      </w:r>
      <w:r w:rsidRPr="005648AA">
        <w:rPr>
          <w:rFonts w:ascii="Roboto" w:hAnsi="Roboto"/>
          <w:spacing w:val="-12"/>
        </w:rPr>
        <w:t xml:space="preserve"> </w:t>
      </w:r>
      <w:r w:rsidRPr="005648AA">
        <w:rPr>
          <w:rFonts w:ascii="Roboto" w:hAnsi="Roboto"/>
        </w:rPr>
        <w:t>leave</w:t>
      </w:r>
      <w:r w:rsidRPr="005648AA">
        <w:rPr>
          <w:rFonts w:ascii="Roboto" w:hAnsi="Roboto"/>
          <w:spacing w:val="-12"/>
        </w:rPr>
        <w:t xml:space="preserve"> </w:t>
      </w:r>
      <w:r w:rsidRPr="005648AA">
        <w:rPr>
          <w:rFonts w:ascii="Roboto" w:hAnsi="Roboto"/>
        </w:rPr>
        <w:t>according</w:t>
      </w:r>
      <w:r w:rsidRPr="005648AA">
        <w:rPr>
          <w:rFonts w:ascii="Roboto" w:hAnsi="Roboto"/>
          <w:spacing w:val="-14"/>
        </w:rPr>
        <w:t xml:space="preserve"> </w:t>
      </w:r>
      <w:r w:rsidRPr="005648AA">
        <w:rPr>
          <w:rFonts w:ascii="Roboto" w:hAnsi="Roboto"/>
        </w:rPr>
        <w:t>to</w:t>
      </w:r>
      <w:r w:rsidRPr="005648AA">
        <w:rPr>
          <w:rFonts w:ascii="Roboto" w:hAnsi="Roboto"/>
          <w:spacing w:val="-13"/>
        </w:rPr>
        <w:t xml:space="preserve"> </w:t>
      </w:r>
      <w:r w:rsidRPr="005648AA">
        <w:rPr>
          <w:rFonts w:ascii="Roboto" w:hAnsi="Roboto"/>
        </w:rPr>
        <w:t>this</w:t>
      </w:r>
      <w:r w:rsidRPr="005648AA">
        <w:rPr>
          <w:rFonts w:ascii="Roboto" w:hAnsi="Roboto"/>
          <w:spacing w:val="-14"/>
        </w:rPr>
        <w:t xml:space="preserve"> </w:t>
      </w:r>
      <w:r w:rsidRPr="005648AA">
        <w:rPr>
          <w:rFonts w:ascii="Roboto" w:hAnsi="Roboto"/>
        </w:rPr>
        <w:t>policy</w:t>
      </w:r>
      <w:r w:rsidRPr="005648AA">
        <w:rPr>
          <w:rFonts w:ascii="Roboto" w:hAnsi="Roboto"/>
          <w:spacing w:val="-11"/>
        </w:rPr>
        <w:t xml:space="preserve"> </w:t>
      </w:r>
      <w:r w:rsidRPr="005648AA">
        <w:rPr>
          <w:rFonts w:ascii="Roboto" w:hAnsi="Roboto"/>
        </w:rPr>
        <w:t>or</w:t>
      </w:r>
      <w:r w:rsidRPr="005648AA">
        <w:rPr>
          <w:rFonts w:ascii="Roboto" w:hAnsi="Roboto"/>
          <w:spacing w:val="-11"/>
        </w:rPr>
        <w:t xml:space="preserve"> </w:t>
      </w:r>
      <w:r w:rsidRPr="005648AA">
        <w:rPr>
          <w:rFonts w:ascii="Roboto" w:hAnsi="Roboto"/>
        </w:rPr>
        <w:t>a</w:t>
      </w:r>
      <w:r w:rsidRPr="005648AA">
        <w:rPr>
          <w:rFonts w:ascii="Roboto" w:hAnsi="Roboto"/>
          <w:spacing w:val="-14"/>
        </w:rPr>
        <w:t xml:space="preserve"> </w:t>
      </w:r>
      <w:r w:rsidRPr="005648AA">
        <w:rPr>
          <w:rFonts w:ascii="Roboto" w:hAnsi="Roboto"/>
        </w:rPr>
        <w:t>collective</w:t>
      </w:r>
      <w:r w:rsidRPr="005648AA">
        <w:rPr>
          <w:rFonts w:ascii="Roboto" w:hAnsi="Roboto"/>
          <w:spacing w:val="-13"/>
        </w:rPr>
        <w:t xml:space="preserve"> </w:t>
      </w:r>
      <w:r w:rsidRPr="005648AA">
        <w:rPr>
          <w:rFonts w:ascii="Roboto" w:hAnsi="Roboto"/>
        </w:rPr>
        <w:t>bargaining</w:t>
      </w:r>
      <w:r w:rsidRPr="005648AA">
        <w:rPr>
          <w:rFonts w:ascii="Roboto" w:hAnsi="Roboto"/>
          <w:spacing w:val="-11"/>
        </w:rPr>
        <w:t xml:space="preserve"> </w:t>
      </w:r>
      <w:r w:rsidRPr="005648AA">
        <w:rPr>
          <w:rFonts w:ascii="Roboto" w:hAnsi="Roboto"/>
          <w:spacing w:val="-2"/>
        </w:rPr>
        <w:t>agreement.</w:t>
      </w:r>
    </w:p>
    <w:p w14:paraId="230AC5B9" w14:textId="77777777" w:rsidR="00654366" w:rsidRPr="005648AA" w:rsidRDefault="00654366" w:rsidP="005648AA">
      <w:pPr>
        <w:pStyle w:val="BodyText"/>
        <w:rPr>
          <w:rFonts w:ascii="Roboto" w:hAnsi="Roboto"/>
        </w:rPr>
      </w:pPr>
    </w:p>
    <w:p w14:paraId="6F501E80" w14:textId="77777777" w:rsidR="00654366" w:rsidRPr="005648AA" w:rsidRDefault="00654366" w:rsidP="005648AA">
      <w:pPr>
        <w:pStyle w:val="ListParagraph"/>
        <w:widowControl w:val="0"/>
        <w:numPr>
          <w:ilvl w:val="1"/>
          <w:numId w:val="3"/>
        </w:numPr>
        <w:tabs>
          <w:tab w:val="left" w:pos="1558"/>
        </w:tabs>
        <w:autoSpaceDE w:val="0"/>
        <w:autoSpaceDN w:val="0"/>
        <w:spacing w:after="0" w:line="240" w:lineRule="auto"/>
        <w:contextualSpacing w:val="0"/>
        <w:rPr>
          <w:rFonts w:ascii="Roboto" w:hAnsi="Roboto"/>
        </w:rPr>
      </w:pPr>
      <w:r w:rsidRPr="005648AA">
        <w:rPr>
          <w:rFonts w:ascii="Roboto" w:hAnsi="Roboto"/>
          <w:spacing w:val="-2"/>
        </w:rPr>
        <w:t>Employees are</w:t>
      </w:r>
      <w:r w:rsidRPr="005648AA">
        <w:rPr>
          <w:rFonts w:ascii="Roboto" w:hAnsi="Roboto"/>
          <w:spacing w:val="-3"/>
        </w:rPr>
        <w:t xml:space="preserve"> </w:t>
      </w:r>
      <w:r w:rsidRPr="005648AA">
        <w:rPr>
          <w:rFonts w:ascii="Roboto" w:hAnsi="Roboto"/>
          <w:spacing w:val="-2"/>
        </w:rPr>
        <w:t>entitled</w:t>
      </w:r>
      <w:r w:rsidRPr="005648AA">
        <w:rPr>
          <w:rFonts w:ascii="Roboto" w:hAnsi="Roboto"/>
          <w:spacing w:val="-4"/>
        </w:rPr>
        <w:t xml:space="preserve"> </w:t>
      </w:r>
      <w:r w:rsidRPr="005648AA">
        <w:rPr>
          <w:rFonts w:ascii="Roboto" w:hAnsi="Roboto"/>
          <w:spacing w:val="-2"/>
        </w:rPr>
        <w:t>to</w:t>
      </w:r>
      <w:r w:rsidRPr="005648AA">
        <w:rPr>
          <w:rFonts w:ascii="Roboto" w:hAnsi="Roboto"/>
          <w:spacing w:val="-1"/>
        </w:rPr>
        <w:t xml:space="preserve"> </w:t>
      </w:r>
      <w:r w:rsidRPr="005648AA">
        <w:rPr>
          <w:rFonts w:ascii="Roboto" w:hAnsi="Roboto"/>
          <w:spacing w:val="-2"/>
        </w:rPr>
        <w:t>insurance</w:t>
      </w:r>
      <w:r w:rsidRPr="005648AA">
        <w:rPr>
          <w:rFonts w:ascii="Roboto" w:hAnsi="Roboto"/>
          <w:spacing w:val="-4"/>
        </w:rPr>
        <w:t xml:space="preserve"> </w:t>
      </w:r>
      <w:r w:rsidRPr="005648AA">
        <w:rPr>
          <w:rFonts w:ascii="Roboto" w:hAnsi="Roboto"/>
          <w:spacing w:val="-2"/>
        </w:rPr>
        <w:t>premium information.</w:t>
      </w:r>
    </w:p>
    <w:p w14:paraId="6FAEFB99" w14:textId="77777777" w:rsidR="00654366" w:rsidRPr="005648AA" w:rsidRDefault="00654366" w:rsidP="005648AA">
      <w:pPr>
        <w:pStyle w:val="BodyText"/>
        <w:spacing w:before="1"/>
        <w:rPr>
          <w:rFonts w:ascii="Roboto" w:hAnsi="Roboto"/>
        </w:rPr>
      </w:pPr>
    </w:p>
    <w:p w14:paraId="54465909" w14:textId="4F545D4E" w:rsidR="00654366" w:rsidRPr="005648AA" w:rsidRDefault="00654366" w:rsidP="005648AA">
      <w:pPr>
        <w:pStyle w:val="ListParagraph"/>
        <w:widowControl w:val="0"/>
        <w:numPr>
          <w:ilvl w:val="1"/>
          <w:numId w:val="3"/>
        </w:numPr>
        <w:tabs>
          <w:tab w:val="left" w:pos="1557"/>
          <w:tab w:val="left" w:pos="1559"/>
        </w:tabs>
        <w:autoSpaceDE w:val="0"/>
        <w:autoSpaceDN w:val="0"/>
        <w:spacing w:after="0" w:line="240" w:lineRule="auto"/>
        <w:ind w:right="818"/>
        <w:contextualSpacing w:val="0"/>
        <w:rPr>
          <w:rFonts w:ascii="Roboto" w:hAnsi="Roboto"/>
        </w:rPr>
      </w:pPr>
      <w:r w:rsidRPr="005648AA">
        <w:rPr>
          <w:rFonts w:ascii="Roboto" w:hAnsi="Roboto"/>
        </w:rPr>
        <w:t xml:space="preserve">An employee who requests leave for </w:t>
      </w:r>
      <w:r w:rsidR="000E1838">
        <w:rPr>
          <w:rFonts w:ascii="Roboto" w:hAnsi="Roboto"/>
        </w:rPr>
        <w:t xml:space="preserve">pregnancy disability leave </w:t>
      </w:r>
      <w:r w:rsidRPr="005648AA">
        <w:rPr>
          <w:rFonts w:ascii="Roboto" w:hAnsi="Roboto"/>
        </w:rPr>
        <w:t>is entitled to know whether the agency will require a fitness-for-duty certification before returning to work. The fitness-for-duty</w:t>
      </w:r>
      <w:r w:rsidRPr="005648AA">
        <w:rPr>
          <w:rFonts w:ascii="Roboto" w:hAnsi="Roboto"/>
          <w:spacing w:val="-7"/>
        </w:rPr>
        <w:t xml:space="preserve"> </w:t>
      </w:r>
      <w:r w:rsidRPr="005648AA">
        <w:rPr>
          <w:rFonts w:ascii="Roboto" w:hAnsi="Roboto"/>
        </w:rPr>
        <w:t>certificate</w:t>
      </w:r>
      <w:r w:rsidRPr="005648AA">
        <w:rPr>
          <w:rFonts w:ascii="Roboto" w:hAnsi="Roboto"/>
          <w:spacing w:val="-8"/>
        </w:rPr>
        <w:t xml:space="preserve"> </w:t>
      </w:r>
      <w:r w:rsidRPr="005648AA">
        <w:rPr>
          <w:rFonts w:ascii="Roboto" w:hAnsi="Roboto"/>
        </w:rPr>
        <w:t>must</w:t>
      </w:r>
      <w:r w:rsidRPr="005648AA">
        <w:rPr>
          <w:rFonts w:ascii="Roboto" w:hAnsi="Roboto"/>
          <w:spacing w:val="-3"/>
        </w:rPr>
        <w:t xml:space="preserve"> </w:t>
      </w:r>
      <w:r w:rsidRPr="005648AA">
        <w:rPr>
          <w:rFonts w:ascii="Roboto" w:hAnsi="Roboto"/>
        </w:rPr>
        <w:t>verify</w:t>
      </w:r>
      <w:r w:rsidRPr="005648AA">
        <w:rPr>
          <w:rFonts w:ascii="Roboto" w:hAnsi="Roboto"/>
          <w:spacing w:val="-6"/>
        </w:rPr>
        <w:t xml:space="preserve"> </w:t>
      </w:r>
      <w:r w:rsidRPr="005648AA">
        <w:rPr>
          <w:rFonts w:ascii="Roboto" w:hAnsi="Roboto"/>
        </w:rPr>
        <w:t>whether</w:t>
      </w:r>
      <w:r w:rsidRPr="005648AA">
        <w:rPr>
          <w:rFonts w:ascii="Roboto" w:hAnsi="Roboto"/>
          <w:spacing w:val="-8"/>
        </w:rPr>
        <w:t xml:space="preserve"> </w:t>
      </w:r>
      <w:r w:rsidRPr="005648AA">
        <w:rPr>
          <w:rFonts w:ascii="Roboto" w:hAnsi="Roboto"/>
        </w:rPr>
        <w:t>the</w:t>
      </w:r>
      <w:r w:rsidRPr="005648AA">
        <w:rPr>
          <w:rFonts w:ascii="Roboto" w:hAnsi="Roboto"/>
          <w:spacing w:val="-8"/>
        </w:rPr>
        <w:t xml:space="preserve"> </w:t>
      </w:r>
      <w:r w:rsidRPr="005648AA">
        <w:rPr>
          <w:rFonts w:ascii="Roboto" w:hAnsi="Roboto"/>
        </w:rPr>
        <w:t>employee</w:t>
      </w:r>
      <w:r w:rsidRPr="005648AA">
        <w:rPr>
          <w:rFonts w:ascii="Roboto" w:hAnsi="Roboto"/>
          <w:spacing w:val="-7"/>
        </w:rPr>
        <w:t xml:space="preserve"> </w:t>
      </w:r>
      <w:r w:rsidRPr="005648AA">
        <w:rPr>
          <w:rFonts w:ascii="Roboto" w:hAnsi="Roboto"/>
        </w:rPr>
        <w:t>is</w:t>
      </w:r>
      <w:r w:rsidRPr="005648AA">
        <w:rPr>
          <w:rFonts w:ascii="Roboto" w:hAnsi="Roboto"/>
          <w:spacing w:val="-5"/>
        </w:rPr>
        <w:t xml:space="preserve"> </w:t>
      </w:r>
      <w:r w:rsidRPr="005648AA">
        <w:rPr>
          <w:rFonts w:ascii="Roboto" w:hAnsi="Roboto"/>
        </w:rPr>
        <w:t>able</w:t>
      </w:r>
      <w:r w:rsidRPr="005648AA">
        <w:rPr>
          <w:rFonts w:ascii="Roboto" w:hAnsi="Roboto"/>
          <w:spacing w:val="-10"/>
        </w:rPr>
        <w:t xml:space="preserve"> </w:t>
      </w:r>
      <w:r w:rsidRPr="005648AA">
        <w:rPr>
          <w:rFonts w:ascii="Roboto" w:hAnsi="Roboto"/>
        </w:rPr>
        <w:t>to</w:t>
      </w:r>
      <w:r w:rsidRPr="005648AA">
        <w:rPr>
          <w:rFonts w:ascii="Roboto" w:hAnsi="Roboto"/>
          <w:spacing w:val="-7"/>
        </w:rPr>
        <w:t xml:space="preserve"> </w:t>
      </w:r>
      <w:r w:rsidRPr="005648AA">
        <w:rPr>
          <w:rFonts w:ascii="Roboto" w:hAnsi="Roboto"/>
        </w:rPr>
        <w:t>return</w:t>
      </w:r>
      <w:r w:rsidRPr="005648AA">
        <w:rPr>
          <w:rFonts w:ascii="Roboto" w:hAnsi="Roboto"/>
          <w:spacing w:val="-7"/>
        </w:rPr>
        <w:t xml:space="preserve"> </w:t>
      </w:r>
      <w:r w:rsidRPr="005648AA">
        <w:rPr>
          <w:rFonts w:ascii="Roboto" w:hAnsi="Roboto"/>
        </w:rPr>
        <w:t>to</w:t>
      </w:r>
      <w:r w:rsidRPr="005648AA">
        <w:rPr>
          <w:rFonts w:ascii="Roboto" w:hAnsi="Roboto"/>
          <w:spacing w:val="-7"/>
        </w:rPr>
        <w:t xml:space="preserve"> </w:t>
      </w:r>
      <w:r w:rsidRPr="005648AA">
        <w:rPr>
          <w:rFonts w:ascii="Roboto" w:hAnsi="Roboto"/>
        </w:rPr>
        <w:t>work,</w:t>
      </w:r>
      <w:r w:rsidRPr="005648AA">
        <w:rPr>
          <w:rFonts w:ascii="Roboto" w:hAnsi="Roboto"/>
          <w:spacing w:val="-6"/>
        </w:rPr>
        <w:t xml:space="preserve"> </w:t>
      </w:r>
      <w:r w:rsidRPr="005648AA">
        <w:rPr>
          <w:rFonts w:ascii="Roboto" w:hAnsi="Roboto"/>
        </w:rPr>
        <w:t>whether the employee has any job-related restrictions, and the duration of any restrictions.</w:t>
      </w:r>
    </w:p>
    <w:p w14:paraId="27DDCEC1" w14:textId="77777777" w:rsidR="00654366" w:rsidRPr="005648AA" w:rsidRDefault="00654366" w:rsidP="005648AA">
      <w:pPr>
        <w:pStyle w:val="ListParagraph"/>
        <w:spacing w:line="240" w:lineRule="auto"/>
        <w:rPr>
          <w:rFonts w:ascii="Roboto" w:hAnsi="Roboto"/>
        </w:rPr>
      </w:pPr>
    </w:p>
    <w:p w14:paraId="74B582BA" w14:textId="3CA09B90" w:rsidR="00654366" w:rsidRDefault="00654366" w:rsidP="008D2AFE">
      <w:pPr>
        <w:pStyle w:val="ListParagraph"/>
        <w:widowControl w:val="0"/>
        <w:numPr>
          <w:ilvl w:val="0"/>
          <w:numId w:val="3"/>
        </w:numPr>
        <w:tabs>
          <w:tab w:val="left" w:pos="1214"/>
          <w:tab w:val="left" w:pos="1216"/>
        </w:tabs>
        <w:autoSpaceDE w:val="0"/>
        <w:autoSpaceDN w:val="0"/>
        <w:spacing w:after="0" w:line="240" w:lineRule="auto"/>
        <w:ind w:left="810" w:right="1001" w:hanging="450"/>
        <w:contextualSpacing w:val="0"/>
        <w:rPr>
          <w:rFonts w:ascii="Roboto" w:hAnsi="Roboto"/>
        </w:rPr>
      </w:pPr>
      <w:r w:rsidRPr="005648AA">
        <w:rPr>
          <w:rFonts w:ascii="Roboto" w:hAnsi="Roboto"/>
        </w:rPr>
        <w:t>Core PEBB</w:t>
      </w:r>
      <w:r w:rsidRPr="005648AA">
        <w:rPr>
          <w:rFonts w:ascii="Roboto" w:hAnsi="Roboto"/>
          <w:spacing w:val="-4"/>
        </w:rPr>
        <w:t xml:space="preserve"> </w:t>
      </w:r>
      <w:r w:rsidRPr="005648AA">
        <w:rPr>
          <w:rFonts w:ascii="Roboto" w:hAnsi="Roboto"/>
        </w:rPr>
        <w:t>Insurance: During</w:t>
      </w:r>
      <w:r w:rsidRPr="005648AA">
        <w:rPr>
          <w:rFonts w:ascii="Roboto" w:hAnsi="Roboto"/>
          <w:spacing w:val="-3"/>
        </w:rPr>
        <w:t xml:space="preserve"> </w:t>
      </w:r>
      <w:r w:rsidRPr="005648AA">
        <w:rPr>
          <w:rFonts w:ascii="Roboto" w:hAnsi="Roboto"/>
        </w:rPr>
        <w:t>months</w:t>
      </w:r>
      <w:r w:rsidRPr="005648AA">
        <w:rPr>
          <w:rFonts w:ascii="Roboto" w:hAnsi="Roboto"/>
          <w:spacing w:val="-3"/>
        </w:rPr>
        <w:t xml:space="preserve"> </w:t>
      </w:r>
      <w:r w:rsidRPr="005648AA">
        <w:rPr>
          <w:rFonts w:ascii="Roboto" w:hAnsi="Roboto"/>
        </w:rPr>
        <w:t>when</w:t>
      </w:r>
      <w:r w:rsidRPr="005648AA">
        <w:rPr>
          <w:rFonts w:ascii="Roboto" w:hAnsi="Roboto"/>
          <w:spacing w:val="-3"/>
        </w:rPr>
        <w:t xml:space="preserve"> </w:t>
      </w:r>
      <w:r w:rsidRPr="005648AA">
        <w:rPr>
          <w:rFonts w:ascii="Roboto" w:hAnsi="Roboto"/>
        </w:rPr>
        <w:t>an employee</w:t>
      </w:r>
      <w:r w:rsidRPr="005648AA">
        <w:rPr>
          <w:rFonts w:ascii="Roboto" w:hAnsi="Roboto"/>
          <w:spacing w:val="-3"/>
        </w:rPr>
        <w:t xml:space="preserve"> </w:t>
      </w:r>
      <w:r w:rsidRPr="005648AA">
        <w:rPr>
          <w:rFonts w:ascii="Roboto" w:hAnsi="Roboto"/>
        </w:rPr>
        <w:t>uses</w:t>
      </w:r>
      <w:r w:rsidRPr="005648AA">
        <w:rPr>
          <w:rFonts w:ascii="Roboto" w:hAnsi="Roboto"/>
          <w:spacing w:val="-3"/>
        </w:rPr>
        <w:t xml:space="preserve"> </w:t>
      </w:r>
      <w:r w:rsidRPr="005648AA">
        <w:rPr>
          <w:rFonts w:ascii="Roboto" w:hAnsi="Roboto"/>
        </w:rPr>
        <w:t>OFLA, the</w:t>
      </w:r>
      <w:r w:rsidRPr="005648AA">
        <w:rPr>
          <w:rFonts w:ascii="Roboto" w:hAnsi="Roboto"/>
          <w:spacing w:val="-7"/>
        </w:rPr>
        <w:t xml:space="preserve"> </w:t>
      </w:r>
      <w:r w:rsidRPr="005648AA">
        <w:rPr>
          <w:rFonts w:ascii="Roboto" w:hAnsi="Roboto"/>
        </w:rPr>
        <w:t>agency</w:t>
      </w:r>
      <w:r w:rsidRPr="005648AA">
        <w:rPr>
          <w:rFonts w:ascii="Roboto" w:hAnsi="Roboto"/>
          <w:spacing w:val="-7"/>
        </w:rPr>
        <w:t xml:space="preserve"> </w:t>
      </w:r>
      <w:r w:rsidRPr="005648AA">
        <w:rPr>
          <w:rFonts w:ascii="Roboto" w:hAnsi="Roboto"/>
        </w:rPr>
        <w:t>pays</w:t>
      </w:r>
      <w:r w:rsidRPr="005648AA">
        <w:rPr>
          <w:rFonts w:ascii="Roboto" w:hAnsi="Roboto"/>
          <w:spacing w:val="-9"/>
        </w:rPr>
        <w:t xml:space="preserve"> </w:t>
      </w:r>
      <w:r w:rsidRPr="005648AA">
        <w:rPr>
          <w:rFonts w:ascii="Roboto" w:hAnsi="Roboto"/>
        </w:rPr>
        <w:t>its</w:t>
      </w:r>
      <w:r w:rsidRPr="005648AA">
        <w:rPr>
          <w:rFonts w:ascii="Roboto" w:hAnsi="Roboto"/>
          <w:spacing w:val="-2"/>
        </w:rPr>
        <w:t xml:space="preserve"> </w:t>
      </w:r>
      <w:r w:rsidRPr="005648AA">
        <w:rPr>
          <w:rFonts w:ascii="Roboto" w:hAnsi="Roboto"/>
        </w:rPr>
        <w:t>share</w:t>
      </w:r>
      <w:r w:rsidRPr="005648AA">
        <w:rPr>
          <w:rFonts w:ascii="Roboto" w:hAnsi="Roboto"/>
          <w:spacing w:val="-3"/>
        </w:rPr>
        <w:t xml:space="preserve"> </w:t>
      </w:r>
      <w:r w:rsidRPr="005648AA">
        <w:rPr>
          <w:rFonts w:ascii="Roboto" w:hAnsi="Roboto"/>
        </w:rPr>
        <w:t>of</w:t>
      </w:r>
      <w:r w:rsidRPr="005648AA">
        <w:rPr>
          <w:rFonts w:ascii="Roboto" w:hAnsi="Roboto"/>
          <w:spacing w:val="-1"/>
        </w:rPr>
        <w:t xml:space="preserve"> </w:t>
      </w:r>
      <w:r w:rsidRPr="005648AA">
        <w:rPr>
          <w:rFonts w:ascii="Roboto" w:hAnsi="Roboto"/>
        </w:rPr>
        <w:t>health</w:t>
      </w:r>
      <w:r w:rsidRPr="005648AA">
        <w:rPr>
          <w:rFonts w:ascii="Roboto" w:hAnsi="Roboto"/>
          <w:spacing w:val="-3"/>
        </w:rPr>
        <w:t xml:space="preserve"> </w:t>
      </w:r>
      <w:r w:rsidRPr="005648AA">
        <w:rPr>
          <w:rFonts w:ascii="Roboto" w:hAnsi="Roboto"/>
        </w:rPr>
        <w:t>care</w:t>
      </w:r>
      <w:r w:rsidRPr="005648AA">
        <w:rPr>
          <w:rFonts w:ascii="Roboto" w:hAnsi="Roboto"/>
          <w:spacing w:val="-3"/>
        </w:rPr>
        <w:t xml:space="preserve"> </w:t>
      </w:r>
      <w:r w:rsidRPr="005648AA">
        <w:rPr>
          <w:rFonts w:ascii="Roboto" w:hAnsi="Roboto"/>
        </w:rPr>
        <w:t>contributions</w:t>
      </w:r>
      <w:r w:rsidRPr="005648AA">
        <w:rPr>
          <w:rFonts w:ascii="Roboto" w:hAnsi="Roboto"/>
          <w:spacing w:val="-5"/>
        </w:rPr>
        <w:t xml:space="preserve"> </w:t>
      </w:r>
      <w:r w:rsidRPr="005648AA">
        <w:rPr>
          <w:rFonts w:ascii="Roboto" w:hAnsi="Roboto"/>
        </w:rPr>
        <w:t>for</w:t>
      </w:r>
      <w:r w:rsidRPr="005648AA">
        <w:rPr>
          <w:rFonts w:ascii="Roboto" w:hAnsi="Roboto"/>
          <w:spacing w:val="-2"/>
        </w:rPr>
        <w:t xml:space="preserve"> </w:t>
      </w:r>
      <w:r w:rsidRPr="005648AA">
        <w:rPr>
          <w:rFonts w:ascii="Roboto" w:hAnsi="Roboto"/>
        </w:rPr>
        <w:t>a</w:t>
      </w:r>
      <w:r w:rsidRPr="005648AA">
        <w:rPr>
          <w:rFonts w:ascii="Roboto" w:hAnsi="Roboto"/>
          <w:spacing w:val="-5"/>
        </w:rPr>
        <w:t xml:space="preserve"> </w:t>
      </w:r>
      <w:r w:rsidR="00360AB9" w:rsidRPr="005648AA">
        <w:rPr>
          <w:rFonts w:ascii="Roboto" w:hAnsi="Roboto"/>
        </w:rPr>
        <w:t>benefit</w:t>
      </w:r>
      <w:r w:rsidR="00360AB9" w:rsidRPr="005648AA">
        <w:rPr>
          <w:rFonts w:ascii="Roboto" w:hAnsi="Roboto"/>
          <w:spacing w:val="-6"/>
        </w:rPr>
        <w:t xml:space="preserve"> </w:t>
      </w:r>
      <w:r w:rsidR="00360AB9" w:rsidRPr="005648AA">
        <w:rPr>
          <w:rFonts w:ascii="Roboto" w:hAnsi="Roboto"/>
        </w:rPr>
        <w:t>eligible</w:t>
      </w:r>
      <w:r w:rsidR="00360AB9" w:rsidRPr="005648AA">
        <w:rPr>
          <w:rFonts w:ascii="Roboto" w:hAnsi="Roboto"/>
          <w:spacing w:val="-3"/>
        </w:rPr>
        <w:t xml:space="preserve"> </w:t>
      </w:r>
      <w:r w:rsidR="00360AB9" w:rsidRPr="005648AA">
        <w:rPr>
          <w:rFonts w:ascii="Roboto" w:hAnsi="Roboto"/>
        </w:rPr>
        <w:t>employee’s enrolled core benefit (medical, dental, and vision and basic employee-only life insurance)</w:t>
      </w:r>
      <w:r w:rsidRPr="005648AA">
        <w:rPr>
          <w:rFonts w:ascii="Roboto" w:hAnsi="Roboto"/>
        </w:rPr>
        <w:t>.</w:t>
      </w:r>
    </w:p>
    <w:p w14:paraId="5F318009" w14:textId="77777777" w:rsidR="0024301F" w:rsidRPr="005648AA" w:rsidRDefault="0024301F" w:rsidP="0024301F">
      <w:pPr>
        <w:pStyle w:val="ListParagraph"/>
        <w:widowControl w:val="0"/>
        <w:tabs>
          <w:tab w:val="left" w:pos="1214"/>
          <w:tab w:val="left" w:pos="1216"/>
        </w:tabs>
        <w:autoSpaceDE w:val="0"/>
        <w:autoSpaceDN w:val="0"/>
        <w:spacing w:after="0" w:line="240" w:lineRule="auto"/>
        <w:ind w:left="810" w:right="1001"/>
        <w:contextualSpacing w:val="0"/>
        <w:rPr>
          <w:rFonts w:ascii="Roboto" w:hAnsi="Roboto"/>
        </w:rPr>
      </w:pPr>
    </w:p>
    <w:p w14:paraId="69A59E63" w14:textId="77777777" w:rsidR="00654366" w:rsidRDefault="00654366" w:rsidP="005648AA">
      <w:pPr>
        <w:pStyle w:val="ListParagraph"/>
        <w:widowControl w:val="0"/>
        <w:numPr>
          <w:ilvl w:val="1"/>
          <w:numId w:val="3"/>
        </w:numPr>
        <w:tabs>
          <w:tab w:val="left" w:pos="1557"/>
          <w:tab w:val="left" w:pos="1559"/>
        </w:tabs>
        <w:autoSpaceDE w:val="0"/>
        <w:autoSpaceDN w:val="0"/>
        <w:spacing w:after="0" w:line="240" w:lineRule="auto"/>
        <w:ind w:right="607"/>
        <w:contextualSpacing w:val="0"/>
        <w:rPr>
          <w:rFonts w:ascii="Roboto" w:hAnsi="Roboto"/>
        </w:rPr>
      </w:pPr>
      <w:r w:rsidRPr="005648AA">
        <w:rPr>
          <w:rFonts w:ascii="Roboto" w:hAnsi="Roboto"/>
        </w:rPr>
        <w:t>An</w:t>
      </w:r>
      <w:r w:rsidRPr="005648AA">
        <w:rPr>
          <w:rFonts w:ascii="Roboto" w:hAnsi="Roboto"/>
          <w:spacing w:val="-2"/>
        </w:rPr>
        <w:t xml:space="preserve"> </w:t>
      </w:r>
      <w:r w:rsidRPr="005648AA">
        <w:rPr>
          <w:rFonts w:ascii="Roboto" w:hAnsi="Roboto"/>
        </w:rPr>
        <w:t>employee</w:t>
      </w:r>
      <w:r w:rsidRPr="005648AA">
        <w:rPr>
          <w:rFonts w:ascii="Roboto" w:hAnsi="Roboto"/>
          <w:spacing w:val="-4"/>
        </w:rPr>
        <w:t xml:space="preserve"> </w:t>
      </w:r>
      <w:r w:rsidRPr="005648AA">
        <w:rPr>
          <w:rFonts w:ascii="Roboto" w:hAnsi="Roboto"/>
        </w:rPr>
        <w:t>must pay</w:t>
      </w:r>
      <w:r w:rsidRPr="005648AA">
        <w:rPr>
          <w:rFonts w:ascii="Roboto" w:hAnsi="Roboto"/>
          <w:spacing w:val="-4"/>
        </w:rPr>
        <w:t xml:space="preserve"> </w:t>
      </w:r>
      <w:r w:rsidRPr="005648AA">
        <w:rPr>
          <w:rFonts w:ascii="Roboto" w:hAnsi="Roboto"/>
        </w:rPr>
        <w:t>their</w:t>
      </w:r>
      <w:r w:rsidRPr="005648AA">
        <w:rPr>
          <w:rFonts w:ascii="Roboto" w:hAnsi="Roboto"/>
          <w:spacing w:val="-1"/>
        </w:rPr>
        <w:t xml:space="preserve"> </w:t>
      </w:r>
      <w:r w:rsidRPr="005648AA">
        <w:rPr>
          <w:rFonts w:ascii="Roboto" w:hAnsi="Roboto"/>
        </w:rPr>
        <w:t>share</w:t>
      </w:r>
      <w:r w:rsidRPr="005648AA">
        <w:rPr>
          <w:rFonts w:ascii="Roboto" w:hAnsi="Roboto"/>
          <w:spacing w:val="-4"/>
        </w:rPr>
        <w:t xml:space="preserve"> </w:t>
      </w:r>
      <w:r w:rsidRPr="005648AA">
        <w:rPr>
          <w:rFonts w:ascii="Roboto" w:hAnsi="Roboto"/>
        </w:rPr>
        <w:t>of</w:t>
      </w:r>
      <w:r w:rsidRPr="005648AA">
        <w:rPr>
          <w:rFonts w:ascii="Roboto" w:hAnsi="Roboto"/>
          <w:spacing w:val="-3"/>
        </w:rPr>
        <w:t xml:space="preserve"> </w:t>
      </w:r>
      <w:r w:rsidRPr="005648AA">
        <w:rPr>
          <w:rFonts w:ascii="Roboto" w:hAnsi="Roboto"/>
        </w:rPr>
        <w:t>the</w:t>
      </w:r>
      <w:r w:rsidRPr="005648AA">
        <w:rPr>
          <w:rFonts w:ascii="Roboto" w:hAnsi="Roboto"/>
          <w:spacing w:val="-2"/>
        </w:rPr>
        <w:t xml:space="preserve"> </w:t>
      </w:r>
      <w:r w:rsidRPr="005648AA">
        <w:rPr>
          <w:rFonts w:ascii="Roboto" w:hAnsi="Roboto"/>
        </w:rPr>
        <w:t>premium</w:t>
      </w:r>
      <w:r w:rsidRPr="005648AA">
        <w:rPr>
          <w:rFonts w:ascii="Roboto" w:hAnsi="Roboto"/>
          <w:spacing w:val="-1"/>
        </w:rPr>
        <w:t xml:space="preserve"> </w:t>
      </w:r>
      <w:r w:rsidRPr="005648AA">
        <w:rPr>
          <w:rFonts w:ascii="Roboto" w:hAnsi="Roboto"/>
        </w:rPr>
        <w:t>payment and</w:t>
      </w:r>
      <w:r w:rsidRPr="005648AA">
        <w:rPr>
          <w:rFonts w:ascii="Roboto" w:hAnsi="Roboto"/>
          <w:spacing w:val="-4"/>
        </w:rPr>
        <w:t xml:space="preserve"> </w:t>
      </w:r>
      <w:r w:rsidRPr="005648AA">
        <w:rPr>
          <w:rFonts w:ascii="Roboto" w:hAnsi="Roboto"/>
        </w:rPr>
        <w:t>any</w:t>
      </w:r>
      <w:r w:rsidRPr="005648AA">
        <w:rPr>
          <w:rFonts w:ascii="Roboto" w:hAnsi="Roboto"/>
          <w:spacing w:val="-4"/>
        </w:rPr>
        <w:t xml:space="preserve"> </w:t>
      </w:r>
      <w:r w:rsidRPr="005648AA">
        <w:rPr>
          <w:rFonts w:ascii="Roboto" w:hAnsi="Roboto"/>
        </w:rPr>
        <w:t>surcharges</w:t>
      </w:r>
      <w:r w:rsidRPr="005648AA">
        <w:rPr>
          <w:rFonts w:ascii="Roboto" w:hAnsi="Roboto"/>
          <w:spacing w:val="-4"/>
        </w:rPr>
        <w:t xml:space="preserve"> </w:t>
      </w:r>
      <w:r w:rsidRPr="005648AA">
        <w:rPr>
          <w:rFonts w:ascii="Roboto" w:hAnsi="Roboto"/>
        </w:rPr>
        <w:t>related</w:t>
      </w:r>
      <w:r w:rsidRPr="005648AA">
        <w:rPr>
          <w:rFonts w:ascii="Roboto" w:hAnsi="Roboto"/>
          <w:spacing w:val="-4"/>
        </w:rPr>
        <w:t xml:space="preserve"> </w:t>
      </w:r>
      <w:r w:rsidRPr="005648AA">
        <w:rPr>
          <w:rFonts w:ascii="Roboto" w:hAnsi="Roboto"/>
        </w:rPr>
        <w:t>to</w:t>
      </w:r>
      <w:r w:rsidRPr="005648AA">
        <w:rPr>
          <w:rFonts w:ascii="Roboto" w:hAnsi="Roboto"/>
          <w:spacing w:val="-4"/>
        </w:rPr>
        <w:t xml:space="preserve"> </w:t>
      </w:r>
      <w:r w:rsidRPr="005648AA">
        <w:rPr>
          <w:rFonts w:ascii="Roboto" w:hAnsi="Roboto"/>
        </w:rPr>
        <w:t xml:space="preserve">their core benefits. An employee </w:t>
      </w:r>
      <w:proofErr w:type="gramStart"/>
      <w:r w:rsidRPr="005648AA">
        <w:rPr>
          <w:rFonts w:ascii="Roboto" w:hAnsi="Roboto"/>
        </w:rPr>
        <w:t>in</w:t>
      </w:r>
      <w:proofErr w:type="gramEnd"/>
      <w:r w:rsidRPr="005648AA">
        <w:rPr>
          <w:rFonts w:ascii="Roboto" w:hAnsi="Roboto"/>
        </w:rPr>
        <w:t xml:space="preserve"> leave without pay status is required to </w:t>
      </w:r>
      <w:proofErr w:type="gramStart"/>
      <w:r w:rsidRPr="005648AA">
        <w:rPr>
          <w:rFonts w:ascii="Roboto" w:hAnsi="Roboto"/>
        </w:rPr>
        <w:t>make</w:t>
      </w:r>
      <w:r w:rsidRPr="005648AA">
        <w:rPr>
          <w:rFonts w:ascii="Roboto" w:hAnsi="Roboto"/>
          <w:spacing w:val="-1"/>
        </w:rPr>
        <w:t xml:space="preserve"> </w:t>
      </w:r>
      <w:r w:rsidRPr="005648AA">
        <w:rPr>
          <w:rFonts w:ascii="Roboto" w:hAnsi="Roboto"/>
        </w:rPr>
        <w:t>arrangements</w:t>
      </w:r>
      <w:proofErr w:type="gramEnd"/>
      <w:r w:rsidRPr="005648AA">
        <w:rPr>
          <w:rFonts w:ascii="Roboto" w:hAnsi="Roboto"/>
        </w:rPr>
        <w:t xml:space="preserve"> with the agency</w:t>
      </w:r>
      <w:r w:rsidRPr="005648AA">
        <w:rPr>
          <w:rFonts w:ascii="Roboto" w:hAnsi="Roboto"/>
          <w:spacing w:val="-4"/>
        </w:rPr>
        <w:t xml:space="preserve"> </w:t>
      </w:r>
      <w:r w:rsidRPr="005648AA">
        <w:rPr>
          <w:rFonts w:ascii="Roboto" w:hAnsi="Roboto"/>
        </w:rPr>
        <w:t>to pay</w:t>
      </w:r>
      <w:r w:rsidRPr="005648AA">
        <w:rPr>
          <w:rFonts w:ascii="Roboto" w:hAnsi="Roboto"/>
          <w:spacing w:val="-2"/>
        </w:rPr>
        <w:t xml:space="preserve"> </w:t>
      </w:r>
      <w:r w:rsidRPr="005648AA">
        <w:rPr>
          <w:rFonts w:ascii="Roboto" w:hAnsi="Roboto"/>
        </w:rPr>
        <w:t>for</w:t>
      </w:r>
      <w:r w:rsidRPr="005648AA">
        <w:rPr>
          <w:rFonts w:ascii="Roboto" w:hAnsi="Roboto"/>
          <w:spacing w:val="-1"/>
        </w:rPr>
        <w:t xml:space="preserve"> </w:t>
      </w:r>
      <w:r w:rsidRPr="005648AA">
        <w:rPr>
          <w:rFonts w:ascii="Roboto" w:hAnsi="Roboto"/>
        </w:rPr>
        <w:t>their share</w:t>
      </w:r>
      <w:r w:rsidRPr="005648AA">
        <w:rPr>
          <w:rFonts w:ascii="Roboto" w:hAnsi="Roboto"/>
          <w:spacing w:val="-2"/>
        </w:rPr>
        <w:t xml:space="preserve"> </w:t>
      </w:r>
      <w:r w:rsidRPr="005648AA">
        <w:rPr>
          <w:rFonts w:ascii="Roboto" w:hAnsi="Roboto"/>
        </w:rPr>
        <w:t>of</w:t>
      </w:r>
      <w:r w:rsidRPr="005648AA">
        <w:rPr>
          <w:rFonts w:ascii="Roboto" w:hAnsi="Roboto"/>
          <w:spacing w:val="-1"/>
        </w:rPr>
        <w:t xml:space="preserve"> </w:t>
      </w:r>
      <w:r w:rsidRPr="005648AA">
        <w:rPr>
          <w:rFonts w:ascii="Roboto" w:hAnsi="Roboto"/>
        </w:rPr>
        <w:t>the</w:t>
      </w:r>
      <w:r w:rsidRPr="005648AA">
        <w:rPr>
          <w:rFonts w:ascii="Roboto" w:hAnsi="Roboto"/>
          <w:spacing w:val="-2"/>
        </w:rPr>
        <w:t xml:space="preserve"> </w:t>
      </w:r>
      <w:r w:rsidRPr="005648AA">
        <w:rPr>
          <w:rFonts w:ascii="Roboto" w:hAnsi="Roboto"/>
        </w:rPr>
        <w:t>premium</w:t>
      </w:r>
      <w:r w:rsidRPr="005648AA">
        <w:rPr>
          <w:rFonts w:ascii="Roboto" w:hAnsi="Roboto"/>
          <w:spacing w:val="-1"/>
        </w:rPr>
        <w:t xml:space="preserve"> </w:t>
      </w:r>
      <w:r w:rsidRPr="005648AA">
        <w:rPr>
          <w:rFonts w:ascii="Roboto" w:hAnsi="Roboto"/>
        </w:rPr>
        <w:t>payments and</w:t>
      </w:r>
      <w:r w:rsidRPr="005648AA">
        <w:rPr>
          <w:rFonts w:ascii="Roboto" w:hAnsi="Roboto"/>
          <w:spacing w:val="-2"/>
        </w:rPr>
        <w:t xml:space="preserve"> </w:t>
      </w:r>
      <w:r w:rsidRPr="005648AA">
        <w:rPr>
          <w:rFonts w:ascii="Roboto" w:hAnsi="Roboto"/>
        </w:rPr>
        <w:t>surcharges</w:t>
      </w:r>
      <w:r w:rsidRPr="005648AA">
        <w:rPr>
          <w:rFonts w:ascii="Roboto" w:hAnsi="Roboto"/>
          <w:spacing w:val="-2"/>
        </w:rPr>
        <w:t xml:space="preserve"> </w:t>
      </w:r>
      <w:r w:rsidRPr="005648AA">
        <w:rPr>
          <w:rFonts w:ascii="Roboto" w:hAnsi="Roboto"/>
        </w:rPr>
        <w:t>associated</w:t>
      </w:r>
      <w:r w:rsidRPr="005648AA">
        <w:rPr>
          <w:rFonts w:ascii="Roboto" w:hAnsi="Roboto"/>
          <w:spacing w:val="-2"/>
        </w:rPr>
        <w:t xml:space="preserve"> </w:t>
      </w:r>
      <w:r w:rsidRPr="005648AA">
        <w:rPr>
          <w:rFonts w:ascii="Roboto" w:hAnsi="Roboto"/>
        </w:rPr>
        <w:t>with</w:t>
      </w:r>
      <w:r w:rsidRPr="005648AA">
        <w:rPr>
          <w:rFonts w:ascii="Roboto" w:hAnsi="Roboto"/>
          <w:spacing w:val="-2"/>
        </w:rPr>
        <w:t xml:space="preserve"> </w:t>
      </w:r>
      <w:r w:rsidRPr="005648AA">
        <w:rPr>
          <w:rFonts w:ascii="Roboto" w:hAnsi="Roboto"/>
        </w:rPr>
        <w:t xml:space="preserve">the employee’s core benefits. A family member may </w:t>
      </w:r>
      <w:proofErr w:type="gramStart"/>
      <w:r w:rsidRPr="005648AA">
        <w:rPr>
          <w:rFonts w:ascii="Roboto" w:hAnsi="Roboto"/>
        </w:rPr>
        <w:t>make arrangements</w:t>
      </w:r>
      <w:proofErr w:type="gramEnd"/>
      <w:r w:rsidRPr="005648AA">
        <w:rPr>
          <w:rFonts w:ascii="Roboto" w:hAnsi="Roboto"/>
        </w:rPr>
        <w:t xml:space="preserve"> to make premium payments if the employee is incapacitated.</w:t>
      </w:r>
    </w:p>
    <w:p w14:paraId="58593A9B" w14:textId="77777777" w:rsidR="0024301F" w:rsidRPr="005648AA" w:rsidRDefault="0024301F" w:rsidP="0024301F">
      <w:pPr>
        <w:pStyle w:val="ListParagraph"/>
        <w:widowControl w:val="0"/>
        <w:tabs>
          <w:tab w:val="left" w:pos="1557"/>
          <w:tab w:val="left" w:pos="1559"/>
        </w:tabs>
        <w:autoSpaceDE w:val="0"/>
        <w:autoSpaceDN w:val="0"/>
        <w:spacing w:after="0" w:line="240" w:lineRule="auto"/>
        <w:ind w:left="1440" w:right="607"/>
        <w:contextualSpacing w:val="0"/>
        <w:rPr>
          <w:rFonts w:ascii="Roboto" w:hAnsi="Roboto"/>
        </w:rPr>
      </w:pPr>
    </w:p>
    <w:p w14:paraId="191C3677" w14:textId="77777777" w:rsidR="00654366" w:rsidRPr="005648AA" w:rsidRDefault="00654366" w:rsidP="005648AA">
      <w:pPr>
        <w:pStyle w:val="ListParagraph"/>
        <w:widowControl w:val="0"/>
        <w:numPr>
          <w:ilvl w:val="2"/>
          <w:numId w:val="3"/>
        </w:numPr>
        <w:tabs>
          <w:tab w:val="left" w:pos="2387"/>
        </w:tabs>
        <w:autoSpaceDE w:val="0"/>
        <w:autoSpaceDN w:val="0"/>
        <w:spacing w:after="0" w:line="240" w:lineRule="auto"/>
        <w:ind w:right="674"/>
        <w:contextualSpacing w:val="0"/>
        <w:rPr>
          <w:rFonts w:ascii="Roboto" w:hAnsi="Roboto"/>
        </w:rPr>
      </w:pPr>
      <w:r w:rsidRPr="005648AA">
        <w:rPr>
          <w:rFonts w:ascii="Roboto" w:hAnsi="Roboto"/>
        </w:rPr>
        <w:t>An</w:t>
      </w:r>
      <w:r w:rsidRPr="005648AA">
        <w:rPr>
          <w:rFonts w:ascii="Roboto" w:hAnsi="Roboto"/>
          <w:spacing w:val="-6"/>
        </w:rPr>
        <w:t xml:space="preserve"> </w:t>
      </w:r>
      <w:r w:rsidRPr="005648AA">
        <w:rPr>
          <w:rFonts w:ascii="Roboto" w:hAnsi="Roboto"/>
        </w:rPr>
        <w:t>employee</w:t>
      </w:r>
      <w:r w:rsidRPr="005648AA">
        <w:rPr>
          <w:rFonts w:ascii="Roboto" w:hAnsi="Roboto"/>
          <w:spacing w:val="-6"/>
        </w:rPr>
        <w:t xml:space="preserve"> </w:t>
      </w:r>
      <w:r w:rsidRPr="005648AA">
        <w:rPr>
          <w:rFonts w:ascii="Roboto" w:hAnsi="Roboto"/>
        </w:rPr>
        <w:t>may</w:t>
      </w:r>
      <w:r w:rsidRPr="005648AA">
        <w:rPr>
          <w:rFonts w:ascii="Roboto" w:hAnsi="Roboto"/>
          <w:spacing w:val="-9"/>
        </w:rPr>
        <w:t xml:space="preserve"> </w:t>
      </w:r>
      <w:r w:rsidRPr="005648AA">
        <w:rPr>
          <w:rFonts w:ascii="Roboto" w:hAnsi="Roboto"/>
        </w:rPr>
        <w:t>submit</w:t>
      </w:r>
      <w:r w:rsidRPr="005648AA">
        <w:rPr>
          <w:rFonts w:ascii="Roboto" w:hAnsi="Roboto"/>
          <w:spacing w:val="-6"/>
        </w:rPr>
        <w:t xml:space="preserve"> </w:t>
      </w:r>
      <w:r w:rsidRPr="005648AA">
        <w:rPr>
          <w:rFonts w:ascii="Roboto" w:hAnsi="Roboto"/>
        </w:rPr>
        <w:t>monthly</w:t>
      </w:r>
      <w:r w:rsidRPr="005648AA">
        <w:rPr>
          <w:rFonts w:ascii="Roboto" w:hAnsi="Roboto"/>
          <w:spacing w:val="-4"/>
        </w:rPr>
        <w:t xml:space="preserve"> </w:t>
      </w:r>
      <w:r w:rsidRPr="005648AA">
        <w:rPr>
          <w:rFonts w:ascii="Roboto" w:hAnsi="Roboto"/>
        </w:rPr>
        <w:t>payments</w:t>
      </w:r>
      <w:r w:rsidRPr="005648AA">
        <w:rPr>
          <w:rFonts w:ascii="Roboto" w:hAnsi="Roboto"/>
          <w:spacing w:val="-6"/>
        </w:rPr>
        <w:t xml:space="preserve"> </w:t>
      </w:r>
      <w:r w:rsidRPr="005648AA">
        <w:rPr>
          <w:rFonts w:ascii="Roboto" w:hAnsi="Roboto"/>
        </w:rPr>
        <w:t>to</w:t>
      </w:r>
      <w:r w:rsidRPr="005648AA">
        <w:rPr>
          <w:rFonts w:ascii="Roboto" w:hAnsi="Roboto"/>
          <w:spacing w:val="-6"/>
        </w:rPr>
        <w:t xml:space="preserve"> </w:t>
      </w:r>
      <w:r w:rsidRPr="005648AA">
        <w:rPr>
          <w:rFonts w:ascii="Roboto" w:hAnsi="Roboto"/>
        </w:rPr>
        <w:t>the</w:t>
      </w:r>
      <w:r w:rsidRPr="005648AA">
        <w:rPr>
          <w:rFonts w:ascii="Roboto" w:hAnsi="Roboto"/>
          <w:spacing w:val="-5"/>
        </w:rPr>
        <w:t xml:space="preserve"> </w:t>
      </w:r>
      <w:r w:rsidRPr="005648AA">
        <w:rPr>
          <w:rFonts w:ascii="Roboto" w:hAnsi="Roboto"/>
        </w:rPr>
        <w:t>agency</w:t>
      </w:r>
      <w:r w:rsidRPr="005648AA">
        <w:rPr>
          <w:rFonts w:ascii="Roboto" w:hAnsi="Roboto"/>
          <w:spacing w:val="-6"/>
        </w:rPr>
        <w:t xml:space="preserve"> </w:t>
      </w:r>
      <w:r w:rsidRPr="005648AA">
        <w:rPr>
          <w:rFonts w:ascii="Roboto" w:hAnsi="Roboto"/>
        </w:rPr>
        <w:t>for</w:t>
      </w:r>
      <w:r w:rsidRPr="005648AA">
        <w:rPr>
          <w:rFonts w:ascii="Roboto" w:hAnsi="Roboto"/>
          <w:spacing w:val="-8"/>
        </w:rPr>
        <w:t xml:space="preserve"> </w:t>
      </w:r>
      <w:r w:rsidRPr="005648AA">
        <w:rPr>
          <w:rFonts w:ascii="Roboto" w:hAnsi="Roboto"/>
        </w:rPr>
        <w:t>the</w:t>
      </w:r>
      <w:r w:rsidRPr="005648AA">
        <w:rPr>
          <w:rFonts w:ascii="Roboto" w:hAnsi="Roboto"/>
          <w:spacing w:val="-6"/>
        </w:rPr>
        <w:t xml:space="preserve"> </w:t>
      </w:r>
      <w:r w:rsidRPr="005648AA">
        <w:rPr>
          <w:rFonts w:ascii="Roboto" w:hAnsi="Roboto"/>
        </w:rPr>
        <w:t>employee</w:t>
      </w:r>
      <w:r w:rsidRPr="005648AA">
        <w:rPr>
          <w:rFonts w:ascii="Roboto" w:hAnsi="Roboto"/>
          <w:spacing w:val="-7"/>
        </w:rPr>
        <w:t xml:space="preserve"> </w:t>
      </w:r>
      <w:r w:rsidRPr="005648AA">
        <w:rPr>
          <w:rFonts w:ascii="Roboto" w:hAnsi="Roboto"/>
        </w:rPr>
        <w:t>portion</w:t>
      </w:r>
      <w:r w:rsidRPr="005648AA">
        <w:rPr>
          <w:rFonts w:ascii="Roboto" w:hAnsi="Roboto"/>
          <w:spacing w:val="-6"/>
        </w:rPr>
        <w:t xml:space="preserve"> </w:t>
      </w:r>
      <w:r w:rsidRPr="005648AA">
        <w:rPr>
          <w:rFonts w:ascii="Roboto" w:hAnsi="Roboto"/>
        </w:rPr>
        <w:t>of core benefits.</w:t>
      </w:r>
    </w:p>
    <w:p w14:paraId="6A622CA0" w14:textId="77777777" w:rsidR="00654366" w:rsidRPr="005648AA" w:rsidRDefault="00654366" w:rsidP="005648AA">
      <w:pPr>
        <w:pStyle w:val="BodyText"/>
        <w:rPr>
          <w:rFonts w:ascii="Roboto" w:hAnsi="Roboto"/>
        </w:rPr>
      </w:pPr>
    </w:p>
    <w:p w14:paraId="2033995B" w14:textId="483DC1EB" w:rsidR="00E851B1" w:rsidRPr="005648AA" w:rsidRDefault="00654366" w:rsidP="005648AA">
      <w:pPr>
        <w:pStyle w:val="ListParagraph"/>
        <w:widowControl w:val="0"/>
        <w:numPr>
          <w:ilvl w:val="2"/>
          <w:numId w:val="3"/>
        </w:numPr>
        <w:tabs>
          <w:tab w:val="left" w:pos="1557"/>
          <w:tab w:val="left" w:pos="1559"/>
        </w:tabs>
        <w:autoSpaceDE w:val="0"/>
        <w:autoSpaceDN w:val="0"/>
        <w:spacing w:after="0" w:line="240" w:lineRule="auto"/>
        <w:ind w:right="818"/>
        <w:contextualSpacing w:val="0"/>
        <w:rPr>
          <w:rFonts w:ascii="Roboto" w:hAnsi="Roboto"/>
        </w:rPr>
      </w:pPr>
      <w:r w:rsidRPr="005648AA">
        <w:rPr>
          <w:rFonts w:ascii="Roboto" w:hAnsi="Roboto"/>
        </w:rPr>
        <w:t>An</w:t>
      </w:r>
      <w:r w:rsidRPr="005648AA">
        <w:rPr>
          <w:rFonts w:ascii="Roboto" w:hAnsi="Roboto"/>
          <w:spacing w:val="-5"/>
        </w:rPr>
        <w:t xml:space="preserve"> </w:t>
      </w:r>
      <w:r w:rsidRPr="005648AA">
        <w:rPr>
          <w:rFonts w:ascii="Roboto" w:hAnsi="Roboto"/>
        </w:rPr>
        <w:t>employee</w:t>
      </w:r>
      <w:r w:rsidRPr="005648AA">
        <w:rPr>
          <w:rFonts w:ascii="Roboto" w:hAnsi="Roboto"/>
          <w:spacing w:val="-9"/>
        </w:rPr>
        <w:t xml:space="preserve"> </w:t>
      </w:r>
      <w:r w:rsidRPr="005648AA">
        <w:rPr>
          <w:rFonts w:ascii="Roboto" w:hAnsi="Roboto"/>
        </w:rPr>
        <w:t>may</w:t>
      </w:r>
      <w:r w:rsidRPr="005648AA">
        <w:rPr>
          <w:rFonts w:ascii="Roboto" w:hAnsi="Roboto"/>
          <w:spacing w:val="-7"/>
        </w:rPr>
        <w:t xml:space="preserve"> </w:t>
      </w:r>
      <w:r w:rsidRPr="005648AA">
        <w:rPr>
          <w:rFonts w:ascii="Roboto" w:hAnsi="Roboto"/>
        </w:rPr>
        <w:t>choose</w:t>
      </w:r>
      <w:r w:rsidRPr="005648AA">
        <w:rPr>
          <w:rFonts w:ascii="Roboto" w:hAnsi="Roboto"/>
          <w:spacing w:val="-5"/>
        </w:rPr>
        <w:t xml:space="preserve"> </w:t>
      </w:r>
      <w:r w:rsidRPr="005648AA">
        <w:rPr>
          <w:rFonts w:ascii="Roboto" w:hAnsi="Roboto"/>
        </w:rPr>
        <w:t>to</w:t>
      </w:r>
      <w:r w:rsidRPr="005648AA">
        <w:rPr>
          <w:rFonts w:ascii="Roboto" w:hAnsi="Roboto"/>
          <w:spacing w:val="-7"/>
        </w:rPr>
        <w:t xml:space="preserve"> </w:t>
      </w:r>
      <w:r w:rsidRPr="005648AA">
        <w:rPr>
          <w:rFonts w:ascii="Roboto" w:hAnsi="Roboto"/>
        </w:rPr>
        <w:t>have</w:t>
      </w:r>
      <w:r w:rsidRPr="005648AA">
        <w:rPr>
          <w:rFonts w:ascii="Roboto" w:hAnsi="Roboto"/>
          <w:spacing w:val="-10"/>
        </w:rPr>
        <w:t xml:space="preserve"> </w:t>
      </w:r>
      <w:r w:rsidRPr="005648AA">
        <w:rPr>
          <w:rFonts w:ascii="Roboto" w:hAnsi="Roboto"/>
        </w:rPr>
        <w:t>the</w:t>
      </w:r>
      <w:r w:rsidRPr="005648AA">
        <w:rPr>
          <w:rFonts w:ascii="Roboto" w:hAnsi="Roboto"/>
          <w:spacing w:val="-7"/>
        </w:rPr>
        <w:t xml:space="preserve"> </w:t>
      </w:r>
      <w:r w:rsidRPr="005648AA">
        <w:rPr>
          <w:rFonts w:ascii="Roboto" w:hAnsi="Roboto"/>
        </w:rPr>
        <w:t>employee</w:t>
      </w:r>
      <w:r w:rsidRPr="005648AA">
        <w:rPr>
          <w:rFonts w:ascii="Roboto" w:hAnsi="Roboto"/>
          <w:spacing w:val="-5"/>
        </w:rPr>
        <w:t xml:space="preserve"> </w:t>
      </w:r>
      <w:r w:rsidRPr="005648AA">
        <w:rPr>
          <w:rFonts w:ascii="Roboto" w:hAnsi="Roboto"/>
        </w:rPr>
        <w:t>portion</w:t>
      </w:r>
      <w:r w:rsidRPr="005648AA">
        <w:rPr>
          <w:rFonts w:ascii="Roboto" w:hAnsi="Roboto"/>
          <w:spacing w:val="-7"/>
        </w:rPr>
        <w:t xml:space="preserve"> </w:t>
      </w:r>
      <w:r w:rsidRPr="005648AA">
        <w:rPr>
          <w:rFonts w:ascii="Roboto" w:hAnsi="Roboto"/>
        </w:rPr>
        <w:t>of</w:t>
      </w:r>
      <w:r w:rsidRPr="005648AA">
        <w:rPr>
          <w:rFonts w:ascii="Roboto" w:hAnsi="Roboto"/>
          <w:spacing w:val="-8"/>
        </w:rPr>
        <w:t xml:space="preserve"> </w:t>
      </w:r>
      <w:r w:rsidRPr="005648AA">
        <w:rPr>
          <w:rFonts w:ascii="Roboto" w:hAnsi="Roboto"/>
        </w:rPr>
        <w:t>core</w:t>
      </w:r>
      <w:r w:rsidRPr="005648AA">
        <w:rPr>
          <w:rFonts w:ascii="Roboto" w:hAnsi="Roboto"/>
          <w:spacing w:val="-6"/>
        </w:rPr>
        <w:t xml:space="preserve"> </w:t>
      </w:r>
      <w:r w:rsidRPr="005648AA">
        <w:rPr>
          <w:rFonts w:ascii="Roboto" w:hAnsi="Roboto"/>
        </w:rPr>
        <w:t>benefit</w:t>
      </w:r>
      <w:r w:rsidRPr="005648AA">
        <w:rPr>
          <w:rFonts w:ascii="Roboto" w:hAnsi="Roboto"/>
          <w:spacing w:val="-6"/>
        </w:rPr>
        <w:t xml:space="preserve"> </w:t>
      </w:r>
      <w:r w:rsidRPr="005648AA">
        <w:rPr>
          <w:rFonts w:ascii="Roboto" w:hAnsi="Roboto"/>
        </w:rPr>
        <w:t>premiums</w:t>
      </w:r>
      <w:r w:rsidRPr="005648AA">
        <w:rPr>
          <w:rFonts w:ascii="Roboto" w:hAnsi="Roboto"/>
          <w:spacing w:val="-6"/>
        </w:rPr>
        <w:t xml:space="preserve"> </w:t>
      </w:r>
      <w:r w:rsidRPr="005648AA">
        <w:rPr>
          <w:rFonts w:ascii="Roboto" w:hAnsi="Roboto"/>
        </w:rPr>
        <w:t xml:space="preserve">paid by the agency on their behalf during months an employee uses OFLA. Payments made by the agency are recoverable upon the first available paycheck(s) after the employee returns to work, not to exceed 10% of their gross pay of each pay </w:t>
      </w:r>
      <w:r w:rsidRPr="005648AA">
        <w:rPr>
          <w:rFonts w:ascii="Roboto" w:hAnsi="Roboto"/>
          <w:spacing w:val="-2"/>
        </w:rPr>
        <w:t>period.</w:t>
      </w:r>
    </w:p>
    <w:p w14:paraId="6501F6BE" w14:textId="77777777" w:rsidR="00654366" w:rsidRPr="005648AA" w:rsidRDefault="00654366" w:rsidP="005648AA">
      <w:pPr>
        <w:pStyle w:val="ListParagraph"/>
        <w:spacing w:line="240" w:lineRule="auto"/>
        <w:rPr>
          <w:rFonts w:ascii="Roboto" w:hAnsi="Roboto"/>
        </w:rPr>
      </w:pPr>
    </w:p>
    <w:p w14:paraId="6DEAD533" w14:textId="540ED542" w:rsidR="00654366" w:rsidRPr="005648AA" w:rsidRDefault="00654366" w:rsidP="005648AA">
      <w:pPr>
        <w:pStyle w:val="ListParagraph"/>
        <w:widowControl w:val="0"/>
        <w:numPr>
          <w:ilvl w:val="1"/>
          <w:numId w:val="3"/>
        </w:numPr>
        <w:tabs>
          <w:tab w:val="left" w:pos="1557"/>
          <w:tab w:val="left" w:pos="1559"/>
        </w:tabs>
        <w:autoSpaceDE w:val="0"/>
        <w:autoSpaceDN w:val="0"/>
        <w:spacing w:before="252" w:after="0" w:line="240" w:lineRule="auto"/>
        <w:ind w:right="745"/>
        <w:contextualSpacing w:val="0"/>
        <w:rPr>
          <w:rFonts w:ascii="Roboto" w:hAnsi="Roboto"/>
        </w:rPr>
      </w:pPr>
      <w:r w:rsidRPr="005648AA">
        <w:rPr>
          <w:rFonts w:ascii="Roboto" w:hAnsi="Roboto"/>
        </w:rPr>
        <w:t>An employee may be required to reimburse an agency for the employer’s portion and any agency paid employee’s portion of insurance premiums paid on the employee’s behalf if the employee</w:t>
      </w:r>
      <w:r w:rsidR="00A53BC4">
        <w:rPr>
          <w:rFonts w:ascii="Roboto" w:hAnsi="Roboto"/>
        </w:rPr>
        <w:t xml:space="preserve"> fails to return to work</w:t>
      </w:r>
      <w:r w:rsidR="00A53BC4" w:rsidRPr="00A53BC4">
        <w:rPr>
          <w:rFonts w:ascii="Lato" w:hAnsi="Lato"/>
          <w:color w:val="333333"/>
          <w:sz w:val="20"/>
          <w:szCs w:val="20"/>
          <w:shd w:val="clear" w:color="auto" w:fill="F5F5F5"/>
        </w:rPr>
        <w:t xml:space="preserve"> </w:t>
      </w:r>
      <w:r w:rsidR="00A53BC4" w:rsidRPr="0088013C">
        <w:rPr>
          <w:rFonts w:ascii="Roboto" w:hAnsi="Roboto"/>
        </w:rPr>
        <w:t>unless the failure to return to work is because of a serious health condition under ORS Chapter 657B or another circumstance beyond the employee's control</w:t>
      </w:r>
      <w:r w:rsidRPr="005648AA">
        <w:rPr>
          <w:rFonts w:ascii="Roboto" w:hAnsi="Roboto"/>
        </w:rPr>
        <w:t>.</w:t>
      </w:r>
    </w:p>
    <w:p w14:paraId="0711382C" w14:textId="77777777" w:rsidR="00654366" w:rsidRPr="005557D3" w:rsidRDefault="00654366" w:rsidP="008D2AFE">
      <w:pPr>
        <w:pStyle w:val="ListParagraph"/>
        <w:widowControl w:val="0"/>
        <w:numPr>
          <w:ilvl w:val="0"/>
          <w:numId w:val="3"/>
        </w:numPr>
        <w:tabs>
          <w:tab w:val="left" w:pos="1216"/>
        </w:tabs>
        <w:autoSpaceDE w:val="0"/>
        <w:autoSpaceDN w:val="0"/>
        <w:spacing w:before="252" w:after="0" w:line="240" w:lineRule="auto"/>
        <w:ind w:left="810" w:hanging="450"/>
        <w:contextualSpacing w:val="0"/>
        <w:rPr>
          <w:rFonts w:ascii="Roboto" w:hAnsi="Roboto"/>
        </w:rPr>
      </w:pPr>
      <w:r w:rsidRPr="005648AA">
        <w:rPr>
          <w:rFonts w:ascii="Roboto" w:hAnsi="Roboto"/>
        </w:rPr>
        <w:t>Optional</w:t>
      </w:r>
      <w:r w:rsidRPr="005648AA">
        <w:rPr>
          <w:rFonts w:ascii="Roboto" w:hAnsi="Roboto"/>
          <w:spacing w:val="-15"/>
        </w:rPr>
        <w:t xml:space="preserve"> </w:t>
      </w:r>
      <w:r w:rsidRPr="005648AA">
        <w:rPr>
          <w:rFonts w:ascii="Roboto" w:hAnsi="Roboto"/>
        </w:rPr>
        <w:t>PEBB</w:t>
      </w:r>
      <w:r w:rsidRPr="005648AA">
        <w:rPr>
          <w:rFonts w:ascii="Roboto" w:hAnsi="Roboto"/>
          <w:spacing w:val="-14"/>
        </w:rPr>
        <w:t xml:space="preserve"> </w:t>
      </w:r>
      <w:r w:rsidRPr="005648AA">
        <w:rPr>
          <w:rFonts w:ascii="Roboto" w:hAnsi="Roboto"/>
          <w:spacing w:val="-2"/>
        </w:rPr>
        <w:t>insurances:</w:t>
      </w:r>
    </w:p>
    <w:p w14:paraId="6D794418" w14:textId="77777777" w:rsidR="005557D3" w:rsidRPr="005557D3" w:rsidRDefault="005557D3" w:rsidP="005557D3">
      <w:pPr>
        <w:widowControl w:val="0"/>
        <w:tabs>
          <w:tab w:val="left" w:pos="1216"/>
        </w:tabs>
        <w:autoSpaceDE w:val="0"/>
        <w:autoSpaceDN w:val="0"/>
        <w:spacing w:after="0" w:line="240" w:lineRule="auto"/>
        <w:rPr>
          <w:rFonts w:ascii="Roboto" w:hAnsi="Roboto"/>
        </w:rPr>
      </w:pPr>
    </w:p>
    <w:p w14:paraId="22EF5D9A" w14:textId="77777777" w:rsidR="00654366" w:rsidRPr="005648AA" w:rsidRDefault="00654366" w:rsidP="005648AA">
      <w:pPr>
        <w:pStyle w:val="ListParagraph"/>
        <w:widowControl w:val="0"/>
        <w:numPr>
          <w:ilvl w:val="1"/>
          <w:numId w:val="3"/>
        </w:numPr>
        <w:tabs>
          <w:tab w:val="left" w:pos="1557"/>
          <w:tab w:val="left" w:pos="1559"/>
        </w:tabs>
        <w:autoSpaceDE w:val="0"/>
        <w:autoSpaceDN w:val="0"/>
        <w:spacing w:after="0" w:line="240" w:lineRule="auto"/>
        <w:ind w:right="731"/>
        <w:contextualSpacing w:val="0"/>
        <w:rPr>
          <w:rFonts w:ascii="Roboto" w:hAnsi="Roboto"/>
        </w:rPr>
      </w:pPr>
      <w:r w:rsidRPr="005648AA">
        <w:rPr>
          <w:rFonts w:ascii="Roboto" w:hAnsi="Roboto"/>
        </w:rPr>
        <w:t>If an employee works an insufficient number of hours in a month to cover their optional insurances</w:t>
      </w:r>
      <w:r w:rsidRPr="005648AA">
        <w:rPr>
          <w:rFonts w:ascii="Roboto" w:hAnsi="Roboto"/>
          <w:spacing w:val="-6"/>
        </w:rPr>
        <w:t xml:space="preserve"> </w:t>
      </w:r>
      <w:r w:rsidRPr="005648AA">
        <w:rPr>
          <w:rFonts w:ascii="Roboto" w:hAnsi="Roboto"/>
        </w:rPr>
        <w:t>while</w:t>
      </w:r>
      <w:r w:rsidRPr="005648AA">
        <w:rPr>
          <w:rFonts w:ascii="Roboto" w:hAnsi="Roboto"/>
          <w:spacing w:val="-6"/>
        </w:rPr>
        <w:t xml:space="preserve"> </w:t>
      </w:r>
      <w:r w:rsidRPr="005648AA">
        <w:rPr>
          <w:rFonts w:ascii="Roboto" w:hAnsi="Roboto"/>
        </w:rPr>
        <w:t>on</w:t>
      </w:r>
      <w:r w:rsidRPr="005648AA">
        <w:rPr>
          <w:rFonts w:ascii="Roboto" w:hAnsi="Roboto"/>
          <w:spacing w:val="-6"/>
        </w:rPr>
        <w:t xml:space="preserve"> </w:t>
      </w:r>
      <w:r w:rsidRPr="005648AA">
        <w:rPr>
          <w:rFonts w:ascii="Roboto" w:hAnsi="Roboto"/>
        </w:rPr>
        <w:t>OFLA</w:t>
      </w:r>
      <w:r w:rsidRPr="005648AA">
        <w:rPr>
          <w:rFonts w:ascii="Roboto" w:hAnsi="Roboto"/>
          <w:spacing w:val="-7"/>
        </w:rPr>
        <w:t xml:space="preserve"> </w:t>
      </w:r>
      <w:r w:rsidRPr="005648AA">
        <w:rPr>
          <w:rFonts w:ascii="Roboto" w:hAnsi="Roboto"/>
        </w:rPr>
        <w:t>or</w:t>
      </w:r>
      <w:r w:rsidRPr="005648AA">
        <w:rPr>
          <w:rFonts w:ascii="Roboto" w:hAnsi="Roboto"/>
          <w:spacing w:val="-5"/>
        </w:rPr>
        <w:t xml:space="preserve"> </w:t>
      </w:r>
      <w:r w:rsidRPr="005648AA">
        <w:rPr>
          <w:rFonts w:ascii="Roboto" w:hAnsi="Roboto"/>
        </w:rPr>
        <w:t>is</w:t>
      </w:r>
      <w:r w:rsidRPr="005648AA">
        <w:rPr>
          <w:rFonts w:ascii="Roboto" w:hAnsi="Roboto"/>
          <w:spacing w:val="-6"/>
        </w:rPr>
        <w:t xml:space="preserve"> </w:t>
      </w:r>
      <w:r w:rsidRPr="005648AA">
        <w:rPr>
          <w:rFonts w:ascii="Roboto" w:hAnsi="Roboto"/>
        </w:rPr>
        <w:t>in</w:t>
      </w:r>
      <w:r w:rsidRPr="005648AA">
        <w:rPr>
          <w:rFonts w:ascii="Roboto" w:hAnsi="Roboto"/>
          <w:spacing w:val="-4"/>
        </w:rPr>
        <w:t xml:space="preserve"> </w:t>
      </w:r>
      <w:r w:rsidRPr="005648AA">
        <w:rPr>
          <w:rFonts w:ascii="Roboto" w:hAnsi="Roboto"/>
        </w:rPr>
        <w:t>leave</w:t>
      </w:r>
      <w:r w:rsidRPr="005648AA">
        <w:rPr>
          <w:rFonts w:ascii="Roboto" w:hAnsi="Roboto"/>
          <w:spacing w:val="-4"/>
        </w:rPr>
        <w:t xml:space="preserve"> </w:t>
      </w:r>
      <w:r w:rsidRPr="005648AA">
        <w:rPr>
          <w:rFonts w:ascii="Roboto" w:hAnsi="Roboto"/>
        </w:rPr>
        <w:t>without</w:t>
      </w:r>
      <w:r w:rsidRPr="005648AA">
        <w:rPr>
          <w:rFonts w:ascii="Roboto" w:hAnsi="Roboto"/>
          <w:spacing w:val="-5"/>
        </w:rPr>
        <w:t xml:space="preserve"> </w:t>
      </w:r>
      <w:r w:rsidRPr="005648AA">
        <w:rPr>
          <w:rFonts w:ascii="Roboto" w:hAnsi="Roboto"/>
        </w:rPr>
        <w:t>pay</w:t>
      </w:r>
      <w:r w:rsidRPr="005648AA">
        <w:rPr>
          <w:rFonts w:ascii="Roboto" w:hAnsi="Roboto"/>
          <w:spacing w:val="-6"/>
        </w:rPr>
        <w:t xml:space="preserve"> </w:t>
      </w:r>
      <w:r w:rsidRPr="005648AA">
        <w:rPr>
          <w:rFonts w:ascii="Roboto" w:hAnsi="Roboto"/>
        </w:rPr>
        <w:t>status,</w:t>
      </w:r>
      <w:r w:rsidRPr="005648AA">
        <w:rPr>
          <w:rFonts w:ascii="Roboto" w:hAnsi="Roboto"/>
          <w:spacing w:val="-7"/>
        </w:rPr>
        <w:t xml:space="preserve"> </w:t>
      </w:r>
      <w:r w:rsidRPr="005648AA">
        <w:rPr>
          <w:rFonts w:ascii="Roboto" w:hAnsi="Roboto"/>
        </w:rPr>
        <w:t>the</w:t>
      </w:r>
      <w:r w:rsidRPr="005648AA">
        <w:rPr>
          <w:rFonts w:ascii="Roboto" w:hAnsi="Roboto"/>
          <w:spacing w:val="-8"/>
        </w:rPr>
        <w:t xml:space="preserve"> </w:t>
      </w:r>
      <w:r w:rsidRPr="005648AA">
        <w:rPr>
          <w:rFonts w:ascii="Roboto" w:hAnsi="Roboto"/>
        </w:rPr>
        <w:t>employee</w:t>
      </w:r>
      <w:r w:rsidRPr="005648AA">
        <w:rPr>
          <w:rFonts w:ascii="Roboto" w:hAnsi="Roboto"/>
          <w:spacing w:val="-6"/>
        </w:rPr>
        <w:t xml:space="preserve"> </w:t>
      </w:r>
      <w:r w:rsidRPr="005648AA">
        <w:rPr>
          <w:rFonts w:ascii="Roboto" w:hAnsi="Roboto"/>
        </w:rPr>
        <w:t>must</w:t>
      </w:r>
      <w:r w:rsidRPr="005648AA">
        <w:rPr>
          <w:rFonts w:ascii="Roboto" w:hAnsi="Roboto"/>
          <w:spacing w:val="-2"/>
        </w:rPr>
        <w:t xml:space="preserve"> </w:t>
      </w:r>
      <w:r w:rsidRPr="005648AA">
        <w:rPr>
          <w:rFonts w:ascii="Roboto" w:hAnsi="Roboto"/>
        </w:rPr>
        <w:t>pay premiums for the optional PEBB insurances that may be continued.</w:t>
      </w:r>
    </w:p>
    <w:p w14:paraId="2387A906" w14:textId="42402659" w:rsidR="005648AA" w:rsidRDefault="00654366" w:rsidP="005648AA">
      <w:pPr>
        <w:pStyle w:val="ListParagraph"/>
        <w:widowControl w:val="0"/>
        <w:numPr>
          <w:ilvl w:val="2"/>
          <w:numId w:val="3"/>
        </w:numPr>
        <w:tabs>
          <w:tab w:val="left" w:pos="2387"/>
        </w:tabs>
        <w:autoSpaceDE w:val="0"/>
        <w:autoSpaceDN w:val="0"/>
        <w:spacing w:before="251" w:after="0" w:line="240" w:lineRule="auto"/>
        <w:ind w:right="828"/>
        <w:contextualSpacing w:val="0"/>
        <w:rPr>
          <w:rFonts w:ascii="Roboto" w:hAnsi="Roboto"/>
        </w:rPr>
      </w:pPr>
      <w:r w:rsidRPr="005648AA">
        <w:rPr>
          <w:rFonts w:ascii="Roboto" w:hAnsi="Roboto"/>
        </w:rPr>
        <w:t>An</w:t>
      </w:r>
      <w:r w:rsidRPr="005648AA">
        <w:rPr>
          <w:rFonts w:ascii="Roboto" w:hAnsi="Roboto"/>
          <w:spacing w:val="-7"/>
        </w:rPr>
        <w:t xml:space="preserve"> </w:t>
      </w:r>
      <w:r w:rsidRPr="005648AA">
        <w:rPr>
          <w:rFonts w:ascii="Roboto" w:hAnsi="Roboto"/>
        </w:rPr>
        <w:t>employee</w:t>
      </w:r>
      <w:r w:rsidRPr="005648AA">
        <w:rPr>
          <w:rFonts w:ascii="Roboto" w:hAnsi="Roboto"/>
          <w:spacing w:val="-9"/>
        </w:rPr>
        <w:t xml:space="preserve"> </w:t>
      </w:r>
      <w:r w:rsidRPr="005648AA">
        <w:rPr>
          <w:rFonts w:ascii="Roboto" w:hAnsi="Roboto"/>
        </w:rPr>
        <w:t>may</w:t>
      </w:r>
      <w:r w:rsidRPr="005648AA">
        <w:rPr>
          <w:rFonts w:ascii="Roboto" w:hAnsi="Roboto"/>
          <w:spacing w:val="-7"/>
        </w:rPr>
        <w:t xml:space="preserve"> </w:t>
      </w:r>
      <w:r w:rsidRPr="005648AA">
        <w:rPr>
          <w:rFonts w:ascii="Roboto" w:hAnsi="Roboto"/>
        </w:rPr>
        <w:t>submit</w:t>
      </w:r>
      <w:r w:rsidRPr="005648AA">
        <w:rPr>
          <w:rFonts w:ascii="Roboto" w:hAnsi="Roboto"/>
          <w:spacing w:val="-6"/>
        </w:rPr>
        <w:t xml:space="preserve"> </w:t>
      </w:r>
      <w:r w:rsidRPr="005648AA">
        <w:rPr>
          <w:rFonts w:ascii="Roboto" w:hAnsi="Roboto"/>
        </w:rPr>
        <w:t>monthly</w:t>
      </w:r>
      <w:r w:rsidRPr="005648AA">
        <w:rPr>
          <w:rFonts w:ascii="Roboto" w:hAnsi="Roboto"/>
          <w:spacing w:val="-7"/>
        </w:rPr>
        <w:t xml:space="preserve"> </w:t>
      </w:r>
      <w:r w:rsidRPr="005648AA">
        <w:rPr>
          <w:rFonts w:ascii="Roboto" w:hAnsi="Roboto"/>
        </w:rPr>
        <w:t>payments</w:t>
      </w:r>
      <w:r w:rsidRPr="005648AA">
        <w:rPr>
          <w:rFonts w:ascii="Roboto" w:hAnsi="Roboto"/>
          <w:spacing w:val="-9"/>
        </w:rPr>
        <w:t xml:space="preserve"> </w:t>
      </w:r>
      <w:r w:rsidRPr="005648AA">
        <w:rPr>
          <w:rFonts w:ascii="Roboto" w:hAnsi="Roboto"/>
        </w:rPr>
        <w:t>to</w:t>
      </w:r>
      <w:r w:rsidRPr="005648AA">
        <w:rPr>
          <w:rFonts w:ascii="Roboto" w:hAnsi="Roboto"/>
          <w:spacing w:val="-10"/>
        </w:rPr>
        <w:t xml:space="preserve"> </w:t>
      </w:r>
      <w:r w:rsidRPr="005648AA">
        <w:rPr>
          <w:rFonts w:ascii="Roboto" w:hAnsi="Roboto"/>
        </w:rPr>
        <w:t>the</w:t>
      </w:r>
      <w:r w:rsidRPr="005648AA">
        <w:rPr>
          <w:rFonts w:ascii="Roboto" w:hAnsi="Roboto"/>
          <w:spacing w:val="-7"/>
        </w:rPr>
        <w:t xml:space="preserve"> </w:t>
      </w:r>
      <w:r w:rsidRPr="005648AA">
        <w:rPr>
          <w:rFonts w:ascii="Roboto" w:hAnsi="Roboto"/>
        </w:rPr>
        <w:t>agency</w:t>
      </w:r>
      <w:r w:rsidRPr="005648AA">
        <w:rPr>
          <w:rFonts w:ascii="Roboto" w:hAnsi="Roboto"/>
          <w:spacing w:val="-7"/>
        </w:rPr>
        <w:t xml:space="preserve"> </w:t>
      </w:r>
      <w:r w:rsidRPr="005648AA">
        <w:rPr>
          <w:rFonts w:ascii="Roboto" w:hAnsi="Roboto"/>
        </w:rPr>
        <w:t>for</w:t>
      </w:r>
      <w:r w:rsidRPr="005648AA">
        <w:rPr>
          <w:rFonts w:ascii="Roboto" w:hAnsi="Roboto"/>
          <w:spacing w:val="-8"/>
        </w:rPr>
        <w:t xml:space="preserve"> </w:t>
      </w:r>
      <w:r w:rsidRPr="005648AA">
        <w:rPr>
          <w:rFonts w:ascii="Roboto" w:hAnsi="Roboto"/>
        </w:rPr>
        <w:t>the</w:t>
      </w:r>
      <w:r w:rsidRPr="005648AA">
        <w:rPr>
          <w:rFonts w:ascii="Roboto" w:hAnsi="Roboto"/>
          <w:spacing w:val="-7"/>
        </w:rPr>
        <w:t xml:space="preserve"> </w:t>
      </w:r>
      <w:r w:rsidRPr="005648AA">
        <w:rPr>
          <w:rFonts w:ascii="Roboto" w:hAnsi="Roboto"/>
        </w:rPr>
        <w:t>continued</w:t>
      </w:r>
      <w:r w:rsidRPr="005648AA">
        <w:rPr>
          <w:rFonts w:ascii="Roboto" w:hAnsi="Roboto"/>
          <w:spacing w:val="-7"/>
        </w:rPr>
        <w:t xml:space="preserve"> </w:t>
      </w:r>
      <w:r w:rsidRPr="005648AA">
        <w:rPr>
          <w:rFonts w:ascii="Roboto" w:hAnsi="Roboto"/>
        </w:rPr>
        <w:t>optional insurance benefits.</w:t>
      </w:r>
    </w:p>
    <w:p w14:paraId="1B2607A8" w14:textId="77777777" w:rsidR="00654366" w:rsidRPr="0024301F" w:rsidRDefault="00654366" w:rsidP="0024301F">
      <w:pPr>
        <w:pStyle w:val="ListParagraph"/>
        <w:widowControl w:val="0"/>
        <w:numPr>
          <w:ilvl w:val="0"/>
          <w:numId w:val="3"/>
        </w:numPr>
        <w:tabs>
          <w:tab w:val="left" w:pos="1216"/>
        </w:tabs>
        <w:autoSpaceDE w:val="0"/>
        <w:autoSpaceDN w:val="0"/>
        <w:spacing w:before="240" w:after="0" w:line="240" w:lineRule="auto"/>
        <w:ind w:left="810" w:hanging="450"/>
        <w:contextualSpacing w:val="0"/>
        <w:rPr>
          <w:rFonts w:ascii="Roboto" w:hAnsi="Roboto"/>
        </w:rPr>
      </w:pPr>
      <w:r w:rsidRPr="005648AA">
        <w:rPr>
          <w:rFonts w:ascii="Roboto" w:hAnsi="Roboto"/>
        </w:rPr>
        <w:t>PEBB</w:t>
      </w:r>
      <w:r w:rsidRPr="005648AA">
        <w:rPr>
          <w:rFonts w:ascii="Roboto" w:hAnsi="Roboto"/>
          <w:spacing w:val="-15"/>
        </w:rPr>
        <w:t xml:space="preserve"> </w:t>
      </w:r>
      <w:r w:rsidRPr="005648AA">
        <w:rPr>
          <w:rFonts w:ascii="Roboto" w:hAnsi="Roboto"/>
        </w:rPr>
        <w:t>Insurances</w:t>
      </w:r>
      <w:r w:rsidRPr="005648AA">
        <w:rPr>
          <w:rFonts w:ascii="Roboto" w:hAnsi="Roboto"/>
          <w:spacing w:val="-14"/>
        </w:rPr>
        <w:t xml:space="preserve"> </w:t>
      </w:r>
      <w:r w:rsidRPr="005648AA">
        <w:rPr>
          <w:rFonts w:ascii="Roboto" w:hAnsi="Roboto"/>
        </w:rPr>
        <w:t>after</w:t>
      </w:r>
      <w:r w:rsidRPr="005648AA">
        <w:rPr>
          <w:rFonts w:ascii="Roboto" w:hAnsi="Roboto"/>
          <w:spacing w:val="-12"/>
        </w:rPr>
        <w:t xml:space="preserve"> </w:t>
      </w:r>
      <w:r w:rsidRPr="005648AA">
        <w:rPr>
          <w:rFonts w:ascii="Roboto" w:hAnsi="Roboto"/>
        </w:rPr>
        <w:t>exhaustion</w:t>
      </w:r>
      <w:r w:rsidRPr="005648AA">
        <w:rPr>
          <w:rFonts w:ascii="Roboto" w:hAnsi="Roboto"/>
          <w:spacing w:val="-12"/>
        </w:rPr>
        <w:t xml:space="preserve"> </w:t>
      </w:r>
      <w:r w:rsidRPr="005648AA">
        <w:rPr>
          <w:rFonts w:ascii="Roboto" w:hAnsi="Roboto"/>
        </w:rPr>
        <w:t>of</w:t>
      </w:r>
      <w:r w:rsidRPr="005648AA">
        <w:rPr>
          <w:rFonts w:ascii="Roboto" w:hAnsi="Roboto"/>
          <w:spacing w:val="-13"/>
        </w:rPr>
        <w:t xml:space="preserve"> </w:t>
      </w:r>
      <w:r w:rsidRPr="005648AA">
        <w:rPr>
          <w:rFonts w:ascii="Roboto" w:hAnsi="Roboto"/>
          <w:spacing w:val="-4"/>
        </w:rPr>
        <w:t>OFLA:</w:t>
      </w:r>
    </w:p>
    <w:p w14:paraId="2068963B" w14:textId="77777777" w:rsidR="0024301F" w:rsidRPr="005648AA" w:rsidRDefault="0024301F" w:rsidP="0024301F">
      <w:pPr>
        <w:pStyle w:val="ListParagraph"/>
        <w:widowControl w:val="0"/>
        <w:tabs>
          <w:tab w:val="left" w:pos="1216"/>
        </w:tabs>
        <w:autoSpaceDE w:val="0"/>
        <w:autoSpaceDN w:val="0"/>
        <w:spacing w:after="0" w:line="240" w:lineRule="auto"/>
        <w:ind w:left="810"/>
        <w:contextualSpacing w:val="0"/>
        <w:rPr>
          <w:rFonts w:ascii="Roboto" w:hAnsi="Roboto"/>
        </w:rPr>
      </w:pPr>
    </w:p>
    <w:p w14:paraId="757D2E5E" w14:textId="17EC5E8C" w:rsidR="00654366" w:rsidRDefault="00654366" w:rsidP="005648AA">
      <w:pPr>
        <w:pStyle w:val="BodyText"/>
        <w:numPr>
          <w:ilvl w:val="1"/>
          <w:numId w:val="3"/>
        </w:numPr>
        <w:spacing w:before="1"/>
        <w:ind w:right="725"/>
        <w:rPr>
          <w:rFonts w:ascii="Roboto" w:hAnsi="Roboto"/>
        </w:rPr>
      </w:pPr>
      <w:r w:rsidRPr="005648AA">
        <w:rPr>
          <w:rFonts w:ascii="Roboto" w:hAnsi="Roboto"/>
        </w:rPr>
        <w:t xml:space="preserve">When </w:t>
      </w:r>
      <w:r w:rsidR="0091179B">
        <w:rPr>
          <w:rFonts w:ascii="Roboto" w:hAnsi="Roboto"/>
        </w:rPr>
        <w:t>OFLA has been exhausted</w:t>
      </w:r>
      <w:r w:rsidRPr="005648AA">
        <w:rPr>
          <w:rFonts w:ascii="Roboto" w:hAnsi="Roboto"/>
        </w:rPr>
        <w:t>, all insurance coverage terminates when the employee, who is not in a current Affordable Care Act (ACA) Stability Period, does not work enough hours in the month, uses insufficient paid leave, or fails to make a premium payment.</w:t>
      </w:r>
      <w:r w:rsidRPr="005648AA">
        <w:rPr>
          <w:rFonts w:ascii="Roboto" w:hAnsi="Roboto"/>
          <w:spacing w:val="-6"/>
        </w:rPr>
        <w:t xml:space="preserve"> </w:t>
      </w:r>
      <w:r w:rsidRPr="005648AA">
        <w:rPr>
          <w:rFonts w:ascii="Roboto" w:hAnsi="Roboto"/>
        </w:rPr>
        <w:t>Should</w:t>
      </w:r>
      <w:r w:rsidRPr="005648AA">
        <w:rPr>
          <w:rFonts w:ascii="Roboto" w:hAnsi="Roboto"/>
          <w:spacing w:val="-7"/>
        </w:rPr>
        <w:t xml:space="preserve"> </w:t>
      </w:r>
      <w:r w:rsidRPr="005648AA">
        <w:rPr>
          <w:rFonts w:ascii="Roboto" w:hAnsi="Roboto"/>
        </w:rPr>
        <w:t>the</w:t>
      </w:r>
      <w:r w:rsidRPr="005648AA">
        <w:rPr>
          <w:rFonts w:ascii="Roboto" w:hAnsi="Roboto"/>
          <w:spacing w:val="-10"/>
        </w:rPr>
        <w:t xml:space="preserve"> </w:t>
      </w:r>
      <w:r w:rsidRPr="005648AA">
        <w:rPr>
          <w:rFonts w:ascii="Roboto" w:hAnsi="Roboto"/>
        </w:rPr>
        <w:t>employee</w:t>
      </w:r>
      <w:r w:rsidRPr="005648AA">
        <w:rPr>
          <w:rFonts w:ascii="Roboto" w:hAnsi="Roboto"/>
          <w:spacing w:val="-5"/>
        </w:rPr>
        <w:t xml:space="preserve"> </w:t>
      </w:r>
      <w:r w:rsidRPr="005648AA">
        <w:rPr>
          <w:rFonts w:ascii="Roboto" w:hAnsi="Roboto"/>
        </w:rPr>
        <w:t>wish</w:t>
      </w:r>
      <w:r w:rsidRPr="005648AA">
        <w:rPr>
          <w:rFonts w:ascii="Roboto" w:hAnsi="Roboto"/>
          <w:spacing w:val="-7"/>
        </w:rPr>
        <w:t xml:space="preserve"> </w:t>
      </w:r>
      <w:r w:rsidRPr="005648AA">
        <w:rPr>
          <w:rFonts w:ascii="Roboto" w:hAnsi="Roboto"/>
        </w:rPr>
        <w:t>insurance</w:t>
      </w:r>
      <w:r w:rsidRPr="005648AA">
        <w:rPr>
          <w:rFonts w:ascii="Roboto" w:hAnsi="Roboto"/>
          <w:spacing w:val="-9"/>
        </w:rPr>
        <w:t xml:space="preserve"> </w:t>
      </w:r>
      <w:r w:rsidRPr="005648AA">
        <w:rPr>
          <w:rFonts w:ascii="Roboto" w:hAnsi="Roboto"/>
        </w:rPr>
        <w:t>to</w:t>
      </w:r>
      <w:r w:rsidRPr="005648AA">
        <w:rPr>
          <w:rFonts w:ascii="Roboto" w:hAnsi="Roboto"/>
          <w:spacing w:val="-7"/>
        </w:rPr>
        <w:t xml:space="preserve"> </w:t>
      </w:r>
      <w:r w:rsidRPr="005648AA">
        <w:rPr>
          <w:rFonts w:ascii="Roboto" w:hAnsi="Roboto"/>
        </w:rPr>
        <w:t>continue,</w:t>
      </w:r>
      <w:r w:rsidRPr="005648AA">
        <w:rPr>
          <w:rFonts w:ascii="Roboto" w:hAnsi="Roboto"/>
          <w:spacing w:val="-6"/>
        </w:rPr>
        <w:t xml:space="preserve"> </w:t>
      </w:r>
      <w:r w:rsidRPr="005648AA">
        <w:rPr>
          <w:rFonts w:ascii="Roboto" w:hAnsi="Roboto"/>
        </w:rPr>
        <w:t>they</w:t>
      </w:r>
      <w:r w:rsidRPr="005648AA">
        <w:rPr>
          <w:rFonts w:ascii="Roboto" w:hAnsi="Roboto"/>
          <w:spacing w:val="-7"/>
        </w:rPr>
        <w:t xml:space="preserve"> </w:t>
      </w:r>
      <w:r w:rsidRPr="005648AA">
        <w:rPr>
          <w:rFonts w:ascii="Roboto" w:hAnsi="Roboto"/>
        </w:rPr>
        <w:t>may</w:t>
      </w:r>
      <w:r w:rsidRPr="005648AA">
        <w:rPr>
          <w:rFonts w:ascii="Roboto" w:hAnsi="Roboto"/>
          <w:spacing w:val="-10"/>
        </w:rPr>
        <w:t xml:space="preserve"> </w:t>
      </w:r>
      <w:r w:rsidRPr="005648AA">
        <w:rPr>
          <w:rFonts w:ascii="Roboto" w:hAnsi="Roboto"/>
        </w:rPr>
        <w:t>self-pay</w:t>
      </w:r>
      <w:r w:rsidRPr="005648AA">
        <w:rPr>
          <w:rFonts w:ascii="Roboto" w:hAnsi="Roboto"/>
          <w:spacing w:val="-5"/>
        </w:rPr>
        <w:t xml:space="preserve"> </w:t>
      </w:r>
      <w:r w:rsidRPr="005648AA">
        <w:rPr>
          <w:rFonts w:ascii="Roboto" w:hAnsi="Roboto"/>
        </w:rPr>
        <w:t>some</w:t>
      </w:r>
      <w:r w:rsidRPr="005648AA">
        <w:rPr>
          <w:rFonts w:ascii="Roboto" w:hAnsi="Roboto"/>
          <w:spacing w:val="-7"/>
        </w:rPr>
        <w:t xml:space="preserve"> </w:t>
      </w:r>
      <w:r w:rsidRPr="005648AA">
        <w:rPr>
          <w:rFonts w:ascii="Roboto" w:hAnsi="Roboto"/>
        </w:rPr>
        <w:t>insurance premiums under COBRA. The employee receives information about self-paying insurance through a third-party administrator.</w:t>
      </w:r>
    </w:p>
    <w:p w14:paraId="0A865FF4" w14:textId="77777777" w:rsidR="005648AA" w:rsidRPr="005648AA" w:rsidRDefault="005648AA" w:rsidP="005648AA">
      <w:pPr>
        <w:pStyle w:val="BodyText"/>
        <w:spacing w:before="1"/>
        <w:ind w:left="1440" w:right="725"/>
        <w:rPr>
          <w:rFonts w:ascii="Roboto" w:hAnsi="Roboto"/>
        </w:rPr>
      </w:pPr>
    </w:p>
    <w:p w14:paraId="6B7124B9" w14:textId="09DB2FD3" w:rsidR="00654366" w:rsidRDefault="00654366" w:rsidP="00054775">
      <w:pPr>
        <w:pStyle w:val="ListParagraph"/>
        <w:widowControl w:val="0"/>
        <w:numPr>
          <w:ilvl w:val="0"/>
          <w:numId w:val="3"/>
        </w:numPr>
        <w:tabs>
          <w:tab w:val="left" w:pos="1216"/>
        </w:tabs>
        <w:autoSpaceDE w:val="0"/>
        <w:autoSpaceDN w:val="0"/>
        <w:spacing w:after="0" w:line="240" w:lineRule="auto"/>
        <w:ind w:left="810" w:right="1698" w:hanging="450"/>
        <w:contextualSpacing w:val="0"/>
        <w:rPr>
          <w:rFonts w:ascii="Roboto" w:hAnsi="Roboto"/>
        </w:rPr>
      </w:pPr>
      <w:r w:rsidRPr="005648AA">
        <w:rPr>
          <w:rFonts w:ascii="Roboto" w:hAnsi="Roboto"/>
        </w:rPr>
        <w:t>Use</w:t>
      </w:r>
      <w:r w:rsidRPr="005648AA">
        <w:rPr>
          <w:rFonts w:ascii="Roboto" w:hAnsi="Roboto"/>
          <w:spacing w:val="-3"/>
        </w:rPr>
        <w:t xml:space="preserve"> </w:t>
      </w:r>
      <w:r w:rsidRPr="005648AA">
        <w:rPr>
          <w:rFonts w:ascii="Roboto" w:hAnsi="Roboto"/>
        </w:rPr>
        <w:t>of</w:t>
      </w:r>
      <w:r w:rsidRPr="005648AA">
        <w:rPr>
          <w:rFonts w:ascii="Roboto" w:hAnsi="Roboto"/>
          <w:spacing w:val="-4"/>
        </w:rPr>
        <w:t xml:space="preserve"> </w:t>
      </w:r>
      <w:r w:rsidRPr="005648AA">
        <w:rPr>
          <w:rFonts w:ascii="Roboto" w:hAnsi="Roboto"/>
        </w:rPr>
        <w:t>paid</w:t>
      </w:r>
      <w:r w:rsidRPr="005648AA">
        <w:rPr>
          <w:rFonts w:ascii="Roboto" w:hAnsi="Roboto"/>
          <w:spacing w:val="-5"/>
        </w:rPr>
        <w:t xml:space="preserve"> </w:t>
      </w:r>
      <w:r w:rsidRPr="005648AA">
        <w:rPr>
          <w:rFonts w:ascii="Roboto" w:hAnsi="Roboto"/>
        </w:rPr>
        <w:t>leave:</w:t>
      </w:r>
      <w:r w:rsidRPr="005648AA">
        <w:rPr>
          <w:rFonts w:ascii="Roboto" w:hAnsi="Roboto"/>
          <w:spacing w:val="-3"/>
        </w:rPr>
        <w:t xml:space="preserve"> </w:t>
      </w:r>
      <w:r w:rsidRPr="005648AA">
        <w:rPr>
          <w:rFonts w:ascii="Roboto" w:hAnsi="Roboto"/>
        </w:rPr>
        <w:t>OFLA</w:t>
      </w:r>
      <w:r w:rsidRPr="005648AA">
        <w:rPr>
          <w:rFonts w:ascii="Roboto" w:hAnsi="Roboto"/>
          <w:spacing w:val="-5"/>
        </w:rPr>
        <w:t xml:space="preserve"> </w:t>
      </w:r>
      <w:r w:rsidR="00E5639E">
        <w:rPr>
          <w:rFonts w:ascii="Roboto" w:hAnsi="Roboto"/>
        </w:rPr>
        <w:t>provides</w:t>
      </w:r>
      <w:r w:rsidRPr="005648AA">
        <w:rPr>
          <w:rFonts w:ascii="Roboto" w:hAnsi="Roboto"/>
          <w:spacing w:val="-5"/>
        </w:rPr>
        <w:t xml:space="preserve"> </w:t>
      </w:r>
      <w:r w:rsidRPr="005648AA">
        <w:rPr>
          <w:rFonts w:ascii="Roboto" w:hAnsi="Roboto"/>
        </w:rPr>
        <w:t>unpaid</w:t>
      </w:r>
      <w:r w:rsidRPr="005648AA">
        <w:rPr>
          <w:rFonts w:ascii="Roboto" w:hAnsi="Roboto"/>
          <w:spacing w:val="-5"/>
        </w:rPr>
        <w:t xml:space="preserve"> </w:t>
      </w:r>
      <w:r w:rsidRPr="005648AA">
        <w:rPr>
          <w:rFonts w:ascii="Roboto" w:hAnsi="Roboto"/>
        </w:rPr>
        <w:t>leave</w:t>
      </w:r>
      <w:r w:rsidRPr="005648AA">
        <w:rPr>
          <w:rFonts w:ascii="Roboto" w:hAnsi="Roboto"/>
          <w:spacing w:val="-2"/>
        </w:rPr>
        <w:t xml:space="preserve"> </w:t>
      </w:r>
      <w:r w:rsidRPr="005648AA">
        <w:rPr>
          <w:rFonts w:ascii="Roboto" w:hAnsi="Roboto"/>
        </w:rPr>
        <w:t>entitlements.</w:t>
      </w:r>
      <w:r w:rsidRPr="005648AA">
        <w:rPr>
          <w:rFonts w:ascii="Roboto" w:hAnsi="Roboto"/>
          <w:spacing w:val="-3"/>
        </w:rPr>
        <w:t xml:space="preserve"> </w:t>
      </w:r>
      <w:r w:rsidRPr="005648AA">
        <w:rPr>
          <w:rFonts w:ascii="Roboto" w:hAnsi="Roboto"/>
        </w:rPr>
        <w:t>However,</w:t>
      </w:r>
      <w:r w:rsidRPr="005648AA">
        <w:rPr>
          <w:rFonts w:ascii="Roboto" w:hAnsi="Roboto"/>
          <w:spacing w:val="-2"/>
        </w:rPr>
        <w:t xml:space="preserve"> </w:t>
      </w:r>
      <w:r w:rsidRPr="005648AA">
        <w:rPr>
          <w:rFonts w:ascii="Roboto" w:hAnsi="Roboto"/>
        </w:rPr>
        <w:t>this</w:t>
      </w:r>
      <w:r w:rsidRPr="005648AA">
        <w:rPr>
          <w:rFonts w:ascii="Roboto" w:hAnsi="Roboto"/>
          <w:spacing w:val="-2"/>
        </w:rPr>
        <w:t xml:space="preserve"> </w:t>
      </w:r>
      <w:r w:rsidRPr="005648AA">
        <w:rPr>
          <w:rFonts w:ascii="Roboto" w:hAnsi="Roboto"/>
        </w:rPr>
        <w:t>policy requires an employee to use available paid leave prior to using leave without pay with some</w:t>
      </w:r>
      <w:r w:rsidRPr="005648AA">
        <w:rPr>
          <w:rFonts w:ascii="Roboto" w:hAnsi="Roboto"/>
          <w:spacing w:val="-7"/>
        </w:rPr>
        <w:t xml:space="preserve"> </w:t>
      </w:r>
      <w:r w:rsidRPr="005648AA">
        <w:rPr>
          <w:rFonts w:ascii="Roboto" w:hAnsi="Roboto"/>
        </w:rPr>
        <w:t>exceptions</w:t>
      </w:r>
      <w:r w:rsidRPr="005648AA">
        <w:rPr>
          <w:rFonts w:ascii="Roboto" w:hAnsi="Roboto"/>
          <w:spacing w:val="-2"/>
        </w:rPr>
        <w:t xml:space="preserve"> </w:t>
      </w:r>
      <w:r w:rsidRPr="005648AA">
        <w:rPr>
          <w:rFonts w:ascii="Roboto" w:hAnsi="Roboto"/>
        </w:rPr>
        <w:t>listed</w:t>
      </w:r>
      <w:r w:rsidRPr="005648AA">
        <w:rPr>
          <w:rFonts w:ascii="Roboto" w:hAnsi="Roboto"/>
          <w:spacing w:val="-7"/>
        </w:rPr>
        <w:t xml:space="preserve"> </w:t>
      </w:r>
      <w:r w:rsidRPr="005648AA">
        <w:rPr>
          <w:rFonts w:ascii="Roboto" w:hAnsi="Roboto"/>
        </w:rPr>
        <w:t>in</w:t>
      </w:r>
      <w:r w:rsidRPr="005648AA">
        <w:rPr>
          <w:rFonts w:ascii="Roboto" w:hAnsi="Roboto"/>
          <w:spacing w:val="-5"/>
        </w:rPr>
        <w:t xml:space="preserve"> </w:t>
      </w:r>
      <w:r w:rsidRPr="005648AA">
        <w:rPr>
          <w:rFonts w:ascii="Roboto" w:hAnsi="Roboto"/>
        </w:rPr>
        <w:t>the</w:t>
      </w:r>
      <w:r w:rsidRPr="005648AA">
        <w:rPr>
          <w:rFonts w:ascii="Roboto" w:hAnsi="Roboto"/>
          <w:spacing w:val="-5"/>
        </w:rPr>
        <w:t xml:space="preserve"> </w:t>
      </w:r>
      <w:r w:rsidRPr="005648AA">
        <w:rPr>
          <w:rFonts w:ascii="Roboto" w:hAnsi="Roboto"/>
        </w:rPr>
        <w:t>chart</w:t>
      </w:r>
      <w:r w:rsidRPr="005648AA">
        <w:rPr>
          <w:rFonts w:ascii="Roboto" w:hAnsi="Roboto"/>
          <w:spacing w:val="-1"/>
        </w:rPr>
        <w:t xml:space="preserve"> </w:t>
      </w:r>
      <w:r w:rsidRPr="005648AA">
        <w:rPr>
          <w:rFonts w:ascii="Roboto" w:hAnsi="Roboto"/>
        </w:rPr>
        <w:t>below.</w:t>
      </w:r>
      <w:r w:rsidRPr="005648AA">
        <w:rPr>
          <w:rFonts w:ascii="Roboto" w:hAnsi="Roboto"/>
          <w:spacing w:val="-4"/>
        </w:rPr>
        <w:t xml:space="preserve"> </w:t>
      </w:r>
      <w:r w:rsidRPr="005648AA">
        <w:rPr>
          <w:rFonts w:ascii="Roboto" w:hAnsi="Roboto"/>
        </w:rPr>
        <w:t>The</w:t>
      </w:r>
      <w:r w:rsidRPr="005648AA">
        <w:rPr>
          <w:rFonts w:ascii="Roboto" w:hAnsi="Roboto"/>
          <w:spacing w:val="-3"/>
        </w:rPr>
        <w:t xml:space="preserve"> </w:t>
      </w:r>
      <w:r w:rsidRPr="005648AA">
        <w:rPr>
          <w:rFonts w:ascii="Roboto" w:hAnsi="Roboto"/>
        </w:rPr>
        <w:t>agency</w:t>
      </w:r>
      <w:r w:rsidRPr="005648AA">
        <w:rPr>
          <w:rFonts w:ascii="Roboto" w:hAnsi="Roboto"/>
          <w:spacing w:val="-2"/>
        </w:rPr>
        <w:t xml:space="preserve"> </w:t>
      </w:r>
      <w:r w:rsidRPr="005648AA">
        <w:rPr>
          <w:rFonts w:ascii="Roboto" w:hAnsi="Roboto"/>
        </w:rPr>
        <w:t>counts</w:t>
      </w:r>
      <w:r w:rsidRPr="005648AA">
        <w:rPr>
          <w:rFonts w:ascii="Roboto" w:hAnsi="Roboto"/>
          <w:spacing w:val="-1"/>
        </w:rPr>
        <w:t xml:space="preserve"> </w:t>
      </w:r>
      <w:r w:rsidRPr="005648AA">
        <w:rPr>
          <w:rFonts w:ascii="Roboto" w:hAnsi="Roboto"/>
          <w:u w:val="single"/>
        </w:rPr>
        <w:t>all</w:t>
      </w:r>
      <w:r w:rsidRPr="005648AA">
        <w:rPr>
          <w:rFonts w:ascii="Roboto" w:hAnsi="Roboto"/>
          <w:spacing w:val="-3"/>
        </w:rPr>
        <w:t xml:space="preserve"> </w:t>
      </w:r>
      <w:r w:rsidRPr="005648AA">
        <w:rPr>
          <w:rFonts w:ascii="Roboto" w:hAnsi="Roboto"/>
        </w:rPr>
        <w:t>paid</w:t>
      </w:r>
      <w:r w:rsidRPr="005648AA">
        <w:rPr>
          <w:rFonts w:ascii="Roboto" w:hAnsi="Roboto"/>
          <w:spacing w:val="-3"/>
        </w:rPr>
        <w:t xml:space="preserve"> </w:t>
      </w:r>
      <w:r w:rsidRPr="005648AA">
        <w:rPr>
          <w:rFonts w:ascii="Roboto" w:hAnsi="Roboto"/>
        </w:rPr>
        <w:t>and</w:t>
      </w:r>
      <w:r w:rsidRPr="005648AA">
        <w:rPr>
          <w:rFonts w:ascii="Roboto" w:hAnsi="Roboto"/>
          <w:spacing w:val="-7"/>
        </w:rPr>
        <w:t xml:space="preserve"> </w:t>
      </w:r>
      <w:r w:rsidRPr="005648AA">
        <w:rPr>
          <w:rFonts w:ascii="Roboto" w:hAnsi="Roboto"/>
        </w:rPr>
        <w:t>unpaid</w:t>
      </w:r>
      <w:r w:rsidRPr="005648AA">
        <w:rPr>
          <w:rFonts w:ascii="Roboto" w:hAnsi="Roboto"/>
          <w:spacing w:val="-3"/>
        </w:rPr>
        <w:t xml:space="preserve"> </w:t>
      </w:r>
      <w:r w:rsidRPr="005648AA">
        <w:rPr>
          <w:rFonts w:ascii="Roboto" w:hAnsi="Roboto"/>
        </w:rPr>
        <w:t>leave used during OFLA leave toward the employee’s OFLA entitlement. An</w:t>
      </w:r>
      <w:r w:rsidRPr="005648AA">
        <w:rPr>
          <w:rFonts w:ascii="Roboto" w:hAnsi="Roboto"/>
          <w:spacing w:val="-3"/>
        </w:rPr>
        <w:t xml:space="preserve"> </w:t>
      </w:r>
      <w:r w:rsidRPr="005648AA">
        <w:rPr>
          <w:rFonts w:ascii="Roboto" w:hAnsi="Roboto"/>
        </w:rPr>
        <w:t>employee chooses whether</w:t>
      </w:r>
      <w:r w:rsidRPr="005648AA">
        <w:rPr>
          <w:rFonts w:ascii="Roboto" w:hAnsi="Roboto"/>
          <w:spacing w:val="-1"/>
        </w:rPr>
        <w:t xml:space="preserve"> </w:t>
      </w:r>
      <w:r w:rsidRPr="005648AA">
        <w:rPr>
          <w:rFonts w:ascii="Roboto" w:hAnsi="Roboto"/>
        </w:rPr>
        <w:t>to use compensatory time (unless required by a collective bargaining agreement).</w:t>
      </w:r>
    </w:p>
    <w:p w14:paraId="0D880DF8" w14:textId="77777777" w:rsidR="00054775" w:rsidRPr="005648AA" w:rsidRDefault="00054775" w:rsidP="00054775">
      <w:pPr>
        <w:pStyle w:val="ListParagraph"/>
        <w:widowControl w:val="0"/>
        <w:tabs>
          <w:tab w:val="left" w:pos="1216"/>
        </w:tabs>
        <w:autoSpaceDE w:val="0"/>
        <w:autoSpaceDN w:val="0"/>
        <w:spacing w:after="0" w:line="240" w:lineRule="auto"/>
        <w:ind w:right="1698"/>
        <w:contextualSpacing w:val="0"/>
        <w:rPr>
          <w:rFonts w:ascii="Roboto" w:hAnsi="Roboto"/>
        </w:rPr>
      </w:pPr>
    </w:p>
    <w:tbl>
      <w:tblPr>
        <w:tblStyle w:val="TableGrid"/>
        <w:tblW w:w="0" w:type="auto"/>
        <w:jc w:val="right"/>
        <w:tblLook w:val="04A0" w:firstRow="1" w:lastRow="0" w:firstColumn="1" w:lastColumn="0" w:noHBand="0" w:noVBand="1"/>
      </w:tblPr>
      <w:tblGrid>
        <w:gridCol w:w="3596"/>
        <w:gridCol w:w="3597"/>
        <w:gridCol w:w="3597"/>
      </w:tblGrid>
      <w:tr w:rsidR="00654366" w:rsidRPr="005648AA" w14:paraId="2831FD79" w14:textId="77777777" w:rsidTr="00054775">
        <w:trPr>
          <w:trHeight w:val="1916"/>
          <w:jc w:val="right"/>
        </w:trPr>
        <w:tc>
          <w:tcPr>
            <w:tcW w:w="3596" w:type="dxa"/>
          </w:tcPr>
          <w:p w14:paraId="0004DA8C" w14:textId="235636AC" w:rsidR="00654366" w:rsidRPr="005648AA" w:rsidRDefault="00654366" w:rsidP="005648AA">
            <w:pPr>
              <w:pStyle w:val="ListParagraph"/>
              <w:widowControl w:val="0"/>
              <w:tabs>
                <w:tab w:val="left" w:pos="1557"/>
                <w:tab w:val="left" w:pos="1559"/>
              </w:tabs>
              <w:autoSpaceDE w:val="0"/>
              <w:autoSpaceDN w:val="0"/>
              <w:spacing w:before="252" w:after="0" w:line="240" w:lineRule="auto"/>
              <w:ind w:left="0" w:right="745"/>
              <w:contextualSpacing w:val="0"/>
              <w:jc w:val="center"/>
              <w:rPr>
                <w:rFonts w:ascii="Roboto" w:hAnsi="Roboto"/>
                <w:b/>
                <w:bCs/>
              </w:rPr>
            </w:pPr>
            <w:r w:rsidRPr="005648AA">
              <w:rPr>
                <w:rFonts w:ascii="Roboto" w:hAnsi="Roboto"/>
                <w:b/>
                <w:bCs/>
              </w:rPr>
              <w:lastRenderedPageBreak/>
              <w:t>Leave Situation</w:t>
            </w:r>
          </w:p>
        </w:tc>
        <w:tc>
          <w:tcPr>
            <w:tcW w:w="3597" w:type="dxa"/>
          </w:tcPr>
          <w:p w14:paraId="5540D1CC" w14:textId="25F63743" w:rsidR="00654366" w:rsidRPr="005648AA" w:rsidRDefault="00654366" w:rsidP="00054775">
            <w:pPr>
              <w:pStyle w:val="ListParagraph"/>
              <w:widowControl w:val="0"/>
              <w:tabs>
                <w:tab w:val="left" w:pos="1557"/>
                <w:tab w:val="left" w:pos="1559"/>
              </w:tabs>
              <w:autoSpaceDE w:val="0"/>
              <w:autoSpaceDN w:val="0"/>
              <w:spacing w:before="252" w:after="0" w:line="240" w:lineRule="auto"/>
              <w:ind w:left="0"/>
              <w:contextualSpacing w:val="0"/>
              <w:jc w:val="center"/>
              <w:rPr>
                <w:rFonts w:ascii="Roboto" w:hAnsi="Roboto"/>
                <w:b/>
                <w:bCs/>
              </w:rPr>
            </w:pPr>
            <w:r w:rsidRPr="005648AA">
              <w:rPr>
                <w:rFonts w:ascii="Roboto" w:hAnsi="Roboto"/>
                <w:b/>
                <w:bCs/>
              </w:rPr>
              <w:t>Represented Employees (The column below is the employee’s requirement to use or reserve leave in the leave situation listed in the left-hand column)</w:t>
            </w:r>
          </w:p>
        </w:tc>
        <w:tc>
          <w:tcPr>
            <w:tcW w:w="3597" w:type="dxa"/>
          </w:tcPr>
          <w:p w14:paraId="32BD6E01" w14:textId="2EE6B579" w:rsidR="00654366" w:rsidRPr="005648AA" w:rsidRDefault="00654366" w:rsidP="00054775">
            <w:pPr>
              <w:pStyle w:val="ListParagraph"/>
              <w:widowControl w:val="0"/>
              <w:tabs>
                <w:tab w:val="left" w:pos="1557"/>
                <w:tab w:val="left" w:pos="1559"/>
              </w:tabs>
              <w:autoSpaceDE w:val="0"/>
              <w:autoSpaceDN w:val="0"/>
              <w:spacing w:before="252" w:after="0" w:line="240" w:lineRule="auto"/>
              <w:ind w:left="0"/>
              <w:contextualSpacing w:val="0"/>
              <w:jc w:val="center"/>
              <w:rPr>
                <w:rFonts w:ascii="Roboto" w:hAnsi="Roboto"/>
                <w:b/>
                <w:bCs/>
              </w:rPr>
            </w:pPr>
            <w:r w:rsidRPr="005648AA">
              <w:rPr>
                <w:rFonts w:ascii="Roboto" w:hAnsi="Roboto"/>
                <w:b/>
                <w:bCs/>
              </w:rPr>
              <w:t>Management Service, Unclassified Executive Service or Unrepresented Employees (the column below is the employee’s requirement to use or reserve leave in the situation listed in the far left-hand column)</w:t>
            </w:r>
          </w:p>
        </w:tc>
      </w:tr>
      <w:tr w:rsidR="00654366" w:rsidRPr="005648AA" w14:paraId="4E9ED5F1" w14:textId="77777777" w:rsidTr="00054775">
        <w:trPr>
          <w:jc w:val="right"/>
        </w:trPr>
        <w:tc>
          <w:tcPr>
            <w:tcW w:w="3596" w:type="dxa"/>
          </w:tcPr>
          <w:p w14:paraId="20D5CE05" w14:textId="3AF1CDFC" w:rsidR="00654366" w:rsidRPr="005648AA" w:rsidRDefault="00654366" w:rsidP="005648AA">
            <w:pPr>
              <w:pStyle w:val="TableParagraph"/>
              <w:spacing w:before="2"/>
              <w:ind w:left="112" w:right="23"/>
              <w:rPr>
                <w:rFonts w:ascii="Roboto" w:hAnsi="Roboto"/>
              </w:rPr>
            </w:pPr>
            <w:r w:rsidRPr="005648AA">
              <w:rPr>
                <w:rFonts w:ascii="Roboto" w:hAnsi="Roboto"/>
                <w:b/>
              </w:rPr>
              <w:t>Employee</w:t>
            </w:r>
            <w:r w:rsidRPr="005648AA">
              <w:rPr>
                <w:rFonts w:ascii="Roboto" w:hAnsi="Roboto"/>
                <w:b/>
                <w:spacing w:val="-8"/>
              </w:rPr>
              <w:t xml:space="preserve"> </w:t>
            </w:r>
            <w:r w:rsidRPr="005648AA">
              <w:rPr>
                <w:rFonts w:ascii="Roboto" w:hAnsi="Roboto"/>
                <w:b/>
              </w:rPr>
              <w:t>is</w:t>
            </w:r>
            <w:r w:rsidRPr="005648AA">
              <w:rPr>
                <w:rFonts w:ascii="Roboto" w:hAnsi="Roboto"/>
                <w:b/>
                <w:spacing w:val="-8"/>
              </w:rPr>
              <w:t xml:space="preserve"> </w:t>
            </w:r>
            <w:r w:rsidRPr="005648AA">
              <w:rPr>
                <w:rFonts w:ascii="Roboto" w:hAnsi="Roboto"/>
                <w:b/>
              </w:rPr>
              <w:t>on</w:t>
            </w:r>
            <w:r w:rsidRPr="005648AA">
              <w:rPr>
                <w:rFonts w:ascii="Roboto" w:hAnsi="Roboto"/>
                <w:b/>
                <w:spacing w:val="-6"/>
              </w:rPr>
              <w:t xml:space="preserve"> </w:t>
            </w:r>
            <w:r w:rsidRPr="005648AA">
              <w:rPr>
                <w:rFonts w:ascii="Roboto" w:hAnsi="Roboto"/>
                <w:b/>
              </w:rPr>
              <w:t>OFLA</w:t>
            </w:r>
            <w:r w:rsidRPr="005648AA">
              <w:rPr>
                <w:rFonts w:ascii="Roboto" w:hAnsi="Roboto"/>
                <w:b/>
                <w:spacing w:val="-13"/>
              </w:rPr>
              <w:t xml:space="preserve"> </w:t>
            </w:r>
            <w:r w:rsidRPr="005648AA">
              <w:rPr>
                <w:rFonts w:ascii="Roboto" w:hAnsi="Roboto"/>
                <w:b/>
              </w:rPr>
              <w:t>leave</w:t>
            </w:r>
            <w:r w:rsidR="00866FDF">
              <w:rPr>
                <w:rFonts w:ascii="Roboto" w:hAnsi="Roboto"/>
                <w:b/>
              </w:rPr>
              <w:t xml:space="preserve"> </w:t>
            </w:r>
            <w:r w:rsidRPr="005648AA">
              <w:rPr>
                <w:rFonts w:ascii="Roboto" w:hAnsi="Roboto"/>
                <w:b/>
              </w:rPr>
              <w:t xml:space="preserve">types in a block of time </w:t>
            </w:r>
            <w:r w:rsidRPr="005648AA">
              <w:rPr>
                <w:rFonts w:ascii="Roboto" w:hAnsi="Roboto"/>
                <w:b/>
                <w:u w:val="single"/>
              </w:rPr>
              <w:t>and</w:t>
            </w:r>
            <w:r w:rsidRPr="005648AA">
              <w:rPr>
                <w:rFonts w:ascii="Roboto" w:hAnsi="Roboto"/>
                <w:b/>
              </w:rPr>
              <w:t xml:space="preserve"> employee</w:t>
            </w:r>
            <w:r w:rsidRPr="005648AA">
              <w:rPr>
                <w:rFonts w:ascii="Roboto" w:hAnsi="Roboto"/>
                <w:b/>
                <w:spacing w:val="-16"/>
              </w:rPr>
              <w:t xml:space="preserve"> </w:t>
            </w:r>
            <w:r w:rsidRPr="005648AA">
              <w:rPr>
                <w:rFonts w:ascii="Roboto" w:hAnsi="Roboto"/>
                <w:b/>
              </w:rPr>
              <w:t>is</w:t>
            </w:r>
            <w:r w:rsidRPr="005648AA">
              <w:rPr>
                <w:rFonts w:ascii="Roboto" w:hAnsi="Roboto"/>
                <w:b/>
                <w:spacing w:val="-15"/>
              </w:rPr>
              <w:t xml:space="preserve"> </w:t>
            </w:r>
            <w:r w:rsidRPr="005648AA">
              <w:rPr>
                <w:rFonts w:ascii="Roboto" w:hAnsi="Roboto"/>
                <w:b/>
              </w:rPr>
              <w:t>not</w:t>
            </w:r>
            <w:r w:rsidRPr="005648AA">
              <w:rPr>
                <w:rFonts w:ascii="Roboto" w:hAnsi="Roboto"/>
                <w:b/>
                <w:spacing w:val="-15"/>
              </w:rPr>
              <w:t xml:space="preserve"> </w:t>
            </w:r>
            <w:r w:rsidRPr="005648AA">
              <w:rPr>
                <w:rFonts w:ascii="Roboto" w:hAnsi="Roboto"/>
                <w:b/>
              </w:rPr>
              <w:t>on</w:t>
            </w:r>
            <w:r w:rsidRPr="005648AA">
              <w:rPr>
                <w:rFonts w:ascii="Roboto" w:hAnsi="Roboto"/>
                <w:b/>
                <w:spacing w:val="-16"/>
              </w:rPr>
              <w:t xml:space="preserve"> </w:t>
            </w:r>
            <w:r w:rsidRPr="005648AA">
              <w:rPr>
                <w:rFonts w:ascii="Roboto" w:hAnsi="Roboto"/>
                <w:b/>
              </w:rPr>
              <w:t>OMFLA leave, workers’ compensation or receiving</w:t>
            </w:r>
            <w:r w:rsidRPr="005648AA">
              <w:rPr>
                <w:rFonts w:ascii="Roboto" w:hAnsi="Roboto"/>
                <w:b/>
                <w:spacing w:val="-5"/>
              </w:rPr>
              <w:t xml:space="preserve"> </w:t>
            </w:r>
            <w:r w:rsidRPr="005648AA">
              <w:rPr>
                <w:rFonts w:ascii="Roboto" w:hAnsi="Roboto"/>
                <w:b/>
              </w:rPr>
              <w:t>payments</w:t>
            </w:r>
            <w:r w:rsidRPr="005648AA">
              <w:rPr>
                <w:rFonts w:ascii="Roboto" w:hAnsi="Roboto"/>
                <w:b/>
                <w:spacing w:val="-5"/>
              </w:rPr>
              <w:t xml:space="preserve"> </w:t>
            </w:r>
            <w:r w:rsidRPr="005648AA">
              <w:rPr>
                <w:rFonts w:ascii="Roboto" w:hAnsi="Roboto"/>
                <w:b/>
              </w:rPr>
              <w:t>from</w:t>
            </w:r>
            <w:r w:rsidRPr="005648AA">
              <w:rPr>
                <w:rFonts w:ascii="Roboto" w:hAnsi="Roboto"/>
                <w:b/>
                <w:spacing w:val="-2"/>
              </w:rPr>
              <w:t xml:space="preserve"> </w:t>
            </w:r>
            <w:r w:rsidRPr="005648AA">
              <w:rPr>
                <w:rFonts w:ascii="Roboto" w:hAnsi="Roboto"/>
                <w:b/>
                <w:spacing w:val="-10"/>
              </w:rPr>
              <w:t xml:space="preserve">a </w:t>
            </w:r>
            <w:r w:rsidRPr="005648AA">
              <w:rPr>
                <w:rFonts w:ascii="Roboto" w:hAnsi="Roboto"/>
                <w:b/>
              </w:rPr>
              <w:t>disability</w:t>
            </w:r>
            <w:r w:rsidRPr="005648AA">
              <w:rPr>
                <w:rFonts w:ascii="Roboto" w:hAnsi="Roboto"/>
                <w:b/>
                <w:spacing w:val="-5"/>
              </w:rPr>
              <w:t xml:space="preserve"> </w:t>
            </w:r>
            <w:r w:rsidRPr="005648AA">
              <w:rPr>
                <w:rFonts w:ascii="Roboto" w:hAnsi="Roboto"/>
                <w:b/>
                <w:spacing w:val="-2"/>
              </w:rPr>
              <w:t>provider.</w:t>
            </w:r>
          </w:p>
        </w:tc>
        <w:tc>
          <w:tcPr>
            <w:tcW w:w="3597" w:type="dxa"/>
          </w:tcPr>
          <w:p w14:paraId="454D5F19" w14:textId="72C83037" w:rsidR="00654366" w:rsidRPr="005648AA" w:rsidRDefault="00654366" w:rsidP="005648AA">
            <w:pPr>
              <w:pStyle w:val="TableParagraph"/>
              <w:spacing w:before="2"/>
              <w:ind w:left="100" w:right="131"/>
              <w:rPr>
                <w:rFonts w:ascii="Roboto" w:hAnsi="Roboto"/>
              </w:rPr>
            </w:pPr>
            <w:r w:rsidRPr="005648AA">
              <w:rPr>
                <w:rFonts w:ascii="Roboto" w:hAnsi="Roboto"/>
              </w:rPr>
              <w:t>Employee must use paid leave but</w:t>
            </w:r>
            <w:r w:rsidRPr="005648AA">
              <w:rPr>
                <w:rFonts w:ascii="Roboto" w:hAnsi="Roboto"/>
                <w:spacing w:val="-13"/>
              </w:rPr>
              <w:t xml:space="preserve"> </w:t>
            </w:r>
            <w:r w:rsidRPr="005648AA">
              <w:rPr>
                <w:rFonts w:ascii="Roboto" w:hAnsi="Roboto"/>
              </w:rPr>
              <w:t>may</w:t>
            </w:r>
            <w:r w:rsidRPr="005648AA">
              <w:rPr>
                <w:rFonts w:ascii="Roboto" w:hAnsi="Roboto"/>
                <w:spacing w:val="-12"/>
              </w:rPr>
              <w:t xml:space="preserve"> </w:t>
            </w:r>
            <w:r w:rsidRPr="005648AA">
              <w:rPr>
                <w:rFonts w:ascii="Roboto" w:hAnsi="Roboto"/>
              </w:rPr>
              <w:t>be</w:t>
            </w:r>
            <w:r w:rsidRPr="005648AA">
              <w:rPr>
                <w:rFonts w:ascii="Roboto" w:hAnsi="Roboto"/>
                <w:spacing w:val="-14"/>
              </w:rPr>
              <w:t xml:space="preserve"> </w:t>
            </w:r>
            <w:r w:rsidRPr="005648AA">
              <w:rPr>
                <w:rFonts w:ascii="Roboto" w:hAnsi="Roboto"/>
              </w:rPr>
              <w:t>able</w:t>
            </w:r>
            <w:r w:rsidRPr="005648AA">
              <w:rPr>
                <w:rFonts w:ascii="Roboto" w:hAnsi="Roboto"/>
                <w:spacing w:val="-14"/>
              </w:rPr>
              <w:t xml:space="preserve"> </w:t>
            </w:r>
            <w:r w:rsidRPr="005648AA">
              <w:rPr>
                <w:rFonts w:ascii="Roboto" w:hAnsi="Roboto"/>
              </w:rPr>
              <w:t>to</w:t>
            </w:r>
            <w:r w:rsidRPr="005648AA">
              <w:rPr>
                <w:rFonts w:ascii="Roboto" w:hAnsi="Roboto"/>
                <w:spacing w:val="-14"/>
              </w:rPr>
              <w:t xml:space="preserve"> </w:t>
            </w:r>
            <w:r w:rsidRPr="005648AA">
              <w:rPr>
                <w:rFonts w:ascii="Roboto" w:hAnsi="Roboto"/>
              </w:rPr>
              <w:t>reserve</w:t>
            </w:r>
            <w:r w:rsidRPr="005648AA">
              <w:rPr>
                <w:rFonts w:ascii="Roboto" w:hAnsi="Roboto"/>
                <w:spacing w:val="-11"/>
              </w:rPr>
              <w:t xml:space="preserve"> </w:t>
            </w:r>
            <w:r w:rsidRPr="005648AA">
              <w:rPr>
                <w:rFonts w:ascii="Roboto" w:hAnsi="Roboto"/>
              </w:rPr>
              <w:t>leave according to an applicable collective</w:t>
            </w:r>
            <w:r w:rsidRPr="005648AA">
              <w:rPr>
                <w:rFonts w:ascii="Roboto" w:hAnsi="Roboto"/>
                <w:spacing w:val="-16"/>
              </w:rPr>
              <w:t xml:space="preserve"> </w:t>
            </w:r>
            <w:r w:rsidRPr="005648AA">
              <w:rPr>
                <w:rFonts w:ascii="Roboto" w:hAnsi="Roboto"/>
              </w:rPr>
              <w:t>bargaining</w:t>
            </w:r>
            <w:r w:rsidRPr="005648AA">
              <w:rPr>
                <w:rFonts w:ascii="Roboto" w:hAnsi="Roboto"/>
                <w:spacing w:val="-15"/>
              </w:rPr>
              <w:t xml:space="preserve"> </w:t>
            </w:r>
            <w:r w:rsidRPr="005648AA">
              <w:rPr>
                <w:rFonts w:ascii="Roboto" w:hAnsi="Roboto"/>
              </w:rPr>
              <w:t>agreement. Employee may not reserve accrued paid leave when on intermittent</w:t>
            </w:r>
            <w:r w:rsidRPr="005648AA">
              <w:rPr>
                <w:rFonts w:ascii="Roboto" w:hAnsi="Roboto"/>
                <w:spacing w:val="-16"/>
              </w:rPr>
              <w:t xml:space="preserve"> </w:t>
            </w:r>
            <w:r w:rsidRPr="005648AA">
              <w:rPr>
                <w:rFonts w:ascii="Roboto" w:hAnsi="Roboto"/>
              </w:rPr>
              <w:t>or</w:t>
            </w:r>
            <w:r w:rsidRPr="005648AA">
              <w:rPr>
                <w:rFonts w:ascii="Roboto" w:hAnsi="Roboto"/>
                <w:spacing w:val="-15"/>
              </w:rPr>
              <w:t xml:space="preserve"> </w:t>
            </w:r>
            <w:r w:rsidRPr="005648AA">
              <w:rPr>
                <w:rFonts w:ascii="Roboto" w:hAnsi="Roboto"/>
              </w:rPr>
              <w:t xml:space="preserve">reduced-schedule </w:t>
            </w:r>
            <w:r w:rsidRPr="005648AA">
              <w:rPr>
                <w:rFonts w:ascii="Roboto" w:hAnsi="Roboto"/>
                <w:spacing w:val="-2"/>
              </w:rPr>
              <w:t>leave.</w:t>
            </w:r>
          </w:p>
        </w:tc>
        <w:tc>
          <w:tcPr>
            <w:tcW w:w="3597" w:type="dxa"/>
          </w:tcPr>
          <w:p w14:paraId="44460E49" w14:textId="73599F07" w:rsidR="00654366" w:rsidRPr="005648AA" w:rsidRDefault="00654366" w:rsidP="00054775">
            <w:pPr>
              <w:pStyle w:val="TableParagraph"/>
              <w:tabs>
                <w:tab w:val="left" w:pos="2871"/>
              </w:tabs>
              <w:spacing w:before="2"/>
              <w:ind w:right="478" w:hanging="9"/>
              <w:rPr>
                <w:rFonts w:ascii="Roboto" w:hAnsi="Roboto"/>
              </w:rPr>
            </w:pPr>
            <w:r w:rsidRPr="005648AA">
              <w:rPr>
                <w:rFonts w:ascii="Roboto" w:hAnsi="Roboto"/>
              </w:rPr>
              <w:t>Employee must use paid</w:t>
            </w:r>
            <w:r w:rsidR="00054775">
              <w:rPr>
                <w:rFonts w:ascii="Roboto" w:hAnsi="Roboto"/>
              </w:rPr>
              <w:t xml:space="preserve"> </w:t>
            </w:r>
            <w:r w:rsidRPr="005648AA">
              <w:rPr>
                <w:rFonts w:ascii="Roboto" w:hAnsi="Roboto"/>
              </w:rPr>
              <w:t>leave but may reserve 60 hours of sick or vacation leave or a combination of both</w:t>
            </w:r>
            <w:r w:rsidRPr="005648AA">
              <w:rPr>
                <w:rFonts w:ascii="Roboto" w:hAnsi="Roboto"/>
                <w:spacing w:val="-1"/>
              </w:rPr>
              <w:t xml:space="preserve"> </w:t>
            </w:r>
            <w:r w:rsidRPr="005648AA">
              <w:rPr>
                <w:rFonts w:ascii="Roboto" w:hAnsi="Roboto"/>
              </w:rPr>
              <w:t>for use upon return</w:t>
            </w:r>
            <w:r w:rsidRPr="005648AA">
              <w:rPr>
                <w:rFonts w:ascii="Roboto" w:hAnsi="Roboto"/>
                <w:spacing w:val="-16"/>
              </w:rPr>
              <w:t xml:space="preserve"> </w:t>
            </w:r>
            <w:r w:rsidRPr="005648AA">
              <w:rPr>
                <w:rFonts w:ascii="Roboto" w:hAnsi="Roboto"/>
              </w:rPr>
              <w:t>to</w:t>
            </w:r>
            <w:r w:rsidRPr="005648AA">
              <w:rPr>
                <w:rFonts w:ascii="Roboto" w:hAnsi="Roboto"/>
                <w:spacing w:val="-15"/>
              </w:rPr>
              <w:t xml:space="preserve"> </w:t>
            </w:r>
            <w:r w:rsidRPr="005648AA">
              <w:rPr>
                <w:rFonts w:ascii="Roboto" w:hAnsi="Roboto"/>
              </w:rPr>
              <w:t>work.</w:t>
            </w:r>
            <w:r w:rsidRPr="005648AA">
              <w:rPr>
                <w:rFonts w:ascii="Roboto" w:hAnsi="Roboto"/>
                <w:spacing w:val="-15"/>
              </w:rPr>
              <w:t xml:space="preserve"> </w:t>
            </w:r>
            <w:r w:rsidRPr="005648AA">
              <w:rPr>
                <w:rFonts w:ascii="Roboto" w:hAnsi="Roboto"/>
              </w:rPr>
              <w:t>Employee</w:t>
            </w:r>
            <w:r w:rsidRPr="005648AA">
              <w:rPr>
                <w:rFonts w:ascii="Roboto" w:hAnsi="Roboto"/>
                <w:spacing w:val="-16"/>
              </w:rPr>
              <w:t xml:space="preserve"> </w:t>
            </w:r>
            <w:r w:rsidRPr="005648AA">
              <w:rPr>
                <w:rFonts w:ascii="Roboto" w:hAnsi="Roboto"/>
              </w:rPr>
              <w:t>may</w:t>
            </w:r>
            <w:r w:rsidRPr="005648AA">
              <w:rPr>
                <w:rFonts w:ascii="Roboto" w:hAnsi="Roboto"/>
                <w:spacing w:val="-15"/>
              </w:rPr>
              <w:t xml:space="preserve"> </w:t>
            </w:r>
            <w:r w:rsidRPr="005648AA">
              <w:rPr>
                <w:rFonts w:ascii="Roboto" w:hAnsi="Roboto"/>
              </w:rPr>
              <w:t>not reserve</w:t>
            </w:r>
            <w:r w:rsidRPr="005648AA">
              <w:rPr>
                <w:rFonts w:ascii="Roboto" w:hAnsi="Roboto"/>
                <w:spacing w:val="-7"/>
              </w:rPr>
              <w:t xml:space="preserve"> </w:t>
            </w:r>
            <w:r w:rsidRPr="005648AA">
              <w:rPr>
                <w:rFonts w:ascii="Roboto" w:hAnsi="Roboto"/>
              </w:rPr>
              <w:t>accrued</w:t>
            </w:r>
            <w:r w:rsidRPr="005648AA">
              <w:rPr>
                <w:rFonts w:ascii="Roboto" w:hAnsi="Roboto"/>
                <w:spacing w:val="-5"/>
              </w:rPr>
              <w:t xml:space="preserve"> </w:t>
            </w:r>
            <w:r w:rsidRPr="005648AA">
              <w:rPr>
                <w:rFonts w:ascii="Roboto" w:hAnsi="Roboto"/>
              </w:rPr>
              <w:t>paid</w:t>
            </w:r>
            <w:r w:rsidRPr="005648AA">
              <w:rPr>
                <w:rFonts w:ascii="Roboto" w:hAnsi="Roboto"/>
                <w:spacing w:val="-5"/>
              </w:rPr>
              <w:t xml:space="preserve"> </w:t>
            </w:r>
            <w:r w:rsidRPr="005648AA">
              <w:rPr>
                <w:rFonts w:ascii="Roboto" w:hAnsi="Roboto"/>
              </w:rPr>
              <w:t>leave</w:t>
            </w:r>
            <w:r w:rsidRPr="005648AA">
              <w:rPr>
                <w:rFonts w:ascii="Roboto" w:hAnsi="Roboto"/>
                <w:spacing w:val="-5"/>
              </w:rPr>
              <w:t xml:space="preserve"> </w:t>
            </w:r>
            <w:r w:rsidRPr="005648AA">
              <w:rPr>
                <w:rFonts w:ascii="Roboto" w:hAnsi="Roboto"/>
              </w:rPr>
              <w:t>when on intermittent or reduced-schedule</w:t>
            </w:r>
            <w:r w:rsidRPr="005648AA">
              <w:rPr>
                <w:rFonts w:ascii="Roboto" w:hAnsi="Roboto"/>
                <w:spacing w:val="-8"/>
              </w:rPr>
              <w:t xml:space="preserve"> </w:t>
            </w:r>
            <w:r w:rsidRPr="005648AA">
              <w:rPr>
                <w:rFonts w:ascii="Roboto" w:hAnsi="Roboto"/>
                <w:spacing w:val="-2"/>
              </w:rPr>
              <w:t>leave.</w:t>
            </w:r>
          </w:p>
        </w:tc>
      </w:tr>
      <w:tr w:rsidR="0024301F" w:rsidRPr="005648AA" w:rsidDel="00093EF2" w14:paraId="691FF58F" w14:textId="097A70D3" w:rsidTr="0024301F">
        <w:tblPrEx>
          <w:jc w:val="left"/>
        </w:tblPrEx>
        <w:trPr>
          <w:trHeight w:val="1916"/>
          <w:del w:id="65" w:author="SORGENFRIE Taylor * DAS" w:date="2025-12-16T14:54:00Z" w16du:dateUtc="2025-12-16T22:54:00Z"/>
        </w:trPr>
        <w:tc>
          <w:tcPr>
            <w:tcW w:w="3596" w:type="dxa"/>
          </w:tcPr>
          <w:p w14:paraId="16C622CE" w14:textId="396B3847" w:rsidR="0024301F" w:rsidRPr="005648AA" w:rsidDel="00093EF2" w:rsidRDefault="0024301F">
            <w:pPr>
              <w:pStyle w:val="ListParagraph"/>
              <w:widowControl w:val="0"/>
              <w:tabs>
                <w:tab w:val="left" w:pos="1557"/>
                <w:tab w:val="left" w:pos="1559"/>
              </w:tabs>
              <w:autoSpaceDE w:val="0"/>
              <w:autoSpaceDN w:val="0"/>
              <w:spacing w:before="252" w:after="0" w:line="240" w:lineRule="auto"/>
              <w:ind w:left="0" w:right="745"/>
              <w:contextualSpacing w:val="0"/>
              <w:jc w:val="center"/>
              <w:rPr>
                <w:del w:id="66" w:author="SORGENFRIE Taylor * DAS" w:date="2025-12-16T14:54:00Z" w16du:dateUtc="2025-12-16T22:54:00Z"/>
                <w:rFonts w:ascii="Roboto" w:hAnsi="Roboto"/>
                <w:b/>
                <w:bCs/>
              </w:rPr>
            </w:pPr>
            <w:del w:id="67" w:author="SORGENFRIE Taylor * DAS" w:date="2025-12-16T14:54:00Z" w16du:dateUtc="2025-12-16T22:54:00Z">
              <w:r w:rsidRPr="005648AA" w:rsidDel="00093EF2">
                <w:rPr>
                  <w:rFonts w:ascii="Roboto" w:hAnsi="Roboto"/>
                  <w:b/>
                  <w:bCs/>
                </w:rPr>
                <w:delText>Leave Situation</w:delText>
              </w:r>
            </w:del>
          </w:p>
        </w:tc>
        <w:tc>
          <w:tcPr>
            <w:tcW w:w="3597" w:type="dxa"/>
          </w:tcPr>
          <w:p w14:paraId="4A3207CF" w14:textId="75B3EEA8" w:rsidR="0024301F" w:rsidRPr="005648AA" w:rsidDel="00093EF2" w:rsidRDefault="0024301F">
            <w:pPr>
              <w:pStyle w:val="ListParagraph"/>
              <w:widowControl w:val="0"/>
              <w:tabs>
                <w:tab w:val="left" w:pos="1557"/>
                <w:tab w:val="left" w:pos="1559"/>
              </w:tabs>
              <w:autoSpaceDE w:val="0"/>
              <w:autoSpaceDN w:val="0"/>
              <w:spacing w:before="252" w:after="0" w:line="240" w:lineRule="auto"/>
              <w:ind w:left="0"/>
              <w:contextualSpacing w:val="0"/>
              <w:jc w:val="center"/>
              <w:rPr>
                <w:del w:id="68" w:author="SORGENFRIE Taylor * DAS" w:date="2025-12-16T14:54:00Z" w16du:dateUtc="2025-12-16T22:54:00Z"/>
                <w:rFonts w:ascii="Roboto" w:hAnsi="Roboto"/>
                <w:b/>
                <w:bCs/>
              </w:rPr>
            </w:pPr>
            <w:del w:id="69" w:author="SORGENFRIE Taylor * DAS" w:date="2025-12-16T14:54:00Z" w16du:dateUtc="2025-12-16T22:54:00Z">
              <w:r w:rsidRPr="005648AA" w:rsidDel="00093EF2">
                <w:rPr>
                  <w:rFonts w:ascii="Roboto" w:hAnsi="Roboto"/>
                  <w:b/>
                  <w:bCs/>
                </w:rPr>
                <w:delText>Represented Employees (The column below is the employee’s requirement to use or reserve leave in the leave situation listed in the left-hand column)</w:delText>
              </w:r>
            </w:del>
          </w:p>
        </w:tc>
        <w:tc>
          <w:tcPr>
            <w:tcW w:w="3597" w:type="dxa"/>
          </w:tcPr>
          <w:p w14:paraId="7C627B45" w14:textId="756A48DE" w:rsidR="0024301F" w:rsidRPr="005648AA" w:rsidDel="00093EF2" w:rsidRDefault="0024301F">
            <w:pPr>
              <w:pStyle w:val="ListParagraph"/>
              <w:widowControl w:val="0"/>
              <w:tabs>
                <w:tab w:val="left" w:pos="1557"/>
                <w:tab w:val="left" w:pos="1559"/>
              </w:tabs>
              <w:autoSpaceDE w:val="0"/>
              <w:autoSpaceDN w:val="0"/>
              <w:spacing w:before="252" w:after="0" w:line="240" w:lineRule="auto"/>
              <w:ind w:left="0"/>
              <w:contextualSpacing w:val="0"/>
              <w:jc w:val="center"/>
              <w:rPr>
                <w:del w:id="70" w:author="SORGENFRIE Taylor * DAS" w:date="2025-12-16T14:54:00Z" w16du:dateUtc="2025-12-16T22:54:00Z"/>
                <w:rFonts w:ascii="Roboto" w:hAnsi="Roboto"/>
                <w:b/>
                <w:bCs/>
              </w:rPr>
            </w:pPr>
            <w:del w:id="71" w:author="SORGENFRIE Taylor * DAS" w:date="2025-12-16T14:54:00Z" w16du:dateUtc="2025-12-16T22:54:00Z">
              <w:r w:rsidRPr="005648AA" w:rsidDel="00093EF2">
                <w:rPr>
                  <w:rFonts w:ascii="Roboto" w:hAnsi="Roboto"/>
                  <w:b/>
                  <w:bCs/>
                </w:rPr>
                <w:delText>Management Service, Unclassified Executive Service or Unrepresented Employees (the column below is the employee’s requirement to use or reserve leave in the situation listed in the far left-hand column)</w:delText>
              </w:r>
            </w:del>
          </w:p>
        </w:tc>
      </w:tr>
      <w:tr w:rsidR="00654366" w:rsidRPr="005648AA" w14:paraId="7C798D83" w14:textId="77777777" w:rsidTr="0088013C">
        <w:trPr>
          <w:trHeight w:val="4265"/>
          <w:jc w:val="right"/>
        </w:trPr>
        <w:tc>
          <w:tcPr>
            <w:tcW w:w="3596" w:type="dxa"/>
          </w:tcPr>
          <w:p w14:paraId="3E826D12" w14:textId="5A462E4A" w:rsidR="00654366" w:rsidRPr="005648AA" w:rsidRDefault="00654366" w:rsidP="007A2AC5">
            <w:pPr>
              <w:pStyle w:val="ListParagraph"/>
              <w:widowControl w:val="0"/>
              <w:tabs>
                <w:tab w:val="left" w:pos="1557"/>
                <w:tab w:val="left" w:pos="1559"/>
              </w:tabs>
              <w:autoSpaceDE w:val="0"/>
              <w:autoSpaceDN w:val="0"/>
              <w:spacing w:before="252" w:after="0" w:line="240" w:lineRule="auto"/>
              <w:ind w:left="0" w:right="745"/>
              <w:contextualSpacing w:val="0"/>
              <w:jc w:val="center"/>
              <w:rPr>
                <w:rFonts w:ascii="Roboto" w:hAnsi="Roboto"/>
              </w:rPr>
            </w:pPr>
            <w:proofErr w:type="gramStart"/>
            <w:r w:rsidRPr="005648AA">
              <w:rPr>
                <w:rFonts w:ascii="Roboto" w:hAnsi="Roboto"/>
                <w:b/>
              </w:rPr>
              <w:t>Employee receives</w:t>
            </w:r>
            <w:proofErr w:type="gramEnd"/>
            <w:r w:rsidRPr="005648AA">
              <w:rPr>
                <w:rFonts w:ascii="Roboto" w:hAnsi="Roboto"/>
                <w:b/>
              </w:rPr>
              <w:t xml:space="preserve"> payments</w:t>
            </w:r>
            <w:r w:rsidRPr="005648AA">
              <w:rPr>
                <w:rFonts w:ascii="Roboto" w:hAnsi="Roboto"/>
                <w:b/>
                <w:spacing w:val="-16"/>
              </w:rPr>
              <w:t xml:space="preserve"> </w:t>
            </w:r>
            <w:r w:rsidRPr="005648AA">
              <w:rPr>
                <w:rFonts w:ascii="Roboto" w:hAnsi="Roboto"/>
                <w:b/>
              </w:rPr>
              <w:t>from</w:t>
            </w:r>
            <w:r w:rsidRPr="005648AA">
              <w:rPr>
                <w:rFonts w:ascii="Roboto" w:hAnsi="Roboto"/>
                <w:b/>
                <w:spacing w:val="-15"/>
              </w:rPr>
              <w:t xml:space="preserve"> </w:t>
            </w:r>
            <w:r w:rsidRPr="005648AA">
              <w:rPr>
                <w:rFonts w:ascii="Roboto" w:hAnsi="Roboto"/>
                <w:b/>
              </w:rPr>
              <w:t>a</w:t>
            </w:r>
            <w:r w:rsidRPr="005648AA">
              <w:rPr>
                <w:rFonts w:ascii="Roboto" w:hAnsi="Roboto"/>
                <w:b/>
                <w:spacing w:val="-15"/>
              </w:rPr>
              <w:t xml:space="preserve"> </w:t>
            </w:r>
            <w:r w:rsidRPr="005648AA">
              <w:rPr>
                <w:rFonts w:ascii="Roboto" w:hAnsi="Roboto"/>
                <w:b/>
              </w:rPr>
              <w:t>disability provider</w:t>
            </w:r>
            <w:r w:rsidRPr="005648AA">
              <w:rPr>
                <w:rFonts w:ascii="Roboto" w:hAnsi="Roboto"/>
                <w:b/>
                <w:spacing w:val="-6"/>
              </w:rPr>
              <w:t xml:space="preserve"> </w:t>
            </w:r>
            <w:r w:rsidRPr="005648AA">
              <w:rPr>
                <w:rFonts w:ascii="Roboto" w:hAnsi="Roboto"/>
                <w:b/>
              </w:rPr>
              <w:t>while</w:t>
            </w:r>
            <w:r w:rsidRPr="005648AA">
              <w:rPr>
                <w:rFonts w:ascii="Roboto" w:hAnsi="Roboto"/>
                <w:b/>
                <w:spacing w:val="-7"/>
              </w:rPr>
              <w:t xml:space="preserve"> </w:t>
            </w:r>
            <w:r w:rsidRPr="005648AA">
              <w:rPr>
                <w:rFonts w:ascii="Roboto" w:hAnsi="Roboto"/>
                <w:b/>
              </w:rPr>
              <w:t>they</w:t>
            </w:r>
            <w:r w:rsidRPr="005648AA">
              <w:rPr>
                <w:rFonts w:ascii="Roboto" w:hAnsi="Roboto"/>
                <w:b/>
                <w:spacing w:val="-5"/>
              </w:rPr>
              <w:t xml:space="preserve"> </w:t>
            </w:r>
            <w:r w:rsidRPr="005648AA">
              <w:rPr>
                <w:rFonts w:ascii="Roboto" w:hAnsi="Roboto"/>
                <w:b/>
              </w:rPr>
              <w:t>are</w:t>
            </w:r>
            <w:r w:rsidRPr="005648AA">
              <w:rPr>
                <w:rFonts w:ascii="Roboto" w:hAnsi="Roboto"/>
                <w:b/>
                <w:spacing w:val="-7"/>
              </w:rPr>
              <w:t xml:space="preserve"> </w:t>
            </w:r>
            <w:r w:rsidRPr="005648AA">
              <w:rPr>
                <w:rFonts w:ascii="Roboto" w:hAnsi="Roboto"/>
                <w:b/>
              </w:rPr>
              <w:t>on OFLA.</w:t>
            </w:r>
          </w:p>
        </w:tc>
        <w:tc>
          <w:tcPr>
            <w:tcW w:w="3597" w:type="dxa"/>
          </w:tcPr>
          <w:p w14:paraId="7A75A79B" w14:textId="77777777" w:rsidR="00654366" w:rsidRPr="005648AA" w:rsidRDefault="00654366" w:rsidP="005648AA">
            <w:pPr>
              <w:pStyle w:val="TableParagraph"/>
              <w:spacing w:before="21"/>
              <w:ind w:left="100" w:right="131"/>
              <w:rPr>
                <w:rFonts w:ascii="Roboto" w:hAnsi="Roboto"/>
              </w:rPr>
            </w:pPr>
            <w:r w:rsidRPr="005648AA">
              <w:rPr>
                <w:rFonts w:ascii="Roboto" w:hAnsi="Roboto"/>
              </w:rPr>
              <w:t>Employee</w:t>
            </w:r>
            <w:r w:rsidRPr="005648AA">
              <w:rPr>
                <w:rFonts w:ascii="Roboto" w:hAnsi="Roboto"/>
                <w:spacing w:val="-16"/>
              </w:rPr>
              <w:t xml:space="preserve"> </w:t>
            </w:r>
            <w:r w:rsidRPr="005648AA">
              <w:rPr>
                <w:rFonts w:ascii="Roboto" w:hAnsi="Roboto"/>
              </w:rPr>
              <w:t>chooses</w:t>
            </w:r>
            <w:r w:rsidRPr="005648AA">
              <w:rPr>
                <w:rFonts w:ascii="Roboto" w:hAnsi="Roboto"/>
                <w:spacing w:val="-15"/>
              </w:rPr>
              <w:t xml:space="preserve"> </w:t>
            </w:r>
            <w:r w:rsidRPr="005648AA">
              <w:rPr>
                <w:rFonts w:ascii="Roboto" w:hAnsi="Roboto"/>
              </w:rPr>
              <w:t>if</w:t>
            </w:r>
            <w:r w:rsidRPr="005648AA">
              <w:rPr>
                <w:rFonts w:ascii="Roboto" w:hAnsi="Roboto"/>
                <w:spacing w:val="-14"/>
              </w:rPr>
              <w:t xml:space="preserve"> </w:t>
            </w:r>
            <w:r w:rsidRPr="005648AA">
              <w:rPr>
                <w:rFonts w:ascii="Roboto" w:hAnsi="Roboto"/>
              </w:rPr>
              <w:t>they</w:t>
            </w:r>
            <w:r w:rsidRPr="005648AA">
              <w:rPr>
                <w:rFonts w:ascii="Roboto" w:hAnsi="Roboto"/>
                <w:spacing w:val="-14"/>
              </w:rPr>
              <w:t xml:space="preserve"> </w:t>
            </w:r>
            <w:r w:rsidRPr="005648AA">
              <w:rPr>
                <w:rFonts w:ascii="Roboto" w:hAnsi="Roboto"/>
              </w:rPr>
              <w:t>will</w:t>
            </w:r>
            <w:r w:rsidRPr="005648AA">
              <w:rPr>
                <w:rFonts w:ascii="Roboto" w:hAnsi="Roboto"/>
                <w:spacing w:val="-16"/>
              </w:rPr>
              <w:t xml:space="preserve"> </w:t>
            </w:r>
            <w:r w:rsidRPr="005648AA">
              <w:rPr>
                <w:rFonts w:ascii="Roboto" w:hAnsi="Roboto"/>
              </w:rPr>
              <w:t>use paid leave.</w:t>
            </w:r>
          </w:p>
          <w:p w14:paraId="0EABEAC2" w14:textId="77777777" w:rsidR="00654366" w:rsidRPr="005648AA" w:rsidRDefault="00654366" w:rsidP="005648AA">
            <w:pPr>
              <w:pStyle w:val="TableParagraph"/>
              <w:spacing w:before="252"/>
              <w:ind w:left="100" w:right="131"/>
              <w:rPr>
                <w:rFonts w:ascii="Roboto" w:hAnsi="Roboto"/>
              </w:rPr>
            </w:pPr>
            <w:r w:rsidRPr="005648AA">
              <w:rPr>
                <w:rFonts w:ascii="Roboto" w:hAnsi="Roboto"/>
              </w:rPr>
              <w:t>If</w:t>
            </w:r>
            <w:r w:rsidRPr="005648AA">
              <w:rPr>
                <w:rFonts w:ascii="Roboto" w:hAnsi="Roboto"/>
                <w:spacing w:val="-14"/>
              </w:rPr>
              <w:t xml:space="preserve"> </w:t>
            </w:r>
            <w:r w:rsidRPr="005648AA">
              <w:rPr>
                <w:rFonts w:ascii="Roboto" w:hAnsi="Roboto"/>
              </w:rPr>
              <w:t>the</w:t>
            </w:r>
            <w:r w:rsidRPr="005648AA">
              <w:rPr>
                <w:rFonts w:ascii="Roboto" w:hAnsi="Roboto"/>
                <w:spacing w:val="-15"/>
              </w:rPr>
              <w:t xml:space="preserve"> </w:t>
            </w:r>
            <w:r w:rsidRPr="005648AA">
              <w:rPr>
                <w:rFonts w:ascii="Roboto" w:hAnsi="Roboto"/>
              </w:rPr>
              <w:t>employee</w:t>
            </w:r>
            <w:r w:rsidRPr="005648AA">
              <w:rPr>
                <w:rFonts w:ascii="Roboto" w:hAnsi="Roboto"/>
                <w:spacing w:val="-15"/>
              </w:rPr>
              <w:t xml:space="preserve"> </w:t>
            </w:r>
            <w:r w:rsidRPr="005648AA">
              <w:rPr>
                <w:rFonts w:ascii="Roboto" w:hAnsi="Roboto"/>
              </w:rPr>
              <w:t>chooses</w:t>
            </w:r>
            <w:r w:rsidRPr="005648AA">
              <w:rPr>
                <w:rFonts w:ascii="Roboto" w:hAnsi="Roboto"/>
                <w:spacing w:val="-16"/>
              </w:rPr>
              <w:t xml:space="preserve"> </w:t>
            </w:r>
            <w:r w:rsidRPr="005648AA">
              <w:rPr>
                <w:rFonts w:ascii="Roboto" w:hAnsi="Roboto"/>
              </w:rPr>
              <w:t>to</w:t>
            </w:r>
            <w:r w:rsidRPr="005648AA">
              <w:rPr>
                <w:rFonts w:ascii="Roboto" w:hAnsi="Roboto"/>
                <w:spacing w:val="-12"/>
              </w:rPr>
              <w:t xml:space="preserve"> </w:t>
            </w:r>
            <w:r w:rsidRPr="005648AA">
              <w:rPr>
                <w:rFonts w:ascii="Roboto" w:hAnsi="Roboto"/>
              </w:rPr>
              <w:t>use paid leave, paid leave</w:t>
            </w:r>
            <w:r w:rsidRPr="005648AA">
              <w:rPr>
                <w:rFonts w:ascii="Roboto" w:hAnsi="Roboto"/>
                <w:spacing w:val="-2"/>
              </w:rPr>
              <w:t xml:space="preserve"> </w:t>
            </w:r>
            <w:r w:rsidRPr="005648AA">
              <w:rPr>
                <w:rFonts w:ascii="Roboto" w:hAnsi="Roboto"/>
              </w:rPr>
              <w:t xml:space="preserve">must be used until exhausted prior to </w:t>
            </w:r>
            <w:proofErr w:type="gramStart"/>
            <w:r w:rsidRPr="005648AA">
              <w:rPr>
                <w:rFonts w:ascii="Roboto" w:hAnsi="Roboto"/>
              </w:rPr>
              <w:t>entering</w:t>
            </w:r>
            <w:r w:rsidRPr="005648AA">
              <w:rPr>
                <w:rFonts w:ascii="Roboto" w:hAnsi="Roboto"/>
                <w:spacing w:val="-16"/>
              </w:rPr>
              <w:t xml:space="preserve"> </w:t>
            </w:r>
            <w:r w:rsidRPr="005648AA">
              <w:rPr>
                <w:rFonts w:ascii="Roboto" w:hAnsi="Roboto"/>
              </w:rPr>
              <w:t>into</w:t>
            </w:r>
            <w:proofErr w:type="gramEnd"/>
            <w:r w:rsidRPr="005648AA">
              <w:rPr>
                <w:rFonts w:ascii="Roboto" w:hAnsi="Roboto"/>
                <w:spacing w:val="-15"/>
              </w:rPr>
              <w:t xml:space="preserve"> </w:t>
            </w:r>
            <w:r w:rsidRPr="005648AA">
              <w:rPr>
                <w:rFonts w:ascii="Roboto" w:hAnsi="Roboto"/>
              </w:rPr>
              <w:t>leave</w:t>
            </w:r>
            <w:r w:rsidRPr="005648AA">
              <w:rPr>
                <w:rFonts w:ascii="Roboto" w:hAnsi="Roboto"/>
                <w:spacing w:val="-15"/>
              </w:rPr>
              <w:t xml:space="preserve"> </w:t>
            </w:r>
            <w:r w:rsidRPr="005648AA">
              <w:rPr>
                <w:rFonts w:ascii="Roboto" w:hAnsi="Roboto"/>
              </w:rPr>
              <w:t>without</w:t>
            </w:r>
            <w:r w:rsidRPr="005648AA">
              <w:rPr>
                <w:rFonts w:ascii="Roboto" w:hAnsi="Roboto"/>
                <w:spacing w:val="-12"/>
              </w:rPr>
              <w:t xml:space="preserve"> </w:t>
            </w:r>
            <w:r w:rsidRPr="005648AA">
              <w:rPr>
                <w:rFonts w:ascii="Roboto" w:hAnsi="Roboto"/>
              </w:rPr>
              <w:t>pay.</w:t>
            </w:r>
          </w:p>
          <w:p w14:paraId="7459DB48" w14:textId="77777777" w:rsidR="00654366" w:rsidRPr="005648AA" w:rsidRDefault="00654366" w:rsidP="005648AA">
            <w:pPr>
              <w:pStyle w:val="TableParagraph"/>
              <w:spacing w:before="1"/>
              <w:rPr>
                <w:rFonts w:ascii="Roboto" w:hAnsi="Roboto"/>
              </w:rPr>
            </w:pPr>
          </w:p>
          <w:p w14:paraId="2C9F224F" w14:textId="60A3CB21" w:rsidR="00654366" w:rsidRPr="005648AA" w:rsidRDefault="00654366" w:rsidP="005648AA">
            <w:pPr>
              <w:pStyle w:val="TableParagraph"/>
              <w:ind w:left="100" w:right="131"/>
              <w:rPr>
                <w:rFonts w:ascii="Roboto" w:hAnsi="Roboto"/>
              </w:rPr>
            </w:pPr>
            <w:r w:rsidRPr="005648AA">
              <w:rPr>
                <w:rFonts w:ascii="Roboto" w:hAnsi="Roboto"/>
              </w:rPr>
              <w:t>If</w:t>
            </w:r>
            <w:r w:rsidRPr="005648AA">
              <w:rPr>
                <w:rFonts w:ascii="Roboto" w:hAnsi="Roboto"/>
                <w:spacing w:val="-3"/>
              </w:rPr>
              <w:t xml:space="preserve"> </w:t>
            </w:r>
            <w:r w:rsidRPr="005648AA">
              <w:rPr>
                <w:rFonts w:ascii="Roboto" w:hAnsi="Roboto"/>
              </w:rPr>
              <w:t>the</w:t>
            </w:r>
            <w:r w:rsidRPr="005648AA">
              <w:rPr>
                <w:rFonts w:ascii="Roboto" w:hAnsi="Roboto"/>
                <w:spacing w:val="-4"/>
              </w:rPr>
              <w:t xml:space="preserve"> </w:t>
            </w:r>
            <w:r w:rsidRPr="005648AA">
              <w:rPr>
                <w:rFonts w:ascii="Roboto" w:hAnsi="Roboto"/>
              </w:rPr>
              <w:t>employee</w:t>
            </w:r>
            <w:r w:rsidRPr="005648AA">
              <w:rPr>
                <w:rFonts w:ascii="Roboto" w:hAnsi="Roboto"/>
                <w:spacing w:val="-4"/>
              </w:rPr>
              <w:t xml:space="preserve"> </w:t>
            </w:r>
            <w:r w:rsidRPr="005648AA">
              <w:rPr>
                <w:rFonts w:ascii="Roboto" w:hAnsi="Roboto"/>
              </w:rPr>
              <w:t>chooses</w:t>
            </w:r>
            <w:r w:rsidRPr="005648AA">
              <w:rPr>
                <w:rFonts w:ascii="Roboto" w:hAnsi="Roboto"/>
                <w:spacing w:val="-6"/>
              </w:rPr>
              <w:t xml:space="preserve"> </w:t>
            </w:r>
            <w:r w:rsidRPr="005648AA">
              <w:rPr>
                <w:rFonts w:ascii="Roboto" w:hAnsi="Roboto"/>
              </w:rPr>
              <w:t>to</w:t>
            </w:r>
            <w:r w:rsidRPr="005648AA">
              <w:rPr>
                <w:rFonts w:ascii="Roboto" w:hAnsi="Roboto"/>
                <w:spacing w:val="-2"/>
              </w:rPr>
              <w:t xml:space="preserve"> </w:t>
            </w:r>
            <w:r w:rsidRPr="005648AA">
              <w:rPr>
                <w:rFonts w:ascii="Roboto" w:hAnsi="Roboto"/>
              </w:rPr>
              <w:t>use leave</w:t>
            </w:r>
            <w:r w:rsidRPr="005648AA">
              <w:rPr>
                <w:rFonts w:ascii="Roboto" w:hAnsi="Roboto"/>
                <w:spacing w:val="-16"/>
              </w:rPr>
              <w:t xml:space="preserve"> </w:t>
            </w:r>
            <w:r w:rsidRPr="005648AA">
              <w:rPr>
                <w:rFonts w:ascii="Roboto" w:hAnsi="Roboto"/>
              </w:rPr>
              <w:t>without</w:t>
            </w:r>
            <w:r w:rsidRPr="005648AA">
              <w:rPr>
                <w:rFonts w:ascii="Roboto" w:hAnsi="Roboto"/>
                <w:spacing w:val="-15"/>
              </w:rPr>
              <w:t xml:space="preserve"> </w:t>
            </w:r>
            <w:r w:rsidRPr="005648AA">
              <w:rPr>
                <w:rFonts w:ascii="Roboto" w:hAnsi="Roboto"/>
              </w:rPr>
              <w:t>pay,</w:t>
            </w:r>
            <w:r w:rsidRPr="005648AA">
              <w:rPr>
                <w:rFonts w:ascii="Roboto" w:hAnsi="Roboto"/>
                <w:spacing w:val="-15"/>
              </w:rPr>
              <w:t xml:space="preserve"> </w:t>
            </w:r>
            <w:r w:rsidRPr="005648AA">
              <w:rPr>
                <w:rFonts w:ascii="Roboto" w:hAnsi="Roboto"/>
              </w:rPr>
              <w:t>leave</w:t>
            </w:r>
            <w:r w:rsidRPr="005648AA">
              <w:rPr>
                <w:rFonts w:ascii="Roboto" w:hAnsi="Roboto"/>
                <w:spacing w:val="-16"/>
              </w:rPr>
              <w:t xml:space="preserve"> </w:t>
            </w:r>
            <w:r w:rsidRPr="005648AA">
              <w:rPr>
                <w:rFonts w:ascii="Roboto" w:hAnsi="Roboto"/>
              </w:rPr>
              <w:t>without pay shall end when disability payments end.</w:t>
            </w:r>
            <w:r w:rsidRPr="005648AA">
              <w:rPr>
                <w:rFonts w:ascii="Roboto" w:hAnsi="Roboto"/>
                <w:spacing w:val="40"/>
              </w:rPr>
              <w:t xml:space="preserve"> </w:t>
            </w:r>
            <w:r w:rsidRPr="005648AA">
              <w:rPr>
                <w:rFonts w:ascii="Roboto" w:hAnsi="Roboto"/>
              </w:rPr>
              <w:t>Employee resumes use of accrued paid leave</w:t>
            </w:r>
            <w:r w:rsidRPr="005648AA">
              <w:rPr>
                <w:rFonts w:ascii="Roboto" w:hAnsi="Roboto"/>
                <w:spacing w:val="-12"/>
              </w:rPr>
              <w:t xml:space="preserve"> </w:t>
            </w:r>
            <w:r w:rsidRPr="005648AA">
              <w:rPr>
                <w:rFonts w:ascii="Roboto" w:hAnsi="Roboto"/>
              </w:rPr>
              <w:t>when</w:t>
            </w:r>
            <w:r w:rsidRPr="005648AA">
              <w:rPr>
                <w:rFonts w:ascii="Roboto" w:hAnsi="Roboto"/>
                <w:spacing w:val="-12"/>
              </w:rPr>
              <w:t xml:space="preserve"> </w:t>
            </w:r>
            <w:r w:rsidRPr="005648AA">
              <w:rPr>
                <w:rFonts w:ascii="Roboto" w:hAnsi="Roboto"/>
              </w:rPr>
              <w:t>disability</w:t>
            </w:r>
            <w:r w:rsidRPr="005648AA">
              <w:rPr>
                <w:rFonts w:ascii="Roboto" w:hAnsi="Roboto"/>
                <w:spacing w:val="-11"/>
              </w:rPr>
              <w:t xml:space="preserve"> </w:t>
            </w:r>
            <w:r w:rsidRPr="005648AA">
              <w:rPr>
                <w:rFonts w:ascii="Roboto" w:hAnsi="Roboto"/>
              </w:rPr>
              <w:t xml:space="preserve">payments </w:t>
            </w:r>
            <w:r w:rsidRPr="005648AA">
              <w:rPr>
                <w:rFonts w:ascii="Roboto" w:hAnsi="Roboto"/>
                <w:spacing w:val="-4"/>
              </w:rPr>
              <w:t>end.</w:t>
            </w:r>
          </w:p>
        </w:tc>
        <w:tc>
          <w:tcPr>
            <w:tcW w:w="3597" w:type="dxa"/>
          </w:tcPr>
          <w:p w14:paraId="688EB8E5" w14:textId="77777777" w:rsidR="00654366" w:rsidRPr="005648AA" w:rsidRDefault="00654366" w:rsidP="005648AA">
            <w:pPr>
              <w:pStyle w:val="TableParagraph"/>
              <w:spacing w:before="21"/>
              <w:ind w:left="102" w:right="478"/>
              <w:rPr>
                <w:rFonts w:ascii="Roboto" w:hAnsi="Roboto"/>
              </w:rPr>
            </w:pPr>
            <w:r w:rsidRPr="005648AA">
              <w:rPr>
                <w:rFonts w:ascii="Roboto" w:hAnsi="Roboto"/>
              </w:rPr>
              <w:t>Employee</w:t>
            </w:r>
            <w:r w:rsidRPr="005648AA">
              <w:rPr>
                <w:rFonts w:ascii="Roboto" w:hAnsi="Roboto"/>
                <w:spacing w:val="-16"/>
              </w:rPr>
              <w:t xml:space="preserve"> </w:t>
            </w:r>
            <w:r w:rsidRPr="005648AA">
              <w:rPr>
                <w:rFonts w:ascii="Roboto" w:hAnsi="Roboto"/>
              </w:rPr>
              <w:t>chooses</w:t>
            </w:r>
            <w:r w:rsidRPr="005648AA">
              <w:rPr>
                <w:rFonts w:ascii="Roboto" w:hAnsi="Roboto"/>
                <w:spacing w:val="-15"/>
              </w:rPr>
              <w:t xml:space="preserve"> </w:t>
            </w:r>
            <w:r w:rsidRPr="005648AA">
              <w:rPr>
                <w:rFonts w:ascii="Roboto" w:hAnsi="Roboto"/>
              </w:rPr>
              <w:t>if</w:t>
            </w:r>
            <w:r w:rsidRPr="005648AA">
              <w:rPr>
                <w:rFonts w:ascii="Roboto" w:hAnsi="Roboto"/>
                <w:spacing w:val="-13"/>
              </w:rPr>
              <w:t xml:space="preserve"> </w:t>
            </w:r>
            <w:r w:rsidRPr="005648AA">
              <w:rPr>
                <w:rFonts w:ascii="Roboto" w:hAnsi="Roboto"/>
              </w:rPr>
              <w:t>they</w:t>
            </w:r>
            <w:r w:rsidRPr="005648AA">
              <w:rPr>
                <w:rFonts w:ascii="Roboto" w:hAnsi="Roboto"/>
                <w:spacing w:val="-14"/>
              </w:rPr>
              <w:t xml:space="preserve"> </w:t>
            </w:r>
            <w:r w:rsidRPr="005648AA">
              <w:rPr>
                <w:rFonts w:ascii="Roboto" w:hAnsi="Roboto"/>
              </w:rPr>
              <w:t>will</w:t>
            </w:r>
            <w:r w:rsidRPr="005648AA">
              <w:rPr>
                <w:rFonts w:ascii="Roboto" w:hAnsi="Roboto"/>
                <w:spacing w:val="-16"/>
              </w:rPr>
              <w:t xml:space="preserve"> </w:t>
            </w:r>
            <w:r w:rsidRPr="005648AA">
              <w:rPr>
                <w:rFonts w:ascii="Roboto" w:hAnsi="Roboto"/>
              </w:rPr>
              <w:t>use paid leave.</w:t>
            </w:r>
          </w:p>
          <w:p w14:paraId="4658122A" w14:textId="77777777" w:rsidR="00654366" w:rsidRPr="005648AA" w:rsidRDefault="00654366" w:rsidP="005648AA">
            <w:pPr>
              <w:pStyle w:val="TableParagraph"/>
              <w:spacing w:before="252"/>
              <w:ind w:left="102" w:right="478"/>
              <w:rPr>
                <w:rFonts w:ascii="Roboto" w:hAnsi="Roboto"/>
              </w:rPr>
            </w:pPr>
            <w:r w:rsidRPr="005648AA">
              <w:rPr>
                <w:rFonts w:ascii="Roboto" w:hAnsi="Roboto"/>
              </w:rPr>
              <w:t>If</w:t>
            </w:r>
            <w:r w:rsidRPr="005648AA">
              <w:rPr>
                <w:rFonts w:ascii="Roboto" w:hAnsi="Roboto"/>
                <w:spacing w:val="-16"/>
              </w:rPr>
              <w:t xml:space="preserve"> </w:t>
            </w:r>
            <w:r w:rsidRPr="005648AA">
              <w:rPr>
                <w:rFonts w:ascii="Roboto" w:hAnsi="Roboto"/>
              </w:rPr>
              <w:t>the</w:t>
            </w:r>
            <w:r w:rsidRPr="005648AA">
              <w:rPr>
                <w:rFonts w:ascii="Roboto" w:hAnsi="Roboto"/>
                <w:spacing w:val="-15"/>
              </w:rPr>
              <w:t xml:space="preserve"> </w:t>
            </w:r>
            <w:r w:rsidRPr="005648AA">
              <w:rPr>
                <w:rFonts w:ascii="Roboto" w:hAnsi="Roboto"/>
              </w:rPr>
              <w:t>employee</w:t>
            </w:r>
            <w:r w:rsidRPr="005648AA">
              <w:rPr>
                <w:rFonts w:ascii="Roboto" w:hAnsi="Roboto"/>
                <w:spacing w:val="-15"/>
              </w:rPr>
              <w:t xml:space="preserve"> </w:t>
            </w:r>
            <w:r w:rsidRPr="005648AA">
              <w:rPr>
                <w:rFonts w:ascii="Roboto" w:hAnsi="Roboto"/>
              </w:rPr>
              <w:t>chooses</w:t>
            </w:r>
            <w:r w:rsidRPr="005648AA">
              <w:rPr>
                <w:rFonts w:ascii="Roboto" w:hAnsi="Roboto"/>
                <w:spacing w:val="-15"/>
              </w:rPr>
              <w:t xml:space="preserve"> </w:t>
            </w:r>
            <w:r w:rsidRPr="005648AA">
              <w:rPr>
                <w:rFonts w:ascii="Roboto" w:hAnsi="Roboto"/>
              </w:rPr>
              <w:t>to</w:t>
            </w:r>
            <w:r w:rsidRPr="005648AA">
              <w:rPr>
                <w:rFonts w:ascii="Roboto" w:hAnsi="Roboto"/>
                <w:spacing w:val="-14"/>
              </w:rPr>
              <w:t xml:space="preserve"> </w:t>
            </w:r>
            <w:r w:rsidRPr="005648AA">
              <w:rPr>
                <w:rFonts w:ascii="Roboto" w:hAnsi="Roboto"/>
              </w:rPr>
              <w:t>use paid</w:t>
            </w:r>
            <w:r w:rsidRPr="005648AA">
              <w:rPr>
                <w:rFonts w:ascii="Roboto" w:hAnsi="Roboto"/>
                <w:spacing w:val="-1"/>
              </w:rPr>
              <w:t xml:space="preserve"> </w:t>
            </w:r>
            <w:r w:rsidRPr="005648AA">
              <w:rPr>
                <w:rFonts w:ascii="Roboto" w:hAnsi="Roboto"/>
              </w:rPr>
              <w:t>leave, paid</w:t>
            </w:r>
            <w:r w:rsidRPr="005648AA">
              <w:rPr>
                <w:rFonts w:ascii="Roboto" w:hAnsi="Roboto"/>
                <w:spacing w:val="-1"/>
              </w:rPr>
              <w:t xml:space="preserve"> </w:t>
            </w:r>
            <w:r w:rsidRPr="005648AA">
              <w:rPr>
                <w:rFonts w:ascii="Roboto" w:hAnsi="Roboto"/>
              </w:rPr>
              <w:t>leave</w:t>
            </w:r>
            <w:r w:rsidRPr="005648AA">
              <w:rPr>
                <w:rFonts w:ascii="Roboto" w:hAnsi="Roboto"/>
                <w:spacing w:val="-3"/>
              </w:rPr>
              <w:t xml:space="preserve"> </w:t>
            </w:r>
            <w:r w:rsidRPr="005648AA">
              <w:rPr>
                <w:rFonts w:ascii="Roboto" w:hAnsi="Roboto"/>
              </w:rPr>
              <w:t xml:space="preserve">must be used until exhausted prior to </w:t>
            </w:r>
            <w:proofErr w:type="gramStart"/>
            <w:r w:rsidRPr="005648AA">
              <w:rPr>
                <w:rFonts w:ascii="Roboto" w:hAnsi="Roboto"/>
              </w:rPr>
              <w:t>entering</w:t>
            </w:r>
            <w:r w:rsidRPr="005648AA">
              <w:rPr>
                <w:rFonts w:ascii="Roboto" w:hAnsi="Roboto"/>
                <w:spacing w:val="-16"/>
              </w:rPr>
              <w:t xml:space="preserve"> </w:t>
            </w:r>
            <w:r w:rsidRPr="005648AA">
              <w:rPr>
                <w:rFonts w:ascii="Roboto" w:hAnsi="Roboto"/>
              </w:rPr>
              <w:t>into</w:t>
            </w:r>
            <w:proofErr w:type="gramEnd"/>
            <w:r w:rsidRPr="005648AA">
              <w:rPr>
                <w:rFonts w:ascii="Roboto" w:hAnsi="Roboto"/>
                <w:spacing w:val="-15"/>
              </w:rPr>
              <w:t xml:space="preserve"> </w:t>
            </w:r>
            <w:r w:rsidRPr="005648AA">
              <w:rPr>
                <w:rFonts w:ascii="Roboto" w:hAnsi="Roboto"/>
              </w:rPr>
              <w:t>leave</w:t>
            </w:r>
            <w:r w:rsidRPr="005648AA">
              <w:rPr>
                <w:rFonts w:ascii="Roboto" w:hAnsi="Roboto"/>
                <w:spacing w:val="-15"/>
              </w:rPr>
              <w:t xml:space="preserve"> </w:t>
            </w:r>
            <w:r w:rsidRPr="005648AA">
              <w:rPr>
                <w:rFonts w:ascii="Roboto" w:hAnsi="Roboto"/>
              </w:rPr>
              <w:t>without</w:t>
            </w:r>
            <w:r w:rsidRPr="005648AA">
              <w:rPr>
                <w:rFonts w:ascii="Roboto" w:hAnsi="Roboto"/>
                <w:spacing w:val="-16"/>
              </w:rPr>
              <w:t xml:space="preserve"> </w:t>
            </w:r>
            <w:r w:rsidRPr="005648AA">
              <w:rPr>
                <w:rFonts w:ascii="Roboto" w:hAnsi="Roboto"/>
              </w:rPr>
              <w:t>pay.</w:t>
            </w:r>
          </w:p>
          <w:p w14:paraId="3BBDC174" w14:textId="77777777" w:rsidR="00654366" w:rsidRPr="005648AA" w:rsidRDefault="00654366" w:rsidP="005648AA">
            <w:pPr>
              <w:pStyle w:val="TableParagraph"/>
              <w:spacing w:before="1"/>
              <w:rPr>
                <w:rFonts w:ascii="Roboto" w:hAnsi="Roboto"/>
              </w:rPr>
            </w:pPr>
          </w:p>
          <w:p w14:paraId="06C95DE1" w14:textId="2FA8B465" w:rsidR="00654366" w:rsidRDefault="00654366" w:rsidP="005648AA">
            <w:pPr>
              <w:pStyle w:val="TableParagraph"/>
              <w:ind w:left="102" w:right="478"/>
              <w:rPr>
                <w:rFonts w:ascii="Roboto" w:hAnsi="Roboto"/>
                <w:spacing w:val="-4"/>
              </w:rPr>
            </w:pPr>
            <w:r w:rsidRPr="005648AA">
              <w:rPr>
                <w:rFonts w:ascii="Roboto" w:hAnsi="Roboto"/>
              </w:rPr>
              <w:t>If</w:t>
            </w:r>
            <w:r w:rsidRPr="005648AA">
              <w:rPr>
                <w:rFonts w:ascii="Roboto" w:hAnsi="Roboto"/>
                <w:spacing w:val="-3"/>
              </w:rPr>
              <w:t xml:space="preserve"> </w:t>
            </w:r>
            <w:r w:rsidRPr="005648AA">
              <w:rPr>
                <w:rFonts w:ascii="Roboto" w:hAnsi="Roboto"/>
              </w:rPr>
              <w:t>the</w:t>
            </w:r>
            <w:r w:rsidRPr="005648AA">
              <w:rPr>
                <w:rFonts w:ascii="Roboto" w:hAnsi="Roboto"/>
                <w:spacing w:val="-4"/>
              </w:rPr>
              <w:t xml:space="preserve"> </w:t>
            </w:r>
            <w:r w:rsidRPr="005648AA">
              <w:rPr>
                <w:rFonts w:ascii="Roboto" w:hAnsi="Roboto"/>
              </w:rPr>
              <w:t>employee</w:t>
            </w:r>
            <w:r w:rsidRPr="005648AA">
              <w:rPr>
                <w:rFonts w:ascii="Roboto" w:hAnsi="Roboto"/>
                <w:spacing w:val="-4"/>
              </w:rPr>
              <w:t xml:space="preserve"> </w:t>
            </w:r>
            <w:r w:rsidRPr="005648AA">
              <w:rPr>
                <w:rFonts w:ascii="Roboto" w:hAnsi="Roboto"/>
              </w:rPr>
              <w:t>chooses</w:t>
            </w:r>
            <w:r w:rsidRPr="005648AA">
              <w:rPr>
                <w:rFonts w:ascii="Roboto" w:hAnsi="Roboto"/>
                <w:spacing w:val="-6"/>
              </w:rPr>
              <w:t xml:space="preserve"> </w:t>
            </w:r>
            <w:r w:rsidRPr="005648AA">
              <w:rPr>
                <w:rFonts w:ascii="Roboto" w:hAnsi="Roboto"/>
              </w:rPr>
              <w:t>to</w:t>
            </w:r>
            <w:r w:rsidRPr="005648AA">
              <w:rPr>
                <w:rFonts w:ascii="Roboto" w:hAnsi="Roboto"/>
                <w:spacing w:val="-2"/>
              </w:rPr>
              <w:t xml:space="preserve"> </w:t>
            </w:r>
            <w:r w:rsidRPr="005648AA">
              <w:rPr>
                <w:rFonts w:ascii="Roboto" w:hAnsi="Roboto"/>
              </w:rPr>
              <w:t>use leave</w:t>
            </w:r>
            <w:r w:rsidRPr="005648AA">
              <w:rPr>
                <w:rFonts w:ascii="Roboto" w:hAnsi="Roboto"/>
                <w:spacing w:val="-16"/>
              </w:rPr>
              <w:t xml:space="preserve"> </w:t>
            </w:r>
            <w:r w:rsidRPr="005648AA">
              <w:rPr>
                <w:rFonts w:ascii="Roboto" w:hAnsi="Roboto"/>
              </w:rPr>
              <w:t>without</w:t>
            </w:r>
            <w:r w:rsidRPr="005648AA">
              <w:rPr>
                <w:rFonts w:ascii="Roboto" w:hAnsi="Roboto"/>
                <w:spacing w:val="-15"/>
              </w:rPr>
              <w:t xml:space="preserve"> </w:t>
            </w:r>
            <w:r w:rsidRPr="005648AA">
              <w:rPr>
                <w:rFonts w:ascii="Roboto" w:hAnsi="Roboto"/>
              </w:rPr>
              <w:t>pay,</w:t>
            </w:r>
            <w:r w:rsidRPr="005648AA">
              <w:rPr>
                <w:rFonts w:ascii="Roboto" w:hAnsi="Roboto"/>
                <w:spacing w:val="-15"/>
              </w:rPr>
              <w:t xml:space="preserve"> </w:t>
            </w:r>
            <w:r w:rsidRPr="005648AA">
              <w:rPr>
                <w:rFonts w:ascii="Roboto" w:hAnsi="Roboto"/>
              </w:rPr>
              <w:t>leave</w:t>
            </w:r>
            <w:r w:rsidRPr="005648AA">
              <w:rPr>
                <w:rFonts w:ascii="Roboto" w:hAnsi="Roboto"/>
                <w:spacing w:val="-16"/>
              </w:rPr>
              <w:t xml:space="preserve"> </w:t>
            </w:r>
            <w:r w:rsidRPr="005648AA">
              <w:rPr>
                <w:rFonts w:ascii="Roboto" w:hAnsi="Roboto"/>
              </w:rPr>
              <w:t>without pay shall end when disability payments end. Employee resumes use of accrued paid leave</w:t>
            </w:r>
            <w:r w:rsidRPr="005648AA">
              <w:rPr>
                <w:rFonts w:ascii="Roboto" w:hAnsi="Roboto"/>
                <w:spacing w:val="-12"/>
              </w:rPr>
              <w:t xml:space="preserve"> </w:t>
            </w:r>
            <w:r w:rsidRPr="005648AA">
              <w:rPr>
                <w:rFonts w:ascii="Roboto" w:hAnsi="Roboto"/>
              </w:rPr>
              <w:t>when</w:t>
            </w:r>
            <w:r w:rsidRPr="005648AA">
              <w:rPr>
                <w:rFonts w:ascii="Roboto" w:hAnsi="Roboto"/>
                <w:spacing w:val="-12"/>
              </w:rPr>
              <w:t xml:space="preserve"> </w:t>
            </w:r>
            <w:r w:rsidRPr="005648AA">
              <w:rPr>
                <w:rFonts w:ascii="Roboto" w:hAnsi="Roboto"/>
              </w:rPr>
              <w:t>disability</w:t>
            </w:r>
            <w:r w:rsidRPr="005648AA">
              <w:rPr>
                <w:rFonts w:ascii="Roboto" w:hAnsi="Roboto"/>
                <w:spacing w:val="-11"/>
              </w:rPr>
              <w:t xml:space="preserve"> </w:t>
            </w:r>
            <w:r w:rsidRPr="005648AA">
              <w:rPr>
                <w:rFonts w:ascii="Roboto" w:hAnsi="Roboto"/>
              </w:rPr>
              <w:t xml:space="preserve">payments </w:t>
            </w:r>
            <w:r w:rsidRPr="005648AA">
              <w:rPr>
                <w:rFonts w:ascii="Roboto" w:hAnsi="Roboto"/>
                <w:spacing w:val="-4"/>
              </w:rPr>
              <w:t>end.</w:t>
            </w:r>
          </w:p>
          <w:p w14:paraId="3FE1B04A" w14:textId="77777777" w:rsidR="00054775" w:rsidRDefault="00054775" w:rsidP="005648AA">
            <w:pPr>
              <w:pStyle w:val="TableParagraph"/>
              <w:ind w:left="102" w:right="478"/>
              <w:rPr>
                <w:rFonts w:ascii="Roboto" w:hAnsi="Roboto"/>
                <w:spacing w:val="-4"/>
              </w:rPr>
            </w:pPr>
          </w:p>
          <w:p w14:paraId="6FF3F136" w14:textId="2EF95A07" w:rsidR="00054775" w:rsidRPr="005648AA" w:rsidRDefault="00054775" w:rsidP="005648AA">
            <w:pPr>
              <w:pStyle w:val="TableParagraph"/>
              <w:ind w:left="102" w:right="478"/>
              <w:rPr>
                <w:rFonts w:ascii="Roboto" w:hAnsi="Roboto"/>
              </w:rPr>
            </w:pPr>
          </w:p>
        </w:tc>
      </w:tr>
      <w:tr w:rsidR="00654366" w:rsidRPr="005648AA" w14:paraId="20D74451" w14:textId="77777777" w:rsidTr="00054775">
        <w:trPr>
          <w:jc w:val="right"/>
        </w:trPr>
        <w:tc>
          <w:tcPr>
            <w:tcW w:w="3596" w:type="dxa"/>
          </w:tcPr>
          <w:p w14:paraId="4F0681F7" w14:textId="7D649696" w:rsidR="00654366" w:rsidRPr="005648AA" w:rsidRDefault="00654366" w:rsidP="007A2AC5">
            <w:pPr>
              <w:pStyle w:val="ListParagraph"/>
              <w:widowControl w:val="0"/>
              <w:tabs>
                <w:tab w:val="left" w:pos="1557"/>
                <w:tab w:val="left" w:pos="1559"/>
              </w:tabs>
              <w:autoSpaceDE w:val="0"/>
              <w:autoSpaceDN w:val="0"/>
              <w:spacing w:before="252" w:after="0" w:line="240" w:lineRule="auto"/>
              <w:ind w:left="0" w:right="745"/>
              <w:contextualSpacing w:val="0"/>
              <w:jc w:val="center"/>
              <w:rPr>
                <w:rFonts w:ascii="Roboto" w:hAnsi="Roboto"/>
                <w:b/>
              </w:rPr>
            </w:pPr>
            <w:r w:rsidRPr="005648AA">
              <w:rPr>
                <w:rFonts w:ascii="Roboto" w:hAnsi="Roboto"/>
                <w:b/>
                <w:spacing w:val="-2"/>
              </w:rPr>
              <w:t>Employee</w:t>
            </w:r>
            <w:r w:rsidRPr="005648AA">
              <w:rPr>
                <w:rFonts w:ascii="Roboto" w:hAnsi="Roboto"/>
                <w:b/>
                <w:spacing w:val="-13"/>
              </w:rPr>
              <w:t xml:space="preserve"> </w:t>
            </w:r>
            <w:r w:rsidRPr="005648AA">
              <w:rPr>
                <w:rFonts w:ascii="Roboto" w:hAnsi="Roboto"/>
                <w:b/>
                <w:spacing w:val="-2"/>
              </w:rPr>
              <w:t>exhausts</w:t>
            </w:r>
            <w:r w:rsidRPr="005648AA">
              <w:rPr>
                <w:rFonts w:ascii="Roboto" w:hAnsi="Roboto"/>
                <w:b/>
                <w:spacing w:val="-11"/>
              </w:rPr>
              <w:t xml:space="preserve"> </w:t>
            </w:r>
            <w:r w:rsidRPr="005648AA">
              <w:rPr>
                <w:rFonts w:ascii="Roboto" w:hAnsi="Roboto"/>
                <w:b/>
              </w:rPr>
              <w:t>OFLA and continues to receive payments</w:t>
            </w:r>
            <w:r w:rsidRPr="005648AA">
              <w:rPr>
                <w:rFonts w:ascii="Roboto" w:hAnsi="Roboto"/>
                <w:b/>
                <w:spacing w:val="-16"/>
              </w:rPr>
              <w:t xml:space="preserve"> </w:t>
            </w:r>
            <w:r w:rsidRPr="005648AA">
              <w:rPr>
                <w:rFonts w:ascii="Roboto" w:hAnsi="Roboto"/>
                <w:b/>
              </w:rPr>
              <w:t>from</w:t>
            </w:r>
            <w:r w:rsidRPr="005648AA">
              <w:rPr>
                <w:rFonts w:ascii="Roboto" w:hAnsi="Roboto"/>
                <w:b/>
                <w:spacing w:val="-15"/>
              </w:rPr>
              <w:t xml:space="preserve"> </w:t>
            </w:r>
            <w:r w:rsidRPr="005648AA">
              <w:rPr>
                <w:rFonts w:ascii="Roboto" w:hAnsi="Roboto"/>
                <w:b/>
              </w:rPr>
              <w:t>a</w:t>
            </w:r>
            <w:r w:rsidRPr="005648AA">
              <w:rPr>
                <w:rFonts w:ascii="Roboto" w:hAnsi="Roboto"/>
                <w:b/>
                <w:spacing w:val="-15"/>
              </w:rPr>
              <w:t xml:space="preserve"> </w:t>
            </w:r>
            <w:r w:rsidRPr="005648AA">
              <w:rPr>
                <w:rFonts w:ascii="Roboto" w:hAnsi="Roboto"/>
                <w:b/>
              </w:rPr>
              <w:t xml:space="preserve">disability </w:t>
            </w:r>
            <w:r w:rsidRPr="005648AA">
              <w:rPr>
                <w:rFonts w:ascii="Roboto" w:hAnsi="Roboto"/>
                <w:b/>
                <w:spacing w:val="-2"/>
              </w:rPr>
              <w:t>provider.</w:t>
            </w:r>
          </w:p>
        </w:tc>
        <w:tc>
          <w:tcPr>
            <w:tcW w:w="3597" w:type="dxa"/>
          </w:tcPr>
          <w:p w14:paraId="3009F116" w14:textId="77777777" w:rsidR="00654366" w:rsidRPr="005648AA" w:rsidRDefault="00654366" w:rsidP="005648AA">
            <w:pPr>
              <w:pStyle w:val="TableParagraph"/>
              <w:spacing w:before="21"/>
              <w:ind w:left="100" w:right="131"/>
              <w:rPr>
                <w:rFonts w:ascii="Roboto" w:hAnsi="Roboto"/>
              </w:rPr>
            </w:pPr>
            <w:r w:rsidRPr="005648AA">
              <w:rPr>
                <w:rFonts w:ascii="Roboto" w:hAnsi="Roboto"/>
              </w:rPr>
              <w:t>Employee</w:t>
            </w:r>
            <w:r w:rsidRPr="005648AA">
              <w:rPr>
                <w:rFonts w:ascii="Roboto" w:hAnsi="Roboto"/>
                <w:spacing w:val="-16"/>
              </w:rPr>
              <w:t xml:space="preserve"> </w:t>
            </w:r>
            <w:r w:rsidRPr="005648AA">
              <w:rPr>
                <w:rFonts w:ascii="Roboto" w:hAnsi="Roboto"/>
              </w:rPr>
              <w:t>chooses</w:t>
            </w:r>
            <w:r w:rsidRPr="005648AA">
              <w:rPr>
                <w:rFonts w:ascii="Roboto" w:hAnsi="Roboto"/>
                <w:spacing w:val="-15"/>
              </w:rPr>
              <w:t xml:space="preserve"> </w:t>
            </w:r>
            <w:r w:rsidRPr="005648AA">
              <w:rPr>
                <w:rFonts w:ascii="Roboto" w:hAnsi="Roboto"/>
              </w:rPr>
              <w:t>if</w:t>
            </w:r>
            <w:r w:rsidRPr="005648AA">
              <w:rPr>
                <w:rFonts w:ascii="Roboto" w:hAnsi="Roboto"/>
                <w:spacing w:val="-14"/>
              </w:rPr>
              <w:t xml:space="preserve"> </w:t>
            </w:r>
            <w:r w:rsidRPr="005648AA">
              <w:rPr>
                <w:rFonts w:ascii="Roboto" w:hAnsi="Roboto"/>
              </w:rPr>
              <w:t>they</w:t>
            </w:r>
            <w:r w:rsidRPr="005648AA">
              <w:rPr>
                <w:rFonts w:ascii="Roboto" w:hAnsi="Roboto"/>
                <w:spacing w:val="-14"/>
              </w:rPr>
              <w:t xml:space="preserve"> </w:t>
            </w:r>
            <w:r w:rsidRPr="005648AA">
              <w:rPr>
                <w:rFonts w:ascii="Roboto" w:hAnsi="Roboto"/>
              </w:rPr>
              <w:t>will</w:t>
            </w:r>
            <w:r w:rsidRPr="005648AA">
              <w:rPr>
                <w:rFonts w:ascii="Roboto" w:hAnsi="Roboto"/>
                <w:spacing w:val="-16"/>
              </w:rPr>
              <w:t xml:space="preserve"> </w:t>
            </w:r>
            <w:r w:rsidRPr="005648AA">
              <w:rPr>
                <w:rFonts w:ascii="Roboto" w:hAnsi="Roboto"/>
              </w:rPr>
              <w:t>use paid leave.</w:t>
            </w:r>
          </w:p>
          <w:p w14:paraId="08729B9B" w14:textId="77777777" w:rsidR="00654366" w:rsidRPr="005648AA" w:rsidRDefault="00654366" w:rsidP="005648AA">
            <w:pPr>
              <w:pStyle w:val="TableParagraph"/>
              <w:spacing w:before="252"/>
              <w:ind w:left="100" w:right="131"/>
              <w:rPr>
                <w:rFonts w:ascii="Roboto" w:hAnsi="Roboto"/>
              </w:rPr>
            </w:pPr>
            <w:r w:rsidRPr="005648AA">
              <w:rPr>
                <w:rFonts w:ascii="Roboto" w:hAnsi="Roboto"/>
              </w:rPr>
              <w:t>If</w:t>
            </w:r>
            <w:r w:rsidRPr="005648AA">
              <w:rPr>
                <w:rFonts w:ascii="Roboto" w:hAnsi="Roboto"/>
                <w:spacing w:val="-16"/>
              </w:rPr>
              <w:t xml:space="preserve"> </w:t>
            </w:r>
            <w:r w:rsidRPr="005648AA">
              <w:rPr>
                <w:rFonts w:ascii="Roboto" w:hAnsi="Roboto"/>
              </w:rPr>
              <w:t>the</w:t>
            </w:r>
            <w:r w:rsidRPr="005648AA">
              <w:rPr>
                <w:rFonts w:ascii="Roboto" w:hAnsi="Roboto"/>
                <w:spacing w:val="-15"/>
              </w:rPr>
              <w:t xml:space="preserve"> </w:t>
            </w:r>
            <w:r w:rsidRPr="005648AA">
              <w:rPr>
                <w:rFonts w:ascii="Roboto" w:hAnsi="Roboto"/>
              </w:rPr>
              <w:t>employee</w:t>
            </w:r>
            <w:r w:rsidRPr="005648AA">
              <w:rPr>
                <w:rFonts w:ascii="Roboto" w:hAnsi="Roboto"/>
                <w:spacing w:val="-15"/>
              </w:rPr>
              <w:t xml:space="preserve"> </w:t>
            </w:r>
            <w:r w:rsidRPr="005648AA">
              <w:rPr>
                <w:rFonts w:ascii="Roboto" w:hAnsi="Roboto"/>
              </w:rPr>
              <w:t>chooses</w:t>
            </w:r>
            <w:r w:rsidRPr="005648AA">
              <w:rPr>
                <w:rFonts w:ascii="Roboto" w:hAnsi="Roboto"/>
                <w:spacing w:val="-16"/>
              </w:rPr>
              <w:t xml:space="preserve"> </w:t>
            </w:r>
            <w:r w:rsidRPr="005648AA">
              <w:rPr>
                <w:rFonts w:ascii="Roboto" w:hAnsi="Roboto"/>
              </w:rPr>
              <w:t>to</w:t>
            </w:r>
            <w:r w:rsidRPr="005648AA">
              <w:rPr>
                <w:rFonts w:ascii="Roboto" w:hAnsi="Roboto"/>
                <w:spacing w:val="-13"/>
              </w:rPr>
              <w:t xml:space="preserve"> </w:t>
            </w:r>
            <w:r w:rsidRPr="005648AA">
              <w:rPr>
                <w:rFonts w:ascii="Roboto" w:hAnsi="Roboto"/>
              </w:rPr>
              <w:t>use paid</w:t>
            </w:r>
            <w:r w:rsidRPr="005648AA">
              <w:rPr>
                <w:rFonts w:ascii="Roboto" w:hAnsi="Roboto"/>
                <w:spacing w:val="-1"/>
              </w:rPr>
              <w:t xml:space="preserve"> </w:t>
            </w:r>
            <w:r w:rsidRPr="005648AA">
              <w:rPr>
                <w:rFonts w:ascii="Roboto" w:hAnsi="Roboto"/>
              </w:rPr>
              <w:t>leave, paid</w:t>
            </w:r>
            <w:r w:rsidRPr="005648AA">
              <w:rPr>
                <w:rFonts w:ascii="Roboto" w:hAnsi="Roboto"/>
                <w:spacing w:val="-1"/>
              </w:rPr>
              <w:t xml:space="preserve"> </w:t>
            </w:r>
            <w:r w:rsidRPr="005648AA">
              <w:rPr>
                <w:rFonts w:ascii="Roboto" w:hAnsi="Roboto"/>
              </w:rPr>
              <w:t>leave</w:t>
            </w:r>
            <w:r w:rsidRPr="005648AA">
              <w:rPr>
                <w:rFonts w:ascii="Roboto" w:hAnsi="Roboto"/>
                <w:spacing w:val="-3"/>
              </w:rPr>
              <w:t xml:space="preserve"> </w:t>
            </w:r>
            <w:r w:rsidRPr="005648AA">
              <w:rPr>
                <w:rFonts w:ascii="Roboto" w:hAnsi="Roboto"/>
              </w:rPr>
              <w:t xml:space="preserve">must be used until exhausted prior to </w:t>
            </w:r>
            <w:proofErr w:type="gramStart"/>
            <w:r w:rsidRPr="005648AA">
              <w:rPr>
                <w:rFonts w:ascii="Roboto" w:hAnsi="Roboto"/>
              </w:rPr>
              <w:t>entering</w:t>
            </w:r>
            <w:r w:rsidRPr="005648AA">
              <w:rPr>
                <w:rFonts w:ascii="Roboto" w:hAnsi="Roboto"/>
                <w:spacing w:val="-16"/>
              </w:rPr>
              <w:t xml:space="preserve"> </w:t>
            </w:r>
            <w:r w:rsidRPr="005648AA">
              <w:rPr>
                <w:rFonts w:ascii="Roboto" w:hAnsi="Roboto"/>
              </w:rPr>
              <w:t>into</w:t>
            </w:r>
            <w:proofErr w:type="gramEnd"/>
            <w:r w:rsidRPr="005648AA">
              <w:rPr>
                <w:rFonts w:ascii="Roboto" w:hAnsi="Roboto"/>
                <w:spacing w:val="-15"/>
              </w:rPr>
              <w:t xml:space="preserve"> </w:t>
            </w:r>
            <w:r w:rsidRPr="005648AA">
              <w:rPr>
                <w:rFonts w:ascii="Roboto" w:hAnsi="Roboto"/>
              </w:rPr>
              <w:t>leave</w:t>
            </w:r>
            <w:r w:rsidRPr="005648AA">
              <w:rPr>
                <w:rFonts w:ascii="Roboto" w:hAnsi="Roboto"/>
                <w:spacing w:val="-15"/>
              </w:rPr>
              <w:t xml:space="preserve"> </w:t>
            </w:r>
            <w:r w:rsidRPr="005648AA">
              <w:rPr>
                <w:rFonts w:ascii="Roboto" w:hAnsi="Roboto"/>
              </w:rPr>
              <w:t>without</w:t>
            </w:r>
            <w:r w:rsidRPr="005648AA">
              <w:rPr>
                <w:rFonts w:ascii="Roboto" w:hAnsi="Roboto"/>
                <w:spacing w:val="-16"/>
              </w:rPr>
              <w:t xml:space="preserve"> </w:t>
            </w:r>
            <w:r w:rsidRPr="005648AA">
              <w:rPr>
                <w:rFonts w:ascii="Roboto" w:hAnsi="Roboto"/>
              </w:rPr>
              <w:t>pay.</w:t>
            </w:r>
          </w:p>
          <w:p w14:paraId="2FC84F25" w14:textId="77777777" w:rsidR="00654366" w:rsidRPr="005648AA" w:rsidRDefault="00654366" w:rsidP="005648AA">
            <w:pPr>
              <w:pStyle w:val="TableParagraph"/>
              <w:spacing w:before="4"/>
              <w:rPr>
                <w:rFonts w:ascii="Roboto" w:hAnsi="Roboto"/>
              </w:rPr>
            </w:pPr>
          </w:p>
          <w:p w14:paraId="47B4CE93" w14:textId="2C044F36" w:rsidR="00654366" w:rsidRPr="005648AA" w:rsidRDefault="00654366" w:rsidP="005648AA">
            <w:pPr>
              <w:pStyle w:val="TableParagraph"/>
              <w:spacing w:before="21"/>
              <w:ind w:left="100" w:right="131"/>
              <w:rPr>
                <w:rFonts w:ascii="Roboto" w:hAnsi="Roboto"/>
              </w:rPr>
            </w:pPr>
            <w:r w:rsidRPr="005648AA">
              <w:rPr>
                <w:rFonts w:ascii="Roboto" w:hAnsi="Roboto"/>
              </w:rPr>
              <w:lastRenderedPageBreak/>
              <w:t>If</w:t>
            </w:r>
            <w:r w:rsidRPr="005648AA">
              <w:rPr>
                <w:rFonts w:ascii="Roboto" w:hAnsi="Roboto"/>
                <w:spacing w:val="-3"/>
              </w:rPr>
              <w:t xml:space="preserve"> </w:t>
            </w:r>
            <w:r w:rsidRPr="005648AA">
              <w:rPr>
                <w:rFonts w:ascii="Roboto" w:hAnsi="Roboto"/>
              </w:rPr>
              <w:t>the</w:t>
            </w:r>
            <w:r w:rsidRPr="005648AA">
              <w:rPr>
                <w:rFonts w:ascii="Roboto" w:hAnsi="Roboto"/>
                <w:spacing w:val="-4"/>
              </w:rPr>
              <w:t xml:space="preserve"> </w:t>
            </w:r>
            <w:r w:rsidRPr="005648AA">
              <w:rPr>
                <w:rFonts w:ascii="Roboto" w:hAnsi="Roboto"/>
              </w:rPr>
              <w:t>employee</w:t>
            </w:r>
            <w:r w:rsidRPr="005648AA">
              <w:rPr>
                <w:rFonts w:ascii="Roboto" w:hAnsi="Roboto"/>
                <w:spacing w:val="-4"/>
              </w:rPr>
              <w:t xml:space="preserve"> </w:t>
            </w:r>
            <w:r w:rsidRPr="005648AA">
              <w:rPr>
                <w:rFonts w:ascii="Roboto" w:hAnsi="Roboto"/>
              </w:rPr>
              <w:t>chooses</w:t>
            </w:r>
            <w:r w:rsidRPr="005648AA">
              <w:rPr>
                <w:rFonts w:ascii="Roboto" w:hAnsi="Roboto"/>
                <w:spacing w:val="-6"/>
              </w:rPr>
              <w:t xml:space="preserve"> </w:t>
            </w:r>
            <w:r w:rsidRPr="005648AA">
              <w:rPr>
                <w:rFonts w:ascii="Roboto" w:hAnsi="Roboto"/>
              </w:rPr>
              <w:t>to</w:t>
            </w:r>
            <w:r w:rsidRPr="005648AA">
              <w:rPr>
                <w:rFonts w:ascii="Roboto" w:hAnsi="Roboto"/>
                <w:spacing w:val="-2"/>
              </w:rPr>
              <w:t xml:space="preserve"> </w:t>
            </w:r>
            <w:r w:rsidRPr="005648AA">
              <w:rPr>
                <w:rFonts w:ascii="Roboto" w:hAnsi="Roboto"/>
              </w:rPr>
              <w:t>use leave</w:t>
            </w:r>
            <w:r w:rsidRPr="005648AA">
              <w:rPr>
                <w:rFonts w:ascii="Roboto" w:hAnsi="Roboto"/>
                <w:spacing w:val="-16"/>
              </w:rPr>
              <w:t xml:space="preserve"> </w:t>
            </w:r>
            <w:r w:rsidRPr="005648AA">
              <w:rPr>
                <w:rFonts w:ascii="Roboto" w:hAnsi="Roboto"/>
              </w:rPr>
              <w:t>without</w:t>
            </w:r>
            <w:r w:rsidRPr="005648AA">
              <w:rPr>
                <w:rFonts w:ascii="Roboto" w:hAnsi="Roboto"/>
                <w:spacing w:val="-15"/>
              </w:rPr>
              <w:t xml:space="preserve"> </w:t>
            </w:r>
            <w:r w:rsidRPr="005648AA">
              <w:rPr>
                <w:rFonts w:ascii="Roboto" w:hAnsi="Roboto"/>
              </w:rPr>
              <w:t>pay,</w:t>
            </w:r>
            <w:r w:rsidRPr="005648AA">
              <w:rPr>
                <w:rFonts w:ascii="Roboto" w:hAnsi="Roboto"/>
                <w:spacing w:val="-15"/>
              </w:rPr>
              <w:t xml:space="preserve"> </w:t>
            </w:r>
            <w:r w:rsidRPr="005648AA">
              <w:rPr>
                <w:rFonts w:ascii="Roboto" w:hAnsi="Roboto"/>
              </w:rPr>
              <w:t>leave</w:t>
            </w:r>
            <w:r w:rsidRPr="005648AA">
              <w:rPr>
                <w:rFonts w:ascii="Roboto" w:hAnsi="Roboto"/>
                <w:spacing w:val="-16"/>
              </w:rPr>
              <w:t xml:space="preserve"> </w:t>
            </w:r>
            <w:r w:rsidRPr="005648AA">
              <w:rPr>
                <w:rFonts w:ascii="Roboto" w:hAnsi="Roboto"/>
              </w:rPr>
              <w:t>without pay shall end when disability payments end.</w:t>
            </w:r>
            <w:r w:rsidRPr="005648AA">
              <w:rPr>
                <w:rFonts w:ascii="Roboto" w:hAnsi="Roboto"/>
                <w:spacing w:val="40"/>
              </w:rPr>
              <w:t xml:space="preserve"> </w:t>
            </w:r>
            <w:r w:rsidRPr="005648AA">
              <w:rPr>
                <w:rFonts w:ascii="Roboto" w:hAnsi="Roboto"/>
              </w:rPr>
              <w:t>Employee resumes use of accrued paid leave</w:t>
            </w:r>
            <w:r w:rsidRPr="005648AA">
              <w:rPr>
                <w:rFonts w:ascii="Roboto" w:hAnsi="Roboto"/>
                <w:spacing w:val="-3"/>
              </w:rPr>
              <w:t xml:space="preserve"> </w:t>
            </w:r>
            <w:r w:rsidRPr="005648AA">
              <w:rPr>
                <w:rFonts w:ascii="Roboto" w:hAnsi="Roboto"/>
              </w:rPr>
              <w:t>when</w:t>
            </w:r>
            <w:r w:rsidRPr="005648AA">
              <w:rPr>
                <w:rFonts w:ascii="Roboto" w:hAnsi="Roboto"/>
                <w:spacing w:val="-3"/>
              </w:rPr>
              <w:t xml:space="preserve"> </w:t>
            </w:r>
            <w:r w:rsidRPr="005648AA">
              <w:rPr>
                <w:rFonts w:ascii="Roboto" w:hAnsi="Roboto"/>
              </w:rPr>
              <w:t>disability</w:t>
            </w:r>
            <w:r w:rsidRPr="005648AA">
              <w:rPr>
                <w:rFonts w:ascii="Roboto" w:hAnsi="Roboto"/>
                <w:spacing w:val="-2"/>
              </w:rPr>
              <w:t xml:space="preserve"> </w:t>
            </w:r>
            <w:r w:rsidRPr="005648AA">
              <w:rPr>
                <w:rFonts w:ascii="Roboto" w:hAnsi="Roboto"/>
              </w:rPr>
              <w:t xml:space="preserve">payments </w:t>
            </w:r>
            <w:r w:rsidRPr="005648AA">
              <w:rPr>
                <w:rFonts w:ascii="Roboto" w:hAnsi="Roboto"/>
                <w:spacing w:val="-4"/>
              </w:rPr>
              <w:t>end.</w:t>
            </w:r>
          </w:p>
        </w:tc>
        <w:tc>
          <w:tcPr>
            <w:tcW w:w="3597" w:type="dxa"/>
          </w:tcPr>
          <w:p w14:paraId="4E714753" w14:textId="77777777" w:rsidR="00654366" w:rsidRPr="005648AA" w:rsidRDefault="00654366" w:rsidP="005648AA">
            <w:pPr>
              <w:pStyle w:val="TableParagraph"/>
              <w:spacing w:before="21"/>
              <w:ind w:left="102" w:right="478"/>
              <w:rPr>
                <w:rFonts w:ascii="Roboto" w:hAnsi="Roboto"/>
              </w:rPr>
            </w:pPr>
            <w:r w:rsidRPr="005648AA">
              <w:rPr>
                <w:rFonts w:ascii="Roboto" w:hAnsi="Roboto"/>
              </w:rPr>
              <w:lastRenderedPageBreak/>
              <w:t>Employee</w:t>
            </w:r>
            <w:r w:rsidRPr="005648AA">
              <w:rPr>
                <w:rFonts w:ascii="Roboto" w:hAnsi="Roboto"/>
                <w:spacing w:val="-16"/>
              </w:rPr>
              <w:t xml:space="preserve"> </w:t>
            </w:r>
            <w:r w:rsidRPr="005648AA">
              <w:rPr>
                <w:rFonts w:ascii="Roboto" w:hAnsi="Roboto"/>
              </w:rPr>
              <w:t>chooses</w:t>
            </w:r>
            <w:r w:rsidRPr="005648AA">
              <w:rPr>
                <w:rFonts w:ascii="Roboto" w:hAnsi="Roboto"/>
                <w:spacing w:val="-15"/>
              </w:rPr>
              <w:t xml:space="preserve"> </w:t>
            </w:r>
            <w:r w:rsidRPr="005648AA">
              <w:rPr>
                <w:rFonts w:ascii="Roboto" w:hAnsi="Roboto"/>
              </w:rPr>
              <w:t>if</w:t>
            </w:r>
            <w:r w:rsidRPr="005648AA">
              <w:rPr>
                <w:rFonts w:ascii="Roboto" w:hAnsi="Roboto"/>
                <w:spacing w:val="-14"/>
              </w:rPr>
              <w:t xml:space="preserve"> </w:t>
            </w:r>
            <w:r w:rsidRPr="005648AA">
              <w:rPr>
                <w:rFonts w:ascii="Roboto" w:hAnsi="Roboto"/>
              </w:rPr>
              <w:t>they</w:t>
            </w:r>
            <w:r w:rsidRPr="005648AA">
              <w:rPr>
                <w:rFonts w:ascii="Roboto" w:hAnsi="Roboto"/>
                <w:spacing w:val="-14"/>
              </w:rPr>
              <w:t xml:space="preserve"> </w:t>
            </w:r>
            <w:r w:rsidRPr="005648AA">
              <w:rPr>
                <w:rFonts w:ascii="Roboto" w:hAnsi="Roboto"/>
              </w:rPr>
              <w:t>will</w:t>
            </w:r>
            <w:r w:rsidRPr="005648AA">
              <w:rPr>
                <w:rFonts w:ascii="Roboto" w:hAnsi="Roboto"/>
                <w:spacing w:val="-16"/>
              </w:rPr>
              <w:t xml:space="preserve"> </w:t>
            </w:r>
            <w:r w:rsidRPr="005648AA">
              <w:rPr>
                <w:rFonts w:ascii="Roboto" w:hAnsi="Roboto"/>
              </w:rPr>
              <w:t>use paid leave.</w:t>
            </w:r>
          </w:p>
          <w:p w14:paraId="6ACA0BFF" w14:textId="77777777" w:rsidR="00654366" w:rsidRPr="005648AA" w:rsidRDefault="00654366" w:rsidP="005648AA">
            <w:pPr>
              <w:pStyle w:val="TableParagraph"/>
              <w:spacing w:before="252"/>
              <w:ind w:left="102" w:right="478"/>
              <w:rPr>
                <w:rFonts w:ascii="Roboto" w:hAnsi="Roboto"/>
              </w:rPr>
            </w:pPr>
            <w:r w:rsidRPr="005648AA">
              <w:rPr>
                <w:rFonts w:ascii="Roboto" w:hAnsi="Roboto"/>
              </w:rPr>
              <w:t>If</w:t>
            </w:r>
            <w:r w:rsidRPr="005648AA">
              <w:rPr>
                <w:rFonts w:ascii="Roboto" w:hAnsi="Roboto"/>
                <w:spacing w:val="-15"/>
              </w:rPr>
              <w:t xml:space="preserve"> </w:t>
            </w:r>
            <w:r w:rsidRPr="005648AA">
              <w:rPr>
                <w:rFonts w:ascii="Roboto" w:hAnsi="Roboto"/>
              </w:rPr>
              <w:t>the</w:t>
            </w:r>
            <w:r w:rsidRPr="005648AA">
              <w:rPr>
                <w:rFonts w:ascii="Roboto" w:hAnsi="Roboto"/>
                <w:spacing w:val="-15"/>
              </w:rPr>
              <w:t xml:space="preserve"> </w:t>
            </w:r>
            <w:r w:rsidRPr="005648AA">
              <w:rPr>
                <w:rFonts w:ascii="Roboto" w:hAnsi="Roboto"/>
              </w:rPr>
              <w:t>employee</w:t>
            </w:r>
            <w:r w:rsidRPr="005648AA">
              <w:rPr>
                <w:rFonts w:ascii="Roboto" w:hAnsi="Roboto"/>
                <w:spacing w:val="-14"/>
              </w:rPr>
              <w:t xml:space="preserve"> </w:t>
            </w:r>
            <w:r w:rsidRPr="005648AA">
              <w:rPr>
                <w:rFonts w:ascii="Roboto" w:hAnsi="Roboto"/>
              </w:rPr>
              <w:t>chooses</w:t>
            </w:r>
            <w:r w:rsidRPr="005648AA">
              <w:rPr>
                <w:rFonts w:ascii="Roboto" w:hAnsi="Roboto"/>
                <w:spacing w:val="-16"/>
              </w:rPr>
              <w:t xml:space="preserve"> </w:t>
            </w:r>
            <w:r w:rsidRPr="005648AA">
              <w:rPr>
                <w:rFonts w:ascii="Roboto" w:hAnsi="Roboto"/>
              </w:rPr>
              <w:t>to</w:t>
            </w:r>
            <w:r w:rsidRPr="005648AA">
              <w:rPr>
                <w:rFonts w:ascii="Roboto" w:hAnsi="Roboto"/>
                <w:spacing w:val="-13"/>
              </w:rPr>
              <w:t xml:space="preserve"> </w:t>
            </w:r>
            <w:r w:rsidRPr="005648AA">
              <w:rPr>
                <w:rFonts w:ascii="Roboto" w:hAnsi="Roboto"/>
              </w:rPr>
              <w:t>use paid leave, paid leave</w:t>
            </w:r>
            <w:r w:rsidRPr="005648AA">
              <w:rPr>
                <w:rFonts w:ascii="Roboto" w:hAnsi="Roboto"/>
                <w:spacing w:val="-2"/>
              </w:rPr>
              <w:t xml:space="preserve"> </w:t>
            </w:r>
            <w:r w:rsidRPr="005648AA">
              <w:rPr>
                <w:rFonts w:ascii="Roboto" w:hAnsi="Roboto"/>
              </w:rPr>
              <w:t xml:space="preserve">must be used until exhausted prior to </w:t>
            </w:r>
            <w:proofErr w:type="gramStart"/>
            <w:r w:rsidRPr="005648AA">
              <w:rPr>
                <w:rFonts w:ascii="Roboto" w:hAnsi="Roboto"/>
              </w:rPr>
              <w:t>entering</w:t>
            </w:r>
            <w:r w:rsidRPr="005648AA">
              <w:rPr>
                <w:rFonts w:ascii="Roboto" w:hAnsi="Roboto"/>
                <w:spacing w:val="-16"/>
              </w:rPr>
              <w:t xml:space="preserve"> </w:t>
            </w:r>
            <w:r w:rsidRPr="005648AA">
              <w:rPr>
                <w:rFonts w:ascii="Roboto" w:hAnsi="Roboto"/>
              </w:rPr>
              <w:t>into</w:t>
            </w:r>
            <w:proofErr w:type="gramEnd"/>
            <w:r w:rsidRPr="005648AA">
              <w:rPr>
                <w:rFonts w:ascii="Roboto" w:hAnsi="Roboto"/>
                <w:spacing w:val="-15"/>
              </w:rPr>
              <w:t xml:space="preserve"> </w:t>
            </w:r>
            <w:r w:rsidRPr="005648AA">
              <w:rPr>
                <w:rFonts w:ascii="Roboto" w:hAnsi="Roboto"/>
              </w:rPr>
              <w:t>leave</w:t>
            </w:r>
            <w:r w:rsidRPr="005648AA">
              <w:rPr>
                <w:rFonts w:ascii="Roboto" w:hAnsi="Roboto"/>
                <w:spacing w:val="-15"/>
              </w:rPr>
              <w:t xml:space="preserve"> </w:t>
            </w:r>
            <w:r w:rsidRPr="005648AA">
              <w:rPr>
                <w:rFonts w:ascii="Roboto" w:hAnsi="Roboto"/>
              </w:rPr>
              <w:t>without</w:t>
            </w:r>
            <w:r w:rsidRPr="005648AA">
              <w:rPr>
                <w:rFonts w:ascii="Roboto" w:hAnsi="Roboto"/>
                <w:spacing w:val="-14"/>
              </w:rPr>
              <w:t xml:space="preserve"> </w:t>
            </w:r>
            <w:r w:rsidRPr="005648AA">
              <w:rPr>
                <w:rFonts w:ascii="Roboto" w:hAnsi="Roboto"/>
              </w:rPr>
              <w:t>pay.</w:t>
            </w:r>
          </w:p>
          <w:p w14:paraId="643B3576" w14:textId="77777777" w:rsidR="00654366" w:rsidRPr="005648AA" w:rsidRDefault="00654366" w:rsidP="005648AA">
            <w:pPr>
              <w:pStyle w:val="TableParagraph"/>
              <w:spacing w:before="4"/>
              <w:rPr>
                <w:rFonts w:ascii="Roboto" w:hAnsi="Roboto"/>
              </w:rPr>
            </w:pPr>
          </w:p>
          <w:p w14:paraId="7E65C22D" w14:textId="78339FA4" w:rsidR="00654366" w:rsidRPr="005648AA" w:rsidRDefault="00654366" w:rsidP="005648AA">
            <w:pPr>
              <w:pStyle w:val="TableParagraph"/>
              <w:spacing w:before="21"/>
              <w:ind w:left="102" w:right="478"/>
              <w:rPr>
                <w:rFonts w:ascii="Roboto" w:hAnsi="Roboto"/>
              </w:rPr>
            </w:pPr>
            <w:r w:rsidRPr="005648AA">
              <w:rPr>
                <w:rFonts w:ascii="Roboto" w:hAnsi="Roboto"/>
              </w:rPr>
              <w:lastRenderedPageBreak/>
              <w:t>If</w:t>
            </w:r>
            <w:r w:rsidRPr="005648AA">
              <w:rPr>
                <w:rFonts w:ascii="Roboto" w:hAnsi="Roboto"/>
                <w:spacing w:val="-3"/>
              </w:rPr>
              <w:t xml:space="preserve"> </w:t>
            </w:r>
            <w:r w:rsidRPr="005648AA">
              <w:rPr>
                <w:rFonts w:ascii="Roboto" w:hAnsi="Roboto"/>
              </w:rPr>
              <w:t>the</w:t>
            </w:r>
            <w:r w:rsidRPr="005648AA">
              <w:rPr>
                <w:rFonts w:ascii="Roboto" w:hAnsi="Roboto"/>
                <w:spacing w:val="-4"/>
              </w:rPr>
              <w:t xml:space="preserve"> </w:t>
            </w:r>
            <w:r w:rsidRPr="005648AA">
              <w:rPr>
                <w:rFonts w:ascii="Roboto" w:hAnsi="Roboto"/>
              </w:rPr>
              <w:t>employee</w:t>
            </w:r>
            <w:r w:rsidRPr="005648AA">
              <w:rPr>
                <w:rFonts w:ascii="Roboto" w:hAnsi="Roboto"/>
                <w:spacing w:val="-4"/>
              </w:rPr>
              <w:t xml:space="preserve"> </w:t>
            </w:r>
            <w:r w:rsidRPr="005648AA">
              <w:rPr>
                <w:rFonts w:ascii="Roboto" w:hAnsi="Roboto"/>
              </w:rPr>
              <w:t>chooses</w:t>
            </w:r>
            <w:r w:rsidRPr="005648AA">
              <w:rPr>
                <w:rFonts w:ascii="Roboto" w:hAnsi="Roboto"/>
                <w:spacing w:val="-6"/>
              </w:rPr>
              <w:t xml:space="preserve"> </w:t>
            </w:r>
            <w:r w:rsidRPr="005648AA">
              <w:rPr>
                <w:rFonts w:ascii="Roboto" w:hAnsi="Roboto"/>
              </w:rPr>
              <w:t>to</w:t>
            </w:r>
            <w:r w:rsidRPr="005648AA">
              <w:rPr>
                <w:rFonts w:ascii="Roboto" w:hAnsi="Roboto"/>
                <w:spacing w:val="-2"/>
              </w:rPr>
              <w:t xml:space="preserve"> </w:t>
            </w:r>
            <w:r w:rsidRPr="005648AA">
              <w:rPr>
                <w:rFonts w:ascii="Roboto" w:hAnsi="Roboto"/>
              </w:rPr>
              <w:t>use leave</w:t>
            </w:r>
            <w:r w:rsidRPr="005648AA">
              <w:rPr>
                <w:rFonts w:ascii="Roboto" w:hAnsi="Roboto"/>
                <w:spacing w:val="-16"/>
              </w:rPr>
              <w:t xml:space="preserve"> </w:t>
            </w:r>
            <w:r w:rsidRPr="005648AA">
              <w:rPr>
                <w:rFonts w:ascii="Roboto" w:hAnsi="Roboto"/>
              </w:rPr>
              <w:t>without</w:t>
            </w:r>
            <w:r w:rsidRPr="005648AA">
              <w:rPr>
                <w:rFonts w:ascii="Roboto" w:hAnsi="Roboto"/>
                <w:spacing w:val="-15"/>
              </w:rPr>
              <w:t xml:space="preserve"> </w:t>
            </w:r>
            <w:r w:rsidRPr="005648AA">
              <w:rPr>
                <w:rFonts w:ascii="Roboto" w:hAnsi="Roboto"/>
              </w:rPr>
              <w:t>pay,</w:t>
            </w:r>
            <w:r w:rsidRPr="005648AA">
              <w:rPr>
                <w:rFonts w:ascii="Roboto" w:hAnsi="Roboto"/>
                <w:spacing w:val="-15"/>
              </w:rPr>
              <w:t xml:space="preserve"> </w:t>
            </w:r>
            <w:r w:rsidRPr="005648AA">
              <w:rPr>
                <w:rFonts w:ascii="Roboto" w:hAnsi="Roboto"/>
              </w:rPr>
              <w:t>leave</w:t>
            </w:r>
            <w:r w:rsidRPr="005648AA">
              <w:rPr>
                <w:rFonts w:ascii="Roboto" w:hAnsi="Roboto"/>
                <w:spacing w:val="-16"/>
              </w:rPr>
              <w:t xml:space="preserve"> </w:t>
            </w:r>
            <w:r w:rsidRPr="005648AA">
              <w:rPr>
                <w:rFonts w:ascii="Roboto" w:hAnsi="Roboto"/>
              </w:rPr>
              <w:t>without pay shall end when disability payments end. Employee resumes use of accrued paid leave</w:t>
            </w:r>
            <w:r w:rsidRPr="005648AA">
              <w:rPr>
                <w:rFonts w:ascii="Roboto" w:hAnsi="Roboto"/>
                <w:spacing w:val="-3"/>
              </w:rPr>
              <w:t xml:space="preserve"> </w:t>
            </w:r>
            <w:r w:rsidRPr="005648AA">
              <w:rPr>
                <w:rFonts w:ascii="Roboto" w:hAnsi="Roboto"/>
              </w:rPr>
              <w:t>when</w:t>
            </w:r>
            <w:r w:rsidRPr="005648AA">
              <w:rPr>
                <w:rFonts w:ascii="Roboto" w:hAnsi="Roboto"/>
                <w:spacing w:val="-3"/>
              </w:rPr>
              <w:t xml:space="preserve"> </w:t>
            </w:r>
            <w:r w:rsidRPr="005648AA">
              <w:rPr>
                <w:rFonts w:ascii="Roboto" w:hAnsi="Roboto"/>
              </w:rPr>
              <w:t>disability</w:t>
            </w:r>
            <w:r w:rsidRPr="005648AA">
              <w:rPr>
                <w:rFonts w:ascii="Roboto" w:hAnsi="Roboto"/>
                <w:spacing w:val="-2"/>
              </w:rPr>
              <w:t xml:space="preserve"> </w:t>
            </w:r>
            <w:r w:rsidRPr="005648AA">
              <w:rPr>
                <w:rFonts w:ascii="Roboto" w:hAnsi="Roboto"/>
              </w:rPr>
              <w:t xml:space="preserve">payments </w:t>
            </w:r>
            <w:r w:rsidRPr="005648AA">
              <w:rPr>
                <w:rFonts w:ascii="Roboto" w:hAnsi="Roboto"/>
                <w:spacing w:val="-4"/>
              </w:rPr>
              <w:t>end.</w:t>
            </w:r>
          </w:p>
        </w:tc>
      </w:tr>
      <w:tr w:rsidR="00654366" w:rsidRPr="005648AA" w14:paraId="0B0833F0" w14:textId="77777777" w:rsidTr="00054775">
        <w:trPr>
          <w:jc w:val="right"/>
        </w:trPr>
        <w:tc>
          <w:tcPr>
            <w:tcW w:w="3596" w:type="dxa"/>
          </w:tcPr>
          <w:p w14:paraId="218C09E1" w14:textId="194764D2" w:rsidR="00654366" w:rsidRPr="005648AA" w:rsidRDefault="00654366" w:rsidP="007A2AC5">
            <w:pPr>
              <w:pStyle w:val="ListParagraph"/>
              <w:widowControl w:val="0"/>
              <w:tabs>
                <w:tab w:val="left" w:pos="1557"/>
                <w:tab w:val="left" w:pos="1559"/>
              </w:tabs>
              <w:autoSpaceDE w:val="0"/>
              <w:autoSpaceDN w:val="0"/>
              <w:spacing w:before="252" w:after="0" w:line="240" w:lineRule="auto"/>
              <w:ind w:left="0" w:right="745"/>
              <w:contextualSpacing w:val="0"/>
              <w:jc w:val="center"/>
              <w:rPr>
                <w:rFonts w:ascii="Roboto" w:hAnsi="Roboto"/>
                <w:b/>
                <w:spacing w:val="-2"/>
              </w:rPr>
            </w:pPr>
            <w:r w:rsidRPr="005648AA">
              <w:rPr>
                <w:rFonts w:ascii="Roboto" w:hAnsi="Roboto"/>
                <w:b/>
              </w:rPr>
              <w:lastRenderedPageBreak/>
              <w:t>Employee</w:t>
            </w:r>
            <w:r w:rsidRPr="005648AA">
              <w:rPr>
                <w:rFonts w:ascii="Roboto" w:hAnsi="Roboto"/>
                <w:b/>
                <w:spacing w:val="-16"/>
              </w:rPr>
              <w:t xml:space="preserve"> </w:t>
            </w:r>
            <w:r w:rsidRPr="005648AA">
              <w:rPr>
                <w:rFonts w:ascii="Roboto" w:hAnsi="Roboto"/>
                <w:b/>
              </w:rPr>
              <w:t>is</w:t>
            </w:r>
            <w:r w:rsidRPr="005648AA">
              <w:rPr>
                <w:rFonts w:ascii="Roboto" w:hAnsi="Roboto"/>
                <w:b/>
                <w:spacing w:val="-15"/>
              </w:rPr>
              <w:t xml:space="preserve"> </w:t>
            </w:r>
            <w:r w:rsidRPr="005648AA">
              <w:rPr>
                <w:rFonts w:ascii="Roboto" w:hAnsi="Roboto"/>
                <w:b/>
              </w:rPr>
              <w:t>on</w:t>
            </w:r>
            <w:r w:rsidRPr="005648AA">
              <w:rPr>
                <w:rFonts w:ascii="Roboto" w:hAnsi="Roboto"/>
                <w:b/>
                <w:spacing w:val="-16"/>
              </w:rPr>
              <w:t xml:space="preserve"> </w:t>
            </w:r>
            <w:r w:rsidRPr="005648AA">
              <w:rPr>
                <w:rFonts w:ascii="Roboto" w:hAnsi="Roboto"/>
                <w:b/>
              </w:rPr>
              <w:t>OMFLA leave.</w:t>
            </w:r>
          </w:p>
        </w:tc>
        <w:tc>
          <w:tcPr>
            <w:tcW w:w="3597" w:type="dxa"/>
          </w:tcPr>
          <w:p w14:paraId="1463AF9E" w14:textId="1114DA8D" w:rsidR="00654366" w:rsidRPr="005648AA" w:rsidRDefault="00654366" w:rsidP="005648AA">
            <w:pPr>
              <w:pStyle w:val="TableParagraph"/>
              <w:spacing w:before="21"/>
              <w:ind w:left="100" w:right="131"/>
              <w:rPr>
                <w:rFonts w:ascii="Roboto" w:hAnsi="Roboto"/>
              </w:rPr>
            </w:pPr>
            <w:r w:rsidRPr="005648AA">
              <w:rPr>
                <w:rFonts w:ascii="Roboto" w:hAnsi="Roboto"/>
              </w:rPr>
              <w:t>Employee</w:t>
            </w:r>
            <w:r w:rsidRPr="005648AA">
              <w:rPr>
                <w:rFonts w:ascii="Roboto" w:hAnsi="Roboto"/>
                <w:spacing w:val="-16"/>
              </w:rPr>
              <w:t xml:space="preserve"> </w:t>
            </w:r>
            <w:r w:rsidRPr="005648AA">
              <w:rPr>
                <w:rFonts w:ascii="Roboto" w:hAnsi="Roboto"/>
              </w:rPr>
              <w:t>chooses</w:t>
            </w:r>
            <w:r w:rsidRPr="005648AA">
              <w:rPr>
                <w:rFonts w:ascii="Roboto" w:hAnsi="Roboto"/>
                <w:spacing w:val="-15"/>
              </w:rPr>
              <w:t xml:space="preserve"> </w:t>
            </w:r>
            <w:r w:rsidRPr="005648AA">
              <w:rPr>
                <w:rFonts w:ascii="Roboto" w:hAnsi="Roboto"/>
              </w:rPr>
              <w:t>if</w:t>
            </w:r>
            <w:r w:rsidRPr="005648AA">
              <w:rPr>
                <w:rFonts w:ascii="Roboto" w:hAnsi="Roboto"/>
                <w:spacing w:val="-14"/>
              </w:rPr>
              <w:t xml:space="preserve"> </w:t>
            </w:r>
            <w:r w:rsidRPr="005648AA">
              <w:rPr>
                <w:rFonts w:ascii="Roboto" w:hAnsi="Roboto"/>
              </w:rPr>
              <w:t>they</w:t>
            </w:r>
            <w:r w:rsidRPr="005648AA">
              <w:rPr>
                <w:rFonts w:ascii="Roboto" w:hAnsi="Roboto"/>
                <w:spacing w:val="-14"/>
              </w:rPr>
              <w:t xml:space="preserve"> </w:t>
            </w:r>
            <w:r w:rsidRPr="005648AA">
              <w:rPr>
                <w:rFonts w:ascii="Roboto" w:hAnsi="Roboto"/>
              </w:rPr>
              <w:t>will</w:t>
            </w:r>
            <w:r w:rsidRPr="005648AA">
              <w:rPr>
                <w:rFonts w:ascii="Roboto" w:hAnsi="Roboto"/>
                <w:spacing w:val="-16"/>
              </w:rPr>
              <w:t xml:space="preserve"> </w:t>
            </w:r>
            <w:r w:rsidRPr="005648AA">
              <w:rPr>
                <w:rFonts w:ascii="Roboto" w:hAnsi="Roboto"/>
              </w:rPr>
              <w:t>use paid leave. If the employee chooses to use accrued paid leave, the</w:t>
            </w:r>
            <w:r w:rsidRPr="005648AA">
              <w:rPr>
                <w:rFonts w:ascii="Roboto" w:hAnsi="Roboto"/>
                <w:spacing w:val="-3"/>
              </w:rPr>
              <w:t xml:space="preserve"> </w:t>
            </w:r>
            <w:r w:rsidRPr="005648AA">
              <w:rPr>
                <w:rFonts w:ascii="Roboto" w:hAnsi="Roboto"/>
              </w:rPr>
              <w:t>employee</w:t>
            </w:r>
            <w:r w:rsidRPr="005648AA">
              <w:rPr>
                <w:rFonts w:ascii="Roboto" w:hAnsi="Roboto"/>
                <w:spacing w:val="-1"/>
              </w:rPr>
              <w:t xml:space="preserve"> </w:t>
            </w:r>
            <w:r w:rsidRPr="005648AA">
              <w:rPr>
                <w:rFonts w:ascii="Roboto" w:hAnsi="Roboto"/>
              </w:rPr>
              <w:t>chooses the order in which to use the leave.</w:t>
            </w:r>
          </w:p>
        </w:tc>
        <w:tc>
          <w:tcPr>
            <w:tcW w:w="3597" w:type="dxa"/>
          </w:tcPr>
          <w:p w14:paraId="4F5500B0" w14:textId="2025DF9B" w:rsidR="00654366" w:rsidRPr="005648AA" w:rsidRDefault="00654366" w:rsidP="005648AA">
            <w:pPr>
              <w:pStyle w:val="TableParagraph"/>
              <w:spacing w:before="21"/>
              <w:ind w:left="102" w:right="478"/>
              <w:rPr>
                <w:rFonts w:ascii="Roboto" w:hAnsi="Roboto"/>
              </w:rPr>
            </w:pPr>
            <w:r w:rsidRPr="005648AA">
              <w:rPr>
                <w:rFonts w:ascii="Roboto" w:hAnsi="Roboto"/>
              </w:rPr>
              <w:t>Employee</w:t>
            </w:r>
            <w:r w:rsidRPr="005648AA">
              <w:rPr>
                <w:rFonts w:ascii="Roboto" w:hAnsi="Roboto"/>
                <w:spacing w:val="-16"/>
              </w:rPr>
              <w:t xml:space="preserve"> </w:t>
            </w:r>
            <w:r w:rsidRPr="005648AA">
              <w:rPr>
                <w:rFonts w:ascii="Roboto" w:hAnsi="Roboto"/>
              </w:rPr>
              <w:t>chooses</w:t>
            </w:r>
            <w:r w:rsidRPr="005648AA">
              <w:rPr>
                <w:rFonts w:ascii="Roboto" w:hAnsi="Roboto"/>
                <w:spacing w:val="-15"/>
              </w:rPr>
              <w:t xml:space="preserve"> </w:t>
            </w:r>
            <w:r w:rsidRPr="005648AA">
              <w:rPr>
                <w:rFonts w:ascii="Roboto" w:hAnsi="Roboto"/>
              </w:rPr>
              <w:t>if</w:t>
            </w:r>
            <w:r w:rsidRPr="005648AA">
              <w:rPr>
                <w:rFonts w:ascii="Roboto" w:hAnsi="Roboto"/>
                <w:spacing w:val="-14"/>
              </w:rPr>
              <w:t xml:space="preserve"> </w:t>
            </w:r>
            <w:r w:rsidRPr="005648AA">
              <w:rPr>
                <w:rFonts w:ascii="Roboto" w:hAnsi="Roboto"/>
              </w:rPr>
              <w:t>they</w:t>
            </w:r>
            <w:r w:rsidRPr="005648AA">
              <w:rPr>
                <w:rFonts w:ascii="Roboto" w:hAnsi="Roboto"/>
                <w:spacing w:val="-14"/>
              </w:rPr>
              <w:t xml:space="preserve"> </w:t>
            </w:r>
            <w:r w:rsidRPr="005648AA">
              <w:rPr>
                <w:rFonts w:ascii="Roboto" w:hAnsi="Roboto"/>
              </w:rPr>
              <w:t>will</w:t>
            </w:r>
            <w:r w:rsidRPr="005648AA">
              <w:rPr>
                <w:rFonts w:ascii="Roboto" w:hAnsi="Roboto"/>
                <w:spacing w:val="-16"/>
              </w:rPr>
              <w:t xml:space="preserve"> </w:t>
            </w:r>
            <w:r w:rsidRPr="005648AA">
              <w:rPr>
                <w:rFonts w:ascii="Roboto" w:hAnsi="Roboto"/>
              </w:rPr>
              <w:t>use paid leave. If the employee chooses to use accrued paid leave, the</w:t>
            </w:r>
            <w:r w:rsidRPr="005648AA">
              <w:rPr>
                <w:rFonts w:ascii="Roboto" w:hAnsi="Roboto"/>
                <w:spacing w:val="-3"/>
              </w:rPr>
              <w:t xml:space="preserve"> </w:t>
            </w:r>
            <w:r w:rsidRPr="005648AA">
              <w:rPr>
                <w:rFonts w:ascii="Roboto" w:hAnsi="Roboto"/>
              </w:rPr>
              <w:t>employee</w:t>
            </w:r>
            <w:r w:rsidRPr="005648AA">
              <w:rPr>
                <w:rFonts w:ascii="Roboto" w:hAnsi="Roboto"/>
                <w:spacing w:val="-1"/>
              </w:rPr>
              <w:t xml:space="preserve"> </w:t>
            </w:r>
            <w:r w:rsidRPr="005648AA">
              <w:rPr>
                <w:rFonts w:ascii="Roboto" w:hAnsi="Roboto"/>
              </w:rPr>
              <w:t>chooses the order in which to use the leave.</w:t>
            </w:r>
          </w:p>
        </w:tc>
      </w:tr>
      <w:tr w:rsidR="0024301F" w:rsidRPr="005648AA" w:rsidDel="00093EF2" w14:paraId="730394D1" w14:textId="42CB2F6B" w:rsidTr="0024301F">
        <w:tblPrEx>
          <w:jc w:val="left"/>
        </w:tblPrEx>
        <w:trPr>
          <w:trHeight w:val="1916"/>
          <w:del w:id="72" w:author="SORGENFRIE Taylor * DAS" w:date="2025-12-16T14:54:00Z" w16du:dateUtc="2025-12-16T22:54:00Z"/>
        </w:trPr>
        <w:tc>
          <w:tcPr>
            <w:tcW w:w="3596" w:type="dxa"/>
          </w:tcPr>
          <w:p w14:paraId="0A1C5395" w14:textId="36905A27" w:rsidR="0024301F" w:rsidRPr="005648AA" w:rsidDel="00093EF2" w:rsidRDefault="0024301F">
            <w:pPr>
              <w:pStyle w:val="ListParagraph"/>
              <w:widowControl w:val="0"/>
              <w:tabs>
                <w:tab w:val="left" w:pos="1557"/>
                <w:tab w:val="left" w:pos="1559"/>
              </w:tabs>
              <w:autoSpaceDE w:val="0"/>
              <w:autoSpaceDN w:val="0"/>
              <w:spacing w:before="252" w:after="0" w:line="240" w:lineRule="auto"/>
              <w:ind w:left="0" w:right="745"/>
              <w:contextualSpacing w:val="0"/>
              <w:jc w:val="center"/>
              <w:rPr>
                <w:del w:id="73" w:author="SORGENFRIE Taylor * DAS" w:date="2025-12-16T14:54:00Z" w16du:dateUtc="2025-12-16T22:54:00Z"/>
                <w:rFonts w:ascii="Roboto" w:hAnsi="Roboto"/>
                <w:b/>
                <w:bCs/>
              </w:rPr>
            </w:pPr>
            <w:del w:id="74" w:author="SORGENFRIE Taylor * DAS" w:date="2025-12-16T14:54:00Z" w16du:dateUtc="2025-12-16T22:54:00Z">
              <w:r w:rsidRPr="005648AA" w:rsidDel="00093EF2">
                <w:rPr>
                  <w:rFonts w:ascii="Roboto" w:hAnsi="Roboto"/>
                  <w:b/>
                  <w:bCs/>
                </w:rPr>
                <w:delText>Leave Situation</w:delText>
              </w:r>
            </w:del>
          </w:p>
        </w:tc>
        <w:tc>
          <w:tcPr>
            <w:tcW w:w="3597" w:type="dxa"/>
          </w:tcPr>
          <w:p w14:paraId="7BBF2C6E" w14:textId="44D34C01" w:rsidR="0024301F" w:rsidRPr="005648AA" w:rsidDel="00093EF2" w:rsidRDefault="0024301F">
            <w:pPr>
              <w:pStyle w:val="ListParagraph"/>
              <w:widowControl w:val="0"/>
              <w:tabs>
                <w:tab w:val="left" w:pos="1557"/>
                <w:tab w:val="left" w:pos="1559"/>
              </w:tabs>
              <w:autoSpaceDE w:val="0"/>
              <w:autoSpaceDN w:val="0"/>
              <w:spacing w:before="252" w:after="0" w:line="240" w:lineRule="auto"/>
              <w:ind w:left="0"/>
              <w:contextualSpacing w:val="0"/>
              <w:jc w:val="center"/>
              <w:rPr>
                <w:del w:id="75" w:author="SORGENFRIE Taylor * DAS" w:date="2025-12-16T14:54:00Z" w16du:dateUtc="2025-12-16T22:54:00Z"/>
                <w:rFonts w:ascii="Roboto" w:hAnsi="Roboto"/>
                <w:b/>
                <w:bCs/>
              </w:rPr>
            </w:pPr>
            <w:del w:id="76" w:author="SORGENFRIE Taylor * DAS" w:date="2025-12-16T14:54:00Z" w16du:dateUtc="2025-12-16T22:54:00Z">
              <w:r w:rsidRPr="005648AA" w:rsidDel="00093EF2">
                <w:rPr>
                  <w:rFonts w:ascii="Roboto" w:hAnsi="Roboto"/>
                  <w:b/>
                  <w:bCs/>
                </w:rPr>
                <w:delText>Represented Employees (The column below is the employee’s requirement to use or reserve leave in the leave situation listed in the left-hand column)</w:delText>
              </w:r>
            </w:del>
          </w:p>
        </w:tc>
        <w:tc>
          <w:tcPr>
            <w:tcW w:w="3597" w:type="dxa"/>
          </w:tcPr>
          <w:p w14:paraId="701865BA" w14:textId="1B4BB77E" w:rsidR="0024301F" w:rsidRPr="005648AA" w:rsidDel="00093EF2" w:rsidRDefault="0024301F">
            <w:pPr>
              <w:pStyle w:val="ListParagraph"/>
              <w:widowControl w:val="0"/>
              <w:tabs>
                <w:tab w:val="left" w:pos="1557"/>
                <w:tab w:val="left" w:pos="1559"/>
              </w:tabs>
              <w:autoSpaceDE w:val="0"/>
              <w:autoSpaceDN w:val="0"/>
              <w:spacing w:before="252" w:after="0" w:line="240" w:lineRule="auto"/>
              <w:ind w:left="0"/>
              <w:contextualSpacing w:val="0"/>
              <w:jc w:val="center"/>
              <w:rPr>
                <w:del w:id="77" w:author="SORGENFRIE Taylor * DAS" w:date="2025-12-16T14:54:00Z" w16du:dateUtc="2025-12-16T22:54:00Z"/>
                <w:rFonts w:ascii="Roboto" w:hAnsi="Roboto"/>
                <w:b/>
                <w:bCs/>
              </w:rPr>
            </w:pPr>
            <w:del w:id="78" w:author="SORGENFRIE Taylor * DAS" w:date="2025-12-16T14:54:00Z" w16du:dateUtc="2025-12-16T22:54:00Z">
              <w:r w:rsidRPr="005648AA" w:rsidDel="00093EF2">
                <w:rPr>
                  <w:rFonts w:ascii="Roboto" w:hAnsi="Roboto"/>
                  <w:b/>
                  <w:bCs/>
                </w:rPr>
                <w:delText>Management Service, Unclassified Executive Service or Unrepresented Employees (the column below is the employee’s requirement to use or reserve leave in the situation listed in the far left-hand column)</w:delText>
              </w:r>
            </w:del>
          </w:p>
        </w:tc>
      </w:tr>
      <w:tr w:rsidR="00654366" w:rsidRPr="005648AA" w14:paraId="64491C54" w14:textId="77777777" w:rsidTr="00054775">
        <w:trPr>
          <w:jc w:val="right"/>
        </w:trPr>
        <w:tc>
          <w:tcPr>
            <w:tcW w:w="3596" w:type="dxa"/>
          </w:tcPr>
          <w:p w14:paraId="1080D59F" w14:textId="6B7106B1" w:rsidR="00654366" w:rsidRPr="005648AA" w:rsidRDefault="0024301F" w:rsidP="007A2AC5">
            <w:pPr>
              <w:pStyle w:val="ListParagraph"/>
              <w:widowControl w:val="0"/>
              <w:tabs>
                <w:tab w:val="left" w:pos="1557"/>
                <w:tab w:val="left" w:pos="1559"/>
              </w:tabs>
              <w:autoSpaceDE w:val="0"/>
              <w:autoSpaceDN w:val="0"/>
              <w:spacing w:before="252" w:after="0" w:line="240" w:lineRule="auto"/>
              <w:ind w:left="0" w:right="745"/>
              <w:contextualSpacing w:val="0"/>
              <w:jc w:val="center"/>
              <w:rPr>
                <w:rFonts w:ascii="Roboto" w:hAnsi="Roboto"/>
                <w:b/>
              </w:rPr>
            </w:pPr>
            <w:r>
              <w:br w:type="page"/>
            </w:r>
            <w:r w:rsidR="00654366" w:rsidRPr="005648AA">
              <w:rPr>
                <w:rFonts w:ascii="Roboto" w:hAnsi="Roboto"/>
                <w:b/>
              </w:rPr>
              <w:t>Employee</w:t>
            </w:r>
            <w:r w:rsidR="00654366" w:rsidRPr="005648AA">
              <w:rPr>
                <w:rFonts w:ascii="Roboto" w:hAnsi="Roboto"/>
                <w:b/>
                <w:spacing w:val="-16"/>
              </w:rPr>
              <w:t xml:space="preserve"> </w:t>
            </w:r>
            <w:r w:rsidR="00654366" w:rsidRPr="005648AA">
              <w:rPr>
                <w:rFonts w:ascii="Roboto" w:hAnsi="Roboto"/>
                <w:b/>
              </w:rPr>
              <w:t>is</w:t>
            </w:r>
            <w:r w:rsidR="00654366" w:rsidRPr="005648AA">
              <w:rPr>
                <w:rFonts w:ascii="Roboto" w:hAnsi="Roboto"/>
                <w:b/>
                <w:spacing w:val="-16"/>
              </w:rPr>
              <w:t xml:space="preserve"> </w:t>
            </w:r>
            <w:r w:rsidR="00654366" w:rsidRPr="005648AA">
              <w:rPr>
                <w:rFonts w:ascii="Roboto" w:hAnsi="Roboto"/>
                <w:b/>
              </w:rPr>
              <w:t>on</w:t>
            </w:r>
            <w:r w:rsidR="00654366" w:rsidRPr="005648AA">
              <w:rPr>
                <w:rFonts w:ascii="Roboto" w:hAnsi="Roboto"/>
                <w:b/>
                <w:spacing w:val="-15"/>
              </w:rPr>
              <w:t xml:space="preserve"> </w:t>
            </w:r>
            <w:r w:rsidR="00654366" w:rsidRPr="005648AA">
              <w:rPr>
                <w:rFonts w:ascii="Roboto" w:hAnsi="Roboto"/>
                <w:b/>
              </w:rPr>
              <w:t>OFLA Bereavement leave</w:t>
            </w:r>
          </w:p>
        </w:tc>
        <w:tc>
          <w:tcPr>
            <w:tcW w:w="3597" w:type="dxa"/>
          </w:tcPr>
          <w:p w14:paraId="398FE3BE" w14:textId="642BB429" w:rsidR="00654366" w:rsidRPr="005648AA" w:rsidRDefault="00654366" w:rsidP="005648AA">
            <w:pPr>
              <w:pStyle w:val="TableParagraph"/>
              <w:spacing w:before="21"/>
              <w:ind w:left="100" w:right="131"/>
              <w:rPr>
                <w:rFonts w:ascii="Roboto" w:hAnsi="Roboto"/>
              </w:rPr>
            </w:pPr>
            <w:r w:rsidRPr="005648AA">
              <w:rPr>
                <w:rFonts w:ascii="Roboto" w:hAnsi="Roboto"/>
              </w:rPr>
              <w:t>The first</w:t>
            </w:r>
            <w:r w:rsidRPr="005648AA">
              <w:rPr>
                <w:rFonts w:ascii="Roboto" w:hAnsi="Roboto"/>
                <w:spacing w:val="-1"/>
              </w:rPr>
              <w:t xml:space="preserve"> </w:t>
            </w:r>
            <w:r w:rsidRPr="005648AA">
              <w:rPr>
                <w:rFonts w:ascii="Roboto" w:hAnsi="Roboto"/>
              </w:rPr>
              <w:t>few</w:t>
            </w:r>
            <w:r w:rsidRPr="005648AA">
              <w:rPr>
                <w:rFonts w:ascii="Roboto" w:hAnsi="Roboto"/>
                <w:spacing w:val="-1"/>
              </w:rPr>
              <w:t xml:space="preserve"> </w:t>
            </w:r>
            <w:r w:rsidRPr="005648AA">
              <w:rPr>
                <w:rFonts w:ascii="Roboto" w:hAnsi="Roboto"/>
              </w:rPr>
              <w:t xml:space="preserve">days are paid by the </w:t>
            </w:r>
            <w:r w:rsidR="001960FD" w:rsidRPr="005648AA">
              <w:rPr>
                <w:rFonts w:ascii="Roboto" w:hAnsi="Roboto"/>
              </w:rPr>
              <w:t>employer if</w:t>
            </w:r>
            <w:r w:rsidRPr="005648AA">
              <w:rPr>
                <w:rFonts w:ascii="Roboto" w:hAnsi="Roboto"/>
              </w:rPr>
              <w:t xml:space="preserve"> the employee is eligible per the</w:t>
            </w:r>
            <w:r w:rsidRPr="005648AA">
              <w:rPr>
                <w:rFonts w:ascii="Roboto" w:hAnsi="Roboto"/>
                <w:spacing w:val="-1"/>
              </w:rPr>
              <w:t xml:space="preserve"> </w:t>
            </w:r>
            <w:r w:rsidRPr="005648AA">
              <w:rPr>
                <w:rFonts w:ascii="Roboto" w:hAnsi="Roboto"/>
              </w:rPr>
              <w:t>relevant collective bargaining agreement. Employee uses</w:t>
            </w:r>
            <w:r w:rsidRPr="005648AA">
              <w:rPr>
                <w:rFonts w:ascii="Roboto" w:hAnsi="Roboto"/>
                <w:spacing w:val="-16"/>
              </w:rPr>
              <w:t xml:space="preserve"> </w:t>
            </w:r>
            <w:r w:rsidRPr="005648AA">
              <w:rPr>
                <w:rFonts w:ascii="Roboto" w:hAnsi="Roboto"/>
              </w:rPr>
              <w:t>their</w:t>
            </w:r>
            <w:r w:rsidRPr="005648AA">
              <w:rPr>
                <w:rFonts w:ascii="Roboto" w:hAnsi="Roboto"/>
                <w:spacing w:val="-15"/>
              </w:rPr>
              <w:t xml:space="preserve"> </w:t>
            </w:r>
            <w:r w:rsidRPr="005648AA">
              <w:rPr>
                <w:rFonts w:ascii="Roboto" w:hAnsi="Roboto"/>
              </w:rPr>
              <w:t>own</w:t>
            </w:r>
            <w:r w:rsidRPr="005648AA">
              <w:rPr>
                <w:rFonts w:ascii="Roboto" w:hAnsi="Roboto"/>
                <w:spacing w:val="-15"/>
              </w:rPr>
              <w:t xml:space="preserve"> </w:t>
            </w:r>
            <w:r w:rsidRPr="005648AA">
              <w:rPr>
                <w:rFonts w:ascii="Roboto" w:hAnsi="Roboto"/>
              </w:rPr>
              <w:t>accrued</w:t>
            </w:r>
            <w:r w:rsidRPr="005648AA">
              <w:rPr>
                <w:rFonts w:ascii="Roboto" w:hAnsi="Roboto"/>
                <w:spacing w:val="-16"/>
              </w:rPr>
              <w:t xml:space="preserve"> </w:t>
            </w:r>
            <w:r w:rsidRPr="005648AA">
              <w:rPr>
                <w:rFonts w:ascii="Roboto" w:hAnsi="Roboto"/>
              </w:rPr>
              <w:t>paid</w:t>
            </w:r>
            <w:r w:rsidRPr="005648AA">
              <w:rPr>
                <w:rFonts w:ascii="Roboto" w:hAnsi="Roboto"/>
                <w:spacing w:val="-15"/>
              </w:rPr>
              <w:t xml:space="preserve"> </w:t>
            </w:r>
            <w:r w:rsidRPr="005648AA">
              <w:rPr>
                <w:rFonts w:ascii="Roboto" w:hAnsi="Roboto"/>
              </w:rPr>
              <w:t>leave for</w:t>
            </w:r>
            <w:r w:rsidRPr="005648AA">
              <w:rPr>
                <w:rFonts w:ascii="Roboto" w:hAnsi="Roboto"/>
                <w:spacing w:val="-2"/>
              </w:rPr>
              <w:t xml:space="preserve"> </w:t>
            </w:r>
            <w:r w:rsidRPr="005648AA">
              <w:rPr>
                <w:rFonts w:ascii="Roboto" w:hAnsi="Roboto"/>
              </w:rPr>
              <w:t>time</w:t>
            </w:r>
            <w:r w:rsidRPr="005648AA">
              <w:rPr>
                <w:rFonts w:ascii="Roboto" w:hAnsi="Roboto"/>
                <w:spacing w:val="-3"/>
              </w:rPr>
              <w:t xml:space="preserve"> </w:t>
            </w:r>
            <w:r w:rsidRPr="005648AA">
              <w:rPr>
                <w:rFonts w:ascii="Roboto" w:hAnsi="Roboto"/>
              </w:rPr>
              <w:t>that</w:t>
            </w:r>
            <w:r w:rsidRPr="005648AA">
              <w:rPr>
                <w:rFonts w:ascii="Roboto" w:hAnsi="Roboto"/>
                <w:spacing w:val="-2"/>
              </w:rPr>
              <w:t xml:space="preserve"> </w:t>
            </w:r>
            <w:r w:rsidRPr="005648AA">
              <w:rPr>
                <w:rFonts w:ascii="Roboto" w:hAnsi="Roboto"/>
              </w:rPr>
              <w:t>is not</w:t>
            </w:r>
            <w:r w:rsidRPr="005648AA">
              <w:rPr>
                <w:rFonts w:ascii="Roboto" w:hAnsi="Roboto"/>
                <w:spacing w:val="-2"/>
              </w:rPr>
              <w:t xml:space="preserve"> </w:t>
            </w:r>
            <w:r w:rsidRPr="005648AA">
              <w:rPr>
                <w:rFonts w:ascii="Roboto" w:hAnsi="Roboto"/>
              </w:rPr>
              <w:t>employer paid. Employee may request donated hardship leave if addressed in a collective bargaining agreement.</w:t>
            </w:r>
          </w:p>
        </w:tc>
        <w:tc>
          <w:tcPr>
            <w:tcW w:w="3597" w:type="dxa"/>
          </w:tcPr>
          <w:p w14:paraId="6020C597" w14:textId="21D9E90B" w:rsidR="00654366" w:rsidRPr="005648AA" w:rsidRDefault="00654366" w:rsidP="005648AA">
            <w:pPr>
              <w:pStyle w:val="TableParagraph"/>
              <w:spacing w:before="21"/>
              <w:ind w:left="102" w:right="478"/>
              <w:rPr>
                <w:rFonts w:ascii="Roboto" w:hAnsi="Roboto"/>
              </w:rPr>
            </w:pPr>
            <w:r w:rsidRPr="005648AA">
              <w:rPr>
                <w:rFonts w:ascii="Roboto" w:hAnsi="Roboto"/>
              </w:rPr>
              <w:t>Eligible employees are paid for the first three days (24 hours), prorated</w:t>
            </w:r>
            <w:r w:rsidRPr="005648AA">
              <w:rPr>
                <w:rFonts w:ascii="Roboto" w:hAnsi="Roboto"/>
                <w:spacing w:val="-11"/>
              </w:rPr>
              <w:t xml:space="preserve"> </w:t>
            </w:r>
            <w:r w:rsidRPr="005648AA">
              <w:rPr>
                <w:rFonts w:ascii="Roboto" w:hAnsi="Roboto"/>
              </w:rPr>
              <w:t>for</w:t>
            </w:r>
            <w:r w:rsidRPr="005648AA">
              <w:rPr>
                <w:rFonts w:ascii="Roboto" w:hAnsi="Roboto"/>
                <w:spacing w:val="-7"/>
              </w:rPr>
              <w:t xml:space="preserve"> </w:t>
            </w:r>
            <w:r w:rsidR="00866FDF" w:rsidRPr="005648AA">
              <w:rPr>
                <w:rFonts w:ascii="Roboto" w:hAnsi="Roboto"/>
              </w:rPr>
              <w:t>part</w:t>
            </w:r>
            <w:r w:rsidR="00866FDF">
              <w:rPr>
                <w:rFonts w:ascii="Roboto" w:hAnsi="Roboto"/>
                <w:spacing w:val="-12"/>
              </w:rPr>
              <w:t>-</w:t>
            </w:r>
            <w:r w:rsidRPr="005648AA">
              <w:rPr>
                <w:rFonts w:ascii="Roboto" w:hAnsi="Roboto"/>
              </w:rPr>
              <w:t>time</w:t>
            </w:r>
            <w:r w:rsidRPr="005648AA">
              <w:rPr>
                <w:rFonts w:ascii="Roboto" w:hAnsi="Roboto"/>
                <w:spacing w:val="-11"/>
              </w:rPr>
              <w:t xml:space="preserve"> </w:t>
            </w:r>
            <w:r w:rsidRPr="005648AA">
              <w:rPr>
                <w:rFonts w:ascii="Roboto" w:hAnsi="Roboto"/>
              </w:rPr>
              <w:t>employees, by the employer per occurrence under State</w:t>
            </w:r>
            <w:r w:rsidRPr="005648AA">
              <w:rPr>
                <w:rFonts w:ascii="Roboto" w:hAnsi="Roboto"/>
                <w:spacing w:val="-3"/>
              </w:rPr>
              <w:t xml:space="preserve"> </w:t>
            </w:r>
            <w:r w:rsidRPr="005648AA">
              <w:rPr>
                <w:rFonts w:ascii="Roboto" w:hAnsi="Roboto"/>
              </w:rPr>
              <w:t>HR</w:t>
            </w:r>
            <w:r w:rsidRPr="005648AA">
              <w:rPr>
                <w:rFonts w:ascii="Roboto" w:hAnsi="Roboto"/>
                <w:spacing w:val="-1"/>
              </w:rPr>
              <w:t xml:space="preserve"> </w:t>
            </w:r>
            <w:r w:rsidRPr="005648AA">
              <w:rPr>
                <w:rFonts w:ascii="Roboto" w:hAnsi="Roboto"/>
              </w:rPr>
              <w:t>Policy 60.000.10 Special Leaves with Pay. The employee is required to</w:t>
            </w:r>
            <w:r w:rsidRPr="005648AA">
              <w:rPr>
                <w:rFonts w:ascii="Roboto" w:hAnsi="Roboto"/>
                <w:spacing w:val="-1"/>
              </w:rPr>
              <w:t xml:space="preserve"> </w:t>
            </w:r>
            <w:r w:rsidRPr="005648AA">
              <w:rPr>
                <w:rFonts w:ascii="Roboto" w:hAnsi="Roboto"/>
              </w:rPr>
              <w:t>use their own accrued paid leave for the remainder of the period. The employee may request donated hardship leave if the employee will</w:t>
            </w:r>
            <w:r w:rsidRPr="005648AA">
              <w:rPr>
                <w:rFonts w:ascii="Roboto" w:hAnsi="Roboto"/>
                <w:spacing w:val="-13"/>
              </w:rPr>
              <w:t xml:space="preserve"> </w:t>
            </w:r>
            <w:r w:rsidRPr="005648AA">
              <w:rPr>
                <w:rFonts w:ascii="Roboto" w:hAnsi="Roboto"/>
              </w:rPr>
              <w:t>be</w:t>
            </w:r>
            <w:r w:rsidRPr="005648AA">
              <w:rPr>
                <w:rFonts w:ascii="Roboto" w:hAnsi="Roboto"/>
                <w:spacing w:val="-13"/>
              </w:rPr>
              <w:t xml:space="preserve"> </w:t>
            </w:r>
            <w:r w:rsidRPr="005648AA">
              <w:rPr>
                <w:rFonts w:ascii="Roboto" w:hAnsi="Roboto"/>
              </w:rPr>
              <w:t>in</w:t>
            </w:r>
            <w:r w:rsidRPr="005648AA">
              <w:rPr>
                <w:rFonts w:ascii="Roboto" w:hAnsi="Roboto"/>
                <w:spacing w:val="-13"/>
              </w:rPr>
              <w:t xml:space="preserve"> </w:t>
            </w:r>
            <w:r w:rsidRPr="005648AA">
              <w:rPr>
                <w:rFonts w:ascii="Roboto" w:hAnsi="Roboto"/>
              </w:rPr>
              <w:t>leave</w:t>
            </w:r>
            <w:r w:rsidRPr="005648AA">
              <w:rPr>
                <w:rFonts w:ascii="Roboto" w:hAnsi="Roboto"/>
                <w:spacing w:val="-13"/>
              </w:rPr>
              <w:t xml:space="preserve"> </w:t>
            </w:r>
            <w:r w:rsidRPr="005648AA">
              <w:rPr>
                <w:rFonts w:ascii="Roboto" w:hAnsi="Roboto"/>
              </w:rPr>
              <w:t>without</w:t>
            </w:r>
            <w:r w:rsidRPr="005648AA">
              <w:rPr>
                <w:rFonts w:ascii="Roboto" w:hAnsi="Roboto"/>
                <w:spacing w:val="-13"/>
              </w:rPr>
              <w:t xml:space="preserve"> </w:t>
            </w:r>
            <w:r w:rsidRPr="005648AA">
              <w:rPr>
                <w:rFonts w:ascii="Roboto" w:hAnsi="Roboto"/>
              </w:rPr>
              <w:t>pay</w:t>
            </w:r>
            <w:r w:rsidRPr="005648AA">
              <w:rPr>
                <w:rFonts w:ascii="Roboto" w:hAnsi="Roboto"/>
                <w:spacing w:val="-13"/>
              </w:rPr>
              <w:t xml:space="preserve"> </w:t>
            </w:r>
            <w:r w:rsidRPr="005648AA">
              <w:rPr>
                <w:rFonts w:ascii="Roboto" w:hAnsi="Roboto"/>
              </w:rPr>
              <w:t>during bereavement leave. The employee may receive up to 40 hours</w:t>
            </w:r>
            <w:r w:rsidRPr="005648AA">
              <w:rPr>
                <w:rFonts w:ascii="Roboto" w:hAnsi="Roboto"/>
                <w:spacing w:val="-9"/>
              </w:rPr>
              <w:t xml:space="preserve"> </w:t>
            </w:r>
            <w:r w:rsidRPr="005648AA">
              <w:rPr>
                <w:rFonts w:ascii="Roboto" w:hAnsi="Roboto"/>
              </w:rPr>
              <w:t>of</w:t>
            </w:r>
            <w:r w:rsidRPr="005648AA">
              <w:rPr>
                <w:rFonts w:ascii="Roboto" w:hAnsi="Roboto"/>
                <w:spacing w:val="-8"/>
              </w:rPr>
              <w:t xml:space="preserve"> </w:t>
            </w:r>
            <w:r w:rsidRPr="005648AA">
              <w:rPr>
                <w:rFonts w:ascii="Roboto" w:hAnsi="Roboto"/>
              </w:rPr>
              <w:t>donated</w:t>
            </w:r>
            <w:r w:rsidRPr="005648AA">
              <w:rPr>
                <w:rFonts w:ascii="Roboto" w:hAnsi="Roboto"/>
                <w:spacing w:val="-10"/>
              </w:rPr>
              <w:t xml:space="preserve"> </w:t>
            </w:r>
            <w:r w:rsidRPr="005648AA">
              <w:rPr>
                <w:rFonts w:ascii="Roboto" w:hAnsi="Roboto"/>
              </w:rPr>
              <w:t>leave</w:t>
            </w:r>
            <w:r w:rsidRPr="005648AA">
              <w:rPr>
                <w:rFonts w:ascii="Roboto" w:hAnsi="Roboto"/>
                <w:spacing w:val="-12"/>
              </w:rPr>
              <w:t xml:space="preserve"> </w:t>
            </w:r>
            <w:r w:rsidRPr="005648AA">
              <w:rPr>
                <w:rFonts w:ascii="Roboto" w:hAnsi="Roboto"/>
              </w:rPr>
              <w:t xml:space="preserve">per </w:t>
            </w:r>
            <w:r w:rsidRPr="005648AA">
              <w:rPr>
                <w:rFonts w:ascii="Roboto" w:hAnsi="Roboto"/>
                <w:spacing w:val="-2"/>
              </w:rPr>
              <w:t>occurrence</w:t>
            </w:r>
            <w:ins w:id="79" w:author="SORGENFRIE Taylor * DAS" w:date="2025-04-11T15:32:00Z" w16du:dateUtc="2025-04-11T22:32:00Z">
              <w:r w:rsidR="00621A46">
                <w:rPr>
                  <w:rFonts w:ascii="Roboto" w:hAnsi="Roboto"/>
                  <w:spacing w:val="-2"/>
                </w:rPr>
                <w:t xml:space="preserve"> (Refer to </w:t>
              </w:r>
            </w:ins>
            <w:ins w:id="80" w:author="SORGENFRIE Taylor * DAS" w:date="2025-04-11T15:33:00Z" w16du:dateUtc="2025-04-11T22:33:00Z">
              <w:r w:rsidR="00621A46">
                <w:rPr>
                  <w:rFonts w:ascii="Roboto" w:hAnsi="Roboto"/>
                  <w:spacing w:val="-2"/>
                </w:rPr>
                <w:t>60.000.10 Special Leaves with Pay policy)</w:t>
              </w:r>
            </w:ins>
            <w:r w:rsidRPr="005648AA">
              <w:rPr>
                <w:rFonts w:ascii="Roboto" w:hAnsi="Roboto"/>
                <w:spacing w:val="-2"/>
              </w:rPr>
              <w:t>.</w:t>
            </w:r>
          </w:p>
        </w:tc>
      </w:tr>
    </w:tbl>
    <w:p w14:paraId="768EEDDB" w14:textId="77777777" w:rsidR="00E851B1" w:rsidRPr="005648AA" w:rsidRDefault="00E851B1" w:rsidP="009A63AB">
      <w:pPr>
        <w:spacing w:after="0" w:line="240" w:lineRule="auto"/>
        <w:rPr>
          <w:rFonts w:ascii="Roboto" w:hAnsi="Roboto" w:cs="Arial"/>
        </w:rPr>
      </w:pPr>
    </w:p>
    <w:p w14:paraId="5B346463" w14:textId="0506A9C8" w:rsidR="005648AA" w:rsidRDefault="005648AA" w:rsidP="009A63AB">
      <w:pPr>
        <w:pStyle w:val="ListParagraph"/>
        <w:numPr>
          <w:ilvl w:val="0"/>
          <w:numId w:val="3"/>
        </w:numPr>
        <w:spacing w:after="0" w:line="240" w:lineRule="auto"/>
        <w:ind w:left="810" w:hanging="450"/>
        <w:rPr>
          <w:rFonts w:ascii="Roboto" w:hAnsi="Roboto" w:cs="Arial"/>
        </w:rPr>
      </w:pPr>
      <w:r w:rsidRPr="005648AA">
        <w:rPr>
          <w:rFonts w:ascii="Roboto" w:hAnsi="Roboto" w:cs="Arial"/>
        </w:rPr>
        <w:t>Returning from leave:</w:t>
      </w:r>
    </w:p>
    <w:p w14:paraId="19EDF441" w14:textId="77777777" w:rsidR="0024301F" w:rsidRPr="005648AA" w:rsidRDefault="0024301F" w:rsidP="009A63AB">
      <w:pPr>
        <w:pStyle w:val="ListParagraph"/>
        <w:spacing w:after="0" w:line="240" w:lineRule="auto"/>
        <w:ind w:left="810"/>
        <w:rPr>
          <w:rFonts w:ascii="Roboto" w:hAnsi="Roboto" w:cs="Arial"/>
        </w:rPr>
      </w:pPr>
    </w:p>
    <w:p w14:paraId="141F90FF" w14:textId="602D557F" w:rsidR="005648AA" w:rsidRPr="00081C34" w:rsidRDefault="005648AA" w:rsidP="009A63AB">
      <w:pPr>
        <w:pStyle w:val="ListParagraph"/>
        <w:numPr>
          <w:ilvl w:val="1"/>
          <w:numId w:val="3"/>
        </w:numPr>
        <w:spacing w:after="0" w:line="240" w:lineRule="auto"/>
        <w:rPr>
          <w:rFonts w:ascii="Roboto" w:hAnsi="Roboto" w:cs="Arial"/>
        </w:rPr>
      </w:pPr>
      <w:r w:rsidRPr="005648AA">
        <w:rPr>
          <w:rFonts w:ascii="Roboto" w:hAnsi="Roboto"/>
        </w:rPr>
        <w:t>An</w:t>
      </w:r>
      <w:r w:rsidRPr="005648AA">
        <w:rPr>
          <w:rFonts w:ascii="Roboto" w:hAnsi="Roboto"/>
          <w:spacing w:val="-5"/>
        </w:rPr>
        <w:t xml:space="preserve"> </w:t>
      </w:r>
      <w:r w:rsidRPr="005648AA">
        <w:rPr>
          <w:rFonts w:ascii="Roboto" w:hAnsi="Roboto"/>
        </w:rPr>
        <w:t>agency</w:t>
      </w:r>
      <w:r w:rsidRPr="005648AA">
        <w:rPr>
          <w:rFonts w:ascii="Roboto" w:hAnsi="Roboto"/>
          <w:spacing w:val="-4"/>
        </w:rPr>
        <w:t xml:space="preserve"> </w:t>
      </w:r>
      <w:r w:rsidRPr="005648AA">
        <w:rPr>
          <w:rFonts w:ascii="Roboto" w:hAnsi="Roboto"/>
        </w:rPr>
        <w:t>has</w:t>
      </w:r>
      <w:r w:rsidRPr="005648AA">
        <w:rPr>
          <w:rFonts w:ascii="Roboto" w:hAnsi="Roboto"/>
          <w:spacing w:val="-5"/>
        </w:rPr>
        <w:t xml:space="preserve"> </w:t>
      </w:r>
      <w:r w:rsidRPr="005648AA">
        <w:rPr>
          <w:rFonts w:ascii="Roboto" w:hAnsi="Roboto"/>
        </w:rPr>
        <w:t>the</w:t>
      </w:r>
      <w:r w:rsidRPr="005648AA">
        <w:rPr>
          <w:rFonts w:ascii="Roboto" w:hAnsi="Roboto"/>
          <w:spacing w:val="-5"/>
        </w:rPr>
        <w:t xml:space="preserve"> </w:t>
      </w:r>
      <w:r w:rsidRPr="005648AA">
        <w:rPr>
          <w:rFonts w:ascii="Roboto" w:hAnsi="Roboto"/>
        </w:rPr>
        <w:t>option</w:t>
      </w:r>
      <w:r w:rsidRPr="005648AA">
        <w:rPr>
          <w:rFonts w:ascii="Roboto" w:hAnsi="Roboto"/>
          <w:spacing w:val="-4"/>
        </w:rPr>
        <w:t xml:space="preserve"> </w:t>
      </w:r>
      <w:r w:rsidRPr="005648AA">
        <w:rPr>
          <w:rFonts w:ascii="Roboto" w:hAnsi="Roboto"/>
        </w:rPr>
        <w:t>to</w:t>
      </w:r>
      <w:r w:rsidRPr="005648AA">
        <w:rPr>
          <w:rFonts w:ascii="Roboto" w:hAnsi="Roboto"/>
          <w:spacing w:val="-8"/>
        </w:rPr>
        <w:t xml:space="preserve"> </w:t>
      </w:r>
      <w:r w:rsidRPr="005648AA">
        <w:rPr>
          <w:rFonts w:ascii="Roboto" w:hAnsi="Roboto"/>
        </w:rPr>
        <w:t>require</w:t>
      </w:r>
      <w:r w:rsidRPr="005648AA">
        <w:rPr>
          <w:rFonts w:ascii="Roboto" w:hAnsi="Roboto"/>
          <w:spacing w:val="-5"/>
        </w:rPr>
        <w:t xml:space="preserve"> </w:t>
      </w:r>
      <w:r w:rsidRPr="005648AA">
        <w:rPr>
          <w:rFonts w:ascii="Roboto" w:hAnsi="Roboto"/>
        </w:rPr>
        <w:t>an</w:t>
      </w:r>
      <w:r w:rsidRPr="005648AA">
        <w:rPr>
          <w:rFonts w:ascii="Roboto" w:hAnsi="Roboto"/>
          <w:spacing w:val="-5"/>
        </w:rPr>
        <w:t xml:space="preserve"> </w:t>
      </w:r>
      <w:r w:rsidRPr="005648AA">
        <w:rPr>
          <w:rFonts w:ascii="Roboto" w:hAnsi="Roboto"/>
        </w:rPr>
        <w:t>employee</w:t>
      </w:r>
      <w:r w:rsidRPr="005648AA">
        <w:rPr>
          <w:rFonts w:ascii="Roboto" w:hAnsi="Roboto"/>
          <w:spacing w:val="-5"/>
        </w:rPr>
        <w:t xml:space="preserve"> </w:t>
      </w:r>
      <w:r w:rsidRPr="005648AA">
        <w:rPr>
          <w:rFonts w:ascii="Roboto" w:hAnsi="Roboto"/>
        </w:rPr>
        <w:t>who</w:t>
      </w:r>
      <w:r w:rsidRPr="005648AA">
        <w:rPr>
          <w:rFonts w:ascii="Roboto" w:hAnsi="Roboto"/>
          <w:spacing w:val="-4"/>
        </w:rPr>
        <w:t xml:space="preserve"> </w:t>
      </w:r>
      <w:r w:rsidRPr="005648AA">
        <w:rPr>
          <w:rFonts w:ascii="Roboto" w:hAnsi="Roboto"/>
        </w:rPr>
        <w:t>returns</w:t>
      </w:r>
      <w:r w:rsidRPr="005648AA">
        <w:rPr>
          <w:rFonts w:ascii="Roboto" w:hAnsi="Roboto"/>
          <w:spacing w:val="-5"/>
        </w:rPr>
        <w:t xml:space="preserve"> </w:t>
      </w:r>
      <w:r w:rsidRPr="005648AA">
        <w:rPr>
          <w:rFonts w:ascii="Roboto" w:hAnsi="Roboto"/>
        </w:rPr>
        <w:t>from</w:t>
      </w:r>
      <w:r w:rsidRPr="005648AA">
        <w:rPr>
          <w:rFonts w:ascii="Roboto" w:hAnsi="Roboto"/>
          <w:spacing w:val="-4"/>
        </w:rPr>
        <w:t xml:space="preserve"> </w:t>
      </w:r>
      <w:r w:rsidR="000E1838">
        <w:rPr>
          <w:rFonts w:ascii="Roboto" w:hAnsi="Roboto"/>
        </w:rPr>
        <w:t>pregnancy disability</w:t>
      </w:r>
      <w:r w:rsidRPr="005648AA">
        <w:rPr>
          <w:rFonts w:ascii="Roboto" w:hAnsi="Roboto"/>
        </w:rPr>
        <w:t xml:space="preserve"> </w:t>
      </w:r>
      <w:r w:rsidR="000E1838">
        <w:rPr>
          <w:rFonts w:ascii="Roboto" w:hAnsi="Roboto"/>
        </w:rPr>
        <w:t xml:space="preserve">leave </w:t>
      </w:r>
      <w:r w:rsidRPr="005648AA">
        <w:rPr>
          <w:rFonts w:ascii="Roboto" w:hAnsi="Roboto"/>
        </w:rPr>
        <w:t xml:space="preserve">to provide a </w:t>
      </w:r>
      <w:r w:rsidR="00360AB9">
        <w:rPr>
          <w:rFonts w:ascii="Roboto" w:hAnsi="Roboto"/>
        </w:rPr>
        <w:t>“</w:t>
      </w:r>
      <w:r w:rsidRPr="005648AA">
        <w:rPr>
          <w:rFonts w:ascii="Roboto" w:hAnsi="Roboto"/>
        </w:rPr>
        <w:t>fitness for duty statement</w:t>
      </w:r>
      <w:r w:rsidR="00360AB9">
        <w:rPr>
          <w:rFonts w:ascii="Roboto" w:hAnsi="Roboto"/>
        </w:rPr>
        <w:t>”</w:t>
      </w:r>
      <w:r w:rsidRPr="005648AA">
        <w:rPr>
          <w:rFonts w:ascii="Roboto" w:hAnsi="Roboto"/>
        </w:rPr>
        <w:t xml:space="preserve"> from a health care provider. The statement must certify the employee is able to return to work, whether the employee has any job-related restrictions, and the duration of any restrictions. (The agency must communicate this requirement when it initially responds to the employee’s request for leave.)</w:t>
      </w:r>
    </w:p>
    <w:p w14:paraId="3C7CF071" w14:textId="77777777" w:rsidR="00081C34" w:rsidRPr="005648AA" w:rsidRDefault="00081C34" w:rsidP="009A63AB">
      <w:pPr>
        <w:pStyle w:val="ListParagraph"/>
        <w:spacing w:after="0" w:line="240" w:lineRule="auto"/>
        <w:ind w:left="1440"/>
        <w:rPr>
          <w:rFonts w:ascii="Roboto" w:hAnsi="Roboto" w:cs="Arial"/>
        </w:rPr>
      </w:pPr>
    </w:p>
    <w:p w14:paraId="20DF8D44" w14:textId="1D062D5B" w:rsidR="005648AA" w:rsidRPr="0024301F" w:rsidRDefault="005648AA" w:rsidP="009A63AB">
      <w:pPr>
        <w:pStyle w:val="ListParagraph"/>
        <w:numPr>
          <w:ilvl w:val="0"/>
          <w:numId w:val="3"/>
        </w:numPr>
        <w:spacing w:after="0" w:line="240" w:lineRule="auto"/>
        <w:ind w:left="810" w:hanging="450"/>
        <w:rPr>
          <w:rFonts w:ascii="Roboto" w:hAnsi="Roboto" w:cs="Arial"/>
        </w:rPr>
      </w:pPr>
      <w:r w:rsidRPr="005648AA">
        <w:rPr>
          <w:rFonts w:ascii="Roboto" w:hAnsi="Roboto"/>
        </w:rPr>
        <w:lastRenderedPageBreak/>
        <w:t>Reinstatement rights:</w:t>
      </w:r>
    </w:p>
    <w:p w14:paraId="605412B8" w14:textId="77777777" w:rsidR="0024301F" w:rsidRPr="005648AA" w:rsidRDefault="0024301F" w:rsidP="009A63AB">
      <w:pPr>
        <w:pStyle w:val="ListParagraph"/>
        <w:spacing w:after="0" w:line="240" w:lineRule="auto"/>
        <w:ind w:left="810"/>
        <w:rPr>
          <w:rFonts w:ascii="Roboto" w:hAnsi="Roboto" w:cs="Arial"/>
        </w:rPr>
      </w:pPr>
    </w:p>
    <w:p w14:paraId="54F02FB1" w14:textId="1678F96F" w:rsidR="005648AA" w:rsidRDefault="005648AA" w:rsidP="009761FC">
      <w:pPr>
        <w:pStyle w:val="ListParagraph"/>
        <w:widowControl w:val="0"/>
        <w:numPr>
          <w:ilvl w:val="1"/>
          <w:numId w:val="3"/>
        </w:numPr>
        <w:tabs>
          <w:tab w:val="left" w:pos="1556"/>
          <w:tab w:val="left" w:pos="1559"/>
        </w:tabs>
        <w:autoSpaceDE w:val="0"/>
        <w:autoSpaceDN w:val="0"/>
        <w:spacing w:after="0" w:line="240" w:lineRule="auto"/>
        <w:ind w:right="629"/>
        <w:contextualSpacing w:val="0"/>
        <w:rPr>
          <w:rFonts w:ascii="Roboto" w:hAnsi="Roboto"/>
        </w:rPr>
      </w:pPr>
      <w:r w:rsidRPr="005648AA">
        <w:rPr>
          <w:rFonts w:ascii="Roboto" w:hAnsi="Roboto"/>
        </w:rPr>
        <w:t>An</w:t>
      </w:r>
      <w:r w:rsidRPr="005648AA">
        <w:rPr>
          <w:rFonts w:ascii="Roboto" w:hAnsi="Roboto"/>
          <w:spacing w:val="-2"/>
        </w:rPr>
        <w:t xml:space="preserve"> </w:t>
      </w:r>
      <w:r w:rsidRPr="005648AA">
        <w:rPr>
          <w:rFonts w:ascii="Roboto" w:hAnsi="Roboto"/>
        </w:rPr>
        <w:t>agency</w:t>
      </w:r>
      <w:r w:rsidRPr="005648AA">
        <w:rPr>
          <w:rFonts w:ascii="Roboto" w:hAnsi="Roboto"/>
          <w:spacing w:val="-4"/>
        </w:rPr>
        <w:t xml:space="preserve"> </w:t>
      </w:r>
      <w:r w:rsidRPr="005648AA">
        <w:rPr>
          <w:rFonts w:ascii="Roboto" w:hAnsi="Roboto"/>
        </w:rPr>
        <w:t>restores</w:t>
      </w:r>
      <w:r w:rsidRPr="005648AA">
        <w:rPr>
          <w:rFonts w:ascii="Roboto" w:hAnsi="Roboto"/>
          <w:spacing w:val="-4"/>
        </w:rPr>
        <w:t xml:space="preserve"> </w:t>
      </w:r>
      <w:r w:rsidRPr="005648AA">
        <w:rPr>
          <w:rFonts w:ascii="Roboto" w:hAnsi="Roboto"/>
        </w:rPr>
        <w:t>an</w:t>
      </w:r>
      <w:r w:rsidRPr="005648AA">
        <w:rPr>
          <w:rFonts w:ascii="Roboto" w:hAnsi="Roboto"/>
          <w:spacing w:val="-2"/>
        </w:rPr>
        <w:t xml:space="preserve"> </w:t>
      </w:r>
      <w:r w:rsidRPr="005648AA">
        <w:rPr>
          <w:rFonts w:ascii="Roboto" w:hAnsi="Roboto"/>
        </w:rPr>
        <w:t>employee</w:t>
      </w:r>
      <w:r w:rsidRPr="005648AA">
        <w:rPr>
          <w:rFonts w:ascii="Roboto" w:hAnsi="Roboto"/>
          <w:spacing w:val="-2"/>
        </w:rPr>
        <w:t xml:space="preserve"> </w:t>
      </w:r>
      <w:r w:rsidRPr="005648AA">
        <w:rPr>
          <w:rFonts w:ascii="Roboto" w:hAnsi="Roboto"/>
        </w:rPr>
        <w:t>who</w:t>
      </w:r>
      <w:r w:rsidRPr="005648AA">
        <w:rPr>
          <w:rFonts w:ascii="Roboto" w:hAnsi="Roboto"/>
          <w:spacing w:val="-4"/>
        </w:rPr>
        <w:t xml:space="preserve"> </w:t>
      </w:r>
      <w:r w:rsidRPr="005648AA">
        <w:rPr>
          <w:rFonts w:ascii="Roboto" w:hAnsi="Roboto"/>
        </w:rPr>
        <w:t>returns</w:t>
      </w:r>
      <w:r w:rsidRPr="005648AA">
        <w:rPr>
          <w:rFonts w:ascii="Roboto" w:hAnsi="Roboto"/>
          <w:spacing w:val="-4"/>
        </w:rPr>
        <w:t xml:space="preserve"> </w:t>
      </w:r>
      <w:r w:rsidRPr="005648AA">
        <w:rPr>
          <w:rFonts w:ascii="Roboto" w:hAnsi="Roboto"/>
        </w:rPr>
        <w:t>from</w:t>
      </w:r>
      <w:r w:rsidRPr="005648AA">
        <w:rPr>
          <w:rFonts w:ascii="Roboto" w:hAnsi="Roboto"/>
          <w:spacing w:val="-3"/>
        </w:rPr>
        <w:t xml:space="preserve"> </w:t>
      </w:r>
      <w:r w:rsidRPr="005648AA">
        <w:rPr>
          <w:rFonts w:ascii="Roboto" w:hAnsi="Roboto"/>
        </w:rPr>
        <w:t>OFLA</w:t>
      </w:r>
      <w:r w:rsidRPr="005648AA">
        <w:rPr>
          <w:rFonts w:ascii="Roboto" w:hAnsi="Roboto"/>
          <w:spacing w:val="-2"/>
        </w:rPr>
        <w:t xml:space="preserve"> </w:t>
      </w:r>
      <w:r w:rsidRPr="005648AA">
        <w:rPr>
          <w:rFonts w:ascii="Roboto" w:hAnsi="Roboto"/>
        </w:rPr>
        <w:t xml:space="preserve">only, to the position of employment held by the employee when the leave began. If the position no longer </w:t>
      </w:r>
      <w:r w:rsidR="001960FD" w:rsidRPr="005648AA">
        <w:rPr>
          <w:rFonts w:ascii="Roboto" w:hAnsi="Roboto"/>
        </w:rPr>
        <w:t>exists, an</w:t>
      </w:r>
      <w:r w:rsidRPr="005648AA">
        <w:rPr>
          <w:rFonts w:ascii="Roboto" w:hAnsi="Roboto"/>
        </w:rPr>
        <w:t xml:space="preserve"> agency returns the employee to an equivalent position with equivalent pay, benefits and other terms and conditions of employment. The following exceptions apply:</w:t>
      </w:r>
    </w:p>
    <w:p w14:paraId="6C093A94" w14:textId="77777777" w:rsidR="00053D7A" w:rsidRPr="005648AA" w:rsidRDefault="00053D7A" w:rsidP="00053D7A">
      <w:pPr>
        <w:pStyle w:val="ListParagraph"/>
        <w:widowControl w:val="0"/>
        <w:tabs>
          <w:tab w:val="left" w:pos="1556"/>
          <w:tab w:val="left" w:pos="1559"/>
        </w:tabs>
        <w:autoSpaceDE w:val="0"/>
        <w:autoSpaceDN w:val="0"/>
        <w:spacing w:after="0" w:line="240" w:lineRule="auto"/>
        <w:ind w:left="1440" w:right="629"/>
        <w:contextualSpacing w:val="0"/>
        <w:rPr>
          <w:rFonts w:ascii="Roboto" w:hAnsi="Roboto"/>
        </w:rPr>
      </w:pPr>
    </w:p>
    <w:p w14:paraId="4366E401" w14:textId="77777777" w:rsidR="005648AA" w:rsidRPr="005648AA" w:rsidRDefault="005648AA" w:rsidP="009A63AB">
      <w:pPr>
        <w:pStyle w:val="ListParagraph"/>
        <w:widowControl w:val="0"/>
        <w:numPr>
          <w:ilvl w:val="2"/>
          <w:numId w:val="3"/>
        </w:numPr>
        <w:tabs>
          <w:tab w:val="left" w:pos="2997"/>
          <w:tab w:val="left" w:pos="2999"/>
        </w:tabs>
        <w:autoSpaceDE w:val="0"/>
        <w:autoSpaceDN w:val="0"/>
        <w:spacing w:after="0" w:line="240" w:lineRule="auto"/>
        <w:ind w:right="780"/>
        <w:contextualSpacing w:val="0"/>
        <w:rPr>
          <w:rFonts w:ascii="Roboto" w:hAnsi="Roboto"/>
        </w:rPr>
      </w:pPr>
      <w:r w:rsidRPr="005648AA">
        <w:rPr>
          <w:rFonts w:ascii="Roboto" w:hAnsi="Roboto"/>
        </w:rPr>
        <w:t>If</w:t>
      </w:r>
      <w:r w:rsidRPr="005648AA">
        <w:rPr>
          <w:rFonts w:ascii="Roboto" w:hAnsi="Roboto"/>
          <w:spacing w:val="-4"/>
        </w:rPr>
        <w:t xml:space="preserve"> </w:t>
      </w:r>
      <w:r w:rsidRPr="005648AA">
        <w:rPr>
          <w:rFonts w:ascii="Roboto" w:hAnsi="Roboto"/>
        </w:rPr>
        <w:t>an</w:t>
      </w:r>
      <w:r w:rsidRPr="005648AA">
        <w:rPr>
          <w:rFonts w:ascii="Roboto" w:hAnsi="Roboto"/>
          <w:spacing w:val="-3"/>
        </w:rPr>
        <w:t xml:space="preserve"> </w:t>
      </w:r>
      <w:r w:rsidRPr="005648AA">
        <w:rPr>
          <w:rFonts w:ascii="Roboto" w:hAnsi="Roboto"/>
        </w:rPr>
        <w:t>equivalent</w:t>
      </w:r>
      <w:r w:rsidRPr="005648AA">
        <w:rPr>
          <w:rFonts w:ascii="Roboto" w:hAnsi="Roboto"/>
          <w:spacing w:val="-4"/>
        </w:rPr>
        <w:t xml:space="preserve"> </w:t>
      </w:r>
      <w:r w:rsidRPr="005648AA">
        <w:rPr>
          <w:rFonts w:ascii="Roboto" w:hAnsi="Roboto"/>
        </w:rPr>
        <w:t>position</w:t>
      </w:r>
      <w:r w:rsidRPr="005648AA">
        <w:rPr>
          <w:rFonts w:ascii="Roboto" w:hAnsi="Roboto"/>
          <w:spacing w:val="-3"/>
        </w:rPr>
        <w:t xml:space="preserve"> </w:t>
      </w:r>
      <w:r w:rsidRPr="005648AA">
        <w:rPr>
          <w:rFonts w:ascii="Roboto" w:hAnsi="Roboto"/>
        </w:rPr>
        <w:t>is</w:t>
      </w:r>
      <w:r w:rsidRPr="005648AA">
        <w:rPr>
          <w:rFonts w:ascii="Roboto" w:hAnsi="Roboto"/>
          <w:spacing w:val="-2"/>
        </w:rPr>
        <w:t xml:space="preserve"> </w:t>
      </w:r>
      <w:r w:rsidRPr="005648AA">
        <w:rPr>
          <w:rFonts w:ascii="Roboto" w:hAnsi="Roboto"/>
        </w:rPr>
        <w:t>not</w:t>
      </w:r>
      <w:r w:rsidRPr="005648AA">
        <w:rPr>
          <w:rFonts w:ascii="Roboto" w:hAnsi="Roboto"/>
          <w:spacing w:val="-4"/>
        </w:rPr>
        <w:t xml:space="preserve"> </w:t>
      </w:r>
      <w:r w:rsidRPr="005648AA">
        <w:rPr>
          <w:rFonts w:ascii="Roboto" w:hAnsi="Roboto"/>
        </w:rPr>
        <w:t>available,</w:t>
      </w:r>
      <w:r w:rsidRPr="005648AA">
        <w:rPr>
          <w:rFonts w:ascii="Roboto" w:hAnsi="Roboto"/>
          <w:spacing w:val="-4"/>
        </w:rPr>
        <w:t xml:space="preserve"> </w:t>
      </w:r>
      <w:r w:rsidRPr="005648AA">
        <w:rPr>
          <w:rFonts w:ascii="Roboto" w:hAnsi="Roboto"/>
        </w:rPr>
        <w:t>the</w:t>
      </w:r>
      <w:r w:rsidRPr="005648AA">
        <w:rPr>
          <w:rFonts w:ascii="Roboto" w:hAnsi="Roboto"/>
          <w:spacing w:val="-3"/>
        </w:rPr>
        <w:t xml:space="preserve"> </w:t>
      </w:r>
      <w:r w:rsidRPr="005648AA">
        <w:rPr>
          <w:rFonts w:ascii="Roboto" w:hAnsi="Roboto"/>
        </w:rPr>
        <w:t>employer</w:t>
      </w:r>
      <w:r w:rsidRPr="005648AA">
        <w:rPr>
          <w:rFonts w:ascii="Roboto" w:hAnsi="Roboto"/>
          <w:spacing w:val="-2"/>
        </w:rPr>
        <w:t xml:space="preserve"> </w:t>
      </w:r>
      <w:r w:rsidRPr="005648AA">
        <w:rPr>
          <w:rFonts w:ascii="Roboto" w:hAnsi="Roboto"/>
        </w:rPr>
        <w:t>shall</w:t>
      </w:r>
      <w:r w:rsidRPr="005648AA">
        <w:rPr>
          <w:rFonts w:ascii="Roboto" w:hAnsi="Roboto"/>
          <w:spacing w:val="-3"/>
        </w:rPr>
        <w:t xml:space="preserve"> </w:t>
      </w:r>
      <w:r w:rsidRPr="005648AA">
        <w:rPr>
          <w:rFonts w:ascii="Roboto" w:hAnsi="Roboto"/>
        </w:rPr>
        <w:t>offer</w:t>
      </w:r>
      <w:r w:rsidRPr="005648AA">
        <w:rPr>
          <w:rFonts w:ascii="Roboto" w:hAnsi="Roboto"/>
          <w:spacing w:val="-4"/>
        </w:rPr>
        <w:t xml:space="preserve"> </w:t>
      </w:r>
      <w:r w:rsidRPr="005648AA">
        <w:rPr>
          <w:rFonts w:ascii="Roboto" w:hAnsi="Roboto"/>
        </w:rPr>
        <w:t>the</w:t>
      </w:r>
      <w:r w:rsidRPr="005648AA">
        <w:rPr>
          <w:rFonts w:ascii="Roboto" w:hAnsi="Roboto"/>
          <w:spacing w:val="-3"/>
        </w:rPr>
        <w:t xml:space="preserve"> </w:t>
      </w:r>
      <w:r w:rsidRPr="005648AA">
        <w:rPr>
          <w:rFonts w:ascii="Roboto" w:hAnsi="Roboto"/>
        </w:rPr>
        <w:t xml:space="preserve">employee an equivalent job site located within 50 miles of the job site of the employee’s former position, if such a position is available. If equivalent positions are available at multiple job sites, the employer shall first offer the employee the position at the job site that is nearest to the job site of the employee’s former </w:t>
      </w:r>
      <w:r w:rsidRPr="005648AA">
        <w:rPr>
          <w:rFonts w:ascii="Roboto" w:hAnsi="Roboto"/>
          <w:spacing w:val="-2"/>
        </w:rPr>
        <w:t>position.</w:t>
      </w:r>
    </w:p>
    <w:p w14:paraId="612DA2CF" w14:textId="77777777" w:rsidR="001508A7" w:rsidRPr="005648AA" w:rsidRDefault="001508A7" w:rsidP="009A63AB">
      <w:pPr>
        <w:pStyle w:val="BodyText"/>
        <w:rPr>
          <w:rFonts w:ascii="Roboto" w:hAnsi="Roboto"/>
        </w:rPr>
      </w:pPr>
    </w:p>
    <w:p w14:paraId="5D68C3DA" w14:textId="77777777" w:rsidR="005648AA" w:rsidRPr="005648AA" w:rsidRDefault="005648AA" w:rsidP="009761FC">
      <w:pPr>
        <w:pStyle w:val="ListParagraph"/>
        <w:widowControl w:val="0"/>
        <w:numPr>
          <w:ilvl w:val="2"/>
          <w:numId w:val="3"/>
        </w:numPr>
        <w:tabs>
          <w:tab w:val="left" w:pos="2997"/>
          <w:tab w:val="left" w:pos="2999"/>
        </w:tabs>
        <w:autoSpaceDE w:val="0"/>
        <w:autoSpaceDN w:val="0"/>
        <w:spacing w:after="0" w:line="240" w:lineRule="auto"/>
        <w:ind w:right="743"/>
        <w:contextualSpacing w:val="0"/>
        <w:rPr>
          <w:rFonts w:ascii="Roboto" w:hAnsi="Roboto"/>
        </w:rPr>
      </w:pPr>
      <w:r w:rsidRPr="005648AA">
        <w:rPr>
          <w:rFonts w:ascii="Roboto" w:hAnsi="Roboto"/>
        </w:rPr>
        <w:t>If an agency eliminates the employee’s position through layoff, the agency treats</w:t>
      </w:r>
      <w:r w:rsidRPr="005648AA">
        <w:rPr>
          <w:rFonts w:ascii="Roboto" w:hAnsi="Roboto"/>
          <w:spacing w:val="-4"/>
        </w:rPr>
        <w:t xml:space="preserve"> </w:t>
      </w:r>
      <w:r w:rsidRPr="005648AA">
        <w:rPr>
          <w:rFonts w:ascii="Roboto" w:hAnsi="Roboto"/>
        </w:rPr>
        <w:t>the</w:t>
      </w:r>
      <w:r w:rsidRPr="005648AA">
        <w:rPr>
          <w:rFonts w:ascii="Roboto" w:hAnsi="Roboto"/>
          <w:spacing w:val="-2"/>
        </w:rPr>
        <w:t xml:space="preserve"> </w:t>
      </w:r>
      <w:r w:rsidRPr="005648AA">
        <w:rPr>
          <w:rFonts w:ascii="Roboto" w:hAnsi="Roboto"/>
        </w:rPr>
        <w:t>employee</w:t>
      </w:r>
      <w:r w:rsidRPr="005648AA">
        <w:rPr>
          <w:rFonts w:ascii="Roboto" w:hAnsi="Roboto"/>
          <w:spacing w:val="-2"/>
        </w:rPr>
        <w:t xml:space="preserve"> </w:t>
      </w:r>
      <w:r w:rsidRPr="005648AA">
        <w:rPr>
          <w:rFonts w:ascii="Roboto" w:hAnsi="Roboto"/>
        </w:rPr>
        <w:t>as</w:t>
      </w:r>
      <w:r w:rsidRPr="005648AA">
        <w:rPr>
          <w:rFonts w:ascii="Roboto" w:hAnsi="Roboto"/>
          <w:spacing w:val="-2"/>
        </w:rPr>
        <w:t xml:space="preserve"> </w:t>
      </w:r>
      <w:r w:rsidRPr="005648AA">
        <w:rPr>
          <w:rFonts w:ascii="Roboto" w:hAnsi="Roboto"/>
        </w:rPr>
        <w:t>if</w:t>
      </w:r>
      <w:r w:rsidRPr="005648AA">
        <w:rPr>
          <w:rFonts w:ascii="Roboto" w:hAnsi="Roboto"/>
          <w:spacing w:val="-3"/>
        </w:rPr>
        <w:t xml:space="preserve"> </w:t>
      </w:r>
      <w:r w:rsidRPr="005648AA">
        <w:rPr>
          <w:rFonts w:ascii="Roboto" w:hAnsi="Roboto"/>
        </w:rPr>
        <w:t>the</w:t>
      </w:r>
      <w:r w:rsidRPr="005648AA">
        <w:rPr>
          <w:rFonts w:ascii="Roboto" w:hAnsi="Roboto"/>
          <w:spacing w:val="-4"/>
        </w:rPr>
        <w:t xml:space="preserve"> </w:t>
      </w:r>
      <w:r w:rsidRPr="005648AA">
        <w:rPr>
          <w:rFonts w:ascii="Roboto" w:hAnsi="Roboto"/>
        </w:rPr>
        <w:t>employee</w:t>
      </w:r>
      <w:r w:rsidRPr="005648AA">
        <w:rPr>
          <w:rFonts w:ascii="Roboto" w:hAnsi="Roboto"/>
          <w:spacing w:val="-4"/>
        </w:rPr>
        <w:t xml:space="preserve"> </w:t>
      </w:r>
      <w:r w:rsidRPr="005648AA">
        <w:rPr>
          <w:rFonts w:ascii="Roboto" w:hAnsi="Roboto"/>
        </w:rPr>
        <w:t>was</w:t>
      </w:r>
      <w:r w:rsidRPr="005648AA">
        <w:rPr>
          <w:rFonts w:ascii="Roboto" w:hAnsi="Roboto"/>
          <w:spacing w:val="-2"/>
        </w:rPr>
        <w:t xml:space="preserve"> </w:t>
      </w:r>
      <w:r w:rsidRPr="005648AA">
        <w:rPr>
          <w:rFonts w:ascii="Roboto" w:hAnsi="Roboto"/>
        </w:rPr>
        <w:t>not</w:t>
      </w:r>
      <w:r w:rsidRPr="005648AA">
        <w:rPr>
          <w:rFonts w:ascii="Roboto" w:hAnsi="Roboto"/>
          <w:spacing w:val="-2"/>
        </w:rPr>
        <w:t xml:space="preserve"> </w:t>
      </w:r>
      <w:r w:rsidRPr="005648AA">
        <w:rPr>
          <w:rFonts w:ascii="Roboto" w:hAnsi="Roboto"/>
        </w:rPr>
        <w:t>on</w:t>
      </w:r>
      <w:r w:rsidRPr="005648AA">
        <w:rPr>
          <w:rFonts w:ascii="Roboto" w:hAnsi="Roboto"/>
          <w:spacing w:val="-2"/>
        </w:rPr>
        <w:t xml:space="preserve"> </w:t>
      </w:r>
      <w:r w:rsidRPr="005648AA">
        <w:rPr>
          <w:rFonts w:ascii="Roboto" w:hAnsi="Roboto"/>
        </w:rPr>
        <w:t>OFLA, in</w:t>
      </w:r>
      <w:r w:rsidRPr="005648AA">
        <w:rPr>
          <w:rFonts w:ascii="Roboto" w:hAnsi="Roboto"/>
          <w:spacing w:val="-2"/>
        </w:rPr>
        <w:t xml:space="preserve"> </w:t>
      </w:r>
      <w:r w:rsidRPr="005648AA">
        <w:rPr>
          <w:rFonts w:ascii="Roboto" w:hAnsi="Roboto"/>
        </w:rPr>
        <w:t>the same</w:t>
      </w:r>
      <w:r w:rsidRPr="005648AA">
        <w:rPr>
          <w:rFonts w:ascii="Roboto" w:hAnsi="Roboto"/>
          <w:spacing w:val="-10"/>
        </w:rPr>
        <w:t xml:space="preserve"> </w:t>
      </w:r>
      <w:r w:rsidRPr="005648AA">
        <w:rPr>
          <w:rFonts w:ascii="Roboto" w:hAnsi="Roboto"/>
        </w:rPr>
        <w:t>manner</w:t>
      </w:r>
      <w:r w:rsidRPr="005648AA">
        <w:rPr>
          <w:rFonts w:ascii="Roboto" w:hAnsi="Roboto"/>
          <w:spacing w:val="-7"/>
        </w:rPr>
        <w:t xml:space="preserve"> </w:t>
      </w:r>
      <w:r w:rsidRPr="005648AA">
        <w:rPr>
          <w:rFonts w:ascii="Roboto" w:hAnsi="Roboto"/>
        </w:rPr>
        <w:t>as</w:t>
      </w:r>
      <w:r w:rsidRPr="005648AA">
        <w:rPr>
          <w:rFonts w:ascii="Roboto" w:hAnsi="Roboto"/>
          <w:spacing w:val="-8"/>
        </w:rPr>
        <w:t xml:space="preserve"> </w:t>
      </w:r>
      <w:r w:rsidRPr="005648AA">
        <w:rPr>
          <w:rFonts w:ascii="Roboto" w:hAnsi="Roboto"/>
        </w:rPr>
        <w:t>similarly</w:t>
      </w:r>
      <w:r w:rsidRPr="005648AA">
        <w:rPr>
          <w:rFonts w:ascii="Roboto" w:hAnsi="Roboto"/>
          <w:spacing w:val="-8"/>
        </w:rPr>
        <w:t xml:space="preserve"> </w:t>
      </w:r>
      <w:r w:rsidRPr="005648AA">
        <w:rPr>
          <w:rFonts w:ascii="Roboto" w:hAnsi="Roboto"/>
        </w:rPr>
        <w:t>situated</w:t>
      </w:r>
      <w:r w:rsidRPr="005648AA">
        <w:rPr>
          <w:rFonts w:ascii="Roboto" w:hAnsi="Roboto"/>
          <w:spacing w:val="-8"/>
        </w:rPr>
        <w:t xml:space="preserve"> </w:t>
      </w:r>
      <w:r w:rsidRPr="005648AA">
        <w:rPr>
          <w:rFonts w:ascii="Roboto" w:hAnsi="Roboto"/>
        </w:rPr>
        <w:t>employees,</w:t>
      </w:r>
      <w:r w:rsidRPr="005648AA">
        <w:rPr>
          <w:rFonts w:ascii="Roboto" w:hAnsi="Roboto"/>
          <w:spacing w:val="-4"/>
        </w:rPr>
        <w:t xml:space="preserve"> </w:t>
      </w:r>
      <w:r w:rsidRPr="005648AA">
        <w:rPr>
          <w:rFonts w:ascii="Roboto" w:hAnsi="Roboto"/>
        </w:rPr>
        <w:t>according</w:t>
      </w:r>
      <w:r w:rsidRPr="005648AA">
        <w:rPr>
          <w:rFonts w:ascii="Roboto" w:hAnsi="Roboto"/>
          <w:spacing w:val="-8"/>
        </w:rPr>
        <w:t xml:space="preserve"> </w:t>
      </w:r>
      <w:r w:rsidRPr="005648AA">
        <w:rPr>
          <w:rFonts w:ascii="Roboto" w:hAnsi="Roboto"/>
        </w:rPr>
        <w:t>to</w:t>
      </w:r>
      <w:r w:rsidRPr="005648AA">
        <w:rPr>
          <w:rFonts w:ascii="Roboto" w:hAnsi="Roboto"/>
          <w:spacing w:val="-8"/>
        </w:rPr>
        <w:t xml:space="preserve"> </w:t>
      </w:r>
      <w:r w:rsidRPr="005648AA">
        <w:rPr>
          <w:rFonts w:ascii="Roboto" w:hAnsi="Roboto"/>
        </w:rPr>
        <w:t>the</w:t>
      </w:r>
      <w:r w:rsidRPr="005648AA">
        <w:rPr>
          <w:rFonts w:ascii="Roboto" w:hAnsi="Roboto"/>
          <w:spacing w:val="-10"/>
        </w:rPr>
        <w:t xml:space="preserve"> </w:t>
      </w:r>
      <w:r w:rsidRPr="005648AA">
        <w:rPr>
          <w:rFonts w:ascii="Roboto" w:hAnsi="Roboto"/>
        </w:rPr>
        <w:t>agency’s</w:t>
      </w:r>
      <w:r w:rsidRPr="005648AA">
        <w:rPr>
          <w:rFonts w:ascii="Roboto" w:hAnsi="Roboto"/>
          <w:spacing w:val="-10"/>
        </w:rPr>
        <w:t xml:space="preserve"> </w:t>
      </w:r>
      <w:r w:rsidRPr="005648AA">
        <w:rPr>
          <w:rFonts w:ascii="Roboto" w:hAnsi="Roboto"/>
        </w:rPr>
        <w:t>policy or applicable collective bargaining agreement.</w:t>
      </w:r>
    </w:p>
    <w:p w14:paraId="172E616F" w14:textId="77777777" w:rsidR="005648AA" w:rsidRPr="005648AA" w:rsidRDefault="005648AA" w:rsidP="009761FC">
      <w:pPr>
        <w:pStyle w:val="BodyText"/>
        <w:rPr>
          <w:rFonts w:ascii="Roboto" w:hAnsi="Roboto"/>
        </w:rPr>
      </w:pPr>
    </w:p>
    <w:p w14:paraId="695C8DA1" w14:textId="6BC43961" w:rsidR="005648AA" w:rsidRPr="005648AA" w:rsidRDefault="005648AA" w:rsidP="009761FC">
      <w:pPr>
        <w:pStyle w:val="ListParagraph"/>
        <w:widowControl w:val="0"/>
        <w:numPr>
          <w:ilvl w:val="2"/>
          <w:numId w:val="3"/>
        </w:numPr>
        <w:tabs>
          <w:tab w:val="left" w:pos="2997"/>
          <w:tab w:val="left" w:pos="2999"/>
        </w:tabs>
        <w:autoSpaceDE w:val="0"/>
        <w:autoSpaceDN w:val="0"/>
        <w:spacing w:after="0" w:line="240" w:lineRule="auto"/>
        <w:ind w:right="843"/>
        <w:contextualSpacing w:val="0"/>
        <w:rPr>
          <w:rFonts w:ascii="Roboto" w:hAnsi="Roboto"/>
        </w:rPr>
      </w:pPr>
      <w:r w:rsidRPr="005648AA">
        <w:rPr>
          <w:rFonts w:ascii="Roboto" w:hAnsi="Roboto"/>
        </w:rPr>
        <w:t>An</w:t>
      </w:r>
      <w:r w:rsidRPr="005648AA">
        <w:rPr>
          <w:rFonts w:ascii="Roboto" w:hAnsi="Roboto"/>
          <w:spacing w:val="-7"/>
        </w:rPr>
        <w:t xml:space="preserve"> </w:t>
      </w:r>
      <w:r w:rsidRPr="005648AA">
        <w:rPr>
          <w:rFonts w:ascii="Roboto" w:hAnsi="Roboto"/>
        </w:rPr>
        <w:t>agency</w:t>
      </w:r>
      <w:r w:rsidRPr="005648AA">
        <w:rPr>
          <w:rFonts w:ascii="Roboto" w:hAnsi="Roboto"/>
          <w:spacing w:val="-10"/>
        </w:rPr>
        <w:t xml:space="preserve"> </w:t>
      </w:r>
      <w:r w:rsidRPr="005648AA">
        <w:rPr>
          <w:rFonts w:ascii="Roboto" w:hAnsi="Roboto"/>
        </w:rPr>
        <w:t>restores</w:t>
      </w:r>
      <w:r w:rsidRPr="005648AA">
        <w:rPr>
          <w:rFonts w:ascii="Roboto" w:hAnsi="Roboto"/>
          <w:spacing w:val="-7"/>
        </w:rPr>
        <w:t xml:space="preserve"> </w:t>
      </w:r>
      <w:r w:rsidRPr="005648AA">
        <w:rPr>
          <w:rFonts w:ascii="Roboto" w:hAnsi="Roboto"/>
        </w:rPr>
        <w:t>an</w:t>
      </w:r>
      <w:r w:rsidRPr="005648AA">
        <w:rPr>
          <w:rFonts w:ascii="Roboto" w:hAnsi="Roboto"/>
          <w:spacing w:val="-10"/>
        </w:rPr>
        <w:t xml:space="preserve"> </w:t>
      </w:r>
      <w:r w:rsidRPr="005648AA">
        <w:rPr>
          <w:rFonts w:ascii="Roboto" w:hAnsi="Roboto"/>
        </w:rPr>
        <w:t>unclassified,</w:t>
      </w:r>
      <w:r w:rsidRPr="005648AA">
        <w:rPr>
          <w:rFonts w:ascii="Roboto" w:hAnsi="Roboto"/>
          <w:spacing w:val="-5"/>
        </w:rPr>
        <w:t xml:space="preserve"> </w:t>
      </w:r>
      <w:r w:rsidR="001960FD" w:rsidRPr="005648AA">
        <w:rPr>
          <w:rFonts w:ascii="Roboto" w:hAnsi="Roboto"/>
        </w:rPr>
        <w:t>temporary,</w:t>
      </w:r>
      <w:r w:rsidRPr="005648AA">
        <w:rPr>
          <w:rFonts w:ascii="Roboto" w:hAnsi="Roboto"/>
          <w:spacing w:val="-7"/>
        </w:rPr>
        <w:t xml:space="preserve"> </w:t>
      </w:r>
      <w:r w:rsidRPr="005648AA">
        <w:rPr>
          <w:rFonts w:ascii="Roboto" w:hAnsi="Roboto"/>
        </w:rPr>
        <w:t>or</w:t>
      </w:r>
      <w:r w:rsidRPr="005648AA">
        <w:rPr>
          <w:rFonts w:ascii="Roboto" w:hAnsi="Roboto"/>
          <w:spacing w:val="-11"/>
        </w:rPr>
        <w:t xml:space="preserve"> </w:t>
      </w:r>
      <w:r w:rsidRPr="005648AA">
        <w:rPr>
          <w:rFonts w:ascii="Roboto" w:hAnsi="Roboto"/>
        </w:rPr>
        <w:t>limited</w:t>
      </w:r>
      <w:r w:rsidRPr="005648AA">
        <w:rPr>
          <w:rFonts w:ascii="Roboto" w:hAnsi="Roboto"/>
          <w:spacing w:val="-7"/>
        </w:rPr>
        <w:t xml:space="preserve"> </w:t>
      </w:r>
      <w:r w:rsidRPr="005648AA">
        <w:rPr>
          <w:rFonts w:ascii="Roboto" w:hAnsi="Roboto"/>
        </w:rPr>
        <w:t>duration</w:t>
      </w:r>
      <w:r w:rsidRPr="005648AA">
        <w:rPr>
          <w:rFonts w:ascii="Roboto" w:hAnsi="Roboto"/>
          <w:spacing w:val="-7"/>
        </w:rPr>
        <w:t xml:space="preserve"> </w:t>
      </w:r>
      <w:r w:rsidRPr="005648AA">
        <w:rPr>
          <w:rFonts w:ascii="Roboto" w:hAnsi="Roboto"/>
        </w:rPr>
        <w:t>employee</w:t>
      </w:r>
      <w:r w:rsidRPr="005648AA">
        <w:rPr>
          <w:rFonts w:ascii="Roboto" w:hAnsi="Roboto"/>
          <w:spacing w:val="-7"/>
        </w:rPr>
        <w:t xml:space="preserve"> </w:t>
      </w:r>
      <w:r w:rsidRPr="005648AA">
        <w:rPr>
          <w:rFonts w:ascii="Roboto" w:hAnsi="Roboto"/>
        </w:rPr>
        <w:t>to the extent the employee’s placement, appointment or position still exists.</w:t>
      </w:r>
    </w:p>
    <w:p w14:paraId="1EB23D12" w14:textId="77777777" w:rsidR="005648AA" w:rsidRPr="005648AA" w:rsidRDefault="005648AA" w:rsidP="009A63AB">
      <w:pPr>
        <w:pStyle w:val="BodyText"/>
        <w:rPr>
          <w:rFonts w:ascii="Roboto" w:hAnsi="Roboto"/>
        </w:rPr>
      </w:pPr>
    </w:p>
    <w:p w14:paraId="36DD9E60" w14:textId="2A44E086" w:rsidR="005648AA" w:rsidRDefault="005648AA" w:rsidP="009761FC">
      <w:pPr>
        <w:pStyle w:val="ListParagraph"/>
        <w:widowControl w:val="0"/>
        <w:numPr>
          <w:ilvl w:val="2"/>
          <w:numId w:val="3"/>
        </w:numPr>
        <w:tabs>
          <w:tab w:val="left" w:pos="2997"/>
          <w:tab w:val="left" w:pos="2999"/>
        </w:tabs>
        <w:autoSpaceDE w:val="0"/>
        <w:autoSpaceDN w:val="0"/>
        <w:spacing w:after="0" w:line="240" w:lineRule="auto"/>
        <w:ind w:right="869"/>
        <w:contextualSpacing w:val="0"/>
        <w:rPr>
          <w:rFonts w:ascii="Roboto" w:hAnsi="Roboto"/>
        </w:rPr>
      </w:pPr>
      <w:r w:rsidRPr="005648AA">
        <w:rPr>
          <w:rFonts w:ascii="Roboto" w:hAnsi="Roboto"/>
        </w:rPr>
        <w:t>If</w:t>
      </w:r>
      <w:r w:rsidRPr="005648AA">
        <w:rPr>
          <w:rFonts w:ascii="Roboto" w:hAnsi="Roboto"/>
          <w:spacing w:val="-5"/>
        </w:rPr>
        <w:t xml:space="preserve"> </w:t>
      </w:r>
      <w:r w:rsidRPr="005648AA">
        <w:rPr>
          <w:rFonts w:ascii="Roboto" w:hAnsi="Roboto"/>
        </w:rPr>
        <w:t>an</w:t>
      </w:r>
      <w:r w:rsidRPr="005648AA">
        <w:rPr>
          <w:rFonts w:ascii="Roboto" w:hAnsi="Roboto"/>
          <w:spacing w:val="-6"/>
        </w:rPr>
        <w:t xml:space="preserve"> </w:t>
      </w:r>
      <w:r w:rsidRPr="005648AA">
        <w:rPr>
          <w:rFonts w:ascii="Roboto" w:hAnsi="Roboto"/>
        </w:rPr>
        <w:t>employee</w:t>
      </w:r>
      <w:r w:rsidRPr="005648AA">
        <w:rPr>
          <w:rFonts w:ascii="Roboto" w:hAnsi="Roboto"/>
          <w:spacing w:val="-6"/>
        </w:rPr>
        <w:t xml:space="preserve"> </w:t>
      </w:r>
      <w:r w:rsidRPr="005648AA">
        <w:rPr>
          <w:rFonts w:ascii="Roboto" w:hAnsi="Roboto"/>
        </w:rPr>
        <w:t>does</w:t>
      </w:r>
      <w:r w:rsidRPr="005648AA">
        <w:rPr>
          <w:rFonts w:ascii="Roboto" w:hAnsi="Roboto"/>
          <w:spacing w:val="-6"/>
        </w:rPr>
        <w:t xml:space="preserve"> </w:t>
      </w:r>
      <w:r w:rsidRPr="005648AA">
        <w:rPr>
          <w:rFonts w:ascii="Roboto" w:hAnsi="Roboto"/>
        </w:rPr>
        <w:t>not</w:t>
      </w:r>
      <w:r w:rsidRPr="005648AA">
        <w:rPr>
          <w:rFonts w:ascii="Roboto" w:hAnsi="Roboto"/>
          <w:spacing w:val="-10"/>
        </w:rPr>
        <w:t xml:space="preserve"> </w:t>
      </w:r>
      <w:r w:rsidRPr="005648AA">
        <w:rPr>
          <w:rFonts w:ascii="Roboto" w:hAnsi="Roboto"/>
        </w:rPr>
        <w:t>return</w:t>
      </w:r>
      <w:r w:rsidRPr="005648AA">
        <w:rPr>
          <w:rFonts w:ascii="Roboto" w:hAnsi="Roboto"/>
          <w:spacing w:val="-5"/>
        </w:rPr>
        <w:t xml:space="preserve"> </w:t>
      </w:r>
      <w:r w:rsidRPr="005648AA">
        <w:rPr>
          <w:rFonts w:ascii="Roboto" w:hAnsi="Roboto"/>
        </w:rPr>
        <w:t>from</w:t>
      </w:r>
      <w:r w:rsidRPr="005648AA">
        <w:rPr>
          <w:rFonts w:ascii="Roboto" w:hAnsi="Roboto"/>
          <w:spacing w:val="-5"/>
        </w:rPr>
        <w:t xml:space="preserve"> </w:t>
      </w:r>
      <w:r w:rsidRPr="005648AA">
        <w:rPr>
          <w:rFonts w:ascii="Roboto" w:hAnsi="Roboto"/>
        </w:rPr>
        <w:t>leave</w:t>
      </w:r>
      <w:r w:rsidRPr="005648AA">
        <w:rPr>
          <w:rFonts w:ascii="Roboto" w:hAnsi="Roboto"/>
          <w:spacing w:val="-4"/>
        </w:rPr>
        <w:t xml:space="preserve"> </w:t>
      </w:r>
      <w:r w:rsidRPr="005648AA">
        <w:rPr>
          <w:rFonts w:ascii="Roboto" w:hAnsi="Roboto"/>
        </w:rPr>
        <w:t>or</w:t>
      </w:r>
      <w:r w:rsidRPr="005648AA">
        <w:rPr>
          <w:rFonts w:ascii="Roboto" w:hAnsi="Roboto"/>
          <w:spacing w:val="-5"/>
        </w:rPr>
        <w:t xml:space="preserve"> </w:t>
      </w:r>
      <w:r w:rsidRPr="005648AA">
        <w:rPr>
          <w:rFonts w:ascii="Roboto" w:hAnsi="Roboto"/>
        </w:rPr>
        <w:t>is</w:t>
      </w:r>
      <w:r w:rsidRPr="005648AA">
        <w:rPr>
          <w:rFonts w:ascii="Roboto" w:hAnsi="Roboto"/>
          <w:spacing w:val="-4"/>
        </w:rPr>
        <w:t xml:space="preserve"> </w:t>
      </w:r>
      <w:r w:rsidRPr="005648AA">
        <w:rPr>
          <w:rFonts w:ascii="Roboto" w:hAnsi="Roboto"/>
        </w:rPr>
        <w:t>unable</w:t>
      </w:r>
      <w:r w:rsidRPr="005648AA">
        <w:rPr>
          <w:rFonts w:ascii="Roboto" w:hAnsi="Roboto"/>
          <w:spacing w:val="-4"/>
        </w:rPr>
        <w:t xml:space="preserve"> </w:t>
      </w:r>
      <w:r w:rsidRPr="005648AA">
        <w:rPr>
          <w:rFonts w:ascii="Roboto" w:hAnsi="Roboto"/>
        </w:rPr>
        <w:t>to</w:t>
      </w:r>
      <w:r w:rsidRPr="005648AA">
        <w:rPr>
          <w:rFonts w:ascii="Roboto" w:hAnsi="Roboto"/>
          <w:spacing w:val="-6"/>
        </w:rPr>
        <w:t xml:space="preserve"> </w:t>
      </w:r>
      <w:r w:rsidRPr="005648AA">
        <w:rPr>
          <w:rFonts w:ascii="Roboto" w:hAnsi="Roboto"/>
        </w:rPr>
        <w:t>perform</w:t>
      </w:r>
      <w:r w:rsidRPr="005648AA">
        <w:rPr>
          <w:rFonts w:ascii="Roboto" w:hAnsi="Roboto"/>
          <w:spacing w:val="-5"/>
        </w:rPr>
        <w:t xml:space="preserve"> </w:t>
      </w:r>
      <w:r w:rsidRPr="005648AA">
        <w:rPr>
          <w:rFonts w:ascii="Roboto" w:hAnsi="Roboto"/>
        </w:rPr>
        <w:t>an</w:t>
      </w:r>
      <w:r w:rsidRPr="005648AA">
        <w:rPr>
          <w:rFonts w:ascii="Roboto" w:hAnsi="Roboto"/>
          <w:spacing w:val="-6"/>
        </w:rPr>
        <w:t xml:space="preserve"> </w:t>
      </w:r>
      <w:r w:rsidRPr="005648AA">
        <w:rPr>
          <w:rFonts w:ascii="Roboto" w:hAnsi="Roboto"/>
        </w:rPr>
        <w:t>essential function of the position</w:t>
      </w:r>
      <w:r w:rsidRPr="005648AA">
        <w:rPr>
          <w:rFonts w:ascii="Roboto" w:hAnsi="Roboto"/>
          <w:spacing w:val="40"/>
        </w:rPr>
        <w:t xml:space="preserve"> </w:t>
      </w:r>
      <w:r w:rsidRPr="005648AA">
        <w:rPr>
          <w:rFonts w:ascii="Roboto" w:hAnsi="Roboto"/>
        </w:rPr>
        <w:t xml:space="preserve">the employee held prior to the commencement of OFLA, with or without reasonable accommodation, the employee may be subject to termination under applicable law, rule, </w:t>
      </w:r>
      <w:r w:rsidR="001960FD" w:rsidRPr="005648AA">
        <w:rPr>
          <w:rFonts w:ascii="Roboto" w:hAnsi="Roboto"/>
        </w:rPr>
        <w:t>policy</w:t>
      </w:r>
      <w:r w:rsidRPr="005648AA">
        <w:rPr>
          <w:rFonts w:ascii="Roboto" w:hAnsi="Roboto"/>
        </w:rPr>
        <w:t xml:space="preserve"> or collective bargaining agreement.</w:t>
      </w:r>
    </w:p>
    <w:p w14:paraId="0BBBD837" w14:textId="77777777" w:rsidR="009761FC" w:rsidRPr="005648AA" w:rsidRDefault="009761FC" w:rsidP="009761FC">
      <w:pPr>
        <w:pStyle w:val="ListParagraph"/>
        <w:widowControl w:val="0"/>
        <w:tabs>
          <w:tab w:val="left" w:pos="2997"/>
          <w:tab w:val="left" w:pos="2999"/>
        </w:tabs>
        <w:autoSpaceDE w:val="0"/>
        <w:autoSpaceDN w:val="0"/>
        <w:spacing w:after="0" w:line="240" w:lineRule="auto"/>
        <w:ind w:left="2160" w:right="869"/>
        <w:contextualSpacing w:val="0"/>
        <w:rPr>
          <w:rFonts w:ascii="Roboto" w:hAnsi="Roboto"/>
        </w:rPr>
      </w:pPr>
    </w:p>
    <w:p w14:paraId="06C07BA8" w14:textId="7D47DE91" w:rsidR="005648AA" w:rsidRDefault="005648AA" w:rsidP="009761FC">
      <w:pPr>
        <w:pStyle w:val="ListParagraph"/>
        <w:widowControl w:val="0"/>
        <w:numPr>
          <w:ilvl w:val="1"/>
          <w:numId w:val="3"/>
        </w:numPr>
        <w:tabs>
          <w:tab w:val="left" w:pos="1556"/>
          <w:tab w:val="left" w:pos="1559"/>
        </w:tabs>
        <w:autoSpaceDE w:val="0"/>
        <w:autoSpaceDN w:val="0"/>
        <w:spacing w:after="0" w:line="240" w:lineRule="auto"/>
        <w:ind w:right="832"/>
        <w:contextualSpacing w:val="0"/>
        <w:rPr>
          <w:rFonts w:ascii="Roboto" w:hAnsi="Roboto"/>
        </w:rPr>
      </w:pPr>
      <w:r w:rsidRPr="005648AA">
        <w:rPr>
          <w:rFonts w:ascii="Roboto" w:hAnsi="Roboto"/>
        </w:rPr>
        <w:t>An agency has no obligation to continue to employ an employee who has exhausted their OFLA leave if the employee cannot return to the position they held prior to</w:t>
      </w:r>
      <w:r w:rsidRPr="005648AA">
        <w:rPr>
          <w:rFonts w:ascii="Roboto" w:hAnsi="Roboto"/>
          <w:spacing w:val="-1"/>
        </w:rPr>
        <w:t xml:space="preserve"> </w:t>
      </w:r>
      <w:r w:rsidRPr="005648AA">
        <w:rPr>
          <w:rFonts w:ascii="Roboto" w:hAnsi="Roboto"/>
        </w:rPr>
        <w:t>OFLA,</w:t>
      </w:r>
      <w:r w:rsidRPr="005648AA">
        <w:rPr>
          <w:rFonts w:ascii="Roboto" w:hAnsi="Roboto"/>
          <w:spacing w:val="-6"/>
        </w:rPr>
        <w:t xml:space="preserve"> </w:t>
      </w:r>
      <w:r w:rsidRPr="005648AA">
        <w:rPr>
          <w:rFonts w:ascii="Roboto" w:hAnsi="Roboto"/>
        </w:rPr>
        <w:t>or</w:t>
      </w:r>
      <w:r w:rsidRPr="005648AA">
        <w:rPr>
          <w:rFonts w:ascii="Roboto" w:hAnsi="Roboto"/>
          <w:spacing w:val="-6"/>
        </w:rPr>
        <w:t xml:space="preserve"> </w:t>
      </w:r>
      <w:r w:rsidRPr="005648AA">
        <w:rPr>
          <w:rFonts w:ascii="Roboto" w:hAnsi="Roboto"/>
        </w:rPr>
        <w:t>cannot</w:t>
      </w:r>
      <w:r w:rsidRPr="005648AA">
        <w:rPr>
          <w:rFonts w:ascii="Roboto" w:hAnsi="Roboto"/>
          <w:spacing w:val="-3"/>
        </w:rPr>
        <w:t xml:space="preserve"> </w:t>
      </w:r>
      <w:r w:rsidRPr="005648AA">
        <w:rPr>
          <w:rFonts w:ascii="Roboto" w:hAnsi="Roboto"/>
        </w:rPr>
        <w:t>perform</w:t>
      </w:r>
      <w:r w:rsidRPr="005648AA">
        <w:rPr>
          <w:rFonts w:ascii="Roboto" w:hAnsi="Roboto"/>
          <w:spacing w:val="-6"/>
        </w:rPr>
        <w:t xml:space="preserve"> </w:t>
      </w:r>
      <w:r w:rsidRPr="005648AA">
        <w:rPr>
          <w:rFonts w:ascii="Roboto" w:hAnsi="Roboto"/>
        </w:rPr>
        <w:t>an</w:t>
      </w:r>
      <w:r w:rsidRPr="005648AA">
        <w:rPr>
          <w:rFonts w:ascii="Roboto" w:hAnsi="Roboto"/>
          <w:spacing w:val="-7"/>
        </w:rPr>
        <w:t xml:space="preserve"> </w:t>
      </w:r>
      <w:r w:rsidRPr="005648AA">
        <w:rPr>
          <w:rFonts w:ascii="Roboto" w:hAnsi="Roboto"/>
        </w:rPr>
        <w:t>essential</w:t>
      </w:r>
      <w:r w:rsidRPr="005648AA">
        <w:rPr>
          <w:rFonts w:ascii="Roboto" w:hAnsi="Roboto"/>
          <w:spacing w:val="-8"/>
        </w:rPr>
        <w:t xml:space="preserve"> </w:t>
      </w:r>
      <w:r w:rsidRPr="005648AA">
        <w:rPr>
          <w:rFonts w:ascii="Roboto" w:hAnsi="Roboto"/>
        </w:rPr>
        <w:t>function</w:t>
      </w:r>
      <w:r w:rsidRPr="005648AA">
        <w:rPr>
          <w:rFonts w:ascii="Roboto" w:hAnsi="Roboto"/>
          <w:spacing w:val="-5"/>
        </w:rPr>
        <w:t xml:space="preserve"> </w:t>
      </w:r>
      <w:r w:rsidRPr="005648AA">
        <w:rPr>
          <w:rFonts w:ascii="Roboto" w:hAnsi="Roboto"/>
        </w:rPr>
        <w:t>of</w:t>
      </w:r>
      <w:r w:rsidRPr="005648AA">
        <w:rPr>
          <w:rFonts w:ascii="Roboto" w:hAnsi="Roboto"/>
          <w:spacing w:val="-8"/>
        </w:rPr>
        <w:t xml:space="preserve"> </w:t>
      </w:r>
      <w:r w:rsidRPr="005648AA">
        <w:rPr>
          <w:rFonts w:ascii="Roboto" w:hAnsi="Roboto"/>
        </w:rPr>
        <w:t>the</w:t>
      </w:r>
      <w:r w:rsidRPr="005648AA">
        <w:rPr>
          <w:rFonts w:ascii="Roboto" w:hAnsi="Roboto"/>
          <w:spacing w:val="-5"/>
        </w:rPr>
        <w:t xml:space="preserve"> </w:t>
      </w:r>
      <w:r w:rsidRPr="005648AA">
        <w:rPr>
          <w:rFonts w:ascii="Roboto" w:hAnsi="Roboto"/>
        </w:rPr>
        <w:t>position,</w:t>
      </w:r>
      <w:r w:rsidRPr="005648AA">
        <w:rPr>
          <w:rFonts w:ascii="Roboto" w:hAnsi="Roboto"/>
          <w:spacing w:val="-6"/>
        </w:rPr>
        <w:t xml:space="preserve"> </w:t>
      </w:r>
      <w:r w:rsidRPr="005648AA">
        <w:rPr>
          <w:rFonts w:ascii="Roboto" w:hAnsi="Roboto"/>
        </w:rPr>
        <w:t>with</w:t>
      </w:r>
      <w:r w:rsidRPr="005648AA">
        <w:rPr>
          <w:rFonts w:ascii="Roboto" w:hAnsi="Roboto"/>
          <w:spacing w:val="-3"/>
        </w:rPr>
        <w:t xml:space="preserve"> </w:t>
      </w:r>
      <w:r w:rsidRPr="005648AA">
        <w:rPr>
          <w:rFonts w:ascii="Roboto" w:hAnsi="Roboto"/>
        </w:rPr>
        <w:t>or</w:t>
      </w:r>
      <w:r w:rsidRPr="005648AA">
        <w:rPr>
          <w:rFonts w:ascii="Roboto" w:hAnsi="Roboto"/>
          <w:spacing w:val="-4"/>
        </w:rPr>
        <w:t xml:space="preserve"> </w:t>
      </w:r>
      <w:r w:rsidRPr="005648AA">
        <w:rPr>
          <w:rFonts w:ascii="Roboto" w:hAnsi="Roboto"/>
        </w:rPr>
        <w:t>without</w:t>
      </w:r>
      <w:r w:rsidRPr="005648AA">
        <w:rPr>
          <w:rFonts w:ascii="Roboto" w:hAnsi="Roboto"/>
          <w:spacing w:val="-4"/>
        </w:rPr>
        <w:t xml:space="preserve"> </w:t>
      </w:r>
      <w:r w:rsidRPr="005648AA">
        <w:rPr>
          <w:rFonts w:ascii="Roboto" w:hAnsi="Roboto"/>
        </w:rPr>
        <w:t>reasonable accommodation.</w:t>
      </w:r>
      <w:r w:rsidR="00A67048">
        <w:rPr>
          <w:rFonts w:ascii="Roboto" w:hAnsi="Roboto"/>
          <w:position w:val="7"/>
          <w:sz w:val="18"/>
          <w:szCs w:val="18"/>
        </w:rPr>
        <w:t>1</w:t>
      </w:r>
      <w:r w:rsidRPr="005648AA">
        <w:rPr>
          <w:rFonts w:ascii="Roboto" w:hAnsi="Roboto"/>
          <w:spacing w:val="40"/>
          <w:position w:val="7"/>
        </w:rPr>
        <w:t xml:space="preserve"> </w:t>
      </w:r>
      <w:r w:rsidRPr="005648AA">
        <w:rPr>
          <w:rFonts w:ascii="Roboto" w:hAnsi="Roboto"/>
        </w:rPr>
        <w:t>The following exceptions apply:</w:t>
      </w:r>
    </w:p>
    <w:p w14:paraId="39FD03BF" w14:textId="77777777" w:rsidR="009761FC" w:rsidRPr="005648AA" w:rsidRDefault="009761FC" w:rsidP="009761FC">
      <w:pPr>
        <w:pStyle w:val="ListParagraph"/>
        <w:widowControl w:val="0"/>
        <w:tabs>
          <w:tab w:val="left" w:pos="1556"/>
          <w:tab w:val="left" w:pos="1559"/>
        </w:tabs>
        <w:autoSpaceDE w:val="0"/>
        <w:autoSpaceDN w:val="0"/>
        <w:spacing w:after="0" w:line="240" w:lineRule="auto"/>
        <w:ind w:left="1440" w:right="832"/>
        <w:contextualSpacing w:val="0"/>
        <w:rPr>
          <w:rFonts w:ascii="Roboto" w:hAnsi="Roboto"/>
        </w:rPr>
      </w:pPr>
    </w:p>
    <w:p w14:paraId="14C6020E" w14:textId="77777777" w:rsidR="005648AA" w:rsidRDefault="005648AA" w:rsidP="009A63AB">
      <w:pPr>
        <w:pStyle w:val="ListParagraph"/>
        <w:widowControl w:val="0"/>
        <w:numPr>
          <w:ilvl w:val="2"/>
          <w:numId w:val="3"/>
        </w:numPr>
        <w:tabs>
          <w:tab w:val="left" w:pos="1556"/>
          <w:tab w:val="left" w:pos="1559"/>
        </w:tabs>
        <w:autoSpaceDE w:val="0"/>
        <w:autoSpaceDN w:val="0"/>
        <w:spacing w:after="0" w:line="240" w:lineRule="auto"/>
        <w:ind w:right="832"/>
        <w:contextualSpacing w:val="0"/>
        <w:rPr>
          <w:rFonts w:ascii="Roboto" w:hAnsi="Roboto"/>
        </w:rPr>
      </w:pPr>
      <w:r w:rsidRPr="005648AA">
        <w:rPr>
          <w:rFonts w:ascii="Roboto" w:hAnsi="Roboto"/>
        </w:rPr>
        <w:t>An employee who cannot return to work after exhausting their OFLA leave entitlement,</w:t>
      </w:r>
      <w:r w:rsidRPr="005648AA">
        <w:rPr>
          <w:rFonts w:ascii="Roboto" w:hAnsi="Roboto"/>
          <w:spacing w:val="-4"/>
        </w:rPr>
        <w:t xml:space="preserve"> </w:t>
      </w:r>
      <w:r w:rsidRPr="005648AA">
        <w:rPr>
          <w:rFonts w:ascii="Roboto" w:hAnsi="Roboto"/>
        </w:rPr>
        <w:t>who</w:t>
      </w:r>
      <w:r w:rsidRPr="005648AA">
        <w:rPr>
          <w:rFonts w:ascii="Roboto" w:hAnsi="Roboto"/>
          <w:spacing w:val="-3"/>
        </w:rPr>
        <w:t xml:space="preserve"> </w:t>
      </w:r>
      <w:r w:rsidRPr="005648AA">
        <w:rPr>
          <w:rFonts w:ascii="Roboto" w:hAnsi="Roboto"/>
        </w:rPr>
        <w:t>is</w:t>
      </w:r>
      <w:r w:rsidRPr="005648AA">
        <w:rPr>
          <w:rFonts w:ascii="Roboto" w:hAnsi="Roboto"/>
          <w:spacing w:val="-2"/>
        </w:rPr>
        <w:t xml:space="preserve"> </w:t>
      </w:r>
      <w:r w:rsidRPr="005648AA">
        <w:rPr>
          <w:rFonts w:ascii="Roboto" w:hAnsi="Roboto"/>
        </w:rPr>
        <w:t>not</w:t>
      </w:r>
      <w:r w:rsidRPr="005648AA">
        <w:rPr>
          <w:rFonts w:ascii="Roboto" w:hAnsi="Roboto"/>
          <w:spacing w:val="-4"/>
        </w:rPr>
        <w:t xml:space="preserve"> </w:t>
      </w:r>
      <w:r w:rsidRPr="005648AA">
        <w:rPr>
          <w:rFonts w:ascii="Roboto" w:hAnsi="Roboto"/>
        </w:rPr>
        <w:t>receiving</w:t>
      </w:r>
      <w:r w:rsidRPr="005648AA">
        <w:rPr>
          <w:rFonts w:ascii="Roboto" w:hAnsi="Roboto"/>
          <w:spacing w:val="-3"/>
        </w:rPr>
        <w:t xml:space="preserve"> </w:t>
      </w:r>
      <w:r w:rsidRPr="005648AA">
        <w:rPr>
          <w:rFonts w:ascii="Roboto" w:hAnsi="Roboto"/>
        </w:rPr>
        <w:t>disability</w:t>
      </w:r>
      <w:r w:rsidRPr="005648AA">
        <w:rPr>
          <w:rFonts w:ascii="Roboto" w:hAnsi="Roboto"/>
          <w:spacing w:val="-2"/>
        </w:rPr>
        <w:t xml:space="preserve"> </w:t>
      </w:r>
      <w:r w:rsidRPr="005648AA">
        <w:rPr>
          <w:rFonts w:ascii="Roboto" w:hAnsi="Roboto"/>
        </w:rPr>
        <w:t>payments,</w:t>
      </w:r>
      <w:r w:rsidRPr="005648AA">
        <w:rPr>
          <w:rFonts w:ascii="Roboto" w:hAnsi="Roboto"/>
          <w:spacing w:val="-4"/>
        </w:rPr>
        <w:t xml:space="preserve"> </w:t>
      </w:r>
      <w:r w:rsidRPr="005648AA">
        <w:rPr>
          <w:rFonts w:ascii="Roboto" w:hAnsi="Roboto"/>
        </w:rPr>
        <w:t>and</w:t>
      </w:r>
      <w:r w:rsidRPr="005648AA">
        <w:rPr>
          <w:rFonts w:ascii="Roboto" w:hAnsi="Roboto"/>
          <w:spacing w:val="-3"/>
        </w:rPr>
        <w:t xml:space="preserve"> </w:t>
      </w:r>
      <w:r w:rsidRPr="005648AA">
        <w:rPr>
          <w:rFonts w:ascii="Roboto" w:hAnsi="Roboto"/>
        </w:rPr>
        <w:t>who</w:t>
      </w:r>
      <w:r w:rsidRPr="005648AA">
        <w:rPr>
          <w:rFonts w:ascii="Roboto" w:hAnsi="Roboto"/>
          <w:spacing w:val="-5"/>
        </w:rPr>
        <w:t xml:space="preserve"> </w:t>
      </w:r>
      <w:r w:rsidRPr="005648AA">
        <w:rPr>
          <w:rFonts w:ascii="Roboto" w:hAnsi="Roboto"/>
        </w:rPr>
        <w:t>still</w:t>
      </w:r>
      <w:r w:rsidRPr="005648AA">
        <w:rPr>
          <w:rFonts w:ascii="Roboto" w:hAnsi="Roboto"/>
          <w:spacing w:val="-3"/>
        </w:rPr>
        <w:t xml:space="preserve"> </w:t>
      </w:r>
      <w:r w:rsidRPr="005648AA">
        <w:rPr>
          <w:rFonts w:ascii="Roboto" w:hAnsi="Roboto"/>
        </w:rPr>
        <w:t>has</w:t>
      </w:r>
      <w:r w:rsidRPr="005648AA">
        <w:rPr>
          <w:rFonts w:ascii="Roboto" w:hAnsi="Roboto"/>
          <w:spacing w:val="-5"/>
        </w:rPr>
        <w:t xml:space="preserve"> </w:t>
      </w:r>
      <w:r w:rsidRPr="005648AA">
        <w:rPr>
          <w:rFonts w:ascii="Roboto" w:hAnsi="Roboto"/>
        </w:rPr>
        <w:t>sick</w:t>
      </w:r>
      <w:r w:rsidRPr="005648AA">
        <w:rPr>
          <w:rFonts w:ascii="Roboto" w:hAnsi="Roboto"/>
          <w:spacing w:val="-5"/>
        </w:rPr>
        <w:t xml:space="preserve"> </w:t>
      </w:r>
      <w:r w:rsidRPr="005648AA">
        <w:rPr>
          <w:rFonts w:ascii="Roboto" w:hAnsi="Roboto"/>
        </w:rPr>
        <w:t>leave,</w:t>
      </w:r>
      <w:r w:rsidRPr="005648AA">
        <w:rPr>
          <w:rFonts w:ascii="Roboto" w:hAnsi="Roboto"/>
          <w:spacing w:val="-4"/>
        </w:rPr>
        <w:t xml:space="preserve"> </w:t>
      </w:r>
      <w:r w:rsidRPr="005648AA">
        <w:rPr>
          <w:rFonts w:ascii="Roboto" w:hAnsi="Roboto"/>
        </w:rPr>
        <w:t>must notify the agency of the need to continue their absence using accrued sick leave according to State HR Policy 60.000.01 Sick Leave with Pay, an applicable agency policy, or an applicable collective bargaining agreement.</w:t>
      </w:r>
    </w:p>
    <w:p w14:paraId="64006D54" w14:textId="77777777" w:rsidR="00A80760" w:rsidRDefault="00A80760" w:rsidP="00A80760">
      <w:pPr>
        <w:pStyle w:val="ListParagraph"/>
        <w:widowControl w:val="0"/>
        <w:tabs>
          <w:tab w:val="left" w:pos="1556"/>
          <w:tab w:val="left" w:pos="1559"/>
        </w:tabs>
        <w:autoSpaceDE w:val="0"/>
        <w:autoSpaceDN w:val="0"/>
        <w:spacing w:after="0" w:line="240" w:lineRule="auto"/>
        <w:ind w:left="2160" w:right="832"/>
        <w:contextualSpacing w:val="0"/>
        <w:rPr>
          <w:rFonts w:ascii="Roboto" w:hAnsi="Roboto"/>
        </w:rPr>
      </w:pPr>
    </w:p>
    <w:p w14:paraId="4C76FF2D" w14:textId="7C38B72E" w:rsidR="005648AA" w:rsidRDefault="005648AA" w:rsidP="009A63AB">
      <w:pPr>
        <w:pStyle w:val="ListParagraph"/>
        <w:widowControl w:val="0"/>
        <w:numPr>
          <w:ilvl w:val="2"/>
          <w:numId w:val="3"/>
        </w:numPr>
        <w:tabs>
          <w:tab w:val="left" w:pos="1556"/>
          <w:tab w:val="left" w:pos="1559"/>
        </w:tabs>
        <w:autoSpaceDE w:val="0"/>
        <w:autoSpaceDN w:val="0"/>
        <w:spacing w:after="0" w:line="240" w:lineRule="auto"/>
        <w:ind w:right="832"/>
        <w:contextualSpacing w:val="0"/>
        <w:rPr>
          <w:rFonts w:ascii="Roboto" w:hAnsi="Roboto"/>
        </w:rPr>
      </w:pPr>
      <w:r w:rsidRPr="00054775">
        <w:rPr>
          <w:rFonts w:ascii="Roboto" w:hAnsi="Roboto"/>
        </w:rPr>
        <w:t>An agency has the option to grant an employee’s request to extend an absence when continuing</w:t>
      </w:r>
      <w:r w:rsidRPr="00054775">
        <w:rPr>
          <w:rFonts w:ascii="Roboto" w:hAnsi="Roboto"/>
          <w:spacing w:val="-3"/>
        </w:rPr>
        <w:t xml:space="preserve"> </w:t>
      </w:r>
      <w:r w:rsidRPr="00054775">
        <w:rPr>
          <w:rFonts w:ascii="Roboto" w:hAnsi="Roboto"/>
        </w:rPr>
        <w:t>the</w:t>
      </w:r>
      <w:r w:rsidRPr="00054775">
        <w:rPr>
          <w:rFonts w:ascii="Roboto" w:hAnsi="Roboto"/>
          <w:spacing w:val="-5"/>
        </w:rPr>
        <w:t xml:space="preserve"> </w:t>
      </w:r>
      <w:r w:rsidRPr="00054775">
        <w:rPr>
          <w:rFonts w:ascii="Roboto" w:hAnsi="Roboto"/>
        </w:rPr>
        <w:t>leave</w:t>
      </w:r>
      <w:r w:rsidRPr="00054775">
        <w:rPr>
          <w:rFonts w:ascii="Roboto" w:hAnsi="Roboto"/>
          <w:spacing w:val="-3"/>
        </w:rPr>
        <w:t xml:space="preserve"> </w:t>
      </w:r>
      <w:r w:rsidRPr="00054775">
        <w:rPr>
          <w:rFonts w:ascii="Roboto" w:hAnsi="Roboto"/>
        </w:rPr>
        <w:t>does</w:t>
      </w:r>
      <w:r w:rsidRPr="00054775">
        <w:rPr>
          <w:rFonts w:ascii="Roboto" w:hAnsi="Roboto"/>
          <w:spacing w:val="-2"/>
        </w:rPr>
        <w:t xml:space="preserve"> </w:t>
      </w:r>
      <w:r w:rsidRPr="00054775">
        <w:rPr>
          <w:rFonts w:ascii="Roboto" w:hAnsi="Roboto"/>
        </w:rPr>
        <w:t>not</w:t>
      </w:r>
      <w:r w:rsidRPr="00054775">
        <w:rPr>
          <w:rFonts w:ascii="Roboto" w:hAnsi="Roboto"/>
          <w:spacing w:val="-4"/>
        </w:rPr>
        <w:t xml:space="preserve"> </w:t>
      </w:r>
      <w:r w:rsidRPr="00054775">
        <w:rPr>
          <w:rFonts w:ascii="Roboto" w:hAnsi="Roboto"/>
        </w:rPr>
        <w:t>impose</w:t>
      </w:r>
      <w:r w:rsidRPr="00054775">
        <w:rPr>
          <w:rFonts w:ascii="Roboto" w:hAnsi="Roboto"/>
          <w:spacing w:val="-5"/>
        </w:rPr>
        <w:t xml:space="preserve"> </w:t>
      </w:r>
      <w:r w:rsidRPr="00054775">
        <w:rPr>
          <w:rFonts w:ascii="Roboto" w:hAnsi="Roboto"/>
        </w:rPr>
        <w:t>an</w:t>
      </w:r>
      <w:r w:rsidRPr="00054775">
        <w:rPr>
          <w:rFonts w:ascii="Roboto" w:hAnsi="Roboto"/>
          <w:spacing w:val="-3"/>
        </w:rPr>
        <w:t xml:space="preserve"> </w:t>
      </w:r>
      <w:r w:rsidRPr="00054775">
        <w:rPr>
          <w:rFonts w:ascii="Roboto" w:hAnsi="Roboto"/>
        </w:rPr>
        <w:t>undue</w:t>
      </w:r>
      <w:r w:rsidRPr="00054775">
        <w:rPr>
          <w:rFonts w:ascii="Roboto" w:hAnsi="Roboto"/>
          <w:spacing w:val="-5"/>
        </w:rPr>
        <w:t xml:space="preserve"> </w:t>
      </w:r>
      <w:r w:rsidRPr="00054775">
        <w:rPr>
          <w:rFonts w:ascii="Roboto" w:hAnsi="Roboto"/>
        </w:rPr>
        <w:t>hardship</w:t>
      </w:r>
      <w:r w:rsidRPr="00054775">
        <w:rPr>
          <w:rFonts w:ascii="Roboto" w:hAnsi="Roboto"/>
          <w:spacing w:val="-3"/>
        </w:rPr>
        <w:t xml:space="preserve"> </w:t>
      </w:r>
      <w:r w:rsidRPr="00054775">
        <w:rPr>
          <w:rFonts w:ascii="Roboto" w:hAnsi="Roboto"/>
        </w:rPr>
        <w:t>on</w:t>
      </w:r>
      <w:r w:rsidRPr="00054775">
        <w:rPr>
          <w:rFonts w:ascii="Roboto" w:hAnsi="Roboto"/>
          <w:spacing w:val="-5"/>
        </w:rPr>
        <w:t xml:space="preserve"> </w:t>
      </w:r>
      <w:r w:rsidRPr="00054775">
        <w:rPr>
          <w:rFonts w:ascii="Roboto" w:hAnsi="Roboto"/>
        </w:rPr>
        <w:t>the</w:t>
      </w:r>
      <w:r w:rsidRPr="00054775">
        <w:rPr>
          <w:rFonts w:ascii="Roboto" w:hAnsi="Roboto"/>
          <w:spacing w:val="-5"/>
        </w:rPr>
        <w:t xml:space="preserve"> </w:t>
      </w:r>
      <w:r w:rsidRPr="00054775">
        <w:rPr>
          <w:rFonts w:ascii="Roboto" w:hAnsi="Roboto"/>
        </w:rPr>
        <w:t>agency</w:t>
      </w:r>
      <w:r w:rsidRPr="00054775">
        <w:rPr>
          <w:rFonts w:ascii="Roboto" w:hAnsi="Roboto"/>
          <w:spacing w:val="-2"/>
        </w:rPr>
        <w:t xml:space="preserve"> </w:t>
      </w:r>
      <w:r w:rsidRPr="00054775">
        <w:rPr>
          <w:rFonts w:ascii="Roboto" w:hAnsi="Roboto"/>
        </w:rPr>
        <w:t>and</w:t>
      </w:r>
      <w:r w:rsidRPr="00054775">
        <w:rPr>
          <w:rFonts w:ascii="Roboto" w:hAnsi="Roboto"/>
          <w:spacing w:val="-3"/>
        </w:rPr>
        <w:t xml:space="preserve"> </w:t>
      </w:r>
      <w:r w:rsidRPr="00054775">
        <w:rPr>
          <w:rFonts w:ascii="Roboto" w:hAnsi="Roboto"/>
        </w:rPr>
        <w:t>it</w:t>
      </w:r>
      <w:r w:rsidRPr="00054775">
        <w:rPr>
          <w:rFonts w:ascii="Roboto" w:hAnsi="Roboto"/>
          <w:spacing w:val="-1"/>
        </w:rPr>
        <w:t xml:space="preserve"> </w:t>
      </w:r>
      <w:r w:rsidRPr="00054775">
        <w:rPr>
          <w:rFonts w:ascii="Roboto" w:hAnsi="Roboto"/>
        </w:rPr>
        <w:t>complies with law, policy, applicable collective bargaining agreement,</w:t>
      </w:r>
      <w:r w:rsidRPr="00054775">
        <w:rPr>
          <w:rFonts w:ascii="Roboto" w:hAnsi="Roboto"/>
          <w:spacing w:val="40"/>
        </w:rPr>
        <w:t xml:space="preserve"> </w:t>
      </w:r>
      <w:r w:rsidRPr="00054775">
        <w:rPr>
          <w:rFonts w:ascii="Roboto" w:hAnsi="Roboto"/>
        </w:rPr>
        <w:t>and reasonable accommodation provisions of the Americans with Disabilities Act Amendments Act (ADAAA). An agency may request the employee provide medical certification verifying the need for continued leave.</w:t>
      </w:r>
    </w:p>
    <w:p w14:paraId="4A5596A5" w14:textId="77777777" w:rsidR="001508A7" w:rsidRPr="00054775" w:rsidRDefault="001508A7" w:rsidP="009761FC">
      <w:pPr>
        <w:pStyle w:val="ListParagraph"/>
        <w:widowControl w:val="0"/>
        <w:tabs>
          <w:tab w:val="left" w:pos="1556"/>
          <w:tab w:val="left" w:pos="1559"/>
        </w:tabs>
        <w:autoSpaceDE w:val="0"/>
        <w:autoSpaceDN w:val="0"/>
        <w:spacing w:after="0" w:line="240" w:lineRule="auto"/>
        <w:ind w:left="2160" w:right="832"/>
        <w:contextualSpacing w:val="0"/>
        <w:rPr>
          <w:rFonts w:ascii="Roboto" w:hAnsi="Roboto"/>
        </w:rPr>
      </w:pPr>
    </w:p>
    <w:p w14:paraId="7D8D7EAF" w14:textId="2ECBBFEF" w:rsidR="005648AA" w:rsidRPr="001508A7" w:rsidRDefault="005648AA" w:rsidP="009A63AB">
      <w:pPr>
        <w:pStyle w:val="ListParagraph"/>
        <w:widowControl w:val="0"/>
        <w:numPr>
          <w:ilvl w:val="0"/>
          <w:numId w:val="3"/>
        </w:numPr>
        <w:tabs>
          <w:tab w:val="left" w:pos="1216"/>
        </w:tabs>
        <w:autoSpaceDE w:val="0"/>
        <w:autoSpaceDN w:val="0"/>
        <w:spacing w:after="0" w:line="240" w:lineRule="auto"/>
        <w:ind w:left="810" w:right="642" w:hanging="450"/>
        <w:contextualSpacing w:val="0"/>
        <w:rPr>
          <w:rFonts w:ascii="Roboto" w:hAnsi="Roboto"/>
        </w:rPr>
      </w:pPr>
      <w:r w:rsidRPr="001508A7">
        <w:rPr>
          <w:rFonts w:ascii="Roboto" w:hAnsi="Roboto"/>
        </w:rPr>
        <w:t>Effect on seniority, salary increases and recognized service date: Use of OFLA does not affect an employee’s seniority, eligibility for salary increases or the employee’s recognized service</w:t>
      </w:r>
      <w:r w:rsidRPr="001508A7">
        <w:rPr>
          <w:rFonts w:ascii="Roboto" w:hAnsi="Roboto"/>
          <w:spacing w:val="-2"/>
        </w:rPr>
        <w:t xml:space="preserve"> </w:t>
      </w:r>
      <w:r w:rsidRPr="001508A7">
        <w:rPr>
          <w:rFonts w:ascii="Roboto" w:hAnsi="Roboto"/>
        </w:rPr>
        <w:t>date.</w:t>
      </w:r>
      <w:r w:rsidRPr="001508A7">
        <w:rPr>
          <w:rFonts w:ascii="Roboto" w:hAnsi="Roboto"/>
          <w:spacing w:val="-3"/>
        </w:rPr>
        <w:t xml:space="preserve"> </w:t>
      </w:r>
      <w:r w:rsidRPr="001508A7">
        <w:rPr>
          <w:rFonts w:ascii="Roboto" w:hAnsi="Roboto"/>
        </w:rPr>
        <w:t>The</w:t>
      </w:r>
      <w:r w:rsidRPr="001508A7">
        <w:rPr>
          <w:rFonts w:ascii="Roboto" w:hAnsi="Roboto"/>
          <w:spacing w:val="-2"/>
        </w:rPr>
        <w:t xml:space="preserve"> </w:t>
      </w:r>
      <w:r w:rsidRPr="001508A7">
        <w:rPr>
          <w:rFonts w:ascii="Roboto" w:hAnsi="Roboto"/>
        </w:rPr>
        <w:t>agency</w:t>
      </w:r>
      <w:r w:rsidRPr="001508A7">
        <w:rPr>
          <w:rFonts w:ascii="Roboto" w:hAnsi="Roboto"/>
          <w:spacing w:val="-1"/>
        </w:rPr>
        <w:t xml:space="preserve"> </w:t>
      </w:r>
      <w:r w:rsidRPr="001508A7">
        <w:rPr>
          <w:rFonts w:ascii="Roboto" w:hAnsi="Roboto"/>
        </w:rPr>
        <w:t>treats</w:t>
      </w:r>
      <w:r w:rsidRPr="001508A7">
        <w:rPr>
          <w:rFonts w:ascii="Roboto" w:hAnsi="Roboto"/>
          <w:spacing w:val="-3"/>
        </w:rPr>
        <w:t xml:space="preserve"> </w:t>
      </w:r>
      <w:r w:rsidRPr="001508A7">
        <w:rPr>
          <w:rFonts w:ascii="Roboto" w:hAnsi="Roboto"/>
        </w:rPr>
        <w:t>an</w:t>
      </w:r>
      <w:r w:rsidRPr="001508A7">
        <w:rPr>
          <w:rFonts w:ascii="Roboto" w:hAnsi="Roboto"/>
          <w:spacing w:val="-4"/>
        </w:rPr>
        <w:t xml:space="preserve"> </w:t>
      </w:r>
      <w:r w:rsidRPr="001508A7">
        <w:rPr>
          <w:rFonts w:ascii="Roboto" w:hAnsi="Roboto"/>
        </w:rPr>
        <w:t>employee</w:t>
      </w:r>
      <w:r w:rsidRPr="001508A7">
        <w:rPr>
          <w:rFonts w:ascii="Roboto" w:hAnsi="Roboto"/>
          <w:spacing w:val="-3"/>
        </w:rPr>
        <w:t xml:space="preserve"> </w:t>
      </w:r>
      <w:r w:rsidRPr="001508A7">
        <w:rPr>
          <w:rFonts w:ascii="Roboto" w:hAnsi="Roboto"/>
        </w:rPr>
        <w:t>using</w:t>
      </w:r>
      <w:r w:rsidRPr="001508A7">
        <w:rPr>
          <w:rFonts w:ascii="Roboto" w:hAnsi="Roboto"/>
          <w:spacing w:val="-2"/>
        </w:rPr>
        <w:t xml:space="preserve"> </w:t>
      </w:r>
      <w:r w:rsidRPr="001508A7">
        <w:rPr>
          <w:rFonts w:ascii="Roboto" w:hAnsi="Roboto"/>
        </w:rPr>
        <w:t>OFLA</w:t>
      </w:r>
      <w:r w:rsidRPr="001508A7">
        <w:rPr>
          <w:rFonts w:ascii="Roboto" w:hAnsi="Roboto"/>
          <w:spacing w:val="-4"/>
        </w:rPr>
        <w:t xml:space="preserve"> </w:t>
      </w:r>
      <w:r w:rsidRPr="001508A7">
        <w:rPr>
          <w:rFonts w:ascii="Roboto" w:hAnsi="Roboto"/>
        </w:rPr>
        <w:t>leave</w:t>
      </w:r>
      <w:r w:rsidRPr="001508A7">
        <w:rPr>
          <w:rFonts w:ascii="Roboto" w:hAnsi="Roboto"/>
          <w:spacing w:val="-3"/>
        </w:rPr>
        <w:t xml:space="preserve"> </w:t>
      </w:r>
      <w:r w:rsidRPr="001508A7">
        <w:rPr>
          <w:rFonts w:ascii="Roboto" w:hAnsi="Roboto"/>
        </w:rPr>
        <w:t>as</w:t>
      </w:r>
      <w:r w:rsidRPr="001508A7">
        <w:rPr>
          <w:rFonts w:ascii="Roboto" w:hAnsi="Roboto"/>
          <w:spacing w:val="-2"/>
        </w:rPr>
        <w:t xml:space="preserve"> </w:t>
      </w:r>
      <w:r w:rsidRPr="001508A7">
        <w:rPr>
          <w:rFonts w:ascii="Roboto" w:hAnsi="Roboto"/>
        </w:rPr>
        <w:t>if</w:t>
      </w:r>
      <w:r w:rsidRPr="001508A7">
        <w:rPr>
          <w:rFonts w:ascii="Roboto" w:hAnsi="Roboto"/>
          <w:spacing w:val="-3"/>
        </w:rPr>
        <w:t xml:space="preserve"> </w:t>
      </w:r>
      <w:r w:rsidRPr="001508A7">
        <w:rPr>
          <w:rFonts w:ascii="Roboto" w:hAnsi="Roboto"/>
        </w:rPr>
        <w:t>the</w:t>
      </w:r>
      <w:r w:rsidRPr="001508A7">
        <w:rPr>
          <w:rFonts w:ascii="Roboto" w:hAnsi="Roboto"/>
          <w:spacing w:val="-3"/>
        </w:rPr>
        <w:t xml:space="preserve"> </w:t>
      </w:r>
      <w:r w:rsidRPr="001508A7">
        <w:rPr>
          <w:rFonts w:ascii="Roboto" w:hAnsi="Roboto"/>
        </w:rPr>
        <w:t>employee</w:t>
      </w:r>
      <w:r w:rsidRPr="001508A7">
        <w:rPr>
          <w:rFonts w:ascii="Roboto" w:hAnsi="Roboto"/>
          <w:spacing w:val="-4"/>
        </w:rPr>
        <w:t xml:space="preserve"> </w:t>
      </w:r>
      <w:r w:rsidRPr="001508A7">
        <w:rPr>
          <w:rFonts w:ascii="Roboto" w:hAnsi="Roboto"/>
        </w:rPr>
        <w:t>is</w:t>
      </w:r>
      <w:r w:rsidRPr="001508A7">
        <w:rPr>
          <w:rFonts w:ascii="Roboto" w:hAnsi="Roboto"/>
          <w:spacing w:val="-1"/>
        </w:rPr>
        <w:t xml:space="preserve"> </w:t>
      </w:r>
      <w:r w:rsidRPr="001508A7">
        <w:rPr>
          <w:rFonts w:ascii="Roboto" w:hAnsi="Roboto"/>
        </w:rPr>
        <w:t>not on leave, up to the point where the employee’s OFLA entitlement ends. Unpaid leave affects</w:t>
      </w:r>
      <w:r w:rsidRPr="001508A7">
        <w:rPr>
          <w:rFonts w:ascii="Roboto" w:hAnsi="Roboto"/>
          <w:spacing w:val="-6"/>
        </w:rPr>
        <w:t xml:space="preserve"> </w:t>
      </w:r>
      <w:r w:rsidRPr="001508A7">
        <w:rPr>
          <w:rFonts w:ascii="Roboto" w:hAnsi="Roboto"/>
        </w:rPr>
        <w:t>an</w:t>
      </w:r>
      <w:r w:rsidRPr="001508A7">
        <w:rPr>
          <w:rFonts w:ascii="Roboto" w:hAnsi="Roboto"/>
          <w:spacing w:val="-7"/>
        </w:rPr>
        <w:t xml:space="preserve"> </w:t>
      </w:r>
      <w:r w:rsidRPr="001508A7">
        <w:rPr>
          <w:rFonts w:ascii="Roboto" w:hAnsi="Roboto"/>
        </w:rPr>
        <w:t>employee’s</w:t>
      </w:r>
      <w:r w:rsidRPr="001508A7">
        <w:rPr>
          <w:rFonts w:ascii="Roboto" w:hAnsi="Roboto"/>
          <w:spacing w:val="-5"/>
        </w:rPr>
        <w:t xml:space="preserve"> </w:t>
      </w:r>
      <w:r w:rsidRPr="001508A7">
        <w:rPr>
          <w:rFonts w:ascii="Roboto" w:hAnsi="Roboto"/>
        </w:rPr>
        <w:t>PERS</w:t>
      </w:r>
      <w:r w:rsidRPr="001508A7">
        <w:rPr>
          <w:rFonts w:ascii="Roboto" w:hAnsi="Roboto"/>
          <w:spacing w:val="-7"/>
        </w:rPr>
        <w:t xml:space="preserve"> </w:t>
      </w:r>
      <w:r w:rsidRPr="001508A7">
        <w:rPr>
          <w:rFonts w:ascii="Roboto" w:hAnsi="Roboto"/>
        </w:rPr>
        <w:t>retirement</w:t>
      </w:r>
      <w:r w:rsidRPr="001508A7">
        <w:rPr>
          <w:rFonts w:ascii="Roboto" w:hAnsi="Roboto"/>
          <w:spacing w:val="-7"/>
        </w:rPr>
        <w:t xml:space="preserve"> </w:t>
      </w:r>
      <w:r w:rsidRPr="001508A7">
        <w:rPr>
          <w:rFonts w:ascii="Roboto" w:hAnsi="Roboto"/>
          <w:spacing w:val="-2"/>
        </w:rPr>
        <w:t>benefits.</w:t>
      </w:r>
    </w:p>
    <w:p w14:paraId="1EF7859D" w14:textId="77777777" w:rsidR="008D2AFE" w:rsidRPr="005648AA" w:rsidRDefault="008D2AFE" w:rsidP="009A63AB">
      <w:pPr>
        <w:pStyle w:val="ListParagraph"/>
        <w:widowControl w:val="0"/>
        <w:tabs>
          <w:tab w:val="left" w:pos="1216"/>
        </w:tabs>
        <w:autoSpaceDE w:val="0"/>
        <w:autoSpaceDN w:val="0"/>
        <w:spacing w:after="0" w:line="240" w:lineRule="auto"/>
        <w:ind w:right="642"/>
        <w:contextualSpacing w:val="0"/>
        <w:rPr>
          <w:rFonts w:ascii="Roboto" w:hAnsi="Roboto"/>
        </w:rPr>
      </w:pPr>
    </w:p>
    <w:p w14:paraId="678908B6" w14:textId="060B27F8" w:rsidR="00897A4E" w:rsidRPr="00897A4E" w:rsidRDefault="005648AA" w:rsidP="00897A4E">
      <w:pPr>
        <w:pStyle w:val="ListParagraph"/>
        <w:widowControl w:val="0"/>
        <w:numPr>
          <w:ilvl w:val="0"/>
          <w:numId w:val="3"/>
        </w:numPr>
        <w:tabs>
          <w:tab w:val="left" w:pos="1216"/>
        </w:tabs>
        <w:autoSpaceDE w:val="0"/>
        <w:autoSpaceDN w:val="0"/>
        <w:spacing w:after="0" w:line="240" w:lineRule="auto"/>
        <w:ind w:left="810" w:right="751" w:hanging="450"/>
        <w:contextualSpacing w:val="0"/>
        <w:rPr>
          <w:rFonts w:ascii="Roboto" w:hAnsi="Roboto"/>
        </w:rPr>
      </w:pPr>
      <w:r w:rsidRPr="005648AA">
        <w:rPr>
          <w:rFonts w:ascii="Roboto" w:hAnsi="Roboto"/>
        </w:rPr>
        <w:lastRenderedPageBreak/>
        <w:t>OFLA recordkeeping: An agency maintains records of the OFLA leave taken by its employees according to the recordkeeping requirements and purging schedules of OAR 166- 300-0035(3)(5)(6). An agency keeps OFLA medical records in a secured location</w:t>
      </w:r>
      <w:r w:rsidRPr="005648AA">
        <w:rPr>
          <w:rFonts w:ascii="Roboto" w:hAnsi="Roboto"/>
          <w:spacing w:val="-3"/>
        </w:rPr>
        <w:t xml:space="preserve"> </w:t>
      </w:r>
      <w:r w:rsidRPr="005648AA">
        <w:rPr>
          <w:rFonts w:ascii="Roboto" w:hAnsi="Roboto"/>
        </w:rPr>
        <w:t>in</w:t>
      </w:r>
      <w:r w:rsidRPr="005648AA">
        <w:rPr>
          <w:rFonts w:ascii="Roboto" w:hAnsi="Roboto"/>
          <w:spacing w:val="-3"/>
        </w:rPr>
        <w:t xml:space="preserve"> </w:t>
      </w:r>
      <w:r w:rsidRPr="005648AA">
        <w:rPr>
          <w:rFonts w:ascii="Roboto" w:hAnsi="Roboto"/>
        </w:rPr>
        <w:t>the</w:t>
      </w:r>
      <w:r w:rsidRPr="005648AA">
        <w:rPr>
          <w:rFonts w:ascii="Roboto" w:hAnsi="Roboto"/>
          <w:spacing w:val="-8"/>
        </w:rPr>
        <w:t xml:space="preserve"> </w:t>
      </w:r>
      <w:r w:rsidRPr="005648AA">
        <w:rPr>
          <w:rFonts w:ascii="Roboto" w:hAnsi="Roboto"/>
        </w:rPr>
        <w:t>Oregon</w:t>
      </w:r>
      <w:r w:rsidRPr="005648AA">
        <w:rPr>
          <w:rFonts w:ascii="Roboto" w:hAnsi="Roboto"/>
          <w:spacing w:val="-5"/>
        </w:rPr>
        <w:t xml:space="preserve"> </w:t>
      </w:r>
      <w:r w:rsidRPr="00081C34">
        <w:rPr>
          <w:rFonts w:ascii="Roboto" w:hAnsi="Roboto"/>
        </w:rPr>
        <w:t>state</w:t>
      </w:r>
      <w:r w:rsidRPr="00081C34">
        <w:rPr>
          <w:rFonts w:ascii="Roboto" w:hAnsi="Roboto"/>
          <w:spacing w:val="-2"/>
        </w:rPr>
        <w:t xml:space="preserve"> </w:t>
      </w:r>
      <w:r w:rsidRPr="00081C34">
        <w:rPr>
          <w:rFonts w:ascii="Roboto" w:hAnsi="Roboto"/>
        </w:rPr>
        <w:t>Human</w:t>
      </w:r>
      <w:r w:rsidRPr="00081C34">
        <w:rPr>
          <w:rFonts w:ascii="Roboto" w:hAnsi="Roboto"/>
          <w:spacing w:val="-3"/>
        </w:rPr>
        <w:t xml:space="preserve"> </w:t>
      </w:r>
      <w:r w:rsidRPr="00081C34">
        <w:rPr>
          <w:rFonts w:ascii="Roboto" w:hAnsi="Roboto"/>
        </w:rPr>
        <w:t>Resources</w:t>
      </w:r>
      <w:r w:rsidRPr="00081C34">
        <w:rPr>
          <w:rFonts w:ascii="Roboto" w:hAnsi="Roboto"/>
          <w:spacing w:val="-5"/>
        </w:rPr>
        <w:t xml:space="preserve"> </w:t>
      </w:r>
      <w:r w:rsidRPr="00081C34">
        <w:rPr>
          <w:rFonts w:ascii="Roboto" w:hAnsi="Roboto"/>
        </w:rPr>
        <w:t>Information</w:t>
      </w:r>
      <w:r w:rsidRPr="00081C34">
        <w:rPr>
          <w:rFonts w:ascii="Roboto" w:hAnsi="Roboto"/>
          <w:spacing w:val="-3"/>
        </w:rPr>
        <w:t xml:space="preserve"> </w:t>
      </w:r>
      <w:r w:rsidRPr="00081C34">
        <w:rPr>
          <w:rFonts w:ascii="Roboto" w:hAnsi="Roboto"/>
        </w:rPr>
        <w:t>System separate</w:t>
      </w:r>
      <w:r w:rsidRPr="00081C34">
        <w:rPr>
          <w:rFonts w:ascii="Roboto" w:hAnsi="Roboto"/>
          <w:spacing w:val="-5"/>
        </w:rPr>
        <w:t xml:space="preserve"> </w:t>
      </w:r>
      <w:r w:rsidRPr="00081C34">
        <w:rPr>
          <w:rFonts w:ascii="Roboto" w:hAnsi="Roboto"/>
        </w:rPr>
        <w:t>from</w:t>
      </w:r>
      <w:r w:rsidRPr="00081C34">
        <w:rPr>
          <w:rFonts w:ascii="Roboto" w:hAnsi="Roboto"/>
          <w:spacing w:val="-2"/>
        </w:rPr>
        <w:t xml:space="preserve"> </w:t>
      </w:r>
      <w:r w:rsidRPr="00081C34">
        <w:rPr>
          <w:rFonts w:ascii="Roboto" w:hAnsi="Roboto"/>
        </w:rPr>
        <w:t>an</w:t>
      </w:r>
      <w:r w:rsidRPr="00081C34">
        <w:rPr>
          <w:rFonts w:ascii="Roboto" w:hAnsi="Roboto"/>
          <w:spacing w:val="-5"/>
        </w:rPr>
        <w:t xml:space="preserve"> </w:t>
      </w:r>
      <w:r w:rsidRPr="00081C34">
        <w:rPr>
          <w:rFonts w:ascii="Roboto" w:hAnsi="Roboto"/>
        </w:rPr>
        <w:t>employee’s personnel file. These records will be available to the appropriate personnel in any agency in which the employee is currently employed.</w:t>
      </w:r>
    </w:p>
    <w:p w14:paraId="171DA67F" w14:textId="77777777" w:rsidR="00897A4E" w:rsidRPr="00897A4E" w:rsidRDefault="00897A4E" w:rsidP="00897A4E">
      <w:pPr>
        <w:pStyle w:val="ListParagraph"/>
        <w:widowControl w:val="0"/>
        <w:tabs>
          <w:tab w:val="left" w:pos="1216"/>
        </w:tabs>
        <w:autoSpaceDE w:val="0"/>
        <w:autoSpaceDN w:val="0"/>
        <w:spacing w:after="0" w:line="240" w:lineRule="auto"/>
        <w:ind w:left="810" w:right="751"/>
        <w:contextualSpacing w:val="0"/>
        <w:rPr>
          <w:rFonts w:ascii="Roboto" w:hAnsi="Roboto"/>
        </w:rPr>
      </w:pPr>
    </w:p>
    <w:p w14:paraId="758F46BC" w14:textId="77777777" w:rsidR="00897A4E" w:rsidRPr="00897A4E" w:rsidRDefault="00726952" w:rsidP="00726952">
      <w:pPr>
        <w:pStyle w:val="ListParagraph"/>
        <w:widowControl w:val="0"/>
        <w:numPr>
          <w:ilvl w:val="0"/>
          <w:numId w:val="3"/>
        </w:numPr>
        <w:tabs>
          <w:tab w:val="left" w:pos="1216"/>
        </w:tabs>
        <w:autoSpaceDE w:val="0"/>
        <w:autoSpaceDN w:val="0"/>
        <w:spacing w:after="0" w:line="240" w:lineRule="auto"/>
        <w:ind w:right="826"/>
        <w:contextualSpacing w:val="0"/>
        <w:rPr>
          <w:rFonts w:ascii="Roboto" w:hAnsi="Roboto"/>
          <w:b/>
        </w:rPr>
      </w:pPr>
      <w:r w:rsidRPr="00081C34">
        <w:rPr>
          <w:rFonts w:ascii="Roboto" w:hAnsi="Roboto"/>
        </w:rPr>
        <w:t>An agency may send all eligibility and designation letters to the employee’s work email before and</w:t>
      </w:r>
      <w:r w:rsidRPr="00081C34">
        <w:rPr>
          <w:rFonts w:ascii="Roboto" w:hAnsi="Roboto"/>
          <w:spacing w:val="-2"/>
        </w:rPr>
        <w:t xml:space="preserve"> </w:t>
      </w:r>
      <w:r w:rsidRPr="00081C34">
        <w:rPr>
          <w:rFonts w:ascii="Roboto" w:hAnsi="Roboto"/>
        </w:rPr>
        <w:t>after</w:t>
      </w:r>
      <w:r w:rsidRPr="00081C34">
        <w:rPr>
          <w:rFonts w:ascii="Roboto" w:hAnsi="Roboto"/>
          <w:spacing w:val="-3"/>
        </w:rPr>
        <w:t xml:space="preserve"> </w:t>
      </w:r>
      <w:r w:rsidRPr="00081C34">
        <w:rPr>
          <w:rFonts w:ascii="Roboto" w:hAnsi="Roboto"/>
        </w:rPr>
        <w:t>the</w:t>
      </w:r>
      <w:r w:rsidRPr="00081C34">
        <w:rPr>
          <w:rFonts w:ascii="Roboto" w:hAnsi="Roboto"/>
          <w:spacing w:val="-4"/>
        </w:rPr>
        <w:t xml:space="preserve"> </w:t>
      </w:r>
      <w:r w:rsidRPr="00081C34">
        <w:rPr>
          <w:rFonts w:ascii="Roboto" w:hAnsi="Roboto"/>
        </w:rPr>
        <w:t>time</w:t>
      </w:r>
      <w:r w:rsidRPr="00081C34">
        <w:rPr>
          <w:rFonts w:ascii="Roboto" w:hAnsi="Roboto"/>
          <w:spacing w:val="-4"/>
        </w:rPr>
        <w:t xml:space="preserve"> </w:t>
      </w:r>
      <w:r w:rsidRPr="00081C34">
        <w:rPr>
          <w:rFonts w:ascii="Roboto" w:hAnsi="Roboto"/>
        </w:rPr>
        <w:t>the</w:t>
      </w:r>
      <w:r w:rsidRPr="00081C34">
        <w:rPr>
          <w:rFonts w:ascii="Roboto" w:hAnsi="Roboto"/>
          <w:spacing w:val="-2"/>
        </w:rPr>
        <w:t xml:space="preserve"> </w:t>
      </w:r>
      <w:r w:rsidRPr="00081C34">
        <w:rPr>
          <w:rFonts w:ascii="Roboto" w:hAnsi="Roboto"/>
        </w:rPr>
        <w:t>employee</w:t>
      </w:r>
      <w:r w:rsidRPr="00081C34">
        <w:rPr>
          <w:rFonts w:ascii="Roboto" w:hAnsi="Roboto"/>
          <w:spacing w:val="-2"/>
        </w:rPr>
        <w:t xml:space="preserve"> </w:t>
      </w:r>
      <w:r w:rsidRPr="00081C34">
        <w:rPr>
          <w:rFonts w:ascii="Roboto" w:hAnsi="Roboto"/>
        </w:rPr>
        <w:t>is</w:t>
      </w:r>
      <w:r w:rsidRPr="00081C34">
        <w:rPr>
          <w:rFonts w:ascii="Roboto" w:hAnsi="Roboto"/>
          <w:spacing w:val="-2"/>
        </w:rPr>
        <w:t xml:space="preserve"> </w:t>
      </w:r>
      <w:r w:rsidRPr="00081C34">
        <w:rPr>
          <w:rFonts w:ascii="Roboto" w:hAnsi="Roboto"/>
        </w:rPr>
        <w:t>on</w:t>
      </w:r>
      <w:r w:rsidRPr="00081C34">
        <w:rPr>
          <w:rFonts w:ascii="Roboto" w:hAnsi="Roboto"/>
          <w:spacing w:val="-2"/>
        </w:rPr>
        <w:t xml:space="preserve"> </w:t>
      </w:r>
      <w:r w:rsidRPr="00081C34">
        <w:rPr>
          <w:rFonts w:ascii="Roboto" w:hAnsi="Roboto"/>
        </w:rPr>
        <w:t>OFLA</w:t>
      </w:r>
      <w:r w:rsidRPr="00081C34">
        <w:rPr>
          <w:rFonts w:ascii="Roboto" w:hAnsi="Roboto"/>
          <w:spacing w:val="-3"/>
        </w:rPr>
        <w:t xml:space="preserve"> </w:t>
      </w:r>
      <w:r w:rsidRPr="00081C34">
        <w:rPr>
          <w:rFonts w:ascii="Roboto" w:hAnsi="Roboto"/>
        </w:rPr>
        <w:t>leave.</w:t>
      </w:r>
      <w:r w:rsidRPr="00081C34">
        <w:rPr>
          <w:rFonts w:ascii="Roboto" w:hAnsi="Roboto"/>
          <w:spacing w:val="-1"/>
        </w:rPr>
        <w:t xml:space="preserve"> </w:t>
      </w:r>
      <w:r w:rsidRPr="00081C34">
        <w:rPr>
          <w:rFonts w:ascii="Roboto" w:hAnsi="Roboto"/>
        </w:rPr>
        <w:t>The</w:t>
      </w:r>
      <w:r w:rsidRPr="00081C34">
        <w:rPr>
          <w:rFonts w:ascii="Roboto" w:hAnsi="Roboto"/>
          <w:spacing w:val="-4"/>
        </w:rPr>
        <w:t xml:space="preserve"> </w:t>
      </w:r>
      <w:r w:rsidRPr="00081C34">
        <w:rPr>
          <w:rFonts w:ascii="Roboto" w:hAnsi="Roboto"/>
        </w:rPr>
        <w:t>agency</w:t>
      </w:r>
      <w:r w:rsidRPr="00081C34">
        <w:rPr>
          <w:rFonts w:ascii="Roboto" w:hAnsi="Roboto"/>
          <w:spacing w:val="-4"/>
        </w:rPr>
        <w:t xml:space="preserve"> </w:t>
      </w:r>
      <w:r w:rsidRPr="00081C34">
        <w:rPr>
          <w:rFonts w:ascii="Roboto" w:hAnsi="Roboto"/>
        </w:rPr>
        <w:t>may</w:t>
      </w:r>
      <w:r w:rsidRPr="00081C34">
        <w:rPr>
          <w:rFonts w:ascii="Roboto" w:hAnsi="Roboto"/>
          <w:spacing w:val="-2"/>
        </w:rPr>
        <w:t xml:space="preserve"> </w:t>
      </w:r>
      <w:r w:rsidRPr="00081C34">
        <w:rPr>
          <w:rFonts w:ascii="Roboto" w:hAnsi="Roboto"/>
        </w:rPr>
        <w:t>send</w:t>
      </w:r>
      <w:r w:rsidRPr="00081C34">
        <w:rPr>
          <w:rFonts w:ascii="Roboto" w:hAnsi="Roboto"/>
          <w:spacing w:val="-2"/>
        </w:rPr>
        <w:t xml:space="preserve"> </w:t>
      </w:r>
      <w:r w:rsidRPr="00081C34">
        <w:rPr>
          <w:rFonts w:ascii="Roboto" w:hAnsi="Roboto"/>
        </w:rPr>
        <w:t>eligibility</w:t>
      </w:r>
      <w:r w:rsidRPr="00081C34">
        <w:rPr>
          <w:rFonts w:ascii="Roboto" w:hAnsi="Roboto"/>
          <w:spacing w:val="-1"/>
        </w:rPr>
        <w:t xml:space="preserve"> </w:t>
      </w:r>
      <w:r w:rsidRPr="00081C34">
        <w:rPr>
          <w:rFonts w:ascii="Roboto" w:hAnsi="Roboto"/>
        </w:rPr>
        <w:t>and designation letters to the employee’s personal email if the employee wants to provide their personal</w:t>
      </w:r>
      <w:r w:rsidRPr="005648AA">
        <w:rPr>
          <w:rFonts w:ascii="Roboto" w:hAnsi="Roboto"/>
        </w:rPr>
        <w:t xml:space="preserve"> email address during the time the employee is on OFLA leave. </w:t>
      </w:r>
      <w:r w:rsidR="005E70D3" w:rsidRPr="00726952">
        <w:rPr>
          <w:rFonts w:ascii="Roboto" w:hAnsi="Roboto"/>
        </w:rPr>
        <w:t xml:space="preserve">Otherwise, eligibility and designation letters are delivered in person or sent through U.S. mail. </w:t>
      </w:r>
      <w:r w:rsidR="005648AA" w:rsidRPr="00726952">
        <w:rPr>
          <w:rFonts w:ascii="Roboto" w:hAnsi="Roboto"/>
        </w:rPr>
        <w:t xml:space="preserve">An agency may not </w:t>
      </w:r>
    </w:p>
    <w:p w14:paraId="6D3F2B5E" w14:textId="77777777" w:rsidR="00897A4E" w:rsidRDefault="00897A4E" w:rsidP="00897A4E">
      <w:pPr>
        <w:pStyle w:val="ListParagraph"/>
        <w:spacing w:before="8"/>
        <w:ind w:right="175"/>
        <w:rPr>
          <w:position w:val="7"/>
          <w:sz w:val="13"/>
        </w:rPr>
      </w:pPr>
    </w:p>
    <w:p w14:paraId="3DAF58D4" w14:textId="36762390" w:rsidR="00897A4E" w:rsidRDefault="00897A4E" w:rsidP="00897A4E">
      <w:pPr>
        <w:pStyle w:val="ListParagraph"/>
        <w:spacing w:before="8"/>
        <w:ind w:right="175"/>
        <w:rPr>
          <w:sz w:val="16"/>
        </w:rPr>
      </w:pPr>
      <w:r>
        <w:rPr>
          <w:position w:val="7"/>
          <w:sz w:val="13"/>
        </w:rPr>
        <w:t>1</w:t>
      </w:r>
      <w:r w:rsidRPr="0024301F">
        <w:rPr>
          <w:spacing w:val="21"/>
          <w:position w:val="7"/>
          <w:sz w:val="13"/>
        </w:rPr>
        <w:t xml:space="preserve"> </w:t>
      </w:r>
      <w:r w:rsidRPr="0024301F">
        <w:rPr>
          <w:sz w:val="16"/>
        </w:rPr>
        <w:t>An</w:t>
      </w:r>
      <w:r w:rsidRPr="0024301F">
        <w:rPr>
          <w:spacing w:val="-2"/>
          <w:sz w:val="16"/>
        </w:rPr>
        <w:t xml:space="preserve"> </w:t>
      </w:r>
      <w:r w:rsidRPr="0024301F">
        <w:rPr>
          <w:sz w:val="16"/>
        </w:rPr>
        <w:t>employee</w:t>
      </w:r>
      <w:r w:rsidRPr="0024301F">
        <w:rPr>
          <w:spacing w:val="-4"/>
          <w:sz w:val="16"/>
        </w:rPr>
        <w:t xml:space="preserve"> </w:t>
      </w:r>
      <w:r w:rsidRPr="0024301F">
        <w:rPr>
          <w:sz w:val="16"/>
        </w:rPr>
        <w:t>has</w:t>
      </w:r>
      <w:r w:rsidRPr="0024301F">
        <w:rPr>
          <w:spacing w:val="-3"/>
          <w:sz w:val="16"/>
        </w:rPr>
        <w:t xml:space="preserve"> </w:t>
      </w:r>
      <w:r w:rsidRPr="0024301F">
        <w:rPr>
          <w:sz w:val="16"/>
        </w:rPr>
        <w:t>reinstatement</w:t>
      </w:r>
      <w:r w:rsidRPr="0024301F">
        <w:rPr>
          <w:spacing w:val="-3"/>
          <w:sz w:val="16"/>
        </w:rPr>
        <w:t xml:space="preserve"> </w:t>
      </w:r>
      <w:r w:rsidRPr="0024301F">
        <w:rPr>
          <w:sz w:val="16"/>
        </w:rPr>
        <w:t>rights under</w:t>
      </w:r>
      <w:r w:rsidRPr="0024301F">
        <w:rPr>
          <w:spacing w:val="-4"/>
          <w:sz w:val="16"/>
        </w:rPr>
        <w:t xml:space="preserve"> </w:t>
      </w:r>
      <w:r w:rsidRPr="0024301F">
        <w:rPr>
          <w:sz w:val="16"/>
        </w:rPr>
        <w:t>OFLA</w:t>
      </w:r>
      <w:r w:rsidRPr="0024301F">
        <w:rPr>
          <w:spacing w:val="-4"/>
          <w:sz w:val="16"/>
        </w:rPr>
        <w:t xml:space="preserve"> </w:t>
      </w:r>
      <w:proofErr w:type="gramStart"/>
      <w:r w:rsidRPr="0024301F">
        <w:rPr>
          <w:sz w:val="16"/>
        </w:rPr>
        <w:t>as</w:t>
      </w:r>
      <w:r w:rsidRPr="0024301F">
        <w:rPr>
          <w:spacing w:val="-3"/>
          <w:sz w:val="16"/>
        </w:rPr>
        <w:t xml:space="preserve"> </w:t>
      </w:r>
      <w:r w:rsidRPr="0024301F">
        <w:rPr>
          <w:sz w:val="16"/>
        </w:rPr>
        <w:t>long</w:t>
      </w:r>
      <w:r w:rsidRPr="0024301F">
        <w:rPr>
          <w:spacing w:val="-2"/>
          <w:sz w:val="16"/>
        </w:rPr>
        <w:t xml:space="preserve"> </w:t>
      </w:r>
      <w:r w:rsidRPr="0024301F">
        <w:rPr>
          <w:sz w:val="16"/>
        </w:rPr>
        <w:t>as</w:t>
      </w:r>
      <w:proofErr w:type="gramEnd"/>
      <w:r w:rsidRPr="0024301F">
        <w:rPr>
          <w:spacing w:val="-3"/>
          <w:sz w:val="16"/>
        </w:rPr>
        <w:t xml:space="preserve"> </w:t>
      </w:r>
      <w:r w:rsidRPr="0024301F">
        <w:rPr>
          <w:sz w:val="16"/>
        </w:rPr>
        <w:t>the</w:t>
      </w:r>
      <w:r w:rsidRPr="0024301F">
        <w:rPr>
          <w:spacing w:val="-2"/>
          <w:sz w:val="16"/>
        </w:rPr>
        <w:t xml:space="preserve"> </w:t>
      </w:r>
      <w:r w:rsidRPr="0024301F">
        <w:rPr>
          <w:sz w:val="16"/>
        </w:rPr>
        <w:t>employee</w:t>
      </w:r>
      <w:r w:rsidRPr="0024301F">
        <w:rPr>
          <w:spacing w:val="-2"/>
          <w:sz w:val="16"/>
        </w:rPr>
        <w:t xml:space="preserve"> </w:t>
      </w:r>
      <w:r w:rsidRPr="0024301F">
        <w:rPr>
          <w:sz w:val="16"/>
        </w:rPr>
        <w:t>returns</w:t>
      </w:r>
      <w:r w:rsidRPr="0024301F">
        <w:rPr>
          <w:spacing w:val="-3"/>
          <w:sz w:val="16"/>
        </w:rPr>
        <w:t xml:space="preserve"> </w:t>
      </w:r>
      <w:r w:rsidRPr="0024301F">
        <w:rPr>
          <w:sz w:val="16"/>
        </w:rPr>
        <w:t>immediately</w:t>
      </w:r>
      <w:r w:rsidRPr="0024301F">
        <w:rPr>
          <w:spacing w:val="-2"/>
          <w:sz w:val="16"/>
        </w:rPr>
        <w:t xml:space="preserve"> </w:t>
      </w:r>
      <w:r w:rsidRPr="0024301F">
        <w:rPr>
          <w:sz w:val="16"/>
        </w:rPr>
        <w:t>(the</w:t>
      </w:r>
      <w:r w:rsidRPr="0024301F">
        <w:rPr>
          <w:spacing w:val="-2"/>
          <w:sz w:val="16"/>
        </w:rPr>
        <w:t xml:space="preserve"> </w:t>
      </w:r>
      <w:r w:rsidRPr="0024301F">
        <w:rPr>
          <w:sz w:val="16"/>
        </w:rPr>
        <w:t>next</w:t>
      </w:r>
      <w:r w:rsidRPr="0024301F">
        <w:rPr>
          <w:spacing w:val="-3"/>
          <w:sz w:val="16"/>
        </w:rPr>
        <w:t xml:space="preserve"> </w:t>
      </w:r>
      <w:r w:rsidRPr="0024301F">
        <w:rPr>
          <w:sz w:val="16"/>
        </w:rPr>
        <w:t>business day</w:t>
      </w:r>
      <w:r w:rsidRPr="0024301F">
        <w:rPr>
          <w:spacing w:val="-3"/>
          <w:sz w:val="16"/>
        </w:rPr>
        <w:t xml:space="preserve"> </w:t>
      </w:r>
      <w:r w:rsidRPr="0024301F">
        <w:rPr>
          <w:sz w:val="16"/>
        </w:rPr>
        <w:t>for</w:t>
      </w:r>
      <w:r w:rsidRPr="0024301F">
        <w:rPr>
          <w:spacing w:val="-2"/>
          <w:sz w:val="16"/>
        </w:rPr>
        <w:t xml:space="preserve"> </w:t>
      </w:r>
      <w:r w:rsidRPr="0024301F">
        <w:rPr>
          <w:sz w:val="16"/>
        </w:rPr>
        <w:t>an</w:t>
      </w:r>
      <w:r w:rsidRPr="0024301F">
        <w:rPr>
          <w:spacing w:val="-2"/>
          <w:sz w:val="16"/>
        </w:rPr>
        <w:t xml:space="preserve"> </w:t>
      </w:r>
      <w:r w:rsidRPr="0024301F">
        <w:rPr>
          <w:sz w:val="16"/>
        </w:rPr>
        <w:t>employee on full-day leave)</w:t>
      </w:r>
      <w:r w:rsidRPr="0024301F">
        <w:rPr>
          <w:spacing w:val="-2"/>
          <w:sz w:val="16"/>
        </w:rPr>
        <w:t xml:space="preserve"> </w:t>
      </w:r>
      <w:r w:rsidRPr="0024301F">
        <w:rPr>
          <w:sz w:val="16"/>
        </w:rPr>
        <w:t>after</w:t>
      </w:r>
      <w:r w:rsidRPr="0024301F">
        <w:rPr>
          <w:spacing w:val="-2"/>
          <w:sz w:val="16"/>
        </w:rPr>
        <w:t xml:space="preserve"> </w:t>
      </w:r>
      <w:r w:rsidRPr="0024301F">
        <w:rPr>
          <w:sz w:val="16"/>
        </w:rPr>
        <w:t>the employee’s leave entitlement ends and</w:t>
      </w:r>
      <w:r w:rsidRPr="0024301F">
        <w:rPr>
          <w:spacing w:val="-2"/>
          <w:sz w:val="16"/>
        </w:rPr>
        <w:t xml:space="preserve"> </w:t>
      </w:r>
      <w:r w:rsidRPr="0024301F">
        <w:rPr>
          <w:sz w:val="16"/>
        </w:rPr>
        <w:t>can perform all essential</w:t>
      </w:r>
      <w:r w:rsidRPr="0024301F">
        <w:rPr>
          <w:spacing w:val="-1"/>
          <w:sz w:val="16"/>
        </w:rPr>
        <w:t xml:space="preserve"> </w:t>
      </w:r>
      <w:r w:rsidRPr="0024301F">
        <w:rPr>
          <w:sz w:val="16"/>
        </w:rPr>
        <w:t>functions of the</w:t>
      </w:r>
      <w:r w:rsidRPr="0024301F">
        <w:rPr>
          <w:spacing w:val="-2"/>
          <w:sz w:val="16"/>
        </w:rPr>
        <w:t xml:space="preserve"> </w:t>
      </w:r>
      <w:r w:rsidRPr="0024301F">
        <w:rPr>
          <w:sz w:val="16"/>
        </w:rPr>
        <w:t>position</w:t>
      </w:r>
      <w:r>
        <w:rPr>
          <w:sz w:val="16"/>
        </w:rPr>
        <w:t>, with or without reasonable accommodation</w:t>
      </w:r>
      <w:r w:rsidRPr="0024301F">
        <w:rPr>
          <w:sz w:val="16"/>
        </w:rPr>
        <w:t>.</w:t>
      </w:r>
      <w:r w:rsidRPr="0024301F">
        <w:rPr>
          <w:spacing w:val="-2"/>
          <w:sz w:val="16"/>
        </w:rPr>
        <w:t xml:space="preserve"> </w:t>
      </w:r>
      <w:r w:rsidRPr="0024301F">
        <w:rPr>
          <w:sz w:val="16"/>
        </w:rPr>
        <w:t>An agency may still have an obligation to employ the person, but it is no longer under OFLA.</w:t>
      </w:r>
    </w:p>
    <w:p w14:paraId="149999C1" w14:textId="77777777" w:rsidR="00897A4E" w:rsidRPr="00897A4E" w:rsidRDefault="00897A4E" w:rsidP="00897A4E">
      <w:pPr>
        <w:pStyle w:val="ListParagraph"/>
        <w:rPr>
          <w:rFonts w:ascii="Roboto" w:hAnsi="Roboto"/>
        </w:rPr>
      </w:pPr>
    </w:p>
    <w:p w14:paraId="58AB06B8" w14:textId="75090199" w:rsidR="005648AA" w:rsidRPr="00726952" w:rsidRDefault="005648AA" w:rsidP="00897A4E">
      <w:pPr>
        <w:pStyle w:val="ListParagraph"/>
        <w:widowControl w:val="0"/>
        <w:tabs>
          <w:tab w:val="left" w:pos="1216"/>
        </w:tabs>
        <w:autoSpaceDE w:val="0"/>
        <w:autoSpaceDN w:val="0"/>
        <w:spacing w:after="0" w:line="240" w:lineRule="auto"/>
        <w:ind w:right="826"/>
        <w:contextualSpacing w:val="0"/>
        <w:rPr>
          <w:rFonts w:ascii="Roboto" w:hAnsi="Roboto"/>
          <w:b/>
        </w:rPr>
      </w:pPr>
      <w:r w:rsidRPr="00726952">
        <w:rPr>
          <w:rFonts w:ascii="Roboto" w:hAnsi="Roboto"/>
        </w:rPr>
        <w:t>send an employee’s completed</w:t>
      </w:r>
      <w:r w:rsidRPr="00726952">
        <w:rPr>
          <w:rFonts w:ascii="Roboto" w:hAnsi="Roboto"/>
          <w:spacing w:val="-1"/>
        </w:rPr>
        <w:t xml:space="preserve"> </w:t>
      </w:r>
      <w:r w:rsidRPr="00726952">
        <w:rPr>
          <w:rFonts w:ascii="Roboto" w:hAnsi="Roboto"/>
        </w:rPr>
        <w:t>medical certification through unsecure email. However, the agency is not prohibited from receiving medical documentation via email if the employee chooses to provide it in this manner</w:t>
      </w:r>
      <w:r w:rsidRPr="00726952">
        <w:rPr>
          <w:rFonts w:ascii="Roboto" w:hAnsi="Roboto"/>
          <w:b/>
        </w:rPr>
        <w:t>.</w:t>
      </w:r>
    </w:p>
    <w:p w14:paraId="54A5C4F6" w14:textId="77777777" w:rsidR="00081C34" w:rsidRPr="00081C34" w:rsidRDefault="00081C34" w:rsidP="009761FC">
      <w:pPr>
        <w:widowControl w:val="0"/>
        <w:tabs>
          <w:tab w:val="left" w:pos="1216"/>
        </w:tabs>
        <w:autoSpaceDE w:val="0"/>
        <w:autoSpaceDN w:val="0"/>
        <w:spacing w:after="0" w:line="240" w:lineRule="auto"/>
        <w:ind w:right="826"/>
        <w:rPr>
          <w:rFonts w:ascii="Roboto" w:hAnsi="Roboto"/>
          <w:b/>
        </w:rPr>
      </w:pPr>
    </w:p>
    <w:p w14:paraId="6447D46E" w14:textId="32B9DE23" w:rsidR="00E851B1" w:rsidRPr="00081C34" w:rsidRDefault="005648AA" w:rsidP="009761FC">
      <w:pPr>
        <w:pStyle w:val="ListParagraph"/>
        <w:widowControl w:val="0"/>
        <w:numPr>
          <w:ilvl w:val="0"/>
          <w:numId w:val="3"/>
        </w:numPr>
        <w:tabs>
          <w:tab w:val="left" w:pos="1216"/>
        </w:tabs>
        <w:autoSpaceDE w:val="0"/>
        <w:autoSpaceDN w:val="0"/>
        <w:spacing w:after="0" w:line="240" w:lineRule="auto"/>
        <w:ind w:left="810" w:right="930" w:hanging="450"/>
        <w:contextualSpacing w:val="0"/>
        <w:rPr>
          <w:rFonts w:ascii="Roboto" w:hAnsi="Roboto"/>
        </w:rPr>
      </w:pPr>
      <w:r w:rsidRPr="005648AA">
        <w:rPr>
          <w:rFonts w:ascii="Roboto" w:hAnsi="Roboto"/>
        </w:rPr>
        <w:t>Refer</w:t>
      </w:r>
      <w:r w:rsidRPr="005648AA">
        <w:rPr>
          <w:rFonts w:ascii="Roboto" w:hAnsi="Roboto"/>
          <w:spacing w:val="-5"/>
        </w:rPr>
        <w:t xml:space="preserve"> </w:t>
      </w:r>
      <w:r w:rsidRPr="005648AA">
        <w:rPr>
          <w:rFonts w:ascii="Roboto" w:hAnsi="Roboto"/>
        </w:rPr>
        <w:t>to</w:t>
      </w:r>
      <w:r w:rsidRPr="005648AA">
        <w:rPr>
          <w:rFonts w:ascii="Roboto" w:hAnsi="Roboto"/>
          <w:spacing w:val="-6"/>
        </w:rPr>
        <w:t xml:space="preserve"> </w:t>
      </w:r>
      <w:r w:rsidRPr="005648AA">
        <w:rPr>
          <w:rFonts w:ascii="Roboto" w:hAnsi="Roboto"/>
        </w:rPr>
        <w:t>the</w:t>
      </w:r>
      <w:r w:rsidRPr="005648AA">
        <w:rPr>
          <w:rFonts w:ascii="Roboto" w:hAnsi="Roboto"/>
          <w:spacing w:val="-7"/>
        </w:rPr>
        <w:t xml:space="preserve"> </w:t>
      </w:r>
      <w:r w:rsidRPr="005648AA">
        <w:rPr>
          <w:rFonts w:ascii="Roboto" w:hAnsi="Roboto"/>
        </w:rPr>
        <w:t>appropriate</w:t>
      </w:r>
      <w:r w:rsidRPr="005648AA">
        <w:rPr>
          <w:rFonts w:ascii="Roboto" w:hAnsi="Roboto"/>
          <w:spacing w:val="-7"/>
        </w:rPr>
        <w:t xml:space="preserve"> </w:t>
      </w:r>
      <w:r w:rsidRPr="005648AA">
        <w:rPr>
          <w:rFonts w:ascii="Roboto" w:hAnsi="Roboto"/>
        </w:rPr>
        <w:t>federal</w:t>
      </w:r>
      <w:r w:rsidRPr="005648AA">
        <w:rPr>
          <w:rFonts w:ascii="Roboto" w:hAnsi="Roboto"/>
          <w:spacing w:val="-7"/>
        </w:rPr>
        <w:t xml:space="preserve"> </w:t>
      </w:r>
      <w:r w:rsidRPr="005648AA">
        <w:rPr>
          <w:rFonts w:ascii="Roboto" w:hAnsi="Roboto"/>
        </w:rPr>
        <w:t>and</w:t>
      </w:r>
      <w:r w:rsidRPr="005648AA">
        <w:rPr>
          <w:rFonts w:ascii="Roboto" w:hAnsi="Roboto"/>
          <w:spacing w:val="-6"/>
        </w:rPr>
        <w:t xml:space="preserve"> </w:t>
      </w:r>
      <w:r w:rsidRPr="005648AA">
        <w:rPr>
          <w:rFonts w:ascii="Roboto" w:hAnsi="Roboto"/>
        </w:rPr>
        <w:t>state</w:t>
      </w:r>
      <w:r w:rsidRPr="005648AA">
        <w:rPr>
          <w:rFonts w:ascii="Roboto" w:hAnsi="Roboto"/>
          <w:spacing w:val="-6"/>
        </w:rPr>
        <w:t xml:space="preserve"> </w:t>
      </w:r>
      <w:r w:rsidRPr="005648AA">
        <w:rPr>
          <w:rFonts w:ascii="Roboto" w:hAnsi="Roboto"/>
        </w:rPr>
        <w:t>laws</w:t>
      </w:r>
      <w:r w:rsidRPr="005648AA">
        <w:rPr>
          <w:rFonts w:ascii="Roboto" w:hAnsi="Roboto"/>
          <w:spacing w:val="-6"/>
        </w:rPr>
        <w:t xml:space="preserve"> </w:t>
      </w:r>
      <w:r w:rsidRPr="005648AA">
        <w:rPr>
          <w:rFonts w:ascii="Roboto" w:hAnsi="Roboto"/>
        </w:rPr>
        <w:t>for</w:t>
      </w:r>
      <w:r w:rsidRPr="005648AA">
        <w:rPr>
          <w:rFonts w:ascii="Roboto" w:hAnsi="Roboto"/>
          <w:spacing w:val="-7"/>
        </w:rPr>
        <w:t xml:space="preserve"> </w:t>
      </w:r>
      <w:r w:rsidRPr="005648AA">
        <w:rPr>
          <w:rFonts w:ascii="Roboto" w:hAnsi="Roboto"/>
        </w:rPr>
        <w:t>situations</w:t>
      </w:r>
      <w:r w:rsidRPr="005648AA">
        <w:rPr>
          <w:rFonts w:ascii="Roboto" w:hAnsi="Roboto"/>
          <w:spacing w:val="-6"/>
        </w:rPr>
        <w:t xml:space="preserve"> </w:t>
      </w:r>
      <w:r w:rsidRPr="005648AA">
        <w:rPr>
          <w:rFonts w:ascii="Roboto" w:hAnsi="Roboto"/>
        </w:rPr>
        <w:t>regarding</w:t>
      </w:r>
      <w:r w:rsidRPr="005648AA">
        <w:rPr>
          <w:rFonts w:ascii="Roboto" w:hAnsi="Roboto"/>
          <w:spacing w:val="-7"/>
        </w:rPr>
        <w:t xml:space="preserve"> </w:t>
      </w:r>
      <w:r w:rsidRPr="005648AA">
        <w:rPr>
          <w:rFonts w:ascii="Roboto" w:hAnsi="Roboto"/>
        </w:rPr>
        <w:t>family</w:t>
      </w:r>
      <w:r w:rsidRPr="005648AA">
        <w:rPr>
          <w:rFonts w:ascii="Roboto" w:hAnsi="Roboto"/>
          <w:spacing w:val="-2"/>
        </w:rPr>
        <w:t xml:space="preserve"> </w:t>
      </w:r>
      <w:r w:rsidRPr="005648AA">
        <w:rPr>
          <w:rFonts w:ascii="Roboto" w:hAnsi="Roboto"/>
        </w:rPr>
        <w:t>and</w:t>
      </w:r>
      <w:r w:rsidRPr="005648AA">
        <w:rPr>
          <w:rFonts w:ascii="Roboto" w:hAnsi="Roboto"/>
          <w:spacing w:val="-9"/>
        </w:rPr>
        <w:t xml:space="preserve"> </w:t>
      </w:r>
      <w:r w:rsidRPr="005648AA">
        <w:rPr>
          <w:rFonts w:ascii="Roboto" w:hAnsi="Roboto"/>
        </w:rPr>
        <w:t>medical</w:t>
      </w:r>
      <w:r w:rsidRPr="005648AA">
        <w:rPr>
          <w:rFonts w:ascii="Roboto" w:hAnsi="Roboto"/>
          <w:spacing w:val="-7"/>
        </w:rPr>
        <w:t xml:space="preserve"> </w:t>
      </w:r>
      <w:r w:rsidRPr="005648AA">
        <w:rPr>
          <w:rFonts w:ascii="Roboto" w:hAnsi="Roboto"/>
        </w:rPr>
        <w:t xml:space="preserve">leave not covered in </w:t>
      </w:r>
      <w:r w:rsidR="00821DAB" w:rsidRPr="005648AA">
        <w:rPr>
          <w:rFonts w:ascii="Roboto" w:hAnsi="Roboto"/>
        </w:rPr>
        <w:t>th</w:t>
      </w:r>
      <w:r w:rsidR="00821DAB">
        <w:rPr>
          <w:rFonts w:ascii="Roboto" w:hAnsi="Roboto"/>
        </w:rPr>
        <w:t>is</w:t>
      </w:r>
      <w:r w:rsidR="00821DAB" w:rsidRPr="005648AA">
        <w:rPr>
          <w:rFonts w:ascii="Roboto" w:hAnsi="Roboto"/>
        </w:rPr>
        <w:t xml:space="preserve"> </w:t>
      </w:r>
      <w:r w:rsidRPr="005648AA">
        <w:rPr>
          <w:rFonts w:ascii="Roboto" w:hAnsi="Roboto"/>
        </w:rPr>
        <w:t>policy.</w:t>
      </w:r>
    </w:p>
    <w:sectPr w:rsidR="00E851B1" w:rsidRPr="00081C34" w:rsidSect="00185B24">
      <w:footerReference w:type="even" r:id="rId12"/>
      <w:footerReference w:type="default" r:id="rId13"/>
      <w:footerReference w:type="first" r:id="rId14"/>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2FA6" w14:textId="77777777" w:rsidR="00EA3821" w:rsidRDefault="00EA3821" w:rsidP="006B2E35">
      <w:pPr>
        <w:spacing w:after="0" w:line="240" w:lineRule="auto"/>
      </w:pPr>
      <w:r>
        <w:separator/>
      </w:r>
    </w:p>
  </w:endnote>
  <w:endnote w:type="continuationSeparator" w:id="0">
    <w:p w14:paraId="586E1124" w14:textId="77777777" w:rsidR="00EA3821" w:rsidRDefault="00EA3821"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Regular">
    <w:altName w:val="Lato"/>
    <w:panose1 w:val="00000000000000000000"/>
    <w:charset w:val="00"/>
    <w:family w:val="auto"/>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BD7E" w14:textId="438EBC0E" w:rsidR="00081C34" w:rsidRDefault="004B085B">
    <w:pPr>
      <w:pStyle w:val="Footer"/>
    </w:pPr>
    <w:r>
      <w:rPr>
        <w:noProof/>
      </w:rPr>
      <mc:AlternateContent>
        <mc:Choice Requires="wps">
          <w:drawing>
            <wp:anchor distT="0" distB="0" distL="0" distR="0" simplePos="0" relativeHeight="251659264" behindDoc="0" locked="0" layoutInCell="1" allowOverlap="1" wp14:anchorId="7585807C" wp14:editId="0ED2AEF6">
              <wp:simplePos x="0" y="0"/>
              <wp:positionH relativeFrom="page">
                <wp:align>center</wp:align>
              </wp:positionH>
              <wp:positionV relativeFrom="page">
                <wp:align>bottom</wp:align>
              </wp:positionV>
              <wp:extent cx="443865" cy="443865"/>
              <wp:effectExtent l="0" t="0" r="0" b="0"/>
              <wp:wrapNone/>
              <wp:docPr id="715145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F724AAB" w14:textId="7EA740F9" w:rsidR="00081C34" w:rsidRPr="00081C34" w:rsidRDefault="00081C34" w:rsidP="00081C34">
                          <w:pPr>
                            <w:spacing w:after="0"/>
                            <w:rPr>
                              <w:rFonts w:cs="Calibri"/>
                              <w:noProof/>
                              <w:color w:val="000000"/>
                              <w:sz w:val="20"/>
                              <w:szCs w:val="20"/>
                            </w:rPr>
                          </w:pPr>
                          <w:r w:rsidRPr="00081C3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585807C" id="_x0000_t202" coordsize="21600,21600" o:spt="202" path="m,l,21600r21600,l21600,xe">
              <v:stroke joinstyle="miter"/>
              <v:path gradientshapeok="t" o:connecttype="rect"/>
            </v:shapetype>
            <v:shape id="Text Box 3" o:spid="_x0000_s1026" type="#_x0000_t202" style="position:absolute;margin-left:0;margin-top:0;width:34.95pt;height:34.95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VEgIAAC4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" filled="f" stroked="f">
              <v:textbox style="mso-fit-shape-to-text:t" inset="0,0,0,15pt">
                <w:txbxContent>
                  <w:p w14:paraId="1F724AAB" w14:textId="7EA740F9" w:rsidR="00081C34" w:rsidRPr="00081C34" w:rsidRDefault="00081C34" w:rsidP="00081C34">
                    <w:pPr>
                      <w:spacing w:after="0"/>
                      <w:rPr>
                        <w:rFonts w:cs="Calibri"/>
                        <w:noProof/>
                        <w:color w:val="000000"/>
                        <w:sz w:val="20"/>
                        <w:szCs w:val="20"/>
                      </w:rPr>
                    </w:pPr>
                    <w:r w:rsidRPr="00081C34">
                      <w:rPr>
                        <w:rFonts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B2A0" w14:textId="47CDC506" w:rsidR="00B05CBF" w:rsidRPr="00E851B1" w:rsidRDefault="004B085B" w:rsidP="006B2E35">
    <w:pPr>
      <w:pStyle w:val="Footer"/>
      <w:pBdr>
        <w:top w:val="thinThickSmallGap" w:sz="24" w:space="1" w:color="622423"/>
      </w:pBdr>
      <w:tabs>
        <w:tab w:val="clear" w:pos="4680"/>
        <w:tab w:val="clear" w:pos="9360"/>
        <w:tab w:val="right" w:pos="10800"/>
      </w:tabs>
      <w:rPr>
        <w:rFonts w:ascii="Roboto" w:hAnsi="Roboto" w:cs="Arial"/>
        <w:sz w:val="20"/>
        <w:szCs w:val="20"/>
      </w:rPr>
    </w:pPr>
    <w:r>
      <w:rPr>
        <w:noProof/>
      </w:rPr>
      <mc:AlternateContent>
        <mc:Choice Requires="wps">
          <w:drawing>
            <wp:anchor distT="0" distB="0" distL="0" distR="0" simplePos="0" relativeHeight="251660288" behindDoc="0" locked="0" layoutInCell="1" allowOverlap="1" wp14:anchorId="596902DA" wp14:editId="7670F1FB">
              <wp:simplePos x="0" y="0"/>
              <wp:positionH relativeFrom="page">
                <wp:align>center</wp:align>
              </wp:positionH>
              <wp:positionV relativeFrom="page">
                <wp:align>bottom</wp:align>
              </wp:positionV>
              <wp:extent cx="959485" cy="368935"/>
              <wp:effectExtent l="0" t="0" r="0" b="0"/>
              <wp:wrapNone/>
              <wp:docPr id="167130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9485" cy="368935"/>
                      </a:xfrm>
                      <a:prstGeom prst="rect">
                        <a:avLst/>
                      </a:prstGeom>
                      <a:noFill/>
                      <a:ln>
                        <a:noFill/>
                      </a:ln>
                    </wps:spPr>
                    <wps:txbx>
                      <w:txbxContent>
                        <w:p w14:paraId="1EC1C01B" w14:textId="7A752D19" w:rsidR="00081C34" w:rsidRPr="00081C34" w:rsidRDefault="00081C34" w:rsidP="00081C34">
                          <w:pPr>
                            <w:spacing w:after="0"/>
                            <w:rPr>
                              <w:rFonts w:cs="Calibri"/>
                              <w:noProof/>
                              <w:color w:val="000000"/>
                              <w:sz w:val="20"/>
                              <w:szCs w:val="20"/>
                            </w:rPr>
                          </w:pPr>
                          <w:r w:rsidRPr="00081C34">
                            <w:rPr>
                              <w:rFonts w:cs="Calibri"/>
                              <w:noProof/>
                              <w:color w:val="000000"/>
                              <w:sz w:val="20"/>
                              <w:szCs w:val="20"/>
                            </w:rPr>
                            <w:t xml:space="preserve">Level </w:t>
                          </w:r>
                          <w:r w:rsidR="005557D3">
                            <w:rPr>
                              <w:rFonts w:cs="Calibri"/>
                              <w:noProof/>
                              <w:color w:val="000000"/>
                              <w:sz w:val="20"/>
                              <w:szCs w:val="20"/>
                            </w:rPr>
                            <w:t>1</w:t>
                          </w:r>
                          <w:r w:rsidRPr="00081C34">
                            <w:rPr>
                              <w:rFonts w:cs="Calibri"/>
                              <w:noProof/>
                              <w:color w:val="000000"/>
                              <w:sz w:val="20"/>
                              <w:szCs w:val="20"/>
                            </w:rPr>
                            <w:t xml:space="preserve"> - </w:t>
                          </w:r>
                          <w:r w:rsidR="005557D3">
                            <w:rPr>
                              <w:rFonts w:cs="Calibri"/>
                              <w:noProof/>
                              <w:color w:val="000000"/>
                              <w:sz w:val="20"/>
                              <w:szCs w:val="20"/>
                            </w:rPr>
                            <w:t>Published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96902DA" id="_x0000_t202" coordsize="21600,21600" o:spt="202" path="m,l,21600r21600,l21600,xe">
              <v:stroke joinstyle="miter"/>
              <v:path gradientshapeok="t" o:connecttype="rect"/>
            </v:shapetype>
            <v:shape id="Text Box 2" o:spid="_x0000_s1027" type="#_x0000_t202" style="position:absolute;margin-left:0;margin-top:0;width:75.55pt;height:29.05pt;z-index:251660288;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" filled="f" stroked="f">
              <v:textbox style="mso-fit-shape-to-text:t" inset="0,0,0,15pt">
                <w:txbxContent>
                  <w:p w14:paraId="1EC1C01B" w14:textId="7A752D19" w:rsidR="00081C34" w:rsidRPr="00081C34" w:rsidRDefault="00081C34" w:rsidP="00081C34">
                    <w:pPr>
                      <w:spacing w:after="0"/>
                      <w:rPr>
                        <w:rFonts w:cs="Calibri"/>
                        <w:noProof/>
                        <w:color w:val="000000"/>
                        <w:sz w:val="20"/>
                        <w:szCs w:val="20"/>
                      </w:rPr>
                    </w:pPr>
                    <w:r w:rsidRPr="00081C34">
                      <w:rPr>
                        <w:rFonts w:cs="Calibri"/>
                        <w:noProof/>
                        <w:color w:val="000000"/>
                        <w:sz w:val="20"/>
                        <w:szCs w:val="20"/>
                      </w:rPr>
                      <w:t xml:space="preserve">Level </w:t>
                    </w:r>
                    <w:r w:rsidR="005557D3">
                      <w:rPr>
                        <w:rFonts w:cs="Calibri"/>
                        <w:noProof/>
                        <w:color w:val="000000"/>
                        <w:sz w:val="20"/>
                        <w:szCs w:val="20"/>
                      </w:rPr>
                      <w:t>1</w:t>
                    </w:r>
                    <w:r w:rsidRPr="00081C34">
                      <w:rPr>
                        <w:rFonts w:cs="Calibri"/>
                        <w:noProof/>
                        <w:color w:val="000000"/>
                        <w:sz w:val="20"/>
                        <w:szCs w:val="20"/>
                      </w:rPr>
                      <w:t xml:space="preserve"> - </w:t>
                    </w:r>
                    <w:r w:rsidR="005557D3">
                      <w:rPr>
                        <w:rFonts w:cs="Calibri"/>
                        <w:noProof/>
                        <w:color w:val="000000"/>
                        <w:sz w:val="20"/>
                        <w:szCs w:val="20"/>
                      </w:rPr>
                      <w:t>Published</w:t>
                    </w:r>
                  </w:p>
                </w:txbxContent>
              </v:textbox>
              <w10:wrap anchorx="page" anchory="page"/>
            </v:shape>
          </w:pict>
        </mc:Fallback>
      </mc:AlternateContent>
    </w:r>
    <w:r w:rsidR="002A6605" w:rsidRPr="00E851B1">
      <w:rPr>
        <w:rFonts w:ascii="Roboto" w:hAnsi="Roboto" w:cs="Arial"/>
        <w:sz w:val="20"/>
        <w:szCs w:val="20"/>
      </w:rPr>
      <w:t>Policy</w:t>
    </w:r>
    <w:r w:rsidR="00B05CBF" w:rsidRPr="00E851B1">
      <w:rPr>
        <w:rFonts w:ascii="Roboto" w:hAnsi="Roboto" w:cs="Arial"/>
        <w:sz w:val="20"/>
        <w:szCs w:val="20"/>
      </w:rPr>
      <w:t xml:space="preserve"> No: </w:t>
    </w:r>
    <w:r w:rsidR="00081C34">
      <w:rPr>
        <w:rFonts w:ascii="Roboto" w:hAnsi="Roboto" w:cs="Arial"/>
        <w:sz w:val="20"/>
        <w:szCs w:val="20"/>
      </w:rPr>
      <w:t>60-000-03</w:t>
    </w:r>
    <w:r w:rsidR="00F44A55" w:rsidRPr="00E851B1">
      <w:rPr>
        <w:rFonts w:ascii="Roboto" w:hAnsi="Roboto" w:cs="Arial"/>
        <w:sz w:val="20"/>
        <w:szCs w:val="20"/>
      </w:rPr>
      <w:t xml:space="preserve"> | Effective: </w:t>
    </w:r>
    <w:del w:id="81" w:author="SORGENFRIE Taylor * DAS" w:date="2025-04-11T15:37:00Z" w16du:dateUtc="2025-04-11T22:37:00Z">
      <w:r w:rsidR="00081C34" w:rsidDel="00621A46">
        <w:rPr>
          <w:rFonts w:ascii="Roboto" w:hAnsi="Roboto" w:cs="Arial"/>
          <w:sz w:val="20"/>
          <w:szCs w:val="20"/>
        </w:rPr>
        <w:delText>0</w:delText>
      </w:r>
      <w:r w:rsidR="001E2F91" w:rsidDel="00621A46">
        <w:rPr>
          <w:rFonts w:ascii="Roboto" w:hAnsi="Roboto" w:cs="Arial"/>
          <w:sz w:val="20"/>
          <w:szCs w:val="20"/>
        </w:rPr>
        <w:delText>8/19</w:delText>
      </w:r>
      <w:r w:rsidR="00081C34" w:rsidDel="00621A46">
        <w:rPr>
          <w:rFonts w:ascii="Roboto" w:hAnsi="Roboto" w:cs="Arial"/>
          <w:sz w:val="20"/>
          <w:szCs w:val="20"/>
        </w:rPr>
        <w:delText>/2024</w:delText>
      </w:r>
    </w:del>
    <w:r w:rsidR="00081C34">
      <w:rPr>
        <w:rFonts w:ascii="Roboto" w:hAnsi="Roboto" w:cs="Arial"/>
        <w:sz w:val="20"/>
        <w:szCs w:val="20"/>
      </w:rPr>
      <w:t xml:space="preserve"> </w:t>
    </w:r>
    <w:r w:rsidR="009C1C12" w:rsidRPr="00E851B1">
      <w:rPr>
        <w:rFonts w:ascii="Roboto" w:hAnsi="Roboto" w:cs="Arial"/>
        <w:sz w:val="20"/>
        <w:szCs w:val="20"/>
      </w:rPr>
      <w:t xml:space="preserve">Reviewed: </w:t>
    </w:r>
    <w:del w:id="82" w:author="SORGENFRIE Taylor * DAS" w:date="2025-04-11T15:37:00Z" w16du:dateUtc="2025-04-11T22:37:00Z">
      <w:r w:rsidR="00AB3462" w:rsidDel="00621A46">
        <w:rPr>
          <w:rFonts w:ascii="Roboto" w:hAnsi="Roboto" w:cs="Arial"/>
          <w:sz w:val="20"/>
          <w:szCs w:val="20"/>
        </w:rPr>
        <w:delText>New</w:delText>
      </w:r>
    </w:del>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054775">
      <w:rPr>
        <w:rFonts w:ascii="Roboto" w:hAnsi="Roboto" w:cs="Arial"/>
        <w:noProof/>
        <w:sz w:val="20"/>
        <w:szCs w:val="20"/>
      </w:rPr>
      <w:t>1</w:t>
    </w:r>
    <w:r w:rsidR="009A63AB">
      <w:rPr>
        <w:rFonts w:ascii="Roboto" w:hAnsi="Roboto" w:cs="Arial"/>
        <w:noProof/>
        <w:sz w:val="20"/>
        <w:szCs w:val="20"/>
      </w:rPr>
      <w:t>2</w:t>
    </w:r>
  </w:p>
  <w:p w14:paraId="45CB5ECB" w14:textId="77777777" w:rsidR="00B05CBF" w:rsidRPr="00E851B1" w:rsidRDefault="00B05CBF">
    <w:pPr>
      <w:pStyle w:val="Footer"/>
      <w:rPr>
        <w:rFonts w:ascii="Roboto" w:hAnsi="Robo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DBC7" w14:textId="4BBD7F0A" w:rsidR="00081C34" w:rsidRDefault="004B085B">
    <w:pPr>
      <w:pStyle w:val="Footer"/>
    </w:pPr>
    <w:r>
      <w:rPr>
        <w:noProof/>
      </w:rPr>
      <mc:AlternateContent>
        <mc:Choice Requires="wps">
          <w:drawing>
            <wp:anchor distT="0" distB="0" distL="0" distR="0" simplePos="0" relativeHeight="251658240" behindDoc="0" locked="0" layoutInCell="1" allowOverlap="1" wp14:anchorId="5DC289A5" wp14:editId="254B104F">
              <wp:simplePos x="0" y="0"/>
              <wp:positionH relativeFrom="page">
                <wp:align>center</wp:align>
              </wp:positionH>
              <wp:positionV relativeFrom="page">
                <wp:align>bottom</wp:align>
              </wp:positionV>
              <wp:extent cx="443865" cy="443865"/>
              <wp:effectExtent l="0" t="0" r="0" b="0"/>
              <wp:wrapNone/>
              <wp:docPr id="2093241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2ECD206" w14:textId="7241FDBA" w:rsidR="00081C34" w:rsidRPr="00081C34" w:rsidRDefault="00081C34" w:rsidP="00081C34">
                          <w:pPr>
                            <w:spacing w:after="0"/>
                            <w:rPr>
                              <w:rFonts w:cs="Calibri"/>
                              <w:noProof/>
                              <w:color w:val="000000"/>
                              <w:sz w:val="20"/>
                              <w:szCs w:val="20"/>
                            </w:rPr>
                          </w:pPr>
                          <w:r w:rsidRPr="00081C3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DC289A5" id="_x0000_t202" coordsize="21600,21600" o:spt="202" path="m,l,21600r21600,l21600,xe">
              <v:stroke joinstyle="miter"/>
              <v:path gradientshapeok="t" o:connecttype="rect"/>
            </v:shapetype>
            <v:shape id="Text Box 1" o:spid="_x0000_s1028" type="#_x0000_t202" style="position:absolute;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FJD&#10;IwoXAgAANQQAAA4AAAAAAAAAAAAAAAAALgIAAGRycy9lMm9Eb2MueG1sUEsBAi0AFAAGAAgAAAAh&#10;ADft0fjZAAAAAwEAAA8AAAAAAAAAAAAAAAAAcQQAAGRycy9kb3ducmV2LnhtbFBLBQYAAAAABAAE&#10;APMAAAB3BQAAAAA=&#10;" filled="f" stroked="f">
              <v:textbox style="mso-fit-shape-to-text:t" inset="0,0,0,15pt">
                <w:txbxContent>
                  <w:p w14:paraId="22ECD206" w14:textId="7241FDBA" w:rsidR="00081C34" w:rsidRPr="00081C34" w:rsidRDefault="00081C34" w:rsidP="00081C34">
                    <w:pPr>
                      <w:spacing w:after="0"/>
                      <w:rPr>
                        <w:rFonts w:cs="Calibri"/>
                        <w:noProof/>
                        <w:color w:val="000000"/>
                        <w:sz w:val="20"/>
                        <w:szCs w:val="20"/>
                      </w:rPr>
                    </w:pPr>
                    <w:r w:rsidRPr="00081C34">
                      <w:rPr>
                        <w:rFonts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D8C5" w14:textId="77777777" w:rsidR="00EA3821" w:rsidRDefault="00EA3821" w:rsidP="006B2E35">
      <w:pPr>
        <w:spacing w:after="0" w:line="240" w:lineRule="auto"/>
      </w:pPr>
      <w:r>
        <w:separator/>
      </w:r>
    </w:p>
  </w:footnote>
  <w:footnote w:type="continuationSeparator" w:id="0">
    <w:p w14:paraId="6196A0A5" w14:textId="77777777" w:rsidR="00EA3821" w:rsidRDefault="00EA3821"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51E8"/>
    <w:multiLevelType w:val="hybridMultilevel"/>
    <w:tmpl w:val="F20C3922"/>
    <w:lvl w:ilvl="0" w:tplc="52BE98B0">
      <w:start w:val="1"/>
      <w:numFmt w:val="lowerLetter"/>
      <w:lvlText w:val="%1."/>
      <w:lvlJc w:val="left"/>
      <w:pPr>
        <w:ind w:left="1650" w:hanging="360"/>
      </w:pPr>
      <w:rPr>
        <w:rFonts w:ascii="Arial" w:eastAsia="Arial" w:hAnsi="Arial" w:cs="Arial" w:hint="default"/>
        <w:b w:val="0"/>
        <w:bCs w:val="0"/>
        <w:i w:val="0"/>
        <w:iCs w:val="0"/>
        <w:spacing w:val="-1"/>
        <w:w w:val="100"/>
        <w:sz w:val="22"/>
        <w:szCs w:val="22"/>
        <w:lang w:val="en-US" w:eastAsia="en-US" w:bidi="ar-SA"/>
      </w:rPr>
    </w:lvl>
    <w:lvl w:ilvl="1" w:tplc="0998859A">
      <w:start w:val="1"/>
      <w:numFmt w:val="lowerRoman"/>
      <w:lvlText w:val="%2."/>
      <w:lvlJc w:val="left"/>
      <w:pPr>
        <w:ind w:left="2099" w:hanging="291"/>
        <w:jc w:val="right"/>
      </w:pPr>
      <w:rPr>
        <w:rFonts w:ascii="Arial" w:eastAsia="Arial" w:hAnsi="Arial" w:cs="Arial" w:hint="default"/>
        <w:b w:val="0"/>
        <w:bCs w:val="0"/>
        <w:i w:val="0"/>
        <w:iCs w:val="0"/>
        <w:spacing w:val="-2"/>
        <w:w w:val="100"/>
        <w:sz w:val="22"/>
        <w:szCs w:val="22"/>
        <w:lang w:val="en-US" w:eastAsia="en-US" w:bidi="ar-SA"/>
      </w:rPr>
    </w:lvl>
    <w:lvl w:ilvl="2" w:tplc="C8121350">
      <w:numFmt w:val="bullet"/>
      <w:lvlText w:val="•"/>
      <w:lvlJc w:val="left"/>
      <w:pPr>
        <w:ind w:left="3133" w:hanging="291"/>
      </w:pPr>
      <w:rPr>
        <w:rFonts w:hint="default"/>
        <w:lang w:val="en-US" w:eastAsia="en-US" w:bidi="ar-SA"/>
      </w:rPr>
    </w:lvl>
    <w:lvl w:ilvl="3" w:tplc="2E4A190A">
      <w:numFmt w:val="bullet"/>
      <w:lvlText w:val="•"/>
      <w:lvlJc w:val="left"/>
      <w:pPr>
        <w:ind w:left="4166" w:hanging="291"/>
      </w:pPr>
      <w:rPr>
        <w:rFonts w:hint="default"/>
        <w:lang w:val="en-US" w:eastAsia="en-US" w:bidi="ar-SA"/>
      </w:rPr>
    </w:lvl>
    <w:lvl w:ilvl="4" w:tplc="DA48B116">
      <w:numFmt w:val="bullet"/>
      <w:lvlText w:val="•"/>
      <w:lvlJc w:val="left"/>
      <w:pPr>
        <w:ind w:left="5200" w:hanging="291"/>
      </w:pPr>
      <w:rPr>
        <w:rFonts w:hint="default"/>
        <w:lang w:val="en-US" w:eastAsia="en-US" w:bidi="ar-SA"/>
      </w:rPr>
    </w:lvl>
    <w:lvl w:ilvl="5" w:tplc="1E0ACDF0">
      <w:numFmt w:val="bullet"/>
      <w:lvlText w:val="•"/>
      <w:lvlJc w:val="left"/>
      <w:pPr>
        <w:ind w:left="6233" w:hanging="291"/>
      </w:pPr>
      <w:rPr>
        <w:rFonts w:hint="default"/>
        <w:lang w:val="en-US" w:eastAsia="en-US" w:bidi="ar-SA"/>
      </w:rPr>
    </w:lvl>
    <w:lvl w:ilvl="6" w:tplc="30708C42">
      <w:numFmt w:val="bullet"/>
      <w:lvlText w:val="•"/>
      <w:lvlJc w:val="left"/>
      <w:pPr>
        <w:ind w:left="7266" w:hanging="291"/>
      </w:pPr>
      <w:rPr>
        <w:rFonts w:hint="default"/>
        <w:lang w:val="en-US" w:eastAsia="en-US" w:bidi="ar-SA"/>
      </w:rPr>
    </w:lvl>
    <w:lvl w:ilvl="7" w:tplc="6360BC12">
      <w:numFmt w:val="bullet"/>
      <w:lvlText w:val="•"/>
      <w:lvlJc w:val="left"/>
      <w:pPr>
        <w:ind w:left="8300" w:hanging="291"/>
      </w:pPr>
      <w:rPr>
        <w:rFonts w:hint="default"/>
        <w:lang w:val="en-US" w:eastAsia="en-US" w:bidi="ar-SA"/>
      </w:rPr>
    </w:lvl>
    <w:lvl w:ilvl="8" w:tplc="7D3E3D04">
      <w:numFmt w:val="bullet"/>
      <w:lvlText w:val="•"/>
      <w:lvlJc w:val="left"/>
      <w:pPr>
        <w:ind w:left="9333" w:hanging="291"/>
      </w:pPr>
      <w:rPr>
        <w:rFonts w:hint="default"/>
        <w:lang w:val="en-US" w:eastAsia="en-US" w:bidi="ar-SA"/>
      </w:rPr>
    </w:lvl>
  </w:abstractNum>
  <w:abstractNum w:abstractNumId="1" w15:restartNumberingAfterBreak="0">
    <w:nsid w:val="079A5C86"/>
    <w:multiLevelType w:val="hybridMultilevel"/>
    <w:tmpl w:val="7788F6DC"/>
    <w:lvl w:ilvl="0" w:tplc="CC268A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4A3E88"/>
    <w:multiLevelType w:val="hybridMultilevel"/>
    <w:tmpl w:val="B1C8BC18"/>
    <w:lvl w:ilvl="0" w:tplc="6C742BEA">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0B1432EE"/>
    <w:multiLevelType w:val="hybridMultilevel"/>
    <w:tmpl w:val="3ECCACBA"/>
    <w:lvl w:ilvl="0" w:tplc="CBFABF24">
      <w:start w:val="1"/>
      <w:numFmt w:val="lowerLetter"/>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7BD065C8">
      <w:start w:val="1"/>
      <w:numFmt w:val="lowerRoman"/>
      <w:lvlText w:val="(%2)"/>
      <w:lvlJc w:val="left"/>
      <w:pPr>
        <w:ind w:left="2387" w:hanging="720"/>
      </w:pPr>
      <w:rPr>
        <w:rFonts w:ascii="Arial" w:eastAsia="Arial" w:hAnsi="Arial" w:cs="Arial" w:hint="default"/>
        <w:b w:val="0"/>
        <w:bCs w:val="0"/>
        <w:i w:val="0"/>
        <w:iCs w:val="0"/>
        <w:spacing w:val="-3"/>
        <w:w w:val="97"/>
        <w:sz w:val="22"/>
        <w:szCs w:val="22"/>
        <w:lang w:val="en-US" w:eastAsia="en-US" w:bidi="ar-SA"/>
      </w:rPr>
    </w:lvl>
    <w:lvl w:ilvl="2" w:tplc="16CAC890">
      <w:numFmt w:val="bullet"/>
      <w:lvlText w:val="•"/>
      <w:lvlJc w:val="left"/>
      <w:pPr>
        <w:ind w:left="3382" w:hanging="720"/>
      </w:pPr>
      <w:rPr>
        <w:rFonts w:hint="default"/>
        <w:lang w:val="en-US" w:eastAsia="en-US" w:bidi="ar-SA"/>
      </w:rPr>
    </w:lvl>
    <w:lvl w:ilvl="3" w:tplc="DF905444">
      <w:numFmt w:val="bullet"/>
      <w:lvlText w:val="•"/>
      <w:lvlJc w:val="left"/>
      <w:pPr>
        <w:ind w:left="4384" w:hanging="720"/>
      </w:pPr>
      <w:rPr>
        <w:rFonts w:hint="default"/>
        <w:lang w:val="en-US" w:eastAsia="en-US" w:bidi="ar-SA"/>
      </w:rPr>
    </w:lvl>
    <w:lvl w:ilvl="4" w:tplc="339659C4">
      <w:numFmt w:val="bullet"/>
      <w:lvlText w:val="•"/>
      <w:lvlJc w:val="left"/>
      <w:pPr>
        <w:ind w:left="5386" w:hanging="720"/>
      </w:pPr>
      <w:rPr>
        <w:rFonts w:hint="default"/>
        <w:lang w:val="en-US" w:eastAsia="en-US" w:bidi="ar-SA"/>
      </w:rPr>
    </w:lvl>
    <w:lvl w:ilvl="5" w:tplc="0E7E7478">
      <w:numFmt w:val="bullet"/>
      <w:lvlText w:val="•"/>
      <w:lvlJc w:val="left"/>
      <w:pPr>
        <w:ind w:left="6388" w:hanging="720"/>
      </w:pPr>
      <w:rPr>
        <w:rFonts w:hint="default"/>
        <w:lang w:val="en-US" w:eastAsia="en-US" w:bidi="ar-SA"/>
      </w:rPr>
    </w:lvl>
    <w:lvl w:ilvl="6" w:tplc="9FAE6AA8">
      <w:numFmt w:val="bullet"/>
      <w:lvlText w:val="•"/>
      <w:lvlJc w:val="left"/>
      <w:pPr>
        <w:ind w:left="7391" w:hanging="720"/>
      </w:pPr>
      <w:rPr>
        <w:rFonts w:hint="default"/>
        <w:lang w:val="en-US" w:eastAsia="en-US" w:bidi="ar-SA"/>
      </w:rPr>
    </w:lvl>
    <w:lvl w:ilvl="7" w:tplc="23A6DDAC">
      <w:numFmt w:val="bullet"/>
      <w:lvlText w:val="•"/>
      <w:lvlJc w:val="left"/>
      <w:pPr>
        <w:ind w:left="8393" w:hanging="720"/>
      </w:pPr>
      <w:rPr>
        <w:rFonts w:hint="default"/>
        <w:lang w:val="en-US" w:eastAsia="en-US" w:bidi="ar-SA"/>
      </w:rPr>
    </w:lvl>
    <w:lvl w:ilvl="8" w:tplc="989E6FB6">
      <w:numFmt w:val="bullet"/>
      <w:lvlText w:val="•"/>
      <w:lvlJc w:val="left"/>
      <w:pPr>
        <w:ind w:left="9395" w:hanging="720"/>
      </w:pPr>
      <w:rPr>
        <w:rFonts w:hint="default"/>
        <w:lang w:val="en-US" w:eastAsia="en-US" w:bidi="ar-SA"/>
      </w:rPr>
    </w:lvl>
  </w:abstractNum>
  <w:abstractNum w:abstractNumId="4" w15:restartNumberingAfterBreak="0">
    <w:nsid w:val="0C4F598C"/>
    <w:multiLevelType w:val="hybridMultilevel"/>
    <w:tmpl w:val="20746C42"/>
    <w:lvl w:ilvl="0" w:tplc="99EC94FC">
      <w:start w:val="1"/>
      <w:numFmt w:val="lowerLetter"/>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1E70F69C">
      <w:start w:val="1"/>
      <w:numFmt w:val="lowerRoman"/>
      <w:lvlText w:val="%2."/>
      <w:lvlJc w:val="left"/>
      <w:pPr>
        <w:ind w:left="2279" w:hanging="291"/>
        <w:jc w:val="right"/>
      </w:pPr>
      <w:rPr>
        <w:rFonts w:ascii="Arial" w:eastAsia="Arial" w:hAnsi="Arial" w:cs="Arial" w:hint="default"/>
        <w:b w:val="0"/>
        <w:bCs w:val="0"/>
        <w:i w:val="0"/>
        <w:iCs w:val="0"/>
        <w:spacing w:val="-2"/>
        <w:w w:val="100"/>
        <w:sz w:val="22"/>
        <w:szCs w:val="22"/>
        <w:lang w:val="en-US" w:eastAsia="en-US" w:bidi="ar-SA"/>
      </w:rPr>
    </w:lvl>
    <w:lvl w:ilvl="2" w:tplc="53347430">
      <w:numFmt w:val="bullet"/>
      <w:lvlText w:val="•"/>
      <w:lvlJc w:val="left"/>
      <w:pPr>
        <w:ind w:left="3293" w:hanging="291"/>
      </w:pPr>
      <w:rPr>
        <w:rFonts w:hint="default"/>
        <w:lang w:val="en-US" w:eastAsia="en-US" w:bidi="ar-SA"/>
      </w:rPr>
    </w:lvl>
    <w:lvl w:ilvl="3" w:tplc="D2081E02">
      <w:numFmt w:val="bullet"/>
      <w:lvlText w:val="•"/>
      <w:lvlJc w:val="left"/>
      <w:pPr>
        <w:ind w:left="4306" w:hanging="291"/>
      </w:pPr>
      <w:rPr>
        <w:rFonts w:hint="default"/>
        <w:lang w:val="en-US" w:eastAsia="en-US" w:bidi="ar-SA"/>
      </w:rPr>
    </w:lvl>
    <w:lvl w:ilvl="4" w:tplc="764237AA">
      <w:numFmt w:val="bullet"/>
      <w:lvlText w:val="•"/>
      <w:lvlJc w:val="left"/>
      <w:pPr>
        <w:ind w:left="5320" w:hanging="291"/>
      </w:pPr>
      <w:rPr>
        <w:rFonts w:hint="default"/>
        <w:lang w:val="en-US" w:eastAsia="en-US" w:bidi="ar-SA"/>
      </w:rPr>
    </w:lvl>
    <w:lvl w:ilvl="5" w:tplc="D6B200BA">
      <w:numFmt w:val="bullet"/>
      <w:lvlText w:val="•"/>
      <w:lvlJc w:val="left"/>
      <w:pPr>
        <w:ind w:left="6333" w:hanging="291"/>
      </w:pPr>
      <w:rPr>
        <w:rFonts w:hint="default"/>
        <w:lang w:val="en-US" w:eastAsia="en-US" w:bidi="ar-SA"/>
      </w:rPr>
    </w:lvl>
    <w:lvl w:ilvl="6" w:tplc="172AFD44">
      <w:numFmt w:val="bullet"/>
      <w:lvlText w:val="•"/>
      <w:lvlJc w:val="left"/>
      <w:pPr>
        <w:ind w:left="7346" w:hanging="291"/>
      </w:pPr>
      <w:rPr>
        <w:rFonts w:hint="default"/>
        <w:lang w:val="en-US" w:eastAsia="en-US" w:bidi="ar-SA"/>
      </w:rPr>
    </w:lvl>
    <w:lvl w:ilvl="7" w:tplc="E5F6CC8C">
      <w:numFmt w:val="bullet"/>
      <w:lvlText w:val="•"/>
      <w:lvlJc w:val="left"/>
      <w:pPr>
        <w:ind w:left="8360" w:hanging="291"/>
      </w:pPr>
      <w:rPr>
        <w:rFonts w:hint="default"/>
        <w:lang w:val="en-US" w:eastAsia="en-US" w:bidi="ar-SA"/>
      </w:rPr>
    </w:lvl>
    <w:lvl w:ilvl="8" w:tplc="9E78DC34">
      <w:numFmt w:val="bullet"/>
      <w:lvlText w:val="•"/>
      <w:lvlJc w:val="left"/>
      <w:pPr>
        <w:ind w:left="9373" w:hanging="291"/>
      </w:pPr>
      <w:rPr>
        <w:rFonts w:hint="default"/>
        <w:lang w:val="en-US" w:eastAsia="en-US" w:bidi="ar-SA"/>
      </w:rPr>
    </w:lvl>
  </w:abstractNum>
  <w:abstractNum w:abstractNumId="5" w15:restartNumberingAfterBreak="0">
    <w:nsid w:val="10E71A38"/>
    <w:multiLevelType w:val="hybridMultilevel"/>
    <w:tmpl w:val="3E7CA210"/>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A7664C6"/>
    <w:multiLevelType w:val="hybridMultilevel"/>
    <w:tmpl w:val="9F66B984"/>
    <w:lvl w:ilvl="0" w:tplc="814CDDFC">
      <w:start w:val="1"/>
      <w:numFmt w:val="lowerLetter"/>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A8068FB2">
      <w:start w:val="1"/>
      <w:numFmt w:val="lowerRoman"/>
      <w:lvlText w:val="(%2)"/>
      <w:lvlJc w:val="left"/>
      <w:pPr>
        <w:ind w:left="2387" w:hanging="720"/>
      </w:pPr>
      <w:rPr>
        <w:rFonts w:ascii="Arial" w:eastAsia="Arial" w:hAnsi="Arial" w:cs="Arial" w:hint="default"/>
        <w:b w:val="0"/>
        <w:bCs w:val="0"/>
        <w:i w:val="0"/>
        <w:iCs w:val="0"/>
        <w:spacing w:val="-6"/>
        <w:w w:val="100"/>
        <w:sz w:val="22"/>
        <w:szCs w:val="22"/>
        <w:lang w:val="en-US" w:eastAsia="en-US" w:bidi="ar-SA"/>
      </w:rPr>
    </w:lvl>
    <w:lvl w:ilvl="2" w:tplc="3A0439A0">
      <w:numFmt w:val="bullet"/>
      <w:lvlText w:val="•"/>
      <w:lvlJc w:val="left"/>
      <w:pPr>
        <w:ind w:left="3382" w:hanging="720"/>
      </w:pPr>
      <w:rPr>
        <w:rFonts w:hint="default"/>
        <w:lang w:val="en-US" w:eastAsia="en-US" w:bidi="ar-SA"/>
      </w:rPr>
    </w:lvl>
    <w:lvl w:ilvl="3" w:tplc="216ECAEE">
      <w:numFmt w:val="bullet"/>
      <w:lvlText w:val="•"/>
      <w:lvlJc w:val="left"/>
      <w:pPr>
        <w:ind w:left="4384" w:hanging="720"/>
      </w:pPr>
      <w:rPr>
        <w:rFonts w:hint="default"/>
        <w:lang w:val="en-US" w:eastAsia="en-US" w:bidi="ar-SA"/>
      </w:rPr>
    </w:lvl>
    <w:lvl w:ilvl="4" w:tplc="A9709770">
      <w:numFmt w:val="bullet"/>
      <w:lvlText w:val="•"/>
      <w:lvlJc w:val="left"/>
      <w:pPr>
        <w:ind w:left="5386" w:hanging="720"/>
      </w:pPr>
      <w:rPr>
        <w:rFonts w:hint="default"/>
        <w:lang w:val="en-US" w:eastAsia="en-US" w:bidi="ar-SA"/>
      </w:rPr>
    </w:lvl>
    <w:lvl w:ilvl="5" w:tplc="3384C19A">
      <w:numFmt w:val="bullet"/>
      <w:lvlText w:val="•"/>
      <w:lvlJc w:val="left"/>
      <w:pPr>
        <w:ind w:left="6388" w:hanging="720"/>
      </w:pPr>
      <w:rPr>
        <w:rFonts w:hint="default"/>
        <w:lang w:val="en-US" w:eastAsia="en-US" w:bidi="ar-SA"/>
      </w:rPr>
    </w:lvl>
    <w:lvl w:ilvl="6" w:tplc="DF74E364">
      <w:numFmt w:val="bullet"/>
      <w:lvlText w:val="•"/>
      <w:lvlJc w:val="left"/>
      <w:pPr>
        <w:ind w:left="7391" w:hanging="720"/>
      </w:pPr>
      <w:rPr>
        <w:rFonts w:hint="default"/>
        <w:lang w:val="en-US" w:eastAsia="en-US" w:bidi="ar-SA"/>
      </w:rPr>
    </w:lvl>
    <w:lvl w:ilvl="7" w:tplc="FBE4FE80">
      <w:numFmt w:val="bullet"/>
      <w:lvlText w:val="•"/>
      <w:lvlJc w:val="left"/>
      <w:pPr>
        <w:ind w:left="8393" w:hanging="720"/>
      </w:pPr>
      <w:rPr>
        <w:rFonts w:hint="default"/>
        <w:lang w:val="en-US" w:eastAsia="en-US" w:bidi="ar-SA"/>
      </w:rPr>
    </w:lvl>
    <w:lvl w:ilvl="8" w:tplc="F6F22F02">
      <w:numFmt w:val="bullet"/>
      <w:lvlText w:val="•"/>
      <w:lvlJc w:val="left"/>
      <w:pPr>
        <w:ind w:left="9395" w:hanging="720"/>
      </w:pPr>
      <w:rPr>
        <w:rFonts w:hint="default"/>
        <w:lang w:val="en-US" w:eastAsia="en-US" w:bidi="ar-SA"/>
      </w:rPr>
    </w:lvl>
  </w:abstractNum>
  <w:abstractNum w:abstractNumId="7" w15:restartNumberingAfterBreak="0">
    <w:nsid w:val="1D1277D0"/>
    <w:multiLevelType w:val="hybridMultilevel"/>
    <w:tmpl w:val="4C8A9CE2"/>
    <w:lvl w:ilvl="0" w:tplc="01B6F900">
      <w:start w:val="1"/>
      <w:numFmt w:val="lowerLetter"/>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222C682A">
      <w:numFmt w:val="bullet"/>
      <w:lvlText w:val="•"/>
      <w:lvlJc w:val="left"/>
      <w:pPr>
        <w:ind w:left="2544" w:hanging="360"/>
      </w:pPr>
      <w:rPr>
        <w:rFonts w:hint="default"/>
        <w:lang w:val="en-US" w:eastAsia="en-US" w:bidi="ar-SA"/>
      </w:rPr>
    </w:lvl>
    <w:lvl w:ilvl="2" w:tplc="A52CF38A">
      <w:numFmt w:val="bullet"/>
      <w:lvlText w:val="•"/>
      <w:lvlJc w:val="left"/>
      <w:pPr>
        <w:ind w:left="3528" w:hanging="360"/>
      </w:pPr>
      <w:rPr>
        <w:rFonts w:hint="default"/>
        <w:lang w:val="en-US" w:eastAsia="en-US" w:bidi="ar-SA"/>
      </w:rPr>
    </w:lvl>
    <w:lvl w:ilvl="3" w:tplc="BDD2C922">
      <w:numFmt w:val="bullet"/>
      <w:lvlText w:val="•"/>
      <w:lvlJc w:val="left"/>
      <w:pPr>
        <w:ind w:left="4512" w:hanging="360"/>
      </w:pPr>
      <w:rPr>
        <w:rFonts w:hint="default"/>
        <w:lang w:val="en-US" w:eastAsia="en-US" w:bidi="ar-SA"/>
      </w:rPr>
    </w:lvl>
    <w:lvl w:ilvl="4" w:tplc="B972F79E">
      <w:numFmt w:val="bullet"/>
      <w:lvlText w:val="•"/>
      <w:lvlJc w:val="left"/>
      <w:pPr>
        <w:ind w:left="5496" w:hanging="360"/>
      </w:pPr>
      <w:rPr>
        <w:rFonts w:hint="default"/>
        <w:lang w:val="en-US" w:eastAsia="en-US" w:bidi="ar-SA"/>
      </w:rPr>
    </w:lvl>
    <w:lvl w:ilvl="5" w:tplc="2020D374">
      <w:numFmt w:val="bullet"/>
      <w:lvlText w:val="•"/>
      <w:lvlJc w:val="left"/>
      <w:pPr>
        <w:ind w:left="6480" w:hanging="360"/>
      </w:pPr>
      <w:rPr>
        <w:rFonts w:hint="default"/>
        <w:lang w:val="en-US" w:eastAsia="en-US" w:bidi="ar-SA"/>
      </w:rPr>
    </w:lvl>
    <w:lvl w:ilvl="6" w:tplc="97D67BCE">
      <w:numFmt w:val="bullet"/>
      <w:lvlText w:val="•"/>
      <w:lvlJc w:val="left"/>
      <w:pPr>
        <w:ind w:left="7464" w:hanging="360"/>
      </w:pPr>
      <w:rPr>
        <w:rFonts w:hint="default"/>
        <w:lang w:val="en-US" w:eastAsia="en-US" w:bidi="ar-SA"/>
      </w:rPr>
    </w:lvl>
    <w:lvl w:ilvl="7" w:tplc="0CCC3C64">
      <w:numFmt w:val="bullet"/>
      <w:lvlText w:val="•"/>
      <w:lvlJc w:val="left"/>
      <w:pPr>
        <w:ind w:left="8448" w:hanging="360"/>
      </w:pPr>
      <w:rPr>
        <w:rFonts w:hint="default"/>
        <w:lang w:val="en-US" w:eastAsia="en-US" w:bidi="ar-SA"/>
      </w:rPr>
    </w:lvl>
    <w:lvl w:ilvl="8" w:tplc="16562084">
      <w:numFmt w:val="bullet"/>
      <w:lvlText w:val="•"/>
      <w:lvlJc w:val="left"/>
      <w:pPr>
        <w:ind w:left="9432" w:hanging="360"/>
      </w:pPr>
      <w:rPr>
        <w:rFonts w:hint="default"/>
        <w:lang w:val="en-US" w:eastAsia="en-US" w:bidi="ar-SA"/>
      </w:rPr>
    </w:lvl>
  </w:abstractNum>
  <w:abstractNum w:abstractNumId="8" w15:restartNumberingAfterBreak="0">
    <w:nsid w:val="1F582188"/>
    <w:multiLevelType w:val="hybridMultilevel"/>
    <w:tmpl w:val="BA0A8BC6"/>
    <w:lvl w:ilvl="0" w:tplc="6576F136">
      <w:start w:val="1"/>
      <w:numFmt w:val="decimal"/>
      <w:suff w:val="space"/>
      <w:lvlText w:val="(%1)"/>
      <w:lvlJc w:val="left"/>
      <w:pPr>
        <w:ind w:left="720" w:hanging="360"/>
      </w:pPr>
      <w:rPr>
        <w:rFonts w:ascii="Roboto" w:hAnsi="Roboto" w:cs="Arial" w:hint="default"/>
        <w:b w:val="0"/>
        <w:bCs/>
      </w:rPr>
    </w:lvl>
    <w:lvl w:ilvl="1" w:tplc="38D0E9BC">
      <w:start w:val="1"/>
      <w:numFmt w:val="lowerLetter"/>
      <w:lvlText w:val="%2."/>
      <w:lvlJc w:val="left"/>
      <w:pPr>
        <w:ind w:left="1440" w:hanging="360"/>
      </w:pPr>
      <w:rPr>
        <w:rFonts w:ascii="Roboto" w:hAnsi="Roboto"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91442"/>
    <w:multiLevelType w:val="hybridMultilevel"/>
    <w:tmpl w:val="D5A4A726"/>
    <w:lvl w:ilvl="0" w:tplc="E72C420E">
      <w:start w:val="1"/>
      <w:numFmt w:val="lowerLetter"/>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6B6A3668">
      <w:numFmt w:val="bullet"/>
      <w:lvlText w:val="•"/>
      <w:lvlJc w:val="left"/>
      <w:pPr>
        <w:ind w:left="2544" w:hanging="360"/>
      </w:pPr>
      <w:rPr>
        <w:rFonts w:hint="default"/>
        <w:lang w:val="en-US" w:eastAsia="en-US" w:bidi="ar-SA"/>
      </w:rPr>
    </w:lvl>
    <w:lvl w:ilvl="2" w:tplc="990A7ACE">
      <w:numFmt w:val="bullet"/>
      <w:lvlText w:val="•"/>
      <w:lvlJc w:val="left"/>
      <w:pPr>
        <w:ind w:left="3528" w:hanging="360"/>
      </w:pPr>
      <w:rPr>
        <w:rFonts w:hint="default"/>
        <w:lang w:val="en-US" w:eastAsia="en-US" w:bidi="ar-SA"/>
      </w:rPr>
    </w:lvl>
    <w:lvl w:ilvl="3" w:tplc="C0FAB2F8">
      <w:numFmt w:val="bullet"/>
      <w:lvlText w:val="•"/>
      <w:lvlJc w:val="left"/>
      <w:pPr>
        <w:ind w:left="4512" w:hanging="360"/>
      </w:pPr>
      <w:rPr>
        <w:rFonts w:hint="default"/>
        <w:lang w:val="en-US" w:eastAsia="en-US" w:bidi="ar-SA"/>
      </w:rPr>
    </w:lvl>
    <w:lvl w:ilvl="4" w:tplc="78BE9212">
      <w:numFmt w:val="bullet"/>
      <w:lvlText w:val="•"/>
      <w:lvlJc w:val="left"/>
      <w:pPr>
        <w:ind w:left="5496" w:hanging="360"/>
      </w:pPr>
      <w:rPr>
        <w:rFonts w:hint="default"/>
        <w:lang w:val="en-US" w:eastAsia="en-US" w:bidi="ar-SA"/>
      </w:rPr>
    </w:lvl>
    <w:lvl w:ilvl="5" w:tplc="59AED3C4">
      <w:numFmt w:val="bullet"/>
      <w:lvlText w:val="•"/>
      <w:lvlJc w:val="left"/>
      <w:pPr>
        <w:ind w:left="6480" w:hanging="360"/>
      </w:pPr>
      <w:rPr>
        <w:rFonts w:hint="default"/>
        <w:lang w:val="en-US" w:eastAsia="en-US" w:bidi="ar-SA"/>
      </w:rPr>
    </w:lvl>
    <w:lvl w:ilvl="6" w:tplc="9CD29846">
      <w:numFmt w:val="bullet"/>
      <w:lvlText w:val="•"/>
      <w:lvlJc w:val="left"/>
      <w:pPr>
        <w:ind w:left="7464" w:hanging="360"/>
      </w:pPr>
      <w:rPr>
        <w:rFonts w:hint="default"/>
        <w:lang w:val="en-US" w:eastAsia="en-US" w:bidi="ar-SA"/>
      </w:rPr>
    </w:lvl>
    <w:lvl w:ilvl="7" w:tplc="3A228F4E">
      <w:numFmt w:val="bullet"/>
      <w:lvlText w:val="•"/>
      <w:lvlJc w:val="left"/>
      <w:pPr>
        <w:ind w:left="8448" w:hanging="360"/>
      </w:pPr>
      <w:rPr>
        <w:rFonts w:hint="default"/>
        <w:lang w:val="en-US" w:eastAsia="en-US" w:bidi="ar-SA"/>
      </w:rPr>
    </w:lvl>
    <w:lvl w:ilvl="8" w:tplc="185846A2">
      <w:numFmt w:val="bullet"/>
      <w:lvlText w:val="•"/>
      <w:lvlJc w:val="left"/>
      <w:pPr>
        <w:ind w:left="9432" w:hanging="360"/>
      </w:pPr>
      <w:rPr>
        <w:rFonts w:hint="default"/>
        <w:lang w:val="en-US" w:eastAsia="en-US" w:bidi="ar-SA"/>
      </w:rPr>
    </w:lvl>
  </w:abstractNum>
  <w:abstractNum w:abstractNumId="10" w15:restartNumberingAfterBreak="0">
    <w:nsid w:val="2306587E"/>
    <w:multiLevelType w:val="hybridMultilevel"/>
    <w:tmpl w:val="65D64B38"/>
    <w:lvl w:ilvl="0" w:tplc="3684CBF6">
      <w:start w:val="1"/>
      <w:numFmt w:val="lowerRoman"/>
      <w:lvlText w:val="%1."/>
      <w:lvlJc w:val="left"/>
      <w:pPr>
        <w:ind w:left="2279" w:hanging="291"/>
      </w:pPr>
      <w:rPr>
        <w:rFonts w:hint="default"/>
        <w:spacing w:val="-2"/>
        <w:w w:val="100"/>
        <w:lang w:val="en-US" w:eastAsia="en-US" w:bidi="ar-SA"/>
      </w:rPr>
    </w:lvl>
    <w:lvl w:ilvl="1" w:tplc="3C2CF4BC">
      <w:numFmt w:val="bullet"/>
      <w:lvlText w:val="•"/>
      <w:lvlJc w:val="left"/>
      <w:pPr>
        <w:ind w:left="3192" w:hanging="291"/>
      </w:pPr>
      <w:rPr>
        <w:rFonts w:hint="default"/>
        <w:lang w:val="en-US" w:eastAsia="en-US" w:bidi="ar-SA"/>
      </w:rPr>
    </w:lvl>
    <w:lvl w:ilvl="2" w:tplc="64E8AF48">
      <w:numFmt w:val="bullet"/>
      <w:lvlText w:val="•"/>
      <w:lvlJc w:val="left"/>
      <w:pPr>
        <w:ind w:left="4104" w:hanging="291"/>
      </w:pPr>
      <w:rPr>
        <w:rFonts w:hint="default"/>
        <w:lang w:val="en-US" w:eastAsia="en-US" w:bidi="ar-SA"/>
      </w:rPr>
    </w:lvl>
    <w:lvl w:ilvl="3" w:tplc="EECC8D82">
      <w:numFmt w:val="bullet"/>
      <w:lvlText w:val="•"/>
      <w:lvlJc w:val="left"/>
      <w:pPr>
        <w:ind w:left="5016" w:hanging="291"/>
      </w:pPr>
      <w:rPr>
        <w:rFonts w:hint="default"/>
        <w:lang w:val="en-US" w:eastAsia="en-US" w:bidi="ar-SA"/>
      </w:rPr>
    </w:lvl>
    <w:lvl w:ilvl="4" w:tplc="34808934">
      <w:numFmt w:val="bullet"/>
      <w:lvlText w:val="•"/>
      <w:lvlJc w:val="left"/>
      <w:pPr>
        <w:ind w:left="5928" w:hanging="291"/>
      </w:pPr>
      <w:rPr>
        <w:rFonts w:hint="default"/>
        <w:lang w:val="en-US" w:eastAsia="en-US" w:bidi="ar-SA"/>
      </w:rPr>
    </w:lvl>
    <w:lvl w:ilvl="5" w:tplc="0422027C">
      <w:numFmt w:val="bullet"/>
      <w:lvlText w:val="•"/>
      <w:lvlJc w:val="left"/>
      <w:pPr>
        <w:ind w:left="6840" w:hanging="291"/>
      </w:pPr>
      <w:rPr>
        <w:rFonts w:hint="default"/>
        <w:lang w:val="en-US" w:eastAsia="en-US" w:bidi="ar-SA"/>
      </w:rPr>
    </w:lvl>
    <w:lvl w:ilvl="6" w:tplc="B39CE580">
      <w:numFmt w:val="bullet"/>
      <w:lvlText w:val="•"/>
      <w:lvlJc w:val="left"/>
      <w:pPr>
        <w:ind w:left="7752" w:hanging="291"/>
      </w:pPr>
      <w:rPr>
        <w:rFonts w:hint="default"/>
        <w:lang w:val="en-US" w:eastAsia="en-US" w:bidi="ar-SA"/>
      </w:rPr>
    </w:lvl>
    <w:lvl w:ilvl="7" w:tplc="FCC6F0C6">
      <w:numFmt w:val="bullet"/>
      <w:lvlText w:val="•"/>
      <w:lvlJc w:val="left"/>
      <w:pPr>
        <w:ind w:left="8664" w:hanging="291"/>
      </w:pPr>
      <w:rPr>
        <w:rFonts w:hint="default"/>
        <w:lang w:val="en-US" w:eastAsia="en-US" w:bidi="ar-SA"/>
      </w:rPr>
    </w:lvl>
    <w:lvl w:ilvl="8" w:tplc="92BE141E">
      <w:numFmt w:val="bullet"/>
      <w:lvlText w:val="•"/>
      <w:lvlJc w:val="left"/>
      <w:pPr>
        <w:ind w:left="9576" w:hanging="291"/>
      </w:pPr>
      <w:rPr>
        <w:rFonts w:hint="default"/>
        <w:lang w:val="en-US" w:eastAsia="en-US" w:bidi="ar-SA"/>
      </w:rPr>
    </w:lvl>
  </w:abstractNum>
  <w:abstractNum w:abstractNumId="11" w15:restartNumberingAfterBreak="0">
    <w:nsid w:val="31C74A81"/>
    <w:multiLevelType w:val="hybridMultilevel"/>
    <w:tmpl w:val="41886E1A"/>
    <w:lvl w:ilvl="0" w:tplc="3EB050DC">
      <w:start w:val="1"/>
      <w:numFmt w:val="lowerRoman"/>
      <w:lvlText w:val="%1."/>
      <w:lvlJc w:val="left"/>
      <w:pPr>
        <w:ind w:left="2520" w:hanging="360"/>
      </w:pPr>
      <w:rPr>
        <w:rFonts w:ascii="Arial" w:eastAsia="Arial" w:hAnsi="Arial" w:cs="Arial" w:hint="default"/>
        <w:b w:val="0"/>
        <w:bCs w:val="0"/>
        <w:i w:val="0"/>
        <w:iCs w:val="0"/>
        <w:spacing w:val="-2"/>
        <w:w w:val="100"/>
        <w:sz w:val="22"/>
        <w:szCs w:val="22"/>
        <w:lang w:val="en-US" w:eastAsia="en-US" w:bidi="ar-SA"/>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34215AD"/>
    <w:multiLevelType w:val="hybridMultilevel"/>
    <w:tmpl w:val="A5403334"/>
    <w:lvl w:ilvl="0" w:tplc="E060821C">
      <w:start w:val="1"/>
      <w:numFmt w:val="lowerLetter"/>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094C06FE">
      <w:numFmt w:val="bullet"/>
      <w:lvlText w:val="•"/>
      <w:lvlJc w:val="left"/>
      <w:pPr>
        <w:ind w:left="2544" w:hanging="360"/>
      </w:pPr>
      <w:rPr>
        <w:rFonts w:hint="default"/>
        <w:lang w:val="en-US" w:eastAsia="en-US" w:bidi="ar-SA"/>
      </w:rPr>
    </w:lvl>
    <w:lvl w:ilvl="2" w:tplc="9B3A66A6">
      <w:numFmt w:val="bullet"/>
      <w:lvlText w:val="•"/>
      <w:lvlJc w:val="left"/>
      <w:pPr>
        <w:ind w:left="3528" w:hanging="360"/>
      </w:pPr>
      <w:rPr>
        <w:rFonts w:hint="default"/>
        <w:lang w:val="en-US" w:eastAsia="en-US" w:bidi="ar-SA"/>
      </w:rPr>
    </w:lvl>
    <w:lvl w:ilvl="3" w:tplc="8F9E3852">
      <w:numFmt w:val="bullet"/>
      <w:lvlText w:val="•"/>
      <w:lvlJc w:val="left"/>
      <w:pPr>
        <w:ind w:left="4512" w:hanging="360"/>
      </w:pPr>
      <w:rPr>
        <w:rFonts w:hint="default"/>
        <w:lang w:val="en-US" w:eastAsia="en-US" w:bidi="ar-SA"/>
      </w:rPr>
    </w:lvl>
    <w:lvl w:ilvl="4" w:tplc="0448783C">
      <w:numFmt w:val="bullet"/>
      <w:lvlText w:val="•"/>
      <w:lvlJc w:val="left"/>
      <w:pPr>
        <w:ind w:left="5496" w:hanging="360"/>
      </w:pPr>
      <w:rPr>
        <w:rFonts w:hint="default"/>
        <w:lang w:val="en-US" w:eastAsia="en-US" w:bidi="ar-SA"/>
      </w:rPr>
    </w:lvl>
    <w:lvl w:ilvl="5" w:tplc="2580F766">
      <w:numFmt w:val="bullet"/>
      <w:lvlText w:val="•"/>
      <w:lvlJc w:val="left"/>
      <w:pPr>
        <w:ind w:left="6480" w:hanging="360"/>
      </w:pPr>
      <w:rPr>
        <w:rFonts w:hint="default"/>
        <w:lang w:val="en-US" w:eastAsia="en-US" w:bidi="ar-SA"/>
      </w:rPr>
    </w:lvl>
    <w:lvl w:ilvl="6" w:tplc="8708BF02">
      <w:numFmt w:val="bullet"/>
      <w:lvlText w:val="•"/>
      <w:lvlJc w:val="left"/>
      <w:pPr>
        <w:ind w:left="7464" w:hanging="360"/>
      </w:pPr>
      <w:rPr>
        <w:rFonts w:hint="default"/>
        <w:lang w:val="en-US" w:eastAsia="en-US" w:bidi="ar-SA"/>
      </w:rPr>
    </w:lvl>
    <w:lvl w:ilvl="7" w:tplc="596AB712">
      <w:numFmt w:val="bullet"/>
      <w:lvlText w:val="•"/>
      <w:lvlJc w:val="left"/>
      <w:pPr>
        <w:ind w:left="8448" w:hanging="360"/>
      </w:pPr>
      <w:rPr>
        <w:rFonts w:hint="default"/>
        <w:lang w:val="en-US" w:eastAsia="en-US" w:bidi="ar-SA"/>
      </w:rPr>
    </w:lvl>
    <w:lvl w:ilvl="8" w:tplc="AF2A9164">
      <w:numFmt w:val="bullet"/>
      <w:lvlText w:val="•"/>
      <w:lvlJc w:val="left"/>
      <w:pPr>
        <w:ind w:left="9432" w:hanging="360"/>
      </w:pPr>
      <w:rPr>
        <w:rFonts w:hint="default"/>
        <w:lang w:val="en-US" w:eastAsia="en-US" w:bidi="ar-SA"/>
      </w:rPr>
    </w:lvl>
  </w:abstractNum>
  <w:abstractNum w:abstractNumId="13" w15:restartNumberingAfterBreak="0">
    <w:nsid w:val="354C6A77"/>
    <w:multiLevelType w:val="hybridMultilevel"/>
    <w:tmpl w:val="5D1C535E"/>
    <w:lvl w:ilvl="0" w:tplc="066257C6">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E416D4"/>
    <w:multiLevelType w:val="hybridMultilevel"/>
    <w:tmpl w:val="0524B42E"/>
    <w:lvl w:ilvl="0" w:tplc="BD7A8B8E">
      <w:start w:val="2"/>
      <w:numFmt w:val="decimal"/>
      <w:lvlText w:val="(%1)"/>
      <w:lvlJc w:val="left"/>
      <w:pPr>
        <w:ind w:left="1216" w:hanging="629"/>
        <w:jc w:val="right"/>
      </w:pPr>
      <w:rPr>
        <w:rFonts w:ascii="Arial" w:eastAsia="Arial" w:hAnsi="Arial" w:cs="Arial" w:hint="default"/>
        <w:b w:val="0"/>
        <w:bCs w:val="0"/>
        <w:i w:val="0"/>
        <w:iCs w:val="0"/>
        <w:spacing w:val="0"/>
        <w:w w:val="97"/>
        <w:sz w:val="22"/>
        <w:szCs w:val="22"/>
        <w:lang w:val="en-US" w:eastAsia="en-US" w:bidi="ar-SA"/>
      </w:rPr>
    </w:lvl>
    <w:lvl w:ilvl="1" w:tplc="5BF2B9F4">
      <w:start w:val="1"/>
      <w:numFmt w:val="lowerLetter"/>
      <w:lvlText w:val="(%2)"/>
      <w:lvlJc w:val="left"/>
      <w:pPr>
        <w:ind w:left="1559" w:hanging="360"/>
      </w:pPr>
      <w:rPr>
        <w:rFonts w:ascii="Arial" w:eastAsia="Arial" w:hAnsi="Arial" w:cs="Arial" w:hint="default"/>
        <w:b w:val="0"/>
        <w:bCs w:val="0"/>
        <w:i w:val="0"/>
        <w:iCs w:val="0"/>
        <w:spacing w:val="-3"/>
        <w:w w:val="97"/>
        <w:sz w:val="22"/>
        <w:szCs w:val="22"/>
        <w:lang w:val="en-US" w:eastAsia="en-US" w:bidi="ar-SA"/>
      </w:rPr>
    </w:lvl>
    <w:lvl w:ilvl="2" w:tplc="6178A39C">
      <w:start w:val="1"/>
      <w:numFmt w:val="decimal"/>
      <w:lvlText w:val="%3."/>
      <w:lvlJc w:val="left"/>
      <w:pPr>
        <w:ind w:left="2999" w:hanging="360"/>
      </w:pPr>
      <w:rPr>
        <w:rFonts w:ascii="Arial" w:eastAsia="Arial" w:hAnsi="Arial" w:cs="Arial" w:hint="default"/>
        <w:b w:val="0"/>
        <w:bCs w:val="0"/>
        <w:i w:val="0"/>
        <w:iCs w:val="0"/>
        <w:spacing w:val="-1"/>
        <w:w w:val="100"/>
        <w:sz w:val="22"/>
        <w:szCs w:val="22"/>
        <w:lang w:val="en-US" w:eastAsia="en-US" w:bidi="ar-SA"/>
      </w:rPr>
    </w:lvl>
    <w:lvl w:ilvl="3" w:tplc="0FF0D69C">
      <w:numFmt w:val="bullet"/>
      <w:lvlText w:val="•"/>
      <w:lvlJc w:val="left"/>
      <w:pPr>
        <w:ind w:left="4050" w:hanging="360"/>
      </w:pPr>
      <w:rPr>
        <w:rFonts w:hint="default"/>
        <w:lang w:val="en-US" w:eastAsia="en-US" w:bidi="ar-SA"/>
      </w:rPr>
    </w:lvl>
    <w:lvl w:ilvl="4" w:tplc="B96267BC">
      <w:numFmt w:val="bullet"/>
      <w:lvlText w:val="•"/>
      <w:lvlJc w:val="left"/>
      <w:pPr>
        <w:ind w:left="5100" w:hanging="360"/>
      </w:pPr>
      <w:rPr>
        <w:rFonts w:hint="default"/>
        <w:lang w:val="en-US" w:eastAsia="en-US" w:bidi="ar-SA"/>
      </w:rPr>
    </w:lvl>
    <w:lvl w:ilvl="5" w:tplc="FE546E8A">
      <w:numFmt w:val="bullet"/>
      <w:lvlText w:val="•"/>
      <w:lvlJc w:val="left"/>
      <w:pPr>
        <w:ind w:left="6150" w:hanging="360"/>
      </w:pPr>
      <w:rPr>
        <w:rFonts w:hint="default"/>
        <w:lang w:val="en-US" w:eastAsia="en-US" w:bidi="ar-SA"/>
      </w:rPr>
    </w:lvl>
    <w:lvl w:ilvl="6" w:tplc="3AFEAEB8">
      <w:numFmt w:val="bullet"/>
      <w:lvlText w:val="•"/>
      <w:lvlJc w:val="left"/>
      <w:pPr>
        <w:ind w:left="7200" w:hanging="360"/>
      </w:pPr>
      <w:rPr>
        <w:rFonts w:hint="default"/>
        <w:lang w:val="en-US" w:eastAsia="en-US" w:bidi="ar-SA"/>
      </w:rPr>
    </w:lvl>
    <w:lvl w:ilvl="7" w:tplc="6F98B07A">
      <w:numFmt w:val="bullet"/>
      <w:lvlText w:val="•"/>
      <w:lvlJc w:val="left"/>
      <w:pPr>
        <w:ind w:left="8250" w:hanging="360"/>
      </w:pPr>
      <w:rPr>
        <w:rFonts w:hint="default"/>
        <w:lang w:val="en-US" w:eastAsia="en-US" w:bidi="ar-SA"/>
      </w:rPr>
    </w:lvl>
    <w:lvl w:ilvl="8" w:tplc="D3EEF344">
      <w:numFmt w:val="bullet"/>
      <w:lvlText w:val="•"/>
      <w:lvlJc w:val="left"/>
      <w:pPr>
        <w:ind w:left="9300" w:hanging="360"/>
      </w:pPr>
      <w:rPr>
        <w:rFonts w:hint="default"/>
        <w:lang w:val="en-US" w:eastAsia="en-US" w:bidi="ar-SA"/>
      </w:rPr>
    </w:lvl>
  </w:abstractNum>
  <w:abstractNum w:abstractNumId="15" w15:restartNumberingAfterBreak="0">
    <w:nsid w:val="49BD1C34"/>
    <w:multiLevelType w:val="hybridMultilevel"/>
    <w:tmpl w:val="52FC12BE"/>
    <w:lvl w:ilvl="0" w:tplc="5A54AFA8">
      <w:start w:val="1"/>
      <w:numFmt w:val="lowerLetter"/>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61E2807C">
      <w:numFmt w:val="bullet"/>
      <w:lvlText w:val="•"/>
      <w:lvlJc w:val="left"/>
      <w:pPr>
        <w:ind w:left="2544" w:hanging="360"/>
      </w:pPr>
      <w:rPr>
        <w:rFonts w:hint="default"/>
        <w:lang w:val="en-US" w:eastAsia="en-US" w:bidi="ar-SA"/>
      </w:rPr>
    </w:lvl>
    <w:lvl w:ilvl="2" w:tplc="84703408">
      <w:numFmt w:val="bullet"/>
      <w:lvlText w:val="•"/>
      <w:lvlJc w:val="left"/>
      <w:pPr>
        <w:ind w:left="3528" w:hanging="360"/>
      </w:pPr>
      <w:rPr>
        <w:rFonts w:hint="default"/>
        <w:lang w:val="en-US" w:eastAsia="en-US" w:bidi="ar-SA"/>
      </w:rPr>
    </w:lvl>
    <w:lvl w:ilvl="3" w:tplc="63C057AE">
      <w:numFmt w:val="bullet"/>
      <w:lvlText w:val="•"/>
      <w:lvlJc w:val="left"/>
      <w:pPr>
        <w:ind w:left="4512" w:hanging="360"/>
      </w:pPr>
      <w:rPr>
        <w:rFonts w:hint="default"/>
        <w:lang w:val="en-US" w:eastAsia="en-US" w:bidi="ar-SA"/>
      </w:rPr>
    </w:lvl>
    <w:lvl w:ilvl="4" w:tplc="12220948">
      <w:numFmt w:val="bullet"/>
      <w:lvlText w:val="•"/>
      <w:lvlJc w:val="left"/>
      <w:pPr>
        <w:ind w:left="5496" w:hanging="360"/>
      </w:pPr>
      <w:rPr>
        <w:rFonts w:hint="default"/>
        <w:lang w:val="en-US" w:eastAsia="en-US" w:bidi="ar-SA"/>
      </w:rPr>
    </w:lvl>
    <w:lvl w:ilvl="5" w:tplc="8C5C2B82">
      <w:numFmt w:val="bullet"/>
      <w:lvlText w:val="•"/>
      <w:lvlJc w:val="left"/>
      <w:pPr>
        <w:ind w:left="6480" w:hanging="360"/>
      </w:pPr>
      <w:rPr>
        <w:rFonts w:hint="default"/>
        <w:lang w:val="en-US" w:eastAsia="en-US" w:bidi="ar-SA"/>
      </w:rPr>
    </w:lvl>
    <w:lvl w:ilvl="6" w:tplc="829636B6">
      <w:numFmt w:val="bullet"/>
      <w:lvlText w:val="•"/>
      <w:lvlJc w:val="left"/>
      <w:pPr>
        <w:ind w:left="7464" w:hanging="360"/>
      </w:pPr>
      <w:rPr>
        <w:rFonts w:hint="default"/>
        <w:lang w:val="en-US" w:eastAsia="en-US" w:bidi="ar-SA"/>
      </w:rPr>
    </w:lvl>
    <w:lvl w:ilvl="7" w:tplc="3C90BA4E">
      <w:numFmt w:val="bullet"/>
      <w:lvlText w:val="•"/>
      <w:lvlJc w:val="left"/>
      <w:pPr>
        <w:ind w:left="8448" w:hanging="360"/>
      </w:pPr>
      <w:rPr>
        <w:rFonts w:hint="default"/>
        <w:lang w:val="en-US" w:eastAsia="en-US" w:bidi="ar-SA"/>
      </w:rPr>
    </w:lvl>
    <w:lvl w:ilvl="8" w:tplc="C1B27240">
      <w:numFmt w:val="bullet"/>
      <w:lvlText w:val="•"/>
      <w:lvlJc w:val="left"/>
      <w:pPr>
        <w:ind w:left="9432" w:hanging="360"/>
      </w:pPr>
      <w:rPr>
        <w:rFonts w:hint="default"/>
        <w:lang w:val="en-US" w:eastAsia="en-US" w:bidi="ar-SA"/>
      </w:rPr>
    </w:lvl>
  </w:abstractNum>
  <w:abstractNum w:abstractNumId="16" w15:restartNumberingAfterBreak="0">
    <w:nsid w:val="514A44F0"/>
    <w:multiLevelType w:val="hybridMultilevel"/>
    <w:tmpl w:val="DB6A08C8"/>
    <w:lvl w:ilvl="0" w:tplc="C69029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1423ED"/>
    <w:multiLevelType w:val="hybridMultilevel"/>
    <w:tmpl w:val="EF7AB264"/>
    <w:lvl w:ilvl="0" w:tplc="066257C6">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BE1C2D"/>
    <w:multiLevelType w:val="hybridMultilevel"/>
    <w:tmpl w:val="2C40EAF0"/>
    <w:lvl w:ilvl="0" w:tplc="87264F8A">
      <w:start w:val="1"/>
      <w:numFmt w:val="upperLetter"/>
      <w:lvlText w:val="%1."/>
      <w:lvlJc w:val="left"/>
      <w:pPr>
        <w:ind w:left="747" w:hanging="272"/>
      </w:pPr>
      <w:rPr>
        <w:rFonts w:ascii="Arial" w:eastAsia="Arial" w:hAnsi="Arial" w:cs="Arial" w:hint="default"/>
        <w:b w:val="0"/>
        <w:bCs w:val="0"/>
        <w:i w:val="0"/>
        <w:iCs w:val="0"/>
        <w:spacing w:val="0"/>
        <w:w w:val="97"/>
        <w:sz w:val="22"/>
        <w:szCs w:val="22"/>
        <w:lang w:val="en-US" w:eastAsia="en-US" w:bidi="ar-SA"/>
      </w:rPr>
    </w:lvl>
    <w:lvl w:ilvl="1" w:tplc="CFB03988">
      <w:numFmt w:val="bullet"/>
      <w:lvlText w:val="•"/>
      <w:lvlJc w:val="left"/>
      <w:pPr>
        <w:ind w:left="1532" w:hanging="272"/>
      </w:pPr>
      <w:rPr>
        <w:rFonts w:hint="default"/>
        <w:lang w:val="en-US" w:eastAsia="en-US" w:bidi="ar-SA"/>
      </w:rPr>
    </w:lvl>
    <w:lvl w:ilvl="2" w:tplc="92B4A6FA">
      <w:numFmt w:val="bullet"/>
      <w:lvlText w:val="•"/>
      <w:lvlJc w:val="left"/>
      <w:pPr>
        <w:ind w:left="2324" w:hanging="272"/>
      </w:pPr>
      <w:rPr>
        <w:rFonts w:hint="default"/>
        <w:lang w:val="en-US" w:eastAsia="en-US" w:bidi="ar-SA"/>
      </w:rPr>
    </w:lvl>
    <w:lvl w:ilvl="3" w:tplc="312851C2">
      <w:numFmt w:val="bullet"/>
      <w:lvlText w:val="•"/>
      <w:lvlJc w:val="left"/>
      <w:pPr>
        <w:ind w:left="3116" w:hanging="272"/>
      </w:pPr>
      <w:rPr>
        <w:rFonts w:hint="default"/>
        <w:lang w:val="en-US" w:eastAsia="en-US" w:bidi="ar-SA"/>
      </w:rPr>
    </w:lvl>
    <w:lvl w:ilvl="4" w:tplc="CE9272D2">
      <w:numFmt w:val="bullet"/>
      <w:lvlText w:val="•"/>
      <w:lvlJc w:val="left"/>
      <w:pPr>
        <w:ind w:left="3908" w:hanging="272"/>
      </w:pPr>
      <w:rPr>
        <w:rFonts w:hint="default"/>
        <w:lang w:val="en-US" w:eastAsia="en-US" w:bidi="ar-SA"/>
      </w:rPr>
    </w:lvl>
    <w:lvl w:ilvl="5" w:tplc="79F07B7A">
      <w:numFmt w:val="bullet"/>
      <w:lvlText w:val="•"/>
      <w:lvlJc w:val="left"/>
      <w:pPr>
        <w:ind w:left="4700" w:hanging="272"/>
      </w:pPr>
      <w:rPr>
        <w:rFonts w:hint="default"/>
        <w:lang w:val="en-US" w:eastAsia="en-US" w:bidi="ar-SA"/>
      </w:rPr>
    </w:lvl>
    <w:lvl w:ilvl="6" w:tplc="636ECA74">
      <w:numFmt w:val="bullet"/>
      <w:lvlText w:val="•"/>
      <w:lvlJc w:val="left"/>
      <w:pPr>
        <w:ind w:left="5492" w:hanging="272"/>
      </w:pPr>
      <w:rPr>
        <w:rFonts w:hint="default"/>
        <w:lang w:val="en-US" w:eastAsia="en-US" w:bidi="ar-SA"/>
      </w:rPr>
    </w:lvl>
    <w:lvl w:ilvl="7" w:tplc="7B34DAC8">
      <w:numFmt w:val="bullet"/>
      <w:lvlText w:val="•"/>
      <w:lvlJc w:val="left"/>
      <w:pPr>
        <w:ind w:left="6284" w:hanging="272"/>
      </w:pPr>
      <w:rPr>
        <w:rFonts w:hint="default"/>
        <w:lang w:val="en-US" w:eastAsia="en-US" w:bidi="ar-SA"/>
      </w:rPr>
    </w:lvl>
    <w:lvl w:ilvl="8" w:tplc="AF0CE7F2">
      <w:numFmt w:val="bullet"/>
      <w:lvlText w:val="•"/>
      <w:lvlJc w:val="left"/>
      <w:pPr>
        <w:ind w:left="7076" w:hanging="272"/>
      </w:pPr>
      <w:rPr>
        <w:rFonts w:hint="default"/>
        <w:lang w:val="en-US" w:eastAsia="en-US" w:bidi="ar-SA"/>
      </w:rPr>
    </w:lvl>
  </w:abstractNum>
  <w:abstractNum w:abstractNumId="19" w15:restartNumberingAfterBreak="0">
    <w:nsid w:val="7B3F719A"/>
    <w:multiLevelType w:val="hybridMultilevel"/>
    <w:tmpl w:val="04DE3128"/>
    <w:lvl w:ilvl="0" w:tplc="25D25FB8">
      <w:start w:val="1"/>
      <w:numFmt w:val="lowerLetter"/>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9E0CCBD6">
      <w:numFmt w:val="bullet"/>
      <w:lvlText w:val="•"/>
      <w:lvlJc w:val="left"/>
      <w:pPr>
        <w:ind w:left="2544" w:hanging="360"/>
      </w:pPr>
      <w:rPr>
        <w:rFonts w:hint="default"/>
        <w:lang w:val="en-US" w:eastAsia="en-US" w:bidi="ar-SA"/>
      </w:rPr>
    </w:lvl>
    <w:lvl w:ilvl="2" w:tplc="71AC3D50">
      <w:numFmt w:val="bullet"/>
      <w:lvlText w:val="•"/>
      <w:lvlJc w:val="left"/>
      <w:pPr>
        <w:ind w:left="3528" w:hanging="360"/>
      </w:pPr>
      <w:rPr>
        <w:rFonts w:hint="default"/>
        <w:lang w:val="en-US" w:eastAsia="en-US" w:bidi="ar-SA"/>
      </w:rPr>
    </w:lvl>
    <w:lvl w:ilvl="3" w:tplc="7DDCDD32">
      <w:numFmt w:val="bullet"/>
      <w:lvlText w:val="•"/>
      <w:lvlJc w:val="left"/>
      <w:pPr>
        <w:ind w:left="4512" w:hanging="360"/>
      </w:pPr>
      <w:rPr>
        <w:rFonts w:hint="default"/>
        <w:lang w:val="en-US" w:eastAsia="en-US" w:bidi="ar-SA"/>
      </w:rPr>
    </w:lvl>
    <w:lvl w:ilvl="4" w:tplc="889C5BDA">
      <w:numFmt w:val="bullet"/>
      <w:lvlText w:val="•"/>
      <w:lvlJc w:val="left"/>
      <w:pPr>
        <w:ind w:left="5496" w:hanging="360"/>
      </w:pPr>
      <w:rPr>
        <w:rFonts w:hint="default"/>
        <w:lang w:val="en-US" w:eastAsia="en-US" w:bidi="ar-SA"/>
      </w:rPr>
    </w:lvl>
    <w:lvl w:ilvl="5" w:tplc="1046B444">
      <w:numFmt w:val="bullet"/>
      <w:lvlText w:val="•"/>
      <w:lvlJc w:val="left"/>
      <w:pPr>
        <w:ind w:left="6480" w:hanging="360"/>
      </w:pPr>
      <w:rPr>
        <w:rFonts w:hint="default"/>
        <w:lang w:val="en-US" w:eastAsia="en-US" w:bidi="ar-SA"/>
      </w:rPr>
    </w:lvl>
    <w:lvl w:ilvl="6" w:tplc="0F4AD806">
      <w:numFmt w:val="bullet"/>
      <w:lvlText w:val="•"/>
      <w:lvlJc w:val="left"/>
      <w:pPr>
        <w:ind w:left="7464" w:hanging="360"/>
      </w:pPr>
      <w:rPr>
        <w:rFonts w:hint="default"/>
        <w:lang w:val="en-US" w:eastAsia="en-US" w:bidi="ar-SA"/>
      </w:rPr>
    </w:lvl>
    <w:lvl w:ilvl="7" w:tplc="10B8CCCC">
      <w:numFmt w:val="bullet"/>
      <w:lvlText w:val="•"/>
      <w:lvlJc w:val="left"/>
      <w:pPr>
        <w:ind w:left="8448" w:hanging="360"/>
      </w:pPr>
      <w:rPr>
        <w:rFonts w:hint="default"/>
        <w:lang w:val="en-US" w:eastAsia="en-US" w:bidi="ar-SA"/>
      </w:rPr>
    </w:lvl>
    <w:lvl w:ilvl="8" w:tplc="3DD0BDC6">
      <w:numFmt w:val="bullet"/>
      <w:lvlText w:val="•"/>
      <w:lvlJc w:val="left"/>
      <w:pPr>
        <w:ind w:left="9432" w:hanging="360"/>
      </w:pPr>
      <w:rPr>
        <w:rFonts w:hint="default"/>
        <w:lang w:val="en-US" w:eastAsia="en-US" w:bidi="ar-SA"/>
      </w:rPr>
    </w:lvl>
  </w:abstractNum>
  <w:abstractNum w:abstractNumId="20" w15:restartNumberingAfterBreak="0">
    <w:nsid w:val="7FBC2681"/>
    <w:multiLevelType w:val="hybridMultilevel"/>
    <w:tmpl w:val="DE7A9C90"/>
    <w:lvl w:ilvl="0" w:tplc="3EB050DC">
      <w:start w:val="1"/>
      <w:numFmt w:val="lowerRoman"/>
      <w:lvlText w:val="%1."/>
      <w:lvlJc w:val="left"/>
      <w:pPr>
        <w:ind w:left="1800" w:hanging="360"/>
      </w:pPr>
      <w:rPr>
        <w:rFonts w:ascii="Arial" w:eastAsia="Arial" w:hAnsi="Arial" w:cs="Arial" w:hint="default"/>
        <w:b w:val="0"/>
        <w:bCs w:val="0"/>
        <w:i w:val="0"/>
        <w:iCs w:val="0"/>
        <w:spacing w:val="-2"/>
        <w:w w:val="100"/>
        <w:sz w:val="22"/>
        <w:szCs w:val="22"/>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5659324">
    <w:abstractNumId w:val="18"/>
  </w:num>
  <w:num w:numId="2" w16cid:durableId="1409693394">
    <w:abstractNumId w:val="16"/>
  </w:num>
  <w:num w:numId="3" w16cid:durableId="345862577">
    <w:abstractNumId w:val="8"/>
  </w:num>
  <w:num w:numId="4" w16cid:durableId="24064495">
    <w:abstractNumId w:val="14"/>
  </w:num>
  <w:num w:numId="5" w16cid:durableId="1346442125">
    <w:abstractNumId w:val="9"/>
  </w:num>
  <w:num w:numId="6" w16cid:durableId="204409074">
    <w:abstractNumId w:val="0"/>
  </w:num>
  <w:num w:numId="7" w16cid:durableId="1981569184">
    <w:abstractNumId w:val="12"/>
  </w:num>
  <w:num w:numId="8" w16cid:durableId="1470517451">
    <w:abstractNumId w:val="19"/>
  </w:num>
  <w:num w:numId="9" w16cid:durableId="985863613">
    <w:abstractNumId w:val="15"/>
  </w:num>
  <w:num w:numId="10" w16cid:durableId="1453090027">
    <w:abstractNumId w:val="4"/>
  </w:num>
  <w:num w:numId="11" w16cid:durableId="914819786">
    <w:abstractNumId w:val="7"/>
  </w:num>
  <w:num w:numId="12" w16cid:durableId="1203666280">
    <w:abstractNumId w:val="3"/>
  </w:num>
  <w:num w:numId="13" w16cid:durableId="261956943">
    <w:abstractNumId w:val="6"/>
  </w:num>
  <w:num w:numId="14" w16cid:durableId="1336419558">
    <w:abstractNumId w:val="10"/>
  </w:num>
  <w:num w:numId="15" w16cid:durableId="926691089">
    <w:abstractNumId w:val="17"/>
  </w:num>
  <w:num w:numId="16" w16cid:durableId="853806461">
    <w:abstractNumId w:val="13"/>
  </w:num>
  <w:num w:numId="17" w16cid:durableId="706760041">
    <w:abstractNumId w:val="2"/>
  </w:num>
  <w:num w:numId="18" w16cid:durableId="972753623">
    <w:abstractNumId w:val="20"/>
  </w:num>
  <w:num w:numId="19" w16cid:durableId="836844995">
    <w:abstractNumId w:val="11"/>
  </w:num>
  <w:num w:numId="20" w16cid:durableId="1330140095">
    <w:abstractNumId w:val="1"/>
  </w:num>
  <w:num w:numId="21" w16cid:durableId="161142820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RGENFRIE Taylor * DAS">
    <w15:presenceInfo w15:providerId="AD" w15:userId="S::Taylor.Sorgenfrie@das.oregon.gov::c5a00f85-f25d-4cd5-8da5-895a345f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B9"/>
    <w:rsid w:val="000012EA"/>
    <w:rsid w:val="00005272"/>
    <w:rsid w:val="00012508"/>
    <w:rsid w:val="00034A90"/>
    <w:rsid w:val="00044C27"/>
    <w:rsid w:val="0005099C"/>
    <w:rsid w:val="00053D7A"/>
    <w:rsid w:val="00054775"/>
    <w:rsid w:val="00081C34"/>
    <w:rsid w:val="00082E05"/>
    <w:rsid w:val="00085667"/>
    <w:rsid w:val="00093EF2"/>
    <w:rsid w:val="000A4A5F"/>
    <w:rsid w:val="000A712F"/>
    <w:rsid w:val="000A7BCB"/>
    <w:rsid w:val="000C013D"/>
    <w:rsid w:val="000C66C8"/>
    <w:rsid w:val="000C7DC7"/>
    <w:rsid w:val="000D1588"/>
    <w:rsid w:val="000E1838"/>
    <w:rsid w:val="000E23B5"/>
    <w:rsid w:val="000E278F"/>
    <w:rsid w:val="000F169A"/>
    <w:rsid w:val="00103BA9"/>
    <w:rsid w:val="0011252F"/>
    <w:rsid w:val="00122AE5"/>
    <w:rsid w:val="00123B7D"/>
    <w:rsid w:val="00132C97"/>
    <w:rsid w:val="0014318F"/>
    <w:rsid w:val="001508A7"/>
    <w:rsid w:val="001646E9"/>
    <w:rsid w:val="00185B24"/>
    <w:rsid w:val="00186528"/>
    <w:rsid w:val="00194110"/>
    <w:rsid w:val="00194C3E"/>
    <w:rsid w:val="001960FD"/>
    <w:rsid w:val="001964F5"/>
    <w:rsid w:val="001A34D5"/>
    <w:rsid w:val="001A39B8"/>
    <w:rsid w:val="001B3585"/>
    <w:rsid w:val="001E2F91"/>
    <w:rsid w:val="001E48BF"/>
    <w:rsid w:val="00201E36"/>
    <w:rsid w:val="002154FC"/>
    <w:rsid w:val="00215E45"/>
    <w:rsid w:val="002202BE"/>
    <w:rsid w:val="00222314"/>
    <w:rsid w:val="0023274C"/>
    <w:rsid w:val="00241A0C"/>
    <w:rsid w:val="0024301F"/>
    <w:rsid w:val="00246F0F"/>
    <w:rsid w:val="00260FE1"/>
    <w:rsid w:val="00263060"/>
    <w:rsid w:val="00265589"/>
    <w:rsid w:val="00266DBD"/>
    <w:rsid w:val="00272F15"/>
    <w:rsid w:val="00281196"/>
    <w:rsid w:val="002A6605"/>
    <w:rsid w:val="002B0683"/>
    <w:rsid w:val="002B4D86"/>
    <w:rsid w:val="002C6BEB"/>
    <w:rsid w:val="002D5A81"/>
    <w:rsid w:val="002D6F32"/>
    <w:rsid w:val="002D7D6C"/>
    <w:rsid w:val="002F16E2"/>
    <w:rsid w:val="002F3BD1"/>
    <w:rsid w:val="00301082"/>
    <w:rsid w:val="00314916"/>
    <w:rsid w:val="003205D6"/>
    <w:rsid w:val="00322F61"/>
    <w:rsid w:val="003262AF"/>
    <w:rsid w:val="003420D2"/>
    <w:rsid w:val="003427C5"/>
    <w:rsid w:val="0035288D"/>
    <w:rsid w:val="00356046"/>
    <w:rsid w:val="00360AB9"/>
    <w:rsid w:val="00371056"/>
    <w:rsid w:val="003915E2"/>
    <w:rsid w:val="003957C8"/>
    <w:rsid w:val="003A0C44"/>
    <w:rsid w:val="003A45BA"/>
    <w:rsid w:val="003C605F"/>
    <w:rsid w:val="003D2711"/>
    <w:rsid w:val="003D590A"/>
    <w:rsid w:val="003D678C"/>
    <w:rsid w:val="003E4273"/>
    <w:rsid w:val="003E5FD6"/>
    <w:rsid w:val="003F585D"/>
    <w:rsid w:val="003F774C"/>
    <w:rsid w:val="004169F0"/>
    <w:rsid w:val="00426364"/>
    <w:rsid w:val="0042663B"/>
    <w:rsid w:val="0043328D"/>
    <w:rsid w:val="00436104"/>
    <w:rsid w:val="004542D4"/>
    <w:rsid w:val="00460979"/>
    <w:rsid w:val="00465639"/>
    <w:rsid w:val="00484067"/>
    <w:rsid w:val="004848D0"/>
    <w:rsid w:val="00486525"/>
    <w:rsid w:val="00491EBD"/>
    <w:rsid w:val="004A6151"/>
    <w:rsid w:val="004B085B"/>
    <w:rsid w:val="004B1627"/>
    <w:rsid w:val="004B594E"/>
    <w:rsid w:val="004B7B06"/>
    <w:rsid w:val="004D02B3"/>
    <w:rsid w:val="004E47C6"/>
    <w:rsid w:val="004F0A1A"/>
    <w:rsid w:val="004F7FA6"/>
    <w:rsid w:val="00503A87"/>
    <w:rsid w:val="00532BF5"/>
    <w:rsid w:val="005368DD"/>
    <w:rsid w:val="00541028"/>
    <w:rsid w:val="00547684"/>
    <w:rsid w:val="005532AC"/>
    <w:rsid w:val="005557D3"/>
    <w:rsid w:val="005636DC"/>
    <w:rsid w:val="005648AA"/>
    <w:rsid w:val="00566F17"/>
    <w:rsid w:val="0057433D"/>
    <w:rsid w:val="00584CF4"/>
    <w:rsid w:val="00585DA0"/>
    <w:rsid w:val="00586E8C"/>
    <w:rsid w:val="005879D1"/>
    <w:rsid w:val="00591669"/>
    <w:rsid w:val="00592214"/>
    <w:rsid w:val="005A49B9"/>
    <w:rsid w:val="005C591B"/>
    <w:rsid w:val="005C6FE9"/>
    <w:rsid w:val="005D7953"/>
    <w:rsid w:val="005E327C"/>
    <w:rsid w:val="005E70D3"/>
    <w:rsid w:val="005E7CD5"/>
    <w:rsid w:val="005F0793"/>
    <w:rsid w:val="005F2DAC"/>
    <w:rsid w:val="005F4304"/>
    <w:rsid w:val="00605016"/>
    <w:rsid w:val="006052F6"/>
    <w:rsid w:val="00606572"/>
    <w:rsid w:val="00615658"/>
    <w:rsid w:val="00621A46"/>
    <w:rsid w:val="00627BA6"/>
    <w:rsid w:val="006428D5"/>
    <w:rsid w:val="00654366"/>
    <w:rsid w:val="00664266"/>
    <w:rsid w:val="006838C9"/>
    <w:rsid w:val="0068646C"/>
    <w:rsid w:val="006950DE"/>
    <w:rsid w:val="006950E2"/>
    <w:rsid w:val="006A3FF0"/>
    <w:rsid w:val="006B2E35"/>
    <w:rsid w:val="006D29EF"/>
    <w:rsid w:val="006D2B93"/>
    <w:rsid w:val="006D4586"/>
    <w:rsid w:val="006D4BB9"/>
    <w:rsid w:val="006E0D50"/>
    <w:rsid w:val="006E71EB"/>
    <w:rsid w:val="0070320F"/>
    <w:rsid w:val="00705375"/>
    <w:rsid w:val="00705381"/>
    <w:rsid w:val="007135AA"/>
    <w:rsid w:val="00722565"/>
    <w:rsid w:val="00726952"/>
    <w:rsid w:val="00727672"/>
    <w:rsid w:val="00731557"/>
    <w:rsid w:val="00736613"/>
    <w:rsid w:val="00747486"/>
    <w:rsid w:val="00754BC2"/>
    <w:rsid w:val="007554B4"/>
    <w:rsid w:val="0076210E"/>
    <w:rsid w:val="00763BAF"/>
    <w:rsid w:val="00771A7A"/>
    <w:rsid w:val="00780234"/>
    <w:rsid w:val="00791B7C"/>
    <w:rsid w:val="00796EA9"/>
    <w:rsid w:val="007A2AC5"/>
    <w:rsid w:val="007A2BCB"/>
    <w:rsid w:val="007A402E"/>
    <w:rsid w:val="007C1915"/>
    <w:rsid w:val="007C2C7F"/>
    <w:rsid w:val="007C458A"/>
    <w:rsid w:val="007C6389"/>
    <w:rsid w:val="007E7630"/>
    <w:rsid w:val="007F17F2"/>
    <w:rsid w:val="007F2E4F"/>
    <w:rsid w:val="0080763E"/>
    <w:rsid w:val="00810736"/>
    <w:rsid w:val="00813034"/>
    <w:rsid w:val="00813A05"/>
    <w:rsid w:val="00816F47"/>
    <w:rsid w:val="00821DAB"/>
    <w:rsid w:val="008235AD"/>
    <w:rsid w:val="008352BF"/>
    <w:rsid w:val="00840F62"/>
    <w:rsid w:val="00843F4D"/>
    <w:rsid w:val="0084652C"/>
    <w:rsid w:val="00854BB0"/>
    <w:rsid w:val="00866FDF"/>
    <w:rsid w:val="00871352"/>
    <w:rsid w:val="00877B19"/>
    <w:rsid w:val="0088013C"/>
    <w:rsid w:val="00885DD2"/>
    <w:rsid w:val="00887223"/>
    <w:rsid w:val="00892B4C"/>
    <w:rsid w:val="00892F76"/>
    <w:rsid w:val="00896FA5"/>
    <w:rsid w:val="00897525"/>
    <w:rsid w:val="00897A4E"/>
    <w:rsid w:val="008A4978"/>
    <w:rsid w:val="008A5419"/>
    <w:rsid w:val="008B63DE"/>
    <w:rsid w:val="008C5316"/>
    <w:rsid w:val="008C6A45"/>
    <w:rsid w:val="008D2AFE"/>
    <w:rsid w:val="008D3FCA"/>
    <w:rsid w:val="008E6272"/>
    <w:rsid w:val="008E63DD"/>
    <w:rsid w:val="008F271E"/>
    <w:rsid w:val="00906973"/>
    <w:rsid w:val="0091179B"/>
    <w:rsid w:val="0091425C"/>
    <w:rsid w:val="00940962"/>
    <w:rsid w:val="00943C6B"/>
    <w:rsid w:val="0095422A"/>
    <w:rsid w:val="0095732B"/>
    <w:rsid w:val="00961984"/>
    <w:rsid w:val="009761FC"/>
    <w:rsid w:val="00977E97"/>
    <w:rsid w:val="00987220"/>
    <w:rsid w:val="009921EE"/>
    <w:rsid w:val="00992B9F"/>
    <w:rsid w:val="009A1715"/>
    <w:rsid w:val="009A5D57"/>
    <w:rsid w:val="009A63AB"/>
    <w:rsid w:val="009A6F89"/>
    <w:rsid w:val="009A7448"/>
    <w:rsid w:val="009A7B01"/>
    <w:rsid w:val="009B0F30"/>
    <w:rsid w:val="009C1C12"/>
    <w:rsid w:val="009D06CC"/>
    <w:rsid w:val="009D31A4"/>
    <w:rsid w:val="009F0304"/>
    <w:rsid w:val="009F7D39"/>
    <w:rsid w:val="00A1087F"/>
    <w:rsid w:val="00A229B9"/>
    <w:rsid w:val="00A22B7C"/>
    <w:rsid w:val="00A23F5E"/>
    <w:rsid w:val="00A25DA0"/>
    <w:rsid w:val="00A53BC4"/>
    <w:rsid w:val="00A54050"/>
    <w:rsid w:val="00A55154"/>
    <w:rsid w:val="00A64272"/>
    <w:rsid w:val="00A67048"/>
    <w:rsid w:val="00A70176"/>
    <w:rsid w:val="00A71AAE"/>
    <w:rsid w:val="00A73917"/>
    <w:rsid w:val="00A80760"/>
    <w:rsid w:val="00A82133"/>
    <w:rsid w:val="00A93F31"/>
    <w:rsid w:val="00A96140"/>
    <w:rsid w:val="00A96CF5"/>
    <w:rsid w:val="00AB3462"/>
    <w:rsid w:val="00AB4E0D"/>
    <w:rsid w:val="00AC09ED"/>
    <w:rsid w:val="00AE62A9"/>
    <w:rsid w:val="00AF2E55"/>
    <w:rsid w:val="00B038B2"/>
    <w:rsid w:val="00B05CBF"/>
    <w:rsid w:val="00B10633"/>
    <w:rsid w:val="00B15C1E"/>
    <w:rsid w:val="00B20134"/>
    <w:rsid w:val="00B21256"/>
    <w:rsid w:val="00B265AF"/>
    <w:rsid w:val="00B333CC"/>
    <w:rsid w:val="00B4176B"/>
    <w:rsid w:val="00B80A19"/>
    <w:rsid w:val="00B818BB"/>
    <w:rsid w:val="00B82B4F"/>
    <w:rsid w:val="00B82BCD"/>
    <w:rsid w:val="00B91A4D"/>
    <w:rsid w:val="00B91D06"/>
    <w:rsid w:val="00B975D1"/>
    <w:rsid w:val="00BC26D4"/>
    <w:rsid w:val="00BD0E33"/>
    <w:rsid w:val="00BF704B"/>
    <w:rsid w:val="00C00921"/>
    <w:rsid w:val="00C14677"/>
    <w:rsid w:val="00C15D1C"/>
    <w:rsid w:val="00C26FD7"/>
    <w:rsid w:val="00C3035B"/>
    <w:rsid w:val="00C37292"/>
    <w:rsid w:val="00C41D26"/>
    <w:rsid w:val="00C464F5"/>
    <w:rsid w:val="00C51131"/>
    <w:rsid w:val="00C51C89"/>
    <w:rsid w:val="00C70D5B"/>
    <w:rsid w:val="00C83420"/>
    <w:rsid w:val="00C927A5"/>
    <w:rsid w:val="00CA1AE4"/>
    <w:rsid w:val="00CA5BE7"/>
    <w:rsid w:val="00CA6F58"/>
    <w:rsid w:val="00CB186B"/>
    <w:rsid w:val="00CB4A83"/>
    <w:rsid w:val="00CC5D50"/>
    <w:rsid w:val="00CD7306"/>
    <w:rsid w:val="00CE3CE5"/>
    <w:rsid w:val="00D17C8E"/>
    <w:rsid w:val="00D2120F"/>
    <w:rsid w:val="00D27C98"/>
    <w:rsid w:val="00D338B7"/>
    <w:rsid w:val="00D3641E"/>
    <w:rsid w:val="00D43DFD"/>
    <w:rsid w:val="00D462BD"/>
    <w:rsid w:val="00D53781"/>
    <w:rsid w:val="00D656F1"/>
    <w:rsid w:val="00D65984"/>
    <w:rsid w:val="00D85CE8"/>
    <w:rsid w:val="00D97A5F"/>
    <w:rsid w:val="00DB02D4"/>
    <w:rsid w:val="00DB3602"/>
    <w:rsid w:val="00DC3FF2"/>
    <w:rsid w:val="00DC4B39"/>
    <w:rsid w:val="00DC4D5D"/>
    <w:rsid w:val="00DD179E"/>
    <w:rsid w:val="00DD4346"/>
    <w:rsid w:val="00DD62D2"/>
    <w:rsid w:val="00DE7793"/>
    <w:rsid w:val="00DF0A85"/>
    <w:rsid w:val="00DF6D8A"/>
    <w:rsid w:val="00E062CC"/>
    <w:rsid w:val="00E1290D"/>
    <w:rsid w:val="00E14F43"/>
    <w:rsid w:val="00E2376C"/>
    <w:rsid w:val="00E26F8E"/>
    <w:rsid w:val="00E31274"/>
    <w:rsid w:val="00E34F01"/>
    <w:rsid w:val="00E50FC5"/>
    <w:rsid w:val="00E542E9"/>
    <w:rsid w:val="00E5639E"/>
    <w:rsid w:val="00E6167B"/>
    <w:rsid w:val="00E65DB2"/>
    <w:rsid w:val="00E66CFA"/>
    <w:rsid w:val="00E66DE6"/>
    <w:rsid w:val="00E71034"/>
    <w:rsid w:val="00E73570"/>
    <w:rsid w:val="00E810E6"/>
    <w:rsid w:val="00E851B1"/>
    <w:rsid w:val="00E92DD2"/>
    <w:rsid w:val="00E97988"/>
    <w:rsid w:val="00EA3821"/>
    <w:rsid w:val="00EA523D"/>
    <w:rsid w:val="00EB35BC"/>
    <w:rsid w:val="00EB4B27"/>
    <w:rsid w:val="00EB4D9C"/>
    <w:rsid w:val="00ED4241"/>
    <w:rsid w:val="00ED6DC9"/>
    <w:rsid w:val="00EE09F6"/>
    <w:rsid w:val="00EE2639"/>
    <w:rsid w:val="00EF187C"/>
    <w:rsid w:val="00F1420E"/>
    <w:rsid w:val="00F16BFB"/>
    <w:rsid w:val="00F25592"/>
    <w:rsid w:val="00F32006"/>
    <w:rsid w:val="00F33FC6"/>
    <w:rsid w:val="00F42745"/>
    <w:rsid w:val="00F44A55"/>
    <w:rsid w:val="00F454BA"/>
    <w:rsid w:val="00F55B7D"/>
    <w:rsid w:val="00F73EF3"/>
    <w:rsid w:val="00F94216"/>
    <w:rsid w:val="00FA04C1"/>
    <w:rsid w:val="00FB033A"/>
    <w:rsid w:val="00FB0369"/>
    <w:rsid w:val="00FB1CD3"/>
    <w:rsid w:val="00FC5079"/>
    <w:rsid w:val="00FD6D7B"/>
    <w:rsid w:val="00FE434C"/>
    <w:rsid w:val="00FE5D6D"/>
    <w:rsid w:val="00FF241A"/>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68CDA"/>
  <w15:docId w15:val="{F6A42290-186E-4663-A26D-9F2ACE8A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paragraph" w:styleId="Heading1">
    <w:name w:val="heading 1"/>
    <w:basedOn w:val="Normal"/>
    <w:link w:val="Heading1Char"/>
    <w:uiPriority w:val="9"/>
    <w:qFormat/>
    <w:rsid w:val="005648AA"/>
    <w:pPr>
      <w:widowControl w:val="0"/>
      <w:autoSpaceDE w:val="0"/>
      <w:autoSpaceDN w:val="0"/>
      <w:spacing w:after="0" w:line="240" w:lineRule="auto"/>
      <w:jc w:val="center"/>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customStyle="1" w:styleId="TableParagraph">
    <w:name w:val="Table Paragraph"/>
    <w:basedOn w:val="Normal"/>
    <w:uiPriority w:val="1"/>
    <w:qFormat/>
    <w:rsid w:val="009F7D39"/>
    <w:pPr>
      <w:widowControl w:val="0"/>
      <w:autoSpaceDE w:val="0"/>
      <w:autoSpaceDN w:val="0"/>
      <w:spacing w:after="0" w:line="240" w:lineRule="auto"/>
    </w:pPr>
    <w:rPr>
      <w:rFonts w:ascii="Arial" w:eastAsia="Arial" w:hAnsi="Arial" w:cs="Arial"/>
    </w:rPr>
  </w:style>
  <w:style w:type="paragraph" w:styleId="ListParagraph">
    <w:name w:val="List Paragraph"/>
    <w:basedOn w:val="Normal"/>
    <w:uiPriority w:val="1"/>
    <w:qFormat/>
    <w:rsid w:val="009F7D39"/>
    <w:pPr>
      <w:ind w:left="720"/>
      <w:contextualSpacing/>
    </w:pPr>
  </w:style>
  <w:style w:type="character" w:customStyle="1" w:styleId="ui-provider">
    <w:name w:val="ui-provider"/>
    <w:basedOn w:val="DefaultParagraphFont"/>
    <w:rsid w:val="009F7D39"/>
  </w:style>
  <w:style w:type="character" w:styleId="Strong">
    <w:name w:val="Strong"/>
    <w:basedOn w:val="DefaultParagraphFont"/>
    <w:uiPriority w:val="22"/>
    <w:qFormat/>
    <w:rsid w:val="009F7D39"/>
    <w:rPr>
      <w:b/>
      <w:bCs/>
    </w:rPr>
  </w:style>
  <w:style w:type="paragraph" w:styleId="BodyText">
    <w:name w:val="Body Text"/>
    <w:basedOn w:val="Normal"/>
    <w:link w:val="BodyTextChar"/>
    <w:uiPriority w:val="1"/>
    <w:qFormat/>
    <w:rsid w:val="009F7D39"/>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9F7D39"/>
    <w:rPr>
      <w:rFonts w:ascii="Arial" w:eastAsia="Arial" w:hAnsi="Arial" w:cs="Arial"/>
      <w:sz w:val="22"/>
      <w:szCs w:val="22"/>
    </w:rPr>
  </w:style>
  <w:style w:type="character" w:customStyle="1" w:styleId="Heading1Char">
    <w:name w:val="Heading 1 Char"/>
    <w:basedOn w:val="DefaultParagraphFont"/>
    <w:link w:val="Heading1"/>
    <w:uiPriority w:val="9"/>
    <w:rsid w:val="005648AA"/>
    <w:rPr>
      <w:rFonts w:ascii="Arial" w:eastAsia="Arial" w:hAnsi="Arial" w:cs="Arial"/>
      <w:b/>
      <w:bCs/>
      <w:sz w:val="22"/>
      <w:szCs w:val="22"/>
    </w:rPr>
  </w:style>
  <w:style w:type="paragraph" w:styleId="Revision">
    <w:name w:val="Revision"/>
    <w:hidden/>
    <w:uiPriority w:val="99"/>
    <w:semiHidden/>
    <w:rsid w:val="004D02B3"/>
    <w:rPr>
      <w:sz w:val="22"/>
      <w:szCs w:val="22"/>
    </w:rPr>
  </w:style>
  <w:style w:type="character" w:styleId="CommentReference">
    <w:name w:val="annotation reference"/>
    <w:basedOn w:val="DefaultParagraphFont"/>
    <w:uiPriority w:val="99"/>
    <w:semiHidden/>
    <w:unhideWhenUsed/>
    <w:rsid w:val="00592214"/>
    <w:rPr>
      <w:sz w:val="16"/>
      <w:szCs w:val="16"/>
    </w:rPr>
  </w:style>
  <w:style w:type="paragraph" w:styleId="CommentText">
    <w:name w:val="annotation text"/>
    <w:basedOn w:val="Normal"/>
    <w:link w:val="CommentTextChar"/>
    <w:uiPriority w:val="99"/>
    <w:unhideWhenUsed/>
    <w:rsid w:val="00592214"/>
    <w:pPr>
      <w:spacing w:line="240" w:lineRule="auto"/>
    </w:pPr>
    <w:rPr>
      <w:sz w:val="20"/>
      <w:szCs w:val="20"/>
    </w:rPr>
  </w:style>
  <w:style w:type="character" w:customStyle="1" w:styleId="CommentTextChar">
    <w:name w:val="Comment Text Char"/>
    <w:basedOn w:val="DefaultParagraphFont"/>
    <w:link w:val="CommentText"/>
    <w:uiPriority w:val="99"/>
    <w:rsid w:val="00592214"/>
  </w:style>
  <w:style w:type="paragraph" w:styleId="CommentSubject">
    <w:name w:val="annotation subject"/>
    <w:basedOn w:val="CommentText"/>
    <w:next w:val="CommentText"/>
    <w:link w:val="CommentSubjectChar"/>
    <w:uiPriority w:val="99"/>
    <w:semiHidden/>
    <w:unhideWhenUsed/>
    <w:rsid w:val="00592214"/>
    <w:rPr>
      <w:b/>
      <w:bCs/>
    </w:rPr>
  </w:style>
  <w:style w:type="character" w:customStyle="1" w:styleId="CommentSubjectChar">
    <w:name w:val="Comment Subject Char"/>
    <w:basedOn w:val="CommentTextChar"/>
    <w:link w:val="CommentSubject"/>
    <w:uiPriority w:val="99"/>
    <w:semiHidden/>
    <w:rsid w:val="005922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652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2E9E68E7-C726-4CE3-BC50-28929DECE79E}">
  <ds:schemaRefs>
    <ds:schemaRef ds:uri="http://schemas.microsoft.com/sharepoint/v3/contenttype/forms"/>
  </ds:schemaRefs>
</ds:datastoreItem>
</file>

<file path=customXml/itemProps3.xml><?xml version="1.0" encoding="utf-8"?>
<ds:datastoreItem xmlns:ds="http://schemas.openxmlformats.org/officeDocument/2006/customXml" ds:itemID="{69F0487B-E41F-4CC4-8E8C-200DD3996320}">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customXml/itemProps4.xml><?xml version="1.0" encoding="utf-8"?>
<ds:datastoreItem xmlns:ds="http://schemas.openxmlformats.org/officeDocument/2006/customXml" ds:itemID="{5674D903-89D0-4C0F-AC0D-FCBFD27EE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53</TotalTime>
  <Pages>12</Pages>
  <Words>4877</Words>
  <Characters>25460</Characters>
  <Application>Microsoft Office Word</Application>
  <DocSecurity>0</DocSecurity>
  <Lines>688</Lines>
  <Paragraphs>219</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ULSTAD Ashlie * DAS</dc:creator>
  <cp:keywords/>
  <dc:description/>
  <cp:lastModifiedBy>SORGENFRIE Taylor * DAS</cp:lastModifiedBy>
  <cp:revision>6</cp:revision>
  <cp:lastPrinted>2024-08-13T21:01:00Z</cp:lastPrinted>
  <dcterms:created xsi:type="dcterms:W3CDTF">2025-07-07T16:28:00Z</dcterms:created>
  <dcterms:modified xsi:type="dcterms:W3CDTF">2025-12-16T22:59:00Z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2a2c86a,5d3c2e54,4c8fae1d</vt:lpwstr>
  </property>
  <property fmtid="{D5CDD505-2E9C-101B-9397-08002B2CF9AE}" pid="3" name="ClassificationContentMarkingFooterFontProps">
    <vt:lpwstr>#000000,10,Calibri</vt:lpwstr>
  </property>
  <property fmtid="{D5CDD505-2E9C-101B-9397-08002B2CF9AE}" pid="4" name="ClassificationContentMarkingFooterText">
    <vt:lpwstr>Level 3 - Restricted</vt:lpwstr>
  </property>
  <property fmtid="{D5CDD505-2E9C-101B-9397-08002B2CF9AE}" pid="5" name="ContentTypeId">
    <vt:lpwstr>0x01010006B76FC3C857F240A9C2E4F15016144F</vt:lpwstr>
  </property>
  <property fmtid="{D5CDD505-2E9C-101B-9397-08002B2CF9AE}" pid="6" name="MSIP_Label_09b73270-2993-4076-be47-9c78f42a1e84_Enabled">
    <vt:lpwstr>true</vt:lpwstr>
  </property>
  <property fmtid="{D5CDD505-2E9C-101B-9397-08002B2CF9AE}" pid="7" name="MSIP_Label_09b73270-2993-4076-be47-9c78f42a1e84_SetDate">
    <vt:lpwstr>2024-08-13T20:56:32Z</vt:lpwstr>
  </property>
  <property fmtid="{D5CDD505-2E9C-101B-9397-08002B2CF9AE}" pid="8" name="MSIP_Label_09b73270-2993-4076-be47-9c78f42a1e84_Method">
    <vt:lpwstr>Privileged</vt:lpwstr>
  </property>
  <property fmtid="{D5CDD505-2E9C-101B-9397-08002B2CF9AE}" pid="9" name="MSIP_Label_09b73270-2993-4076-be47-9c78f42a1e84_Name">
    <vt:lpwstr>Level 1 - Published (Items)</vt:lpwstr>
  </property>
  <property fmtid="{D5CDD505-2E9C-101B-9397-08002B2CF9AE}" pid="10" name="MSIP_Label_09b73270-2993-4076-be47-9c78f42a1e84_SiteId">
    <vt:lpwstr>aa3f6932-fa7c-47b4-a0ce-a598cad161cf</vt:lpwstr>
  </property>
  <property fmtid="{D5CDD505-2E9C-101B-9397-08002B2CF9AE}" pid="11" name="MSIP_Label_09b73270-2993-4076-be47-9c78f42a1e84_ActionId">
    <vt:lpwstr>8315d2d8-13ef-49ff-a839-bae3aa873a7e</vt:lpwstr>
  </property>
  <property fmtid="{D5CDD505-2E9C-101B-9397-08002B2CF9AE}" pid="12" name="MSIP_Label_09b73270-2993-4076-be47-9c78f42a1e84_ContentBits">
    <vt:lpwstr>0</vt:lpwstr>
  </property>
</Properties>
</file>