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30A555D9" w:rsidR="00503A87" w:rsidRPr="00E851B1" w:rsidRDefault="003E25BE" w:rsidP="00FA4C1E">
            <w:pPr>
              <w:spacing w:after="0" w:line="240" w:lineRule="auto"/>
              <w:rPr>
                <w:rFonts w:ascii="Roboto" w:hAnsi="Roboto" w:cs="Arial"/>
              </w:rPr>
            </w:pPr>
            <w:r>
              <w:rPr>
                <w:rFonts w:ascii="Roboto" w:hAnsi="Roboto" w:cs="Arial"/>
              </w:rPr>
              <w:t>60</w:t>
            </w:r>
            <w:r w:rsidR="00B77926">
              <w:rPr>
                <w:rFonts w:ascii="Roboto" w:hAnsi="Roboto" w:cs="Arial"/>
              </w:rPr>
              <w:t>.000.04</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4A65261A" w:rsidR="00503A87" w:rsidRPr="00EB5875" w:rsidRDefault="003E25BE" w:rsidP="00503A87">
            <w:pPr>
              <w:spacing w:after="0" w:line="240" w:lineRule="auto"/>
              <w:rPr>
                <w:rFonts w:ascii="Roboto" w:hAnsi="Roboto" w:cs="Arial"/>
                <w:sz w:val="20"/>
                <w:szCs w:val="20"/>
              </w:rPr>
            </w:pPr>
            <w:r>
              <w:rPr>
                <w:rFonts w:ascii="Roboto" w:hAnsi="Roboto" w:cs="Arial"/>
                <w:sz w:val="20"/>
                <w:szCs w:val="20"/>
              </w:rPr>
              <w:t>60.000.04</w:t>
            </w:r>
          </w:p>
          <w:p w14:paraId="5396BBE6" w14:textId="4E8F5405" w:rsidR="00503A87" w:rsidRPr="00EB5875" w:rsidRDefault="00EB5875" w:rsidP="00503A87">
            <w:pPr>
              <w:spacing w:after="0" w:line="240" w:lineRule="auto"/>
              <w:rPr>
                <w:rFonts w:ascii="Roboto" w:hAnsi="Roboto" w:cs="Arial"/>
                <w:sz w:val="20"/>
                <w:szCs w:val="20"/>
              </w:rPr>
            </w:pPr>
            <w:del w:id="0" w:author="SORGENFRIE Taylor * DAS" w:date="2025-07-28T10:36:00Z" w16du:dateUtc="2025-07-28T17:36:00Z">
              <w:r w:rsidRPr="00EB5875" w:rsidDel="002B33EB">
                <w:rPr>
                  <w:rFonts w:ascii="Roboto" w:hAnsi="Roboto" w:cs="Arial"/>
                  <w:sz w:val="20"/>
                  <w:szCs w:val="20"/>
                </w:rPr>
                <w:delText>0</w:delText>
              </w:r>
              <w:r w:rsidR="003E25BE" w:rsidDel="002B33EB">
                <w:rPr>
                  <w:rFonts w:ascii="Roboto" w:hAnsi="Roboto" w:cs="Arial"/>
                  <w:sz w:val="20"/>
                  <w:szCs w:val="20"/>
                </w:rPr>
                <w:delText>1/01/2024</w:delText>
              </w:r>
            </w:del>
            <w:ins w:id="1" w:author="SORGENFRIE Taylor * DAS" w:date="2025-07-28T10:36:00Z" w16du:dateUtc="2025-07-28T17:36:00Z">
              <w:r w:rsidR="002B33EB">
                <w:rPr>
                  <w:rFonts w:ascii="Roboto" w:hAnsi="Roboto" w:cs="Arial"/>
                  <w:sz w:val="20"/>
                  <w:szCs w:val="20"/>
                </w:rPr>
                <w:t>7/1/2024</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261FEEB5"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ins w:id="2" w:author="SORGENFRIE Taylor * DAS" w:date="2025-12-16T15:05:00Z" w16du:dateUtc="2025-12-16T23:05:00Z">
              <w:r w:rsidR="00C009C8">
                <w:rPr>
                  <w:rFonts w:ascii="Roboto" w:hAnsi="Roboto" w:cs="Arial"/>
                </w:rPr>
                <w:t>DRAFT</w:t>
              </w:r>
            </w:ins>
            <w:del w:id="3" w:author="SORGENFRIE Taylor * DAS" w:date="2025-07-28T10:36:00Z" w16du:dateUtc="2025-07-28T17:36:00Z">
              <w:r w:rsidR="003E25BE" w:rsidDel="002B33EB">
                <w:rPr>
                  <w:rFonts w:ascii="Roboto" w:hAnsi="Roboto" w:cs="Arial"/>
                </w:rPr>
                <w:delText>07/01/2024</w:delText>
              </w:r>
            </w:del>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501A331A"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3E25BE">
              <w:rPr>
                <w:rFonts w:ascii="Roboto" w:hAnsi="Roboto" w:cs="Arial"/>
                <w:sz w:val="20"/>
                <w:szCs w:val="20"/>
              </w:rPr>
              <w:t>5</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5469628C" w:rsidR="00503A87" w:rsidRPr="00284B6D" w:rsidRDefault="003E25BE" w:rsidP="003E25BE">
            <w:pPr>
              <w:spacing w:after="0" w:line="240" w:lineRule="auto"/>
              <w:rPr>
                <w:rFonts w:ascii="Roboto" w:hAnsi="Roboto" w:cs="Arial"/>
                <w:sz w:val="20"/>
                <w:szCs w:val="20"/>
              </w:rPr>
            </w:pPr>
            <w:r w:rsidRPr="003E25BE">
              <w:rPr>
                <w:rFonts w:ascii="Roboto" w:hAnsi="Roboto" w:cs="Arial"/>
                <w:sz w:val="20"/>
                <w:szCs w:val="20"/>
              </w:rPr>
              <w:t>ORS 657B.010 through ORS 657B.040; ORS 657B.060 through ORS 657B.080; ORS 657B.120; and ORS 657B.440; OAR 471-070-0001 through 471-070-8540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0068C7C3" w:rsidR="00503A87" w:rsidRPr="00CA74A6" w:rsidRDefault="003E25BE" w:rsidP="008931BB">
            <w:pPr>
              <w:spacing w:after="0" w:line="240" w:lineRule="auto"/>
              <w:rPr>
                <w:rFonts w:ascii="Roboto" w:hAnsi="Roboto" w:cs="Arial"/>
                <w:bCs/>
                <w:sz w:val="24"/>
                <w:szCs w:val="24"/>
              </w:rPr>
            </w:pPr>
            <w:r>
              <w:rPr>
                <w:rFonts w:ascii="Roboto" w:hAnsi="Roboto" w:cs="Arial"/>
                <w:bCs/>
                <w:sz w:val="24"/>
                <w:szCs w:val="24"/>
              </w:rPr>
              <w:t>Paid Leave Oregon</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3F8F3A2F" w:rsidR="005F4447" w:rsidRDefault="003E25BE" w:rsidP="00584CF4">
      <w:pPr>
        <w:spacing w:after="0" w:line="240" w:lineRule="auto"/>
        <w:rPr>
          <w:rFonts w:ascii="Roboto" w:hAnsi="Roboto" w:cs="Arial"/>
          <w:color w:val="000000"/>
        </w:rPr>
      </w:pPr>
      <w:r w:rsidRPr="003E25BE">
        <w:rPr>
          <w:rFonts w:ascii="Roboto" w:hAnsi="Roboto" w:cs="Arial"/>
          <w:color w:val="000000"/>
        </w:rPr>
        <w:t>Oregon state government shall comply with provisions of the Paid Family and Medical Leave Insurance Act (Paid Leave Oregon) administered by the Oregon Employment Department.</w:t>
      </w:r>
    </w:p>
    <w:p w14:paraId="4DAB41A8" w14:textId="77777777" w:rsidR="003E25BE" w:rsidRPr="00E851B1" w:rsidRDefault="003E25BE"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2A778FCF" w:rsidR="00622A75" w:rsidRDefault="003E25BE" w:rsidP="00584CF4">
      <w:pPr>
        <w:spacing w:after="0" w:line="240" w:lineRule="auto"/>
        <w:rPr>
          <w:rFonts w:ascii="Roboto" w:hAnsi="Roboto" w:cs="Arial"/>
        </w:rPr>
      </w:pPr>
      <w:r w:rsidRPr="003E25BE">
        <w:rPr>
          <w:rFonts w:ascii="Roboto" w:hAnsi="Roboto" w:cs="Arial"/>
        </w:rPr>
        <w:t>All employees, where not in conflict with an applicable collective bargaining agreement.</w:t>
      </w:r>
    </w:p>
    <w:p w14:paraId="4AF216A6" w14:textId="77777777" w:rsidR="003E25BE" w:rsidRPr="00E851B1" w:rsidRDefault="003E25BE"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4DCC28FE" w:rsidR="00584CF4" w:rsidRPr="00E851B1" w:rsidRDefault="003E25BE" w:rsidP="00584CF4">
      <w:pPr>
        <w:spacing w:after="0" w:line="240" w:lineRule="auto"/>
        <w:rPr>
          <w:rFonts w:ascii="Roboto" w:hAnsi="Roboto" w:cs="Arial"/>
        </w:rPr>
      </w:pPr>
      <w:r w:rsidRPr="003E25BE">
        <w:rPr>
          <w:rFonts w:ascii="Roboto" w:hAnsi="Roboto" w:cs="Arial"/>
        </w:rPr>
        <w:t>Paid Leave Oregon Model Notice</w:t>
      </w:r>
    </w:p>
    <w:p w14:paraId="215344D4" w14:textId="77777777" w:rsidR="00584CF4" w:rsidRPr="00E851B1" w:rsidRDefault="00584CF4"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3486B888" w14:textId="789E4F43" w:rsidR="003E25BE" w:rsidRDefault="003E25BE" w:rsidP="00584CF4">
      <w:pPr>
        <w:spacing w:after="0" w:line="240" w:lineRule="auto"/>
        <w:rPr>
          <w:rFonts w:ascii="Roboto" w:hAnsi="Roboto" w:cs="Arial"/>
        </w:rPr>
      </w:pPr>
      <w:r w:rsidRPr="003E25BE">
        <w:rPr>
          <w:rFonts w:ascii="Roboto" w:hAnsi="Roboto" w:cs="Arial"/>
          <w:b/>
          <w:bCs/>
        </w:rPr>
        <w:t>Employee</w:t>
      </w:r>
      <w:r w:rsidRPr="003E25BE">
        <w:rPr>
          <w:rFonts w:ascii="Roboto" w:hAnsi="Roboto" w:cs="Arial"/>
        </w:rPr>
        <w:t>: A person holding a full or part time permanent, limited duration, temporary, seasonal, or academic position in state service</w:t>
      </w:r>
    </w:p>
    <w:p w14:paraId="60511535" w14:textId="77777777" w:rsidR="003E25BE" w:rsidRDefault="003E25BE" w:rsidP="00584CF4">
      <w:pPr>
        <w:spacing w:after="0" w:line="240" w:lineRule="auto"/>
        <w:rPr>
          <w:rFonts w:ascii="Roboto" w:hAnsi="Roboto" w:cs="Arial"/>
        </w:rPr>
      </w:pPr>
    </w:p>
    <w:p w14:paraId="57962A89" w14:textId="1FD937F4" w:rsidR="000F169A" w:rsidRDefault="003E25BE" w:rsidP="00584CF4">
      <w:pPr>
        <w:spacing w:after="0" w:line="240" w:lineRule="auto"/>
        <w:rPr>
          <w:rFonts w:ascii="Roboto" w:hAnsi="Roboto" w:cs="Arial"/>
        </w:rPr>
      </w:pPr>
      <w:r>
        <w:rPr>
          <w:rFonts w:ascii="Roboto" w:hAnsi="Roboto" w:cs="Arial"/>
        </w:rPr>
        <w:t>Also r</w:t>
      </w:r>
      <w:r w:rsidR="00B11750" w:rsidRPr="00B11750">
        <w:rPr>
          <w:rFonts w:ascii="Roboto" w:hAnsi="Roboto" w:cs="Arial"/>
        </w:rPr>
        <w:t>efer to State HR Policy 10.000.01, Definitions</w:t>
      </w:r>
      <w:r w:rsidR="00B11750">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0885E651" w14:textId="6F362313" w:rsidR="00E851B1" w:rsidRDefault="003E25BE" w:rsidP="00E851B1">
      <w:pPr>
        <w:rPr>
          <w:rFonts w:ascii="Roboto" w:hAnsi="Roboto" w:cs="Arial"/>
        </w:rPr>
      </w:pPr>
      <w:r w:rsidRPr="003E25BE">
        <w:rPr>
          <w:rFonts w:ascii="Roboto" w:hAnsi="Roboto" w:cs="Arial"/>
        </w:rPr>
        <w:t>Paid Leave Oregon is administered by the Oregon Employment Department. Paid Leave Oregon will determine eligibility and approve or deny Paid Leave Oregon benefits. The State of Oregon, as an employer, shall comply with the provisions of Paid Leave Oregon</w:t>
      </w:r>
      <w:r>
        <w:rPr>
          <w:rFonts w:ascii="Roboto" w:hAnsi="Roboto" w:cs="Arial"/>
        </w:rPr>
        <w:t>.</w:t>
      </w:r>
    </w:p>
    <w:p w14:paraId="207E758C" w14:textId="77777777" w:rsidR="003E25BE" w:rsidRDefault="003E25BE" w:rsidP="003E25BE">
      <w:pPr>
        <w:pStyle w:val="ListParagraph"/>
        <w:numPr>
          <w:ilvl w:val="0"/>
          <w:numId w:val="4"/>
        </w:numPr>
        <w:rPr>
          <w:rFonts w:ascii="Roboto" w:hAnsi="Roboto" w:cs="Arial"/>
        </w:rPr>
      </w:pPr>
      <w:r w:rsidRPr="003E25BE">
        <w:rPr>
          <w:rFonts w:ascii="Roboto" w:hAnsi="Roboto" w:cs="Arial"/>
        </w:rPr>
        <w:t>Each state agency director or authorized designee administers State HR Policy 60.000.04 as the agency’s policy. Compliance with the Paid Family and Medical Leave Insurance Act, known as Paid Leave Oregon, is mandatory.</w:t>
      </w:r>
    </w:p>
    <w:p w14:paraId="13AF0886" w14:textId="77777777" w:rsidR="003E25BE" w:rsidRPr="003E25BE" w:rsidRDefault="003E25BE" w:rsidP="003E25BE">
      <w:pPr>
        <w:pStyle w:val="ListParagraph"/>
        <w:rPr>
          <w:rFonts w:ascii="Roboto" w:hAnsi="Roboto" w:cs="Arial"/>
        </w:rPr>
      </w:pPr>
    </w:p>
    <w:p w14:paraId="65D7FCB2" w14:textId="77777777" w:rsidR="003E25BE" w:rsidRDefault="003E25BE" w:rsidP="003E25BE">
      <w:pPr>
        <w:pStyle w:val="ListParagraph"/>
        <w:numPr>
          <w:ilvl w:val="0"/>
          <w:numId w:val="4"/>
        </w:numPr>
        <w:rPr>
          <w:rFonts w:ascii="Roboto" w:hAnsi="Roboto" w:cs="Arial"/>
        </w:rPr>
      </w:pPr>
      <w:r w:rsidRPr="003E25BE">
        <w:rPr>
          <w:rFonts w:ascii="Roboto" w:hAnsi="Roboto" w:cs="Arial"/>
        </w:rPr>
        <w:t>All agencies, regardless of the number of employees, will pay the employer contributions to the Paid Leave Oregon insurance fund.</w:t>
      </w:r>
    </w:p>
    <w:p w14:paraId="7C8A3776" w14:textId="77777777" w:rsidR="003E25BE" w:rsidRPr="003E25BE" w:rsidRDefault="003E25BE" w:rsidP="003E25BE">
      <w:pPr>
        <w:pStyle w:val="ListParagraph"/>
        <w:rPr>
          <w:rFonts w:ascii="Roboto" w:hAnsi="Roboto" w:cs="Arial"/>
        </w:rPr>
      </w:pPr>
    </w:p>
    <w:p w14:paraId="37381808" w14:textId="77777777" w:rsidR="003E25BE" w:rsidRDefault="003E25BE" w:rsidP="003E25BE">
      <w:pPr>
        <w:pStyle w:val="ListParagraph"/>
        <w:numPr>
          <w:ilvl w:val="0"/>
          <w:numId w:val="4"/>
        </w:numPr>
        <w:rPr>
          <w:rFonts w:ascii="Roboto" w:hAnsi="Roboto" w:cs="Arial"/>
        </w:rPr>
      </w:pPr>
      <w:r w:rsidRPr="003E25BE">
        <w:rPr>
          <w:rFonts w:ascii="Roboto" w:hAnsi="Roboto" w:cs="Arial"/>
        </w:rPr>
        <w:t>Employees will pay the employee contributions to the Paid Leave Oregon insurance fund through a payroll deduction.</w:t>
      </w:r>
    </w:p>
    <w:p w14:paraId="602C9C40" w14:textId="7BFDF436" w:rsidR="003E25BE" w:rsidRDefault="00C009C8" w:rsidP="00C009C8">
      <w:pPr>
        <w:pStyle w:val="ListParagraph"/>
        <w:tabs>
          <w:tab w:val="left" w:pos="4160"/>
        </w:tabs>
        <w:rPr>
          <w:ins w:id="4" w:author="SORGENFRIE Taylor * DAS" w:date="2025-12-16T15:05:00Z" w16du:dateUtc="2025-12-16T23:05:00Z"/>
          <w:rFonts w:ascii="Roboto" w:hAnsi="Roboto" w:cs="Arial"/>
        </w:rPr>
        <w:pPrChange w:id="5" w:author="SORGENFRIE Taylor * DAS" w:date="2025-12-16T15:05:00Z" w16du:dateUtc="2025-12-16T23:05:00Z">
          <w:pPr>
            <w:pStyle w:val="ListParagraph"/>
          </w:pPr>
        </w:pPrChange>
      </w:pPr>
      <w:ins w:id="6" w:author="SORGENFRIE Taylor * DAS" w:date="2025-12-16T15:05:00Z" w16du:dateUtc="2025-12-16T23:05:00Z">
        <w:r>
          <w:rPr>
            <w:rFonts w:ascii="Roboto" w:hAnsi="Roboto" w:cs="Arial"/>
          </w:rPr>
          <w:tab/>
        </w:r>
      </w:ins>
    </w:p>
    <w:p w14:paraId="23D34B56" w14:textId="77777777" w:rsidR="00C009C8" w:rsidRPr="00C009C8" w:rsidRDefault="00C009C8" w:rsidP="00C009C8">
      <w:pPr>
        <w:rPr>
          <w:rPrChange w:id="7" w:author="SORGENFRIE Taylor * DAS" w:date="2025-12-16T15:05:00Z" w16du:dateUtc="2025-12-16T23:05:00Z">
            <w:rPr>
              <w:rFonts w:ascii="Roboto" w:hAnsi="Roboto" w:cs="Arial"/>
            </w:rPr>
          </w:rPrChange>
        </w:rPr>
        <w:pPrChange w:id="8" w:author="SORGENFRIE Taylor * DAS" w:date="2025-12-16T15:05:00Z" w16du:dateUtc="2025-12-16T23:05:00Z">
          <w:pPr>
            <w:pStyle w:val="ListParagraph"/>
          </w:pPr>
        </w:pPrChange>
      </w:pPr>
    </w:p>
    <w:p w14:paraId="39A961E4" w14:textId="77777777" w:rsidR="003E25BE" w:rsidRPr="003E25BE" w:rsidRDefault="003E25BE" w:rsidP="003E25BE">
      <w:pPr>
        <w:pStyle w:val="ListParagraph"/>
        <w:numPr>
          <w:ilvl w:val="0"/>
          <w:numId w:val="4"/>
        </w:numPr>
        <w:rPr>
          <w:rFonts w:ascii="Roboto" w:hAnsi="Roboto" w:cs="Arial"/>
        </w:rPr>
      </w:pPr>
      <w:r w:rsidRPr="003E25BE">
        <w:rPr>
          <w:rFonts w:ascii="Roboto" w:hAnsi="Roboto" w:cs="Arial"/>
        </w:rPr>
        <w:t>Required posting: Agencies shall post the model notice poster in an accessible location at each worksite.</w:t>
      </w:r>
    </w:p>
    <w:p w14:paraId="2FF6D26B" w14:textId="77777777" w:rsidR="003E25BE" w:rsidRDefault="003E25BE" w:rsidP="003E25BE">
      <w:pPr>
        <w:pStyle w:val="ListParagraph"/>
        <w:rPr>
          <w:rFonts w:ascii="Roboto" w:hAnsi="Roboto" w:cs="Arial"/>
        </w:rPr>
      </w:pPr>
    </w:p>
    <w:p w14:paraId="049F778D" w14:textId="0F8677A3" w:rsidR="003E25BE" w:rsidRDefault="003E25BE" w:rsidP="003E25BE">
      <w:pPr>
        <w:pStyle w:val="ListParagraph"/>
        <w:numPr>
          <w:ilvl w:val="0"/>
          <w:numId w:val="5"/>
        </w:numPr>
        <w:rPr>
          <w:rFonts w:ascii="Roboto" w:hAnsi="Roboto" w:cs="Arial"/>
        </w:rPr>
      </w:pPr>
      <w:r w:rsidRPr="003E25BE">
        <w:rPr>
          <w:rFonts w:ascii="Roboto" w:hAnsi="Roboto" w:cs="Arial"/>
        </w:rPr>
        <w:t>The model notice must be sent electronically to remote workers upon the start of any remote work</w:t>
      </w:r>
      <w:r>
        <w:rPr>
          <w:rFonts w:ascii="Roboto" w:hAnsi="Roboto" w:cs="Arial"/>
        </w:rPr>
        <w:t>.</w:t>
      </w:r>
    </w:p>
    <w:p w14:paraId="011C7FC6" w14:textId="77777777" w:rsidR="00B77926" w:rsidRDefault="00B77926" w:rsidP="00B77926">
      <w:pPr>
        <w:pStyle w:val="ListParagraph"/>
        <w:ind w:left="1440"/>
        <w:rPr>
          <w:rFonts w:ascii="Roboto" w:hAnsi="Roboto" w:cs="Arial"/>
        </w:rPr>
      </w:pPr>
    </w:p>
    <w:p w14:paraId="381206A6" w14:textId="2A733897" w:rsidR="003E25BE" w:rsidRDefault="003E25BE" w:rsidP="003E25BE">
      <w:pPr>
        <w:pStyle w:val="ListParagraph"/>
        <w:numPr>
          <w:ilvl w:val="0"/>
          <w:numId w:val="5"/>
        </w:numPr>
        <w:rPr>
          <w:rFonts w:ascii="Roboto" w:hAnsi="Roboto" w:cs="Arial"/>
        </w:rPr>
      </w:pPr>
      <w:r w:rsidRPr="003E25BE">
        <w:rPr>
          <w:rFonts w:ascii="Roboto" w:hAnsi="Roboto" w:cs="Arial"/>
        </w:rPr>
        <w:t>The model notice poster must be sent to remote workers when updated or changed</w:t>
      </w:r>
      <w:r>
        <w:rPr>
          <w:rFonts w:ascii="Roboto" w:hAnsi="Roboto" w:cs="Arial"/>
        </w:rPr>
        <w:t>.</w:t>
      </w:r>
    </w:p>
    <w:p w14:paraId="35AD6AA7" w14:textId="77777777" w:rsidR="003E25BE" w:rsidRDefault="003E25BE" w:rsidP="003E25BE">
      <w:pPr>
        <w:pStyle w:val="ListParagraph"/>
        <w:ind w:left="1440"/>
        <w:rPr>
          <w:rFonts w:ascii="Roboto" w:hAnsi="Roboto" w:cs="Arial"/>
        </w:rPr>
      </w:pPr>
    </w:p>
    <w:p w14:paraId="77CB5DC7" w14:textId="58E14C1A" w:rsidR="003E25BE" w:rsidRDefault="003E25BE" w:rsidP="003E25BE">
      <w:pPr>
        <w:pStyle w:val="ListParagraph"/>
        <w:numPr>
          <w:ilvl w:val="0"/>
          <w:numId w:val="4"/>
        </w:numPr>
        <w:rPr>
          <w:rFonts w:ascii="Roboto" w:hAnsi="Roboto" w:cs="Arial"/>
        </w:rPr>
      </w:pPr>
      <w:r w:rsidRPr="003E25BE">
        <w:rPr>
          <w:rFonts w:ascii="Roboto" w:hAnsi="Roboto" w:cs="Arial"/>
        </w:rPr>
        <w:t>Employee notification requirement: Employees must provide at least 30 calendar days’ notice to the agency before commencing family, medical or safe leave under Paid Leave Oregon, when foreseeable</w:t>
      </w:r>
      <w:r>
        <w:rPr>
          <w:rFonts w:ascii="Roboto" w:hAnsi="Roboto" w:cs="Arial"/>
        </w:rPr>
        <w:t>.</w:t>
      </w:r>
    </w:p>
    <w:p w14:paraId="414531A3" w14:textId="77777777" w:rsidR="003E25BE" w:rsidRDefault="003E25BE" w:rsidP="003E25BE">
      <w:pPr>
        <w:pStyle w:val="ListParagraph"/>
        <w:rPr>
          <w:rFonts w:ascii="Roboto" w:hAnsi="Roboto" w:cs="Arial"/>
        </w:rPr>
      </w:pPr>
    </w:p>
    <w:p w14:paraId="625C7D80" w14:textId="58173DD4" w:rsidR="003E25BE" w:rsidRDefault="003E25BE" w:rsidP="003E25BE">
      <w:pPr>
        <w:pStyle w:val="ListParagraph"/>
        <w:numPr>
          <w:ilvl w:val="0"/>
          <w:numId w:val="7"/>
        </w:numPr>
        <w:rPr>
          <w:rFonts w:ascii="Roboto" w:hAnsi="Roboto" w:cs="Arial"/>
        </w:rPr>
      </w:pPr>
      <w:r w:rsidRPr="003E25BE">
        <w:rPr>
          <w:rFonts w:ascii="Roboto" w:hAnsi="Roboto" w:cs="Arial"/>
        </w:rPr>
        <w:t>If the leave is not foreseeable, an employee must give verbal notice within 24 hours of the beginning of the leave and written notice within three days of the beginning of the leave</w:t>
      </w:r>
      <w:r>
        <w:rPr>
          <w:rFonts w:ascii="Roboto" w:hAnsi="Roboto" w:cs="Arial"/>
        </w:rPr>
        <w:t>.</w:t>
      </w:r>
    </w:p>
    <w:p w14:paraId="71DDAC5E" w14:textId="77777777" w:rsidR="00440B8E" w:rsidRDefault="00440B8E" w:rsidP="00440B8E">
      <w:pPr>
        <w:pStyle w:val="ListParagraph"/>
        <w:ind w:left="1440"/>
        <w:rPr>
          <w:rFonts w:ascii="Roboto" w:hAnsi="Roboto" w:cs="Arial"/>
        </w:rPr>
      </w:pPr>
    </w:p>
    <w:p w14:paraId="6F050F64" w14:textId="6D40BE1E" w:rsidR="003E25BE" w:rsidRDefault="00440B8E" w:rsidP="003E25BE">
      <w:pPr>
        <w:pStyle w:val="ListParagraph"/>
        <w:numPr>
          <w:ilvl w:val="0"/>
          <w:numId w:val="7"/>
        </w:numPr>
        <w:rPr>
          <w:rFonts w:ascii="Roboto" w:hAnsi="Roboto" w:cs="Arial"/>
        </w:rPr>
      </w:pPr>
      <w:r w:rsidRPr="00440B8E">
        <w:rPr>
          <w:rFonts w:ascii="Roboto" w:hAnsi="Roboto" w:cs="Arial"/>
        </w:rPr>
        <w:t>Failure to notify the agency timely may result in a reduced Paid Leave Oregon benefit payment</w:t>
      </w:r>
      <w:r>
        <w:rPr>
          <w:rFonts w:ascii="Roboto" w:hAnsi="Roboto" w:cs="Arial"/>
        </w:rPr>
        <w:t>.</w:t>
      </w:r>
    </w:p>
    <w:p w14:paraId="589FC215" w14:textId="77777777" w:rsidR="00440B8E" w:rsidRDefault="00440B8E" w:rsidP="00440B8E">
      <w:pPr>
        <w:pStyle w:val="ListParagraph"/>
        <w:ind w:left="1440"/>
        <w:rPr>
          <w:rFonts w:ascii="Roboto" w:hAnsi="Roboto" w:cs="Arial"/>
        </w:rPr>
      </w:pPr>
    </w:p>
    <w:p w14:paraId="2CC8BA5F" w14:textId="77777777" w:rsidR="00440B8E" w:rsidRDefault="00440B8E" w:rsidP="00440B8E">
      <w:pPr>
        <w:pStyle w:val="ListParagraph"/>
        <w:numPr>
          <w:ilvl w:val="0"/>
          <w:numId w:val="7"/>
        </w:numPr>
        <w:rPr>
          <w:rFonts w:ascii="Roboto" w:hAnsi="Roboto" w:cs="Arial"/>
        </w:rPr>
      </w:pPr>
      <w:r w:rsidRPr="00440B8E">
        <w:rPr>
          <w:rFonts w:ascii="Roboto" w:hAnsi="Roboto" w:cs="Arial"/>
        </w:rPr>
        <w:t>Employees are generally expected to follow agency call-in procedures.</w:t>
      </w:r>
    </w:p>
    <w:p w14:paraId="0103A2E6" w14:textId="77777777" w:rsidR="00440B8E" w:rsidRDefault="00440B8E" w:rsidP="00440B8E">
      <w:pPr>
        <w:pStyle w:val="ListParagraph"/>
        <w:ind w:left="1440"/>
        <w:rPr>
          <w:rFonts w:ascii="Roboto" w:hAnsi="Roboto" w:cs="Arial"/>
        </w:rPr>
      </w:pPr>
    </w:p>
    <w:p w14:paraId="5B184A87" w14:textId="77777777" w:rsidR="00440B8E" w:rsidRDefault="00440B8E" w:rsidP="00440B8E">
      <w:pPr>
        <w:pStyle w:val="ListParagraph"/>
        <w:numPr>
          <w:ilvl w:val="0"/>
          <w:numId w:val="4"/>
        </w:numPr>
        <w:rPr>
          <w:rFonts w:ascii="Roboto" w:hAnsi="Roboto" w:cs="Arial"/>
        </w:rPr>
      </w:pPr>
      <w:r w:rsidRPr="00440B8E">
        <w:rPr>
          <w:rFonts w:ascii="Roboto" w:hAnsi="Roboto" w:cs="Arial"/>
        </w:rPr>
        <w:t>Paid Leave Oregon will notify the agency of the number of days for which leave is approved.</w:t>
      </w:r>
    </w:p>
    <w:p w14:paraId="546B710D" w14:textId="77777777" w:rsidR="00440B8E" w:rsidRPr="00440B8E" w:rsidRDefault="00440B8E" w:rsidP="00440B8E">
      <w:pPr>
        <w:pStyle w:val="ListParagraph"/>
        <w:rPr>
          <w:rFonts w:ascii="Roboto" w:hAnsi="Roboto" w:cs="Arial"/>
        </w:rPr>
      </w:pPr>
    </w:p>
    <w:p w14:paraId="5273CA98" w14:textId="77777777" w:rsidR="00440B8E" w:rsidRDefault="00440B8E" w:rsidP="00440B8E">
      <w:pPr>
        <w:pStyle w:val="ListParagraph"/>
        <w:numPr>
          <w:ilvl w:val="0"/>
          <w:numId w:val="4"/>
        </w:numPr>
        <w:rPr>
          <w:rFonts w:ascii="Roboto" w:hAnsi="Roboto" w:cs="Arial"/>
        </w:rPr>
      </w:pPr>
      <w:r w:rsidRPr="00440B8E">
        <w:rPr>
          <w:rFonts w:ascii="Roboto" w:hAnsi="Roboto" w:cs="Arial"/>
        </w:rPr>
        <w:t>Employees will notify the agency immediately of any change in Paid Leave Oregon status.</w:t>
      </w:r>
    </w:p>
    <w:p w14:paraId="0E9C9A09" w14:textId="77777777" w:rsidR="00440B8E" w:rsidRPr="00440B8E" w:rsidRDefault="00440B8E" w:rsidP="00440B8E">
      <w:pPr>
        <w:pStyle w:val="ListParagraph"/>
        <w:rPr>
          <w:rFonts w:ascii="Roboto" w:hAnsi="Roboto" w:cs="Arial"/>
        </w:rPr>
      </w:pPr>
    </w:p>
    <w:p w14:paraId="696760D9" w14:textId="77777777" w:rsidR="00440B8E" w:rsidRDefault="00440B8E" w:rsidP="00440B8E">
      <w:pPr>
        <w:pStyle w:val="ListParagraph"/>
        <w:numPr>
          <w:ilvl w:val="0"/>
          <w:numId w:val="4"/>
        </w:numPr>
        <w:rPr>
          <w:rFonts w:ascii="Roboto" w:hAnsi="Roboto" w:cs="Arial"/>
        </w:rPr>
      </w:pPr>
      <w:r w:rsidRPr="00440B8E">
        <w:rPr>
          <w:rFonts w:ascii="Roboto" w:hAnsi="Roboto" w:cs="Arial"/>
        </w:rPr>
        <w:t>The agency may request additional information from the employee to include:</w:t>
      </w:r>
    </w:p>
    <w:p w14:paraId="0489F658" w14:textId="77777777" w:rsidR="00440B8E" w:rsidRPr="00440B8E" w:rsidRDefault="00440B8E" w:rsidP="00440B8E">
      <w:pPr>
        <w:pStyle w:val="ListParagraph"/>
        <w:rPr>
          <w:rFonts w:ascii="Roboto" w:hAnsi="Roboto" w:cs="Arial"/>
        </w:rPr>
      </w:pPr>
    </w:p>
    <w:p w14:paraId="7F22ADC4" w14:textId="77777777" w:rsidR="00440B8E" w:rsidRDefault="00440B8E" w:rsidP="00440B8E">
      <w:pPr>
        <w:pStyle w:val="ListParagraph"/>
        <w:numPr>
          <w:ilvl w:val="0"/>
          <w:numId w:val="8"/>
        </w:numPr>
        <w:rPr>
          <w:rFonts w:ascii="Roboto" w:hAnsi="Roboto" w:cs="Arial"/>
        </w:rPr>
      </w:pPr>
      <w:r w:rsidRPr="00440B8E">
        <w:rPr>
          <w:rFonts w:ascii="Roboto" w:hAnsi="Roboto" w:cs="Arial"/>
        </w:rPr>
        <w:t>The type of leave they are taking (medical, family, safe)</w:t>
      </w:r>
    </w:p>
    <w:p w14:paraId="3F10B0A2" w14:textId="77777777" w:rsidR="00440B8E" w:rsidRPr="00440B8E" w:rsidRDefault="00440B8E" w:rsidP="00440B8E">
      <w:pPr>
        <w:pStyle w:val="ListParagraph"/>
        <w:ind w:left="1440"/>
        <w:rPr>
          <w:rFonts w:ascii="Roboto" w:hAnsi="Roboto" w:cs="Arial"/>
        </w:rPr>
      </w:pPr>
    </w:p>
    <w:p w14:paraId="0DDCC01C" w14:textId="77777777" w:rsidR="00440B8E" w:rsidRDefault="00440B8E" w:rsidP="00440B8E">
      <w:pPr>
        <w:pStyle w:val="ListParagraph"/>
        <w:numPr>
          <w:ilvl w:val="0"/>
          <w:numId w:val="8"/>
        </w:numPr>
        <w:rPr>
          <w:rFonts w:ascii="Roboto" w:hAnsi="Roboto" w:cs="Arial"/>
        </w:rPr>
      </w:pPr>
      <w:r w:rsidRPr="00440B8E">
        <w:rPr>
          <w:rFonts w:ascii="Roboto" w:hAnsi="Roboto" w:cs="Arial"/>
        </w:rPr>
        <w:t>Why they need to take the leave (their covered life event)</w:t>
      </w:r>
    </w:p>
    <w:p w14:paraId="1D072F29" w14:textId="77777777" w:rsidR="00440B8E" w:rsidRPr="00440B8E" w:rsidRDefault="00440B8E" w:rsidP="00440B8E">
      <w:pPr>
        <w:pStyle w:val="ListParagraph"/>
        <w:ind w:left="1440"/>
        <w:rPr>
          <w:rFonts w:ascii="Roboto" w:hAnsi="Roboto" w:cs="Arial"/>
        </w:rPr>
      </w:pPr>
    </w:p>
    <w:p w14:paraId="6A7BB09F" w14:textId="77777777" w:rsidR="00440B8E" w:rsidRDefault="00440B8E" w:rsidP="00440B8E">
      <w:pPr>
        <w:pStyle w:val="ListParagraph"/>
        <w:numPr>
          <w:ilvl w:val="0"/>
          <w:numId w:val="8"/>
        </w:numPr>
        <w:rPr>
          <w:ins w:id="9" w:author="SORGENFRIE Taylor * DAS" w:date="2025-07-07T09:42:00Z" w16du:dateUtc="2025-07-07T16:42:00Z"/>
          <w:rFonts w:ascii="Roboto" w:hAnsi="Roboto" w:cs="Arial"/>
        </w:rPr>
      </w:pPr>
      <w:r w:rsidRPr="00440B8E">
        <w:rPr>
          <w:rFonts w:ascii="Roboto" w:hAnsi="Roboto" w:cs="Arial"/>
        </w:rPr>
        <w:t>When and for how long they expect to take leave (this may be an estimate)</w:t>
      </w:r>
    </w:p>
    <w:p w14:paraId="008502F2" w14:textId="77777777" w:rsidR="00DD48C1" w:rsidRPr="00DD48C1" w:rsidRDefault="00DD48C1">
      <w:pPr>
        <w:pStyle w:val="ListParagraph"/>
        <w:rPr>
          <w:ins w:id="10" w:author="SORGENFRIE Taylor * DAS" w:date="2025-07-07T09:42:00Z" w16du:dateUtc="2025-07-07T16:42:00Z"/>
          <w:rFonts w:ascii="Roboto" w:hAnsi="Roboto" w:cs="Arial"/>
          <w:rPrChange w:id="11" w:author="SORGENFRIE Taylor * DAS" w:date="2025-07-07T09:42:00Z" w16du:dateUtc="2025-07-07T16:42:00Z">
            <w:rPr>
              <w:ins w:id="12" w:author="SORGENFRIE Taylor * DAS" w:date="2025-07-07T09:42:00Z" w16du:dateUtc="2025-07-07T16:42:00Z"/>
            </w:rPr>
          </w:rPrChange>
        </w:rPr>
        <w:pPrChange w:id="13" w:author="SORGENFRIE Taylor * DAS" w:date="2025-07-07T09:42:00Z" w16du:dateUtc="2025-07-07T16:42:00Z">
          <w:pPr>
            <w:pStyle w:val="ListParagraph"/>
            <w:numPr>
              <w:numId w:val="8"/>
            </w:numPr>
            <w:ind w:left="1440" w:hanging="360"/>
          </w:pPr>
        </w:pPrChange>
      </w:pPr>
    </w:p>
    <w:p w14:paraId="2E760405" w14:textId="19A6840F" w:rsidR="00DD48C1" w:rsidRDefault="00DD48C1" w:rsidP="00440B8E">
      <w:pPr>
        <w:pStyle w:val="ListParagraph"/>
        <w:numPr>
          <w:ilvl w:val="0"/>
          <w:numId w:val="8"/>
        </w:numPr>
        <w:rPr>
          <w:rFonts w:ascii="Roboto" w:hAnsi="Roboto" w:cs="Arial"/>
        </w:rPr>
      </w:pPr>
      <w:ins w:id="14" w:author="SORGENFRIE Taylor * DAS" w:date="2025-07-07T09:47:00Z" w16du:dateUtc="2025-07-07T16:47:00Z">
        <w:r>
          <w:rPr>
            <w:rFonts w:ascii="Roboto" w:hAnsi="Roboto" w:cs="Arial"/>
          </w:rPr>
          <w:t>P</w:t>
        </w:r>
      </w:ins>
      <w:ins w:id="15" w:author="SORGENFRIE Taylor * DAS" w:date="2025-07-07T09:43:00Z" w16du:dateUtc="2025-07-07T16:43:00Z">
        <w:r>
          <w:rPr>
            <w:rFonts w:ascii="Roboto" w:hAnsi="Roboto" w:cs="Arial"/>
          </w:rPr>
          <w:t xml:space="preserve">eriodic </w:t>
        </w:r>
      </w:ins>
      <w:ins w:id="16" w:author="SORGENFRIE Taylor * DAS" w:date="2025-07-07T09:47:00Z" w16du:dateUtc="2025-07-07T16:47:00Z">
        <w:r>
          <w:rPr>
            <w:rFonts w:ascii="Roboto" w:hAnsi="Roboto" w:cs="Arial"/>
          </w:rPr>
          <w:t xml:space="preserve">updates </w:t>
        </w:r>
      </w:ins>
      <w:ins w:id="17" w:author="SORGENFRIE Taylor * DAS" w:date="2025-07-07T09:43:00Z" w16du:dateUtc="2025-07-07T16:43:00Z">
        <w:r>
          <w:rPr>
            <w:rFonts w:ascii="Roboto" w:hAnsi="Roboto" w:cs="Arial"/>
          </w:rPr>
          <w:t xml:space="preserve">on the employee’s status and </w:t>
        </w:r>
      </w:ins>
      <w:ins w:id="18" w:author="SORGENFRIE Taylor * DAS" w:date="2025-07-07T09:44:00Z" w16du:dateUtc="2025-07-07T16:44:00Z">
        <w:r>
          <w:rPr>
            <w:rFonts w:ascii="Roboto" w:hAnsi="Roboto" w:cs="Arial"/>
          </w:rPr>
          <w:t>the intention to return to work</w:t>
        </w:r>
      </w:ins>
      <w:ins w:id="19" w:author="SORGENFRIE Taylor * DAS" w:date="2025-07-07T09:47:00Z" w16du:dateUtc="2025-07-07T16:47:00Z">
        <w:r>
          <w:rPr>
            <w:rFonts w:ascii="Roboto" w:hAnsi="Roboto" w:cs="Arial"/>
          </w:rPr>
          <w:t xml:space="preserve"> during </w:t>
        </w:r>
      </w:ins>
      <w:ins w:id="20" w:author="SORGENFRIE Taylor * DAS" w:date="2025-07-07T09:48:00Z" w16du:dateUtc="2025-07-07T16:48:00Z">
        <w:r>
          <w:rPr>
            <w:rFonts w:ascii="Roboto" w:hAnsi="Roboto" w:cs="Arial"/>
          </w:rPr>
          <w:t xml:space="preserve">a period of </w:t>
        </w:r>
      </w:ins>
      <w:ins w:id="21" w:author="SORGENFRIE Taylor * DAS" w:date="2025-07-07T09:47:00Z" w16du:dateUtc="2025-07-07T16:47:00Z">
        <w:r>
          <w:rPr>
            <w:rFonts w:ascii="Roboto" w:hAnsi="Roboto" w:cs="Arial"/>
          </w:rPr>
          <w:t>medical leave for the employee’s own serious health condition</w:t>
        </w:r>
      </w:ins>
      <w:ins w:id="22" w:author="SORGENFRIE Taylor * DAS" w:date="2025-07-07T09:44:00Z" w16du:dateUtc="2025-07-07T16:44:00Z">
        <w:r>
          <w:rPr>
            <w:rFonts w:ascii="Roboto" w:hAnsi="Roboto" w:cs="Arial"/>
          </w:rPr>
          <w:t>.</w:t>
        </w:r>
      </w:ins>
    </w:p>
    <w:p w14:paraId="02B4D080" w14:textId="77777777" w:rsidR="00440B8E" w:rsidRDefault="00440B8E" w:rsidP="00440B8E">
      <w:pPr>
        <w:pStyle w:val="ListParagraph"/>
        <w:ind w:left="1440"/>
        <w:rPr>
          <w:rFonts w:ascii="Roboto" w:hAnsi="Roboto" w:cs="Arial"/>
        </w:rPr>
      </w:pPr>
    </w:p>
    <w:p w14:paraId="2B92D48E" w14:textId="77777777" w:rsidR="00440B8E" w:rsidRDefault="00440B8E" w:rsidP="00440B8E">
      <w:pPr>
        <w:pStyle w:val="ListParagraph"/>
        <w:numPr>
          <w:ilvl w:val="0"/>
          <w:numId w:val="4"/>
        </w:numPr>
        <w:rPr>
          <w:rFonts w:ascii="Roboto" w:hAnsi="Roboto" w:cs="Arial"/>
        </w:rPr>
      </w:pPr>
      <w:r w:rsidRPr="00440B8E">
        <w:rPr>
          <w:rFonts w:ascii="Roboto" w:hAnsi="Roboto" w:cs="Arial"/>
        </w:rPr>
        <w:t>Subject to approval by Paid Leave Oregon, an employee may take up to 12 weeks of Paid Leave Oregon within a benefit year.</w:t>
      </w:r>
    </w:p>
    <w:p w14:paraId="4E6AF764" w14:textId="77777777" w:rsidR="00440B8E" w:rsidRPr="00440B8E" w:rsidRDefault="00440B8E" w:rsidP="00440B8E">
      <w:pPr>
        <w:pStyle w:val="ListParagraph"/>
        <w:rPr>
          <w:rFonts w:ascii="Roboto" w:hAnsi="Roboto" w:cs="Arial"/>
        </w:rPr>
      </w:pPr>
    </w:p>
    <w:p w14:paraId="5EAF51E4" w14:textId="77777777" w:rsidR="00440B8E" w:rsidRDefault="00440B8E" w:rsidP="00440B8E">
      <w:pPr>
        <w:pStyle w:val="ListParagraph"/>
        <w:numPr>
          <w:ilvl w:val="0"/>
          <w:numId w:val="10"/>
        </w:numPr>
        <w:rPr>
          <w:rFonts w:ascii="Roboto" w:hAnsi="Roboto" w:cs="Arial"/>
        </w:rPr>
      </w:pPr>
      <w:r w:rsidRPr="00440B8E">
        <w:rPr>
          <w:rFonts w:ascii="Roboto" w:hAnsi="Roboto" w:cs="Arial"/>
        </w:rPr>
        <w:t>An employee may receive an additional two weeks of Paid Leave Oregon for pregnancy-related conditions.</w:t>
      </w:r>
    </w:p>
    <w:p w14:paraId="28A06FF6" w14:textId="77777777" w:rsidR="00B77926" w:rsidRDefault="00B77926" w:rsidP="00B77926">
      <w:pPr>
        <w:pStyle w:val="ListParagraph"/>
        <w:ind w:left="1440"/>
        <w:rPr>
          <w:rFonts w:ascii="Roboto" w:hAnsi="Roboto" w:cs="Arial"/>
        </w:rPr>
      </w:pPr>
    </w:p>
    <w:p w14:paraId="6BAF34BF" w14:textId="3A239539" w:rsidR="00440B8E" w:rsidRDefault="00440B8E" w:rsidP="00440B8E">
      <w:pPr>
        <w:pStyle w:val="ListParagraph"/>
        <w:numPr>
          <w:ilvl w:val="0"/>
          <w:numId w:val="4"/>
        </w:numPr>
        <w:rPr>
          <w:rFonts w:ascii="Roboto" w:hAnsi="Roboto" w:cs="Arial"/>
        </w:rPr>
      </w:pPr>
      <w:r w:rsidRPr="00440B8E">
        <w:rPr>
          <w:rFonts w:ascii="Roboto" w:hAnsi="Roboto" w:cs="Arial"/>
        </w:rPr>
        <w:t>Paid Leave Oregon can only be taken in full day increments</w:t>
      </w:r>
      <w:r>
        <w:rPr>
          <w:rFonts w:ascii="Roboto" w:hAnsi="Roboto" w:cs="Arial"/>
        </w:rPr>
        <w:t>.</w:t>
      </w:r>
    </w:p>
    <w:p w14:paraId="4181EAF6" w14:textId="77777777" w:rsidR="00440B8E" w:rsidRDefault="00440B8E" w:rsidP="00440B8E">
      <w:pPr>
        <w:pStyle w:val="ListParagraph"/>
        <w:rPr>
          <w:rFonts w:ascii="Roboto" w:hAnsi="Roboto" w:cs="Arial"/>
        </w:rPr>
      </w:pPr>
    </w:p>
    <w:p w14:paraId="267CD2F2" w14:textId="77777777" w:rsidR="00440B8E" w:rsidRDefault="00440B8E" w:rsidP="00440B8E">
      <w:pPr>
        <w:pStyle w:val="ListParagraph"/>
        <w:numPr>
          <w:ilvl w:val="0"/>
          <w:numId w:val="4"/>
        </w:numPr>
        <w:rPr>
          <w:rFonts w:ascii="Roboto" w:hAnsi="Roboto" w:cs="Arial"/>
        </w:rPr>
      </w:pPr>
      <w:r w:rsidRPr="00440B8E">
        <w:rPr>
          <w:rFonts w:ascii="Roboto" w:hAnsi="Roboto" w:cs="Arial"/>
        </w:rPr>
        <w:t>Paid Leave Oregon will run concurrently with FMLA, when applicable.</w:t>
      </w:r>
    </w:p>
    <w:p w14:paraId="4CB4D08E" w14:textId="77777777" w:rsidR="00440B8E" w:rsidRPr="00440B8E" w:rsidRDefault="00440B8E" w:rsidP="00440B8E">
      <w:pPr>
        <w:pStyle w:val="ListParagraph"/>
        <w:rPr>
          <w:rFonts w:ascii="Roboto" w:hAnsi="Roboto" w:cs="Arial"/>
        </w:rPr>
      </w:pPr>
    </w:p>
    <w:p w14:paraId="1484C8B5" w14:textId="77777777" w:rsidR="00440B8E" w:rsidRDefault="00440B8E" w:rsidP="006B34A6">
      <w:pPr>
        <w:pStyle w:val="ListParagraph"/>
        <w:numPr>
          <w:ilvl w:val="0"/>
          <w:numId w:val="4"/>
        </w:numPr>
        <w:ind w:left="810" w:hanging="450"/>
        <w:rPr>
          <w:rFonts w:ascii="Roboto" w:hAnsi="Roboto" w:cs="Arial"/>
        </w:rPr>
      </w:pPr>
      <w:r w:rsidRPr="00440B8E">
        <w:rPr>
          <w:rFonts w:ascii="Roboto" w:hAnsi="Roboto" w:cs="Arial"/>
        </w:rPr>
        <w:lastRenderedPageBreak/>
        <w:t>Paid Leave Oregon may not be taken concurrently with OFLA leave. OFLA leave is in addition to any leave granted under Paid Leave Oregon.</w:t>
      </w:r>
    </w:p>
    <w:p w14:paraId="6E2A1D31" w14:textId="77777777" w:rsidR="00440B8E" w:rsidRPr="00440B8E" w:rsidRDefault="00440B8E" w:rsidP="00440B8E">
      <w:pPr>
        <w:pStyle w:val="ListParagraph"/>
        <w:rPr>
          <w:rFonts w:ascii="Roboto" w:hAnsi="Roboto" w:cs="Arial"/>
        </w:rPr>
      </w:pPr>
    </w:p>
    <w:p w14:paraId="35565092" w14:textId="77777777" w:rsidR="00C009C8" w:rsidRDefault="00C009C8" w:rsidP="006B34A6">
      <w:pPr>
        <w:pStyle w:val="ListParagraph"/>
        <w:numPr>
          <w:ilvl w:val="0"/>
          <w:numId w:val="4"/>
        </w:numPr>
        <w:ind w:left="810" w:hanging="450"/>
        <w:rPr>
          <w:ins w:id="23" w:author="SORGENFRIE Taylor * DAS" w:date="2025-12-16T15:10:00Z" w16du:dateUtc="2025-12-16T23:10:00Z"/>
          <w:rFonts w:ascii="Roboto" w:hAnsi="Roboto" w:cs="Arial"/>
        </w:rPr>
      </w:pPr>
      <w:ins w:id="24" w:author="SORGENFRIE Taylor * DAS" w:date="2025-12-16T15:10:00Z" w16du:dateUtc="2025-12-16T23:10:00Z">
        <w:r>
          <w:rPr>
            <w:rFonts w:ascii="Roboto" w:hAnsi="Roboto" w:cs="Arial"/>
          </w:rPr>
          <w:t>Use of Accrued Leave</w:t>
        </w:r>
      </w:ins>
    </w:p>
    <w:p w14:paraId="4B5DB42D" w14:textId="77777777" w:rsidR="00C009C8" w:rsidRPr="00C009C8" w:rsidRDefault="00C009C8" w:rsidP="00C009C8">
      <w:pPr>
        <w:pStyle w:val="ListParagraph"/>
        <w:rPr>
          <w:ins w:id="25" w:author="SORGENFRIE Taylor * DAS" w:date="2025-12-16T15:10:00Z" w16du:dateUtc="2025-12-16T23:10:00Z"/>
          <w:rFonts w:ascii="Roboto" w:hAnsi="Roboto" w:cs="Arial"/>
          <w:rPrChange w:id="26" w:author="SORGENFRIE Taylor * DAS" w:date="2025-12-16T15:10:00Z" w16du:dateUtc="2025-12-16T23:10:00Z">
            <w:rPr>
              <w:ins w:id="27" w:author="SORGENFRIE Taylor * DAS" w:date="2025-12-16T15:10:00Z" w16du:dateUtc="2025-12-16T23:10:00Z"/>
            </w:rPr>
          </w:rPrChange>
        </w:rPr>
        <w:pPrChange w:id="28" w:author="SORGENFRIE Taylor * DAS" w:date="2025-12-16T15:10:00Z" w16du:dateUtc="2025-12-16T23:10:00Z">
          <w:pPr>
            <w:pStyle w:val="ListParagraph"/>
            <w:numPr>
              <w:numId w:val="4"/>
            </w:numPr>
            <w:ind w:left="810" w:hanging="450"/>
          </w:pPr>
        </w:pPrChange>
      </w:pPr>
    </w:p>
    <w:p w14:paraId="3237B9FC" w14:textId="69607ADD" w:rsidR="00440B8E" w:rsidRDefault="00440B8E" w:rsidP="00C009C8">
      <w:pPr>
        <w:pStyle w:val="ListParagraph"/>
        <w:numPr>
          <w:ilvl w:val="1"/>
          <w:numId w:val="4"/>
        </w:numPr>
        <w:rPr>
          <w:ins w:id="29" w:author="SORGENFRIE Taylor * DAS" w:date="2025-12-16T15:11:00Z" w16du:dateUtc="2025-12-16T23:11:00Z"/>
          <w:rFonts w:ascii="Roboto" w:hAnsi="Roboto" w:cs="Arial"/>
        </w:rPr>
      </w:pPr>
      <w:r w:rsidRPr="00440B8E">
        <w:rPr>
          <w:rFonts w:ascii="Roboto" w:hAnsi="Roboto" w:cs="Arial"/>
        </w:rPr>
        <w:t xml:space="preserve">Employees may choose to use sick, vacation, personal business, compensatory time, or straight time </w:t>
      </w:r>
      <w:del w:id="30" w:author="SORGENFRIE Taylor * DAS" w:date="2025-12-16T15:11:00Z" w16du:dateUtc="2025-12-16T23:11:00Z">
        <w:r w:rsidDel="00C009C8">
          <w:rPr>
            <w:rFonts w:ascii="Roboto" w:hAnsi="Roboto" w:cs="Arial"/>
          </w:rPr>
          <w:delText xml:space="preserve">  </w:delText>
        </w:r>
      </w:del>
      <w:del w:id="31" w:author="SORGENFRIE Taylor * DAS" w:date="2025-12-16T15:10:00Z" w16du:dateUtc="2025-12-16T23:10:00Z">
        <w:r w:rsidDel="00C009C8">
          <w:rPr>
            <w:rFonts w:ascii="Roboto" w:hAnsi="Roboto" w:cs="Arial"/>
          </w:rPr>
          <w:delText xml:space="preserve"> </w:delText>
        </w:r>
      </w:del>
      <w:r w:rsidRPr="00440B8E">
        <w:rPr>
          <w:rFonts w:ascii="Roboto" w:hAnsi="Roboto" w:cs="Arial"/>
        </w:rPr>
        <w:t>leave in any increment, up to their normally scheduled hours, or leave without pay while receiving Paid Leave Oregon</w:t>
      </w:r>
      <w:r>
        <w:rPr>
          <w:rFonts w:ascii="Roboto" w:hAnsi="Roboto" w:cs="Arial"/>
        </w:rPr>
        <w:t>.</w:t>
      </w:r>
    </w:p>
    <w:p w14:paraId="02E0376C" w14:textId="7EE6F552" w:rsidR="00C009C8" w:rsidRDefault="00C009C8" w:rsidP="00C009C8">
      <w:pPr>
        <w:pStyle w:val="ListParagraph"/>
        <w:numPr>
          <w:ilvl w:val="1"/>
          <w:numId w:val="4"/>
        </w:numPr>
        <w:rPr>
          <w:ins w:id="32" w:author="SORGENFRIE Taylor * DAS" w:date="2025-12-16T15:11:00Z" w16du:dateUtc="2025-12-16T23:11:00Z"/>
          <w:rFonts w:ascii="Roboto" w:hAnsi="Roboto" w:cs="Arial"/>
        </w:rPr>
      </w:pPr>
      <w:ins w:id="33" w:author="SORGENFRIE Taylor * DAS" w:date="2025-12-16T15:11:00Z" w16du:dateUtc="2025-12-16T23:11:00Z">
        <w:r>
          <w:rPr>
            <w:rFonts w:ascii="Roboto" w:hAnsi="Roboto" w:cs="Arial"/>
          </w:rPr>
          <w:t>E</w:t>
        </w:r>
      </w:ins>
      <w:ins w:id="34" w:author="SORGENFRIE Taylor * DAS" w:date="2025-12-16T15:11:00Z">
        <w:r w:rsidRPr="00C009C8">
          <w:rPr>
            <w:rFonts w:ascii="Roboto" w:hAnsi="Roboto" w:cs="Arial"/>
          </w:rPr>
          <w:t xml:space="preserve">mployees will be placed in </w:t>
        </w:r>
      </w:ins>
      <w:ins w:id="35" w:author="SORGENFRIE Taylor * DAS" w:date="2025-12-16T15:12:00Z" w16du:dateUtc="2025-12-16T23:12:00Z">
        <w:r>
          <w:rPr>
            <w:rFonts w:ascii="Roboto" w:hAnsi="Roboto" w:cs="Arial"/>
          </w:rPr>
          <w:t xml:space="preserve">a </w:t>
        </w:r>
      </w:ins>
      <w:ins w:id="36" w:author="SORGENFRIE Taylor * DAS" w:date="2025-12-16T15:11:00Z">
        <w:r w:rsidRPr="00C009C8">
          <w:rPr>
            <w:rFonts w:ascii="Roboto" w:hAnsi="Roboto" w:cs="Arial"/>
          </w:rPr>
          <w:t>leave without pay status unless they notify the</w:t>
        </w:r>
      </w:ins>
      <w:ins w:id="37" w:author="SORGENFRIE Taylor * DAS" w:date="2025-12-16T15:13:00Z" w16du:dateUtc="2025-12-16T23:13:00Z">
        <w:r>
          <w:rPr>
            <w:rFonts w:ascii="Roboto" w:hAnsi="Roboto" w:cs="Arial"/>
          </w:rPr>
          <w:t>ir</w:t>
        </w:r>
      </w:ins>
      <w:ins w:id="38" w:author="SORGENFRIE Taylor * DAS" w:date="2025-12-16T15:11:00Z">
        <w:r w:rsidRPr="00C009C8">
          <w:rPr>
            <w:rFonts w:ascii="Roboto" w:hAnsi="Roboto" w:cs="Arial"/>
          </w:rPr>
          <w:t xml:space="preserve"> agency which accrued leave to use.</w:t>
        </w:r>
      </w:ins>
    </w:p>
    <w:p w14:paraId="489E6DC0" w14:textId="4B8FB864" w:rsidR="00C009C8" w:rsidRDefault="00C009C8" w:rsidP="00C009C8">
      <w:pPr>
        <w:pStyle w:val="ListParagraph"/>
        <w:numPr>
          <w:ilvl w:val="1"/>
          <w:numId w:val="4"/>
        </w:numPr>
        <w:rPr>
          <w:ins w:id="39" w:author="SORGENFRIE Taylor * DAS" w:date="2025-12-16T15:12:00Z" w16du:dateUtc="2025-12-16T23:12:00Z"/>
          <w:rFonts w:ascii="Roboto" w:hAnsi="Roboto" w:cs="Arial"/>
        </w:rPr>
      </w:pPr>
      <w:ins w:id="40" w:author="SORGENFRIE Taylor * DAS" w:date="2025-12-16T15:12:00Z">
        <w:r w:rsidRPr="00C009C8">
          <w:rPr>
            <w:rFonts w:ascii="Roboto" w:hAnsi="Roboto" w:cs="Arial"/>
          </w:rPr>
          <w:t xml:space="preserve">If </w:t>
        </w:r>
      </w:ins>
      <w:ins w:id="41" w:author="SORGENFRIE Taylor * DAS" w:date="2025-12-16T15:13:00Z" w16du:dateUtc="2025-12-16T23:13:00Z">
        <w:r>
          <w:rPr>
            <w:rFonts w:ascii="Roboto" w:hAnsi="Roboto" w:cs="Arial"/>
          </w:rPr>
          <w:t xml:space="preserve">an employee’s </w:t>
        </w:r>
      </w:ins>
      <w:ins w:id="42" w:author="SORGENFRIE Taylor * DAS" w:date="2025-12-16T15:12:00Z">
        <w:r w:rsidRPr="00C009C8">
          <w:rPr>
            <w:rFonts w:ascii="Roboto" w:hAnsi="Roboto" w:cs="Arial"/>
          </w:rPr>
          <w:t xml:space="preserve">Paid Leave Oregon </w:t>
        </w:r>
      </w:ins>
      <w:ins w:id="43" w:author="SORGENFRIE Taylor * DAS" w:date="2025-12-16T15:13:00Z" w16du:dateUtc="2025-12-16T23:13:00Z">
        <w:r>
          <w:rPr>
            <w:rFonts w:ascii="Roboto" w:hAnsi="Roboto" w:cs="Arial"/>
          </w:rPr>
          <w:t xml:space="preserve">application </w:t>
        </w:r>
      </w:ins>
      <w:ins w:id="44" w:author="SORGENFRIE Taylor * DAS" w:date="2025-12-16T15:12:00Z">
        <w:r w:rsidRPr="00C009C8">
          <w:rPr>
            <w:rFonts w:ascii="Roboto" w:hAnsi="Roboto" w:cs="Arial"/>
          </w:rPr>
          <w:t xml:space="preserve">is denied, an employee </w:t>
        </w:r>
      </w:ins>
      <w:ins w:id="45" w:author="SORGENFRIE Taylor * DAS" w:date="2025-12-16T15:13:00Z" w16du:dateUtc="2025-12-16T23:13:00Z">
        <w:r>
          <w:rPr>
            <w:rFonts w:ascii="Roboto" w:hAnsi="Roboto" w:cs="Arial"/>
          </w:rPr>
          <w:t>shall</w:t>
        </w:r>
      </w:ins>
      <w:ins w:id="46" w:author="SORGENFRIE Taylor * DAS" w:date="2025-12-16T15:12:00Z">
        <w:r w:rsidRPr="00C009C8">
          <w:rPr>
            <w:rFonts w:ascii="Roboto" w:hAnsi="Roboto" w:cs="Arial"/>
          </w:rPr>
          <w:t xml:space="preserve"> not be required to go back and add leave accruals if they elected to take</w:t>
        </w:r>
      </w:ins>
      <w:ins w:id="47" w:author="SORGENFRIE Taylor * DAS" w:date="2025-12-16T15:13:00Z" w16du:dateUtc="2025-12-16T23:13:00Z">
        <w:r>
          <w:rPr>
            <w:rFonts w:ascii="Roboto" w:hAnsi="Roboto" w:cs="Arial"/>
          </w:rPr>
          <w:t xml:space="preserve"> leave without pay</w:t>
        </w:r>
      </w:ins>
      <w:ins w:id="48" w:author="SORGENFRIE Taylor * DAS" w:date="2025-12-16T15:12:00Z">
        <w:r w:rsidRPr="00C009C8">
          <w:rPr>
            <w:rFonts w:ascii="Roboto" w:hAnsi="Roboto" w:cs="Arial"/>
          </w:rPr>
          <w:t xml:space="preserve"> at </w:t>
        </w:r>
      </w:ins>
      <w:ins w:id="49" w:author="SORGENFRIE Taylor * DAS" w:date="2025-12-16T15:13:00Z" w16du:dateUtc="2025-12-16T23:13:00Z">
        <w:r>
          <w:rPr>
            <w:rFonts w:ascii="Roboto" w:hAnsi="Roboto" w:cs="Arial"/>
          </w:rPr>
          <w:t xml:space="preserve">the </w:t>
        </w:r>
      </w:ins>
      <w:ins w:id="50" w:author="SORGENFRIE Taylor * DAS" w:date="2025-12-16T15:12:00Z">
        <w:r w:rsidRPr="00C009C8">
          <w:rPr>
            <w:rFonts w:ascii="Roboto" w:hAnsi="Roboto" w:cs="Arial"/>
          </w:rPr>
          <w:t xml:space="preserve">time of application </w:t>
        </w:r>
      </w:ins>
      <w:ins w:id="51" w:author="SORGENFRIE Taylor * DAS" w:date="2025-12-16T15:14:00Z" w16du:dateUtc="2025-12-16T23:14:00Z">
        <w:r>
          <w:rPr>
            <w:rFonts w:ascii="Roboto" w:hAnsi="Roboto" w:cs="Arial"/>
          </w:rPr>
          <w:t>when</w:t>
        </w:r>
      </w:ins>
      <w:ins w:id="52" w:author="SORGENFRIE Taylor * DAS" w:date="2025-12-16T15:12:00Z">
        <w:r w:rsidRPr="00C009C8">
          <w:rPr>
            <w:rFonts w:ascii="Roboto" w:hAnsi="Roboto" w:cs="Arial"/>
          </w:rPr>
          <w:t xml:space="preserve"> the employee acted in good faith with a reasonable belief they were eligible for </w:t>
        </w:r>
      </w:ins>
      <w:ins w:id="53" w:author="SORGENFRIE Taylor * DAS" w:date="2025-12-16T15:14:00Z" w16du:dateUtc="2025-12-16T23:14:00Z">
        <w:r>
          <w:rPr>
            <w:rFonts w:ascii="Roboto" w:hAnsi="Roboto" w:cs="Arial"/>
          </w:rPr>
          <w:t>Paid Leave Oregon benefits</w:t>
        </w:r>
      </w:ins>
      <w:ins w:id="54" w:author="SORGENFRIE Taylor * DAS" w:date="2025-12-16T15:12:00Z">
        <w:r w:rsidRPr="00C009C8">
          <w:rPr>
            <w:rFonts w:ascii="Roboto" w:hAnsi="Roboto" w:cs="Arial"/>
          </w:rPr>
          <w:t>.</w:t>
        </w:r>
      </w:ins>
    </w:p>
    <w:p w14:paraId="33B0C079" w14:textId="3CC38133" w:rsidR="00C009C8" w:rsidRDefault="00C009C8" w:rsidP="00C009C8">
      <w:pPr>
        <w:pStyle w:val="ListParagraph"/>
        <w:numPr>
          <w:ilvl w:val="1"/>
          <w:numId w:val="4"/>
        </w:numPr>
        <w:rPr>
          <w:rFonts w:ascii="Roboto" w:hAnsi="Roboto" w:cs="Arial"/>
        </w:rPr>
        <w:pPrChange w:id="55" w:author="SORGENFRIE Taylor * DAS" w:date="2025-12-16T15:10:00Z" w16du:dateUtc="2025-12-16T23:10:00Z">
          <w:pPr>
            <w:pStyle w:val="ListParagraph"/>
            <w:numPr>
              <w:numId w:val="4"/>
            </w:numPr>
            <w:ind w:left="810" w:hanging="450"/>
          </w:pPr>
        </w:pPrChange>
      </w:pPr>
      <w:ins w:id="56" w:author="SORGENFRIE Taylor * DAS" w:date="2025-12-16T15:12:00Z">
        <w:r w:rsidRPr="00C009C8">
          <w:rPr>
            <w:rFonts w:ascii="Roboto" w:hAnsi="Roboto" w:cs="Arial"/>
          </w:rPr>
          <w:t xml:space="preserve">If </w:t>
        </w:r>
      </w:ins>
      <w:ins w:id="57" w:author="SORGENFRIE Taylor * DAS" w:date="2025-12-16T15:15:00Z" w16du:dateUtc="2025-12-16T23:15:00Z">
        <w:r w:rsidR="005B53A8">
          <w:rPr>
            <w:rFonts w:ascii="Roboto" w:hAnsi="Roboto" w:cs="Arial"/>
          </w:rPr>
          <w:t>an</w:t>
        </w:r>
      </w:ins>
      <w:ins w:id="58" w:author="SORGENFRIE Taylor * DAS" w:date="2025-12-16T15:12:00Z">
        <w:r w:rsidRPr="00C009C8">
          <w:rPr>
            <w:rFonts w:ascii="Roboto" w:hAnsi="Roboto" w:cs="Arial"/>
          </w:rPr>
          <w:t xml:space="preserve"> employee chose to use accrued leave while a claim is pending or while receiving benefits, they may not retroactively change their </w:t>
        </w:r>
      </w:ins>
      <w:ins w:id="59" w:author="SORGENFRIE Taylor * DAS" w:date="2025-12-16T15:15:00Z" w16du:dateUtc="2025-12-16T23:15:00Z">
        <w:r w:rsidR="005B53A8">
          <w:rPr>
            <w:rFonts w:ascii="Roboto" w:hAnsi="Roboto" w:cs="Arial"/>
          </w:rPr>
          <w:t>accrued leave use to leave without pay</w:t>
        </w:r>
      </w:ins>
      <w:ins w:id="60" w:author="SORGENFRIE Taylor * DAS" w:date="2025-12-16T15:12:00Z">
        <w:r w:rsidRPr="00C009C8">
          <w:rPr>
            <w:rFonts w:ascii="Roboto" w:hAnsi="Roboto" w:cs="Arial"/>
          </w:rPr>
          <w:t>.</w:t>
        </w:r>
      </w:ins>
    </w:p>
    <w:p w14:paraId="6458D101" w14:textId="77777777" w:rsidR="00B77926" w:rsidRDefault="00B77926" w:rsidP="00B77926">
      <w:pPr>
        <w:pStyle w:val="ListParagraph"/>
        <w:rPr>
          <w:rFonts w:ascii="Roboto" w:hAnsi="Roboto" w:cs="Arial"/>
        </w:rPr>
      </w:pPr>
    </w:p>
    <w:p w14:paraId="298ACE1E" w14:textId="57DA55B5" w:rsidR="00440B8E" w:rsidRDefault="00440B8E" w:rsidP="00440B8E">
      <w:pPr>
        <w:pStyle w:val="ListParagraph"/>
        <w:numPr>
          <w:ilvl w:val="0"/>
          <w:numId w:val="4"/>
        </w:numPr>
        <w:rPr>
          <w:rFonts w:ascii="Roboto" w:hAnsi="Roboto" w:cs="Arial"/>
        </w:rPr>
      </w:pPr>
      <w:r w:rsidRPr="00440B8E">
        <w:rPr>
          <w:rFonts w:ascii="Roboto" w:hAnsi="Roboto" w:cs="Arial"/>
        </w:rPr>
        <w:t>Employees are</w:t>
      </w:r>
      <w:del w:id="61" w:author="SORGENFRIE Taylor * DAS" w:date="2025-12-16T15:09:00Z" w16du:dateUtc="2025-12-16T23:09:00Z">
        <w:r w:rsidRPr="00440B8E" w:rsidDel="00C009C8">
          <w:rPr>
            <w:rFonts w:ascii="Roboto" w:hAnsi="Roboto" w:cs="Arial"/>
          </w:rPr>
          <w:delText xml:space="preserve"> not</w:delText>
        </w:r>
      </w:del>
      <w:r w:rsidRPr="00440B8E">
        <w:rPr>
          <w:rFonts w:ascii="Roboto" w:hAnsi="Roboto" w:cs="Arial"/>
        </w:rPr>
        <w:t xml:space="preserve"> eligible to </w:t>
      </w:r>
      <w:ins w:id="62" w:author="SORGENFRIE Taylor * DAS" w:date="2025-12-16T15:09:00Z" w16du:dateUtc="2025-12-16T23:09:00Z">
        <w:r w:rsidR="00C009C8">
          <w:rPr>
            <w:rFonts w:ascii="Roboto" w:hAnsi="Roboto" w:cs="Arial"/>
          </w:rPr>
          <w:t xml:space="preserve">request and </w:t>
        </w:r>
      </w:ins>
      <w:r w:rsidRPr="00440B8E">
        <w:rPr>
          <w:rFonts w:ascii="Roboto" w:hAnsi="Roboto" w:cs="Arial"/>
        </w:rPr>
        <w:t xml:space="preserve">use </w:t>
      </w:r>
      <w:ins w:id="63" w:author="SORGENFRIE Taylor * DAS" w:date="2025-12-16T15:09:00Z" w16du:dateUtc="2025-12-16T23:09:00Z">
        <w:r w:rsidR="00C009C8">
          <w:rPr>
            <w:rFonts w:ascii="Roboto" w:hAnsi="Roboto" w:cs="Arial"/>
          </w:rPr>
          <w:t xml:space="preserve">approved </w:t>
        </w:r>
      </w:ins>
      <w:r w:rsidRPr="00440B8E">
        <w:rPr>
          <w:rFonts w:ascii="Roboto" w:hAnsi="Roboto" w:cs="Arial"/>
        </w:rPr>
        <w:t>donated leave on days Paid Leave Oregon benefits are received</w:t>
      </w:r>
      <w:r>
        <w:rPr>
          <w:rFonts w:ascii="Roboto" w:hAnsi="Roboto" w:cs="Arial"/>
        </w:rPr>
        <w:t>.</w:t>
      </w:r>
    </w:p>
    <w:p w14:paraId="2D48D6D7" w14:textId="77777777" w:rsidR="00B77926" w:rsidRDefault="00B77926" w:rsidP="00B77926">
      <w:pPr>
        <w:pStyle w:val="ListParagraph"/>
        <w:rPr>
          <w:rFonts w:ascii="Roboto" w:hAnsi="Roboto" w:cs="Arial"/>
        </w:rPr>
      </w:pPr>
    </w:p>
    <w:p w14:paraId="194F717C" w14:textId="77777777" w:rsidR="00440B8E" w:rsidRDefault="00440B8E" w:rsidP="006B34A6">
      <w:pPr>
        <w:pStyle w:val="ListParagraph"/>
        <w:numPr>
          <w:ilvl w:val="0"/>
          <w:numId w:val="4"/>
        </w:numPr>
        <w:ind w:left="810" w:hanging="450"/>
        <w:rPr>
          <w:rFonts w:ascii="Roboto" w:hAnsi="Roboto" w:cs="Arial"/>
        </w:rPr>
      </w:pPr>
      <w:r w:rsidRPr="00440B8E">
        <w:rPr>
          <w:rFonts w:ascii="Roboto" w:hAnsi="Roboto" w:cs="Arial"/>
        </w:rPr>
        <w:t>Employees receiving Paid Leave Oregon who do not have 90 calendar days or more of state service and whose absences are not protected by FMLA and/or OFLA are not eligible for the job protection and continued core insurance coverage provided by Paid Leave Oregon as outlined in sections 16 through 18 of this policy.</w:t>
      </w:r>
    </w:p>
    <w:p w14:paraId="364D4F37" w14:textId="77777777" w:rsidR="00D338C3" w:rsidRPr="00440B8E" w:rsidRDefault="00D338C3" w:rsidP="00D338C3">
      <w:pPr>
        <w:pStyle w:val="ListParagraph"/>
        <w:rPr>
          <w:rFonts w:ascii="Roboto" w:hAnsi="Roboto" w:cs="Arial"/>
        </w:rPr>
      </w:pPr>
    </w:p>
    <w:p w14:paraId="310FA303" w14:textId="77777777" w:rsidR="00440B8E" w:rsidRDefault="00440B8E" w:rsidP="006B34A6">
      <w:pPr>
        <w:pStyle w:val="ListParagraph"/>
        <w:numPr>
          <w:ilvl w:val="0"/>
          <w:numId w:val="4"/>
        </w:numPr>
        <w:ind w:left="810" w:hanging="450"/>
        <w:rPr>
          <w:rFonts w:ascii="Roboto" w:hAnsi="Roboto" w:cs="Arial"/>
        </w:rPr>
      </w:pPr>
      <w:r w:rsidRPr="00440B8E">
        <w:rPr>
          <w:rFonts w:ascii="Roboto" w:hAnsi="Roboto" w:cs="Arial"/>
        </w:rPr>
        <w:t>Reinstatement rights: An agency restores an employee who returns from taking Paid Leave Oregon to the position of employment held by the employee when the leave began, regardless of if it has been renamed or reclassified. If the position no longer exists, an agency must return the employee to a vacant or not permanently filled equivalent position within 50 miles of their workplace with equivalent pay, benefits and other terms and conditions of employment.</w:t>
      </w:r>
    </w:p>
    <w:p w14:paraId="36FB71DB" w14:textId="77777777" w:rsidR="00D338C3" w:rsidRPr="00440B8E" w:rsidRDefault="00D338C3" w:rsidP="00D338C3">
      <w:pPr>
        <w:pStyle w:val="ListParagraph"/>
        <w:rPr>
          <w:rFonts w:ascii="Roboto" w:hAnsi="Roboto" w:cs="Arial"/>
        </w:rPr>
      </w:pPr>
    </w:p>
    <w:p w14:paraId="16462558" w14:textId="77777777" w:rsidR="00D338C3" w:rsidRDefault="00D338C3" w:rsidP="00D338C3">
      <w:pPr>
        <w:pStyle w:val="ListParagraph"/>
        <w:numPr>
          <w:ilvl w:val="0"/>
          <w:numId w:val="11"/>
        </w:numPr>
        <w:rPr>
          <w:rFonts w:ascii="Roboto" w:hAnsi="Roboto" w:cs="Arial"/>
        </w:rPr>
      </w:pPr>
      <w:r w:rsidRPr="00D338C3">
        <w:rPr>
          <w:rFonts w:ascii="Roboto" w:hAnsi="Roboto" w:cs="Arial"/>
        </w:rPr>
        <w:t>The following exceptions apply:</w:t>
      </w:r>
    </w:p>
    <w:p w14:paraId="5BD7764A" w14:textId="77777777" w:rsidR="00D338C3" w:rsidRPr="00D338C3" w:rsidRDefault="00D338C3" w:rsidP="00D338C3">
      <w:pPr>
        <w:pStyle w:val="ListParagraph"/>
        <w:ind w:left="1440"/>
        <w:rPr>
          <w:rFonts w:ascii="Roboto" w:hAnsi="Roboto" w:cs="Arial"/>
        </w:rPr>
      </w:pPr>
    </w:p>
    <w:p w14:paraId="1DE3C71D" w14:textId="77777777" w:rsidR="00D338C3" w:rsidRDefault="00D338C3" w:rsidP="00D338C3">
      <w:pPr>
        <w:pStyle w:val="ListParagraph"/>
        <w:numPr>
          <w:ilvl w:val="0"/>
          <w:numId w:val="12"/>
        </w:numPr>
        <w:rPr>
          <w:rFonts w:ascii="Roboto" w:hAnsi="Roboto" w:cs="Arial"/>
        </w:rPr>
      </w:pPr>
      <w:r w:rsidRPr="00D338C3">
        <w:rPr>
          <w:rFonts w:ascii="Roboto" w:hAnsi="Roboto" w:cs="Arial"/>
        </w:rPr>
        <w:t>If an agency eliminates the employee’s position through layoff, the agency treats the employee as if the employee had not taken Paid Leave Oregon, in the same manner as similarly situated employees, according to the agency’s policy or applicable collective bargaining agreement.</w:t>
      </w:r>
    </w:p>
    <w:p w14:paraId="3F54F62D" w14:textId="77777777" w:rsidR="00B77926" w:rsidRPr="00D338C3" w:rsidRDefault="00B77926" w:rsidP="00B77926">
      <w:pPr>
        <w:pStyle w:val="ListParagraph"/>
        <w:ind w:left="2160"/>
        <w:rPr>
          <w:rFonts w:ascii="Roboto" w:hAnsi="Roboto" w:cs="Arial"/>
        </w:rPr>
      </w:pPr>
    </w:p>
    <w:p w14:paraId="4771C027" w14:textId="77777777" w:rsidR="00D338C3" w:rsidRDefault="00D338C3" w:rsidP="00D338C3">
      <w:pPr>
        <w:pStyle w:val="ListParagraph"/>
        <w:numPr>
          <w:ilvl w:val="0"/>
          <w:numId w:val="12"/>
        </w:numPr>
        <w:rPr>
          <w:rFonts w:ascii="Roboto" w:hAnsi="Roboto" w:cs="Arial"/>
        </w:rPr>
      </w:pPr>
      <w:r w:rsidRPr="00D338C3">
        <w:rPr>
          <w:rFonts w:ascii="Roboto" w:hAnsi="Roboto" w:cs="Arial"/>
        </w:rPr>
        <w:t>An agency restores an unclassified, temporary, or limited duration employee to the extent the employee’s placement, appointment or position still exists.</w:t>
      </w:r>
    </w:p>
    <w:p w14:paraId="568E4730" w14:textId="77777777" w:rsidR="00B77926" w:rsidRPr="00D338C3" w:rsidRDefault="00B77926" w:rsidP="00B77926">
      <w:pPr>
        <w:pStyle w:val="ListParagraph"/>
        <w:ind w:left="2160"/>
        <w:rPr>
          <w:rFonts w:ascii="Roboto" w:hAnsi="Roboto" w:cs="Arial"/>
        </w:rPr>
      </w:pPr>
    </w:p>
    <w:p w14:paraId="43CB02BB" w14:textId="6518ED78" w:rsidR="009A6C6C" w:rsidRDefault="00D338C3" w:rsidP="009A6C6C">
      <w:pPr>
        <w:pStyle w:val="ListParagraph"/>
        <w:numPr>
          <w:ilvl w:val="0"/>
          <w:numId w:val="12"/>
        </w:numPr>
        <w:rPr>
          <w:ins w:id="64" w:author="SORGENFRIE Taylor * DAS" w:date="2025-07-07T09:32:00Z" w16du:dateUtc="2025-07-07T16:32:00Z"/>
          <w:rFonts w:ascii="Roboto" w:hAnsi="Roboto" w:cs="Arial"/>
        </w:rPr>
      </w:pPr>
      <w:r w:rsidRPr="00D338C3">
        <w:rPr>
          <w:rFonts w:ascii="Roboto" w:hAnsi="Roboto" w:cs="Arial"/>
        </w:rPr>
        <w:t xml:space="preserve">If an employee does not return from leave or is unable to perform an essential function of the position the employee held prior to the commencement of Paid Leave Oregon, with or without reasonable accommodation, the employer must follow applicable law, </w:t>
      </w:r>
      <w:r w:rsidRPr="00D338C3">
        <w:rPr>
          <w:rFonts w:ascii="Roboto" w:hAnsi="Roboto" w:cs="Arial"/>
        </w:rPr>
        <w:lastRenderedPageBreak/>
        <w:t>rule, policy, or collective bargaining agreement to determine appropriate action, which may, in some cases, include termination.</w:t>
      </w:r>
    </w:p>
    <w:p w14:paraId="3766FED2" w14:textId="77777777" w:rsidR="009A6C6C" w:rsidRPr="009A6C6C" w:rsidRDefault="009A6C6C">
      <w:pPr>
        <w:pStyle w:val="ListParagraph"/>
        <w:rPr>
          <w:ins w:id="65" w:author="SORGENFRIE Taylor * DAS" w:date="2025-07-07T09:32:00Z" w16du:dateUtc="2025-07-07T16:32:00Z"/>
          <w:rFonts w:ascii="Roboto" w:hAnsi="Roboto" w:cs="Arial"/>
          <w:rPrChange w:id="66" w:author="SORGENFRIE Taylor * DAS" w:date="2025-07-07T09:32:00Z" w16du:dateUtc="2025-07-07T16:32:00Z">
            <w:rPr>
              <w:ins w:id="67" w:author="SORGENFRIE Taylor * DAS" w:date="2025-07-07T09:32:00Z" w16du:dateUtc="2025-07-07T16:32:00Z"/>
            </w:rPr>
          </w:rPrChange>
        </w:rPr>
        <w:pPrChange w:id="68" w:author="SORGENFRIE Taylor * DAS" w:date="2025-07-07T09:32:00Z" w16du:dateUtc="2025-07-07T16:32:00Z">
          <w:pPr>
            <w:pStyle w:val="ListParagraph"/>
            <w:numPr>
              <w:numId w:val="12"/>
            </w:numPr>
            <w:ind w:left="2160" w:hanging="360"/>
          </w:pPr>
        </w:pPrChange>
      </w:pPr>
    </w:p>
    <w:p w14:paraId="1ED6F44D" w14:textId="345A023C" w:rsidR="009A6C6C" w:rsidRPr="009A6C6C" w:rsidRDefault="009A6C6C">
      <w:pPr>
        <w:pStyle w:val="ListParagraph"/>
        <w:numPr>
          <w:ilvl w:val="0"/>
          <w:numId w:val="34"/>
        </w:numPr>
        <w:ind w:left="1260"/>
        <w:rPr>
          <w:rFonts w:ascii="Roboto" w:hAnsi="Roboto" w:cs="Arial"/>
          <w:rPrChange w:id="69" w:author="SORGENFRIE Taylor * DAS" w:date="2025-07-07T09:32:00Z" w16du:dateUtc="2025-07-07T16:32:00Z">
            <w:rPr/>
          </w:rPrChange>
        </w:rPr>
        <w:pPrChange w:id="70" w:author="SORGENFRIE Taylor * DAS" w:date="2025-07-07T09:33:00Z" w16du:dateUtc="2025-07-07T16:33:00Z">
          <w:pPr>
            <w:pStyle w:val="ListParagraph"/>
            <w:numPr>
              <w:numId w:val="12"/>
            </w:numPr>
            <w:ind w:left="2160" w:hanging="360"/>
          </w:pPr>
        </w:pPrChange>
      </w:pPr>
      <w:ins w:id="71" w:author="SORGENFRIE Taylor * DAS" w:date="2025-07-07T09:35:00Z" w16du:dateUtc="2025-07-07T16:35:00Z">
        <w:r>
          <w:rPr>
            <w:rFonts w:ascii="Roboto" w:hAnsi="Roboto" w:cs="Arial"/>
          </w:rPr>
          <w:t>Before restoring an employee to a position</w:t>
        </w:r>
      </w:ins>
      <w:ins w:id="72" w:author="SORGENFRIE Taylor * DAS" w:date="2025-07-07T09:36:00Z" w16du:dateUtc="2025-07-07T16:36:00Z">
        <w:r>
          <w:rPr>
            <w:rFonts w:ascii="Roboto" w:hAnsi="Roboto" w:cs="Arial"/>
          </w:rPr>
          <w:t xml:space="preserve"> after a period of medical leave under Paid Leave Oregon, an agency may require the employee to provide </w:t>
        </w:r>
      </w:ins>
      <w:ins w:id="73" w:author="SORGENFRIE Taylor * DAS" w:date="2025-07-07T09:37:00Z" w16du:dateUtc="2025-07-07T16:37:00Z">
        <w:r>
          <w:rPr>
            <w:rFonts w:ascii="Roboto" w:hAnsi="Roboto" w:cs="Arial"/>
          </w:rPr>
          <w:t>a certification from the employee’s health care provider verifying the employee is able to resume work.</w:t>
        </w:r>
      </w:ins>
      <w:ins w:id="74" w:author="SORGENFRIE Taylor * DAS" w:date="2025-07-07T09:40:00Z" w16du:dateUtc="2025-07-07T16:40:00Z">
        <w:r w:rsidR="00DD48C1">
          <w:rPr>
            <w:rFonts w:ascii="Roboto" w:hAnsi="Roboto" w:cs="Arial"/>
          </w:rPr>
          <w:t xml:space="preserve"> </w:t>
        </w:r>
      </w:ins>
    </w:p>
    <w:p w14:paraId="527E4D87" w14:textId="77777777" w:rsidR="00D338C3" w:rsidRDefault="00D338C3" w:rsidP="00D338C3">
      <w:pPr>
        <w:pStyle w:val="ListParagraph"/>
        <w:ind w:left="2160"/>
        <w:rPr>
          <w:rFonts w:ascii="Roboto" w:hAnsi="Roboto" w:cs="Arial"/>
        </w:rPr>
      </w:pPr>
    </w:p>
    <w:p w14:paraId="394C8B02" w14:textId="77777777" w:rsidR="00D338C3" w:rsidRDefault="00D338C3" w:rsidP="006B34A6">
      <w:pPr>
        <w:pStyle w:val="ListParagraph"/>
        <w:numPr>
          <w:ilvl w:val="0"/>
          <w:numId w:val="16"/>
        </w:numPr>
        <w:ind w:left="810" w:hanging="450"/>
        <w:rPr>
          <w:rFonts w:ascii="Roboto" w:hAnsi="Roboto" w:cs="Arial"/>
        </w:rPr>
      </w:pPr>
      <w:r w:rsidRPr="00D338C3">
        <w:rPr>
          <w:rFonts w:ascii="Roboto" w:hAnsi="Roboto" w:cs="Arial"/>
        </w:rPr>
        <w:t>Core PEBB insurance: During months when an employee receives Paid Leave Oregon, the agency continues the employee’s enrolled core benefits (medical, dental, and vision and basic employee-only life insurance).</w:t>
      </w:r>
    </w:p>
    <w:p w14:paraId="56F6AA25" w14:textId="77777777" w:rsidR="00D338C3" w:rsidRDefault="00D338C3" w:rsidP="00D338C3">
      <w:pPr>
        <w:pStyle w:val="ListParagraph"/>
        <w:rPr>
          <w:rFonts w:ascii="Roboto" w:hAnsi="Roboto" w:cs="Arial"/>
        </w:rPr>
      </w:pPr>
    </w:p>
    <w:p w14:paraId="4D1BF700" w14:textId="77777777" w:rsidR="00D338C3" w:rsidRDefault="00D338C3" w:rsidP="00D338C3">
      <w:pPr>
        <w:pStyle w:val="ListParagraph"/>
        <w:numPr>
          <w:ilvl w:val="0"/>
          <w:numId w:val="17"/>
        </w:numPr>
        <w:rPr>
          <w:rFonts w:ascii="Roboto" w:hAnsi="Roboto" w:cs="Arial"/>
        </w:rPr>
      </w:pPr>
      <w:r w:rsidRPr="00D338C3">
        <w:rPr>
          <w:rFonts w:ascii="Roboto" w:hAnsi="Roboto" w:cs="Arial"/>
        </w:rPr>
        <w:t>The agency pays its share of the core benefits.</w:t>
      </w:r>
    </w:p>
    <w:p w14:paraId="68A09C68" w14:textId="77777777" w:rsidR="00D338C3" w:rsidRPr="00D338C3" w:rsidRDefault="00D338C3" w:rsidP="00D338C3">
      <w:pPr>
        <w:pStyle w:val="ListParagraph"/>
        <w:ind w:left="1440"/>
        <w:rPr>
          <w:rFonts w:ascii="Roboto" w:hAnsi="Roboto" w:cs="Arial"/>
        </w:rPr>
      </w:pPr>
    </w:p>
    <w:p w14:paraId="57E1BDB7" w14:textId="77777777" w:rsidR="00D338C3" w:rsidRDefault="00D338C3" w:rsidP="00D338C3">
      <w:pPr>
        <w:pStyle w:val="ListParagraph"/>
        <w:numPr>
          <w:ilvl w:val="0"/>
          <w:numId w:val="17"/>
        </w:numPr>
        <w:rPr>
          <w:rFonts w:ascii="Roboto" w:hAnsi="Roboto" w:cs="Arial"/>
        </w:rPr>
      </w:pPr>
      <w:r w:rsidRPr="00D338C3">
        <w:rPr>
          <w:rFonts w:ascii="Roboto" w:hAnsi="Roboto" w:cs="Arial"/>
        </w:rPr>
        <w:t>The employee must pay their share of the premium payment and any surcharges related to their core benefits.</w:t>
      </w:r>
    </w:p>
    <w:p w14:paraId="4E8F0283" w14:textId="77777777" w:rsidR="00D338C3" w:rsidRPr="00D338C3" w:rsidRDefault="00D338C3" w:rsidP="00D338C3">
      <w:pPr>
        <w:pStyle w:val="ListParagraph"/>
        <w:ind w:left="1440"/>
        <w:rPr>
          <w:rFonts w:ascii="Roboto" w:hAnsi="Roboto" w:cs="Arial"/>
        </w:rPr>
      </w:pPr>
    </w:p>
    <w:p w14:paraId="0BF0EBFA" w14:textId="183E8C3A" w:rsidR="00D338C3" w:rsidRPr="006B34A6" w:rsidRDefault="00D338C3" w:rsidP="006B34A6">
      <w:pPr>
        <w:pStyle w:val="ListParagraph"/>
        <w:numPr>
          <w:ilvl w:val="0"/>
          <w:numId w:val="18"/>
        </w:numPr>
        <w:rPr>
          <w:rFonts w:ascii="Roboto" w:hAnsi="Roboto" w:cs="Arial"/>
        </w:rPr>
      </w:pPr>
      <w:r w:rsidRPr="00D338C3">
        <w:rPr>
          <w:rFonts w:ascii="Roboto" w:hAnsi="Roboto" w:cs="Arial"/>
        </w:rPr>
        <w:t>An employee may submit monthly payments to the agency for the employee portion of core benefits. A family member may arrange to submit monthly payments if the employee is incapacitated.</w:t>
      </w:r>
    </w:p>
    <w:p w14:paraId="3339D276" w14:textId="77777777" w:rsidR="00D338C3" w:rsidRDefault="00D338C3" w:rsidP="00D338C3">
      <w:pPr>
        <w:pStyle w:val="ListParagraph"/>
        <w:numPr>
          <w:ilvl w:val="0"/>
          <w:numId w:val="18"/>
        </w:numPr>
        <w:rPr>
          <w:rFonts w:ascii="Roboto" w:hAnsi="Roboto" w:cs="Arial"/>
        </w:rPr>
      </w:pPr>
      <w:r w:rsidRPr="00D338C3">
        <w:rPr>
          <w:rFonts w:ascii="Roboto" w:hAnsi="Roboto" w:cs="Arial"/>
        </w:rPr>
        <w:t>An employee may choose to have the employee portion of core benefit premiums paid by the agency on their behalf during months an employee uses Paid Leave Oregon. Payments made by the agency are recoverable upon the first available paycheck(s) after the employee returns to work, not to exceed 10% of their gross pay of each pay period.</w:t>
      </w:r>
    </w:p>
    <w:p w14:paraId="025A2D18" w14:textId="77777777" w:rsidR="00D338C3" w:rsidRPr="00D338C3" w:rsidRDefault="00D338C3" w:rsidP="00D338C3">
      <w:pPr>
        <w:pStyle w:val="ListParagraph"/>
        <w:ind w:left="2160"/>
        <w:rPr>
          <w:rFonts w:ascii="Roboto" w:hAnsi="Roboto" w:cs="Arial"/>
        </w:rPr>
      </w:pPr>
    </w:p>
    <w:p w14:paraId="547F3C2C" w14:textId="1FD5BF34" w:rsidR="00D338C3" w:rsidRPr="006B34A6" w:rsidRDefault="00D338C3" w:rsidP="006B34A6">
      <w:pPr>
        <w:pStyle w:val="ListParagraph"/>
        <w:numPr>
          <w:ilvl w:val="0"/>
          <w:numId w:val="19"/>
        </w:numPr>
        <w:rPr>
          <w:rFonts w:ascii="Roboto" w:hAnsi="Roboto" w:cs="Arial"/>
        </w:rPr>
      </w:pPr>
      <w:r w:rsidRPr="00D338C3">
        <w:rPr>
          <w:rFonts w:ascii="Roboto" w:hAnsi="Roboto" w:cs="Arial"/>
        </w:rPr>
        <w:t>An employee may be required to reimburse an agency for the employee’s portion if the employee fails to return to work, unless the reason for the employee’s failure to return is a continuation, recurrence, or onset of a serious health condition of the employee or employee’s family member, a continuation, recurrence, or onset of a serious illness or injury of a covered service member or other circumstances beyond the employee’s control.</w:t>
      </w:r>
    </w:p>
    <w:p w14:paraId="69D23DFD" w14:textId="77777777" w:rsidR="00D338C3" w:rsidRDefault="00D338C3" w:rsidP="00D338C3">
      <w:pPr>
        <w:pStyle w:val="ListParagraph"/>
        <w:ind w:left="1440"/>
        <w:rPr>
          <w:rFonts w:ascii="Roboto" w:hAnsi="Roboto" w:cs="Arial"/>
        </w:rPr>
      </w:pPr>
    </w:p>
    <w:p w14:paraId="599DAE50" w14:textId="77777777" w:rsidR="00D338C3" w:rsidRDefault="00D338C3" w:rsidP="006B34A6">
      <w:pPr>
        <w:pStyle w:val="ListParagraph"/>
        <w:numPr>
          <w:ilvl w:val="0"/>
          <w:numId w:val="23"/>
        </w:numPr>
        <w:ind w:left="810" w:hanging="450"/>
        <w:rPr>
          <w:rFonts w:ascii="Roboto" w:hAnsi="Roboto" w:cs="Arial"/>
        </w:rPr>
      </w:pPr>
      <w:r w:rsidRPr="00D338C3">
        <w:rPr>
          <w:rFonts w:ascii="Roboto" w:hAnsi="Roboto" w:cs="Arial"/>
        </w:rPr>
        <w:t>Optional PEBB insurances: If an employee works an insufficient number of hours in a month to cover their optional insurances receiving Paid Leave Oregon or is in leave without pay status, the employee must pay premiums for the optional PEBB insurances that may be continued.</w:t>
      </w:r>
    </w:p>
    <w:p w14:paraId="57CC491F" w14:textId="77777777" w:rsidR="00D338C3" w:rsidRDefault="00D338C3" w:rsidP="00D338C3">
      <w:pPr>
        <w:pStyle w:val="ListParagraph"/>
        <w:rPr>
          <w:rFonts w:ascii="Roboto" w:hAnsi="Roboto" w:cs="Arial"/>
        </w:rPr>
      </w:pPr>
    </w:p>
    <w:p w14:paraId="09CF70DD" w14:textId="77777777" w:rsidR="00D338C3" w:rsidRPr="00D338C3" w:rsidRDefault="00D338C3" w:rsidP="00D338C3">
      <w:pPr>
        <w:pStyle w:val="ListParagraph"/>
        <w:numPr>
          <w:ilvl w:val="0"/>
          <w:numId w:val="24"/>
        </w:numPr>
        <w:rPr>
          <w:rFonts w:ascii="Roboto" w:hAnsi="Roboto" w:cs="Arial"/>
        </w:rPr>
      </w:pPr>
      <w:r w:rsidRPr="00D338C3">
        <w:rPr>
          <w:rFonts w:ascii="Roboto" w:hAnsi="Roboto" w:cs="Arial"/>
        </w:rPr>
        <w:t>An employee may submit monthly payments to the agency for the continued optional insurance benefits.</w:t>
      </w:r>
    </w:p>
    <w:p w14:paraId="5FC3F46E" w14:textId="77777777" w:rsidR="00D338C3" w:rsidRPr="00D338C3" w:rsidRDefault="00D338C3" w:rsidP="00D338C3">
      <w:pPr>
        <w:pStyle w:val="ListParagraph"/>
        <w:ind w:left="1440"/>
        <w:rPr>
          <w:rFonts w:ascii="Roboto" w:hAnsi="Roboto" w:cs="Arial"/>
        </w:rPr>
      </w:pPr>
    </w:p>
    <w:p w14:paraId="2D8F45FF" w14:textId="77777777" w:rsidR="00D338C3" w:rsidRDefault="00D338C3" w:rsidP="006B34A6">
      <w:pPr>
        <w:pStyle w:val="ListParagraph"/>
        <w:numPr>
          <w:ilvl w:val="0"/>
          <w:numId w:val="23"/>
        </w:numPr>
        <w:ind w:left="810" w:hanging="450"/>
        <w:rPr>
          <w:rFonts w:ascii="Roboto" w:hAnsi="Roboto" w:cs="Arial"/>
        </w:rPr>
      </w:pPr>
      <w:r w:rsidRPr="00D338C3">
        <w:rPr>
          <w:rFonts w:ascii="Roboto" w:hAnsi="Roboto" w:cs="Arial"/>
        </w:rPr>
        <w:t>PEBB Insurances after exhaustion of Paid Leave Oregon: (a) When an employee’s Paid Leave Oregon end, all PEBB insurance coverage terminates when the employee, who is not in a current Affordable Care Act (ACA) Stability Period or protected by FMLA/OFLA, does not work enough hours in the month, uses insufficient paid leave, or fails to make a premium payment. Should the employee wish insurance to continue, they may self-pay some insurance premiums under COBRA. The employee receives information about self-paying insurance through a third-party administrator.</w:t>
      </w:r>
    </w:p>
    <w:p w14:paraId="45CBDA5C" w14:textId="77777777" w:rsidR="00D338C3" w:rsidRDefault="00D338C3" w:rsidP="00D338C3">
      <w:pPr>
        <w:pStyle w:val="ListParagraph"/>
        <w:ind w:left="1440"/>
        <w:rPr>
          <w:rFonts w:ascii="Roboto" w:hAnsi="Roboto" w:cs="Arial"/>
        </w:rPr>
      </w:pPr>
    </w:p>
    <w:p w14:paraId="3559310A" w14:textId="3884E812" w:rsidR="00D338C3" w:rsidRDefault="00D338C3" w:rsidP="00D338C3">
      <w:pPr>
        <w:pStyle w:val="ListParagraph"/>
        <w:numPr>
          <w:ilvl w:val="0"/>
          <w:numId w:val="25"/>
        </w:numPr>
        <w:rPr>
          <w:rFonts w:ascii="Roboto" w:hAnsi="Roboto" w:cs="Arial"/>
        </w:rPr>
      </w:pPr>
      <w:r w:rsidRPr="00D338C3">
        <w:rPr>
          <w:rFonts w:ascii="Roboto" w:hAnsi="Roboto" w:cs="Arial"/>
        </w:rPr>
        <w:lastRenderedPageBreak/>
        <w:t>Refer to the “Public Employees’ Benefit Board FMLA-OFLA Benefit Matrix” for the effect on an employee’s insurance when returning from leave</w:t>
      </w:r>
      <w:r>
        <w:rPr>
          <w:rFonts w:ascii="Roboto" w:hAnsi="Roboto" w:cs="Arial"/>
        </w:rPr>
        <w:t>.</w:t>
      </w:r>
    </w:p>
    <w:p w14:paraId="5A91A18D" w14:textId="77777777" w:rsidR="00D338C3" w:rsidRPr="00D338C3" w:rsidRDefault="00D338C3" w:rsidP="00D338C3">
      <w:pPr>
        <w:pStyle w:val="ListParagraph"/>
        <w:ind w:left="1440"/>
        <w:rPr>
          <w:rFonts w:ascii="Roboto" w:hAnsi="Roboto" w:cs="Arial"/>
        </w:rPr>
      </w:pPr>
    </w:p>
    <w:p w14:paraId="1A4EF4CF" w14:textId="77777777" w:rsidR="00D338C3" w:rsidRDefault="00D338C3" w:rsidP="006B34A6">
      <w:pPr>
        <w:pStyle w:val="ListParagraph"/>
        <w:numPr>
          <w:ilvl w:val="0"/>
          <w:numId w:val="23"/>
        </w:numPr>
        <w:ind w:left="810" w:hanging="450"/>
        <w:rPr>
          <w:rFonts w:ascii="Roboto" w:hAnsi="Roboto" w:cs="Arial"/>
        </w:rPr>
      </w:pPr>
      <w:r w:rsidRPr="00D338C3">
        <w:rPr>
          <w:rFonts w:ascii="Roboto" w:hAnsi="Roboto" w:cs="Arial"/>
        </w:rPr>
        <w:t>Effect on seniority, salary increases and recognized service date: The receipt of Paid Leave Oregon does not affect an employee’s seniority, eligibility for salary increases or the employee’s recognized service date. The agency treats the approval of Paid Leave Oregon as if the employee is not on leave, up to the point where the employee’s Paid Leave Oregon benefits exhaust. Unpaid leave may affect an employee’s PERS retirement benefits.</w:t>
      </w:r>
    </w:p>
    <w:p w14:paraId="4527DE15" w14:textId="77777777" w:rsidR="00D338C3" w:rsidRPr="00D338C3" w:rsidRDefault="00D338C3" w:rsidP="00D338C3">
      <w:pPr>
        <w:pStyle w:val="ListParagraph"/>
        <w:rPr>
          <w:rFonts w:ascii="Roboto" w:hAnsi="Roboto" w:cs="Arial"/>
        </w:rPr>
      </w:pPr>
    </w:p>
    <w:p w14:paraId="1238AF39" w14:textId="60086938" w:rsidR="00D338C3" w:rsidRDefault="00D338C3" w:rsidP="006B34A6">
      <w:pPr>
        <w:pStyle w:val="ListParagraph"/>
        <w:numPr>
          <w:ilvl w:val="0"/>
          <w:numId w:val="23"/>
        </w:numPr>
        <w:ind w:left="810" w:hanging="450"/>
        <w:rPr>
          <w:rFonts w:ascii="Roboto" w:hAnsi="Roboto" w:cs="Arial"/>
        </w:rPr>
      </w:pPr>
      <w:r w:rsidRPr="00D338C3">
        <w:rPr>
          <w:rFonts w:ascii="Roboto" w:hAnsi="Roboto" w:cs="Arial"/>
        </w:rPr>
        <w:t xml:space="preserve">Paid Leave Oregon benefits do not count as hours worked for accrued leave or overtime purposes, or toward FMLA </w:t>
      </w:r>
      <w:r w:rsidR="00CB2B76">
        <w:rPr>
          <w:rFonts w:ascii="Roboto" w:hAnsi="Roboto" w:cs="Arial"/>
        </w:rPr>
        <w:t xml:space="preserve">and OFLA </w:t>
      </w:r>
      <w:r w:rsidRPr="00D338C3">
        <w:rPr>
          <w:rFonts w:ascii="Roboto" w:hAnsi="Roboto" w:cs="Arial"/>
        </w:rPr>
        <w:t>eligibility or entitlements.</w:t>
      </w:r>
    </w:p>
    <w:p w14:paraId="2CB6C15F" w14:textId="77777777" w:rsidR="00D338C3" w:rsidRPr="00D338C3" w:rsidRDefault="00D338C3" w:rsidP="00D338C3">
      <w:pPr>
        <w:pStyle w:val="ListParagraph"/>
        <w:rPr>
          <w:rFonts w:ascii="Roboto" w:hAnsi="Roboto" w:cs="Arial"/>
        </w:rPr>
      </w:pPr>
    </w:p>
    <w:p w14:paraId="7ACD981A" w14:textId="77777777" w:rsidR="00D338C3" w:rsidRDefault="00D338C3" w:rsidP="00D338C3">
      <w:pPr>
        <w:pStyle w:val="ListParagraph"/>
        <w:numPr>
          <w:ilvl w:val="0"/>
          <w:numId w:val="23"/>
        </w:numPr>
        <w:ind w:left="720"/>
        <w:rPr>
          <w:rFonts w:ascii="Roboto" w:hAnsi="Roboto" w:cs="Arial"/>
        </w:rPr>
      </w:pPr>
      <w:r w:rsidRPr="00D338C3">
        <w:rPr>
          <w:rFonts w:ascii="Roboto" w:hAnsi="Roboto" w:cs="Arial"/>
        </w:rPr>
        <w:t>Conditions which may qualify for Paid Leave Oregon leave are as follows:</w:t>
      </w:r>
    </w:p>
    <w:p w14:paraId="6CF74A60" w14:textId="77777777" w:rsidR="00B77926" w:rsidRDefault="00B77926" w:rsidP="00B77926">
      <w:pPr>
        <w:pStyle w:val="ListParagraph"/>
        <w:rPr>
          <w:rFonts w:ascii="Roboto" w:hAnsi="Roboto" w:cs="Arial"/>
        </w:rPr>
      </w:pPr>
    </w:p>
    <w:p w14:paraId="7DB1B213" w14:textId="1E5E2612" w:rsidR="00D338C3" w:rsidRDefault="00D338C3" w:rsidP="00D338C3">
      <w:pPr>
        <w:pStyle w:val="ListParagraph"/>
        <w:numPr>
          <w:ilvl w:val="0"/>
          <w:numId w:val="26"/>
        </w:numPr>
        <w:rPr>
          <w:rFonts w:ascii="Roboto" w:hAnsi="Roboto" w:cs="Arial"/>
        </w:rPr>
      </w:pPr>
      <w:r>
        <w:rPr>
          <w:rFonts w:ascii="Roboto" w:hAnsi="Roboto" w:cs="Arial"/>
        </w:rPr>
        <w:t>Family leave:</w:t>
      </w:r>
    </w:p>
    <w:p w14:paraId="3A05C01C" w14:textId="77777777" w:rsidR="00B77926" w:rsidRDefault="00B77926" w:rsidP="00B77926">
      <w:pPr>
        <w:pStyle w:val="ListParagraph"/>
        <w:ind w:left="1440"/>
        <w:rPr>
          <w:rFonts w:ascii="Roboto" w:hAnsi="Roboto" w:cs="Arial"/>
        </w:rPr>
      </w:pPr>
    </w:p>
    <w:p w14:paraId="6DA5700E" w14:textId="77777777" w:rsidR="00B77926" w:rsidRDefault="00B77926" w:rsidP="00B77926">
      <w:pPr>
        <w:pStyle w:val="ListParagraph"/>
        <w:numPr>
          <w:ilvl w:val="0"/>
          <w:numId w:val="27"/>
        </w:numPr>
        <w:rPr>
          <w:rFonts w:ascii="Roboto" w:hAnsi="Roboto" w:cs="Arial"/>
        </w:rPr>
      </w:pPr>
      <w:r w:rsidRPr="00B77926">
        <w:rPr>
          <w:rFonts w:ascii="Roboto" w:hAnsi="Roboto" w:cs="Arial"/>
        </w:rPr>
        <w:t>To care for a family member with a serious health condition</w:t>
      </w:r>
    </w:p>
    <w:p w14:paraId="519F717E" w14:textId="77777777" w:rsidR="006B34A6" w:rsidRPr="00B77926" w:rsidRDefault="006B34A6" w:rsidP="006B34A6">
      <w:pPr>
        <w:pStyle w:val="ListParagraph"/>
        <w:ind w:left="2160"/>
        <w:rPr>
          <w:rFonts w:ascii="Roboto" w:hAnsi="Roboto" w:cs="Arial"/>
        </w:rPr>
      </w:pPr>
    </w:p>
    <w:p w14:paraId="07C52DBD" w14:textId="77777777" w:rsidR="00B77926" w:rsidRDefault="00B77926" w:rsidP="00B77926">
      <w:pPr>
        <w:pStyle w:val="ListParagraph"/>
        <w:numPr>
          <w:ilvl w:val="0"/>
          <w:numId w:val="27"/>
        </w:numPr>
        <w:rPr>
          <w:ins w:id="75" w:author="SORGENFRIE Taylor * DAS" w:date="2025-04-30T15:10:00Z" w16du:dateUtc="2025-04-30T22:10:00Z"/>
          <w:rFonts w:ascii="Roboto" w:hAnsi="Roboto" w:cs="Arial"/>
        </w:rPr>
      </w:pPr>
      <w:r w:rsidRPr="00B77926">
        <w:rPr>
          <w:rFonts w:ascii="Roboto" w:hAnsi="Roboto" w:cs="Arial"/>
        </w:rPr>
        <w:t>Caring for and bonding with a child in the first year after birth, adoption, or foster placement</w:t>
      </w:r>
    </w:p>
    <w:p w14:paraId="5216B430" w14:textId="77777777" w:rsidR="006B34A6" w:rsidRDefault="006B34A6">
      <w:pPr>
        <w:pStyle w:val="ListParagraph"/>
        <w:ind w:left="2160"/>
        <w:rPr>
          <w:ins w:id="76" w:author="SORGENFRIE Taylor * DAS" w:date="2025-04-30T15:07:00Z" w16du:dateUtc="2025-04-30T22:07:00Z"/>
          <w:rFonts w:ascii="Roboto" w:hAnsi="Roboto" w:cs="Arial"/>
        </w:rPr>
        <w:pPrChange w:id="77" w:author="SORGENFRIE Taylor * DAS" w:date="2025-04-30T15:10:00Z" w16du:dateUtc="2025-04-30T22:10:00Z">
          <w:pPr>
            <w:pStyle w:val="ListParagraph"/>
            <w:numPr>
              <w:numId w:val="27"/>
            </w:numPr>
            <w:ind w:left="2160" w:hanging="360"/>
          </w:pPr>
        </w:pPrChange>
      </w:pPr>
    </w:p>
    <w:p w14:paraId="51A10688" w14:textId="3DC0ABD9" w:rsidR="006B34A6" w:rsidRPr="00B77926" w:rsidRDefault="006B34A6" w:rsidP="00B77926">
      <w:pPr>
        <w:pStyle w:val="ListParagraph"/>
        <w:numPr>
          <w:ilvl w:val="0"/>
          <w:numId w:val="27"/>
        </w:numPr>
        <w:rPr>
          <w:rFonts w:ascii="Roboto" w:hAnsi="Roboto" w:cs="Arial"/>
        </w:rPr>
      </w:pPr>
      <w:ins w:id="78" w:author="SORGENFRIE Taylor * DAS" w:date="2025-04-30T15:08:00Z" w16du:dateUtc="2025-04-30T22:08:00Z">
        <w:r>
          <w:rPr>
            <w:rFonts w:ascii="Roboto" w:hAnsi="Roboto" w:cs="Arial"/>
          </w:rPr>
          <w:t>Completing necessary activities before adopti</w:t>
        </w:r>
      </w:ins>
      <w:ins w:id="79" w:author="SORGENFRIE Taylor * DAS" w:date="2025-07-28T10:20:00Z" w16du:dateUtc="2025-07-28T17:20:00Z">
        <w:r w:rsidR="0026471C">
          <w:rPr>
            <w:rFonts w:ascii="Roboto" w:hAnsi="Roboto" w:cs="Arial"/>
          </w:rPr>
          <w:t>ng a child</w:t>
        </w:r>
      </w:ins>
      <w:ins w:id="80" w:author="SORGENFRIE Taylor * DAS" w:date="2025-04-30T15:09:00Z" w16du:dateUtc="2025-04-30T22:09:00Z">
        <w:r>
          <w:rPr>
            <w:rFonts w:ascii="Roboto" w:hAnsi="Roboto" w:cs="Arial"/>
          </w:rPr>
          <w:t xml:space="preserve"> or </w:t>
        </w:r>
      </w:ins>
      <w:ins w:id="81" w:author="SORGENFRIE Taylor * DAS" w:date="2025-07-28T10:20:00Z" w16du:dateUtc="2025-07-28T17:20:00Z">
        <w:r w:rsidR="0026471C">
          <w:rPr>
            <w:rFonts w:ascii="Roboto" w:hAnsi="Roboto" w:cs="Arial"/>
          </w:rPr>
          <w:t xml:space="preserve">having a </w:t>
        </w:r>
      </w:ins>
      <w:ins w:id="82" w:author="SORGENFRIE Taylor * DAS" w:date="2025-04-30T15:09:00Z" w16du:dateUtc="2025-04-30T22:09:00Z">
        <w:r>
          <w:rPr>
            <w:rFonts w:ascii="Roboto" w:hAnsi="Roboto" w:cs="Arial"/>
          </w:rPr>
          <w:t xml:space="preserve">foster </w:t>
        </w:r>
      </w:ins>
      <w:ins w:id="83" w:author="SORGENFRIE Taylor * DAS" w:date="2025-07-28T10:20:00Z" w16du:dateUtc="2025-07-28T17:20:00Z">
        <w:r w:rsidR="0026471C">
          <w:rPr>
            <w:rFonts w:ascii="Roboto" w:hAnsi="Roboto" w:cs="Arial"/>
          </w:rPr>
          <w:t xml:space="preserve">care child </w:t>
        </w:r>
      </w:ins>
      <w:ins w:id="84" w:author="SORGENFRIE Taylor * DAS" w:date="2025-04-30T15:09:00Z" w16du:dateUtc="2025-04-30T22:09:00Z">
        <w:r>
          <w:rPr>
            <w:rFonts w:ascii="Roboto" w:hAnsi="Roboto" w:cs="Arial"/>
          </w:rPr>
          <w:t>place</w:t>
        </w:r>
      </w:ins>
      <w:ins w:id="85" w:author="SORGENFRIE Taylor * DAS" w:date="2025-07-28T10:20:00Z" w16du:dateUtc="2025-07-28T17:20:00Z">
        <w:r w:rsidR="0026471C">
          <w:rPr>
            <w:rFonts w:ascii="Roboto" w:hAnsi="Roboto" w:cs="Arial"/>
          </w:rPr>
          <w:t>d within an employee</w:t>
        </w:r>
      </w:ins>
      <w:ins w:id="86" w:author="SORGENFRIE Taylor * DAS" w:date="2025-07-28T10:21:00Z" w16du:dateUtc="2025-07-28T17:21:00Z">
        <w:r w:rsidR="0026471C">
          <w:rPr>
            <w:rFonts w:ascii="Roboto" w:hAnsi="Roboto" w:cs="Arial"/>
          </w:rPr>
          <w:t>’</w:t>
        </w:r>
      </w:ins>
      <w:ins w:id="87" w:author="SORGENFRIE Taylor * DAS" w:date="2025-07-28T10:20:00Z" w16du:dateUtc="2025-07-28T17:20:00Z">
        <w:r w:rsidR="0026471C">
          <w:rPr>
            <w:rFonts w:ascii="Roboto" w:hAnsi="Roboto" w:cs="Arial"/>
          </w:rPr>
          <w:t>s home</w:t>
        </w:r>
      </w:ins>
      <w:ins w:id="88" w:author="SORGENFRIE Taylor * DAS" w:date="2025-04-30T15:09:00Z" w16du:dateUtc="2025-04-30T22:09:00Z">
        <w:r>
          <w:rPr>
            <w:rFonts w:ascii="Roboto" w:hAnsi="Roboto" w:cs="Arial"/>
          </w:rPr>
          <w:t>.</w:t>
        </w:r>
      </w:ins>
    </w:p>
    <w:p w14:paraId="0908AC3F" w14:textId="77777777" w:rsidR="00B77926" w:rsidRDefault="00B77926" w:rsidP="00B77926">
      <w:pPr>
        <w:pStyle w:val="ListParagraph"/>
        <w:ind w:left="2160"/>
        <w:rPr>
          <w:rFonts w:ascii="Roboto" w:hAnsi="Roboto" w:cs="Arial"/>
        </w:rPr>
      </w:pPr>
    </w:p>
    <w:p w14:paraId="221AAC61" w14:textId="1A08F3BF" w:rsidR="00B77926" w:rsidRDefault="00B77926" w:rsidP="00B77926">
      <w:pPr>
        <w:pStyle w:val="ListParagraph"/>
        <w:numPr>
          <w:ilvl w:val="0"/>
          <w:numId w:val="10"/>
        </w:numPr>
        <w:rPr>
          <w:rFonts w:ascii="Roboto" w:hAnsi="Roboto" w:cs="Arial"/>
        </w:rPr>
      </w:pPr>
      <w:r>
        <w:rPr>
          <w:rFonts w:ascii="Roboto" w:hAnsi="Roboto" w:cs="Arial"/>
        </w:rPr>
        <w:t>Medical leave:</w:t>
      </w:r>
    </w:p>
    <w:p w14:paraId="030B7AA2" w14:textId="77777777" w:rsidR="00B77926" w:rsidRDefault="00B77926" w:rsidP="00B77926">
      <w:pPr>
        <w:pStyle w:val="ListParagraph"/>
        <w:ind w:left="1440"/>
        <w:rPr>
          <w:rFonts w:ascii="Roboto" w:hAnsi="Roboto" w:cs="Arial"/>
        </w:rPr>
      </w:pPr>
    </w:p>
    <w:p w14:paraId="6665DF08" w14:textId="77777777" w:rsidR="00B77926" w:rsidRDefault="00B77926" w:rsidP="00B77926">
      <w:pPr>
        <w:pStyle w:val="ListParagraph"/>
        <w:numPr>
          <w:ilvl w:val="0"/>
          <w:numId w:val="28"/>
        </w:numPr>
        <w:rPr>
          <w:rFonts w:ascii="Roboto" w:hAnsi="Roboto" w:cs="Arial"/>
        </w:rPr>
      </w:pPr>
      <w:r w:rsidRPr="00B77926">
        <w:rPr>
          <w:rFonts w:ascii="Roboto" w:hAnsi="Roboto" w:cs="Arial"/>
        </w:rPr>
        <w:t>To care for the employee’s own serious health condition</w:t>
      </w:r>
    </w:p>
    <w:p w14:paraId="74B0A61E" w14:textId="77777777" w:rsidR="00B77926" w:rsidRDefault="00B77926" w:rsidP="00B77926">
      <w:pPr>
        <w:pStyle w:val="ListParagraph"/>
        <w:ind w:left="2160"/>
        <w:rPr>
          <w:rFonts w:ascii="Roboto" w:hAnsi="Roboto" w:cs="Arial"/>
        </w:rPr>
      </w:pPr>
    </w:p>
    <w:p w14:paraId="0B063C9E" w14:textId="654CD74D" w:rsidR="00B77926" w:rsidRDefault="00B77926" w:rsidP="00B77926">
      <w:pPr>
        <w:pStyle w:val="ListParagraph"/>
        <w:numPr>
          <w:ilvl w:val="0"/>
          <w:numId w:val="10"/>
        </w:numPr>
        <w:rPr>
          <w:rFonts w:ascii="Roboto" w:hAnsi="Roboto" w:cs="Arial"/>
        </w:rPr>
      </w:pPr>
      <w:r>
        <w:rPr>
          <w:rFonts w:ascii="Roboto" w:hAnsi="Roboto" w:cs="Arial"/>
        </w:rPr>
        <w:t>Safe leave:</w:t>
      </w:r>
    </w:p>
    <w:p w14:paraId="03A15FA9" w14:textId="77777777" w:rsidR="00B77926" w:rsidRDefault="00B77926" w:rsidP="00B77926">
      <w:pPr>
        <w:pStyle w:val="ListParagraph"/>
        <w:ind w:left="1440"/>
        <w:rPr>
          <w:rFonts w:ascii="Roboto" w:hAnsi="Roboto" w:cs="Arial"/>
        </w:rPr>
      </w:pPr>
    </w:p>
    <w:p w14:paraId="414CBCFE" w14:textId="77777777" w:rsidR="00B77926" w:rsidRDefault="00B77926" w:rsidP="00B77926">
      <w:pPr>
        <w:pStyle w:val="ListParagraph"/>
        <w:numPr>
          <w:ilvl w:val="0"/>
          <w:numId w:val="29"/>
        </w:numPr>
        <w:rPr>
          <w:rFonts w:ascii="Roboto" w:hAnsi="Roboto" w:cs="Arial"/>
        </w:rPr>
      </w:pPr>
      <w:r w:rsidRPr="00B77926">
        <w:rPr>
          <w:rFonts w:ascii="Roboto" w:hAnsi="Roboto" w:cs="Arial"/>
        </w:rPr>
        <w:t>To care for the employee or employee’s child who are survivors of sexual assault, domestic violence, harassment, bias crimes, or stalking.</w:t>
      </w:r>
    </w:p>
    <w:p w14:paraId="54B0E71B" w14:textId="77777777" w:rsidR="00B77926" w:rsidRDefault="00B77926" w:rsidP="00B77926">
      <w:pPr>
        <w:pStyle w:val="ListParagraph"/>
        <w:ind w:left="2160"/>
        <w:rPr>
          <w:rFonts w:ascii="Roboto" w:hAnsi="Roboto" w:cs="Arial"/>
        </w:rPr>
      </w:pPr>
    </w:p>
    <w:p w14:paraId="0C533FD3" w14:textId="77777777" w:rsidR="00B77926" w:rsidRDefault="00B77926" w:rsidP="00B77926">
      <w:pPr>
        <w:pStyle w:val="ListParagraph"/>
        <w:numPr>
          <w:ilvl w:val="0"/>
          <w:numId w:val="31"/>
        </w:numPr>
        <w:ind w:left="720"/>
        <w:rPr>
          <w:rFonts w:ascii="Roboto" w:hAnsi="Roboto" w:cs="Arial"/>
        </w:rPr>
      </w:pPr>
      <w:r w:rsidRPr="00B77926">
        <w:rPr>
          <w:rFonts w:ascii="Roboto" w:hAnsi="Roboto" w:cs="Arial"/>
        </w:rPr>
        <w:t xml:space="preserve">Family member includes the employee’s spouse or domestic partner and the following: </w:t>
      </w:r>
    </w:p>
    <w:p w14:paraId="3E462CC8" w14:textId="77777777" w:rsidR="00B77926" w:rsidRPr="00B77926" w:rsidRDefault="00B77926" w:rsidP="00B77926">
      <w:pPr>
        <w:pStyle w:val="ListParagraph"/>
        <w:rPr>
          <w:rFonts w:ascii="Roboto" w:hAnsi="Roboto" w:cs="Arial"/>
        </w:rPr>
      </w:pPr>
    </w:p>
    <w:p w14:paraId="6F6E4AE3" w14:textId="5B88BA27" w:rsidR="00B77926" w:rsidRDefault="00B77926" w:rsidP="00B77926">
      <w:pPr>
        <w:pStyle w:val="ListParagraph"/>
        <w:numPr>
          <w:ilvl w:val="0"/>
          <w:numId w:val="32"/>
        </w:numPr>
        <w:rPr>
          <w:rFonts w:ascii="Roboto" w:hAnsi="Roboto" w:cs="Arial"/>
        </w:rPr>
      </w:pPr>
      <w:r w:rsidRPr="00B77926">
        <w:rPr>
          <w:rFonts w:ascii="Roboto" w:hAnsi="Roboto" w:cs="Arial"/>
        </w:rPr>
        <w:t xml:space="preserve">Parent (includes biological, adoptive, stepparent, foster parent, or legal guardian, or the parent of your spouse/domestic partner, or your parent’s spouse/domestic partner, or in loco parentis) </w:t>
      </w:r>
    </w:p>
    <w:p w14:paraId="50486BDC" w14:textId="77777777" w:rsidR="00B77926" w:rsidRPr="00B77926" w:rsidRDefault="00B77926" w:rsidP="00B77926">
      <w:pPr>
        <w:pStyle w:val="ListParagraph"/>
        <w:ind w:left="1440"/>
        <w:rPr>
          <w:rFonts w:ascii="Roboto" w:hAnsi="Roboto" w:cs="Arial"/>
        </w:rPr>
      </w:pPr>
    </w:p>
    <w:p w14:paraId="38F3A572" w14:textId="1AA1E2DF" w:rsidR="00B77926" w:rsidRDefault="00B77926" w:rsidP="00B77926">
      <w:pPr>
        <w:pStyle w:val="ListParagraph"/>
        <w:numPr>
          <w:ilvl w:val="0"/>
          <w:numId w:val="32"/>
        </w:numPr>
        <w:rPr>
          <w:rFonts w:ascii="Roboto" w:hAnsi="Roboto" w:cs="Arial"/>
        </w:rPr>
      </w:pPr>
      <w:r w:rsidRPr="00B77926">
        <w:rPr>
          <w:rFonts w:ascii="Roboto" w:hAnsi="Roboto" w:cs="Arial"/>
        </w:rPr>
        <w:t>Child (includes</w:t>
      </w:r>
      <w:r w:rsidRPr="00B77926">
        <w:t xml:space="preserve"> </w:t>
      </w:r>
      <w:r w:rsidRPr="00B77926">
        <w:rPr>
          <w:rFonts w:ascii="Roboto" w:hAnsi="Roboto" w:cs="Arial"/>
        </w:rPr>
        <w:t xml:space="preserve">biological, adopted, stepchild, or foster child; spouse/domestic partner’s child, or the child’s spouse/domestic partner, or for a child for whom the employee stood in loco parentis) </w:t>
      </w:r>
    </w:p>
    <w:p w14:paraId="1C8D7C11" w14:textId="77777777" w:rsidR="00B77926" w:rsidRPr="00B77926" w:rsidRDefault="00B77926" w:rsidP="00B77926">
      <w:pPr>
        <w:pStyle w:val="ListParagraph"/>
        <w:ind w:left="1440"/>
        <w:rPr>
          <w:rFonts w:ascii="Roboto" w:hAnsi="Roboto" w:cs="Arial"/>
        </w:rPr>
      </w:pPr>
    </w:p>
    <w:p w14:paraId="681E3ACA" w14:textId="2B1E5D28" w:rsidR="00B77926" w:rsidRDefault="00B77926" w:rsidP="00B77926">
      <w:pPr>
        <w:pStyle w:val="ListParagraph"/>
        <w:numPr>
          <w:ilvl w:val="0"/>
          <w:numId w:val="32"/>
        </w:numPr>
        <w:rPr>
          <w:rFonts w:ascii="Roboto" w:hAnsi="Roboto" w:cs="Arial"/>
        </w:rPr>
      </w:pPr>
      <w:r w:rsidRPr="00B77926">
        <w:rPr>
          <w:rFonts w:ascii="Roboto" w:hAnsi="Roboto" w:cs="Arial"/>
        </w:rPr>
        <w:t>Sibling or stepsibling or the sibling’s or stepsibling’s spouse or domestic partner</w:t>
      </w:r>
    </w:p>
    <w:p w14:paraId="184444FA" w14:textId="77777777" w:rsidR="00B77926" w:rsidRDefault="00B77926" w:rsidP="00B77926">
      <w:pPr>
        <w:pStyle w:val="ListParagraph"/>
        <w:ind w:left="1440"/>
        <w:rPr>
          <w:rFonts w:ascii="Roboto" w:hAnsi="Roboto" w:cs="Arial"/>
        </w:rPr>
      </w:pPr>
    </w:p>
    <w:p w14:paraId="2B2ED4E5" w14:textId="77777777" w:rsidR="00B77926" w:rsidRDefault="00B77926" w:rsidP="00B77926">
      <w:pPr>
        <w:pStyle w:val="ListParagraph"/>
        <w:numPr>
          <w:ilvl w:val="0"/>
          <w:numId w:val="32"/>
        </w:numPr>
        <w:rPr>
          <w:rFonts w:ascii="Roboto" w:hAnsi="Roboto" w:cs="Arial"/>
        </w:rPr>
      </w:pPr>
      <w:r w:rsidRPr="00B77926">
        <w:rPr>
          <w:rFonts w:ascii="Roboto" w:hAnsi="Roboto" w:cs="Arial"/>
        </w:rPr>
        <w:t xml:space="preserve">Grandparent or the grandparent’s spouse or domestic partner </w:t>
      </w:r>
    </w:p>
    <w:p w14:paraId="2293AAA8" w14:textId="77777777" w:rsidR="00B77926" w:rsidRPr="00B77926" w:rsidRDefault="00B77926" w:rsidP="00B77926">
      <w:pPr>
        <w:pStyle w:val="ListParagraph"/>
        <w:ind w:left="1440"/>
        <w:rPr>
          <w:rFonts w:ascii="Roboto" w:hAnsi="Roboto" w:cs="Arial"/>
        </w:rPr>
      </w:pPr>
    </w:p>
    <w:p w14:paraId="7D3D24E2" w14:textId="77777777" w:rsidR="00B77926" w:rsidRDefault="00B77926" w:rsidP="00B77926">
      <w:pPr>
        <w:pStyle w:val="ListParagraph"/>
        <w:numPr>
          <w:ilvl w:val="0"/>
          <w:numId w:val="32"/>
        </w:numPr>
        <w:rPr>
          <w:rFonts w:ascii="Roboto" w:hAnsi="Roboto" w:cs="Arial"/>
        </w:rPr>
      </w:pPr>
      <w:r w:rsidRPr="00B77926">
        <w:rPr>
          <w:rFonts w:ascii="Roboto" w:hAnsi="Roboto" w:cs="Arial"/>
        </w:rPr>
        <w:t xml:space="preserve">Grandchild or the grandchild’s spouse or domestic partner </w:t>
      </w:r>
    </w:p>
    <w:p w14:paraId="1B04BF54" w14:textId="77777777" w:rsidR="00B77926" w:rsidRPr="00B77926" w:rsidRDefault="00B77926" w:rsidP="00B77926">
      <w:pPr>
        <w:pStyle w:val="ListParagraph"/>
        <w:ind w:left="1440"/>
        <w:rPr>
          <w:rFonts w:ascii="Roboto" w:hAnsi="Roboto" w:cs="Arial"/>
        </w:rPr>
      </w:pPr>
    </w:p>
    <w:p w14:paraId="609B63B3" w14:textId="25787B17" w:rsidR="00B77926" w:rsidRPr="00B77926" w:rsidRDefault="00B77926" w:rsidP="00B77926">
      <w:pPr>
        <w:pStyle w:val="ListParagraph"/>
        <w:numPr>
          <w:ilvl w:val="0"/>
          <w:numId w:val="32"/>
        </w:numPr>
        <w:rPr>
          <w:rFonts w:ascii="Roboto" w:hAnsi="Roboto" w:cs="Arial"/>
        </w:rPr>
      </w:pPr>
      <w:r w:rsidRPr="00B77926">
        <w:rPr>
          <w:rFonts w:ascii="Roboto" w:hAnsi="Roboto" w:cs="Arial"/>
        </w:rPr>
        <w:t xml:space="preserve">An individual who is related by affinity to the employee </w:t>
      </w:r>
    </w:p>
    <w:p w14:paraId="42E5D3E7" w14:textId="77777777" w:rsidR="00B77926" w:rsidRPr="00D338C3" w:rsidRDefault="00B77926" w:rsidP="00B77926">
      <w:pPr>
        <w:pStyle w:val="ListParagraph"/>
        <w:ind w:left="2160"/>
        <w:rPr>
          <w:rFonts w:ascii="Roboto" w:hAnsi="Roboto" w:cs="Arial"/>
        </w:rPr>
      </w:pPr>
    </w:p>
    <w:p w14:paraId="5AB7B918" w14:textId="06A51A96" w:rsidR="00D338C3" w:rsidRPr="00D338C3" w:rsidDel="0026471C" w:rsidRDefault="00D338C3" w:rsidP="00D338C3">
      <w:pPr>
        <w:pStyle w:val="ListParagraph"/>
        <w:rPr>
          <w:del w:id="89" w:author="SORGENFRIE Taylor * DAS" w:date="2025-07-28T10:24:00Z" w16du:dateUtc="2025-07-28T17:24:00Z"/>
          <w:rFonts w:ascii="Roboto" w:hAnsi="Roboto" w:cs="Arial"/>
        </w:rPr>
      </w:pPr>
    </w:p>
    <w:p w14:paraId="6C47396D" w14:textId="2BBE88C2" w:rsidR="00D338C3" w:rsidRPr="00D338C3" w:rsidDel="0026471C" w:rsidRDefault="00D338C3" w:rsidP="00D338C3">
      <w:pPr>
        <w:pStyle w:val="ListParagraph"/>
        <w:rPr>
          <w:del w:id="90" w:author="SORGENFRIE Taylor * DAS" w:date="2025-07-28T10:24:00Z" w16du:dateUtc="2025-07-28T17:24:00Z"/>
          <w:rFonts w:ascii="Roboto" w:hAnsi="Roboto" w:cs="Arial"/>
        </w:rPr>
      </w:pPr>
    </w:p>
    <w:p w14:paraId="5A4E8482" w14:textId="41A3CBF4" w:rsidR="00440B8E" w:rsidRPr="00440B8E" w:rsidDel="0026471C" w:rsidRDefault="00440B8E" w:rsidP="00D338C3">
      <w:pPr>
        <w:pStyle w:val="ListParagraph"/>
        <w:ind w:left="2160"/>
        <w:rPr>
          <w:del w:id="91" w:author="SORGENFRIE Taylor * DAS" w:date="2025-07-28T10:24:00Z" w16du:dateUtc="2025-07-28T17:24:00Z"/>
          <w:rFonts w:ascii="Roboto" w:hAnsi="Roboto" w:cs="Arial"/>
        </w:rPr>
      </w:pPr>
    </w:p>
    <w:p w14:paraId="6973C97D" w14:textId="6482FA08" w:rsidR="00440B8E" w:rsidRPr="00440B8E" w:rsidDel="0026471C" w:rsidRDefault="00440B8E" w:rsidP="00440B8E">
      <w:pPr>
        <w:rPr>
          <w:del w:id="92" w:author="SORGENFRIE Taylor * DAS" w:date="2025-07-28T10:24:00Z" w16du:dateUtc="2025-07-28T17:24:00Z"/>
          <w:rFonts w:ascii="Roboto" w:hAnsi="Roboto" w:cs="Arial"/>
        </w:rPr>
      </w:pPr>
    </w:p>
    <w:p w14:paraId="19CFEFF6" w14:textId="6C8E9B67" w:rsidR="00440B8E" w:rsidRPr="00440B8E" w:rsidDel="0026471C" w:rsidRDefault="00440B8E" w:rsidP="00440B8E">
      <w:pPr>
        <w:pStyle w:val="ListParagraph"/>
        <w:ind w:left="1440"/>
        <w:rPr>
          <w:del w:id="93" w:author="SORGENFRIE Taylor * DAS" w:date="2025-07-28T10:24:00Z" w16du:dateUtc="2025-07-28T17:24:00Z"/>
          <w:rFonts w:ascii="Roboto" w:hAnsi="Roboto" w:cs="Arial"/>
        </w:rPr>
      </w:pPr>
    </w:p>
    <w:p w14:paraId="5F5B4873" w14:textId="7ADD8F04" w:rsidR="00440B8E" w:rsidRPr="003E25BE" w:rsidDel="0026471C" w:rsidRDefault="00440B8E" w:rsidP="00440B8E">
      <w:pPr>
        <w:pStyle w:val="ListParagraph"/>
        <w:ind w:left="1440"/>
        <w:rPr>
          <w:del w:id="94" w:author="SORGENFRIE Taylor * DAS" w:date="2025-07-28T10:24:00Z" w16du:dateUtc="2025-07-28T17:24:00Z"/>
          <w:rFonts w:ascii="Roboto" w:hAnsi="Roboto" w:cs="Arial"/>
        </w:rPr>
      </w:pPr>
    </w:p>
    <w:p w14:paraId="13E17371" w14:textId="7F136D4C" w:rsidR="00E851B1" w:rsidRPr="00E851B1" w:rsidDel="0026471C" w:rsidRDefault="00E851B1" w:rsidP="00E851B1">
      <w:pPr>
        <w:rPr>
          <w:del w:id="95" w:author="SORGENFRIE Taylor * DAS" w:date="2025-07-28T10:24:00Z" w16du:dateUtc="2025-07-28T17:24:00Z"/>
          <w:rFonts w:ascii="Roboto" w:hAnsi="Roboto" w:cs="Arial"/>
        </w:rPr>
      </w:pPr>
    </w:p>
    <w:p w14:paraId="4B166A80" w14:textId="63241B11" w:rsidR="00E851B1" w:rsidRPr="00E851B1" w:rsidDel="0026471C" w:rsidRDefault="00E851B1" w:rsidP="00E851B1">
      <w:pPr>
        <w:rPr>
          <w:del w:id="96" w:author="SORGENFRIE Taylor * DAS" w:date="2025-07-28T10:24:00Z" w16du:dateUtc="2025-07-28T17:24:00Z"/>
          <w:rFonts w:ascii="Roboto" w:hAnsi="Roboto" w:cs="Arial"/>
        </w:rPr>
      </w:pPr>
    </w:p>
    <w:p w14:paraId="36009009" w14:textId="3AC4C41D" w:rsidR="00E851B1" w:rsidRPr="00E851B1" w:rsidRDefault="00E851B1" w:rsidP="00E851B1">
      <w:pPr>
        <w:tabs>
          <w:tab w:val="left" w:pos="1575"/>
        </w:tabs>
        <w:rPr>
          <w:rFonts w:ascii="Roboto" w:hAnsi="Roboto" w:cs="Arial"/>
        </w:rPr>
      </w:pPr>
      <w:del w:id="97" w:author="SORGENFRIE Taylor * DAS" w:date="2025-07-28T10:24:00Z" w16du:dateUtc="2025-07-28T17:24:00Z">
        <w:r w:rsidDel="0026471C">
          <w:rPr>
            <w:rFonts w:ascii="Roboto" w:hAnsi="Roboto" w:cs="Arial"/>
          </w:rPr>
          <w:tab/>
        </w:r>
      </w:del>
    </w:p>
    <w:sectPr w:rsidR="00E851B1" w:rsidRPr="00E851B1"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9DB2010"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B77926">
      <w:rPr>
        <w:rFonts w:ascii="Roboto" w:hAnsi="Roboto" w:cs="Arial"/>
        <w:sz w:val="20"/>
        <w:szCs w:val="20"/>
      </w:rPr>
      <w:t>60.000.04</w:t>
    </w:r>
    <w:r w:rsidR="00F44A55" w:rsidRPr="00E851B1">
      <w:rPr>
        <w:rFonts w:ascii="Roboto" w:hAnsi="Roboto" w:cs="Arial"/>
        <w:sz w:val="20"/>
        <w:szCs w:val="20"/>
      </w:rPr>
      <w:t xml:space="preserve"> | Effective: </w:t>
    </w:r>
    <w:del w:id="98" w:author="SORGENFRIE Taylor * DAS" w:date="2025-07-28T10:37:00Z" w16du:dateUtc="2025-07-28T17:37:00Z">
      <w:r w:rsidR="00B77926" w:rsidDel="002B33EB">
        <w:rPr>
          <w:rFonts w:ascii="Roboto" w:hAnsi="Roboto" w:cs="Arial"/>
          <w:sz w:val="20"/>
          <w:szCs w:val="20"/>
        </w:rPr>
        <w:delText>07/01/2024</w:delText>
      </w:r>
    </w:del>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B77926">
      <w:rPr>
        <w:rFonts w:ascii="Roboto" w:hAnsi="Roboto" w:cs="Arial"/>
        <w:noProof/>
        <w:sz w:val="20"/>
        <w:szCs w:val="20"/>
      </w:rPr>
      <w:t>5</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F05"/>
    <w:multiLevelType w:val="hybridMultilevel"/>
    <w:tmpl w:val="88326584"/>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160C3C"/>
    <w:multiLevelType w:val="hybridMultilevel"/>
    <w:tmpl w:val="2EACE59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B551B0"/>
    <w:multiLevelType w:val="hybridMultilevel"/>
    <w:tmpl w:val="26E69804"/>
    <w:lvl w:ilvl="0" w:tplc="E620FC58">
      <w:start w:val="18"/>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1DF"/>
    <w:multiLevelType w:val="hybridMultilevel"/>
    <w:tmpl w:val="90627484"/>
    <w:lvl w:ilvl="0" w:tplc="D180A254">
      <w:start w:val="2"/>
      <w:numFmt w:val="lowerLetter"/>
      <w:lvlText w:val="(%1)"/>
      <w:lvlJc w:val="left"/>
      <w:pPr>
        <w:ind w:left="11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650C5F"/>
    <w:multiLevelType w:val="hybridMultilevel"/>
    <w:tmpl w:val="2EACE59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C144EF6"/>
    <w:multiLevelType w:val="hybridMultilevel"/>
    <w:tmpl w:val="DE169C7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491EB1"/>
    <w:multiLevelType w:val="hybridMultilevel"/>
    <w:tmpl w:val="3056E05C"/>
    <w:lvl w:ilvl="0" w:tplc="6E16E05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76B5C"/>
    <w:multiLevelType w:val="hybridMultilevel"/>
    <w:tmpl w:val="F69ECE58"/>
    <w:lvl w:ilvl="0" w:tplc="CC268A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57F4039"/>
    <w:multiLevelType w:val="hybridMultilevel"/>
    <w:tmpl w:val="7AFEFEE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C6562BC"/>
    <w:multiLevelType w:val="hybridMultilevel"/>
    <w:tmpl w:val="56DED8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43DAB"/>
    <w:multiLevelType w:val="hybridMultilevel"/>
    <w:tmpl w:val="C7C2167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E7E3440"/>
    <w:multiLevelType w:val="hybridMultilevel"/>
    <w:tmpl w:val="94A0414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A020B0"/>
    <w:multiLevelType w:val="hybridMultilevel"/>
    <w:tmpl w:val="85B4BBB4"/>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1460F1"/>
    <w:multiLevelType w:val="hybridMultilevel"/>
    <w:tmpl w:val="78467878"/>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9725440"/>
    <w:multiLevelType w:val="hybridMultilevel"/>
    <w:tmpl w:val="D33AF682"/>
    <w:lvl w:ilvl="0" w:tplc="CC268A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DE03DAE"/>
    <w:multiLevelType w:val="hybridMultilevel"/>
    <w:tmpl w:val="11787640"/>
    <w:lvl w:ilvl="0" w:tplc="CBBC9E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B5E71"/>
    <w:multiLevelType w:val="hybridMultilevel"/>
    <w:tmpl w:val="D9BCA292"/>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DD3FF1"/>
    <w:multiLevelType w:val="hybridMultilevel"/>
    <w:tmpl w:val="7E980A80"/>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72C61"/>
    <w:multiLevelType w:val="hybridMultilevel"/>
    <w:tmpl w:val="F0AC8D7A"/>
    <w:lvl w:ilvl="0" w:tplc="891CA210">
      <w:start w:val="17"/>
      <w:numFmt w:val="decimal"/>
      <w:suff w:val="space"/>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E22BA"/>
    <w:multiLevelType w:val="hybridMultilevel"/>
    <w:tmpl w:val="362A76C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BBA34CA"/>
    <w:multiLevelType w:val="hybridMultilevel"/>
    <w:tmpl w:val="C2328C2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FD5BA4"/>
    <w:multiLevelType w:val="hybridMultilevel"/>
    <w:tmpl w:val="DB8C1D68"/>
    <w:lvl w:ilvl="0" w:tplc="CC268A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60306A31"/>
    <w:multiLevelType w:val="hybridMultilevel"/>
    <w:tmpl w:val="627C9AC0"/>
    <w:lvl w:ilvl="0" w:tplc="CC268A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B084E8A"/>
    <w:multiLevelType w:val="hybridMultilevel"/>
    <w:tmpl w:val="862A84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F4E4E78"/>
    <w:multiLevelType w:val="hybridMultilevel"/>
    <w:tmpl w:val="D8EC7BD2"/>
    <w:lvl w:ilvl="0" w:tplc="3B4C636A">
      <w:start w:val="23"/>
      <w:numFmt w:val="decimal"/>
      <w:suff w:val="space"/>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E34E2"/>
    <w:multiLevelType w:val="hybridMultilevel"/>
    <w:tmpl w:val="E56631C0"/>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0355F75"/>
    <w:multiLevelType w:val="hybridMultilevel"/>
    <w:tmpl w:val="E4D8DF4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2074C67"/>
    <w:multiLevelType w:val="hybridMultilevel"/>
    <w:tmpl w:val="864C7E6E"/>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3E73BE"/>
    <w:multiLevelType w:val="hybridMultilevel"/>
    <w:tmpl w:val="56DED850"/>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74B762FE"/>
    <w:multiLevelType w:val="hybridMultilevel"/>
    <w:tmpl w:val="CAF6BE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C15018F"/>
    <w:multiLevelType w:val="hybridMultilevel"/>
    <w:tmpl w:val="A5505F96"/>
    <w:lvl w:ilvl="0" w:tplc="61D0C240">
      <w:start w:val="1"/>
      <w:numFmt w:val="decimal"/>
      <w:suff w:val="space"/>
      <w:lvlText w:val="(%1)"/>
      <w:lvlJc w:val="left"/>
      <w:pPr>
        <w:ind w:left="720" w:hanging="360"/>
      </w:pPr>
      <w:rPr>
        <w:rFonts w:hint="default"/>
      </w:rPr>
    </w:lvl>
    <w:lvl w:ilvl="1" w:tplc="CBBC9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388853">
    <w:abstractNumId w:val="11"/>
  </w:num>
  <w:num w:numId="2" w16cid:durableId="210381563">
    <w:abstractNumId w:val="4"/>
  </w:num>
  <w:num w:numId="3" w16cid:durableId="1416631365">
    <w:abstractNumId w:val="15"/>
  </w:num>
  <w:num w:numId="4" w16cid:durableId="801464349">
    <w:abstractNumId w:val="33"/>
  </w:num>
  <w:num w:numId="5" w16cid:durableId="1673297727">
    <w:abstractNumId w:val="30"/>
  </w:num>
  <w:num w:numId="6" w16cid:durableId="234317982">
    <w:abstractNumId w:val="19"/>
  </w:num>
  <w:num w:numId="7" w16cid:durableId="186336905">
    <w:abstractNumId w:val="14"/>
  </w:num>
  <w:num w:numId="8" w16cid:durableId="1100876135">
    <w:abstractNumId w:val="23"/>
  </w:num>
  <w:num w:numId="9" w16cid:durableId="747314893">
    <w:abstractNumId w:val="16"/>
  </w:num>
  <w:num w:numId="10" w16cid:durableId="274096584">
    <w:abstractNumId w:val="1"/>
  </w:num>
  <w:num w:numId="11" w16cid:durableId="119542259">
    <w:abstractNumId w:val="9"/>
  </w:num>
  <w:num w:numId="12" w16cid:durableId="1062681338">
    <w:abstractNumId w:val="13"/>
  </w:num>
  <w:num w:numId="13" w16cid:durableId="395208129">
    <w:abstractNumId w:val="24"/>
  </w:num>
  <w:num w:numId="14" w16cid:durableId="198326623">
    <w:abstractNumId w:val="8"/>
  </w:num>
  <w:num w:numId="15" w16cid:durableId="43647437">
    <w:abstractNumId w:val="20"/>
  </w:num>
  <w:num w:numId="16" w16cid:durableId="259609327">
    <w:abstractNumId w:val="21"/>
  </w:num>
  <w:num w:numId="17" w16cid:durableId="2129931938">
    <w:abstractNumId w:val="32"/>
  </w:num>
  <w:num w:numId="18" w16cid:durableId="743648552">
    <w:abstractNumId w:val="6"/>
  </w:num>
  <w:num w:numId="19" w16cid:durableId="671296678">
    <w:abstractNumId w:val="7"/>
  </w:num>
  <w:num w:numId="20" w16cid:durableId="83259632">
    <w:abstractNumId w:val="0"/>
  </w:num>
  <w:num w:numId="21" w16cid:durableId="615911803">
    <w:abstractNumId w:val="25"/>
  </w:num>
  <w:num w:numId="22" w16cid:durableId="418530120">
    <w:abstractNumId w:val="28"/>
  </w:num>
  <w:num w:numId="23" w16cid:durableId="1310209093">
    <w:abstractNumId w:val="2"/>
  </w:num>
  <w:num w:numId="24" w16cid:durableId="1836341886">
    <w:abstractNumId w:val="22"/>
  </w:num>
  <w:num w:numId="25" w16cid:durableId="456027545">
    <w:abstractNumId w:val="12"/>
  </w:num>
  <w:num w:numId="26" w16cid:durableId="1471553394">
    <w:abstractNumId w:val="29"/>
  </w:num>
  <w:num w:numId="27" w16cid:durableId="1773284300">
    <w:abstractNumId w:val="26"/>
  </w:num>
  <w:num w:numId="28" w16cid:durableId="1097099205">
    <w:abstractNumId w:val="10"/>
  </w:num>
  <w:num w:numId="29" w16cid:durableId="494760281">
    <w:abstractNumId w:val="31"/>
  </w:num>
  <w:num w:numId="30" w16cid:durableId="1884711367">
    <w:abstractNumId w:val="17"/>
  </w:num>
  <w:num w:numId="31" w16cid:durableId="91170614">
    <w:abstractNumId w:val="27"/>
  </w:num>
  <w:num w:numId="32" w16cid:durableId="1240409899">
    <w:abstractNumId w:val="5"/>
  </w:num>
  <w:num w:numId="33" w16cid:durableId="1268462403">
    <w:abstractNumId w:val="18"/>
  </w:num>
  <w:num w:numId="34" w16cid:durableId="2038320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85667"/>
    <w:rsid w:val="000A4A5F"/>
    <w:rsid w:val="000A7BCB"/>
    <w:rsid w:val="000C66C8"/>
    <w:rsid w:val="000C7DC7"/>
    <w:rsid w:val="000D1588"/>
    <w:rsid w:val="000E278F"/>
    <w:rsid w:val="000F169A"/>
    <w:rsid w:val="0010589F"/>
    <w:rsid w:val="0011252F"/>
    <w:rsid w:val="00116487"/>
    <w:rsid w:val="00122AE5"/>
    <w:rsid w:val="00123B7D"/>
    <w:rsid w:val="00132C97"/>
    <w:rsid w:val="001646E9"/>
    <w:rsid w:val="00164A45"/>
    <w:rsid w:val="00194110"/>
    <w:rsid w:val="001A2DB8"/>
    <w:rsid w:val="001A34D5"/>
    <w:rsid w:val="001B3585"/>
    <w:rsid w:val="0023274C"/>
    <w:rsid w:val="00252E01"/>
    <w:rsid w:val="00260FE1"/>
    <w:rsid w:val="00263060"/>
    <w:rsid w:val="0026471C"/>
    <w:rsid w:val="00284B6D"/>
    <w:rsid w:val="002A6605"/>
    <w:rsid w:val="002B33EB"/>
    <w:rsid w:val="002D5A81"/>
    <w:rsid w:val="002D5F16"/>
    <w:rsid w:val="002D6F32"/>
    <w:rsid w:val="002F16E2"/>
    <w:rsid w:val="002F3BD1"/>
    <w:rsid w:val="003205D6"/>
    <w:rsid w:val="00322F61"/>
    <w:rsid w:val="003262AF"/>
    <w:rsid w:val="00337674"/>
    <w:rsid w:val="00356046"/>
    <w:rsid w:val="00371056"/>
    <w:rsid w:val="003915E2"/>
    <w:rsid w:val="003D2711"/>
    <w:rsid w:val="003D678C"/>
    <w:rsid w:val="003E25BE"/>
    <w:rsid w:val="003E4273"/>
    <w:rsid w:val="003F774C"/>
    <w:rsid w:val="004074B4"/>
    <w:rsid w:val="004169F0"/>
    <w:rsid w:val="004241F5"/>
    <w:rsid w:val="0043328D"/>
    <w:rsid w:val="00436104"/>
    <w:rsid w:val="00437054"/>
    <w:rsid w:val="00440B8E"/>
    <w:rsid w:val="004468C6"/>
    <w:rsid w:val="00465639"/>
    <w:rsid w:val="00484067"/>
    <w:rsid w:val="004A6151"/>
    <w:rsid w:val="00503A87"/>
    <w:rsid w:val="00515975"/>
    <w:rsid w:val="00524547"/>
    <w:rsid w:val="00532BF5"/>
    <w:rsid w:val="005368DD"/>
    <w:rsid w:val="00541028"/>
    <w:rsid w:val="00547684"/>
    <w:rsid w:val="005532AC"/>
    <w:rsid w:val="0057433D"/>
    <w:rsid w:val="00584CF4"/>
    <w:rsid w:val="00585DA0"/>
    <w:rsid w:val="00586E8C"/>
    <w:rsid w:val="00591669"/>
    <w:rsid w:val="005A49B9"/>
    <w:rsid w:val="005B53A8"/>
    <w:rsid w:val="005B719B"/>
    <w:rsid w:val="005C591B"/>
    <w:rsid w:val="005E327C"/>
    <w:rsid w:val="005E7CD5"/>
    <w:rsid w:val="005F4447"/>
    <w:rsid w:val="006052F6"/>
    <w:rsid w:val="00615658"/>
    <w:rsid w:val="00622A75"/>
    <w:rsid w:val="00627BA6"/>
    <w:rsid w:val="0065012C"/>
    <w:rsid w:val="00664266"/>
    <w:rsid w:val="006838C9"/>
    <w:rsid w:val="0068646C"/>
    <w:rsid w:val="006950E2"/>
    <w:rsid w:val="006B2E35"/>
    <w:rsid w:val="006B34A6"/>
    <w:rsid w:val="006D4586"/>
    <w:rsid w:val="006E0D50"/>
    <w:rsid w:val="0070320F"/>
    <w:rsid w:val="00705381"/>
    <w:rsid w:val="00722565"/>
    <w:rsid w:val="00731557"/>
    <w:rsid w:val="00736613"/>
    <w:rsid w:val="00747486"/>
    <w:rsid w:val="00752E32"/>
    <w:rsid w:val="00754BC2"/>
    <w:rsid w:val="007554B4"/>
    <w:rsid w:val="0076210E"/>
    <w:rsid w:val="00771648"/>
    <w:rsid w:val="00771A7A"/>
    <w:rsid w:val="00780234"/>
    <w:rsid w:val="0078750C"/>
    <w:rsid w:val="00791B7C"/>
    <w:rsid w:val="007A0A8D"/>
    <w:rsid w:val="007A2BCB"/>
    <w:rsid w:val="007C2C7F"/>
    <w:rsid w:val="007C6389"/>
    <w:rsid w:val="0080763E"/>
    <w:rsid w:val="00810736"/>
    <w:rsid w:val="00813A05"/>
    <w:rsid w:val="00816F47"/>
    <w:rsid w:val="008352BF"/>
    <w:rsid w:val="00871352"/>
    <w:rsid w:val="00885DD2"/>
    <w:rsid w:val="00887223"/>
    <w:rsid w:val="00892F76"/>
    <w:rsid w:val="00897525"/>
    <w:rsid w:val="008A0121"/>
    <w:rsid w:val="008A5419"/>
    <w:rsid w:val="008B63DE"/>
    <w:rsid w:val="008C6A45"/>
    <w:rsid w:val="008D62DE"/>
    <w:rsid w:val="008F271E"/>
    <w:rsid w:val="00906973"/>
    <w:rsid w:val="00937989"/>
    <w:rsid w:val="00940962"/>
    <w:rsid w:val="0095732B"/>
    <w:rsid w:val="00977E97"/>
    <w:rsid w:val="00992B9F"/>
    <w:rsid w:val="009A1715"/>
    <w:rsid w:val="009A5D57"/>
    <w:rsid w:val="009A6C6C"/>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64272"/>
    <w:rsid w:val="00A70176"/>
    <w:rsid w:val="00A71AAE"/>
    <w:rsid w:val="00A82133"/>
    <w:rsid w:val="00A9389C"/>
    <w:rsid w:val="00A96140"/>
    <w:rsid w:val="00A96CF5"/>
    <w:rsid w:val="00AB3BEF"/>
    <w:rsid w:val="00AD675D"/>
    <w:rsid w:val="00AF2E55"/>
    <w:rsid w:val="00B038B2"/>
    <w:rsid w:val="00B05CBF"/>
    <w:rsid w:val="00B0697E"/>
    <w:rsid w:val="00B11750"/>
    <w:rsid w:val="00B20134"/>
    <w:rsid w:val="00B21256"/>
    <w:rsid w:val="00B77926"/>
    <w:rsid w:val="00B80A19"/>
    <w:rsid w:val="00B82BCD"/>
    <w:rsid w:val="00B91A4D"/>
    <w:rsid w:val="00B975D1"/>
    <w:rsid w:val="00BC26D4"/>
    <w:rsid w:val="00C009C8"/>
    <w:rsid w:val="00C04DFA"/>
    <w:rsid w:val="00C15D1C"/>
    <w:rsid w:val="00C3035B"/>
    <w:rsid w:val="00C37292"/>
    <w:rsid w:val="00C41D26"/>
    <w:rsid w:val="00C464F5"/>
    <w:rsid w:val="00C51131"/>
    <w:rsid w:val="00C51C89"/>
    <w:rsid w:val="00C67CA9"/>
    <w:rsid w:val="00C70D5B"/>
    <w:rsid w:val="00C927A5"/>
    <w:rsid w:val="00C94108"/>
    <w:rsid w:val="00CA1AE4"/>
    <w:rsid w:val="00CA5BE7"/>
    <w:rsid w:val="00CA74A6"/>
    <w:rsid w:val="00CB186B"/>
    <w:rsid w:val="00CB2B76"/>
    <w:rsid w:val="00CB4A83"/>
    <w:rsid w:val="00CD7306"/>
    <w:rsid w:val="00CE3CE5"/>
    <w:rsid w:val="00D22E9E"/>
    <w:rsid w:val="00D338B7"/>
    <w:rsid w:val="00D338C3"/>
    <w:rsid w:val="00D3641E"/>
    <w:rsid w:val="00D43DFD"/>
    <w:rsid w:val="00D462BD"/>
    <w:rsid w:val="00D53781"/>
    <w:rsid w:val="00D656F1"/>
    <w:rsid w:val="00D65984"/>
    <w:rsid w:val="00D97A5F"/>
    <w:rsid w:val="00DC3FF2"/>
    <w:rsid w:val="00DC4B39"/>
    <w:rsid w:val="00DC4D5D"/>
    <w:rsid w:val="00DD48C1"/>
    <w:rsid w:val="00DD62D2"/>
    <w:rsid w:val="00DE7793"/>
    <w:rsid w:val="00DF0A85"/>
    <w:rsid w:val="00E058B4"/>
    <w:rsid w:val="00E1290D"/>
    <w:rsid w:val="00E26F8E"/>
    <w:rsid w:val="00E31274"/>
    <w:rsid w:val="00E6578D"/>
    <w:rsid w:val="00E66CFA"/>
    <w:rsid w:val="00E66DE6"/>
    <w:rsid w:val="00E71034"/>
    <w:rsid w:val="00E851B1"/>
    <w:rsid w:val="00EB35BC"/>
    <w:rsid w:val="00EB5875"/>
    <w:rsid w:val="00EE2639"/>
    <w:rsid w:val="00EF187C"/>
    <w:rsid w:val="00EF613D"/>
    <w:rsid w:val="00F1420E"/>
    <w:rsid w:val="00F16BFB"/>
    <w:rsid w:val="00F25592"/>
    <w:rsid w:val="00F32006"/>
    <w:rsid w:val="00F33FC6"/>
    <w:rsid w:val="00F372B6"/>
    <w:rsid w:val="00F42745"/>
    <w:rsid w:val="00F44A55"/>
    <w:rsid w:val="00F531F9"/>
    <w:rsid w:val="00FA46F7"/>
    <w:rsid w:val="00FA4C1E"/>
    <w:rsid w:val="00FB033A"/>
    <w:rsid w:val="00FB0369"/>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CB2B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E630699D-BF6C-430E-AC5A-05817DFA25C9}"/>
</file>

<file path=customXml/itemProps3.xml><?xml version="1.0" encoding="utf-8"?>
<ds:datastoreItem xmlns:ds="http://schemas.openxmlformats.org/officeDocument/2006/customXml" ds:itemID="{27D4AE37-7EAD-4E86-A69D-64758EEAACB1}"/>
</file>

<file path=customXml/itemProps4.xml><?xml version="1.0" encoding="utf-8"?>
<ds:datastoreItem xmlns:ds="http://schemas.openxmlformats.org/officeDocument/2006/customXml" ds:itemID="{A1F18B37-CA60-4844-B6F0-4E856920F3A8}"/>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1726</Words>
  <Characters>9186</Characters>
  <Application>Microsoft Office Word</Application>
  <DocSecurity>0</DocSecurity>
  <Lines>255</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5</cp:revision>
  <cp:lastPrinted>2013-08-27T16:27:00Z</cp:lastPrinted>
  <dcterms:created xsi:type="dcterms:W3CDTF">2025-07-07T16:48:00Z</dcterms:created>
  <dcterms:modified xsi:type="dcterms:W3CDTF">2025-12-16T23:17:00Z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