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B7A6D" w14:textId="77777777" w:rsidR="00664266" w:rsidRPr="00E851B1" w:rsidRDefault="00664266" w:rsidP="00584CF4">
      <w:pPr>
        <w:spacing w:after="0" w:line="240" w:lineRule="auto"/>
        <w:rPr>
          <w:rFonts w:ascii="Roboto" w:hAnsi="Roboto"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2653"/>
        <w:gridCol w:w="2833"/>
      </w:tblGrid>
      <w:tr w:rsidR="00503A87" w:rsidRPr="00E851B1" w14:paraId="7218B913" w14:textId="77777777" w:rsidTr="008931BB">
        <w:trPr>
          <w:trHeight w:val="710"/>
        </w:trPr>
        <w:tc>
          <w:tcPr>
            <w:tcW w:w="4980" w:type="dxa"/>
            <w:vMerge w:val="restart"/>
          </w:tcPr>
          <w:p w14:paraId="6D64A04E" w14:textId="77777777" w:rsidR="00503A87" w:rsidRPr="00E851B1" w:rsidRDefault="00503A87" w:rsidP="008931BB">
            <w:pPr>
              <w:spacing w:after="0" w:line="240" w:lineRule="auto"/>
              <w:rPr>
                <w:rFonts w:ascii="Roboto" w:hAnsi="Roboto" w:cs="Arial"/>
              </w:rPr>
            </w:pPr>
            <w:r w:rsidRPr="00E851B1">
              <w:rPr>
                <w:rFonts w:ascii="Roboto" w:hAnsi="Roboto" w:cs="Arial"/>
                <w:noProof/>
              </w:rPr>
              <w:drawing>
                <wp:inline distT="0" distB="0" distL="0" distR="0" wp14:anchorId="4EA27373" wp14:editId="4933D5DF">
                  <wp:extent cx="1657985" cy="371475"/>
                  <wp:effectExtent l="19050" t="0" r="0" b="0"/>
                  <wp:docPr id="3" name="Picture 4" descr="DAS_logo_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S_logo_h"/>
                          <pic:cNvPicPr>
                            <a:picLocks noChangeAspect="1" noChangeArrowheads="1"/>
                          </pic:cNvPicPr>
                        </pic:nvPicPr>
                        <pic:blipFill>
                          <a:blip r:embed="rId8" cstate="print"/>
                          <a:srcRect/>
                          <a:stretch>
                            <a:fillRect/>
                          </a:stretch>
                        </pic:blipFill>
                        <pic:spPr bwMode="auto">
                          <a:xfrm>
                            <a:off x="0" y="0"/>
                            <a:ext cx="1657985" cy="371475"/>
                          </a:xfrm>
                          <a:prstGeom prst="rect">
                            <a:avLst/>
                          </a:prstGeom>
                          <a:noFill/>
                          <a:ln w="9525">
                            <a:noFill/>
                            <a:miter lim="800000"/>
                            <a:headEnd/>
                            <a:tailEnd/>
                          </a:ln>
                        </pic:spPr>
                      </pic:pic>
                    </a:graphicData>
                  </a:graphic>
                </wp:inline>
              </w:drawing>
            </w:r>
          </w:p>
          <w:p w14:paraId="4866C214" w14:textId="77777777" w:rsidR="00503A87" w:rsidRPr="00E851B1" w:rsidRDefault="00503A87" w:rsidP="008931BB">
            <w:pPr>
              <w:spacing w:after="0" w:line="240" w:lineRule="auto"/>
              <w:rPr>
                <w:rFonts w:ascii="Roboto" w:hAnsi="Roboto" w:cs="Arial"/>
              </w:rPr>
            </w:pPr>
          </w:p>
          <w:p w14:paraId="293048EB" w14:textId="0F2D5C58" w:rsidR="00503A87" w:rsidRPr="00E851B1" w:rsidRDefault="00503A87" w:rsidP="008931BB">
            <w:pPr>
              <w:spacing w:after="0" w:line="240" w:lineRule="auto"/>
              <w:rPr>
                <w:rFonts w:ascii="Roboto" w:hAnsi="Roboto" w:cs="Arial"/>
                <w:sz w:val="28"/>
                <w:szCs w:val="28"/>
              </w:rPr>
            </w:pPr>
            <w:r w:rsidRPr="00E851B1">
              <w:rPr>
                <w:rFonts w:ascii="Roboto" w:hAnsi="Roboto" w:cs="Arial"/>
                <w:sz w:val="28"/>
                <w:szCs w:val="28"/>
              </w:rPr>
              <w:t>STATEWIDE</w:t>
            </w:r>
            <w:r w:rsidR="00B0697E">
              <w:rPr>
                <w:rFonts w:ascii="Roboto" w:hAnsi="Roboto" w:cs="Arial"/>
                <w:sz w:val="28"/>
                <w:szCs w:val="28"/>
              </w:rPr>
              <w:t xml:space="preserve"> POLICY</w:t>
            </w:r>
          </w:p>
        </w:tc>
        <w:tc>
          <w:tcPr>
            <w:tcW w:w="2653" w:type="dxa"/>
          </w:tcPr>
          <w:p w14:paraId="3C6A1612"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NUMBER</w:t>
            </w:r>
          </w:p>
          <w:p w14:paraId="4CDD7AF1" w14:textId="77777777" w:rsidR="00503A87" w:rsidRPr="00E851B1" w:rsidRDefault="00503A87" w:rsidP="008931BB">
            <w:pPr>
              <w:spacing w:after="0" w:line="240" w:lineRule="auto"/>
              <w:rPr>
                <w:rFonts w:ascii="Roboto" w:hAnsi="Roboto" w:cs="Arial"/>
                <w:sz w:val="18"/>
                <w:szCs w:val="18"/>
              </w:rPr>
            </w:pPr>
          </w:p>
          <w:p w14:paraId="25A59A8F" w14:textId="1F145C62" w:rsidR="00503A87" w:rsidRPr="00E851B1" w:rsidRDefault="00364076" w:rsidP="00FA4C1E">
            <w:pPr>
              <w:spacing w:after="0" w:line="240" w:lineRule="auto"/>
              <w:rPr>
                <w:rFonts w:ascii="Roboto" w:hAnsi="Roboto" w:cs="Arial"/>
              </w:rPr>
            </w:pPr>
            <w:r>
              <w:rPr>
                <w:rFonts w:ascii="Roboto" w:hAnsi="Roboto" w:cs="Arial"/>
              </w:rPr>
              <w:t>60.000.10</w:t>
            </w:r>
          </w:p>
        </w:tc>
        <w:tc>
          <w:tcPr>
            <w:tcW w:w="2833" w:type="dxa"/>
          </w:tcPr>
          <w:p w14:paraId="5D272DB9"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SUPERSEDES</w:t>
            </w:r>
          </w:p>
          <w:p w14:paraId="431200E0" w14:textId="77777777" w:rsidR="00503A87" w:rsidRPr="00E851B1" w:rsidRDefault="00503A87" w:rsidP="008931BB">
            <w:pPr>
              <w:spacing w:after="0" w:line="240" w:lineRule="auto"/>
              <w:rPr>
                <w:rFonts w:ascii="Roboto" w:hAnsi="Roboto" w:cs="Arial"/>
              </w:rPr>
            </w:pPr>
          </w:p>
          <w:p w14:paraId="24B87615" w14:textId="1E67DEA8" w:rsidR="00503A87" w:rsidRPr="00EB5875" w:rsidRDefault="00503A87" w:rsidP="00503A87">
            <w:pPr>
              <w:spacing w:after="0" w:line="240" w:lineRule="auto"/>
              <w:rPr>
                <w:rFonts w:ascii="Roboto" w:hAnsi="Roboto" w:cs="Arial"/>
                <w:sz w:val="20"/>
                <w:szCs w:val="20"/>
              </w:rPr>
            </w:pPr>
          </w:p>
          <w:p w14:paraId="5396BBE6" w14:textId="01F145EF" w:rsidR="00503A87" w:rsidRPr="00EB5875" w:rsidRDefault="00503A87" w:rsidP="00503A87">
            <w:pPr>
              <w:spacing w:after="0" w:line="240" w:lineRule="auto"/>
              <w:rPr>
                <w:rFonts w:ascii="Roboto" w:hAnsi="Roboto" w:cs="Arial"/>
                <w:sz w:val="20"/>
                <w:szCs w:val="20"/>
              </w:rPr>
            </w:pPr>
          </w:p>
          <w:p w14:paraId="58B35034" w14:textId="77777777" w:rsidR="00503A87" w:rsidRPr="00E851B1" w:rsidRDefault="00503A87" w:rsidP="008931BB">
            <w:pPr>
              <w:spacing w:after="0" w:line="240" w:lineRule="auto"/>
              <w:rPr>
                <w:rFonts w:ascii="Roboto" w:hAnsi="Roboto" w:cs="Arial"/>
              </w:rPr>
            </w:pPr>
          </w:p>
        </w:tc>
      </w:tr>
      <w:tr w:rsidR="00503A87" w:rsidRPr="00E851B1" w14:paraId="27C9E34A" w14:textId="77777777" w:rsidTr="008931BB">
        <w:trPr>
          <w:trHeight w:val="539"/>
        </w:trPr>
        <w:tc>
          <w:tcPr>
            <w:tcW w:w="4980" w:type="dxa"/>
            <w:vMerge/>
          </w:tcPr>
          <w:p w14:paraId="3980F41B" w14:textId="77777777" w:rsidR="00503A87" w:rsidRPr="00E851B1" w:rsidRDefault="00503A87" w:rsidP="008931BB">
            <w:pPr>
              <w:spacing w:after="0" w:line="240" w:lineRule="auto"/>
              <w:rPr>
                <w:rFonts w:ascii="Roboto" w:hAnsi="Roboto" w:cs="Arial"/>
              </w:rPr>
            </w:pPr>
          </w:p>
        </w:tc>
        <w:tc>
          <w:tcPr>
            <w:tcW w:w="2653" w:type="dxa"/>
          </w:tcPr>
          <w:p w14:paraId="2321805C"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EFFECTIVE DATE</w:t>
            </w:r>
          </w:p>
          <w:p w14:paraId="57460703" w14:textId="6058602B" w:rsidR="00503A87" w:rsidRPr="00E851B1" w:rsidRDefault="00503A87" w:rsidP="00503A87">
            <w:pPr>
              <w:spacing w:after="0" w:line="240" w:lineRule="auto"/>
              <w:rPr>
                <w:rFonts w:ascii="Roboto" w:hAnsi="Roboto" w:cs="Arial"/>
                <w:sz w:val="20"/>
                <w:szCs w:val="20"/>
              </w:rPr>
            </w:pPr>
            <w:r w:rsidRPr="00E851B1">
              <w:rPr>
                <w:rFonts w:ascii="Roboto" w:hAnsi="Roboto" w:cs="Arial"/>
              </w:rPr>
              <w:t xml:space="preserve"> </w:t>
            </w:r>
            <w:r w:rsidR="00DE2A26">
              <w:rPr>
                <w:rFonts w:ascii="Roboto" w:hAnsi="Roboto" w:cs="Arial"/>
              </w:rPr>
              <w:t>Draft</w:t>
            </w:r>
          </w:p>
        </w:tc>
        <w:tc>
          <w:tcPr>
            <w:tcW w:w="2833" w:type="dxa"/>
            <w:vMerge w:val="restart"/>
          </w:tcPr>
          <w:p w14:paraId="3487E3C5"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PAGE NUMBER</w:t>
            </w:r>
          </w:p>
          <w:p w14:paraId="5C39C2B3" w14:textId="77777777" w:rsidR="00503A87" w:rsidRPr="00E851B1" w:rsidRDefault="00503A87" w:rsidP="008931BB">
            <w:pPr>
              <w:spacing w:after="0" w:line="240" w:lineRule="auto"/>
              <w:rPr>
                <w:rFonts w:ascii="Roboto" w:hAnsi="Roboto" w:cs="Arial"/>
                <w:sz w:val="20"/>
                <w:szCs w:val="20"/>
              </w:rPr>
            </w:pPr>
          </w:p>
          <w:p w14:paraId="12308406" w14:textId="77777777" w:rsidR="00503A87" w:rsidRDefault="00503A87" w:rsidP="008931BB">
            <w:pPr>
              <w:spacing w:after="0" w:line="240" w:lineRule="auto"/>
              <w:rPr>
                <w:rFonts w:ascii="Roboto" w:hAnsi="Roboto" w:cs="Arial"/>
                <w:sz w:val="20"/>
                <w:szCs w:val="20"/>
              </w:rPr>
            </w:pPr>
            <w:r w:rsidRPr="00E851B1">
              <w:rPr>
                <w:rFonts w:ascii="Roboto" w:hAnsi="Roboto" w:cs="Arial"/>
                <w:sz w:val="20"/>
                <w:szCs w:val="20"/>
              </w:rPr>
              <w:t xml:space="preserve">Pages 1 of </w:t>
            </w:r>
            <w:r w:rsidR="00A22ED2">
              <w:rPr>
                <w:rFonts w:ascii="Roboto" w:hAnsi="Roboto" w:cs="Arial"/>
                <w:sz w:val="20"/>
                <w:szCs w:val="20"/>
              </w:rPr>
              <w:t>5</w:t>
            </w:r>
          </w:p>
          <w:p w14:paraId="2EEF2778" w14:textId="14ABFF39" w:rsidR="00A22ED2" w:rsidRPr="00E851B1" w:rsidRDefault="00A22ED2" w:rsidP="008931BB">
            <w:pPr>
              <w:spacing w:after="0" w:line="240" w:lineRule="auto"/>
              <w:rPr>
                <w:rFonts w:ascii="Roboto" w:hAnsi="Roboto" w:cs="Arial"/>
              </w:rPr>
            </w:pPr>
          </w:p>
        </w:tc>
      </w:tr>
      <w:tr w:rsidR="00503A87" w:rsidRPr="00E851B1" w14:paraId="02BE3551" w14:textId="77777777" w:rsidTr="008931BB">
        <w:trPr>
          <w:trHeight w:val="317"/>
        </w:trPr>
        <w:tc>
          <w:tcPr>
            <w:tcW w:w="4980" w:type="dxa"/>
            <w:vMerge/>
          </w:tcPr>
          <w:p w14:paraId="0721464F" w14:textId="77777777" w:rsidR="00503A87" w:rsidRPr="00E851B1" w:rsidRDefault="00503A87" w:rsidP="008931BB">
            <w:pPr>
              <w:spacing w:after="0" w:line="240" w:lineRule="auto"/>
              <w:rPr>
                <w:rFonts w:ascii="Roboto" w:hAnsi="Roboto" w:cs="Arial"/>
              </w:rPr>
            </w:pPr>
          </w:p>
        </w:tc>
        <w:tc>
          <w:tcPr>
            <w:tcW w:w="2653" w:type="dxa"/>
          </w:tcPr>
          <w:p w14:paraId="2292EF8F"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REVIEWED DATE</w:t>
            </w:r>
          </w:p>
          <w:p w14:paraId="79FD16E4" w14:textId="77777777" w:rsidR="00503A87" w:rsidRPr="00E851B1" w:rsidRDefault="00503A87" w:rsidP="008931BB">
            <w:pPr>
              <w:spacing w:after="0" w:line="240" w:lineRule="auto"/>
              <w:rPr>
                <w:rFonts w:ascii="Roboto" w:hAnsi="Roboto" w:cs="Arial"/>
                <w:b/>
                <w:sz w:val="20"/>
                <w:szCs w:val="20"/>
              </w:rPr>
            </w:pPr>
          </w:p>
        </w:tc>
        <w:tc>
          <w:tcPr>
            <w:tcW w:w="2833" w:type="dxa"/>
            <w:vMerge/>
          </w:tcPr>
          <w:p w14:paraId="7D640FC7" w14:textId="77777777" w:rsidR="00503A87" w:rsidRPr="00E851B1" w:rsidRDefault="00503A87" w:rsidP="008931BB">
            <w:pPr>
              <w:spacing w:after="0" w:line="240" w:lineRule="auto"/>
              <w:rPr>
                <w:rFonts w:ascii="Roboto" w:hAnsi="Roboto" w:cs="Arial"/>
                <w:b/>
                <w:sz w:val="18"/>
                <w:szCs w:val="18"/>
              </w:rPr>
            </w:pPr>
          </w:p>
        </w:tc>
      </w:tr>
      <w:tr w:rsidR="00503A87" w:rsidRPr="00E851B1" w14:paraId="4F1AF65E" w14:textId="77777777" w:rsidTr="008931BB">
        <w:trPr>
          <w:trHeight w:val="629"/>
        </w:trPr>
        <w:tc>
          <w:tcPr>
            <w:tcW w:w="4980" w:type="dxa"/>
          </w:tcPr>
          <w:p w14:paraId="561006D1"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Division</w:t>
            </w:r>
          </w:p>
          <w:p w14:paraId="3FE26814" w14:textId="783CDBA0" w:rsidR="00503A87" w:rsidRPr="00E851B1" w:rsidRDefault="00B0697E" w:rsidP="00503A87">
            <w:pPr>
              <w:spacing w:after="0" w:line="240" w:lineRule="auto"/>
              <w:rPr>
                <w:rFonts w:ascii="Roboto" w:hAnsi="Roboto" w:cs="Arial"/>
                <w:b/>
                <w:sz w:val="28"/>
                <w:szCs w:val="28"/>
              </w:rPr>
            </w:pPr>
            <w:r>
              <w:rPr>
                <w:rFonts w:ascii="Roboto" w:hAnsi="Roboto" w:cs="Arial"/>
                <w:b/>
                <w:sz w:val="28"/>
                <w:szCs w:val="28"/>
              </w:rPr>
              <w:t>Chief Human Resources Office</w:t>
            </w:r>
          </w:p>
          <w:p w14:paraId="6BBFA42D" w14:textId="77777777" w:rsidR="00503A87" w:rsidRPr="00E851B1" w:rsidRDefault="00503A87" w:rsidP="008931BB">
            <w:pPr>
              <w:spacing w:after="0" w:line="240" w:lineRule="auto"/>
              <w:rPr>
                <w:rFonts w:ascii="Roboto" w:hAnsi="Roboto" w:cs="Arial"/>
                <w:sz w:val="24"/>
                <w:szCs w:val="24"/>
              </w:rPr>
            </w:pPr>
          </w:p>
        </w:tc>
        <w:tc>
          <w:tcPr>
            <w:tcW w:w="5486" w:type="dxa"/>
            <w:gridSpan w:val="2"/>
            <w:vMerge w:val="restart"/>
          </w:tcPr>
          <w:p w14:paraId="320A352E" w14:textId="4A9E979C" w:rsidR="00503A87" w:rsidRPr="00E851B1" w:rsidRDefault="00DE2A26" w:rsidP="008931BB">
            <w:pPr>
              <w:spacing w:after="0" w:line="240" w:lineRule="auto"/>
              <w:rPr>
                <w:rFonts w:ascii="Roboto" w:hAnsi="Roboto" w:cs="Arial"/>
                <w:b/>
                <w:sz w:val="18"/>
                <w:szCs w:val="18"/>
              </w:rPr>
            </w:pPr>
            <w:r>
              <w:rPr>
                <w:rFonts w:ascii="Roboto" w:hAnsi="Roboto" w:cs="Arial"/>
                <w:b/>
                <w:sz w:val="18"/>
                <w:szCs w:val="18"/>
              </w:rPr>
              <w:t>REFERENCE</w:t>
            </w:r>
          </w:p>
          <w:p w14:paraId="4CA6EFAA" w14:textId="77777777" w:rsidR="00503A87" w:rsidRPr="00E851B1" w:rsidRDefault="00503A87" w:rsidP="008931BB">
            <w:pPr>
              <w:spacing w:after="0" w:line="240" w:lineRule="auto"/>
              <w:rPr>
                <w:rFonts w:ascii="Roboto" w:hAnsi="Roboto" w:cs="Arial"/>
                <w:sz w:val="20"/>
                <w:szCs w:val="20"/>
              </w:rPr>
            </w:pPr>
          </w:p>
          <w:p w14:paraId="68819AC2" w14:textId="25495652" w:rsidR="00503A87" w:rsidRPr="00284B6D" w:rsidRDefault="00364076" w:rsidP="004241F5">
            <w:pPr>
              <w:spacing w:after="0" w:line="240" w:lineRule="auto"/>
              <w:rPr>
                <w:rFonts w:ascii="Roboto" w:hAnsi="Roboto" w:cs="Arial"/>
                <w:sz w:val="20"/>
                <w:szCs w:val="20"/>
              </w:rPr>
            </w:pPr>
            <w:r w:rsidRPr="007C6192">
              <w:rPr>
                <w:rFonts w:ascii="Roboto" w:hAnsi="Roboto" w:cs="Arial"/>
                <w:sz w:val="20"/>
                <w:szCs w:val="20"/>
              </w:rPr>
              <w:t>ORS 240.145(3); 240.240; 240.250; 240.551</w:t>
            </w:r>
          </w:p>
        </w:tc>
      </w:tr>
      <w:tr w:rsidR="00503A87" w:rsidRPr="00E851B1" w14:paraId="48C73DF4" w14:textId="77777777" w:rsidTr="008931BB">
        <w:trPr>
          <w:trHeight w:val="557"/>
        </w:trPr>
        <w:tc>
          <w:tcPr>
            <w:tcW w:w="4980" w:type="dxa"/>
          </w:tcPr>
          <w:p w14:paraId="586A5195"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Policy Owner</w:t>
            </w:r>
          </w:p>
          <w:p w14:paraId="01C8AE61" w14:textId="77777777" w:rsidR="00503A87" w:rsidRPr="00E851B1" w:rsidRDefault="00503A87" w:rsidP="008931BB">
            <w:pPr>
              <w:spacing w:after="0" w:line="240" w:lineRule="auto"/>
              <w:rPr>
                <w:rFonts w:ascii="Roboto" w:hAnsi="Roboto" w:cs="Arial"/>
                <w:sz w:val="24"/>
                <w:szCs w:val="24"/>
              </w:rPr>
            </w:pPr>
          </w:p>
          <w:p w14:paraId="0AD66C46" w14:textId="3C005BD7" w:rsidR="00503A87" w:rsidRPr="00E851B1" w:rsidRDefault="00B0697E" w:rsidP="008931BB">
            <w:pPr>
              <w:spacing w:after="0" w:line="240" w:lineRule="auto"/>
              <w:rPr>
                <w:rFonts w:ascii="Roboto" w:hAnsi="Roboto" w:cs="Arial"/>
                <w:sz w:val="24"/>
                <w:szCs w:val="24"/>
              </w:rPr>
            </w:pPr>
            <w:r>
              <w:rPr>
                <w:rFonts w:ascii="Roboto" w:hAnsi="Roboto" w:cs="Arial"/>
                <w:sz w:val="24"/>
                <w:szCs w:val="24"/>
              </w:rPr>
              <w:t>CHRO Policy Unit</w:t>
            </w:r>
          </w:p>
        </w:tc>
        <w:tc>
          <w:tcPr>
            <w:tcW w:w="5486" w:type="dxa"/>
            <w:gridSpan w:val="2"/>
            <w:vMerge/>
          </w:tcPr>
          <w:p w14:paraId="5F047346" w14:textId="77777777" w:rsidR="00503A87" w:rsidRPr="00E851B1" w:rsidRDefault="00503A87" w:rsidP="008931BB">
            <w:pPr>
              <w:spacing w:after="0" w:line="240" w:lineRule="auto"/>
              <w:rPr>
                <w:rFonts w:ascii="Roboto" w:hAnsi="Roboto" w:cs="Arial"/>
                <w:sz w:val="18"/>
                <w:szCs w:val="18"/>
              </w:rPr>
            </w:pPr>
          </w:p>
        </w:tc>
      </w:tr>
      <w:tr w:rsidR="00503A87" w:rsidRPr="00E851B1" w14:paraId="7006C4A5" w14:textId="77777777" w:rsidTr="008931BB">
        <w:trPr>
          <w:trHeight w:val="746"/>
        </w:trPr>
        <w:tc>
          <w:tcPr>
            <w:tcW w:w="4980" w:type="dxa"/>
          </w:tcPr>
          <w:p w14:paraId="1EA09C06"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SUBJECT</w:t>
            </w:r>
          </w:p>
          <w:p w14:paraId="128E589E" w14:textId="48222AF9" w:rsidR="00503A87" w:rsidRPr="00CA74A6" w:rsidRDefault="00364076" w:rsidP="008931BB">
            <w:pPr>
              <w:spacing w:after="0" w:line="240" w:lineRule="auto"/>
              <w:rPr>
                <w:rFonts w:ascii="Roboto" w:hAnsi="Roboto" w:cs="Arial"/>
                <w:bCs/>
                <w:sz w:val="24"/>
                <w:szCs w:val="24"/>
              </w:rPr>
            </w:pPr>
            <w:r w:rsidRPr="00D97744">
              <w:rPr>
                <w:rFonts w:ascii="Roboto" w:hAnsi="Roboto" w:cs="Arial"/>
                <w:bCs/>
                <w:sz w:val="24"/>
                <w:szCs w:val="24"/>
              </w:rPr>
              <w:t>Special Leave with Pay</w:t>
            </w:r>
          </w:p>
        </w:tc>
        <w:tc>
          <w:tcPr>
            <w:tcW w:w="5486" w:type="dxa"/>
            <w:gridSpan w:val="2"/>
          </w:tcPr>
          <w:p w14:paraId="79EA4EFB" w14:textId="77777777" w:rsidR="00503A87" w:rsidRPr="00E851B1" w:rsidRDefault="00503A87" w:rsidP="008931BB">
            <w:pPr>
              <w:spacing w:after="0" w:line="240" w:lineRule="auto"/>
              <w:rPr>
                <w:rFonts w:ascii="Roboto" w:hAnsi="Roboto" w:cs="Arial"/>
                <w:b/>
                <w:sz w:val="18"/>
                <w:szCs w:val="18"/>
              </w:rPr>
            </w:pPr>
            <w:r w:rsidRPr="00E851B1">
              <w:rPr>
                <w:rFonts w:ascii="Roboto" w:hAnsi="Roboto" w:cs="Arial"/>
                <w:b/>
                <w:sz w:val="18"/>
                <w:szCs w:val="18"/>
              </w:rPr>
              <w:t>APPROVED SIGNATURE</w:t>
            </w:r>
          </w:p>
          <w:p w14:paraId="2CE4EC1F" w14:textId="77777777" w:rsidR="00503A87" w:rsidRPr="00E851B1" w:rsidRDefault="00503A87" w:rsidP="008931BB">
            <w:pPr>
              <w:spacing w:after="0" w:line="240" w:lineRule="auto"/>
              <w:rPr>
                <w:rFonts w:ascii="Roboto" w:hAnsi="Roboto" w:cs="Arial"/>
                <w:sz w:val="20"/>
                <w:szCs w:val="20"/>
              </w:rPr>
            </w:pPr>
          </w:p>
          <w:p w14:paraId="5A7C5CF3" w14:textId="5426D5F3" w:rsidR="00503A87" w:rsidRPr="00E851B1" w:rsidRDefault="00B0697E" w:rsidP="00503A87">
            <w:pPr>
              <w:spacing w:after="0" w:line="240" w:lineRule="auto"/>
              <w:rPr>
                <w:rFonts w:ascii="Roboto" w:hAnsi="Roboto" w:cs="Arial"/>
                <w:sz w:val="18"/>
                <w:szCs w:val="18"/>
              </w:rPr>
            </w:pPr>
            <w:r w:rsidRPr="00B0697E">
              <w:rPr>
                <w:rFonts w:ascii="Roboto" w:hAnsi="Roboto" w:cs="Arial"/>
                <w:b/>
                <w:i/>
                <w:sz w:val="18"/>
                <w:szCs w:val="18"/>
              </w:rPr>
              <w:t>Signature on file with the Chief Human Resources Office</w:t>
            </w:r>
          </w:p>
        </w:tc>
      </w:tr>
    </w:tbl>
    <w:p w14:paraId="595FD540" w14:textId="77777777" w:rsidR="00364076" w:rsidRPr="00364076" w:rsidRDefault="00364076" w:rsidP="00364076">
      <w:pPr>
        <w:spacing w:after="0" w:line="240" w:lineRule="auto"/>
        <w:rPr>
          <w:rFonts w:ascii="Roboto" w:hAnsi="Roboto" w:cs="Arial"/>
          <w:b/>
          <w:u w:val="single"/>
        </w:rPr>
      </w:pPr>
    </w:p>
    <w:p w14:paraId="4C84E99E" w14:textId="77777777" w:rsidR="00364076" w:rsidRPr="00364076" w:rsidRDefault="00364076" w:rsidP="00364076">
      <w:pPr>
        <w:spacing w:after="0" w:line="240" w:lineRule="auto"/>
        <w:rPr>
          <w:rFonts w:ascii="Roboto" w:hAnsi="Roboto" w:cs="Arial"/>
          <w:b/>
          <w:u w:val="single"/>
        </w:rPr>
      </w:pPr>
      <w:r w:rsidRPr="00364076">
        <w:rPr>
          <w:rFonts w:ascii="Roboto" w:hAnsi="Roboto" w:cs="Arial"/>
          <w:b/>
          <w:u w:val="single"/>
        </w:rPr>
        <w:t>POLICY STATEMENT</w:t>
      </w:r>
    </w:p>
    <w:p w14:paraId="2203256C" w14:textId="77777777" w:rsidR="00364076" w:rsidRPr="00364076" w:rsidRDefault="00364076" w:rsidP="00364076">
      <w:pPr>
        <w:spacing w:after="0" w:line="240" w:lineRule="auto"/>
        <w:rPr>
          <w:rFonts w:ascii="Roboto" w:hAnsi="Roboto" w:cs="Arial"/>
          <w:bCs/>
        </w:rPr>
      </w:pPr>
      <w:r w:rsidRPr="00364076">
        <w:rPr>
          <w:rFonts w:ascii="Roboto" w:hAnsi="Roboto" w:cs="Arial"/>
          <w:bCs/>
        </w:rPr>
        <w:t>Oregon state government recognizes the benefits either direct or indirect of providing certain kinds of paid leave to employees.</w:t>
      </w:r>
    </w:p>
    <w:p w14:paraId="6DBF5D99" w14:textId="77777777" w:rsidR="00364076" w:rsidRPr="00364076" w:rsidRDefault="00364076" w:rsidP="00364076">
      <w:pPr>
        <w:spacing w:after="0" w:line="240" w:lineRule="auto"/>
        <w:rPr>
          <w:rFonts w:ascii="Roboto" w:hAnsi="Roboto" w:cs="Arial"/>
          <w:b/>
          <w:u w:val="single"/>
        </w:rPr>
      </w:pPr>
    </w:p>
    <w:p w14:paraId="73CB11C6" w14:textId="77777777" w:rsidR="00DE2A26" w:rsidRPr="00067187" w:rsidRDefault="00DE2A26" w:rsidP="00DE2A26">
      <w:pPr>
        <w:spacing w:after="0" w:line="240" w:lineRule="auto"/>
        <w:rPr>
          <w:rFonts w:ascii="Roboto" w:hAnsi="Roboto" w:cs="Arial"/>
          <w:b/>
          <w:u w:val="single"/>
        </w:rPr>
      </w:pPr>
      <w:r w:rsidRPr="00067187">
        <w:rPr>
          <w:rFonts w:ascii="Roboto" w:hAnsi="Roboto" w:cs="Arial"/>
          <w:b/>
          <w:u w:val="single"/>
        </w:rPr>
        <w:t>AUTHORITY</w:t>
      </w:r>
    </w:p>
    <w:p w14:paraId="2B04D779" w14:textId="09214968" w:rsidR="00DE2A26" w:rsidRDefault="00DE2A26" w:rsidP="00364076">
      <w:pPr>
        <w:spacing w:after="0" w:line="240" w:lineRule="auto"/>
        <w:rPr>
          <w:rFonts w:ascii="Roboto" w:hAnsi="Roboto" w:cs="Arial"/>
          <w:sz w:val="20"/>
          <w:szCs w:val="20"/>
        </w:rPr>
      </w:pPr>
      <w:r w:rsidRPr="007C6192">
        <w:rPr>
          <w:rFonts w:ascii="Roboto" w:hAnsi="Roboto" w:cs="Arial"/>
          <w:sz w:val="20"/>
          <w:szCs w:val="20"/>
        </w:rPr>
        <w:t>ORS 240.145(3); 240.240; 240.250; 240.551</w:t>
      </w:r>
    </w:p>
    <w:p w14:paraId="5A7CFFB1" w14:textId="77777777" w:rsidR="00DE2A26" w:rsidRDefault="00DE2A26" w:rsidP="00364076">
      <w:pPr>
        <w:spacing w:after="0" w:line="240" w:lineRule="auto"/>
        <w:rPr>
          <w:rFonts w:ascii="Roboto" w:hAnsi="Roboto" w:cs="Arial"/>
          <w:b/>
          <w:u w:val="single"/>
        </w:rPr>
      </w:pPr>
    </w:p>
    <w:p w14:paraId="6176ADB7" w14:textId="148E1D40" w:rsidR="00364076" w:rsidRPr="00364076" w:rsidRDefault="00364076" w:rsidP="00364076">
      <w:pPr>
        <w:spacing w:after="0" w:line="240" w:lineRule="auto"/>
        <w:rPr>
          <w:rFonts w:ascii="Roboto" w:hAnsi="Roboto" w:cs="Arial"/>
          <w:b/>
          <w:u w:val="single"/>
        </w:rPr>
      </w:pPr>
      <w:r w:rsidRPr="00364076">
        <w:rPr>
          <w:rFonts w:ascii="Roboto" w:hAnsi="Roboto" w:cs="Arial"/>
          <w:b/>
          <w:u w:val="single"/>
        </w:rPr>
        <w:t>APPLICABILITY</w:t>
      </w:r>
    </w:p>
    <w:p w14:paraId="20F33E7E" w14:textId="77777777" w:rsidR="00364076" w:rsidRPr="00364076" w:rsidRDefault="00364076" w:rsidP="00364076">
      <w:pPr>
        <w:spacing w:after="0" w:line="240" w:lineRule="auto"/>
        <w:rPr>
          <w:rFonts w:ascii="Roboto" w:hAnsi="Roboto" w:cs="Arial"/>
          <w:bCs/>
        </w:rPr>
      </w:pPr>
      <w:r w:rsidRPr="00364076">
        <w:rPr>
          <w:rFonts w:ascii="Roboto" w:hAnsi="Roboto" w:cs="Arial"/>
          <w:bCs/>
        </w:rPr>
        <w:t>All employees except temporary employees and employees represented by a collective bargaining agreement.</w:t>
      </w:r>
    </w:p>
    <w:p w14:paraId="2EB128AA" w14:textId="77777777" w:rsidR="00364076" w:rsidRPr="00364076" w:rsidRDefault="00364076" w:rsidP="00364076">
      <w:pPr>
        <w:spacing w:after="0" w:line="240" w:lineRule="auto"/>
        <w:rPr>
          <w:rFonts w:ascii="Roboto" w:hAnsi="Roboto" w:cs="Arial"/>
          <w:b/>
          <w:u w:val="single"/>
        </w:rPr>
      </w:pPr>
    </w:p>
    <w:p w14:paraId="5D71C0C5" w14:textId="77777777" w:rsidR="00364076" w:rsidRPr="00364076" w:rsidRDefault="00364076" w:rsidP="00364076">
      <w:pPr>
        <w:spacing w:after="0" w:line="240" w:lineRule="auto"/>
        <w:rPr>
          <w:rFonts w:ascii="Roboto" w:hAnsi="Roboto" w:cs="Arial"/>
          <w:b/>
          <w:u w:val="single"/>
        </w:rPr>
      </w:pPr>
      <w:r w:rsidRPr="00364076">
        <w:rPr>
          <w:rFonts w:ascii="Roboto" w:hAnsi="Roboto" w:cs="Arial"/>
          <w:b/>
          <w:u w:val="single"/>
        </w:rPr>
        <w:t>ATTACHMENTS</w:t>
      </w:r>
    </w:p>
    <w:p w14:paraId="6FFD3C8D" w14:textId="69B34375" w:rsidR="00364076" w:rsidRPr="00364076" w:rsidRDefault="00364076" w:rsidP="00364076">
      <w:pPr>
        <w:spacing w:after="0" w:line="240" w:lineRule="auto"/>
        <w:rPr>
          <w:rFonts w:ascii="Roboto" w:hAnsi="Roboto" w:cs="Arial"/>
          <w:bCs/>
        </w:rPr>
      </w:pPr>
      <w:r w:rsidRPr="00364076">
        <w:rPr>
          <w:rFonts w:ascii="Roboto" w:hAnsi="Roboto" w:cs="Arial"/>
          <w:bCs/>
        </w:rPr>
        <w:t>None</w:t>
      </w:r>
    </w:p>
    <w:p w14:paraId="215344D4" w14:textId="77777777" w:rsidR="00584CF4" w:rsidRPr="00E851B1" w:rsidRDefault="00584CF4" w:rsidP="00584CF4">
      <w:pPr>
        <w:spacing w:after="0" w:line="240" w:lineRule="auto"/>
        <w:rPr>
          <w:rFonts w:ascii="Roboto" w:hAnsi="Roboto" w:cs="Arial"/>
        </w:rPr>
      </w:pPr>
    </w:p>
    <w:p w14:paraId="28A3CCBB" w14:textId="77777777" w:rsidR="00364076" w:rsidRPr="00E851B1" w:rsidRDefault="00364076" w:rsidP="00364076">
      <w:pPr>
        <w:spacing w:after="0" w:line="240" w:lineRule="auto"/>
        <w:rPr>
          <w:rFonts w:ascii="Roboto" w:hAnsi="Roboto" w:cs="Arial"/>
          <w:b/>
          <w:u w:val="single"/>
        </w:rPr>
      </w:pPr>
      <w:r w:rsidRPr="00E851B1">
        <w:rPr>
          <w:rFonts w:ascii="Roboto" w:hAnsi="Roboto" w:cs="Arial"/>
          <w:b/>
          <w:u w:val="single"/>
        </w:rPr>
        <w:t>DEFINITIONS</w:t>
      </w:r>
    </w:p>
    <w:p w14:paraId="2EF1ED03" w14:textId="77777777" w:rsidR="00364076" w:rsidRDefault="00364076" w:rsidP="00364076">
      <w:pPr>
        <w:spacing w:after="0" w:line="240" w:lineRule="auto"/>
        <w:rPr>
          <w:rFonts w:ascii="Roboto" w:hAnsi="Roboto" w:cs="Arial"/>
        </w:rPr>
      </w:pPr>
      <w:r w:rsidRPr="00B9202D">
        <w:rPr>
          <w:rFonts w:ascii="Roboto" w:hAnsi="Roboto" w:cs="Arial"/>
          <w:b/>
          <w:bCs/>
        </w:rPr>
        <w:t>Family member:</w:t>
      </w:r>
      <w:r w:rsidRPr="00B9202D">
        <w:rPr>
          <w:rFonts w:ascii="Roboto" w:hAnsi="Roboto" w:cs="Arial"/>
        </w:rPr>
        <w:t xml:space="preserve"> Includes the employee’s spouse or domestic partner and the following:</w:t>
      </w:r>
    </w:p>
    <w:p w14:paraId="121E6615" w14:textId="77777777" w:rsidR="00364076" w:rsidRDefault="00364076" w:rsidP="00364076">
      <w:pPr>
        <w:pStyle w:val="ListParagraph"/>
        <w:numPr>
          <w:ilvl w:val="0"/>
          <w:numId w:val="4"/>
        </w:numPr>
        <w:spacing w:after="0" w:line="240" w:lineRule="auto"/>
        <w:rPr>
          <w:rFonts w:ascii="Roboto" w:hAnsi="Roboto" w:cs="Arial"/>
        </w:rPr>
      </w:pPr>
      <w:r w:rsidRPr="00D94AD7">
        <w:rPr>
          <w:rFonts w:ascii="Roboto" w:hAnsi="Roboto" w:cs="Arial"/>
        </w:rPr>
        <w:t xml:space="preserve">Parent (includes biological, adoptive, stepparent, foster parent, or legal guardian, or the parent of the employee’s spouse/domestic partner, or the employee’s parent’s spouse/domestic partner, or in loco parentis)  </w:t>
      </w:r>
    </w:p>
    <w:p w14:paraId="333EECE0" w14:textId="77777777" w:rsidR="00364076" w:rsidRDefault="00364076" w:rsidP="00364076">
      <w:pPr>
        <w:pStyle w:val="ListParagraph"/>
        <w:numPr>
          <w:ilvl w:val="0"/>
          <w:numId w:val="4"/>
        </w:numPr>
        <w:spacing w:after="0" w:line="240" w:lineRule="auto"/>
        <w:rPr>
          <w:rFonts w:ascii="Roboto" w:hAnsi="Roboto" w:cs="Arial"/>
        </w:rPr>
      </w:pPr>
      <w:r w:rsidRPr="00D94AD7">
        <w:rPr>
          <w:rFonts w:ascii="Roboto" w:hAnsi="Roboto" w:cs="Arial"/>
        </w:rPr>
        <w:t xml:space="preserve">Child (includes biological, adopted, stepchild, or foster child; spouse/domestic partner’s child, or the child’s spouse/domestic partner; or a child for whom the employee stood in loco parentis)  </w:t>
      </w:r>
    </w:p>
    <w:p w14:paraId="10121E87" w14:textId="77777777" w:rsidR="00364076" w:rsidRDefault="00364076" w:rsidP="00364076">
      <w:pPr>
        <w:pStyle w:val="ListParagraph"/>
        <w:numPr>
          <w:ilvl w:val="0"/>
          <w:numId w:val="4"/>
        </w:numPr>
        <w:spacing w:after="0" w:line="240" w:lineRule="auto"/>
        <w:rPr>
          <w:rFonts w:ascii="Roboto" w:hAnsi="Roboto" w:cs="Arial"/>
        </w:rPr>
      </w:pPr>
      <w:r w:rsidRPr="00D94AD7">
        <w:rPr>
          <w:rFonts w:ascii="Roboto" w:hAnsi="Roboto" w:cs="Arial"/>
        </w:rPr>
        <w:t xml:space="preserve">Sibling or stepsibling or the sibling’s or stepsibling’s spouse or domestic partner </w:t>
      </w:r>
    </w:p>
    <w:p w14:paraId="2229C9A8" w14:textId="77777777" w:rsidR="00364076" w:rsidRDefault="00364076" w:rsidP="00364076">
      <w:pPr>
        <w:pStyle w:val="ListParagraph"/>
        <w:numPr>
          <w:ilvl w:val="0"/>
          <w:numId w:val="4"/>
        </w:numPr>
        <w:spacing w:after="0" w:line="240" w:lineRule="auto"/>
        <w:rPr>
          <w:rFonts w:ascii="Roboto" w:hAnsi="Roboto" w:cs="Arial"/>
        </w:rPr>
      </w:pPr>
      <w:r w:rsidRPr="00D94AD7">
        <w:rPr>
          <w:rFonts w:ascii="Roboto" w:hAnsi="Roboto" w:cs="Arial"/>
        </w:rPr>
        <w:t xml:space="preserve">Grandparent or the grandparent’s spouse or domestic partner </w:t>
      </w:r>
    </w:p>
    <w:p w14:paraId="3829F6BE" w14:textId="77777777" w:rsidR="00364076" w:rsidRDefault="00364076" w:rsidP="00364076">
      <w:pPr>
        <w:pStyle w:val="ListParagraph"/>
        <w:numPr>
          <w:ilvl w:val="0"/>
          <w:numId w:val="4"/>
        </w:numPr>
        <w:spacing w:after="0" w:line="240" w:lineRule="auto"/>
        <w:rPr>
          <w:rFonts w:ascii="Roboto" w:hAnsi="Roboto" w:cs="Arial"/>
        </w:rPr>
      </w:pPr>
      <w:r w:rsidRPr="00D94AD7">
        <w:rPr>
          <w:rFonts w:ascii="Roboto" w:hAnsi="Roboto" w:cs="Arial"/>
        </w:rPr>
        <w:t xml:space="preserve">Grandchild or the grandchild’s spouse or domestic partner </w:t>
      </w:r>
    </w:p>
    <w:p w14:paraId="3CEBA027" w14:textId="77777777" w:rsidR="00364076" w:rsidRDefault="00364076" w:rsidP="00364076">
      <w:pPr>
        <w:pStyle w:val="ListParagraph"/>
        <w:numPr>
          <w:ilvl w:val="0"/>
          <w:numId w:val="4"/>
        </w:numPr>
        <w:spacing w:after="0" w:line="240" w:lineRule="auto"/>
        <w:rPr>
          <w:rFonts w:ascii="Roboto" w:hAnsi="Roboto" w:cs="Arial"/>
        </w:rPr>
      </w:pPr>
      <w:r w:rsidRPr="00D94AD7">
        <w:rPr>
          <w:rFonts w:ascii="Roboto" w:hAnsi="Roboto" w:cs="Arial"/>
        </w:rPr>
        <w:t xml:space="preserve">Members of the immediate household </w:t>
      </w:r>
    </w:p>
    <w:p w14:paraId="366BDCCC" w14:textId="77777777" w:rsidR="00364076" w:rsidRDefault="00364076" w:rsidP="00364076">
      <w:pPr>
        <w:pStyle w:val="ListParagraph"/>
        <w:numPr>
          <w:ilvl w:val="0"/>
          <w:numId w:val="4"/>
        </w:numPr>
        <w:spacing w:after="0" w:line="240" w:lineRule="auto"/>
        <w:rPr>
          <w:ins w:id="0" w:author="WILLIAMS Carol * DAS" w:date="2024-05-01T09:33:00Z"/>
          <w:rFonts w:ascii="Roboto" w:hAnsi="Roboto" w:cs="Arial"/>
        </w:rPr>
      </w:pPr>
      <w:r w:rsidRPr="00D94AD7">
        <w:rPr>
          <w:rFonts w:ascii="Roboto" w:hAnsi="Roboto" w:cs="Arial"/>
        </w:rPr>
        <w:t>An individual who is related by affinity to the employee.</w:t>
      </w:r>
    </w:p>
    <w:p w14:paraId="432DDF6D" w14:textId="342E4D98" w:rsidR="005A6779" w:rsidRPr="00B9202D" w:rsidRDefault="005A6779" w:rsidP="00364076">
      <w:pPr>
        <w:pStyle w:val="ListParagraph"/>
        <w:numPr>
          <w:ilvl w:val="0"/>
          <w:numId w:val="4"/>
        </w:numPr>
        <w:spacing w:after="0" w:line="240" w:lineRule="auto"/>
        <w:rPr>
          <w:rFonts w:ascii="Roboto" w:hAnsi="Roboto" w:cs="Arial"/>
        </w:rPr>
      </w:pPr>
      <w:ins w:id="1" w:author="WILLIAMS Carol * DAS" w:date="2024-05-01T09:33:00Z">
        <w:r>
          <w:rPr>
            <w:rFonts w:ascii="Roboto" w:hAnsi="Roboto" w:cs="Arial"/>
          </w:rPr>
          <w:t>Any individual related by bloo</w:t>
        </w:r>
      </w:ins>
      <w:ins w:id="2" w:author="WILLIAMS Carol * DAS" w:date="2024-05-01T09:34:00Z">
        <w:r>
          <w:rPr>
            <w:rFonts w:ascii="Roboto" w:hAnsi="Roboto" w:cs="Arial"/>
          </w:rPr>
          <w:t>d</w:t>
        </w:r>
      </w:ins>
    </w:p>
    <w:p w14:paraId="630255C6" w14:textId="77777777" w:rsidR="00364076" w:rsidRDefault="00364076" w:rsidP="00364076">
      <w:pPr>
        <w:spacing w:after="0" w:line="240" w:lineRule="auto"/>
        <w:rPr>
          <w:rFonts w:ascii="Roboto" w:hAnsi="Roboto" w:cs="Arial"/>
        </w:rPr>
      </w:pPr>
    </w:p>
    <w:p w14:paraId="6BA17AB3" w14:textId="77777777" w:rsidR="00364076" w:rsidRDefault="00364076" w:rsidP="00364076">
      <w:pPr>
        <w:spacing w:after="0" w:line="240" w:lineRule="auto"/>
        <w:rPr>
          <w:rFonts w:ascii="Roboto" w:hAnsi="Roboto" w:cs="Arial"/>
        </w:rPr>
      </w:pPr>
      <w:r w:rsidRPr="005E4578">
        <w:rPr>
          <w:rFonts w:ascii="Roboto" w:hAnsi="Roboto" w:cs="Arial"/>
        </w:rPr>
        <w:t>Also refer to State HR Policy 10.000.01, Definitions.</w:t>
      </w:r>
    </w:p>
    <w:p w14:paraId="6472A4F1" w14:textId="77777777" w:rsidR="00B11750" w:rsidRPr="00E851B1" w:rsidRDefault="00B11750" w:rsidP="00584CF4">
      <w:pPr>
        <w:spacing w:after="0" w:line="240" w:lineRule="auto"/>
        <w:rPr>
          <w:rFonts w:ascii="Roboto" w:hAnsi="Roboto" w:cs="Arial"/>
        </w:rPr>
      </w:pPr>
    </w:p>
    <w:p w14:paraId="5F50FCB0" w14:textId="2872794D" w:rsidR="000F169A" w:rsidRPr="00E851B1" w:rsidRDefault="00B0697E" w:rsidP="000F169A">
      <w:pPr>
        <w:spacing w:after="0" w:line="240" w:lineRule="auto"/>
        <w:rPr>
          <w:rFonts w:ascii="Roboto" w:hAnsi="Roboto" w:cs="Arial"/>
          <w:b/>
          <w:u w:val="single"/>
        </w:rPr>
      </w:pPr>
      <w:r>
        <w:rPr>
          <w:rFonts w:ascii="Roboto" w:hAnsi="Roboto" w:cs="Arial"/>
          <w:b/>
          <w:u w:val="single"/>
        </w:rPr>
        <w:t>POLICY</w:t>
      </w:r>
    </w:p>
    <w:p w14:paraId="3463205F" w14:textId="3DB88B37" w:rsidR="00364076" w:rsidRDefault="00364076" w:rsidP="00364076">
      <w:pPr>
        <w:pStyle w:val="ListParagraph"/>
        <w:numPr>
          <w:ilvl w:val="0"/>
          <w:numId w:val="5"/>
        </w:numPr>
        <w:spacing w:after="0" w:line="240" w:lineRule="auto"/>
        <w:rPr>
          <w:rFonts w:ascii="Roboto" w:hAnsi="Roboto" w:cs="Arial"/>
          <w:bCs/>
        </w:rPr>
      </w:pPr>
      <w:r w:rsidRPr="00364076">
        <w:rPr>
          <w:rFonts w:ascii="Roboto" w:hAnsi="Roboto" w:cs="Arial"/>
          <w:bCs/>
        </w:rPr>
        <w:t xml:space="preserve"> </w:t>
      </w:r>
      <w:r w:rsidRPr="00E849C7">
        <w:rPr>
          <w:rFonts w:ascii="Roboto" w:hAnsi="Roboto" w:cs="Arial"/>
          <w:bCs/>
        </w:rPr>
        <w:t>Bereavement Leave</w:t>
      </w:r>
      <w:r>
        <w:rPr>
          <w:rFonts w:ascii="Roboto" w:hAnsi="Roboto" w:cs="Arial"/>
          <w:bCs/>
        </w:rPr>
        <w:t>.</w:t>
      </w:r>
    </w:p>
    <w:p w14:paraId="59DDB959" w14:textId="77777777" w:rsidR="00364076" w:rsidRDefault="00364076" w:rsidP="00364076">
      <w:pPr>
        <w:pStyle w:val="ListParagraph"/>
        <w:spacing w:after="0" w:line="240" w:lineRule="auto"/>
        <w:rPr>
          <w:rFonts w:ascii="Roboto" w:hAnsi="Roboto" w:cs="Arial"/>
          <w:bCs/>
        </w:rPr>
      </w:pPr>
    </w:p>
    <w:p w14:paraId="2A1C6732" w14:textId="77777777" w:rsidR="00364076" w:rsidRDefault="00364076" w:rsidP="00364076">
      <w:pPr>
        <w:pStyle w:val="ListParagraph"/>
        <w:numPr>
          <w:ilvl w:val="0"/>
          <w:numId w:val="6"/>
        </w:numPr>
        <w:spacing w:after="0" w:line="240" w:lineRule="auto"/>
        <w:rPr>
          <w:rFonts w:ascii="Roboto" w:hAnsi="Roboto" w:cs="Arial"/>
          <w:bCs/>
        </w:rPr>
      </w:pPr>
      <w:r w:rsidRPr="00104CC7">
        <w:rPr>
          <w:rFonts w:ascii="Roboto" w:hAnsi="Roboto" w:cs="Arial"/>
          <w:bCs/>
        </w:rPr>
        <w:lastRenderedPageBreak/>
        <w:t>Bereavement Leave with Pay</w:t>
      </w:r>
    </w:p>
    <w:p w14:paraId="1EAFB72B" w14:textId="77777777" w:rsidR="00364076" w:rsidRDefault="00364076" w:rsidP="00364076">
      <w:pPr>
        <w:pStyle w:val="ListParagraph"/>
        <w:spacing w:after="0" w:line="240" w:lineRule="auto"/>
        <w:ind w:left="1440"/>
        <w:rPr>
          <w:rFonts w:ascii="Roboto" w:hAnsi="Roboto" w:cs="Arial"/>
          <w:bCs/>
        </w:rPr>
      </w:pPr>
    </w:p>
    <w:p w14:paraId="5612A378" w14:textId="77777777" w:rsidR="00364076" w:rsidRDefault="00364076" w:rsidP="00364076">
      <w:pPr>
        <w:pStyle w:val="ListParagraph"/>
        <w:numPr>
          <w:ilvl w:val="0"/>
          <w:numId w:val="7"/>
        </w:numPr>
        <w:spacing w:after="0" w:line="240" w:lineRule="auto"/>
        <w:rPr>
          <w:rFonts w:ascii="Roboto" w:hAnsi="Roboto" w:cs="Arial"/>
          <w:bCs/>
        </w:rPr>
      </w:pPr>
      <w:r w:rsidRPr="00104CC7">
        <w:rPr>
          <w:rFonts w:ascii="Roboto" w:hAnsi="Roboto" w:cs="Arial"/>
          <w:bCs/>
        </w:rPr>
        <w:t>A full-time employee may request up to 24 hours of paid bereavement leave per occurrence to discharge customary obligations when a family member dies. The employee may use</w:t>
      </w:r>
      <w:r>
        <w:rPr>
          <w:rFonts w:ascii="Roboto" w:hAnsi="Roboto" w:cs="Arial"/>
          <w:bCs/>
        </w:rPr>
        <w:t xml:space="preserve"> </w:t>
      </w:r>
      <w:r w:rsidRPr="00104CC7">
        <w:rPr>
          <w:rFonts w:ascii="Roboto" w:hAnsi="Roboto" w:cs="Arial"/>
          <w:bCs/>
        </w:rPr>
        <w:t>this leave intermittently or in a block of time.</w:t>
      </w:r>
    </w:p>
    <w:p w14:paraId="24160AF0" w14:textId="77777777" w:rsidR="00364076" w:rsidRDefault="00364076" w:rsidP="00364076">
      <w:pPr>
        <w:pStyle w:val="ListParagraph"/>
        <w:spacing w:after="0" w:line="240" w:lineRule="auto"/>
        <w:ind w:left="2160"/>
        <w:rPr>
          <w:rFonts w:ascii="Roboto" w:hAnsi="Roboto" w:cs="Arial"/>
          <w:bCs/>
        </w:rPr>
      </w:pPr>
    </w:p>
    <w:p w14:paraId="7CAE5294" w14:textId="77777777" w:rsidR="00364076" w:rsidRDefault="00364076" w:rsidP="00364076">
      <w:pPr>
        <w:pStyle w:val="ListParagraph"/>
        <w:numPr>
          <w:ilvl w:val="0"/>
          <w:numId w:val="8"/>
        </w:numPr>
        <w:spacing w:after="0" w:line="240" w:lineRule="auto"/>
        <w:rPr>
          <w:rFonts w:ascii="Roboto" w:hAnsi="Roboto" w:cs="Arial"/>
          <w:bCs/>
        </w:rPr>
      </w:pPr>
      <w:r w:rsidRPr="00E00B91">
        <w:rPr>
          <w:rFonts w:ascii="Roboto" w:hAnsi="Roboto" w:cs="Arial"/>
          <w:bCs/>
        </w:rPr>
        <w:t>The agency will prorate the amount of leave for part-time employees, employees who job share, and part-time seasonal employees.</w:t>
      </w:r>
    </w:p>
    <w:p w14:paraId="46A2FD36" w14:textId="77777777" w:rsidR="00364076" w:rsidRPr="001A0171" w:rsidRDefault="00364076" w:rsidP="001A0171">
      <w:pPr>
        <w:spacing w:after="0" w:line="240" w:lineRule="auto"/>
        <w:ind w:left="2520"/>
        <w:rPr>
          <w:rFonts w:ascii="Roboto" w:hAnsi="Roboto" w:cs="Arial"/>
          <w:bCs/>
        </w:rPr>
      </w:pPr>
    </w:p>
    <w:p w14:paraId="1E272AD0" w14:textId="0DE9389A" w:rsidR="00364076" w:rsidRDefault="001A0171" w:rsidP="001A0171">
      <w:pPr>
        <w:pStyle w:val="ListParagraph"/>
        <w:numPr>
          <w:ilvl w:val="0"/>
          <w:numId w:val="8"/>
        </w:numPr>
        <w:spacing w:after="0" w:line="240" w:lineRule="auto"/>
        <w:rPr>
          <w:rFonts w:ascii="Roboto" w:hAnsi="Roboto" w:cs="Arial"/>
          <w:bCs/>
        </w:rPr>
      </w:pPr>
      <w:r w:rsidRPr="001A0171">
        <w:rPr>
          <w:rFonts w:ascii="Roboto" w:hAnsi="Roboto" w:cs="Arial"/>
          <w:bCs/>
        </w:rPr>
        <w:t>The agency will review the use of intermittent leave without pay and the use of leave under this section on a case-by-case basis.</w:t>
      </w:r>
    </w:p>
    <w:p w14:paraId="353345A9" w14:textId="77777777" w:rsidR="001A0171" w:rsidRPr="001A0171" w:rsidRDefault="001A0171" w:rsidP="001A0171">
      <w:pPr>
        <w:spacing w:after="0" w:line="240" w:lineRule="auto"/>
        <w:rPr>
          <w:rFonts w:ascii="Roboto" w:hAnsi="Roboto" w:cs="Arial"/>
          <w:bCs/>
        </w:rPr>
      </w:pPr>
    </w:p>
    <w:p w14:paraId="5FA22B87" w14:textId="5C7F4D6E" w:rsidR="00364076" w:rsidRDefault="00364076" w:rsidP="00364076">
      <w:pPr>
        <w:pStyle w:val="ListParagraph"/>
        <w:numPr>
          <w:ilvl w:val="0"/>
          <w:numId w:val="6"/>
        </w:numPr>
        <w:spacing w:after="0" w:line="240" w:lineRule="auto"/>
        <w:rPr>
          <w:rFonts w:ascii="Roboto" w:hAnsi="Roboto" w:cs="Arial"/>
          <w:bCs/>
        </w:rPr>
      </w:pPr>
      <w:r w:rsidRPr="00292473">
        <w:rPr>
          <w:rFonts w:ascii="Roboto" w:hAnsi="Roboto" w:cs="Arial"/>
          <w:bCs/>
        </w:rPr>
        <w:t xml:space="preserve">For additional information related to </w:t>
      </w:r>
      <w:ins w:id="3" w:author="WILLIAMS Carol * DAS" w:date="2024-05-01T09:49:00Z">
        <w:r w:rsidR="001A0171">
          <w:rPr>
            <w:rFonts w:ascii="Roboto" w:hAnsi="Roboto" w:cs="Arial"/>
            <w:bCs/>
          </w:rPr>
          <w:t xml:space="preserve">Bereavement leave under the </w:t>
        </w:r>
      </w:ins>
      <w:r w:rsidRPr="00292473">
        <w:rPr>
          <w:rFonts w:ascii="Roboto" w:hAnsi="Roboto" w:cs="Arial"/>
          <w:bCs/>
        </w:rPr>
        <w:t xml:space="preserve">Oregon Family </w:t>
      </w:r>
      <w:del w:id="4" w:author="WILLIAMS Carol * DAS" w:date="2024-05-01T09:49:00Z">
        <w:r w:rsidRPr="00292473" w:rsidDel="001A0171">
          <w:rPr>
            <w:rFonts w:ascii="Roboto" w:hAnsi="Roboto" w:cs="Arial"/>
            <w:bCs/>
          </w:rPr>
          <w:delText xml:space="preserve">Bereavement </w:delText>
        </w:r>
      </w:del>
      <w:r w:rsidRPr="00292473">
        <w:rPr>
          <w:rFonts w:ascii="Roboto" w:hAnsi="Roboto" w:cs="Arial"/>
          <w:bCs/>
        </w:rPr>
        <w:t>Leave</w:t>
      </w:r>
      <w:ins w:id="5" w:author="WILLIAMS Carol * DAS" w:date="2024-05-01T09:49:00Z">
        <w:r w:rsidR="001A0171">
          <w:rPr>
            <w:rFonts w:ascii="Roboto" w:hAnsi="Roboto" w:cs="Arial"/>
            <w:bCs/>
          </w:rPr>
          <w:t xml:space="preserve"> Act</w:t>
        </w:r>
      </w:ins>
      <w:r w:rsidRPr="00292473">
        <w:rPr>
          <w:rFonts w:ascii="Roboto" w:hAnsi="Roboto" w:cs="Arial"/>
          <w:bCs/>
        </w:rPr>
        <w:t xml:space="preserve"> (OFLA) refer to State HR policy 60.000.</w:t>
      </w:r>
      <w:del w:id="6" w:author="WILLIAMS Carol * DAS" w:date="2024-05-01T09:46:00Z">
        <w:r w:rsidRPr="00292473" w:rsidDel="001A0171">
          <w:rPr>
            <w:rFonts w:ascii="Roboto" w:hAnsi="Roboto" w:cs="Arial"/>
            <w:bCs/>
          </w:rPr>
          <w:delText>15</w:delText>
        </w:r>
      </w:del>
      <w:ins w:id="7" w:author="WILLIAMS Carol * DAS" w:date="2024-05-01T09:46:00Z">
        <w:r w:rsidR="001A0171">
          <w:rPr>
            <w:rFonts w:ascii="Roboto" w:hAnsi="Roboto" w:cs="Arial"/>
            <w:bCs/>
          </w:rPr>
          <w:t>XX</w:t>
        </w:r>
      </w:ins>
    </w:p>
    <w:p w14:paraId="6B6CBC32" w14:textId="77777777" w:rsidR="00364076" w:rsidRDefault="00364076" w:rsidP="00364076">
      <w:pPr>
        <w:pStyle w:val="ListParagraph"/>
        <w:spacing w:after="0" w:line="240" w:lineRule="auto"/>
        <w:ind w:left="1440"/>
        <w:rPr>
          <w:rFonts w:ascii="Roboto" w:hAnsi="Roboto" w:cs="Arial"/>
          <w:bCs/>
        </w:rPr>
      </w:pPr>
    </w:p>
    <w:p w14:paraId="457CC86B" w14:textId="77777777" w:rsidR="00364076" w:rsidRDefault="00364076" w:rsidP="00364076">
      <w:pPr>
        <w:pStyle w:val="ListParagraph"/>
        <w:numPr>
          <w:ilvl w:val="0"/>
          <w:numId w:val="9"/>
        </w:numPr>
        <w:spacing w:after="0" w:line="240" w:lineRule="auto"/>
        <w:rPr>
          <w:rFonts w:ascii="Roboto" w:hAnsi="Roboto" w:cs="Arial"/>
          <w:bCs/>
        </w:rPr>
      </w:pPr>
      <w:r w:rsidRPr="00292473">
        <w:rPr>
          <w:rFonts w:ascii="Roboto" w:hAnsi="Roboto" w:cs="Arial"/>
          <w:bCs/>
        </w:rPr>
        <w:t>Customary</w:t>
      </w:r>
      <w:r>
        <w:rPr>
          <w:rFonts w:ascii="Roboto" w:hAnsi="Roboto" w:cs="Arial"/>
          <w:bCs/>
        </w:rPr>
        <w:t xml:space="preserve"> </w:t>
      </w:r>
      <w:r w:rsidRPr="00292473">
        <w:rPr>
          <w:rFonts w:ascii="Roboto" w:hAnsi="Roboto" w:cs="Arial"/>
          <w:bCs/>
        </w:rPr>
        <w:t>Obligations:</w:t>
      </w:r>
    </w:p>
    <w:p w14:paraId="5F218D42" w14:textId="77777777" w:rsidR="00364076" w:rsidRDefault="00364076" w:rsidP="00364076">
      <w:pPr>
        <w:pStyle w:val="ListParagraph"/>
        <w:spacing w:after="0" w:line="240" w:lineRule="auto"/>
        <w:ind w:left="2160"/>
        <w:rPr>
          <w:rFonts w:ascii="Roboto" w:hAnsi="Roboto" w:cs="Arial"/>
          <w:bCs/>
        </w:rPr>
      </w:pPr>
    </w:p>
    <w:p w14:paraId="2534F565" w14:textId="77777777" w:rsidR="00364076" w:rsidRDefault="00364076" w:rsidP="00364076">
      <w:pPr>
        <w:pStyle w:val="ListParagraph"/>
        <w:numPr>
          <w:ilvl w:val="0"/>
          <w:numId w:val="10"/>
        </w:numPr>
        <w:spacing w:after="0" w:line="240" w:lineRule="auto"/>
        <w:rPr>
          <w:rFonts w:ascii="Roboto" w:hAnsi="Roboto" w:cs="Arial"/>
          <w:bCs/>
        </w:rPr>
      </w:pPr>
      <w:r w:rsidRPr="00E00758">
        <w:rPr>
          <w:rFonts w:ascii="Roboto" w:hAnsi="Roboto" w:cs="Arial"/>
          <w:bCs/>
        </w:rPr>
        <w:t>“Customary obligations” means making funeral arrangements, meeting with representatives of a mortuary or funeral service, buying items for a funeral service, and attending the funeral and burial.</w:t>
      </w:r>
    </w:p>
    <w:p w14:paraId="7BB6E40D" w14:textId="77777777" w:rsidR="00364076" w:rsidRDefault="00364076" w:rsidP="00364076">
      <w:pPr>
        <w:pStyle w:val="ListParagraph"/>
        <w:spacing w:after="0" w:line="240" w:lineRule="auto"/>
        <w:ind w:left="2880"/>
        <w:rPr>
          <w:rFonts w:ascii="Roboto" w:hAnsi="Roboto" w:cs="Arial"/>
          <w:bCs/>
        </w:rPr>
      </w:pPr>
    </w:p>
    <w:p w14:paraId="3257C80D" w14:textId="77777777" w:rsidR="00364076" w:rsidRDefault="00364076" w:rsidP="00364076">
      <w:pPr>
        <w:pStyle w:val="ListParagraph"/>
        <w:numPr>
          <w:ilvl w:val="0"/>
          <w:numId w:val="10"/>
        </w:numPr>
        <w:spacing w:after="0" w:line="240" w:lineRule="auto"/>
        <w:rPr>
          <w:rFonts w:ascii="Roboto" w:hAnsi="Roboto" w:cs="Arial"/>
          <w:bCs/>
        </w:rPr>
      </w:pPr>
      <w:r w:rsidRPr="00E00758">
        <w:rPr>
          <w:rFonts w:ascii="Roboto" w:hAnsi="Roboto" w:cs="Arial"/>
          <w:bCs/>
        </w:rPr>
        <w:t>“Customary obligations” does not include visiting relatives, handling estate issues, selling property, etc.</w:t>
      </w:r>
    </w:p>
    <w:p w14:paraId="744A4C52" w14:textId="77777777" w:rsidR="001A0171" w:rsidRDefault="001A0171" w:rsidP="001A0171">
      <w:pPr>
        <w:pStyle w:val="ListParagraph"/>
        <w:rPr>
          <w:rFonts w:ascii="Roboto" w:hAnsi="Roboto" w:cs="Arial"/>
          <w:bCs/>
        </w:rPr>
      </w:pPr>
    </w:p>
    <w:p w14:paraId="6CA261FA" w14:textId="77777777" w:rsidR="00364076" w:rsidRDefault="00364076" w:rsidP="00364076">
      <w:pPr>
        <w:pStyle w:val="ListParagraph"/>
        <w:spacing w:after="0" w:line="240" w:lineRule="auto"/>
        <w:ind w:left="2880"/>
        <w:rPr>
          <w:rFonts w:ascii="Roboto" w:hAnsi="Roboto" w:cs="Arial"/>
          <w:bCs/>
        </w:rPr>
      </w:pPr>
    </w:p>
    <w:p w14:paraId="2C95AA0F" w14:textId="77777777" w:rsidR="00364076" w:rsidRDefault="00364076" w:rsidP="00364076">
      <w:pPr>
        <w:pStyle w:val="ListParagraph"/>
        <w:numPr>
          <w:ilvl w:val="0"/>
          <w:numId w:val="11"/>
        </w:numPr>
        <w:spacing w:after="0" w:line="240" w:lineRule="auto"/>
        <w:rPr>
          <w:rFonts w:ascii="Roboto" w:hAnsi="Roboto" w:cs="Arial"/>
          <w:bCs/>
        </w:rPr>
      </w:pPr>
      <w:r w:rsidRPr="00254994">
        <w:rPr>
          <w:rFonts w:ascii="Roboto" w:hAnsi="Roboto" w:cs="Arial"/>
          <w:bCs/>
        </w:rPr>
        <w:t>An employee may request bereavement leave once per occurrence (i.e., one leave request for any single occurrence of death). If more than one death occurs in a family at the same time, simultaneous funeral service may be in order. In such a circumstance the agency will allow only one 24-hour entitlement.</w:t>
      </w:r>
    </w:p>
    <w:p w14:paraId="04A9CD35" w14:textId="77777777" w:rsidR="00364076" w:rsidRDefault="00364076" w:rsidP="00364076">
      <w:pPr>
        <w:pStyle w:val="ListParagraph"/>
        <w:spacing w:after="0" w:line="240" w:lineRule="auto"/>
        <w:ind w:left="3600"/>
        <w:rPr>
          <w:rFonts w:ascii="Roboto" w:hAnsi="Roboto" w:cs="Arial"/>
          <w:bCs/>
        </w:rPr>
      </w:pPr>
    </w:p>
    <w:p w14:paraId="01320FDF" w14:textId="77777777" w:rsidR="00364076" w:rsidRDefault="00364076" w:rsidP="00364076">
      <w:pPr>
        <w:pStyle w:val="ListParagraph"/>
        <w:numPr>
          <w:ilvl w:val="0"/>
          <w:numId w:val="11"/>
        </w:numPr>
        <w:spacing w:after="0" w:line="240" w:lineRule="auto"/>
        <w:rPr>
          <w:rFonts w:ascii="Roboto" w:hAnsi="Roboto" w:cs="Arial"/>
          <w:bCs/>
        </w:rPr>
      </w:pPr>
      <w:r w:rsidRPr="00254994">
        <w:rPr>
          <w:rFonts w:ascii="Roboto" w:hAnsi="Roboto" w:cs="Arial"/>
          <w:bCs/>
        </w:rPr>
        <w:t>If an employee needs additional leave after the funeral service and burial, they may ask to use vacation, sick, personal business leave, compensatory time or leave without pay. Refer to the applicable leave policies for further information that applies to such circumstances.</w:t>
      </w:r>
    </w:p>
    <w:p w14:paraId="615ED7E7" w14:textId="77777777" w:rsidR="001A0171" w:rsidRDefault="001A0171" w:rsidP="001A0171">
      <w:pPr>
        <w:pStyle w:val="ListParagraph"/>
        <w:rPr>
          <w:rFonts w:ascii="Roboto" w:hAnsi="Roboto" w:cs="Arial"/>
          <w:bCs/>
        </w:rPr>
      </w:pPr>
    </w:p>
    <w:p w14:paraId="78979887" w14:textId="77777777" w:rsidR="00364076" w:rsidRDefault="00364076" w:rsidP="00364076">
      <w:pPr>
        <w:pStyle w:val="ListParagraph"/>
        <w:spacing w:after="0" w:line="240" w:lineRule="auto"/>
        <w:ind w:left="3600"/>
        <w:rPr>
          <w:rFonts w:ascii="Roboto" w:hAnsi="Roboto" w:cs="Arial"/>
          <w:bCs/>
        </w:rPr>
      </w:pPr>
    </w:p>
    <w:p w14:paraId="6AC36DED" w14:textId="77777777" w:rsidR="00364076" w:rsidRDefault="00364076" w:rsidP="00364076">
      <w:pPr>
        <w:pStyle w:val="ListParagraph"/>
        <w:numPr>
          <w:ilvl w:val="0"/>
          <w:numId w:val="11"/>
        </w:numPr>
        <w:spacing w:after="0" w:line="240" w:lineRule="auto"/>
        <w:rPr>
          <w:rFonts w:ascii="Roboto" w:hAnsi="Roboto" w:cs="Arial"/>
          <w:bCs/>
        </w:rPr>
      </w:pPr>
      <w:r w:rsidRPr="00254994">
        <w:rPr>
          <w:rFonts w:ascii="Roboto" w:hAnsi="Roboto" w:cs="Arial"/>
          <w:bCs/>
        </w:rPr>
        <w:t>When an employee uses leave for a family member who was related by affinity, the agency may require the employee to attest in writing that the employee and the family member had a significant personal bond that, when examined under the totality of the circumstances, is like a family relationship.</w:t>
      </w:r>
    </w:p>
    <w:p w14:paraId="0E8DAB56" w14:textId="77777777" w:rsidR="001A0171" w:rsidRPr="001A0171" w:rsidRDefault="001A0171" w:rsidP="001A0171">
      <w:pPr>
        <w:pStyle w:val="ListParagraph"/>
        <w:rPr>
          <w:rFonts w:ascii="Roboto" w:hAnsi="Roboto" w:cs="Arial"/>
          <w:bCs/>
        </w:rPr>
      </w:pPr>
    </w:p>
    <w:p w14:paraId="6CAE42EC" w14:textId="77777777" w:rsidR="001A0171" w:rsidRDefault="001A0171" w:rsidP="001A0171">
      <w:pPr>
        <w:pStyle w:val="ListParagraph"/>
        <w:spacing w:before="240" w:after="0" w:line="240" w:lineRule="auto"/>
        <w:ind w:left="3600"/>
        <w:rPr>
          <w:rFonts w:ascii="Roboto" w:hAnsi="Roboto" w:cs="Arial"/>
          <w:bCs/>
        </w:rPr>
      </w:pPr>
    </w:p>
    <w:p w14:paraId="013062FD" w14:textId="29181ADF" w:rsidR="00A14DE0" w:rsidRPr="003277CF" w:rsidRDefault="003277CF" w:rsidP="003277CF">
      <w:pPr>
        <w:pStyle w:val="ListParagraph"/>
        <w:numPr>
          <w:ilvl w:val="0"/>
          <w:numId w:val="12"/>
        </w:numPr>
        <w:rPr>
          <w:rFonts w:ascii="Roboto" w:hAnsi="Roboto"/>
        </w:rPr>
      </w:pPr>
      <w:r w:rsidRPr="003277CF">
        <w:rPr>
          <w:rFonts w:ascii="Roboto" w:hAnsi="Roboto"/>
        </w:rPr>
        <w:t>Donated Bereavement Leave</w:t>
      </w:r>
    </w:p>
    <w:p w14:paraId="09F29927" w14:textId="77777777" w:rsidR="003277CF" w:rsidRPr="003277CF" w:rsidRDefault="003277CF" w:rsidP="003277CF">
      <w:pPr>
        <w:pStyle w:val="ListParagraph"/>
        <w:ind w:left="1440"/>
        <w:rPr>
          <w:rFonts w:ascii="Roboto" w:hAnsi="Roboto"/>
        </w:rPr>
      </w:pPr>
    </w:p>
    <w:p w14:paraId="4332A478" w14:textId="4BA756F5" w:rsidR="003277CF" w:rsidRDefault="003277CF" w:rsidP="003277CF">
      <w:pPr>
        <w:pStyle w:val="ListParagraph"/>
        <w:numPr>
          <w:ilvl w:val="0"/>
          <w:numId w:val="13"/>
        </w:numPr>
        <w:rPr>
          <w:rFonts w:ascii="Roboto" w:hAnsi="Roboto"/>
        </w:rPr>
      </w:pPr>
      <w:r w:rsidRPr="003277CF">
        <w:rPr>
          <w:rFonts w:ascii="Roboto" w:hAnsi="Roboto"/>
        </w:rPr>
        <w:t xml:space="preserve">An employee may be eligible to receive up to 40 hours of donated bereavement leave to be used consecutively. To qualify for donated </w:t>
      </w:r>
      <w:proofErr w:type="gramStart"/>
      <w:r w:rsidRPr="003277CF">
        <w:rPr>
          <w:rFonts w:ascii="Roboto" w:hAnsi="Roboto"/>
        </w:rPr>
        <w:t>bereavement</w:t>
      </w:r>
      <w:proofErr w:type="gramEnd"/>
      <w:r w:rsidRPr="003277CF">
        <w:rPr>
          <w:rFonts w:ascii="Roboto" w:hAnsi="Roboto"/>
        </w:rPr>
        <w:t xml:space="preserve"> leave, the employee must exhaust all paid bereavement leave and all accumulated leave including sick and vacation leave, compensatory time, and personal business leave.</w:t>
      </w:r>
    </w:p>
    <w:p w14:paraId="1259A434" w14:textId="77777777" w:rsidR="003277CF" w:rsidRPr="003277CF" w:rsidRDefault="003277CF" w:rsidP="003277CF">
      <w:pPr>
        <w:pStyle w:val="ListParagraph"/>
        <w:ind w:left="2160"/>
        <w:rPr>
          <w:rFonts w:ascii="Roboto" w:hAnsi="Roboto"/>
        </w:rPr>
      </w:pPr>
    </w:p>
    <w:p w14:paraId="6300BF46" w14:textId="4702C0E3" w:rsidR="003277CF" w:rsidRDefault="003277CF" w:rsidP="003277CF">
      <w:pPr>
        <w:pStyle w:val="ListParagraph"/>
        <w:numPr>
          <w:ilvl w:val="0"/>
          <w:numId w:val="13"/>
        </w:numPr>
        <w:rPr>
          <w:rFonts w:ascii="Roboto" w:hAnsi="Roboto"/>
        </w:rPr>
      </w:pPr>
      <w:r w:rsidRPr="003277CF">
        <w:rPr>
          <w:rFonts w:ascii="Roboto" w:hAnsi="Roboto"/>
        </w:rPr>
        <w:t>Donated bereavement leave can impact long- and short-time disability benefits. Before applying for donated leave while receiving disability benefits, consult the agency payroll office for information on how donated bereavement leave will impact the employee’s specific circumstances.</w:t>
      </w:r>
    </w:p>
    <w:p w14:paraId="6E23D86A" w14:textId="77777777" w:rsidR="003277CF" w:rsidRPr="003277CF" w:rsidRDefault="003277CF" w:rsidP="003277CF">
      <w:pPr>
        <w:pStyle w:val="ListParagraph"/>
        <w:ind w:left="2160"/>
        <w:rPr>
          <w:rFonts w:ascii="Roboto" w:hAnsi="Roboto"/>
        </w:rPr>
      </w:pPr>
    </w:p>
    <w:p w14:paraId="56E6576F" w14:textId="727169B8" w:rsidR="003277CF" w:rsidRDefault="003277CF" w:rsidP="003277CF">
      <w:pPr>
        <w:pStyle w:val="ListParagraph"/>
        <w:numPr>
          <w:ilvl w:val="0"/>
          <w:numId w:val="13"/>
        </w:numPr>
        <w:rPr>
          <w:rFonts w:ascii="Roboto" w:hAnsi="Roboto"/>
        </w:rPr>
      </w:pPr>
      <w:r w:rsidRPr="003277CF">
        <w:rPr>
          <w:rFonts w:ascii="Roboto" w:hAnsi="Roboto"/>
        </w:rPr>
        <w:t xml:space="preserve">An employee must submit a written request to the appointing authority or designee </w:t>
      </w:r>
      <w:proofErr w:type="gramStart"/>
      <w:r w:rsidRPr="003277CF">
        <w:rPr>
          <w:rFonts w:ascii="Roboto" w:hAnsi="Roboto"/>
        </w:rPr>
        <w:t>in order to</w:t>
      </w:r>
      <w:proofErr w:type="gramEnd"/>
      <w:r w:rsidRPr="003277CF">
        <w:rPr>
          <w:rFonts w:ascii="Roboto" w:hAnsi="Roboto"/>
        </w:rPr>
        <w:t xml:space="preserve"> request donated bereavement leave.</w:t>
      </w:r>
    </w:p>
    <w:p w14:paraId="53BE0D3E" w14:textId="77777777" w:rsidR="003277CF" w:rsidRPr="003277CF" w:rsidRDefault="003277CF" w:rsidP="003277CF">
      <w:pPr>
        <w:pStyle w:val="ListParagraph"/>
        <w:ind w:left="2160"/>
        <w:rPr>
          <w:rFonts w:ascii="Roboto" w:hAnsi="Roboto"/>
        </w:rPr>
      </w:pPr>
    </w:p>
    <w:p w14:paraId="06026CA2" w14:textId="7A9EF73F" w:rsidR="003277CF" w:rsidRDefault="003277CF" w:rsidP="003277CF">
      <w:pPr>
        <w:pStyle w:val="ListParagraph"/>
        <w:numPr>
          <w:ilvl w:val="0"/>
          <w:numId w:val="13"/>
        </w:numPr>
        <w:rPr>
          <w:rFonts w:ascii="Roboto" w:hAnsi="Roboto"/>
        </w:rPr>
      </w:pPr>
      <w:r w:rsidRPr="003277CF">
        <w:rPr>
          <w:rFonts w:ascii="Roboto" w:hAnsi="Roboto"/>
        </w:rPr>
        <w:t>Donated bereavement leave is transferred to the requesting employee’s sick leave account. Donated hours are based on the conversion of the donor’s salary rate to sick leave hours at the recipient’s base rate of pay. Sick leave with pay is considered “time worked” for leave accrual and holiday pay.</w:t>
      </w:r>
    </w:p>
    <w:p w14:paraId="02375D75" w14:textId="77777777" w:rsidR="003277CF" w:rsidRPr="003277CF" w:rsidRDefault="003277CF" w:rsidP="003277CF">
      <w:pPr>
        <w:pStyle w:val="ListParagraph"/>
        <w:ind w:left="2160"/>
        <w:rPr>
          <w:rFonts w:ascii="Roboto" w:hAnsi="Roboto"/>
        </w:rPr>
      </w:pPr>
    </w:p>
    <w:p w14:paraId="74E33BEB" w14:textId="140DADD3" w:rsidR="001A0171" w:rsidRDefault="003277CF" w:rsidP="001A0171">
      <w:pPr>
        <w:pStyle w:val="ListParagraph"/>
        <w:numPr>
          <w:ilvl w:val="0"/>
          <w:numId w:val="13"/>
        </w:numPr>
        <w:spacing w:after="0"/>
        <w:rPr>
          <w:rFonts w:ascii="Roboto" w:hAnsi="Roboto"/>
        </w:rPr>
      </w:pPr>
      <w:r w:rsidRPr="003277CF">
        <w:rPr>
          <w:rFonts w:ascii="Roboto" w:hAnsi="Roboto"/>
        </w:rPr>
        <w:t>Leave transferred to the requesting employee’s sick leave account will not exceed 40 hours. The agency must ensure the transfer of the appropriate numbers of hours.</w:t>
      </w:r>
    </w:p>
    <w:p w14:paraId="78F880B8" w14:textId="77777777" w:rsidR="001A0171" w:rsidRPr="001A0171" w:rsidRDefault="001A0171" w:rsidP="001A0171">
      <w:pPr>
        <w:spacing w:after="0"/>
        <w:rPr>
          <w:rFonts w:ascii="Roboto" w:hAnsi="Roboto"/>
        </w:rPr>
      </w:pPr>
    </w:p>
    <w:p w14:paraId="7428C2F5" w14:textId="36CB7FA0" w:rsidR="003277CF" w:rsidRDefault="003277CF" w:rsidP="003277CF">
      <w:pPr>
        <w:pStyle w:val="ListParagraph"/>
        <w:numPr>
          <w:ilvl w:val="0"/>
          <w:numId w:val="13"/>
        </w:numPr>
        <w:rPr>
          <w:rFonts w:ascii="Roboto" w:hAnsi="Roboto"/>
        </w:rPr>
      </w:pPr>
      <w:r w:rsidRPr="003277CF">
        <w:rPr>
          <w:rFonts w:ascii="Roboto" w:hAnsi="Roboto"/>
        </w:rPr>
        <w:t>Donations within the same agency:</w:t>
      </w:r>
    </w:p>
    <w:p w14:paraId="6FCC3CFB" w14:textId="77777777" w:rsidR="003277CF" w:rsidRPr="003277CF" w:rsidRDefault="003277CF" w:rsidP="003277CF">
      <w:pPr>
        <w:pStyle w:val="ListParagraph"/>
        <w:ind w:left="2160"/>
        <w:rPr>
          <w:rFonts w:ascii="Roboto" w:hAnsi="Roboto"/>
        </w:rPr>
      </w:pPr>
    </w:p>
    <w:p w14:paraId="2DC0B982" w14:textId="2DA1FC9C" w:rsidR="003277CF" w:rsidRDefault="003277CF" w:rsidP="003277CF">
      <w:pPr>
        <w:pStyle w:val="ListParagraph"/>
        <w:numPr>
          <w:ilvl w:val="0"/>
          <w:numId w:val="14"/>
        </w:numPr>
        <w:rPr>
          <w:rFonts w:ascii="Roboto" w:hAnsi="Roboto"/>
        </w:rPr>
      </w:pPr>
      <w:r w:rsidRPr="003277CF">
        <w:rPr>
          <w:rFonts w:ascii="Roboto" w:hAnsi="Roboto"/>
        </w:rPr>
        <w:t>An employee who works within the same agency as the recipient may voluntarily donate available vacation leave, compensatory time, or both, to an eligible employee’s sick leave account.</w:t>
      </w:r>
    </w:p>
    <w:p w14:paraId="4F5A9BFD" w14:textId="77777777" w:rsidR="003277CF" w:rsidRPr="003277CF" w:rsidRDefault="003277CF" w:rsidP="003277CF">
      <w:pPr>
        <w:pStyle w:val="ListParagraph"/>
        <w:ind w:left="2880"/>
        <w:rPr>
          <w:rFonts w:ascii="Roboto" w:hAnsi="Roboto"/>
        </w:rPr>
      </w:pPr>
    </w:p>
    <w:p w14:paraId="67F0B982" w14:textId="127D08BC" w:rsidR="003277CF" w:rsidRDefault="003277CF" w:rsidP="003277CF">
      <w:pPr>
        <w:pStyle w:val="ListParagraph"/>
        <w:numPr>
          <w:ilvl w:val="0"/>
          <w:numId w:val="14"/>
        </w:numPr>
        <w:rPr>
          <w:rFonts w:ascii="Roboto" w:hAnsi="Roboto"/>
        </w:rPr>
      </w:pPr>
      <w:r w:rsidRPr="003277CF">
        <w:rPr>
          <w:rFonts w:ascii="Roboto" w:hAnsi="Roboto"/>
        </w:rPr>
        <w:t>The donor must submit written request to donate leave to an eligible employee. The donor’s request must be processed as per agency program procedures before the transfer of leave occurs. A donor may not donate time they have lost due to leave accrual limits set by state HR rule or policy.</w:t>
      </w:r>
    </w:p>
    <w:p w14:paraId="60581C4E" w14:textId="77777777" w:rsidR="003277CF" w:rsidRPr="003277CF" w:rsidRDefault="003277CF" w:rsidP="003277CF">
      <w:pPr>
        <w:pStyle w:val="ListParagraph"/>
        <w:ind w:left="2880"/>
        <w:rPr>
          <w:rFonts w:ascii="Roboto" w:hAnsi="Roboto"/>
        </w:rPr>
      </w:pPr>
    </w:p>
    <w:p w14:paraId="724AEB49" w14:textId="2F42BC3F" w:rsidR="003277CF" w:rsidRDefault="003277CF" w:rsidP="003277CF">
      <w:pPr>
        <w:pStyle w:val="ListParagraph"/>
        <w:numPr>
          <w:ilvl w:val="0"/>
          <w:numId w:val="14"/>
        </w:numPr>
        <w:rPr>
          <w:rFonts w:ascii="Roboto" w:hAnsi="Roboto"/>
        </w:rPr>
      </w:pPr>
      <w:r w:rsidRPr="003277CF">
        <w:rPr>
          <w:rFonts w:ascii="Roboto" w:hAnsi="Roboto"/>
        </w:rPr>
        <w:t xml:space="preserve">An employee must donate leave in one-hour increments to a recipient. The agency will base the </w:t>
      </w:r>
      <w:proofErr w:type="gramStart"/>
      <w:r w:rsidRPr="003277CF">
        <w:rPr>
          <w:rFonts w:ascii="Roboto" w:hAnsi="Roboto"/>
        </w:rPr>
        <w:t>amount</w:t>
      </w:r>
      <w:proofErr w:type="gramEnd"/>
      <w:r w:rsidRPr="003277CF">
        <w:rPr>
          <w:rFonts w:ascii="Roboto" w:hAnsi="Roboto"/>
        </w:rPr>
        <w:t xml:space="preserve"> of donated hours on the conversion of the donor’s salary rate to sick leave hours at the recipient’s base rate of pay</w:t>
      </w:r>
      <w:r>
        <w:rPr>
          <w:rFonts w:ascii="Roboto" w:hAnsi="Roboto"/>
        </w:rPr>
        <w:t>.</w:t>
      </w:r>
    </w:p>
    <w:p w14:paraId="628F5059" w14:textId="77777777" w:rsidR="003277CF" w:rsidRPr="003277CF" w:rsidRDefault="003277CF" w:rsidP="003277CF">
      <w:pPr>
        <w:pStyle w:val="ListParagraph"/>
        <w:ind w:left="2880"/>
        <w:rPr>
          <w:rFonts w:ascii="Roboto" w:hAnsi="Roboto"/>
        </w:rPr>
      </w:pPr>
    </w:p>
    <w:p w14:paraId="3A1B4953" w14:textId="6EF1C950" w:rsidR="003277CF" w:rsidRDefault="003277CF" w:rsidP="003277CF">
      <w:pPr>
        <w:pStyle w:val="ListParagraph"/>
        <w:numPr>
          <w:ilvl w:val="0"/>
          <w:numId w:val="14"/>
        </w:numPr>
        <w:rPr>
          <w:rFonts w:ascii="Roboto" w:hAnsi="Roboto"/>
        </w:rPr>
      </w:pPr>
      <w:r w:rsidRPr="003277CF">
        <w:rPr>
          <w:rFonts w:ascii="Roboto" w:hAnsi="Roboto"/>
        </w:rPr>
        <w:t>Donated hours transfer from the donor’s accrued leave as needed by the recipient. If total leave donated exceeds the total amount of leave accepted, the unaccepted leave remains in the donor’s accrued leave balance.</w:t>
      </w:r>
    </w:p>
    <w:p w14:paraId="3FFEBC89" w14:textId="77777777" w:rsidR="003277CF" w:rsidRDefault="003277CF" w:rsidP="003277CF">
      <w:pPr>
        <w:pStyle w:val="ListParagraph"/>
        <w:ind w:left="2880"/>
        <w:rPr>
          <w:rFonts w:ascii="Roboto" w:hAnsi="Roboto"/>
        </w:rPr>
      </w:pPr>
    </w:p>
    <w:p w14:paraId="39CFE0A9" w14:textId="291591CC" w:rsidR="003277CF" w:rsidRPr="003277CF" w:rsidRDefault="003277CF" w:rsidP="003277CF">
      <w:pPr>
        <w:pStyle w:val="ListParagraph"/>
        <w:numPr>
          <w:ilvl w:val="0"/>
          <w:numId w:val="13"/>
        </w:numPr>
        <w:rPr>
          <w:rFonts w:ascii="Roboto" w:hAnsi="Roboto"/>
        </w:rPr>
      </w:pPr>
      <w:r w:rsidRPr="003277CF">
        <w:rPr>
          <w:rFonts w:ascii="Roboto" w:hAnsi="Roboto"/>
        </w:rPr>
        <w:t>Donations between agencies:</w:t>
      </w:r>
    </w:p>
    <w:p w14:paraId="6371BE33" w14:textId="77777777" w:rsidR="003277CF" w:rsidRPr="003277CF" w:rsidRDefault="003277CF" w:rsidP="003277CF">
      <w:pPr>
        <w:pStyle w:val="ListParagraph"/>
        <w:ind w:left="2160"/>
        <w:rPr>
          <w:rFonts w:ascii="Roboto" w:hAnsi="Roboto"/>
        </w:rPr>
      </w:pPr>
    </w:p>
    <w:p w14:paraId="0065DB70" w14:textId="31B4E3D3" w:rsidR="003277CF" w:rsidRPr="003277CF" w:rsidRDefault="003277CF" w:rsidP="003277CF">
      <w:pPr>
        <w:pStyle w:val="ListParagraph"/>
        <w:numPr>
          <w:ilvl w:val="0"/>
          <w:numId w:val="17"/>
        </w:numPr>
        <w:rPr>
          <w:rFonts w:ascii="Roboto" w:hAnsi="Roboto"/>
        </w:rPr>
      </w:pPr>
      <w:r w:rsidRPr="003277CF">
        <w:rPr>
          <w:rFonts w:ascii="Roboto" w:hAnsi="Roboto"/>
        </w:rPr>
        <w:t>An employee in a different agency may, subject to the approval of both agencies, donate leave to an eligible recipient by completing and signing the Interagency Donated Leave form (PD 625) and submitting it to the agency’s appointing authority or designee.</w:t>
      </w:r>
    </w:p>
    <w:p w14:paraId="4C7014D6" w14:textId="77777777" w:rsidR="003277CF" w:rsidRPr="003277CF" w:rsidRDefault="003277CF" w:rsidP="003277CF">
      <w:pPr>
        <w:pStyle w:val="ListParagraph"/>
        <w:ind w:left="2880"/>
        <w:rPr>
          <w:rFonts w:ascii="Roboto" w:hAnsi="Roboto"/>
        </w:rPr>
      </w:pPr>
    </w:p>
    <w:p w14:paraId="7F73BA23" w14:textId="7BC8A84B" w:rsidR="003277CF" w:rsidRPr="003277CF" w:rsidRDefault="003277CF" w:rsidP="003277CF">
      <w:pPr>
        <w:pStyle w:val="ListParagraph"/>
        <w:numPr>
          <w:ilvl w:val="0"/>
          <w:numId w:val="17"/>
        </w:numPr>
        <w:rPr>
          <w:rFonts w:ascii="Roboto" w:hAnsi="Roboto"/>
        </w:rPr>
      </w:pPr>
      <w:r w:rsidRPr="003277CF">
        <w:rPr>
          <w:rFonts w:ascii="Roboto" w:hAnsi="Roboto"/>
        </w:rPr>
        <w:lastRenderedPageBreak/>
        <w:t>An appointing authority or designee may disallow the transfer of donated leave between agencies for legitimate business reasons including, but not limited to, restrictions on the use of dedicated funding sources.</w:t>
      </w:r>
    </w:p>
    <w:p w14:paraId="552E2C62" w14:textId="77777777" w:rsidR="003277CF" w:rsidRPr="003277CF" w:rsidRDefault="003277CF" w:rsidP="003277CF">
      <w:pPr>
        <w:pStyle w:val="ListParagraph"/>
        <w:ind w:left="2880"/>
        <w:rPr>
          <w:rFonts w:ascii="Roboto" w:hAnsi="Roboto"/>
        </w:rPr>
      </w:pPr>
    </w:p>
    <w:p w14:paraId="7FEADAA8" w14:textId="1EADBD0D" w:rsidR="003277CF" w:rsidRDefault="003277CF" w:rsidP="003277CF">
      <w:pPr>
        <w:pStyle w:val="ListParagraph"/>
        <w:numPr>
          <w:ilvl w:val="0"/>
          <w:numId w:val="17"/>
        </w:numPr>
        <w:rPr>
          <w:rFonts w:ascii="Roboto" w:hAnsi="Roboto"/>
        </w:rPr>
      </w:pPr>
      <w:r w:rsidRPr="003277CF">
        <w:rPr>
          <w:rFonts w:ascii="Roboto" w:hAnsi="Roboto"/>
        </w:rPr>
        <w:t>The agency may request documentation substantiating use of donated bereavement leave.</w:t>
      </w:r>
    </w:p>
    <w:p w14:paraId="140955C3" w14:textId="2A431481" w:rsidR="00E37016" w:rsidRDefault="00E37016" w:rsidP="00E37016">
      <w:r>
        <w:t xml:space="preserve">     </w:t>
      </w:r>
    </w:p>
    <w:p w14:paraId="7E223A99" w14:textId="6EAD93BB" w:rsidR="00E37016" w:rsidRPr="00E37016" w:rsidRDefault="00E37016" w:rsidP="00E37016">
      <w:pPr>
        <w:rPr>
          <w:rFonts w:ascii="Roboto" w:hAnsi="Roboto"/>
        </w:rPr>
      </w:pPr>
      <w:r w:rsidRPr="00E37016">
        <w:rPr>
          <w:rFonts w:ascii="Roboto" w:hAnsi="Roboto"/>
        </w:rPr>
        <w:t>(2)  Exceptional Performance Recognition Leave with Pay.</w:t>
      </w:r>
    </w:p>
    <w:p w14:paraId="4761DB5E" w14:textId="7930F1E7" w:rsidR="00E37016" w:rsidRDefault="00E37016" w:rsidP="00E37016">
      <w:pPr>
        <w:pStyle w:val="ListParagraph"/>
        <w:numPr>
          <w:ilvl w:val="0"/>
          <w:numId w:val="25"/>
        </w:numPr>
        <w:rPr>
          <w:rFonts w:ascii="Roboto" w:hAnsi="Roboto"/>
        </w:rPr>
      </w:pPr>
      <w:r w:rsidRPr="00E37016">
        <w:rPr>
          <w:rFonts w:ascii="Roboto" w:hAnsi="Roboto"/>
        </w:rPr>
        <w:t>An appointing authority may award leave with pay to an employee in recognition of exceptional performance. The leave may be awarded to:</w:t>
      </w:r>
    </w:p>
    <w:p w14:paraId="306DD3E9" w14:textId="77777777" w:rsidR="00E37016" w:rsidRPr="00E37016" w:rsidRDefault="00E37016" w:rsidP="00E37016">
      <w:pPr>
        <w:pStyle w:val="ListParagraph"/>
        <w:ind w:left="1440"/>
        <w:rPr>
          <w:rFonts w:ascii="Roboto" w:hAnsi="Roboto"/>
        </w:rPr>
      </w:pPr>
    </w:p>
    <w:p w14:paraId="2CBDC96C" w14:textId="6003ABB6" w:rsidR="00E37016" w:rsidRDefault="00E37016" w:rsidP="00E37016">
      <w:pPr>
        <w:pStyle w:val="ListParagraph"/>
        <w:numPr>
          <w:ilvl w:val="0"/>
          <w:numId w:val="26"/>
        </w:numPr>
        <w:rPr>
          <w:rFonts w:ascii="Roboto" w:hAnsi="Roboto"/>
        </w:rPr>
      </w:pPr>
      <w:r w:rsidRPr="00E37016">
        <w:rPr>
          <w:rFonts w:ascii="Roboto" w:hAnsi="Roboto"/>
        </w:rPr>
        <w:t>FLSA-exempt employees who work a professional work week and demonstrate extraordinary performance of work outside normal work hours. Such performance is compensable only in the form of leave.</w:t>
      </w:r>
    </w:p>
    <w:p w14:paraId="17126E12" w14:textId="77777777" w:rsidR="00E37016" w:rsidRPr="00E37016" w:rsidRDefault="00E37016" w:rsidP="00E37016">
      <w:pPr>
        <w:pStyle w:val="ListParagraph"/>
        <w:ind w:left="2160"/>
        <w:rPr>
          <w:rFonts w:ascii="Roboto" w:hAnsi="Roboto"/>
        </w:rPr>
      </w:pPr>
    </w:p>
    <w:p w14:paraId="7280BF57" w14:textId="39156F59" w:rsidR="00E37016" w:rsidRDefault="00E37016" w:rsidP="00E37016">
      <w:pPr>
        <w:pStyle w:val="ListParagraph"/>
        <w:numPr>
          <w:ilvl w:val="0"/>
          <w:numId w:val="26"/>
        </w:numPr>
        <w:rPr>
          <w:rFonts w:ascii="Roboto" w:hAnsi="Roboto"/>
        </w:rPr>
      </w:pPr>
      <w:r w:rsidRPr="00E37016">
        <w:rPr>
          <w:rFonts w:ascii="Roboto" w:hAnsi="Roboto"/>
        </w:rPr>
        <w:t>Any employee, regardless of FLSA status, whose achievement or demonstrated performance is deemed by the appointing authority or designee to be an outstanding contribution to agency goals and objectives</w:t>
      </w:r>
      <w:r>
        <w:rPr>
          <w:rFonts w:ascii="Roboto" w:hAnsi="Roboto"/>
        </w:rPr>
        <w:t>.</w:t>
      </w:r>
    </w:p>
    <w:p w14:paraId="4CA2A707" w14:textId="77777777" w:rsidR="00E37016" w:rsidRPr="00E37016" w:rsidRDefault="00E37016" w:rsidP="00E37016">
      <w:pPr>
        <w:pStyle w:val="ListParagraph"/>
        <w:ind w:left="2160"/>
        <w:rPr>
          <w:rFonts w:ascii="Roboto" w:hAnsi="Roboto"/>
        </w:rPr>
      </w:pPr>
    </w:p>
    <w:p w14:paraId="2D2EBF30" w14:textId="2E04CEC6" w:rsidR="00E37016" w:rsidRDefault="00E37016" w:rsidP="00E37016">
      <w:pPr>
        <w:pStyle w:val="ListParagraph"/>
        <w:numPr>
          <w:ilvl w:val="0"/>
          <w:numId w:val="28"/>
        </w:numPr>
        <w:rPr>
          <w:rFonts w:ascii="Roboto" w:hAnsi="Roboto"/>
        </w:rPr>
      </w:pPr>
      <w:r w:rsidRPr="00E37016">
        <w:rPr>
          <w:rFonts w:ascii="Roboto" w:hAnsi="Roboto"/>
        </w:rPr>
        <w:t>This leave is not an entitlement. The agency must not automatically award such leave each fiscal year. An agency must award such leave judiciously.</w:t>
      </w:r>
    </w:p>
    <w:p w14:paraId="575DC484" w14:textId="77777777" w:rsidR="00E37016" w:rsidRPr="00E37016" w:rsidRDefault="00E37016" w:rsidP="00E37016">
      <w:pPr>
        <w:pStyle w:val="ListParagraph"/>
        <w:ind w:left="1440"/>
        <w:rPr>
          <w:rFonts w:ascii="Roboto" w:hAnsi="Roboto"/>
        </w:rPr>
      </w:pPr>
    </w:p>
    <w:p w14:paraId="72D64712" w14:textId="783DD823" w:rsidR="00E37016" w:rsidRDefault="00E37016" w:rsidP="00E37016">
      <w:pPr>
        <w:pStyle w:val="ListParagraph"/>
        <w:numPr>
          <w:ilvl w:val="0"/>
          <w:numId w:val="28"/>
        </w:numPr>
        <w:rPr>
          <w:rFonts w:ascii="Roboto" w:hAnsi="Roboto"/>
        </w:rPr>
      </w:pPr>
      <w:r w:rsidRPr="00E37016">
        <w:rPr>
          <w:rFonts w:ascii="Roboto" w:hAnsi="Roboto"/>
        </w:rPr>
        <w:t>The appointing authority must maintain records that show the reason for awarding such leave and the amount of time awarded and taken. The manager and the employee must agree on when the leave is taken.</w:t>
      </w:r>
    </w:p>
    <w:p w14:paraId="5EEABFA3" w14:textId="77777777" w:rsidR="00E37016" w:rsidRPr="00E37016" w:rsidRDefault="00E37016" w:rsidP="00E37016">
      <w:pPr>
        <w:pStyle w:val="ListParagraph"/>
        <w:ind w:left="1440"/>
        <w:rPr>
          <w:rFonts w:ascii="Roboto" w:hAnsi="Roboto"/>
        </w:rPr>
      </w:pPr>
    </w:p>
    <w:p w14:paraId="55C81799" w14:textId="1981C43A" w:rsidR="00E37016" w:rsidRDefault="00E37016" w:rsidP="00E37016">
      <w:pPr>
        <w:pStyle w:val="ListParagraph"/>
        <w:numPr>
          <w:ilvl w:val="0"/>
          <w:numId w:val="28"/>
        </w:numPr>
        <w:rPr>
          <w:rFonts w:ascii="Roboto" w:hAnsi="Roboto"/>
        </w:rPr>
      </w:pPr>
      <w:r w:rsidRPr="00E37016">
        <w:rPr>
          <w:rFonts w:ascii="Roboto" w:hAnsi="Roboto"/>
        </w:rPr>
        <w:t>Restrictions on Exceptional Performance Recognition Leave with Pay:</w:t>
      </w:r>
    </w:p>
    <w:p w14:paraId="50CF9E53" w14:textId="77777777" w:rsidR="00E37016" w:rsidRPr="00E37016" w:rsidRDefault="00E37016" w:rsidP="00E37016">
      <w:pPr>
        <w:pStyle w:val="ListParagraph"/>
        <w:ind w:left="1440"/>
        <w:rPr>
          <w:rFonts w:ascii="Roboto" w:hAnsi="Roboto"/>
        </w:rPr>
      </w:pPr>
    </w:p>
    <w:p w14:paraId="58E390D2" w14:textId="3F73C344" w:rsidR="00E37016" w:rsidRDefault="00E37016" w:rsidP="00E37016">
      <w:pPr>
        <w:pStyle w:val="ListParagraph"/>
        <w:numPr>
          <w:ilvl w:val="0"/>
          <w:numId w:val="29"/>
        </w:numPr>
        <w:rPr>
          <w:rFonts w:ascii="Roboto" w:hAnsi="Roboto"/>
        </w:rPr>
      </w:pPr>
      <w:r w:rsidRPr="00E37016">
        <w:rPr>
          <w:rFonts w:ascii="Roboto" w:hAnsi="Roboto"/>
        </w:rPr>
        <w:t>This leave is compensable only in time off, not pay.</w:t>
      </w:r>
    </w:p>
    <w:p w14:paraId="541A6FD4" w14:textId="77777777" w:rsidR="00E37016" w:rsidRPr="00E37016" w:rsidRDefault="00E37016" w:rsidP="00E37016">
      <w:pPr>
        <w:pStyle w:val="ListParagraph"/>
        <w:ind w:left="2160"/>
        <w:rPr>
          <w:rFonts w:ascii="Roboto" w:hAnsi="Roboto"/>
        </w:rPr>
      </w:pPr>
    </w:p>
    <w:p w14:paraId="5C26CBDF" w14:textId="209FD386" w:rsidR="00E37016" w:rsidRDefault="00E37016" w:rsidP="00E37016">
      <w:pPr>
        <w:pStyle w:val="ListParagraph"/>
        <w:numPr>
          <w:ilvl w:val="0"/>
          <w:numId w:val="29"/>
        </w:numPr>
        <w:rPr>
          <w:rFonts w:ascii="Roboto" w:hAnsi="Roboto"/>
        </w:rPr>
      </w:pPr>
      <w:r w:rsidRPr="00E37016">
        <w:rPr>
          <w:rFonts w:ascii="Roboto" w:hAnsi="Roboto"/>
        </w:rPr>
        <w:t>Such leave may not exceed 40 hours in a fiscal year.</w:t>
      </w:r>
    </w:p>
    <w:p w14:paraId="787405C0" w14:textId="77777777" w:rsidR="00E37016" w:rsidRPr="00E37016" w:rsidRDefault="00E37016" w:rsidP="00E37016">
      <w:pPr>
        <w:pStyle w:val="ListParagraph"/>
        <w:ind w:left="2160"/>
        <w:rPr>
          <w:rFonts w:ascii="Roboto" w:hAnsi="Roboto"/>
        </w:rPr>
      </w:pPr>
    </w:p>
    <w:p w14:paraId="70ABDFBB" w14:textId="160DA1F8" w:rsidR="00E37016" w:rsidRDefault="00E37016" w:rsidP="00E37016">
      <w:pPr>
        <w:pStyle w:val="ListParagraph"/>
        <w:numPr>
          <w:ilvl w:val="0"/>
          <w:numId w:val="29"/>
        </w:numPr>
        <w:rPr>
          <w:rFonts w:ascii="Roboto" w:hAnsi="Roboto"/>
        </w:rPr>
      </w:pPr>
      <w:r w:rsidRPr="00E37016">
        <w:rPr>
          <w:rFonts w:ascii="Roboto" w:hAnsi="Roboto"/>
        </w:rPr>
        <w:t>Such leave is not cumulative from fiscal year to fiscal year</w:t>
      </w:r>
      <w:r>
        <w:rPr>
          <w:rFonts w:ascii="Roboto" w:hAnsi="Roboto"/>
        </w:rPr>
        <w:t>.</w:t>
      </w:r>
    </w:p>
    <w:p w14:paraId="6572C41E" w14:textId="77777777" w:rsidR="00E37016" w:rsidRPr="00E37016" w:rsidRDefault="00E37016" w:rsidP="00E37016">
      <w:pPr>
        <w:pStyle w:val="ListParagraph"/>
        <w:ind w:left="2160"/>
        <w:rPr>
          <w:rFonts w:ascii="Roboto" w:hAnsi="Roboto"/>
        </w:rPr>
      </w:pPr>
    </w:p>
    <w:p w14:paraId="77D60FE3" w14:textId="63D9F2E2" w:rsidR="00E37016" w:rsidRDefault="00E37016" w:rsidP="00E37016">
      <w:pPr>
        <w:pStyle w:val="ListParagraph"/>
        <w:numPr>
          <w:ilvl w:val="0"/>
          <w:numId w:val="29"/>
        </w:numPr>
        <w:rPr>
          <w:rFonts w:ascii="Roboto" w:hAnsi="Roboto"/>
        </w:rPr>
      </w:pPr>
      <w:r w:rsidRPr="00E37016">
        <w:rPr>
          <w:rFonts w:ascii="Roboto" w:hAnsi="Roboto"/>
        </w:rPr>
        <w:t>Such leave is not transferable between agencies.</w:t>
      </w:r>
    </w:p>
    <w:p w14:paraId="269D038D" w14:textId="77777777" w:rsidR="00E37016" w:rsidRPr="00E37016" w:rsidRDefault="00E37016" w:rsidP="00E37016">
      <w:pPr>
        <w:pStyle w:val="ListParagraph"/>
        <w:ind w:left="2160"/>
        <w:rPr>
          <w:rFonts w:ascii="Roboto" w:hAnsi="Roboto"/>
        </w:rPr>
      </w:pPr>
    </w:p>
    <w:p w14:paraId="45BE6B56" w14:textId="0AE4B7CD" w:rsidR="00E37016" w:rsidRDefault="00E37016" w:rsidP="00E37016">
      <w:pPr>
        <w:pStyle w:val="ListParagraph"/>
        <w:numPr>
          <w:ilvl w:val="0"/>
          <w:numId w:val="29"/>
        </w:numPr>
        <w:rPr>
          <w:rFonts w:ascii="Roboto" w:hAnsi="Roboto"/>
        </w:rPr>
      </w:pPr>
      <w:r w:rsidRPr="00E37016">
        <w:rPr>
          <w:rFonts w:ascii="Roboto" w:hAnsi="Roboto"/>
        </w:rPr>
        <w:t>An employee is eligible to use exceptional performance recognition leave with pay after completion of six months of state service.</w:t>
      </w:r>
    </w:p>
    <w:p w14:paraId="27AEF127" w14:textId="77777777" w:rsidR="00E37016" w:rsidRPr="00E37016" w:rsidRDefault="00E37016" w:rsidP="00E37016">
      <w:pPr>
        <w:pStyle w:val="ListParagraph"/>
        <w:ind w:left="2160"/>
        <w:rPr>
          <w:rFonts w:ascii="Roboto" w:hAnsi="Roboto"/>
        </w:rPr>
      </w:pPr>
    </w:p>
    <w:p w14:paraId="452FF06D" w14:textId="64C1E292" w:rsidR="00E37016" w:rsidRDefault="00E37016" w:rsidP="00E37016">
      <w:pPr>
        <w:pStyle w:val="ListParagraph"/>
        <w:numPr>
          <w:ilvl w:val="0"/>
          <w:numId w:val="30"/>
        </w:numPr>
        <w:rPr>
          <w:rFonts w:ascii="Roboto" w:hAnsi="Roboto"/>
        </w:rPr>
      </w:pPr>
      <w:r w:rsidRPr="00E37016">
        <w:rPr>
          <w:rFonts w:ascii="Roboto" w:hAnsi="Roboto"/>
        </w:rPr>
        <w:t>Agency heads and salaried board and commission members including the chairs of such board or commissions who report directly to the Governor may request Exceptional Performance Recognition Leave from the Director of the Department of Administrative Services. Supporting rationale must accompany each request.</w:t>
      </w:r>
    </w:p>
    <w:p w14:paraId="00F779D0" w14:textId="30C5575C" w:rsidR="00E37016" w:rsidRPr="00E37016" w:rsidRDefault="00E37016" w:rsidP="00E37016">
      <w:pPr>
        <w:rPr>
          <w:rFonts w:ascii="Roboto" w:hAnsi="Roboto"/>
        </w:rPr>
      </w:pPr>
      <w:r>
        <w:rPr>
          <w:rFonts w:ascii="Roboto" w:hAnsi="Roboto"/>
        </w:rPr>
        <w:lastRenderedPageBreak/>
        <w:t xml:space="preserve">(3) </w:t>
      </w:r>
      <w:r w:rsidRPr="00E37016">
        <w:rPr>
          <w:rFonts w:ascii="Roboto" w:hAnsi="Roboto"/>
        </w:rPr>
        <w:t>Day of Leave</w:t>
      </w:r>
    </w:p>
    <w:p w14:paraId="1D4EDEBD" w14:textId="238CDA8F" w:rsidR="00E37016" w:rsidRDefault="00E37016" w:rsidP="00E37016">
      <w:pPr>
        <w:pStyle w:val="ListParagraph"/>
        <w:numPr>
          <w:ilvl w:val="0"/>
          <w:numId w:val="33"/>
        </w:numPr>
        <w:rPr>
          <w:rFonts w:ascii="Roboto" w:hAnsi="Roboto"/>
        </w:rPr>
      </w:pPr>
      <w:r w:rsidRPr="00E37016">
        <w:rPr>
          <w:rFonts w:ascii="Roboto" w:hAnsi="Roboto"/>
        </w:rPr>
        <w:t>When authorized by the Governor, the state grants eight hours of paid leave to full-time employees. The agency will prorate the amount of leave for part-time employees, employees who job share, and part-time seasonal employees.</w:t>
      </w:r>
    </w:p>
    <w:p w14:paraId="2A0060B0" w14:textId="77777777" w:rsidR="00E37016" w:rsidRPr="00E37016" w:rsidRDefault="00E37016" w:rsidP="00E37016">
      <w:pPr>
        <w:pStyle w:val="ListParagraph"/>
        <w:ind w:left="1440"/>
        <w:rPr>
          <w:rFonts w:ascii="Roboto" w:hAnsi="Roboto"/>
        </w:rPr>
      </w:pPr>
    </w:p>
    <w:p w14:paraId="00BCFCC6" w14:textId="37A3AF1A" w:rsidR="00E37016" w:rsidRDefault="00E37016" w:rsidP="00E37016">
      <w:pPr>
        <w:pStyle w:val="ListParagraph"/>
        <w:numPr>
          <w:ilvl w:val="0"/>
          <w:numId w:val="33"/>
        </w:numPr>
        <w:rPr>
          <w:rFonts w:ascii="Roboto" w:hAnsi="Roboto"/>
        </w:rPr>
      </w:pPr>
      <w:r w:rsidRPr="00E37016">
        <w:rPr>
          <w:rFonts w:ascii="Roboto" w:hAnsi="Roboto"/>
        </w:rPr>
        <w:t>Day of Leave may be taken any day during the calendar year, subject to prior manager approval.</w:t>
      </w:r>
    </w:p>
    <w:p w14:paraId="26D0353C" w14:textId="77777777" w:rsidR="00E37016" w:rsidRPr="00E37016" w:rsidRDefault="00E37016" w:rsidP="00E37016">
      <w:pPr>
        <w:pStyle w:val="ListParagraph"/>
        <w:ind w:left="1440"/>
        <w:rPr>
          <w:rFonts w:ascii="Roboto" w:hAnsi="Roboto"/>
        </w:rPr>
      </w:pPr>
    </w:p>
    <w:p w14:paraId="145CC76A" w14:textId="4625DEEE" w:rsidR="00E37016" w:rsidRPr="00E37016" w:rsidRDefault="00E37016" w:rsidP="00E37016">
      <w:pPr>
        <w:pStyle w:val="ListParagraph"/>
        <w:numPr>
          <w:ilvl w:val="0"/>
          <w:numId w:val="33"/>
        </w:numPr>
        <w:rPr>
          <w:rFonts w:ascii="Roboto" w:hAnsi="Roboto"/>
        </w:rPr>
      </w:pPr>
      <w:r w:rsidRPr="00E37016">
        <w:rPr>
          <w:rFonts w:ascii="Roboto" w:hAnsi="Roboto"/>
        </w:rPr>
        <w:t>Day of Leave cannot be taken in hourly increments; it must be taken in one block of time</w:t>
      </w:r>
      <w:r>
        <w:t>.</w:t>
      </w:r>
    </w:p>
    <w:p w14:paraId="53C95C44" w14:textId="77777777" w:rsidR="00E37016" w:rsidRDefault="00E37016" w:rsidP="00E37016">
      <w:pPr>
        <w:pStyle w:val="ListParagraph"/>
        <w:ind w:left="1440"/>
      </w:pPr>
    </w:p>
    <w:p w14:paraId="176B4323" w14:textId="6E066307" w:rsidR="00E37016" w:rsidRPr="00E37016" w:rsidRDefault="00E37016" w:rsidP="00E37016">
      <w:pPr>
        <w:rPr>
          <w:rFonts w:ascii="Roboto" w:hAnsi="Roboto"/>
        </w:rPr>
      </w:pPr>
      <w:r>
        <w:t xml:space="preserve">(4) </w:t>
      </w:r>
      <w:r w:rsidRPr="00E37016">
        <w:rPr>
          <w:rFonts w:ascii="Roboto" w:hAnsi="Roboto"/>
        </w:rPr>
        <w:t>Job Interview and Testing Leave with Pay - Management may grant a reasonable amount of time for a state government job interview or test.</w:t>
      </w:r>
    </w:p>
    <w:p w14:paraId="4EAF72D5" w14:textId="3BB59107" w:rsidR="00E37016" w:rsidRPr="00A22ED2" w:rsidRDefault="00E37016" w:rsidP="00E37016">
      <w:pPr>
        <w:rPr>
          <w:rFonts w:ascii="Roboto" w:hAnsi="Roboto"/>
        </w:rPr>
      </w:pPr>
      <w:r w:rsidRPr="00E37016">
        <w:rPr>
          <w:rFonts w:ascii="Roboto" w:hAnsi="Roboto"/>
        </w:rPr>
        <w:t xml:space="preserve">(5) Personal </w:t>
      </w:r>
      <w:r w:rsidRPr="00A22ED2">
        <w:rPr>
          <w:rFonts w:ascii="Roboto" w:hAnsi="Roboto"/>
        </w:rPr>
        <w:t>Business Leave with Pay:</w:t>
      </w:r>
    </w:p>
    <w:p w14:paraId="190DC920" w14:textId="6DEBC8F7" w:rsidR="00E37016" w:rsidRDefault="00E37016" w:rsidP="00E37016">
      <w:pPr>
        <w:pStyle w:val="ListParagraph"/>
        <w:numPr>
          <w:ilvl w:val="0"/>
          <w:numId w:val="34"/>
        </w:numPr>
        <w:rPr>
          <w:rFonts w:ascii="Roboto" w:hAnsi="Roboto"/>
        </w:rPr>
      </w:pPr>
      <w:r w:rsidRPr="00A22ED2">
        <w:rPr>
          <w:rFonts w:ascii="Roboto" w:hAnsi="Roboto"/>
        </w:rPr>
        <w:t>An employee is granted up to 24 hours of personal business leave with pay each fiscal year.</w:t>
      </w:r>
    </w:p>
    <w:p w14:paraId="24BCC2F7" w14:textId="77777777" w:rsidR="00A22ED2" w:rsidRPr="00A22ED2" w:rsidRDefault="00A22ED2" w:rsidP="00A22ED2">
      <w:pPr>
        <w:pStyle w:val="ListParagraph"/>
        <w:ind w:left="1440"/>
        <w:rPr>
          <w:rFonts w:ascii="Roboto" w:hAnsi="Roboto"/>
        </w:rPr>
      </w:pPr>
    </w:p>
    <w:p w14:paraId="014CCFA8" w14:textId="78A98AEC" w:rsidR="00E37016" w:rsidRDefault="00A22ED2" w:rsidP="00E37016">
      <w:pPr>
        <w:pStyle w:val="ListParagraph"/>
        <w:numPr>
          <w:ilvl w:val="0"/>
          <w:numId w:val="35"/>
        </w:numPr>
        <w:rPr>
          <w:rFonts w:ascii="Roboto" w:hAnsi="Roboto"/>
        </w:rPr>
      </w:pPr>
      <w:r w:rsidRPr="00A22ED2">
        <w:rPr>
          <w:rFonts w:ascii="Roboto" w:hAnsi="Roboto"/>
        </w:rPr>
        <w:t>A full-time employee receives 24 hours of personal business leave with pay after completion of six months of state service.</w:t>
      </w:r>
    </w:p>
    <w:p w14:paraId="508B5B1B" w14:textId="77777777" w:rsidR="00A22ED2" w:rsidRPr="00A22ED2" w:rsidRDefault="00A22ED2" w:rsidP="00A22ED2">
      <w:pPr>
        <w:pStyle w:val="ListParagraph"/>
        <w:ind w:left="2160"/>
        <w:rPr>
          <w:rFonts w:ascii="Roboto" w:hAnsi="Roboto"/>
        </w:rPr>
      </w:pPr>
    </w:p>
    <w:p w14:paraId="6E284D53" w14:textId="66DE3BF5" w:rsidR="00A22ED2" w:rsidRPr="00A22ED2" w:rsidRDefault="00A22ED2" w:rsidP="00E37016">
      <w:pPr>
        <w:pStyle w:val="ListParagraph"/>
        <w:numPr>
          <w:ilvl w:val="0"/>
          <w:numId w:val="35"/>
        </w:numPr>
        <w:rPr>
          <w:rFonts w:ascii="Roboto" w:hAnsi="Roboto"/>
        </w:rPr>
      </w:pPr>
      <w:r w:rsidRPr="00A22ED2">
        <w:rPr>
          <w:rFonts w:ascii="Roboto" w:hAnsi="Roboto"/>
        </w:rPr>
        <w:t>The agency will prorate the amount of leave for part-time employees, employees who job share, and part-time seasonal employees.</w:t>
      </w:r>
    </w:p>
    <w:p w14:paraId="65F286EC" w14:textId="77777777" w:rsidR="00A22ED2" w:rsidRPr="00A22ED2" w:rsidRDefault="00A22ED2" w:rsidP="00A22ED2">
      <w:pPr>
        <w:pStyle w:val="ListParagraph"/>
        <w:ind w:left="2160"/>
        <w:rPr>
          <w:rFonts w:ascii="Roboto" w:hAnsi="Roboto"/>
        </w:rPr>
      </w:pPr>
    </w:p>
    <w:p w14:paraId="3A547A18" w14:textId="78105FB9" w:rsidR="00A22ED2" w:rsidRDefault="00A22ED2" w:rsidP="00A22ED2">
      <w:pPr>
        <w:pStyle w:val="ListParagraph"/>
        <w:numPr>
          <w:ilvl w:val="0"/>
          <w:numId w:val="36"/>
        </w:numPr>
        <w:rPr>
          <w:rFonts w:ascii="Roboto" w:hAnsi="Roboto"/>
        </w:rPr>
      </w:pPr>
      <w:r w:rsidRPr="00A22ED2">
        <w:rPr>
          <w:rFonts w:ascii="Roboto" w:hAnsi="Roboto"/>
        </w:rPr>
        <w:t xml:space="preserve">With management’s approval, an employee may use personal business leave for any purpose. </w:t>
      </w:r>
      <w:commentRangeStart w:id="8"/>
      <w:del w:id="9" w:author="WILLIAMS Carol * DAS" w:date="2024-05-01T10:00:00Z">
        <w:r w:rsidRPr="00A22ED2" w:rsidDel="001A0171">
          <w:rPr>
            <w:rFonts w:ascii="Roboto" w:hAnsi="Roboto"/>
          </w:rPr>
          <w:delText>An employee is eligible to use personal business leave for any absence qualifying under State HR Policy 60.000.15, Family and Medical Leave.</w:delText>
        </w:r>
        <w:commentRangeEnd w:id="8"/>
        <w:r w:rsidR="001A0171" w:rsidDel="001A0171">
          <w:rPr>
            <w:rStyle w:val="CommentReference"/>
          </w:rPr>
          <w:commentReference w:id="8"/>
        </w:r>
      </w:del>
    </w:p>
    <w:p w14:paraId="751FEA26" w14:textId="77777777" w:rsidR="00A22ED2" w:rsidRPr="00A22ED2" w:rsidRDefault="00A22ED2" w:rsidP="00A22ED2">
      <w:pPr>
        <w:pStyle w:val="ListParagraph"/>
        <w:ind w:left="1440"/>
        <w:rPr>
          <w:rFonts w:ascii="Roboto" w:hAnsi="Roboto"/>
        </w:rPr>
      </w:pPr>
    </w:p>
    <w:p w14:paraId="351B0FD7" w14:textId="78D726A8" w:rsidR="00A22ED2" w:rsidRDefault="00A22ED2" w:rsidP="00A22ED2">
      <w:pPr>
        <w:pStyle w:val="ListParagraph"/>
        <w:numPr>
          <w:ilvl w:val="0"/>
          <w:numId w:val="36"/>
        </w:numPr>
        <w:rPr>
          <w:rFonts w:ascii="Roboto" w:hAnsi="Roboto"/>
        </w:rPr>
      </w:pPr>
      <w:r w:rsidRPr="00A22ED2">
        <w:rPr>
          <w:rFonts w:ascii="Roboto" w:hAnsi="Roboto"/>
        </w:rPr>
        <w:t>The state must restore unused personal business leave to an employee who separates and returns within the same fiscal year to a position covered by this policy, and who works six months during the fiscal year.</w:t>
      </w:r>
    </w:p>
    <w:p w14:paraId="519ED349" w14:textId="77777777" w:rsidR="00A22ED2" w:rsidRPr="00A22ED2" w:rsidRDefault="00A22ED2" w:rsidP="00A22ED2">
      <w:pPr>
        <w:pStyle w:val="ListParagraph"/>
        <w:ind w:left="1440"/>
        <w:rPr>
          <w:rFonts w:ascii="Roboto" w:hAnsi="Roboto"/>
        </w:rPr>
      </w:pPr>
    </w:p>
    <w:p w14:paraId="0A283DE0" w14:textId="2CD58645" w:rsidR="00A22ED2" w:rsidRDefault="00A22ED2" w:rsidP="00A22ED2">
      <w:pPr>
        <w:pStyle w:val="ListParagraph"/>
        <w:numPr>
          <w:ilvl w:val="0"/>
          <w:numId w:val="36"/>
        </w:numPr>
        <w:rPr>
          <w:rFonts w:ascii="Roboto" w:hAnsi="Roboto"/>
        </w:rPr>
      </w:pPr>
      <w:r w:rsidRPr="00A22ED2">
        <w:rPr>
          <w:rFonts w:ascii="Roboto" w:hAnsi="Roboto"/>
        </w:rPr>
        <w:t>An employee, after completion of six months of state service, who accepts an appointment in another state agency, retains any unused personal business leave.</w:t>
      </w:r>
    </w:p>
    <w:p w14:paraId="3FFBFF2C" w14:textId="77777777" w:rsidR="00A22ED2" w:rsidRPr="00A22ED2" w:rsidRDefault="00A22ED2" w:rsidP="00A22ED2">
      <w:pPr>
        <w:pStyle w:val="ListParagraph"/>
        <w:ind w:left="1440"/>
        <w:rPr>
          <w:rFonts w:ascii="Roboto" w:hAnsi="Roboto"/>
        </w:rPr>
      </w:pPr>
    </w:p>
    <w:p w14:paraId="5AB0F063" w14:textId="6D6B16CF" w:rsidR="00A22ED2" w:rsidRPr="00A22ED2" w:rsidRDefault="00A22ED2" w:rsidP="00A22ED2">
      <w:pPr>
        <w:rPr>
          <w:rFonts w:ascii="Roboto" w:hAnsi="Roboto"/>
        </w:rPr>
      </w:pPr>
      <w:r w:rsidRPr="00A22ED2">
        <w:rPr>
          <w:rFonts w:ascii="Roboto" w:hAnsi="Roboto"/>
        </w:rPr>
        <w:t>(6) Pre-Retirement Planning Leave with Pay. Management may grant up to 28 hours of pre-retirement planning leave with pay within three years of the chosen retirement date for retirement planning activities.</w:t>
      </w:r>
    </w:p>
    <w:p w14:paraId="4F9011E3" w14:textId="0E43FB6F" w:rsidR="00A22ED2" w:rsidRDefault="00A22ED2" w:rsidP="00A22ED2">
      <w:pPr>
        <w:rPr>
          <w:rFonts w:ascii="Roboto" w:hAnsi="Roboto"/>
        </w:rPr>
      </w:pPr>
      <w:r w:rsidRPr="00A22ED2">
        <w:rPr>
          <w:rFonts w:ascii="Roboto" w:hAnsi="Roboto"/>
        </w:rPr>
        <w:t>(7) Natural Disaster Leave</w:t>
      </w:r>
    </w:p>
    <w:p w14:paraId="78BFFD39" w14:textId="77777777" w:rsidR="005865C6" w:rsidRDefault="005865C6" w:rsidP="005865C6">
      <w:pPr>
        <w:pStyle w:val="ListParagraph"/>
        <w:numPr>
          <w:ilvl w:val="0"/>
          <w:numId w:val="37"/>
        </w:numPr>
        <w:rPr>
          <w:rFonts w:ascii="Roboto" w:hAnsi="Roboto"/>
        </w:rPr>
      </w:pPr>
      <w:r w:rsidRPr="005865C6">
        <w:rPr>
          <w:rFonts w:ascii="Roboto" w:hAnsi="Roboto"/>
        </w:rPr>
        <w:t xml:space="preserve">Employees who have lost their primary residence, lost use of their primary residence or lost access to their primary residence due to a natural disaster are eligible for a maximum of 80 hours of Natural Disaster leave, prorated for part-time employees. </w:t>
      </w:r>
    </w:p>
    <w:p w14:paraId="6F455A45" w14:textId="77777777" w:rsidR="005865C6" w:rsidRDefault="005865C6" w:rsidP="005865C6">
      <w:pPr>
        <w:pStyle w:val="ListParagraph"/>
        <w:ind w:left="1440"/>
        <w:rPr>
          <w:rFonts w:ascii="Roboto" w:hAnsi="Roboto"/>
        </w:rPr>
      </w:pPr>
    </w:p>
    <w:p w14:paraId="569BF7A7" w14:textId="303FF49A" w:rsidR="005865C6" w:rsidRDefault="005865C6" w:rsidP="005865C6">
      <w:pPr>
        <w:pStyle w:val="ListParagraph"/>
        <w:numPr>
          <w:ilvl w:val="0"/>
          <w:numId w:val="37"/>
        </w:numPr>
        <w:rPr>
          <w:rFonts w:ascii="Roboto" w:hAnsi="Roboto"/>
        </w:rPr>
      </w:pPr>
      <w:r w:rsidRPr="005865C6">
        <w:rPr>
          <w:rFonts w:ascii="Roboto" w:hAnsi="Roboto"/>
        </w:rPr>
        <w:t>Employees who have used the 80 hours of Natural Disaster leave may request donated leave, not to exceed the amount needed to cover the absence.</w:t>
      </w:r>
    </w:p>
    <w:p w14:paraId="046DA53C" w14:textId="561C144F" w:rsidR="005865C6" w:rsidRPr="00A22ED2" w:rsidRDefault="005865C6" w:rsidP="00A22ED2">
      <w:pPr>
        <w:rPr>
          <w:rFonts w:ascii="Roboto" w:hAnsi="Roboto"/>
        </w:rPr>
      </w:pPr>
      <w:r>
        <w:rPr>
          <w:rFonts w:ascii="Roboto" w:hAnsi="Roboto"/>
        </w:rPr>
        <w:lastRenderedPageBreak/>
        <w:t>(8) Critical Incident Leave</w:t>
      </w:r>
    </w:p>
    <w:p w14:paraId="7909C827" w14:textId="603DA303" w:rsidR="00A22ED2" w:rsidRDefault="00A22ED2" w:rsidP="005865C6">
      <w:pPr>
        <w:pStyle w:val="ListParagraph"/>
        <w:numPr>
          <w:ilvl w:val="0"/>
          <w:numId w:val="38"/>
        </w:numPr>
        <w:rPr>
          <w:rFonts w:ascii="Roboto" w:hAnsi="Roboto"/>
        </w:rPr>
      </w:pPr>
      <w:r w:rsidRPr="00A22ED2">
        <w:rPr>
          <w:rFonts w:ascii="Roboto" w:hAnsi="Roboto"/>
        </w:rPr>
        <w:t xml:space="preserve">Any employee who, during the performance of their work, is directly involved in an incident of on-duty violence (directly involved means physically attacked or physically intervening in an attack of a staff member), will not be required to complete their </w:t>
      </w:r>
      <w:proofErr w:type="gramStart"/>
      <w:r w:rsidRPr="00A22ED2">
        <w:rPr>
          <w:rFonts w:ascii="Roboto" w:hAnsi="Roboto"/>
        </w:rPr>
        <w:t>work day</w:t>
      </w:r>
      <w:proofErr w:type="gramEnd"/>
      <w:r w:rsidRPr="00A22ED2">
        <w:rPr>
          <w:rFonts w:ascii="Roboto" w:hAnsi="Roboto"/>
        </w:rPr>
        <w:t xml:space="preserve"> and the employee will be paid for the remainder of their shift.</w:t>
      </w:r>
    </w:p>
    <w:p w14:paraId="3764A7EF" w14:textId="77777777" w:rsidR="00A22ED2" w:rsidRPr="00A22ED2" w:rsidRDefault="00A22ED2" w:rsidP="00A22ED2">
      <w:pPr>
        <w:pStyle w:val="ListParagraph"/>
        <w:ind w:left="1440"/>
        <w:rPr>
          <w:rFonts w:ascii="Roboto" w:hAnsi="Roboto"/>
        </w:rPr>
      </w:pPr>
    </w:p>
    <w:p w14:paraId="1306F5F3" w14:textId="488EB1F2" w:rsidR="00A22ED2" w:rsidRDefault="00A22ED2" w:rsidP="005865C6">
      <w:pPr>
        <w:pStyle w:val="ListParagraph"/>
        <w:numPr>
          <w:ilvl w:val="0"/>
          <w:numId w:val="38"/>
        </w:numPr>
        <w:rPr>
          <w:rFonts w:ascii="Roboto" w:hAnsi="Roboto"/>
        </w:rPr>
      </w:pPr>
      <w:r w:rsidRPr="00A22ED2">
        <w:rPr>
          <w:rFonts w:ascii="Roboto" w:hAnsi="Roboto"/>
        </w:rPr>
        <w:t>The employee shall be allowed time off immediately after the incident to recover from any impairment or disability caused by the on-duty violence. Such leave shall be charged against any accumulated time the employee has earned. The employee may decide the type of accumulated time against which this leave shall be charged. If the employee does not have accumulated time earned, the employee may utilize authorized leave without pay.</w:t>
      </w:r>
    </w:p>
    <w:p w14:paraId="1BC9A7C7" w14:textId="77777777" w:rsidR="00A22ED2" w:rsidRPr="00A22ED2" w:rsidRDefault="00A22ED2" w:rsidP="00A22ED2">
      <w:pPr>
        <w:pStyle w:val="ListParagraph"/>
        <w:ind w:left="1440"/>
        <w:rPr>
          <w:rFonts w:ascii="Roboto" w:hAnsi="Roboto"/>
        </w:rPr>
      </w:pPr>
    </w:p>
    <w:p w14:paraId="07602387" w14:textId="5B8978AC" w:rsidR="00A22ED2" w:rsidRPr="00A22ED2" w:rsidRDefault="00A22ED2" w:rsidP="005865C6">
      <w:pPr>
        <w:pStyle w:val="ListParagraph"/>
        <w:numPr>
          <w:ilvl w:val="0"/>
          <w:numId w:val="38"/>
        </w:numPr>
        <w:rPr>
          <w:rFonts w:ascii="Roboto" w:hAnsi="Roboto"/>
        </w:rPr>
      </w:pPr>
      <w:r w:rsidRPr="00A22ED2">
        <w:rPr>
          <w:rFonts w:ascii="Roboto" w:hAnsi="Roboto"/>
        </w:rPr>
        <w:t>The agency may request medical documentation of the need for leave outlined in (b) after three days.</w:t>
      </w:r>
    </w:p>
    <w:p w14:paraId="5DAB0FF9" w14:textId="77777777" w:rsidR="00A22ED2" w:rsidRPr="00E37016" w:rsidRDefault="00A22ED2" w:rsidP="00A22ED2">
      <w:pPr>
        <w:pStyle w:val="ListParagraph"/>
        <w:ind w:left="1440"/>
        <w:rPr>
          <w:rFonts w:ascii="Roboto" w:hAnsi="Roboto"/>
        </w:rPr>
      </w:pPr>
    </w:p>
    <w:p w14:paraId="084F8BA9" w14:textId="77777777" w:rsidR="00E37016" w:rsidRDefault="00E37016" w:rsidP="00E37016"/>
    <w:p w14:paraId="18D2BCF0" w14:textId="77777777" w:rsidR="003277CF" w:rsidRDefault="003277CF" w:rsidP="00E37016"/>
    <w:p w14:paraId="12300E3E" w14:textId="77777777" w:rsidR="00E37016" w:rsidRPr="003277CF" w:rsidRDefault="00E37016" w:rsidP="00E37016"/>
    <w:p w14:paraId="0885E651" w14:textId="77777777" w:rsidR="00E851B1" w:rsidRPr="00E851B1" w:rsidRDefault="00E851B1" w:rsidP="00E851B1">
      <w:pPr>
        <w:rPr>
          <w:rFonts w:ascii="Roboto" w:hAnsi="Roboto" w:cs="Arial"/>
        </w:rPr>
      </w:pPr>
    </w:p>
    <w:p w14:paraId="13E17371" w14:textId="77777777" w:rsidR="00E851B1" w:rsidRPr="00E851B1" w:rsidRDefault="00E851B1" w:rsidP="00E851B1">
      <w:pPr>
        <w:rPr>
          <w:rFonts w:ascii="Roboto" w:hAnsi="Roboto" w:cs="Arial"/>
        </w:rPr>
      </w:pPr>
    </w:p>
    <w:p w14:paraId="4B166A80" w14:textId="77777777" w:rsidR="00E851B1" w:rsidRPr="00E851B1" w:rsidRDefault="00E851B1" w:rsidP="00E851B1">
      <w:pPr>
        <w:rPr>
          <w:rFonts w:ascii="Roboto" w:hAnsi="Roboto" w:cs="Arial"/>
        </w:rPr>
      </w:pPr>
    </w:p>
    <w:p w14:paraId="36009009" w14:textId="77777777" w:rsidR="00E851B1" w:rsidRDefault="00E851B1" w:rsidP="00E851B1">
      <w:pPr>
        <w:tabs>
          <w:tab w:val="left" w:pos="1575"/>
        </w:tabs>
        <w:rPr>
          <w:rFonts w:ascii="Roboto" w:hAnsi="Roboto" w:cs="Arial"/>
        </w:rPr>
      </w:pPr>
      <w:r>
        <w:rPr>
          <w:rFonts w:ascii="Roboto" w:hAnsi="Roboto" w:cs="Arial"/>
        </w:rPr>
        <w:tab/>
      </w:r>
    </w:p>
    <w:p w14:paraId="215D7B8E" w14:textId="77777777" w:rsidR="00DE2A26" w:rsidRPr="00DE2A26" w:rsidRDefault="00DE2A26" w:rsidP="00DE2A26">
      <w:pPr>
        <w:rPr>
          <w:rFonts w:ascii="Roboto" w:hAnsi="Roboto" w:cs="Arial"/>
        </w:rPr>
      </w:pPr>
    </w:p>
    <w:p w14:paraId="7DB86FA7" w14:textId="77777777" w:rsidR="00DE2A26" w:rsidRPr="00DE2A26" w:rsidRDefault="00DE2A26" w:rsidP="00DE2A26">
      <w:pPr>
        <w:rPr>
          <w:rFonts w:ascii="Roboto" w:hAnsi="Roboto" w:cs="Arial"/>
        </w:rPr>
      </w:pPr>
    </w:p>
    <w:p w14:paraId="4CA1DD66" w14:textId="77777777" w:rsidR="00DE2A26" w:rsidRPr="00DE2A26" w:rsidRDefault="00DE2A26" w:rsidP="00DE2A26">
      <w:pPr>
        <w:rPr>
          <w:rFonts w:ascii="Roboto" w:hAnsi="Roboto" w:cs="Arial"/>
        </w:rPr>
      </w:pPr>
    </w:p>
    <w:p w14:paraId="2EC46C99" w14:textId="77777777" w:rsidR="00DE2A26" w:rsidRPr="00DE2A26" w:rsidRDefault="00DE2A26" w:rsidP="00DE2A26">
      <w:pPr>
        <w:rPr>
          <w:rFonts w:ascii="Roboto" w:hAnsi="Roboto" w:cs="Arial"/>
        </w:rPr>
      </w:pPr>
    </w:p>
    <w:p w14:paraId="16111E1E" w14:textId="77777777" w:rsidR="00DE2A26" w:rsidRPr="00DE2A26" w:rsidRDefault="00DE2A26" w:rsidP="00DE2A26">
      <w:pPr>
        <w:rPr>
          <w:rFonts w:ascii="Roboto" w:hAnsi="Roboto" w:cs="Arial"/>
        </w:rPr>
      </w:pPr>
    </w:p>
    <w:p w14:paraId="5731A2FA" w14:textId="77777777" w:rsidR="00DE2A26" w:rsidRPr="00DE2A26" w:rsidRDefault="00DE2A26" w:rsidP="00DE2A26">
      <w:pPr>
        <w:rPr>
          <w:rFonts w:ascii="Roboto" w:hAnsi="Roboto" w:cs="Arial"/>
        </w:rPr>
      </w:pPr>
    </w:p>
    <w:p w14:paraId="6D18E47A" w14:textId="77777777" w:rsidR="00DE2A26" w:rsidRPr="00DE2A26" w:rsidRDefault="00DE2A26" w:rsidP="00DE2A26">
      <w:pPr>
        <w:rPr>
          <w:rFonts w:ascii="Roboto" w:hAnsi="Roboto" w:cs="Arial"/>
        </w:rPr>
      </w:pPr>
    </w:p>
    <w:p w14:paraId="3E215D08" w14:textId="77777777" w:rsidR="00DE2A26" w:rsidRPr="00DE2A26" w:rsidRDefault="00DE2A26" w:rsidP="00DE2A26">
      <w:pPr>
        <w:rPr>
          <w:rFonts w:ascii="Roboto" w:hAnsi="Roboto" w:cs="Arial"/>
        </w:rPr>
      </w:pPr>
    </w:p>
    <w:p w14:paraId="51CA135A" w14:textId="77777777" w:rsidR="00DE2A26" w:rsidRPr="00DE2A26" w:rsidRDefault="00DE2A26" w:rsidP="00DE2A26">
      <w:pPr>
        <w:rPr>
          <w:rFonts w:ascii="Roboto" w:hAnsi="Roboto" w:cs="Arial"/>
        </w:rPr>
      </w:pPr>
    </w:p>
    <w:p w14:paraId="71827E4D" w14:textId="77777777" w:rsidR="00DE2A26" w:rsidRPr="00DE2A26" w:rsidRDefault="00DE2A26" w:rsidP="00DE2A26">
      <w:pPr>
        <w:rPr>
          <w:rFonts w:ascii="Roboto" w:hAnsi="Roboto" w:cs="Arial"/>
        </w:rPr>
      </w:pPr>
    </w:p>
    <w:p w14:paraId="0D5F7DD8" w14:textId="77777777" w:rsidR="00DE2A26" w:rsidRPr="00DE2A26" w:rsidRDefault="00DE2A26" w:rsidP="00DE2A26">
      <w:pPr>
        <w:rPr>
          <w:rFonts w:ascii="Roboto" w:hAnsi="Roboto" w:cs="Arial"/>
        </w:rPr>
      </w:pPr>
    </w:p>
    <w:p w14:paraId="6CA34FBB" w14:textId="77777777" w:rsidR="00DE2A26" w:rsidRDefault="00DE2A26" w:rsidP="00DE2A26">
      <w:pPr>
        <w:rPr>
          <w:rFonts w:ascii="Roboto" w:hAnsi="Roboto" w:cs="Arial"/>
        </w:rPr>
      </w:pPr>
    </w:p>
    <w:p w14:paraId="5D01F5B3" w14:textId="77777777" w:rsidR="00DE2A26" w:rsidRPr="00DE2A26" w:rsidRDefault="00DE2A26" w:rsidP="00DE2A26">
      <w:pPr>
        <w:jc w:val="right"/>
        <w:rPr>
          <w:rFonts w:ascii="Roboto" w:hAnsi="Roboto" w:cs="Arial"/>
        </w:rPr>
      </w:pPr>
    </w:p>
    <w:sectPr w:rsidR="00DE2A26" w:rsidRPr="00DE2A26" w:rsidSect="00F531F9">
      <w:footerReference w:type="default" r:id="rId13"/>
      <w:pgSz w:w="12240" w:h="15840"/>
      <w:pgMar w:top="720" w:right="720" w:bottom="720" w:left="720" w:header="720" w:footer="23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WILLIAMS Carol * DAS" w:date="2024-05-01T10:00:00Z" w:initials="WC*D">
    <w:p w14:paraId="6A7657BA" w14:textId="77777777" w:rsidR="001A0171" w:rsidRDefault="001A0171" w:rsidP="001A0171">
      <w:pPr>
        <w:pStyle w:val="CommentText"/>
      </w:pPr>
      <w:r>
        <w:rPr>
          <w:rStyle w:val="CommentReference"/>
        </w:rPr>
        <w:annotationRef/>
      </w:r>
      <w:r>
        <w:t>Suggest removing. It’s covered in the previous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7657B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49C3B2F" w16cex:dateUtc="2024-05-01T17: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7657BA" w16cid:durableId="449C3B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3DEA81" w14:textId="77777777" w:rsidR="00F531F9" w:rsidRDefault="00F531F9" w:rsidP="006B2E35">
      <w:pPr>
        <w:spacing w:after="0" w:line="240" w:lineRule="auto"/>
      </w:pPr>
      <w:r>
        <w:separator/>
      </w:r>
    </w:p>
  </w:endnote>
  <w:endnote w:type="continuationSeparator" w:id="0">
    <w:p w14:paraId="527B2A82" w14:textId="77777777" w:rsidR="00F531F9" w:rsidRDefault="00F531F9" w:rsidP="006B2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6EA4F" w14:textId="2BDA0A4A" w:rsidR="00A061E8" w:rsidRPr="00E851B1" w:rsidRDefault="002A6605" w:rsidP="006B2E35">
    <w:pPr>
      <w:pStyle w:val="Footer"/>
      <w:pBdr>
        <w:top w:val="thinThickSmallGap" w:sz="24" w:space="1" w:color="622423"/>
      </w:pBdr>
      <w:tabs>
        <w:tab w:val="clear" w:pos="4680"/>
        <w:tab w:val="clear" w:pos="9360"/>
        <w:tab w:val="right" w:pos="10800"/>
      </w:tabs>
      <w:rPr>
        <w:rFonts w:ascii="Roboto" w:hAnsi="Roboto" w:cs="Arial"/>
        <w:noProof/>
        <w:sz w:val="20"/>
        <w:szCs w:val="20"/>
      </w:rPr>
    </w:pPr>
    <w:r w:rsidRPr="00E851B1">
      <w:rPr>
        <w:rFonts w:ascii="Roboto" w:hAnsi="Roboto" w:cs="Arial"/>
        <w:sz w:val="20"/>
        <w:szCs w:val="20"/>
      </w:rPr>
      <w:t>Policy</w:t>
    </w:r>
    <w:r w:rsidR="00B05CBF" w:rsidRPr="00E851B1">
      <w:rPr>
        <w:rFonts w:ascii="Roboto" w:hAnsi="Roboto" w:cs="Arial"/>
        <w:sz w:val="20"/>
        <w:szCs w:val="20"/>
      </w:rPr>
      <w:t xml:space="preserve"> No: </w:t>
    </w:r>
    <w:r w:rsidR="00A22ED2">
      <w:rPr>
        <w:rFonts w:ascii="Roboto" w:hAnsi="Roboto" w:cs="Arial"/>
        <w:sz w:val="20"/>
        <w:szCs w:val="20"/>
      </w:rPr>
      <w:t>60.000.10</w:t>
    </w:r>
    <w:r w:rsidR="00F44A55" w:rsidRPr="00E851B1">
      <w:rPr>
        <w:rFonts w:ascii="Roboto" w:hAnsi="Roboto" w:cs="Arial"/>
        <w:sz w:val="20"/>
        <w:szCs w:val="20"/>
      </w:rPr>
      <w:t xml:space="preserve"> | Effective: </w:t>
    </w:r>
    <w:r w:rsidR="00DE2A26">
      <w:rPr>
        <w:rFonts w:ascii="Roboto" w:hAnsi="Roboto" w:cs="Arial"/>
        <w:sz w:val="20"/>
        <w:szCs w:val="20"/>
      </w:rPr>
      <w:t>XXX</w:t>
    </w:r>
    <w:r w:rsidR="00A061E8">
      <w:rPr>
        <w:rFonts w:ascii="Roboto" w:hAnsi="Roboto" w:cs="Arial"/>
        <w:sz w:val="20"/>
        <w:szCs w:val="20"/>
      </w:rPr>
      <w:t xml:space="preserve"> </w:t>
    </w:r>
    <w:r w:rsidR="009C1C12" w:rsidRPr="00E851B1">
      <w:rPr>
        <w:rFonts w:ascii="Roboto" w:hAnsi="Roboto" w:cs="Arial"/>
        <w:sz w:val="20"/>
        <w:szCs w:val="20"/>
      </w:rPr>
      <w:t xml:space="preserve">Reviewed: </w:t>
    </w:r>
    <w:r w:rsidR="00B05CBF" w:rsidRPr="00E851B1">
      <w:rPr>
        <w:rFonts w:ascii="Roboto" w:hAnsi="Roboto" w:cs="Arial"/>
        <w:sz w:val="20"/>
        <w:szCs w:val="20"/>
      </w:rPr>
      <w:tab/>
      <w:t xml:space="preserve">Page </w:t>
    </w:r>
    <w:r w:rsidR="00123B7D" w:rsidRPr="00E851B1">
      <w:rPr>
        <w:rFonts w:ascii="Roboto" w:hAnsi="Roboto" w:cs="Arial"/>
        <w:sz w:val="20"/>
        <w:szCs w:val="20"/>
      </w:rPr>
      <w:fldChar w:fldCharType="begin"/>
    </w:r>
    <w:r w:rsidR="00123B7D" w:rsidRPr="00E851B1">
      <w:rPr>
        <w:rFonts w:ascii="Roboto" w:hAnsi="Roboto" w:cs="Arial"/>
        <w:sz w:val="20"/>
        <w:szCs w:val="20"/>
      </w:rPr>
      <w:instrText xml:space="preserve"> PAGE   \* MERGEFORMAT </w:instrText>
    </w:r>
    <w:r w:rsidR="00123B7D" w:rsidRPr="00E851B1">
      <w:rPr>
        <w:rFonts w:ascii="Roboto" w:hAnsi="Roboto" w:cs="Arial"/>
        <w:sz w:val="20"/>
        <w:szCs w:val="20"/>
      </w:rPr>
      <w:fldChar w:fldCharType="separate"/>
    </w:r>
    <w:r w:rsidR="00503A87" w:rsidRPr="00E851B1">
      <w:rPr>
        <w:rFonts w:ascii="Roboto" w:hAnsi="Roboto" w:cs="Arial"/>
        <w:noProof/>
        <w:sz w:val="20"/>
        <w:szCs w:val="20"/>
      </w:rPr>
      <w:t>1</w:t>
    </w:r>
    <w:r w:rsidR="00123B7D" w:rsidRPr="00E851B1">
      <w:rPr>
        <w:rFonts w:ascii="Roboto" w:hAnsi="Roboto" w:cs="Arial"/>
        <w:noProof/>
        <w:sz w:val="20"/>
        <w:szCs w:val="20"/>
      </w:rPr>
      <w:fldChar w:fldCharType="end"/>
    </w:r>
    <w:r w:rsidR="007A2BCB" w:rsidRPr="00E851B1">
      <w:rPr>
        <w:rFonts w:ascii="Roboto" w:hAnsi="Roboto" w:cs="Arial"/>
        <w:noProof/>
        <w:sz w:val="20"/>
        <w:szCs w:val="20"/>
      </w:rPr>
      <w:t xml:space="preserve"> of </w:t>
    </w:r>
    <w:r w:rsidR="00DE2A26">
      <w:rPr>
        <w:rFonts w:ascii="Roboto" w:hAnsi="Roboto" w:cs="Arial"/>
        <w:noProof/>
        <w:sz w:val="20"/>
        <w:szCs w:val="20"/>
      </w:rPr>
      <w:t>6</w:t>
    </w:r>
  </w:p>
  <w:p w14:paraId="638679A1" w14:textId="77777777" w:rsidR="00B05CBF" w:rsidRPr="00E851B1" w:rsidRDefault="00B05CBF">
    <w:pPr>
      <w:pStyle w:val="Footer"/>
      <w:rPr>
        <w:rFonts w:ascii="Roboto" w:hAnsi="Robo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8B8790" w14:textId="77777777" w:rsidR="00F531F9" w:rsidRDefault="00F531F9" w:rsidP="006B2E35">
      <w:pPr>
        <w:spacing w:after="0" w:line="240" w:lineRule="auto"/>
      </w:pPr>
      <w:r>
        <w:separator/>
      </w:r>
    </w:p>
  </w:footnote>
  <w:footnote w:type="continuationSeparator" w:id="0">
    <w:p w14:paraId="65850ECD" w14:textId="77777777" w:rsidR="00F531F9" w:rsidRDefault="00F531F9" w:rsidP="006B2E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93E4B"/>
    <w:multiLevelType w:val="hybridMultilevel"/>
    <w:tmpl w:val="323CA69A"/>
    <w:lvl w:ilvl="0" w:tplc="FFFFFFFF">
      <w:start w:val="1"/>
      <w:numFmt w:val="upp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 w15:restartNumberingAfterBreak="0">
    <w:nsid w:val="03A5713F"/>
    <w:multiLevelType w:val="hybridMultilevel"/>
    <w:tmpl w:val="8006D70C"/>
    <w:lvl w:ilvl="0" w:tplc="FFD670CA">
      <w:start w:val="2"/>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A50DF"/>
    <w:multiLevelType w:val="hybridMultilevel"/>
    <w:tmpl w:val="6DC24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11134B"/>
    <w:multiLevelType w:val="hybridMultilevel"/>
    <w:tmpl w:val="C80C2C3E"/>
    <w:lvl w:ilvl="0" w:tplc="CC268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8709C"/>
    <w:multiLevelType w:val="hybridMultilevel"/>
    <w:tmpl w:val="26CCE57A"/>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1552479"/>
    <w:multiLevelType w:val="hybridMultilevel"/>
    <w:tmpl w:val="BEDC97E2"/>
    <w:lvl w:ilvl="0" w:tplc="2340A354">
      <w:start w:val="1"/>
      <w:numFmt w:val="upp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1408319B"/>
    <w:multiLevelType w:val="hybridMultilevel"/>
    <w:tmpl w:val="D6540F22"/>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905252"/>
    <w:multiLevelType w:val="hybridMultilevel"/>
    <w:tmpl w:val="A32A2718"/>
    <w:lvl w:ilvl="0" w:tplc="CC268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BC67F7"/>
    <w:multiLevelType w:val="hybridMultilevel"/>
    <w:tmpl w:val="8C16ADFE"/>
    <w:lvl w:ilvl="0" w:tplc="5E44E328">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272C0E"/>
    <w:multiLevelType w:val="hybridMultilevel"/>
    <w:tmpl w:val="B554F38E"/>
    <w:lvl w:ilvl="0" w:tplc="C4EAD574">
      <w:start w:val="3"/>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4A2379"/>
    <w:multiLevelType w:val="hybridMultilevel"/>
    <w:tmpl w:val="1E12F956"/>
    <w:lvl w:ilvl="0" w:tplc="60FAE3D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55591D"/>
    <w:multiLevelType w:val="hybridMultilevel"/>
    <w:tmpl w:val="EDC6442A"/>
    <w:lvl w:ilvl="0" w:tplc="6C403A82">
      <w:start w:val="2"/>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5A57C1"/>
    <w:multiLevelType w:val="hybridMultilevel"/>
    <w:tmpl w:val="C59CA644"/>
    <w:lvl w:ilvl="0" w:tplc="11A2B188">
      <w:start w:val="2"/>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8D415A"/>
    <w:multiLevelType w:val="hybridMultilevel"/>
    <w:tmpl w:val="9FA065D0"/>
    <w:lvl w:ilvl="0" w:tplc="CC268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96782E"/>
    <w:multiLevelType w:val="hybridMultilevel"/>
    <w:tmpl w:val="B53A1A02"/>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27064855"/>
    <w:multiLevelType w:val="hybridMultilevel"/>
    <w:tmpl w:val="4CFCF120"/>
    <w:lvl w:ilvl="0" w:tplc="CC268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1065C3"/>
    <w:multiLevelType w:val="hybridMultilevel"/>
    <w:tmpl w:val="A57AA826"/>
    <w:lvl w:ilvl="0" w:tplc="FFFFFFFF">
      <w:start w:val="1"/>
      <w:numFmt w:val="lowerRoman"/>
      <w:lvlText w:val="%1."/>
      <w:lvlJc w:val="righ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7" w15:restartNumberingAfterBreak="0">
    <w:nsid w:val="38DA4F0E"/>
    <w:multiLevelType w:val="hybridMultilevel"/>
    <w:tmpl w:val="8116BAA6"/>
    <w:lvl w:ilvl="0" w:tplc="CC268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CC7834"/>
    <w:multiLevelType w:val="hybridMultilevel"/>
    <w:tmpl w:val="0554DE44"/>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950483"/>
    <w:multiLevelType w:val="hybridMultilevel"/>
    <w:tmpl w:val="0B3A0ED8"/>
    <w:lvl w:ilvl="0" w:tplc="1076DAB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83A2A32"/>
    <w:multiLevelType w:val="hybridMultilevel"/>
    <w:tmpl w:val="0554DE4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4C407CEF"/>
    <w:multiLevelType w:val="hybridMultilevel"/>
    <w:tmpl w:val="00E493E4"/>
    <w:lvl w:ilvl="0" w:tplc="6492995E">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2" w15:restartNumberingAfterBreak="0">
    <w:nsid w:val="581D0ED9"/>
    <w:multiLevelType w:val="hybridMultilevel"/>
    <w:tmpl w:val="AE92C410"/>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3" w15:restartNumberingAfterBreak="0">
    <w:nsid w:val="62F76F80"/>
    <w:multiLevelType w:val="hybridMultilevel"/>
    <w:tmpl w:val="A47C914C"/>
    <w:lvl w:ilvl="0" w:tplc="FFFFFFFF">
      <w:start w:val="1"/>
      <w:numFmt w:val="upp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4" w15:restartNumberingAfterBreak="0">
    <w:nsid w:val="6A0A4FAA"/>
    <w:multiLevelType w:val="hybridMultilevel"/>
    <w:tmpl w:val="EF5404C8"/>
    <w:lvl w:ilvl="0" w:tplc="CEEA8CD6">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BDA46E2"/>
    <w:multiLevelType w:val="hybridMultilevel"/>
    <w:tmpl w:val="2968FEFA"/>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6C5679D7"/>
    <w:multiLevelType w:val="hybridMultilevel"/>
    <w:tmpl w:val="E00EF846"/>
    <w:lvl w:ilvl="0" w:tplc="CC268A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447ECA"/>
    <w:multiLevelType w:val="hybridMultilevel"/>
    <w:tmpl w:val="0554DE44"/>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6F165D2E"/>
    <w:multiLevelType w:val="hybridMultilevel"/>
    <w:tmpl w:val="B05C50AA"/>
    <w:lvl w:ilvl="0" w:tplc="FFFFFFFF">
      <w:start w:val="1"/>
      <w:numFmt w:val="upp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29" w15:restartNumberingAfterBreak="0">
    <w:nsid w:val="73F42902"/>
    <w:multiLevelType w:val="hybridMultilevel"/>
    <w:tmpl w:val="B8447EA2"/>
    <w:lvl w:ilvl="0" w:tplc="2EC0D5AE">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4041292"/>
    <w:multiLevelType w:val="hybridMultilevel"/>
    <w:tmpl w:val="2368B64C"/>
    <w:lvl w:ilvl="0" w:tplc="2340A354">
      <w:start w:val="1"/>
      <w:numFmt w:val="upp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31" w15:restartNumberingAfterBreak="0">
    <w:nsid w:val="748E3D6A"/>
    <w:multiLevelType w:val="hybridMultilevel"/>
    <w:tmpl w:val="8278A794"/>
    <w:lvl w:ilvl="0" w:tplc="2340A35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100944"/>
    <w:multiLevelType w:val="hybridMultilevel"/>
    <w:tmpl w:val="402C336A"/>
    <w:lvl w:ilvl="0" w:tplc="6492995E">
      <w:start w:val="1"/>
      <w:numFmt w:val="lowerRoman"/>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3" w15:restartNumberingAfterBreak="0">
    <w:nsid w:val="7A3D3CD4"/>
    <w:multiLevelType w:val="hybridMultilevel"/>
    <w:tmpl w:val="B268E3BE"/>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7D863E90"/>
    <w:multiLevelType w:val="hybridMultilevel"/>
    <w:tmpl w:val="76B0BD5A"/>
    <w:lvl w:ilvl="0" w:tplc="FFFFFFFF">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7DF61ACD"/>
    <w:multiLevelType w:val="hybridMultilevel"/>
    <w:tmpl w:val="B05C50AA"/>
    <w:lvl w:ilvl="0" w:tplc="2340A354">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E5549CB"/>
    <w:multiLevelType w:val="hybridMultilevel"/>
    <w:tmpl w:val="A57AA826"/>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F4832AC"/>
    <w:multiLevelType w:val="hybridMultilevel"/>
    <w:tmpl w:val="39CC9D0E"/>
    <w:lvl w:ilvl="0" w:tplc="0C4C3D66">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95388853">
    <w:abstractNumId w:val="17"/>
  </w:num>
  <w:num w:numId="2" w16cid:durableId="210381563">
    <w:abstractNumId w:val="6"/>
  </w:num>
  <w:num w:numId="3" w16cid:durableId="1416631365">
    <w:abstractNumId w:val="19"/>
  </w:num>
  <w:num w:numId="4" w16cid:durableId="1313173878">
    <w:abstractNumId w:val="2"/>
  </w:num>
  <w:num w:numId="5" w16cid:durableId="1071656464">
    <w:abstractNumId w:val="24"/>
  </w:num>
  <w:num w:numId="6" w16cid:durableId="529269294">
    <w:abstractNumId w:val="18"/>
  </w:num>
  <w:num w:numId="7" w16cid:durableId="1878004376">
    <w:abstractNumId w:val="36"/>
  </w:num>
  <w:num w:numId="8" w16cid:durableId="2018343696">
    <w:abstractNumId w:val="22"/>
  </w:num>
  <w:num w:numId="9" w16cid:durableId="1119453104">
    <w:abstractNumId w:val="16"/>
  </w:num>
  <w:num w:numId="10" w16cid:durableId="1009452061">
    <w:abstractNumId w:val="25"/>
  </w:num>
  <w:num w:numId="11" w16cid:durableId="2140564530">
    <w:abstractNumId w:val="5"/>
  </w:num>
  <w:num w:numId="12" w16cid:durableId="995306858">
    <w:abstractNumId w:val="37"/>
  </w:num>
  <w:num w:numId="13" w16cid:durableId="1376926326">
    <w:abstractNumId w:val="35"/>
  </w:num>
  <w:num w:numId="14" w16cid:durableId="1840803199">
    <w:abstractNumId w:val="32"/>
  </w:num>
  <w:num w:numId="15" w16cid:durableId="1603759257">
    <w:abstractNumId w:val="30"/>
  </w:num>
  <w:num w:numId="16" w16cid:durableId="1635090346">
    <w:abstractNumId w:val="31"/>
  </w:num>
  <w:num w:numId="17" w16cid:durableId="563833951">
    <w:abstractNumId w:val="21"/>
  </w:num>
  <w:num w:numId="18" w16cid:durableId="296954662">
    <w:abstractNumId w:val="3"/>
  </w:num>
  <w:num w:numId="19" w16cid:durableId="1099448771">
    <w:abstractNumId w:val="15"/>
  </w:num>
  <w:num w:numId="20" w16cid:durableId="398214966">
    <w:abstractNumId w:val="12"/>
  </w:num>
  <w:num w:numId="21" w16cid:durableId="290522808">
    <w:abstractNumId w:val="26"/>
  </w:num>
  <w:num w:numId="22" w16cid:durableId="2144883427">
    <w:abstractNumId w:val="11"/>
  </w:num>
  <w:num w:numId="23" w16cid:durableId="827130736">
    <w:abstractNumId w:val="7"/>
  </w:num>
  <w:num w:numId="24" w16cid:durableId="957877638">
    <w:abstractNumId w:val="1"/>
  </w:num>
  <w:num w:numId="25" w16cid:durableId="1478381974">
    <w:abstractNumId w:val="14"/>
  </w:num>
  <w:num w:numId="26" w16cid:durableId="1998410316">
    <w:abstractNumId w:val="0"/>
  </w:num>
  <w:num w:numId="27" w16cid:durableId="1396007800">
    <w:abstractNumId w:val="34"/>
  </w:num>
  <w:num w:numId="28" w16cid:durableId="2055618743">
    <w:abstractNumId w:val="29"/>
  </w:num>
  <w:num w:numId="29" w16cid:durableId="1478109947">
    <w:abstractNumId w:val="23"/>
  </w:num>
  <w:num w:numId="30" w16cid:durableId="327824974">
    <w:abstractNumId w:val="8"/>
  </w:num>
  <w:num w:numId="31" w16cid:durableId="1230965447">
    <w:abstractNumId w:val="13"/>
  </w:num>
  <w:num w:numId="32" w16cid:durableId="1024984354">
    <w:abstractNumId w:val="9"/>
  </w:num>
  <w:num w:numId="33" w16cid:durableId="1241522341">
    <w:abstractNumId w:val="33"/>
  </w:num>
  <w:num w:numId="34" w16cid:durableId="1922442578">
    <w:abstractNumId w:val="4"/>
  </w:num>
  <w:num w:numId="35" w16cid:durableId="1990671592">
    <w:abstractNumId w:val="28"/>
  </w:num>
  <w:num w:numId="36" w16cid:durableId="919606336">
    <w:abstractNumId w:val="10"/>
  </w:num>
  <w:num w:numId="37" w16cid:durableId="48386027">
    <w:abstractNumId w:val="20"/>
  </w:num>
  <w:num w:numId="38" w16cid:durableId="1395665424">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LLIAMS Carol * DAS">
    <w15:presenceInfo w15:providerId="AD" w15:userId="S::Carol.WILLIAMS@das.oregon.gov::1d04fa40-47c0-4e46-aac6-df5183273b2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B9"/>
    <w:rsid w:val="000012EA"/>
    <w:rsid w:val="00005272"/>
    <w:rsid w:val="00012508"/>
    <w:rsid w:val="00034A90"/>
    <w:rsid w:val="00044C27"/>
    <w:rsid w:val="00085667"/>
    <w:rsid w:val="000A4A5F"/>
    <w:rsid w:val="000A7BCB"/>
    <w:rsid w:val="000C66C8"/>
    <w:rsid w:val="000C7DC7"/>
    <w:rsid w:val="000D1588"/>
    <w:rsid w:val="000E278F"/>
    <w:rsid w:val="000F169A"/>
    <w:rsid w:val="0010589F"/>
    <w:rsid w:val="0011252F"/>
    <w:rsid w:val="00116487"/>
    <w:rsid w:val="00122AE5"/>
    <w:rsid w:val="00123B7D"/>
    <w:rsid w:val="00132C97"/>
    <w:rsid w:val="001646E9"/>
    <w:rsid w:val="00164A45"/>
    <w:rsid w:val="00194110"/>
    <w:rsid w:val="001A0171"/>
    <w:rsid w:val="001A34D5"/>
    <w:rsid w:val="001B3585"/>
    <w:rsid w:val="0023274C"/>
    <w:rsid w:val="00252E01"/>
    <w:rsid w:val="00260FE1"/>
    <w:rsid w:val="00263060"/>
    <w:rsid w:val="00284B6D"/>
    <w:rsid w:val="002A6605"/>
    <w:rsid w:val="002D5A81"/>
    <w:rsid w:val="002D6F32"/>
    <w:rsid w:val="002F16E2"/>
    <w:rsid w:val="002F3BD1"/>
    <w:rsid w:val="003205D6"/>
    <w:rsid w:val="00322F61"/>
    <w:rsid w:val="003262AF"/>
    <w:rsid w:val="003277CF"/>
    <w:rsid w:val="00337674"/>
    <w:rsid w:val="00356046"/>
    <w:rsid w:val="00364076"/>
    <w:rsid w:val="00371056"/>
    <w:rsid w:val="003915E2"/>
    <w:rsid w:val="003D2711"/>
    <w:rsid w:val="003D678C"/>
    <w:rsid w:val="003E4273"/>
    <w:rsid w:val="003F774C"/>
    <w:rsid w:val="004169F0"/>
    <w:rsid w:val="004241F5"/>
    <w:rsid w:val="0043328D"/>
    <w:rsid w:val="00436104"/>
    <w:rsid w:val="00437054"/>
    <w:rsid w:val="00465639"/>
    <w:rsid w:val="00484067"/>
    <w:rsid w:val="004A6151"/>
    <w:rsid w:val="00503A87"/>
    <w:rsid w:val="00515975"/>
    <w:rsid w:val="00532BF5"/>
    <w:rsid w:val="005368DD"/>
    <w:rsid w:val="00541028"/>
    <w:rsid w:val="00547684"/>
    <w:rsid w:val="005532AC"/>
    <w:rsid w:val="0057433D"/>
    <w:rsid w:val="00584CF4"/>
    <w:rsid w:val="00585DA0"/>
    <w:rsid w:val="005865C6"/>
    <w:rsid w:val="00586E8C"/>
    <w:rsid w:val="00591669"/>
    <w:rsid w:val="005A49B9"/>
    <w:rsid w:val="005A6779"/>
    <w:rsid w:val="005C591B"/>
    <w:rsid w:val="005E327C"/>
    <w:rsid w:val="005E7CD5"/>
    <w:rsid w:val="005F4447"/>
    <w:rsid w:val="006052F6"/>
    <w:rsid w:val="00615658"/>
    <w:rsid w:val="00622A75"/>
    <w:rsid w:val="00627BA6"/>
    <w:rsid w:val="00664266"/>
    <w:rsid w:val="006838C9"/>
    <w:rsid w:val="0068646C"/>
    <w:rsid w:val="006950E2"/>
    <w:rsid w:val="006B2E35"/>
    <w:rsid w:val="006D4586"/>
    <w:rsid w:val="006E0D50"/>
    <w:rsid w:val="0070320F"/>
    <w:rsid w:val="00705381"/>
    <w:rsid w:val="00722565"/>
    <w:rsid w:val="00731557"/>
    <w:rsid w:val="00736613"/>
    <w:rsid w:val="00747486"/>
    <w:rsid w:val="00752E32"/>
    <w:rsid w:val="00754BC2"/>
    <w:rsid w:val="007554B4"/>
    <w:rsid w:val="0076210E"/>
    <w:rsid w:val="00771A7A"/>
    <w:rsid w:val="00780234"/>
    <w:rsid w:val="0078750C"/>
    <w:rsid w:val="00791B7C"/>
    <w:rsid w:val="007A2BCB"/>
    <w:rsid w:val="007C2C7F"/>
    <w:rsid w:val="007C6389"/>
    <w:rsid w:val="0080763E"/>
    <w:rsid w:val="00810736"/>
    <w:rsid w:val="00813A05"/>
    <w:rsid w:val="00816F47"/>
    <w:rsid w:val="008352BF"/>
    <w:rsid w:val="00871352"/>
    <w:rsid w:val="00885DD2"/>
    <w:rsid w:val="00887223"/>
    <w:rsid w:val="00892F76"/>
    <w:rsid w:val="00897525"/>
    <w:rsid w:val="008A0121"/>
    <w:rsid w:val="008A5419"/>
    <w:rsid w:val="008B63DE"/>
    <w:rsid w:val="008C6A45"/>
    <w:rsid w:val="008D62DE"/>
    <w:rsid w:val="008F271E"/>
    <w:rsid w:val="00906973"/>
    <w:rsid w:val="00937989"/>
    <w:rsid w:val="00940962"/>
    <w:rsid w:val="0095732B"/>
    <w:rsid w:val="00977E97"/>
    <w:rsid w:val="00992B9F"/>
    <w:rsid w:val="009A1715"/>
    <w:rsid w:val="009A5D57"/>
    <w:rsid w:val="009A6F89"/>
    <w:rsid w:val="009A7448"/>
    <w:rsid w:val="009A7B01"/>
    <w:rsid w:val="009B0F30"/>
    <w:rsid w:val="009C1C12"/>
    <w:rsid w:val="009D31A4"/>
    <w:rsid w:val="00A061E8"/>
    <w:rsid w:val="00A1087F"/>
    <w:rsid w:val="00A14DE0"/>
    <w:rsid w:val="00A17D89"/>
    <w:rsid w:val="00A229B9"/>
    <w:rsid w:val="00A22B7C"/>
    <w:rsid w:val="00A22ED2"/>
    <w:rsid w:val="00A23F5E"/>
    <w:rsid w:val="00A25DA0"/>
    <w:rsid w:val="00A64272"/>
    <w:rsid w:val="00A70176"/>
    <w:rsid w:val="00A71AAE"/>
    <w:rsid w:val="00A82133"/>
    <w:rsid w:val="00A96140"/>
    <w:rsid w:val="00A96CF5"/>
    <w:rsid w:val="00AB3BEF"/>
    <w:rsid w:val="00AF2E55"/>
    <w:rsid w:val="00B038B2"/>
    <w:rsid w:val="00B05CBF"/>
    <w:rsid w:val="00B0697E"/>
    <w:rsid w:val="00B11750"/>
    <w:rsid w:val="00B20134"/>
    <w:rsid w:val="00B21256"/>
    <w:rsid w:val="00B80A19"/>
    <w:rsid w:val="00B82BCD"/>
    <w:rsid w:val="00B91A4D"/>
    <w:rsid w:val="00B975D1"/>
    <w:rsid w:val="00BC26D4"/>
    <w:rsid w:val="00C15D1C"/>
    <w:rsid w:val="00C3035B"/>
    <w:rsid w:val="00C37292"/>
    <w:rsid w:val="00C41D26"/>
    <w:rsid w:val="00C464F5"/>
    <w:rsid w:val="00C51131"/>
    <w:rsid w:val="00C51C89"/>
    <w:rsid w:val="00C67CA9"/>
    <w:rsid w:val="00C70D5B"/>
    <w:rsid w:val="00C927A5"/>
    <w:rsid w:val="00C94108"/>
    <w:rsid w:val="00CA1AE4"/>
    <w:rsid w:val="00CA5BE7"/>
    <w:rsid w:val="00CA74A6"/>
    <w:rsid w:val="00CB186B"/>
    <w:rsid w:val="00CB4A83"/>
    <w:rsid w:val="00CD4429"/>
    <w:rsid w:val="00CD7306"/>
    <w:rsid w:val="00CE3CE5"/>
    <w:rsid w:val="00D22E9E"/>
    <w:rsid w:val="00D338B7"/>
    <w:rsid w:val="00D3641E"/>
    <w:rsid w:val="00D43DFD"/>
    <w:rsid w:val="00D462BD"/>
    <w:rsid w:val="00D53781"/>
    <w:rsid w:val="00D656F1"/>
    <w:rsid w:val="00D65984"/>
    <w:rsid w:val="00D97A5F"/>
    <w:rsid w:val="00DC3FF2"/>
    <w:rsid w:val="00DC4B39"/>
    <w:rsid w:val="00DC4D5D"/>
    <w:rsid w:val="00DD62D2"/>
    <w:rsid w:val="00DE2A26"/>
    <w:rsid w:val="00DE7793"/>
    <w:rsid w:val="00DF0A85"/>
    <w:rsid w:val="00E058B4"/>
    <w:rsid w:val="00E1290D"/>
    <w:rsid w:val="00E26F8E"/>
    <w:rsid w:val="00E31274"/>
    <w:rsid w:val="00E37016"/>
    <w:rsid w:val="00E66CFA"/>
    <w:rsid w:val="00E66DE6"/>
    <w:rsid w:val="00E71034"/>
    <w:rsid w:val="00E851B1"/>
    <w:rsid w:val="00EB35BC"/>
    <w:rsid w:val="00EB5875"/>
    <w:rsid w:val="00EE2639"/>
    <w:rsid w:val="00EF187C"/>
    <w:rsid w:val="00F1420E"/>
    <w:rsid w:val="00F16BFB"/>
    <w:rsid w:val="00F25592"/>
    <w:rsid w:val="00F32006"/>
    <w:rsid w:val="00F33FC6"/>
    <w:rsid w:val="00F42745"/>
    <w:rsid w:val="00F44A55"/>
    <w:rsid w:val="00F531F9"/>
    <w:rsid w:val="00FA46F7"/>
    <w:rsid w:val="00FA4C1E"/>
    <w:rsid w:val="00FB033A"/>
    <w:rsid w:val="00FB0369"/>
    <w:rsid w:val="00FC5079"/>
    <w:rsid w:val="00FC79E6"/>
    <w:rsid w:val="00FE434C"/>
    <w:rsid w:val="00FE5D6D"/>
    <w:rsid w:val="00FF2876"/>
    <w:rsid w:val="00FF6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586BC"/>
  <w15:docId w15:val="{136BE88D-7A0F-4ED3-9C40-8DFC20A9D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266"/>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29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229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29B9"/>
    <w:rPr>
      <w:rFonts w:ascii="Tahoma" w:hAnsi="Tahoma" w:cs="Tahoma"/>
      <w:sz w:val="16"/>
      <w:szCs w:val="16"/>
    </w:rPr>
  </w:style>
  <w:style w:type="paragraph" w:styleId="Header">
    <w:name w:val="header"/>
    <w:basedOn w:val="Normal"/>
    <w:link w:val="HeaderChar"/>
    <w:uiPriority w:val="99"/>
    <w:unhideWhenUsed/>
    <w:rsid w:val="006B2E35"/>
    <w:pPr>
      <w:tabs>
        <w:tab w:val="center" w:pos="4680"/>
        <w:tab w:val="right" w:pos="9360"/>
      </w:tabs>
    </w:pPr>
  </w:style>
  <w:style w:type="character" w:customStyle="1" w:styleId="HeaderChar">
    <w:name w:val="Header Char"/>
    <w:basedOn w:val="DefaultParagraphFont"/>
    <w:link w:val="Header"/>
    <w:uiPriority w:val="99"/>
    <w:rsid w:val="006B2E35"/>
    <w:rPr>
      <w:sz w:val="22"/>
      <w:szCs w:val="22"/>
    </w:rPr>
  </w:style>
  <w:style w:type="paragraph" w:styleId="Footer">
    <w:name w:val="footer"/>
    <w:basedOn w:val="Normal"/>
    <w:link w:val="FooterChar"/>
    <w:uiPriority w:val="99"/>
    <w:unhideWhenUsed/>
    <w:rsid w:val="006B2E35"/>
    <w:pPr>
      <w:tabs>
        <w:tab w:val="center" w:pos="4680"/>
        <w:tab w:val="right" w:pos="9360"/>
      </w:tabs>
    </w:pPr>
  </w:style>
  <w:style w:type="character" w:customStyle="1" w:styleId="FooterChar">
    <w:name w:val="Footer Char"/>
    <w:basedOn w:val="DefaultParagraphFont"/>
    <w:link w:val="Footer"/>
    <w:uiPriority w:val="99"/>
    <w:rsid w:val="006B2E35"/>
    <w:rPr>
      <w:sz w:val="22"/>
      <w:szCs w:val="22"/>
    </w:rPr>
  </w:style>
  <w:style w:type="paragraph" w:customStyle="1" w:styleId="Default">
    <w:name w:val="Default"/>
    <w:rsid w:val="00C464F5"/>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C464F5"/>
    <w:rPr>
      <w:color w:val="0000FF" w:themeColor="hyperlink"/>
      <w:u w:val="single"/>
    </w:rPr>
  </w:style>
  <w:style w:type="character" w:styleId="FollowedHyperlink">
    <w:name w:val="FollowedHyperlink"/>
    <w:basedOn w:val="DefaultParagraphFont"/>
    <w:uiPriority w:val="99"/>
    <w:semiHidden/>
    <w:unhideWhenUsed/>
    <w:rsid w:val="000E278F"/>
    <w:rPr>
      <w:color w:val="800080" w:themeColor="followedHyperlink"/>
      <w:u w:val="single"/>
    </w:rPr>
  </w:style>
  <w:style w:type="paragraph" w:styleId="ListParagraph">
    <w:name w:val="List Paragraph"/>
    <w:basedOn w:val="Normal"/>
    <w:uiPriority w:val="34"/>
    <w:qFormat/>
    <w:rsid w:val="00D22E9E"/>
    <w:pPr>
      <w:ind w:left="720"/>
      <w:contextualSpacing/>
    </w:pPr>
  </w:style>
  <w:style w:type="paragraph" w:styleId="Revision">
    <w:name w:val="Revision"/>
    <w:hidden/>
    <w:uiPriority w:val="99"/>
    <w:semiHidden/>
    <w:rsid w:val="005A6779"/>
    <w:rPr>
      <w:sz w:val="22"/>
      <w:szCs w:val="22"/>
    </w:rPr>
  </w:style>
  <w:style w:type="character" w:styleId="CommentReference">
    <w:name w:val="annotation reference"/>
    <w:basedOn w:val="DefaultParagraphFont"/>
    <w:uiPriority w:val="99"/>
    <w:semiHidden/>
    <w:unhideWhenUsed/>
    <w:rsid w:val="001A0171"/>
    <w:rPr>
      <w:sz w:val="16"/>
      <w:szCs w:val="16"/>
    </w:rPr>
  </w:style>
  <w:style w:type="paragraph" w:styleId="CommentText">
    <w:name w:val="annotation text"/>
    <w:basedOn w:val="Normal"/>
    <w:link w:val="CommentTextChar"/>
    <w:uiPriority w:val="99"/>
    <w:unhideWhenUsed/>
    <w:rsid w:val="001A0171"/>
    <w:pPr>
      <w:spacing w:line="240" w:lineRule="auto"/>
    </w:pPr>
    <w:rPr>
      <w:sz w:val="20"/>
      <w:szCs w:val="20"/>
    </w:rPr>
  </w:style>
  <w:style w:type="character" w:customStyle="1" w:styleId="CommentTextChar">
    <w:name w:val="Comment Text Char"/>
    <w:basedOn w:val="DefaultParagraphFont"/>
    <w:link w:val="CommentText"/>
    <w:uiPriority w:val="99"/>
    <w:rsid w:val="001A0171"/>
  </w:style>
  <w:style w:type="paragraph" w:styleId="CommentSubject">
    <w:name w:val="annotation subject"/>
    <w:basedOn w:val="CommentText"/>
    <w:next w:val="CommentText"/>
    <w:link w:val="CommentSubjectChar"/>
    <w:uiPriority w:val="99"/>
    <w:semiHidden/>
    <w:unhideWhenUsed/>
    <w:rsid w:val="001A0171"/>
    <w:rPr>
      <w:b/>
      <w:bCs/>
    </w:rPr>
  </w:style>
  <w:style w:type="character" w:customStyle="1" w:styleId="CommentSubjectChar">
    <w:name w:val="Comment Subject Char"/>
    <w:basedOn w:val="CommentTextChar"/>
    <w:link w:val="CommentSubject"/>
    <w:uiPriority w:val="99"/>
    <w:semiHidden/>
    <w:rsid w:val="001A01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504533">
      <w:bodyDiv w:val="1"/>
      <w:marLeft w:val="0"/>
      <w:marRight w:val="0"/>
      <w:marTop w:val="0"/>
      <w:marBottom w:val="0"/>
      <w:divBdr>
        <w:top w:val="none" w:sz="0" w:space="0" w:color="auto"/>
        <w:left w:val="none" w:sz="0" w:space="0" w:color="auto"/>
        <w:bottom w:val="none" w:sz="0" w:space="0" w:color="auto"/>
        <w:right w:val="none" w:sz="0" w:space="0" w:color="auto"/>
      </w:divBdr>
      <w:divsChild>
        <w:div w:id="1033580244">
          <w:marLeft w:val="0"/>
          <w:marRight w:val="0"/>
          <w:marTop w:val="0"/>
          <w:marBottom w:val="0"/>
          <w:divBdr>
            <w:top w:val="none" w:sz="0" w:space="0" w:color="auto"/>
            <w:left w:val="none" w:sz="0" w:space="0" w:color="auto"/>
            <w:bottom w:val="none" w:sz="0" w:space="0" w:color="auto"/>
            <w:right w:val="none" w:sz="0" w:space="0" w:color="auto"/>
          </w:divBdr>
          <w:divsChild>
            <w:div w:id="1062095932">
              <w:marLeft w:val="0"/>
              <w:marRight w:val="0"/>
              <w:marTop w:val="0"/>
              <w:marBottom w:val="0"/>
              <w:divBdr>
                <w:top w:val="none" w:sz="0" w:space="0" w:color="auto"/>
                <w:left w:val="none" w:sz="0" w:space="0" w:color="auto"/>
                <w:bottom w:val="none" w:sz="0" w:space="0" w:color="auto"/>
                <w:right w:val="none" w:sz="0" w:space="0" w:color="auto"/>
              </w:divBdr>
              <w:divsChild>
                <w:div w:id="1836914251">
                  <w:marLeft w:val="0"/>
                  <w:marRight w:val="0"/>
                  <w:marTop w:val="0"/>
                  <w:marBottom w:val="0"/>
                  <w:divBdr>
                    <w:top w:val="none" w:sz="0" w:space="0" w:color="auto"/>
                    <w:left w:val="none" w:sz="0" w:space="0" w:color="auto"/>
                    <w:bottom w:val="none" w:sz="0" w:space="0" w:color="auto"/>
                    <w:right w:val="none" w:sz="0" w:space="0" w:color="auto"/>
                  </w:divBdr>
                  <w:divsChild>
                    <w:div w:id="1094326837">
                      <w:marLeft w:val="0"/>
                      <w:marRight w:val="0"/>
                      <w:marTop w:val="0"/>
                      <w:marBottom w:val="0"/>
                      <w:divBdr>
                        <w:top w:val="none" w:sz="0" w:space="0" w:color="auto"/>
                        <w:left w:val="none" w:sz="0" w:space="0" w:color="auto"/>
                        <w:bottom w:val="none" w:sz="0" w:space="0" w:color="auto"/>
                        <w:right w:val="none" w:sz="0" w:space="0" w:color="auto"/>
                      </w:divBdr>
                      <w:divsChild>
                        <w:div w:id="854660186">
                          <w:marLeft w:val="0"/>
                          <w:marRight w:val="-14400"/>
                          <w:marTop w:val="0"/>
                          <w:marBottom w:val="0"/>
                          <w:divBdr>
                            <w:top w:val="none" w:sz="0" w:space="0" w:color="auto"/>
                            <w:left w:val="none" w:sz="0" w:space="0" w:color="auto"/>
                            <w:bottom w:val="none" w:sz="0" w:space="0" w:color="auto"/>
                            <w:right w:val="none" w:sz="0" w:space="0" w:color="auto"/>
                          </w:divBdr>
                          <w:divsChild>
                            <w:div w:id="854535556">
                              <w:marLeft w:val="0"/>
                              <w:marRight w:val="0"/>
                              <w:marTop w:val="0"/>
                              <w:marBottom w:val="0"/>
                              <w:divBdr>
                                <w:top w:val="none" w:sz="0" w:space="0" w:color="auto"/>
                                <w:left w:val="none" w:sz="0" w:space="0" w:color="auto"/>
                                <w:bottom w:val="none" w:sz="0" w:space="0" w:color="auto"/>
                                <w:right w:val="none" w:sz="0" w:space="0" w:color="auto"/>
                              </w:divBdr>
                              <w:divsChild>
                                <w:div w:id="731348849">
                                  <w:marLeft w:val="0"/>
                                  <w:marRight w:val="0"/>
                                  <w:marTop w:val="0"/>
                                  <w:marBottom w:val="0"/>
                                  <w:divBdr>
                                    <w:top w:val="none" w:sz="0" w:space="0" w:color="auto"/>
                                    <w:left w:val="none" w:sz="0" w:space="0" w:color="auto"/>
                                    <w:bottom w:val="none" w:sz="0" w:space="0" w:color="auto"/>
                                    <w:right w:val="none" w:sz="0" w:space="0" w:color="auto"/>
                                  </w:divBdr>
                                  <w:divsChild>
                                    <w:div w:id="565149185">
                                      <w:marLeft w:val="0"/>
                                      <w:marRight w:val="0"/>
                                      <w:marTop w:val="0"/>
                                      <w:marBottom w:val="0"/>
                                      <w:divBdr>
                                        <w:top w:val="none" w:sz="0" w:space="0" w:color="auto"/>
                                        <w:left w:val="none" w:sz="0" w:space="0" w:color="auto"/>
                                        <w:bottom w:val="none" w:sz="0" w:space="0" w:color="auto"/>
                                        <w:right w:val="none" w:sz="0" w:space="0" w:color="auto"/>
                                      </w:divBdr>
                                      <w:divsChild>
                                        <w:div w:id="108044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microsoft.com/office/2011/relationships/people" Target="people.xml"/><Relationship Id="rId10" Type="http://schemas.microsoft.com/office/2011/relationships/commentsExtended" Target="commentsExtended.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06B76FC3C857F240A9C2E4F15016144F" ma:contentTypeVersion="10" ma:contentTypeDescription="Create a new document." ma:contentTypeScope="" ma:versionID="e9a1355cea752ef2b730c04fd06d7589">
  <xsd:schema xmlns:xsd="http://www.w3.org/2001/XMLSchema" xmlns:xs="http://www.w3.org/2001/XMLSchema" xmlns:p="http://schemas.microsoft.com/office/2006/metadata/properties" xmlns:ns1="http://schemas.microsoft.com/sharepoint/v3" xmlns:ns2="e93a1355-dcbd-4ee6-87a8-44e09f1824ca" xmlns:ns3="c11a4dd1-9999-41de-ad6b-508521c3559d" targetNamespace="http://schemas.microsoft.com/office/2006/metadata/properties" ma:root="true" ma:fieldsID="47b379964e44526d17c18a756cf23341" ns1:_="" ns2:_="" ns3:_="">
    <xsd:import namespace="http://schemas.microsoft.com/sharepoint/v3"/>
    <xsd:import namespace="e93a1355-dcbd-4ee6-87a8-44e09f1824ca"/>
    <xsd:import namespace="c11a4dd1-9999-41de-ad6b-508521c3559d"/>
    <xsd:element name="properties">
      <xsd:complexType>
        <xsd:sequence>
          <xsd:element name="documentManagement">
            <xsd:complexType>
              <xsd:all>
                <xsd:element ref="ns2:Category"/>
                <xsd:element ref="ns2:Sub_x002d_Category" minOccurs="0"/>
                <xsd:element ref="ns2:Description0" minOccurs="0"/>
                <xsd:element ref="ns2:Contract_x0020_Years" minOccurs="0"/>
                <xsd:element ref="ns1:PublishingStartDate" minOccurs="0"/>
                <xsd:element ref="ns1:PublishingExpirationDate" minOccurs="0"/>
                <xsd:element ref="ns2:Tags" minOccurs="0"/>
                <xsd:element ref="ns2:related_x0020_document" minOccurs="0"/>
                <xsd:element ref="ns2:Draf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a1355-dcbd-4ee6-87a8-44e09f1824ca" elementFormDefault="qualified">
    <xsd:import namespace="http://schemas.microsoft.com/office/2006/documentManagement/types"/>
    <xsd:import namespace="http://schemas.microsoft.com/office/infopath/2007/PartnerControls"/>
    <xsd:element name="Category" ma:index="1" ma:displayName="Category" ma:format="Dropdown" ma:internalName="Category">
      <xsd:simpleType>
        <xsd:restriction base="dms:Choice">
          <xsd:enumeration value="Advice"/>
          <xsd:enumeration value="Class/Comp"/>
          <xsd:enumeration value="Development"/>
          <xsd:enumeration value="Forms"/>
          <xsd:enumeration value="LRU"/>
          <xsd:enumeration value="Services"/>
          <xsd:enumeration value="Systems"/>
        </xsd:restriction>
      </xsd:simpleType>
    </xsd:element>
    <xsd:element name="Sub_x002d_Category" ma:index="2" nillable="true" ma:displayName="Sub-Category" ma:format="Dropdown" ma:internalName="Sub_x002d_Category">
      <xsd:simpleType>
        <xsd:union memberTypes="dms:Text">
          <xsd:simpleType>
            <xsd:restriction base="dms:Choice">
              <xsd:enumeration value="Manual"/>
              <xsd:enumeration value="Procedural Rules"/>
              <xsd:enumeration value="General"/>
              <xsd:enumeration value="Class/Comp"/>
              <xsd:enumeration value="Position Management"/>
              <xsd:enumeration value="Filling Positions"/>
              <xsd:enumeration value="Workforce Management"/>
              <xsd:enumeration value="Employee Leave"/>
              <xsd:enumeration value="Discipline &amp; Discharge"/>
              <xsd:enumeration value="Safety &amp; Risk"/>
              <xsd:enumeration value="Labor Relations"/>
              <xsd:enumeration value="Arbitration"/>
              <xsd:enumeration value="CBA"/>
              <xsd:enumeration value="Workday"/>
              <xsd:enumeration value="Policy Review"/>
              <xsd:enumeration value="Payroll"/>
            </xsd:restriction>
          </xsd:simpleType>
        </xsd:union>
      </xsd:simpleType>
    </xsd:element>
    <xsd:element name="Description0" ma:index="3" nillable="true" ma:displayName="Description" ma:internalName="Description0">
      <xsd:simpleType>
        <xsd:restriction base="dms:Text">
          <xsd:maxLength value="255"/>
        </xsd:restriction>
      </xsd:simpleType>
    </xsd:element>
    <xsd:element name="Contract_x0020_Years" ma:index="5" nillable="true" ma:displayName="Contract Years" ma:internalName="Contract_x0020_Years">
      <xsd:simpleType>
        <xsd:restriction base="dms:Text">
          <xsd:maxLength value="255"/>
        </xsd:restriction>
      </xsd:simpleType>
    </xsd:element>
    <xsd:element name="Tags" ma:index="14" nillable="true" ma:displayName="Tags" ma:internalName="Tags">
      <xsd:simpleType>
        <xsd:restriction base="dms:Text">
          <xsd:maxLength value="255"/>
        </xsd:restriction>
      </xsd:simpleType>
    </xsd:element>
    <xsd:element name="related_x0020_document" ma:index="15"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raft" ma:index="16" nillable="true" ma:displayName="Draft" ma:description="This field is only for use with policies out for review" ma:format="Hyperlink" ma:internalName="Draft">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ract_x0020_Years xmlns="e93a1355-dcbd-4ee6-87a8-44e09f1824ca" xsi:nil="true"/>
    <related_x0020_document xmlns="e93a1355-dcbd-4ee6-87a8-44e09f1824ca">
      <Url xsi:nil="true"/>
      <Description xsi:nil="true"/>
    </related_x0020_document>
    <Sub_x002d_Category xmlns="e93a1355-dcbd-4ee6-87a8-44e09f1824ca" xsi:nil="true"/>
    <Description0 xmlns="e93a1355-dcbd-4ee6-87a8-44e09f1824ca" xsi:nil="true"/>
    <Draft xmlns="e93a1355-dcbd-4ee6-87a8-44e09f1824ca">
      <Url xsi:nil="true"/>
      <Description xsi:nil="true"/>
    </Draft>
    <PublishingExpirationDate xmlns="http://schemas.microsoft.com/sharepoint/v3" xsi:nil="true"/>
    <Category xmlns="e93a1355-dcbd-4ee6-87a8-44e09f1824ca">Forms</Category>
    <PublishingStartDate xmlns="http://schemas.microsoft.com/sharepoint/v3" xsi:nil="true"/>
    <Tags xmlns="e93a1355-dcbd-4ee6-87a8-44e09f1824ca" xsi:nil="true"/>
  </documentManagement>
</p:properties>
</file>

<file path=customXml/itemProps1.xml><?xml version="1.0" encoding="utf-8"?>
<ds:datastoreItem xmlns:ds="http://schemas.openxmlformats.org/officeDocument/2006/customXml" ds:itemID="{48FA2CB1-7682-4BAA-8603-3089E7E34D65}">
  <ds:schemaRefs>
    <ds:schemaRef ds:uri="http://schemas.openxmlformats.org/officeDocument/2006/bibliography"/>
  </ds:schemaRefs>
</ds:datastoreItem>
</file>

<file path=customXml/itemProps2.xml><?xml version="1.0" encoding="utf-8"?>
<ds:datastoreItem xmlns:ds="http://schemas.openxmlformats.org/officeDocument/2006/customXml" ds:itemID="{2D2B4790-A315-4C68-8AE6-A0B2500F2474}"/>
</file>

<file path=customXml/itemProps3.xml><?xml version="1.0" encoding="utf-8"?>
<ds:datastoreItem xmlns:ds="http://schemas.openxmlformats.org/officeDocument/2006/customXml" ds:itemID="{FFDB9EC6-8B2C-446D-802A-4FEB47C45B02}"/>
</file>

<file path=customXml/itemProps4.xml><?xml version="1.0" encoding="utf-8"?>
<ds:datastoreItem xmlns:ds="http://schemas.openxmlformats.org/officeDocument/2006/customXml" ds:itemID="{BEB1FBE9-783C-4549-9501-1A6DFD0C82B5}"/>
</file>

<file path=docProps/app.xml><?xml version="1.0" encoding="utf-8"?>
<Properties xmlns="http://schemas.openxmlformats.org/officeDocument/2006/extended-properties" xmlns:vt="http://schemas.openxmlformats.org/officeDocument/2006/docPropsVTypes">
  <Template>Normal</Template>
  <TotalTime>27</TotalTime>
  <Pages>7</Pages>
  <Words>1648</Words>
  <Characters>9397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11023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MENG Brandy * DAS</dc:creator>
  <cp:lastModifiedBy>DAVIS Koren * DAS</cp:lastModifiedBy>
  <cp:revision>6</cp:revision>
  <cp:lastPrinted>2013-08-27T16:27:00Z</cp:lastPrinted>
  <dcterms:created xsi:type="dcterms:W3CDTF">2024-05-01T16:30:00Z</dcterms:created>
  <dcterms:modified xsi:type="dcterms:W3CDTF">2024-05-06T18:47:00Z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2024-03-26T21:14:43Z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3d75573a-e3b5-48d7-a93b-9aff39d702c0</vt:lpwstr>
  </property>
  <property fmtid="{D5CDD505-2E9C-101B-9397-08002B2CF9AE}" pid="8" name="MSIP_Label_09b73270-2993-4076-be47-9c78f42a1e84_ContentBits">
    <vt:lpwstr>0</vt:lpwstr>
  </property>
  <property fmtid="{D5CDD505-2E9C-101B-9397-08002B2CF9AE}" pid="9" name="ContentTypeId">
    <vt:lpwstr>0x01010006B76FC3C857F240A9C2E4F15016144F</vt:lpwstr>
  </property>
</Properties>
</file>