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B7A6D" w14:textId="77777777" w:rsidR="00664266" w:rsidRPr="00E851B1" w:rsidRDefault="00664266" w:rsidP="00584CF4">
      <w:pPr>
        <w:spacing w:after="0" w:line="240" w:lineRule="auto"/>
        <w:rPr>
          <w:rFonts w:ascii="Roboto" w:hAnsi="Robot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0"/>
        <w:gridCol w:w="2653"/>
        <w:gridCol w:w="2833"/>
      </w:tblGrid>
      <w:tr w:rsidR="00503A87" w:rsidRPr="00E851B1" w14:paraId="7218B913" w14:textId="77777777" w:rsidTr="008931BB">
        <w:trPr>
          <w:trHeight w:val="710"/>
        </w:trPr>
        <w:tc>
          <w:tcPr>
            <w:tcW w:w="4980" w:type="dxa"/>
            <w:vMerge w:val="restart"/>
          </w:tcPr>
          <w:p w14:paraId="6D64A04E" w14:textId="77777777" w:rsidR="00503A87" w:rsidRPr="00E851B1" w:rsidRDefault="00503A87" w:rsidP="008931BB">
            <w:pPr>
              <w:spacing w:after="0" w:line="240" w:lineRule="auto"/>
              <w:rPr>
                <w:rFonts w:ascii="Roboto" w:hAnsi="Roboto" w:cs="Arial"/>
              </w:rPr>
            </w:pPr>
            <w:r w:rsidRPr="00E851B1">
              <w:rPr>
                <w:rFonts w:ascii="Roboto" w:hAnsi="Roboto" w:cs="Arial"/>
                <w:noProof/>
              </w:rPr>
              <w:drawing>
                <wp:inline distT="0" distB="0" distL="0" distR="0" wp14:anchorId="4EA27373" wp14:editId="4933D5DF">
                  <wp:extent cx="1657985" cy="371475"/>
                  <wp:effectExtent l="19050" t="0" r="0" b="0"/>
                  <wp:docPr id="3" name="Picture 4" descr="DAS_logo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S_logo_h"/>
                          <pic:cNvPicPr>
                            <a:picLocks noChangeAspect="1" noChangeArrowheads="1"/>
                          </pic:cNvPicPr>
                        </pic:nvPicPr>
                        <pic:blipFill>
                          <a:blip r:embed="rId8" cstate="print"/>
                          <a:srcRect/>
                          <a:stretch>
                            <a:fillRect/>
                          </a:stretch>
                        </pic:blipFill>
                        <pic:spPr bwMode="auto">
                          <a:xfrm>
                            <a:off x="0" y="0"/>
                            <a:ext cx="1657985" cy="371475"/>
                          </a:xfrm>
                          <a:prstGeom prst="rect">
                            <a:avLst/>
                          </a:prstGeom>
                          <a:noFill/>
                          <a:ln w="9525">
                            <a:noFill/>
                            <a:miter lim="800000"/>
                            <a:headEnd/>
                            <a:tailEnd/>
                          </a:ln>
                        </pic:spPr>
                      </pic:pic>
                    </a:graphicData>
                  </a:graphic>
                </wp:inline>
              </w:drawing>
            </w:r>
          </w:p>
          <w:p w14:paraId="4866C214" w14:textId="77777777" w:rsidR="00503A87" w:rsidRPr="00E851B1" w:rsidRDefault="00503A87" w:rsidP="008931BB">
            <w:pPr>
              <w:spacing w:after="0" w:line="240" w:lineRule="auto"/>
              <w:rPr>
                <w:rFonts w:ascii="Roboto" w:hAnsi="Roboto" w:cs="Arial"/>
              </w:rPr>
            </w:pPr>
          </w:p>
          <w:p w14:paraId="293048EB" w14:textId="0F2D5C58" w:rsidR="00503A87" w:rsidRPr="00E851B1" w:rsidRDefault="00503A87" w:rsidP="008931BB">
            <w:pPr>
              <w:spacing w:after="0" w:line="240" w:lineRule="auto"/>
              <w:rPr>
                <w:rFonts w:ascii="Roboto" w:hAnsi="Roboto" w:cs="Arial"/>
                <w:sz w:val="28"/>
                <w:szCs w:val="28"/>
              </w:rPr>
            </w:pPr>
            <w:r w:rsidRPr="00E851B1">
              <w:rPr>
                <w:rFonts w:ascii="Roboto" w:hAnsi="Roboto" w:cs="Arial"/>
                <w:sz w:val="28"/>
                <w:szCs w:val="28"/>
              </w:rPr>
              <w:t>STATEWIDE</w:t>
            </w:r>
            <w:r w:rsidR="00B0697E">
              <w:rPr>
                <w:rFonts w:ascii="Roboto" w:hAnsi="Roboto" w:cs="Arial"/>
                <w:sz w:val="28"/>
                <w:szCs w:val="28"/>
              </w:rPr>
              <w:t xml:space="preserve"> POLICY</w:t>
            </w:r>
          </w:p>
        </w:tc>
        <w:tc>
          <w:tcPr>
            <w:tcW w:w="2653" w:type="dxa"/>
          </w:tcPr>
          <w:p w14:paraId="3C6A1612"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NUMBER</w:t>
            </w:r>
          </w:p>
          <w:p w14:paraId="4CDD7AF1" w14:textId="77777777" w:rsidR="00503A87" w:rsidRPr="00E851B1" w:rsidRDefault="00503A87" w:rsidP="008931BB">
            <w:pPr>
              <w:spacing w:after="0" w:line="240" w:lineRule="auto"/>
              <w:rPr>
                <w:rFonts w:ascii="Roboto" w:hAnsi="Roboto" w:cs="Arial"/>
                <w:sz w:val="18"/>
                <w:szCs w:val="18"/>
              </w:rPr>
            </w:pPr>
          </w:p>
          <w:p w14:paraId="25A59A8F" w14:textId="6F92C5BF" w:rsidR="00503A87" w:rsidRPr="00E851B1" w:rsidRDefault="00BB2C24" w:rsidP="00FA4C1E">
            <w:pPr>
              <w:spacing w:after="0" w:line="240" w:lineRule="auto"/>
              <w:rPr>
                <w:rFonts w:ascii="Roboto" w:hAnsi="Roboto" w:cs="Arial"/>
              </w:rPr>
            </w:pPr>
            <w:r>
              <w:rPr>
                <w:rFonts w:ascii="Roboto" w:hAnsi="Roboto" w:cs="Arial"/>
              </w:rPr>
              <w:t>60.000.1</w:t>
            </w:r>
            <w:r w:rsidR="00515975">
              <w:rPr>
                <w:rFonts w:ascii="Roboto" w:hAnsi="Roboto" w:cs="Arial"/>
              </w:rPr>
              <w:t>1</w:t>
            </w:r>
          </w:p>
        </w:tc>
        <w:tc>
          <w:tcPr>
            <w:tcW w:w="2833" w:type="dxa"/>
          </w:tcPr>
          <w:p w14:paraId="5D272DB9"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SUPERSEDES</w:t>
            </w:r>
          </w:p>
          <w:p w14:paraId="431200E0" w14:textId="77777777" w:rsidR="00503A87" w:rsidRPr="00E851B1" w:rsidRDefault="00503A87" w:rsidP="008931BB">
            <w:pPr>
              <w:spacing w:after="0" w:line="240" w:lineRule="auto"/>
              <w:rPr>
                <w:rFonts w:ascii="Roboto" w:hAnsi="Roboto" w:cs="Arial"/>
              </w:rPr>
            </w:pPr>
          </w:p>
          <w:p w14:paraId="24B87615" w14:textId="427DAEBB" w:rsidR="00503A87" w:rsidRPr="00EB5875" w:rsidRDefault="00BB2C24" w:rsidP="00503A87">
            <w:pPr>
              <w:spacing w:after="0" w:line="240" w:lineRule="auto"/>
              <w:rPr>
                <w:rFonts w:ascii="Roboto" w:hAnsi="Roboto" w:cs="Arial"/>
                <w:sz w:val="20"/>
                <w:szCs w:val="20"/>
              </w:rPr>
            </w:pPr>
            <w:r>
              <w:rPr>
                <w:rFonts w:ascii="Roboto" w:hAnsi="Roboto" w:cs="Arial"/>
                <w:sz w:val="20"/>
                <w:szCs w:val="20"/>
              </w:rPr>
              <w:t>60.000.11</w:t>
            </w:r>
          </w:p>
          <w:p w14:paraId="5396BBE6" w14:textId="76FAE8B0" w:rsidR="00503A87" w:rsidRPr="00EB5875" w:rsidRDefault="00705FB6" w:rsidP="00503A87">
            <w:pPr>
              <w:spacing w:after="0" w:line="240" w:lineRule="auto"/>
              <w:rPr>
                <w:rFonts w:ascii="Roboto" w:hAnsi="Roboto" w:cs="Arial"/>
                <w:sz w:val="20"/>
                <w:szCs w:val="20"/>
              </w:rPr>
            </w:pPr>
            <w:ins w:id="0" w:author="SORGENFRIE Taylor * DAS" w:date="2025-07-28T10:33:00Z" w16du:dateUtc="2025-07-28T17:33:00Z">
              <w:r>
                <w:rPr>
                  <w:rFonts w:ascii="Roboto" w:hAnsi="Roboto" w:cs="Arial"/>
                  <w:sz w:val="20"/>
                  <w:szCs w:val="20"/>
                </w:rPr>
                <w:t>3/21/2025</w:t>
              </w:r>
            </w:ins>
            <w:del w:id="1" w:author="SORGENFRIE Taylor * DAS" w:date="2025-07-28T10:33:00Z" w16du:dateUtc="2025-07-28T17:33:00Z">
              <w:r w:rsidR="001A5710" w:rsidDel="00705FB6">
                <w:rPr>
                  <w:rFonts w:ascii="Roboto" w:hAnsi="Roboto" w:cs="Arial"/>
                  <w:sz w:val="20"/>
                  <w:szCs w:val="20"/>
                </w:rPr>
                <w:delText>2/1/2019</w:delText>
              </w:r>
            </w:del>
          </w:p>
          <w:p w14:paraId="58B35034" w14:textId="77777777" w:rsidR="00503A87" w:rsidRPr="00E851B1" w:rsidRDefault="00503A87" w:rsidP="008931BB">
            <w:pPr>
              <w:spacing w:after="0" w:line="240" w:lineRule="auto"/>
              <w:rPr>
                <w:rFonts w:ascii="Roboto" w:hAnsi="Roboto" w:cs="Arial"/>
              </w:rPr>
            </w:pPr>
          </w:p>
        </w:tc>
      </w:tr>
      <w:tr w:rsidR="00503A87" w:rsidRPr="00E851B1" w14:paraId="27C9E34A" w14:textId="77777777" w:rsidTr="008931BB">
        <w:trPr>
          <w:trHeight w:val="539"/>
        </w:trPr>
        <w:tc>
          <w:tcPr>
            <w:tcW w:w="4980" w:type="dxa"/>
            <w:vMerge/>
          </w:tcPr>
          <w:p w14:paraId="3980F41B" w14:textId="77777777" w:rsidR="00503A87" w:rsidRPr="00E851B1" w:rsidRDefault="00503A87" w:rsidP="008931BB">
            <w:pPr>
              <w:spacing w:after="0" w:line="240" w:lineRule="auto"/>
              <w:rPr>
                <w:rFonts w:ascii="Roboto" w:hAnsi="Roboto" w:cs="Arial"/>
              </w:rPr>
            </w:pPr>
          </w:p>
        </w:tc>
        <w:tc>
          <w:tcPr>
            <w:tcW w:w="2653" w:type="dxa"/>
          </w:tcPr>
          <w:p w14:paraId="2321805C"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EFFECTIVE DATE</w:t>
            </w:r>
          </w:p>
          <w:p w14:paraId="57460703" w14:textId="3F12A816" w:rsidR="00503A87" w:rsidRPr="00E851B1" w:rsidRDefault="001A5710" w:rsidP="00503A87">
            <w:pPr>
              <w:spacing w:after="0" w:line="240" w:lineRule="auto"/>
              <w:rPr>
                <w:rFonts w:ascii="Roboto" w:hAnsi="Roboto" w:cs="Arial"/>
                <w:sz w:val="20"/>
                <w:szCs w:val="20"/>
              </w:rPr>
            </w:pPr>
            <w:del w:id="2" w:author="SORGENFRIE Taylor * DAS" w:date="2025-07-28T10:33:00Z" w16du:dateUtc="2025-07-28T17:33:00Z">
              <w:r w:rsidDel="00705FB6">
                <w:rPr>
                  <w:rFonts w:ascii="Roboto" w:hAnsi="Roboto" w:cs="Arial"/>
                </w:rPr>
                <w:delText>3/21/2025</w:delText>
              </w:r>
            </w:del>
            <w:ins w:id="3" w:author="SORGENFRIE Taylor * DAS" w:date="2025-12-16T15:32:00Z" w16du:dateUtc="2025-12-16T23:32:00Z">
              <w:r w:rsidR="008418DE">
                <w:rPr>
                  <w:rFonts w:ascii="Roboto" w:hAnsi="Roboto" w:cs="Arial"/>
                </w:rPr>
                <w:t>DRAFT</w:t>
              </w:r>
            </w:ins>
          </w:p>
        </w:tc>
        <w:tc>
          <w:tcPr>
            <w:tcW w:w="2833" w:type="dxa"/>
            <w:vMerge w:val="restart"/>
          </w:tcPr>
          <w:p w14:paraId="3487E3C5"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PAGE NUMBER</w:t>
            </w:r>
          </w:p>
          <w:p w14:paraId="5C39C2B3" w14:textId="77777777" w:rsidR="00503A87" w:rsidRPr="00E851B1" w:rsidRDefault="00503A87" w:rsidP="008931BB">
            <w:pPr>
              <w:spacing w:after="0" w:line="240" w:lineRule="auto"/>
              <w:rPr>
                <w:rFonts w:ascii="Roboto" w:hAnsi="Roboto" w:cs="Arial"/>
                <w:sz w:val="20"/>
                <w:szCs w:val="20"/>
              </w:rPr>
            </w:pPr>
          </w:p>
          <w:p w14:paraId="2EEF2778" w14:textId="19403222" w:rsidR="00503A87" w:rsidRPr="00E851B1" w:rsidRDefault="00503A87" w:rsidP="008931BB">
            <w:pPr>
              <w:spacing w:after="0" w:line="240" w:lineRule="auto"/>
              <w:rPr>
                <w:rFonts w:ascii="Roboto" w:hAnsi="Roboto" w:cs="Arial"/>
              </w:rPr>
            </w:pPr>
            <w:r w:rsidRPr="00E851B1">
              <w:rPr>
                <w:rFonts w:ascii="Roboto" w:hAnsi="Roboto" w:cs="Arial"/>
                <w:sz w:val="20"/>
                <w:szCs w:val="20"/>
              </w:rPr>
              <w:t xml:space="preserve">Pages 1 of </w:t>
            </w:r>
            <w:r w:rsidR="00515975">
              <w:rPr>
                <w:rFonts w:ascii="Roboto" w:hAnsi="Roboto" w:cs="Arial"/>
                <w:sz w:val="20"/>
                <w:szCs w:val="20"/>
              </w:rPr>
              <w:t>2</w:t>
            </w:r>
          </w:p>
        </w:tc>
      </w:tr>
      <w:tr w:rsidR="00503A87" w:rsidRPr="00E851B1" w14:paraId="02BE3551" w14:textId="77777777" w:rsidTr="008931BB">
        <w:trPr>
          <w:trHeight w:val="317"/>
        </w:trPr>
        <w:tc>
          <w:tcPr>
            <w:tcW w:w="4980" w:type="dxa"/>
            <w:vMerge/>
          </w:tcPr>
          <w:p w14:paraId="0721464F" w14:textId="77777777" w:rsidR="00503A87" w:rsidRPr="00E851B1" w:rsidRDefault="00503A87" w:rsidP="008931BB">
            <w:pPr>
              <w:spacing w:after="0" w:line="240" w:lineRule="auto"/>
              <w:rPr>
                <w:rFonts w:ascii="Roboto" w:hAnsi="Roboto" w:cs="Arial"/>
              </w:rPr>
            </w:pPr>
          </w:p>
        </w:tc>
        <w:tc>
          <w:tcPr>
            <w:tcW w:w="2653" w:type="dxa"/>
          </w:tcPr>
          <w:p w14:paraId="2292EF8F"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REVIEWED DATE</w:t>
            </w:r>
          </w:p>
          <w:p w14:paraId="79FD16E4" w14:textId="77777777" w:rsidR="00503A87" w:rsidRPr="00E851B1" w:rsidRDefault="00503A87" w:rsidP="008931BB">
            <w:pPr>
              <w:spacing w:after="0" w:line="240" w:lineRule="auto"/>
              <w:rPr>
                <w:rFonts w:ascii="Roboto" w:hAnsi="Roboto" w:cs="Arial"/>
                <w:b/>
                <w:sz w:val="20"/>
                <w:szCs w:val="20"/>
              </w:rPr>
            </w:pPr>
          </w:p>
        </w:tc>
        <w:tc>
          <w:tcPr>
            <w:tcW w:w="2833" w:type="dxa"/>
            <w:vMerge/>
          </w:tcPr>
          <w:p w14:paraId="7D640FC7" w14:textId="77777777" w:rsidR="00503A87" w:rsidRPr="00E851B1" w:rsidRDefault="00503A87" w:rsidP="008931BB">
            <w:pPr>
              <w:spacing w:after="0" w:line="240" w:lineRule="auto"/>
              <w:rPr>
                <w:rFonts w:ascii="Roboto" w:hAnsi="Roboto" w:cs="Arial"/>
                <w:b/>
                <w:sz w:val="18"/>
                <w:szCs w:val="18"/>
              </w:rPr>
            </w:pPr>
          </w:p>
        </w:tc>
      </w:tr>
      <w:tr w:rsidR="00503A87" w:rsidRPr="00E851B1" w14:paraId="4F1AF65E" w14:textId="77777777" w:rsidTr="008931BB">
        <w:trPr>
          <w:trHeight w:val="629"/>
        </w:trPr>
        <w:tc>
          <w:tcPr>
            <w:tcW w:w="4980" w:type="dxa"/>
          </w:tcPr>
          <w:p w14:paraId="561006D1"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Division</w:t>
            </w:r>
          </w:p>
          <w:p w14:paraId="3FE26814" w14:textId="783CDBA0" w:rsidR="00503A87" w:rsidRPr="00E851B1" w:rsidRDefault="00B0697E" w:rsidP="00503A87">
            <w:pPr>
              <w:spacing w:after="0" w:line="240" w:lineRule="auto"/>
              <w:rPr>
                <w:rFonts w:ascii="Roboto" w:hAnsi="Roboto" w:cs="Arial"/>
                <w:b/>
                <w:sz w:val="28"/>
                <w:szCs w:val="28"/>
              </w:rPr>
            </w:pPr>
            <w:r>
              <w:rPr>
                <w:rFonts w:ascii="Roboto" w:hAnsi="Roboto" w:cs="Arial"/>
                <w:b/>
                <w:sz w:val="28"/>
                <w:szCs w:val="28"/>
              </w:rPr>
              <w:t>Chief Human Resources Office</w:t>
            </w:r>
          </w:p>
          <w:p w14:paraId="6BBFA42D" w14:textId="77777777" w:rsidR="00503A87" w:rsidRPr="00E851B1" w:rsidRDefault="00503A87" w:rsidP="008931BB">
            <w:pPr>
              <w:spacing w:after="0" w:line="240" w:lineRule="auto"/>
              <w:rPr>
                <w:rFonts w:ascii="Roboto" w:hAnsi="Roboto" w:cs="Arial"/>
                <w:sz w:val="24"/>
                <w:szCs w:val="24"/>
              </w:rPr>
            </w:pPr>
          </w:p>
        </w:tc>
        <w:tc>
          <w:tcPr>
            <w:tcW w:w="5486" w:type="dxa"/>
            <w:gridSpan w:val="2"/>
            <w:vMerge w:val="restart"/>
          </w:tcPr>
          <w:p w14:paraId="320A352E" w14:textId="307028B0" w:rsidR="00503A87" w:rsidRPr="00E851B1" w:rsidRDefault="00B0697E" w:rsidP="008931BB">
            <w:pPr>
              <w:spacing w:after="0" w:line="240" w:lineRule="auto"/>
              <w:rPr>
                <w:rFonts w:ascii="Roboto" w:hAnsi="Roboto" w:cs="Arial"/>
                <w:b/>
                <w:sz w:val="18"/>
                <w:szCs w:val="18"/>
              </w:rPr>
            </w:pPr>
            <w:r>
              <w:rPr>
                <w:rFonts w:ascii="Roboto" w:hAnsi="Roboto" w:cs="Arial"/>
                <w:b/>
                <w:sz w:val="18"/>
                <w:szCs w:val="18"/>
              </w:rPr>
              <w:t>Authority</w:t>
            </w:r>
          </w:p>
          <w:p w14:paraId="4CA6EFAA" w14:textId="77777777" w:rsidR="00503A87" w:rsidRPr="00E851B1" w:rsidRDefault="00503A87" w:rsidP="008931BB">
            <w:pPr>
              <w:spacing w:after="0" w:line="240" w:lineRule="auto"/>
              <w:rPr>
                <w:rFonts w:ascii="Roboto" w:hAnsi="Roboto" w:cs="Arial"/>
                <w:sz w:val="20"/>
                <w:szCs w:val="20"/>
              </w:rPr>
            </w:pPr>
          </w:p>
          <w:p w14:paraId="68819AC2" w14:textId="7192B111" w:rsidR="00503A87" w:rsidRPr="00284B6D" w:rsidRDefault="00BB2C24" w:rsidP="004241F5">
            <w:pPr>
              <w:spacing w:after="0" w:line="240" w:lineRule="auto"/>
              <w:rPr>
                <w:rFonts w:ascii="Roboto" w:hAnsi="Roboto" w:cs="Arial"/>
                <w:sz w:val="20"/>
                <w:szCs w:val="20"/>
              </w:rPr>
            </w:pPr>
            <w:r w:rsidRPr="00BB2C24">
              <w:rPr>
                <w:rFonts w:ascii="Roboto" w:hAnsi="Roboto" w:cs="Arial"/>
                <w:sz w:val="20"/>
                <w:szCs w:val="20"/>
              </w:rPr>
              <w:t>ORS 240.145(3); 240.240; 240.250; 240.551</w:t>
            </w:r>
          </w:p>
        </w:tc>
      </w:tr>
      <w:tr w:rsidR="00503A87" w:rsidRPr="00E851B1" w14:paraId="48C73DF4" w14:textId="77777777" w:rsidTr="008931BB">
        <w:trPr>
          <w:trHeight w:val="557"/>
        </w:trPr>
        <w:tc>
          <w:tcPr>
            <w:tcW w:w="4980" w:type="dxa"/>
          </w:tcPr>
          <w:p w14:paraId="586A5195"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Policy Owner</w:t>
            </w:r>
          </w:p>
          <w:p w14:paraId="01C8AE61" w14:textId="77777777" w:rsidR="00503A87" w:rsidRPr="00E851B1" w:rsidRDefault="00503A87" w:rsidP="008931BB">
            <w:pPr>
              <w:spacing w:after="0" w:line="240" w:lineRule="auto"/>
              <w:rPr>
                <w:rFonts w:ascii="Roboto" w:hAnsi="Roboto" w:cs="Arial"/>
                <w:sz w:val="24"/>
                <w:szCs w:val="24"/>
              </w:rPr>
            </w:pPr>
          </w:p>
          <w:p w14:paraId="0AD66C46" w14:textId="3C005BD7" w:rsidR="00503A87" w:rsidRPr="00E851B1" w:rsidRDefault="00B0697E" w:rsidP="008931BB">
            <w:pPr>
              <w:spacing w:after="0" w:line="240" w:lineRule="auto"/>
              <w:rPr>
                <w:rFonts w:ascii="Roboto" w:hAnsi="Roboto" w:cs="Arial"/>
                <w:sz w:val="24"/>
                <w:szCs w:val="24"/>
              </w:rPr>
            </w:pPr>
            <w:r>
              <w:rPr>
                <w:rFonts w:ascii="Roboto" w:hAnsi="Roboto" w:cs="Arial"/>
                <w:sz w:val="24"/>
                <w:szCs w:val="24"/>
              </w:rPr>
              <w:t>CHRO Policy Unit</w:t>
            </w:r>
          </w:p>
        </w:tc>
        <w:tc>
          <w:tcPr>
            <w:tcW w:w="5486" w:type="dxa"/>
            <w:gridSpan w:val="2"/>
            <w:vMerge/>
          </w:tcPr>
          <w:p w14:paraId="5F047346" w14:textId="77777777" w:rsidR="00503A87" w:rsidRPr="00E851B1" w:rsidRDefault="00503A87" w:rsidP="008931BB">
            <w:pPr>
              <w:spacing w:after="0" w:line="240" w:lineRule="auto"/>
              <w:rPr>
                <w:rFonts w:ascii="Roboto" w:hAnsi="Roboto" w:cs="Arial"/>
                <w:sz w:val="18"/>
                <w:szCs w:val="18"/>
              </w:rPr>
            </w:pPr>
          </w:p>
        </w:tc>
      </w:tr>
      <w:tr w:rsidR="00503A87" w:rsidRPr="00E851B1" w14:paraId="7006C4A5" w14:textId="77777777" w:rsidTr="008931BB">
        <w:trPr>
          <w:trHeight w:val="746"/>
        </w:trPr>
        <w:tc>
          <w:tcPr>
            <w:tcW w:w="4980" w:type="dxa"/>
          </w:tcPr>
          <w:p w14:paraId="1EA09C06"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SUBJECT</w:t>
            </w:r>
          </w:p>
          <w:p w14:paraId="128E589E" w14:textId="259443C4" w:rsidR="00503A87" w:rsidRPr="00CA74A6" w:rsidRDefault="00BB2C24" w:rsidP="008931BB">
            <w:pPr>
              <w:spacing w:after="0" w:line="240" w:lineRule="auto"/>
              <w:rPr>
                <w:rFonts w:ascii="Roboto" w:hAnsi="Roboto" w:cs="Arial"/>
                <w:bCs/>
                <w:sz w:val="24"/>
                <w:szCs w:val="24"/>
              </w:rPr>
            </w:pPr>
            <w:r w:rsidRPr="00BB2C24">
              <w:rPr>
                <w:rFonts w:ascii="Roboto" w:hAnsi="Roboto" w:cs="Arial"/>
                <w:bCs/>
                <w:sz w:val="24"/>
                <w:szCs w:val="24"/>
              </w:rPr>
              <w:t>Leaves without Pay</w:t>
            </w:r>
          </w:p>
        </w:tc>
        <w:tc>
          <w:tcPr>
            <w:tcW w:w="5486" w:type="dxa"/>
            <w:gridSpan w:val="2"/>
          </w:tcPr>
          <w:p w14:paraId="79EA4EFB"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APPROVED SIGNATURE</w:t>
            </w:r>
          </w:p>
          <w:p w14:paraId="2CE4EC1F" w14:textId="77777777" w:rsidR="00503A87" w:rsidRPr="00E851B1" w:rsidRDefault="00503A87" w:rsidP="008931BB">
            <w:pPr>
              <w:spacing w:after="0" w:line="240" w:lineRule="auto"/>
              <w:rPr>
                <w:rFonts w:ascii="Roboto" w:hAnsi="Roboto" w:cs="Arial"/>
                <w:sz w:val="20"/>
                <w:szCs w:val="20"/>
              </w:rPr>
            </w:pPr>
          </w:p>
          <w:p w14:paraId="5A7C5CF3" w14:textId="5426D5F3" w:rsidR="00503A87" w:rsidRPr="00E851B1" w:rsidRDefault="00B0697E" w:rsidP="00503A87">
            <w:pPr>
              <w:spacing w:after="0" w:line="240" w:lineRule="auto"/>
              <w:rPr>
                <w:rFonts w:ascii="Roboto" w:hAnsi="Roboto" w:cs="Arial"/>
                <w:sz w:val="18"/>
                <w:szCs w:val="18"/>
              </w:rPr>
            </w:pPr>
            <w:r w:rsidRPr="00B0697E">
              <w:rPr>
                <w:rFonts w:ascii="Roboto" w:hAnsi="Roboto" w:cs="Arial"/>
                <w:b/>
                <w:i/>
                <w:sz w:val="18"/>
                <w:szCs w:val="18"/>
              </w:rPr>
              <w:t>Signature on file with the Chief Human Resources Office</w:t>
            </w:r>
          </w:p>
        </w:tc>
      </w:tr>
    </w:tbl>
    <w:p w14:paraId="4EB2DD22" w14:textId="77777777" w:rsidR="00503A87" w:rsidRPr="00E851B1" w:rsidRDefault="00503A87" w:rsidP="00584CF4">
      <w:pPr>
        <w:spacing w:after="0" w:line="240" w:lineRule="auto"/>
        <w:rPr>
          <w:rFonts w:ascii="Roboto" w:hAnsi="Roboto" w:cs="Arial"/>
          <w:sz w:val="20"/>
          <w:szCs w:val="20"/>
        </w:rPr>
      </w:pPr>
    </w:p>
    <w:p w14:paraId="3EDA5078" w14:textId="1D579C17" w:rsidR="00A229B9" w:rsidRPr="00E851B1" w:rsidRDefault="00B0697E" w:rsidP="00584CF4">
      <w:pPr>
        <w:spacing w:after="0" w:line="240" w:lineRule="auto"/>
        <w:rPr>
          <w:rFonts w:ascii="Roboto" w:hAnsi="Roboto" w:cs="Arial"/>
          <w:b/>
          <w:u w:val="single"/>
        </w:rPr>
      </w:pPr>
      <w:r>
        <w:rPr>
          <w:rFonts w:ascii="Roboto" w:hAnsi="Roboto" w:cs="Arial"/>
          <w:b/>
          <w:u w:val="single"/>
        </w:rPr>
        <w:t>POLICY STATEMENT</w:t>
      </w:r>
    </w:p>
    <w:p w14:paraId="12E99B24" w14:textId="65126263" w:rsidR="0078750C" w:rsidRDefault="00BB2C24" w:rsidP="00584CF4">
      <w:pPr>
        <w:spacing w:after="0" w:line="240" w:lineRule="auto"/>
        <w:rPr>
          <w:rFonts w:ascii="Roboto" w:hAnsi="Roboto" w:cs="Arial"/>
          <w:color w:val="000000"/>
        </w:rPr>
      </w:pPr>
      <w:r w:rsidRPr="00BB2C24">
        <w:rPr>
          <w:rFonts w:ascii="Roboto" w:hAnsi="Roboto" w:cs="Arial"/>
          <w:color w:val="000000"/>
        </w:rPr>
        <w:t>It is the policy of Oregon state government that an appointing authority or designated representative grant leave without pay in accordance with law or policy or when an employee’s accrued leave is exhausted, and the employee’s absence will not seriously impact operations.</w:t>
      </w:r>
    </w:p>
    <w:p w14:paraId="3078D87C" w14:textId="77777777" w:rsidR="005F4447" w:rsidRPr="00E851B1" w:rsidRDefault="005F4447" w:rsidP="00584CF4">
      <w:pPr>
        <w:spacing w:after="0" w:line="240" w:lineRule="auto"/>
        <w:rPr>
          <w:rFonts w:ascii="Roboto" w:hAnsi="Roboto" w:cs="Arial"/>
          <w:color w:val="000000"/>
        </w:rPr>
      </w:pPr>
    </w:p>
    <w:p w14:paraId="4CBAA524" w14:textId="77777777" w:rsidR="00A25DA0" w:rsidRPr="00E851B1" w:rsidRDefault="00A25DA0" w:rsidP="00584CF4">
      <w:pPr>
        <w:spacing w:after="0" w:line="240" w:lineRule="auto"/>
        <w:rPr>
          <w:rFonts w:ascii="Roboto" w:hAnsi="Roboto" w:cs="Arial"/>
          <w:b/>
          <w:u w:val="single"/>
        </w:rPr>
      </w:pPr>
      <w:r w:rsidRPr="00E851B1">
        <w:rPr>
          <w:rFonts w:ascii="Roboto" w:hAnsi="Roboto" w:cs="Arial"/>
          <w:b/>
          <w:u w:val="single"/>
        </w:rPr>
        <w:t>APPLICABILITY</w:t>
      </w:r>
    </w:p>
    <w:p w14:paraId="1BA5CDE8" w14:textId="2FA45B49" w:rsidR="00622A75" w:rsidRDefault="00BB2C24" w:rsidP="00584CF4">
      <w:pPr>
        <w:spacing w:after="0" w:line="240" w:lineRule="auto"/>
        <w:rPr>
          <w:rFonts w:ascii="Roboto" w:hAnsi="Roboto" w:cs="Arial"/>
        </w:rPr>
      </w:pPr>
      <w:r w:rsidRPr="00BB2C24">
        <w:rPr>
          <w:rFonts w:ascii="Roboto" w:hAnsi="Roboto" w:cs="Arial"/>
        </w:rPr>
        <w:t>Classified unrepresented, management service, unclassified executive service and unclassified unrepresented employees</w:t>
      </w:r>
      <w:r w:rsidR="003138BA">
        <w:rPr>
          <w:rFonts w:ascii="Roboto" w:hAnsi="Roboto" w:cs="Arial"/>
        </w:rPr>
        <w:t>, excluding temporary employees</w:t>
      </w:r>
      <w:r>
        <w:rPr>
          <w:rFonts w:ascii="Roboto" w:hAnsi="Roboto" w:cs="Arial"/>
        </w:rPr>
        <w:t>.</w:t>
      </w:r>
    </w:p>
    <w:p w14:paraId="748D7677" w14:textId="77777777" w:rsidR="00BB2C24" w:rsidRPr="00E851B1" w:rsidRDefault="00BB2C24" w:rsidP="00584CF4">
      <w:pPr>
        <w:spacing w:after="0" w:line="240" w:lineRule="auto"/>
        <w:rPr>
          <w:rFonts w:ascii="Roboto" w:hAnsi="Roboto" w:cs="Arial"/>
        </w:rPr>
      </w:pPr>
    </w:p>
    <w:p w14:paraId="76B4CBE5" w14:textId="74C10D38" w:rsidR="00C3035B" w:rsidRPr="00E851B1" w:rsidRDefault="00B0697E" w:rsidP="00584CF4">
      <w:pPr>
        <w:spacing w:after="0" w:line="240" w:lineRule="auto"/>
        <w:rPr>
          <w:rFonts w:ascii="Roboto" w:hAnsi="Roboto" w:cs="Arial"/>
          <w:b/>
          <w:u w:val="single"/>
        </w:rPr>
      </w:pPr>
      <w:r>
        <w:rPr>
          <w:rFonts w:ascii="Roboto" w:hAnsi="Roboto" w:cs="Arial"/>
          <w:b/>
          <w:u w:val="single"/>
        </w:rPr>
        <w:t>ATTACHMENTS</w:t>
      </w:r>
    </w:p>
    <w:p w14:paraId="10FEFD97" w14:textId="3B349ECC" w:rsidR="00584CF4" w:rsidRPr="00E851B1" w:rsidRDefault="00622A75" w:rsidP="00584CF4">
      <w:pPr>
        <w:spacing w:after="0" w:line="240" w:lineRule="auto"/>
        <w:rPr>
          <w:rFonts w:ascii="Roboto" w:hAnsi="Roboto" w:cs="Arial"/>
        </w:rPr>
      </w:pPr>
      <w:r>
        <w:rPr>
          <w:rFonts w:ascii="Roboto" w:hAnsi="Roboto" w:cs="Arial"/>
        </w:rPr>
        <w:t>None</w:t>
      </w:r>
    </w:p>
    <w:p w14:paraId="215344D4" w14:textId="77777777" w:rsidR="00584CF4" w:rsidRPr="00E851B1" w:rsidRDefault="00584CF4" w:rsidP="00584CF4">
      <w:pPr>
        <w:spacing w:after="0" w:line="240" w:lineRule="auto"/>
        <w:rPr>
          <w:rFonts w:ascii="Roboto" w:hAnsi="Roboto" w:cs="Arial"/>
        </w:rPr>
      </w:pPr>
    </w:p>
    <w:p w14:paraId="12842A9F" w14:textId="77777777" w:rsidR="00A229B9" w:rsidRPr="00E851B1" w:rsidRDefault="00A229B9" w:rsidP="00584CF4">
      <w:pPr>
        <w:spacing w:after="0" w:line="240" w:lineRule="auto"/>
        <w:rPr>
          <w:rFonts w:ascii="Roboto" w:hAnsi="Roboto" w:cs="Arial"/>
          <w:b/>
          <w:u w:val="single"/>
        </w:rPr>
      </w:pPr>
      <w:r w:rsidRPr="00E851B1">
        <w:rPr>
          <w:rFonts w:ascii="Roboto" w:hAnsi="Roboto" w:cs="Arial"/>
          <w:b/>
          <w:u w:val="single"/>
        </w:rPr>
        <w:t>DEFINITIONS</w:t>
      </w:r>
    </w:p>
    <w:p w14:paraId="57962A89" w14:textId="7E5BAB5C" w:rsidR="000F169A" w:rsidRDefault="00B11750" w:rsidP="00584CF4">
      <w:pPr>
        <w:spacing w:after="0" w:line="240" w:lineRule="auto"/>
        <w:rPr>
          <w:rFonts w:ascii="Roboto" w:hAnsi="Roboto" w:cs="Arial"/>
        </w:rPr>
      </w:pPr>
      <w:r w:rsidRPr="00B11750">
        <w:rPr>
          <w:rFonts w:ascii="Roboto" w:hAnsi="Roboto" w:cs="Arial"/>
        </w:rPr>
        <w:t>Refer to State HR Policy 10.000.01, Definitions</w:t>
      </w:r>
      <w:r>
        <w:rPr>
          <w:rFonts w:ascii="Roboto" w:hAnsi="Roboto" w:cs="Arial"/>
        </w:rPr>
        <w:t>.</w:t>
      </w:r>
    </w:p>
    <w:p w14:paraId="6472A4F1" w14:textId="77777777" w:rsidR="00B11750" w:rsidRPr="00E851B1" w:rsidRDefault="00B11750" w:rsidP="00584CF4">
      <w:pPr>
        <w:spacing w:after="0" w:line="240" w:lineRule="auto"/>
        <w:rPr>
          <w:rFonts w:ascii="Roboto" w:hAnsi="Roboto" w:cs="Arial"/>
        </w:rPr>
      </w:pPr>
    </w:p>
    <w:p w14:paraId="5F50FCB0" w14:textId="2872794D" w:rsidR="000F169A" w:rsidRPr="00E851B1" w:rsidRDefault="00B0697E" w:rsidP="000F169A">
      <w:pPr>
        <w:spacing w:after="0" w:line="240" w:lineRule="auto"/>
        <w:rPr>
          <w:rFonts w:ascii="Roboto" w:hAnsi="Roboto" w:cs="Arial"/>
          <w:b/>
          <w:u w:val="single"/>
        </w:rPr>
      </w:pPr>
      <w:r>
        <w:rPr>
          <w:rFonts w:ascii="Roboto" w:hAnsi="Roboto" w:cs="Arial"/>
          <w:b/>
          <w:u w:val="single"/>
        </w:rPr>
        <w:t>POLICY</w:t>
      </w:r>
    </w:p>
    <w:p w14:paraId="0885E651" w14:textId="047C29AC" w:rsidR="00E851B1" w:rsidRDefault="00BB2C24" w:rsidP="00BB2C24">
      <w:pPr>
        <w:pStyle w:val="ListParagraph"/>
        <w:numPr>
          <w:ilvl w:val="0"/>
          <w:numId w:val="4"/>
        </w:numPr>
        <w:rPr>
          <w:rFonts w:ascii="Roboto" w:hAnsi="Roboto" w:cs="Arial"/>
        </w:rPr>
      </w:pPr>
      <w:r w:rsidRPr="00BB2C24">
        <w:rPr>
          <w:rFonts w:ascii="Roboto" w:hAnsi="Roboto" w:cs="Arial"/>
        </w:rPr>
        <w:t>Leave without pay is not granted until all appropriate accrued leave is exhausted. Exceptions are provided by statute and in the following policies:</w:t>
      </w:r>
    </w:p>
    <w:p w14:paraId="558E80C0" w14:textId="77777777" w:rsidR="00BB2C24" w:rsidRDefault="00BB2C24" w:rsidP="00BB2C24">
      <w:pPr>
        <w:pStyle w:val="ListParagraph"/>
        <w:rPr>
          <w:rFonts w:ascii="Roboto" w:hAnsi="Roboto" w:cs="Arial"/>
        </w:rPr>
      </w:pPr>
    </w:p>
    <w:p w14:paraId="0B103512" w14:textId="270EAD2A" w:rsidR="00BB2C24" w:rsidRDefault="00BB2C24" w:rsidP="00BB2C24">
      <w:pPr>
        <w:pStyle w:val="ListParagraph"/>
        <w:numPr>
          <w:ilvl w:val="0"/>
          <w:numId w:val="5"/>
        </w:numPr>
        <w:rPr>
          <w:rFonts w:ascii="Roboto" w:hAnsi="Roboto" w:cs="Arial"/>
        </w:rPr>
      </w:pPr>
      <w:r w:rsidRPr="00BB2C24">
        <w:rPr>
          <w:rFonts w:ascii="Roboto" w:hAnsi="Roboto" w:cs="Arial"/>
        </w:rPr>
        <w:t>State HR Policy 60.000.12</w:t>
      </w:r>
      <w:r w:rsidR="008818A6">
        <w:rPr>
          <w:rFonts w:ascii="Roboto" w:hAnsi="Roboto" w:cs="Arial"/>
        </w:rPr>
        <w:t>,</w:t>
      </w:r>
      <w:r w:rsidRPr="00BB2C24">
        <w:rPr>
          <w:rFonts w:ascii="Roboto" w:hAnsi="Roboto" w:cs="Arial"/>
        </w:rPr>
        <w:t xml:space="preserve"> Statutorily Required Leaves with and without Pay</w:t>
      </w:r>
      <w:r>
        <w:rPr>
          <w:rFonts w:ascii="Roboto" w:hAnsi="Roboto" w:cs="Arial"/>
        </w:rPr>
        <w:t>.</w:t>
      </w:r>
    </w:p>
    <w:p w14:paraId="3CD53258" w14:textId="77777777" w:rsidR="00BB2C24" w:rsidRDefault="00BB2C24" w:rsidP="00BB2C24">
      <w:pPr>
        <w:pStyle w:val="ListParagraph"/>
        <w:ind w:left="1440"/>
        <w:rPr>
          <w:rFonts w:ascii="Roboto" w:hAnsi="Roboto" w:cs="Arial"/>
        </w:rPr>
      </w:pPr>
    </w:p>
    <w:p w14:paraId="1E2D8B0B" w14:textId="12E499E8" w:rsidR="00BB2C24" w:rsidRDefault="00BB2C24" w:rsidP="00BB2C24">
      <w:pPr>
        <w:pStyle w:val="ListParagraph"/>
        <w:numPr>
          <w:ilvl w:val="0"/>
          <w:numId w:val="5"/>
        </w:numPr>
        <w:rPr>
          <w:rFonts w:ascii="Roboto" w:hAnsi="Roboto" w:cs="Arial"/>
        </w:rPr>
      </w:pPr>
      <w:r w:rsidRPr="00BB2C24">
        <w:rPr>
          <w:rFonts w:ascii="Roboto" w:hAnsi="Roboto" w:cs="Arial"/>
        </w:rPr>
        <w:t>State HR Policy 60.000.15</w:t>
      </w:r>
      <w:r w:rsidR="008818A6">
        <w:rPr>
          <w:rFonts w:ascii="Roboto" w:hAnsi="Roboto" w:cs="Arial"/>
        </w:rPr>
        <w:t>,</w:t>
      </w:r>
      <w:r w:rsidRPr="00BB2C24">
        <w:rPr>
          <w:rFonts w:ascii="Roboto" w:hAnsi="Roboto" w:cs="Arial"/>
        </w:rPr>
        <w:t xml:space="preserve"> </w:t>
      </w:r>
      <w:r w:rsidR="001E4AE7">
        <w:rPr>
          <w:rFonts w:ascii="Roboto" w:hAnsi="Roboto" w:cs="Arial"/>
        </w:rPr>
        <w:t xml:space="preserve">Federal </w:t>
      </w:r>
      <w:r w:rsidRPr="00BB2C24">
        <w:rPr>
          <w:rFonts w:ascii="Roboto" w:hAnsi="Roboto" w:cs="Arial"/>
        </w:rPr>
        <w:t>Family Medical Leave</w:t>
      </w:r>
      <w:r>
        <w:rPr>
          <w:rFonts w:ascii="Roboto" w:hAnsi="Roboto" w:cs="Arial"/>
        </w:rPr>
        <w:t>.</w:t>
      </w:r>
    </w:p>
    <w:p w14:paraId="02AA489B" w14:textId="77777777" w:rsidR="001E4AE7" w:rsidRPr="001E4AE7" w:rsidRDefault="001E4AE7" w:rsidP="001E4AE7">
      <w:pPr>
        <w:pStyle w:val="ListParagraph"/>
        <w:rPr>
          <w:rFonts w:ascii="Roboto" w:hAnsi="Roboto" w:cs="Arial"/>
        </w:rPr>
      </w:pPr>
    </w:p>
    <w:p w14:paraId="63CAE865" w14:textId="2561F076" w:rsidR="001E4AE7" w:rsidRDefault="001E4AE7" w:rsidP="001E4AE7">
      <w:pPr>
        <w:pStyle w:val="ListParagraph"/>
        <w:numPr>
          <w:ilvl w:val="0"/>
          <w:numId w:val="5"/>
        </w:numPr>
        <w:rPr>
          <w:rFonts w:ascii="Roboto" w:hAnsi="Roboto" w:cs="Arial"/>
        </w:rPr>
      </w:pPr>
      <w:r>
        <w:rPr>
          <w:rFonts w:ascii="Roboto" w:hAnsi="Roboto" w:cs="Arial"/>
        </w:rPr>
        <w:t>State HR Policy 60.000.03</w:t>
      </w:r>
      <w:r w:rsidR="008818A6">
        <w:rPr>
          <w:rFonts w:ascii="Roboto" w:hAnsi="Roboto" w:cs="Arial"/>
        </w:rPr>
        <w:t>,</w:t>
      </w:r>
      <w:r>
        <w:rPr>
          <w:rFonts w:ascii="Roboto" w:hAnsi="Roboto" w:cs="Arial"/>
        </w:rPr>
        <w:t xml:space="preserve"> Oregon Family Leave Act</w:t>
      </w:r>
    </w:p>
    <w:p w14:paraId="0C3773FC" w14:textId="77777777" w:rsidR="001E4AE7" w:rsidRPr="001E4AE7" w:rsidRDefault="001E4AE7" w:rsidP="001E4AE7">
      <w:pPr>
        <w:pStyle w:val="ListParagraph"/>
        <w:spacing w:after="0"/>
        <w:ind w:left="1440"/>
        <w:rPr>
          <w:rFonts w:ascii="Roboto" w:hAnsi="Roboto" w:cs="Arial"/>
        </w:rPr>
      </w:pPr>
    </w:p>
    <w:p w14:paraId="56C973EA" w14:textId="57E2AC53" w:rsidR="001E4AE7" w:rsidRDefault="001E4AE7" w:rsidP="001E4AE7">
      <w:pPr>
        <w:pStyle w:val="ListParagraph"/>
        <w:numPr>
          <w:ilvl w:val="0"/>
          <w:numId w:val="5"/>
        </w:numPr>
        <w:spacing w:after="0"/>
        <w:rPr>
          <w:rFonts w:ascii="Roboto" w:hAnsi="Roboto" w:cs="Arial"/>
        </w:rPr>
      </w:pPr>
      <w:r>
        <w:rPr>
          <w:rFonts w:ascii="Roboto" w:hAnsi="Roboto" w:cs="Arial"/>
        </w:rPr>
        <w:t>State HR Policy 60.000.04</w:t>
      </w:r>
      <w:r w:rsidR="008818A6">
        <w:rPr>
          <w:rFonts w:ascii="Roboto" w:hAnsi="Roboto" w:cs="Arial"/>
        </w:rPr>
        <w:t>,</w:t>
      </w:r>
      <w:r>
        <w:rPr>
          <w:rFonts w:ascii="Roboto" w:hAnsi="Roboto" w:cs="Arial"/>
        </w:rPr>
        <w:t xml:space="preserve"> Paid Leave Oregon</w:t>
      </w:r>
    </w:p>
    <w:p w14:paraId="46963145" w14:textId="77777777" w:rsidR="00BB2C24" w:rsidRDefault="00BB2C24" w:rsidP="00BB2C24">
      <w:pPr>
        <w:pStyle w:val="ListParagraph"/>
        <w:ind w:left="1440"/>
        <w:rPr>
          <w:rFonts w:ascii="Roboto" w:hAnsi="Roboto" w:cs="Arial"/>
        </w:rPr>
      </w:pPr>
    </w:p>
    <w:p w14:paraId="797A0D1C" w14:textId="76F21C2C" w:rsidR="00BB2C24" w:rsidRDefault="00BB2C24" w:rsidP="00BB2C24">
      <w:pPr>
        <w:pStyle w:val="ListParagraph"/>
        <w:numPr>
          <w:ilvl w:val="0"/>
          <w:numId w:val="5"/>
        </w:numPr>
        <w:rPr>
          <w:rFonts w:ascii="Roboto" w:hAnsi="Roboto" w:cs="Arial"/>
        </w:rPr>
      </w:pPr>
      <w:r w:rsidRPr="00BB2C24">
        <w:rPr>
          <w:rFonts w:ascii="Roboto" w:hAnsi="Roboto" w:cs="Arial"/>
        </w:rPr>
        <w:t>State HR Policy 60.000.25</w:t>
      </w:r>
      <w:r w:rsidR="008818A6">
        <w:rPr>
          <w:rFonts w:ascii="Roboto" w:hAnsi="Roboto" w:cs="Arial"/>
        </w:rPr>
        <w:t>,</w:t>
      </w:r>
      <w:r w:rsidRPr="00BB2C24">
        <w:rPr>
          <w:rFonts w:ascii="Roboto" w:hAnsi="Roboto" w:cs="Arial"/>
        </w:rPr>
        <w:t xml:space="preserve"> Military Leave</w:t>
      </w:r>
      <w:r>
        <w:rPr>
          <w:rFonts w:ascii="Roboto" w:hAnsi="Roboto" w:cs="Arial"/>
        </w:rPr>
        <w:t>.</w:t>
      </w:r>
    </w:p>
    <w:p w14:paraId="416AF83A" w14:textId="77777777" w:rsidR="00BB2C24" w:rsidRDefault="00BB2C24" w:rsidP="00BB2C24">
      <w:pPr>
        <w:pStyle w:val="ListParagraph"/>
        <w:ind w:left="1440"/>
        <w:rPr>
          <w:rFonts w:ascii="Roboto" w:hAnsi="Roboto" w:cs="Arial"/>
        </w:rPr>
      </w:pPr>
    </w:p>
    <w:p w14:paraId="17C50BEB" w14:textId="1199F2E3" w:rsidR="00BB2C24" w:rsidRDefault="00BB2C24" w:rsidP="00BB2C24">
      <w:pPr>
        <w:pStyle w:val="ListParagraph"/>
        <w:numPr>
          <w:ilvl w:val="0"/>
          <w:numId w:val="5"/>
        </w:numPr>
        <w:rPr>
          <w:rFonts w:ascii="Roboto" w:hAnsi="Roboto" w:cs="Arial"/>
        </w:rPr>
      </w:pPr>
      <w:r w:rsidRPr="00BB2C24">
        <w:rPr>
          <w:rFonts w:ascii="Roboto" w:hAnsi="Roboto" w:cs="Arial"/>
        </w:rPr>
        <w:t>State HR Policy 60.000.01</w:t>
      </w:r>
      <w:r w:rsidR="008818A6">
        <w:rPr>
          <w:rFonts w:ascii="Roboto" w:hAnsi="Roboto" w:cs="Arial"/>
        </w:rPr>
        <w:t>,</w:t>
      </w:r>
      <w:r w:rsidRPr="00BB2C24">
        <w:rPr>
          <w:rFonts w:ascii="Roboto" w:hAnsi="Roboto" w:cs="Arial"/>
        </w:rPr>
        <w:t xml:space="preserve"> Sick Leave with Pay</w:t>
      </w:r>
      <w:r>
        <w:rPr>
          <w:rFonts w:ascii="Roboto" w:hAnsi="Roboto" w:cs="Arial"/>
        </w:rPr>
        <w:t>.</w:t>
      </w:r>
    </w:p>
    <w:p w14:paraId="04E3BBAE" w14:textId="77777777" w:rsidR="00BB2C24" w:rsidRDefault="00BB2C24" w:rsidP="00BB2C24">
      <w:pPr>
        <w:pStyle w:val="ListParagraph"/>
        <w:ind w:left="1440"/>
        <w:rPr>
          <w:rFonts w:ascii="Roboto" w:hAnsi="Roboto" w:cs="Arial"/>
        </w:rPr>
      </w:pPr>
    </w:p>
    <w:p w14:paraId="14EA472C" w14:textId="17A59B47" w:rsidR="00BB2C24" w:rsidRDefault="00BB2C24" w:rsidP="00BB2C24">
      <w:pPr>
        <w:pStyle w:val="ListParagraph"/>
        <w:numPr>
          <w:ilvl w:val="0"/>
          <w:numId w:val="5"/>
        </w:numPr>
        <w:rPr>
          <w:rFonts w:ascii="Roboto" w:hAnsi="Roboto" w:cs="Arial"/>
        </w:rPr>
      </w:pPr>
      <w:r w:rsidRPr="00BB2C24">
        <w:rPr>
          <w:rFonts w:ascii="Roboto" w:hAnsi="Roboto" w:cs="Arial"/>
        </w:rPr>
        <w:t>State HR Policy 60.015.01</w:t>
      </w:r>
      <w:r w:rsidR="008818A6">
        <w:rPr>
          <w:rFonts w:ascii="Roboto" w:hAnsi="Roboto" w:cs="Arial"/>
        </w:rPr>
        <w:t>,</w:t>
      </w:r>
      <w:r w:rsidRPr="00BB2C24">
        <w:rPr>
          <w:rFonts w:ascii="Roboto" w:hAnsi="Roboto" w:cs="Arial"/>
        </w:rPr>
        <w:t xml:space="preserve"> Temporary Interruption of Employment</w:t>
      </w:r>
      <w:r>
        <w:rPr>
          <w:rFonts w:ascii="Roboto" w:hAnsi="Roboto" w:cs="Arial"/>
        </w:rPr>
        <w:t>.</w:t>
      </w:r>
    </w:p>
    <w:p w14:paraId="748F1555" w14:textId="77777777" w:rsidR="00BB2C24" w:rsidRDefault="00BB2C24" w:rsidP="00BB2C24">
      <w:pPr>
        <w:pStyle w:val="ListParagraph"/>
        <w:ind w:left="1440"/>
        <w:rPr>
          <w:rFonts w:ascii="Roboto" w:hAnsi="Roboto" w:cs="Arial"/>
        </w:rPr>
      </w:pPr>
    </w:p>
    <w:p w14:paraId="14FA3847" w14:textId="27569ADE" w:rsidR="00BB2C24" w:rsidRDefault="00BB2C24" w:rsidP="00BB2C24">
      <w:pPr>
        <w:pStyle w:val="ListParagraph"/>
        <w:numPr>
          <w:ilvl w:val="0"/>
          <w:numId w:val="4"/>
        </w:numPr>
        <w:rPr>
          <w:rFonts w:ascii="Roboto" w:hAnsi="Roboto" w:cs="Arial"/>
        </w:rPr>
      </w:pPr>
      <w:r w:rsidRPr="00BB2C24">
        <w:rPr>
          <w:rFonts w:ascii="Roboto" w:hAnsi="Roboto" w:cs="Arial"/>
        </w:rPr>
        <w:t>Leave without pay is not granted to an employee for employment outside of state service unless the appointing authority approves the employment as a benefit to the state.</w:t>
      </w:r>
    </w:p>
    <w:p w14:paraId="3CEAB970" w14:textId="77777777" w:rsidR="00BB2C24" w:rsidRDefault="00BB2C24" w:rsidP="00BB2C24">
      <w:pPr>
        <w:pStyle w:val="ListParagraph"/>
        <w:rPr>
          <w:rFonts w:ascii="Roboto" w:hAnsi="Roboto" w:cs="Arial"/>
        </w:rPr>
      </w:pPr>
    </w:p>
    <w:p w14:paraId="07D7731B" w14:textId="45327223" w:rsidR="00BB2C24" w:rsidRDefault="00BB2C24" w:rsidP="00BB2C24">
      <w:pPr>
        <w:pStyle w:val="ListParagraph"/>
        <w:numPr>
          <w:ilvl w:val="0"/>
          <w:numId w:val="4"/>
        </w:numPr>
        <w:rPr>
          <w:rFonts w:ascii="Roboto" w:hAnsi="Roboto" w:cs="Arial"/>
        </w:rPr>
      </w:pPr>
      <w:r w:rsidRPr="00BB2C24">
        <w:rPr>
          <w:rFonts w:ascii="Roboto" w:hAnsi="Roboto" w:cs="Arial"/>
        </w:rPr>
        <w:t>The appointing authority may grant leave without pay for reasons not specified in this policy when the absence of the employee will not seriously impact the work of the agency.</w:t>
      </w:r>
    </w:p>
    <w:p w14:paraId="023597AF" w14:textId="77777777" w:rsidR="00BB2C24" w:rsidRDefault="00BB2C24" w:rsidP="00BB2C24">
      <w:pPr>
        <w:pStyle w:val="ListParagraph"/>
        <w:rPr>
          <w:rFonts w:ascii="Roboto" w:hAnsi="Roboto" w:cs="Arial"/>
        </w:rPr>
      </w:pPr>
    </w:p>
    <w:p w14:paraId="0873EED2" w14:textId="1BAC22AF" w:rsidR="00BB2C24" w:rsidRDefault="00BB2C24" w:rsidP="00BB2C24">
      <w:pPr>
        <w:pStyle w:val="ListParagraph"/>
        <w:numPr>
          <w:ilvl w:val="0"/>
          <w:numId w:val="4"/>
        </w:numPr>
        <w:rPr>
          <w:rFonts w:ascii="Roboto" w:hAnsi="Roboto" w:cs="Arial"/>
        </w:rPr>
      </w:pPr>
      <w:r w:rsidRPr="00BB2C24">
        <w:rPr>
          <w:rFonts w:ascii="Roboto" w:hAnsi="Roboto" w:cs="Arial"/>
        </w:rPr>
        <w:t xml:space="preserve">Leave without pay over 15 consecutive calendar days affects an employee’s </w:t>
      </w:r>
      <w:ins w:id="4" w:author="SORGENFRIE Taylor * DAS" w:date="2025-12-16T15:29:00Z" w16du:dateUtc="2025-12-16T23:29:00Z">
        <w:r w:rsidR="009312D2">
          <w:rPr>
            <w:rFonts w:ascii="Roboto" w:hAnsi="Roboto" w:cs="Arial"/>
          </w:rPr>
          <w:t>continuous</w:t>
        </w:r>
      </w:ins>
      <w:del w:id="5" w:author="SORGENFRIE Taylor * DAS" w:date="2025-12-16T15:29:00Z" w16du:dateUtc="2025-12-16T23:29:00Z">
        <w:r w:rsidRPr="00BB2C24" w:rsidDel="009312D2">
          <w:rPr>
            <w:rFonts w:ascii="Roboto" w:hAnsi="Roboto" w:cs="Arial"/>
          </w:rPr>
          <w:delText>recognized</w:delText>
        </w:r>
      </w:del>
      <w:r w:rsidRPr="00BB2C24">
        <w:rPr>
          <w:rFonts w:ascii="Roboto" w:hAnsi="Roboto" w:cs="Arial"/>
        </w:rPr>
        <w:t xml:space="preserve"> service date (</w:t>
      </w:r>
      <w:ins w:id="6" w:author="SORGENFRIE Taylor * DAS" w:date="2025-12-16T15:29:00Z" w16du:dateUtc="2025-12-16T23:29:00Z">
        <w:r w:rsidR="009312D2">
          <w:rPr>
            <w:rFonts w:ascii="Roboto" w:hAnsi="Roboto" w:cs="Arial"/>
          </w:rPr>
          <w:t>C</w:t>
        </w:r>
      </w:ins>
      <w:del w:id="7" w:author="SORGENFRIE Taylor * DAS" w:date="2025-12-16T15:29:00Z" w16du:dateUtc="2025-12-16T23:29:00Z">
        <w:r w:rsidRPr="00BB2C24" w:rsidDel="009312D2">
          <w:rPr>
            <w:rFonts w:ascii="Roboto" w:hAnsi="Roboto" w:cs="Arial"/>
          </w:rPr>
          <w:delText>R</w:delText>
        </w:r>
      </w:del>
      <w:r w:rsidRPr="00BB2C24">
        <w:rPr>
          <w:rFonts w:ascii="Roboto" w:hAnsi="Roboto" w:cs="Arial"/>
        </w:rPr>
        <w:t xml:space="preserve">SD) and </w:t>
      </w:r>
      <w:ins w:id="8" w:author="SORGENFRIE Taylor * DAS" w:date="2025-12-16T15:28:00Z" w16du:dateUtc="2025-12-16T23:28:00Z">
        <w:r w:rsidR="009312D2">
          <w:rPr>
            <w:rFonts w:ascii="Roboto" w:hAnsi="Roboto" w:cs="Arial"/>
          </w:rPr>
          <w:t>benefit service</w:t>
        </w:r>
      </w:ins>
      <w:del w:id="9" w:author="SORGENFRIE Taylor * DAS" w:date="2025-12-16T15:28:00Z" w16du:dateUtc="2025-12-16T23:28:00Z">
        <w:r w:rsidRPr="00BB2C24" w:rsidDel="009312D2">
          <w:rPr>
            <w:rFonts w:ascii="Roboto" w:hAnsi="Roboto" w:cs="Arial"/>
          </w:rPr>
          <w:delText>salary eligibility</w:delText>
        </w:r>
      </w:del>
      <w:r w:rsidRPr="00BB2C24">
        <w:rPr>
          <w:rFonts w:ascii="Roboto" w:hAnsi="Roboto" w:cs="Arial"/>
        </w:rPr>
        <w:t xml:space="preserve"> date (</w:t>
      </w:r>
      <w:ins w:id="10" w:author="SORGENFRIE Taylor * DAS" w:date="2025-12-16T15:28:00Z" w16du:dateUtc="2025-12-16T23:28:00Z">
        <w:r w:rsidR="009312D2">
          <w:rPr>
            <w:rFonts w:ascii="Roboto" w:hAnsi="Roboto" w:cs="Arial"/>
          </w:rPr>
          <w:t>B</w:t>
        </w:r>
      </w:ins>
      <w:r w:rsidRPr="00BB2C24">
        <w:rPr>
          <w:rFonts w:ascii="Roboto" w:hAnsi="Roboto" w:cs="Arial"/>
        </w:rPr>
        <w:t>S</w:t>
      </w:r>
      <w:del w:id="11" w:author="SORGENFRIE Taylor * DAS" w:date="2025-12-16T15:28:00Z" w16du:dateUtc="2025-12-16T23:28:00Z">
        <w:r w:rsidRPr="00BB2C24" w:rsidDel="009312D2">
          <w:rPr>
            <w:rFonts w:ascii="Roboto" w:hAnsi="Roboto" w:cs="Arial"/>
          </w:rPr>
          <w:delText>E</w:delText>
        </w:r>
      </w:del>
      <w:r w:rsidRPr="00BB2C24">
        <w:rPr>
          <w:rFonts w:ascii="Roboto" w:hAnsi="Roboto" w:cs="Arial"/>
        </w:rPr>
        <w:t xml:space="preserve">D) by the total amount of calendar days the employee is on leave without pay. For example, if the leave without pay is for 16 calendar days, the employee’s </w:t>
      </w:r>
      <w:ins w:id="12" w:author="SORGENFRIE Taylor * DAS" w:date="2025-12-16T15:30:00Z" w16du:dateUtc="2025-12-16T23:30:00Z">
        <w:r w:rsidR="009312D2">
          <w:rPr>
            <w:rFonts w:ascii="Roboto" w:hAnsi="Roboto" w:cs="Arial"/>
          </w:rPr>
          <w:t>C</w:t>
        </w:r>
      </w:ins>
      <w:del w:id="13" w:author="SORGENFRIE Taylor * DAS" w:date="2025-12-16T15:30:00Z" w16du:dateUtc="2025-12-16T23:30:00Z">
        <w:r w:rsidRPr="00BB2C24" w:rsidDel="009312D2">
          <w:rPr>
            <w:rFonts w:ascii="Roboto" w:hAnsi="Roboto" w:cs="Arial"/>
          </w:rPr>
          <w:delText>R</w:delText>
        </w:r>
      </w:del>
      <w:r w:rsidRPr="00BB2C24">
        <w:rPr>
          <w:rFonts w:ascii="Roboto" w:hAnsi="Roboto" w:cs="Arial"/>
        </w:rPr>
        <w:t xml:space="preserve">SD and </w:t>
      </w:r>
      <w:ins w:id="14" w:author="SORGENFRIE Taylor * DAS" w:date="2025-12-16T15:30:00Z" w16du:dateUtc="2025-12-16T23:30:00Z">
        <w:r w:rsidR="009312D2">
          <w:rPr>
            <w:rFonts w:ascii="Roboto" w:hAnsi="Roboto" w:cs="Arial"/>
          </w:rPr>
          <w:t>B</w:t>
        </w:r>
      </w:ins>
      <w:r w:rsidRPr="00BB2C24">
        <w:rPr>
          <w:rFonts w:ascii="Roboto" w:hAnsi="Roboto" w:cs="Arial"/>
        </w:rPr>
        <w:t>S</w:t>
      </w:r>
      <w:del w:id="15" w:author="SORGENFRIE Taylor * DAS" w:date="2025-12-16T15:30:00Z" w16du:dateUtc="2025-12-16T23:30:00Z">
        <w:r w:rsidRPr="00BB2C24" w:rsidDel="009312D2">
          <w:rPr>
            <w:rFonts w:ascii="Roboto" w:hAnsi="Roboto" w:cs="Arial"/>
          </w:rPr>
          <w:delText>E</w:delText>
        </w:r>
      </w:del>
      <w:r w:rsidRPr="00BB2C24">
        <w:rPr>
          <w:rFonts w:ascii="Roboto" w:hAnsi="Roboto" w:cs="Arial"/>
        </w:rPr>
        <w:t xml:space="preserve">D adjusts by 16 days. The </w:t>
      </w:r>
      <w:ins w:id="16" w:author="SORGENFRIE Taylor * DAS" w:date="2025-12-16T15:30:00Z" w16du:dateUtc="2025-12-16T23:30:00Z">
        <w:r w:rsidR="009312D2">
          <w:rPr>
            <w:rFonts w:ascii="Roboto" w:hAnsi="Roboto" w:cs="Arial"/>
          </w:rPr>
          <w:t>C</w:t>
        </w:r>
      </w:ins>
      <w:del w:id="17" w:author="SORGENFRIE Taylor * DAS" w:date="2025-12-16T15:30:00Z" w16du:dateUtc="2025-12-16T23:30:00Z">
        <w:r w:rsidRPr="00BB2C24" w:rsidDel="009312D2">
          <w:rPr>
            <w:rFonts w:ascii="Roboto" w:hAnsi="Roboto" w:cs="Arial"/>
          </w:rPr>
          <w:delText>R</w:delText>
        </w:r>
      </w:del>
      <w:r w:rsidRPr="00BB2C24">
        <w:rPr>
          <w:rFonts w:ascii="Roboto" w:hAnsi="Roboto" w:cs="Arial"/>
        </w:rPr>
        <w:t xml:space="preserve">SD and </w:t>
      </w:r>
      <w:ins w:id="18" w:author="SORGENFRIE Taylor * DAS" w:date="2025-12-16T15:30:00Z" w16du:dateUtc="2025-12-16T23:30:00Z">
        <w:r w:rsidR="009312D2">
          <w:rPr>
            <w:rFonts w:ascii="Roboto" w:hAnsi="Roboto" w:cs="Arial"/>
          </w:rPr>
          <w:t>B</w:t>
        </w:r>
      </w:ins>
      <w:r w:rsidRPr="00BB2C24">
        <w:rPr>
          <w:rFonts w:ascii="Roboto" w:hAnsi="Roboto" w:cs="Arial"/>
        </w:rPr>
        <w:t>S</w:t>
      </w:r>
      <w:del w:id="19" w:author="SORGENFRIE Taylor * DAS" w:date="2025-12-16T15:30:00Z" w16du:dateUtc="2025-12-16T23:30:00Z">
        <w:r w:rsidRPr="00BB2C24" w:rsidDel="009312D2">
          <w:rPr>
            <w:rFonts w:ascii="Roboto" w:hAnsi="Roboto" w:cs="Arial"/>
          </w:rPr>
          <w:delText>E</w:delText>
        </w:r>
      </w:del>
      <w:r w:rsidRPr="00BB2C24">
        <w:rPr>
          <w:rFonts w:ascii="Roboto" w:hAnsi="Roboto" w:cs="Arial"/>
        </w:rPr>
        <w:t>D do not change for leave without pay for:</w:t>
      </w:r>
    </w:p>
    <w:p w14:paraId="20B355B4" w14:textId="77777777" w:rsidR="00BB2C24" w:rsidRDefault="00BB2C24" w:rsidP="00BB2C24">
      <w:pPr>
        <w:pStyle w:val="ListParagraph"/>
        <w:rPr>
          <w:rFonts w:ascii="Roboto" w:hAnsi="Roboto" w:cs="Arial"/>
        </w:rPr>
      </w:pPr>
    </w:p>
    <w:p w14:paraId="5DA501AB" w14:textId="37E2BE0D" w:rsidR="00BB2C24" w:rsidRDefault="00BB2C24" w:rsidP="00BB2C24">
      <w:pPr>
        <w:pStyle w:val="ListParagraph"/>
        <w:numPr>
          <w:ilvl w:val="0"/>
          <w:numId w:val="6"/>
        </w:numPr>
        <w:rPr>
          <w:rFonts w:ascii="Roboto" w:hAnsi="Roboto" w:cs="Arial"/>
        </w:rPr>
      </w:pPr>
      <w:r w:rsidRPr="00BB2C24">
        <w:rPr>
          <w:rFonts w:ascii="Roboto" w:hAnsi="Roboto" w:cs="Arial"/>
        </w:rPr>
        <w:t>15 calendar days or less</w:t>
      </w:r>
      <w:r>
        <w:rPr>
          <w:rFonts w:ascii="Roboto" w:hAnsi="Roboto" w:cs="Arial"/>
        </w:rPr>
        <w:t>.</w:t>
      </w:r>
    </w:p>
    <w:p w14:paraId="3306C262" w14:textId="77777777" w:rsidR="00BB2C24" w:rsidRDefault="00BB2C24" w:rsidP="00BB2C24">
      <w:pPr>
        <w:pStyle w:val="ListParagraph"/>
        <w:ind w:left="1440"/>
        <w:rPr>
          <w:rFonts w:ascii="Roboto" w:hAnsi="Roboto" w:cs="Arial"/>
        </w:rPr>
      </w:pPr>
    </w:p>
    <w:p w14:paraId="2799B835" w14:textId="0BBB834A" w:rsidR="00BB2C24" w:rsidRDefault="00BB2C24" w:rsidP="00BB2C24">
      <w:pPr>
        <w:pStyle w:val="ListParagraph"/>
        <w:numPr>
          <w:ilvl w:val="0"/>
          <w:numId w:val="6"/>
        </w:numPr>
        <w:rPr>
          <w:rFonts w:ascii="Roboto" w:hAnsi="Roboto" w:cs="Arial"/>
        </w:rPr>
      </w:pPr>
      <w:r w:rsidRPr="00BB2C24">
        <w:rPr>
          <w:rFonts w:ascii="Roboto" w:hAnsi="Roboto" w:cs="Arial"/>
        </w:rPr>
        <w:t>Military leave</w:t>
      </w:r>
      <w:r>
        <w:rPr>
          <w:rFonts w:ascii="Roboto" w:hAnsi="Roboto" w:cs="Arial"/>
        </w:rPr>
        <w:t>.</w:t>
      </w:r>
    </w:p>
    <w:p w14:paraId="551F81AE" w14:textId="77777777" w:rsidR="00BB2C24" w:rsidRDefault="00BB2C24" w:rsidP="00BB2C24">
      <w:pPr>
        <w:pStyle w:val="ListParagraph"/>
        <w:ind w:left="1440"/>
        <w:rPr>
          <w:rFonts w:ascii="Roboto" w:hAnsi="Roboto" w:cs="Arial"/>
        </w:rPr>
      </w:pPr>
    </w:p>
    <w:p w14:paraId="5D303DA7" w14:textId="0ABB9875" w:rsidR="00BB2C24" w:rsidRDefault="00BB2C24" w:rsidP="00BB2C24">
      <w:pPr>
        <w:pStyle w:val="ListParagraph"/>
        <w:numPr>
          <w:ilvl w:val="0"/>
          <w:numId w:val="6"/>
        </w:numPr>
        <w:rPr>
          <w:rFonts w:ascii="Roboto" w:hAnsi="Roboto" w:cs="Arial"/>
        </w:rPr>
      </w:pPr>
      <w:r w:rsidRPr="00BB2C24">
        <w:rPr>
          <w:rFonts w:ascii="Roboto" w:hAnsi="Roboto" w:cs="Arial"/>
        </w:rPr>
        <w:t>Family and Medical Leave</w:t>
      </w:r>
      <w:r w:rsidR="00C92BC7">
        <w:rPr>
          <w:rFonts w:ascii="Roboto" w:hAnsi="Roboto" w:cs="Arial"/>
        </w:rPr>
        <w:t>s</w:t>
      </w:r>
      <w:r w:rsidR="001E4AE7">
        <w:rPr>
          <w:rFonts w:ascii="Roboto" w:hAnsi="Roboto" w:cs="Arial"/>
        </w:rPr>
        <w:t xml:space="preserve"> (</w:t>
      </w:r>
      <w:r w:rsidR="00C92BC7">
        <w:rPr>
          <w:rFonts w:ascii="Roboto" w:hAnsi="Roboto" w:cs="Arial"/>
        </w:rPr>
        <w:t xml:space="preserve">includes </w:t>
      </w:r>
      <w:r w:rsidR="001E4AE7">
        <w:rPr>
          <w:rFonts w:ascii="Roboto" w:hAnsi="Roboto" w:cs="Arial"/>
        </w:rPr>
        <w:t>Federal Family Medical Leave, Oregon Family Medical Leave, and Paid Leave Oregon)</w:t>
      </w:r>
      <w:r>
        <w:rPr>
          <w:rFonts w:ascii="Roboto" w:hAnsi="Roboto" w:cs="Arial"/>
        </w:rPr>
        <w:t>.</w:t>
      </w:r>
    </w:p>
    <w:p w14:paraId="17D87532" w14:textId="77777777" w:rsidR="00BB2C24" w:rsidRDefault="00BB2C24" w:rsidP="00BB2C24">
      <w:pPr>
        <w:pStyle w:val="ListParagraph"/>
        <w:ind w:left="1440"/>
        <w:rPr>
          <w:rFonts w:ascii="Roboto" w:hAnsi="Roboto" w:cs="Arial"/>
        </w:rPr>
      </w:pPr>
    </w:p>
    <w:p w14:paraId="076878BA" w14:textId="34A71620" w:rsidR="00BB2C24" w:rsidRDefault="00BB2C24" w:rsidP="00BB2C24">
      <w:pPr>
        <w:pStyle w:val="ListParagraph"/>
        <w:numPr>
          <w:ilvl w:val="0"/>
          <w:numId w:val="6"/>
        </w:numPr>
        <w:rPr>
          <w:rFonts w:ascii="Roboto" w:hAnsi="Roboto" w:cs="Arial"/>
        </w:rPr>
      </w:pPr>
      <w:r w:rsidRPr="00BB2C24">
        <w:rPr>
          <w:rFonts w:ascii="Roboto" w:hAnsi="Roboto" w:cs="Arial"/>
        </w:rPr>
        <w:t>Workers’ Compensation</w:t>
      </w:r>
      <w:r>
        <w:rPr>
          <w:rFonts w:ascii="Roboto" w:hAnsi="Roboto" w:cs="Arial"/>
        </w:rPr>
        <w:t>.</w:t>
      </w:r>
    </w:p>
    <w:p w14:paraId="709E413E" w14:textId="77777777" w:rsidR="00BB2C24" w:rsidRDefault="00BB2C24" w:rsidP="00BB2C24">
      <w:pPr>
        <w:pStyle w:val="ListParagraph"/>
        <w:ind w:left="1440"/>
        <w:rPr>
          <w:rFonts w:ascii="Roboto" w:hAnsi="Roboto" w:cs="Arial"/>
        </w:rPr>
      </w:pPr>
    </w:p>
    <w:p w14:paraId="00341680" w14:textId="26232DD6" w:rsidR="00BB2C24" w:rsidRDefault="00BB2C24" w:rsidP="00BB2C24">
      <w:pPr>
        <w:pStyle w:val="ListParagraph"/>
        <w:numPr>
          <w:ilvl w:val="0"/>
          <w:numId w:val="4"/>
        </w:numPr>
        <w:rPr>
          <w:rFonts w:ascii="Roboto" w:hAnsi="Roboto" w:cs="Arial"/>
        </w:rPr>
      </w:pPr>
      <w:r w:rsidRPr="00BB2C24">
        <w:rPr>
          <w:rFonts w:ascii="Roboto" w:hAnsi="Roboto" w:cs="Arial"/>
        </w:rPr>
        <w:t>Leave without pay totaling</w:t>
      </w:r>
      <w:ins w:id="20" w:author="WILLIAMS Carol * DAS" w:date="2025-12-26T10:15:00Z" w16du:dateUtc="2025-12-26T18:15:00Z">
        <w:r w:rsidR="00D370CB">
          <w:rPr>
            <w:rFonts w:ascii="Roboto" w:hAnsi="Roboto" w:cs="Arial"/>
          </w:rPr>
          <w:t xml:space="preserve"> equal to or</w:t>
        </w:r>
      </w:ins>
      <w:r w:rsidRPr="00BB2C24">
        <w:rPr>
          <w:rFonts w:ascii="Roboto" w:hAnsi="Roboto" w:cs="Arial"/>
        </w:rPr>
        <w:t xml:space="preserve"> </w:t>
      </w:r>
      <w:ins w:id="21" w:author="SORGENFRIE Taylor * DAS" w:date="2025-07-28T10:31:00Z" w16du:dateUtc="2025-07-28T17:31:00Z">
        <w:r w:rsidR="00210FFF">
          <w:rPr>
            <w:rFonts w:ascii="Roboto" w:hAnsi="Roboto" w:cs="Arial"/>
          </w:rPr>
          <w:t>more than on</w:t>
        </w:r>
      </w:ins>
      <w:ins w:id="22" w:author="SORGENFRIE Taylor * DAS" w:date="2025-07-28T10:32:00Z" w16du:dateUtc="2025-07-28T17:32:00Z">
        <w:r w:rsidR="00210FFF">
          <w:rPr>
            <w:rFonts w:ascii="Roboto" w:hAnsi="Roboto" w:cs="Arial"/>
          </w:rPr>
          <w:t>e</w:t>
        </w:r>
      </w:ins>
      <w:ins w:id="23" w:author="SORGENFRIE Taylor * DAS" w:date="2025-07-28T10:31:00Z" w16du:dateUtc="2025-07-28T17:31:00Z">
        <w:r w:rsidR="00210FFF">
          <w:rPr>
            <w:rFonts w:ascii="Roboto" w:hAnsi="Roboto" w:cs="Arial"/>
          </w:rPr>
          <w:t xml:space="preserve">-half </w:t>
        </w:r>
      </w:ins>
      <w:ins w:id="24" w:author="SORGENFRIE Taylor * DAS" w:date="2025-07-28T10:32:00Z" w16du:dateUtc="2025-07-28T17:32:00Z">
        <w:r w:rsidR="00210FFF">
          <w:rPr>
            <w:rFonts w:ascii="Roboto" w:hAnsi="Roboto" w:cs="Arial"/>
          </w:rPr>
          <w:t xml:space="preserve">of the total calendar days in </w:t>
        </w:r>
      </w:ins>
      <w:ins w:id="25" w:author="SORGENFRIE Taylor * DAS" w:date="2025-12-16T15:30:00Z" w16du:dateUtc="2025-12-16T23:30:00Z">
        <w:r w:rsidR="009312D2">
          <w:rPr>
            <w:rFonts w:ascii="Roboto" w:hAnsi="Roboto" w:cs="Arial"/>
          </w:rPr>
          <w:t>a</w:t>
        </w:r>
      </w:ins>
      <w:ins w:id="26" w:author="SORGENFRIE Taylor * DAS" w:date="2025-07-28T10:32:00Z" w16du:dateUtc="2025-07-28T17:32:00Z">
        <w:r w:rsidR="00210FFF">
          <w:rPr>
            <w:rFonts w:ascii="Roboto" w:hAnsi="Roboto" w:cs="Arial"/>
          </w:rPr>
          <w:t xml:space="preserve"> calendar month </w:t>
        </w:r>
      </w:ins>
      <w:del w:id="27" w:author="SORGENFRIE Taylor * DAS" w:date="2025-07-28T10:31:00Z" w16du:dateUtc="2025-07-28T17:31:00Z">
        <w:r w:rsidRPr="00BB2C24" w:rsidDel="00210FFF">
          <w:rPr>
            <w:rFonts w:ascii="Roboto" w:hAnsi="Roboto" w:cs="Arial"/>
          </w:rPr>
          <w:delText xml:space="preserve">11 or more working days in a month </w:delText>
        </w:r>
      </w:del>
      <w:r w:rsidRPr="00BB2C24">
        <w:rPr>
          <w:rFonts w:ascii="Roboto" w:hAnsi="Roboto" w:cs="Arial"/>
        </w:rPr>
        <w:t>affects an employee’s PERS retirement calculation.</w:t>
      </w:r>
    </w:p>
    <w:p w14:paraId="13E17371" w14:textId="77777777" w:rsidR="00E851B1" w:rsidRPr="00E851B1" w:rsidRDefault="00E851B1" w:rsidP="00E851B1">
      <w:pPr>
        <w:rPr>
          <w:rFonts w:ascii="Roboto" w:hAnsi="Roboto" w:cs="Arial"/>
        </w:rPr>
      </w:pPr>
    </w:p>
    <w:p w14:paraId="4B166A80" w14:textId="77777777" w:rsidR="00E851B1" w:rsidRPr="00E851B1" w:rsidRDefault="00E851B1" w:rsidP="00E851B1">
      <w:pPr>
        <w:rPr>
          <w:rFonts w:ascii="Roboto" w:hAnsi="Roboto" w:cs="Arial"/>
        </w:rPr>
      </w:pPr>
    </w:p>
    <w:p w14:paraId="36009009" w14:textId="77777777" w:rsidR="00E851B1" w:rsidRDefault="00E851B1" w:rsidP="00E851B1">
      <w:pPr>
        <w:tabs>
          <w:tab w:val="left" w:pos="1575"/>
        </w:tabs>
        <w:rPr>
          <w:rFonts w:ascii="Roboto" w:hAnsi="Roboto" w:cs="Arial"/>
        </w:rPr>
      </w:pPr>
      <w:r>
        <w:rPr>
          <w:rFonts w:ascii="Roboto" w:hAnsi="Roboto" w:cs="Arial"/>
        </w:rPr>
        <w:tab/>
      </w:r>
    </w:p>
    <w:p w14:paraId="1665BB8A" w14:textId="77777777" w:rsidR="001E4AE7" w:rsidRPr="001E4AE7" w:rsidRDefault="001E4AE7" w:rsidP="001E4AE7">
      <w:pPr>
        <w:rPr>
          <w:rFonts w:ascii="Roboto" w:hAnsi="Roboto" w:cs="Arial"/>
        </w:rPr>
      </w:pPr>
    </w:p>
    <w:p w14:paraId="1FDE6AC1" w14:textId="77777777" w:rsidR="001E4AE7" w:rsidRPr="001E4AE7" w:rsidRDefault="001E4AE7" w:rsidP="001E4AE7">
      <w:pPr>
        <w:rPr>
          <w:rFonts w:ascii="Roboto" w:hAnsi="Roboto" w:cs="Arial"/>
        </w:rPr>
      </w:pPr>
    </w:p>
    <w:p w14:paraId="76945177" w14:textId="77777777" w:rsidR="001E4AE7" w:rsidRPr="001E4AE7" w:rsidRDefault="001E4AE7" w:rsidP="001E4AE7">
      <w:pPr>
        <w:rPr>
          <w:rFonts w:ascii="Roboto" w:hAnsi="Roboto" w:cs="Arial"/>
        </w:rPr>
      </w:pPr>
    </w:p>
    <w:p w14:paraId="0FE228A9" w14:textId="77777777" w:rsidR="001E4AE7" w:rsidRPr="001E4AE7" w:rsidRDefault="001E4AE7" w:rsidP="001E4AE7">
      <w:pPr>
        <w:rPr>
          <w:rFonts w:ascii="Roboto" w:hAnsi="Roboto" w:cs="Arial"/>
        </w:rPr>
      </w:pPr>
    </w:p>
    <w:p w14:paraId="6720D9FB" w14:textId="77777777" w:rsidR="001E4AE7" w:rsidRPr="001E4AE7" w:rsidRDefault="001E4AE7" w:rsidP="001E4AE7">
      <w:pPr>
        <w:rPr>
          <w:rFonts w:ascii="Roboto" w:hAnsi="Roboto" w:cs="Arial"/>
        </w:rPr>
      </w:pPr>
    </w:p>
    <w:p w14:paraId="1CC3F48F" w14:textId="77777777" w:rsidR="001E4AE7" w:rsidRPr="001E4AE7" w:rsidRDefault="001E4AE7" w:rsidP="001E4AE7">
      <w:pPr>
        <w:rPr>
          <w:rFonts w:ascii="Roboto" w:hAnsi="Roboto" w:cs="Arial"/>
        </w:rPr>
      </w:pPr>
    </w:p>
    <w:p w14:paraId="545C38C9" w14:textId="77777777" w:rsidR="001E4AE7" w:rsidRPr="001E4AE7" w:rsidRDefault="001E4AE7" w:rsidP="001E4AE7">
      <w:pPr>
        <w:rPr>
          <w:rFonts w:ascii="Roboto" w:hAnsi="Roboto" w:cs="Arial"/>
        </w:rPr>
      </w:pPr>
    </w:p>
    <w:p w14:paraId="76C0FDEA" w14:textId="64D9FA35" w:rsidR="001E4AE7" w:rsidRPr="001E4AE7" w:rsidRDefault="001E4AE7" w:rsidP="001E4AE7">
      <w:pPr>
        <w:tabs>
          <w:tab w:val="left" w:pos="3048"/>
        </w:tabs>
        <w:rPr>
          <w:rFonts w:ascii="Roboto" w:hAnsi="Roboto" w:cs="Arial"/>
        </w:rPr>
      </w:pPr>
      <w:r>
        <w:rPr>
          <w:rFonts w:ascii="Roboto" w:hAnsi="Roboto" w:cs="Arial"/>
        </w:rPr>
        <w:tab/>
      </w:r>
    </w:p>
    <w:sectPr w:rsidR="001E4AE7" w:rsidRPr="001E4AE7" w:rsidSect="00F531F9">
      <w:footerReference w:type="default" r:id="rId9"/>
      <w:pgSz w:w="12240" w:h="15840"/>
      <w:pgMar w:top="720" w:right="720" w:bottom="720" w:left="720" w:header="720" w:footer="23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DEA81" w14:textId="77777777" w:rsidR="00F531F9" w:rsidRDefault="00F531F9" w:rsidP="006B2E35">
      <w:pPr>
        <w:spacing w:after="0" w:line="240" w:lineRule="auto"/>
      </w:pPr>
      <w:r>
        <w:separator/>
      </w:r>
    </w:p>
  </w:endnote>
  <w:endnote w:type="continuationSeparator" w:id="0">
    <w:p w14:paraId="527B2A82" w14:textId="77777777" w:rsidR="00F531F9" w:rsidRDefault="00F531F9" w:rsidP="006B2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6EA4F" w14:textId="6ABDC4B9" w:rsidR="00A061E8" w:rsidRPr="00E851B1" w:rsidRDefault="002A6605" w:rsidP="006B2E35">
    <w:pPr>
      <w:pStyle w:val="Footer"/>
      <w:pBdr>
        <w:top w:val="thinThickSmallGap" w:sz="24" w:space="1" w:color="622423"/>
      </w:pBdr>
      <w:tabs>
        <w:tab w:val="clear" w:pos="4680"/>
        <w:tab w:val="clear" w:pos="9360"/>
        <w:tab w:val="right" w:pos="10800"/>
      </w:tabs>
      <w:rPr>
        <w:rFonts w:ascii="Roboto" w:hAnsi="Roboto" w:cs="Arial"/>
        <w:noProof/>
        <w:sz w:val="20"/>
        <w:szCs w:val="20"/>
      </w:rPr>
    </w:pPr>
    <w:r w:rsidRPr="00E851B1">
      <w:rPr>
        <w:rFonts w:ascii="Roboto" w:hAnsi="Roboto" w:cs="Arial"/>
        <w:sz w:val="20"/>
        <w:szCs w:val="20"/>
      </w:rPr>
      <w:t>Policy</w:t>
    </w:r>
    <w:r w:rsidR="00B05CBF" w:rsidRPr="00E851B1">
      <w:rPr>
        <w:rFonts w:ascii="Roboto" w:hAnsi="Roboto" w:cs="Arial"/>
        <w:sz w:val="20"/>
        <w:szCs w:val="20"/>
      </w:rPr>
      <w:t xml:space="preserve"> No: </w:t>
    </w:r>
    <w:r w:rsidR="00BB2C24">
      <w:rPr>
        <w:rFonts w:ascii="Roboto" w:hAnsi="Roboto" w:cs="Arial"/>
        <w:sz w:val="20"/>
        <w:szCs w:val="20"/>
      </w:rPr>
      <w:t>60.000.11</w:t>
    </w:r>
    <w:r w:rsidR="00F44A55" w:rsidRPr="00E851B1">
      <w:rPr>
        <w:rFonts w:ascii="Roboto" w:hAnsi="Roboto" w:cs="Arial"/>
        <w:sz w:val="20"/>
        <w:szCs w:val="20"/>
      </w:rPr>
      <w:t xml:space="preserve"> | Effective: </w:t>
    </w:r>
    <w:del w:id="28" w:author="SORGENFRIE Taylor * DAS" w:date="2025-07-28T10:33:00Z" w16du:dateUtc="2025-07-28T17:33:00Z">
      <w:r w:rsidR="001A5710" w:rsidDel="00705FB6">
        <w:rPr>
          <w:rFonts w:ascii="Roboto" w:hAnsi="Roboto" w:cs="Arial"/>
        </w:rPr>
        <w:delText>3/21/2025</w:delText>
      </w:r>
    </w:del>
    <w:r w:rsidR="00A061E8">
      <w:rPr>
        <w:rFonts w:ascii="Roboto" w:hAnsi="Roboto" w:cs="Arial"/>
        <w:sz w:val="20"/>
        <w:szCs w:val="20"/>
      </w:rPr>
      <w:t xml:space="preserve"> </w:t>
    </w:r>
    <w:r w:rsidR="009C1C12" w:rsidRPr="00E851B1">
      <w:rPr>
        <w:rFonts w:ascii="Roboto" w:hAnsi="Roboto" w:cs="Arial"/>
        <w:sz w:val="20"/>
        <w:szCs w:val="20"/>
      </w:rPr>
      <w:t xml:space="preserve">Reviewed: </w:t>
    </w:r>
    <w:r w:rsidR="00B05CBF" w:rsidRPr="00E851B1">
      <w:rPr>
        <w:rFonts w:ascii="Roboto" w:hAnsi="Roboto" w:cs="Arial"/>
        <w:sz w:val="20"/>
        <w:szCs w:val="20"/>
      </w:rPr>
      <w:tab/>
      <w:t xml:space="preserve">Page </w:t>
    </w:r>
    <w:r w:rsidR="00123B7D" w:rsidRPr="00E851B1">
      <w:rPr>
        <w:rFonts w:ascii="Roboto" w:hAnsi="Roboto" w:cs="Arial"/>
        <w:sz w:val="20"/>
        <w:szCs w:val="20"/>
      </w:rPr>
      <w:fldChar w:fldCharType="begin"/>
    </w:r>
    <w:r w:rsidR="00123B7D" w:rsidRPr="00E851B1">
      <w:rPr>
        <w:rFonts w:ascii="Roboto" w:hAnsi="Roboto" w:cs="Arial"/>
        <w:sz w:val="20"/>
        <w:szCs w:val="20"/>
      </w:rPr>
      <w:instrText xml:space="preserve"> PAGE   \* MERGEFORMAT </w:instrText>
    </w:r>
    <w:r w:rsidR="00123B7D" w:rsidRPr="00E851B1">
      <w:rPr>
        <w:rFonts w:ascii="Roboto" w:hAnsi="Roboto" w:cs="Arial"/>
        <w:sz w:val="20"/>
        <w:szCs w:val="20"/>
      </w:rPr>
      <w:fldChar w:fldCharType="separate"/>
    </w:r>
    <w:r w:rsidR="00503A87" w:rsidRPr="00E851B1">
      <w:rPr>
        <w:rFonts w:ascii="Roboto" w:hAnsi="Roboto" w:cs="Arial"/>
        <w:noProof/>
        <w:sz w:val="20"/>
        <w:szCs w:val="20"/>
      </w:rPr>
      <w:t>1</w:t>
    </w:r>
    <w:r w:rsidR="00123B7D" w:rsidRPr="00E851B1">
      <w:rPr>
        <w:rFonts w:ascii="Roboto" w:hAnsi="Roboto" w:cs="Arial"/>
        <w:noProof/>
        <w:sz w:val="20"/>
        <w:szCs w:val="20"/>
      </w:rPr>
      <w:fldChar w:fldCharType="end"/>
    </w:r>
    <w:r w:rsidR="007A2BCB" w:rsidRPr="00E851B1">
      <w:rPr>
        <w:rFonts w:ascii="Roboto" w:hAnsi="Roboto" w:cs="Arial"/>
        <w:noProof/>
        <w:sz w:val="20"/>
        <w:szCs w:val="20"/>
      </w:rPr>
      <w:t xml:space="preserve"> of </w:t>
    </w:r>
    <w:r w:rsidR="00A061E8">
      <w:rPr>
        <w:rFonts w:ascii="Roboto" w:hAnsi="Roboto" w:cs="Arial"/>
        <w:noProof/>
        <w:sz w:val="20"/>
        <w:szCs w:val="20"/>
      </w:rPr>
      <w:t>2</w:t>
    </w:r>
  </w:p>
  <w:p w14:paraId="638679A1" w14:textId="77777777" w:rsidR="00B05CBF" w:rsidRPr="00E851B1" w:rsidRDefault="00B05CBF">
    <w:pPr>
      <w:pStyle w:val="Footer"/>
      <w:rPr>
        <w:rFonts w:ascii="Roboto" w:hAnsi="Robo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B8790" w14:textId="77777777" w:rsidR="00F531F9" w:rsidRDefault="00F531F9" w:rsidP="006B2E35">
      <w:pPr>
        <w:spacing w:after="0" w:line="240" w:lineRule="auto"/>
      </w:pPr>
      <w:r>
        <w:separator/>
      </w:r>
    </w:p>
  </w:footnote>
  <w:footnote w:type="continuationSeparator" w:id="0">
    <w:p w14:paraId="65850ECD" w14:textId="77777777" w:rsidR="00F531F9" w:rsidRDefault="00F531F9" w:rsidP="006B2E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8319B"/>
    <w:multiLevelType w:val="hybridMultilevel"/>
    <w:tmpl w:val="D6540F22"/>
    <w:lvl w:ilvl="0" w:tplc="1076DA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CBD05FC"/>
    <w:multiLevelType w:val="hybridMultilevel"/>
    <w:tmpl w:val="7F8EF76E"/>
    <w:lvl w:ilvl="0" w:tplc="1076DA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355110C"/>
    <w:multiLevelType w:val="hybridMultilevel"/>
    <w:tmpl w:val="55D8BED6"/>
    <w:lvl w:ilvl="0" w:tplc="1076DA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8DA4F0E"/>
    <w:multiLevelType w:val="hybridMultilevel"/>
    <w:tmpl w:val="8116BAA6"/>
    <w:lvl w:ilvl="0" w:tplc="CC268A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950483"/>
    <w:multiLevelType w:val="hybridMultilevel"/>
    <w:tmpl w:val="0B3A0ED8"/>
    <w:lvl w:ilvl="0" w:tplc="1076DA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BD514AA"/>
    <w:multiLevelType w:val="hybridMultilevel"/>
    <w:tmpl w:val="F814E080"/>
    <w:lvl w:ilvl="0" w:tplc="CC268A9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776A6E13"/>
    <w:multiLevelType w:val="hybridMultilevel"/>
    <w:tmpl w:val="CA9698E0"/>
    <w:lvl w:ilvl="0" w:tplc="CC268A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5388853">
    <w:abstractNumId w:val="3"/>
  </w:num>
  <w:num w:numId="2" w16cid:durableId="210381563">
    <w:abstractNumId w:val="0"/>
  </w:num>
  <w:num w:numId="3" w16cid:durableId="1416631365">
    <w:abstractNumId w:val="4"/>
  </w:num>
  <w:num w:numId="4" w16cid:durableId="1330789496">
    <w:abstractNumId w:val="6"/>
  </w:num>
  <w:num w:numId="5" w16cid:durableId="2106028844">
    <w:abstractNumId w:val="1"/>
  </w:num>
  <w:num w:numId="6" w16cid:durableId="943807014">
    <w:abstractNumId w:val="2"/>
  </w:num>
  <w:num w:numId="7" w16cid:durableId="206636758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RGENFRIE Taylor * DAS">
    <w15:presenceInfo w15:providerId="AD" w15:userId="S::Taylor.Sorgenfrie@das.oregon.gov::c5a00f85-f25d-4cd5-8da5-895a345f0528"/>
  </w15:person>
  <w15:person w15:author="WILLIAMS Carol * DAS">
    <w15:presenceInfo w15:providerId="AD" w15:userId="S::Carol.WILLIAMS@das.oregon.gov::1d04fa40-47c0-4e46-aac6-df5183273b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9B9"/>
    <w:rsid w:val="000012EA"/>
    <w:rsid w:val="00005272"/>
    <w:rsid w:val="00012508"/>
    <w:rsid w:val="00034A90"/>
    <w:rsid w:val="00044C27"/>
    <w:rsid w:val="00056AD2"/>
    <w:rsid w:val="00085667"/>
    <w:rsid w:val="000A4A5F"/>
    <w:rsid w:val="000A7BCB"/>
    <w:rsid w:val="000C66C8"/>
    <w:rsid w:val="000C7DC7"/>
    <w:rsid w:val="000D1588"/>
    <w:rsid w:val="000E278F"/>
    <w:rsid w:val="000F169A"/>
    <w:rsid w:val="0010589F"/>
    <w:rsid w:val="0011252F"/>
    <w:rsid w:val="00116487"/>
    <w:rsid w:val="00122AE5"/>
    <w:rsid w:val="00123B7D"/>
    <w:rsid w:val="00132C97"/>
    <w:rsid w:val="001646E9"/>
    <w:rsid w:val="00164A45"/>
    <w:rsid w:val="00194110"/>
    <w:rsid w:val="001A34D5"/>
    <w:rsid w:val="001A5710"/>
    <w:rsid w:val="001B3585"/>
    <w:rsid w:val="001C197D"/>
    <w:rsid w:val="001E4AE7"/>
    <w:rsid w:val="00210FFF"/>
    <w:rsid w:val="0023274C"/>
    <w:rsid w:val="00252E01"/>
    <w:rsid w:val="00260FE1"/>
    <w:rsid w:val="00263060"/>
    <w:rsid w:val="00284B6D"/>
    <w:rsid w:val="002A6605"/>
    <w:rsid w:val="002D5A81"/>
    <w:rsid w:val="002D6F32"/>
    <w:rsid w:val="002F16E2"/>
    <w:rsid w:val="002F3BD1"/>
    <w:rsid w:val="003138BA"/>
    <w:rsid w:val="003205D6"/>
    <w:rsid w:val="00322F61"/>
    <w:rsid w:val="003262AF"/>
    <w:rsid w:val="00337674"/>
    <w:rsid w:val="00343CE9"/>
    <w:rsid w:val="00356046"/>
    <w:rsid w:val="00371056"/>
    <w:rsid w:val="003915E2"/>
    <w:rsid w:val="003D2711"/>
    <w:rsid w:val="003D678C"/>
    <w:rsid w:val="003E4273"/>
    <w:rsid w:val="003F774C"/>
    <w:rsid w:val="004169F0"/>
    <w:rsid w:val="00416BD1"/>
    <w:rsid w:val="004241F5"/>
    <w:rsid w:val="0043328D"/>
    <w:rsid w:val="00436104"/>
    <w:rsid w:val="00437054"/>
    <w:rsid w:val="00465639"/>
    <w:rsid w:val="00484067"/>
    <w:rsid w:val="004A2211"/>
    <w:rsid w:val="004A6151"/>
    <w:rsid w:val="004D729B"/>
    <w:rsid w:val="00500C39"/>
    <w:rsid w:val="00503A87"/>
    <w:rsid w:val="00515975"/>
    <w:rsid w:val="00532BF5"/>
    <w:rsid w:val="005368DD"/>
    <w:rsid w:val="00541028"/>
    <w:rsid w:val="00547684"/>
    <w:rsid w:val="005532AC"/>
    <w:rsid w:val="0057433D"/>
    <w:rsid w:val="00584CF4"/>
    <w:rsid w:val="00585DA0"/>
    <w:rsid w:val="00586E8C"/>
    <w:rsid w:val="00591669"/>
    <w:rsid w:val="005A49B9"/>
    <w:rsid w:val="005C3012"/>
    <w:rsid w:val="005C591B"/>
    <w:rsid w:val="005E327C"/>
    <w:rsid w:val="005E7CD5"/>
    <w:rsid w:val="005F4447"/>
    <w:rsid w:val="006052F6"/>
    <w:rsid w:val="00615658"/>
    <w:rsid w:val="00622A75"/>
    <w:rsid w:val="00627BA6"/>
    <w:rsid w:val="00664266"/>
    <w:rsid w:val="006838C9"/>
    <w:rsid w:val="0068646C"/>
    <w:rsid w:val="006950E2"/>
    <w:rsid w:val="006B2E35"/>
    <w:rsid w:val="006D4586"/>
    <w:rsid w:val="006E0D50"/>
    <w:rsid w:val="0070320F"/>
    <w:rsid w:val="00705381"/>
    <w:rsid w:val="00705FB6"/>
    <w:rsid w:val="00706DBD"/>
    <w:rsid w:val="00722565"/>
    <w:rsid w:val="00731557"/>
    <w:rsid w:val="00736613"/>
    <w:rsid w:val="00747486"/>
    <w:rsid w:val="00752E32"/>
    <w:rsid w:val="00754BC2"/>
    <w:rsid w:val="007554B4"/>
    <w:rsid w:val="0076210E"/>
    <w:rsid w:val="00771A7A"/>
    <w:rsid w:val="00780234"/>
    <w:rsid w:val="0078750C"/>
    <w:rsid w:val="00791B7C"/>
    <w:rsid w:val="007A2BCB"/>
    <w:rsid w:val="007C2C7F"/>
    <w:rsid w:val="007C6389"/>
    <w:rsid w:val="007E6A29"/>
    <w:rsid w:val="0080763E"/>
    <w:rsid w:val="00810736"/>
    <w:rsid w:val="00813A05"/>
    <w:rsid w:val="00816F47"/>
    <w:rsid w:val="008352BF"/>
    <w:rsid w:val="008418DE"/>
    <w:rsid w:val="00871352"/>
    <w:rsid w:val="008818A6"/>
    <w:rsid w:val="00885DD2"/>
    <w:rsid w:val="00887223"/>
    <w:rsid w:val="00892F76"/>
    <w:rsid w:val="00897525"/>
    <w:rsid w:val="008A0121"/>
    <w:rsid w:val="008A5419"/>
    <w:rsid w:val="008A784E"/>
    <w:rsid w:val="008B63DE"/>
    <w:rsid w:val="008C6A45"/>
    <w:rsid w:val="008D62DE"/>
    <w:rsid w:val="008F271E"/>
    <w:rsid w:val="008F7676"/>
    <w:rsid w:val="00906973"/>
    <w:rsid w:val="009312D2"/>
    <w:rsid w:val="00937989"/>
    <w:rsid w:val="00940962"/>
    <w:rsid w:val="0095732B"/>
    <w:rsid w:val="00963B13"/>
    <w:rsid w:val="00977E97"/>
    <w:rsid w:val="00992B9F"/>
    <w:rsid w:val="009A1715"/>
    <w:rsid w:val="009A5D57"/>
    <w:rsid w:val="009A6F89"/>
    <w:rsid w:val="009A7448"/>
    <w:rsid w:val="009A7B01"/>
    <w:rsid w:val="009B0F30"/>
    <w:rsid w:val="009C1C12"/>
    <w:rsid w:val="009D31A4"/>
    <w:rsid w:val="00A0154A"/>
    <w:rsid w:val="00A061E8"/>
    <w:rsid w:val="00A1087F"/>
    <w:rsid w:val="00A14DE0"/>
    <w:rsid w:val="00A17D89"/>
    <w:rsid w:val="00A229B9"/>
    <w:rsid w:val="00A22B7C"/>
    <w:rsid w:val="00A23F5E"/>
    <w:rsid w:val="00A25DA0"/>
    <w:rsid w:val="00A64272"/>
    <w:rsid w:val="00A70176"/>
    <w:rsid w:val="00A71AAE"/>
    <w:rsid w:val="00A82133"/>
    <w:rsid w:val="00A9593A"/>
    <w:rsid w:val="00A96140"/>
    <w:rsid w:val="00A96CF5"/>
    <w:rsid w:val="00AB3BEF"/>
    <w:rsid w:val="00AF2E55"/>
    <w:rsid w:val="00B038B2"/>
    <w:rsid w:val="00B05CBF"/>
    <w:rsid w:val="00B0697E"/>
    <w:rsid w:val="00B11750"/>
    <w:rsid w:val="00B20134"/>
    <w:rsid w:val="00B21256"/>
    <w:rsid w:val="00B80A19"/>
    <w:rsid w:val="00B82BCD"/>
    <w:rsid w:val="00B91A4D"/>
    <w:rsid w:val="00B975D1"/>
    <w:rsid w:val="00BB2C24"/>
    <w:rsid w:val="00BC26D4"/>
    <w:rsid w:val="00BE10EE"/>
    <w:rsid w:val="00C15D1C"/>
    <w:rsid w:val="00C3035B"/>
    <w:rsid w:val="00C37292"/>
    <w:rsid w:val="00C41D26"/>
    <w:rsid w:val="00C464F5"/>
    <w:rsid w:val="00C51131"/>
    <w:rsid w:val="00C51C89"/>
    <w:rsid w:val="00C67CA9"/>
    <w:rsid w:val="00C70D5B"/>
    <w:rsid w:val="00C927A5"/>
    <w:rsid w:val="00C92BC7"/>
    <w:rsid w:val="00C94108"/>
    <w:rsid w:val="00CA1AE4"/>
    <w:rsid w:val="00CA5BE7"/>
    <w:rsid w:val="00CA74A6"/>
    <w:rsid w:val="00CB186B"/>
    <w:rsid w:val="00CB2D63"/>
    <w:rsid w:val="00CB4A83"/>
    <w:rsid w:val="00CD7306"/>
    <w:rsid w:val="00CE3CE5"/>
    <w:rsid w:val="00D22E9E"/>
    <w:rsid w:val="00D338B7"/>
    <w:rsid w:val="00D3641E"/>
    <w:rsid w:val="00D370CB"/>
    <w:rsid w:val="00D43DFD"/>
    <w:rsid w:val="00D462BD"/>
    <w:rsid w:val="00D53781"/>
    <w:rsid w:val="00D656F1"/>
    <w:rsid w:val="00D65984"/>
    <w:rsid w:val="00D96268"/>
    <w:rsid w:val="00D97A5F"/>
    <w:rsid w:val="00DC062A"/>
    <w:rsid w:val="00DC3FF2"/>
    <w:rsid w:val="00DC4B39"/>
    <w:rsid w:val="00DC4D5D"/>
    <w:rsid w:val="00DD62D2"/>
    <w:rsid w:val="00DE7793"/>
    <w:rsid w:val="00DF0A85"/>
    <w:rsid w:val="00E058B4"/>
    <w:rsid w:val="00E1290D"/>
    <w:rsid w:val="00E248DC"/>
    <w:rsid w:val="00E26F8E"/>
    <w:rsid w:val="00E31274"/>
    <w:rsid w:val="00E66CFA"/>
    <w:rsid w:val="00E66DE6"/>
    <w:rsid w:val="00E71034"/>
    <w:rsid w:val="00E851B1"/>
    <w:rsid w:val="00E97714"/>
    <w:rsid w:val="00EB35BC"/>
    <w:rsid w:val="00EB5875"/>
    <w:rsid w:val="00EE2639"/>
    <w:rsid w:val="00EF187C"/>
    <w:rsid w:val="00EF5AFE"/>
    <w:rsid w:val="00F1420E"/>
    <w:rsid w:val="00F16BFB"/>
    <w:rsid w:val="00F25592"/>
    <w:rsid w:val="00F32006"/>
    <w:rsid w:val="00F33FC6"/>
    <w:rsid w:val="00F42745"/>
    <w:rsid w:val="00F44A55"/>
    <w:rsid w:val="00F531F9"/>
    <w:rsid w:val="00FA10B2"/>
    <w:rsid w:val="00FA46F7"/>
    <w:rsid w:val="00FA4C1E"/>
    <w:rsid w:val="00FB033A"/>
    <w:rsid w:val="00FB0369"/>
    <w:rsid w:val="00FC2E47"/>
    <w:rsid w:val="00FC5079"/>
    <w:rsid w:val="00FD18D7"/>
    <w:rsid w:val="00FD5D9C"/>
    <w:rsid w:val="00FE434C"/>
    <w:rsid w:val="00FE5D6D"/>
    <w:rsid w:val="00FF2876"/>
    <w:rsid w:val="00FF6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586BC"/>
  <w15:docId w15:val="{136BE88D-7A0F-4ED3-9C40-8DFC20A9D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29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9B9"/>
    <w:rPr>
      <w:rFonts w:ascii="Tahoma" w:hAnsi="Tahoma" w:cs="Tahoma"/>
      <w:sz w:val="16"/>
      <w:szCs w:val="16"/>
    </w:rPr>
  </w:style>
  <w:style w:type="paragraph" w:styleId="Header">
    <w:name w:val="header"/>
    <w:basedOn w:val="Normal"/>
    <w:link w:val="HeaderChar"/>
    <w:uiPriority w:val="99"/>
    <w:unhideWhenUsed/>
    <w:rsid w:val="006B2E35"/>
    <w:pPr>
      <w:tabs>
        <w:tab w:val="center" w:pos="4680"/>
        <w:tab w:val="right" w:pos="9360"/>
      </w:tabs>
    </w:pPr>
  </w:style>
  <w:style w:type="character" w:customStyle="1" w:styleId="HeaderChar">
    <w:name w:val="Header Char"/>
    <w:basedOn w:val="DefaultParagraphFont"/>
    <w:link w:val="Header"/>
    <w:uiPriority w:val="99"/>
    <w:rsid w:val="006B2E35"/>
    <w:rPr>
      <w:sz w:val="22"/>
      <w:szCs w:val="22"/>
    </w:rPr>
  </w:style>
  <w:style w:type="paragraph" w:styleId="Footer">
    <w:name w:val="footer"/>
    <w:basedOn w:val="Normal"/>
    <w:link w:val="FooterChar"/>
    <w:uiPriority w:val="99"/>
    <w:unhideWhenUsed/>
    <w:rsid w:val="006B2E35"/>
    <w:pPr>
      <w:tabs>
        <w:tab w:val="center" w:pos="4680"/>
        <w:tab w:val="right" w:pos="9360"/>
      </w:tabs>
    </w:pPr>
  </w:style>
  <w:style w:type="character" w:customStyle="1" w:styleId="FooterChar">
    <w:name w:val="Footer Char"/>
    <w:basedOn w:val="DefaultParagraphFont"/>
    <w:link w:val="Footer"/>
    <w:uiPriority w:val="99"/>
    <w:rsid w:val="006B2E35"/>
    <w:rPr>
      <w:sz w:val="22"/>
      <w:szCs w:val="22"/>
    </w:rPr>
  </w:style>
  <w:style w:type="paragraph" w:customStyle="1" w:styleId="Default">
    <w:name w:val="Default"/>
    <w:rsid w:val="00C464F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C464F5"/>
    <w:rPr>
      <w:color w:val="0000FF" w:themeColor="hyperlink"/>
      <w:u w:val="single"/>
    </w:rPr>
  </w:style>
  <w:style w:type="character" w:styleId="FollowedHyperlink">
    <w:name w:val="FollowedHyperlink"/>
    <w:basedOn w:val="DefaultParagraphFont"/>
    <w:uiPriority w:val="99"/>
    <w:semiHidden/>
    <w:unhideWhenUsed/>
    <w:rsid w:val="000E278F"/>
    <w:rPr>
      <w:color w:val="800080" w:themeColor="followedHyperlink"/>
      <w:u w:val="single"/>
    </w:rPr>
  </w:style>
  <w:style w:type="paragraph" w:styleId="ListParagraph">
    <w:name w:val="List Paragraph"/>
    <w:basedOn w:val="Normal"/>
    <w:uiPriority w:val="34"/>
    <w:qFormat/>
    <w:rsid w:val="00D22E9E"/>
    <w:pPr>
      <w:ind w:left="720"/>
      <w:contextualSpacing/>
    </w:pPr>
  </w:style>
  <w:style w:type="paragraph" w:styleId="Revision">
    <w:name w:val="Revision"/>
    <w:hidden/>
    <w:uiPriority w:val="99"/>
    <w:semiHidden/>
    <w:rsid w:val="001E4AE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504533">
      <w:bodyDiv w:val="1"/>
      <w:marLeft w:val="0"/>
      <w:marRight w:val="0"/>
      <w:marTop w:val="0"/>
      <w:marBottom w:val="0"/>
      <w:divBdr>
        <w:top w:val="none" w:sz="0" w:space="0" w:color="auto"/>
        <w:left w:val="none" w:sz="0" w:space="0" w:color="auto"/>
        <w:bottom w:val="none" w:sz="0" w:space="0" w:color="auto"/>
        <w:right w:val="none" w:sz="0" w:space="0" w:color="auto"/>
      </w:divBdr>
      <w:divsChild>
        <w:div w:id="1033580244">
          <w:marLeft w:val="0"/>
          <w:marRight w:val="0"/>
          <w:marTop w:val="0"/>
          <w:marBottom w:val="0"/>
          <w:divBdr>
            <w:top w:val="none" w:sz="0" w:space="0" w:color="auto"/>
            <w:left w:val="none" w:sz="0" w:space="0" w:color="auto"/>
            <w:bottom w:val="none" w:sz="0" w:space="0" w:color="auto"/>
            <w:right w:val="none" w:sz="0" w:space="0" w:color="auto"/>
          </w:divBdr>
          <w:divsChild>
            <w:div w:id="1062095932">
              <w:marLeft w:val="0"/>
              <w:marRight w:val="0"/>
              <w:marTop w:val="0"/>
              <w:marBottom w:val="0"/>
              <w:divBdr>
                <w:top w:val="none" w:sz="0" w:space="0" w:color="auto"/>
                <w:left w:val="none" w:sz="0" w:space="0" w:color="auto"/>
                <w:bottom w:val="none" w:sz="0" w:space="0" w:color="auto"/>
                <w:right w:val="none" w:sz="0" w:space="0" w:color="auto"/>
              </w:divBdr>
              <w:divsChild>
                <w:div w:id="1836914251">
                  <w:marLeft w:val="0"/>
                  <w:marRight w:val="0"/>
                  <w:marTop w:val="0"/>
                  <w:marBottom w:val="0"/>
                  <w:divBdr>
                    <w:top w:val="none" w:sz="0" w:space="0" w:color="auto"/>
                    <w:left w:val="none" w:sz="0" w:space="0" w:color="auto"/>
                    <w:bottom w:val="none" w:sz="0" w:space="0" w:color="auto"/>
                    <w:right w:val="none" w:sz="0" w:space="0" w:color="auto"/>
                  </w:divBdr>
                  <w:divsChild>
                    <w:div w:id="1094326837">
                      <w:marLeft w:val="0"/>
                      <w:marRight w:val="0"/>
                      <w:marTop w:val="0"/>
                      <w:marBottom w:val="0"/>
                      <w:divBdr>
                        <w:top w:val="none" w:sz="0" w:space="0" w:color="auto"/>
                        <w:left w:val="none" w:sz="0" w:space="0" w:color="auto"/>
                        <w:bottom w:val="none" w:sz="0" w:space="0" w:color="auto"/>
                        <w:right w:val="none" w:sz="0" w:space="0" w:color="auto"/>
                      </w:divBdr>
                      <w:divsChild>
                        <w:div w:id="854660186">
                          <w:marLeft w:val="0"/>
                          <w:marRight w:val="-14400"/>
                          <w:marTop w:val="0"/>
                          <w:marBottom w:val="0"/>
                          <w:divBdr>
                            <w:top w:val="none" w:sz="0" w:space="0" w:color="auto"/>
                            <w:left w:val="none" w:sz="0" w:space="0" w:color="auto"/>
                            <w:bottom w:val="none" w:sz="0" w:space="0" w:color="auto"/>
                            <w:right w:val="none" w:sz="0" w:space="0" w:color="auto"/>
                          </w:divBdr>
                          <w:divsChild>
                            <w:div w:id="854535556">
                              <w:marLeft w:val="0"/>
                              <w:marRight w:val="0"/>
                              <w:marTop w:val="0"/>
                              <w:marBottom w:val="0"/>
                              <w:divBdr>
                                <w:top w:val="none" w:sz="0" w:space="0" w:color="auto"/>
                                <w:left w:val="none" w:sz="0" w:space="0" w:color="auto"/>
                                <w:bottom w:val="none" w:sz="0" w:space="0" w:color="auto"/>
                                <w:right w:val="none" w:sz="0" w:space="0" w:color="auto"/>
                              </w:divBdr>
                              <w:divsChild>
                                <w:div w:id="731348849">
                                  <w:marLeft w:val="0"/>
                                  <w:marRight w:val="0"/>
                                  <w:marTop w:val="0"/>
                                  <w:marBottom w:val="0"/>
                                  <w:divBdr>
                                    <w:top w:val="none" w:sz="0" w:space="0" w:color="auto"/>
                                    <w:left w:val="none" w:sz="0" w:space="0" w:color="auto"/>
                                    <w:bottom w:val="none" w:sz="0" w:space="0" w:color="auto"/>
                                    <w:right w:val="none" w:sz="0" w:space="0" w:color="auto"/>
                                  </w:divBdr>
                                  <w:divsChild>
                                    <w:div w:id="565149185">
                                      <w:marLeft w:val="0"/>
                                      <w:marRight w:val="0"/>
                                      <w:marTop w:val="0"/>
                                      <w:marBottom w:val="0"/>
                                      <w:divBdr>
                                        <w:top w:val="none" w:sz="0" w:space="0" w:color="auto"/>
                                        <w:left w:val="none" w:sz="0" w:space="0" w:color="auto"/>
                                        <w:bottom w:val="none" w:sz="0" w:space="0" w:color="auto"/>
                                        <w:right w:val="none" w:sz="0" w:space="0" w:color="auto"/>
                                      </w:divBdr>
                                      <w:divsChild>
                                        <w:div w:id="108044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ract_x0020_Years xmlns="e93a1355-dcbd-4ee6-87a8-44e09f1824ca" xsi:nil="true"/>
    <related_x0020_document xmlns="e93a1355-dcbd-4ee6-87a8-44e09f1824ca">
      <Url xsi:nil="true"/>
      <Description xsi:nil="true"/>
    </related_x0020_document>
    <Sub_x002d_Category xmlns="e93a1355-dcbd-4ee6-87a8-44e09f1824ca" xsi:nil="true"/>
    <Description0 xmlns="e93a1355-dcbd-4ee6-87a8-44e09f1824ca" xsi:nil="true"/>
    <Draft xmlns="e93a1355-dcbd-4ee6-87a8-44e09f1824ca">
      <Url xsi:nil="true"/>
      <Description xsi:nil="true"/>
    </Draft>
    <PublishingExpirationDate xmlns="http://schemas.microsoft.com/sharepoint/v3" xsi:nil="true"/>
    <Category xmlns="e93a1355-dcbd-4ee6-87a8-44e09f1824ca">Forms</Category>
    <PublishingStartDate xmlns="http://schemas.microsoft.com/sharepoint/v3" xsi:nil="true"/>
    <Tags xmlns="e93a1355-dcbd-4ee6-87a8-44e09f1824ca" xsi:nil="true"/>
  </documentManagement>
</p:properties>
</file>

<file path=customXml/itemProps1.xml><?xml version="1.0" encoding="utf-8"?>
<ds:datastoreItem xmlns:ds="http://schemas.openxmlformats.org/officeDocument/2006/customXml" ds:itemID="{48FA2CB1-7682-4BAA-8603-3089E7E34D65}">
  <ds:schemaRefs>
    <ds:schemaRef ds:uri="http://schemas.openxmlformats.org/officeDocument/2006/bibliography"/>
  </ds:schemaRefs>
</ds:datastoreItem>
</file>

<file path=customXml/itemProps2.xml><?xml version="1.0" encoding="utf-8"?>
<ds:datastoreItem xmlns:ds="http://schemas.openxmlformats.org/officeDocument/2006/customXml" ds:itemID="{A64D8A6C-A620-4540-9085-A6ED8EEF5F58}"/>
</file>

<file path=customXml/itemProps3.xml><?xml version="1.0" encoding="utf-8"?>
<ds:datastoreItem xmlns:ds="http://schemas.openxmlformats.org/officeDocument/2006/customXml" ds:itemID="{CE29C794-32AD-4CEC-9975-DBAC8F68A838}"/>
</file>

<file path=customXml/itemProps4.xml><?xml version="1.0" encoding="utf-8"?>
<ds:datastoreItem xmlns:ds="http://schemas.openxmlformats.org/officeDocument/2006/customXml" ds:itemID="{13B97420-A94A-4CEC-8DDF-9EA8262A9E53}"/>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Template>
  <TotalTime>20</TotalTime>
  <Pages>2</Pages>
  <Words>383</Words>
  <Characters>2246</Characters>
  <Application>Microsoft Office Word</Application>
  <DocSecurity>0</DocSecurity>
  <Lines>224</Lines>
  <Paragraphs>125</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MENG Brandy * DAS</dc:creator>
  <cp:lastModifiedBy>WILLIAMS Carol * DAS</cp:lastModifiedBy>
  <cp:revision>6</cp:revision>
  <cp:lastPrinted>2013-08-27T16:27:00Z</cp:lastPrinted>
  <dcterms:created xsi:type="dcterms:W3CDTF">2025-07-28T17:26:00Z</dcterms:created>
  <dcterms:modified xsi:type="dcterms:W3CDTF">2025-12-26T18:15:00Z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2024-03-26T21:14:43Z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3d75573a-e3b5-48d7-a93b-9aff39d702c0</vt:lpwstr>
  </property>
  <property fmtid="{D5CDD505-2E9C-101B-9397-08002B2CF9AE}" pid="8" name="MSIP_Label_09b73270-2993-4076-be47-9c78f42a1e84_ContentBits">
    <vt:lpwstr>0</vt:lpwstr>
  </property>
  <property fmtid="{D5CDD505-2E9C-101B-9397-08002B2CF9AE}" pid="9" name="ContentTypeId">
    <vt:lpwstr>0x01010006B76FC3C857F240A9C2E4F15016144F</vt:lpwstr>
  </property>
</Properties>
</file>