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76698288" w:rsidR="00503A87" w:rsidRPr="00E851B1" w:rsidRDefault="00214F6E" w:rsidP="00FA4C1E">
            <w:pPr>
              <w:spacing w:after="0" w:line="240" w:lineRule="auto"/>
              <w:rPr>
                <w:rFonts w:ascii="Roboto" w:hAnsi="Roboto" w:cs="Arial"/>
              </w:rPr>
            </w:pPr>
            <w:r>
              <w:rPr>
                <w:rFonts w:ascii="Roboto" w:hAnsi="Roboto" w:cs="Arial"/>
              </w:rPr>
              <w:t>60.000.12</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7FC3AA9D" w:rsidR="00503A87" w:rsidRPr="00EB5875" w:rsidRDefault="00214F6E" w:rsidP="00503A87">
            <w:pPr>
              <w:spacing w:after="0" w:line="240" w:lineRule="auto"/>
              <w:rPr>
                <w:rFonts w:ascii="Roboto" w:hAnsi="Roboto" w:cs="Arial"/>
                <w:sz w:val="20"/>
                <w:szCs w:val="20"/>
              </w:rPr>
            </w:pPr>
            <w:r>
              <w:rPr>
                <w:rFonts w:ascii="Roboto" w:hAnsi="Roboto" w:cs="Arial"/>
                <w:sz w:val="20"/>
                <w:szCs w:val="20"/>
              </w:rPr>
              <w:t>60.000.12</w:t>
            </w:r>
          </w:p>
          <w:p w14:paraId="5396BBE6" w14:textId="3FC30289" w:rsidR="00503A87" w:rsidRPr="00EB5875" w:rsidRDefault="00EB0D75" w:rsidP="00503A87">
            <w:pPr>
              <w:spacing w:after="0" w:line="240" w:lineRule="auto"/>
              <w:rPr>
                <w:rFonts w:ascii="Roboto" w:hAnsi="Roboto" w:cs="Arial"/>
                <w:sz w:val="20"/>
                <w:szCs w:val="20"/>
              </w:rPr>
            </w:pPr>
            <w:r>
              <w:rPr>
                <w:rFonts w:ascii="Roboto" w:hAnsi="Roboto" w:cs="Arial"/>
                <w:sz w:val="20"/>
                <w:szCs w:val="20"/>
              </w:rPr>
              <w:t>Draft</w:t>
            </w:r>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02D4A70B"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r w:rsidR="00580ACA">
              <w:rPr>
                <w:rFonts w:ascii="Roboto" w:hAnsi="Roboto" w:cs="Arial"/>
              </w:rPr>
              <w:t>DRAFT</w:t>
            </w:r>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1EA2BE26"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AE5895">
              <w:rPr>
                <w:rFonts w:ascii="Roboto" w:hAnsi="Roboto" w:cs="Arial"/>
                <w:sz w:val="20"/>
                <w:szCs w:val="20"/>
              </w:rPr>
              <w:t>10</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38B8ACAF" w:rsidR="00503A87" w:rsidRPr="00284B6D" w:rsidRDefault="00214F6E" w:rsidP="00B87FDB">
            <w:pPr>
              <w:spacing w:after="0" w:line="240" w:lineRule="auto"/>
              <w:rPr>
                <w:rFonts w:ascii="Roboto" w:hAnsi="Roboto" w:cs="Arial"/>
                <w:sz w:val="20"/>
                <w:szCs w:val="20"/>
              </w:rPr>
            </w:pPr>
            <w:r w:rsidRPr="00214F6E">
              <w:rPr>
                <w:rFonts w:ascii="Roboto" w:hAnsi="Roboto" w:cs="Arial"/>
                <w:sz w:val="20"/>
                <w:szCs w:val="20"/>
              </w:rPr>
              <w:t>ORS 10.061; 10.090; 236.040; 240.145(3); 243.</w:t>
            </w:r>
            <w:del w:id="0" w:author="WILLIAMS Carol * DAS" w:date="2024-07-30T12:29:00Z" w16du:dateUtc="2024-07-30T19:29:00Z">
              <w:r w:rsidRPr="00214F6E" w:rsidDel="00780E65">
                <w:rPr>
                  <w:rFonts w:ascii="Roboto" w:hAnsi="Roboto" w:cs="Arial"/>
                  <w:sz w:val="20"/>
                  <w:szCs w:val="20"/>
                </w:rPr>
                <w:delText xml:space="preserve">325 </w:delText>
              </w:r>
            </w:del>
            <w:ins w:id="1" w:author="WILLIAMS Carol * DAS" w:date="2024-07-30T12:29:00Z" w16du:dateUtc="2024-07-30T19:29:00Z">
              <w:r w:rsidR="00780E65">
                <w:rPr>
                  <w:rFonts w:ascii="Roboto" w:hAnsi="Roboto" w:cs="Arial"/>
                  <w:sz w:val="20"/>
                  <w:szCs w:val="20"/>
                </w:rPr>
                <w:t>853</w:t>
              </w:r>
              <w:r w:rsidR="00780E65" w:rsidRPr="00214F6E">
                <w:rPr>
                  <w:rFonts w:ascii="Roboto" w:hAnsi="Roboto" w:cs="Arial"/>
                  <w:sz w:val="20"/>
                  <w:szCs w:val="20"/>
                </w:rPr>
                <w:t xml:space="preserve"> </w:t>
              </w:r>
            </w:ins>
            <w:r w:rsidRPr="00214F6E">
              <w:rPr>
                <w:rFonts w:ascii="Roboto" w:hAnsi="Roboto" w:cs="Arial"/>
                <w:sz w:val="20"/>
                <w:szCs w:val="20"/>
              </w:rPr>
              <w:t>to 243.</w:t>
            </w:r>
            <w:ins w:id="2" w:author="WILLIAMS Carol * DAS" w:date="2024-07-30T12:29:00Z" w16du:dateUtc="2024-07-30T19:29:00Z">
              <w:r w:rsidR="00780E65">
                <w:rPr>
                  <w:rFonts w:ascii="Roboto" w:hAnsi="Roboto" w:cs="Arial"/>
                  <w:sz w:val="20"/>
                  <w:szCs w:val="20"/>
                </w:rPr>
                <w:t>855</w:t>
              </w:r>
            </w:ins>
            <w:del w:id="3" w:author="WILLIAMS Carol * DAS" w:date="2024-07-30T12:29:00Z" w16du:dateUtc="2024-07-30T19:29:00Z">
              <w:r w:rsidRPr="00214F6E" w:rsidDel="00780E65">
                <w:rPr>
                  <w:rFonts w:ascii="Roboto" w:hAnsi="Roboto" w:cs="Arial"/>
                  <w:sz w:val="20"/>
                  <w:szCs w:val="20"/>
                </w:rPr>
                <w:delText>335</w:delText>
              </w:r>
            </w:del>
            <w:r w:rsidRPr="00214F6E">
              <w:rPr>
                <w:rFonts w:ascii="Roboto" w:hAnsi="Roboto" w:cs="Arial"/>
                <w:sz w:val="20"/>
                <w:szCs w:val="20"/>
              </w:rPr>
              <w:t xml:space="preserve">; </w:t>
            </w:r>
            <w:ins w:id="4" w:author="WILLIAMS Carol * DAS" w:date="2024-07-30T12:49:00Z" w16du:dateUtc="2024-07-30T19:49:00Z">
              <w:r w:rsidR="00AF24F7">
                <w:rPr>
                  <w:rFonts w:ascii="Roboto" w:hAnsi="Roboto" w:cs="Arial"/>
                  <w:sz w:val="20"/>
                  <w:szCs w:val="20"/>
                </w:rPr>
                <w:t xml:space="preserve">243.798; </w:t>
              </w:r>
            </w:ins>
            <w:r w:rsidRPr="00214F6E">
              <w:rPr>
                <w:rFonts w:ascii="Roboto" w:hAnsi="Roboto" w:cs="Arial"/>
                <w:sz w:val="20"/>
                <w:szCs w:val="20"/>
              </w:rPr>
              <w:t>401.378;</w:t>
            </w:r>
            <w:r>
              <w:rPr>
                <w:rFonts w:ascii="Roboto" w:hAnsi="Roboto" w:cs="Arial"/>
                <w:sz w:val="20"/>
                <w:szCs w:val="20"/>
              </w:rPr>
              <w:t xml:space="preserve"> </w:t>
            </w:r>
            <w:r w:rsidRPr="00214F6E">
              <w:rPr>
                <w:rFonts w:ascii="Roboto" w:hAnsi="Roboto" w:cs="Arial"/>
                <w:sz w:val="20"/>
                <w:szCs w:val="20"/>
              </w:rPr>
              <w:t>404.100; 404.110; 404.130; 652.250; 659A.190 to 659A.198; 659A.230;</w:t>
            </w:r>
            <w:r>
              <w:rPr>
                <w:rFonts w:ascii="Roboto" w:hAnsi="Roboto" w:cs="Arial"/>
                <w:sz w:val="20"/>
                <w:szCs w:val="20"/>
              </w:rPr>
              <w:t xml:space="preserve"> </w:t>
            </w:r>
            <w:r w:rsidRPr="00214F6E">
              <w:rPr>
                <w:rFonts w:ascii="Roboto" w:hAnsi="Roboto" w:cs="Arial"/>
                <w:sz w:val="20"/>
                <w:szCs w:val="20"/>
              </w:rPr>
              <w:t>659A.236; 659A.270 to 659A.290; OAR 839-005-0160 to 839-005-0170; OAR 839-009-0325 to 839-009-0365</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60F818F2" w:rsidR="00503A87" w:rsidRPr="00CA74A6" w:rsidRDefault="00214F6E" w:rsidP="008931BB">
            <w:pPr>
              <w:spacing w:after="0" w:line="240" w:lineRule="auto"/>
              <w:rPr>
                <w:rFonts w:ascii="Roboto" w:hAnsi="Roboto" w:cs="Arial"/>
                <w:bCs/>
                <w:sz w:val="24"/>
                <w:szCs w:val="24"/>
              </w:rPr>
            </w:pPr>
            <w:r w:rsidRPr="00214F6E">
              <w:rPr>
                <w:rFonts w:ascii="Roboto" w:hAnsi="Roboto" w:cs="Arial"/>
                <w:bCs/>
                <w:sz w:val="24"/>
                <w:szCs w:val="24"/>
              </w:rPr>
              <w:t xml:space="preserve">Statutorily Required Leaves </w:t>
            </w:r>
            <w:proofErr w:type="gramStart"/>
            <w:r w:rsidRPr="00214F6E">
              <w:rPr>
                <w:rFonts w:ascii="Roboto" w:hAnsi="Roboto" w:cs="Arial"/>
                <w:bCs/>
                <w:sz w:val="24"/>
                <w:szCs w:val="24"/>
              </w:rPr>
              <w:t>With</w:t>
            </w:r>
            <w:proofErr w:type="gramEnd"/>
            <w:r w:rsidRPr="00214F6E">
              <w:rPr>
                <w:rFonts w:ascii="Roboto" w:hAnsi="Roboto" w:cs="Arial"/>
                <w:bCs/>
                <w:sz w:val="24"/>
                <w:szCs w:val="24"/>
              </w:rPr>
              <w:t xml:space="preserve"> and</w:t>
            </w:r>
            <w:r>
              <w:rPr>
                <w:rFonts w:ascii="Roboto" w:hAnsi="Roboto" w:cs="Arial"/>
                <w:bCs/>
                <w:sz w:val="24"/>
                <w:szCs w:val="24"/>
              </w:rPr>
              <w:t xml:space="preserve"> Without Pay</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078D87C" w14:textId="1949E0C7" w:rsidR="005F4447" w:rsidRDefault="00214F6E" w:rsidP="00584CF4">
      <w:pPr>
        <w:spacing w:after="0" w:line="240" w:lineRule="auto"/>
        <w:rPr>
          <w:rFonts w:ascii="Roboto" w:hAnsi="Roboto" w:cs="Arial"/>
          <w:color w:val="000000"/>
        </w:rPr>
      </w:pPr>
      <w:r w:rsidRPr="00214F6E">
        <w:rPr>
          <w:rFonts w:ascii="Roboto" w:hAnsi="Roboto" w:cs="Arial"/>
          <w:color w:val="000000"/>
        </w:rPr>
        <w:t>This policy describes leave with and without pay granted by state statute and state HR policy.</w:t>
      </w:r>
    </w:p>
    <w:p w14:paraId="00D292C2" w14:textId="77777777" w:rsidR="00214F6E" w:rsidRPr="00E851B1" w:rsidRDefault="00214F6E"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1BA5CDE8" w14:textId="2B4EBBE1" w:rsidR="00622A75" w:rsidRDefault="00214F6E" w:rsidP="00584CF4">
      <w:pPr>
        <w:spacing w:after="0" w:line="240" w:lineRule="auto"/>
        <w:rPr>
          <w:rFonts w:ascii="Roboto" w:hAnsi="Roboto" w:cs="Arial"/>
        </w:rPr>
      </w:pPr>
      <w:r w:rsidRPr="00214F6E">
        <w:rPr>
          <w:rFonts w:ascii="Roboto" w:hAnsi="Roboto" w:cs="Arial"/>
        </w:rPr>
        <w:t>All employees where not in conflict with an applicable collective bargaining agreement</w:t>
      </w:r>
      <w:r>
        <w:rPr>
          <w:rFonts w:ascii="Roboto" w:hAnsi="Roboto" w:cs="Arial"/>
        </w:rPr>
        <w:t>.</w:t>
      </w:r>
    </w:p>
    <w:p w14:paraId="0814FABB" w14:textId="77777777" w:rsidR="00214F6E" w:rsidRPr="00E851B1" w:rsidRDefault="00214F6E"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215344D4" w14:textId="3C48D136" w:rsidR="00584CF4" w:rsidRDefault="00214F6E" w:rsidP="00584CF4">
      <w:pPr>
        <w:spacing w:after="0" w:line="240" w:lineRule="auto"/>
        <w:rPr>
          <w:rFonts w:ascii="Roboto" w:hAnsi="Roboto" w:cs="Arial"/>
        </w:rPr>
      </w:pPr>
      <w:r w:rsidRPr="00214F6E">
        <w:rPr>
          <w:rFonts w:ascii="Roboto" w:hAnsi="Roboto" w:cs="Arial"/>
        </w:rPr>
        <w:t>Certification for Requested Leave to address Domestic Violence, Harassment, Sexual Assault, Stalking or Human Trafficking issues</w:t>
      </w:r>
      <w:r>
        <w:rPr>
          <w:rFonts w:ascii="Roboto" w:hAnsi="Roboto" w:cs="Arial"/>
        </w:rPr>
        <w:t>.</w:t>
      </w:r>
    </w:p>
    <w:p w14:paraId="10EE033A" w14:textId="77777777" w:rsidR="00214F6E" w:rsidRPr="00E851B1" w:rsidRDefault="00214F6E" w:rsidP="00584CF4">
      <w:pPr>
        <w:spacing w:after="0" w:line="240" w:lineRule="auto"/>
        <w:rPr>
          <w:rFonts w:ascii="Roboto" w:hAnsi="Roboto" w:cs="Arial"/>
        </w:rPr>
      </w:pPr>
    </w:p>
    <w:p w14:paraId="12842A9F" w14:textId="77777777" w:rsidR="00A229B9" w:rsidRPr="00E851B1"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57962A89" w14:textId="3E075D19" w:rsidR="000F169A" w:rsidRDefault="00214F6E" w:rsidP="00584CF4">
      <w:pPr>
        <w:spacing w:after="0" w:line="240" w:lineRule="auto"/>
        <w:rPr>
          <w:rFonts w:ascii="Roboto" w:hAnsi="Roboto" w:cs="Arial"/>
        </w:rPr>
      </w:pPr>
      <w:r w:rsidRPr="00214F6E">
        <w:rPr>
          <w:rFonts w:ascii="Roboto" w:hAnsi="Roboto" w:cs="Arial"/>
        </w:rPr>
        <w:t xml:space="preserve">Refer to the definitions embedded within this policy. </w:t>
      </w:r>
      <w:r>
        <w:rPr>
          <w:rFonts w:ascii="Roboto" w:hAnsi="Roboto" w:cs="Arial"/>
        </w:rPr>
        <w:t xml:space="preserve"> Also r</w:t>
      </w:r>
      <w:r w:rsidR="00B11750" w:rsidRPr="00B11750">
        <w:rPr>
          <w:rFonts w:ascii="Roboto" w:hAnsi="Roboto" w:cs="Arial"/>
        </w:rPr>
        <w:t>efer to State HR Policy 10.000.01, Definitions</w:t>
      </w:r>
      <w:r w:rsidR="00B11750">
        <w:rPr>
          <w:rFonts w:ascii="Roboto" w:hAnsi="Roboto" w:cs="Arial"/>
        </w:rPr>
        <w:t>.</w:t>
      </w:r>
    </w:p>
    <w:p w14:paraId="6472A4F1" w14:textId="77777777" w:rsidR="00B11750" w:rsidRPr="00E851B1" w:rsidRDefault="00B11750" w:rsidP="00584CF4">
      <w:pPr>
        <w:spacing w:after="0" w:line="240" w:lineRule="auto"/>
        <w:rPr>
          <w:rFonts w:ascii="Roboto" w:hAnsi="Roboto" w:cs="Arial"/>
        </w:rPr>
      </w:pPr>
    </w:p>
    <w:p w14:paraId="5F50FCB0" w14:textId="2872794D" w:rsidR="000F169A" w:rsidRPr="00E851B1" w:rsidRDefault="00B0697E" w:rsidP="000F169A">
      <w:pPr>
        <w:spacing w:after="0" w:line="240" w:lineRule="auto"/>
        <w:rPr>
          <w:rFonts w:ascii="Roboto" w:hAnsi="Roboto" w:cs="Arial"/>
          <w:b/>
          <w:u w:val="single"/>
        </w:rPr>
      </w:pPr>
      <w:r>
        <w:rPr>
          <w:rFonts w:ascii="Roboto" w:hAnsi="Roboto" w:cs="Arial"/>
          <w:b/>
          <w:u w:val="single"/>
        </w:rPr>
        <w:t>POLICY</w:t>
      </w:r>
    </w:p>
    <w:p w14:paraId="0885E651" w14:textId="3611D0CD" w:rsidR="00E851B1" w:rsidRPr="00214F6E" w:rsidRDefault="00214F6E" w:rsidP="00214F6E">
      <w:pPr>
        <w:pStyle w:val="ListParagraph"/>
        <w:numPr>
          <w:ilvl w:val="0"/>
          <w:numId w:val="4"/>
        </w:numPr>
        <w:rPr>
          <w:rFonts w:ascii="Roboto" w:hAnsi="Roboto" w:cs="Arial"/>
          <w:b/>
          <w:bCs/>
        </w:rPr>
      </w:pPr>
      <w:r>
        <w:rPr>
          <w:rFonts w:ascii="Roboto" w:hAnsi="Roboto" w:cs="Arial"/>
        </w:rPr>
        <w:t xml:space="preserve"> </w:t>
      </w:r>
      <w:r w:rsidRPr="00214F6E">
        <w:rPr>
          <w:rFonts w:ascii="Roboto" w:hAnsi="Roboto" w:cs="Arial"/>
          <w:b/>
          <w:bCs/>
        </w:rPr>
        <w:t>LEAVES WITH PAY</w:t>
      </w:r>
    </w:p>
    <w:p w14:paraId="3BB50DC7" w14:textId="77777777" w:rsidR="00214F6E" w:rsidRDefault="00214F6E" w:rsidP="00214F6E">
      <w:pPr>
        <w:pStyle w:val="ListParagraph"/>
        <w:rPr>
          <w:rFonts w:ascii="Roboto" w:hAnsi="Roboto" w:cs="Arial"/>
        </w:rPr>
      </w:pPr>
    </w:p>
    <w:p w14:paraId="0EE02F42" w14:textId="364D3A84" w:rsidR="00214F6E" w:rsidRDefault="00214F6E" w:rsidP="00214F6E">
      <w:pPr>
        <w:pStyle w:val="ListParagraph"/>
        <w:numPr>
          <w:ilvl w:val="0"/>
          <w:numId w:val="5"/>
        </w:numPr>
        <w:rPr>
          <w:rFonts w:ascii="Roboto" w:hAnsi="Roboto" w:cs="Arial"/>
        </w:rPr>
      </w:pPr>
      <w:commentRangeStart w:id="5"/>
      <w:r w:rsidRPr="00214F6E">
        <w:rPr>
          <w:rFonts w:ascii="Roboto" w:hAnsi="Roboto" w:cs="Arial"/>
        </w:rPr>
        <w:t>Court, Legislative Committee or Quasi-Judicial Body Witness Leave with Pay</w:t>
      </w:r>
      <w:r>
        <w:rPr>
          <w:rFonts w:ascii="Roboto" w:hAnsi="Roboto" w:cs="Arial"/>
        </w:rPr>
        <w:t xml:space="preserve"> ( </w:t>
      </w:r>
      <w:hyperlink r:id="rId9">
        <w:r w:rsidRPr="00214F6E">
          <w:rPr>
            <w:rStyle w:val="Hyperlink"/>
            <w:rFonts w:ascii="Roboto" w:hAnsi="Roboto" w:cs="Arial"/>
          </w:rPr>
          <w:t>ORS</w:t>
        </w:r>
      </w:hyperlink>
      <w:r w:rsidRPr="00214F6E">
        <w:rPr>
          <w:rFonts w:ascii="Roboto" w:hAnsi="Roboto" w:cs="Arial"/>
        </w:rPr>
        <w:t xml:space="preserve"> </w:t>
      </w:r>
      <w:hyperlink r:id="rId10">
        <w:r w:rsidRPr="00214F6E">
          <w:rPr>
            <w:rStyle w:val="Hyperlink"/>
            <w:rFonts w:ascii="Roboto" w:hAnsi="Roboto" w:cs="Arial"/>
          </w:rPr>
          <w:t>659A.230(1) and 659A.236</w:t>
        </w:r>
      </w:hyperlink>
      <w:r>
        <w:rPr>
          <w:rFonts w:ascii="Roboto" w:hAnsi="Roboto" w:cs="Arial"/>
        </w:rPr>
        <w:t xml:space="preserve"> ):</w:t>
      </w:r>
    </w:p>
    <w:p w14:paraId="36F0ABFE" w14:textId="77777777" w:rsidR="00214F6E" w:rsidRDefault="00214F6E" w:rsidP="00214F6E">
      <w:pPr>
        <w:pStyle w:val="ListParagraph"/>
        <w:ind w:left="1440"/>
        <w:rPr>
          <w:rFonts w:ascii="Roboto" w:hAnsi="Roboto" w:cs="Arial"/>
        </w:rPr>
      </w:pPr>
    </w:p>
    <w:p w14:paraId="60BFB673" w14:textId="77777777" w:rsidR="00214F6E" w:rsidRDefault="00214F6E" w:rsidP="00214F6E">
      <w:pPr>
        <w:pStyle w:val="ListParagraph"/>
        <w:numPr>
          <w:ilvl w:val="0"/>
          <w:numId w:val="6"/>
        </w:numPr>
        <w:rPr>
          <w:rFonts w:ascii="Roboto" w:hAnsi="Roboto" w:cs="Arial"/>
        </w:rPr>
      </w:pPr>
      <w:r w:rsidRPr="00214F6E">
        <w:rPr>
          <w:rFonts w:ascii="Roboto" w:hAnsi="Roboto" w:cs="Arial"/>
        </w:rPr>
        <w:t>An employee receives leave with pay to appear in court, before a legislative committee or in front of a quasi-judicial body as a witness for matters other than official assigned duties, if a subpoena or other proper authority requires such appearance. The agency should retain a copy of the summons and court release, if applicable, to support the leave.</w:t>
      </w:r>
    </w:p>
    <w:p w14:paraId="30DD07D9" w14:textId="77777777" w:rsidR="00DB2A87" w:rsidRPr="00214F6E" w:rsidRDefault="00DB2A87" w:rsidP="00DB2A87">
      <w:pPr>
        <w:pStyle w:val="ListParagraph"/>
        <w:ind w:left="2160"/>
        <w:rPr>
          <w:rFonts w:ascii="Roboto" w:hAnsi="Roboto" w:cs="Arial"/>
        </w:rPr>
      </w:pPr>
    </w:p>
    <w:p w14:paraId="05924A44" w14:textId="77777777" w:rsidR="00214F6E" w:rsidRPr="00214F6E" w:rsidRDefault="00214F6E" w:rsidP="00214F6E">
      <w:pPr>
        <w:pStyle w:val="ListParagraph"/>
        <w:numPr>
          <w:ilvl w:val="0"/>
          <w:numId w:val="6"/>
        </w:numPr>
        <w:rPr>
          <w:rFonts w:ascii="Roboto" w:hAnsi="Roboto" w:cs="Arial"/>
        </w:rPr>
      </w:pPr>
      <w:r w:rsidRPr="00214F6E">
        <w:rPr>
          <w:rFonts w:ascii="Roboto" w:hAnsi="Roboto" w:cs="Arial"/>
        </w:rPr>
        <w:t>Compensation received while performing officially assigned duties belongs to the agency. If the appearance occurs during off-duty hours, the employee may keep any compensation.</w:t>
      </w:r>
      <w:commentRangeEnd w:id="5"/>
      <w:r w:rsidR="00EB0D75">
        <w:rPr>
          <w:rStyle w:val="CommentReference"/>
        </w:rPr>
        <w:commentReference w:id="5"/>
      </w:r>
    </w:p>
    <w:p w14:paraId="70B27884" w14:textId="77777777" w:rsidR="00214F6E" w:rsidRDefault="00214F6E" w:rsidP="00214F6E">
      <w:pPr>
        <w:pStyle w:val="ListParagraph"/>
        <w:ind w:left="2160"/>
        <w:rPr>
          <w:rFonts w:ascii="Roboto" w:hAnsi="Roboto" w:cs="Arial"/>
        </w:rPr>
      </w:pPr>
    </w:p>
    <w:p w14:paraId="54DF09C8" w14:textId="6765D416" w:rsidR="00214F6E" w:rsidRDefault="00214F6E" w:rsidP="00214F6E">
      <w:pPr>
        <w:pStyle w:val="ListParagraph"/>
        <w:numPr>
          <w:ilvl w:val="0"/>
          <w:numId w:val="5"/>
        </w:numPr>
        <w:rPr>
          <w:rFonts w:ascii="Roboto" w:hAnsi="Roboto" w:cs="Arial"/>
        </w:rPr>
      </w:pPr>
      <w:r w:rsidRPr="00214F6E">
        <w:rPr>
          <w:rFonts w:ascii="Roboto" w:hAnsi="Roboto" w:cs="Arial"/>
        </w:rPr>
        <w:lastRenderedPageBreak/>
        <w:t>Jury Service Leave</w:t>
      </w:r>
      <w:r>
        <w:rPr>
          <w:rFonts w:ascii="Roboto" w:hAnsi="Roboto" w:cs="Arial"/>
        </w:rPr>
        <w:t xml:space="preserve"> (</w:t>
      </w:r>
      <w:hyperlink r:id="rId15">
        <w:r w:rsidRPr="00214F6E">
          <w:rPr>
            <w:rStyle w:val="Hyperlink"/>
            <w:rFonts w:ascii="Roboto" w:hAnsi="Roboto" w:cs="Arial"/>
          </w:rPr>
          <w:t>ORS 10.061 &amp; 10.090</w:t>
        </w:r>
      </w:hyperlink>
      <w:r>
        <w:rPr>
          <w:rFonts w:ascii="Roboto" w:hAnsi="Roboto" w:cs="Arial"/>
        </w:rPr>
        <w:t>):</w:t>
      </w:r>
      <w:r w:rsidRPr="00214F6E">
        <w:rPr>
          <w:rFonts w:ascii="Arial" w:eastAsia="Arial" w:hAnsi="Arial" w:cs="Arial"/>
        </w:rPr>
        <w:t xml:space="preserve"> </w:t>
      </w:r>
      <w:r w:rsidRPr="00214F6E">
        <w:rPr>
          <w:rFonts w:ascii="Roboto" w:hAnsi="Roboto" w:cs="Arial"/>
        </w:rPr>
        <w:t xml:space="preserve">An employee receives jury service leave upon request. Except where an applicable collective bargaining agreement provides otherwise, the employee must waive any jury fees except for </w:t>
      </w:r>
      <w:proofErr w:type="spellStart"/>
      <w:ins w:id="6" w:author="SORGENFRIE Taylor * DAS" w:date="2025-12-17T13:32:00Z" w16du:dateUtc="2025-12-17T21:32:00Z">
        <w:r w:rsidR="00FF55C1">
          <w:rPr>
            <w:rFonts w:ascii="Roboto" w:hAnsi="Roboto" w:cs="Arial"/>
          </w:rPr>
          <w:t>mileage</w:t>
        </w:r>
      </w:ins>
      <w:del w:id="7" w:author="SORGENFRIE Taylor * DAS" w:date="2025-12-17T13:32:00Z" w16du:dateUtc="2025-12-17T21:32:00Z">
        <w:r w:rsidRPr="00214F6E" w:rsidDel="00FF55C1">
          <w:rPr>
            <w:rFonts w:ascii="Roboto" w:hAnsi="Roboto" w:cs="Arial"/>
          </w:rPr>
          <w:delText xml:space="preserve">expense </w:delText>
        </w:r>
      </w:del>
      <w:r w:rsidRPr="00214F6E">
        <w:rPr>
          <w:rFonts w:ascii="Roboto" w:hAnsi="Roboto" w:cs="Arial"/>
        </w:rPr>
        <w:t>reimbursement</w:t>
      </w:r>
      <w:proofErr w:type="spellEnd"/>
      <w:r w:rsidRPr="00214F6E">
        <w:rPr>
          <w:rFonts w:ascii="Roboto" w:hAnsi="Roboto" w:cs="Arial"/>
        </w:rPr>
        <w:t xml:space="preserve">. The agency may request and retain a copy of the </w:t>
      </w:r>
      <w:proofErr w:type="gramStart"/>
      <w:r w:rsidRPr="00214F6E">
        <w:rPr>
          <w:rFonts w:ascii="Roboto" w:hAnsi="Roboto" w:cs="Arial"/>
        </w:rPr>
        <w:t>jury</w:t>
      </w:r>
      <w:proofErr w:type="gramEnd"/>
      <w:r w:rsidRPr="00214F6E">
        <w:rPr>
          <w:rFonts w:ascii="Roboto" w:hAnsi="Roboto" w:cs="Arial"/>
        </w:rPr>
        <w:t xml:space="preserve"> summons and court release, if applicable, to support the leave.</w:t>
      </w:r>
    </w:p>
    <w:p w14:paraId="77490B53" w14:textId="77777777" w:rsidR="00DB2A87" w:rsidRDefault="00DB2A87" w:rsidP="00DB2A87">
      <w:pPr>
        <w:pStyle w:val="ListParagraph"/>
        <w:ind w:left="1440"/>
        <w:rPr>
          <w:rFonts w:ascii="Roboto" w:hAnsi="Roboto" w:cs="Arial"/>
        </w:rPr>
      </w:pPr>
    </w:p>
    <w:p w14:paraId="6780A423" w14:textId="6FC2F2E7" w:rsidR="00214F6E" w:rsidRPr="00E66AE8" w:rsidRDefault="00E66AE8" w:rsidP="00214F6E">
      <w:pPr>
        <w:pStyle w:val="ListParagraph"/>
        <w:numPr>
          <w:ilvl w:val="0"/>
          <w:numId w:val="5"/>
        </w:numPr>
        <w:rPr>
          <w:rFonts w:ascii="Roboto" w:hAnsi="Roboto" w:cs="Arial"/>
        </w:rPr>
      </w:pPr>
      <w:r w:rsidRPr="00E66AE8">
        <w:rPr>
          <w:rFonts w:ascii="Roboto" w:hAnsi="Roboto" w:cs="Arial"/>
        </w:rPr>
        <w:t>Leave to Address Domestic Violence, Harassment, Sexual Assault, Bias, Stalking</w:t>
      </w:r>
      <w:r>
        <w:rPr>
          <w:rFonts w:ascii="Roboto" w:hAnsi="Roboto" w:cs="Arial"/>
        </w:rPr>
        <w:t xml:space="preserve"> </w:t>
      </w:r>
      <w:hyperlink r:id="rId16">
        <w:r w:rsidRPr="00E66AE8">
          <w:rPr>
            <w:rFonts w:ascii="Roboto" w:hAnsi="Roboto"/>
            <w:color w:val="0000FF"/>
            <w:u w:val="thick" w:color="0000FF"/>
          </w:rPr>
          <w:t>(ORS</w:t>
        </w:r>
        <w:r w:rsidRPr="00E66AE8">
          <w:rPr>
            <w:rFonts w:ascii="Roboto" w:hAnsi="Roboto"/>
            <w:color w:val="0000FF"/>
            <w:spacing w:val="-11"/>
            <w:u w:val="thick" w:color="0000FF"/>
          </w:rPr>
          <w:t xml:space="preserve"> </w:t>
        </w:r>
        <w:r w:rsidRPr="00E66AE8">
          <w:rPr>
            <w:rFonts w:ascii="Roboto" w:hAnsi="Roboto"/>
            <w:color w:val="0000FF"/>
            <w:u w:val="thick" w:color="0000FF"/>
          </w:rPr>
          <w:t>659A.27</w:t>
        </w:r>
      </w:hyperlink>
      <w:r w:rsidRPr="00E66AE8">
        <w:rPr>
          <w:rFonts w:ascii="Roboto" w:hAnsi="Roboto"/>
          <w:color w:val="0000FF"/>
          <w:u w:val="thick" w:color="0000FF"/>
        </w:rPr>
        <w:t>0</w:t>
      </w:r>
      <w:r w:rsidRPr="00E66AE8">
        <w:rPr>
          <w:rFonts w:ascii="Roboto" w:hAnsi="Roboto"/>
          <w:color w:val="0000FF"/>
          <w:spacing w:val="36"/>
          <w:u w:val="thick" w:color="0000FF"/>
        </w:rPr>
        <w:t xml:space="preserve"> </w:t>
      </w:r>
      <w:r w:rsidRPr="00E66AE8">
        <w:rPr>
          <w:rFonts w:ascii="Roboto" w:hAnsi="Roboto"/>
          <w:color w:val="0000FF"/>
          <w:spacing w:val="36"/>
        </w:rPr>
        <w:t xml:space="preserve"> </w:t>
      </w:r>
      <w:hyperlink r:id="rId17">
        <w:r w:rsidRPr="00E66AE8">
          <w:rPr>
            <w:rFonts w:ascii="Roboto" w:hAnsi="Roboto"/>
            <w:color w:val="0000FF"/>
            <w:u w:val="single" w:color="0000FF"/>
          </w:rPr>
          <w:t>to 659A.290)</w:t>
        </w:r>
      </w:hyperlink>
      <w:r>
        <w:rPr>
          <w:rFonts w:ascii="Roboto" w:hAnsi="Roboto"/>
          <w:color w:val="0000FF"/>
          <w:u w:val="single" w:color="0000FF"/>
        </w:rPr>
        <w:t xml:space="preserve"> </w:t>
      </w:r>
      <w:r w:rsidRPr="00E66AE8">
        <w:rPr>
          <w:rFonts w:ascii="Roboto" w:hAnsi="Roboto"/>
        </w:rPr>
        <w:t>and Human Trafficking:</w:t>
      </w:r>
    </w:p>
    <w:p w14:paraId="32ECCAD5" w14:textId="77777777" w:rsidR="00E66AE8" w:rsidRDefault="00E66AE8" w:rsidP="00E66AE8">
      <w:pPr>
        <w:pStyle w:val="ListParagraph"/>
        <w:ind w:left="1440"/>
        <w:rPr>
          <w:rFonts w:ascii="Roboto" w:hAnsi="Roboto"/>
        </w:rPr>
      </w:pPr>
    </w:p>
    <w:p w14:paraId="217B4E57" w14:textId="4CDF16A3" w:rsidR="00E66AE8" w:rsidRDefault="00E66AE8" w:rsidP="00E66AE8">
      <w:pPr>
        <w:pStyle w:val="ListParagraph"/>
        <w:numPr>
          <w:ilvl w:val="0"/>
          <w:numId w:val="7"/>
        </w:numPr>
        <w:rPr>
          <w:rFonts w:ascii="Roboto" w:hAnsi="Roboto" w:cs="Arial"/>
        </w:rPr>
      </w:pPr>
      <w:r>
        <w:rPr>
          <w:rFonts w:ascii="Roboto" w:hAnsi="Roboto" w:cs="Arial"/>
        </w:rPr>
        <w:t>Definitions:</w:t>
      </w:r>
    </w:p>
    <w:p w14:paraId="79FFAAF1" w14:textId="77777777" w:rsidR="00E66AE8" w:rsidRDefault="00E66AE8" w:rsidP="00E66AE8">
      <w:pPr>
        <w:pStyle w:val="ListParagraph"/>
        <w:ind w:left="2160"/>
        <w:rPr>
          <w:rFonts w:ascii="Roboto" w:hAnsi="Roboto" w:cs="Arial"/>
        </w:rPr>
      </w:pPr>
    </w:p>
    <w:p w14:paraId="702BCC40" w14:textId="1C4F3366" w:rsidR="00E66AE8" w:rsidRDefault="00E66AE8" w:rsidP="00E66AE8">
      <w:pPr>
        <w:pStyle w:val="ListParagraph"/>
        <w:numPr>
          <w:ilvl w:val="0"/>
          <w:numId w:val="8"/>
        </w:numPr>
        <w:rPr>
          <w:rFonts w:ascii="Roboto" w:hAnsi="Roboto" w:cs="Arial"/>
        </w:rPr>
      </w:pPr>
      <w:r w:rsidRPr="00E66AE8">
        <w:rPr>
          <w:rFonts w:ascii="Roboto" w:hAnsi="Roboto" w:cs="Arial"/>
        </w:rPr>
        <w:t xml:space="preserve">Covered employer: An employer who employs six or more persons in Oregon for each working day during each of 20 or more calendar work weeks in the year in which an eligible employee takes leave to address domestic violence, harassment, sexual assault, bias, stalking or human trafficking, or in the year immediately preceding the year in which an eligible employee takes leave to address domestic violence, harassment, sexual assault, bias, stalking or human trafficking. </w:t>
      </w:r>
      <w:commentRangeStart w:id="8"/>
      <w:r w:rsidRPr="00E66AE8">
        <w:rPr>
          <w:rFonts w:ascii="Roboto" w:hAnsi="Roboto" w:cs="Arial"/>
        </w:rPr>
        <w:t>Each agency, board and commission are a separate covered employer for the purpose of this definition.</w:t>
      </w:r>
      <w:commentRangeEnd w:id="8"/>
      <w:r w:rsidR="00F30512">
        <w:rPr>
          <w:rStyle w:val="CommentReference"/>
        </w:rPr>
        <w:commentReference w:id="8"/>
      </w:r>
    </w:p>
    <w:p w14:paraId="00A25393" w14:textId="77777777" w:rsidR="00DB2A87" w:rsidRPr="00E66AE8" w:rsidRDefault="00DB2A87" w:rsidP="00DB2A87">
      <w:pPr>
        <w:pStyle w:val="ListParagraph"/>
        <w:ind w:left="2880"/>
        <w:rPr>
          <w:rFonts w:ascii="Roboto" w:hAnsi="Roboto" w:cs="Arial"/>
        </w:rPr>
      </w:pPr>
    </w:p>
    <w:p w14:paraId="723F892F" w14:textId="77777777" w:rsidR="00E66AE8" w:rsidRDefault="00E66AE8" w:rsidP="00E66AE8">
      <w:pPr>
        <w:pStyle w:val="ListParagraph"/>
        <w:numPr>
          <w:ilvl w:val="0"/>
          <w:numId w:val="8"/>
        </w:numPr>
        <w:rPr>
          <w:rFonts w:ascii="Roboto" w:hAnsi="Roboto" w:cs="Arial"/>
        </w:rPr>
      </w:pPr>
      <w:r w:rsidRPr="00E66AE8">
        <w:rPr>
          <w:rFonts w:ascii="Roboto" w:hAnsi="Roboto" w:cs="Arial"/>
        </w:rPr>
        <w:t>Public employer: Oregon state government.</w:t>
      </w:r>
    </w:p>
    <w:p w14:paraId="64754BA4" w14:textId="77777777" w:rsidR="00DB2A87" w:rsidRPr="00E66AE8" w:rsidRDefault="00DB2A87" w:rsidP="00DB2A87">
      <w:pPr>
        <w:pStyle w:val="ListParagraph"/>
        <w:ind w:left="2880"/>
        <w:rPr>
          <w:rFonts w:ascii="Roboto" w:hAnsi="Roboto" w:cs="Arial"/>
        </w:rPr>
      </w:pPr>
    </w:p>
    <w:p w14:paraId="26B03F4F" w14:textId="4A231F03" w:rsidR="00E66AE8" w:rsidRDefault="00E66AE8" w:rsidP="00E66AE8">
      <w:pPr>
        <w:pStyle w:val="ListParagraph"/>
        <w:numPr>
          <w:ilvl w:val="0"/>
          <w:numId w:val="8"/>
        </w:numPr>
        <w:rPr>
          <w:rFonts w:ascii="Roboto" w:hAnsi="Roboto" w:cs="Arial"/>
        </w:rPr>
      </w:pPr>
      <w:r w:rsidRPr="00E66AE8">
        <w:rPr>
          <w:rFonts w:ascii="Roboto" w:hAnsi="Roboto" w:cs="Arial"/>
        </w:rPr>
        <w:t>Dependent: An adult dependent child substantially limited by a physical or mental impairment as defined by</w:t>
      </w:r>
      <w:r>
        <w:rPr>
          <w:rFonts w:ascii="Roboto" w:hAnsi="Roboto" w:cs="Arial"/>
        </w:rPr>
        <w:t xml:space="preserve"> </w:t>
      </w:r>
      <w:hyperlink r:id="rId18">
        <w:r w:rsidRPr="00E66AE8">
          <w:rPr>
            <w:rStyle w:val="Hyperlink"/>
            <w:rFonts w:ascii="Roboto" w:hAnsi="Roboto" w:cs="Arial"/>
          </w:rPr>
          <w:t>ORS 659A.104</w:t>
        </w:r>
      </w:hyperlink>
      <w:r>
        <w:rPr>
          <w:rFonts w:ascii="Roboto" w:hAnsi="Roboto" w:cs="Arial"/>
        </w:rPr>
        <w:t xml:space="preserve"> </w:t>
      </w:r>
      <w:r w:rsidRPr="00E66AE8">
        <w:rPr>
          <w:rFonts w:ascii="Roboto" w:hAnsi="Roboto" w:cs="Arial"/>
        </w:rPr>
        <w:t>(1)(a), (3), and (4) or any adult of whom the employee has guardianship</w:t>
      </w:r>
      <w:r>
        <w:rPr>
          <w:rFonts w:ascii="Roboto" w:hAnsi="Roboto" w:cs="Arial"/>
        </w:rPr>
        <w:t>.</w:t>
      </w:r>
    </w:p>
    <w:p w14:paraId="73AAD2EB" w14:textId="77777777" w:rsidR="00DB2A87" w:rsidRDefault="00DB2A87" w:rsidP="00DB2A87">
      <w:pPr>
        <w:pStyle w:val="ListParagraph"/>
        <w:ind w:left="2880"/>
        <w:rPr>
          <w:rFonts w:ascii="Roboto" w:hAnsi="Roboto" w:cs="Arial"/>
        </w:rPr>
      </w:pPr>
    </w:p>
    <w:p w14:paraId="2DC6237F" w14:textId="204A13B9" w:rsidR="00E66AE8" w:rsidRDefault="00E66AE8" w:rsidP="00E66AE8">
      <w:pPr>
        <w:pStyle w:val="ListParagraph"/>
        <w:numPr>
          <w:ilvl w:val="0"/>
          <w:numId w:val="8"/>
        </w:numPr>
        <w:rPr>
          <w:rFonts w:ascii="Roboto" w:hAnsi="Roboto" w:cs="Arial"/>
        </w:rPr>
      </w:pPr>
      <w:r w:rsidRPr="00E66AE8">
        <w:rPr>
          <w:rFonts w:ascii="Roboto" w:hAnsi="Roboto" w:cs="Arial"/>
        </w:rPr>
        <w:t>Eligible employee: An employee who works for a state agency on the date leave begins under</w:t>
      </w:r>
      <w:r>
        <w:rPr>
          <w:rFonts w:ascii="Roboto" w:hAnsi="Roboto" w:cs="Arial"/>
        </w:rPr>
        <w:t xml:space="preserve"> </w:t>
      </w:r>
      <w:hyperlink r:id="rId19">
        <w:r w:rsidRPr="00E66AE8">
          <w:rPr>
            <w:rStyle w:val="Hyperlink"/>
            <w:rFonts w:ascii="Roboto" w:hAnsi="Roboto" w:cs="Arial"/>
          </w:rPr>
          <w:t>ORS 659A.270 to 659A.285</w:t>
        </w:r>
      </w:hyperlink>
      <w:r>
        <w:rPr>
          <w:rFonts w:ascii="Roboto" w:hAnsi="Roboto" w:cs="Arial"/>
        </w:rPr>
        <w:t xml:space="preserve"> </w:t>
      </w:r>
      <w:r w:rsidRPr="00E66AE8">
        <w:rPr>
          <w:rFonts w:ascii="Roboto" w:hAnsi="Roboto" w:cs="Arial"/>
        </w:rPr>
        <w:t>who is the victim of domestic violence, harassment, sexual assault, bias, stalking or human trafficking, or the parent or guardian of a minor child or dependent who is a victim of domestic violence, harassment, sexual assault, bias, stalking or human trafficking. For this policy, victims of human trafficking are also considered eligible employees.</w:t>
      </w:r>
    </w:p>
    <w:p w14:paraId="3FDD0E5F" w14:textId="77777777" w:rsidR="00DB2A87" w:rsidRDefault="00DB2A87" w:rsidP="00DB2A87">
      <w:pPr>
        <w:pStyle w:val="ListParagraph"/>
        <w:ind w:left="2880"/>
        <w:rPr>
          <w:rFonts w:ascii="Roboto" w:hAnsi="Roboto" w:cs="Arial"/>
        </w:rPr>
      </w:pPr>
    </w:p>
    <w:p w14:paraId="017CFCA9" w14:textId="77777777" w:rsidR="00E66AE8" w:rsidRDefault="00E66AE8" w:rsidP="00E66AE8">
      <w:pPr>
        <w:pStyle w:val="ListParagraph"/>
        <w:numPr>
          <w:ilvl w:val="0"/>
          <w:numId w:val="8"/>
        </w:numPr>
        <w:rPr>
          <w:rFonts w:ascii="Roboto" w:hAnsi="Roboto" w:cs="Arial"/>
        </w:rPr>
      </w:pPr>
      <w:r w:rsidRPr="00E66AE8">
        <w:rPr>
          <w:rFonts w:ascii="Roboto" w:hAnsi="Roboto" w:cs="Arial"/>
        </w:rPr>
        <w:t>Immediate family: Spouse, domestic partner, father, mother, sibling, child, stepchild, grandparent, or any person who had the same primary residence as the victim at the time of the domestic violence, harassment, sexual assault, bias, stalking or human trafficking.</w:t>
      </w:r>
    </w:p>
    <w:p w14:paraId="7600D56F" w14:textId="77777777" w:rsidR="00DB2A87" w:rsidRPr="00E66AE8" w:rsidRDefault="00DB2A87" w:rsidP="00DB2A87">
      <w:pPr>
        <w:pStyle w:val="ListParagraph"/>
        <w:ind w:left="2880"/>
        <w:rPr>
          <w:rFonts w:ascii="Roboto" w:hAnsi="Roboto" w:cs="Arial"/>
        </w:rPr>
      </w:pPr>
    </w:p>
    <w:p w14:paraId="42DD0516" w14:textId="25815671" w:rsidR="00E66AE8" w:rsidRDefault="00E66AE8" w:rsidP="00DB2A87">
      <w:pPr>
        <w:pStyle w:val="ListParagraph"/>
        <w:numPr>
          <w:ilvl w:val="0"/>
          <w:numId w:val="8"/>
        </w:numPr>
        <w:rPr>
          <w:rFonts w:ascii="Roboto" w:hAnsi="Roboto" w:cs="Arial"/>
        </w:rPr>
      </w:pPr>
      <w:r w:rsidRPr="00E66AE8">
        <w:rPr>
          <w:rFonts w:ascii="Roboto" w:hAnsi="Roboto" w:cs="Arial"/>
        </w:rPr>
        <w:t>Minor child: Biological, adopte</w:t>
      </w:r>
      <w:r w:rsidRPr="00DB2A87">
        <w:rPr>
          <w:rFonts w:ascii="Roboto" w:hAnsi="Roboto" w:cs="Arial"/>
        </w:rPr>
        <w:t xml:space="preserve">d, foster or stepchild, or a child with whom the employee is or was in loco parentis. This definition includes the biological, adopted, foster or stepchild of an employee’s registered domestic partner. A minor child is </w:t>
      </w:r>
      <w:proofErr w:type="gramStart"/>
      <w:r w:rsidRPr="00DB2A87">
        <w:rPr>
          <w:rFonts w:ascii="Roboto" w:hAnsi="Roboto" w:cs="Arial"/>
        </w:rPr>
        <w:t>under age</w:t>
      </w:r>
      <w:proofErr w:type="gramEnd"/>
      <w:r w:rsidRPr="00DB2A87">
        <w:rPr>
          <w:rFonts w:ascii="Roboto" w:hAnsi="Roboto" w:cs="Arial"/>
        </w:rPr>
        <w:t xml:space="preserve"> 18.</w:t>
      </w:r>
    </w:p>
    <w:p w14:paraId="07DF3A8E" w14:textId="77777777" w:rsidR="00DB2A87" w:rsidRPr="00DB2A87" w:rsidRDefault="00DB2A87" w:rsidP="00DB2A87">
      <w:pPr>
        <w:pStyle w:val="ListParagraph"/>
        <w:ind w:left="2880"/>
        <w:rPr>
          <w:rFonts w:ascii="Roboto" w:hAnsi="Roboto" w:cs="Arial"/>
        </w:rPr>
      </w:pPr>
    </w:p>
    <w:p w14:paraId="3D0800A0" w14:textId="2A864032" w:rsidR="00E66AE8" w:rsidRDefault="00E66AE8" w:rsidP="00E66AE8">
      <w:pPr>
        <w:pStyle w:val="ListParagraph"/>
        <w:numPr>
          <w:ilvl w:val="0"/>
          <w:numId w:val="8"/>
        </w:numPr>
        <w:rPr>
          <w:rFonts w:ascii="Roboto" w:hAnsi="Roboto" w:cs="Arial"/>
        </w:rPr>
      </w:pPr>
      <w:r w:rsidRPr="00E66AE8">
        <w:rPr>
          <w:rFonts w:ascii="Roboto" w:hAnsi="Roboto" w:cs="Arial"/>
        </w:rPr>
        <w:t>Protective order: An order authorized by ORS</w:t>
      </w:r>
      <w:r>
        <w:rPr>
          <w:rFonts w:ascii="Roboto" w:hAnsi="Roboto" w:cs="Arial"/>
        </w:rPr>
        <w:t xml:space="preserve"> </w:t>
      </w:r>
      <w:hyperlink r:id="rId20">
        <w:r w:rsidRPr="00E66AE8">
          <w:rPr>
            <w:rStyle w:val="Hyperlink"/>
            <w:rFonts w:ascii="Roboto" w:hAnsi="Roboto" w:cs="Arial"/>
          </w:rPr>
          <w:t>30.866</w:t>
        </w:r>
      </w:hyperlink>
      <w:r>
        <w:rPr>
          <w:rFonts w:ascii="Roboto" w:hAnsi="Roboto" w:cs="Arial"/>
        </w:rPr>
        <w:t xml:space="preserve">, </w:t>
      </w:r>
      <w:r w:rsidRPr="00E66AE8">
        <w:rPr>
          <w:rFonts w:ascii="Roboto" w:hAnsi="Roboto" w:cs="Arial"/>
        </w:rPr>
        <w:t>107.095 (1)(c),</w:t>
      </w:r>
      <w:r>
        <w:rPr>
          <w:rFonts w:ascii="Roboto" w:hAnsi="Roboto" w:cs="Arial"/>
        </w:rPr>
        <w:t xml:space="preserve"> </w:t>
      </w:r>
      <w:hyperlink r:id="rId21">
        <w:r w:rsidRPr="00E66AE8">
          <w:rPr>
            <w:rStyle w:val="Hyperlink"/>
            <w:rFonts w:ascii="Roboto" w:hAnsi="Roboto" w:cs="Arial"/>
          </w:rPr>
          <w:t>107.700 to 107.735</w:t>
        </w:r>
      </w:hyperlink>
      <w:r w:rsidRPr="00E66AE8">
        <w:rPr>
          <w:rFonts w:ascii="Roboto" w:hAnsi="Roboto" w:cs="Arial"/>
        </w:rPr>
        <w:t>,</w:t>
      </w:r>
      <w:hyperlink r:id="rId22">
        <w:r w:rsidRPr="00E66AE8">
          <w:rPr>
            <w:rStyle w:val="Hyperlink"/>
            <w:rFonts w:ascii="Roboto" w:hAnsi="Roboto" w:cs="Arial"/>
          </w:rPr>
          <w:t>124.005 to 124.040</w:t>
        </w:r>
      </w:hyperlink>
      <w:r>
        <w:rPr>
          <w:rFonts w:ascii="Roboto" w:hAnsi="Roboto" w:cs="Arial"/>
        </w:rPr>
        <w:t xml:space="preserve"> or </w:t>
      </w:r>
      <w:r w:rsidRPr="00E66AE8">
        <w:rPr>
          <w:rFonts w:ascii="Roboto" w:hAnsi="Roboto" w:cs="Arial"/>
        </w:rPr>
        <w:t>163.730 to 163.750</w:t>
      </w:r>
      <w:r>
        <w:rPr>
          <w:rFonts w:ascii="Roboto" w:hAnsi="Roboto" w:cs="Arial"/>
        </w:rPr>
        <w:t xml:space="preserve">, </w:t>
      </w:r>
      <w:ins w:id="9" w:author="SORGENFRIE Taylor * DAS" w:date="2025-12-18T09:24:00Z">
        <w:r w:rsidR="00861C7E" w:rsidRPr="00861C7E">
          <w:rPr>
            <w:rFonts w:ascii="Roboto" w:hAnsi="Roboto" w:cs="Arial"/>
          </w:rPr>
          <w:t>163.760 to 163.777</w:t>
        </w:r>
      </w:ins>
      <w:ins w:id="10" w:author="SORGENFRIE Taylor * DAS" w:date="2025-12-18T09:24:00Z" w16du:dateUtc="2025-12-18T17:24:00Z">
        <w:r w:rsidR="00861C7E">
          <w:rPr>
            <w:rFonts w:ascii="Roboto" w:hAnsi="Roboto" w:cs="Arial"/>
          </w:rPr>
          <w:t xml:space="preserve"> </w:t>
        </w:r>
      </w:ins>
      <w:r w:rsidRPr="00E66AE8">
        <w:rPr>
          <w:rFonts w:ascii="Roboto" w:hAnsi="Roboto" w:cs="Arial"/>
        </w:rPr>
        <w:t xml:space="preserve">or any </w:t>
      </w:r>
      <w:r w:rsidRPr="00E66AE8">
        <w:rPr>
          <w:rFonts w:ascii="Roboto" w:hAnsi="Roboto" w:cs="Arial"/>
        </w:rPr>
        <w:lastRenderedPageBreak/>
        <w:t>other order that restrains an individual from contact with an eligible employee or the employee’s minor child or dependent.</w:t>
      </w:r>
    </w:p>
    <w:p w14:paraId="44300B71" w14:textId="77777777" w:rsidR="00DB2A87" w:rsidRDefault="00DB2A87" w:rsidP="00DB2A87">
      <w:pPr>
        <w:pStyle w:val="ListParagraph"/>
        <w:ind w:left="2880"/>
        <w:rPr>
          <w:rFonts w:ascii="Roboto" w:hAnsi="Roboto" w:cs="Arial"/>
        </w:rPr>
      </w:pPr>
    </w:p>
    <w:p w14:paraId="7BD855CD" w14:textId="77777777" w:rsidR="00E66AE8" w:rsidRDefault="00E66AE8" w:rsidP="00E66AE8">
      <w:pPr>
        <w:pStyle w:val="ListParagraph"/>
        <w:numPr>
          <w:ilvl w:val="0"/>
          <w:numId w:val="8"/>
        </w:numPr>
        <w:rPr>
          <w:rFonts w:ascii="Roboto" w:hAnsi="Roboto" w:cs="Arial"/>
        </w:rPr>
      </w:pPr>
      <w:r w:rsidRPr="00E66AE8">
        <w:rPr>
          <w:rFonts w:ascii="Roboto" w:hAnsi="Roboto" w:cs="Arial"/>
        </w:rPr>
        <w:t>Undue hardship: A significant difficulty and expense to a covered employer. This definition includes consideration of the size of the agency and the agency’s critical need for the eligible employee.</w:t>
      </w:r>
    </w:p>
    <w:p w14:paraId="166034D3" w14:textId="77777777" w:rsidR="00DB2A87" w:rsidRPr="00E66AE8" w:rsidRDefault="00DB2A87" w:rsidP="00DB2A87">
      <w:pPr>
        <w:pStyle w:val="ListParagraph"/>
        <w:ind w:left="2880"/>
        <w:rPr>
          <w:rFonts w:ascii="Roboto" w:hAnsi="Roboto" w:cs="Arial"/>
        </w:rPr>
      </w:pPr>
    </w:p>
    <w:p w14:paraId="02A2BD3D" w14:textId="6895AB15" w:rsidR="0055232E" w:rsidRDefault="00E66AE8" w:rsidP="0055232E">
      <w:pPr>
        <w:pStyle w:val="ListParagraph"/>
        <w:numPr>
          <w:ilvl w:val="0"/>
          <w:numId w:val="8"/>
        </w:numPr>
        <w:rPr>
          <w:rFonts w:ascii="Roboto" w:hAnsi="Roboto" w:cs="Arial"/>
        </w:rPr>
      </w:pPr>
      <w:r w:rsidRPr="00E66AE8">
        <w:rPr>
          <w:rFonts w:ascii="Roboto" w:hAnsi="Roboto" w:cs="Arial"/>
        </w:rPr>
        <w:t>Victim of domestic violence: An individual who has been threatened with abuse or who is a victim of abuse as defined in ORS</w:t>
      </w:r>
      <w:r>
        <w:rPr>
          <w:rFonts w:ascii="Roboto" w:hAnsi="Roboto" w:cs="Arial"/>
        </w:rPr>
        <w:t xml:space="preserve"> </w:t>
      </w:r>
      <w:hyperlink r:id="rId23">
        <w:r w:rsidRPr="00E66AE8">
          <w:rPr>
            <w:rStyle w:val="Hyperlink"/>
            <w:rFonts w:ascii="Roboto" w:hAnsi="Roboto" w:cs="Arial"/>
          </w:rPr>
          <w:t>107.705</w:t>
        </w:r>
      </w:hyperlink>
      <w:ins w:id="11" w:author="WILLIAMS Carol * DAS" w:date="2025-12-26T10:46:00Z" w16du:dateUtc="2025-12-26T18:46:00Z">
        <w:r w:rsidR="006C2620">
          <w:t xml:space="preserve"> </w:t>
        </w:r>
        <w:r w:rsidR="006C2620" w:rsidRPr="00946243">
          <w:rPr>
            <w:rFonts w:ascii="Roboto" w:hAnsi="Roboto"/>
          </w:rPr>
          <w:t>and OAR 839-009-0340</w:t>
        </w:r>
      </w:ins>
      <w:r>
        <w:rPr>
          <w:rFonts w:ascii="Roboto" w:hAnsi="Roboto" w:cs="Arial"/>
        </w:rPr>
        <w:t xml:space="preserve">, </w:t>
      </w:r>
      <w:r w:rsidR="0055232E" w:rsidRPr="0055232E">
        <w:rPr>
          <w:rFonts w:ascii="Roboto" w:hAnsi="Roboto" w:cs="Arial"/>
        </w:rPr>
        <w:t>or any other person who has suffered financial,</w:t>
      </w:r>
      <w:r w:rsidR="0055232E" w:rsidRPr="0055232E">
        <w:rPr>
          <w:rFonts w:ascii="Arial" w:eastAsia="Arial" w:hAnsi="Arial" w:cs="Arial"/>
        </w:rPr>
        <w:t xml:space="preserve"> </w:t>
      </w:r>
      <w:r w:rsidR="0055232E" w:rsidRPr="0055232E">
        <w:rPr>
          <w:rFonts w:ascii="Roboto" w:hAnsi="Roboto" w:cs="Arial"/>
        </w:rPr>
        <w:t>social, psychological or physical harm as a result of domestic violence committed against the victim, including a member of the victim’s immediate family. In no event will the alleged perpetrator of domestic violence be considered a victim for the purposes of this policy.</w:t>
      </w:r>
    </w:p>
    <w:p w14:paraId="7292152B" w14:textId="77777777" w:rsidR="00DB2A87" w:rsidRPr="0055232E" w:rsidRDefault="00DB2A87" w:rsidP="00DB2A87">
      <w:pPr>
        <w:pStyle w:val="ListParagraph"/>
        <w:ind w:left="2880"/>
        <w:rPr>
          <w:rFonts w:ascii="Roboto" w:hAnsi="Roboto" w:cs="Arial"/>
        </w:rPr>
      </w:pPr>
    </w:p>
    <w:p w14:paraId="39F62BCA" w14:textId="4FE054E4" w:rsidR="00E66AE8" w:rsidRDefault="0055232E" w:rsidP="00E66AE8">
      <w:pPr>
        <w:pStyle w:val="ListParagraph"/>
        <w:numPr>
          <w:ilvl w:val="0"/>
          <w:numId w:val="8"/>
        </w:numPr>
        <w:rPr>
          <w:rFonts w:ascii="Roboto" w:hAnsi="Roboto" w:cs="Arial"/>
        </w:rPr>
      </w:pPr>
      <w:r w:rsidRPr="0055232E">
        <w:rPr>
          <w:rFonts w:ascii="Roboto" w:hAnsi="Roboto" w:cs="Arial"/>
        </w:rPr>
        <w:t>Victim of harassment: An individual against whom harassment has been committed as described in</w:t>
      </w:r>
      <w:r>
        <w:rPr>
          <w:rFonts w:ascii="Roboto" w:hAnsi="Roboto" w:cs="Arial"/>
        </w:rPr>
        <w:t xml:space="preserve"> </w:t>
      </w:r>
      <w:hyperlink r:id="rId24">
        <w:r w:rsidRPr="0055232E">
          <w:rPr>
            <w:rStyle w:val="Hyperlink"/>
            <w:rFonts w:ascii="Roboto" w:hAnsi="Roboto" w:cs="Arial"/>
          </w:rPr>
          <w:t>ORS 166.065</w:t>
        </w:r>
      </w:hyperlink>
      <w:ins w:id="12" w:author="SORGENFRIE Taylor * DAS" w:date="2025-12-18T09:29:00Z" w16du:dateUtc="2025-12-18T17:29:00Z">
        <w:r w:rsidR="00861C7E">
          <w:t xml:space="preserve"> </w:t>
        </w:r>
      </w:ins>
      <w:ins w:id="13" w:author="WILLIAMS Carol * DAS" w:date="2025-12-26T10:51:00Z" w16du:dateUtc="2025-12-26T18:51:00Z">
        <w:r w:rsidR="006C2620" w:rsidRPr="00F4029F">
          <w:rPr>
            <w:rFonts w:ascii="Roboto" w:hAnsi="Roboto"/>
          </w:rPr>
          <w:t>and OAR 839-009-0340</w:t>
        </w:r>
      </w:ins>
      <w:r>
        <w:rPr>
          <w:rFonts w:ascii="Roboto" w:hAnsi="Roboto" w:cs="Arial"/>
        </w:rPr>
        <w:t xml:space="preserve">. </w:t>
      </w:r>
      <w:r w:rsidRPr="0055232E">
        <w:rPr>
          <w:rFonts w:ascii="Roboto" w:hAnsi="Roboto" w:cs="Arial"/>
        </w:rPr>
        <w:t>In no event will the alleged perpetrator of harassment be considered a victim for the purposes of this policy.</w:t>
      </w:r>
    </w:p>
    <w:p w14:paraId="4C5B843A" w14:textId="77777777" w:rsidR="00DB2A87" w:rsidRDefault="00DB2A87" w:rsidP="00DB2A87">
      <w:pPr>
        <w:pStyle w:val="ListParagraph"/>
        <w:ind w:left="2880"/>
        <w:rPr>
          <w:rFonts w:ascii="Roboto" w:hAnsi="Roboto" w:cs="Arial"/>
        </w:rPr>
      </w:pPr>
    </w:p>
    <w:p w14:paraId="714EBB24" w14:textId="34791D5A" w:rsidR="0055232E" w:rsidRDefault="0055232E" w:rsidP="00E66AE8">
      <w:pPr>
        <w:pStyle w:val="ListParagraph"/>
        <w:numPr>
          <w:ilvl w:val="0"/>
          <w:numId w:val="8"/>
        </w:numPr>
        <w:rPr>
          <w:ins w:id="14" w:author="SORGENFRIE Taylor * DAS" w:date="2025-12-18T09:05:00Z" w16du:dateUtc="2025-12-18T17:05:00Z"/>
          <w:rFonts w:ascii="Roboto" w:hAnsi="Roboto" w:cs="Arial"/>
        </w:rPr>
      </w:pPr>
      <w:r w:rsidRPr="0055232E">
        <w:rPr>
          <w:rFonts w:ascii="Roboto" w:hAnsi="Roboto" w:cs="Arial"/>
        </w:rPr>
        <w:t>Victim of sexual assault: An individual against whom a sexual offense has been threatened or committed as described</w:t>
      </w:r>
      <w:r>
        <w:rPr>
          <w:rFonts w:ascii="Roboto" w:hAnsi="Roboto" w:cs="Arial"/>
        </w:rPr>
        <w:t xml:space="preserve"> in </w:t>
      </w:r>
      <w:r>
        <w:fldChar w:fldCharType="begin"/>
      </w:r>
      <w:r>
        <w:instrText>HYPERLINK "https://www.oregonlegislature.gov/bills_laws/ors/ors163.html" \h</w:instrText>
      </w:r>
      <w:r>
        <w:fldChar w:fldCharType="separate"/>
      </w:r>
      <w:r w:rsidRPr="0055232E">
        <w:rPr>
          <w:rStyle w:val="Hyperlink"/>
          <w:rFonts w:ascii="Roboto" w:hAnsi="Roboto" w:cs="Arial"/>
        </w:rPr>
        <w:t>ORS 163.305 to 163.467</w:t>
      </w:r>
      <w:ins w:id="15" w:author="SORGENFRIE Taylor * DAS" w:date="2025-12-18T09:30:00Z" w16du:dateUtc="2025-12-18T17:30:00Z">
        <w:r w:rsidR="00861C7E">
          <w:rPr>
            <w:rStyle w:val="Hyperlink"/>
            <w:rFonts w:ascii="Roboto" w:hAnsi="Roboto" w:cs="Arial"/>
          </w:rPr>
          <w:t>, 16</w:t>
        </w:r>
      </w:ins>
      <w:ins w:id="16" w:author="SORGENFRIE Taylor * DAS" w:date="2025-12-18T09:31:00Z" w16du:dateUtc="2025-12-18T17:31:00Z">
        <w:r w:rsidR="00861C7E">
          <w:rPr>
            <w:rStyle w:val="Hyperlink"/>
            <w:rFonts w:ascii="Roboto" w:hAnsi="Roboto" w:cs="Arial"/>
          </w:rPr>
          <w:t>3.472</w:t>
        </w:r>
      </w:ins>
      <w:r w:rsidRPr="0055232E">
        <w:rPr>
          <w:rStyle w:val="Hyperlink"/>
          <w:rFonts w:ascii="Roboto" w:hAnsi="Roboto" w:cs="Arial"/>
        </w:rPr>
        <w:t xml:space="preserve"> or 163.525</w:t>
      </w:r>
      <w:r>
        <w:fldChar w:fldCharType="end"/>
      </w:r>
      <w:ins w:id="17" w:author="SORGENFRIE Taylor * DAS" w:date="2025-12-18T09:31:00Z" w16du:dateUtc="2025-12-18T17:31:00Z">
        <w:r w:rsidR="00861C7E">
          <w:rPr>
            <w:rFonts w:ascii="Roboto" w:hAnsi="Roboto" w:cs="Arial"/>
          </w:rPr>
          <w:t xml:space="preserve"> </w:t>
        </w:r>
      </w:ins>
      <w:ins w:id="18" w:author="WILLIAMS Carol * DAS" w:date="2025-12-26T10:52:00Z" w16du:dateUtc="2025-12-26T18:52:00Z">
        <w:r w:rsidR="006C2620" w:rsidRPr="00F4029F">
          <w:rPr>
            <w:rFonts w:ascii="Roboto" w:hAnsi="Roboto"/>
          </w:rPr>
          <w:t>and OAR 839-009-0340</w:t>
        </w:r>
      </w:ins>
      <w:del w:id="19" w:author="SORGENFRIE Taylor * DAS" w:date="2025-12-18T09:31:00Z" w16du:dateUtc="2025-12-18T17:31:00Z">
        <w:r w:rsidRPr="0055232E" w:rsidDel="00861C7E">
          <w:rPr>
            <w:rFonts w:ascii="Roboto" w:hAnsi="Roboto" w:cs="Arial"/>
          </w:rPr>
          <w:delText>;</w:delText>
        </w:r>
      </w:del>
      <w:r>
        <w:rPr>
          <w:rFonts w:ascii="Roboto" w:hAnsi="Roboto" w:cs="Arial"/>
        </w:rPr>
        <w:t xml:space="preserve"> </w:t>
      </w:r>
      <w:r w:rsidRPr="0055232E">
        <w:rPr>
          <w:rFonts w:ascii="Roboto" w:hAnsi="Roboto" w:cs="Arial"/>
        </w:rPr>
        <w:t>or any other person who has suffered financial, social, psychological or physical harm as a result of a sexual assault committed against the victim, including a member of the victim’s immediate family. In no event will the alleged perpetrator of sexual assault be considered a victim for the purposes of this policy.</w:t>
      </w:r>
    </w:p>
    <w:p w14:paraId="3C6CC124" w14:textId="77777777" w:rsidR="00B10CCB" w:rsidRPr="00946243" w:rsidRDefault="00B10CCB" w:rsidP="00946243">
      <w:pPr>
        <w:pStyle w:val="ListParagraph"/>
        <w:rPr>
          <w:ins w:id="20" w:author="SORGENFRIE Taylor * DAS" w:date="2025-12-18T09:05:00Z" w16du:dateUtc="2025-12-18T17:05:00Z"/>
          <w:rFonts w:ascii="Roboto" w:hAnsi="Roboto" w:cs="Arial"/>
        </w:rPr>
      </w:pPr>
    </w:p>
    <w:p w14:paraId="2CC5D442" w14:textId="6995F3B6" w:rsidR="00B10CCB" w:rsidRPr="00946243" w:rsidRDefault="00B10CCB" w:rsidP="00B10CCB">
      <w:pPr>
        <w:pStyle w:val="ListParagraph"/>
        <w:numPr>
          <w:ilvl w:val="0"/>
          <w:numId w:val="8"/>
        </w:numPr>
        <w:rPr>
          <w:rFonts w:ascii="Roboto" w:hAnsi="Roboto" w:cs="Arial"/>
        </w:rPr>
      </w:pPr>
      <w:ins w:id="21" w:author="SORGENFRIE Taylor * DAS" w:date="2025-12-18T09:05:00Z" w16du:dateUtc="2025-12-18T17:05:00Z">
        <w:r>
          <w:rPr>
            <w:rFonts w:ascii="Roboto" w:hAnsi="Roboto" w:cs="Arial"/>
          </w:rPr>
          <w:t xml:space="preserve">Victim of bias: </w:t>
        </w:r>
      </w:ins>
      <w:ins w:id="22" w:author="SORGENFRIE Taylor * DAS" w:date="2025-12-18T09:06:00Z" w16du:dateUtc="2025-12-18T17:06:00Z">
        <w:r w:rsidRPr="00B10CCB">
          <w:rPr>
            <w:rFonts w:ascii="Roboto" w:hAnsi="Roboto" w:cs="Arial"/>
          </w:rPr>
          <w:t xml:space="preserve">An individual who has been a victim of a bias crime as defined in </w:t>
        </w:r>
      </w:ins>
      <w:ins w:id="23" w:author="SORGENFRIE Taylor * DAS" w:date="2025-12-18T09:08:00Z" w16du:dateUtc="2025-12-18T17:08:00Z">
        <w:r>
          <w:rPr>
            <w:rFonts w:ascii="Roboto" w:hAnsi="Roboto" w:cs="Arial"/>
          </w:rPr>
          <w:fldChar w:fldCharType="begin"/>
        </w:r>
        <w:r>
          <w:rPr>
            <w:rFonts w:ascii="Roboto" w:hAnsi="Roboto" w:cs="Arial"/>
          </w:rPr>
          <w:instrText>HYPERLINK "https://www.oregonlegislature.gov/bills_laws/ors/ors147.html"</w:instrText>
        </w:r>
        <w:r>
          <w:rPr>
            <w:rFonts w:ascii="Roboto" w:hAnsi="Roboto" w:cs="Arial"/>
          </w:rPr>
        </w:r>
        <w:r>
          <w:rPr>
            <w:rFonts w:ascii="Roboto" w:hAnsi="Roboto" w:cs="Arial"/>
          </w:rPr>
          <w:fldChar w:fldCharType="separate"/>
        </w:r>
        <w:r w:rsidRPr="00B10CCB">
          <w:rPr>
            <w:rStyle w:val="Hyperlink"/>
            <w:rFonts w:ascii="Roboto" w:hAnsi="Roboto" w:cs="Arial"/>
          </w:rPr>
          <w:t>ORS 147.380</w:t>
        </w:r>
        <w:r>
          <w:rPr>
            <w:rFonts w:ascii="Roboto" w:hAnsi="Roboto" w:cs="Arial"/>
          </w:rPr>
          <w:fldChar w:fldCharType="end"/>
        </w:r>
      </w:ins>
      <w:ins w:id="24" w:author="SORGENFRIE Taylor * DAS" w:date="2025-12-18T09:06:00Z" w16du:dateUtc="2025-12-18T17:06:00Z">
        <w:del w:id="25" w:author="WILLIAMS Carol * DAS" w:date="2025-12-26T10:52:00Z" w16du:dateUtc="2025-12-26T18:52:00Z">
          <w:r w:rsidRPr="00B10CCB" w:rsidDel="006C2620">
            <w:rPr>
              <w:rFonts w:ascii="Roboto" w:hAnsi="Roboto" w:cs="Arial"/>
            </w:rPr>
            <w:delText xml:space="preserve"> or</w:delText>
          </w:r>
          <w:r w:rsidDel="006C2620">
            <w:rPr>
              <w:rFonts w:ascii="Roboto" w:hAnsi="Roboto" w:cs="Arial"/>
            </w:rPr>
            <w:delText xml:space="preserve"> a</w:delText>
          </w:r>
          <w:r w:rsidRPr="00946243" w:rsidDel="006C2620">
            <w:rPr>
              <w:rFonts w:ascii="Roboto" w:hAnsi="Roboto" w:cs="Arial"/>
            </w:rPr>
            <w:delText xml:space="preserve">ny other individual designated as a victim of bias by rule adopted under </w:delText>
          </w:r>
        </w:del>
      </w:ins>
      <w:ins w:id="26" w:author="SORGENFRIE Taylor * DAS" w:date="2025-12-18T09:07:00Z" w16du:dateUtc="2025-12-18T17:07:00Z">
        <w:del w:id="27" w:author="WILLIAMS Carol * DAS" w:date="2025-12-26T10:52:00Z" w16du:dateUtc="2025-12-26T18:52:00Z">
          <w:r w:rsidDel="006C2620">
            <w:rPr>
              <w:rFonts w:ascii="Roboto" w:hAnsi="Roboto" w:cs="Arial"/>
            </w:rPr>
            <w:fldChar w:fldCharType="begin"/>
          </w:r>
          <w:r w:rsidDel="006C2620">
            <w:rPr>
              <w:rFonts w:ascii="Roboto" w:hAnsi="Roboto" w:cs="Arial"/>
            </w:rPr>
            <w:delInstrText>HYPERLINK "https://www.oregonlegislature.gov/bills_laws/ors/ors659a.html"</w:delInstrText>
          </w:r>
          <w:r w:rsidDel="006C2620">
            <w:rPr>
              <w:rFonts w:ascii="Roboto" w:hAnsi="Roboto" w:cs="Arial"/>
            </w:rPr>
          </w:r>
          <w:r w:rsidDel="006C2620">
            <w:rPr>
              <w:rFonts w:ascii="Roboto" w:hAnsi="Roboto" w:cs="Arial"/>
            </w:rPr>
            <w:fldChar w:fldCharType="separate"/>
          </w:r>
          <w:r w:rsidRPr="00946243" w:rsidDel="006C2620">
            <w:rPr>
              <w:rStyle w:val="Hyperlink"/>
              <w:rFonts w:ascii="Roboto" w:hAnsi="Roboto" w:cs="Arial"/>
            </w:rPr>
            <w:delText>ORS 659A.805</w:delText>
          </w:r>
          <w:r w:rsidDel="006C2620">
            <w:rPr>
              <w:rFonts w:ascii="Roboto" w:hAnsi="Roboto" w:cs="Arial"/>
            </w:rPr>
            <w:fldChar w:fldCharType="end"/>
          </w:r>
        </w:del>
      </w:ins>
      <w:ins w:id="28" w:author="SORGENFRIE Taylor * DAS" w:date="2025-12-18T09:06:00Z" w16du:dateUtc="2025-12-18T17:06:00Z">
        <w:r>
          <w:rPr>
            <w:rFonts w:ascii="Roboto" w:hAnsi="Roboto" w:cs="Arial"/>
          </w:rPr>
          <w:t>.</w:t>
        </w:r>
      </w:ins>
    </w:p>
    <w:p w14:paraId="26B90C34" w14:textId="77777777" w:rsidR="00DB2A87" w:rsidRDefault="00DB2A87" w:rsidP="00DB2A87">
      <w:pPr>
        <w:pStyle w:val="ListParagraph"/>
        <w:ind w:left="2880"/>
        <w:rPr>
          <w:rFonts w:ascii="Roboto" w:hAnsi="Roboto" w:cs="Arial"/>
        </w:rPr>
      </w:pPr>
    </w:p>
    <w:p w14:paraId="5EBCAC06" w14:textId="28BEC9FB" w:rsidR="0055232E" w:rsidRDefault="0055232E" w:rsidP="00E66AE8">
      <w:pPr>
        <w:pStyle w:val="ListParagraph"/>
        <w:numPr>
          <w:ilvl w:val="0"/>
          <w:numId w:val="8"/>
        </w:numPr>
        <w:rPr>
          <w:rFonts w:ascii="Roboto" w:hAnsi="Roboto" w:cs="Arial"/>
        </w:rPr>
      </w:pPr>
      <w:r w:rsidRPr="0055232E">
        <w:rPr>
          <w:rFonts w:ascii="Roboto" w:hAnsi="Roboto" w:cs="Arial"/>
        </w:rPr>
        <w:t>Victim of stalking: An individual against whom stalking has been threatened or committed as described in</w:t>
      </w:r>
      <w:r>
        <w:rPr>
          <w:rFonts w:ascii="Roboto" w:hAnsi="Roboto" w:cs="Arial"/>
        </w:rPr>
        <w:t xml:space="preserve"> </w:t>
      </w:r>
      <w:hyperlink r:id="rId25">
        <w:r w:rsidRPr="0055232E">
          <w:rPr>
            <w:rStyle w:val="Hyperlink"/>
            <w:rFonts w:ascii="Roboto" w:hAnsi="Roboto" w:cs="Arial"/>
          </w:rPr>
          <w:t>ORS 163.732</w:t>
        </w:r>
      </w:hyperlink>
      <w:ins w:id="29" w:author="WILLIAMS Carol * DAS" w:date="2025-12-26T10:52:00Z" w16du:dateUtc="2025-12-26T18:52:00Z">
        <w:r w:rsidR="00780C60" w:rsidRPr="00780C60">
          <w:rPr>
            <w:rFonts w:ascii="Roboto" w:hAnsi="Roboto"/>
          </w:rPr>
          <w:t xml:space="preserve"> </w:t>
        </w:r>
        <w:r w:rsidR="00780C60" w:rsidRPr="00F4029F">
          <w:rPr>
            <w:rFonts w:ascii="Roboto" w:hAnsi="Roboto"/>
          </w:rPr>
          <w:t>and OAR 839-009-0340</w:t>
        </w:r>
      </w:ins>
      <w:r>
        <w:rPr>
          <w:rFonts w:ascii="Roboto" w:hAnsi="Roboto" w:cs="Arial"/>
        </w:rPr>
        <w:t xml:space="preserve">; </w:t>
      </w:r>
      <w:r w:rsidRPr="0055232E">
        <w:rPr>
          <w:rFonts w:ascii="Roboto" w:hAnsi="Roboto" w:cs="Arial"/>
        </w:rPr>
        <w:t xml:space="preserve">or any other person who has suffered financial, social psychological or physical harm as a result of a stalking committed against the victim, including a member of the victim’s immediate family; or an individual who has obtained a court’s stalking protective order or a </w:t>
      </w:r>
      <w:del w:id="30" w:author="SORGENFRIE Taylor * DAS" w:date="2025-12-17T13:32:00Z" w16du:dateUtc="2025-12-17T21:32:00Z">
        <w:r w:rsidRPr="0055232E" w:rsidDel="00FF55C1">
          <w:rPr>
            <w:rFonts w:ascii="Roboto" w:hAnsi="Roboto" w:cs="Arial"/>
          </w:rPr>
          <w:delText xml:space="preserve">temporary </w:delText>
        </w:r>
      </w:del>
      <w:r w:rsidRPr="0055232E">
        <w:rPr>
          <w:rFonts w:ascii="Roboto" w:hAnsi="Roboto" w:cs="Arial"/>
        </w:rPr>
        <w:t xml:space="preserve">court’s </w:t>
      </w:r>
      <w:ins w:id="31" w:author="SORGENFRIE Taylor * DAS" w:date="2025-12-17T13:32:00Z" w16du:dateUtc="2025-12-17T21:32:00Z">
        <w:r w:rsidR="00FF55C1">
          <w:rPr>
            <w:rFonts w:ascii="Roboto" w:hAnsi="Roboto" w:cs="Arial"/>
          </w:rPr>
          <w:t xml:space="preserve">temporary </w:t>
        </w:r>
      </w:ins>
      <w:r w:rsidRPr="0055232E">
        <w:rPr>
          <w:rFonts w:ascii="Roboto" w:hAnsi="Roboto" w:cs="Arial"/>
        </w:rPr>
        <w:t>stalking protective order under ORS 30.866. In no event will the alleged perpetrator of stalking be considered a victim for the purposes of this policy.</w:t>
      </w:r>
    </w:p>
    <w:p w14:paraId="78F930B1" w14:textId="77777777" w:rsidR="00DB2A87" w:rsidRDefault="00DB2A87" w:rsidP="00DB2A87">
      <w:pPr>
        <w:pStyle w:val="ListParagraph"/>
        <w:ind w:left="2880"/>
        <w:rPr>
          <w:rFonts w:ascii="Roboto" w:hAnsi="Roboto" w:cs="Arial"/>
        </w:rPr>
      </w:pPr>
    </w:p>
    <w:p w14:paraId="0176B0B7" w14:textId="77777777" w:rsidR="0055232E" w:rsidRDefault="0055232E" w:rsidP="0055232E">
      <w:pPr>
        <w:pStyle w:val="ListParagraph"/>
        <w:numPr>
          <w:ilvl w:val="0"/>
          <w:numId w:val="8"/>
        </w:numPr>
        <w:rPr>
          <w:rFonts w:ascii="Roboto" w:hAnsi="Roboto" w:cs="Arial"/>
        </w:rPr>
      </w:pPr>
      <w:r w:rsidRPr="0055232E">
        <w:rPr>
          <w:rFonts w:ascii="Roboto" w:hAnsi="Roboto" w:cs="Arial"/>
        </w:rPr>
        <w:t xml:space="preserve">Victim of human trafficking: An individual against whom some type of labor or commercial sex act was obtained </w:t>
      </w:r>
      <w:proofErr w:type="gramStart"/>
      <w:r w:rsidRPr="0055232E">
        <w:rPr>
          <w:rFonts w:ascii="Roboto" w:hAnsi="Roboto" w:cs="Arial"/>
        </w:rPr>
        <w:t>by the use of</w:t>
      </w:r>
      <w:proofErr w:type="gramEnd"/>
      <w:r w:rsidRPr="0055232E">
        <w:rPr>
          <w:rFonts w:ascii="Roboto" w:hAnsi="Roboto" w:cs="Arial"/>
        </w:rPr>
        <w:t xml:space="preserve"> force, fraud or coercion.</w:t>
      </w:r>
    </w:p>
    <w:p w14:paraId="19798FFE" w14:textId="77777777" w:rsidR="00DB2A87" w:rsidRPr="0055232E" w:rsidRDefault="00DB2A87" w:rsidP="00DB2A87">
      <w:pPr>
        <w:pStyle w:val="ListParagraph"/>
        <w:ind w:left="2880"/>
        <w:rPr>
          <w:rFonts w:ascii="Roboto" w:hAnsi="Roboto" w:cs="Arial"/>
        </w:rPr>
      </w:pPr>
    </w:p>
    <w:p w14:paraId="1AA9426D" w14:textId="77777777" w:rsidR="0055232E" w:rsidRDefault="0055232E" w:rsidP="0055232E">
      <w:pPr>
        <w:pStyle w:val="ListParagraph"/>
        <w:numPr>
          <w:ilvl w:val="0"/>
          <w:numId w:val="8"/>
        </w:numPr>
        <w:rPr>
          <w:rFonts w:ascii="Roboto" w:hAnsi="Roboto" w:cs="Arial"/>
        </w:rPr>
      </w:pPr>
      <w:r w:rsidRPr="0055232E">
        <w:rPr>
          <w:rFonts w:ascii="Roboto" w:hAnsi="Roboto" w:cs="Arial"/>
        </w:rPr>
        <w:t xml:space="preserve">Victim service provider: A prosecutor-based victim assistance program or a nonprofit program that offers safety planning, counseling, support or advocacy </w:t>
      </w:r>
      <w:r w:rsidRPr="0055232E">
        <w:rPr>
          <w:rFonts w:ascii="Roboto" w:hAnsi="Roboto" w:cs="Arial"/>
        </w:rPr>
        <w:lastRenderedPageBreak/>
        <w:t>related to domestic violence, harassment, sexual assault, bias, stalking or human trafficking.</w:t>
      </w:r>
    </w:p>
    <w:p w14:paraId="7925AC2A" w14:textId="77777777" w:rsidR="00DB2A87" w:rsidRPr="0055232E" w:rsidRDefault="00DB2A87" w:rsidP="00DB2A87">
      <w:pPr>
        <w:pStyle w:val="ListParagraph"/>
        <w:ind w:left="2880"/>
        <w:rPr>
          <w:rFonts w:ascii="Roboto" w:hAnsi="Roboto" w:cs="Arial"/>
        </w:rPr>
      </w:pPr>
    </w:p>
    <w:p w14:paraId="0D3C5041" w14:textId="77777777" w:rsidR="0055232E" w:rsidRDefault="0055232E" w:rsidP="0055232E">
      <w:pPr>
        <w:pStyle w:val="ListParagraph"/>
        <w:numPr>
          <w:ilvl w:val="0"/>
          <w:numId w:val="7"/>
        </w:numPr>
        <w:rPr>
          <w:rFonts w:ascii="Roboto" w:hAnsi="Roboto" w:cs="Arial"/>
        </w:rPr>
      </w:pPr>
      <w:r w:rsidRPr="0055232E">
        <w:rPr>
          <w:rFonts w:ascii="Roboto" w:hAnsi="Roboto" w:cs="Arial"/>
        </w:rPr>
        <w:t xml:space="preserve">Paid Leave: A covered employer must grant up to 160 hours of leave with pay in each calendar year to an eligible employee for the purposes specified in (C) below. The 160 hours of paid leave is in addition to any vacation, </w:t>
      </w:r>
      <w:proofErr w:type="gramStart"/>
      <w:r w:rsidRPr="0055232E">
        <w:rPr>
          <w:rFonts w:ascii="Roboto" w:hAnsi="Roboto" w:cs="Arial"/>
        </w:rPr>
        <w:t>sick</w:t>
      </w:r>
      <w:proofErr w:type="gramEnd"/>
      <w:r w:rsidRPr="0055232E">
        <w:rPr>
          <w:rFonts w:ascii="Roboto" w:hAnsi="Roboto" w:cs="Arial"/>
        </w:rPr>
        <w:t>, personal business or other form of paid or unpaid leave available to the eligible employee. An employee must exhaust all other forms of paid leave before the employee may use the paid leave established by this policy.</w:t>
      </w:r>
    </w:p>
    <w:p w14:paraId="0F37BE09" w14:textId="77777777" w:rsidR="00DB2A87" w:rsidRPr="0055232E" w:rsidRDefault="00DB2A87" w:rsidP="00DB2A87">
      <w:pPr>
        <w:pStyle w:val="ListParagraph"/>
        <w:ind w:left="2160"/>
        <w:rPr>
          <w:rFonts w:ascii="Roboto" w:hAnsi="Roboto" w:cs="Arial"/>
        </w:rPr>
      </w:pPr>
    </w:p>
    <w:p w14:paraId="5DEF6D59" w14:textId="77777777" w:rsidR="0055232E" w:rsidRPr="0055232E" w:rsidRDefault="0055232E" w:rsidP="0055232E">
      <w:pPr>
        <w:pStyle w:val="ListParagraph"/>
        <w:numPr>
          <w:ilvl w:val="0"/>
          <w:numId w:val="7"/>
        </w:numPr>
        <w:rPr>
          <w:rFonts w:ascii="Roboto" w:hAnsi="Roboto" w:cs="Arial"/>
        </w:rPr>
      </w:pPr>
      <w:r w:rsidRPr="0055232E">
        <w:rPr>
          <w:rFonts w:ascii="Roboto" w:hAnsi="Roboto" w:cs="Arial"/>
        </w:rPr>
        <w:t>An eligible employee may use the 160 hours of employer-paid leave for any of the following purposes:</w:t>
      </w:r>
    </w:p>
    <w:p w14:paraId="4CE5777C" w14:textId="77777777" w:rsidR="0055232E" w:rsidRDefault="0055232E" w:rsidP="0055232E">
      <w:pPr>
        <w:pStyle w:val="ListParagraph"/>
        <w:ind w:left="2160"/>
        <w:rPr>
          <w:rFonts w:ascii="Roboto" w:hAnsi="Roboto" w:cs="Arial"/>
        </w:rPr>
      </w:pPr>
    </w:p>
    <w:p w14:paraId="6AE52DEE" w14:textId="77777777" w:rsidR="0055232E" w:rsidRDefault="0055232E" w:rsidP="0055232E">
      <w:pPr>
        <w:pStyle w:val="ListParagraph"/>
        <w:numPr>
          <w:ilvl w:val="0"/>
          <w:numId w:val="10"/>
        </w:numPr>
        <w:rPr>
          <w:rFonts w:ascii="Roboto" w:hAnsi="Roboto" w:cs="Arial"/>
        </w:rPr>
      </w:pPr>
      <w:r w:rsidRPr="0055232E">
        <w:rPr>
          <w:rFonts w:ascii="Roboto" w:hAnsi="Roboto" w:cs="Arial"/>
        </w:rPr>
        <w:t>To seek legal or law enforcement assistance or remedies to ensure the health and safety of the employee or the employee’s minor child or dependent, including preparing for and participating in protective order proceedings or other civil or criminal legal proceedings related to domestic violence, harassment, sexual assault, bias, stalking or human trafficking.</w:t>
      </w:r>
    </w:p>
    <w:p w14:paraId="631883E8" w14:textId="77777777" w:rsidR="00DB2A87" w:rsidRPr="0055232E" w:rsidRDefault="00DB2A87" w:rsidP="00DB2A87">
      <w:pPr>
        <w:pStyle w:val="ListParagraph"/>
        <w:ind w:left="2880"/>
        <w:rPr>
          <w:rFonts w:ascii="Roboto" w:hAnsi="Roboto" w:cs="Arial"/>
        </w:rPr>
      </w:pPr>
    </w:p>
    <w:p w14:paraId="3338318A" w14:textId="77777777" w:rsidR="0055232E" w:rsidRDefault="0055232E" w:rsidP="0055232E">
      <w:pPr>
        <w:pStyle w:val="ListParagraph"/>
        <w:numPr>
          <w:ilvl w:val="0"/>
          <w:numId w:val="10"/>
        </w:numPr>
        <w:rPr>
          <w:rFonts w:ascii="Roboto" w:hAnsi="Roboto" w:cs="Arial"/>
        </w:rPr>
      </w:pPr>
      <w:r w:rsidRPr="0055232E">
        <w:rPr>
          <w:rFonts w:ascii="Roboto" w:hAnsi="Roboto" w:cs="Arial"/>
        </w:rPr>
        <w:t>To seek medical treatment for, or to recover from, injuries caused by domestic violence, harassment, sexual assault, bias, stalking or human trafficking of the eligible employee or the employee’s minor child or dependent.</w:t>
      </w:r>
    </w:p>
    <w:p w14:paraId="3525E5A0" w14:textId="77777777" w:rsidR="00DB2A87" w:rsidRPr="0055232E" w:rsidRDefault="00DB2A87" w:rsidP="00DB2A87">
      <w:pPr>
        <w:pStyle w:val="ListParagraph"/>
        <w:ind w:left="2880"/>
        <w:rPr>
          <w:rFonts w:ascii="Roboto" w:hAnsi="Roboto" w:cs="Arial"/>
        </w:rPr>
      </w:pPr>
    </w:p>
    <w:p w14:paraId="691C9AA3" w14:textId="28936497" w:rsidR="0055232E" w:rsidRDefault="0055232E" w:rsidP="0055232E">
      <w:pPr>
        <w:pStyle w:val="ListParagraph"/>
        <w:numPr>
          <w:ilvl w:val="0"/>
          <w:numId w:val="10"/>
        </w:numPr>
        <w:rPr>
          <w:rFonts w:ascii="Roboto" w:hAnsi="Roboto" w:cs="Arial"/>
        </w:rPr>
      </w:pPr>
      <w:r w:rsidRPr="0055232E">
        <w:rPr>
          <w:rFonts w:ascii="Roboto" w:hAnsi="Roboto" w:cs="Arial"/>
        </w:rPr>
        <w:t>To obtain, or to assist a minor child or dependent in obtaining, counseling from a licensed</w:t>
      </w:r>
      <w:r>
        <w:rPr>
          <w:rFonts w:ascii="Roboto" w:hAnsi="Roboto" w:cs="Arial"/>
        </w:rPr>
        <w:t xml:space="preserve"> </w:t>
      </w:r>
      <w:r w:rsidRPr="0055232E">
        <w:rPr>
          <w:rFonts w:ascii="Roboto" w:hAnsi="Roboto" w:cs="Arial"/>
        </w:rPr>
        <w:t>mental health professional related to an experience of domestic violence, harassment, sexual assault, bias, stalking or human trafficking</w:t>
      </w:r>
      <w:r>
        <w:rPr>
          <w:rFonts w:ascii="Roboto" w:hAnsi="Roboto" w:cs="Arial"/>
        </w:rPr>
        <w:t>.</w:t>
      </w:r>
    </w:p>
    <w:p w14:paraId="7FDE5C14" w14:textId="77777777" w:rsidR="00DB2A87" w:rsidRDefault="00DB2A87" w:rsidP="00DB2A87">
      <w:pPr>
        <w:pStyle w:val="ListParagraph"/>
        <w:ind w:left="2880"/>
        <w:rPr>
          <w:rFonts w:ascii="Roboto" w:hAnsi="Roboto" w:cs="Arial"/>
        </w:rPr>
      </w:pPr>
    </w:p>
    <w:p w14:paraId="5F7F8092" w14:textId="77777777" w:rsidR="0055232E" w:rsidRDefault="0055232E" w:rsidP="0055232E">
      <w:pPr>
        <w:pStyle w:val="ListParagraph"/>
        <w:numPr>
          <w:ilvl w:val="0"/>
          <w:numId w:val="10"/>
        </w:numPr>
        <w:rPr>
          <w:rFonts w:ascii="Roboto" w:hAnsi="Roboto" w:cs="Arial"/>
        </w:rPr>
      </w:pPr>
      <w:r w:rsidRPr="0055232E">
        <w:rPr>
          <w:rFonts w:ascii="Roboto" w:hAnsi="Roboto" w:cs="Arial"/>
        </w:rPr>
        <w:t>To obtain services from a victim services provider for the eligible employee or the employee’s minor child or dependent.</w:t>
      </w:r>
    </w:p>
    <w:p w14:paraId="02DA9150" w14:textId="77777777" w:rsidR="00DB2A87" w:rsidRPr="0055232E" w:rsidRDefault="00DB2A87" w:rsidP="00DB2A87">
      <w:pPr>
        <w:pStyle w:val="ListParagraph"/>
        <w:ind w:left="2880"/>
        <w:rPr>
          <w:rFonts w:ascii="Roboto" w:hAnsi="Roboto" w:cs="Arial"/>
        </w:rPr>
      </w:pPr>
    </w:p>
    <w:p w14:paraId="78F06136" w14:textId="77777777" w:rsidR="0055232E" w:rsidRPr="0055232E" w:rsidRDefault="0055232E" w:rsidP="0055232E">
      <w:pPr>
        <w:pStyle w:val="ListParagraph"/>
        <w:numPr>
          <w:ilvl w:val="0"/>
          <w:numId w:val="10"/>
        </w:numPr>
        <w:rPr>
          <w:rFonts w:ascii="Roboto" w:hAnsi="Roboto" w:cs="Arial"/>
        </w:rPr>
      </w:pPr>
      <w:r w:rsidRPr="0055232E">
        <w:rPr>
          <w:rFonts w:ascii="Roboto" w:hAnsi="Roboto" w:cs="Arial"/>
        </w:rPr>
        <w:t>To relocate or take steps to secure an existing home to ensure the health and safety of the eligible employee or the employee’s minor child or dependent. Relocating includes:</w:t>
      </w:r>
    </w:p>
    <w:p w14:paraId="7F33A831" w14:textId="77777777" w:rsidR="0055232E" w:rsidRDefault="0055232E" w:rsidP="0055232E">
      <w:pPr>
        <w:pStyle w:val="ListParagraph"/>
        <w:ind w:left="2880"/>
        <w:rPr>
          <w:rFonts w:ascii="Roboto" w:hAnsi="Roboto" w:cs="Arial"/>
        </w:rPr>
      </w:pPr>
    </w:p>
    <w:p w14:paraId="17A34081" w14:textId="77777777" w:rsidR="0055232E" w:rsidRDefault="0055232E" w:rsidP="0055232E">
      <w:pPr>
        <w:pStyle w:val="ListParagraph"/>
        <w:numPr>
          <w:ilvl w:val="0"/>
          <w:numId w:val="12"/>
        </w:numPr>
        <w:rPr>
          <w:rFonts w:ascii="Roboto" w:hAnsi="Roboto" w:cs="Arial"/>
        </w:rPr>
      </w:pPr>
      <w:r w:rsidRPr="0055232E">
        <w:rPr>
          <w:rFonts w:ascii="Roboto" w:hAnsi="Roboto" w:cs="Arial"/>
        </w:rPr>
        <w:t>Transition periods spent moving the eligible employee or the eligible employee's minor child or dependent from one home or facility to another, including but not limited to, time to pack and make security or other arrangements for such transitions related to domestic violence, harassment, sexual assault, bias, stalking or human trafficking.</w:t>
      </w:r>
    </w:p>
    <w:p w14:paraId="67E7DD09" w14:textId="77777777" w:rsidR="00DB2A87" w:rsidRPr="0055232E" w:rsidRDefault="00DB2A87" w:rsidP="00DB2A87">
      <w:pPr>
        <w:pStyle w:val="ListParagraph"/>
        <w:ind w:left="4320"/>
        <w:rPr>
          <w:rFonts w:ascii="Roboto" w:hAnsi="Roboto" w:cs="Arial"/>
        </w:rPr>
      </w:pPr>
    </w:p>
    <w:p w14:paraId="467788DE" w14:textId="77777777" w:rsidR="0055232E" w:rsidRPr="0055232E" w:rsidRDefault="0055232E" w:rsidP="0055232E">
      <w:pPr>
        <w:pStyle w:val="ListParagraph"/>
        <w:numPr>
          <w:ilvl w:val="0"/>
          <w:numId w:val="12"/>
        </w:numPr>
        <w:rPr>
          <w:rFonts w:ascii="Roboto" w:hAnsi="Roboto" w:cs="Arial"/>
        </w:rPr>
      </w:pPr>
      <w:r w:rsidRPr="0055232E">
        <w:rPr>
          <w:rFonts w:ascii="Roboto" w:hAnsi="Roboto" w:cs="Arial"/>
        </w:rPr>
        <w:t>Transportation or other assistance required for an eligible employee or the eligible employee’s minor child or dependent related to the domestic violence, harassment, sexual assault, bias, stalking or human trafficking.</w:t>
      </w:r>
    </w:p>
    <w:p w14:paraId="72293CBF" w14:textId="77777777" w:rsidR="0055232E" w:rsidRDefault="0055232E" w:rsidP="0055232E">
      <w:pPr>
        <w:pStyle w:val="ListParagraph"/>
        <w:ind w:left="4320"/>
        <w:rPr>
          <w:rFonts w:ascii="Roboto" w:hAnsi="Roboto" w:cs="Arial"/>
        </w:rPr>
      </w:pPr>
    </w:p>
    <w:p w14:paraId="7E3824B4" w14:textId="77777777" w:rsidR="0055232E" w:rsidRDefault="0055232E" w:rsidP="0055232E">
      <w:pPr>
        <w:pStyle w:val="ListParagraph"/>
        <w:numPr>
          <w:ilvl w:val="0"/>
          <w:numId w:val="7"/>
        </w:numPr>
        <w:rPr>
          <w:rFonts w:ascii="Roboto" w:hAnsi="Roboto" w:cs="Arial"/>
        </w:rPr>
      </w:pPr>
      <w:r w:rsidRPr="0055232E">
        <w:rPr>
          <w:rFonts w:ascii="Roboto" w:hAnsi="Roboto" w:cs="Arial"/>
        </w:rPr>
        <w:t xml:space="preserve">Notification Requirements: An eligible employee seeking leave under this policy must give reasonable advance notice of the employee’s intention to take leave unless giving the advance notice is not feasible. When taking leave in an unanticipated or </w:t>
      </w:r>
      <w:proofErr w:type="gramStart"/>
      <w:r w:rsidRPr="0055232E">
        <w:rPr>
          <w:rFonts w:ascii="Roboto" w:hAnsi="Roboto" w:cs="Arial"/>
        </w:rPr>
        <w:t>emergency situation</w:t>
      </w:r>
      <w:proofErr w:type="gramEnd"/>
      <w:r w:rsidRPr="0055232E">
        <w:rPr>
          <w:rFonts w:ascii="Roboto" w:hAnsi="Roboto" w:cs="Arial"/>
        </w:rPr>
        <w:t>, an eligible employee must give oral or written notice as soon as is practicable. Notice may be given by any other person on behalf of an eligible employee taking unanticipated leave.</w:t>
      </w:r>
    </w:p>
    <w:p w14:paraId="35ACDA0C" w14:textId="77777777" w:rsidR="00DB2A87" w:rsidRPr="0055232E" w:rsidRDefault="00DB2A87" w:rsidP="00DB2A87">
      <w:pPr>
        <w:pStyle w:val="ListParagraph"/>
        <w:ind w:left="2160"/>
        <w:rPr>
          <w:rFonts w:ascii="Roboto" w:hAnsi="Roboto" w:cs="Arial"/>
        </w:rPr>
      </w:pPr>
    </w:p>
    <w:p w14:paraId="6E326038" w14:textId="77777777" w:rsidR="0055232E" w:rsidRPr="0055232E" w:rsidRDefault="0055232E" w:rsidP="0055232E">
      <w:pPr>
        <w:pStyle w:val="ListParagraph"/>
        <w:numPr>
          <w:ilvl w:val="0"/>
          <w:numId w:val="7"/>
        </w:numPr>
        <w:rPr>
          <w:rFonts w:ascii="Roboto" w:hAnsi="Roboto" w:cs="Arial"/>
        </w:rPr>
      </w:pPr>
      <w:r w:rsidRPr="0055232E">
        <w:rPr>
          <w:rFonts w:ascii="Roboto" w:hAnsi="Roboto" w:cs="Arial"/>
        </w:rPr>
        <w:t>Certification requirements: An agency may require an eligible employee to provide, within a reasonable amount of time, written certification that the leave is for the employee or the employee’s minor child or dependent who is a victim of domestic violence, harassment, sexual assault, bias, stalking or human trafficking; and the leave is taken for one of the purposes identified in (1)(c)(C). Any of the following constitutes sufficient certification:</w:t>
      </w:r>
    </w:p>
    <w:p w14:paraId="4A269B87" w14:textId="77777777" w:rsidR="0055232E" w:rsidRDefault="0055232E" w:rsidP="0055232E">
      <w:pPr>
        <w:pStyle w:val="ListParagraph"/>
        <w:ind w:left="2160"/>
        <w:rPr>
          <w:rFonts w:ascii="Roboto" w:hAnsi="Roboto" w:cs="Arial"/>
        </w:rPr>
      </w:pPr>
    </w:p>
    <w:p w14:paraId="42ED1E29" w14:textId="142B6C45" w:rsidR="0055232E" w:rsidRDefault="0055232E" w:rsidP="0055232E">
      <w:pPr>
        <w:pStyle w:val="ListParagraph"/>
        <w:numPr>
          <w:ilvl w:val="0"/>
          <w:numId w:val="14"/>
        </w:numPr>
        <w:rPr>
          <w:rFonts w:ascii="Roboto" w:hAnsi="Roboto" w:cs="Arial"/>
        </w:rPr>
      </w:pPr>
      <w:r w:rsidRPr="0055232E">
        <w:rPr>
          <w:rFonts w:ascii="Roboto" w:hAnsi="Roboto" w:cs="Arial"/>
        </w:rPr>
        <w:t>Documentation from an attorney, law enforcement officer, health care professional, licensed mental health professional or counselor, member of the clergy</w:t>
      </w:r>
      <w:ins w:id="32" w:author="SORGENFRIE Taylor * DAS" w:date="2025-12-17T13:33:00Z" w16du:dateUtc="2025-12-17T21:33:00Z">
        <w:r w:rsidR="00FF55C1">
          <w:rPr>
            <w:rFonts w:ascii="Roboto" w:hAnsi="Roboto" w:cs="Arial"/>
          </w:rPr>
          <w:t>, employees of the Department of Justice division providing victim and survivor services,</w:t>
        </w:r>
      </w:ins>
      <w:r w:rsidRPr="0055232E">
        <w:rPr>
          <w:rFonts w:ascii="Roboto" w:hAnsi="Roboto" w:cs="Arial"/>
        </w:rPr>
        <w:t xml:space="preserve"> or victim services provider that the individual was or is undergoing treatment or counseling, obtaining services or relocating as a result of domestic violence, harassment, sexual assault, bias, stalking or human trafficking.</w:t>
      </w:r>
    </w:p>
    <w:p w14:paraId="7FAEDC7F" w14:textId="77777777" w:rsidR="00DB2A87" w:rsidRPr="0055232E" w:rsidRDefault="00DB2A87" w:rsidP="00DB2A87">
      <w:pPr>
        <w:pStyle w:val="ListParagraph"/>
        <w:ind w:left="2880"/>
        <w:rPr>
          <w:rFonts w:ascii="Roboto" w:hAnsi="Roboto" w:cs="Arial"/>
        </w:rPr>
      </w:pPr>
    </w:p>
    <w:p w14:paraId="2BF4E0D4" w14:textId="77777777" w:rsidR="0055232E" w:rsidRDefault="0055232E" w:rsidP="0055232E">
      <w:pPr>
        <w:pStyle w:val="ListParagraph"/>
        <w:numPr>
          <w:ilvl w:val="0"/>
          <w:numId w:val="14"/>
        </w:numPr>
        <w:rPr>
          <w:rFonts w:ascii="Roboto" w:hAnsi="Roboto" w:cs="Arial"/>
        </w:rPr>
      </w:pPr>
      <w:r w:rsidRPr="0055232E">
        <w:rPr>
          <w:rFonts w:ascii="Roboto" w:hAnsi="Roboto" w:cs="Arial"/>
        </w:rPr>
        <w:t>A copy of a police report indicating that the individual was or is a victim of domestic violence, harassment, sexual assault, bias, stalking or human trafficking.</w:t>
      </w:r>
    </w:p>
    <w:p w14:paraId="30732415" w14:textId="77777777" w:rsidR="00DB2A87" w:rsidRPr="0055232E" w:rsidRDefault="00DB2A87" w:rsidP="00DB2A87">
      <w:pPr>
        <w:pStyle w:val="ListParagraph"/>
        <w:ind w:left="2880"/>
        <w:rPr>
          <w:rFonts w:ascii="Roboto" w:hAnsi="Roboto" w:cs="Arial"/>
        </w:rPr>
      </w:pPr>
    </w:p>
    <w:p w14:paraId="02CD037A" w14:textId="123B95C7" w:rsidR="0055232E" w:rsidRDefault="0055232E" w:rsidP="0055232E">
      <w:pPr>
        <w:pStyle w:val="ListParagraph"/>
        <w:numPr>
          <w:ilvl w:val="0"/>
          <w:numId w:val="14"/>
        </w:numPr>
        <w:rPr>
          <w:rFonts w:ascii="Roboto" w:hAnsi="Roboto" w:cs="Arial"/>
        </w:rPr>
      </w:pPr>
      <w:r w:rsidRPr="0055232E">
        <w:rPr>
          <w:rFonts w:ascii="Roboto" w:hAnsi="Roboto" w:cs="Arial"/>
        </w:rPr>
        <w:t>A copy of a protective order or other evidence from a court or attorney that the individual appeared in or is preparing for a civil, criminal or administrative proceeding related to domestic violence, harassment, sexual assault, bias, stalking or human trafficking</w:t>
      </w:r>
      <w:r>
        <w:rPr>
          <w:rFonts w:ascii="Roboto" w:hAnsi="Roboto" w:cs="Arial"/>
        </w:rPr>
        <w:t>.</w:t>
      </w:r>
    </w:p>
    <w:p w14:paraId="41C1E9A3" w14:textId="77777777" w:rsidR="0055232E" w:rsidRDefault="0055232E" w:rsidP="0055232E">
      <w:pPr>
        <w:pStyle w:val="ListParagraph"/>
        <w:ind w:left="2880"/>
        <w:rPr>
          <w:rFonts w:ascii="Roboto" w:hAnsi="Roboto" w:cs="Arial"/>
        </w:rPr>
      </w:pPr>
    </w:p>
    <w:p w14:paraId="6C57F5CA" w14:textId="77777777" w:rsidR="00A93AB0" w:rsidRPr="00A93AB0" w:rsidRDefault="00A93AB0" w:rsidP="00A93AB0">
      <w:pPr>
        <w:pStyle w:val="ListParagraph"/>
        <w:numPr>
          <w:ilvl w:val="0"/>
          <w:numId w:val="7"/>
        </w:numPr>
        <w:rPr>
          <w:rFonts w:ascii="Roboto" w:hAnsi="Roboto" w:cs="Arial"/>
        </w:rPr>
      </w:pPr>
      <w:r w:rsidRPr="00A93AB0">
        <w:rPr>
          <w:rFonts w:ascii="Roboto" w:hAnsi="Roboto" w:cs="Arial"/>
        </w:rPr>
        <w:t>Intermittent Leave, Altered or Reduced Work Schedule and Alternate Duty:</w:t>
      </w:r>
    </w:p>
    <w:p w14:paraId="1F57BE8E" w14:textId="77777777" w:rsidR="0055232E" w:rsidRDefault="0055232E" w:rsidP="00A93AB0">
      <w:pPr>
        <w:pStyle w:val="ListParagraph"/>
        <w:ind w:left="2160"/>
        <w:rPr>
          <w:rFonts w:ascii="Roboto" w:hAnsi="Roboto" w:cs="Arial"/>
        </w:rPr>
      </w:pPr>
    </w:p>
    <w:p w14:paraId="20EC3207" w14:textId="77777777" w:rsidR="00A93AB0" w:rsidRDefault="00A93AB0" w:rsidP="00A93AB0">
      <w:pPr>
        <w:pStyle w:val="ListParagraph"/>
        <w:numPr>
          <w:ilvl w:val="0"/>
          <w:numId w:val="16"/>
        </w:numPr>
        <w:rPr>
          <w:rFonts w:ascii="Roboto" w:hAnsi="Roboto" w:cs="Arial"/>
        </w:rPr>
      </w:pPr>
      <w:r w:rsidRPr="00A93AB0">
        <w:rPr>
          <w:rFonts w:ascii="Roboto" w:hAnsi="Roboto" w:cs="Arial"/>
        </w:rPr>
        <w:t>An eligible employee may take leave under ORS 659A.270 to 659A.285 in multiple blocks of time, intermittently, and/or supplementing an altered or reduced work schedule.</w:t>
      </w:r>
    </w:p>
    <w:p w14:paraId="35EC497A" w14:textId="77777777" w:rsidR="00DB2A87" w:rsidRPr="00A93AB0" w:rsidRDefault="00DB2A87" w:rsidP="00DB2A87">
      <w:pPr>
        <w:pStyle w:val="ListParagraph"/>
        <w:ind w:left="2880"/>
        <w:rPr>
          <w:rFonts w:ascii="Roboto" w:hAnsi="Roboto" w:cs="Arial"/>
        </w:rPr>
      </w:pPr>
    </w:p>
    <w:p w14:paraId="3D7018C6" w14:textId="50B19F3E" w:rsidR="00A93AB0" w:rsidRPr="00A93AB0" w:rsidRDefault="00A93AB0" w:rsidP="00A93AB0">
      <w:pPr>
        <w:pStyle w:val="ListParagraph"/>
        <w:numPr>
          <w:ilvl w:val="0"/>
          <w:numId w:val="16"/>
        </w:numPr>
        <w:rPr>
          <w:rFonts w:ascii="Roboto" w:hAnsi="Roboto" w:cs="Arial"/>
        </w:rPr>
      </w:pPr>
      <w:r w:rsidRPr="00A93AB0">
        <w:rPr>
          <w:rFonts w:ascii="Roboto" w:hAnsi="Roboto" w:cs="Arial"/>
        </w:rPr>
        <w:t>An agency may transfer an employee on intermittent leave or a reduced work schedule into an alternate position with the same or different duties to accommodate the leave, provided all the following exist:</w:t>
      </w:r>
    </w:p>
    <w:p w14:paraId="2464B972" w14:textId="77777777" w:rsidR="00A93AB0" w:rsidRDefault="00A93AB0" w:rsidP="00A93AB0">
      <w:pPr>
        <w:pStyle w:val="ListParagraph"/>
        <w:ind w:left="2880"/>
        <w:rPr>
          <w:rFonts w:ascii="Roboto" w:hAnsi="Roboto" w:cs="Arial"/>
        </w:rPr>
      </w:pPr>
    </w:p>
    <w:p w14:paraId="311C9E56" w14:textId="77777777" w:rsidR="00A93AB0" w:rsidRDefault="00A93AB0" w:rsidP="00A93AB0">
      <w:pPr>
        <w:pStyle w:val="ListParagraph"/>
        <w:numPr>
          <w:ilvl w:val="0"/>
          <w:numId w:val="17"/>
        </w:numPr>
        <w:rPr>
          <w:rFonts w:ascii="Roboto" w:hAnsi="Roboto" w:cs="Arial"/>
        </w:rPr>
      </w:pPr>
      <w:r w:rsidRPr="00A93AB0">
        <w:rPr>
          <w:rFonts w:ascii="Roboto" w:hAnsi="Roboto" w:cs="Arial"/>
        </w:rPr>
        <w:t>The eligible employee accepts the transfer position voluntarily and without coercion.</w:t>
      </w:r>
    </w:p>
    <w:p w14:paraId="5193FBB0" w14:textId="77777777" w:rsidR="00DB2A87" w:rsidRPr="00A93AB0" w:rsidRDefault="00DB2A87" w:rsidP="00DB2A87">
      <w:pPr>
        <w:pStyle w:val="ListParagraph"/>
        <w:ind w:left="3600"/>
        <w:rPr>
          <w:rFonts w:ascii="Roboto" w:hAnsi="Roboto" w:cs="Arial"/>
        </w:rPr>
      </w:pPr>
    </w:p>
    <w:p w14:paraId="31F3081C" w14:textId="77777777" w:rsidR="00A93AB0" w:rsidRDefault="00A93AB0" w:rsidP="00A93AB0">
      <w:pPr>
        <w:pStyle w:val="ListParagraph"/>
        <w:numPr>
          <w:ilvl w:val="0"/>
          <w:numId w:val="17"/>
        </w:numPr>
        <w:rPr>
          <w:rFonts w:ascii="Roboto" w:hAnsi="Roboto" w:cs="Arial"/>
        </w:rPr>
      </w:pPr>
      <w:r w:rsidRPr="00A93AB0">
        <w:rPr>
          <w:rFonts w:ascii="Roboto" w:hAnsi="Roboto" w:cs="Arial"/>
        </w:rPr>
        <w:lastRenderedPageBreak/>
        <w:t xml:space="preserve">The transfer is temporary, </w:t>
      </w:r>
      <w:proofErr w:type="gramStart"/>
      <w:r w:rsidRPr="00A93AB0">
        <w:rPr>
          <w:rFonts w:ascii="Roboto" w:hAnsi="Roboto" w:cs="Arial"/>
        </w:rPr>
        <w:t>lasts no longer</w:t>
      </w:r>
      <w:proofErr w:type="gramEnd"/>
      <w:r w:rsidRPr="00A93AB0">
        <w:rPr>
          <w:rFonts w:ascii="Roboto" w:hAnsi="Roboto" w:cs="Arial"/>
        </w:rPr>
        <w:t xml:space="preserve"> than is necessary to accommodate the leave, and has equivalent pay and benefits.</w:t>
      </w:r>
    </w:p>
    <w:p w14:paraId="61533E71" w14:textId="77777777" w:rsidR="00DB2A87" w:rsidRPr="00A93AB0" w:rsidRDefault="00DB2A87" w:rsidP="00DB2A87">
      <w:pPr>
        <w:pStyle w:val="ListParagraph"/>
        <w:ind w:left="3600"/>
        <w:rPr>
          <w:rFonts w:ascii="Roboto" w:hAnsi="Roboto" w:cs="Arial"/>
        </w:rPr>
      </w:pPr>
    </w:p>
    <w:p w14:paraId="538ADCDB" w14:textId="77777777" w:rsidR="00A93AB0" w:rsidRDefault="00A93AB0" w:rsidP="00A93AB0">
      <w:pPr>
        <w:pStyle w:val="ListParagraph"/>
        <w:numPr>
          <w:ilvl w:val="0"/>
          <w:numId w:val="17"/>
        </w:numPr>
        <w:rPr>
          <w:rFonts w:ascii="Roboto" w:hAnsi="Roboto" w:cs="Arial"/>
        </w:rPr>
      </w:pPr>
      <w:r w:rsidRPr="00A93AB0">
        <w:rPr>
          <w:rFonts w:ascii="Roboto" w:hAnsi="Roboto" w:cs="Arial"/>
        </w:rPr>
        <w:t>The transfer is used only when there is no other reasonable option available that would allow the eligible employee to use intermittent leave or a reduced work schedule.</w:t>
      </w:r>
    </w:p>
    <w:p w14:paraId="02D506DD" w14:textId="77777777" w:rsidR="00DB2A87" w:rsidRPr="00A93AB0" w:rsidRDefault="00DB2A87" w:rsidP="00DB2A87">
      <w:pPr>
        <w:pStyle w:val="ListParagraph"/>
        <w:ind w:left="3600"/>
        <w:rPr>
          <w:rFonts w:ascii="Roboto" w:hAnsi="Roboto" w:cs="Arial"/>
        </w:rPr>
      </w:pPr>
    </w:p>
    <w:p w14:paraId="1147B0BA" w14:textId="77777777" w:rsidR="00A93AB0" w:rsidRDefault="00A93AB0" w:rsidP="00A93AB0">
      <w:pPr>
        <w:pStyle w:val="ListParagraph"/>
        <w:numPr>
          <w:ilvl w:val="0"/>
          <w:numId w:val="17"/>
        </w:numPr>
        <w:rPr>
          <w:rFonts w:ascii="Roboto" w:hAnsi="Roboto" w:cs="Arial"/>
        </w:rPr>
      </w:pPr>
      <w:r w:rsidRPr="00A93AB0">
        <w:rPr>
          <w:rFonts w:ascii="Roboto" w:hAnsi="Roboto" w:cs="Arial"/>
        </w:rPr>
        <w:t>The transfer is not used to discourage the eligible employee from taking intermittent or reduced work schedule leave, or to create a hardship for the eligible employee.</w:t>
      </w:r>
    </w:p>
    <w:p w14:paraId="425C184E" w14:textId="77777777" w:rsidR="00DB2A87" w:rsidRPr="00A93AB0" w:rsidRDefault="00DB2A87" w:rsidP="00DB2A87">
      <w:pPr>
        <w:pStyle w:val="ListParagraph"/>
        <w:ind w:left="3600"/>
        <w:rPr>
          <w:rFonts w:ascii="Roboto" w:hAnsi="Roboto" w:cs="Arial"/>
        </w:rPr>
      </w:pPr>
    </w:p>
    <w:p w14:paraId="5D8CC778" w14:textId="63D04BE7" w:rsidR="00A93AB0" w:rsidRDefault="00A93AB0" w:rsidP="00A93AB0">
      <w:pPr>
        <w:pStyle w:val="ListParagraph"/>
        <w:numPr>
          <w:ilvl w:val="0"/>
          <w:numId w:val="17"/>
        </w:numPr>
        <w:rPr>
          <w:rFonts w:ascii="Roboto" w:hAnsi="Roboto" w:cs="Arial"/>
        </w:rPr>
      </w:pPr>
      <w:r w:rsidRPr="00A93AB0">
        <w:rPr>
          <w:rFonts w:ascii="Roboto" w:hAnsi="Roboto" w:cs="Arial"/>
        </w:rPr>
        <w:t>The agency returns the eligible employee to their former position when the eligible employee notifies the employer that the employee is ready to return to their former</w:t>
      </w:r>
      <w:r>
        <w:rPr>
          <w:rFonts w:ascii="Roboto" w:hAnsi="Roboto" w:cs="Arial"/>
        </w:rPr>
        <w:t xml:space="preserve"> position.</w:t>
      </w:r>
    </w:p>
    <w:p w14:paraId="2537DCE8" w14:textId="77777777" w:rsidR="00A93AB0" w:rsidRDefault="00A93AB0" w:rsidP="00A93AB0">
      <w:pPr>
        <w:pStyle w:val="ListParagraph"/>
        <w:ind w:left="3600"/>
        <w:rPr>
          <w:rFonts w:ascii="Roboto" w:hAnsi="Roboto" w:cs="Arial"/>
        </w:rPr>
      </w:pPr>
    </w:p>
    <w:p w14:paraId="21A497CA" w14:textId="4BD0D50E" w:rsidR="00A93AB0" w:rsidRDefault="00A93AB0" w:rsidP="00A93AB0">
      <w:pPr>
        <w:pStyle w:val="ListParagraph"/>
        <w:numPr>
          <w:ilvl w:val="0"/>
          <w:numId w:val="7"/>
        </w:numPr>
        <w:rPr>
          <w:rFonts w:ascii="Roboto" w:hAnsi="Roboto" w:cs="Arial"/>
        </w:rPr>
      </w:pPr>
      <w:r w:rsidRPr="00A93AB0">
        <w:rPr>
          <w:rFonts w:ascii="Roboto" w:hAnsi="Roboto" w:cs="Arial"/>
        </w:rPr>
        <w:t>If an agency has knowledge, or reasonably should have knowledge, that an employee is a victim of domestic violence, harassment, sexual assault, bias, stalking or human trafficking, and if anyone makes or attempts to make direct or indirect communication in the victim’s workplace to the eligible employee related to their victimization, the agency shall immediately inform the employee and offer to report the communication to law enforcement.</w:t>
      </w:r>
    </w:p>
    <w:p w14:paraId="17556BF6" w14:textId="77777777" w:rsidR="00DB2A87" w:rsidRDefault="00DB2A87" w:rsidP="00DB2A87">
      <w:pPr>
        <w:pStyle w:val="ListParagraph"/>
        <w:ind w:left="2160"/>
        <w:rPr>
          <w:rFonts w:ascii="Roboto" w:hAnsi="Roboto" w:cs="Arial"/>
        </w:rPr>
      </w:pPr>
    </w:p>
    <w:p w14:paraId="78DC4E1F" w14:textId="77777777" w:rsidR="00A93AB0" w:rsidRPr="00A93AB0" w:rsidRDefault="00A93AB0" w:rsidP="00A93AB0">
      <w:pPr>
        <w:pStyle w:val="ListParagraph"/>
        <w:numPr>
          <w:ilvl w:val="0"/>
          <w:numId w:val="7"/>
        </w:numPr>
        <w:rPr>
          <w:rFonts w:ascii="Roboto" w:hAnsi="Roboto" w:cs="Arial"/>
        </w:rPr>
      </w:pPr>
      <w:r w:rsidRPr="00A93AB0">
        <w:rPr>
          <w:rFonts w:ascii="Roboto" w:hAnsi="Roboto" w:cs="Arial"/>
        </w:rPr>
        <w:t>Prohibited Behavior:</w:t>
      </w:r>
    </w:p>
    <w:p w14:paraId="46D0DC1F" w14:textId="77777777" w:rsidR="00A93AB0" w:rsidRDefault="00A93AB0" w:rsidP="00A93AB0">
      <w:pPr>
        <w:pStyle w:val="ListParagraph"/>
        <w:ind w:left="2160"/>
        <w:rPr>
          <w:rFonts w:ascii="Roboto" w:hAnsi="Roboto" w:cs="Arial"/>
        </w:rPr>
      </w:pPr>
    </w:p>
    <w:p w14:paraId="57B55AD8" w14:textId="7BCF1F44" w:rsidR="00A93AB0" w:rsidRPr="00A93AB0" w:rsidRDefault="00A93AB0" w:rsidP="00A93AB0">
      <w:pPr>
        <w:pStyle w:val="ListParagraph"/>
        <w:numPr>
          <w:ilvl w:val="0"/>
          <w:numId w:val="18"/>
        </w:numPr>
        <w:rPr>
          <w:rFonts w:ascii="Roboto" w:hAnsi="Roboto" w:cs="Arial"/>
        </w:rPr>
      </w:pPr>
      <w:r w:rsidRPr="00A93AB0">
        <w:rPr>
          <w:rFonts w:ascii="Roboto" w:hAnsi="Roboto" w:cs="Arial"/>
        </w:rPr>
        <w:t>The agency must not deny leave but may limit the amount of leave an eligible employee takes to address the issues stated above if the employee’s leave creates an undue hardship to the agency. If the agency limits leave, it must document the occurrence and the reason for limiting leave; the agency also must inform the employee in writing.</w:t>
      </w:r>
    </w:p>
    <w:p w14:paraId="636AEAAE" w14:textId="77777777" w:rsidR="00A93AB0" w:rsidRPr="00A93AB0" w:rsidRDefault="00A93AB0" w:rsidP="00DB2A87">
      <w:pPr>
        <w:pStyle w:val="ListParagraph"/>
        <w:ind w:left="2880"/>
        <w:rPr>
          <w:rFonts w:ascii="Roboto" w:hAnsi="Roboto" w:cs="Arial"/>
        </w:rPr>
      </w:pPr>
    </w:p>
    <w:p w14:paraId="17BA09BA" w14:textId="2A424519" w:rsidR="00A93AB0" w:rsidRDefault="00A93AB0" w:rsidP="00A93AB0">
      <w:pPr>
        <w:pStyle w:val="ListParagraph"/>
        <w:numPr>
          <w:ilvl w:val="0"/>
          <w:numId w:val="18"/>
        </w:numPr>
        <w:rPr>
          <w:rFonts w:ascii="Roboto" w:hAnsi="Roboto" w:cs="Arial"/>
        </w:rPr>
      </w:pPr>
      <w:r w:rsidRPr="00A93AB0">
        <w:rPr>
          <w:rFonts w:ascii="Roboto" w:hAnsi="Roboto" w:cs="Arial"/>
        </w:rPr>
        <w:t xml:space="preserve">An agency must not discharge, threaten to discharge, demote, suspend, or in any other manner discriminate or retaliate against an employee </w:t>
      </w:r>
      <w:proofErr w:type="gramStart"/>
      <w:r w:rsidRPr="00A93AB0">
        <w:rPr>
          <w:rFonts w:ascii="Roboto" w:hAnsi="Roboto" w:cs="Arial"/>
        </w:rPr>
        <w:t>with regard to</w:t>
      </w:r>
      <w:proofErr w:type="gramEnd"/>
      <w:r w:rsidRPr="00A93AB0">
        <w:rPr>
          <w:rFonts w:ascii="Roboto" w:hAnsi="Roboto" w:cs="Arial"/>
        </w:rPr>
        <w:t xml:space="preserve"> promotion, compensation or other terms, conditions or privileges of employment because an employee </w:t>
      </w:r>
      <w:proofErr w:type="spellStart"/>
      <w:r w:rsidRPr="00A93AB0">
        <w:rPr>
          <w:rFonts w:ascii="Roboto" w:hAnsi="Roboto" w:cs="Arial"/>
        </w:rPr>
        <w:t>inquir</w:t>
      </w:r>
      <w:del w:id="33" w:author="WILLIAMS Carol * DAS" w:date="2024-10-20T15:32:00Z" w16du:dateUtc="2024-10-20T22:32:00Z">
        <w:r w:rsidRPr="00A93AB0" w:rsidDel="00CE0C6E">
          <w:rPr>
            <w:rFonts w:ascii="Roboto" w:hAnsi="Roboto" w:cs="Arial"/>
          </w:rPr>
          <w:delText>i</w:delText>
        </w:r>
      </w:del>
      <w:r w:rsidRPr="00A93AB0">
        <w:rPr>
          <w:rFonts w:ascii="Roboto" w:hAnsi="Roboto" w:cs="Arial"/>
        </w:rPr>
        <w:t>es</w:t>
      </w:r>
      <w:proofErr w:type="spellEnd"/>
      <w:r w:rsidRPr="00A93AB0">
        <w:rPr>
          <w:rFonts w:ascii="Roboto" w:hAnsi="Roboto" w:cs="Arial"/>
        </w:rPr>
        <w:t xml:space="preserve"> about, applies for, or takes leave under this policy.</w:t>
      </w:r>
    </w:p>
    <w:p w14:paraId="1210FB71" w14:textId="77777777" w:rsidR="00DB2A87" w:rsidRPr="00A93AB0" w:rsidRDefault="00DB2A87" w:rsidP="00DB2A87">
      <w:pPr>
        <w:pStyle w:val="ListParagraph"/>
        <w:ind w:left="2880"/>
        <w:rPr>
          <w:rFonts w:ascii="Roboto" w:hAnsi="Roboto" w:cs="Arial"/>
        </w:rPr>
      </w:pPr>
    </w:p>
    <w:p w14:paraId="5713E95A" w14:textId="77777777" w:rsidR="00A93AB0" w:rsidRDefault="00A93AB0" w:rsidP="00A93AB0">
      <w:pPr>
        <w:pStyle w:val="ListParagraph"/>
        <w:numPr>
          <w:ilvl w:val="0"/>
          <w:numId w:val="18"/>
        </w:numPr>
        <w:rPr>
          <w:rFonts w:ascii="Roboto" w:hAnsi="Roboto" w:cs="Arial"/>
        </w:rPr>
      </w:pPr>
      <w:r w:rsidRPr="00A93AB0">
        <w:rPr>
          <w:rFonts w:ascii="Roboto" w:hAnsi="Roboto" w:cs="Arial"/>
        </w:rPr>
        <w:t>An agency must not refuse to hire an otherwise qualified person because the person is a victim of domestic violence, harassment, sexual assault, bias, stalking or human trafficking.</w:t>
      </w:r>
    </w:p>
    <w:p w14:paraId="58A35911" w14:textId="77777777" w:rsidR="00DB2A87" w:rsidRPr="00A93AB0" w:rsidRDefault="00DB2A87" w:rsidP="00DB2A87">
      <w:pPr>
        <w:pStyle w:val="ListParagraph"/>
        <w:ind w:left="2880"/>
        <w:rPr>
          <w:rFonts w:ascii="Roboto" w:hAnsi="Roboto" w:cs="Arial"/>
        </w:rPr>
      </w:pPr>
    </w:p>
    <w:p w14:paraId="31EC1828" w14:textId="1D2A313F" w:rsidR="00A93AB0" w:rsidRPr="00A93AB0" w:rsidRDefault="00A93AB0" w:rsidP="00A93AB0">
      <w:pPr>
        <w:pStyle w:val="ListParagraph"/>
        <w:numPr>
          <w:ilvl w:val="0"/>
          <w:numId w:val="18"/>
        </w:numPr>
        <w:rPr>
          <w:rFonts w:ascii="Roboto" w:hAnsi="Roboto" w:cs="Arial"/>
        </w:rPr>
      </w:pPr>
      <w:r w:rsidRPr="00A93AB0">
        <w:rPr>
          <w:rFonts w:ascii="Roboto" w:hAnsi="Roboto" w:cs="Arial"/>
        </w:rPr>
        <w:t>An agency must not discharge, expel, or otherwise discriminate against an employee because the person has filed a complaint, testified or assisted in any proceeding in connection with the Oregon Victim of Certain Crimes Leave Act (OVCCLA).</w:t>
      </w:r>
    </w:p>
    <w:p w14:paraId="13867CD2" w14:textId="77777777" w:rsidR="00A93AB0" w:rsidRDefault="00A93AB0" w:rsidP="00A93AB0">
      <w:pPr>
        <w:pStyle w:val="ListParagraph"/>
        <w:ind w:left="2880"/>
        <w:rPr>
          <w:rFonts w:ascii="Roboto" w:hAnsi="Roboto" w:cs="Arial"/>
        </w:rPr>
      </w:pPr>
    </w:p>
    <w:p w14:paraId="003A7472" w14:textId="77777777" w:rsidR="00A93AB0" w:rsidRPr="00A93AB0" w:rsidRDefault="00A93AB0" w:rsidP="00A93AB0">
      <w:pPr>
        <w:pStyle w:val="ListParagraph"/>
        <w:numPr>
          <w:ilvl w:val="0"/>
          <w:numId w:val="7"/>
        </w:numPr>
        <w:rPr>
          <w:rFonts w:ascii="Roboto" w:hAnsi="Roboto" w:cs="Arial"/>
        </w:rPr>
      </w:pPr>
      <w:r w:rsidRPr="00A93AB0">
        <w:rPr>
          <w:rFonts w:ascii="Roboto" w:hAnsi="Roboto" w:cs="Arial"/>
        </w:rPr>
        <w:lastRenderedPageBreak/>
        <w:t>All records and information kept by an agency regarding an eligible employee’s leave under this section, including the documentation that shows an employee requested or obtained leave under this section, are confidential. The agency may not release such records without the express permission of the employee, unless required by law. The agency must retain this information in a separate confidential file for three years.</w:t>
      </w:r>
    </w:p>
    <w:p w14:paraId="6DFD4771" w14:textId="77777777" w:rsidR="00A93AB0" w:rsidRPr="00A93AB0" w:rsidRDefault="00A93AB0" w:rsidP="00A93AB0">
      <w:pPr>
        <w:pStyle w:val="ListParagraph"/>
        <w:numPr>
          <w:ilvl w:val="0"/>
          <w:numId w:val="7"/>
        </w:numPr>
        <w:rPr>
          <w:rFonts w:ascii="Roboto" w:hAnsi="Roboto" w:cs="Arial"/>
        </w:rPr>
      </w:pPr>
      <w:r w:rsidRPr="00A93AB0">
        <w:rPr>
          <w:rFonts w:ascii="Roboto" w:hAnsi="Roboto" w:cs="Arial"/>
        </w:rPr>
        <w:t>To the extent the employee’s need for leave under this section is also covered by the Federal Family and Medical Leave Act and/or the Oregon Family Leave Act, the leave types run concurrently.</w:t>
      </w:r>
    </w:p>
    <w:p w14:paraId="5A85A385" w14:textId="77777777" w:rsidR="00A93AB0" w:rsidRDefault="00A93AB0" w:rsidP="00A93AB0">
      <w:pPr>
        <w:pStyle w:val="ListParagraph"/>
        <w:ind w:left="2160"/>
        <w:rPr>
          <w:rFonts w:ascii="Roboto" w:hAnsi="Roboto" w:cs="Arial"/>
        </w:rPr>
      </w:pPr>
    </w:p>
    <w:p w14:paraId="19B72DE4" w14:textId="3F94F03D" w:rsidR="00A93AB0" w:rsidRDefault="00A93AB0" w:rsidP="00A93AB0">
      <w:pPr>
        <w:pStyle w:val="ListParagraph"/>
        <w:numPr>
          <w:ilvl w:val="0"/>
          <w:numId w:val="5"/>
        </w:numPr>
        <w:rPr>
          <w:rFonts w:ascii="Roboto" w:hAnsi="Roboto" w:cs="Arial"/>
        </w:rPr>
      </w:pPr>
      <w:r w:rsidRPr="00A93AB0">
        <w:rPr>
          <w:rFonts w:ascii="Roboto" w:hAnsi="Roboto" w:cs="Arial"/>
        </w:rPr>
        <w:t>Disaster Relief and Recovery Services Leave with Pay</w:t>
      </w:r>
      <w:r>
        <w:rPr>
          <w:rFonts w:ascii="Roboto" w:hAnsi="Roboto" w:cs="Arial"/>
        </w:rPr>
        <w:t xml:space="preserve"> (</w:t>
      </w:r>
      <w:hyperlink r:id="rId26">
        <w:r w:rsidRPr="00A93AB0">
          <w:rPr>
            <w:rStyle w:val="Hyperlink"/>
            <w:rFonts w:ascii="Roboto" w:hAnsi="Roboto" w:cs="Arial"/>
          </w:rPr>
          <w:t>ORS 401.378</w:t>
        </w:r>
      </w:hyperlink>
      <w:r>
        <w:rPr>
          <w:rFonts w:ascii="Roboto" w:hAnsi="Roboto" w:cs="Arial"/>
        </w:rPr>
        <w:t>)</w:t>
      </w:r>
    </w:p>
    <w:p w14:paraId="391A7D1F" w14:textId="597AE3C2" w:rsidR="00A93AB0" w:rsidRDefault="00A93AB0" w:rsidP="00A93AB0">
      <w:pPr>
        <w:rPr>
          <w:rFonts w:ascii="Roboto" w:hAnsi="Roboto" w:cs="Arial"/>
        </w:rPr>
      </w:pPr>
      <w:r>
        <w:rPr>
          <w:rFonts w:ascii="Roboto" w:hAnsi="Roboto" w:cs="Arial"/>
        </w:rPr>
        <w:tab/>
      </w:r>
      <w:r>
        <w:rPr>
          <w:rFonts w:ascii="Roboto" w:hAnsi="Roboto" w:cs="Arial"/>
        </w:rPr>
        <w:tab/>
      </w:r>
      <w:r w:rsidRPr="00A93AB0">
        <w:rPr>
          <w:rFonts w:ascii="Roboto" w:hAnsi="Roboto" w:cs="Arial"/>
        </w:rPr>
        <w:t xml:space="preserve">An agency may grant leave with pay not to exceed 15 workdays in any 12-month period to an </w:t>
      </w:r>
      <w:r>
        <w:rPr>
          <w:rFonts w:ascii="Roboto" w:hAnsi="Roboto" w:cs="Arial"/>
        </w:rPr>
        <w:tab/>
      </w:r>
      <w:r>
        <w:rPr>
          <w:rFonts w:ascii="Roboto" w:hAnsi="Roboto" w:cs="Arial"/>
        </w:rPr>
        <w:tab/>
      </w:r>
      <w:r>
        <w:rPr>
          <w:rFonts w:ascii="Roboto" w:hAnsi="Roboto" w:cs="Arial"/>
        </w:rPr>
        <w:tab/>
      </w:r>
      <w:r w:rsidRPr="00A93AB0">
        <w:rPr>
          <w:rFonts w:ascii="Roboto" w:hAnsi="Roboto" w:cs="Arial"/>
        </w:rPr>
        <w:t>employee who volunteers to participate in disaster relief or recovery services in Oregon.</w:t>
      </w:r>
    </w:p>
    <w:p w14:paraId="2E3E976F" w14:textId="4802F670" w:rsidR="00A93AB0" w:rsidRDefault="00A93AB0" w:rsidP="00A93AB0">
      <w:pPr>
        <w:pStyle w:val="ListParagraph"/>
        <w:numPr>
          <w:ilvl w:val="0"/>
          <w:numId w:val="5"/>
        </w:numPr>
        <w:rPr>
          <w:rFonts w:ascii="Roboto" w:hAnsi="Roboto" w:cs="Arial"/>
        </w:rPr>
      </w:pPr>
      <w:r w:rsidRPr="00A93AB0">
        <w:rPr>
          <w:rFonts w:ascii="Roboto" w:hAnsi="Roboto" w:cs="Arial"/>
        </w:rPr>
        <w:t>Search and Rescue Operation Leave with Pay</w:t>
      </w:r>
      <w:r>
        <w:rPr>
          <w:rFonts w:ascii="Roboto" w:hAnsi="Roboto" w:cs="Arial"/>
        </w:rPr>
        <w:t xml:space="preserve"> (</w:t>
      </w:r>
      <w:del w:id="34" w:author="WILLIAMS Carol * DAS" w:date="2024-07-30T12:36:00Z" w16du:dateUtc="2024-07-30T19:36:00Z">
        <w:r w:rsidR="00B87FDB" w:rsidDel="00780E65">
          <w:fldChar w:fldCharType="begin"/>
        </w:r>
        <w:r w:rsidR="00B87FDB" w:rsidDel="00780E65">
          <w:delInstrText>HYPERLINK "https://www.oregonlegislature.gov/bills_laws/ors/ors404.html" \h</w:delInstrText>
        </w:r>
        <w:r w:rsidR="00B87FDB" w:rsidDel="00780E65">
          <w:fldChar w:fldCharType="separate"/>
        </w:r>
        <w:r w:rsidRPr="00A93AB0" w:rsidDel="00780E65">
          <w:rPr>
            <w:rStyle w:val="Hyperlink"/>
            <w:rFonts w:ascii="Roboto" w:hAnsi="Roboto" w:cs="Arial"/>
          </w:rPr>
          <w:delText>ORS 404.100, 404.110, 404.130</w:delText>
        </w:r>
        <w:r w:rsidR="00B87FDB" w:rsidDel="00780E65">
          <w:rPr>
            <w:rStyle w:val="Hyperlink"/>
            <w:rFonts w:ascii="Roboto" w:hAnsi="Roboto" w:cs="Arial"/>
          </w:rPr>
          <w:fldChar w:fldCharType="end"/>
        </w:r>
        <w:r w:rsidRPr="00A93AB0" w:rsidDel="00780E65">
          <w:rPr>
            <w:rFonts w:ascii="Roboto" w:hAnsi="Roboto" w:cs="Arial"/>
            <w:u w:val="single"/>
          </w:rPr>
          <w:delText xml:space="preserve"> &amp; </w:delText>
        </w:r>
      </w:del>
      <w:hyperlink r:id="rId27">
        <w:r w:rsidRPr="00A93AB0">
          <w:rPr>
            <w:rStyle w:val="Hyperlink"/>
            <w:rFonts w:ascii="Roboto" w:hAnsi="Roboto" w:cs="Arial"/>
          </w:rPr>
          <w:t>652.250</w:t>
        </w:r>
      </w:hyperlink>
      <w:r>
        <w:rPr>
          <w:rFonts w:ascii="Roboto" w:hAnsi="Roboto" w:cs="Arial"/>
        </w:rPr>
        <w:t>)</w:t>
      </w:r>
    </w:p>
    <w:p w14:paraId="2D548D16" w14:textId="77777777" w:rsidR="00A93AB0" w:rsidRDefault="00A93AB0" w:rsidP="00A93AB0">
      <w:pPr>
        <w:pStyle w:val="ListParagraph"/>
        <w:ind w:left="1440"/>
        <w:rPr>
          <w:rFonts w:ascii="Roboto" w:hAnsi="Roboto" w:cs="Arial"/>
        </w:rPr>
      </w:pPr>
    </w:p>
    <w:p w14:paraId="6DB77331" w14:textId="531DE591" w:rsidR="00A93AB0" w:rsidRPr="00946243" w:rsidRDefault="00A93AB0" w:rsidP="00FF55C1">
      <w:pPr>
        <w:pStyle w:val="ListParagraph"/>
        <w:ind w:left="1440"/>
        <w:rPr>
          <w:rFonts w:ascii="Roboto" w:hAnsi="Roboto" w:cs="Arial"/>
        </w:rPr>
      </w:pPr>
      <w:r w:rsidRPr="00A93AB0">
        <w:rPr>
          <w:rFonts w:ascii="Roboto" w:hAnsi="Roboto" w:cs="Arial"/>
        </w:rPr>
        <w:t xml:space="preserve">An employee receives leave with pay not to exceed five workdays for each operation identified by an incident number </w:t>
      </w:r>
      <w:ins w:id="35" w:author="SORGENFRIE Taylor * DAS" w:date="2025-12-17T13:34:00Z" w16du:dateUtc="2025-12-17T21:34:00Z">
        <w:r w:rsidR="00FF55C1">
          <w:rPr>
            <w:rFonts w:ascii="Roboto" w:hAnsi="Roboto" w:cs="Arial"/>
          </w:rPr>
          <w:t>pursuant to ORS 404</w:t>
        </w:r>
      </w:ins>
      <w:ins w:id="36" w:author="SORGENFRIE Taylor * DAS" w:date="2025-12-17T13:35:00Z" w16du:dateUtc="2025-12-17T21:35:00Z">
        <w:r w:rsidR="00FF55C1">
          <w:rPr>
            <w:rFonts w:ascii="Roboto" w:hAnsi="Roboto" w:cs="Arial"/>
          </w:rPr>
          <w:t xml:space="preserve">.130 </w:t>
        </w:r>
      </w:ins>
      <w:r w:rsidRPr="00946243">
        <w:rPr>
          <w:rFonts w:ascii="Roboto" w:hAnsi="Roboto" w:cs="Arial"/>
        </w:rPr>
        <w:t xml:space="preserve">if </w:t>
      </w:r>
      <w:ins w:id="37" w:author="SORGENFRIE Taylor * DAS" w:date="2025-12-17T13:35:00Z" w16du:dateUtc="2025-12-17T21:35:00Z">
        <w:r w:rsidR="00FF55C1">
          <w:rPr>
            <w:rFonts w:ascii="Roboto" w:hAnsi="Roboto" w:cs="Arial"/>
          </w:rPr>
          <w:t xml:space="preserve">the employee’s participation is unpaid and </w:t>
        </w:r>
      </w:ins>
      <w:r w:rsidRPr="00946243">
        <w:rPr>
          <w:rFonts w:ascii="Roboto" w:hAnsi="Roboto" w:cs="Arial"/>
        </w:rPr>
        <w:t>requested by a law enforcement agency, the Department of Transportation, the U.S. Forest Service, or any local civil defense organization.</w:t>
      </w:r>
    </w:p>
    <w:p w14:paraId="11FDF5CE" w14:textId="77777777" w:rsidR="00A93AB0" w:rsidRDefault="00A93AB0" w:rsidP="00A93AB0">
      <w:pPr>
        <w:pStyle w:val="ListParagraph"/>
        <w:ind w:left="1440"/>
        <w:rPr>
          <w:rFonts w:ascii="Roboto" w:hAnsi="Roboto" w:cs="Arial"/>
        </w:rPr>
      </w:pPr>
    </w:p>
    <w:p w14:paraId="5AB417AC" w14:textId="6487FEAB" w:rsidR="00A93AB0" w:rsidRDefault="00A93AB0" w:rsidP="00A93AB0">
      <w:pPr>
        <w:pStyle w:val="ListParagraph"/>
        <w:numPr>
          <w:ilvl w:val="0"/>
          <w:numId w:val="5"/>
        </w:numPr>
        <w:rPr>
          <w:rFonts w:ascii="Roboto" w:hAnsi="Roboto" w:cs="Arial"/>
        </w:rPr>
      </w:pPr>
      <w:r w:rsidRPr="00A93AB0">
        <w:rPr>
          <w:rFonts w:ascii="Roboto" w:hAnsi="Roboto" w:cs="Arial"/>
        </w:rPr>
        <w:t>World, Pan American, or Olympic Event Training Leave with Pay</w:t>
      </w:r>
      <w:r>
        <w:rPr>
          <w:rFonts w:ascii="Roboto" w:hAnsi="Roboto" w:cs="Arial"/>
        </w:rPr>
        <w:t xml:space="preserve"> (</w:t>
      </w:r>
      <w:r w:rsidR="00B87FDB">
        <w:fldChar w:fldCharType="begin"/>
      </w:r>
      <w:r w:rsidR="00B87FDB">
        <w:instrText>HYPERLINK "https://www.oregonlegislature.gov/bills_laws/ors/ors243.html" \h</w:instrText>
      </w:r>
      <w:r w:rsidR="00B87FDB">
        <w:fldChar w:fldCharType="separate"/>
      </w:r>
      <w:r w:rsidRPr="00A93AB0">
        <w:rPr>
          <w:rStyle w:val="Hyperlink"/>
          <w:rFonts w:ascii="Roboto" w:hAnsi="Roboto" w:cs="Arial"/>
        </w:rPr>
        <w:t>ORS 243.</w:t>
      </w:r>
      <w:ins w:id="38" w:author="WILLIAMS Carol * DAS" w:date="2024-07-30T12:37:00Z" w16du:dateUtc="2024-07-30T19:37:00Z">
        <w:r w:rsidR="00780E65">
          <w:rPr>
            <w:rStyle w:val="Hyperlink"/>
            <w:rFonts w:ascii="Roboto" w:hAnsi="Roboto" w:cs="Arial"/>
          </w:rPr>
          <w:t>853</w:t>
        </w:r>
      </w:ins>
      <w:del w:id="39" w:author="WILLIAMS Carol * DAS" w:date="2024-07-30T12:37:00Z" w16du:dateUtc="2024-07-30T19:37:00Z">
        <w:r w:rsidRPr="00A93AB0" w:rsidDel="00780E65">
          <w:rPr>
            <w:rStyle w:val="Hyperlink"/>
            <w:rFonts w:ascii="Roboto" w:hAnsi="Roboto" w:cs="Arial"/>
          </w:rPr>
          <w:delText>325</w:delText>
        </w:r>
      </w:del>
      <w:r w:rsidRPr="00A93AB0">
        <w:rPr>
          <w:rStyle w:val="Hyperlink"/>
          <w:rFonts w:ascii="Roboto" w:hAnsi="Roboto" w:cs="Arial"/>
        </w:rPr>
        <w:t>, 243.</w:t>
      </w:r>
      <w:del w:id="40" w:author="WILLIAMS Carol * DAS" w:date="2024-07-30T12:37:00Z" w16du:dateUtc="2024-07-30T19:37:00Z">
        <w:r w:rsidRPr="00A93AB0" w:rsidDel="00780E65">
          <w:rPr>
            <w:rStyle w:val="Hyperlink"/>
            <w:rFonts w:ascii="Roboto" w:hAnsi="Roboto" w:cs="Arial"/>
          </w:rPr>
          <w:delText xml:space="preserve">330 </w:delText>
        </w:r>
      </w:del>
      <w:ins w:id="41" w:author="WILLIAMS Carol * DAS" w:date="2024-07-30T12:37:00Z" w16du:dateUtc="2024-07-30T19:37:00Z">
        <w:r w:rsidR="00780E65">
          <w:rPr>
            <w:rStyle w:val="Hyperlink"/>
            <w:rFonts w:ascii="Roboto" w:hAnsi="Roboto" w:cs="Arial"/>
          </w:rPr>
          <w:t>854</w:t>
        </w:r>
        <w:r w:rsidR="00780E65" w:rsidRPr="00A93AB0">
          <w:rPr>
            <w:rStyle w:val="Hyperlink"/>
            <w:rFonts w:ascii="Roboto" w:hAnsi="Roboto" w:cs="Arial"/>
          </w:rPr>
          <w:t xml:space="preserve"> </w:t>
        </w:r>
      </w:ins>
      <w:r w:rsidRPr="00A93AB0">
        <w:rPr>
          <w:rStyle w:val="Hyperlink"/>
          <w:rFonts w:ascii="Roboto" w:hAnsi="Roboto" w:cs="Arial"/>
        </w:rPr>
        <w:t>&amp;</w:t>
      </w:r>
      <w:r w:rsidR="00B87FDB">
        <w:rPr>
          <w:rStyle w:val="Hyperlink"/>
          <w:rFonts w:ascii="Roboto" w:hAnsi="Roboto" w:cs="Arial"/>
        </w:rPr>
        <w:fldChar w:fldCharType="end"/>
      </w:r>
      <w:r w:rsidRPr="00A93AB0">
        <w:rPr>
          <w:rFonts w:ascii="Roboto" w:hAnsi="Roboto" w:cs="Arial"/>
        </w:rPr>
        <w:t xml:space="preserve"> </w:t>
      </w:r>
      <w:del w:id="42" w:author="WILLIAMS Carol * DAS" w:date="2024-07-30T12:37:00Z" w16du:dateUtc="2024-07-30T19:37:00Z">
        <w:r w:rsidR="00B87FDB" w:rsidDel="00780E65">
          <w:fldChar w:fldCharType="begin"/>
        </w:r>
        <w:r w:rsidR="00B87FDB" w:rsidDel="00780E65">
          <w:delInstrText>HYPERLINK "http://www.oregonlegislature.gov/bills_laws/lawsstatutes/2013ors243.html" \h</w:delInstrText>
        </w:r>
        <w:r w:rsidR="00B87FDB" w:rsidDel="00780E65">
          <w:fldChar w:fldCharType="separate"/>
        </w:r>
        <w:r w:rsidRPr="00A93AB0" w:rsidDel="00780E65">
          <w:rPr>
            <w:rStyle w:val="Hyperlink"/>
            <w:rFonts w:ascii="Roboto" w:hAnsi="Roboto" w:cs="Arial"/>
          </w:rPr>
          <w:delText>243.335</w:delText>
        </w:r>
        <w:r w:rsidR="00B87FDB" w:rsidDel="00780E65">
          <w:rPr>
            <w:rStyle w:val="Hyperlink"/>
            <w:rFonts w:ascii="Roboto" w:hAnsi="Roboto" w:cs="Arial"/>
          </w:rPr>
          <w:fldChar w:fldCharType="end"/>
        </w:r>
      </w:del>
      <w:ins w:id="43" w:author="WILLIAMS Carol * DAS" w:date="2024-07-30T12:37:00Z" w16du:dateUtc="2024-07-30T19:37:00Z">
        <w:r w:rsidR="00780E65">
          <w:fldChar w:fldCharType="begin"/>
        </w:r>
        <w:r w:rsidR="00780E65">
          <w:instrText>HYPERLINK "http://www.oregonlegislature.gov/bills_laws/lawsstatutes/2013ors243.html" \h</w:instrText>
        </w:r>
        <w:r w:rsidR="00780E65">
          <w:fldChar w:fldCharType="separate"/>
        </w:r>
        <w:r w:rsidR="00780E65" w:rsidRPr="00A93AB0">
          <w:rPr>
            <w:rStyle w:val="Hyperlink"/>
            <w:rFonts w:ascii="Roboto" w:hAnsi="Roboto" w:cs="Arial"/>
          </w:rPr>
          <w:t>243.</w:t>
        </w:r>
        <w:r w:rsidR="00780E65">
          <w:rPr>
            <w:rStyle w:val="Hyperlink"/>
            <w:rFonts w:ascii="Roboto" w:hAnsi="Roboto" w:cs="Arial"/>
          </w:rPr>
          <w:t>855</w:t>
        </w:r>
        <w:r w:rsidR="00780E65">
          <w:rPr>
            <w:rStyle w:val="Hyperlink"/>
            <w:rFonts w:ascii="Roboto" w:hAnsi="Roboto" w:cs="Arial"/>
          </w:rPr>
          <w:fldChar w:fldCharType="end"/>
        </w:r>
      </w:ins>
      <w:r>
        <w:rPr>
          <w:rFonts w:ascii="Roboto" w:hAnsi="Roboto" w:cs="Arial"/>
        </w:rPr>
        <w:t>)</w:t>
      </w:r>
    </w:p>
    <w:p w14:paraId="6901B848" w14:textId="77777777" w:rsidR="00A93AB0" w:rsidRDefault="00A93AB0" w:rsidP="00A93AB0">
      <w:pPr>
        <w:pStyle w:val="ListParagraph"/>
        <w:ind w:left="1440"/>
        <w:rPr>
          <w:rFonts w:ascii="Roboto" w:hAnsi="Roboto" w:cs="Arial"/>
        </w:rPr>
      </w:pPr>
    </w:p>
    <w:p w14:paraId="625928A9" w14:textId="384814A1" w:rsidR="00A93AB0" w:rsidRDefault="00A93AB0" w:rsidP="00A93AB0">
      <w:pPr>
        <w:pStyle w:val="ListParagraph"/>
        <w:ind w:left="1440"/>
        <w:rPr>
          <w:ins w:id="44" w:author="SORGENFRIE Taylor * DAS" w:date="2025-12-17T13:42:00Z" w16du:dateUtc="2025-12-17T21:42:00Z"/>
          <w:rFonts w:ascii="Roboto" w:hAnsi="Roboto" w:cs="Arial"/>
        </w:rPr>
      </w:pPr>
      <w:r w:rsidRPr="00A93AB0">
        <w:rPr>
          <w:rFonts w:ascii="Roboto" w:hAnsi="Roboto" w:cs="Arial"/>
        </w:rPr>
        <w:t xml:space="preserve">An agency may grant a leave-with-pay loan to participate in official training camps and competitions for World, Pan American, or Olympic events not to exceed 90 calendar days per calendar year. The conditions under which such a loan may be granted </w:t>
      </w:r>
      <w:ins w:id="45" w:author="SORGENFRIE Taylor * DAS" w:date="2025-12-17T13:35:00Z" w16du:dateUtc="2025-12-17T21:35:00Z">
        <w:r w:rsidR="00FF55C1">
          <w:rPr>
            <w:rFonts w:ascii="Roboto" w:hAnsi="Roboto" w:cs="Arial"/>
          </w:rPr>
          <w:t xml:space="preserve">and </w:t>
        </w:r>
      </w:ins>
      <w:r w:rsidRPr="00A93AB0">
        <w:rPr>
          <w:rFonts w:ascii="Roboto" w:hAnsi="Roboto" w:cs="Arial"/>
        </w:rPr>
        <w:t>must</w:t>
      </w:r>
      <w:r w:rsidR="00FF55C1">
        <w:rPr>
          <w:rFonts w:ascii="Roboto" w:hAnsi="Roboto" w:cs="Arial"/>
        </w:rPr>
        <w:t xml:space="preserve"> be </w:t>
      </w:r>
      <w:ins w:id="46" w:author="WILLIAMS Carol * DAS" w:date="2025-12-26T11:03:00Z" w16du:dateUtc="2025-12-26T19:03:00Z">
        <w:r w:rsidR="00946243">
          <w:rPr>
            <w:rFonts w:ascii="Roboto" w:hAnsi="Roboto" w:cs="Arial"/>
          </w:rPr>
          <w:t>reimbursed</w:t>
        </w:r>
      </w:ins>
      <w:ins w:id="47" w:author="SORGENFRIE Taylor * DAS" w:date="2025-12-17T13:36:00Z" w16du:dateUtc="2025-12-17T21:36:00Z">
        <w:r w:rsidR="00FF55C1">
          <w:rPr>
            <w:rFonts w:ascii="Roboto" w:hAnsi="Roboto" w:cs="Arial"/>
          </w:rPr>
          <w:t xml:space="preserve"> are described in</w:t>
        </w:r>
      </w:ins>
      <w:del w:id="48" w:author="SORGENFRIE Taylor * DAS" w:date="2025-12-17T13:36:00Z" w16du:dateUtc="2025-12-17T21:36:00Z">
        <w:r w:rsidRPr="00A93AB0" w:rsidDel="00FF55C1">
          <w:rPr>
            <w:rFonts w:ascii="Roboto" w:hAnsi="Roboto" w:cs="Arial"/>
          </w:rPr>
          <w:delText xml:space="preserve"> conform to</w:delText>
        </w:r>
      </w:del>
      <w:r w:rsidRPr="00A93AB0">
        <w:rPr>
          <w:rFonts w:ascii="Roboto" w:hAnsi="Roboto" w:cs="Arial"/>
        </w:rPr>
        <w:t xml:space="preserve"> ORS 243.</w:t>
      </w:r>
      <w:del w:id="49" w:author="WILLIAMS Carol * DAS" w:date="2024-07-30T12:38:00Z" w16du:dateUtc="2024-07-30T19:38:00Z">
        <w:r w:rsidRPr="00A93AB0" w:rsidDel="00780E65">
          <w:rPr>
            <w:rFonts w:ascii="Roboto" w:hAnsi="Roboto" w:cs="Arial"/>
          </w:rPr>
          <w:delText xml:space="preserve">325 </w:delText>
        </w:r>
      </w:del>
      <w:ins w:id="50" w:author="WILLIAMS Carol * DAS" w:date="2024-07-30T12:38:00Z" w16du:dateUtc="2024-07-30T19:38:00Z">
        <w:r w:rsidR="00780E65">
          <w:rPr>
            <w:rFonts w:ascii="Roboto" w:hAnsi="Roboto" w:cs="Arial"/>
          </w:rPr>
          <w:t>853</w:t>
        </w:r>
        <w:r w:rsidR="00780E65" w:rsidRPr="00A93AB0">
          <w:rPr>
            <w:rFonts w:ascii="Roboto" w:hAnsi="Roboto" w:cs="Arial"/>
          </w:rPr>
          <w:t xml:space="preserve"> </w:t>
        </w:r>
      </w:ins>
      <w:r w:rsidRPr="00A93AB0">
        <w:rPr>
          <w:rFonts w:ascii="Roboto" w:hAnsi="Roboto" w:cs="Arial"/>
        </w:rPr>
        <w:t>to 243.</w:t>
      </w:r>
      <w:del w:id="51" w:author="WILLIAMS Carol * DAS" w:date="2024-07-30T12:38:00Z" w16du:dateUtc="2024-07-30T19:38:00Z">
        <w:r w:rsidRPr="00A93AB0" w:rsidDel="00780E65">
          <w:rPr>
            <w:rFonts w:ascii="Roboto" w:hAnsi="Roboto" w:cs="Arial"/>
          </w:rPr>
          <w:delText>335</w:delText>
        </w:r>
      </w:del>
      <w:ins w:id="52" w:author="WILLIAMS Carol * DAS" w:date="2024-07-30T12:38:00Z" w16du:dateUtc="2024-07-30T19:38:00Z">
        <w:r w:rsidR="00780E65">
          <w:rPr>
            <w:rFonts w:ascii="Roboto" w:hAnsi="Roboto" w:cs="Arial"/>
          </w:rPr>
          <w:t>85</w:t>
        </w:r>
        <w:r w:rsidR="00780E65" w:rsidRPr="00A93AB0">
          <w:rPr>
            <w:rFonts w:ascii="Roboto" w:hAnsi="Roboto" w:cs="Arial"/>
          </w:rPr>
          <w:t>5</w:t>
        </w:r>
      </w:ins>
      <w:r w:rsidRPr="00A93AB0">
        <w:rPr>
          <w:rFonts w:ascii="Roboto" w:hAnsi="Roboto" w:cs="Arial"/>
        </w:rPr>
        <w:t>.</w:t>
      </w:r>
    </w:p>
    <w:p w14:paraId="598F547D" w14:textId="77777777" w:rsidR="000F1803" w:rsidRPr="00A93AB0" w:rsidRDefault="000F1803" w:rsidP="00A93AB0">
      <w:pPr>
        <w:pStyle w:val="ListParagraph"/>
        <w:ind w:left="1440"/>
        <w:rPr>
          <w:rFonts w:ascii="Roboto" w:hAnsi="Roboto" w:cs="Arial"/>
        </w:rPr>
      </w:pPr>
    </w:p>
    <w:p w14:paraId="3B72B250" w14:textId="2CB48BE9" w:rsidR="000F1803" w:rsidRPr="00946243" w:rsidRDefault="000F1803" w:rsidP="00946243">
      <w:pPr>
        <w:pStyle w:val="ListParagraph"/>
        <w:numPr>
          <w:ilvl w:val="0"/>
          <w:numId w:val="5"/>
        </w:numPr>
        <w:jc w:val="both"/>
        <w:rPr>
          <w:ins w:id="53" w:author="SORGENFRIE Taylor * DAS" w:date="2025-12-17T13:42:00Z" w16du:dateUtc="2025-12-17T21:42:00Z"/>
          <w:rFonts w:ascii="Roboto" w:hAnsi="Roboto" w:cs="Arial"/>
        </w:rPr>
      </w:pPr>
      <w:ins w:id="54" w:author="SORGENFRIE Taylor * DAS" w:date="2025-12-17T13:42:00Z" w16du:dateUtc="2025-12-17T21:42:00Z">
        <w:r w:rsidRPr="00946243">
          <w:rPr>
            <w:rFonts w:ascii="Roboto" w:hAnsi="Roboto" w:cs="Arial"/>
          </w:rPr>
          <w:t>Union Release Time (ORS 243.798)</w:t>
        </w:r>
      </w:ins>
    </w:p>
    <w:p w14:paraId="3A2F67BA" w14:textId="77777777" w:rsidR="000F1803" w:rsidRDefault="000F1803" w:rsidP="000F1803">
      <w:pPr>
        <w:pStyle w:val="ListParagraph"/>
        <w:ind w:left="2160"/>
        <w:rPr>
          <w:ins w:id="55" w:author="SORGENFRIE Taylor * DAS" w:date="2025-12-17T13:42:00Z" w16du:dateUtc="2025-12-17T21:42:00Z"/>
          <w:rFonts w:ascii="Roboto" w:hAnsi="Roboto" w:cs="Arial"/>
        </w:rPr>
      </w:pPr>
    </w:p>
    <w:p w14:paraId="47AB1B0B" w14:textId="77777777" w:rsidR="000F1803" w:rsidRPr="00DB2A87" w:rsidRDefault="000F1803" w:rsidP="00946243">
      <w:pPr>
        <w:pStyle w:val="ListParagraph"/>
        <w:numPr>
          <w:ilvl w:val="0"/>
          <w:numId w:val="33"/>
        </w:numPr>
        <w:ind w:left="1800"/>
        <w:rPr>
          <w:ins w:id="56" w:author="SORGENFRIE Taylor * DAS" w:date="2025-12-17T13:42:00Z" w16du:dateUtc="2025-12-17T21:42:00Z"/>
          <w:rFonts w:ascii="Roboto" w:hAnsi="Roboto" w:cs="Arial"/>
        </w:rPr>
      </w:pPr>
      <w:ins w:id="57" w:author="SORGENFRIE Taylor * DAS" w:date="2025-12-17T13:42:00Z" w16du:dateUtc="2025-12-17T21:42:00Z">
        <w:r w:rsidRPr="00DB2A87">
          <w:rPr>
            <w:rFonts w:ascii="Roboto" w:hAnsi="Roboto" w:cs="Arial"/>
          </w:rPr>
          <w:t>This leave pertains only to designated representatives in a bargaining unit.</w:t>
        </w:r>
      </w:ins>
    </w:p>
    <w:p w14:paraId="0A3951FC" w14:textId="77777777" w:rsidR="000F1803" w:rsidRPr="00DB2A87" w:rsidRDefault="000F1803" w:rsidP="00946243">
      <w:pPr>
        <w:pStyle w:val="ListParagraph"/>
        <w:ind w:left="1800"/>
        <w:rPr>
          <w:ins w:id="58" w:author="SORGENFRIE Taylor * DAS" w:date="2025-12-17T13:42:00Z" w16du:dateUtc="2025-12-17T21:42:00Z"/>
          <w:rFonts w:ascii="Roboto" w:hAnsi="Roboto" w:cs="Arial"/>
        </w:rPr>
      </w:pPr>
    </w:p>
    <w:p w14:paraId="540AF3FB" w14:textId="77777777" w:rsidR="000F1803" w:rsidRPr="00DB2A87" w:rsidRDefault="000F1803" w:rsidP="00946243">
      <w:pPr>
        <w:pStyle w:val="ListParagraph"/>
        <w:numPr>
          <w:ilvl w:val="0"/>
          <w:numId w:val="33"/>
        </w:numPr>
        <w:ind w:left="1800"/>
        <w:rPr>
          <w:ins w:id="59" w:author="SORGENFRIE Taylor * DAS" w:date="2025-12-17T13:42:00Z" w16du:dateUtc="2025-12-17T21:42:00Z"/>
          <w:rFonts w:ascii="Roboto" w:hAnsi="Roboto" w:cs="Arial"/>
        </w:rPr>
      </w:pPr>
      <w:ins w:id="60" w:author="SORGENFRIE Taylor * DAS" w:date="2025-12-17T13:42:00Z" w16du:dateUtc="2025-12-17T21:42:00Z">
        <w:r w:rsidRPr="00DB2A87">
          <w:rPr>
            <w:rFonts w:ascii="Roboto" w:hAnsi="Roboto" w:cs="Arial"/>
          </w:rPr>
          <w:t>Refer to the appropriate collective bargaining agreement for specific information on use of leave.</w:t>
        </w:r>
      </w:ins>
    </w:p>
    <w:p w14:paraId="782C2045" w14:textId="77777777" w:rsidR="00A93AB0" w:rsidRDefault="00A93AB0" w:rsidP="00A93AB0">
      <w:pPr>
        <w:pStyle w:val="ListParagraph"/>
        <w:ind w:left="1440"/>
        <w:rPr>
          <w:rFonts w:ascii="Roboto" w:hAnsi="Roboto" w:cs="Arial"/>
        </w:rPr>
      </w:pPr>
    </w:p>
    <w:p w14:paraId="3BFC745D" w14:textId="10D26F59" w:rsidR="00A93AB0" w:rsidRDefault="00A93AB0" w:rsidP="00A93AB0">
      <w:pPr>
        <w:pStyle w:val="ListParagraph"/>
        <w:numPr>
          <w:ilvl w:val="0"/>
          <w:numId w:val="23"/>
        </w:numPr>
        <w:ind w:left="720"/>
        <w:rPr>
          <w:rFonts w:ascii="Roboto" w:hAnsi="Roboto" w:cs="Arial"/>
          <w:b/>
          <w:bCs/>
        </w:rPr>
      </w:pPr>
      <w:r w:rsidRPr="00A93AB0">
        <w:rPr>
          <w:rFonts w:ascii="Roboto" w:hAnsi="Roboto" w:cs="Arial"/>
          <w:b/>
          <w:bCs/>
        </w:rPr>
        <w:t>LEAVES WITHOUT PAY</w:t>
      </w:r>
    </w:p>
    <w:p w14:paraId="35EBB6EE" w14:textId="77777777" w:rsidR="00A93AB0" w:rsidRDefault="00A93AB0" w:rsidP="00A93AB0">
      <w:pPr>
        <w:pStyle w:val="ListParagraph"/>
        <w:rPr>
          <w:rFonts w:ascii="Roboto" w:hAnsi="Roboto" w:cs="Arial"/>
          <w:b/>
          <w:bCs/>
        </w:rPr>
      </w:pPr>
    </w:p>
    <w:p w14:paraId="060CE8BC" w14:textId="5E6F7068" w:rsidR="00A93AB0" w:rsidRPr="00A93AB0" w:rsidRDefault="00A93AB0" w:rsidP="00A93AB0">
      <w:pPr>
        <w:pStyle w:val="ListParagraph"/>
        <w:numPr>
          <w:ilvl w:val="0"/>
          <w:numId w:val="24"/>
        </w:numPr>
        <w:rPr>
          <w:rFonts w:ascii="Roboto" w:hAnsi="Roboto" w:cs="Arial"/>
        </w:rPr>
      </w:pPr>
      <w:r w:rsidRPr="00A93AB0">
        <w:rPr>
          <w:rFonts w:ascii="Roboto" w:hAnsi="Roboto" w:cs="Arial"/>
        </w:rPr>
        <w:t xml:space="preserve">The agency has discretion to grant leave without pay for reasons other than those specified in this policy. The agency may grant such leave when the employee’s absence will not seriously </w:t>
      </w:r>
      <w:del w:id="61" w:author="SORGENFRIE Taylor * DAS" w:date="2025-12-17T13:36:00Z" w16du:dateUtc="2025-12-17T21:36:00Z">
        <w:r w:rsidRPr="00A93AB0" w:rsidDel="00FF55C1">
          <w:rPr>
            <w:rFonts w:ascii="Roboto" w:hAnsi="Roboto" w:cs="Arial"/>
          </w:rPr>
          <w:delText xml:space="preserve">affect </w:delText>
        </w:r>
      </w:del>
      <w:ins w:id="62" w:author="SORGENFRIE Taylor * DAS" w:date="2025-12-17T13:36:00Z" w16du:dateUtc="2025-12-17T21:36:00Z">
        <w:r w:rsidR="00FF55C1">
          <w:rPr>
            <w:rFonts w:ascii="Roboto" w:hAnsi="Roboto" w:cs="Arial"/>
          </w:rPr>
          <w:t>impact</w:t>
        </w:r>
        <w:r w:rsidR="00FF55C1" w:rsidRPr="00A93AB0">
          <w:rPr>
            <w:rFonts w:ascii="Roboto" w:hAnsi="Roboto" w:cs="Arial"/>
          </w:rPr>
          <w:t xml:space="preserve"> </w:t>
        </w:r>
      </w:ins>
      <w:r w:rsidRPr="00A93AB0">
        <w:rPr>
          <w:rFonts w:ascii="Roboto" w:hAnsi="Roboto" w:cs="Arial"/>
        </w:rPr>
        <w:t xml:space="preserve">the </w:t>
      </w:r>
      <w:ins w:id="63" w:author="SORGENFRIE Taylor * DAS" w:date="2025-12-17T13:36:00Z" w16du:dateUtc="2025-12-17T21:36:00Z">
        <w:r w:rsidR="00FF55C1">
          <w:rPr>
            <w:rFonts w:ascii="Roboto" w:hAnsi="Roboto" w:cs="Arial"/>
          </w:rPr>
          <w:t xml:space="preserve">work of the </w:t>
        </w:r>
      </w:ins>
      <w:r w:rsidRPr="00A93AB0">
        <w:rPr>
          <w:rFonts w:ascii="Roboto" w:hAnsi="Roboto" w:cs="Arial"/>
        </w:rPr>
        <w:t xml:space="preserve">agency. For the general state policy on leave without pay </w:t>
      </w:r>
      <w:del w:id="64" w:author="WILLIAMS Carol * DAS" w:date="2024-07-30T12:43:00Z" w16du:dateUtc="2024-07-30T19:43:00Z">
        <w:r w:rsidRPr="00A93AB0" w:rsidDel="00D36EED">
          <w:rPr>
            <w:rFonts w:ascii="Roboto" w:hAnsi="Roboto" w:cs="Arial"/>
          </w:rPr>
          <w:delText xml:space="preserve">for ORS 240-covered employees, </w:delText>
        </w:r>
      </w:del>
      <w:r w:rsidRPr="00A93AB0">
        <w:rPr>
          <w:rFonts w:ascii="Roboto" w:hAnsi="Roboto" w:cs="Arial"/>
        </w:rPr>
        <w:t>refer to State HR Policy 60.000.11, Leaves without Pay, or the applicable collective bargaining agreement.</w:t>
      </w:r>
    </w:p>
    <w:p w14:paraId="54F3F351" w14:textId="2072FB78" w:rsidR="00A93AB0" w:rsidRDefault="00A93AB0" w:rsidP="00A93AB0">
      <w:pPr>
        <w:pStyle w:val="ListParagraph"/>
        <w:ind w:left="1440"/>
        <w:rPr>
          <w:rFonts w:ascii="Roboto" w:hAnsi="Roboto" w:cs="Arial"/>
          <w:b/>
          <w:bCs/>
        </w:rPr>
      </w:pPr>
    </w:p>
    <w:p w14:paraId="25944C69" w14:textId="1803470D" w:rsidR="00A93AB0" w:rsidRDefault="00A93AB0" w:rsidP="00946243">
      <w:pPr>
        <w:pStyle w:val="ListParagraph"/>
        <w:numPr>
          <w:ilvl w:val="0"/>
          <w:numId w:val="5"/>
        </w:numPr>
        <w:rPr>
          <w:rFonts w:ascii="Roboto" w:hAnsi="Roboto" w:cs="Arial"/>
        </w:rPr>
      </w:pPr>
      <w:r w:rsidRPr="00A93AB0">
        <w:rPr>
          <w:rFonts w:ascii="Roboto" w:hAnsi="Roboto" w:cs="Arial"/>
        </w:rPr>
        <w:t>Crime Victim Leave</w:t>
      </w:r>
      <w:r>
        <w:rPr>
          <w:rFonts w:ascii="Roboto" w:hAnsi="Roboto" w:cs="Arial"/>
        </w:rPr>
        <w:t xml:space="preserve"> (</w:t>
      </w:r>
      <w:r w:rsidR="00B87FDB">
        <w:fldChar w:fldCharType="begin"/>
      </w:r>
      <w:r w:rsidR="00B87FDB">
        <w:instrText>HYPERLINK "https://www.oregonlegislature.gov/bills_laws/ors/ors659a.html" \h</w:instrText>
      </w:r>
      <w:r w:rsidR="00B87FDB">
        <w:fldChar w:fldCharType="separate"/>
      </w:r>
      <w:del w:id="65" w:author="WILLIAMS Carol * DAS" w:date="2024-07-30T12:38:00Z" w16du:dateUtc="2024-07-30T19:38:00Z">
        <w:r w:rsidR="00DB2A87" w:rsidRPr="00DB2A87" w:rsidDel="00780E65">
          <w:rPr>
            <w:rStyle w:val="Hyperlink"/>
            <w:rFonts w:ascii="Roboto" w:hAnsi="Roboto" w:cs="Arial"/>
          </w:rPr>
          <w:delText>(</w:delText>
        </w:r>
      </w:del>
      <w:r w:rsidR="00DB2A87" w:rsidRPr="00DB2A87">
        <w:rPr>
          <w:rStyle w:val="Hyperlink"/>
          <w:rFonts w:ascii="Roboto" w:hAnsi="Roboto" w:cs="Arial"/>
        </w:rPr>
        <w:t>ORS 659A.190 to 659A.198</w:t>
      </w:r>
      <w:r w:rsidR="00B87FDB">
        <w:rPr>
          <w:rStyle w:val="Hyperlink"/>
          <w:rFonts w:ascii="Roboto" w:hAnsi="Roboto" w:cs="Arial"/>
        </w:rPr>
        <w:fldChar w:fldCharType="end"/>
      </w:r>
      <w:r w:rsidR="00C44298">
        <w:rPr>
          <w:rFonts w:ascii="Roboto" w:hAnsi="Roboto" w:cs="Arial"/>
        </w:rPr>
        <w:t>):</w:t>
      </w:r>
    </w:p>
    <w:p w14:paraId="34EB6779" w14:textId="77777777" w:rsidR="00C44298" w:rsidRDefault="00C44298" w:rsidP="00C44298">
      <w:pPr>
        <w:pStyle w:val="ListParagraph"/>
        <w:ind w:left="2160"/>
        <w:rPr>
          <w:rFonts w:ascii="Roboto" w:hAnsi="Roboto" w:cs="Arial"/>
        </w:rPr>
      </w:pPr>
    </w:p>
    <w:p w14:paraId="3D572B42" w14:textId="2CCD6FF9" w:rsidR="00C44298" w:rsidRDefault="00C44298" w:rsidP="00C44298">
      <w:pPr>
        <w:pStyle w:val="ListParagraph"/>
        <w:numPr>
          <w:ilvl w:val="0"/>
          <w:numId w:val="26"/>
        </w:numPr>
        <w:rPr>
          <w:rFonts w:ascii="Roboto" w:hAnsi="Roboto" w:cs="Arial"/>
        </w:rPr>
      </w:pPr>
      <w:r>
        <w:rPr>
          <w:rFonts w:ascii="Roboto" w:hAnsi="Roboto" w:cs="Arial"/>
        </w:rPr>
        <w:t>Definitions:</w:t>
      </w:r>
    </w:p>
    <w:p w14:paraId="15629A17" w14:textId="77777777" w:rsidR="00C44298" w:rsidRDefault="00C44298" w:rsidP="00C44298">
      <w:pPr>
        <w:pStyle w:val="ListParagraph"/>
        <w:ind w:left="2880"/>
        <w:rPr>
          <w:rFonts w:ascii="Roboto" w:hAnsi="Roboto" w:cs="Arial"/>
        </w:rPr>
      </w:pPr>
    </w:p>
    <w:p w14:paraId="5220B27D" w14:textId="373FDACA" w:rsidR="00C44298" w:rsidRDefault="00C44298" w:rsidP="00C44298">
      <w:pPr>
        <w:pStyle w:val="ListParagraph"/>
        <w:numPr>
          <w:ilvl w:val="0"/>
          <w:numId w:val="27"/>
        </w:numPr>
        <w:rPr>
          <w:rFonts w:ascii="Roboto" w:hAnsi="Roboto" w:cs="Arial"/>
        </w:rPr>
      </w:pPr>
      <w:r w:rsidRPr="00C44298">
        <w:rPr>
          <w:rFonts w:ascii="Roboto" w:hAnsi="Roboto" w:cs="Arial"/>
        </w:rPr>
        <w:t xml:space="preserve">Covered employer: An employer who employs six or more </w:t>
      </w:r>
      <w:proofErr w:type="gramStart"/>
      <w:r w:rsidRPr="00C44298">
        <w:rPr>
          <w:rFonts w:ascii="Roboto" w:hAnsi="Roboto" w:cs="Arial"/>
        </w:rPr>
        <w:t>persons</w:t>
      </w:r>
      <w:proofErr w:type="gramEnd"/>
      <w:r w:rsidRPr="00C44298">
        <w:rPr>
          <w:rFonts w:ascii="Roboto" w:hAnsi="Roboto" w:cs="Arial"/>
        </w:rPr>
        <w:t xml:space="preserve"> in Oregon for each working day during each of 20 or more calendar work weeks in the year in which an eligible employee takes leave to attend a criminal proceeding or in the year immediately preceding the year in which an eligible employee takes leave to attend a criminal proceeding. Each agency, board and commission is a separate covered employer for the purpose of this definition</w:t>
      </w:r>
      <w:r>
        <w:rPr>
          <w:rFonts w:ascii="Roboto" w:hAnsi="Roboto" w:cs="Arial"/>
        </w:rPr>
        <w:t>.</w:t>
      </w:r>
    </w:p>
    <w:p w14:paraId="4E85BA7E" w14:textId="77777777" w:rsidR="00DB2A87" w:rsidRDefault="00DB2A87" w:rsidP="00DB2A87">
      <w:pPr>
        <w:pStyle w:val="ListParagraph"/>
        <w:ind w:left="3600"/>
        <w:rPr>
          <w:rFonts w:ascii="Roboto" w:hAnsi="Roboto" w:cs="Arial"/>
        </w:rPr>
      </w:pPr>
    </w:p>
    <w:p w14:paraId="07AAD4B5" w14:textId="31FA1876" w:rsidR="00C44298" w:rsidRDefault="00C44298" w:rsidP="00C44298">
      <w:pPr>
        <w:pStyle w:val="ListParagraph"/>
        <w:numPr>
          <w:ilvl w:val="0"/>
          <w:numId w:val="27"/>
        </w:numPr>
        <w:rPr>
          <w:rFonts w:ascii="Roboto" w:hAnsi="Roboto" w:cs="Arial"/>
        </w:rPr>
      </w:pPr>
      <w:r w:rsidRPr="00C44298">
        <w:rPr>
          <w:rFonts w:ascii="Roboto" w:hAnsi="Roboto" w:cs="Arial"/>
        </w:rPr>
        <w:t>Crime victim: A person or a member of the immediate family of the person who has suffered financial, social, psychological or physical harm as a result of a person felony, as defined in the rules of the Oregon Criminal Justice Commission,</w:t>
      </w:r>
      <w:r>
        <w:rPr>
          <w:rFonts w:ascii="Roboto" w:hAnsi="Roboto" w:cs="Arial"/>
        </w:rPr>
        <w:t xml:space="preserve"> </w:t>
      </w:r>
      <w:hyperlink r:id="rId28">
        <w:r w:rsidRPr="00C44298">
          <w:rPr>
            <w:rStyle w:val="Hyperlink"/>
            <w:rFonts w:ascii="Roboto" w:hAnsi="Roboto" w:cs="Arial"/>
          </w:rPr>
          <w:t>OAR 213-003-0001(14)</w:t>
        </w:r>
      </w:hyperlink>
      <w:r>
        <w:rPr>
          <w:rFonts w:ascii="Roboto" w:hAnsi="Roboto" w:cs="Arial"/>
        </w:rPr>
        <w:t>.</w:t>
      </w:r>
    </w:p>
    <w:p w14:paraId="52B891F7" w14:textId="77777777" w:rsidR="00DB2A87" w:rsidRDefault="00DB2A87" w:rsidP="00DB2A87">
      <w:pPr>
        <w:pStyle w:val="ListParagraph"/>
        <w:ind w:left="3600"/>
        <w:rPr>
          <w:rFonts w:ascii="Roboto" w:hAnsi="Roboto" w:cs="Arial"/>
        </w:rPr>
      </w:pPr>
    </w:p>
    <w:p w14:paraId="0CCBE516" w14:textId="69921B10" w:rsidR="00C44298" w:rsidRDefault="00C44298" w:rsidP="00C44298">
      <w:pPr>
        <w:pStyle w:val="ListParagraph"/>
        <w:numPr>
          <w:ilvl w:val="0"/>
          <w:numId w:val="27"/>
        </w:numPr>
        <w:rPr>
          <w:rFonts w:ascii="Roboto" w:hAnsi="Roboto" w:cs="Arial"/>
        </w:rPr>
      </w:pPr>
      <w:r w:rsidRPr="00C44298">
        <w:rPr>
          <w:rFonts w:ascii="Roboto" w:hAnsi="Roboto" w:cs="Arial"/>
        </w:rPr>
        <w:t>Immediate family: Spouse, domestic partner, father, mother, sibling, child, stepchild, grandchild, and grandparent.</w:t>
      </w:r>
    </w:p>
    <w:p w14:paraId="492FC743" w14:textId="77777777" w:rsidR="00DB2A87" w:rsidRPr="00C44298" w:rsidRDefault="00DB2A87" w:rsidP="00DB2A87">
      <w:pPr>
        <w:pStyle w:val="ListParagraph"/>
        <w:ind w:left="3600"/>
        <w:rPr>
          <w:rFonts w:ascii="Roboto" w:hAnsi="Roboto" w:cs="Arial"/>
        </w:rPr>
      </w:pPr>
    </w:p>
    <w:p w14:paraId="421754D5" w14:textId="77777777" w:rsidR="00C44298" w:rsidRDefault="00C44298" w:rsidP="00C44298">
      <w:pPr>
        <w:pStyle w:val="ListParagraph"/>
        <w:numPr>
          <w:ilvl w:val="0"/>
          <w:numId w:val="27"/>
        </w:numPr>
        <w:rPr>
          <w:rFonts w:ascii="Roboto" w:hAnsi="Roboto" w:cs="Arial"/>
        </w:rPr>
      </w:pPr>
      <w:r w:rsidRPr="00C44298">
        <w:rPr>
          <w:rFonts w:ascii="Roboto" w:hAnsi="Roboto" w:cs="Arial"/>
        </w:rPr>
        <w:t xml:space="preserve">Criminal proceeding: Any proceeding that constitutes a part of a criminal action or occurs in court in connection with a prospective, pending or completed criminal action. This definition includes a juvenile proceeding under ORS Chapter 419C or any other proceeding </w:t>
      </w:r>
      <w:proofErr w:type="gramStart"/>
      <w:r w:rsidRPr="00C44298">
        <w:rPr>
          <w:rFonts w:ascii="Roboto" w:hAnsi="Roboto" w:cs="Arial"/>
        </w:rPr>
        <w:t>at</w:t>
      </w:r>
      <w:proofErr w:type="gramEnd"/>
      <w:r w:rsidRPr="00C44298">
        <w:rPr>
          <w:rFonts w:ascii="Roboto" w:hAnsi="Roboto" w:cs="Arial"/>
        </w:rPr>
        <w:t xml:space="preserve"> which a crime victim has a right to be present.</w:t>
      </w:r>
    </w:p>
    <w:p w14:paraId="0C9C958B" w14:textId="77777777" w:rsidR="00DB2A87" w:rsidRPr="00C44298" w:rsidRDefault="00DB2A87" w:rsidP="00DB2A87">
      <w:pPr>
        <w:pStyle w:val="ListParagraph"/>
        <w:ind w:left="3600"/>
        <w:rPr>
          <w:rFonts w:ascii="Roboto" w:hAnsi="Roboto" w:cs="Arial"/>
        </w:rPr>
      </w:pPr>
    </w:p>
    <w:p w14:paraId="43614244" w14:textId="2628F1CA" w:rsidR="00C44298" w:rsidRPr="00C44298" w:rsidRDefault="00C44298" w:rsidP="00C44298">
      <w:pPr>
        <w:pStyle w:val="ListParagraph"/>
        <w:numPr>
          <w:ilvl w:val="0"/>
          <w:numId w:val="27"/>
        </w:numPr>
        <w:rPr>
          <w:rFonts w:ascii="Roboto" w:hAnsi="Roboto" w:cs="Arial"/>
        </w:rPr>
      </w:pPr>
      <w:r w:rsidRPr="00C44298">
        <w:rPr>
          <w:rFonts w:ascii="Roboto" w:hAnsi="Roboto" w:cs="Arial"/>
        </w:rPr>
        <w:t>Undue hardship: A significant difficulty and expense to an agency, including consideration of the</w:t>
      </w:r>
      <w:ins w:id="66" w:author="SORGENFRIE Taylor * DAS" w:date="2025-12-17T13:36:00Z" w16du:dateUtc="2025-12-17T21:36:00Z">
        <w:r w:rsidR="00FF55C1">
          <w:rPr>
            <w:rFonts w:ascii="Roboto" w:hAnsi="Roboto" w:cs="Arial"/>
          </w:rPr>
          <w:t xml:space="preserve"> size of the ag</w:t>
        </w:r>
      </w:ins>
      <w:ins w:id="67" w:author="SORGENFRIE Taylor * DAS" w:date="2025-12-17T13:37:00Z" w16du:dateUtc="2025-12-17T21:37:00Z">
        <w:r w:rsidR="00FF55C1">
          <w:rPr>
            <w:rFonts w:ascii="Roboto" w:hAnsi="Roboto" w:cs="Arial"/>
          </w:rPr>
          <w:t>ency and the</w:t>
        </w:r>
      </w:ins>
      <w:r w:rsidRPr="00C44298">
        <w:rPr>
          <w:rFonts w:ascii="Roboto" w:hAnsi="Roboto" w:cs="Arial"/>
        </w:rPr>
        <w:t xml:space="preserve"> agency’s critical need for an employee.</w:t>
      </w:r>
    </w:p>
    <w:p w14:paraId="4281FF98" w14:textId="77777777" w:rsidR="00C44298" w:rsidRDefault="00C44298" w:rsidP="00C44298">
      <w:pPr>
        <w:pStyle w:val="ListParagraph"/>
        <w:ind w:left="3600"/>
        <w:rPr>
          <w:rFonts w:ascii="Roboto" w:hAnsi="Roboto" w:cs="Arial"/>
        </w:rPr>
      </w:pPr>
    </w:p>
    <w:p w14:paraId="18136752" w14:textId="58900804" w:rsidR="00C44298" w:rsidRDefault="00C44298" w:rsidP="00946243">
      <w:pPr>
        <w:pStyle w:val="ListParagraph"/>
        <w:numPr>
          <w:ilvl w:val="0"/>
          <w:numId w:val="5"/>
        </w:numPr>
        <w:rPr>
          <w:rFonts w:ascii="Roboto" w:hAnsi="Roboto" w:cs="Arial"/>
        </w:rPr>
      </w:pPr>
      <w:r w:rsidRPr="00C44298">
        <w:rPr>
          <w:rFonts w:ascii="Roboto" w:hAnsi="Roboto" w:cs="Arial"/>
        </w:rPr>
        <w:t xml:space="preserve">The agency may not deny leave to attend a criminal proceeding under this policy but may limit the amount of leave an eligible employee takes to attend a criminal proceeding if the employee’s leave creates an undue hardship </w:t>
      </w:r>
      <w:proofErr w:type="gramStart"/>
      <w:r w:rsidRPr="00C44298">
        <w:rPr>
          <w:rFonts w:ascii="Roboto" w:hAnsi="Roboto" w:cs="Arial"/>
        </w:rPr>
        <w:t>to</w:t>
      </w:r>
      <w:proofErr w:type="gramEnd"/>
      <w:r w:rsidRPr="00C44298">
        <w:rPr>
          <w:rFonts w:ascii="Roboto" w:hAnsi="Roboto" w:cs="Arial"/>
        </w:rPr>
        <w:t xml:space="preserve"> the agency. If leave is limited, the agency must document the occurrence and the reason for limiting leave and inform the employee in writing.</w:t>
      </w:r>
    </w:p>
    <w:p w14:paraId="1CDAA471" w14:textId="77777777" w:rsidR="00DB2A87" w:rsidRPr="00C44298" w:rsidRDefault="00DB2A87" w:rsidP="00DB2A87">
      <w:pPr>
        <w:pStyle w:val="ListParagraph"/>
        <w:ind w:left="2160"/>
        <w:rPr>
          <w:rFonts w:ascii="Roboto" w:hAnsi="Roboto" w:cs="Arial"/>
        </w:rPr>
      </w:pPr>
    </w:p>
    <w:p w14:paraId="627C47B4" w14:textId="77777777" w:rsidR="00C44298" w:rsidRPr="00C44298" w:rsidRDefault="00C44298" w:rsidP="00946243">
      <w:pPr>
        <w:pStyle w:val="ListParagraph"/>
        <w:numPr>
          <w:ilvl w:val="0"/>
          <w:numId w:val="5"/>
        </w:numPr>
        <w:rPr>
          <w:rFonts w:ascii="Roboto" w:hAnsi="Roboto" w:cs="Arial"/>
        </w:rPr>
      </w:pPr>
      <w:r w:rsidRPr="00C44298">
        <w:rPr>
          <w:rFonts w:ascii="Roboto" w:hAnsi="Roboto" w:cs="Arial"/>
        </w:rPr>
        <w:t xml:space="preserve">Agencies must allow an eligible employee to use accrued vacation, personal business leave and compensatory time, and — as a last resort — leave without pay, to attend a criminal proceeding. The agency may determine the order in which the employee uses accrued leave when more than one type of accrued leave is available. An employee must exhaust all accrued vacation and personal business leave and compensatory time, before requesting leave without pay. An eligible employee will be granted leave without pay if they do not have accrued vacation, personal business leave and compensatory time, unless the leave creates an undue hardship </w:t>
      </w:r>
      <w:proofErr w:type="gramStart"/>
      <w:r w:rsidRPr="00C44298">
        <w:rPr>
          <w:rFonts w:ascii="Roboto" w:hAnsi="Roboto" w:cs="Arial"/>
        </w:rPr>
        <w:t>to</w:t>
      </w:r>
      <w:proofErr w:type="gramEnd"/>
      <w:r w:rsidRPr="00C44298">
        <w:rPr>
          <w:rFonts w:ascii="Roboto" w:hAnsi="Roboto" w:cs="Arial"/>
        </w:rPr>
        <w:t xml:space="preserve"> the agency.</w:t>
      </w:r>
    </w:p>
    <w:p w14:paraId="042B4131" w14:textId="77777777" w:rsidR="00C44298" w:rsidRDefault="00C44298" w:rsidP="00C44298">
      <w:pPr>
        <w:pStyle w:val="ListParagraph"/>
        <w:ind w:left="2160"/>
        <w:rPr>
          <w:rFonts w:ascii="Roboto" w:hAnsi="Roboto" w:cs="Arial"/>
        </w:rPr>
      </w:pPr>
    </w:p>
    <w:p w14:paraId="5D97294F" w14:textId="77777777" w:rsidR="00C44298" w:rsidRPr="00C44298" w:rsidRDefault="00C44298" w:rsidP="00C44298">
      <w:pPr>
        <w:pStyle w:val="ListParagraph"/>
        <w:numPr>
          <w:ilvl w:val="0"/>
          <w:numId w:val="28"/>
        </w:numPr>
        <w:rPr>
          <w:rFonts w:ascii="Roboto" w:hAnsi="Roboto" w:cs="Arial"/>
        </w:rPr>
      </w:pPr>
      <w:r w:rsidRPr="00C44298">
        <w:rPr>
          <w:rFonts w:ascii="Roboto" w:hAnsi="Roboto" w:cs="Arial"/>
        </w:rPr>
        <w:t>An employee is eligible to take Crime Victim Leave if:</w:t>
      </w:r>
    </w:p>
    <w:p w14:paraId="7D452883" w14:textId="77777777" w:rsidR="00C44298" w:rsidRDefault="00C44298" w:rsidP="00C44298">
      <w:pPr>
        <w:pStyle w:val="ListParagraph"/>
        <w:ind w:left="2880"/>
        <w:rPr>
          <w:rFonts w:ascii="Roboto" w:hAnsi="Roboto" w:cs="Arial"/>
        </w:rPr>
      </w:pPr>
    </w:p>
    <w:p w14:paraId="4EC83E4C" w14:textId="77777777" w:rsidR="00C44298" w:rsidRPr="00C44298" w:rsidRDefault="00C44298" w:rsidP="00C44298">
      <w:pPr>
        <w:pStyle w:val="ListParagraph"/>
        <w:numPr>
          <w:ilvl w:val="0"/>
          <w:numId w:val="29"/>
        </w:numPr>
        <w:rPr>
          <w:rFonts w:ascii="Roboto" w:hAnsi="Roboto" w:cs="Arial"/>
        </w:rPr>
      </w:pPr>
      <w:r w:rsidRPr="00C44298">
        <w:rPr>
          <w:rFonts w:ascii="Roboto" w:hAnsi="Roboto" w:cs="Arial"/>
        </w:rPr>
        <w:lastRenderedPageBreak/>
        <w:t>The employee has worked for the state an average of more than 25 hours per week for at least 180 days immediately before the date the employee takes leave to attend a criminal proceeding; and</w:t>
      </w:r>
    </w:p>
    <w:p w14:paraId="730AC219" w14:textId="77777777" w:rsidR="00C44298" w:rsidRPr="00C44298" w:rsidRDefault="00C44298" w:rsidP="00C44298">
      <w:pPr>
        <w:pStyle w:val="ListParagraph"/>
        <w:ind w:left="3600"/>
        <w:rPr>
          <w:rFonts w:ascii="Roboto" w:hAnsi="Roboto" w:cs="Arial"/>
        </w:rPr>
      </w:pPr>
    </w:p>
    <w:p w14:paraId="7EC53DC7" w14:textId="77777777" w:rsidR="00C44298" w:rsidRDefault="00C44298" w:rsidP="00C44298">
      <w:pPr>
        <w:pStyle w:val="ListParagraph"/>
        <w:numPr>
          <w:ilvl w:val="0"/>
          <w:numId w:val="29"/>
        </w:numPr>
        <w:rPr>
          <w:rFonts w:ascii="Roboto" w:hAnsi="Roboto" w:cs="Arial"/>
        </w:rPr>
      </w:pPr>
      <w:r w:rsidRPr="00C44298">
        <w:rPr>
          <w:rFonts w:ascii="Roboto" w:hAnsi="Roboto" w:cs="Arial"/>
        </w:rPr>
        <w:t>The employee or a member of the immediate family is a crime victim.</w:t>
      </w:r>
    </w:p>
    <w:p w14:paraId="7CF41D92" w14:textId="77777777" w:rsidR="00C44298" w:rsidRDefault="00C44298" w:rsidP="00C44298">
      <w:pPr>
        <w:pStyle w:val="ListParagraph"/>
        <w:ind w:left="3600"/>
        <w:rPr>
          <w:rFonts w:ascii="Roboto" w:hAnsi="Roboto" w:cs="Arial"/>
        </w:rPr>
      </w:pPr>
    </w:p>
    <w:p w14:paraId="1E4C867A" w14:textId="7C072221" w:rsidR="00C44298" w:rsidRDefault="00C44298" w:rsidP="00C44298">
      <w:pPr>
        <w:pStyle w:val="ListParagraph"/>
        <w:numPr>
          <w:ilvl w:val="0"/>
          <w:numId w:val="26"/>
        </w:numPr>
        <w:rPr>
          <w:rFonts w:ascii="Roboto" w:hAnsi="Roboto" w:cs="Arial"/>
        </w:rPr>
      </w:pPr>
      <w:r w:rsidRPr="00C44298">
        <w:rPr>
          <w:rFonts w:ascii="Roboto" w:hAnsi="Roboto" w:cs="Arial"/>
        </w:rPr>
        <w:t>An eligible employee must give the agency reasonable notice of the employee’s intention to take leave to attend a proceeding, and copies of any notices of scheduled criminal proceedings that the employee receives from a law enforcement agency under</w:t>
      </w:r>
      <w:r>
        <w:rPr>
          <w:rFonts w:ascii="Roboto" w:hAnsi="Roboto" w:cs="Arial"/>
        </w:rPr>
        <w:t xml:space="preserve"> </w:t>
      </w:r>
      <w:hyperlink r:id="rId29">
        <w:r w:rsidRPr="00C44298">
          <w:rPr>
            <w:rStyle w:val="Hyperlink"/>
            <w:rFonts w:ascii="Roboto" w:hAnsi="Roboto" w:cs="Arial"/>
          </w:rPr>
          <w:t>ORS 147.417.</w:t>
        </w:r>
      </w:hyperlink>
    </w:p>
    <w:p w14:paraId="4B369920" w14:textId="77777777" w:rsidR="00DB2A87" w:rsidRDefault="00DB2A87" w:rsidP="00DB2A87">
      <w:pPr>
        <w:pStyle w:val="ListParagraph"/>
        <w:ind w:left="2880"/>
        <w:rPr>
          <w:rFonts w:ascii="Roboto" w:hAnsi="Roboto" w:cs="Arial"/>
        </w:rPr>
      </w:pPr>
    </w:p>
    <w:p w14:paraId="1BC247EE" w14:textId="77777777" w:rsidR="00C44298" w:rsidRDefault="00C44298" w:rsidP="00C44298">
      <w:pPr>
        <w:pStyle w:val="ListParagraph"/>
        <w:numPr>
          <w:ilvl w:val="0"/>
          <w:numId w:val="26"/>
        </w:numPr>
        <w:rPr>
          <w:rFonts w:ascii="Roboto" w:hAnsi="Roboto" w:cs="Arial"/>
        </w:rPr>
      </w:pPr>
      <w:r w:rsidRPr="00C44298">
        <w:rPr>
          <w:rFonts w:ascii="Roboto" w:hAnsi="Roboto" w:cs="Arial"/>
        </w:rPr>
        <w:t>All records kept by an agency regarding an eligible employee's leave or notices received are subject to the laws that relate to confidentiality. The agency must retain such records in a separate confidential file for three years.</w:t>
      </w:r>
    </w:p>
    <w:p w14:paraId="15065FD1" w14:textId="77777777" w:rsidR="00DB2A87" w:rsidRPr="00C44298" w:rsidRDefault="00DB2A87" w:rsidP="00DB2A87">
      <w:pPr>
        <w:pStyle w:val="ListParagraph"/>
        <w:ind w:left="2880"/>
        <w:rPr>
          <w:rFonts w:ascii="Roboto" w:hAnsi="Roboto" w:cs="Arial"/>
        </w:rPr>
      </w:pPr>
    </w:p>
    <w:p w14:paraId="2E5F4939" w14:textId="20EACCFF" w:rsidR="00C44298" w:rsidRDefault="00C44298" w:rsidP="00C44298">
      <w:pPr>
        <w:pStyle w:val="ListParagraph"/>
        <w:numPr>
          <w:ilvl w:val="0"/>
          <w:numId w:val="26"/>
        </w:numPr>
        <w:rPr>
          <w:rFonts w:ascii="Roboto" w:hAnsi="Roboto" w:cs="Arial"/>
        </w:rPr>
      </w:pPr>
      <w:r w:rsidRPr="00C44298">
        <w:rPr>
          <w:rFonts w:ascii="Roboto" w:hAnsi="Roboto" w:cs="Arial"/>
        </w:rPr>
        <w:t xml:space="preserve">An agency must not deny </w:t>
      </w:r>
      <w:proofErr w:type="gramStart"/>
      <w:r w:rsidRPr="00C44298">
        <w:rPr>
          <w:rFonts w:ascii="Roboto" w:hAnsi="Roboto" w:cs="Arial"/>
        </w:rPr>
        <w:t>leave</w:t>
      </w:r>
      <w:proofErr w:type="gramEnd"/>
      <w:r w:rsidRPr="00C44298">
        <w:rPr>
          <w:rFonts w:ascii="Roboto" w:hAnsi="Roboto" w:cs="Arial"/>
        </w:rPr>
        <w:t xml:space="preserve"> to an eligible employee or discharge, threaten to discharge, intimidate or coerce an employee because the employee takes leave to attend a criminal proceeding</w:t>
      </w:r>
      <w:r>
        <w:rPr>
          <w:rFonts w:ascii="Roboto" w:hAnsi="Roboto" w:cs="Arial"/>
        </w:rPr>
        <w:t>.</w:t>
      </w:r>
    </w:p>
    <w:p w14:paraId="1AD61F43" w14:textId="77777777" w:rsidR="00DB2A87" w:rsidRDefault="00DB2A87" w:rsidP="00DB2A87">
      <w:pPr>
        <w:pStyle w:val="ListParagraph"/>
        <w:ind w:left="2880"/>
        <w:rPr>
          <w:rFonts w:ascii="Roboto" w:hAnsi="Roboto" w:cs="Arial"/>
        </w:rPr>
      </w:pPr>
    </w:p>
    <w:p w14:paraId="5DDC8510" w14:textId="77777777" w:rsidR="00C44298" w:rsidRDefault="00C44298" w:rsidP="00C44298">
      <w:pPr>
        <w:pStyle w:val="ListParagraph"/>
        <w:numPr>
          <w:ilvl w:val="0"/>
          <w:numId w:val="26"/>
        </w:numPr>
        <w:rPr>
          <w:rFonts w:ascii="Roboto" w:hAnsi="Roboto" w:cs="Arial"/>
        </w:rPr>
      </w:pPr>
      <w:r w:rsidRPr="00C44298">
        <w:rPr>
          <w:rFonts w:ascii="Roboto" w:hAnsi="Roboto" w:cs="Arial"/>
        </w:rPr>
        <w:t>An employee who claims to be aggrieved by an unlawful employment practice as specified above may file a civil action under ORS 659A.885.</w:t>
      </w:r>
    </w:p>
    <w:p w14:paraId="1F3B2D06" w14:textId="77777777" w:rsidR="00DB2A87" w:rsidRPr="00C44298" w:rsidRDefault="00DB2A87" w:rsidP="00DB2A87">
      <w:pPr>
        <w:pStyle w:val="ListParagraph"/>
        <w:ind w:left="2880"/>
        <w:rPr>
          <w:rFonts w:ascii="Roboto" w:hAnsi="Roboto" w:cs="Arial"/>
        </w:rPr>
      </w:pPr>
    </w:p>
    <w:p w14:paraId="1DAB1E7D" w14:textId="77777777" w:rsidR="00C44298" w:rsidRPr="00C44298" w:rsidRDefault="00C44298" w:rsidP="00C44298">
      <w:pPr>
        <w:pStyle w:val="ListParagraph"/>
        <w:numPr>
          <w:ilvl w:val="0"/>
          <w:numId w:val="26"/>
        </w:numPr>
        <w:rPr>
          <w:rFonts w:ascii="Roboto" w:hAnsi="Roboto" w:cs="Arial"/>
        </w:rPr>
      </w:pPr>
      <w:r w:rsidRPr="00C44298">
        <w:rPr>
          <w:rFonts w:ascii="Roboto" w:hAnsi="Roboto" w:cs="Arial"/>
        </w:rPr>
        <w:t>For court appearances associated with domestic violence, harassment, sexual assault, bias, stalking or human trafficking, refer to (1)(c)(B) above.</w:t>
      </w:r>
    </w:p>
    <w:p w14:paraId="72396192" w14:textId="77777777" w:rsidR="00C44298" w:rsidRDefault="00C44298" w:rsidP="00C44298">
      <w:pPr>
        <w:pStyle w:val="ListParagraph"/>
        <w:ind w:left="2880"/>
        <w:rPr>
          <w:rFonts w:ascii="Roboto" w:hAnsi="Roboto" w:cs="Arial"/>
        </w:rPr>
      </w:pPr>
    </w:p>
    <w:p w14:paraId="7E2CB624" w14:textId="5CC99EB1" w:rsidR="00C44298" w:rsidRDefault="00C44298" w:rsidP="00946243">
      <w:pPr>
        <w:pStyle w:val="ListParagraph"/>
        <w:numPr>
          <w:ilvl w:val="0"/>
          <w:numId w:val="5"/>
        </w:numPr>
        <w:rPr>
          <w:rFonts w:ascii="Roboto" w:hAnsi="Roboto" w:cs="Arial"/>
        </w:rPr>
      </w:pPr>
      <w:r w:rsidRPr="00C44298">
        <w:rPr>
          <w:rFonts w:ascii="Roboto" w:hAnsi="Roboto" w:cs="Arial"/>
        </w:rPr>
        <w:t>Court Appearance</w:t>
      </w:r>
      <w:r>
        <w:rPr>
          <w:rFonts w:ascii="Roboto" w:hAnsi="Roboto" w:cs="Arial"/>
        </w:rPr>
        <w:t xml:space="preserve"> (</w:t>
      </w:r>
      <w:hyperlink r:id="rId30">
        <w:r w:rsidRPr="00C44298">
          <w:rPr>
            <w:rStyle w:val="Hyperlink"/>
            <w:rFonts w:ascii="Roboto" w:hAnsi="Roboto" w:cs="Arial"/>
          </w:rPr>
          <w:t>ORS 659A.230</w:t>
        </w:r>
      </w:hyperlink>
      <w:r>
        <w:rPr>
          <w:rFonts w:ascii="Roboto" w:hAnsi="Roboto" w:cs="Arial"/>
        </w:rPr>
        <w:t>)</w:t>
      </w:r>
    </w:p>
    <w:p w14:paraId="27B5F3E3" w14:textId="77777777" w:rsidR="00DB2A87" w:rsidRDefault="00DB2A87" w:rsidP="00DB2A87">
      <w:pPr>
        <w:pStyle w:val="ListParagraph"/>
        <w:ind w:left="2160"/>
        <w:rPr>
          <w:rFonts w:ascii="Roboto" w:hAnsi="Roboto" w:cs="Arial"/>
        </w:rPr>
      </w:pPr>
    </w:p>
    <w:p w14:paraId="612130BA" w14:textId="480C2224" w:rsidR="00DB2A87" w:rsidRDefault="00DB2A87" w:rsidP="00DB2A87">
      <w:pPr>
        <w:pStyle w:val="ListParagraph"/>
        <w:numPr>
          <w:ilvl w:val="0"/>
          <w:numId w:val="31"/>
        </w:numPr>
        <w:rPr>
          <w:rFonts w:ascii="Roboto" w:hAnsi="Roboto" w:cs="Arial"/>
        </w:rPr>
      </w:pPr>
      <w:r w:rsidRPr="00DB2A87">
        <w:rPr>
          <w:rFonts w:ascii="Roboto" w:hAnsi="Roboto" w:cs="Arial"/>
        </w:rPr>
        <w:t xml:space="preserve">An employee may request and receive leave without pay to appear as a plaintiff or defendant in a civil or criminal court proceeding not connected with the </w:t>
      </w:r>
      <w:ins w:id="68" w:author="SORGENFRIE Taylor * DAS" w:date="2025-12-17T13:37:00Z" w16du:dateUtc="2025-12-17T21:37:00Z">
        <w:r w:rsidR="00FF55C1">
          <w:rPr>
            <w:rFonts w:ascii="Roboto" w:hAnsi="Roboto" w:cs="Arial"/>
          </w:rPr>
          <w:t>employee</w:t>
        </w:r>
      </w:ins>
      <w:del w:id="69" w:author="SORGENFRIE Taylor * DAS" w:date="2025-12-17T13:37:00Z" w16du:dateUtc="2025-12-17T21:37:00Z">
        <w:r w:rsidRPr="00DB2A87" w:rsidDel="00FF55C1">
          <w:rPr>
            <w:rFonts w:ascii="Roboto" w:hAnsi="Roboto" w:cs="Arial"/>
          </w:rPr>
          <w:delText>defendant</w:delText>
        </w:r>
      </w:del>
      <w:r w:rsidRPr="00DB2A87">
        <w:rPr>
          <w:rFonts w:ascii="Roboto" w:hAnsi="Roboto" w:cs="Arial"/>
        </w:rPr>
        <w:t>'s officially assigned duties. The agency must maintain documentation of the summons and court release in the employee’s personnel file. For court appearance leave with pay</w:t>
      </w:r>
      <w:del w:id="70" w:author="WILLIAMS Carol * DAS" w:date="2024-07-30T12:41:00Z" w16du:dateUtc="2024-07-30T19:41:00Z">
        <w:r w:rsidRPr="00DB2A87" w:rsidDel="00D36EED">
          <w:rPr>
            <w:rFonts w:ascii="Roboto" w:hAnsi="Roboto" w:cs="Arial"/>
          </w:rPr>
          <w:delText xml:space="preserve"> applicable to ORS 240- covered employees</w:delText>
        </w:r>
      </w:del>
      <w:r w:rsidRPr="00DB2A87">
        <w:rPr>
          <w:rFonts w:ascii="Roboto" w:hAnsi="Roboto" w:cs="Arial"/>
        </w:rPr>
        <w:t xml:space="preserve">, refer to State HR Policy, </w:t>
      </w:r>
      <w:proofErr w:type="gramStart"/>
      <w:r w:rsidRPr="00DB2A87">
        <w:rPr>
          <w:rFonts w:ascii="Roboto" w:hAnsi="Roboto" w:cs="Arial"/>
        </w:rPr>
        <w:t>60.000.10</w:t>
      </w:r>
      <w:proofErr w:type="gramEnd"/>
      <w:r w:rsidRPr="00DB2A87">
        <w:rPr>
          <w:rFonts w:ascii="Roboto" w:hAnsi="Roboto" w:cs="Arial"/>
        </w:rPr>
        <w:t>, Special Leaves with Pay, or the applicable collective bargaining agreement.</w:t>
      </w:r>
    </w:p>
    <w:p w14:paraId="4041BD40" w14:textId="77777777" w:rsidR="00DB2A87" w:rsidRPr="00DB2A87" w:rsidRDefault="00DB2A87" w:rsidP="00DB2A87">
      <w:pPr>
        <w:pStyle w:val="ListParagraph"/>
        <w:ind w:left="2880"/>
        <w:rPr>
          <w:rFonts w:ascii="Roboto" w:hAnsi="Roboto" w:cs="Arial"/>
        </w:rPr>
      </w:pPr>
    </w:p>
    <w:p w14:paraId="51574B93" w14:textId="77777777" w:rsidR="00DB2A87" w:rsidRDefault="00DB2A87" w:rsidP="00DB2A87">
      <w:pPr>
        <w:pStyle w:val="ListParagraph"/>
        <w:numPr>
          <w:ilvl w:val="0"/>
          <w:numId w:val="31"/>
        </w:numPr>
        <w:rPr>
          <w:rFonts w:ascii="Roboto" w:hAnsi="Roboto" w:cs="Arial"/>
        </w:rPr>
      </w:pPr>
      <w:r w:rsidRPr="00DB2A87">
        <w:rPr>
          <w:rFonts w:ascii="Roboto" w:hAnsi="Roboto" w:cs="Arial"/>
        </w:rPr>
        <w:t>An employee is granted leave without pay for a court appearance only after exhausting accrued vacation leave and personal business leave.</w:t>
      </w:r>
    </w:p>
    <w:p w14:paraId="1A190160" w14:textId="77777777" w:rsidR="00AE5895" w:rsidRPr="00DB2A87" w:rsidRDefault="00AE5895" w:rsidP="00AE5895">
      <w:pPr>
        <w:pStyle w:val="ListParagraph"/>
        <w:ind w:left="2880"/>
        <w:rPr>
          <w:rFonts w:ascii="Roboto" w:hAnsi="Roboto" w:cs="Arial"/>
        </w:rPr>
      </w:pPr>
    </w:p>
    <w:p w14:paraId="1CFB37D9" w14:textId="77777777" w:rsidR="00DB2A87" w:rsidRDefault="00DB2A87" w:rsidP="00DB2A87">
      <w:pPr>
        <w:pStyle w:val="ListParagraph"/>
        <w:numPr>
          <w:ilvl w:val="0"/>
          <w:numId w:val="31"/>
        </w:numPr>
        <w:rPr>
          <w:rFonts w:ascii="Roboto" w:hAnsi="Roboto" w:cs="Arial"/>
        </w:rPr>
      </w:pPr>
      <w:r w:rsidRPr="00DB2A87">
        <w:rPr>
          <w:rFonts w:ascii="Roboto" w:hAnsi="Roboto" w:cs="Arial"/>
        </w:rPr>
        <w:t>For court appearances associated with Crime Victim Leave, refer to section (1)(a)(A) above.</w:t>
      </w:r>
    </w:p>
    <w:p w14:paraId="2E8AF33A" w14:textId="77777777" w:rsidR="00AE5895" w:rsidRPr="00DB2A87" w:rsidRDefault="00AE5895" w:rsidP="00AE5895">
      <w:pPr>
        <w:pStyle w:val="ListParagraph"/>
        <w:ind w:left="2880"/>
        <w:rPr>
          <w:rFonts w:ascii="Roboto" w:hAnsi="Roboto" w:cs="Arial"/>
        </w:rPr>
      </w:pPr>
    </w:p>
    <w:p w14:paraId="6C9A3375" w14:textId="645278FC" w:rsidR="00DB2A87" w:rsidRDefault="00DB2A87" w:rsidP="00DB2A87">
      <w:pPr>
        <w:pStyle w:val="ListParagraph"/>
        <w:numPr>
          <w:ilvl w:val="0"/>
          <w:numId w:val="31"/>
        </w:numPr>
        <w:rPr>
          <w:rFonts w:ascii="Roboto" w:hAnsi="Roboto" w:cs="Arial"/>
        </w:rPr>
      </w:pPr>
      <w:r w:rsidRPr="00DB2A87">
        <w:rPr>
          <w:rFonts w:ascii="Roboto" w:hAnsi="Roboto" w:cs="Arial"/>
        </w:rPr>
        <w:t>For court appearances associated with domestic violence, harassment, sexual assault, bias, stalking or human trafficking, refer to (1)(c)(B) above.</w:t>
      </w:r>
    </w:p>
    <w:p w14:paraId="2F5B862E" w14:textId="77777777" w:rsidR="00DB2A87" w:rsidRDefault="00DB2A87" w:rsidP="00DB2A87">
      <w:pPr>
        <w:pStyle w:val="ListParagraph"/>
        <w:ind w:left="2880"/>
        <w:rPr>
          <w:rFonts w:ascii="Roboto" w:hAnsi="Roboto" w:cs="Arial"/>
        </w:rPr>
      </w:pPr>
    </w:p>
    <w:p w14:paraId="19FE9264" w14:textId="1D472BBB" w:rsidR="00DB2A87" w:rsidRDefault="00DB2A87" w:rsidP="00946243">
      <w:pPr>
        <w:pStyle w:val="ListParagraph"/>
        <w:numPr>
          <w:ilvl w:val="0"/>
          <w:numId w:val="5"/>
        </w:numPr>
        <w:rPr>
          <w:rFonts w:ascii="Roboto" w:hAnsi="Roboto" w:cs="Arial"/>
        </w:rPr>
      </w:pPr>
      <w:r w:rsidRPr="00DB2A87">
        <w:rPr>
          <w:rFonts w:ascii="Roboto" w:hAnsi="Roboto" w:cs="Arial"/>
        </w:rPr>
        <w:t>Peace Corps</w:t>
      </w:r>
      <w:r>
        <w:rPr>
          <w:rFonts w:ascii="Roboto" w:hAnsi="Roboto" w:cs="Arial"/>
        </w:rPr>
        <w:t xml:space="preserve"> </w:t>
      </w:r>
      <w:hyperlink r:id="rId31">
        <w:r w:rsidRPr="00DB2A87">
          <w:rPr>
            <w:rStyle w:val="Hyperlink"/>
            <w:rFonts w:ascii="Roboto" w:hAnsi="Roboto" w:cs="Arial"/>
          </w:rPr>
          <w:t>(ORS 236.040</w:t>
        </w:r>
      </w:hyperlink>
      <w:r>
        <w:rPr>
          <w:rFonts w:ascii="Roboto" w:hAnsi="Roboto" w:cs="Arial"/>
        </w:rPr>
        <w:t>)</w:t>
      </w:r>
    </w:p>
    <w:p w14:paraId="23142DC4" w14:textId="77777777" w:rsidR="00DB2A87" w:rsidRDefault="00DB2A87" w:rsidP="00DB2A87">
      <w:pPr>
        <w:pStyle w:val="ListParagraph"/>
        <w:ind w:left="2160"/>
        <w:rPr>
          <w:rFonts w:ascii="Roboto" w:hAnsi="Roboto" w:cs="Arial"/>
        </w:rPr>
      </w:pPr>
    </w:p>
    <w:p w14:paraId="2D16FE26" w14:textId="77777777" w:rsidR="00DB2A87" w:rsidRDefault="00DB2A87" w:rsidP="00DB2A87">
      <w:pPr>
        <w:pStyle w:val="ListParagraph"/>
        <w:numPr>
          <w:ilvl w:val="0"/>
          <w:numId w:val="32"/>
        </w:numPr>
        <w:rPr>
          <w:rFonts w:ascii="Roboto" w:hAnsi="Roboto" w:cs="Arial"/>
        </w:rPr>
      </w:pPr>
      <w:r w:rsidRPr="00DB2A87">
        <w:rPr>
          <w:rFonts w:ascii="Roboto" w:hAnsi="Roboto" w:cs="Arial"/>
        </w:rPr>
        <w:lastRenderedPageBreak/>
        <w:t>A full-time salaried employee receives leave without pay for at least two years if they provide a copy of Peace Corps appointment documents. Upon completion of service in the Peace Corps, the employee is returned to the last position held at the same salary step and without loss of seniority, leave accrual rate or other rights. Failure of the employee to report within 90 calendar days after completion of the Peace Corps service may result in termination.</w:t>
      </w:r>
    </w:p>
    <w:p w14:paraId="0FDC81E4" w14:textId="77777777" w:rsidR="00AE5895" w:rsidRPr="00DB2A87" w:rsidRDefault="00AE5895" w:rsidP="00AE5895">
      <w:pPr>
        <w:pStyle w:val="ListParagraph"/>
        <w:ind w:left="2880"/>
        <w:rPr>
          <w:rFonts w:ascii="Roboto" w:hAnsi="Roboto" w:cs="Arial"/>
        </w:rPr>
      </w:pPr>
    </w:p>
    <w:p w14:paraId="6620D217" w14:textId="77777777" w:rsidR="00DB2A87" w:rsidRPr="00DB2A87" w:rsidRDefault="00DB2A87" w:rsidP="00DB2A87">
      <w:pPr>
        <w:pStyle w:val="ListParagraph"/>
        <w:numPr>
          <w:ilvl w:val="0"/>
          <w:numId w:val="32"/>
        </w:numPr>
        <w:rPr>
          <w:rFonts w:ascii="Roboto" w:hAnsi="Roboto" w:cs="Arial"/>
        </w:rPr>
      </w:pPr>
      <w:r w:rsidRPr="00DB2A87">
        <w:rPr>
          <w:rFonts w:ascii="Roboto" w:hAnsi="Roboto" w:cs="Arial"/>
        </w:rPr>
        <w:t>An employee is granted Peace Corps leave without pay only after exhausting accrued vacation leave and personal business leave.</w:t>
      </w:r>
    </w:p>
    <w:p w14:paraId="3B37435E" w14:textId="77777777" w:rsidR="00DB2A87" w:rsidRDefault="00DB2A87" w:rsidP="00DB2A87">
      <w:pPr>
        <w:pStyle w:val="ListParagraph"/>
        <w:ind w:left="2880"/>
        <w:rPr>
          <w:rFonts w:ascii="Roboto" w:hAnsi="Roboto" w:cs="Arial"/>
        </w:rPr>
      </w:pPr>
    </w:p>
    <w:p w14:paraId="698222CF" w14:textId="528BF8F6" w:rsidR="00DB2A87" w:rsidRPr="00DB2A87" w:rsidDel="00FF55C1" w:rsidRDefault="00DB2A87" w:rsidP="00946243">
      <w:pPr>
        <w:pStyle w:val="ListParagraph"/>
        <w:numPr>
          <w:ilvl w:val="0"/>
          <w:numId w:val="5"/>
        </w:numPr>
        <w:jc w:val="both"/>
        <w:rPr>
          <w:del w:id="71" w:author="SORGENFRIE Taylor * DAS" w:date="2025-12-17T13:40:00Z" w16du:dateUtc="2025-12-17T21:40:00Z"/>
          <w:rFonts w:ascii="Roboto" w:hAnsi="Roboto" w:cs="Arial"/>
        </w:rPr>
      </w:pPr>
      <w:del w:id="72" w:author="SORGENFRIE Taylor * DAS" w:date="2025-12-17T13:40:00Z" w16du:dateUtc="2025-12-17T21:40:00Z">
        <w:r w:rsidDel="00FF55C1">
          <w:rPr>
            <w:rFonts w:ascii="Roboto" w:hAnsi="Roboto" w:cs="Arial"/>
          </w:rPr>
          <w:delText xml:space="preserve">Union Release Time </w:delText>
        </w:r>
        <w:r w:rsidRPr="00DB2A87" w:rsidDel="00FF55C1">
          <w:rPr>
            <w:rFonts w:ascii="Roboto" w:hAnsi="Roboto" w:cs="Arial"/>
          </w:rPr>
          <w:delText>(ORS 243.650 and ORS 243</w:delText>
        </w:r>
      </w:del>
      <w:ins w:id="73" w:author="WILLIAMS Carol * DAS" w:date="2024-07-30T12:48:00Z" w16du:dateUtc="2024-07-30T19:48:00Z">
        <w:del w:id="74" w:author="SORGENFRIE Taylor * DAS" w:date="2025-12-17T13:40:00Z" w16du:dateUtc="2025-12-17T21:40:00Z">
          <w:r w:rsidR="00D36EED" w:rsidDel="00FF55C1">
            <w:rPr>
              <w:rFonts w:ascii="Roboto" w:hAnsi="Roboto" w:cs="Arial"/>
            </w:rPr>
            <w:delText>.79</w:delText>
          </w:r>
        </w:del>
      </w:ins>
      <w:ins w:id="75" w:author="WILLIAMS Carol * DAS" w:date="2024-07-30T12:49:00Z" w16du:dateUtc="2024-07-30T19:49:00Z">
        <w:del w:id="76" w:author="SORGENFRIE Taylor * DAS" w:date="2025-12-17T13:40:00Z" w16du:dateUtc="2025-12-17T21:40:00Z">
          <w:r w:rsidR="00D36EED" w:rsidDel="00FF55C1">
            <w:rPr>
              <w:rFonts w:ascii="Roboto" w:hAnsi="Roboto" w:cs="Arial"/>
            </w:rPr>
            <w:delText>8</w:delText>
          </w:r>
        </w:del>
      </w:ins>
      <w:del w:id="77" w:author="SORGENFRIE Taylor * DAS" w:date="2025-12-17T13:40:00Z" w16du:dateUtc="2025-12-17T21:40:00Z">
        <w:r w:rsidRPr="00DB2A87" w:rsidDel="00FF55C1">
          <w:rPr>
            <w:rFonts w:ascii="Roboto" w:hAnsi="Roboto" w:cs="Arial"/>
          </w:rPr>
          <w:delText>)</w:delText>
        </w:r>
      </w:del>
    </w:p>
    <w:p w14:paraId="792173C4" w14:textId="5EDAC9A9" w:rsidR="00DB2A87" w:rsidDel="00FF55C1" w:rsidRDefault="00DB2A87" w:rsidP="00DB2A87">
      <w:pPr>
        <w:pStyle w:val="ListParagraph"/>
        <w:ind w:left="2160"/>
        <w:rPr>
          <w:del w:id="78" w:author="SORGENFRIE Taylor * DAS" w:date="2025-12-17T13:40:00Z" w16du:dateUtc="2025-12-17T21:40:00Z"/>
          <w:rFonts w:ascii="Roboto" w:hAnsi="Roboto" w:cs="Arial"/>
        </w:rPr>
      </w:pPr>
    </w:p>
    <w:p w14:paraId="00FAC3B4" w14:textId="1BCBC295" w:rsidR="00DB2A87" w:rsidRPr="00DB2A87" w:rsidDel="00FF55C1" w:rsidRDefault="00DB2A87" w:rsidP="00DB2A87">
      <w:pPr>
        <w:pStyle w:val="ListParagraph"/>
        <w:numPr>
          <w:ilvl w:val="0"/>
          <w:numId w:val="33"/>
        </w:numPr>
        <w:rPr>
          <w:del w:id="79" w:author="SORGENFRIE Taylor * DAS" w:date="2025-12-17T13:40:00Z" w16du:dateUtc="2025-12-17T21:40:00Z"/>
          <w:rFonts w:ascii="Roboto" w:hAnsi="Roboto" w:cs="Arial"/>
        </w:rPr>
      </w:pPr>
      <w:del w:id="80" w:author="SORGENFRIE Taylor * DAS" w:date="2025-12-17T13:40:00Z" w16du:dateUtc="2025-12-17T21:40:00Z">
        <w:r w:rsidRPr="00DB2A87" w:rsidDel="00FF55C1">
          <w:rPr>
            <w:rFonts w:ascii="Roboto" w:hAnsi="Roboto" w:cs="Arial"/>
          </w:rPr>
          <w:delText>This leave pertains only to designated representatives in a bargaining unit.</w:delText>
        </w:r>
      </w:del>
    </w:p>
    <w:p w14:paraId="2F328358" w14:textId="72F480A1" w:rsidR="00DB2A87" w:rsidRPr="00DB2A87" w:rsidDel="00FF55C1" w:rsidRDefault="00DB2A87" w:rsidP="00DB2A87">
      <w:pPr>
        <w:pStyle w:val="ListParagraph"/>
        <w:ind w:left="2880"/>
        <w:rPr>
          <w:del w:id="81" w:author="SORGENFRIE Taylor * DAS" w:date="2025-12-17T13:40:00Z" w16du:dateUtc="2025-12-17T21:40:00Z"/>
          <w:rFonts w:ascii="Roboto" w:hAnsi="Roboto" w:cs="Arial"/>
        </w:rPr>
      </w:pPr>
    </w:p>
    <w:p w14:paraId="3FE58E3A" w14:textId="3B8F5E12" w:rsidR="00DB2A87" w:rsidRPr="00DB2A87" w:rsidDel="00FF55C1" w:rsidRDefault="00DB2A87" w:rsidP="00DB2A87">
      <w:pPr>
        <w:pStyle w:val="ListParagraph"/>
        <w:numPr>
          <w:ilvl w:val="0"/>
          <w:numId w:val="33"/>
        </w:numPr>
        <w:rPr>
          <w:del w:id="82" w:author="SORGENFRIE Taylor * DAS" w:date="2025-12-17T13:40:00Z" w16du:dateUtc="2025-12-17T21:40:00Z"/>
          <w:rFonts w:ascii="Roboto" w:hAnsi="Roboto" w:cs="Arial"/>
        </w:rPr>
      </w:pPr>
      <w:del w:id="83" w:author="SORGENFRIE Taylor * DAS" w:date="2025-12-17T13:40:00Z" w16du:dateUtc="2025-12-17T21:40:00Z">
        <w:r w:rsidRPr="00DB2A87" w:rsidDel="00FF55C1">
          <w:rPr>
            <w:rFonts w:ascii="Roboto" w:hAnsi="Roboto" w:cs="Arial"/>
          </w:rPr>
          <w:delText>Refer to the appropriate collective bargaining agreement for specific information on use of leave.</w:delText>
        </w:r>
      </w:del>
    </w:p>
    <w:p w14:paraId="2D0B7B87" w14:textId="77777777" w:rsidR="00DB2A87" w:rsidRDefault="00DB2A87" w:rsidP="00DB2A87">
      <w:pPr>
        <w:pStyle w:val="ListParagraph"/>
        <w:ind w:left="2880"/>
        <w:rPr>
          <w:rFonts w:ascii="Roboto" w:hAnsi="Roboto" w:cs="Arial"/>
        </w:rPr>
      </w:pPr>
    </w:p>
    <w:p w14:paraId="0C78EE56" w14:textId="77777777" w:rsidR="00DB2A87" w:rsidRPr="00DB2A87" w:rsidRDefault="00DB2A87" w:rsidP="00946243">
      <w:pPr>
        <w:pStyle w:val="ListParagraph"/>
        <w:numPr>
          <w:ilvl w:val="0"/>
          <w:numId w:val="5"/>
        </w:numPr>
        <w:rPr>
          <w:rFonts w:ascii="Roboto" w:hAnsi="Roboto" w:cs="Arial"/>
        </w:rPr>
      </w:pPr>
      <w:r w:rsidRPr="00DB2A87">
        <w:rPr>
          <w:rFonts w:ascii="Roboto" w:hAnsi="Roboto" w:cs="Arial"/>
        </w:rPr>
        <w:t>Volunteer Firefighter leave (ORS 476.574)</w:t>
      </w:r>
    </w:p>
    <w:p w14:paraId="3BCC49A1" w14:textId="77777777" w:rsidR="00DB2A87" w:rsidRDefault="00DB2A87" w:rsidP="00DB2A87">
      <w:pPr>
        <w:pStyle w:val="ListParagraph"/>
        <w:ind w:left="2160"/>
        <w:rPr>
          <w:rFonts w:ascii="Roboto" w:hAnsi="Roboto" w:cs="Arial"/>
        </w:rPr>
      </w:pPr>
    </w:p>
    <w:p w14:paraId="45B1477D" w14:textId="4CB67F72" w:rsidR="00DB2A87" w:rsidRPr="00DB2A87" w:rsidRDefault="00DB2A87" w:rsidP="00DB2A87">
      <w:pPr>
        <w:pStyle w:val="ListParagraph"/>
        <w:numPr>
          <w:ilvl w:val="0"/>
          <w:numId w:val="34"/>
        </w:numPr>
        <w:rPr>
          <w:rFonts w:ascii="Roboto" w:hAnsi="Roboto" w:cs="Arial"/>
        </w:rPr>
      </w:pPr>
      <w:r w:rsidRPr="00DB2A87">
        <w:rPr>
          <w:rFonts w:ascii="Roboto" w:hAnsi="Roboto" w:cs="Arial"/>
        </w:rPr>
        <w:t>Upon request of an employee who is a volunteer firefighter of a rural fire protection district or a firefighter employed by a city or a private firefighting service to perform service pursuant to</w:t>
      </w:r>
      <w:r>
        <w:rPr>
          <w:rFonts w:ascii="Roboto" w:hAnsi="Roboto" w:cs="Arial"/>
        </w:rPr>
        <w:t xml:space="preserve"> </w:t>
      </w:r>
      <w:hyperlink r:id="rId32">
        <w:r w:rsidRPr="00DB2A87">
          <w:rPr>
            <w:rStyle w:val="Hyperlink"/>
            <w:rFonts w:ascii="Roboto" w:hAnsi="Roboto" w:cs="Arial"/>
          </w:rPr>
          <w:t>ORS 476.510</w:t>
        </w:r>
      </w:hyperlink>
      <w:r w:rsidRPr="00DB2A87">
        <w:rPr>
          <w:rFonts w:ascii="Roboto" w:hAnsi="Roboto" w:cs="Arial"/>
        </w:rPr>
        <w:t xml:space="preserve"> to</w:t>
      </w:r>
      <w:r>
        <w:rPr>
          <w:rFonts w:ascii="Roboto" w:hAnsi="Roboto" w:cs="Arial"/>
        </w:rPr>
        <w:t xml:space="preserve"> </w:t>
      </w:r>
      <w:hyperlink r:id="rId33">
        <w:r w:rsidRPr="00DB2A87">
          <w:rPr>
            <w:rStyle w:val="Hyperlink"/>
            <w:rFonts w:ascii="Roboto" w:hAnsi="Roboto" w:cs="Arial"/>
          </w:rPr>
          <w:t>476.610</w:t>
        </w:r>
      </w:hyperlink>
      <w:r w:rsidRPr="00DB2A87">
        <w:rPr>
          <w:rFonts w:ascii="Roboto" w:hAnsi="Roboto" w:cs="Arial"/>
        </w:rPr>
        <w:t xml:space="preserve"> </w:t>
      </w:r>
      <w:r>
        <w:rPr>
          <w:rFonts w:ascii="Roboto" w:hAnsi="Roboto" w:cs="Arial"/>
        </w:rPr>
        <w:t xml:space="preserve">, </w:t>
      </w:r>
      <w:r w:rsidRPr="00DB2A87">
        <w:rPr>
          <w:rFonts w:ascii="Roboto" w:hAnsi="Roboto" w:cs="Arial"/>
        </w:rPr>
        <w:t xml:space="preserve">the employee, upon written notice by the </w:t>
      </w:r>
      <w:ins w:id="84" w:author="SORGENFRIE Taylor * DAS" w:date="2025-12-17T13:40:00Z" w16du:dateUtc="2025-12-17T21:40:00Z">
        <w:r w:rsidR="00FF55C1">
          <w:rPr>
            <w:rFonts w:ascii="Roboto" w:hAnsi="Roboto" w:cs="Arial"/>
          </w:rPr>
          <w:t xml:space="preserve">rural fire protection district, </w:t>
        </w:r>
      </w:ins>
      <w:r w:rsidRPr="00DB2A87">
        <w:rPr>
          <w:rFonts w:ascii="Roboto" w:hAnsi="Roboto" w:cs="Arial"/>
        </w:rPr>
        <w:t>city or private firefighting service, may be granted a leave of absence by the employing state agency until release from such service permits the employee to resume the duties of employment.</w:t>
      </w:r>
    </w:p>
    <w:p w14:paraId="3D105DA1" w14:textId="77777777" w:rsidR="00DB2A87" w:rsidRPr="00DB2A87" w:rsidRDefault="00DB2A87" w:rsidP="00DB2A87">
      <w:pPr>
        <w:pStyle w:val="ListParagraph"/>
        <w:ind w:left="2880"/>
        <w:rPr>
          <w:rFonts w:ascii="Roboto" w:hAnsi="Roboto" w:cs="Arial"/>
        </w:rPr>
      </w:pPr>
    </w:p>
    <w:p w14:paraId="37E4AD73" w14:textId="7DB259DE" w:rsidR="00DB2A87" w:rsidRDefault="00DB2A87" w:rsidP="00DB2A87">
      <w:pPr>
        <w:pStyle w:val="ListParagraph"/>
        <w:numPr>
          <w:ilvl w:val="0"/>
          <w:numId w:val="34"/>
        </w:numPr>
        <w:rPr>
          <w:rFonts w:ascii="Roboto" w:hAnsi="Roboto" w:cs="Arial"/>
        </w:rPr>
      </w:pPr>
      <w:r w:rsidRPr="00DB2A87">
        <w:rPr>
          <w:rFonts w:ascii="Roboto" w:hAnsi="Roboto" w:cs="Arial"/>
        </w:rPr>
        <w:t xml:space="preserve">The regular employment position of an employee on leave of absence under this section </w:t>
      </w:r>
      <w:proofErr w:type="gramStart"/>
      <w:r w:rsidRPr="00DB2A87">
        <w:rPr>
          <w:rFonts w:ascii="Roboto" w:hAnsi="Roboto" w:cs="Arial"/>
        </w:rPr>
        <w:t>shall</w:t>
      </w:r>
      <w:proofErr w:type="gramEnd"/>
      <w:r w:rsidRPr="00DB2A87">
        <w:rPr>
          <w:rFonts w:ascii="Roboto" w:hAnsi="Roboto" w:cs="Arial"/>
        </w:rPr>
        <w:t xml:space="preserve"> be considered vacant only for the period of the leave of absence. The employee shall not be subject to removal or discharge from such position </w:t>
      </w:r>
      <w:proofErr w:type="gramStart"/>
      <w:r w:rsidRPr="00DB2A87">
        <w:rPr>
          <w:rFonts w:ascii="Roboto" w:hAnsi="Roboto" w:cs="Arial"/>
        </w:rPr>
        <w:t>as a consequence of</w:t>
      </w:r>
      <w:proofErr w:type="gramEnd"/>
      <w:r w:rsidRPr="00DB2A87">
        <w:rPr>
          <w:rFonts w:ascii="Roboto" w:hAnsi="Roboto" w:cs="Arial"/>
        </w:rPr>
        <w:t xml:space="preserve"> the leave of</w:t>
      </w:r>
      <w:r>
        <w:rPr>
          <w:rFonts w:ascii="Roboto" w:hAnsi="Roboto" w:cs="Arial"/>
        </w:rPr>
        <w:t xml:space="preserve"> absence.</w:t>
      </w:r>
    </w:p>
    <w:p w14:paraId="63CA02AC" w14:textId="77777777" w:rsidR="00DB2A87" w:rsidRPr="00DB2A87" w:rsidRDefault="00DB2A87" w:rsidP="00DB2A87">
      <w:pPr>
        <w:pStyle w:val="ListParagraph"/>
        <w:ind w:left="2880"/>
        <w:rPr>
          <w:rFonts w:ascii="Roboto" w:hAnsi="Roboto" w:cs="Arial"/>
        </w:rPr>
      </w:pPr>
    </w:p>
    <w:p w14:paraId="3DEAF6BB" w14:textId="7AEDE69B" w:rsidR="00FF55C1" w:rsidRPr="00FF55C1" w:rsidRDefault="00DB2A87" w:rsidP="00FF55C1">
      <w:pPr>
        <w:pStyle w:val="ListParagraph"/>
        <w:numPr>
          <w:ilvl w:val="0"/>
          <w:numId w:val="34"/>
        </w:numPr>
        <w:rPr>
          <w:rFonts w:ascii="Roboto" w:hAnsi="Roboto" w:cs="Arial"/>
        </w:rPr>
      </w:pPr>
      <w:r w:rsidRPr="00DB2A87">
        <w:rPr>
          <w:rFonts w:ascii="Roboto" w:hAnsi="Roboto" w:cs="Arial"/>
        </w:rPr>
        <w:t>Upon the termination of a leave of absence under this section, the employee shall be restored to the employee’s position or an equivalent position by the employer without loss of seniority, vacation credits, sick leave credits, service credits under a pension plan or any other employee benefit or right that had been earned at the time of the leave of absence</w:t>
      </w:r>
      <w:r>
        <w:rPr>
          <w:rFonts w:ascii="Roboto" w:hAnsi="Roboto" w:cs="Arial"/>
        </w:rPr>
        <w:t>.</w:t>
      </w:r>
    </w:p>
    <w:p w14:paraId="016C9709" w14:textId="77777777" w:rsidR="00FF55C1" w:rsidRPr="00FF55C1" w:rsidRDefault="00FF55C1" w:rsidP="00FF55C1">
      <w:pPr>
        <w:pStyle w:val="ListParagraph"/>
        <w:ind w:left="2880"/>
        <w:rPr>
          <w:rFonts w:ascii="Roboto" w:hAnsi="Roboto" w:cs="Arial"/>
        </w:rPr>
      </w:pPr>
    </w:p>
    <w:p w14:paraId="46D51DB7" w14:textId="766D938F" w:rsidR="001E1E45" w:rsidRDefault="001E1E45" w:rsidP="00946243">
      <w:pPr>
        <w:pStyle w:val="ListParagraph"/>
        <w:numPr>
          <w:ilvl w:val="0"/>
          <w:numId w:val="5"/>
        </w:numPr>
        <w:rPr>
          <w:ins w:id="85" w:author="WILLIAMS Carol * DAS" w:date="2024-09-22T15:21:00Z" w16du:dateUtc="2024-09-22T22:21:00Z"/>
          <w:rFonts w:ascii="Roboto" w:hAnsi="Roboto" w:cs="Arial"/>
        </w:rPr>
      </w:pPr>
      <w:ins w:id="86" w:author="WILLIAMS Carol * DAS" w:date="2024-09-22T15:21:00Z" w16du:dateUtc="2024-09-22T22:21:00Z">
        <w:r>
          <w:rPr>
            <w:rFonts w:ascii="Roboto" w:hAnsi="Roboto" w:cs="Arial"/>
          </w:rPr>
          <w:t>Service as Appointed Member of State Board or Commission</w:t>
        </w:r>
      </w:ins>
      <w:ins w:id="87" w:author="WILLIAMS Carol * DAS" w:date="2024-09-22T15:20:00Z" w16du:dateUtc="2024-09-22T22:20:00Z">
        <w:r w:rsidRPr="00DB2A87">
          <w:rPr>
            <w:rFonts w:ascii="Roboto" w:hAnsi="Roboto" w:cs="Arial"/>
          </w:rPr>
          <w:t xml:space="preserve"> (</w:t>
        </w:r>
      </w:ins>
      <w:ins w:id="88" w:author="WILLIAMS Carol * DAS" w:date="2024-09-22T15:29:00Z" w16du:dateUtc="2024-09-22T22:29:00Z">
        <w:r>
          <w:rPr>
            <w:rFonts w:ascii="Roboto" w:hAnsi="Roboto" w:cs="Arial"/>
          </w:rPr>
          <w:fldChar w:fldCharType="begin"/>
        </w:r>
        <w:r>
          <w:rPr>
            <w:rFonts w:ascii="Roboto" w:hAnsi="Roboto" w:cs="Arial"/>
          </w:rPr>
          <w:instrText>HYPERLINK "https://www.oregonlegislature.gov/bills_laws/ors/ors659a.html"</w:instrText>
        </w:r>
        <w:r>
          <w:rPr>
            <w:rFonts w:ascii="Roboto" w:hAnsi="Roboto" w:cs="Arial"/>
          </w:rPr>
        </w:r>
        <w:r>
          <w:rPr>
            <w:rFonts w:ascii="Roboto" w:hAnsi="Roboto" w:cs="Arial"/>
          </w:rPr>
          <w:fldChar w:fldCharType="separate"/>
        </w:r>
        <w:r w:rsidRPr="001E1E45">
          <w:rPr>
            <w:rStyle w:val="Hyperlink"/>
            <w:rFonts w:ascii="Roboto" w:hAnsi="Roboto" w:cs="Arial"/>
          </w:rPr>
          <w:t>ORS 659</w:t>
        </w:r>
      </w:ins>
      <w:ins w:id="89" w:author="SORGENFRIE Taylor * DAS" w:date="2025-12-17T13:40:00Z" w16du:dateUtc="2025-12-17T21:40:00Z">
        <w:r w:rsidR="00FF55C1">
          <w:rPr>
            <w:rStyle w:val="Hyperlink"/>
            <w:rFonts w:ascii="Roboto" w:hAnsi="Roboto" w:cs="Arial"/>
          </w:rPr>
          <w:t>A</w:t>
        </w:r>
      </w:ins>
      <w:ins w:id="90" w:author="WILLIAMS Carol * DAS" w:date="2024-09-22T15:29:00Z" w16du:dateUtc="2024-09-22T22:29:00Z">
        <w:del w:id="91" w:author="SORGENFRIE Taylor * DAS" w:date="2025-12-17T13:40:00Z" w16du:dateUtc="2025-12-17T21:40:00Z">
          <w:r w:rsidRPr="001E1E45" w:rsidDel="00FF55C1">
            <w:rPr>
              <w:rStyle w:val="Hyperlink"/>
              <w:rFonts w:ascii="Roboto" w:hAnsi="Roboto" w:cs="Arial"/>
            </w:rPr>
            <w:delText>a</w:delText>
          </w:r>
        </w:del>
        <w:r w:rsidRPr="001E1E45">
          <w:rPr>
            <w:rStyle w:val="Hyperlink"/>
            <w:rFonts w:ascii="Roboto" w:hAnsi="Roboto" w:cs="Arial"/>
          </w:rPr>
          <w:t>.314</w:t>
        </w:r>
        <w:r>
          <w:rPr>
            <w:rFonts w:ascii="Roboto" w:hAnsi="Roboto" w:cs="Arial"/>
          </w:rPr>
          <w:fldChar w:fldCharType="end"/>
        </w:r>
      </w:ins>
      <w:ins w:id="92" w:author="WILLIAMS Carol * DAS" w:date="2024-09-22T15:20:00Z" w16du:dateUtc="2024-09-22T22:20:00Z">
        <w:r w:rsidRPr="00DB2A87">
          <w:rPr>
            <w:rFonts w:ascii="Roboto" w:hAnsi="Roboto" w:cs="Arial"/>
          </w:rPr>
          <w:t>)</w:t>
        </w:r>
      </w:ins>
    </w:p>
    <w:p w14:paraId="0F1E640B" w14:textId="1DC1120F" w:rsidR="001E1E45" w:rsidRDefault="001E1E45" w:rsidP="00946243">
      <w:pPr>
        <w:pStyle w:val="ListParagraph"/>
        <w:numPr>
          <w:ilvl w:val="1"/>
          <w:numId w:val="5"/>
        </w:numPr>
        <w:rPr>
          <w:ins w:id="93" w:author="WILLIAMS Carol * DAS" w:date="2024-09-22T15:25:00Z" w16du:dateUtc="2024-09-22T22:25:00Z"/>
          <w:rFonts w:ascii="Roboto" w:hAnsi="Roboto" w:cs="Arial"/>
        </w:rPr>
      </w:pPr>
      <w:ins w:id="94" w:author="WILLIAMS Carol * DAS" w:date="2024-09-22T15:22:00Z" w16du:dateUtc="2024-09-22T22:22:00Z">
        <w:r>
          <w:rPr>
            <w:rFonts w:ascii="Roboto" w:hAnsi="Roboto" w:cs="Arial"/>
          </w:rPr>
          <w:t xml:space="preserve">Upon 21 </w:t>
        </w:r>
        <w:proofErr w:type="gramStart"/>
        <w:r>
          <w:rPr>
            <w:rFonts w:ascii="Roboto" w:hAnsi="Roboto" w:cs="Arial"/>
          </w:rPr>
          <w:t>days’</w:t>
        </w:r>
        <w:proofErr w:type="gramEnd"/>
        <w:r>
          <w:rPr>
            <w:rFonts w:ascii="Roboto" w:hAnsi="Roboto" w:cs="Arial"/>
          </w:rPr>
          <w:t xml:space="preserve"> or more advance notice</w:t>
        </w:r>
      </w:ins>
      <w:ins w:id="95" w:author="WILLIAMS Carol * DAS" w:date="2024-09-22T15:25:00Z" w16du:dateUtc="2024-09-22T22:25:00Z">
        <w:r>
          <w:rPr>
            <w:rFonts w:ascii="Roboto" w:hAnsi="Roboto" w:cs="Arial"/>
          </w:rPr>
          <w:t xml:space="preserve"> </w:t>
        </w:r>
      </w:ins>
      <w:ins w:id="96" w:author="WILLIAMS Carol * DAS" w:date="2024-09-22T15:26:00Z" w16du:dateUtc="2024-09-22T22:26:00Z">
        <w:r>
          <w:rPr>
            <w:rFonts w:ascii="Roboto" w:hAnsi="Roboto" w:cs="Arial"/>
          </w:rPr>
          <w:t>to the agency</w:t>
        </w:r>
      </w:ins>
      <w:ins w:id="97" w:author="WILLIAMS Carol * DAS" w:date="2024-09-22T15:22:00Z" w16du:dateUtc="2024-09-22T22:22:00Z">
        <w:r>
          <w:rPr>
            <w:rFonts w:ascii="Roboto" w:hAnsi="Roboto" w:cs="Arial"/>
          </w:rPr>
          <w:t xml:space="preserve">, </w:t>
        </w:r>
      </w:ins>
      <w:ins w:id="98" w:author="WILLIAMS Carol * DAS" w:date="2024-09-22T15:23:00Z" w16du:dateUtc="2024-09-22T22:23:00Z">
        <w:r>
          <w:rPr>
            <w:rFonts w:ascii="Roboto" w:hAnsi="Roboto" w:cs="Arial"/>
          </w:rPr>
          <w:t xml:space="preserve">an employee in service as an appointment member of a state board or commission </w:t>
        </w:r>
      </w:ins>
      <w:ins w:id="99" w:author="WILLIAMS Carol * DAS" w:date="2024-09-22T15:22:00Z" w16du:dateUtc="2024-09-22T22:22:00Z">
        <w:r>
          <w:rPr>
            <w:rFonts w:ascii="Roboto" w:hAnsi="Roboto" w:cs="Arial"/>
          </w:rPr>
          <w:t xml:space="preserve">shall be allowed to take leave without pay for time </w:t>
        </w:r>
      </w:ins>
      <w:ins w:id="100" w:author="WILLIAMS Carol * DAS" w:date="2024-09-22T15:23:00Z">
        <w:r w:rsidRPr="001E1E45">
          <w:rPr>
            <w:rFonts w:ascii="Roboto" w:hAnsi="Roboto" w:cs="Arial"/>
          </w:rPr>
          <w:t>spent by the employee in service as an appointed member of the state board or commission.</w:t>
        </w:r>
      </w:ins>
    </w:p>
    <w:p w14:paraId="6B71576E" w14:textId="129DB628" w:rsidR="001E1E45" w:rsidRPr="00DB2A87" w:rsidRDefault="001E1E45" w:rsidP="00946243">
      <w:pPr>
        <w:pStyle w:val="ListParagraph"/>
        <w:numPr>
          <w:ilvl w:val="2"/>
          <w:numId w:val="5"/>
        </w:numPr>
        <w:rPr>
          <w:ins w:id="101" w:author="WILLIAMS Carol * DAS" w:date="2024-09-22T15:20:00Z" w16du:dateUtc="2024-09-22T22:20:00Z"/>
          <w:rFonts w:ascii="Roboto" w:hAnsi="Roboto" w:cs="Arial"/>
        </w:rPr>
      </w:pPr>
      <w:ins w:id="102" w:author="WILLIAMS Carol * DAS" w:date="2024-09-22T15:25:00Z" w16du:dateUtc="2024-09-22T22:25:00Z">
        <w:r>
          <w:rPr>
            <w:rFonts w:ascii="Roboto" w:hAnsi="Roboto" w:cs="Arial"/>
          </w:rPr>
          <w:t>This does not apply to employees who serve as an appointed member of a state board or commission due to their employment.</w:t>
        </w:r>
      </w:ins>
    </w:p>
    <w:p w14:paraId="78E1CE91" w14:textId="77777777" w:rsidR="001E1E45" w:rsidRDefault="001E1E45" w:rsidP="001E1E45">
      <w:pPr>
        <w:pStyle w:val="ListParagraph"/>
        <w:ind w:left="2160"/>
        <w:rPr>
          <w:ins w:id="103" w:author="WILLIAMS Carol * DAS" w:date="2024-09-22T15:20:00Z" w16du:dateUtc="2024-09-22T22:20:00Z"/>
          <w:rFonts w:ascii="Roboto" w:hAnsi="Roboto" w:cs="Arial"/>
        </w:rPr>
      </w:pPr>
    </w:p>
    <w:p w14:paraId="09D91C04" w14:textId="77777777" w:rsidR="00A93AB0" w:rsidRPr="00A93AB0" w:rsidRDefault="00A93AB0" w:rsidP="00A93AB0">
      <w:pPr>
        <w:pStyle w:val="ListParagraph"/>
        <w:ind w:left="1440"/>
        <w:rPr>
          <w:rFonts w:ascii="Roboto" w:hAnsi="Roboto" w:cs="Arial"/>
        </w:rPr>
      </w:pPr>
    </w:p>
    <w:p w14:paraId="2415A7BF" w14:textId="71608930" w:rsidR="00A93AB0" w:rsidRPr="00A93AB0" w:rsidDel="00D56DE2" w:rsidRDefault="00A93AB0" w:rsidP="00A93AB0">
      <w:pPr>
        <w:rPr>
          <w:del w:id="104" w:author="DAVIS Koren * DAS" w:date="2024-10-21T12:29:00Z" w16du:dateUtc="2024-10-21T19:29:00Z"/>
          <w:rFonts w:ascii="Roboto" w:hAnsi="Roboto" w:cs="Arial"/>
        </w:rPr>
      </w:pPr>
    </w:p>
    <w:p w14:paraId="5277071C" w14:textId="77777777" w:rsidR="00A93AB0" w:rsidRPr="0055232E" w:rsidDel="00D56DE2" w:rsidRDefault="00A93AB0" w:rsidP="00A93AB0">
      <w:pPr>
        <w:pStyle w:val="ListParagraph"/>
        <w:ind w:left="2880"/>
        <w:rPr>
          <w:del w:id="105" w:author="DAVIS Koren * DAS" w:date="2024-10-21T12:29:00Z" w16du:dateUtc="2024-10-21T19:29:00Z"/>
          <w:rFonts w:ascii="Roboto" w:hAnsi="Roboto" w:cs="Arial"/>
        </w:rPr>
      </w:pPr>
    </w:p>
    <w:p w14:paraId="13E17371" w14:textId="77777777" w:rsidR="00E851B1" w:rsidRPr="00E851B1" w:rsidDel="00D56DE2" w:rsidRDefault="00E851B1" w:rsidP="00E851B1">
      <w:pPr>
        <w:rPr>
          <w:del w:id="106" w:author="DAVIS Koren * DAS" w:date="2024-10-21T12:29:00Z" w16du:dateUtc="2024-10-21T19:29:00Z"/>
          <w:rFonts w:ascii="Roboto" w:hAnsi="Roboto" w:cs="Arial"/>
        </w:rPr>
      </w:pPr>
    </w:p>
    <w:p w14:paraId="36009009" w14:textId="178C1DB5" w:rsidR="00E851B1" w:rsidRPr="00E851B1" w:rsidRDefault="00E851B1" w:rsidP="00E851B1">
      <w:pPr>
        <w:tabs>
          <w:tab w:val="left" w:pos="1575"/>
        </w:tabs>
        <w:rPr>
          <w:rFonts w:ascii="Roboto" w:hAnsi="Roboto" w:cs="Arial"/>
        </w:rPr>
      </w:pPr>
    </w:p>
    <w:sectPr w:rsidR="00E851B1" w:rsidRPr="00E851B1" w:rsidSect="00F531F9">
      <w:footerReference w:type="default" r:id="rId34"/>
      <w:pgSz w:w="12240" w:h="15840"/>
      <w:pgMar w:top="720" w:right="720" w:bottom="720" w:left="720" w:header="720" w:footer="23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WILLIAMS Carol * DAS" w:date="2024-09-03T16:46:00Z" w:initials="CW">
    <w:p w14:paraId="1A6B6A39" w14:textId="77777777" w:rsidR="00EB0D75" w:rsidRDefault="00EB0D75" w:rsidP="00EB0D75">
      <w:pPr>
        <w:pStyle w:val="CommentText"/>
      </w:pPr>
      <w:r>
        <w:rPr>
          <w:rStyle w:val="CommentReference"/>
        </w:rPr>
        <w:annotationRef/>
      </w:r>
      <w:r>
        <w:t>This will be moved to the Special Leaves with Pay policy after the review process.  This is not a statutorily required leaves with pay.</w:t>
      </w:r>
    </w:p>
  </w:comment>
  <w:comment w:id="8" w:author="SORGENFRIE Taylor * DAS" w:date="2025-12-18T09:21:00Z" w:initials="TS">
    <w:p w14:paraId="32F8C117" w14:textId="77777777" w:rsidR="00F30512" w:rsidRDefault="00F30512" w:rsidP="00F30512">
      <w:pPr>
        <w:pStyle w:val="CommentText"/>
      </w:pPr>
      <w:r>
        <w:rPr>
          <w:rStyle w:val="CommentReference"/>
        </w:rPr>
        <w:annotationRef/>
      </w:r>
      <w:r>
        <w:t>Can we have DOJ verify this sentence? I’m not seeing this outlined in the statute but maybe we had past legal opinion on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6B6A39" w15:done="0"/>
  <w15:commentEx w15:paraId="32F8C1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E6DB7E" w16cex:dateUtc="2024-09-03T23:46:00Z"/>
  <w16cex:commentExtensible w16cex:durableId="1E790430" w16cex:dateUtc="2025-12-18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6B6A39" w16cid:durableId="42E6DB7E"/>
  <w16cid:commentId w16cid:paraId="32F8C117" w16cid:durableId="1E7904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744908F2"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AE5895">
      <w:rPr>
        <w:rFonts w:ascii="Roboto" w:hAnsi="Roboto" w:cs="Arial"/>
        <w:sz w:val="20"/>
        <w:szCs w:val="20"/>
      </w:rPr>
      <w:t>60.000.12</w:t>
    </w:r>
    <w:r w:rsidR="00F44A55" w:rsidRPr="00E851B1">
      <w:rPr>
        <w:rFonts w:ascii="Roboto" w:hAnsi="Roboto" w:cs="Arial"/>
        <w:sz w:val="20"/>
        <w:szCs w:val="20"/>
      </w:rPr>
      <w:t xml:space="preserve"> | Effective: </w:t>
    </w:r>
    <w:ins w:id="107" w:author="WILLIAMS Carol * DAS" w:date="2024-09-03T16:47:00Z" w16du:dateUtc="2024-09-03T23:47:00Z">
      <w:r w:rsidR="00EB0D75">
        <w:rPr>
          <w:rFonts w:ascii="Roboto" w:hAnsi="Roboto" w:cs="Arial"/>
          <w:sz w:val="20"/>
          <w:szCs w:val="20"/>
        </w:rPr>
        <w:t>DRAFT</w:t>
      </w:r>
    </w:ins>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AE5895">
      <w:rPr>
        <w:rFonts w:ascii="Roboto" w:hAnsi="Roboto" w:cs="Arial"/>
        <w:noProof/>
        <w:sz w:val="20"/>
        <w:szCs w:val="20"/>
      </w:rPr>
      <w:t>10</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698"/>
    <w:multiLevelType w:val="hybridMultilevel"/>
    <w:tmpl w:val="3EDE4C68"/>
    <w:lvl w:ilvl="0" w:tplc="FFFFFFFF">
      <w:start w:val="1"/>
      <w:numFmt w:val="lowerRoman"/>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E21295"/>
    <w:multiLevelType w:val="hybridMultilevel"/>
    <w:tmpl w:val="1BB4513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04D3473C"/>
    <w:multiLevelType w:val="hybridMultilevel"/>
    <w:tmpl w:val="650A9C82"/>
    <w:lvl w:ilvl="0" w:tplc="970060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C1196"/>
    <w:multiLevelType w:val="hybridMultilevel"/>
    <w:tmpl w:val="9FAE82CA"/>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D7B4CBA"/>
    <w:multiLevelType w:val="hybridMultilevel"/>
    <w:tmpl w:val="8646C27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1C56BE8"/>
    <w:multiLevelType w:val="hybridMultilevel"/>
    <w:tmpl w:val="D0B8AF32"/>
    <w:lvl w:ilvl="0" w:tplc="961295A2">
      <w:start w:val="1"/>
      <w:numFmt w:val="lowerRoman"/>
      <w:suff w:val="space"/>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0011EC"/>
    <w:multiLevelType w:val="hybridMultilevel"/>
    <w:tmpl w:val="7082B248"/>
    <w:lvl w:ilvl="0" w:tplc="2340A354">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15:restartNumberingAfterBreak="0">
    <w:nsid w:val="188B4FC9"/>
    <w:multiLevelType w:val="hybridMultilevel"/>
    <w:tmpl w:val="100CDFAE"/>
    <w:lvl w:ilvl="0" w:tplc="D8246648">
      <w:start w:val="1"/>
      <w:numFmt w:val="decimal"/>
      <w:lvlText w:val="(%1)"/>
      <w:lvlJc w:val="left"/>
      <w:pPr>
        <w:ind w:left="497" w:hanging="394"/>
      </w:pPr>
      <w:rPr>
        <w:rFonts w:hint="default"/>
        <w:spacing w:val="-2"/>
        <w:w w:val="100"/>
        <w:lang w:val="en-US" w:eastAsia="en-US" w:bidi="ar-SA"/>
      </w:rPr>
    </w:lvl>
    <w:lvl w:ilvl="1" w:tplc="34FC1D4E">
      <w:start w:val="1"/>
      <w:numFmt w:val="lowerLetter"/>
      <w:lvlText w:val="(%2)"/>
      <w:lvlJc w:val="left"/>
      <w:pPr>
        <w:ind w:left="900" w:hanging="360"/>
      </w:pPr>
      <w:rPr>
        <w:rFonts w:ascii="Arial" w:eastAsia="Arial" w:hAnsi="Arial" w:cs="Arial" w:hint="default"/>
        <w:b w:val="0"/>
        <w:bCs w:val="0"/>
        <w:i w:val="0"/>
        <w:iCs w:val="0"/>
        <w:spacing w:val="-2"/>
        <w:w w:val="100"/>
        <w:sz w:val="22"/>
        <w:szCs w:val="22"/>
        <w:lang w:val="en-US" w:eastAsia="en-US" w:bidi="ar-SA"/>
      </w:rPr>
    </w:lvl>
    <w:lvl w:ilvl="2" w:tplc="8FD0A906">
      <w:start w:val="1"/>
      <w:numFmt w:val="upperLetter"/>
      <w:lvlText w:val="(%3)"/>
      <w:lvlJc w:val="left"/>
      <w:pPr>
        <w:ind w:left="1347" w:hanging="447"/>
      </w:pPr>
      <w:rPr>
        <w:rFonts w:ascii="Arial" w:eastAsia="Arial" w:hAnsi="Arial" w:cs="Arial" w:hint="default"/>
        <w:b w:val="0"/>
        <w:bCs w:val="0"/>
        <w:i w:val="0"/>
        <w:iCs w:val="0"/>
        <w:spacing w:val="-2"/>
        <w:w w:val="95"/>
        <w:sz w:val="22"/>
        <w:szCs w:val="22"/>
        <w:lang w:val="en-US" w:eastAsia="en-US" w:bidi="ar-SA"/>
      </w:rPr>
    </w:lvl>
    <w:lvl w:ilvl="3" w:tplc="C96E08F2">
      <w:start w:val="1"/>
      <w:numFmt w:val="lowerRoman"/>
      <w:lvlText w:val="(%4)"/>
      <w:lvlJc w:val="left"/>
      <w:pPr>
        <w:ind w:left="1798" w:hanging="538"/>
      </w:pPr>
      <w:rPr>
        <w:rFonts w:ascii="Arial" w:eastAsia="Arial" w:hAnsi="Arial" w:cs="Arial" w:hint="default"/>
        <w:b w:val="0"/>
        <w:bCs w:val="0"/>
        <w:i w:val="0"/>
        <w:iCs w:val="0"/>
        <w:spacing w:val="-2"/>
        <w:w w:val="100"/>
        <w:sz w:val="22"/>
        <w:szCs w:val="22"/>
        <w:lang w:val="en-US" w:eastAsia="en-US" w:bidi="ar-SA"/>
      </w:rPr>
    </w:lvl>
    <w:lvl w:ilvl="4" w:tplc="9806BD10">
      <w:start w:val="1"/>
      <w:numFmt w:val="decimal"/>
      <w:lvlText w:val="%5."/>
      <w:lvlJc w:val="left"/>
      <w:pPr>
        <w:ind w:left="2069" w:hanging="447"/>
      </w:pPr>
      <w:rPr>
        <w:rFonts w:ascii="Arial" w:eastAsia="Arial" w:hAnsi="Arial" w:cs="Arial" w:hint="default"/>
        <w:b w:val="0"/>
        <w:bCs w:val="0"/>
        <w:i w:val="0"/>
        <w:iCs w:val="0"/>
        <w:spacing w:val="0"/>
        <w:w w:val="100"/>
        <w:sz w:val="22"/>
        <w:szCs w:val="22"/>
        <w:lang w:val="en-US" w:eastAsia="en-US" w:bidi="ar-SA"/>
      </w:rPr>
    </w:lvl>
    <w:lvl w:ilvl="5" w:tplc="C7548B10">
      <w:numFmt w:val="bullet"/>
      <w:lvlText w:val="•"/>
      <w:lvlJc w:val="left"/>
      <w:pPr>
        <w:ind w:left="1340" w:hanging="447"/>
      </w:pPr>
      <w:rPr>
        <w:rFonts w:hint="default"/>
        <w:lang w:val="en-US" w:eastAsia="en-US" w:bidi="ar-SA"/>
      </w:rPr>
    </w:lvl>
    <w:lvl w:ilvl="6" w:tplc="65CA546E">
      <w:numFmt w:val="bullet"/>
      <w:lvlText w:val="•"/>
      <w:lvlJc w:val="left"/>
      <w:pPr>
        <w:ind w:left="1480" w:hanging="447"/>
      </w:pPr>
      <w:rPr>
        <w:rFonts w:hint="default"/>
        <w:lang w:val="en-US" w:eastAsia="en-US" w:bidi="ar-SA"/>
      </w:rPr>
    </w:lvl>
    <w:lvl w:ilvl="7" w:tplc="5E58DDF8">
      <w:numFmt w:val="bullet"/>
      <w:lvlText w:val="•"/>
      <w:lvlJc w:val="left"/>
      <w:pPr>
        <w:ind w:left="1540" w:hanging="447"/>
      </w:pPr>
      <w:rPr>
        <w:rFonts w:hint="default"/>
        <w:lang w:val="en-US" w:eastAsia="en-US" w:bidi="ar-SA"/>
      </w:rPr>
    </w:lvl>
    <w:lvl w:ilvl="8" w:tplc="F8DEF948">
      <w:numFmt w:val="bullet"/>
      <w:lvlText w:val="•"/>
      <w:lvlJc w:val="left"/>
      <w:pPr>
        <w:ind w:left="1580" w:hanging="447"/>
      </w:pPr>
      <w:rPr>
        <w:rFonts w:hint="default"/>
        <w:lang w:val="en-US" w:eastAsia="en-US" w:bidi="ar-SA"/>
      </w:rPr>
    </w:lvl>
  </w:abstractNum>
  <w:abstractNum w:abstractNumId="9" w15:restartNumberingAfterBreak="0">
    <w:nsid w:val="1F467034"/>
    <w:multiLevelType w:val="hybridMultilevel"/>
    <w:tmpl w:val="7542FF5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261F2457"/>
    <w:multiLevelType w:val="hybridMultilevel"/>
    <w:tmpl w:val="787E0CBC"/>
    <w:lvl w:ilvl="0" w:tplc="EB0E088E">
      <w:start w:val="2"/>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A40C1"/>
    <w:multiLevelType w:val="hybridMultilevel"/>
    <w:tmpl w:val="446EC112"/>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E88480B"/>
    <w:multiLevelType w:val="hybridMultilevel"/>
    <w:tmpl w:val="45401B8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2ED60C1A"/>
    <w:multiLevelType w:val="hybridMultilevel"/>
    <w:tmpl w:val="E794C4F4"/>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1071638"/>
    <w:multiLevelType w:val="hybridMultilevel"/>
    <w:tmpl w:val="22AA4156"/>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5FA7A5A"/>
    <w:multiLevelType w:val="hybridMultilevel"/>
    <w:tmpl w:val="51F0F142"/>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163DF"/>
    <w:multiLevelType w:val="hybridMultilevel"/>
    <w:tmpl w:val="FB80F23E"/>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E340CA7"/>
    <w:multiLevelType w:val="hybridMultilevel"/>
    <w:tmpl w:val="25487F94"/>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EDF2D07"/>
    <w:multiLevelType w:val="hybridMultilevel"/>
    <w:tmpl w:val="548C0686"/>
    <w:lvl w:ilvl="0" w:tplc="2340A354">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3FB660F5"/>
    <w:multiLevelType w:val="hybridMultilevel"/>
    <w:tmpl w:val="4DA2B848"/>
    <w:lvl w:ilvl="0" w:tplc="C9262A42">
      <w:start w:val="1"/>
      <w:numFmt w:val="lowerRoman"/>
      <w:suff w:val="space"/>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7D548A"/>
    <w:multiLevelType w:val="hybridMultilevel"/>
    <w:tmpl w:val="D9FE63A0"/>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849571D"/>
    <w:multiLevelType w:val="hybridMultilevel"/>
    <w:tmpl w:val="FCC001F6"/>
    <w:lvl w:ilvl="0" w:tplc="B4C8D768">
      <w:start w:val="1"/>
      <w:numFmt w:val="lowerLetter"/>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E5D14E5"/>
    <w:multiLevelType w:val="hybridMultilevel"/>
    <w:tmpl w:val="81BC7148"/>
    <w:lvl w:ilvl="0" w:tplc="2340A354">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30F2AB7"/>
    <w:multiLevelType w:val="hybridMultilevel"/>
    <w:tmpl w:val="7C567BEA"/>
    <w:lvl w:ilvl="0" w:tplc="2340A354">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3DA07A0"/>
    <w:multiLevelType w:val="hybridMultilevel"/>
    <w:tmpl w:val="7D5A496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18029C5"/>
    <w:multiLevelType w:val="hybridMultilevel"/>
    <w:tmpl w:val="60AC3BE0"/>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63B561C1"/>
    <w:multiLevelType w:val="hybridMultilevel"/>
    <w:tmpl w:val="943677E8"/>
    <w:lvl w:ilvl="0" w:tplc="1076DAB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BC6B45"/>
    <w:multiLevelType w:val="hybridMultilevel"/>
    <w:tmpl w:val="01F6717C"/>
    <w:lvl w:ilvl="0" w:tplc="2340A354">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6F1C58C3"/>
    <w:multiLevelType w:val="hybridMultilevel"/>
    <w:tmpl w:val="FE2ECA92"/>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78C3268B"/>
    <w:multiLevelType w:val="hybridMultilevel"/>
    <w:tmpl w:val="AC12DCCC"/>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F692165"/>
    <w:multiLevelType w:val="hybridMultilevel"/>
    <w:tmpl w:val="C2AA8140"/>
    <w:lvl w:ilvl="0" w:tplc="CC268A9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7F996015"/>
    <w:multiLevelType w:val="hybridMultilevel"/>
    <w:tmpl w:val="A3266006"/>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895388853">
    <w:abstractNumId w:val="16"/>
  </w:num>
  <w:num w:numId="2" w16cid:durableId="210381563">
    <w:abstractNumId w:val="6"/>
  </w:num>
  <w:num w:numId="3" w16cid:durableId="1416631365">
    <w:abstractNumId w:val="21"/>
  </w:num>
  <w:num w:numId="4" w16cid:durableId="1995135278">
    <w:abstractNumId w:val="2"/>
  </w:num>
  <w:num w:numId="5" w16cid:durableId="353113371">
    <w:abstractNumId w:val="28"/>
  </w:num>
  <w:num w:numId="6" w16cid:durableId="418596863">
    <w:abstractNumId w:val="26"/>
  </w:num>
  <w:num w:numId="7" w16cid:durableId="225575656">
    <w:abstractNumId w:val="17"/>
  </w:num>
  <w:num w:numId="8" w16cid:durableId="229657516">
    <w:abstractNumId w:val="20"/>
  </w:num>
  <w:num w:numId="9" w16cid:durableId="737941382">
    <w:abstractNumId w:val="8"/>
  </w:num>
  <w:num w:numId="10" w16cid:durableId="1910916369">
    <w:abstractNumId w:val="30"/>
  </w:num>
  <w:num w:numId="11" w16cid:durableId="1922565930">
    <w:abstractNumId w:val="32"/>
  </w:num>
  <w:num w:numId="12" w16cid:durableId="1246836455">
    <w:abstractNumId w:val="1"/>
  </w:num>
  <w:num w:numId="13" w16cid:durableId="1629240460">
    <w:abstractNumId w:val="7"/>
  </w:num>
  <w:num w:numId="14" w16cid:durableId="1240098966">
    <w:abstractNumId w:val="3"/>
  </w:num>
  <w:num w:numId="15" w16cid:durableId="1638947667">
    <w:abstractNumId w:val="19"/>
  </w:num>
  <w:num w:numId="16" w16cid:durableId="73015799">
    <w:abstractNumId w:val="18"/>
  </w:num>
  <w:num w:numId="17" w16cid:durableId="802888889">
    <w:abstractNumId w:val="12"/>
  </w:num>
  <w:num w:numId="18" w16cid:durableId="1967007285">
    <w:abstractNumId w:val="31"/>
  </w:num>
  <w:num w:numId="19" w16cid:durableId="1831674089">
    <w:abstractNumId w:val="24"/>
  </w:num>
  <w:num w:numId="20" w16cid:durableId="1477720226">
    <w:abstractNumId w:val="27"/>
  </w:num>
  <w:num w:numId="21" w16cid:durableId="426464048">
    <w:abstractNumId w:val="14"/>
  </w:num>
  <w:num w:numId="22" w16cid:durableId="1826968472">
    <w:abstractNumId w:val="13"/>
  </w:num>
  <w:num w:numId="23" w16cid:durableId="738139818">
    <w:abstractNumId w:val="10"/>
  </w:num>
  <w:num w:numId="24" w16cid:durableId="703213521">
    <w:abstractNumId w:val="23"/>
  </w:num>
  <w:num w:numId="25" w16cid:durableId="1155023424">
    <w:abstractNumId w:val="25"/>
  </w:num>
  <w:num w:numId="26" w16cid:durableId="111174813">
    <w:abstractNumId w:val="11"/>
  </w:num>
  <w:num w:numId="27" w16cid:durableId="959069161">
    <w:abstractNumId w:val="9"/>
  </w:num>
  <w:num w:numId="28" w16cid:durableId="294482050">
    <w:abstractNumId w:val="0"/>
  </w:num>
  <w:num w:numId="29" w16cid:durableId="1375470885">
    <w:abstractNumId w:val="4"/>
  </w:num>
  <w:num w:numId="30" w16cid:durableId="300506717">
    <w:abstractNumId w:val="29"/>
  </w:num>
  <w:num w:numId="31" w16cid:durableId="1157502990">
    <w:abstractNumId w:val="5"/>
  </w:num>
  <w:num w:numId="32" w16cid:durableId="827210151">
    <w:abstractNumId w:val="33"/>
  </w:num>
  <w:num w:numId="33" w16cid:durableId="508180164">
    <w:abstractNumId w:val="22"/>
  </w:num>
  <w:num w:numId="34" w16cid:durableId="60727945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Carol * DAS">
    <w15:presenceInfo w15:providerId="AD" w15:userId="S::Carol.WILLIAMS@das.oregon.gov::1d04fa40-47c0-4e46-aac6-df5183273b2a"/>
  </w15:person>
  <w15:person w15:author="SORGENFRIE Taylor * DAS">
    <w15:presenceInfo w15:providerId="AD" w15:userId="S::Taylor.Sorgenfrie@das.oregon.gov::c5a00f85-f25d-4cd5-8da5-895a345f0528"/>
  </w15:person>
  <w15:person w15:author="DAVIS Koren * DAS">
    <w15:presenceInfo w15:providerId="AD" w15:userId="S::Koren.Davis@das.oregon.gov::f9d1b39a-7525-4eb3-9ad5-0906dfd5cf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1419A"/>
    <w:rsid w:val="00034A90"/>
    <w:rsid w:val="00044C27"/>
    <w:rsid w:val="000828D2"/>
    <w:rsid w:val="00085667"/>
    <w:rsid w:val="0009760C"/>
    <w:rsid w:val="000A4A5F"/>
    <w:rsid w:val="000A7BCB"/>
    <w:rsid w:val="000C66C8"/>
    <w:rsid w:val="000C7DC7"/>
    <w:rsid w:val="000D1588"/>
    <w:rsid w:val="000E278F"/>
    <w:rsid w:val="000F169A"/>
    <w:rsid w:val="000F1803"/>
    <w:rsid w:val="0010589F"/>
    <w:rsid w:val="0011252F"/>
    <w:rsid w:val="00116487"/>
    <w:rsid w:val="00122AE5"/>
    <w:rsid w:val="00123B7D"/>
    <w:rsid w:val="00132C97"/>
    <w:rsid w:val="001646E9"/>
    <w:rsid w:val="00164A45"/>
    <w:rsid w:val="00193D26"/>
    <w:rsid w:val="00194110"/>
    <w:rsid w:val="001A34D5"/>
    <w:rsid w:val="001B3585"/>
    <w:rsid w:val="001E1E45"/>
    <w:rsid w:val="00214F6E"/>
    <w:rsid w:val="0023274C"/>
    <w:rsid w:val="00252E01"/>
    <w:rsid w:val="002603D3"/>
    <w:rsid w:val="00260FE1"/>
    <w:rsid w:val="00263060"/>
    <w:rsid w:val="00284B6D"/>
    <w:rsid w:val="002A6605"/>
    <w:rsid w:val="002D5A81"/>
    <w:rsid w:val="002D6F32"/>
    <w:rsid w:val="002F16E2"/>
    <w:rsid w:val="002F3BD1"/>
    <w:rsid w:val="003205D6"/>
    <w:rsid w:val="00322F61"/>
    <w:rsid w:val="003262AF"/>
    <w:rsid w:val="00337674"/>
    <w:rsid w:val="00356046"/>
    <w:rsid w:val="00371056"/>
    <w:rsid w:val="003915E2"/>
    <w:rsid w:val="003A6F69"/>
    <w:rsid w:val="003D2711"/>
    <w:rsid w:val="003D678C"/>
    <w:rsid w:val="003E4273"/>
    <w:rsid w:val="003F774C"/>
    <w:rsid w:val="004169F0"/>
    <w:rsid w:val="00416BD1"/>
    <w:rsid w:val="004241F5"/>
    <w:rsid w:val="0043328D"/>
    <w:rsid w:val="00436104"/>
    <w:rsid w:val="00437054"/>
    <w:rsid w:val="00465639"/>
    <w:rsid w:val="00484067"/>
    <w:rsid w:val="004A6151"/>
    <w:rsid w:val="00503A87"/>
    <w:rsid w:val="00515975"/>
    <w:rsid w:val="00532BF5"/>
    <w:rsid w:val="005368DD"/>
    <w:rsid w:val="00541028"/>
    <w:rsid w:val="00547684"/>
    <w:rsid w:val="005511E3"/>
    <w:rsid w:val="0055232E"/>
    <w:rsid w:val="005532AC"/>
    <w:rsid w:val="0057433D"/>
    <w:rsid w:val="00580ACA"/>
    <w:rsid w:val="00584CF4"/>
    <w:rsid w:val="00585DA0"/>
    <w:rsid w:val="00586E8C"/>
    <w:rsid w:val="00591669"/>
    <w:rsid w:val="005A49B9"/>
    <w:rsid w:val="005C3012"/>
    <w:rsid w:val="005C591B"/>
    <w:rsid w:val="005E1A49"/>
    <w:rsid w:val="005E327C"/>
    <w:rsid w:val="005E7CD5"/>
    <w:rsid w:val="005F4447"/>
    <w:rsid w:val="00601336"/>
    <w:rsid w:val="006052F6"/>
    <w:rsid w:val="0060759E"/>
    <w:rsid w:val="00615658"/>
    <w:rsid w:val="00622A75"/>
    <w:rsid w:val="00627BA6"/>
    <w:rsid w:val="00664266"/>
    <w:rsid w:val="006838C9"/>
    <w:rsid w:val="0068646C"/>
    <w:rsid w:val="006950E2"/>
    <w:rsid w:val="006B2E35"/>
    <w:rsid w:val="006C2620"/>
    <w:rsid w:val="006D4586"/>
    <w:rsid w:val="006E0D50"/>
    <w:rsid w:val="0070320F"/>
    <w:rsid w:val="00705381"/>
    <w:rsid w:val="00722565"/>
    <w:rsid w:val="00731557"/>
    <w:rsid w:val="00736613"/>
    <w:rsid w:val="00747486"/>
    <w:rsid w:val="00752E32"/>
    <w:rsid w:val="00754BC2"/>
    <w:rsid w:val="007554B4"/>
    <w:rsid w:val="0076210E"/>
    <w:rsid w:val="00771A7A"/>
    <w:rsid w:val="00780234"/>
    <w:rsid w:val="00780C60"/>
    <w:rsid w:val="00780E65"/>
    <w:rsid w:val="0078750C"/>
    <w:rsid w:val="00791B7C"/>
    <w:rsid w:val="007A2BCB"/>
    <w:rsid w:val="007C2C7F"/>
    <w:rsid w:val="007C6389"/>
    <w:rsid w:val="0080763E"/>
    <w:rsid w:val="00810736"/>
    <w:rsid w:val="00813A05"/>
    <w:rsid w:val="00816F47"/>
    <w:rsid w:val="008352BF"/>
    <w:rsid w:val="00861C7E"/>
    <w:rsid w:val="0086755D"/>
    <w:rsid w:val="00871352"/>
    <w:rsid w:val="00885DD2"/>
    <w:rsid w:val="00887223"/>
    <w:rsid w:val="00892F76"/>
    <w:rsid w:val="00896181"/>
    <w:rsid w:val="00897525"/>
    <w:rsid w:val="008A0121"/>
    <w:rsid w:val="008A5419"/>
    <w:rsid w:val="008B63DE"/>
    <w:rsid w:val="008C6A45"/>
    <w:rsid w:val="008D62DE"/>
    <w:rsid w:val="008F271E"/>
    <w:rsid w:val="00906973"/>
    <w:rsid w:val="00937989"/>
    <w:rsid w:val="00940962"/>
    <w:rsid w:val="00946243"/>
    <w:rsid w:val="0095732B"/>
    <w:rsid w:val="00977E97"/>
    <w:rsid w:val="00992B9F"/>
    <w:rsid w:val="009A1715"/>
    <w:rsid w:val="009A5D57"/>
    <w:rsid w:val="009A6F89"/>
    <w:rsid w:val="009A7448"/>
    <w:rsid w:val="009A7B01"/>
    <w:rsid w:val="009B0F30"/>
    <w:rsid w:val="009C1C12"/>
    <w:rsid w:val="009D31A4"/>
    <w:rsid w:val="00A061E8"/>
    <w:rsid w:val="00A1087F"/>
    <w:rsid w:val="00A14DE0"/>
    <w:rsid w:val="00A17D89"/>
    <w:rsid w:val="00A229B9"/>
    <w:rsid w:val="00A22B7C"/>
    <w:rsid w:val="00A23F5E"/>
    <w:rsid w:val="00A25DA0"/>
    <w:rsid w:val="00A64272"/>
    <w:rsid w:val="00A70176"/>
    <w:rsid w:val="00A71AAE"/>
    <w:rsid w:val="00A82133"/>
    <w:rsid w:val="00A93AB0"/>
    <w:rsid w:val="00A96140"/>
    <w:rsid w:val="00A96CF5"/>
    <w:rsid w:val="00AB3BEF"/>
    <w:rsid w:val="00AE5895"/>
    <w:rsid w:val="00AF24F7"/>
    <w:rsid w:val="00AF2E55"/>
    <w:rsid w:val="00B038B2"/>
    <w:rsid w:val="00B05CBF"/>
    <w:rsid w:val="00B0697E"/>
    <w:rsid w:val="00B10CCB"/>
    <w:rsid w:val="00B11750"/>
    <w:rsid w:val="00B20134"/>
    <w:rsid w:val="00B21256"/>
    <w:rsid w:val="00B80A19"/>
    <w:rsid w:val="00B82BCD"/>
    <w:rsid w:val="00B87FDB"/>
    <w:rsid w:val="00B91A4D"/>
    <w:rsid w:val="00B975D1"/>
    <w:rsid w:val="00BC26D4"/>
    <w:rsid w:val="00C15D1C"/>
    <w:rsid w:val="00C3035B"/>
    <w:rsid w:val="00C37292"/>
    <w:rsid w:val="00C41D26"/>
    <w:rsid w:val="00C44298"/>
    <w:rsid w:val="00C464F5"/>
    <w:rsid w:val="00C51131"/>
    <w:rsid w:val="00C51C89"/>
    <w:rsid w:val="00C67CA9"/>
    <w:rsid w:val="00C70D5B"/>
    <w:rsid w:val="00C720C7"/>
    <w:rsid w:val="00C923D6"/>
    <w:rsid w:val="00C927A5"/>
    <w:rsid w:val="00C94108"/>
    <w:rsid w:val="00CA1AE4"/>
    <w:rsid w:val="00CA5BE7"/>
    <w:rsid w:val="00CA74A6"/>
    <w:rsid w:val="00CB186B"/>
    <w:rsid w:val="00CB4A83"/>
    <w:rsid w:val="00CD7306"/>
    <w:rsid w:val="00CE0C6E"/>
    <w:rsid w:val="00CE3CE5"/>
    <w:rsid w:val="00D22E9E"/>
    <w:rsid w:val="00D338B7"/>
    <w:rsid w:val="00D3641E"/>
    <w:rsid w:val="00D36EED"/>
    <w:rsid w:val="00D43DFD"/>
    <w:rsid w:val="00D462BD"/>
    <w:rsid w:val="00D53781"/>
    <w:rsid w:val="00D56DE2"/>
    <w:rsid w:val="00D656F1"/>
    <w:rsid w:val="00D65984"/>
    <w:rsid w:val="00D97A5F"/>
    <w:rsid w:val="00DB2A87"/>
    <w:rsid w:val="00DC3FF2"/>
    <w:rsid w:val="00DC4B39"/>
    <w:rsid w:val="00DC4D5D"/>
    <w:rsid w:val="00DD62D2"/>
    <w:rsid w:val="00DE7793"/>
    <w:rsid w:val="00DF0A85"/>
    <w:rsid w:val="00E058B4"/>
    <w:rsid w:val="00E1290D"/>
    <w:rsid w:val="00E26F8E"/>
    <w:rsid w:val="00E31274"/>
    <w:rsid w:val="00E66AE8"/>
    <w:rsid w:val="00E66CFA"/>
    <w:rsid w:val="00E66DE6"/>
    <w:rsid w:val="00E71034"/>
    <w:rsid w:val="00E851B1"/>
    <w:rsid w:val="00EB0D75"/>
    <w:rsid w:val="00EB35BC"/>
    <w:rsid w:val="00EB5875"/>
    <w:rsid w:val="00EE2639"/>
    <w:rsid w:val="00EF187C"/>
    <w:rsid w:val="00F1420E"/>
    <w:rsid w:val="00F16BFB"/>
    <w:rsid w:val="00F25592"/>
    <w:rsid w:val="00F30512"/>
    <w:rsid w:val="00F32006"/>
    <w:rsid w:val="00F33FC6"/>
    <w:rsid w:val="00F42745"/>
    <w:rsid w:val="00F44A55"/>
    <w:rsid w:val="00F531F9"/>
    <w:rsid w:val="00FA46F7"/>
    <w:rsid w:val="00FA4C1E"/>
    <w:rsid w:val="00FB033A"/>
    <w:rsid w:val="00FB0369"/>
    <w:rsid w:val="00FC5079"/>
    <w:rsid w:val="00FE434C"/>
    <w:rsid w:val="00FE5D6D"/>
    <w:rsid w:val="00FF2876"/>
    <w:rsid w:val="00FF55C1"/>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character" w:styleId="UnresolvedMention">
    <w:name w:val="Unresolved Mention"/>
    <w:basedOn w:val="DefaultParagraphFont"/>
    <w:uiPriority w:val="99"/>
    <w:semiHidden/>
    <w:unhideWhenUsed/>
    <w:rsid w:val="00214F6E"/>
    <w:rPr>
      <w:color w:val="605E5C"/>
      <w:shd w:val="clear" w:color="auto" w:fill="E1DFDD"/>
    </w:rPr>
  </w:style>
  <w:style w:type="paragraph" w:styleId="BodyText">
    <w:name w:val="Body Text"/>
    <w:basedOn w:val="Normal"/>
    <w:link w:val="BodyTextChar"/>
    <w:uiPriority w:val="99"/>
    <w:semiHidden/>
    <w:unhideWhenUsed/>
    <w:rsid w:val="0055232E"/>
    <w:pPr>
      <w:spacing w:after="120"/>
    </w:pPr>
  </w:style>
  <w:style w:type="character" w:customStyle="1" w:styleId="BodyTextChar">
    <w:name w:val="Body Text Char"/>
    <w:basedOn w:val="DefaultParagraphFont"/>
    <w:link w:val="BodyText"/>
    <w:uiPriority w:val="99"/>
    <w:semiHidden/>
    <w:rsid w:val="0055232E"/>
    <w:rPr>
      <w:sz w:val="22"/>
      <w:szCs w:val="22"/>
    </w:rPr>
  </w:style>
  <w:style w:type="paragraph" w:styleId="Revision">
    <w:name w:val="Revision"/>
    <w:hidden/>
    <w:uiPriority w:val="99"/>
    <w:semiHidden/>
    <w:rsid w:val="00780E65"/>
    <w:rPr>
      <w:sz w:val="22"/>
      <w:szCs w:val="22"/>
    </w:rPr>
  </w:style>
  <w:style w:type="character" w:styleId="CommentReference">
    <w:name w:val="annotation reference"/>
    <w:basedOn w:val="DefaultParagraphFont"/>
    <w:uiPriority w:val="99"/>
    <w:semiHidden/>
    <w:unhideWhenUsed/>
    <w:rsid w:val="00EB0D75"/>
    <w:rPr>
      <w:sz w:val="16"/>
      <w:szCs w:val="16"/>
    </w:rPr>
  </w:style>
  <w:style w:type="paragraph" w:styleId="CommentText">
    <w:name w:val="annotation text"/>
    <w:basedOn w:val="Normal"/>
    <w:link w:val="CommentTextChar"/>
    <w:uiPriority w:val="99"/>
    <w:unhideWhenUsed/>
    <w:rsid w:val="00EB0D75"/>
    <w:pPr>
      <w:spacing w:line="240" w:lineRule="auto"/>
    </w:pPr>
    <w:rPr>
      <w:sz w:val="20"/>
      <w:szCs w:val="20"/>
    </w:rPr>
  </w:style>
  <w:style w:type="character" w:customStyle="1" w:styleId="CommentTextChar">
    <w:name w:val="Comment Text Char"/>
    <w:basedOn w:val="DefaultParagraphFont"/>
    <w:link w:val="CommentText"/>
    <w:uiPriority w:val="99"/>
    <w:rsid w:val="00EB0D75"/>
  </w:style>
  <w:style w:type="paragraph" w:styleId="CommentSubject">
    <w:name w:val="annotation subject"/>
    <w:basedOn w:val="CommentText"/>
    <w:next w:val="CommentText"/>
    <w:link w:val="CommentSubjectChar"/>
    <w:uiPriority w:val="99"/>
    <w:semiHidden/>
    <w:unhideWhenUsed/>
    <w:rsid w:val="00EB0D75"/>
    <w:rPr>
      <w:b/>
      <w:bCs/>
    </w:rPr>
  </w:style>
  <w:style w:type="character" w:customStyle="1" w:styleId="CommentSubjectChar">
    <w:name w:val="Comment Subject Char"/>
    <w:basedOn w:val="CommentTextChar"/>
    <w:link w:val="CommentSubject"/>
    <w:uiPriority w:val="99"/>
    <w:semiHidden/>
    <w:rsid w:val="00EB0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oregonlegislature.gov/bills_laws/ors/ors659a.html" TargetMode="External"/><Relationship Id="rId26" Type="http://schemas.openxmlformats.org/officeDocument/2006/relationships/hyperlink" Target="https://www.oregonlegislature.gov/bills_laws/ors/ors401.html" TargetMode="External"/><Relationship Id="rId39" Type="http://schemas.openxmlformats.org/officeDocument/2006/relationships/customXml" Target="../customXml/item3.xml"/><Relationship Id="rId21" Type="http://schemas.openxmlformats.org/officeDocument/2006/relationships/hyperlink" Target="https://www.oregonlegislature.gov/bills_laws/ors/ors107.html" TargetMode="External"/><Relationship Id="rId34"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ww.oregonlegislature.gov/bills_laws/lawsstatutes/2013ors659A.html" TargetMode="External"/><Relationship Id="rId25" Type="http://schemas.openxmlformats.org/officeDocument/2006/relationships/hyperlink" Target="https://www.oregonlegislature.gov/bills_laws/ors/ors163.html" TargetMode="External"/><Relationship Id="rId33" Type="http://schemas.openxmlformats.org/officeDocument/2006/relationships/hyperlink" Target="https://oregon.public.law/statutes/ors_476.610"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oregonlegislature.gov/bills_laws/ors/ors659a.html" TargetMode="External"/><Relationship Id="rId20" Type="http://schemas.openxmlformats.org/officeDocument/2006/relationships/hyperlink" Target="https://www.oregonlegislature.gov/bills_laws/ors/ors030.html" TargetMode="External"/><Relationship Id="rId29" Type="http://schemas.openxmlformats.org/officeDocument/2006/relationships/hyperlink" Target="https://www.oregonlegislature.gov/bills_laws/ors/ors14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www.oregonlegislature.gov/bills_laws/ors/ors166.html" TargetMode="External"/><Relationship Id="rId32" Type="http://schemas.openxmlformats.org/officeDocument/2006/relationships/hyperlink" Target="https://oregon.public.law/statutes/ors_476.510"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oregonlegislature.gov/bills_laws/ors/ors010.html" TargetMode="External"/><Relationship Id="rId23" Type="http://schemas.openxmlformats.org/officeDocument/2006/relationships/hyperlink" Target="https://www.oregonlegislature.gov/bills_laws/ors/ors107.html" TargetMode="External"/><Relationship Id="rId28" Type="http://schemas.openxmlformats.org/officeDocument/2006/relationships/hyperlink" Target="http://arcweb.sos.state.or.us/pages/rules/oars_200/oar_213/213_003.html" TargetMode="External"/><Relationship Id="rId36" Type="http://schemas.microsoft.com/office/2011/relationships/people" Target="people.xml"/><Relationship Id="rId10" Type="http://schemas.openxmlformats.org/officeDocument/2006/relationships/hyperlink" Target="https://www.oregonlegislature.gov/bills_laws/ors/ors659a.html" TargetMode="External"/><Relationship Id="rId19" Type="http://schemas.openxmlformats.org/officeDocument/2006/relationships/hyperlink" Target="https://www.oregonlegislature.gov/bills_laws/ors/ors659a.html" TargetMode="External"/><Relationship Id="rId31" Type="http://schemas.openxmlformats.org/officeDocument/2006/relationships/hyperlink" Target="https://www.oregonlegislature.gov/bills_laws/ors/ors236.html" TargetMode="External"/><Relationship Id="rId4" Type="http://schemas.openxmlformats.org/officeDocument/2006/relationships/settings" Target="settings.xml"/><Relationship Id="rId9" Type="http://schemas.openxmlformats.org/officeDocument/2006/relationships/hyperlink" Target="https://www.oregonlegislature.gov/bills_laws/ors/ors659a.html" TargetMode="External"/><Relationship Id="rId14" Type="http://schemas.microsoft.com/office/2018/08/relationships/commentsExtensible" Target="commentsExtensible.xml"/><Relationship Id="rId22" Type="http://schemas.openxmlformats.org/officeDocument/2006/relationships/hyperlink" Target="https://www.oregonlegislature.gov/bills_laws/ors/ors124.html" TargetMode="External"/><Relationship Id="rId27" Type="http://schemas.openxmlformats.org/officeDocument/2006/relationships/hyperlink" Target="https://www.oregonlegislature.gov/bills_laws/ors/ors652.html" TargetMode="External"/><Relationship Id="rId30" Type="http://schemas.openxmlformats.org/officeDocument/2006/relationships/hyperlink" Target="https://www.oregonlegislature.gov/bills_laws/ors/ors659a.html"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E859F7E8-362C-46D2-B932-660D8480866F}"/>
</file>

<file path=customXml/itemProps3.xml><?xml version="1.0" encoding="utf-8"?>
<ds:datastoreItem xmlns:ds="http://schemas.openxmlformats.org/officeDocument/2006/customXml" ds:itemID="{803249F4-D2CC-49F7-9602-B2DE037312F6}"/>
</file>

<file path=customXml/itemProps4.xml><?xml version="1.0" encoding="utf-8"?>
<ds:datastoreItem xmlns:ds="http://schemas.openxmlformats.org/officeDocument/2006/customXml" ds:itemID="{397717EA-8FA0-4C87-B53A-B4F7BED40EAB}"/>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1293</TotalTime>
  <Pages>11</Pages>
  <Words>3735</Words>
  <Characters>21852</Characters>
  <Application>Microsoft Office Word</Application>
  <DocSecurity>0</DocSecurity>
  <Lines>2185</Lines>
  <Paragraphs>1218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WILLIAMS Carol * DAS</cp:lastModifiedBy>
  <cp:revision>13</cp:revision>
  <cp:lastPrinted>2013-08-27T16:27:00Z</cp:lastPrinted>
  <dcterms:created xsi:type="dcterms:W3CDTF">2024-07-10T17:21:00Z</dcterms:created>
  <dcterms:modified xsi:type="dcterms:W3CDTF">2025-12-26T19:07:00Z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