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trPr>
          <w:trHeight w:val="710"/>
        </w:trPr>
        <w:tc>
          <w:tcPr>
            <w:tcW w:w="4980" w:type="dxa"/>
            <w:vMerge w:val="restart"/>
          </w:tcPr>
          <w:p w14:paraId="6D64A04E" w14:textId="77777777" w:rsidR="00503A87" w:rsidRPr="00E851B1" w:rsidRDefault="00503A87">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11"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pPr>
              <w:spacing w:after="0" w:line="240" w:lineRule="auto"/>
              <w:rPr>
                <w:rFonts w:ascii="Roboto" w:hAnsi="Roboto" w:cs="Arial"/>
              </w:rPr>
            </w:pPr>
          </w:p>
          <w:p w14:paraId="293048EB" w14:textId="0F2D5C58" w:rsidR="00503A87" w:rsidRPr="00E851B1" w:rsidRDefault="00503A87">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pPr>
              <w:spacing w:after="0" w:line="240" w:lineRule="auto"/>
              <w:rPr>
                <w:rFonts w:ascii="Roboto" w:hAnsi="Roboto" w:cs="Arial"/>
                <w:sz w:val="18"/>
                <w:szCs w:val="18"/>
              </w:rPr>
            </w:pPr>
          </w:p>
          <w:p w14:paraId="25A59A8F" w14:textId="7BA87BF7" w:rsidR="00503A87" w:rsidRPr="00E851B1" w:rsidRDefault="00897090" w:rsidP="00FA4C1E">
            <w:pPr>
              <w:spacing w:after="0" w:line="240" w:lineRule="auto"/>
              <w:rPr>
                <w:rFonts w:ascii="Roboto" w:hAnsi="Roboto" w:cs="Arial"/>
              </w:rPr>
            </w:pPr>
            <w:r>
              <w:rPr>
                <w:rFonts w:ascii="Roboto" w:hAnsi="Roboto" w:cs="Arial"/>
              </w:rPr>
              <w:t>60.000.</w:t>
            </w:r>
            <w:r w:rsidR="006929DE">
              <w:rPr>
                <w:rFonts w:ascii="Roboto" w:hAnsi="Roboto" w:cs="Arial"/>
              </w:rPr>
              <w:t>1</w:t>
            </w:r>
            <w:r>
              <w:rPr>
                <w:rFonts w:ascii="Roboto" w:hAnsi="Roboto" w:cs="Arial"/>
              </w:rPr>
              <w:t>5</w:t>
            </w:r>
          </w:p>
        </w:tc>
        <w:tc>
          <w:tcPr>
            <w:tcW w:w="2833" w:type="dxa"/>
          </w:tcPr>
          <w:p w14:paraId="5D272DB9"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pPr>
              <w:spacing w:after="0" w:line="240" w:lineRule="auto"/>
              <w:rPr>
                <w:rFonts w:ascii="Roboto" w:hAnsi="Roboto" w:cs="Arial"/>
              </w:rPr>
            </w:pPr>
          </w:p>
          <w:p w14:paraId="24B87615" w14:textId="24AF318F" w:rsidR="00503A87" w:rsidRPr="003E14C6" w:rsidRDefault="00897090" w:rsidP="00503A87">
            <w:pPr>
              <w:spacing w:after="0" w:line="240" w:lineRule="auto"/>
              <w:rPr>
                <w:rFonts w:ascii="Roboto" w:hAnsi="Roboto" w:cs="Arial"/>
              </w:rPr>
            </w:pPr>
            <w:r w:rsidRPr="003E14C6">
              <w:rPr>
                <w:rFonts w:ascii="Roboto" w:hAnsi="Roboto" w:cs="Arial"/>
              </w:rPr>
              <w:t>60.000.</w:t>
            </w:r>
            <w:r w:rsidR="006929DE" w:rsidRPr="003E14C6">
              <w:rPr>
                <w:rFonts w:ascii="Roboto" w:hAnsi="Roboto" w:cs="Arial"/>
              </w:rPr>
              <w:t>1</w:t>
            </w:r>
            <w:r w:rsidRPr="003E14C6">
              <w:rPr>
                <w:rFonts w:ascii="Roboto" w:hAnsi="Roboto" w:cs="Arial"/>
              </w:rPr>
              <w:t>5</w:t>
            </w:r>
          </w:p>
          <w:p w14:paraId="5396BBE6" w14:textId="1F66BFA2" w:rsidR="00503A87" w:rsidRPr="00E05F3D" w:rsidRDefault="00E05F3D" w:rsidP="00503A87">
            <w:pPr>
              <w:spacing w:after="0" w:line="240" w:lineRule="auto"/>
              <w:rPr>
                <w:rFonts w:ascii="Roboto" w:hAnsi="Roboto" w:cs="Arial"/>
              </w:rPr>
            </w:pPr>
            <w:r w:rsidRPr="00E05F3D">
              <w:rPr>
                <w:rFonts w:ascii="Roboto" w:hAnsi="Roboto" w:cs="Arial"/>
              </w:rPr>
              <w:t>0</w:t>
            </w:r>
            <w:ins w:id="0" w:author="SORGENFRIE Taylor * DAS" w:date="2025-12-16T15:44:00Z" w16du:dateUtc="2025-12-16T23:44:00Z">
              <w:r w:rsidR="00F072A8">
                <w:rPr>
                  <w:rFonts w:ascii="Roboto" w:hAnsi="Roboto" w:cs="Arial"/>
                </w:rPr>
                <w:t>7</w:t>
              </w:r>
            </w:ins>
            <w:del w:id="1" w:author="SORGENFRIE Taylor * DAS" w:date="2025-12-16T15:44:00Z" w16du:dateUtc="2025-12-16T23:44:00Z">
              <w:r w:rsidRPr="00E05F3D" w:rsidDel="00F072A8">
                <w:rPr>
                  <w:rFonts w:ascii="Roboto" w:hAnsi="Roboto" w:cs="Arial"/>
                </w:rPr>
                <w:delText>1</w:delText>
              </w:r>
            </w:del>
            <w:r w:rsidRPr="00E05F3D">
              <w:rPr>
                <w:rFonts w:ascii="Roboto" w:hAnsi="Roboto" w:cs="Arial"/>
              </w:rPr>
              <w:t>/01/2024</w:t>
            </w:r>
          </w:p>
          <w:p w14:paraId="58B35034" w14:textId="77777777" w:rsidR="00503A87" w:rsidRPr="00E851B1" w:rsidRDefault="00503A87">
            <w:pPr>
              <w:spacing w:after="0" w:line="240" w:lineRule="auto"/>
              <w:rPr>
                <w:rFonts w:ascii="Roboto" w:hAnsi="Roboto" w:cs="Arial"/>
              </w:rPr>
            </w:pPr>
          </w:p>
        </w:tc>
      </w:tr>
      <w:tr w:rsidR="00503A87" w:rsidRPr="00E851B1" w14:paraId="27C9E34A" w14:textId="77777777">
        <w:trPr>
          <w:trHeight w:val="539"/>
        </w:trPr>
        <w:tc>
          <w:tcPr>
            <w:tcW w:w="4980" w:type="dxa"/>
            <w:vMerge/>
          </w:tcPr>
          <w:p w14:paraId="3980F41B" w14:textId="77777777" w:rsidR="00503A87" w:rsidRPr="00E851B1" w:rsidRDefault="00503A87">
            <w:pPr>
              <w:spacing w:after="0" w:line="240" w:lineRule="auto"/>
              <w:rPr>
                <w:rFonts w:ascii="Roboto" w:hAnsi="Roboto" w:cs="Arial"/>
              </w:rPr>
            </w:pPr>
          </w:p>
        </w:tc>
        <w:tc>
          <w:tcPr>
            <w:tcW w:w="2653" w:type="dxa"/>
          </w:tcPr>
          <w:p w14:paraId="2321805C"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182C9989"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ins w:id="2" w:author="SORGENFRIE Taylor * DAS" w:date="2025-12-16T15:44:00Z" w16du:dateUtc="2025-12-16T23:44:00Z">
              <w:r w:rsidR="00F072A8">
                <w:rPr>
                  <w:rFonts w:ascii="Roboto" w:hAnsi="Roboto" w:cs="Arial"/>
                </w:rPr>
                <w:t>DRAFT</w:t>
              </w:r>
            </w:ins>
            <w:del w:id="3" w:author="SORGENFRIE Taylor * DAS" w:date="2025-12-16T15:44:00Z" w16du:dateUtc="2025-12-16T23:44:00Z">
              <w:r w:rsidR="00897090" w:rsidDel="00F072A8">
                <w:rPr>
                  <w:rFonts w:ascii="Roboto" w:hAnsi="Roboto" w:cs="Arial"/>
                </w:rPr>
                <w:delText>07/01/2024</w:delText>
              </w:r>
            </w:del>
          </w:p>
        </w:tc>
        <w:tc>
          <w:tcPr>
            <w:tcW w:w="2833" w:type="dxa"/>
            <w:vMerge w:val="restart"/>
          </w:tcPr>
          <w:p w14:paraId="3487E3C5"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pPr>
              <w:spacing w:after="0" w:line="240" w:lineRule="auto"/>
              <w:rPr>
                <w:rFonts w:ascii="Roboto" w:hAnsi="Roboto" w:cs="Arial"/>
                <w:sz w:val="20"/>
                <w:szCs w:val="20"/>
              </w:rPr>
            </w:pPr>
          </w:p>
          <w:p w14:paraId="2EEF2778" w14:textId="509FC4D4" w:rsidR="00503A87" w:rsidRPr="00E851B1" w:rsidRDefault="00503A87">
            <w:pPr>
              <w:spacing w:after="0" w:line="240" w:lineRule="auto"/>
              <w:rPr>
                <w:rFonts w:ascii="Roboto" w:hAnsi="Roboto" w:cs="Arial"/>
              </w:rPr>
            </w:pPr>
            <w:r w:rsidRPr="00E851B1">
              <w:rPr>
                <w:rFonts w:ascii="Roboto" w:hAnsi="Roboto" w:cs="Arial"/>
                <w:sz w:val="20"/>
                <w:szCs w:val="20"/>
              </w:rPr>
              <w:t xml:space="preserve">Pages 1 of </w:t>
            </w:r>
            <w:r w:rsidR="00F363B5">
              <w:rPr>
                <w:rFonts w:ascii="Roboto" w:hAnsi="Roboto" w:cs="Arial"/>
                <w:sz w:val="20"/>
                <w:szCs w:val="20"/>
              </w:rPr>
              <w:t>9</w:t>
            </w:r>
          </w:p>
        </w:tc>
      </w:tr>
      <w:tr w:rsidR="00503A87" w:rsidRPr="00E851B1" w14:paraId="02BE3551" w14:textId="77777777">
        <w:trPr>
          <w:trHeight w:val="317"/>
        </w:trPr>
        <w:tc>
          <w:tcPr>
            <w:tcW w:w="4980" w:type="dxa"/>
            <w:vMerge/>
          </w:tcPr>
          <w:p w14:paraId="0721464F" w14:textId="77777777" w:rsidR="00503A87" w:rsidRPr="00E851B1" w:rsidRDefault="00503A87">
            <w:pPr>
              <w:spacing w:after="0" w:line="240" w:lineRule="auto"/>
              <w:rPr>
                <w:rFonts w:ascii="Roboto" w:hAnsi="Roboto" w:cs="Arial"/>
              </w:rPr>
            </w:pPr>
          </w:p>
        </w:tc>
        <w:tc>
          <w:tcPr>
            <w:tcW w:w="2653" w:type="dxa"/>
          </w:tcPr>
          <w:p w14:paraId="2292EF8F" w14:textId="77777777" w:rsidR="00503A87" w:rsidRPr="00E851B1" w:rsidRDefault="00503A87">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pPr>
              <w:spacing w:after="0" w:line="240" w:lineRule="auto"/>
              <w:rPr>
                <w:rFonts w:ascii="Roboto" w:hAnsi="Roboto" w:cs="Arial"/>
                <w:b/>
                <w:sz w:val="20"/>
                <w:szCs w:val="20"/>
              </w:rPr>
            </w:pPr>
          </w:p>
        </w:tc>
        <w:tc>
          <w:tcPr>
            <w:tcW w:w="2833" w:type="dxa"/>
            <w:vMerge/>
          </w:tcPr>
          <w:p w14:paraId="7D640FC7" w14:textId="77777777" w:rsidR="00503A87" w:rsidRPr="00E851B1" w:rsidRDefault="00503A87">
            <w:pPr>
              <w:spacing w:after="0" w:line="240" w:lineRule="auto"/>
              <w:rPr>
                <w:rFonts w:ascii="Roboto" w:hAnsi="Roboto" w:cs="Arial"/>
                <w:b/>
                <w:sz w:val="18"/>
                <w:szCs w:val="18"/>
              </w:rPr>
            </w:pPr>
          </w:p>
        </w:tc>
      </w:tr>
      <w:tr w:rsidR="00897090" w:rsidRPr="00E851B1" w14:paraId="4F1AF65E" w14:textId="77777777">
        <w:trPr>
          <w:trHeight w:val="629"/>
        </w:trPr>
        <w:tc>
          <w:tcPr>
            <w:tcW w:w="4980" w:type="dxa"/>
          </w:tcPr>
          <w:p w14:paraId="561006D1" w14:textId="77777777" w:rsidR="00897090" w:rsidRPr="00E851B1" w:rsidRDefault="00897090" w:rsidP="00897090">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897090" w:rsidRPr="00E851B1" w:rsidRDefault="00897090" w:rsidP="00897090">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897090" w:rsidRPr="00E851B1" w:rsidRDefault="00897090" w:rsidP="00897090">
            <w:pPr>
              <w:spacing w:after="0" w:line="240" w:lineRule="auto"/>
              <w:rPr>
                <w:rFonts w:ascii="Roboto" w:hAnsi="Roboto" w:cs="Arial"/>
                <w:sz w:val="24"/>
                <w:szCs w:val="24"/>
              </w:rPr>
            </w:pPr>
          </w:p>
        </w:tc>
        <w:tc>
          <w:tcPr>
            <w:tcW w:w="5486" w:type="dxa"/>
            <w:gridSpan w:val="2"/>
            <w:vMerge w:val="restart"/>
          </w:tcPr>
          <w:p w14:paraId="18171723" w14:textId="3A2D987F" w:rsidR="00067187" w:rsidRPr="00881B68" w:rsidRDefault="000B6F05" w:rsidP="00897090">
            <w:pPr>
              <w:spacing w:after="0" w:line="240" w:lineRule="auto"/>
              <w:rPr>
                <w:b/>
                <w:bCs/>
              </w:rPr>
            </w:pPr>
            <w:r>
              <w:rPr>
                <w:b/>
                <w:bCs/>
              </w:rPr>
              <w:t>REFERENCE</w:t>
            </w:r>
          </w:p>
          <w:p w14:paraId="68819AC2" w14:textId="4F19491F" w:rsidR="00897090" w:rsidRPr="00E05F3D" w:rsidRDefault="00897090" w:rsidP="00897090">
            <w:pPr>
              <w:spacing w:after="0" w:line="240" w:lineRule="auto"/>
              <w:rPr>
                <w:rFonts w:ascii="Roboto" w:hAnsi="Roboto" w:cs="Arial"/>
                <w:sz w:val="20"/>
                <w:szCs w:val="20"/>
              </w:rPr>
            </w:pPr>
            <w:r w:rsidRPr="00E05F3D">
              <w:rPr>
                <w:rFonts w:ascii="Roboto" w:hAnsi="Roboto"/>
                <w:sz w:val="20"/>
                <w:szCs w:val="20"/>
              </w:rPr>
              <w:t>Federal Family and Medical Leave Act (FMLA), as amended, 29 USC § 2601</w:t>
            </w:r>
            <w:r w:rsidRPr="00E05F3D">
              <w:rPr>
                <w:rFonts w:ascii="Roboto" w:hAnsi="Roboto"/>
                <w:sz w:val="20"/>
                <w:szCs w:val="20"/>
                <w:u w:val="single"/>
              </w:rPr>
              <w:t>et seq</w:t>
            </w:r>
            <w:r w:rsidRPr="00E05F3D">
              <w:rPr>
                <w:rFonts w:ascii="Roboto" w:hAnsi="Roboto"/>
                <w:sz w:val="20"/>
                <w:szCs w:val="20"/>
              </w:rPr>
              <w:t>; federal</w:t>
            </w:r>
            <w:r w:rsidRPr="00E05F3D">
              <w:rPr>
                <w:rFonts w:ascii="Roboto" w:hAnsi="Roboto"/>
                <w:spacing w:val="-5"/>
                <w:sz w:val="20"/>
                <w:szCs w:val="20"/>
              </w:rPr>
              <w:t xml:space="preserve"> </w:t>
            </w:r>
            <w:r w:rsidRPr="00E05F3D">
              <w:rPr>
                <w:rFonts w:ascii="Roboto" w:hAnsi="Roboto"/>
                <w:sz w:val="20"/>
                <w:szCs w:val="20"/>
              </w:rPr>
              <w:t>regulations</w:t>
            </w:r>
            <w:r w:rsidRPr="00E05F3D">
              <w:rPr>
                <w:rFonts w:ascii="Roboto" w:hAnsi="Roboto"/>
                <w:spacing w:val="-3"/>
                <w:sz w:val="20"/>
                <w:szCs w:val="20"/>
              </w:rPr>
              <w:t xml:space="preserve"> </w:t>
            </w:r>
            <w:r w:rsidRPr="00E05F3D">
              <w:rPr>
                <w:rFonts w:ascii="Roboto" w:hAnsi="Roboto"/>
                <w:sz w:val="20"/>
                <w:szCs w:val="20"/>
              </w:rPr>
              <w:t>29</w:t>
            </w:r>
            <w:r w:rsidRPr="00E05F3D">
              <w:rPr>
                <w:rFonts w:ascii="Roboto" w:hAnsi="Roboto"/>
                <w:spacing w:val="-4"/>
                <w:sz w:val="20"/>
                <w:szCs w:val="20"/>
              </w:rPr>
              <w:t xml:space="preserve"> </w:t>
            </w:r>
            <w:r w:rsidRPr="00E05F3D">
              <w:rPr>
                <w:rFonts w:ascii="Roboto" w:hAnsi="Roboto"/>
                <w:sz w:val="20"/>
                <w:szCs w:val="20"/>
              </w:rPr>
              <w:t>CFR</w:t>
            </w:r>
            <w:r w:rsidRPr="00E05F3D">
              <w:rPr>
                <w:rFonts w:ascii="Roboto" w:hAnsi="Roboto"/>
                <w:spacing w:val="-4"/>
                <w:sz w:val="20"/>
                <w:szCs w:val="20"/>
              </w:rPr>
              <w:t xml:space="preserve"> </w:t>
            </w:r>
            <w:r w:rsidRPr="00E05F3D">
              <w:rPr>
                <w:rFonts w:ascii="Roboto" w:hAnsi="Roboto"/>
                <w:sz w:val="20"/>
                <w:szCs w:val="20"/>
              </w:rPr>
              <w:t>Part</w:t>
            </w:r>
            <w:r w:rsidRPr="00E05F3D">
              <w:rPr>
                <w:rFonts w:ascii="Roboto" w:hAnsi="Roboto"/>
                <w:spacing w:val="-3"/>
                <w:sz w:val="20"/>
                <w:szCs w:val="20"/>
              </w:rPr>
              <w:t xml:space="preserve"> </w:t>
            </w:r>
            <w:r w:rsidRPr="00E05F3D">
              <w:rPr>
                <w:rFonts w:ascii="Roboto" w:hAnsi="Roboto"/>
                <w:sz w:val="20"/>
                <w:szCs w:val="20"/>
              </w:rPr>
              <w:t>825;</w:t>
            </w:r>
            <w:r w:rsidRPr="00E05F3D">
              <w:rPr>
                <w:rFonts w:ascii="Roboto" w:hAnsi="Roboto"/>
                <w:spacing w:val="-4"/>
                <w:sz w:val="20"/>
                <w:szCs w:val="20"/>
              </w:rPr>
              <w:t xml:space="preserve"> </w:t>
            </w:r>
            <w:r w:rsidRPr="00E05F3D">
              <w:rPr>
                <w:rFonts w:ascii="Roboto" w:hAnsi="Roboto"/>
                <w:sz w:val="20"/>
                <w:szCs w:val="20"/>
              </w:rPr>
              <w:t>the Americans with Disabilities Act (ADA), as amended</w:t>
            </w:r>
            <w:r w:rsidRPr="00E05F3D">
              <w:rPr>
                <w:rFonts w:ascii="Roboto" w:hAnsi="Roboto"/>
                <w:spacing w:val="-7"/>
                <w:sz w:val="20"/>
                <w:szCs w:val="20"/>
              </w:rPr>
              <w:t xml:space="preserve"> </w:t>
            </w:r>
            <w:r w:rsidRPr="00E05F3D">
              <w:rPr>
                <w:rFonts w:ascii="Roboto" w:hAnsi="Roboto"/>
                <w:sz w:val="20"/>
                <w:szCs w:val="20"/>
              </w:rPr>
              <w:t>(including</w:t>
            </w:r>
            <w:r w:rsidRPr="00E05F3D">
              <w:rPr>
                <w:rFonts w:ascii="Roboto" w:hAnsi="Roboto"/>
                <w:spacing w:val="-5"/>
                <w:sz w:val="20"/>
                <w:szCs w:val="20"/>
              </w:rPr>
              <w:t xml:space="preserve"> </w:t>
            </w:r>
            <w:r w:rsidRPr="00E05F3D">
              <w:rPr>
                <w:rFonts w:ascii="Roboto" w:hAnsi="Roboto"/>
                <w:sz w:val="20"/>
                <w:szCs w:val="20"/>
              </w:rPr>
              <w:t>the</w:t>
            </w:r>
            <w:r w:rsidRPr="00E05F3D">
              <w:rPr>
                <w:rFonts w:ascii="Roboto" w:hAnsi="Roboto"/>
                <w:spacing w:val="-12"/>
                <w:sz w:val="20"/>
                <w:szCs w:val="20"/>
              </w:rPr>
              <w:t xml:space="preserve"> </w:t>
            </w:r>
            <w:r w:rsidRPr="00E05F3D">
              <w:rPr>
                <w:rFonts w:ascii="Roboto" w:hAnsi="Roboto"/>
                <w:sz w:val="20"/>
                <w:szCs w:val="20"/>
              </w:rPr>
              <w:t>ADA</w:t>
            </w:r>
            <w:r w:rsidRPr="00E05F3D">
              <w:rPr>
                <w:rFonts w:ascii="Roboto" w:hAnsi="Roboto"/>
                <w:spacing w:val="-8"/>
                <w:sz w:val="20"/>
                <w:szCs w:val="20"/>
              </w:rPr>
              <w:t xml:space="preserve"> </w:t>
            </w:r>
            <w:r w:rsidRPr="00E05F3D">
              <w:rPr>
                <w:rFonts w:ascii="Roboto" w:hAnsi="Roboto"/>
                <w:sz w:val="20"/>
                <w:szCs w:val="20"/>
              </w:rPr>
              <w:t>Amendments</w:t>
            </w:r>
            <w:r w:rsidRPr="00E05F3D">
              <w:rPr>
                <w:rFonts w:ascii="Roboto" w:hAnsi="Roboto"/>
                <w:spacing w:val="-4"/>
                <w:sz w:val="20"/>
                <w:szCs w:val="20"/>
              </w:rPr>
              <w:t xml:space="preserve"> </w:t>
            </w:r>
            <w:r w:rsidRPr="00E05F3D">
              <w:rPr>
                <w:rFonts w:ascii="Roboto" w:hAnsi="Roboto"/>
                <w:sz w:val="20"/>
                <w:szCs w:val="20"/>
              </w:rPr>
              <w:t>Act),</w:t>
            </w:r>
            <w:r w:rsidRPr="00E05F3D">
              <w:rPr>
                <w:rFonts w:ascii="Roboto" w:hAnsi="Roboto"/>
                <w:spacing w:val="-4"/>
                <w:sz w:val="20"/>
                <w:szCs w:val="20"/>
              </w:rPr>
              <w:t xml:space="preserve"> </w:t>
            </w:r>
            <w:r w:rsidRPr="00E05F3D">
              <w:rPr>
                <w:rFonts w:ascii="Roboto" w:hAnsi="Roboto"/>
                <w:sz w:val="20"/>
                <w:szCs w:val="20"/>
              </w:rPr>
              <w:t>42</w:t>
            </w:r>
            <w:r w:rsidRPr="00E05F3D">
              <w:rPr>
                <w:rFonts w:ascii="Roboto" w:hAnsi="Roboto"/>
                <w:spacing w:val="-5"/>
                <w:sz w:val="20"/>
                <w:szCs w:val="20"/>
              </w:rPr>
              <w:t xml:space="preserve"> </w:t>
            </w:r>
            <w:r w:rsidRPr="00E05F3D">
              <w:rPr>
                <w:rFonts w:ascii="Roboto" w:hAnsi="Roboto"/>
                <w:sz w:val="20"/>
                <w:szCs w:val="20"/>
              </w:rPr>
              <w:t>USC</w:t>
            </w:r>
            <w:r w:rsidRPr="00E05F3D">
              <w:rPr>
                <w:rFonts w:ascii="Roboto" w:hAnsi="Roboto"/>
                <w:spacing w:val="-8"/>
                <w:sz w:val="20"/>
                <w:szCs w:val="20"/>
              </w:rPr>
              <w:t xml:space="preserve"> </w:t>
            </w:r>
            <w:r w:rsidRPr="00E05F3D">
              <w:rPr>
                <w:rFonts w:ascii="Roboto" w:hAnsi="Roboto"/>
                <w:sz w:val="20"/>
                <w:szCs w:val="20"/>
              </w:rPr>
              <w:t>§</w:t>
            </w:r>
            <w:r w:rsidRPr="00E05F3D">
              <w:rPr>
                <w:rFonts w:ascii="Roboto" w:hAnsi="Roboto"/>
                <w:spacing w:val="-7"/>
                <w:sz w:val="20"/>
                <w:szCs w:val="20"/>
              </w:rPr>
              <w:t xml:space="preserve"> </w:t>
            </w:r>
            <w:r w:rsidRPr="00E05F3D">
              <w:rPr>
                <w:rFonts w:ascii="Roboto" w:hAnsi="Roboto"/>
                <w:sz w:val="20"/>
                <w:szCs w:val="20"/>
              </w:rPr>
              <w:t>12101</w:t>
            </w:r>
            <w:r w:rsidRPr="00E05F3D">
              <w:rPr>
                <w:rFonts w:ascii="Roboto" w:hAnsi="Roboto"/>
                <w:spacing w:val="-4"/>
                <w:sz w:val="20"/>
                <w:szCs w:val="20"/>
              </w:rPr>
              <w:t xml:space="preserve"> </w:t>
            </w:r>
            <w:r w:rsidRPr="00E05F3D">
              <w:rPr>
                <w:rFonts w:ascii="Roboto" w:hAnsi="Roboto"/>
                <w:sz w:val="20"/>
                <w:szCs w:val="20"/>
                <w:u w:val="single"/>
              </w:rPr>
              <w:t>et</w:t>
            </w:r>
            <w:r w:rsidRPr="00E05F3D">
              <w:rPr>
                <w:rFonts w:ascii="Roboto" w:hAnsi="Roboto"/>
                <w:spacing w:val="-6"/>
                <w:sz w:val="20"/>
                <w:szCs w:val="20"/>
                <w:u w:val="single"/>
              </w:rPr>
              <w:t xml:space="preserve"> </w:t>
            </w:r>
            <w:r w:rsidRPr="00E05F3D">
              <w:rPr>
                <w:rFonts w:ascii="Roboto" w:hAnsi="Roboto"/>
                <w:sz w:val="20"/>
                <w:szCs w:val="20"/>
                <w:u w:val="single"/>
              </w:rPr>
              <w:t>seq</w:t>
            </w:r>
            <w:r w:rsidRPr="00E05F3D">
              <w:rPr>
                <w:rFonts w:ascii="Roboto" w:hAnsi="Roboto"/>
                <w:sz w:val="20"/>
                <w:szCs w:val="20"/>
              </w:rPr>
              <w:t>;</w:t>
            </w:r>
            <w:r w:rsidRPr="00E05F3D">
              <w:rPr>
                <w:rFonts w:ascii="Roboto" w:hAnsi="Roboto"/>
                <w:spacing w:val="-6"/>
                <w:sz w:val="20"/>
                <w:szCs w:val="20"/>
              </w:rPr>
              <w:t xml:space="preserve"> </w:t>
            </w:r>
            <w:r w:rsidRPr="00E05F3D">
              <w:rPr>
                <w:rFonts w:ascii="Roboto" w:hAnsi="Roboto"/>
                <w:sz w:val="20"/>
                <w:szCs w:val="20"/>
              </w:rPr>
              <w:t>the</w:t>
            </w:r>
            <w:r w:rsidRPr="00E05F3D">
              <w:rPr>
                <w:rFonts w:ascii="Roboto" w:hAnsi="Roboto"/>
                <w:spacing w:val="-5"/>
                <w:sz w:val="20"/>
                <w:szCs w:val="20"/>
              </w:rPr>
              <w:t xml:space="preserve"> </w:t>
            </w:r>
            <w:r w:rsidRPr="00E05F3D">
              <w:rPr>
                <w:rFonts w:ascii="Roboto" w:hAnsi="Roboto"/>
                <w:sz w:val="20"/>
                <w:szCs w:val="20"/>
              </w:rPr>
              <w:t>Fair</w:t>
            </w:r>
            <w:r w:rsidRPr="00E05F3D">
              <w:rPr>
                <w:rFonts w:ascii="Roboto" w:hAnsi="Roboto"/>
                <w:spacing w:val="-6"/>
                <w:sz w:val="20"/>
                <w:szCs w:val="20"/>
              </w:rPr>
              <w:t xml:space="preserve"> </w:t>
            </w:r>
            <w:r w:rsidRPr="00E05F3D">
              <w:rPr>
                <w:rFonts w:ascii="Roboto" w:hAnsi="Roboto"/>
                <w:sz w:val="20"/>
                <w:szCs w:val="20"/>
              </w:rPr>
              <w:t xml:space="preserve">Labor Standards Act (FLSA), as amended, 29 USC § 201 </w:t>
            </w:r>
            <w:r w:rsidRPr="00E05F3D">
              <w:rPr>
                <w:rFonts w:ascii="Roboto" w:hAnsi="Roboto"/>
                <w:sz w:val="20"/>
                <w:szCs w:val="20"/>
                <w:u w:val="single"/>
              </w:rPr>
              <w:t>et seq</w:t>
            </w:r>
            <w:r w:rsidRPr="00E05F3D">
              <w:rPr>
                <w:rFonts w:ascii="Roboto" w:hAnsi="Roboto"/>
                <w:sz w:val="20"/>
                <w:szCs w:val="20"/>
              </w:rPr>
              <w:t xml:space="preserve">; and the Uniform Services Employment and Reemployment Rights Act (USERRA), as amended, 38 USC §4301 </w:t>
            </w:r>
            <w:r w:rsidRPr="00E05F3D">
              <w:rPr>
                <w:rFonts w:ascii="Roboto" w:hAnsi="Roboto"/>
                <w:sz w:val="20"/>
                <w:szCs w:val="20"/>
                <w:u w:val="single"/>
              </w:rPr>
              <w:t>et seq</w:t>
            </w:r>
            <w:r w:rsidRPr="00E05F3D">
              <w:rPr>
                <w:rFonts w:ascii="Roboto" w:hAnsi="Roboto"/>
                <w:sz w:val="20"/>
                <w:szCs w:val="20"/>
              </w:rPr>
              <w:t>.</w:t>
            </w:r>
          </w:p>
        </w:tc>
      </w:tr>
      <w:tr w:rsidR="00897090" w:rsidRPr="00E851B1" w14:paraId="48C73DF4" w14:textId="77777777">
        <w:trPr>
          <w:trHeight w:val="557"/>
        </w:trPr>
        <w:tc>
          <w:tcPr>
            <w:tcW w:w="4980" w:type="dxa"/>
          </w:tcPr>
          <w:p w14:paraId="586A5195" w14:textId="77777777" w:rsidR="00897090" w:rsidRPr="00E851B1" w:rsidRDefault="00897090" w:rsidP="00897090">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897090" w:rsidRPr="00E851B1" w:rsidRDefault="00897090" w:rsidP="00897090">
            <w:pPr>
              <w:spacing w:after="0" w:line="240" w:lineRule="auto"/>
              <w:rPr>
                <w:rFonts w:ascii="Roboto" w:hAnsi="Roboto" w:cs="Arial"/>
                <w:sz w:val="24"/>
                <w:szCs w:val="24"/>
              </w:rPr>
            </w:pPr>
          </w:p>
          <w:p w14:paraId="0AD66C46" w14:textId="3C005BD7" w:rsidR="00897090" w:rsidRPr="00E851B1" w:rsidRDefault="00897090" w:rsidP="00897090">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897090" w:rsidRPr="00E851B1" w:rsidRDefault="00897090" w:rsidP="00897090">
            <w:pPr>
              <w:spacing w:after="0" w:line="240" w:lineRule="auto"/>
              <w:rPr>
                <w:rFonts w:ascii="Roboto" w:hAnsi="Roboto" w:cs="Arial"/>
                <w:sz w:val="18"/>
                <w:szCs w:val="18"/>
              </w:rPr>
            </w:pPr>
          </w:p>
        </w:tc>
      </w:tr>
      <w:tr w:rsidR="00897090" w:rsidRPr="00E851B1" w14:paraId="7006C4A5" w14:textId="77777777">
        <w:trPr>
          <w:trHeight w:val="746"/>
        </w:trPr>
        <w:tc>
          <w:tcPr>
            <w:tcW w:w="4980" w:type="dxa"/>
          </w:tcPr>
          <w:p w14:paraId="1EA09C06" w14:textId="77777777" w:rsidR="00897090" w:rsidRPr="00E851B1" w:rsidRDefault="00897090" w:rsidP="00897090">
            <w:pPr>
              <w:spacing w:after="0" w:line="240" w:lineRule="auto"/>
              <w:rPr>
                <w:rFonts w:ascii="Roboto" w:hAnsi="Roboto" w:cs="Arial"/>
                <w:b/>
                <w:sz w:val="18"/>
                <w:szCs w:val="18"/>
              </w:rPr>
            </w:pPr>
            <w:r w:rsidRPr="00E851B1">
              <w:rPr>
                <w:rFonts w:ascii="Roboto" w:hAnsi="Roboto" w:cs="Arial"/>
                <w:b/>
                <w:sz w:val="18"/>
                <w:szCs w:val="18"/>
              </w:rPr>
              <w:t>SUBJECT</w:t>
            </w:r>
          </w:p>
          <w:p w14:paraId="128E589E" w14:textId="6A90C76E" w:rsidR="00897090" w:rsidRPr="00CA74A6" w:rsidRDefault="00897090" w:rsidP="00897090">
            <w:pPr>
              <w:spacing w:after="0" w:line="240" w:lineRule="auto"/>
              <w:rPr>
                <w:rFonts w:ascii="Roboto" w:hAnsi="Roboto" w:cs="Arial"/>
                <w:bCs/>
                <w:sz w:val="24"/>
                <w:szCs w:val="24"/>
              </w:rPr>
            </w:pPr>
            <w:r w:rsidRPr="00897090">
              <w:rPr>
                <w:rFonts w:ascii="Roboto" w:hAnsi="Roboto" w:cs="Arial"/>
                <w:bCs/>
                <w:sz w:val="24"/>
                <w:szCs w:val="24"/>
              </w:rPr>
              <w:t>Federal Family and Medical Leave Act (FMLA)</w:t>
            </w:r>
          </w:p>
        </w:tc>
        <w:tc>
          <w:tcPr>
            <w:tcW w:w="5486" w:type="dxa"/>
            <w:gridSpan w:val="2"/>
          </w:tcPr>
          <w:p w14:paraId="79EA4EFB" w14:textId="77777777" w:rsidR="00897090" w:rsidRPr="00E851B1" w:rsidRDefault="00897090" w:rsidP="00897090">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897090" w:rsidRPr="00E851B1" w:rsidRDefault="00897090" w:rsidP="00897090">
            <w:pPr>
              <w:spacing w:after="0" w:line="240" w:lineRule="auto"/>
              <w:rPr>
                <w:rFonts w:ascii="Roboto" w:hAnsi="Roboto" w:cs="Arial"/>
                <w:sz w:val="20"/>
                <w:szCs w:val="20"/>
              </w:rPr>
            </w:pPr>
          </w:p>
          <w:p w14:paraId="5A7C5CF3" w14:textId="5426D5F3" w:rsidR="00897090" w:rsidRPr="00E851B1" w:rsidRDefault="00897090" w:rsidP="00897090">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4EB2DD22" w14:textId="77777777" w:rsidR="00503A87" w:rsidRPr="00E851B1" w:rsidRDefault="00503A87" w:rsidP="00584CF4">
      <w:pPr>
        <w:spacing w:after="0" w:line="240" w:lineRule="auto"/>
        <w:rPr>
          <w:rFonts w:ascii="Roboto" w:hAnsi="Roboto" w:cs="Arial"/>
          <w:sz w:val="20"/>
          <w:szCs w:val="20"/>
        </w:rPr>
      </w:pPr>
    </w:p>
    <w:p w14:paraId="3EDA5078" w14:textId="1D579C17" w:rsidR="00A229B9" w:rsidRPr="00067187" w:rsidRDefault="00B0697E" w:rsidP="00067187">
      <w:pPr>
        <w:spacing w:after="0" w:line="240" w:lineRule="auto"/>
        <w:rPr>
          <w:rFonts w:ascii="Roboto" w:hAnsi="Roboto" w:cs="Arial"/>
          <w:b/>
          <w:u w:val="single"/>
        </w:rPr>
      </w:pPr>
      <w:r w:rsidRPr="00067187">
        <w:rPr>
          <w:rFonts w:ascii="Roboto" w:hAnsi="Roboto" w:cs="Arial"/>
          <w:b/>
          <w:u w:val="single"/>
        </w:rPr>
        <w:t>POLICY STATEMENT</w:t>
      </w:r>
    </w:p>
    <w:p w14:paraId="3078D87C" w14:textId="5BB71C6F" w:rsidR="005F4447" w:rsidRPr="00067187" w:rsidRDefault="00897090" w:rsidP="00067187">
      <w:pPr>
        <w:spacing w:after="0" w:line="240" w:lineRule="auto"/>
        <w:rPr>
          <w:rFonts w:ascii="Roboto" w:hAnsi="Roboto" w:cs="Arial"/>
          <w:color w:val="000000"/>
        </w:rPr>
      </w:pPr>
      <w:r w:rsidRPr="00067187">
        <w:rPr>
          <w:rFonts w:ascii="Roboto" w:hAnsi="Roboto" w:cs="Arial"/>
          <w:color w:val="000000"/>
        </w:rPr>
        <w:t>Oregon state government provides leave to employees according to the Federal Family and Medical Leave Act (FMLA)</w:t>
      </w:r>
      <w:r w:rsidR="00881B68">
        <w:rPr>
          <w:rFonts w:ascii="Roboto" w:hAnsi="Roboto" w:cs="Arial"/>
          <w:color w:val="000000"/>
        </w:rPr>
        <w:t>.</w:t>
      </w:r>
    </w:p>
    <w:p w14:paraId="5769D793" w14:textId="77777777" w:rsidR="00897090" w:rsidRPr="00067187" w:rsidRDefault="00897090" w:rsidP="00067187">
      <w:pPr>
        <w:spacing w:after="0" w:line="240" w:lineRule="auto"/>
        <w:rPr>
          <w:rFonts w:ascii="Roboto" w:hAnsi="Roboto" w:cs="Arial"/>
          <w:color w:val="000000"/>
        </w:rPr>
      </w:pPr>
    </w:p>
    <w:p w14:paraId="4CBAA524" w14:textId="77777777" w:rsidR="00A25DA0" w:rsidRPr="00067187" w:rsidRDefault="00A25DA0" w:rsidP="00067187">
      <w:pPr>
        <w:spacing w:after="0" w:line="240" w:lineRule="auto"/>
        <w:rPr>
          <w:rFonts w:ascii="Roboto" w:hAnsi="Roboto" w:cs="Arial"/>
          <w:b/>
          <w:u w:val="single"/>
        </w:rPr>
      </w:pPr>
      <w:r w:rsidRPr="00067187">
        <w:rPr>
          <w:rFonts w:ascii="Roboto" w:hAnsi="Roboto" w:cs="Arial"/>
          <w:b/>
          <w:u w:val="single"/>
        </w:rPr>
        <w:t>APPLICABILITY</w:t>
      </w:r>
    </w:p>
    <w:p w14:paraId="4E9CF6CC" w14:textId="65CD2259" w:rsidR="00584CF4" w:rsidRPr="00067187" w:rsidRDefault="00BF643C" w:rsidP="00067187">
      <w:pPr>
        <w:spacing w:after="0" w:line="240" w:lineRule="auto"/>
        <w:rPr>
          <w:rFonts w:ascii="Roboto" w:hAnsi="Roboto" w:cs="Arial"/>
        </w:rPr>
      </w:pPr>
      <w:bookmarkStart w:id="4" w:name="_Hlk161730524"/>
      <w:r w:rsidRPr="00067187">
        <w:rPr>
          <w:rFonts w:ascii="Roboto" w:hAnsi="Roboto" w:cs="Arial"/>
        </w:rPr>
        <w:t xml:space="preserve">All </w:t>
      </w:r>
      <w:proofErr w:type="gramStart"/>
      <w:r w:rsidRPr="00067187">
        <w:rPr>
          <w:rFonts w:ascii="Roboto" w:hAnsi="Roboto" w:cs="Arial"/>
        </w:rPr>
        <w:t>employees,</w:t>
      </w:r>
      <w:proofErr w:type="gramEnd"/>
      <w:r w:rsidRPr="00067187">
        <w:rPr>
          <w:rFonts w:ascii="Roboto" w:hAnsi="Roboto" w:cs="Arial"/>
        </w:rPr>
        <w:t xml:space="preserve"> </w:t>
      </w:r>
      <w:proofErr w:type="gramStart"/>
      <w:r w:rsidRPr="00067187">
        <w:rPr>
          <w:rFonts w:ascii="Roboto" w:hAnsi="Roboto" w:cs="Arial"/>
        </w:rPr>
        <w:t>where</w:t>
      </w:r>
      <w:proofErr w:type="gramEnd"/>
      <w:r w:rsidRPr="00067187">
        <w:rPr>
          <w:rFonts w:ascii="Roboto" w:hAnsi="Roboto" w:cs="Arial"/>
        </w:rPr>
        <w:t xml:space="preserve"> not in conflict with an applicable collective bargaining agreement.</w:t>
      </w:r>
      <w:bookmarkEnd w:id="4"/>
    </w:p>
    <w:p w14:paraId="1BA5CDE8" w14:textId="77777777" w:rsidR="00622A75" w:rsidRPr="00067187" w:rsidRDefault="00622A75" w:rsidP="00067187">
      <w:pPr>
        <w:spacing w:after="0" w:line="240" w:lineRule="auto"/>
        <w:rPr>
          <w:rFonts w:ascii="Roboto" w:hAnsi="Roboto" w:cs="Arial"/>
        </w:rPr>
      </w:pPr>
    </w:p>
    <w:p w14:paraId="76B4CBE5" w14:textId="74C10D38" w:rsidR="00C3035B" w:rsidRPr="00067187" w:rsidRDefault="00B0697E" w:rsidP="00067187">
      <w:pPr>
        <w:spacing w:after="0" w:line="240" w:lineRule="auto"/>
        <w:rPr>
          <w:rFonts w:ascii="Roboto" w:hAnsi="Roboto" w:cs="Arial"/>
          <w:b/>
          <w:u w:val="single"/>
        </w:rPr>
      </w:pPr>
      <w:r w:rsidRPr="00067187">
        <w:rPr>
          <w:rFonts w:ascii="Roboto" w:hAnsi="Roboto" w:cs="Arial"/>
          <w:b/>
          <w:u w:val="single"/>
        </w:rPr>
        <w:t>ATTACHMENTS</w:t>
      </w:r>
    </w:p>
    <w:p w14:paraId="7F24964A" w14:textId="063457B8" w:rsidR="00DF52E5" w:rsidRPr="00067187" w:rsidRDefault="00FF66B5" w:rsidP="00067187">
      <w:pPr>
        <w:spacing w:after="0" w:line="240" w:lineRule="auto"/>
        <w:rPr>
          <w:rFonts w:ascii="Roboto" w:hAnsi="Roboto" w:cs="Arial"/>
        </w:rPr>
      </w:pPr>
      <w:r>
        <w:rPr>
          <w:rFonts w:ascii="Roboto" w:hAnsi="Roboto" w:cs="Arial"/>
        </w:rPr>
        <w:t xml:space="preserve">Health Care Provider </w:t>
      </w:r>
      <w:r w:rsidR="00DF52E5" w:rsidRPr="00067187">
        <w:rPr>
          <w:rFonts w:ascii="Roboto" w:hAnsi="Roboto" w:cs="Arial"/>
        </w:rPr>
        <w:t>Certification</w:t>
      </w:r>
    </w:p>
    <w:p w14:paraId="5DB86B36" w14:textId="77777777" w:rsidR="00FF66B5" w:rsidRDefault="00DF52E5" w:rsidP="00067187">
      <w:pPr>
        <w:spacing w:after="0" w:line="240" w:lineRule="auto"/>
        <w:rPr>
          <w:rFonts w:ascii="Roboto" w:hAnsi="Roboto" w:cs="Arial"/>
        </w:rPr>
      </w:pPr>
      <w:r w:rsidRPr="00067187">
        <w:rPr>
          <w:rFonts w:ascii="Roboto" w:hAnsi="Roboto" w:cs="Arial"/>
        </w:rPr>
        <w:t xml:space="preserve">FMLA Military Healthcare Certification (PD 615B) </w:t>
      </w:r>
    </w:p>
    <w:p w14:paraId="39A6880C" w14:textId="630F518D" w:rsidR="00DF52E5" w:rsidRPr="00067187" w:rsidRDefault="00DF52E5" w:rsidP="00067187">
      <w:pPr>
        <w:spacing w:after="0" w:line="240" w:lineRule="auto"/>
        <w:rPr>
          <w:rFonts w:ascii="Roboto" w:hAnsi="Roboto" w:cs="Arial"/>
        </w:rPr>
      </w:pPr>
      <w:r w:rsidRPr="00067187">
        <w:rPr>
          <w:rFonts w:ascii="Roboto" w:hAnsi="Roboto" w:cs="Arial"/>
        </w:rPr>
        <w:t>Qualifying Exigency Certification (PD 615C)</w:t>
      </w:r>
    </w:p>
    <w:p w14:paraId="44BE153E" w14:textId="77777777" w:rsidR="00DF52E5" w:rsidRPr="00067187" w:rsidRDefault="00DF52E5" w:rsidP="00067187">
      <w:pPr>
        <w:spacing w:after="0" w:line="240" w:lineRule="auto"/>
        <w:rPr>
          <w:rFonts w:ascii="Roboto" w:hAnsi="Roboto" w:cs="Arial"/>
        </w:rPr>
      </w:pPr>
      <w:r w:rsidRPr="00067187">
        <w:rPr>
          <w:rFonts w:ascii="Roboto" w:hAnsi="Roboto" w:cs="Arial"/>
        </w:rPr>
        <w:t>Insurance benefits guide</w:t>
      </w:r>
    </w:p>
    <w:p w14:paraId="4B41C00B" w14:textId="77777777" w:rsidR="00DF52E5" w:rsidRPr="00067187" w:rsidRDefault="00DF52E5" w:rsidP="00067187">
      <w:pPr>
        <w:spacing w:after="0" w:line="240" w:lineRule="auto"/>
        <w:rPr>
          <w:rFonts w:ascii="Roboto" w:hAnsi="Roboto" w:cs="Arial"/>
        </w:rPr>
      </w:pPr>
      <w:r w:rsidRPr="00067187">
        <w:rPr>
          <w:rFonts w:ascii="Roboto" w:hAnsi="Roboto" w:cs="Arial"/>
        </w:rPr>
        <w:t>Additional policy attachments by leave-type</w:t>
      </w:r>
    </w:p>
    <w:p w14:paraId="34713BA4" w14:textId="5B281F0E" w:rsidR="00DF52E5" w:rsidRPr="00067187" w:rsidRDefault="00FF66B5" w:rsidP="00881B68">
      <w:pPr>
        <w:numPr>
          <w:ilvl w:val="0"/>
          <w:numId w:val="1"/>
        </w:numPr>
        <w:spacing w:after="0" w:line="240" w:lineRule="auto"/>
        <w:rPr>
          <w:rFonts w:ascii="Roboto" w:hAnsi="Roboto" w:cs="Arial"/>
        </w:rPr>
      </w:pPr>
      <w:r>
        <w:rPr>
          <w:rFonts w:ascii="Roboto" w:hAnsi="Roboto" w:cs="Arial"/>
        </w:rPr>
        <w:t>FMLA</w:t>
      </w:r>
      <w:r w:rsidR="00DF52E5" w:rsidRPr="00067187">
        <w:rPr>
          <w:rFonts w:ascii="Roboto" w:hAnsi="Roboto" w:cs="Arial"/>
        </w:rPr>
        <w:t xml:space="preserve"> Serious Health Condition</w:t>
      </w:r>
    </w:p>
    <w:p w14:paraId="7709CDA7" w14:textId="5E4A9547" w:rsidR="00DF52E5" w:rsidRPr="00067187" w:rsidRDefault="00FF66B5" w:rsidP="00881B68">
      <w:pPr>
        <w:numPr>
          <w:ilvl w:val="0"/>
          <w:numId w:val="1"/>
        </w:numPr>
        <w:spacing w:after="0" w:line="240" w:lineRule="auto"/>
        <w:rPr>
          <w:rFonts w:ascii="Roboto" w:hAnsi="Roboto" w:cs="Arial"/>
        </w:rPr>
      </w:pPr>
      <w:r>
        <w:rPr>
          <w:rFonts w:ascii="Roboto" w:hAnsi="Roboto" w:cs="Arial"/>
        </w:rPr>
        <w:t xml:space="preserve">FMLA </w:t>
      </w:r>
      <w:r w:rsidR="00DF52E5" w:rsidRPr="00067187">
        <w:rPr>
          <w:rFonts w:ascii="Roboto" w:hAnsi="Roboto" w:cs="Arial"/>
        </w:rPr>
        <w:t>Parental leave</w:t>
      </w:r>
    </w:p>
    <w:p w14:paraId="4E238005" w14:textId="77777777" w:rsidR="00DF52E5" w:rsidRPr="00067187" w:rsidRDefault="00DF52E5" w:rsidP="00881B68">
      <w:pPr>
        <w:numPr>
          <w:ilvl w:val="0"/>
          <w:numId w:val="1"/>
        </w:numPr>
        <w:spacing w:after="0" w:line="240" w:lineRule="auto"/>
        <w:rPr>
          <w:rFonts w:ascii="Roboto" w:hAnsi="Roboto" w:cs="Arial"/>
        </w:rPr>
      </w:pPr>
      <w:r w:rsidRPr="00067187">
        <w:rPr>
          <w:rFonts w:ascii="Roboto" w:hAnsi="Roboto" w:cs="Arial"/>
        </w:rPr>
        <w:t>FMLA Military Caregiver leave</w:t>
      </w:r>
    </w:p>
    <w:p w14:paraId="42F31F80" w14:textId="3FA7EAB3" w:rsidR="00DF52E5" w:rsidRPr="00067187" w:rsidRDefault="00DF52E5" w:rsidP="00881B68">
      <w:pPr>
        <w:numPr>
          <w:ilvl w:val="0"/>
          <w:numId w:val="1"/>
        </w:numPr>
        <w:spacing w:after="0" w:line="240" w:lineRule="auto"/>
        <w:rPr>
          <w:rFonts w:ascii="Roboto" w:hAnsi="Roboto" w:cs="Arial"/>
        </w:rPr>
      </w:pPr>
      <w:r w:rsidRPr="00067187">
        <w:rPr>
          <w:rFonts w:ascii="Roboto" w:hAnsi="Roboto" w:cs="Arial"/>
        </w:rPr>
        <w:t xml:space="preserve">FMLA Qualifying Exigency </w:t>
      </w:r>
      <w:r w:rsidR="00E05F3D" w:rsidRPr="00067187">
        <w:rPr>
          <w:rFonts w:ascii="Roboto" w:hAnsi="Roboto" w:cs="Arial"/>
        </w:rPr>
        <w:t>leave</w:t>
      </w:r>
    </w:p>
    <w:p w14:paraId="215344D4" w14:textId="77777777" w:rsidR="00584CF4" w:rsidRPr="00067187" w:rsidRDefault="00584CF4" w:rsidP="00067187">
      <w:pPr>
        <w:spacing w:after="0" w:line="240" w:lineRule="auto"/>
        <w:rPr>
          <w:rFonts w:ascii="Roboto" w:hAnsi="Roboto" w:cs="Arial"/>
        </w:rPr>
      </w:pPr>
    </w:p>
    <w:p w14:paraId="12842A9F" w14:textId="77777777" w:rsidR="00A229B9" w:rsidRPr="00067187" w:rsidRDefault="00A229B9" w:rsidP="00067187">
      <w:pPr>
        <w:spacing w:after="0" w:line="240" w:lineRule="auto"/>
        <w:rPr>
          <w:rFonts w:ascii="Roboto" w:hAnsi="Roboto" w:cs="Arial"/>
          <w:b/>
          <w:u w:val="single"/>
        </w:rPr>
      </w:pPr>
      <w:r w:rsidRPr="00067187">
        <w:rPr>
          <w:rFonts w:ascii="Roboto" w:hAnsi="Roboto" w:cs="Arial"/>
          <w:b/>
          <w:u w:val="single"/>
        </w:rPr>
        <w:t>DEFINITIONS</w:t>
      </w:r>
    </w:p>
    <w:p w14:paraId="41E9C683" w14:textId="77777777" w:rsidR="00B06590" w:rsidRPr="00067187" w:rsidRDefault="00B06590" w:rsidP="00067187">
      <w:pPr>
        <w:spacing w:after="0" w:line="240" w:lineRule="auto"/>
        <w:rPr>
          <w:rFonts w:ascii="Roboto" w:hAnsi="Roboto" w:cs="Arial"/>
        </w:rPr>
      </w:pPr>
      <w:r w:rsidRPr="00067187">
        <w:rPr>
          <w:rFonts w:ascii="Roboto" w:hAnsi="Roboto" w:cs="Arial"/>
          <w:b/>
          <w:bCs/>
        </w:rPr>
        <w:t>Employee:</w:t>
      </w:r>
      <w:r w:rsidRPr="00067187">
        <w:rPr>
          <w:rFonts w:ascii="Roboto" w:hAnsi="Roboto" w:cs="Arial"/>
        </w:rPr>
        <w:t xml:space="preserve"> A person holding a full or part time permanent, limited duration, temporary, seasonal, or academic position in state service.</w:t>
      </w:r>
    </w:p>
    <w:p w14:paraId="7F974BBA" w14:textId="77777777" w:rsidR="000E4AD8" w:rsidRPr="00067187" w:rsidRDefault="000E4AD8" w:rsidP="00067187">
      <w:pPr>
        <w:spacing w:after="0" w:line="240" w:lineRule="auto"/>
        <w:rPr>
          <w:rFonts w:ascii="Roboto" w:hAnsi="Roboto" w:cs="Arial"/>
        </w:rPr>
      </w:pPr>
    </w:p>
    <w:p w14:paraId="40716D07" w14:textId="77777777" w:rsidR="00B06590" w:rsidRPr="00067187" w:rsidRDefault="00B06590" w:rsidP="00067187">
      <w:pPr>
        <w:spacing w:after="0" w:line="240" w:lineRule="auto"/>
        <w:rPr>
          <w:rFonts w:ascii="Roboto" w:hAnsi="Roboto" w:cs="Arial"/>
        </w:rPr>
      </w:pPr>
      <w:r w:rsidRPr="00067187">
        <w:rPr>
          <w:rFonts w:ascii="Roboto" w:hAnsi="Roboto" w:cs="Arial"/>
          <w:b/>
          <w:bCs/>
        </w:rPr>
        <w:t>Agency:</w:t>
      </w:r>
      <w:r w:rsidRPr="00067187">
        <w:rPr>
          <w:rFonts w:ascii="Roboto" w:hAnsi="Roboto" w:cs="Arial"/>
        </w:rPr>
        <w:t xml:space="preserve"> includes the appointing authority, the human resource staff, and individuals designated by the appointing authority to administer the agency’s Family and Medical leave program.</w:t>
      </w:r>
    </w:p>
    <w:p w14:paraId="5C2187E3" w14:textId="77777777" w:rsidR="000E4AD8" w:rsidRPr="00067187" w:rsidRDefault="000E4AD8" w:rsidP="00067187">
      <w:pPr>
        <w:spacing w:after="0" w:line="240" w:lineRule="auto"/>
        <w:rPr>
          <w:rFonts w:ascii="Roboto" w:hAnsi="Roboto" w:cs="Arial"/>
        </w:rPr>
      </w:pPr>
    </w:p>
    <w:p w14:paraId="30EAC143" w14:textId="5A706C6D" w:rsidR="00B06590" w:rsidRPr="00067187" w:rsidRDefault="00B06590" w:rsidP="00067187">
      <w:pPr>
        <w:spacing w:after="0" w:line="240" w:lineRule="auto"/>
        <w:rPr>
          <w:rFonts w:ascii="Roboto" w:hAnsi="Roboto" w:cs="Arial"/>
        </w:rPr>
      </w:pPr>
      <w:r w:rsidRPr="00067187">
        <w:rPr>
          <w:rFonts w:ascii="Roboto" w:hAnsi="Roboto" w:cs="Arial"/>
          <w:b/>
          <w:bCs/>
        </w:rPr>
        <w:t>Federal Family and Medical Leave Act (FMLA</w:t>
      </w:r>
      <w:r w:rsidRPr="00067187">
        <w:rPr>
          <w:rFonts w:ascii="Roboto" w:hAnsi="Roboto" w:cs="Arial"/>
        </w:rPr>
        <w:t>): federal law that protects an employee’s absence from work under certain conditions.</w:t>
      </w:r>
    </w:p>
    <w:p w14:paraId="417E3695" w14:textId="77777777" w:rsidR="000E4AD8" w:rsidRPr="00067187" w:rsidRDefault="000E4AD8" w:rsidP="00067187">
      <w:pPr>
        <w:spacing w:after="0" w:line="240" w:lineRule="auto"/>
        <w:rPr>
          <w:rFonts w:ascii="Roboto" w:hAnsi="Roboto" w:cs="Arial"/>
        </w:rPr>
      </w:pPr>
    </w:p>
    <w:p w14:paraId="334B5C6F" w14:textId="77777777" w:rsidR="007B7DF0" w:rsidRPr="00067187" w:rsidRDefault="007B7DF0" w:rsidP="00067187">
      <w:pPr>
        <w:spacing w:after="0" w:line="240" w:lineRule="auto"/>
        <w:rPr>
          <w:rFonts w:ascii="Roboto" w:hAnsi="Roboto" w:cs="Arial"/>
        </w:rPr>
      </w:pPr>
      <w:r w:rsidRPr="00067187">
        <w:rPr>
          <w:rFonts w:ascii="Roboto" w:hAnsi="Roboto" w:cs="Arial"/>
          <w:b/>
          <w:bCs/>
        </w:rPr>
        <w:t>Leave Year:</w:t>
      </w:r>
      <w:r w:rsidRPr="00067187">
        <w:rPr>
          <w:rFonts w:ascii="Roboto" w:hAnsi="Roboto" w:cs="Arial"/>
        </w:rPr>
        <w:t xml:space="preserve"> 52 weeks beginning the Sunday immediately preceding the first day of leave. Refer to section 6(d) for FMLA Military Caregiver leave.</w:t>
      </w:r>
    </w:p>
    <w:p w14:paraId="159A83E1" w14:textId="77777777" w:rsidR="000E4AD8" w:rsidRPr="00067187" w:rsidRDefault="000E4AD8" w:rsidP="00067187">
      <w:pPr>
        <w:spacing w:after="0" w:line="240" w:lineRule="auto"/>
        <w:rPr>
          <w:rFonts w:ascii="Roboto" w:hAnsi="Roboto" w:cs="Arial"/>
        </w:rPr>
      </w:pPr>
    </w:p>
    <w:p w14:paraId="174B4C04" w14:textId="63C2013D" w:rsidR="00B06590" w:rsidRPr="00067187" w:rsidRDefault="00630F3A" w:rsidP="00067187">
      <w:pPr>
        <w:spacing w:after="0" w:line="240" w:lineRule="auto"/>
        <w:rPr>
          <w:rFonts w:ascii="Roboto" w:hAnsi="Roboto" w:cs="Arial"/>
        </w:rPr>
      </w:pPr>
      <w:r w:rsidRPr="00067187">
        <w:rPr>
          <w:rFonts w:ascii="Roboto" w:hAnsi="Roboto" w:cs="Arial"/>
          <w:b/>
          <w:bCs/>
        </w:rPr>
        <w:lastRenderedPageBreak/>
        <w:t>Paid Leave Oregon</w:t>
      </w:r>
      <w:r w:rsidRPr="00067187">
        <w:rPr>
          <w:rFonts w:ascii="Roboto" w:hAnsi="Roboto" w:cs="Arial"/>
        </w:rPr>
        <w:t>: an insurance program administered by the Oregon Employment Department that provides up to 14 weeks of paid leave for qualifying conditions and protects an eligible employee’s absence from work</w:t>
      </w:r>
      <w:r w:rsidR="000E4AD8" w:rsidRPr="00067187">
        <w:rPr>
          <w:rFonts w:ascii="Roboto" w:hAnsi="Roboto" w:cs="Arial"/>
        </w:rPr>
        <w:t>.</w:t>
      </w:r>
    </w:p>
    <w:p w14:paraId="0540847C" w14:textId="77777777" w:rsidR="000E4AD8" w:rsidRPr="00067187" w:rsidRDefault="000E4AD8" w:rsidP="00067187">
      <w:pPr>
        <w:spacing w:after="0" w:line="240" w:lineRule="auto"/>
        <w:rPr>
          <w:rFonts w:ascii="Roboto" w:hAnsi="Roboto" w:cs="Arial"/>
        </w:rPr>
      </w:pPr>
    </w:p>
    <w:p w14:paraId="57962A89" w14:textId="439DAF5A" w:rsidR="000F169A" w:rsidRPr="00067187" w:rsidRDefault="000E4AD8" w:rsidP="00067187">
      <w:pPr>
        <w:spacing w:after="0" w:line="240" w:lineRule="auto"/>
        <w:rPr>
          <w:rFonts w:ascii="Roboto" w:hAnsi="Roboto" w:cs="Arial"/>
        </w:rPr>
      </w:pPr>
      <w:r w:rsidRPr="00067187">
        <w:rPr>
          <w:rFonts w:ascii="Roboto" w:hAnsi="Roboto" w:cs="Arial"/>
        </w:rPr>
        <w:t xml:space="preserve">Also </w:t>
      </w:r>
      <w:proofErr w:type="gramStart"/>
      <w:r w:rsidRPr="00067187">
        <w:rPr>
          <w:rFonts w:ascii="Roboto" w:hAnsi="Roboto" w:cs="Arial"/>
        </w:rPr>
        <w:t>r</w:t>
      </w:r>
      <w:r w:rsidR="00B11750" w:rsidRPr="00067187">
        <w:rPr>
          <w:rFonts w:ascii="Roboto" w:hAnsi="Roboto" w:cs="Arial"/>
        </w:rPr>
        <w:t>efer</w:t>
      </w:r>
      <w:proofErr w:type="gramEnd"/>
      <w:r w:rsidR="00B11750" w:rsidRPr="00067187">
        <w:rPr>
          <w:rFonts w:ascii="Roboto" w:hAnsi="Roboto" w:cs="Arial"/>
        </w:rPr>
        <w:t xml:space="preserve"> to State HR Policy 10.000.01, Definitions.</w:t>
      </w:r>
    </w:p>
    <w:p w14:paraId="70FBE178" w14:textId="77777777" w:rsidR="000E4AD8" w:rsidRPr="00067187" w:rsidRDefault="000E4AD8" w:rsidP="00067187">
      <w:pPr>
        <w:spacing w:after="0" w:line="240" w:lineRule="auto"/>
        <w:rPr>
          <w:rFonts w:ascii="Roboto" w:hAnsi="Roboto" w:cs="Arial"/>
        </w:rPr>
      </w:pPr>
    </w:p>
    <w:p w14:paraId="6472A4F1" w14:textId="0A05B5F4" w:rsidR="00B11750" w:rsidRPr="00067187" w:rsidRDefault="000B1FEF" w:rsidP="00067187">
      <w:pPr>
        <w:spacing w:after="0" w:line="240" w:lineRule="auto"/>
        <w:rPr>
          <w:rFonts w:ascii="Roboto" w:hAnsi="Roboto" w:cs="Arial"/>
          <w:i/>
        </w:rPr>
      </w:pPr>
      <w:r w:rsidRPr="00067187">
        <w:rPr>
          <w:rFonts w:ascii="Roboto" w:hAnsi="Roboto" w:cs="Arial"/>
          <w:i/>
        </w:rPr>
        <w:t>NOTE: Subsequent sections of the policy include other definitions relevant to the FMLA leave type</w:t>
      </w:r>
      <w:r w:rsidR="000E4AD8" w:rsidRPr="00067187">
        <w:rPr>
          <w:rFonts w:ascii="Roboto" w:hAnsi="Roboto" w:cs="Arial"/>
          <w:i/>
        </w:rPr>
        <w:t>.</w:t>
      </w:r>
    </w:p>
    <w:p w14:paraId="6B846912" w14:textId="77777777" w:rsidR="000E4AD8" w:rsidRPr="00067187" w:rsidRDefault="000E4AD8" w:rsidP="00067187">
      <w:pPr>
        <w:spacing w:after="0" w:line="240" w:lineRule="auto"/>
        <w:rPr>
          <w:rFonts w:ascii="Roboto" w:hAnsi="Roboto" w:cs="Arial"/>
        </w:rPr>
      </w:pPr>
    </w:p>
    <w:p w14:paraId="5F50FCB0" w14:textId="2872794D" w:rsidR="000F169A" w:rsidRPr="00067187" w:rsidRDefault="00B0697E" w:rsidP="00067187">
      <w:pPr>
        <w:spacing w:after="0" w:line="240" w:lineRule="auto"/>
        <w:rPr>
          <w:rFonts w:ascii="Roboto" w:hAnsi="Roboto" w:cs="Arial"/>
          <w:b/>
          <w:u w:val="single"/>
        </w:rPr>
      </w:pPr>
      <w:r w:rsidRPr="00067187">
        <w:rPr>
          <w:rFonts w:ascii="Roboto" w:hAnsi="Roboto" w:cs="Arial"/>
          <w:b/>
          <w:u w:val="single"/>
        </w:rPr>
        <w:t>POLICY</w:t>
      </w:r>
    </w:p>
    <w:p w14:paraId="3725ADB4" w14:textId="77777777" w:rsidR="00D92B6B" w:rsidRPr="00067187" w:rsidRDefault="00D92B6B" w:rsidP="00881B68">
      <w:pPr>
        <w:pStyle w:val="ListParagraph"/>
        <w:numPr>
          <w:ilvl w:val="0"/>
          <w:numId w:val="2"/>
        </w:numPr>
        <w:spacing w:line="240" w:lineRule="auto"/>
        <w:rPr>
          <w:rFonts w:ascii="Roboto" w:hAnsi="Roboto" w:cs="Arial"/>
        </w:rPr>
      </w:pPr>
      <w:r w:rsidRPr="00067187">
        <w:rPr>
          <w:rFonts w:ascii="Roboto" w:hAnsi="Roboto" w:cs="Arial"/>
        </w:rPr>
        <w:t>An agency is required to notify an employee of their rights under FMLA when requested by the employee or when agency management learns that protected leave may be needed. Federal law prohibits retaliating against an employee with respect to hiring or any other term or condition of employment because the employee asked about, requested or used any type of FMLA leave.</w:t>
      </w:r>
    </w:p>
    <w:p w14:paraId="3F91172E" w14:textId="77777777" w:rsidR="006377F6" w:rsidRPr="00067187" w:rsidRDefault="006377F6" w:rsidP="00881B68">
      <w:pPr>
        <w:pStyle w:val="ListParagraph"/>
        <w:spacing w:after="0" w:line="240" w:lineRule="auto"/>
        <w:rPr>
          <w:rFonts w:ascii="Roboto" w:hAnsi="Roboto" w:cs="Arial"/>
        </w:rPr>
      </w:pPr>
    </w:p>
    <w:p w14:paraId="1FD66CAB" w14:textId="1FA2E45C" w:rsidR="003D5E38" w:rsidRPr="00067187" w:rsidRDefault="00721994" w:rsidP="00881B68">
      <w:pPr>
        <w:pStyle w:val="ListParagraph"/>
        <w:numPr>
          <w:ilvl w:val="0"/>
          <w:numId w:val="2"/>
        </w:numPr>
        <w:spacing w:after="0" w:line="240" w:lineRule="auto"/>
        <w:rPr>
          <w:rFonts w:ascii="Roboto" w:hAnsi="Roboto" w:cs="Arial"/>
        </w:rPr>
      </w:pPr>
      <w:r>
        <w:rPr>
          <w:noProof/>
        </w:rPr>
        <mc:AlternateContent>
          <mc:Choice Requires="wps">
            <w:drawing>
              <wp:anchor distT="0" distB="0" distL="0" distR="0" simplePos="0" relativeHeight="251657728" behindDoc="1" locked="0" layoutInCell="1" allowOverlap="1" wp14:anchorId="181B2262" wp14:editId="75DC4DD5">
                <wp:simplePos x="0" y="0"/>
                <wp:positionH relativeFrom="page">
                  <wp:posOffset>622935</wp:posOffset>
                </wp:positionH>
                <wp:positionV relativeFrom="paragraph">
                  <wp:posOffset>795020</wp:posOffset>
                </wp:positionV>
                <wp:extent cx="6689090" cy="277495"/>
                <wp:effectExtent l="0" t="0" r="0" b="8255"/>
                <wp:wrapTopAndBottom/>
                <wp:docPr id="75537624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9090" cy="277495"/>
                        </a:xfrm>
                        <a:prstGeom prst="rect">
                          <a:avLst/>
                        </a:prstGeom>
                        <a:ln w="18287" cmpd="dbl">
                          <a:solidFill>
                            <a:srgbClr val="000000"/>
                          </a:solidFill>
                          <a:prstDash val="solid"/>
                        </a:ln>
                      </wps:spPr>
                      <wps:txbx>
                        <w:txbxContent>
                          <w:p w14:paraId="7085CE09" w14:textId="77777777" w:rsidR="005F7F00" w:rsidRPr="005F7F00" w:rsidRDefault="005F7F00" w:rsidP="005F7F00">
                            <w:pPr>
                              <w:spacing w:before="2"/>
                              <w:ind w:left="126"/>
                              <w:jc w:val="center"/>
                              <w:rPr>
                                <w:rFonts w:ascii="Roboto" w:hAnsi="Roboto"/>
                                <w:b/>
                              </w:rPr>
                            </w:pPr>
                            <w:r w:rsidRPr="005F7F00">
                              <w:rPr>
                                <w:rFonts w:ascii="Roboto" w:hAnsi="Roboto"/>
                                <w:b/>
                                <w:spacing w:val="-2"/>
                              </w:rPr>
                              <w:t>Qualifying</w:t>
                            </w:r>
                            <w:r w:rsidRPr="005F7F00">
                              <w:rPr>
                                <w:rFonts w:ascii="Roboto" w:hAnsi="Roboto"/>
                                <w:b/>
                                <w:spacing w:val="-1"/>
                              </w:rPr>
                              <w:t xml:space="preserve"> </w:t>
                            </w:r>
                            <w:r w:rsidRPr="005F7F00">
                              <w:rPr>
                                <w:rFonts w:ascii="Roboto" w:hAnsi="Roboto"/>
                                <w:b/>
                                <w:spacing w:val="-2"/>
                              </w:rPr>
                              <w:t>purposes</w:t>
                            </w:r>
                            <w:r w:rsidRPr="005F7F00">
                              <w:rPr>
                                <w:rFonts w:ascii="Roboto" w:hAnsi="Roboto"/>
                                <w:b/>
                                <w:spacing w:val="-4"/>
                              </w:rPr>
                              <w:t xml:space="preserve"> </w:t>
                            </w:r>
                            <w:r w:rsidRPr="005F7F00">
                              <w:rPr>
                                <w:rFonts w:ascii="Roboto" w:hAnsi="Roboto"/>
                                <w:b/>
                                <w:spacing w:val="-2"/>
                              </w:rPr>
                              <w:t>under</w:t>
                            </w:r>
                            <w:r w:rsidRPr="005F7F00">
                              <w:rPr>
                                <w:rFonts w:ascii="Roboto" w:hAnsi="Roboto"/>
                                <w:b/>
                                <w:spacing w:val="-3"/>
                              </w:rPr>
                              <w:t xml:space="preserve"> </w:t>
                            </w:r>
                            <w:r w:rsidRPr="005F7F00">
                              <w:rPr>
                                <w:rFonts w:ascii="Roboto" w:hAnsi="Roboto"/>
                                <w:b/>
                                <w:spacing w:val="-4"/>
                              </w:rPr>
                              <w:t>FMLA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81B2262" id="_x0000_t202" coordsize="21600,21600" o:spt="202" path="m,l,21600r21600,l21600,xe">
                <v:stroke joinstyle="miter"/>
                <v:path gradientshapeok="t" o:connecttype="rect"/>
              </v:shapetype>
              <v:shape id="Text Box 1" o:spid="_x0000_s1026" type="#_x0000_t202" style="position:absolute;left:0;text-align:left;margin-left:49.05pt;margin-top:62.6pt;width:526.7pt;height:21.8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" filled="f" strokeweight=".50797mm">
                <v:stroke linestyle="thinThin"/>
                <v:path arrowok="t"/>
                <v:textbox inset="0,0,0,0">
                  <w:txbxContent>
                    <w:p w14:paraId="7085CE09" w14:textId="77777777" w:rsidR="005F7F00" w:rsidRPr="005F7F00" w:rsidRDefault="005F7F00" w:rsidP="005F7F00">
                      <w:pPr>
                        <w:spacing w:before="2"/>
                        <w:ind w:left="126"/>
                        <w:jc w:val="center"/>
                        <w:rPr>
                          <w:rFonts w:ascii="Roboto" w:hAnsi="Roboto"/>
                          <w:b/>
                        </w:rPr>
                      </w:pPr>
                      <w:r w:rsidRPr="005F7F00">
                        <w:rPr>
                          <w:rFonts w:ascii="Roboto" w:hAnsi="Roboto"/>
                          <w:b/>
                          <w:spacing w:val="-2"/>
                        </w:rPr>
                        <w:t>Qualifying</w:t>
                      </w:r>
                      <w:r w:rsidRPr="005F7F00">
                        <w:rPr>
                          <w:rFonts w:ascii="Roboto" w:hAnsi="Roboto"/>
                          <w:b/>
                          <w:spacing w:val="-1"/>
                        </w:rPr>
                        <w:t xml:space="preserve"> </w:t>
                      </w:r>
                      <w:r w:rsidRPr="005F7F00">
                        <w:rPr>
                          <w:rFonts w:ascii="Roboto" w:hAnsi="Roboto"/>
                          <w:b/>
                          <w:spacing w:val="-2"/>
                        </w:rPr>
                        <w:t>purposes</w:t>
                      </w:r>
                      <w:r w:rsidRPr="005F7F00">
                        <w:rPr>
                          <w:rFonts w:ascii="Roboto" w:hAnsi="Roboto"/>
                          <w:b/>
                          <w:spacing w:val="-4"/>
                        </w:rPr>
                        <w:t xml:space="preserve"> </w:t>
                      </w:r>
                      <w:r w:rsidRPr="005F7F00">
                        <w:rPr>
                          <w:rFonts w:ascii="Roboto" w:hAnsi="Roboto"/>
                          <w:b/>
                          <w:spacing w:val="-2"/>
                        </w:rPr>
                        <w:t>under</w:t>
                      </w:r>
                      <w:r w:rsidRPr="005F7F00">
                        <w:rPr>
                          <w:rFonts w:ascii="Roboto" w:hAnsi="Roboto"/>
                          <w:b/>
                          <w:spacing w:val="-3"/>
                        </w:rPr>
                        <w:t xml:space="preserve"> </w:t>
                      </w:r>
                      <w:r w:rsidRPr="005F7F00">
                        <w:rPr>
                          <w:rFonts w:ascii="Roboto" w:hAnsi="Roboto"/>
                          <w:b/>
                          <w:spacing w:val="-4"/>
                        </w:rPr>
                        <w:t>FMLA</w:t>
                      </w:r>
                    </w:p>
                  </w:txbxContent>
                </v:textbox>
                <w10:wrap type="topAndBottom" anchorx="page"/>
              </v:shape>
            </w:pict>
          </mc:Fallback>
        </mc:AlternateContent>
      </w:r>
      <w:r w:rsidR="003D5E38" w:rsidRPr="00067187">
        <w:rPr>
          <w:rFonts w:ascii="Roboto" w:hAnsi="Roboto" w:cs="Arial"/>
        </w:rPr>
        <w:t xml:space="preserve">An agency grants an eligible </w:t>
      </w:r>
      <w:proofErr w:type="gramStart"/>
      <w:r w:rsidR="003D5E38" w:rsidRPr="00067187">
        <w:rPr>
          <w:rFonts w:ascii="Roboto" w:hAnsi="Roboto" w:cs="Arial"/>
        </w:rPr>
        <w:t>employee</w:t>
      </w:r>
      <w:proofErr w:type="gramEnd"/>
      <w:r w:rsidR="003D5E38" w:rsidRPr="00067187">
        <w:rPr>
          <w:rFonts w:ascii="Roboto" w:hAnsi="Roboto" w:cs="Arial"/>
        </w:rPr>
        <w:t xml:space="preserve"> up to 12 weeks (no less than 480 hours for a full-time employee who works 40 hours per week) of protected time off under FMLA for the purposes listed in the chart below. Except for military caregiver leave, an employee’s FMLA leave entitlement is limited to 12 weeks per leave in a leave year, no matter how many different leave-types are used.</w:t>
      </w:r>
    </w:p>
    <w:tbl>
      <w:tblPr>
        <w:tblW w:w="10620" w:type="dxa"/>
        <w:tblInd w:w="25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0" w:type="dxa"/>
          <w:right w:w="0" w:type="dxa"/>
        </w:tblCellMar>
        <w:tblLook w:val="01E0" w:firstRow="1" w:lastRow="1" w:firstColumn="1" w:lastColumn="1" w:noHBand="0" w:noVBand="0"/>
      </w:tblPr>
      <w:tblGrid>
        <w:gridCol w:w="10592"/>
        <w:gridCol w:w="28"/>
      </w:tblGrid>
      <w:tr w:rsidR="00C03D33" w:rsidRPr="00067187" w14:paraId="6645C89E" w14:textId="77777777" w:rsidTr="00881B68">
        <w:trPr>
          <w:gridAfter w:val="1"/>
          <w:wAfter w:w="28" w:type="dxa"/>
          <w:trHeight w:val="457"/>
        </w:trPr>
        <w:tc>
          <w:tcPr>
            <w:tcW w:w="10592" w:type="dxa"/>
          </w:tcPr>
          <w:p w14:paraId="7E498A26" w14:textId="77777777" w:rsidR="00C03D33" w:rsidRPr="00067187" w:rsidRDefault="00C03D33" w:rsidP="00067187">
            <w:pPr>
              <w:spacing w:line="240" w:lineRule="auto"/>
              <w:rPr>
                <w:rFonts w:ascii="Roboto" w:hAnsi="Roboto" w:cs="Arial"/>
              </w:rPr>
            </w:pPr>
            <w:r w:rsidRPr="00067187">
              <w:rPr>
                <w:rFonts w:ascii="Roboto" w:hAnsi="Roboto" w:cs="Arial"/>
              </w:rPr>
              <w:t>To tend to the employee’s own serious health condition</w:t>
            </w:r>
          </w:p>
        </w:tc>
      </w:tr>
      <w:tr w:rsidR="00C03D33" w:rsidRPr="00067187" w14:paraId="7813BC92" w14:textId="77777777" w:rsidTr="00881B68">
        <w:trPr>
          <w:gridAfter w:val="1"/>
          <w:wAfter w:w="28" w:type="dxa"/>
          <w:trHeight w:val="3201"/>
        </w:trPr>
        <w:tc>
          <w:tcPr>
            <w:tcW w:w="10592" w:type="dxa"/>
          </w:tcPr>
          <w:p w14:paraId="6DDF7CEE" w14:textId="789CA3E8" w:rsidR="00C03D33" w:rsidRPr="00067187" w:rsidRDefault="00C03D33" w:rsidP="00067187">
            <w:pPr>
              <w:spacing w:line="240" w:lineRule="auto"/>
              <w:rPr>
                <w:rFonts w:ascii="Roboto" w:hAnsi="Roboto" w:cs="Arial"/>
              </w:rPr>
            </w:pPr>
            <w:r w:rsidRPr="00067187">
              <w:rPr>
                <w:rFonts w:ascii="Roboto" w:hAnsi="Roboto" w:cs="Arial"/>
              </w:rPr>
              <w:t xml:space="preserve">To tend to the serious health condition of the </w:t>
            </w:r>
            <w:proofErr w:type="gramStart"/>
            <w:r w:rsidRPr="00067187">
              <w:rPr>
                <w:rFonts w:ascii="Roboto" w:hAnsi="Roboto" w:cs="Arial"/>
              </w:rPr>
              <w:t>employee’s</w:t>
            </w:r>
            <w:proofErr w:type="gramEnd"/>
            <w:r w:rsidRPr="00067187">
              <w:rPr>
                <w:rFonts w:ascii="Roboto" w:hAnsi="Roboto" w:cs="Arial"/>
              </w:rPr>
              <w:t>:</w:t>
            </w:r>
          </w:p>
          <w:p w14:paraId="7CAFA285" w14:textId="10CD14E6" w:rsidR="00C03D33" w:rsidRPr="00067187" w:rsidRDefault="00C03D33" w:rsidP="00881B68">
            <w:pPr>
              <w:numPr>
                <w:ilvl w:val="0"/>
                <w:numId w:val="3"/>
              </w:numPr>
              <w:spacing w:line="240" w:lineRule="auto"/>
              <w:rPr>
                <w:rFonts w:ascii="Roboto" w:hAnsi="Roboto" w:cs="Arial"/>
              </w:rPr>
            </w:pPr>
            <w:r w:rsidRPr="00067187">
              <w:rPr>
                <w:rFonts w:ascii="Roboto" w:hAnsi="Roboto" w:cs="Arial"/>
              </w:rPr>
              <w:t>Spouse</w:t>
            </w:r>
          </w:p>
          <w:p w14:paraId="444AF1C3" w14:textId="519382BB" w:rsidR="00C03D33" w:rsidRPr="00067187" w:rsidRDefault="00C03D33" w:rsidP="00881B68">
            <w:pPr>
              <w:numPr>
                <w:ilvl w:val="0"/>
                <w:numId w:val="3"/>
              </w:numPr>
              <w:spacing w:line="240" w:lineRule="auto"/>
              <w:rPr>
                <w:rFonts w:ascii="Roboto" w:hAnsi="Roboto" w:cs="Arial"/>
              </w:rPr>
            </w:pPr>
            <w:r w:rsidRPr="00067187">
              <w:rPr>
                <w:rFonts w:ascii="Roboto" w:hAnsi="Roboto" w:cs="Arial"/>
              </w:rPr>
              <w:t xml:space="preserve">Parent: the employee’s biological or adoptive mother or father, or an individual who stood in </w:t>
            </w:r>
            <w:proofErr w:type="gramStart"/>
            <w:r w:rsidRPr="00067187">
              <w:rPr>
                <w:rFonts w:ascii="Roboto" w:hAnsi="Roboto" w:cs="Arial"/>
              </w:rPr>
              <w:t>loco</w:t>
            </w:r>
            <w:proofErr w:type="gramEnd"/>
            <w:r w:rsidRPr="00067187">
              <w:rPr>
                <w:rFonts w:ascii="Roboto" w:hAnsi="Roboto" w:cs="Arial"/>
              </w:rPr>
              <w:t xml:space="preserve"> parentis</w:t>
            </w:r>
            <w:r w:rsidRPr="00067187">
              <w:rPr>
                <w:rFonts w:ascii="Roboto" w:hAnsi="Roboto" w:cs="Arial"/>
                <w:vertAlign w:val="superscript"/>
              </w:rPr>
              <w:t>1</w:t>
            </w:r>
            <w:r w:rsidRPr="00067187">
              <w:rPr>
                <w:rFonts w:ascii="Roboto" w:hAnsi="Roboto" w:cs="Arial"/>
              </w:rPr>
              <w:t xml:space="preserve"> (in place of a parent) when the employee was a child.</w:t>
            </w:r>
            <w:ins w:id="5" w:author="SORGENFRIE Taylor * DAS" w:date="2025-12-16T15:50:00Z" w16du:dateUtc="2025-12-16T23:50:00Z">
              <w:r w:rsidR="00F072A8">
                <w:rPr>
                  <w:rFonts w:ascii="Roboto" w:hAnsi="Roboto" w:cs="Arial"/>
                </w:rPr>
                <w:t xml:space="preserve"> This does not include “parents-in-law”.</w:t>
              </w:r>
            </w:ins>
          </w:p>
          <w:p w14:paraId="0A2993B2" w14:textId="77777777" w:rsidR="00C03D33" w:rsidRPr="00067187" w:rsidRDefault="00C03D33" w:rsidP="00881B68">
            <w:pPr>
              <w:numPr>
                <w:ilvl w:val="0"/>
                <w:numId w:val="3"/>
              </w:numPr>
              <w:spacing w:line="240" w:lineRule="auto"/>
              <w:rPr>
                <w:rFonts w:ascii="Roboto" w:hAnsi="Roboto" w:cs="Arial"/>
              </w:rPr>
            </w:pPr>
            <w:r w:rsidRPr="00067187">
              <w:rPr>
                <w:rFonts w:ascii="Roboto" w:hAnsi="Roboto" w:cs="Arial"/>
              </w:rPr>
              <w:t>Child: The employee’s biological, adopted, foster or stepchild, a legal ward, or a child of an employee standing in loco parentis. The child must be 17 years of age or younger. The age limit does not apply if the child is incapable of self-care because of a mental or physical disability under the ADA as interpreted by the EEOC per 29 C.F.R. § 825.122(d) (2) at the time FMLA leave is to commence.</w:t>
            </w:r>
          </w:p>
        </w:tc>
      </w:tr>
      <w:tr w:rsidR="00C03D33" w:rsidRPr="00067187" w14:paraId="427529A2" w14:textId="77777777" w:rsidTr="00881B68">
        <w:trPr>
          <w:gridAfter w:val="1"/>
          <w:wAfter w:w="28" w:type="dxa"/>
          <w:trHeight w:val="447"/>
        </w:trPr>
        <w:tc>
          <w:tcPr>
            <w:tcW w:w="10592" w:type="dxa"/>
          </w:tcPr>
          <w:p w14:paraId="283633FD" w14:textId="26716A36" w:rsidR="00C03D33" w:rsidRPr="00067187" w:rsidRDefault="00C03D33" w:rsidP="00067187">
            <w:pPr>
              <w:spacing w:line="240" w:lineRule="auto"/>
              <w:rPr>
                <w:rFonts w:ascii="Roboto" w:hAnsi="Roboto" w:cs="Arial"/>
              </w:rPr>
            </w:pPr>
            <w:r w:rsidRPr="00067187">
              <w:rPr>
                <w:rFonts w:ascii="Roboto" w:hAnsi="Roboto" w:cs="Arial"/>
              </w:rPr>
              <w:t xml:space="preserve">Parental leave: to care for the employee’s newborn, newly adopted </w:t>
            </w:r>
            <w:r w:rsidR="00B84540" w:rsidRPr="00067187">
              <w:rPr>
                <w:rFonts w:ascii="Roboto" w:hAnsi="Roboto" w:cs="Arial"/>
              </w:rPr>
              <w:t>child,</w:t>
            </w:r>
            <w:r w:rsidRPr="00067187">
              <w:rPr>
                <w:rFonts w:ascii="Roboto" w:hAnsi="Roboto" w:cs="Arial"/>
              </w:rPr>
              <w:t xml:space="preserve"> or newly placed foster child.</w:t>
            </w:r>
          </w:p>
        </w:tc>
      </w:tr>
      <w:tr w:rsidR="00A27A06" w:rsidRPr="00067187" w14:paraId="5210EBF1" w14:textId="77777777" w:rsidTr="00881B68">
        <w:trPr>
          <w:trHeight w:val="195"/>
        </w:trPr>
        <w:tc>
          <w:tcPr>
            <w:tcW w:w="10620" w:type="dxa"/>
            <w:gridSpan w:val="2"/>
          </w:tcPr>
          <w:p w14:paraId="5AF3B26D" w14:textId="77777777" w:rsidR="00A27A06" w:rsidRPr="00067187" w:rsidRDefault="00A27A06" w:rsidP="00881B68">
            <w:pPr>
              <w:tabs>
                <w:tab w:val="left" w:pos="1575"/>
              </w:tabs>
              <w:spacing w:line="240" w:lineRule="auto"/>
              <w:rPr>
                <w:rFonts w:ascii="Roboto" w:hAnsi="Roboto" w:cs="Arial"/>
              </w:rPr>
            </w:pPr>
            <w:r w:rsidRPr="00067187">
              <w:rPr>
                <w:rFonts w:ascii="Roboto" w:hAnsi="Roboto" w:cs="Arial"/>
              </w:rPr>
              <w:t xml:space="preserve">Qualifying Exigency </w:t>
            </w:r>
            <w:proofErr w:type="gramStart"/>
            <w:r w:rsidRPr="00067187">
              <w:rPr>
                <w:rFonts w:ascii="Roboto" w:hAnsi="Roboto" w:cs="Arial"/>
              </w:rPr>
              <w:t>leave</w:t>
            </w:r>
            <w:proofErr w:type="gramEnd"/>
            <w:r w:rsidRPr="00067187">
              <w:rPr>
                <w:rFonts w:ascii="Roboto" w:hAnsi="Roboto" w:cs="Arial"/>
              </w:rPr>
              <w:t xml:space="preserve">: to </w:t>
            </w:r>
            <w:proofErr w:type="gramStart"/>
            <w:r w:rsidRPr="00067187">
              <w:rPr>
                <w:rFonts w:ascii="Roboto" w:hAnsi="Roboto" w:cs="Arial"/>
              </w:rPr>
              <w:t>attend to</w:t>
            </w:r>
            <w:proofErr w:type="gramEnd"/>
            <w:r w:rsidRPr="00067187">
              <w:rPr>
                <w:rFonts w:ascii="Roboto" w:hAnsi="Roboto" w:cs="Arial"/>
              </w:rPr>
              <w:t xml:space="preserve"> qualifying exigencies when the employee’s spouse, parent, son, or daughter is on active duty or called into active duty in support of a contingency operation for the military.</w:t>
            </w:r>
          </w:p>
        </w:tc>
      </w:tr>
      <w:tr w:rsidR="00A27A06" w:rsidRPr="00067187" w14:paraId="40525CDF" w14:textId="77777777" w:rsidTr="00881B68">
        <w:trPr>
          <w:trHeight w:val="534"/>
        </w:trPr>
        <w:tc>
          <w:tcPr>
            <w:tcW w:w="10620" w:type="dxa"/>
            <w:gridSpan w:val="2"/>
            <w:tcBorders>
              <w:bottom w:val="thickThinMediumGap" w:sz="3" w:space="0" w:color="000000"/>
            </w:tcBorders>
          </w:tcPr>
          <w:p w14:paraId="061720CF" w14:textId="6BEF2E8D" w:rsidR="00A27A06" w:rsidRPr="00067187" w:rsidRDefault="00A27A06" w:rsidP="00881B68">
            <w:pPr>
              <w:tabs>
                <w:tab w:val="left" w:pos="1575"/>
              </w:tabs>
              <w:spacing w:line="240" w:lineRule="auto"/>
              <w:rPr>
                <w:rFonts w:ascii="Roboto" w:hAnsi="Roboto" w:cs="Arial"/>
              </w:rPr>
            </w:pPr>
            <w:r w:rsidRPr="00067187">
              <w:rPr>
                <w:rFonts w:ascii="Roboto" w:hAnsi="Roboto" w:cs="Arial"/>
              </w:rPr>
              <w:t>Military Caregiver leave: [Up to 26 weeks (1040 hours for a full-time employee who works 40 hours per week) in a single 12-month period] to care for the employee’s spouse, parent, son or daughter of any age, or next of kin who is a covered service member with a serious injury or illness incurred in the line of duty on active duty, or a veteran discharged under other than dishonorable conditions within five years of receiving medical treatment, recuperation or therapy for a serious injury or illness.</w:t>
            </w:r>
            <w:r w:rsidR="0033183A">
              <w:rPr>
                <w:rFonts w:ascii="Roboto" w:hAnsi="Roboto" w:cs="Arial"/>
              </w:rPr>
              <w:t xml:space="preserve"> </w:t>
            </w:r>
            <w:r w:rsidRPr="00067187">
              <w:rPr>
                <w:rFonts w:ascii="Roboto" w:hAnsi="Roboto" w:cs="Arial"/>
              </w:rPr>
              <w:t>The single 12-month period is applied on the following basis: per covered service member, per injury or illness. This includes (is not in addition to) time used for other FMLA-qualifying purposes during the 12</w:t>
            </w:r>
            <w:proofErr w:type="gramStart"/>
            <w:r w:rsidRPr="00067187">
              <w:rPr>
                <w:rFonts w:ascii="Roboto" w:hAnsi="Roboto" w:cs="Arial"/>
              </w:rPr>
              <w:t>- month</w:t>
            </w:r>
            <w:proofErr w:type="gramEnd"/>
            <w:r w:rsidRPr="00067187">
              <w:rPr>
                <w:rFonts w:ascii="Roboto" w:hAnsi="Roboto" w:cs="Arial"/>
              </w:rPr>
              <w:t xml:space="preserve"> period.</w:t>
            </w:r>
          </w:p>
        </w:tc>
      </w:tr>
    </w:tbl>
    <w:p w14:paraId="0A6E4C77" w14:textId="77777777" w:rsidR="00F363B5" w:rsidRPr="00F363B5" w:rsidRDefault="00F363B5" w:rsidP="00F363B5">
      <w:pPr>
        <w:tabs>
          <w:tab w:val="left" w:pos="1575"/>
        </w:tabs>
        <w:spacing w:line="240" w:lineRule="auto"/>
        <w:ind w:left="360"/>
        <w:rPr>
          <w:rFonts w:ascii="Roboto" w:hAnsi="Roboto" w:cs="Arial"/>
        </w:rPr>
      </w:pPr>
    </w:p>
    <w:p w14:paraId="2886AFFD" w14:textId="2026C55D" w:rsidR="007E6466" w:rsidRPr="00F363B5" w:rsidRDefault="007E6466" w:rsidP="00F363B5">
      <w:pPr>
        <w:pStyle w:val="ListParagraph"/>
        <w:numPr>
          <w:ilvl w:val="0"/>
          <w:numId w:val="2"/>
        </w:numPr>
        <w:tabs>
          <w:tab w:val="left" w:pos="1575"/>
        </w:tabs>
        <w:spacing w:line="240" w:lineRule="auto"/>
        <w:rPr>
          <w:rFonts w:ascii="Roboto" w:hAnsi="Roboto" w:cs="Arial"/>
        </w:rPr>
      </w:pPr>
      <w:r w:rsidRPr="00F363B5">
        <w:rPr>
          <w:rFonts w:ascii="Roboto" w:hAnsi="Roboto" w:cs="Arial"/>
        </w:rPr>
        <w:t>An agency prorates the FMLA leave entitlement for part-time employees. Examples:</w:t>
      </w:r>
    </w:p>
    <w:p w14:paraId="3750607A" w14:textId="77777777" w:rsidR="00F363B5" w:rsidRDefault="00F363B5" w:rsidP="00F363B5">
      <w:pPr>
        <w:tabs>
          <w:tab w:val="left" w:pos="1575"/>
        </w:tabs>
        <w:spacing w:line="240" w:lineRule="auto"/>
        <w:rPr>
          <w:sz w:val="18"/>
          <w:szCs w:val="18"/>
        </w:rPr>
      </w:pPr>
    </w:p>
    <w:p w14:paraId="2EDEED82" w14:textId="2192023D" w:rsidR="00DD7D2A" w:rsidRPr="00F363B5" w:rsidRDefault="00F363B5" w:rsidP="00F363B5">
      <w:pPr>
        <w:tabs>
          <w:tab w:val="left" w:pos="1575"/>
        </w:tabs>
        <w:spacing w:line="240" w:lineRule="auto"/>
        <w:ind w:left="360"/>
        <w:rPr>
          <w:rFonts w:ascii="Roboto" w:hAnsi="Roboto" w:cs="Arial"/>
          <w:sz w:val="18"/>
          <w:szCs w:val="18"/>
        </w:rPr>
      </w:pPr>
      <w:r w:rsidRPr="00F363B5">
        <w:rPr>
          <w:sz w:val="18"/>
          <w:szCs w:val="18"/>
        </w:rPr>
        <w:t>1 The Wage and Hour Division of the US Department of Labor issued an Administrator’s Interpretation No. 2010-3 on June 22, 2010, to clarify the definition of “son or daughter” under Section 101(12) of the FMLA as it applies to an employee standing “in loco parentis” to a child.</w:t>
      </w:r>
    </w:p>
    <w:p w14:paraId="5873CE30" w14:textId="328C9176" w:rsidR="00C2274E" w:rsidRPr="00F363B5" w:rsidRDefault="00C2274E" w:rsidP="00F363B5">
      <w:pPr>
        <w:pStyle w:val="ListParagraph"/>
        <w:numPr>
          <w:ilvl w:val="0"/>
          <w:numId w:val="4"/>
        </w:numPr>
        <w:spacing w:line="240" w:lineRule="auto"/>
        <w:rPr>
          <w:rFonts w:ascii="Roboto" w:hAnsi="Roboto" w:cs="Arial"/>
        </w:rPr>
      </w:pPr>
      <w:r w:rsidRPr="00067187">
        <w:rPr>
          <w:rFonts w:ascii="Roboto" w:hAnsi="Roboto" w:cs="Arial"/>
        </w:rPr>
        <w:lastRenderedPageBreak/>
        <w:t xml:space="preserve">The entitlement for a part-time employee who works 30 hours a week is up to 12 weeks of leave at 30 hours a week or 360 hours of intermittent or reduced-schedule leave in a leave year for their own serious health condition; </w:t>
      </w:r>
      <w:r w:rsidRPr="00F363B5">
        <w:rPr>
          <w:rFonts w:ascii="Roboto" w:hAnsi="Roboto" w:cs="Arial"/>
        </w:rPr>
        <w:t>(2) An employee who uses FMLA Military Caregiver leave and works 30 hours a week is entitled to up to 26 weeks of leave at 30 hours a week or 780 hours of intermittent or reduced-schedule leave in a leave year.</w:t>
      </w:r>
    </w:p>
    <w:p w14:paraId="60D77067" w14:textId="77777777" w:rsidR="008074A9" w:rsidRPr="00067187" w:rsidRDefault="008074A9" w:rsidP="00067187">
      <w:pPr>
        <w:pStyle w:val="ListParagraph"/>
        <w:spacing w:line="240" w:lineRule="auto"/>
        <w:ind w:left="1440"/>
        <w:rPr>
          <w:rFonts w:ascii="Roboto" w:hAnsi="Roboto" w:cs="Arial"/>
        </w:rPr>
      </w:pPr>
    </w:p>
    <w:p w14:paraId="2CE4E2A8" w14:textId="77777777" w:rsidR="008074A9" w:rsidRPr="00067187" w:rsidRDefault="008074A9" w:rsidP="00881B68">
      <w:pPr>
        <w:pStyle w:val="ListParagraph"/>
        <w:numPr>
          <w:ilvl w:val="0"/>
          <w:numId w:val="4"/>
        </w:numPr>
        <w:spacing w:line="240" w:lineRule="auto"/>
        <w:rPr>
          <w:rFonts w:ascii="Roboto" w:hAnsi="Roboto" w:cs="Arial"/>
        </w:rPr>
      </w:pPr>
      <w:r w:rsidRPr="00067187">
        <w:rPr>
          <w:rFonts w:ascii="Roboto" w:hAnsi="Roboto" w:cs="Arial"/>
        </w:rPr>
        <w:t>An eligible limited duration or temporary employee’s FMLA leave ends when the employee’s assignment expires regardless of whether the person has exhausted their leave entitlement.</w:t>
      </w:r>
    </w:p>
    <w:p w14:paraId="63E1041E" w14:textId="77777777" w:rsidR="007E6466" w:rsidRPr="00067187" w:rsidRDefault="007E6466" w:rsidP="00067187">
      <w:pPr>
        <w:pStyle w:val="ListParagraph"/>
        <w:tabs>
          <w:tab w:val="left" w:pos="1575"/>
        </w:tabs>
        <w:spacing w:line="240" w:lineRule="auto"/>
        <w:ind w:left="1440"/>
        <w:rPr>
          <w:rFonts w:ascii="Roboto" w:hAnsi="Roboto" w:cs="Arial"/>
        </w:rPr>
      </w:pPr>
    </w:p>
    <w:p w14:paraId="5BCA5B06" w14:textId="77777777" w:rsidR="00224D2F" w:rsidRDefault="00224D2F" w:rsidP="00881B68">
      <w:pPr>
        <w:pStyle w:val="ListParagraph"/>
        <w:numPr>
          <w:ilvl w:val="0"/>
          <w:numId w:val="2"/>
        </w:numPr>
        <w:tabs>
          <w:tab w:val="left" w:pos="1575"/>
        </w:tabs>
        <w:spacing w:line="240" w:lineRule="auto"/>
        <w:rPr>
          <w:rFonts w:ascii="Roboto" w:hAnsi="Roboto" w:cs="Arial"/>
        </w:rPr>
      </w:pPr>
      <w:r w:rsidRPr="00067187">
        <w:rPr>
          <w:rFonts w:ascii="Roboto" w:hAnsi="Roboto" w:cs="Arial"/>
        </w:rPr>
        <w:t>Required posting: Agencies must display the following poster in the worksite: “Employee Rights under the Family and Medical Leave Act.” The poster is attached to this policy and is available through the US Department of Labor.</w:t>
      </w:r>
    </w:p>
    <w:p w14:paraId="72C46984" w14:textId="77777777" w:rsidR="00DD7D2A" w:rsidRPr="00067187" w:rsidRDefault="00DD7D2A" w:rsidP="00DD7D2A">
      <w:pPr>
        <w:pStyle w:val="ListParagraph"/>
        <w:tabs>
          <w:tab w:val="left" w:pos="1575"/>
        </w:tabs>
        <w:spacing w:line="240" w:lineRule="auto"/>
        <w:rPr>
          <w:rFonts w:ascii="Roboto" w:hAnsi="Roboto" w:cs="Arial"/>
        </w:rPr>
      </w:pPr>
    </w:p>
    <w:p w14:paraId="5DE8A4CF" w14:textId="695A41CC" w:rsidR="00B70438" w:rsidRPr="00067187" w:rsidRDefault="00000A69" w:rsidP="00881B68">
      <w:pPr>
        <w:pStyle w:val="ListParagraph"/>
        <w:numPr>
          <w:ilvl w:val="0"/>
          <w:numId w:val="5"/>
        </w:numPr>
        <w:tabs>
          <w:tab w:val="left" w:pos="1575"/>
        </w:tabs>
        <w:spacing w:line="240" w:lineRule="auto"/>
        <w:rPr>
          <w:rFonts w:ascii="Roboto" w:hAnsi="Roboto" w:cs="Arial"/>
        </w:rPr>
      </w:pPr>
      <w:r w:rsidRPr="00067187">
        <w:rPr>
          <w:rFonts w:ascii="Roboto" w:hAnsi="Roboto" w:cs="Arial"/>
        </w:rPr>
        <w:t xml:space="preserve">Federal law requires that an agency </w:t>
      </w:r>
      <w:proofErr w:type="gramStart"/>
      <w:r w:rsidRPr="00067187">
        <w:rPr>
          <w:rFonts w:ascii="Roboto" w:hAnsi="Roboto" w:cs="Arial"/>
        </w:rPr>
        <w:t>provide</w:t>
      </w:r>
      <w:proofErr w:type="gramEnd"/>
      <w:r w:rsidRPr="00067187">
        <w:rPr>
          <w:rFonts w:ascii="Roboto" w:hAnsi="Roboto" w:cs="Arial"/>
        </w:rPr>
        <w:t xml:space="preserve"> FMLA information to applicants and employees upon hire. To satisfy the first requirement for all agencies, DAS maintains a link to FMLA information on the state Jobs website. An agency can satisfy the second requirement by giving a newly hired employee a copy of the FMLA poster or by using another method of informing new </w:t>
      </w:r>
      <w:proofErr w:type="gramStart"/>
      <w:r w:rsidRPr="00067187">
        <w:rPr>
          <w:rFonts w:ascii="Roboto" w:hAnsi="Roboto" w:cs="Arial"/>
        </w:rPr>
        <w:t>hires</w:t>
      </w:r>
      <w:proofErr w:type="gramEnd"/>
      <w:r w:rsidRPr="00067187">
        <w:rPr>
          <w:rFonts w:ascii="Roboto" w:hAnsi="Roboto" w:cs="Arial"/>
        </w:rPr>
        <w:t>.</w:t>
      </w:r>
    </w:p>
    <w:p w14:paraId="1AD81A7D" w14:textId="77777777" w:rsidR="00000A69" w:rsidRPr="00067187" w:rsidRDefault="00000A69" w:rsidP="00067187">
      <w:pPr>
        <w:pStyle w:val="ListParagraph"/>
        <w:tabs>
          <w:tab w:val="left" w:pos="1575"/>
        </w:tabs>
        <w:spacing w:line="240" w:lineRule="auto"/>
        <w:ind w:left="1440"/>
        <w:rPr>
          <w:rFonts w:ascii="Roboto" w:hAnsi="Roboto" w:cs="Arial"/>
        </w:rPr>
      </w:pPr>
    </w:p>
    <w:p w14:paraId="6870FE8D" w14:textId="77777777" w:rsidR="005A5D66" w:rsidRDefault="005A5D66" w:rsidP="00881B68">
      <w:pPr>
        <w:pStyle w:val="ListParagraph"/>
        <w:numPr>
          <w:ilvl w:val="0"/>
          <w:numId w:val="2"/>
        </w:numPr>
        <w:tabs>
          <w:tab w:val="left" w:pos="1575"/>
        </w:tabs>
        <w:spacing w:line="240" w:lineRule="auto"/>
        <w:rPr>
          <w:rFonts w:ascii="Roboto" w:hAnsi="Roboto" w:cs="Arial"/>
        </w:rPr>
      </w:pPr>
      <w:r w:rsidRPr="00067187">
        <w:rPr>
          <w:rFonts w:ascii="Roboto" w:hAnsi="Roboto" w:cs="Arial"/>
        </w:rPr>
        <w:t>An agency follows this policy for all FMLA leave-types. Additional requirements for specific leave-types are contained in the following policy attachments:</w:t>
      </w:r>
    </w:p>
    <w:p w14:paraId="45EBA5EF" w14:textId="77777777" w:rsidR="00DD7D2A" w:rsidRPr="00067187" w:rsidRDefault="00DD7D2A" w:rsidP="00DD7D2A">
      <w:pPr>
        <w:pStyle w:val="ListParagraph"/>
        <w:tabs>
          <w:tab w:val="left" w:pos="1575"/>
        </w:tabs>
        <w:spacing w:line="240" w:lineRule="auto"/>
        <w:rPr>
          <w:rFonts w:ascii="Roboto" w:hAnsi="Roboto" w:cs="Arial"/>
        </w:rPr>
      </w:pPr>
    </w:p>
    <w:p w14:paraId="333A715A" w14:textId="77777777" w:rsidR="00EC7CC6" w:rsidRPr="00067187" w:rsidRDefault="00EC7CC6" w:rsidP="00881B68">
      <w:pPr>
        <w:pStyle w:val="ListParagraph"/>
        <w:numPr>
          <w:ilvl w:val="0"/>
          <w:numId w:val="6"/>
        </w:numPr>
        <w:spacing w:line="240" w:lineRule="auto"/>
        <w:rPr>
          <w:rFonts w:ascii="Roboto" w:hAnsi="Roboto" w:cs="Arial"/>
        </w:rPr>
      </w:pPr>
      <w:r w:rsidRPr="00067187">
        <w:rPr>
          <w:rFonts w:ascii="Roboto" w:hAnsi="Roboto" w:cs="Arial"/>
        </w:rPr>
        <w:t>Leave for a Serious Health Condition</w:t>
      </w:r>
    </w:p>
    <w:p w14:paraId="641B6B40" w14:textId="77777777" w:rsidR="00EC7CC6" w:rsidRPr="00067187" w:rsidRDefault="00EC7CC6" w:rsidP="00881B68">
      <w:pPr>
        <w:pStyle w:val="ListParagraph"/>
        <w:numPr>
          <w:ilvl w:val="0"/>
          <w:numId w:val="6"/>
        </w:numPr>
        <w:spacing w:line="240" w:lineRule="auto"/>
        <w:rPr>
          <w:rFonts w:ascii="Roboto" w:hAnsi="Roboto" w:cs="Arial"/>
        </w:rPr>
      </w:pPr>
      <w:r w:rsidRPr="00067187">
        <w:rPr>
          <w:rFonts w:ascii="Roboto" w:hAnsi="Roboto" w:cs="Arial"/>
        </w:rPr>
        <w:t>Parental leave</w:t>
      </w:r>
    </w:p>
    <w:p w14:paraId="0AEE6320" w14:textId="77777777" w:rsidR="00EC7CC6" w:rsidRPr="00067187" w:rsidRDefault="00EC7CC6" w:rsidP="00881B68">
      <w:pPr>
        <w:pStyle w:val="ListParagraph"/>
        <w:numPr>
          <w:ilvl w:val="0"/>
          <w:numId w:val="6"/>
        </w:numPr>
        <w:spacing w:line="240" w:lineRule="auto"/>
        <w:rPr>
          <w:rFonts w:ascii="Roboto" w:hAnsi="Roboto" w:cs="Arial"/>
        </w:rPr>
      </w:pPr>
      <w:r w:rsidRPr="00067187">
        <w:rPr>
          <w:rFonts w:ascii="Roboto" w:hAnsi="Roboto" w:cs="Arial"/>
        </w:rPr>
        <w:t>FMLA Military Caregiver leave</w:t>
      </w:r>
    </w:p>
    <w:p w14:paraId="765D732D" w14:textId="77777777" w:rsidR="00EC7CC6" w:rsidRDefault="00EC7CC6" w:rsidP="00881B68">
      <w:pPr>
        <w:pStyle w:val="ListParagraph"/>
        <w:numPr>
          <w:ilvl w:val="0"/>
          <w:numId w:val="6"/>
        </w:numPr>
        <w:spacing w:line="240" w:lineRule="auto"/>
        <w:rPr>
          <w:rFonts w:ascii="Roboto" w:hAnsi="Roboto" w:cs="Arial"/>
        </w:rPr>
      </w:pPr>
      <w:r w:rsidRPr="00067187">
        <w:rPr>
          <w:rFonts w:ascii="Roboto" w:hAnsi="Roboto" w:cs="Arial"/>
        </w:rPr>
        <w:t>FMLA Qualifying Exigency leave</w:t>
      </w:r>
    </w:p>
    <w:p w14:paraId="3798399C" w14:textId="77777777" w:rsidR="00067187" w:rsidRPr="00067187" w:rsidRDefault="00067187" w:rsidP="00067187">
      <w:pPr>
        <w:pStyle w:val="ListParagraph"/>
        <w:spacing w:line="240" w:lineRule="auto"/>
        <w:ind w:left="1559"/>
        <w:rPr>
          <w:rFonts w:ascii="Roboto" w:hAnsi="Roboto" w:cs="Arial"/>
        </w:rPr>
      </w:pPr>
    </w:p>
    <w:p w14:paraId="3E18185F" w14:textId="77777777" w:rsidR="00F3555E" w:rsidRDefault="00F3555E" w:rsidP="00881B68">
      <w:pPr>
        <w:pStyle w:val="ListParagraph"/>
        <w:numPr>
          <w:ilvl w:val="0"/>
          <w:numId w:val="2"/>
        </w:numPr>
        <w:spacing w:before="240" w:line="240" w:lineRule="auto"/>
        <w:rPr>
          <w:rFonts w:ascii="Roboto" w:hAnsi="Roboto" w:cs="Arial"/>
        </w:rPr>
      </w:pPr>
      <w:r w:rsidRPr="00067187">
        <w:rPr>
          <w:rFonts w:ascii="Roboto" w:hAnsi="Roboto" w:cs="Arial"/>
        </w:rPr>
        <w:t>Eligibility for leave: The agency determines eligibility for leave as follows. Eligibility is not pro-rated for part-time employees.</w:t>
      </w:r>
    </w:p>
    <w:p w14:paraId="2F6F9439" w14:textId="77777777" w:rsidR="00DD7D2A" w:rsidRPr="00067187" w:rsidRDefault="00DD7D2A" w:rsidP="00DD7D2A">
      <w:pPr>
        <w:pStyle w:val="ListParagraph"/>
        <w:spacing w:before="240" w:line="240" w:lineRule="auto"/>
        <w:rPr>
          <w:rFonts w:ascii="Roboto" w:hAnsi="Roboto" w:cs="Arial"/>
        </w:rPr>
      </w:pPr>
    </w:p>
    <w:p w14:paraId="7BBFA1D9" w14:textId="5434A892" w:rsidR="003F6188" w:rsidRPr="00067187" w:rsidRDefault="003F6188" w:rsidP="00881B68">
      <w:pPr>
        <w:pStyle w:val="ListParagraph"/>
        <w:numPr>
          <w:ilvl w:val="0"/>
          <w:numId w:val="7"/>
        </w:numPr>
        <w:spacing w:line="240" w:lineRule="auto"/>
        <w:rPr>
          <w:rFonts w:ascii="Roboto" w:hAnsi="Roboto" w:cs="Arial"/>
        </w:rPr>
      </w:pPr>
      <w:r w:rsidRPr="00067187">
        <w:rPr>
          <w:rFonts w:ascii="Roboto" w:hAnsi="Roboto" w:cs="Arial"/>
        </w:rPr>
        <w:t xml:space="preserve">Employees Eligible for FMLA: to qualify for all FMLA leave </w:t>
      </w:r>
      <w:proofErr w:type="gramStart"/>
      <w:r w:rsidRPr="00067187">
        <w:rPr>
          <w:rFonts w:ascii="Roboto" w:hAnsi="Roboto" w:cs="Arial"/>
        </w:rPr>
        <w:t>types</w:t>
      </w:r>
      <w:proofErr w:type="gramEnd"/>
      <w:r w:rsidRPr="00067187">
        <w:rPr>
          <w:rFonts w:ascii="Roboto" w:hAnsi="Roboto" w:cs="Arial"/>
        </w:rPr>
        <w:t xml:space="preserve"> the employee must have worked for Oregon state government for a total of at least 12 months (if months are non-consecutive there can be no more than a </w:t>
      </w:r>
      <w:r w:rsidR="00E05F3D" w:rsidRPr="00067187">
        <w:rPr>
          <w:rFonts w:ascii="Roboto" w:hAnsi="Roboto" w:cs="Arial"/>
        </w:rPr>
        <w:t>seven-year</w:t>
      </w:r>
      <w:r w:rsidRPr="00067187">
        <w:rPr>
          <w:rFonts w:ascii="Roboto" w:hAnsi="Roboto" w:cs="Arial"/>
        </w:rPr>
        <w:t xml:space="preserve"> break in service) and worked for at least 1250 hours during the </w:t>
      </w:r>
      <w:r w:rsidR="00E05F3D" w:rsidRPr="00067187">
        <w:rPr>
          <w:rFonts w:ascii="Roboto" w:hAnsi="Roboto" w:cs="Arial"/>
        </w:rPr>
        <w:t>12-month</w:t>
      </w:r>
      <w:r w:rsidRPr="00067187">
        <w:rPr>
          <w:rFonts w:ascii="Roboto" w:hAnsi="Roboto" w:cs="Arial"/>
        </w:rPr>
        <w:t xml:space="preserve"> period immediately preceding the leave. </w:t>
      </w:r>
    </w:p>
    <w:p w14:paraId="24113917" w14:textId="77777777" w:rsidR="004864DF" w:rsidRPr="00067187" w:rsidRDefault="004864DF" w:rsidP="00067187">
      <w:pPr>
        <w:pStyle w:val="ListParagraph"/>
        <w:spacing w:line="240" w:lineRule="auto"/>
        <w:ind w:left="1440"/>
        <w:rPr>
          <w:rFonts w:ascii="Roboto" w:hAnsi="Roboto" w:cs="Arial"/>
        </w:rPr>
      </w:pPr>
    </w:p>
    <w:p w14:paraId="274441D9" w14:textId="2B9FADF8" w:rsidR="00633549" w:rsidRPr="00067187" w:rsidRDefault="00633549" w:rsidP="00881B68">
      <w:pPr>
        <w:pStyle w:val="ListParagraph"/>
        <w:numPr>
          <w:ilvl w:val="0"/>
          <w:numId w:val="7"/>
        </w:numPr>
        <w:spacing w:line="240" w:lineRule="auto"/>
        <w:rPr>
          <w:rFonts w:ascii="Roboto" w:hAnsi="Roboto" w:cs="Arial"/>
        </w:rPr>
      </w:pPr>
      <w:r w:rsidRPr="00067187">
        <w:rPr>
          <w:rFonts w:ascii="Roboto" w:hAnsi="Roboto" w:cs="Arial"/>
        </w:rPr>
        <w:t xml:space="preserve">The agency counts only the hours the employee actually worked (not hours while on paid or unpaid leave), the hours worked in another state agency, hours worked as a temporary employee (state or Qualified Rehabilitation Facility temp) for a state agency, military leave- time (per federal USERRA law and State HR Policy 60.000.25 Military Leave), and hours spent performing union business to determine an employee’s eligibility for FMLA leave. </w:t>
      </w:r>
    </w:p>
    <w:p w14:paraId="65DAE6C6" w14:textId="77777777" w:rsidR="004864DF" w:rsidRPr="00067187" w:rsidRDefault="004864DF" w:rsidP="00067187">
      <w:pPr>
        <w:pStyle w:val="ListParagraph"/>
        <w:spacing w:line="240" w:lineRule="auto"/>
        <w:ind w:left="1440"/>
        <w:rPr>
          <w:rFonts w:ascii="Roboto" w:hAnsi="Roboto" w:cs="Arial"/>
        </w:rPr>
      </w:pPr>
    </w:p>
    <w:p w14:paraId="26CA8EB7" w14:textId="77777777" w:rsidR="004A59B4" w:rsidRPr="00067187" w:rsidRDefault="004A59B4" w:rsidP="00881B68">
      <w:pPr>
        <w:pStyle w:val="ListParagraph"/>
        <w:numPr>
          <w:ilvl w:val="0"/>
          <w:numId w:val="7"/>
        </w:numPr>
        <w:spacing w:line="240" w:lineRule="auto"/>
        <w:rPr>
          <w:rFonts w:ascii="Roboto" w:hAnsi="Roboto" w:cs="Arial"/>
        </w:rPr>
      </w:pPr>
      <w:r w:rsidRPr="00067187">
        <w:rPr>
          <w:rFonts w:ascii="Roboto" w:hAnsi="Roboto" w:cs="Arial"/>
        </w:rPr>
        <w:t xml:space="preserve">The agency reduces the employee’s FMLA entitlement by any FMLA leave used in the current leave year for the employee’s own or a family member’s serious health condition, Parental leave, FMLA Military Caregiver leave or FMLA Qualifying Exigency leave. </w:t>
      </w:r>
    </w:p>
    <w:p w14:paraId="5E0060CD" w14:textId="77777777" w:rsidR="004864DF" w:rsidRPr="00067187" w:rsidRDefault="004864DF" w:rsidP="00067187">
      <w:pPr>
        <w:pStyle w:val="ListParagraph"/>
        <w:spacing w:line="240" w:lineRule="auto"/>
        <w:ind w:left="1440"/>
        <w:rPr>
          <w:rFonts w:ascii="Roboto" w:hAnsi="Roboto" w:cs="Arial"/>
        </w:rPr>
      </w:pPr>
    </w:p>
    <w:p w14:paraId="76D1D3F1" w14:textId="77777777" w:rsidR="00765232" w:rsidRPr="00067187" w:rsidRDefault="00765232" w:rsidP="00881B68">
      <w:pPr>
        <w:pStyle w:val="ListParagraph"/>
        <w:numPr>
          <w:ilvl w:val="0"/>
          <w:numId w:val="7"/>
        </w:numPr>
        <w:spacing w:line="240" w:lineRule="auto"/>
        <w:rPr>
          <w:rFonts w:ascii="Roboto" w:hAnsi="Roboto" w:cs="Arial"/>
        </w:rPr>
      </w:pPr>
      <w:r w:rsidRPr="00067187">
        <w:rPr>
          <w:rFonts w:ascii="Roboto" w:hAnsi="Roboto" w:cs="Arial"/>
        </w:rPr>
        <w:t xml:space="preserve">To determine the amount of an employee’s entitlement to FMLA Military Caregiver leave, the agency uses a “rolling forward” leave year. This means the leave year for Military Caregiver leave starts on the first day of the first occurrence of Military Caregiver leave. The employee has one year from the first day of </w:t>
      </w:r>
      <w:proofErr w:type="gramStart"/>
      <w:r w:rsidRPr="00067187">
        <w:rPr>
          <w:rFonts w:ascii="Roboto" w:hAnsi="Roboto" w:cs="Arial"/>
        </w:rPr>
        <w:t>the leave</w:t>
      </w:r>
      <w:proofErr w:type="gramEnd"/>
      <w:r w:rsidRPr="00067187">
        <w:rPr>
          <w:rFonts w:ascii="Roboto" w:hAnsi="Roboto" w:cs="Arial"/>
        </w:rPr>
        <w:t xml:space="preserve"> to use the 26-week leave entitlement. If the employee exhausts the leave before the year is over, the employee is not eligible for additional FMLA Military Caregiver leave during that year. The agency does not reduce the employee’s entitlement to FMLA Military Caregiver leave by the amount of FMLA leave used prior to the start of the Military Caregiver leave.</w:t>
      </w:r>
    </w:p>
    <w:p w14:paraId="6969299C" w14:textId="77777777" w:rsidR="00F3555E" w:rsidRPr="00067187" w:rsidRDefault="00F3555E" w:rsidP="00067187">
      <w:pPr>
        <w:pStyle w:val="ListParagraph"/>
        <w:spacing w:line="240" w:lineRule="auto"/>
        <w:ind w:left="1440"/>
        <w:rPr>
          <w:rFonts w:ascii="Roboto" w:hAnsi="Roboto" w:cs="Arial"/>
        </w:rPr>
      </w:pPr>
    </w:p>
    <w:p w14:paraId="25FC6078" w14:textId="77777777" w:rsidR="0029611C" w:rsidRDefault="0029611C" w:rsidP="00881B68">
      <w:pPr>
        <w:pStyle w:val="ListParagraph"/>
        <w:numPr>
          <w:ilvl w:val="0"/>
          <w:numId w:val="2"/>
        </w:numPr>
        <w:spacing w:line="240" w:lineRule="auto"/>
        <w:rPr>
          <w:rFonts w:ascii="Roboto" w:hAnsi="Roboto" w:cs="Arial"/>
        </w:rPr>
      </w:pPr>
      <w:r w:rsidRPr="00067187">
        <w:rPr>
          <w:rFonts w:ascii="Roboto" w:hAnsi="Roboto" w:cs="Arial"/>
        </w:rPr>
        <w:lastRenderedPageBreak/>
        <w:t>Types of leave schedules:</w:t>
      </w:r>
    </w:p>
    <w:p w14:paraId="28ACDF65" w14:textId="77777777" w:rsidR="00DD7D2A" w:rsidRPr="00067187" w:rsidRDefault="00DD7D2A" w:rsidP="00DD7D2A">
      <w:pPr>
        <w:pStyle w:val="ListParagraph"/>
        <w:spacing w:line="240" w:lineRule="auto"/>
        <w:rPr>
          <w:rFonts w:ascii="Roboto" w:hAnsi="Roboto" w:cs="Arial"/>
        </w:rPr>
      </w:pPr>
    </w:p>
    <w:p w14:paraId="1A4F2594" w14:textId="77777777" w:rsidR="00A553AC" w:rsidRPr="00067187" w:rsidRDefault="00A553AC" w:rsidP="00881B68">
      <w:pPr>
        <w:pStyle w:val="ListParagraph"/>
        <w:numPr>
          <w:ilvl w:val="0"/>
          <w:numId w:val="9"/>
        </w:numPr>
        <w:spacing w:line="240" w:lineRule="auto"/>
        <w:rPr>
          <w:rFonts w:ascii="Roboto" w:hAnsi="Roboto" w:cs="Arial"/>
        </w:rPr>
      </w:pPr>
      <w:r w:rsidRPr="00067187">
        <w:rPr>
          <w:rFonts w:ascii="Roboto" w:hAnsi="Roboto" w:cs="Arial"/>
        </w:rPr>
        <w:t xml:space="preserve">Continuous leave: Leave taken in a block of time. For example, an employee takes six weeks </w:t>
      </w:r>
      <w:proofErr w:type="gramStart"/>
      <w:r w:rsidRPr="00067187">
        <w:rPr>
          <w:rFonts w:ascii="Roboto" w:hAnsi="Roboto" w:cs="Arial"/>
        </w:rPr>
        <w:t>of</w:t>
      </w:r>
      <w:proofErr w:type="gramEnd"/>
      <w:r w:rsidRPr="00067187">
        <w:rPr>
          <w:rFonts w:ascii="Roboto" w:hAnsi="Roboto" w:cs="Arial"/>
        </w:rPr>
        <w:t xml:space="preserve"> leave due to illness.</w:t>
      </w:r>
    </w:p>
    <w:p w14:paraId="28F1DFA6" w14:textId="77777777" w:rsidR="004864DF" w:rsidRPr="00067187" w:rsidRDefault="004864DF" w:rsidP="00067187">
      <w:pPr>
        <w:pStyle w:val="ListParagraph"/>
        <w:spacing w:line="240" w:lineRule="auto"/>
        <w:ind w:left="2160"/>
        <w:rPr>
          <w:rFonts w:ascii="Roboto" w:hAnsi="Roboto" w:cs="Arial"/>
        </w:rPr>
      </w:pPr>
    </w:p>
    <w:p w14:paraId="313C85AF" w14:textId="77777777" w:rsidR="00C33EB4" w:rsidRPr="00067187" w:rsidRDefault="00C33EB4" w:rsidP="00881B68">
      <w:pPr>
        <w:pStyle w:val="ListParagraph"/>
        <w:numPr>
          <w:ilvl w:val="0"/>
          <w:numId w:val="9"/>
        </w:numPr>
        <w:spacing w:line="240" w:lineRule="auto"/>
        <w:rPr>
          <w:rFonts w:ascii="Roboto" w:hAnsi="Roboto" w:cs="Arial"/>
        </w:rPr>
      </w:pPr>
      <w:r w:rsidRPr="00067187">
        <w:rPr>
          <w:rFonts w:ascii="Roboto" w:hAnsi="Roboto" w:cs="Arial"/>
        </w:rPr>
        <w:t xml:space="preserve">Intermittent leave: Leave taken sporadically. For example, an employee misses five days of work a month due to </w:t>
      </w:r>
      <w:proofErr w:type="gramStart"/>
      <w:r w:rsidRPr="00067187">
        <w:rPr>
          <w:rFonts w:ascii="Roboto" w:hAnsi="Roboto" w:cs="Arial"/>
        </w:rPr>
        <w:t>a serious</w:t>
      </w:r>
      <w:proofErr w:type="gramEnd"/>
      <w:r w:rsidRPr="00067187">
        <w:rPr>
          <w:rFonts w:ascii="Roboto" w:hAnsi="Roboto" w:cs="Arial"/>
        </w:rPr>
        <w:t xml:space="preserve"> health condition. Conditions for use of intermittent leave are outlined in the policy attachments for each specific leave-type, where applicable.</w:t>
      </w:r>
    </w:p>
    <w:p w14:paraId="2508BE80" w14:textId="77777777" w:rsidR="004864DF" w:rsidRPr="00067187" w:rsidRDefault="004864DF" w:rsidP="00067187">
      <w:pPr>
        <w:pStyle w:val="ListParagraph"/>
        <w:spacing w:line="240" w:lineRule="auto"/>
        <w:ind w:left="2160"/>
        <w:rPr>
          <w:rFonts w:ascii="Roboto" w:hAnsi="Roboto" w:cs="Arial"/>
        </w:rPr>
      </w:pPr>
    </w:p>
    <w:p w14:paraId="4A18F864" w14:textId="77777777" w:rsidR="004864DF" w:rsidRPr="00067187" w:rsidRDefault="004864DF" w:rsidP="00881B68">
      <w:pPr>
        <w:pStyle w:val="ListParagraph"/>
        <w:numPr>
          <w:ilvl w:val="0"/>
          <w:numId w:val="9"/>
        </w:numPr>
        <w:spacing w:line="240" w:lineRule="auto"/>
        <w:rPr>
          <w:rFonts w:ascii="Roboto" w:hAnsi="Roboto" w:cs="Arial"/>
        </w:rPr>
      </w:pPr>
      <w:r w:rsidRPr="00067187">
        <w:rPr>
          <w:rFonts w:ascii="Roboto" w:hAnsi="Roboto" w:cs="Arial"/>
        </w:rPr>
        <w:t xml:space="preserve">Reduced-schedule leave: Leave taken where the employee is scheduled to work less than the employee’s normal hours in a day or week. For example, an employee scheduled to work eight hours a day, works six hours and takes the remaining two hours as FMLA due to </w:t>
      </w:r>
      <w:proofErr w:type="gramStart"/>
      <w:r w:rsidRPr="00067187">
        <w:rPr>
          <w:rFonts w:ascii="Roboto" w:hAnsi="Roboto" w:cs="Arial"/>
        </w:rPr>
        <w:t>a serious</w:t>
      </w:r>
      <w:proofErr w:type="gramEnd"/>
      <w:r w:rsidRPr="00067187">
        <w:rPr>
          <w:rFonts w:ascii="Roboto" w:hAnsi="Roboto" w:cs="Arial"/>
        </w:rPr>
        <w:t xml:space="preserve"> health condition. Conditions for use of reduced-schedule leave are outlined in the policy attachments for each specific leave-type, where applicable.</w:t>
      </w:r>
    </w:p>
    <w:p w14:paraId="000D3CEC" w14:textId="77777777" w:rsidR="004864DF" w:rsidRPr="00067187" w:rsidRDefault="004864DF" w:rsidP="00067187">
      <w:pPr>
        <w:pStyle w:val="ListParagraph"/>
        <w:spacing w:line="240" w:lineRule="auto"/>
        <w:ind w:left="2160"/>
        <w:rPr>
          <w:rFonts w:ascii="Roboto" w:hAnsi="Roboto" w:cs="Arial"/>
        </w:rPr>
      </w:pPr>
    </w:p>
    <w:p w14:paraId="34F3727A" w14:textId="77777777" w:rsidR="002B66DD" w:rsidRPr="00067187" w:rsidRDefault="002B66DD" w:rsidP="00881B68">
      <w:pPr>
        <w:pStyle w:val="ListParagraph"/>
        <w:numPr>
          <w:ilvl w:val="0"/>
          <w:numId w:val="2"/>
        </w:numPr>
        <w:spacing w:line="240" w:lineRule="auto"/>
        <w:rPr>
          <w:rFonts w:ascii="Roboto" w:hAnsi="Roboto" w:cs="Arial"/>
        </w:rPr>
      </w:pPr>
      <w:r w:rsidRPr="00067187">
        <w:rPr>
          <w:rFonts w:ascii="Roboto" w:hAnsi="Roboto" w:cs="Arial"/>
        </w:rPr>
        <w:t>FMLA will run concurrently with the Oregon Family Leave Act (OFLA) and/or Paid Leave Oregon, when applicable.</w:t>
      </w:r>
    </w:p>
    <w:p w14:paraId="46CF3209" w14:textId="77777777" w:rsidR="00351918" w:rsidRPr="00067187" w:rsidRDefault="00351918" w:rsidP="00067187">
      <w:pPr>
        <w:pStyle w:val="ListParagraph"/>
        <w:spacing w:line="240" w:lineRule="auto"/>
        <w:rPr>
          <w:rFonts w:ascii="Roboto" w:hAnsi="Roboto" w:cs="Arial"/>
        </w:rPr>
      </w:pPr>
    </w:p>
    <w:p w14:paraId="0D23154E" w14:textId="0404D4EB" w:rsidR="00DD7D2A" w:rsidRDefault="001C78B8">
      <w:pPr>
        <w:pStyle w:val="ListParagraph"/>
        <w:numPr>
          <w:ilvl w:val="0"/>
          <w:numId w:val="2"/>
        </w:numPr>
        <w:spacing w:after="0" w:line="240" w:lineRule="auto"/>
        <w:rPr>
          <w:rFonts w:ascii="Roboto" w:hAnsi="Roboto" w:cs="Arial"/>
        </w:rPr>
      </w:pPr>
      <w:r w:rsidRPr="00DD7D2A">
        <w:rPr>
          <w:rFonts w:ascii="Roboto" w:hAnsi="Roboto" w:cs="Arial"/>
        </w:rPr>
        <w:t>Entitlement when spouses work for Oregon state government:</w:t>
      </w:r>
    </w:p>
    <w:p w14:paraId="7B60BADB" w14:textId="77777777" w:rsidR="00DD7D2A" w:rsidRPr="00DD7D2A" w:rsidRDefault="00DD7D2A" w:rsidP="00DD7D2A">
      <w:pPr>
        <w:pStyle w:val="ListParagraph"/>
        <w:spacing w:after="0" w:line="240" w:lineRule="auto"/>
        <w:rPr>
          <w:rFonts w:ascii="Roboto" w:hAnsi="Roboto" w:cs="Arial"/>
        </w:rPr>
      </w:pPr>
    </w:p>
    <w:p w14:paraId="5BC1084D" w14:textId="77777777" w:rsidR="002D5C9E" w:rsidRPr="00067187" w:rsidRDefault="002D5C9E" w:rsidP="00DD7D2A">
      <w:pPr>
        <w:pStyle w:val="ListParagraph"/>
        <w:numPr>
          <w:ilvl w:val="0"/>
          <w:numId w:val="8"/>
        </w:numPr>
        <w:spacing w:after="0" w:line="240" w:lineRule="auto"/>
        <w:rPr>
          <w:rFonts w:ascii="Roboto" w:hAnsi="Roboto" w:cs="Arial"/>
        </w:rPr>
      </w:pPr>
      <w:r w:rsidRPr="00067187">
        <w:rPr>
          <w:rFonts w:ascii="Roboto" w:hAnsi="Roboto" w:cs="Arial"/>
        </w:rPr>
        <w:t>Spouses who are both employed by Oregon state government share the FMLA entitlement for Parental leave, leave to care for a parent with a serious health condition, and FMLA Military Caregiver leave. An agency (or agencies) may choose to lift the requirement that spouses share the entitlement when the absence of both employees does not cause a hardship for the agency.</w:t>
      </w:r>
    </w:p>
    <w:p w14:paraId="17C88627" w14:textId="77777777" w:rsidR="001C78B8" w:rsidRPr="00067187" w:rsidRDefault="001C78B8" w:rsidP="00067187">
      <w:pPr>
        <w:pStyle w:val="ListParagraph"/>
        <w:spacing w:line="240" w:lineRule="auto"/>
        <w:ind w:left="1440"/>
        <w:rPr>
          <w:rFonts w:ascii="Roboto" w:hAnsi="Roboto" w:cs="Arial"/>
        </w:rPr>
      </w:pPr>
    </w:p>
    <w:p w14:paraId="1D6F1936" w14:textId="77777777" w:rsidR="00D72B8D" w:rsidRDefault="00D72B8D" w:rsidP="00881B68">
      <w:pPr>
        <w:pStyle w:val="ListParagraph"/>
        <w:numPr>
          <w:ilvl w:val="0"/>
          <w:numId w:val="2"/>
        </w:numPr>
        <w:spacing w:line="240" w:lineRule="auto"/>
        <w:rPr>
          <w:rFonts w:ascii="Roboto" w:hAnsi="Roboto" w:cs="Arial"/>
        </w:rPr>
      </w:pPr>
      <w:r w:rsidRPr="00067187">
        <w:rPr>
          <w:rFonts w:ascii="Roboto" w:hAnsi="Roboto" w:cs="Arial"/>
        </w:rPr>
        <w:t>Employee requirements to request FMLA: An employee makes a request to the agency 30 calendar days in advance for a planned or foreseeable absence</w:t>
      </w:r>
      <w:r w:rsidRPr="00067187">
        <w:rPr>
          <w:rFonts w:ascii="Roboto" w:hAnsi="Roboto" w:cs="Arial"/>
          <w:vertAlign w:val="superscript"/>
        </w:rPr>
        <w:t>2</w:t>
      </w:r>
      <w:r w:rsidRPr="00067187">
        <w:rPr>
          <w:rFonts w:ascii="Roboto" w:hAnsi="Roboto" w:cs="Arial"/>
        </w:rPr>
        <w:t xml:space="preserve">. The employee is not required to use the word FMLA, but they must give enough </w:t>
      </w:r>
      <w:proofErr w:type="gramStart"/>
      <w:r w:rsidRPr="00067187">
        <w:rPr>
          <w:rFonts w:ascii="Roboto" w:hAnsi="Roboto" w:cs="Arial"/>
        </w:rPr>
        <w:t>information</w:t>
      </w:r>
      <w:proofErr w:type="gramEnd"/>
      <w:r w:rsidRPr="00067187">
        <w:rPr>
          <w:rFonts w:ascii="Roboto" w:hAnsi="Roboto" w:cs="Arial"/>
        </w:rPr>
        <w:t xml:space="preserve"> that the agency can determine if the reason for the leave might qualify as FMLA. If the employee does not give enough information, the agency may ask </w:t>
      </w:r>
      <w:proofErr w:type="gramStart"/>
      <w:r w:rsidRPr="00067187">
        <w:rPr>
          <w:rFonts w:ascii="Roboto" w:hAnsi="Roboto" w:cs="Arial"/>
        </w:rPr>
        <w:t>questions as</w:t>
      </w:r>
      <w:proofErr w:type="gramEnd"/>
      <w:r w:rsidRPr="00067187">
        <w:rPr>
          <w:rFonts w:ascii="Roboto" w:hAnsi="Roboto" w:cs="Arial"/>
        </w:rPr>
        <w:t xml:space="preserve"> </w:t>
      </w:r>
      <w:proofErr w:type="gramStart"/>
      <w:r w:rsidRPr="00067187">
        <w:rPr>
          <w:rFonts w:ascii="Roboto" w:hAnsi="Roboto" w:cs="Arial"/>
        </w:rPr>
        <w:t>to</w:t>
      </w:r>
      <w:proofErr w:type="gramEnd"/>
      <w:r w:rsidRPr="00067187">
        <w:rPr>
          <w:rFonts w:ascii="Roboto" w:hAnsi="Roboto" w:cs="Arial"/>
        </w:rPr>
        <w:t xml:space="preserve"> the nature of the leave. Exceptions:</w:t>
      </w:r>
    </w:p>
    <w:p w14:paraId="224FCC9C" w14:textId="77777777" w:rsidR="00DD7D2A" w:rsidRPr="00067187" w:rsidRDefault="00DD7D2A" w:rsidP="00DD7D2A">
      <w:pPr>
        <w:pStyle w:val="ListParagraph"/>
        <w:spacing w:line="240" w:lineRule="auto"/>
        <w:rPr>
          <w:rFonts w:ascii="Roboto" w:hAnsi="Roboto" w:cs="Arial"/>
        </w:rPr>
      </w:pPr>
    </w:p>
    <w:p w14:paraId="23F5006B" w14:textId="77777777" w:rsidR="00C91050" w:rsidRPr="00067187" w:rsidRDefault="00C91050" w:rsidP="00291297">
      <w:pPr>
        <w:pStyle w:val="ListParagraph"/>
        <w:numPr>
          <w:ilvl w:val="0"/>
          <w:numId w:val="10"/>
        </w:numPr>
        <w:spacing w:after="0" w:line="240" w:lineRule="auto"/>
        <w:rPr>
          <w:rFonts w:ascii="Roboto" w:hAnsi="Roboto" w:cs="Arial"/>
        </w:rPr>
      </w:pPr>
      <w:r w:rsidRPr="00067187">
        <w:rPr>
          <w:rFonts w:ascii="Roboto" w:hAnsi="Roboto" w:cs="Arial"/>
        </w:rPr>
        <w:t xml:space="preserve">For medical emergencies, other unforeseeable events or </w:t>
      </w:r>
      <w:proofErr w:type="gramStart"/>
      <w:r w:rsidRPr="00067187">
        <w:rPr>
          <w:rFonts w:ascii="Roboto" w:hAnsi="Roboto" w:cs="Arial"/>
        </w:rPr>
        <w:t>short-notice</w:t>
      </w:r>
      <w:proofErr w:type="gramEnd"/>
      <w:r w:rsidRPr="00067187">
        <w:rPr>
          <w:rFonts w:ascii="Roboto" w:hAnsi="Roboto" w:cs="Arial"/>
        </w:rPr>
        <w:t xml:space="preserve"> situations, an employee, or their family member if the employee is medically unable, must notify the agency as soon as possible.</w:t>
      </w:r>
    </w:p>
    <w:p w14:paraId="7A5D1DD0" w14:textId="77777777" w:rsidR="003771F8" w:rsidRDefault="003771F8" w:rsidP="00067187">
      <w:pPr>
        <w:widowControl w:val="0"/>
        <w:autoSpaceDE w:val="0"/>
        <w:autoSpaceDN w:val="0"/>
        <w:spacing w:before="126" w:after="0" w:line="240" w:lineRule="auto"/>
        <w:ind w:right="725"/>
        <w:rPr>
          <w:rFonts w:ascii="Roboto" w:eastAsia="Arial" w:hAnsi="Roboto" w:cs="Arial"/>
          <w:sz w:val="16"/>
          <w:szCs w:val="16"/>
          <w:highlight w:val="yellow"/>
          <w:vertAlign w:val="superscript"/>
        </w:rPr>
      </w:pPr>
    </w:p>
    <w:p w14:paraId="2E4E9720" w14:textId="03B4094A" w:rsidR="009565EE" w:rsidRPr="00DD7D2A" w:rsidRDefault="00E9297E" w:rsidP="00DD7D2A">
      <w:pPr>
        <w:pStyle w:val="ListParagraph"/>
        <w:numPr>
          <w:ilvl w:val="0"/>
          <w:numId w:val="2"/>
        </w:numPr>
        <w:spacing w:line="240" w:lineRule="auto"/>
        <w:rPr>
          <w:rFonts w:ascii="Roboto" w:hAnsi="Roboto" w:cs="Arial"/>
        </w:rPr>
      </w:pPr>
      <w:r w:rsidRPr="00DD7D2A">
        <w:rPr>
          <w:rFonts w:ascii="Roboto" w:hAnsi="Roboto" w:cs="Arial"/>
        </w:rPr>
        <w:t>Agency’s</w:t>
      </w:r>
      <w:r w:rsidR="009565EE" w:rsidRPr="00DD7D2A">
        <w:rPr>
          <w:rFonts w:ascii="Roboto" w:hAnsi="Roboto" w:cs="Arial"/>
        </w:rPr>
        <w:t xml:space="preserve"> initial response to a request for FMLA leave and eligibility determination</w:t>
      </w:r>
      <w:r w:rsidR="00291297">
        <w:rPr>
          <w:rStyle w:val="FootnoteReference"/>
          <w:rFonts w:ascii="Roboto" w:hAnsi="Roboto" w:cs="Arial"/>
        </w:rPr>
        <w:t>3</w:t>
      </w:r>
      <w:r w:rsidR="009565EE" w:rsidRPr="00DD7D2A">
        <w:rPr>
          <w:rFonts w:ascii="Roboto" w:hAnsi="Roboto" w:cs="Arial"/>
        </w:rPr>
        <w:t xml:space="preserve">: Under </w:t>
      </w:r>
      <w:r w:rsidR="00291297" w:rsidRPr="00DD7D2A">
        <w:rPr>
          <w:rFonts w:ascii="Roboto" w:hAnsi="Roboto" w:cs="Arial"/>
        </w:rPr>
        <w:t>most</w:t>
      </w:r>
      <w:r w:rsidR="00291297">
        <w:rPr>
          <w:rFonts w:ascii="Roboto" w:hAnsi="Roboto" w:cs="Arial"/>
        </w:rPr>
        <w:t xml:space="preserve"> </w:t>
      </w:r>
      <w:r w:rsidR="00291297" w:rsidRPr="00DD7D2A">
        <w:rPr>
          <w:rFonts w:ascii="Roboto" w:hAnsi="Roboto" w:cs="Arial"/>
        </w:rPr>
        <w:t>circumstances</w:t>
      </w:r>
      <w:r w:rsidR="009565EE" w:rsidRPr="00DD7D2A">
        <w:rPr>
          <w:rFonts w:ascii="Roboto" w:hAnsi="Roboto" w:cs="Arial"/>
        </w:rPr>
        <w:t xml:space="preserve"> an agency provides an initial written response to the employee within five business days telling the employee whether they are eligible for FMLA leave, that the leave may count as FMLA, and:</w:t>
      </w:r>
    </w:p>
    <w:p w14:paraId="6442E71E" w14:textId="77777777" w:rsidR="00DD7D2A" w:rsidRPr="00DD7D2A" w:rsidRDefault="00DD7D2A" w:rsidP="00291297">
      <w:pPr>
        <w:pStyle w:val="ListParagraph"/>
        <w:spacing w:after="0" w:line="240" w:lineRule="auto"/>
        <w:rPr>
          <w:rFonts w:ascii="Roboto" w:hAnsi="Roboto" w:cs="Arial"/>
        </w:rPr>
      </w:pPr>
    </w:p>
    <w:p w14:paraId="4BA87572" w14:textId="77777777" w:rsidR="0054312A" w:rsidRDefault="0054312A" w:rsidP="00881B68">
      <w:pPr>
        <w:pStyle w:val="ListParagraph"/>
        <w:numPr>
          <w:ilvl w:val="0"/>
          <w:numId w:val="11"/>
        </w:numPr>
        <w:spacing w:line="240" w:lineRule="auto"/>
        <w:rPr>
          <w:rFonts w:ascii="Roboto" w:hAnsi="Roboto" w:cs="Arial"/>
        </w:rPr>
      </w:pPr>
      <w:r w:rsidRPr="00067187">
        <w:rPr>
          <w:rFonts w:ascii="Roboto" w:hAnsi="Roboto" w:cs="Arial"/>
        </w:rPr>
        <w:t>If the employee is not eligible for leave, the agency provides at least one reason for the determination. For example, the employee has not worked enough hours to qualify.</w:t>
      </w:r>
    </w:p>
    <w:p w14:paraId="38EC74BA" w14:textId="77777777" w:rsidR="004C0B6C" w:rsidRPr="00067187" w:rsidRDefault="004C0B6C" w:rsidP="00067187">
      <w:pPr>
        <w:pStyle w:val="ListParagraph"/>
        <w:spacing w:line="240" w:lineRule="auto"/>
        <w:ind w:left="1440"/>
        <w:rPr>
          <w:rFonts w:ascii="Roboto" w:hAnsi="Roboto" w:cs="Arial"/>
        </w:rPr>
      </w:pPr>
    </w:p>
    <w:p w14:paraId="05E7F338" w14:textId="21CE4D60" w:rsidR="00F363B5" w:rsidRPr="00F363B5" w:rsidRDefault="004C0B6C" w:rsidP="00F363B5">
      <w:pPr>
        <w:pStyle w:val="ListParagraph"/>
        <w:numPr>
          <w:ilvl w:val="0"/>
          <w:numId w:val="11"/>
        </w:numPr>
        <w:spacing w:line="240" w:lineRule="auto"/>
        <w:rPr>
          <w:rFonts w:ascii="Roboto" w:hAnsi="Roboto" w:cs="Arial"/>
        </w:rPr>
      </w:pPr>
      <w:r w:rsidRPr="00067187">
        <w:rPr>
          <w:rFonts w:ascii="Roboto" w:hAnsi="Roboto" w:cs="Arial"/>
        </w:rPr>
        <w:t>If the employee is eligible for leave, the agency may provisionally designate the leave until the employee provides further information. Additionally, the agency notifies the employee of their rights and responsibilities listed in Section 13, and whether the employee must provide medical or military certification or military orders (</w:t>
      </w:r>
      <w:proofErr w:type="gramStart"/>
      <w:r w:rsidRPr="00067187">
        <w:rPr>
          <w:rFonts w:ascii="Roboto" w:hAnsi="Roboto" w:cs="Arial"/>
        </w:rPr>
        <w:t>in order for</w:t>
      </w:r>
      <w:proofErr w:type="gramEnd"/>
      <w:r w:rsidRPr="00067187">
        <w:rPr>
          <w:rFonts w:ascii="Roboto" w:hAnsi="Roboto" w:cs="Arial"/>
        </w:rPr>
        <w:t xml:space="preserve"> the agency to determine if the employee’s reason for the leave qualifies as FMLA). If the agency requires medical or military certification or military orders, the agency must also notify the employee of the consequence for failing to provide the information</w:t>
      </w:r>
      <w:r w:rsidR="00DE6506" w:rsidRPr="00067187">
        <w:rPr>
          <w:rFonts w:ascii="Roboto" w:hAnsi="Roboto" w:cs="Arial"/>
        </w:rPr>
        <w:t>.</w:t>
      </w:r>
    </w:p>
    <w:p w14:paraId="62871B44" w14:textId="77777777" w:rsidR="00F363B5" w:rsidRDefault="00F363B5" w:rsidP="00F363B5">
      <w:pPr>
        <w:spacing w:line="240" w:lineRule="auto"/>
        <w:rPr>
          <w:sz w:val="18"/>
          <w:szCs w:val="18"/>
        </w:rPr>
      </w:pPr>
      <w:r w:rsidRPr="00291297">
        <w:rPr>
          <w:sz w:val="18"/>
          <w:szCs w:val="18"/>
        </w:rPr>
        <w:t xml:space="preserve">2 The penalty for failure to give a 30-day notice </w:t>
      </w:r>
      <w:proofErr w:type="gramStart"/>
      <w:r w:rsidRPr="00291297">
        <w:rPr>
          <w:sz w:val="18"/>
          <w:szCs w:val="18"/>
        </w:rPr>
        <w:t>is located in</w:t>
      </w:r>
      <w:proofErr w:type="gramEnd"/>
      <w:r w:rsidRPr="00291297">
        <w:rPr>
          <w:sz w:val="18"/>
          <w:szCs w:val="18"/>
        </w:rPr>
        <w:t xml:space="preserve"> 29 CFR § 825.302 for an employee using exclusively FMLA. </w:t>
      </w:r>
    </w:p>
    <w:p w14:paraId="7DEDE742" w14:textId="2F1A9E40" w:rsidR="00DE6506" w:rsidRPr="00F363B5" w:rsidRDefault="00F363B5" w:rsidP="00F363B5">
      <w:pPr>
        <w:spacing w:line="240" w:lineRule="auto"/>
        <w:rPr>
          <w:rFonts w:ascii="Roboto" w:hAnsi="Roboto" w:cs="Arial"/>
          <w:sz w:val="18"/>
          <w:szCs w:val="18"/>
        </w:rPr>
      </w:pPr>
      <w:r w:rsidRPr="00291297">
        <w:rPr>
          <w:sz w:val="18"/>
          <w:szCs w:val="18"/>
        </w:rPr>
        <w:t>3 An agency may designate or deny FMLA leave in the initial written response if the agency has enough information to make the determination if the employee is eligible and the employee’s need for leave qualifies. The agency’s response must include (where applicable) the provisions in Sections (10)(a), (11) and (12).</w:t>
      </w:r>
    </w:p>
    <w:p w14:paraId="4AEE6609" w14:textId="4215F481" w:rsidR="00625743" w:rsidRDefault="00625743" w:rsidP="00881B68">
      <w:pPr>
        <w:pStyle w:val="ListParagraph"/>
        <w:numPr>
          <w:ilvl w:val="0"/>
          <w:numId w:val="12"/>
        </w:numPr>
        <w:spacing w:line="240" w:lineRule="auto"/>
        <w:ind w:left="720"/>
        <w:rPr>
          <w:rFonts w:ascii="Roboto" w:hAnsi="Roboto" w:cs="Arial"/>
        </w:rPr>
      </w:pPr>
      <w:r w:rsidRPr="00067187">
        <w:rPr>
          <w:rFonts w:ascii="Roboto" w:hAnsi="Roboto" w:cs="Arial"/>
        </w:rPr>
        <w:lastRenderedPageBreak/>
        <w:t>Agency’s determination if leave qualifies as FMLA: Within five business days of receiving information such as a medical or military certification, or military orders, the agency provides the employee with a written response that states whether the reason for the employee’s leave qualifies as FMLA and:</w:t>
      </w:r>
    </w:p>
    <w:p w14:paraId="3AF18265" w14:textId="77777777" w:rsidR="00DD7D2A" w:rsidRPr="00067187" w:rsidRDefault="00DD7D2A" w:rsidP="00DD7D2A">
      <w:pPr>
        <w:pStyle w:val="ListParagraph"/>
        <w:spacing w:line="240" w:lineRule="auto"/>
        <w:rPr>
          <w:rFonts w:ascii="Roboto" w:hAnsi="Roboto" w:cs="Arial"/>
        </w:rPr>
      </w:pPr>
    </w:p>
    <w:p w14:paraId="0B79AB81" w14:textId="77777777" w:rsidR="0066584C" w:rsidRDefault="0066584C" w:rsidP="00881B68">
      <w:pPr>
        <w:pStyle w:val="ListParagraph"/>
        <w:numPr>
          <w:ilvl w:val="0"/>
          <w:numId w:val="13"/>
        </w:numPr>
        <w:spacing w:line="240" w:lineRule="auto"/>
        <w:rPr>
          <w:rFonts w:ascii="Roboto" w:hAnsi="Roboto" w:cs="Arial"/>
        </w:rPr>
      </w:pPr>
      <w:r w:rsidRPr="00067187">
        <w:rPr>
          <w:rFonts w:ascii="Roboto" w:hAnsi="Roboto" w:cs="Arial"/>
        </w:rPr>
        <w:t>If the employee’s reason or purpose for the leave does not qualify for FMLA, the agency provides at least one reason for the determination. For example, the leave did not qualify as a serious health condition.</w:t>
      </w:r>
    </w:p>
    <w:p w14:paraId="2F761606" w14:textId="77777777" w:rsidR="00B47B2C" w:rsidRPr="00067187" w:rsidRDefault="00B47B2C" w:rsidP="00B47B2C">
      <w:pPr>
        <w:pStyle w:val="ListParagraph"/>
        <w:spacing w:line="240" w:lineRule="auto"/>
        <w:ind w:left="1440"/>
        <w:rPr>
          <w:rFonts w:ascii="Roboto" w:hAnsi="Roboto" w:cs="Arial"/>
        </w:rPr>
      </w:pPr>
    </w:p>
    <w:p w14:paraId="0B172036" w14:textId="77777777" w:rsidR="0019765F" w:rsidRDefault="0019765F" w:rsidP="00881B68">
      <w:pPr>
        <w:pStyle w:val="ListParagraph"/>
        <w:numPr>
          <w:ilvl w:val="0"/>
          <w:numId w:val="13"/>
        </w:numPr>
        <w:spacing w:line="240" w:lineRule="auto"/>
        <w:rPr>
          <w:rFonts w:ascii="Roboto" w:hAnsi="Roboto" w:cs="Arial"/>
        </w:rPr>
      </w:pPr>
      <w:r w:rsidRPr="00067187">
        <w:rPr>
          <w:rFonts w:ascii="Roboto" w:hAnsi="Roboto" w:cs="Arial"/>
        </w:rPr>
        <w:t>If the employee’s reason or purpose for leave qualifies as FMLA, the agency designates the leave as such and notifies the employee of:</w:t>
      </w:r>
    </w:p>
    <w:p w14:paraId="50E9EC62" w14:textId="77777777" w:rsidR="00B47B2C" w:rsidRPr="00067187" w:rsidRDefault="00B47B2C" w:rsidP="00B47B2C">
      <w:pPr>
        <w:pStyle w:val="ListParagraph"/>
        <w:spacing w:after="0" w:line="240" w:lineRule="auto"/>
        <w:ind w:left="1440"/>
        <w:rPr>
          <w:rFonts w:ascii="Roboto" w:hAnsi="Roboto" w:cs="Arial"/>
        </w:rPr>
      </w:pPr>
    </w:p>
    <w:p w14:paraId="0B03769B" w14:textId="77777777" w:rsidR="007A3852" w:rsidRPr="00067187" w:rsidRDefault="007A3852" w:rsidP="00881B68">
      <w:pPr>
        <w:pStyle w:val="ListParagraph"/>
        <w:numPr>
          <w:ilvl w:val="0"/>
          <w:numId w:val="14"/>
        </w:numPr>
        <w:spacing w:line="240" w:lineRule="auto"/>
        <w:rPr>
          <w:rFonts w:ascii="Roboto" w:hAnsi="Roboto" w:cs="Arial"/>
        </w:rPr>
      </w:pPr>
      <w:r w:rsidRPr="00067187">
        <w:rPr>
          <w:rFonts w:ascii="Roboto" w:hAnsi="Roboto" w:cs="Arial"/>
        </w:rPr>
        <w:t>Their rights and responsibilities listed in Section 13.</w:t>
      </w:r>
    </w:p>
    <w:p w14:paraId="780D0D3F" w14:textId="77777777" w:rsidR="004657F3" w:rsidRPr="00067187" w:rsidRDefault="004657F3" w:rsidP="00067187">
      <w:pPr>
        <w:pStyle w:val="ListParagraph"/>
        <w:spacing w:line="240" w:lineRule="auto"/>
        <w:ind w:left="2160"/>
        <w:rPr>
          <w:rFonts w:ascii="Roboto" w:hAnsi="Roboto" w:cs="Arial"/>
        </w:rPr>
      </w:pPr>
    </w:p>
    <w:p w14:paraId="74EE3050" w14:textId="77777777" w:rsidR="00274C14" w:rsidRPr="00067187" w:rsidRDefault="00274C14" w:rsidP="00881B68">
      <w:pPr>
        <w:pStyle w:val="ListParagraph"/>
        <w:numPr>
          <w:ilvl w:val="0"/>
          <w:numId w:val="14"/>
        </w:numPr>
        <w:spacing w:line="240" w:lineRule="auto"/>
        <w:rPr>
          <w:rFonts w:ascii="Roboto" w:hAnsi="Roboto" w:cs="Arial"/>
        </w:rPr>
      </w:pPr>
      <w:r w:rsidRPr="00067187">
        <w:rPr>
          <w:rFonts w:ascii="Roboto" w:hAnsi="Roboto" w:cs="Arial"/>
        </w:rPr>
        <w:t>The number of weeks, days or hours of leave that will count against the employee’s FMLA entitlements if the leave is taken in a block of time or as a predictable reduced schedule.</w:t>
      </w:r>
    </w:p>
    <w:p w14:paraId="5AE1B3A0" w14:textId="77777777" w:rsidR="004657F3" w:rsidRPr="00067187" w:rsidRDefault="004657F3" w:rsidP="00067187">
      <w:pPr>
        <w:pStyle w:val="ListParagraph"/>
        <w:spacing w:line="240" w:lineRule="auto"/>
        <w:ind w:left="2160"/>
        <w:rPr>
          <w:rFonts w:ascii="Roboto" w:hAnsi="Roboto" w:cs="Arial"/>
        </w:rPr>
      </w:pPr>
    </w:p>
    <w:p w14:paraId="69AB367B" w14:textId="28315164" w:rsidR="0019765F" w:rsidRPr="00067187" w:rsidRDefault="004657F3" w:rsidP="00881B68">
      <w:pPr>
        <w:pStyle w:val="ListParagraph"/>
        <w:numPr>
          <w:ilvl w:val="0"/>
          <w:numId w:val="14"/>
        </w:numPr>
        <w:spacing w:line="240" w:lineRule="auto"/>
        <w:rPr>
          <w:rFonts w:ascii="Roboto" w:hAnsi="Roboto" w:cs="Arial"/>
        </w:rPr>
      </w:pPr>
      <w:r w:rsidRPr="00067187">
        <w:rPr>
          <w:rFonts w:ascii="Roboto" w:hAnsi="Roboto" w:cs="Arial"/>
        </w:rPr>
        <w:t>If the FMLA leave is intermittent or it is not possible to provide the specific amount of time that counts against the employee’s FMLA entitlement, the employee may request the agency provide a notice of the amount counted against FMLA. The request can be no more than every 30 days and only when the employee has FMLA during those 30 days.</w:t>
      </w:r>
    </w:p>
    <w:p w14:paraId="3452E8B9" w14:textId="0E808356" w:rsidR="00937E71" w:rsidRPr="00067187" w:rsidRDefault="003D4C5E" w:rsidP="00067187">
      <w:pPr>
        <w:pStyle w:val="ListParagraph"/>
        <w:spacing w:line="240" w:lineRule="auto"/>
        <w:ind w:left="288"/>
        <w:rPr>
          <w:rFonts w:ascii="Roboto" w:hAnsi="Roboto"/>
        </w:rPr>
      </w:pPr>
      <w:r w:rsidRPr="00067187">
        <w:rPr>
          <w:rFonts w:ascii="Roboto" w:hAnsi="Roboto" w:cs="Arial"/>
        </w:rPr>
        <w:softHyphen/>
      </w:r>
      <w:r w:rsidRPr="00067187">
        <w:rPr>
          <w:rFonts w:ascii="Roboto" w:hAnsi="Roboto" w:cs="Arial"/>
        </w:rPr>
        <w:softHyphen/>
      </w:r>
      <w:r w:rsidRPr="00067187">
        <w:rPr>
          <w:rFonts w:ascii="Roboto" w:hAnsi="Roboto" w:cs="Arial"/>
        </w:rPr>
        <w:softHyphen/>
      </w:r>
      <w:r w:rsidRPr="00067187">
        <w:rPr>
          <w:rFonts w:ascii="Roboto" w:hAnsi="Roboto" w:cs="Arial"/>
        </w:rPr>
        <w:softHyphen/>
      </w:r>
      <w:r w:rsidRPr="00067187">
        <w:rPr>
          <w:rFonts w:ascii="Roboto" w:hAnsi="Roboto" w:cs="Arial"/>
        </w:rPr>
        <w:softHyphen/>
      </w:r>
      <w:r w:rsidRPr="00067187">
        <w:rPr>
          <w:rFonts w:ascii="Roboto" w:hAnsi="Roboto" w:cs="Arial"/>
        </w:rPr>
        <w:softHyphen/>
      </w:r>
      <w:r w:rsidRPr="00067187">
        <w:rPr>
          <w:rFonts w:ascii="Roboto" w:hAnsi="Roboto" w:cs="Arial"/>
        </w:rPr>
        <w:softHyphen/>
      </w:r>
    </w:p>
    <w:p w14:paraId="6A8EBF64" w14:textId="77B46720" w:rsidR="00351918" w:rsidRDefault="00FD18A0" w:rsidP="00881B68">
      <w:pPr>
        <w:pStyle w:val="ListParagraph"/>
        <w:numPr>
          <w:ilvl w:val="0"/>
          <w:numId w:val="15"/>
        </w:numPr>
        <w:spacing w:line="240" w:lineRule="auto"/>
        <w:ind w:left="720"/>
        <w:rPr>
          <w:rFonts w:ascii="Roboto" w:hAnsi="Roboto" w:cs="Arial"/>
        </w:rPr>
      </w:pPr>
      <w:proofErr w:type="gramStart"/>
      <w:r w:rsidRPr="00067187">
        <w:rPr>
          <w:rFonts w:ascii="Roboto" w:hAnsi="Roboto" w:cs="Arial"/>
        </w:rPr>
        <w:t>Employee’s</w:t>
      </w:r>
      <w:proofErr w:type="gramEnd"/>
      <w:r w:rsidRPr="00067187">
        <w:rPr>
          <w:rFonts w:ascii="Roboto" w:hAnsi="Roboto" w:cs="Arial"/>
        </w:rPr>
        <w:t xml:space="preserve"> rights and responsibilities under FMLA:</w:t>
      </w:r>
    </w:p>
    <w:p w14:paraId="568388E7" w14:textId="77777777" w:rsidR="00B47B2C" w:rsidRPr="00067187" w:rsidRDefault="00B47B2C" w:rsidP="00B47B2C">
      <w:pPr>
        <w:pStyle w:val="ListParagraph"/>
        <w:spacing w:line="240" w:lineRule="auto"/>
        <w:rPr>
          <w:rFonts w:ascii="Roboto" w:hAnsi="Roboto" w:cs="Arial"/>
        </w:rPr>
      </w:pPr>
    </w:p>
    <w:p w14:paraId="41A1EB42" w14:textId="05B23C35" w:rsidR="004E79E8" w:rsidRDefault="009F5440" w:rsidP="00881B68">
      <w:pPr>
        <w:pStyle w:val="ListParagraph"/>
        <w:numPr>
          <w:ilvl w:val="0"/>
          <w:numId w:val="16"/>
        </w:numPr>
        <w:spacing w:line="240" w:lineRule="auto"/>
        <w:rPr>
          <w:rFonts w:ascii="Roboto" w:hAnsi="Roboto" w:cs="Arial"/>
        </w:rPr>
      </w:pPr>
      <w:r w:rsidRPr="00067187">
        <w:rPr>
          <w:rFonts w:ascii="Roboto" w:hAnsi="Roboto" w:cs="Arial"/>
        </w:rPr>
        <w:t>Employees are responsible for providing sufficient information for the agency to determine if the leave qualifies.</w:t>
      </w:r>
    </w:p>
    <w:p w14:paraId="07A60851" w14:textId="77777777" w:rsidR="00B47B2C" w:rsidRPr="00067187" w:rsidRDefault="00B47B2C" w:rsidP="00B47B2C">
      <w:pPr>
        <w:pStyle w:val="ListParagraph"/>
        <w:spacing w:line="240" w:lineRule="auto"/>
        <w:ind w:left="1440"/>
        <w:rPr>
          <w:rFonts w:ascii="Roboto" w:hAnsi="Roboto" w:cs="Arial"/>
        </w:rPr>
      </w:pPr>
    </w:p>
    <w:p w14:paraId="464BC549" w14:textId="77777777" w:rsidR="00D44D74" w:rsidRDefault="00D44D74" w:rsidP="00881B68">
      <w:pPr>
        <w:pStyle w:val="ListParagraph"/>
        <w:numPr>
          <w:ilvl w:val="0"/>
          <w:numId w:val="16"/>
        </w:numPr>
        <w:spacing w:line="240" w:lineRule="auto"/>
        <w:rPr>
          <w:rFonts w:ascii="Roboto" w:hAnsi="Roboto" w:cs="Arial"/>
        </w:rPr>
      </w:pPr>
      <w:r w:rsidRPr="00067187">
        <w:rPr>
          <w:rFonts w:ascii="Roboto" w:hAnsi="Roboto" w:cs="Arial"/>
        </w:rPr>
        <w:t>Employees must use paid leave according to this policy or a collective bargaining agreement.</w:t>
      </w:r>
    </w:p>
    <w:p w14:paraId="2FFB5891" w14:textId="77777777" w:rsidR="00B47B2C" w:rsidRPr="00067187" w:rsidRDefault="00B47B2C" w:rsidP="00B47B2C">
      <w:pPr>
        <w:pStyle w:val="ListParagraph"/>
        <w:spacing w:after="0" w:line="240" w:lineRule="auto"/>
        <w:ind w:left="1440"/>
        <w:rPr>
          <w:rFonts w:ascii="Roboto" w:hAnsi="Roboto" w:cs="Arial"/>
        </w:rPr>
      </w:pPr>
    </w:p>
    <w:p w14:paraId="3A766B97" w14:textId="17143D1C" w:rsidR="004E79E8" w:rsidRDefault="009123AE" w:rsidP="00881B68">
      <w:pPr>
        <w:pStyle w:val="ListParagraph"/>
        <w:numPr>
          <w:ilvl w:val="0"/>
          <w:numId w:val="16"/>
        </w:numPr>
        <w:spacing w:line="240" w:lineRule="auto"/>
        <w:rPr>
          <w:rFonts w:ascii="Roboto" w:hAnsi="Roboto" w:cs="Arial"/>
        </w:rPr>
      </w:pPr>
      <w:r w:rsidRPr="00067187">
        <w:rPr>
          <w:rFonts w:ascii="Roboto" w:hAnsi="Roboto" w:cs="Arial"/>
        </w:rPr>
        <w:t>Employees are entitled to insurance premium information.</w:t>
      </w:r>
    </w:p>
    <w:p w14:paraId="5B2E8365" w14:textId="77777777" w:rsidR="00B47B2C" w:rsidRPr="00B47B2C" w:rsidRDefault="00B47B2C" w:rsidP="00B47B2C">
      <w:pPr>
        <w:pStyle w:val="ListParagraph"/>
        <w:rPr>
          <w:rFonts w:ascii="Roboto" w:hAnsi="Roboto" w:cs="Arial"/>
        </w:rPr>
      </w:pPr>
    </w:p>
    <w:p w14:paraId="0DFA9C2C" w14:textId="34F2689A" w:rsidR="004E79E8" w:rsidRPr="00067187" w:rsidRDefault="004E79E8" w:rsidP="00881B68">
      <w:pPr>
        <w:pStyle w:val="ListParagraph"/>
        <w:numPr>
          <w:ilvl w:val="0"/>
          <w:numId w:val="16"/>
        </w:numPr>
        <w:spacing w:line="240" w:lineRule="auto"/>
        <w:rPr>
          <w:rFonts w:ascii="Roboto" w:hAnsi="Roboto" w:cs="Arial"/>
        </w:rPr>
      </w:pPr>
      <w:r w:rsidRPr="00067187">
        <w:rPr>
          <w:rFonts w:ascii="Roboto" w:hAnsi="Roboto" w:cs="Arial"/>
        </w:rPr>
        <w:t>An employee who requests leave for their own serious health condition is entitled to know whether the agency will require a fitness-for-duty certification before returning to work. The fitness-for-duty certificate must verify whether the employee is able to return to work, whether the employee has any job-related restrictions, and the duration of any restrictions.</w:t>
      </w:r>
      <w:r w:rsidR="00D70CA3" w:rsidRPr="00D70CA3">
        <w:rPr>
          <w:rFonts w:ascii="Roboto" w:hAnsi="Roboto"/>
        </w:rPr>
        <w:t xml:space="preserve"> </w:t>
      </w:r>
      <w:r w:rsidR="00D70CA3" w:rsidRPr="00067187">
        <w:rPr>
          <w:rFonts w:ascii="Roboto" w:hAnsi="Roboto"/>
        </w:rPr>
        <w:t>The agency must communicate this requirement when it initially responds to the employee’s request for leave.</w:t>
      </w:r>
    </w:p>
    <w:p w14:paraId="507441ED" w14:textId="77777777" w:rsidR="00067187" w:rsidRDefault="00067187" w:rsidP="00067187">
      <w:pPr>
        <w:pStyle w:val="ListParagraph"/>
        <w:spacing w:line="240" w:lineRule="auto"/>
        <w:ind w:left="1440"/>
        <w:rPr>
          <w:rFonts w:ascii="Roboto" w:hAnsi="Roboto" w:cs="Arial"/>
        </w:rPr>
      </w:pPr>
    </w:p>
    <w:p w14:paraId="36EBCBE6" w14:textId="0872348E" w:rsidR="00F462EC" w:rsidRDefault="00F462EC" w:rsidP="00881B68">
      <w:pPr>
        <w:pStyle w:val="ListParagraph"/>
        <w:numPr>
          <w:ilvl w:val="0"/>
          <w:numId w:val="17"/>
        </w:numPr>
        <w:spacing w:line="240" w:lineRule="auto"/>
        <w:ind w:left="720"/>
        <w:rPr>
          <w:rFonts w:ascii="Roboto" w:hAnsi="Roboto" w:cs="Arial"/>
        </w:rPr>
      </w:pPr>
      <w:r w:rsidRPr="00067187">
        <w:rPr>
          <w:rFonts w:ascii="Roboto" w:hAnsi="Roboto" w:cs="Arial"/>
        </w:rPr>
        <w:t>Core PEBB Insurance: During months when an employee uses FMLA the agency pays its share of health care contributions for a benefit eligible employee’s enrolled core benefit (medical, dental, and vision and basic employee-only life insurance).</w:t>
      </w:r>
    </w:p>
    <w:p w14:paraId="4916CAB7" w14:textId="77777777" w:rsidR="00B47B2C" w:rsidRPr="00067187" w:rsidRDefault="00B47B2C" w:rsidP="00B47B2C">
      <w:pPr>
        <w:pStyle w:val="ListParagraph"/>
        <w:spacing w:line="240" w:lineRule="auto"/>
        <w:rPr>
          <w:rFonts w:ascii="Roboto" w:hAnsi="Roboto" w:cs="Arial"/>
        </w:rPr>
      </w:pPr>
    </w:p>
    <w:p w14:paraId="3E712847" w14:textId="77777777" w:rsidR="007A78E5" w:rsidRDefault="007A78E5" w:rsidP="00881B68">
      <w:pPr>
        <w:pStyle w:val="ListParagraph"/>
        <w:numPr>
          <w:ilvl w:val="0"/>
          <w:numId w:val="18"/>
        </w:numPr>
        <w:spacing w:line="240" w:lineRule="auto"/>
        <w:rPr>
          <w:rFonts w:ascii="Roboto" w:hAnsi="Roboto" w:cs="Arial"/>
        </w:rPr>
      </w:pPr>
      <w:r w:rsidRPr="00067187">
        <w:rPr>
          <w:rFonts w:ascii="Roboto" w:hAnsi="Roboto" w:cs="Arial"/>
        </w:rPr>
        <w:t xml:space="preserve">An employee must pay their share of the premium payment and any surcharges related to their core benefits. An employee </w:t>
      </w:r>
      <w:proofErr w:type="gramStart"/>
      <w:r w:rsidRPr="00067187">
        <w:rPr>
          <w:rFonts w:ascii="Roboto" w:hAnsi="Roboto" w:cs="Arial"/>
        </w:rPr>
        <w:t>in</w:t>
      </w:r>
      <w:proofErr w:type="gramEnd"/>
      <w:r w:rsidRPr="00067187">
        <w:rPr>
          <w:rFonts w:ascii="Roboto" w:hAnsi="Roboto" w:cs="Arial"/>
        </w:rPr>
        <w:t xml:space="preserve"> leave without pay status is required to </w:t>
      </w:r>
      <w:proofErr w:type="gramStart"/>
      <w:r w:rsidRPr="00067187">
        <w:rPr>
          <w:rFonts w:ascii="Roboto" w:hAnsi="Roboto" w:cs="Arial"/>
        </w:rPr>
        <w:t>make arrangements</w:t>
      </w:r>
      <w:proofErr w:type="gramEnd"/>
      <w:r w:rsidRPr="00067187">
        <w:rPr>
          <w:rFonts w:ascii="Roboto" w:hAnsi="Roboto" w:cs="Arial"/>
        </w:rPr>
        <w:t xml:space="preserve"> with the agency to pay for their share of the premium payments and surcharges associated with the employee’s core benefits. A family member may </w:t>
      </w:r>
      <w:proofErr w:type="gramStart"/>
      <w:r w:rsidRPr="00067187">
        <w:rPr>
          <w:rFonts w:ascii="Roboto" w:hAnsi="Roboto" w:cs="Arial"/>
        </w:rPr>
        <w:t>make arrangements</w:t>
      </w:r>
      <w:proofErr w:type="gramEnd"/>
      <w:r w:rsidRPr="00067187">
        <w:rPr>
          <w:rFonts w:ascii="Roboto" w:hAnsi="Roboto" w:cs="Arial"/>
        </w:rPr>
        <w:t xml:space="preserve"> to make premium payments if the employee is incapacitated.</w:t>
      </w:r>
    </w:p>
    <w:p w14:paraId="0BFCA2F0" w14:textId="77777777" w:rsidR="00B47B2C" w:rsidRDefault="00B47B2C" w:rsidP="00B47B2C">
      <w:pPr>
        <w:pStyle w:val="ListParagraph"/>
        <w:spacing w:line="240" w:lineRule="auto"/>
        <w:ind w:left="1440"/>
        <w:rPr>
          <w:rFonts w:ascii="Roboto" w:hAnsi="Roboto" w:cs="Arial"/>
        </w:rPr>
      </w:pPr>
    </w:p>
    <w:p w14:paraId="25B083AD" w14:textId="77777777" w:rsidR="00937C52" w:rsidRPr="00067187" w:rsidRDefault="00937C52" w:rsidP="00881B68">
      <w:pPr>
        <w:pStyle w:val="ListParagraph"/>
        <w:numPr>
          <w:ilvl w:val="0"/>
          <w:numId w:val="19"/>
        </w:numPr>
        <w:spacing w:line="240" w:lineRule="auto"/>
        <w:rPr>
          <w:rFonts w:ascii="Roboto" w:hAnsi="Roboto" w:cs="Arial"/>
        </w:rPr>
      </w:pPr>
      <w:r w:rsidRPr="00067187">
        <w:rPr>
          <w:rFonts w:ascii="Roboto" w:hAnsi="Roboto" w:cs="Arial"/>
        </w:rPr>
        <w:t>An employee may submit monthly payments to the agency for the employee portion of core benefits.</w:t>
      </w:r>
    </w:p>
    <w:p w14:paraId="38A96C67" w14:textId="77777777" w:rsidR="00135664" w:rsidRPr="00067187" w:rsidRDefault="00135664" w:rsidP="00067187">
      <w:pPr>
        <w:pStyle w:val="ListParagraph"/>
        <w:spacing w:line="240" w:lineRule="auto"/>
        <w:ind w:left="2160"/>
        <w:rPr>
          <w:rFonts w:ascii="Roboto" w:hAnsi="Roboto" w:cs="Arial"/>
        </w:rPr>
      </w:pPr>
    </w:p>
    <w:p w14:paraId="22F5A6E7" w14:textId="77777777" w:rsidR="00135664" w:rsidRPr="00067187" w:rsidRDefault="00135664" w:rsidP="00881B68">
      <w:pPr>
        <w:pStyle w:val="ListParagraph"/>
        <w:numPr>
          <w:ilvl w:val="0"/>
          <w:numId w:val="19"/>
        </w:numPr>
        <w:spacing w:line="240" w:lineRule="auto"/>
        <w:rPr>
          <w:rFonts w:ascii="Roboto" w:hAnsi="Roboto" w:cs="Arial"/>
        </w:rPr>
      </w:pPr>
      <w:r w:rsidRPr="00067187">
        <w:rPr>
          <w:rFonts w:ascii="Roboto" w:hAnsi="Roboto" w:cs="Arial"/>
        </w:rPr>
        <w:lastRenderedPageBreak/>
        <w:t>An employee may choose to have the employee portion of core benefit premiums paid by the agency on their behalf during months an employee uses FMLA. Payments made by the agency are recoverable upon the first available paycheck(s) after the employee returns to work, not to exceed 10% of their gross pay of each pay period.</w:t>
      </w:r>
    </w:p>
    <w:p w14:paraId="4D65219B" w14:textId="77777777" w:rsidR="00135664" w:rsidRPr="00067187" w:rsidRDefault="00135664" w:rsidP="00067187">
      <w:pPr>
        <w:pStyle w:val="ListParagraph"/>
        <w:spacing w:line="240" w:lineRule="auto"/>
        <w:ind w:left="2160"/>
        <w:rPr>
          <w:rFonts w:ascii="Roboto" w:hAnsi="Roboto" w:cs="Arial"/>
        </w:rPr>
      </w:pPr>
    </w:p>
    <w:p w14:paraId="3C03797D" w14:textId="77777777" w:rsidR="004B00CB" w:rsidRPr="00067187" w:rsidRDefault="004B00CB" w:rsidP="00881B68">
      <w:pPr>
        <w:pStyle w:val="ListParagraph"/>
        <w:numPr>
          <w:ilvl w:val="0"/>
          <w:numId w:val="5"/>
        </w:numPr>
        <w:spacing w:line="240" w:lineRule="auto"/>
        <w:rPr>
          <w:rFonts w:ascii="Roboto" w:hAnsi="Roboto" w:cs="Arial"/>
        </w:rPr>
      </w:pPr>
      <w:r w:rsidRPr="00067187">
        <w:rPr>
          <w:rFonts w:ascii="Roboto" w:hAnsi="Roboto" w:cs="Arial"/>
        </w:rPr>
        <w:t>An employee may be required to reimburse an agency for the employer’s portion and any agency paid employee’s portion of insurance premiums paid on the employee’s behalf if the employee fails to return to work, unless the reason for the employee’s failure to return is a continuation, recurrence, or onset of a serious health condition of the employee or employee’s family member, a continuation, recurrence, or onset of a serious illness or injury of a covered service member or other circumstances beyond the employee’s control.</w:t>
      </w:r>
    </w:p>
    <w:p w14:paraId="65FCD319" w14:textId="77777777" w:rsidR="00DD1E21" w:rsidRPr="00067187" w:rsidRDefault="00DD1E21" w:rsidP="00067187">
      <w:pPr>
        <w:pStyle w:val="ListParagraph"/>
        <w:spacing w:line="240" w:lineRule="auto"/>
        <w:ind w:left="1440"/>
        <w:rPr>
          <w:rFonts w:ascii="Roboto" w:hAnsi="Roboto" w:cs="Arial"/>
        </w:rPr>
      </w:pPr>
    </w:p>
    <w:p w14:paraId="5DC19DCC" w14:textId="3BF2CF39" w:rsidR="00135664" w:rsidRPr="00067187" w:rsidRDefault="00DD1E21" w:rsidP="00881B68">
      <w:pPr>
        <w:pStyle w:val="ListParagraph"/>
        <w:numPr>
          <w:ilvl w:val="0"/>
          <w:numId w:val="5"/>
        </w:numPr>
        <w:spacing w:line="240" w:lineRule="auto"/>
        <w:rPr>
          <w:rFonts w:ascii="Roboto" w:hAnsi="Roboto" w:cs="Arial"/>
        </w:rPr>
      </w:pPr>
      <w:r w:rsidRPr="00067187">
        <w:rPr>
          <w:rFonts w:ascii="Roboto" w:hAnsi="Roboto" w:cs="Arial"/>
        </w:rPr>
        <w:t>Refer to the CHRO Paid Leave Oregon policy 60-000-04 for continuation of insurance benefits when FMLA is used concurrently with Paid Leave Oregon.</w:t>
      </w:r>
    </w:p>
    <w:p w14:paraId="0F271160" w14:textId="77777777" w:rsidR="00DD1E21" w:rsidRPr="00067187" w:rsidRDefault="00DD1E21" w:rsidP="00067187">
      <w:pPr>
        <w:pStyle w:val="ListParagraph"/>
        <w:spacing w:line="240" w:lineRule="auto"/>
        <w:ind w:left="1440"/>
        <w:rPr>
          <w:rFonts w:ascii="Roboto" w:hAnsi="Roboto" w:cs="Arial"/>
        </w:rPr>
      </w:pPr>
    </w:p>
    <w:p w14:paraId="662C5CD4" w14:textId="30B3C40C" w:rsidR="00DD1E21" w:rsidRDefault="00D65431" w:rsidP="00067187">
      <w:pPr>
        <w:pStyle w:val="ListParagraph"/>
        <w:spacing w:line="240" w:lineRule="auto"/>
        <w:ind w:left="810" w:hanging="450"/>
        <w:rPr>
          <w:rFonts w:ascii="Roboto" w:hAnsi="Roboto" w:cs="Arial"/>
        </w:rPr>
      </w:pPr>
      <w:r w:rsidRPr="00067187">
        <w:rPr>
          <w:rFonts w:ascii="Roboto" w:hAnsi="Roboto" w:cs="Arial"/>
        </w:rPr>
        <w:t>(15)</w:t>
      </w:r>
      <w:r w:rsidRPr="00067187">
        <w:rPr>
          <w:rFonts w:ascii="Roboto" w:hAnsi="Roboto" w:cs="Arial"/>
        </w:rPr>
        <w:tab/>
        <w:t>Optional PEBB insurances</w:t>
      </w:r>
      <w:r w:rsidR="006336E2" w:rsidRPr="00067187">
        <w:rPr>
          <w:rFonts w:ascii="Roboto" w:hAnsi="Roboto" w:cs="Arial"/>
        </w:rPr>
        <w:t>:</w:t>
      </w:r>
    </w:p>
    <w:p w14:paraId="00DCD5BC" w14:textId="77777777" w:rsidR="00B47B2C" w:rsidRPr="00067187" w:rsidRDefault="00B47B2C" w:rsidP="00067187">
      <w:pPr>
        <w:pStyle w:val="ListParagraph"/>
        <w:spacing w:line="240" w:lineRule="auto"/>
        <w:ind w:left="810" w:hanging="450"/>
        <w:rPr>
          <w:rFonts w:ascii="Roboto" w:hAnsi="Roboto" w:cs="Arial"/>
        </w:rPr>
      </w:pPr>
    </w:p>
    <w:p w14:paraId="2BBE5525" w14:textId="77777777" w:rsidR="00F25B6B" w:rsidRPr="00067187" w:rsidRDefault="00F25B6B" w:rsidP="00881B68">
      <w:pPr>
        <w:pStyle w:val="ListParagraph"/>
        <w:numPr>
          <w:ilvl w:val="0"/>
          <w:numId w:val="20"/>
        </w:numPr>
        <w:spacing w:line="240" w:lineRule="auto"/>
        <w:rPr>
          <w:rFonts w:ascii="Roboto" w:hAnsi="Roboto" w:cs="Arial"/>
        </w:rPr>
      </w:pPr>
      <w:r w:rsidRPr="00067187">
        <w:rPr>
          <w:rFonts w:ascii="Roboto" w:hAnsi="Roboto" w:cs="Arial"/>
        </w:rPr>
        <w:t xml:space="preserve">If an employee works an insufficient number of hours in a month to cover their optional </w:t>
      </w:r>
      <w:proofErr w:type="gramStart"/>
      <w:r w:rsidRPr="00067187">
        <w:rPr>
          <w:rFonts w:ascii="Roboto" w:hAnsi="Roboto" w:cs="Arial"/>
        </w:rPr>
        <w:t>insurances</w:t>
      </w:r>
      <w:proofErr w:type="gramEnd"/>
      <w:r w:rsidRPr="00067187">
        <w:rPr>
          <w:rFonts w:ascii="Roboto" w:hAnsi="Roboto" w:cs="Arial"/>
        </w:rPr>
        <w:t xml:space="preserve"> while on FMLA or is </w:t>
      </w:r>
      <w:proofErr w:type="gramStart"/>
      <w:r w:rsidRPr="00067187">
        <w:rPr>
          <w:rFonts w:ascii="Roboto" w:hAnsi="Roboto" w:cs="Arial"/>
        </w:rPr>
        <w:t>in</w:t>
      </w:r>
      <w:proofErr w:type="gramEnd"/>
      <w:r w:rsidRPr="00067187">
        <w:rPr>
          <w:rFonts w:ascii="Roboto" w:hAnsi="Roboto" w:cs="Arial"/>
        </w:rPr>
        <w:t xml:space="preserve"> leave without pay status, the employee must pay premiums for the optional PEBB insurances that may be continued.</w:t>
      </w:r>
    </w:p>
    <w:p w14:paraId="2B21B59A" w14:textId="77777777" w:rsidR="006336E2" w:rsidRPr="00067187" w:rsidRDefault="006336E2" w:rsidP="00067187">
      <w:pPr>
        <w:pStyle w:val="ListParagraph"/>
        <w:spacing w:line="240" w:lineRule="auto"/>
        <w:ind w:left="1440"/>
        <w:rPr>
          <w:rFonts w:ascii="Roboto" w:hAnsi="Roboto" w:cs="Arial"/>
        </w:rPr>
      </w:pPr>
    </w:p>
    <w:p w14:paraId="05DDBED9" w14:textId="77777777" w:rsidR="00687FAE" w:rsidRPr="00067187" w:rsidRDefault="00687FAE" w:rsidP="00881B68">
      <w:pPr>
        <w:pStyle w:val="ListParagraph"/>
        <w:numPr>
          <w:ilvl w:val="0"/>
          <w:numId w:val="21"/>
        </w:numPr>
        <w:spacing w:line="240" w:lineRule="auto"/>
        <w:rPr>
          <w:rFonts w:ascii="Roboto" w:hAnsi="Roboto" w:cs="Arial"/>
        </w:rPr>
      </w:pPr>
      <w:r w:rsidRPr="00067187">
        <w:rPr>
          <w:rFonts w:ascii="Roboto" w:hAnsi="Roboto" w:cs="Arial"/>
        </w:rPr>
        <w:t>An employee may submit monthly payments to the agency for the continued optional insurance benefits.</w:t>
      </w:r>
    </w:p>
    <w:p w14:paraId="7C1333C4" w14:textId="77777777" w:rsidR="00F25B6B" w:rsidRPr="00067187" w:rsidRDefault="00F25B6B" w:rsidP="00067187">
      <w:pPr>
        <w:pStyle w:val="ListParagraph"/>
        <w:spacing w:line="240" w:lineRule="auto"/>
        <w:ind w:left="2160"/>
        <w:rPr>
          <w:rFonts w:ascii="Roboto" w:hAnsi="Roboto" w:cs="Arial"/>
        </w:rPr>
      </w:pPr>
    </w:p>
    <w:p w14:paraId="7E19A9B5" w14:textId="6DF2EA08" w:rsidR="006E396A" w:rsidRDefault="006E396A" w:rsidP="00067187">
      <w:pPr>
        <w:pStyle w:val="ListParagraph"/>
        <w:spacing w:line="240" w:lineRule="auto"/>
        <w:ind w:left="810" w:hanging="450"/>
        <w:rPr>
          <w:rFonts w:ascii="Roboto" w:hAnsi="Roboto" w:cs="Arial"/>
        </w:rPr>
      </w:pPr>
      <w:r w:rsidRPr="00067187">
        <w:rPr>
          <w:rFonts w:ascii="Roboto" w:hAnsi="Roboto" w:cs="Arial"/>
        </w:rPr>
        <w:t>(16)</w:t>
      </w:r>
      <w:r w:rsidRPr="00067187">
        <w:rPr>
          <w:rFonts w:ascii="Roboto" w:hAnsi="Roboto" w:cs="Arial"/>
        </w:rPr>
        <w:tab/>
        <w:t>PEBB Insurances after exhaustion of FMLA:</w:t>
      </w:r>
    </w:p>
    <w:p w14:paraId="36C37E4C" w14:textId="77777777" w:rsidR="00B47B2C" w:rsidRPr="00067187" w:rsidRDefault="00B47B2C" w:rsidP="00067187">
      <w:pPr>
        <w:pStyle w:val="ListParagraph"/>
        <w:spacing w:line="240" w:lineRule="auto"/>
        <w:ind w:left="810" w:hanging="450"/>
        <w:rPr>
          <w:rFonts w:ascii="Roboto" w:hAnsi="Roboto" w:cs="Arial"/>
        </w:rPr>
      </w:pPr>
    </w:p>
    <w:p w14:paraId="0F74475E" w14:textId="12991CB0" w:rsidR="006E396A" w:rsidRPr="00067187" w:rsidRDefault="00C72648" w:rsidP="00881B68">
      <w:pPr>
        <w:pStyle w:val="ListParagraph"/>
        <w:numPr>
          <w:ilvl w:val="0"/>
          <w:numId w:val="22"/>
        </w:numPr>
        <w:spacing w:line="240" w:lineRule="auto"/>
        <w:rPr>
          <w:rFonts w:ascii="Roboto" w:hAnsi="Roboto" w:cs="Arial"/>
        </w:rPr>
      </w:pPr>
      <w:r w:rsidRPr="00067187">
        <w:rPr>
          <w:rFonts w:ascii="Roboto" w:hAnsi="Roboto" w:cs="Arial"/>
        </w:rPr>
        <w:t>When leave does not qualify under FMLA, all insurance coverage terminates when the employee, who is not in a current Affordable Care Act (ACA) Stability Period, does not work enough hours in the month, uses insufficient paid leave, or fails to make a premium payment. Should the employee wish insurance to continue, they may self-pay some insurance premiums under COBRA. The employee receives information about self-paying insurance through a third-party administrator.</w:t>
      </w:r>
    </w:p>
    <w:p w14:paraId="71E310E0" w14:textId="77777777" w:rsidR="00C72648" w:rsidRPr="00067187" w:rsidRDefault="00C72648" w:rsidP="00067187">
      <w:pPr>
        <w:pStyle w:val="ListParagraph"/>
        <w:spacing w:line="240" w:lineRule="auto"/>
        <w:ind w:left="1440"/>
        <w:rPr>
          <w:rFonts w:ascii="Roboto" w:hAnsi="Roboto" w:cs="Arial"/>
        </w:rPr>
      </w:pPr>
    </w:p>
    <w:p w14:paraId="6274DE53" w14:textId="532BB9B7" w:rsidR="000131F2" w:rsidRPr="00067187" w:rsidRDefault="000131F2" w:rsidP="00881B68">
      <w:pPr>
        <w:pStyle w:val="ListParagraph"/>
        <w:numPr>
          <w:ilvl w:val="0"/>
          <w:numId w:val="23"/>
        </w:numPr>
        <w:spacing w:line="240" w:lineRule="auto"/>
        <w:ind w:left="720"/>
        <w:rPr>
          <w:rFonts w:ascii="Roboto" w:hAnsi="Roboto" w:cs="Arial"/>
        </w:rPr>
      </w:pPr>
      <w:r w:rsidRPr="00067187">
        <w:rPr>
          <w:rFonts w:ascii="Roboto" w:hAnsi="Roboto" w:cs="Arial"/>
        </w:rPr>
        <w:t xml:space="preserve">Use of paid leave: FMLA is unpaid leave entitlement. However, this policy requires an employee to use available paid leave </w:t>
      </w:r>
      <w:r w:rsidR="00D70CA3">
        <w:rPr>
          <w:rFonts w:ascii="Roboto" w:hAnsi="Roboto" w:cs="Arial"/>
        </w:rPr>
        <w:t xml:space="preserve">during FMLA leave </w:t>
      </w:r>
      <w:r w:rsidRPr="00067187">
        <w:rPr>
          <w:rFonts w:ascii="Roboto" w:hAnsi="Roboto" w:cs="Arial"/>
        </w:rPr>
        <w:t>prior to using leave without pay with some exceptions listed in the chart below. The agency counts all paid and unpaid leave used during FMLA leave toward the employee’s FMLA entitlement. An employee chooses whether to use compensatory time (unless required by a collective bargaining agreement).</w:t>
      </w:r>
    </w:p>
    <w:p w14:paraId="58C74938" w14:textId="77777777" w:rsidR="000131F2" w:rsidRDefault="000131F2" w:rsidP="00067187">
      <w:pPr>
        <w:pStyle w:val="ListParagraph"/>
        <w:spacing w:line="240" w:lineRule="auto"/>
        <w:rPr>
          <w:rFonts w:ascii="Roboto" w:hAnsi="Roboto" w:cs="Arial"/>
        </w:rPr>
      </w:pPr>
    </w:p>
    <w:p w14:paraId="3A987CCC" w14:textId="77777777" w:rsidR="00F363B5" w:rsidRDefault="00F363B5" w:rsidP="00067187">
      <w:pPr>
        <w:pStyle w:val="ListParagraph"/>
        <w:spacing w:line="240" w:lineRule="auto"/>
        <w:rPr>
          <w:rFonts w:ascii="Roboto" w:hAnsi="Roboto" w:cs="Arial"/>
        </w:rPr>
      </w:pPr>
    </w:p>
    <w:p w14:paraId="030D8EC0" w14:textId="77777777" w:rsidR="00F363B5" w:rsidRDefault="00F363B5" w:rsidP="00067187">
      <w:pPr>
        <w:pStyle w:val="ListParagraph"/>
        <w:spacing w:line="240" w:lineRule="auto"/>
        <w:rPr>
          <w:rFonts w:ascii="Roboto" w:hAnsi="Roboto" w:cs="Arial"/>
        </w:rPr>
      </w:pPr>
    </w:p>
    <w:p w14:paraId="792CC609" w14:textId="77777777" w:rsidR="00F363B5" w:rsidRDefault="00F363B5" w:rsidP="00067187">
      <w:pPr>
        <w:pStyle w:val="ListParagraph"/>
        <w:spacing w:line="240" w:lineRule="auto"/>
        <w:rPr>
          <w:rFonts w:ascii="Roboto" w:hAnsi="Roboto" w:cs="Arial"/>
        </w:rPr>
      </w:pPr>
    </w:p>
    <w:p w14:paraId="7D95D6A1" w14:textId="77777777" w:rsidR="00F363B5" w:rsidRDefault="00F363B5" w:rsidP="00067187">
      <w:pPr>
        <w:pStyle w:val="ListParagraph"/>
        <w:spacing w:line="240" w:lineRule="auto"/>
        <w:rPr>
          <w:rFonts w:ascii="Roboto" w:hAnsi="Roboto" w:cs="Arial"/>
        </w:rPr>
      </w:pPr>
    </w:p>
    <w:p w14:paraId="5BA2B9AB" w14:textId="77777777" w:rsidR="00F363B5" w:rsidRDefault="00F363B5" w:rsidP="00067187">
      <w:pPr>
        <w:pStyle w:val="ListParagraph"/>
        <w:spacing w:line="240" w:lineRule="auto"/>
        <w:rPr>
          <w:rFonts w:ascii="Roboto" w:hAnsi="Roboto" w:cs="Arial"/>
        </w:rPr>
      </w:pPr>
    </w:p>
    <w:p w14:paraId="4BD2D585" w14:textId="77777777" w:rsidR="00F363B5" w:rsidRDefault="00F363B5" w:rsidP="00067187">
      <w:pPr>
        <w:pStyle w:val="ListParagraph"/>
        <w:spacing w:line="240" w:lineRule="auto"/>
        <w:rPr>
          <w:rFonts w:ascii="Roboto" w:hAnsi="Roboto" w:cs="Arial"/>
        </w:rPr>
      </w:pPr>
    </w:p>
    <w:p w14:paraId="6F056EBC" w14:textId="77777777" w:rsidR="00F363B5" w:rsidRDefault="00F363B5" w:rsidP="00067187">
      <w:pPr>
        <w:pStyle w:val="ListParagraph"/>
        <w:spacing w:line="240" w:lineRule="auto"/>
        <w:rPr>
          <w:rFonts w:ascii="Roboto" w:hAnsi="Roboto" w:cs="Arial"/>
        </w:rPr>
      </w:pPr>
    </w:p>
    <w:p w14:paraId="52E2F398" w14:textId="77777777" w:rsidR="00F363B5" w:rsidRPr="00067187" w:rsidRDefault="00F363B5" w:rsidP="00067187">
      <w:pPr>
        <w:pStyle w:val="ListParagraph"/>
        <w:spacing w:line="240" w:lineRule="auto"/>
        <w:rPr>
          <w:rFonts w:ascii="Roboto" w:hAnsi="Roboto" w:cs="Arial"/>
        </w:rPr>
      </w:pPr>
    </w:p>
    <w:tbl>
      <w:tblPr>
        <w:tblW w:w="10713" w:type="dxa"/>
        <w:tblInd w:w="75"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300"/>
        <w:gridCol w:w="3543"/>
        <w:gridCol w:w="3870"/>
      </w:tblGrid>
      <w:tr w:rsidR="001C6DB2" w:rsidRPr="00067187" w14:paraId="46EFEE37" w14:textId="77777777" w:rsidTr="00CC5FFB">
        <w:trPr>
          <w:trHeight w:val="2022"/>
        </w:trPr>
        <w:tc>
          <w:tcPr>
            <w:tcW w:w="3300" w:type="dxa"/>
          </w:tcPr>
          <w:p w14:paraId="0EF48065" w14:textId="1BA2D9F6" w:rsidR="001C6DB2" w:rsidRPr="00067187" w:rsidRDefault="001C6DB2" w:rsidP="00067187">
            <w:pPr>
              <w:widowControl w:val="0"/>
              <w:autoSpaceDE w:val="0"/>
              <w:autoSpaceDN w:val="0"/>
              <w:spacing w:after="0" w:line="240" w:lineRule="auto"/>
              <w:ind w:left="748"/>
              <w:rPr>
                <w:rFonts w:ascii="Roboto" w:eastAsia="Arial" w:hAnsi="Roboto" w:cs="Arial"/>
                <w:b/>
              </w:rPr>
            </w:pPr>
            <w:r w:rsidRPr="00067187">
              <w:rPr>
                <w:rFonts w:ascii="Roboto" w:eastAsia="Arial" w:hAnsi="Roboto" w:cs="Arial"/>
                <w:b/>
              </w:rPr>
              <w:lastRenderedPageBreak/>
              <w:t>Leave</w:t>
            </w:r>
            <w:r w:rsidRPr="00067187">
              <w:rPr>
                <w:rFonts w:ascii="Roboto" w:eastAsia="Arial" w:hAnsi="Roboto" w:cs="Arial"/>
                <w:b/>
                <w:spacing w:val="-10"/>
              </w:rPr>
              <w:t xml:space="preserve"> </w:t>
            </w:r>
            <w:r w:rsidRPr="00067187">
              <w:rPr>
                <w:rFonts w:ascii="Roboto" w:eastAsia="Arial" w:hAnsi="Roboto" w:cs="Arial"/>
                <w:b/>
                <w:spacing w:val="-2"/>
              </w:rPr>
              <w:t>Situation</w:t>
            </w:r>
          </w:p>
        </w:tc>
        <w:tc>
          <w:tcPr>
            <w:tcW w:w="3543" w:type="dxa"/>
          </w:tcPr>
          <w:p w14:paraId="54C04B91" w14:textId="77777777" w:rsidR="001C6DB2" w:rsidRPr="00067187" w:rsidRDefault="001C6DB2" w:rsidP="00067187">
            <w:pPr>
              <w:widowControl w:val="0"/>
              <w:autoSpaceDE w:val="0"/>
              <w:autoSpaceDN w:val="0"/>
              <w:spacing w:after="0" w:line="240" w:lineRule="auto"/>
              <w:ind w:left="21" w:right="1"/>
              <w:rPr>
                <w:rFonts w:ascii="Roboto" w:eastAsia="Arial" w:hAnsi="Roboto" w:cs="Arial"/>
                <w:b/>
              </w:rPr>
            </w:pPr>
            <w:r w:rsidRPr="00067187">
              <w:rPr>
                <w:rFonts w:ascii="Roboto" w:eastAsia="Arial" w:hAnsi="Roboto" w:cs="Arial"/>
                <w:b/>
                <w:spacing w:val="-2"/>
              </w:rPr>
              <w:t>Represented Employees</w:t>
            </w:r>
          </w:p>
          <w:p w14:paraId="701FCA39" w14:textId="77777777" w:rsidR="001C6DB2" w:rsidRPr="00067187" w:rsidRDefault="001C6DB2" w:rsidP="00067187">
            <w:pPr>
              <w:widowControl w:val="0"/>
              <w:autoSpaceDE w:val="0"/>
              <w:autoSpaceDN w:val="0"/>
              <w:spacing w:after="0" w:line="240" w:lineRule="auto"/>
              <w:ind w:left="165" w:right="146" w:firstLine="3"/>
              <w:rPr>
                <w:rFonts w:ascii="Roboto" w:eastAsia="Arial" w:hAnsi="Roboto" w:cs="Arial"/>
                <w:b/>
                <w:i/>
              </w:rPr>
            </w:pPr>
            <w:r w:rsidRPr="00067187">
              <w:rPr>
                <w:rFonts w:ascii="Roboto" w:eastAsia="Arial" w:hAnsi="Roboto" w:cs="Arial"/>
                <w:b/>
                <w:i/>
              </w:rPr>
              <w:t xml:space="preserve">(The column below is the </w:t>
            </w:r>
            <w:r w:rsidRPr="00067187">
              <w:rPr>
                <w:rFonts w:ascii="Roboto" w:eastAsia="Arial" w:hAnsi="Roboto" w:cs="Arial"/>
                <w:b/>
                <w:i/>
                <w:spacing w:val="-2"/>
              </w:rPr>
              <w:t>employee’s</w:t>
            </w:r>
            <w:r w:rsidRPr="00067187">
              <w:rPr>
                <w:rFonts w:ascii="Roboto" w:eastAsia="Arial" w:hAnsi="Roboto" w:cs="Arial"/>
                <w:b/>
                <w:i/>
                <w:spacing w:val="-9"/>
              </w:rPr>
              <w:t xml:space="preserve"> </w:t>
            </w:r>
            <w:r w:rsidRPr="00067187">
              <w:rPr>
                <w:rFonts w:ascii="Roboto" w:eastAsia="Arial" w:hAnsi="Roboto" w:cs="Arial"/>
                <w:b/>
                <w:spacing w:val="-2"/>
              </w:rPr>
              <w:t>r</w:t>
            </w:r>
            <w:r w:rsidRPr="00067187">
              <w:rPr>
                <w:rFonts w:ascii="Roboto" w:eastAsia="Arial" w:hAnsi="Roboto" w:cs="Arial"/>
                <w:b/>
                <w:i/>
                <w:spacing w:val="-2"/>
              </w:rPr>
              <w:t>equirement</w:t>
            </w:r>
            <w:r w:rsidRPr="00067187">
              <w:rPr>
                <w:rFonts w:ascii="Roboto" w:eastAsia="Arial" w:hAnsi="Roboto" w:cs="Arial"/>
                <w:b/>
                <w:i/>
                <w:spacing w:val="-7"/>
              </w:rPr>
              <w:t xml:space="preserve"> </w:t>
            </w:r>
            <w:r w:rsidRPr="00067187">
              <w:rPr>
                <w:rFonts w:ascii="Roboto" w:eastAsia="Arial" w:hAnsi="Roboto" w:cs="Arial"/>
                <w:b/>
                <w:i/>
                <w:spacing w:val="-2"/>
              </w:rPr>
              <w:t>to</w:t>
            </w:r>
            <w:r w:rsidRPr="00067187">
              <w:rPr>
                <w:rFonts w:ascii="Roboto" w:eastAsia="Arial" w:hAnsi="Roboto" w:cs="Arial"/>
                <w:b/>
                <w:i/>
                <w:spacing w:val="-12"/>
              </w:rPr>
              <w:t xml:space="preserve"> </w:t>
            </w:r>
            <w:r w:rsidRPr="00067187">
              <w:rPr>
                <w:rFonts w:ascii="Roboto" w:eastAsia="Arial" w:hAnsi="Roboto" w:cs="Arial"/>
                <w:b/>
                <w:i/>
                <w:spacing w:val="-2"/>
              </w:rPr>
              <w:t xml:space="preserve">use </w:t>
            </w:r>
            <w:r w:rsidRPr="00067187">
              <w:rPr>
                <w:rFonts w:ascii="Roboto" w:eastAsia="Arial" w:hAnsi="Roboto" w:cs="Arial"/>
                <w:b/>
                <w:i/>
              </w:rPr>
              <w:t>or reserve leave in the leave situation listed in</w:t>
            </w:r>
          </w:p>
          <w:p w14:paraId="0E9DD0AA" w14:textId="77777777" w:rsidR="001C6DB2" w:rsidRPr="00067187" w:rsidRDefault="001C6DB2" w:rsidP="00067187">
            <w:pPr>
              <w:widowControl w:val="0"/>
              <w:autoSpaceDE w:val="0"/>
              <w:autoSpaceDN w:val="0"/>
              <w:spacing w:after="0" w:line="240" w:lineRule="auto"/>
              <w:ind w:left="21"/>
              <w:rPr>
                <w:rFonts w:ascii="Roboto" w:eastAsia="Arial" w:hAnsi="Roboto" w:cs="Arial"/>
                <w:b/>
                <w:i/>
              </w:rPr>
            </w:pPr>
            <w:r w:rsidRPr="00067187">
              <w:rPr>
                <w:rFonts w:ascii="Roboto" w:eastAsia="Arial" w:hAnsi="Roboto" w:cs="Arial"/>
                <w:b/>
                <w:i/>
              </w:rPr>
              <w:t>the</w:t>
            </w:r>
            <w:r w:rsidRPr="00067187">
              <w:rPr>
                <w:rFonts w:ascii="Roboto" w:eastAsia="Arial" w:hAnsi="Roboto" w:cs="Arial"/>
                <w:b/>
                <w:i/>
                <w:spacing w:val="-12"/>
              </w:rPr>
              <w:t xml:space="preserve"> </w:t>
            </w:r>
            <w:r w:rsidRPr="00067187">
              <w:rPr>
                <w:rFonts w:ascii="Roboto" w:eastAsia="Arial" w:hAnsi="Roboto" w:cs="Arial"/>
                <w:b/>
                <w:i/>
              </w:rPr>
              <w:t>left-hand</w:t>
            </w:r>
            <w:r w:rsidRPr="00067187">
              <w:rPr>
                <w:rFonts w:ascii="Roboto" w:eastAsia="Arial" w:hAnsi="Roboto" w:cs="Arial"/>
                <w:b/>
                <w:i/>
                <w:spacing w:val="-11"/>
              </w:rPr>
              <w:t xml:space="preserve"> </w:t>
            </w:r>
            <w:r w:rsidRPr="00067187">
              <w:rPr>
                <w:rFonts w:ascii="Roboto" w:eastAsia="Arial" w:hAnsi="Roboto" w:cs="Arial"/>
                <w:b/>
                <w:i/>
                <w:spacing w:val="-2"/>
              </w:rPr>
              <w:t>column)</w:t>
            </w:r>
          </w:p>
        </w:tc>
        <w:tc>
          <w:tcPr>
            <w:tcW w:w="3870" w:type="dxa"/>
          </w:tcPr>
          <w:p w14:paraId="50E663C7" w14:textId="77777777" w:rsidR="001C6DB2" w:rsidRPr="00067187" w:rsidRDefault="001C6DB2" w:rsidP="00067187">
            <w:pPr>
              <w:widowControl w:val="0"/>
              <w:autoSpaceDE w:val="0"/>
              <w:autoSpaceDN w:val="0"/>
              <w:spacing w:after="0" w:line="240" w:lineRule="auto"/>
              <w:ind w:left="150" w:right="482" w:hanging="2"/>
              <w:rPr>
                <w:rFonts w:ascii="Roboto" w:eastAsia="Arial" w:hAnsi="Roboto" w:cs="Arial"/>
                <w:b/>
                <w:i/>
              </w:rPr>
            </w:pPr>
            <w:r w:rsidRPr="00067187">
              <w:rPr>
                <w:rFonts w:ascii="Roboto" w:eastAsia="Arial" w:hAnsi="Roboto" w:cs="Arial"/>
                <w:b/>
              </w:rPr>
              <w:t>Management Service, Unclassified</w:t>
            </w:r>
            <w:r w:rsidRPr="00067187">
              <w:rPr>
                <w:rFonts w:ascii="Roboto" w:eastAsia="Arial" w:hAnsi="Roboto" w:cs="Arial"/>
                <w:b/>
                <w:spacing w:val="-16"/>
              </w:rPr>
              <w:t xml:space="preserve"> </w:t>
            </w:r>
            <w:r w:rsidRPr="00067187">
              <w:rPr>
                <w:rFonts w:ascii="Roboto" w:eastAsia="Arial" w:hAnsi="Roboto" w:cs="Arial"/>
                <w:b/>
              </w:rPr>
              <w:t>Executive</w:t>
            </w:r>
            <w:r w:rsidRPr="00067187">
              <w:rPr>
                <w:rFonts w:ascii="Roboto" w:eastAsia="Arial" w:hAnsi="Roboto" w:cs="Arial"/>
                <w:b/>
                <w:spacing w:val="-19"/>
              </w:rPr>
              <w:t xml:space="preserve"> </w:t>
            </w:r>
            <w:r w:rsidRPr="00067187">
              <w:rPr>
                <w:rFonts w:ascii="Roboto" w:eastAsia="Arial" w:hAnsi="Roboto" w:cs="Arial"/>
                <w:b/>
              </w:rPr>
              <w:t xml:space="preserve">Service or Unrepresented Employees </w:t>
            </w:r>
            <w:r w:rsidRPr="00067187">
              <w:rPr>
                <w:rFonts w:ascii="Roboto" w:eastAsia="Arial" w:hAnsi="Roboto" w:cs="Arial"/>
                <w:b/>
                <w:i/>
              </w:rPr>
              <w:t>(The column below is the employee’s</w:t>
            </w:r>
            <w:r w:rsidRPr="00067187">
              <w:rPr>
                <w:rFonts w:ascii="Roboto" w:eastAsia="Arial" w:hAnsi="Roboto" w:cs="Arial"/>
                <w:b/>
                <w:i/>
                <w:spacing w:val="-16"/>
              </w:rPr>
              <w:t xml:space="preserve"> </w:t>
            </w:r>
            <w:r w:rsidRPr="00067187">
              <w:rPr>
                <w:rFonts w:ascii="Roboto" w:eastAsia="Arial" w:hAnsi="Roboto" w:cs="Arial"/>
                <w:b/>
                <w:i/>
              </w:rPr>
              <w:t>requirement</w:t>
            </w:r>
            <w:r w:rsidRPr="00067187">
              <w:rPr>
                <w:rFonts w:ascii="Roboto" w:eastAsia="Arial" w:hAnsi="Roboto" w:cs="Arial"/>
                <w:b/>
                <w:i/>
                <w:spacing w:val="-15"/>
              </w:rPr>
              <w:t xml:space="preserve"> </w:t>
            </w:r>
            <w:r w:rsidRPr="00067187">
              <w:rPr>
                <w:rFonts w:ascii="Roboto" w:eastAsia="Arial" w:hAnsi="Roboto" w:cs="Arial"/>
                <w:b/>
                <w:i/>
              </w:rPr>
              <w:t>to</w:t>
            </w:r>
            <w:r w:rsidRPr="00067187">
              <w:rPr>
                <w:rFonts w:ascii="Roboto" w:eastAsia="Arial" w:hAnsi="Roboto" w:cs="Arial"/>
                <w:b/>
                <w:i/>
                <w:spacing w:val="-15"/>
              </w:rPr>
              <w:t xml:space="preserve"> </w:t>
            </w:r>
            <w:r w:rsidRPr="00067187">
              <w:rPr>
                <w:rFonts w:ascii="Roboto" w:eastAsia="Arial" w:hAnsi="Roboto" w:cs="Arial"/>
                <w:b/>
                <w:i/>
              </w:rPr>
              <w:t>use or reserve leave in the</w:t>
            </w:r>
          </w:p>
          <w:p w14:paraId="318E9B7E" w14:textId="77777777" w:rsidR="001C6DB2" w:rsidRPr="00067187" w:rsidRDefault="001C6DB2" w:rsidP="00067187">
            <w:pPr>
              <w:widowControl w:val="0"/>
              <w:autoSpaceDE w:val="0"/>
              <w:autoSpaceDN w:val="0"/>
              <w:spacing w:after="0" w:line="240" w:lineRule="auto"/>
              <w:ind w:left="47" w:right="373"/>
              <w:rPr>
                <w:rFonts w:ascii="Roboto" w:eastAsia="Arial" w:hAnsi="Roboto" w:cs="Arial"/>
                <w:b/>
                <w:i/>
              </w:rPr>
            </w:pPr>
            <w:r w:rsidRPr="00067187">
              <w:rPr>
                <w:rFonts w:ascii="Roboto" w:eastAsia="Arial" w:hAnsi="Roboto" w:cs="Arial"/>
                <w:b/>
                <w:i/>
              </w:rPr>
              <w:t>situation</w:t>
            </w:r>
            <w:r w:rsidRPr="00067187">
              <w:rPr>
                <w:rFonts w:ascii="Roboto" w:eastAsia="Arial" w:hAnsi="Roboto" w:cs="Arial"/>
                <w:b/>
                <w:i/>
                <w:spacing w:val="-16"/>
              </w:rPr>
              <w:t xml:space="preserve"> </w:t>
            </w:r>
            <w:r w:rsidRPr="00067187">
              <w:rPr>
                <w:rFonts w:ascii="Roboto" w:eastAsia="Arial" w:hAnsi="Roboto" w:cs="Arial"/>
                <w:b/>
                <w:i/>
              </w:rPr>
              <w:t>listed</w:t>
            </w:r>
            <w:r w:rsidRPr="00067187">
              <w:rPr>
                <w:rFonts w:ascii="Roboto" w:eastAsia="Arial" w:hAnsi="Roboto" w:cs="Arial"/>
                <w:b/>
                <w:i/>
                <w:spacing w:val="-15"/>
              </w:rPr>
              <w:t xml:space="preserve"> </w:t>
            </w:r>
            <w:r w:rsidRPr="00067187">
              <w:rPr>
                <w:rFonts w:ascii="Roboto" w:eastAsia="Arial" w:hAnsi="Roboto" w:cs="Arial"/>
                <w:b/>
                <w:i/>
              </w:rPr>
              <w:t>in</w:t>
            </w:r>
            <w:r w:rsidRPr="00067187">
              <w:rPr>
                <w:rFonts w:ascii="Roboto" w:eastAsia="Arial" w:hAnsi="Roboto" w:cs="Arial"/>
                <w:b/>
                <w:i/>
                <w:spacing w:val="-15"/>
              </w:rPr>
              <w:t xml:space="preserve"> </w:t>
            </w:r>
            <w:r w:rsidRPr="00067187">
              <w:rPr>
                <w:rFonts w:ascii="Roboto" w:eastAsia="Arial" w:hAnsi="Roboto" w:cs="Arial"/>
                <w:b/>
                <w:i/>
              </w:rPr>
              <w:t>the</w:t>
            </w:r>
            <w:r w:rsidRPr="00067187">
              <w:rPr>
                <w:rFonts w:ascii="Roboto" w:eastAsia="Arial" w:hAnsi="Roboto" w:cs="Arial"/>
                <w:b/>
                <w:i/>
                <w:spacing w:val="-16"/>
              </w:rPr>
              <w:t xml:space="preserve"> </w:t>
            </w:r>
            <w:r w:rsidRPr="00067187">
              <w:rPr>
                <w:rFonts w:ascii="Roboto" w:eastAsia="Arial" w:hAnsi="Roboto" w:cs="Arial"/>
                <w:b/>
                <w:i/>
              </w:rPr>
              <w:t>far</w:t>
            </w:r>
            <w:r w:rsidRPr="00067187">
              <w:rPr>
                <w:rFonts w:ascii="Roboto" w:eastAsia="Arial" w:hAnsi="Roboto" w:cs="Arial"/>
                <w:b/>
                <w:i/>
                <w:spacing w:val="-12"/>
              </w:rPr>
              <w:t xml:space="preserve"> </w:t>
            </w:r>
            <w:r w:rsidRPr="00067187">
              <w:rPr>
                <w:rFonts w:ascii="Roboto" w:eastAsia="Arial" w:hAnsi="Roboto" w:cs="Arial"/>
                <w:b/>
                <w:i/>
              </w:rPr>
              <w:t>left- hand column)</w:t>
            </w:r>
          </w:p>
        </w:tc>
      </w:tr>
      <w:tr w:rsidR="001C6DB2" w:rsidRPr="00067187" w14:paraId="50BC613F" w14:textId="77777777" w:rsidTr="00CC5FFB">
        <w:trPr>
          <w:trHeight w:val="2031"/>
        </w:trPr>
        <w:tc>
          <w:tcPr>
            <w:tcW w:w="3300" w:type="dxa"/>
          </w:tcPr>
          <w:p w14:paraId="7D928BB8" w14:textId="77777777" w:rsidR="001C6DB2" w:rsidRPr="00067187" w:rsidRDefault="001C6DB2" w:rsidP="00067187">
            <w:pPr>
              <w:widowControl w:val="0"/>
              <w:autoSpaceDE w:val="0"/>
              <w:autoSpaceDN w:val="0"/>
              <w:spacing w:after="0" w:line="240" w:lineRule="auto"/>
              <w:ind w:left="112"/>
              <w:rPr>
                <w:rFonts w:ascii="Roboto" w:eastAsia="Arial" w:hAnsi="Roboto" w:cs="Arial"/>
                <w:b/>
              </w:rPr>
            </w:pPr>
            <w:proofErr w:type="gramStart"/>
            <w:r w:rsidRPr="00067187">
              <w:rPr>
                <w:rFonts w:ascii="Roboto" w:eastAsia="Arial" w:hAnsi="Roboto" w:cs="Arial"/>
                <w:b/>
              </w:rPr>
              <w:t>Employee</w:t>
            </w:r>
            <w:r w:rsidRPr="00067187">
              <w:rPr>
                <w:rFonts w:ascii="Roboto" w:eastAsia="Arial" w:hAnsi="Roboto" w:cs="Arial"/>
                <w:b/>
                <w:spacing w:val="-8"/>
              </w:rPr>
              <w:t xml:space="preserve"> </w:t>
            </w:r>
            <w:r w:rsidRPr="00067187">
              <w:rPr>
                <w:rFonts w:ascii="Roboto" w:eastAsia="Arial" w:hAnsi="Roboto" w:cs="Arial"/>
                <w:b/>
              </w:rPr>
              <w:t>is</w:t>
            </w:r>
            <w:proofErr w:type="gramEnd"/>
            <w:r w:rsidRPr="00067187">
              <w:rPr>
                <w:rFonts w:ascii="Roboto" w:eastAsia="Arial" w:hAnsi="Roboto" w:cs="Arial"/>
                <w:b/>
                <w:spacing w:val="-8"/>
              </w:rPr>
              <w:t xml:space="preserve"> </w:t>
            </w:r>
            <w:r w:rsidRPr="00067187">
              <w:rPr>
                <w:rFonts w:ascii="Roboto" w:eastAsia="Arial" w:hAnsi="Roboto" w:cs="Arial"/>
                <w:b/>
              </w:rPr>
              <w:t>on</w:t>
            </w:r>
            <w:r w:rsidRPr="00067187">
              <w:rPr>
                <w:rFonts w:ascii="Roboto" w:eastAsia="Arial" w:hAnsi="Roboto" w:cs="Arial"/>
                <w:b/>
                <w:spacing w:val="-6"/>
              </w:rPr>
              <w:t xml:space="preserve"> </w:t>
            </w:r>
            <w:r w:rsidRPr="00067187">
              <w:rPr>
                <w:rFonts w:ascii="Roboto" w:eastAsia="Arial" w:hAnsi="Roboto" w:cs="Arial"/>
                <w:b/>
              </w:rPr>
              <w:t>any</w:t>
            </w:r>
            <w:r w:rsidRPr="00067187">
              <w:rPr>
                <w:rFonts w:ascii="Roboto" w:eastAsia="Arial" w:hAnsi="Roboto" w:cs="Arial"/>
                <w:b/>
                <w:spacing w:val="-8"/>
              </w:rPr>
              <w:t xml:space="preserve"> </w:t>
            </w:r>
            <w:r w:rsidRPr="00067187">
              <w:rPr>
                <w:rFonts w:ascii="Roboto" w:eastAsia="Arial" w:hAnsi="Roboto" w:cs="Arial"/>
                <w:b/>
              </w:rPr>
              <w:t>FMLA leave-types in a block of time</w:t>
            </w:r>
            <w:r w:rsidRPr="00067187">
              <w:rPr>
                <w:rFonts w:ascii="Roboto" w:eastAsia="Arial" w:hAnsi="Roboto" w:cs="Arial"/>
                <w:b/>
                <w:spacing w:val="-16"/>
              </w:rPr>
              <w:t xml:space="preserve"> </w:t>
            </w:r>
            <w:r w:rsidRPr="00067187">
              <w:rPr>
                <w:rFonts w:ascii="Roboto" w:eastAsia="Arial" w:hAnsi="Roboto" w:cs="Arial"/>
                <w:b/>
              </w:rPr>
              <w:t>is</w:t>
            </w:r>
            <w:r w:rsidRPr="00067187">
              <w:rPr>
                <w:rFonts w:ascii="Roboto" w:eastAsia="Arial" w:hAnsi="Roboto" w:cs="Arial"/>
                <w:b/>
                <w:spacing w:val="-15"/>
              </w:rPr>
              <w:t xml:space="preserve"> </w:t>
            </w:r>
            <w:r w:rsidRPr="00067187">
              <w:rPr>
                <w:rFonts w:ascii="Roboto" w:eastAsia="Arial" w:hAnsi="Roboto" w:cs="Arial"/>
                <w:b/>
              </w:rPr>
              <w:t>not</w:t>
            </w:r>
            <w:r w:rsidRPr="00067187">
              <w:rPr>
                <w:rFonts w:ascii="Roboto" w:eastAsia="Arial" w:hAnsi="Roboto" w:cs="Arial"/>
                <w:b/>
                <w:spacing w:val="-15"/>
              </w:rPr>
              <w:t xml:space="preserve"> </w:t>
            </w:r>
            <w:r w:rsidRPr="00067187">
              <w:rPr>
                <w:rFonts w:ascii="Roboto" w:eastAsia="Arial" w:hAnsi="Roboto" w:cs="Arial"/>
                <w:b/>
              </w:rPr>
              <w:t>on</w:t>
            </w:r>
            <w:r w:rsidRPr="00067187">
              <w:rPr>
                <w:rFonts w:ascii="Roboto" w:eastAsia="Arial" w:hAnsi="Roboto" w:cs="Arial"/>
                <w:b/>
                <w:spacing w:val="-16"/>
              </w:rPr>
              <w:t xml:space="preserve"> </w:t>
            </w:r>
            <w:r w:rsidRPr="00067187">
              <w:rPr>
                <w:rFonts w:ascii="Roboto" w:eastAsia="Arial" w:hAnsi="Roboto" w:cs="Arial"/>
                <w:b/>
              </w:rPr>
              <w:t>workers’ compensation or receiving</w:t>
            </w:r>
            <w:r w:rsidRPr="00067187">
              <w:rPr>
                <w:rFonts w:ascii="Roboto" w:eastAsia="Arial" w:hAnsi="Roboto" w:cs="Arial"/>
                <w:b/>
                <w:spacing w:val="-5"/>
              </w:rPr>
              <w:t xml:space="preserve"> </w:t>
            </w:r>
            <w:r w:rsidRPr="00067187">
              <w:rPr>
                <w:rFonts w:ascii="Roboto" w:eastAsia="Arial" w:hAnsi="Roboto" w:cs="Arial"/>
                <w:b/>
              </w:rPr>
              <w:t>payments</w:t>
            </w:r>
            <w:r w:rsidRPr="00067187">
              <w:rPr>
                <w:rFonts w:ascii="Roboto" w:eastAsia="Arial" w:hAnsi="Roboto" w:cs="Arial"/>
                <w:b/>
                <w:spacing w:val="-5"/>
              </w:rPr>
              <w:t xml:space="preserve"> </w:t>
            </w:r>
            <w:r w:rsidRPr="00067187">
              <w:rPr>
                <w:rFonts w:ascii="Roboto" w:eastAsia="Arial" w:hAnsi="Roboto" w:cs="Arial"/>
                <w:b/>
              </w:rPr>
              <w:t>from</w:t>
            </w:r>
            <w:r w:rsidRPr="00067187">
              <w:rPr>
                <w:rFonts w:ascii="Roboto" w:eastAsia="Arial" w:hAnsi="Roboto" w:cs="Arial"/>
                <w:b/>
                <w:spacing w:val="-2"/>
              </w:rPr>
              <w:t xml:space="preserve"> </w:t>
            </w:r>
            <w:r w:rsidRPr="00067187">
              <w:rPr>
                <w:rFonts w:ascii="Roboto" w:eastAsia="Arial" w:hAnsi="Roboto" w:cs="Arial"/>
                <w:b/>
                <w:spacing w:val="-10"/>
              </w:rPr>
              <w:t xml:space="preserve">a </w:t>
            </w:r>
            <w:r w:rsidRPr="00067187">
              <w:rPr>
                <w:rFonts w:ascii="Roboto" w:eastAsia="Arial" w:hAnsi="Roboto" w:cs="Arial"/>
                <w:b/>
              </w:rPr>
              <w:t>disability</w:t>
            </w:r>
            <w:r w:rsidRPr="00067187">
              <w:rPr>
                <w:rFonts w:ascii="Roboto" w:eastAsia="Arial" w:hAnsi="Roboto" w:cs="Arial"/>
                <w:b/>
                <w:spacing w:val="-5"/>
              </w:rPr>
              <w:t xml:space="preserve"> </w:t>
            </w:r>
            <w:r w:rsidRPr="00067187">
              <w:rPr>
                <w:rFonts w:ascii="Roboto" w:eastAsia="Arial" w:hAnsi="Roboto" w:cs="Arial"/>
                <w:b/>
                <w:spacing w:val="-2"/>
              </w:rPr>
              <w:t>provider.</w:t>
            </w:r>
          </w:p>
        </w:tc>
        <w:tc>
          <w:tcPr>
            <w:tcW w:w="3543" w:type="dxa"/>
            <w:tcBorders>
              <w:bottom w:val="single" w:sz="4" w:space="0" w:color="000000"/>
            </w:tcBorders>
          </w:tcPr>
          <w:p w14:paraId="7A945BF7" w14:textId="77777777" w:rsidR="001C6DB2" w:rsidRPr="00067187" w:rsidRDefault="001C6DB2" w:rsidP="00067187">
            <w:pPr>
              <w:widowControl w:val="0"/>
              <w:autoSpaceDE w:val="0"/>
              <w:autoSpaceDN w:val="0"/>
              <w:spacing w:before="2" w:after="0" w:line="240" w:lineRule="auto"/>
              <w:ind w:left="100" w:right="131"/>
              <w:rPr>
                <w:rFonts w:ascii="Roboto" w:eastAsia="Arial" w:hAnsi="Roboto" w:cs="Arial"/>
              </w:rPr>
            </w:pPr>
            <w:proofErr w:type="gramStart"/>
            <w:r w:rsidRPr="00067187">
              <w:rPr>
                <w:rFonts w:ascii="Roboto" w:eastAsia="Arial" w:hAnsi="Roboto" w:cs="Arial"/>
              </w:rPr>
              <w:t>Employee</w:t>
            </w:r>
            <w:proofErr w:type="gramEnd"/>
            <w:r w:rsidRPr="00067187">
              <w:rPr>
                <w:rFonts w:ascii="Roboto" w:eastAsia="Arial" w:hAnsi="Roboto" w:cs="Arial"/>
              </w:rPr>
              <w:t xml:space="preserve"> must use paid leave but</w:t>
            </w:r>
            <w:r w:rsidRPr="00067187">
              <w:rPr>
                <w:rFonts w:ascii="Roboto" w:eastAsia="Arial" w:hAnsi="Roboto" w:cs="Arial"/>
                <w:spacing w:val="-13"/>
              </w:rPr>
              <w:t xml:space="preserve"> </w:t>
            </w:r>
            <w:r w:rsidRPr="00067187">
              <w:rPr>
                <w:rFonts w:ascii="Roboto" w:eastAsia="Arial" w:hAnsi="Roboto" w:cs="Arial"/>
              </w:rPr>
              <w:t>may</w:t>
            </w:r>
            <w:r w:rsidRPr="00067187">
              <w:rPr>
                <w:rFonts w:ascii="Roboto" w:eastAsia="Arial" w:hAnsi="Roboto" w:cs="Arial"/>
                <w:spacing w:val="-12"/>
              </w:rPr>
              <w:t xml:space="preserve"> </w:t>
            </w:r>
            <w:r w:rsidRPr="00067187">
              <w:rPr>
                <w:rFonts w:ascii="Roboto" w:eastAsia="Arial" w:hAnsi="Roboto" w:cs="Arial"/>
              </w:rPr>
              <w:t>be</w:t>
            </w:r>
            <w:r w:rsidRPr="00067187">
              <w:rPr>
                <w:rFonts w:ascii="Roboto" w:eastAsia="Arial" w:hAnsi="Roboto" w:cs="Arial"/>
                <w:spacing w:val="-14"/>
              </w:rPr>
              <w:t xml:space="preserve"> </w:t>
            </w:r>
            <w:r w:rsidRPr="00067187">
              <w:rPr>
                <w:rFonts w:ascii="Roboto" w:eastAsia="Arial" w:hAnsi="Roboto" w:cs="Arial"/>
              </w:rPr>
              <w:t>able</w:t>
            </w:r>
            <w:r w:rsidRPr="00067187">
              <w:rPr>
                <w:rFonts w:ascii="Roboto" w:eastAsia="Arial" w:hAnsi="Roboto" w:cs="Arial"/>
                <w:spacing w:val="-14"/>
              </w:rPr>
              <w:t xml:space="preserve"> </w:t>
            </w:r>
            <w:r w:rsidRPr="00067187">
              <w:rPr>
                <w:rFonts w:ascii="Roboto" w:eastAsia="Arial" w:hAnsi="Roboto" w:cs="Arial"/>
              </w:rPr>
              <w:t>to</w:t>
            </w:r>
            <w:r w:rsidRPr="00067187">
              <w:rPr>
                <w:rFonts w:ascii="Roboto" w:eastAsia="Arial" w:hAnsi="Roboto" w:cs="Arial"/>
                <w:spacing w:val="-14"/>
              </w:rPr>
              <w:t xml:space="preserve"> </w:t>
            </w:r>
            <w:r w:rsidRPr="00067187">
              <w:rPr>
                <w:rFonts w:ascii="Roboto" w:eastAsia="Arial" w:hAnsi="Roboto" w:cs="Arial"/>
              </w:rPr>
              <w:t>reserve</w:t>
            </w:r>
            <w:r w:rsidRPr="00067187">
              <w:rPr>
                <w:rFonts w:ascii="Roboto" w:eastAsia="Arial" w:hAnsi="Roboto" w:cs="Arial"/>
                <w:spacing w:val="-11"/>
              </w:rPr>
              <w:t xml:space="preserve"> </w:t>
            </w:r>
            <w:r w:rsidRPr="00067187">
              <w:rPr>
                <w:rFonts w:ascii="Roboto" w:eastAsia="Arial" w:hAnsi="Roboto" w:cs="Arial"/>
              </w:rPr>
              <w:t>leave according to an applicable collective</w:t>
            </w:r>
            <w:r w:rsidRPr="00067187">
              <w:rPr>
                <w:rFonts w:ascii="Roboto" w:eastAsia="Arial" w:hAnsi="Roboto" w:cs="Arial"/>
                <w:spacing w:val="-16"/>
              </w:rPr>
              <w:t xml:space="preserve"> </w:t>
            </w:r>
            <w:r w:rsidRPr="00067187">
              <w:rPr>
                <w:rFonts w:ascii="Roboto" w:eastAsia="Arial" w:hAnsi="Roboto" w:cs="Arial"/>
              </w:rPr>
              <w:t>bargaining</w:t>
            </w:r>
            <w:r w:rsidRPr="00067187">
              <w:rPr>
                <w:rFonts w:ascii="Roboto" w:eastAsia="Arial" w:hAnsi="Roboto" w:cs="Arial"/>
                <w:spacing w:val="-15"/>
              </w:rPr>
              <w:t xml:space="preserve"> </w:t>
            </w:r>
            <w:r w:rsidRPr="00067187">
              <w:rPr>
                <w:rFonts w:ascii="Roboto" w:eastAsia="Arial" w:hAnsi="Roboto" w:cs="Arial"/>
              </w:rPr>
              <w:t xml:space="preserve">agreement. </w:t>
            </w:r>
            <w:proofErr w:type="gramStart"/>
            <w:r w:rsidRPr="00067187">
              <w:rPr>
                <w:rFonts w:ascii="Roboto" w:eastAsia="Arial" w:hAnsi="Roboto" w:cs="Arial"/>
              </w:rPr>
              <w:t>Employee</w:t>
            </w:r>
            <w:proofErr w:type="gramEnd"/>
            <w:r w:rsidRPr="00067187">
              <w:rPr>
                <w:rFonts w:ascii="Roboto" w:eastAsia="Arial" w:hAnsi="Roboto" w:cs="Arial"/>
              </w:rPr>
              <w:t xml:space="preserve"> may not reserve accrued paid leave when on intermittent</w:t>
            </w:r>
            <w:r w:rsidRPr="00067187">
              <w:rPr>
                <w:rFonts w:ascii="Roboto" w:eastAsia="Arial" w:hAnsi="Roboto" w:cs="Arial"/>
                <w:spacing w:val="-16"/>
              </w:rPr>
              <w:t xml:space="preserve"> </w:t>
            </w:r>
            <w:r w:rsidRPr="00067187">
              <w:rPr>
                <w:rFonts w:ascii="Roboto" w:eastAsia="Arial" w:hAnsi="Roboto" w:cs="Arial"/>
              </w:rPr>
              <w:t>or</w:t>
            </w:r>
            <w:r w:rsidRPr="00067187">
              <w:rPr>
                <w:rFonts w:ascii="Roboto" w:eastAsia="Arial" w:hAnsi="Roboto" w:cs="Arial"/>
                <w:spacing w:val="-15"/>
              </w:rPr>
              <w:t xml:space="preserve"> </w:t>
            </w:r>
            <w:proofErr w:type="gramStart"/>
            <w:r w:rsidRPr="00067187">
              <w:rPr>
                <w:rFonts w:ascii="Roboto" w:eastAsia="Arial" w:hAnsi="Roboto" w:cs="Arial"/>
              </w:rPr>
              <w:t>reduced-schedule</w:t>
            </w:r>
            <w:proofErr w:type="gramEnd"/>
          </w:p>
          <w:p w14:paraId="28990AD8" w14:textId="77777777" w:rsidR="001C6DB2" w:rsidRPr="00067187" w:rsidRDefault="001C6DB2" w:rsidP="00067187">
            <w:pPr>
              <w:widowControl w:val="0"/>
              <w:autoSpaceDE w:val="0"/>
              <w:autoSpaceDN w:val="0"/>
              <w:spacing w:after="0" w:line="240" w:lineRule="auto"/>
              <w:ind w:left="100"/>
              <w:rPr>
                <w:rFonts w:ascii="Roboto" w:eastAsia="Arial" w:hAnsi="Roboto" w:cs="Arial"/>
              </w:rPr>
            </w:pPr>
            <w:r w:rsidRPr="00067187">
              <w:rPr>
                <w:rFonts w:ascii="Roboto" w:eastAsia="Arial" w:hAnsi="Roboto" w:cs="Arial"/>
                <w:spacing w:val="-2"/>
              </w:rPr>
              <w:t>leave.</w:t>
            </w:r>
          </w:p>
        </w:tc>
        <w:tc>
          <w:tcPr>
            <w:tcW w:w="3870" w:type="dxa"/>
            <w:tcBorders>
              <w:bottom w:val="single" w:sz="4" w:space="0" w:color="000000"/>
              <w:right w:val="single" w:sz="4" w:space="0" w:color="000000"/>
            </w:tcBorders>
          </w:tcPr>
          <w:p w14:paraId="7E9E1134" w14:textId="77777777" w:rsidR="001C6DB2" w:rsidRPr="00067187" w:rsidRDefault="001C6DB2" w:rsidP="00067187">
            <w:pPr>
              <w:widowControl w:val="0"/>
              <w:autoSpaceDE w:val="0"/>
              <w:autoSpaceDN w:val="0"/>
              <w:spacing w:before="2" w:after="0" w:line="240" w:lineRule="auto"/>
              <w:ind w:left="102" w:right="478"/>
              <w:rPr>
                <w:rFonts w:ascii="Roboto" w:eastAsia="Arial" w:hAnsi="Roboto" w:cs="Arial"/>
              </w:rPr>
            </w:pPr>
            <w:proofErr w:type="gramStart"/>
            <w:r w:rsidRPr="00067187">
              <w:rPr>
                <w:rFonts w:ascii="Roboto" w:eastAsia="Arial" w:hAnsi="Roboto" w:cs="Arial"/>
              </w:rPr>
              <w:t>Employee</w:t>
            </w:r>
            <w:proofErr w:type="gramEnd"/>
            <w:r w:rsidRPr="00067187">
              <w:rPr>
                <w:rFonts w:ascii="Roboto" w:eastAsia="Arial" w:hAnsi="Roboto" w:cs="Arial"/>
              </w:rPr>
              <w:t xml:space="preserve"> must use paid leave but may reserve 60 hours of sick or vacation leave or a combination of both</w:t>
            </w:r>
            <w:r w:rsidRPr="00067187">
              <w:rPr>
                <w:rFonts w:ascii="Roboto" w:eastAsia="Arial" w:hAnsi="Roboto" w:cs="Arial"/>
                <w:spacing w:val="-1"/>
              </w:rPr>
              <w:t xml:space="preserve"> </w:t>
            </w:r>
            <w:r w:rsidRPr="00067187">
              <w:rPr>
                <w:rFonts w:ascii="Roboto" w:eastAsia="Arial" w:hAnsi="Roboto" w:cs="Arial"/>
              </w:rPr>
              <w:t>for use upon return</w:t>
            </w:r>
            <w:r w:rsidRPr="00067187">
              <w:rPr>
                <w:rFonts w:ascii="Roboto" w:eastAsia="Arial" w:hAnsi="Roboto" w:cs="Arial"/>
                <w:spacing w:val="-16"/>
              </w:rPr>
              <w:t xml:space="preserve"> </w:t>
            </w:r>
            <w:r w:rsidRPr="00067187">
              <w:rPr>
                <w:rFonts w:ascii="Roboto" w:eastAsia="Arial" w:hAnsi="Roboto" w:cs="Arial"/>
              </w:rPr>
              <w:t>to</w:t>
            </w:r>
            <w:r w:rsidRPr="00067187">
              <w:rPr>
                <w:rFonts w:ascii="Roboto" w:eastAsia="Arial" w:hAnsi="Roboto" w:cs="Arial"/>
                <w:spacing w:val="-15"/>
              </w:rPr>
              <w:t xml:space="preserve"> </w:t>
            </w:r>
            <w:r w:rsidRPr="00067187">
              <w:rPr>
                <w:rFonts w:ascii="Roboto" w:eastAsia="Arial" w:hAnsi="Roboto" w:cs="Arial"/>
              </w:rPr>
              <w:t>work.</w:t>
            </w:r>
            <w:r w:rsidRPr="00067187">
              <w:rPr>
                <w:rFonts w:ascii="Roboto" w:eastAsia="Arial" w:hAnsi="Roboto" w:cs="Arial"/>
                <w:spacing w:val="-15"/>
              </w:rPr>
              <w:t xml:space="preserve"> </w:t>
            </w:r>
            <w:proofErr w:type="gramStart"/>
            <w:r w:rsidRPr="00067187">
              <w:rPr>
                <w:rFonts w:ascii="Roboto" w:eastAsia="Arial" w:hAnsi="Roboto" w:cs="Arial"/>
              </w:rPr>
              <w:t>Employee</w:t>
            </w:r>
            <w:proofErr w:type="gramEnd"/>
            <w:r w:rsidRPr="00067187">
              <w:rPr>
                <w:rFonts w:ascii="Roboto" w:eastAsia="Arial" w:hAnsi="Roboto" w:cs="Arial"/>
                <w:spacing w:val="-16"/>
              </w:rPr>
              <w:t xml:space="preserve"> </w:t>
            </w:r>
            <w:r w:rsidRPr="00067187">
              <w:rPr>
                <w:rFonts w:ascii="Roboto" w:eastAsia="Arial" w:hAnsi="Roboto" w:cs="Arial"/>
              </w:rPr>
              <w:t>may</w:t>
            </w:r>
            <w:r w:rsidRPr="00067187">
              <w:rPr>
                <w:rFonts w:ascii="Roboto" w:eastAsia="Arial" w:hAnsi="Roboto" w:cs="Arial"/>
                <w:spacing w:val="-15"/>
              </w:rPr>
              <w:t xml:space="preserve"> </w:t>
            </w:r>
            <w:r w:rsidRPr="00067187">
              <w:rPr>
                <w:rFonts w:ascii="Roboto" w:eastAsia="Arial" w:hAnsi="Roboto" w:cs="Arial"/>
              </w:rPr>
              <w:t>not reserve</w:t>
            </w:r>
            <w:r w:rsidRPr="00067187">
              <w:rPr>
                <w:rFonts w:ascii="Roboto" w:eastAsia="Arial" w:hAnsi="Roboto" w:cs="Arial"/>
                <w:spacing w:val="-7"/>
              </w:rPr>
              <w:t xml:space="preserve"> </w:t>
            </w:r>
            <w:r w:rsidRPr="00067187">
              <w:rPr>
                <w:rFonts w:ascii="Roboto" w:eastAsia="Arial" w:hAnsi="Roboto" w:cs="Arial"/>
              </w:rPr>
              <w:t>accrued</w:t>
            </w:r>
            <w:r w:rsidRPr="00067187">
              <w:rPr>
                <w:rFonts w:ascii="Roboto" w:eastAsia="Arial" w:hAnsi="Roboto" w:cs="Arial"/>
                <w:spacing w:val="-5"/>
              </w:rPr>
              <w:t xml:space="preserve"> </w:t>
            </w:r>
            <w:r w:rsidRPr="00067187">
              <w:rPr>
                <w:rFonts w:ascii="Roboto" w:eastAsia="Arial" w:hAnsi="Roboto" w:cs="Arial"/>
              </w:rPr>
              <w:t>paid</w:t>
            </w:r>
            <w:r w:rsidRPr="00067187">
              <w:rPr>
                <w:rFonts w:ascii="Roboto" w:eastAsia="Arial" w:hAnsi="Roboto" w:cs="Arial"/>
                <w:spacing w:val="-5"/>
              </w:rPr>
              <w:t xml:space="preserve"> </w:t>
            </w:r>
            <w:r w:rsidRPr="00067187">
              <w:rPr>
                <w:rFonts w:ascii="Roboto" w:eastAsia="Arial" w:hAnsi="Roboto" w:cs="Arial"/>
              </w:rPr>
              <w:t>leave</w:t>
            </w:r>
            <w:r w:rsidRPr="00067187">
              <w:rPr>
                <w:rFonts w:ascii="Roboto" w:eastAsia="Arial" w:hAnsi="Roboto" w:cs="Arial"/>
                <w:spacing w:val="-5"/>
              </w:rPr>
              <w:t xml:space="preserve"> </w:t>
            </w:r>
            <w:r w:rsidRPr="00067187">
              <w:rPr>
                <w:rFonts w:ascii="Roboto" w:eastAsia="Arial" w:hAnsi="Roboto" w:cs="Arial"/>
              </w:rPr>
              <w:t>when on intermittent or reduced-</w:t>
            </w:r>
          </w:p>
          <w:p w14:paraId="1106E643" w14:textId="77777777" w:rsidR="001C6DB2" w:rsidRPr="00067187" w:rsidRDefault="001C6DB2" w:rsidP="00067187">
            <w:pPr>
              <w:widowControl w:val="0"/>
              <w:autoSpaceDE w:val="0"/>
              <w:autoSpaceDN w:val="0"/>
              <w:spacing w:after="0" w:line="240" w:lineRule="auto"/>
              <w:ind w:left="102"/>
              <w:rPr>
                <w:rFonts w:ascii="Roboto" w:eastAsia="Arial" w:hAnsi="Roboto" w:cs="Arial"/>
              </w:rPr>
            </w:pPr>
            <w:r w:rsidRPr="00067187">
              <w:rPr>
                <w:rFonts w:ascii="Roboto" w:eastAsia="Arial" w:hAnsi="Roboto" w:cs="Arial"/>
              </w:rPr>
              <w:t>schedule</w:t>
            </w:r>
            <w:r w:rsidRPr="00067187">
              <w:rPr>
                <w:rFonts w:ascii="Roboto" w:eastAsia="Arial" w:hAnsi="Roboto" w:cs="Arial"/>
                <w:spacing w:val="-8"/>
              </w:rPr>
              <w:t xml:space="preserve"> </w:t>
            </w:r>
            <w:r w:rsidRPr="00067187">
              <w:rPr>
                <w:rFonts w:ascii="Roboto" w:eastAsia="Arial" w:hAnsi="Roboto" w:cs="Arial"/>
                <w:spacing w:val="-2"/>
              </w:rPr>
              <w:t>leave.</w:t>
            </w:r>
          </w:p>
        </w:tc>
      </w:tr>
      <w:tr w:rsidR="001C6DB2" w:rsidRPr="00067187" w14:paraId="382D7C71" w14:textId="77777777" w:rsidTr="00CC5FFB">
        <w:trPr>
          <w:trHeight w:val="3471"/>
        </w:trPr>
        <w:tc>
          <w:tcPr>
            <w:tcW w:w="3300" w:type="dxa"/>
          </w:tcPr>
          <w:p w14:paraId="65EB7D9C" w14:textId="77777777" w:rsidR="001C6DB2" w:rsidRPr="00067187" w:rsidRDefault="001C6DB2" w:rsidP="00067187">
            <w:pPr>
              <w:widowControl w:val="0"/>
              <w:autoSpaceDE w:val="0"/>
              <w:autoSpaceDN w:val="0"/>
              <w:spacing w:before="21" w:after="0" w:line="240" w:lineRule="auto"/>
              <w:ind w:left="112" w:right="207"/>
              <w:rPr>
                <w:rFonts w:ascii="Roboto" w:eastAsia="Arial" w:hAnsi="Roboto" w:cs="Arial"/>
                <w:b/>
              </w:rPr>
            </w:pPr>
            <w:r w:rsidRPr="00067187">
              <w:rPr>
                <w:rFonts w:ascii="Roboto" w:eastAsia="Arial" w:hAnsi="Roboto" w:cs="Arial"/>
                <w:b/>
              </w:rPr>
              <w:t>Employee receives payments</w:t>
            </w:r>
            <w:r w:rsidRPr="00067187">
              <w:rPr>
                <w:rFonts w:ascii="Roboto" w:eastAsia="Arial" w:hAnsi="Roboto" w:cs="Arial"/>
                <w:b/>
                <w:spacing w:val="-16"/>
              </w:rPr>
              <w:t xml:space="preserve"> </w:t>
            </w:r>
            <w:r w:rsidRPr="00067187">
              <w:rPr>
                <w:rFonts w:ascii="Roboto" w:eastAsia="Arial" w:hAnsi="Roboto" w:cs="Arial"/>
                <w:b/>
              </w:rPr>
              <w:t>from</w:t>
            </w:r>
            <w:r w:rsidRPr="00067187">
              <w:rPr>
                <w:rFonts w:ascii="Roboto" w:eastAsia="Arial" w:hAnsi="Roboto" w:cs="Arial"/>
                <w:b/>
                <w:spacing w:val="-15"/>
              </w:rPr>
              <w:t xml:space="preserve"> </w:t>
            </w:r>
            <w:r w:rsidRPr="00067187">
              <w:rPr>
                <w:rFonts w:ascii="Roboto" w:eastAsia="Arial" w:hAnsi="Roboto" w:cs="Arial"/>
                <w:b/>
              </w:rPr>
              <w:t>a</w:t>
            </w:r>
            <w:r w:rsidRPr="00067187">
              <w:rPr>
                <w:rFonts w:ascii="Roboto" w:eastAsia="Arial" w:hAnsi="Roboto" w:cs="Arial"/>
                <w:b/>
                <w:spacing w:val="-15"/>
              </w:rPr>
              <w:t xml:space="preserve"> </w:t>
            </w:r>
            <w:r w:rsidRPr="00067187">
              <w:rPr>
                <w:rFonts w:ascii="Roboto" w:eastAsia="Arial" w:hAnsi="Roboto" w:cs="Arial"/>
                <w:b/>
              </w:rPr>
              <w:t>disability provider</w:t>
            </w:r>
            <w:r w:rsidRPr="00067187">
              <w:rPr>
                <w:rFonts w:ascii="Roboto" w:eastAsia="Arial" w:hAnsi="Roboto" w:cs="Arial"/>
                <w:b/>
                <w:spacing w:val="-6"/>
              </w:rPr>
              <w:t xml:space="preserve"> </w:t>
            </w:r>
            <w:r w:rsidRPr="00067187">
              <w:rPr>
                <w:rFonts w:ascii="Roboto" w:eastAsia="Arial" w:hAnsi="Roboto" w:cs="Arial"/>
                <w:b/>
              </w:rPr>
              <w:t>while</w:t>
            </w:r>
            <w:r w:rsidRPr="00067187">
              <w:rPr>
                <w:rFonts w:ascii="Roboto" w:eastAsia="Arial" w:hAnsi="Roboto" w:cs="Arial"/>
                <w:b/>
                <w:spacing w:val="-7"/>
              </w:rPr>
              <w:t xml:space="preserve"> </w:t>
            </w:r>
            <w:r w:rsidRPr="00067187">
              <w:rPr>
                <w:rFonts w:ascii="Roboto" w:eastAsia="Arial" w:hAnsi="Roboto" w:cs="Arial"/>
                <w:b/>
              </w:rPr>
              <w:t>they</w:t>
            </w:r>
            <w:r w:rsidRPr="00067187">
              <w:rPr>
                <w:rFonts w:ascii="Roboto" w:eastAsia="Arial" w:hAnsi="Roboto" w:cs="Arial"/>
                <w:b/>
                <w:spacing w:val="-5"/>
              </w:rPr>
              <w:t xml:space="preserve"> </w:t>
            </w:r>
            <w:r w:rsidRPr="00067187">
              <w:rPr>
                <w:rFonts w:ascii="Roboto" w:eastAsia="Arial" w:hAnsi="Roboto" w:cs="Arial"/>
                <w:b/>
              </w:rPr>
              <w:t>are</w:t>
            </w:r>
            <w:r w:rsidRPr="00067187">
              <w:rPr>
                <w:rFonts w:ascii="Roboto" w:eastAsia="Arial" w:hAnsi="Roboto" w:cs="Arial"/>
                <w:b/>
                <w:spacing w:val="-7"/>
              </w:rPr>
              <w:t xml:space="preserve"> </w:t>
            </w:r>
            <w:r w:rsidRPr="00067187">
              <w:rPr>
                <w:rFonts w:ascii="Roboto" w:eastAsia="Arial" w:hAnsi="Roboto" w:cs="Arial"/>
                <w:b/>
              </w:rPr>
              <w:t>on FMLA.</w:t>
            </w:r>
          </w:p>
        </w:tc>
        <w:tc>
          <w:tcPr>
            <w:tcW w:w="3543" w:type="dxa"/>
            <w:tcBorders>
              <w:top w:val="single" w:sz="4" w:space="0" w:color="000000"/>
              <w:bottom w:val="single" w:sz="4" w:space="0" w:color="000000"/>
            </w:tcBorders>
          </w:tcPr>
          <w:p w14:paraId="19CCC3C2" w14:textId="77777777" w:rsidR="00CC5FFB" w:rsidRPr="00067187" w:rsidRDefault="001C6DB2" w:rsidP="00067187">
            <w:pPr>
              <w:widowControl w:val="0"/>
              <w:autoSpaceDE w:val="0"/>
              <w:autoSpaceDN w:val="0"/>
              <w:spacing w:before="21" w:after="0" w:line="240" w:lineRule="auto"/>
              <w:ind w:left="100" w:right="131"/>
              <w:rPr>
                <w:rFonts w:ascii="Roboto" w:eastAsia="Arial" w:hAnsi="Roboto" w:cs="Arial"/>
              </w:rPr>
            </w:pPr>
            <w:proofErr w:type="gramStart"/>
            <w:r w:rsidRPr="00067187">
              <w:rPr>
                <w:rFonts w:ascii="Roboto" w:eastAsia="Arial" w:hAnsi="Roboto" w:cs="Arial"/>
              </w:rPr>
              <w:t>Employee</w:t>
            </w:r>
            <w:r w:rsidRPr="00067187">
              <w:rPr>
                <w:rFonts w:ascii="Roboto" w:eastAsia="Arial" w:hAnsi="Roboto" w:cs="Arial"/>
                <w:spacing w:val="-16"/>
              </w:rPr>
              <w:t xml:space="preserve"> </w:t>
            </w:r>
            <w:r w:rsidRPr="00067187">
              <w:rPr>
                <w:rFonts w:ascii="Roboto" w:eastAsia="Arial" w:hAnsi="Roboto" w:cs="Arial"/>
              </w:rPr>
              <w:t>chooses</w:t>
            </w:r>
            <w:proofErr w:type="gramEnd"/>
            <w:r w:rsidRPr="00067187">
              <w:rPr>
                <w:rFonts w:ascii="Roboto" w:eastAsia="Arial" w:hAnsi="Roboto" w:cs="Arial"/>
                <w:spacing w:val="-15"/>
              </w:rPr>
              <w:t xml:space="preserve"> </w:t>
            </w:r>
            <w:r w:rsidRPr="00067187">
              <w:rPr>
                <w:rFonts w:ascii="Roboto" w:eastAsia="Arial" w:hAnsi="Roboto" w:cs="Arial"/>
              </w:rPr>
              <w:t>if</w:t>
            </w:r>
            <w:r w:rsidRPr="00067187">
              <w:rPr>
                <w:rFonts w:ascii="Roboto" w:eastAsia="Arial" w:hAnsi="Roboto" w:cs="Arial"/>
                <w:spacing w:val="-14"/>
              </w:rPr>
              <w:t xml:space="preserve"> </w:t>
            </w:r>
            <w:r w:rsidRPr="00067187">
              <w:rPr>
                <w:rFonts w:ascii="Roboto" w:eastAsia="Arial" w:hAnsi="Roboto" w:cs="Arial"/>
              </w:rPr>
              <w:t>they</w:t>
            </w:r>
            <w:r w:rsidRPr="00067187">
              <w:rPr>
                <w:rFonts w:ascii="Roboto" w:eastAsia="Arial" w:hAnsi="Roboto" w:cs="Arial"/>
                <w:spacing w:val="-14"/>
              </w:rPr>
              <w:t xml:space="preserve"> </w:t>
            </w:r>
            <w:r w:rsidRPr="00067187">
              <w:rPr>
                <w:rFonts w:ascii="Roboto" w:eastAsia="Arial" w:hAnsi="Roboto" w:cs="Arial"/>
              </w:rPr>
              <w:t>will</w:t>
            </w:r>
            <w:r w:rsidRPr="00067187">
              <w:rPr>
                <w:rFonts w:ascii="Roboto" w:eastAsia="Arial" w:hAnsi="Roboto" w:cs="Arial"/>
                <w:spacing w:val="-16"/>
              </w:rPr>
              <w:t xml:space="preserve"> </w:t>
            </w:r>
            <w:r w:rsidRPr="00067187">
              <w:rPr>
                <w:rFonts w:ascii="Roboto" w:eastAsia="Arial" w:hAnsi="Roboto" w:cs="Arial"/>
              </w:rPr>
              <w:t>use paid leave.</w:t>
            </w:r>
          </w:p>
          <w:p w14:paraId="490B147B" w14:textId="77777777" w:rsidR="00CC5FFB" w:rsidRPr="00067187" w:rsidRDefault="001C6DB2" w:rsidP="00067187">
            <w:pPr>
              <w:widowControl w:val="0"/>
              <w:autoSpaceDE w:val="0"/>
              <w:autoSpaceDN w:val="0"/>
              <w:spacing w:before="21" w:after="0" w:line="240" w:lineRule="auto"/>
              <w:ind w:left="100" w:right="131"/>
              <w:rPr>
                <w:rFonts w:ascii="Roboto" w:eastAsia="Arial" w:hAnsi="Roboto" w:cs="Arial"/>
              </w:rPr>
            </w:pPr>
            <w:r w:rsidRPr="00067187">
              <w:rPr>
                <w:rFonts w:ascii="Roboto" w:eastAsia="Arial" w:hAnsi="Roboto" w:cs="Arial"/>
              </w:rPr>
              <w:t>If</w:t>
            </w:r>
            <w:r w:rsidRPr="00067187">
              <w:rPr>
                <w:rFonts w:ascii="Roboto" w:eastAsia="Arial" w:hAnsi="Roboto" w:cs="Arial"/>
                <w:spacing w:val="-14"/>
              </w:rPr>
              <w:t xml:space="preserve"> </w:t>
            </w:r>
            <w:r w:rsidRPr="00067187">
              <w:rPr>
                <w:rFonts w:ascii="Roboto" w:eastAsia="Arial" w:hAnsi="Roboto" w:cs="Arial"/>
              </w:rPr>
              <w:t>the</w:t>
            </w:r>
            <w:r w:rsidRPr="00067187">
              <w:rPr>
                <w:rFonts w:ascii="Roboto" w:eastAsia="Arial" w:hAnsi="Roboto" w:cs="Arial"/>
                <w:spacing w:val="-15"/>
              </w:rPr>
              <w:t xml:space="preserve"> </w:t>
            </w:r>
            <w:r w:rsidRPr="00067187">
              <w:rPr>
                <w:rFonts w:ascii="Roboto" w:eastAsia="Arial" w:hAnsi="Roboto" w:cs="Arial"/>
              </w:rPr>
              <w:t>employee</w:t>
            </w:r>
            <w:r w:rsidRPr="00067187">
              <w:rPr>
                <w:rFonts w:ascii="Roboto" w:eastAsia="Arial" w:hAnsi="Roboto" w:cs="Arial"/>
                <w:spacing w:val="-15"/>
              </w:rPr>
              <w:t xml:space="preserve"> </w:t>
            </w:r>
            <w:r w:rsidRPr="00067187">
              <w:rPr>
                <w:rFonts w:ascii="Roboto" w:eastAsia="Arial" w:hAnsi="Roboto" w:cs="Arial"/>
              </w:rPr>
              <w:t>chooses</w:t>
            </w:r>
            <w:r w:rsidRPr="00067187">
              <w:rPr>
                <w:rFonts w:ascii="Roboto" w:eastAsia="Arial" w:hAnsi="Roboto" w:cs="Arial"/>
                <w:spacing w:val="-16"/>
              </w:rPr>
              <w:t xml:space="preserve"> </w:t>
            </w:r>
            <w:r w:rsidRPr="00067187">
              <w:rPr>
                <w:rFonts w:ascii="Roboto" w:eastAsia="Arial" w:hAnsi="Roboto" w:cs="Arial"/>
              </w:rPr>
              <w:t>to</w:t>
            </w:r>
            <w:r w:rsidRPr="00067187">
              <w:rPr>
                <w:rFonts w:ascii="Roboto" w:eastAsia="Arial" w:hAnsi="Roboto" w:cs="Arial"/>
                <w:spacing w:val="-12"/>
              </w:rPr>
              <w:t xml:space="preserve"> </w:t>
            </w:r>
            <w:r w:rsidRPr="00067187">
              <w:rPr>
                <w:rFonts w:ascii="Roboto" w:eastAsia="Arial" w:hAnsi="Roboto" w:cs="Arial"/>
              </w:rPr>
              <w:t>use paid leave, paid leave</w:t>
            </w:r>
            <w:r w:rsidRPr="00067187">
              <w:rPr>
                <w:rFonts w:ascii="Roboto" w:eastAsia="Arial" w:hAnsi="Roboto" w:cs="Arial"/>
                <w:spacing w:val="-2"/>
              </w:rPr>
              <w:t xml:space="preserve"> </w:t>
            </w:r>
            <w:r w:rsidRPr="00067187">
              <w:rPr>
                <w:rFonts w:ascii="Roboto" w:eastAsia="Arial" w:hAnsi="Roboto" w:cs="Arial"/>
              </w:rPr>
              <w:t xml:space="preserve">must be used until exhausted prior to </w:t>
            </w:r>
            <w:proofErr w:type="gramStart"/>
            <w:r w:rsidRPr="00067187">
              <w:rPr>
                <w:rFonts w:ascii="Roboto" w:eastAsia="Arial" w:hAnsi="Roboto" w:cs="Arial"/>
              </w:rPr>
              <w:t>entering</w:t>
            </w:r>
            <w:r w:rsidRPr="00067187">
              <w:rPr>
                <w:rFonts w:ascii="Roboto" w:eastAsia="Arial" w:hAnsi="Roboto" w:cs="Arial"/>
                <w:spacing w:val="-16"/>
              </w:rPr>
              <w:t xml:space="preserve"> </w:t>
            </w:r>
            <w:r w:rsidRPr="00067187">
              <w:rPr>
                <w:rFonts w:ascii="Roboto" w:eastAsia="Arial" w:hAnsi="Roboto" w:cs="Arial"/>
              </w:rPr>
              <w:t>into</w:t>
            </w:r>
            <w:proofErr w:type="gramEnd"/>
            <w:r w:rsidRPr="00067187">
              <w:rPr>
                <w:rFonts w:ascii="Roboto" w:eastAsia="Arial" w:hAnsi="Roboto" w:cs="Arial"/>
                <w:spacing w:val="-15"/>
              </w:rPr>
              <w:t xml:space="preserve"> </w:t>
            </w:r>
            <w:r w:rsidRPr="00067187">
              <w:rPr>
                <w:rFonts w:ascii="Roboto" w:eastAsia="Arial" w:hAnsi="Roboto" w:cs="Arial"/>
              </w:rPr>
              <w:t>leave</w:t>
            </w:r>
            <w:r w:rsidRPr="00067187">
              <w:rPr>
                <w:rFonts w:ascii="Roboto" w:eastAsia="Arial" w:hAnsi="Roboto" w:cs="Arial"/>
                <w:spacing w:val="-15"/>
              </w:rPr>
              <w:t xml:space="preserve"> </w:t>
            </w:r>
            <w:r w:rsidRPr="00067187">
              <w:rPr>
                <w:rFonts w:ascii="Roboto" w:eastAsia="Arial" w:hAnsi="Roboto" w:cs="Arial"/>
              </w:rPr>
              <w:t>without</w:t>
            </w:r>
            <w:r w:rsidRPr="00067187">
              <w:rPr>
                <w:rFonts w:ascii="Roboto" w:eastAsia="Arial" w:hAnsi="Roboto" w:cs="Arial"/>
                <w:spacing w:val="-12"/>
              </w:rPr>
              <w:t xml:space="preserve"> </w:t>
            </w:r>
            <w:r w:rsidRPr="00067187">
              <w:rPr>
                <w:rFonts w:ascii="Roboto" w:eastAsia="Arial" w:hAnsi="Roboto" w:cs="Arial"/>
              </w:rPr>
              <w:t>pay.</w:t>
            </w:r>
          </w:p>
          <w:p w14:paraId="7C96CBB3" w14:textId="1AEE74FF" w:rsidR="001C6DB2" w:rsidRPr="00067187" w:rsidRDefault="001C6DB2" w:rsidP="00067187">
            <w:pPr>
              <w:widowControl w:val="0"/>
              <w:autoSpaceDE w:val="0"/>
              <w:autoSpaceDN w:val="0"/>
              <w:spacing w:before="21" w:after="0" w:line="240" w:lineRule="auto"/>
              <w:ind w:left="100" w:right="131"/>
              <w:rPr>
                <w:rFonts w:ascii="Roboto" w:eastAsia="Arial" w:hAnsi="Roboto" w:cs="Arial"/>
              </w:rPr>
            </w:pPr>
            <w:r w:rsidRPr="00067187">
              <w:rPr>
                <w:rFonts w:ascii="Roboto" w:eastAsia="Arial" w:hAnsi="Roboto" w:cs="Arial"/>
              </w:rPr>
              <w:t>If</w:t>
            </w:r>
            <w:r w:rsidRPr="00067187">
              <w:rPr>
                <w:rFonts w:ascii="Roboto" w:eastAsia="Arial" w:hAnsi="Roboto" w:cs="Arial"/>
                <w:spacing w:val="-3"/>
              </w:rPr>
              <w:t xml:space="preserve"> </w:t>
            </w:r>
            <w:r w:rsidRPr="00067187">
              <w:rPr>
                <w:rFonts w:ascii="Roboto" w:eastAsia="Arial" w:hAnsi="Roboto" w:cs="Arial"/>
              </w:rPr>
              <w:t>the</w:t>
            </w:r>
            <w:r w:rsidRPr="00067187">
              <w:rPr>
                <w:rFonts w:ascii="Roboto" w:eastAsia="Arial" w:hAnsi="Roboto" w:cs="Arial"/>
                <w:spacing w:val="-4"/>
              </w:rPr>
              <w:t xml:space="preserve"> </w:t>
            </w:r>
            <w:r w:rsidRPr="00067187">
              <w:rPr>
                <w:rFonts w:ascii="Roboto" w:eastAsia="Arial" w:hAnsi="Roboto" w:cs="Arial"/>
              </w:rPr>
              <w:t>employee</w:t>
            </w:r>
            <w:r w:rsidRPr="00067187">
              <w:rPr>
                <w:rFonts w:ascii="Roboto" w:eastAsia="Arial" w:hAnsi="Roboto" w:cs="Arial"/>
                <w:spacing w:val="-4"/>
              </w:rPr>
              <w:t xml:space="preserve"> </w:t>
            </w:r>
            <w:r w:rsidRPr="00067187">
              <w:rPr>
                <w:rFonts w:ascii="Roboto" w:eastAsia="Arial" w:hAnsi="Roboto" w:cs="Arial"/>
              </w:rPr>
              <w:t>chooses</w:t>
            </w:r>
            <w:r w:rsidRPr="00067187">
              <w:rPr>
                <w:rFonts w:ascii="Roboto" w:eastAsia="Arial" w:hAnsi="Roboto" w:cs="Arial"/>
                <w:spacing w:val="-6"/>
              </w:rPr>
              <w:t xml:space="preserve"> </w:t>
            </w:r>
            <w:r w:rsidRPr="00067187">
              <w:rPr>
                <w:rFonts w:ascii="Roboto" w:eastAsia="Arial" w:hAnsi="Roboto" w:cs="Arial"/>
              </w:rPr>
              <w:t>to</w:t>
            </w:r>
            <w:r w:rsidRPr="00067187">
              <w:rPr>
                <w:rFonts w:ascii="Roboto" w:eastAsia="Arial" w:hAnsi="Roboto" w:cs="Arial"/>
                <w:spacing w:val="-2"/>
              </w:rPr>
              <w:t xml:space="preserve"> </w:t>
            </w:r>
            <w:r w:rsidRPr="00067187">
              <w:rPr>
                <w:rFonts w:ascii="Roboto" w:eastAsia="Arial" w:hAnsi="Roboto" w:cs="Arial"/>
              </w:rPr>
              <w:t>use leave</w:t>
            </w:r>
            <w:r w:rsidRPr="00067187">
              <w:rPr>
                <w:rFonts w:ascii="Roboto" w:eastAsia="Arial" w:hAnsi="Roboto" w:cs="Arial"/>
                <w:spacing w:val="-16"/>
              </w:rPr>
              <w:t xml:space="preserve"> </w:t>
            </w:r>
            <w:r w:rsidRPr="00067187">
              <w:rPr>
                <w:rFonts w:ascii="Roboto" w:eastAsia="Arial" w:hAnsi="Roboto" w:cs="Arial"/>
              </w:rPr>
              <w:t>without</w:t>
            </w:r>
            <w:r w:rsidRPr="00067187">
              <w:rPr>
                <w:rFonts w:ascii="Roboto" w:eastAsia="Arial" w:hAnsi="Roboto" w:cs="Arial"/>
                <w:spacing w:val="-15"/>
              </w:rPr>
              <w:t xml:space="preserve"> </w:t>
            </w:r>
            <w:r w:rsidRPr="00067187">
              <w:rPr>
                <w:rFonts w:ascii="Roboto" w:eastAsia="Arial" w:hAnsi="Roboto" w:cs="Arial"/>
              </w:rPr>
              <w:t>pay,</w:t>
            </w:r>
            <w:r w:rsidRPr="00067187">
              <w:rPr>
                <w:rFonts w:ascii="Roboto" w:eastAsia="Arial" w:hAnsi="Roboto" w:cs="Arial"/>
                <w:spacing w:val="-15"/>
              </w:rPr>
              <w:t xml:space="preserve"> </w:t>
            </w:r>
            <w:r w:rsidRPr="00067187">
              <w:rPr>
                <w:rFonts w:ascii="Roboto" w:eastAsia="Arial" w:hAnsi="Roboto" w:cs="Arial"/>
              </w:rPr>
              <w:t>leave</w:t>
            </w:r>
            <w:r w:rsidRPr="00067187">
              <w:rPr>
                <w:rFonts w:ascii="Roboto" w:eastAsia="Arial" w:hAnsi="Roboto" w:cs="Arial"/>
                <w:spacing w:val="-16"/>
              </w:rPr>
              <w:t xml:space="preserve"> </w:t>
            </w:r>
            <w:r w:rsidRPr="00067187">
              <w:rPr>
                <w:rFonts w:ascii="Roboto" w:eastAsia="Arial" w:hAnsi="Roboto" w:cs="Arial"/>
              </w:rPr>
              <w:t>without pay shall end when disability payments end.</w:t>
            </w:r>
            <w:r w:rsidRPr="00067187">
              <w:rPr>
                <w:rFonts w:ascii="Roboto" w:eastAsia="Arial" w:hAnsi="Roboto" w:cs="Arial"/>
                <w:spacing w:val="40"/>
              </w:rPr>
              <w:t xml:space="preserve"> </w:t>
            </w:r>
            <w:r w:rsidRPr="00067187">
              <w:rPr>
                <w:rFonts w:ascii="Roboto" w:eastAsia="Arial" w:hAnsi="Roboto" w:cs="Arial"/>
              </w:rPr>
              <w:t>Employee resumes use of accrued paid</w:t>
            </w:r>
          </w:p>
          <w:p w14:paraId="40117E73" w14:textId="77777777" w:rsidR="001C6DB2" w:rsidRPr="00067187" w:rsidRDefault="001C6DB2" w:rsidP="00067187">
            <w:pPr>
              <w:widowControl w:val="0"/>
              <w:autoSpaceDE w:val="0"/>
              <w:autoSpaceDN w:val="0"/>
              <w:spacing w:before="18" w:after="0" w:line="240" w:lineRule="auto"/>
              <w:ind w:left="100" w:right="131"/>
              <w:rPr>
                <w:rFonts w:ascii="Roboto" w:eastAsia="Arial" w:hAnsi="Roboto" w:cs="Arial"/>
              </w:rPr>
            </w:pPr>
            <w:r w:rsidRPr="00067187">
              <w:rPr>
                <w:rFonts w:ascii="Roboto" w:eastAsia="Arial" w:hAnsi="Roboto" w:cs="Arial"/>
              </w:rPr>
              <w:t>leave</w:t>
            </w:r>
            <w:r w:rsidRPr="00067187">
              <w:rPr>
                <w:rFonts w:ascii="Roboto" w:eastAsia="Arial" w:hAnsi="Roboto" w:cs="Arial"/>
                <w:spacing w:val="-12"/>
              </w:rPr>
              <w:t xml:space="preserve"> </w:t>
            </w:r>
            <w:r w:rsidRPr="00067187">
              <w:rPr>
                <w:rFonts w:ascii="Roboto" w:eastAsia="Arial" w:hAnsi="Roboto" w:cs="Arial"/>
              </w:rPr>
              <w:t>when</w:t>
            </w:r>
            <w:r w:rsidRPr="00067187">
              <w:rPr>
                <w:rFonts w:ascii="Roboto" w:eastAsia="Arial" w:hAnsi="Roboto" w:cs="Arial"/>
                <w:spacing w:val="-12"/>
              </w:rPr>
              <w:t xml:space="preserve"> </w:t>
            </w:r>
            <w:r w:rsidRPr="00067187">
              <w:rPr>
                <w:rFonts w:ascii="Roboto" w:eastAsia="Arial" w:hAnsi="Roboto" w:cs="Arial"/>
              </w:rPr>
              <w:t>disability</w:t>
            </w:r>
            <w:r w:rsidRPr="00067187">
              <w:rPr>
                <w:rFonts w:ascii="Roboto" w:eastAsia="Arial" w:hAnsi="Roboto" w:cs="Arial"/>
                <w:spacing w:val="-11"/>
              </w:rPr>
              <w:t xml:space="preserve"> </w:t>
            </w:r>
            <w:r w:rsidRPr="00067187">
              <w:rPr>
                <w:rFonts w:ascii="Roboto" w:eastAsia="Arial" w:hAnsi="Roboto" w:cs="Arial"/>
              </w:rPr>
              <w:t xml:space="preserve">payments </w:t>
            </w:r>
            <w:r w:rsidRPr="00067187">
              <w:rPr>
                <w:rFonts w:ascii="Roboto" w:eastAsia="Arial" w:hAnsi="Roboto" w:cs="Arial"/>
                <w:spacing w:val="-4"/>
              </w:rPr>
              <w:t>end.</w:t>
            </w:r>
          </w:p>
        </w:tc>
        <w:tc>
          <w:tcPr>
            <w:tcW w:w="3870" w:type="dxa"/>
            <w:tcBorders>
              <w:top w:val="single" w:sz="4" w:space="0" w:color="000000"/>
              <w:bottom w:val="single" w:sz="4" w:space="0" w:color="000000"/>
              <w:right w:val="single" w:sz="4" w:space="0" w:color="000000"/>
            </w:tcBorders>
          </w:tcPr>
          <w:p w14:paraId="7CA8CB66" w14:textId="77777777" w:rsidR="00CC5FFB" w:rsidRPr="00067187" w:rsidRDefault="001C6DB2" w:rsidP="00067187">
            <w:pPr>
              <w:widowControl w:val="0"/>
              <w:autoSpaceDE w:val="0"/>
              <w:autoSpaceDN w:val="0"/>
              <w:spacing w:before="21" w:after="0" w:line="240" w:lineRule="auto"/>
              <w:ind w:left="102" w:right="478"/>
              <w:rPr>
                <w:rFonts w:ascii="Roboto" w:eastAsia="Arial" w:hAnsi="Roboto" w:cs="Arial"/>
              </w:rPr>
            </w:pPr>
            <w:proofErr w:type="gramStart"/>
            <w:r w:rsidRPr="00067187">
              <w:rPr>
                <w:rFonts w:ascii="Roboto" w:eastAsia="Arial" w:hAnsi="Roboto" w:cs="Arial"/>
              </w:rPr>
              <w:t>Employee</w:t>
            </w:r>
            <w:r w:rsidRPr="00067187">
              <w:rPr>
                <w:rFonts w:ascii="Roboto" w:eastAsia="Arial" w:hAnsi="Roboto" w:cs="Arial"/>
                <w:spacing w:val="-16"/>
              </w:rPr>
              <w:t xml:space="preserve"> </w:t>
            </w:r>
            <w:r w:rsidRPr="00067187">
              <w:rPr>
                <w:rFonts w:ascii="Roboto" w:eastAsia="Arial" w:hAnsi="Roboto" w:cs="Arial"/>
              </w:rPr>
              <w:t>chooses</w:t>
            </w:r>
            <w:proofErr w:type="gramEnd"/>
            <w:r w:rsidRPr="00067187">
              <w:rPr>
                <w:rFonts w:ascii="Roboto" w:eastAsia="Arial" w:hAnsi="Roboto" w:cs="Arial"/>
                <w:spacing w:val="-15"/>
              </w:rPr>
              <w:t xml:space="preserve"> </w:t>
            </w:r>
            <w:r w:rsidRPr="00067187">
              <w:rPr>
                <w:rFonts w:ascii="Roboto" w:eastAsia="Arial" w:hAnsi="Roboto" w:cs="Arial"/>
              </w:rPr>
              <w:t>if</w:t>
            </w:r>
            <w:r w:rsidRPr="00067187">
              <w:rPr>
                <w:rFonts w:ascii="Roboto" w:eastAsia="Arial" w:hAnsi="Roboto" w:cs="Arial"/>
                <w:spacing w:val="-13"/>
              </w:rPr>
              <w:t xml:space="preserve"> </w:t>
            </w:r>
            <w:r w:rsidRPr="00067187">
              <w:rPr>
                <w:rFonts w:ascii="Roboto" w:eastAsia="Arial" w:hAnsi="Roboto" w:cs="Arial"/>
              </w:rPr>
              <w:t>they</w:t>
            </w:r>
            <w:r w:rsidRPr="00067187">
              <w:rPr>
                <w:rFonts w:ascii="Roboto" w:eastAsia="Arial" w:hAnsi="Roboto" w:cs="Arial"/>
                <w:spacing w:val="-14"/>
              </w:rPr>
              <w:t xml:space="preserve"> </w:t>
            </w:r>
            <w:r w:rsidRPr="00067187">
              <w:rPr>
                <w:rFonts w:ascii="Roboto" w:eastAsia="Arial" w:hAnsi="Roboto" w:cs="Arial"/>
              </w:rPr>
              <w:t>will</w:t>
            </w:r>
            <w:r w:rsidRPr="00067187">
              <w:rPr>
                <w:rFonts w:ascii="Roboto" w:eastAsia="Arial" w:hAnsi="Roboto" w:cs="Arial"/>
                <w:spacing w:val="-16"/>
              </w:rPr>
              <w:t xml:space="preserve"> </w:t>
            </w:r>
            <w:r w:rsidRPr="00067187">
              <w:rPr>
                <w:rFonts w:ascii="Roboto" w:eastAsia="Arial" w:hAnsi="Roboto" w:cs="Arial"/>
              </w:rPr>
              <w:t>use paid leave.</w:t>
            </w:r>
          </w:p>
          <w:p w14:paraId="22F7E344" w14:textId="0EF2335A" w:rsidR="001C6DB2" w:rsidRPr="00067187" w:rsidRDefault="001C6DB2" w:rsidP="00067187">
            <w:pPr>
              <w:widowControl w:val="0"/>
              <w:autoSpaceDE w:val="0"/>
              <w:autoSpaceDN w:val="0"/>
              <w:spacing w:before="21" w:after="0" w:line="240" w:lineRule="auto"/>
              <w:ind w:left="102" w:right="478"/>
              <w:rPr>
                <w:rFonts w:ascii="Roboto" w:eastAsia="Arial" w:hAnsi="Roboto" w:cs="Arial"/>
              </w:rPr>
            </w:pPr>
            <w:r w:rsidRPr="00067187">
              <w:rPr>
                <w:rFonts w:ascii="Roboto" w:eastAsia="Arial" w:hAnsi="Roboto" w:cs="Arial"/>
              </w:rPr>
              <w:t>If</w:t>
            </w:r>
            <w:r w:rsidRPr="00067187">
              <w:rPr>
                <w:rFonts w:ascii="Roboto" w:eastAsia="Arial" w:hAnsi="Roboto" w:cs="Arial"/>
                <w:spacing w:val="-16"/>
              </w:rPr>
              <w:t xml:space="preserve"> </w:t>
            </w:r>
            <w:r w:rsidRPr="00067187">
              <w:rPr>
                <w:rFonts w:ascii="Roboto" w:eastAsia="Arial" w:hAnsi="Roboto" w:cs="Arial"/>
              </w:rPr>
              <w:t>the</w:t>
            </w:r>
            <w:r w:rsidRPr="00067187">
              <w:rPr>
                <w:rFonts w:ascii="Roboto" w:eastAsia="Arial" w:hAnsi="Roboto" w:cs="Arial"/>
                <w:spacing w:val="-15"/>
              </w:rPr>
              <w:t xml:space="preserve"> </w:t>
            </w:r>
            <w:r w:rsidRPr="00067187">
              <w:rPr>
                <w:rFonts w:ascii="Roboto" w:eastAsia="Arial" w:hAnsi="Roboto" w:cs="Arial"/>
              </w:rPr>
              <w:t>employee</w:t>
            </w:r>
            <w:r w:rsidRPr="00067187">
              <w:rPr>
                <w:rFonts w:ascii="Roboto" w:eastAsia="Arial" w:hAnsi="Roboto" w:cs="Arial"/>
                <w:spacing w:val="-15"/>
              </w:rPr>
              <w:t xml:space="preserve"> </w:t>
            </w:r>
            <w:r w:rsidRPr="00067187">
              <w:rPr>
                <w:rFonts w:ascii="Roboto" w:eastAsia="Arial" w:hAnsi="Roboto" w:cs="Arial"/>
              </w:rPr>
              <w:t>chooses</w:t>
            </w:r>
            <w:r w:rsidRPr="00067187">
              <w:rPr>
                <w:rFonts w:ascii="Roboto" w:eastAsia="Arial" w:hAnsi="Roboto" w:cs="Arial"/>
                <w:spacing w:val="-15"/>
              </w:rPr>
              <w:t xml:space="preserve"> </w:t>
            </w:r>
            <w:r w:rsidRPr="00067187">
              <w:rPr>
                <w:rFonts w:ascii="Roboto" w:eastAsia="Arial" w:hAnsi="Roboto" w:cs="Arial"/>
              </w:rPr>
              <w:t>to</w:t>
            </w:r>
            <w:r w:rsidRPr="00067187">
              <w:rPr>
                <w:rFonts w:ascii="Roboto" w:eastAsia="Arial" w:hAnsi="Roboto" w:cs="Arial"/>
                <w:spacing w:val="-14"/>
              </w:rPr>
              <w:t xml:space="preserve"> </w:t>
            </w:r>
            <w:r w:rsidRPr="00067187">
              <w:rPr>
                <w:rFonts w:ascii="Roboto" w:eastAsia="Arial" w:hAnsi="Roboto" w:cs="Arial"/>
              </w:rPr>
              <w:t>use paid</w:t>
            </w:r>
            <w:r w:rsidRPr="00067187">
              <w:rPr>
                <w:rFonts w:ascii="Roboto" w:eastAsia="Arial" w:hAnsi="Roboto" w:cs="Arial"/>
                <w:spacing w:val="-1"/>
              </w:rPr>
              <w:t xml:space="preserve"> </w:t>
            </w:r>
            <w:r w:rsidRPr="00067187">
              <w:rPr>
                <w:rFonts w:ascii="Roboto" w:eastAsia="Arial" w:hAnsi="Roboto" w:cs="Arial"/>
              </w:rPr>
              <w:t>leave, paid</w:t>
            </w:r>
            <w:r w:rsidRPr="00067187">
              <w:rPr>
                <w:rFonts w:ascii="Roboto" w:eastAsia="Arial" w:hAnsi="Roboto" w:cs="Arial"/>
                <w:spacing w:val="-1"/>
              </w:rPr>
              <w:t xml:space="preserve"> </w:t>
            </w:r>
            <w:r w:rsidRPr="00067187">
              <w:rPr>
                <w:rFonts w:ascii="Roboto" w:eastAsia="Arial" w:hAnsi="Roboto" w:cs="Arial"/>
              </w:rPr>
              <w:t>leave</w:t>
            </w:r>
            <w:r w:rsidRPr="00067187">
              <w:rPr>
                <w:rFonts w:ascii="Roboto" w:eastAsia="Arial" w:hAnsi="Roboto" w:cs="Arial"/>
                <w:spacing w:val="-3"/>
              </w:rPr>
              <w:t xml:space="preserve"> </w:t>
            </w:r>
            <w:r w:rsidRPr="00067187">
              <w:rPr>
                <w:rFonts w:ascii="Roboto" w:eastAsia="Arial" w:hAnsi="Roboto" w:cs="Arial"/>
              </w:rPr>
              <w:t xml:space="preserve">must be used until exhausted prior to </w:t>
            </w:r>
            <w:proofErr w:type="gramStart"/>
            <w:r w:rsidRPr="00067187">
              <w:rPr>
                <w:rFonts w:ascii="Roboto" w:eastAsia="Arial" w:hAnsi="Roboto" w:cs="Arial"/>
              </w:rPr>
              <w:t>entering</w:t>
            </w:r>
            <w:r w:rsidRPr="00067187">
              <w:rPr>
                <w:rFonts w:ascii="Roboto" w:eastAsia="Arial" w:hAnsi="Roboto" w:cs="Arial"/>
                <w:spacing w:val="-16"/>
              </w:rPr>
              <w:t xml:space="preserve"> </w:t>
            </w:r>
            <w:r w:rsidRPr="00067187">
              <w:rPr>
                <w:rFonts w:ascii="Roboto" w:eastAsia="Arial" w:hAnsi="Roboto" w:cs="Arial"/>
              </w:rPr>
              <w:t>into</w:t>
            </w:r>
            <w:proofErr w:type="gramEnd"/>
            <w:r w:rsidRPr="00067187">
              <w:rPr>
                <w:rFonts w:ascii="Roboto" w:eastAsia="Arial" w:hAnsi="Roboto" w:cs="Arial"/>
                <w:spacing w:val="-15"/>
              </w:rPr>
              <w:t xml:space="preserve"> </w:t>
            </w:r>
            <w:r w:rsidRPr="00067187">
              <w:rPr>
                <w:rFonts w:ascii="Roboto" w:eastAsia="Arial" w:hAnsi="Roboto" w:cs="Arial"/>
              </w:rPr>
              <w:t>leave</w:t>
            </w:r>
            <w:r w:rsidRPr="00067187">
              <w:rPr>
                <w:rFonts w:ascii="Roboto" w:eastAsia="Arial" w:hAnsi="Roboto" w:cs="Arial"/>
                <w:spacing w:val="-15"/>
              </w:rPr>
              <w:t xml:space="preserve"> </w:t>
            </w:r>
            <w:r w:rsidRPr="00067187">
              <w:rPr>
                <w:rFonts w:ascii="Roboto" w:eastAsia="Arial" w:hAnsi="Roboto" w:cs="Arial"/>
              </w:rPr>
              <w:t>without</w:t>
            </w:r>
            <w:r w:rsidRPr="00067187">
              <w:rPr>
                <w:rFonts w:ascii="Roboto" w:eastAsia="Arial" w:hAnsi="Roboto" w:cs="Arial"/>
                <w:spacing w:val="-16"/>
              </w:rPr>
              <w:t xml:space="preserve"> </w:t>
            </w:r>
            <w:r w:rsidRPr="00067187">
              <w:rPr>
                <w:rFonts w:ascii="Roboto" w:eastAsia="Arial" w:hAnsi="Roboto" w:cs="Arial"/>
              </w:rPr>
              <w:t>pay.</w:t>
            </w:r>
          </w:p>
          <w:p w14:paraId="2DD6557A" w14:textId="77777777" w:rsidR="001C6DB2" w:rsidRPr="00067187" w:rsidRDefault="001C6DB2" w:rsidP="00067187">
            <w:pPr>
              <w:widowControl w:val="0"/>
              <w:autoSpaceDE w:val="0"/>
              <w:autoSpaceDN w:val="0"/>
              <w:spacing w:after="0" w:line="240" w:lineRule="auto"/>
              <w:ind w:left="102" w:right="478"/>
              <w:rPr>
                <w:rFonts w:ascii="Roboto" w:eastAsia="Arial" w:hAnsi="Roboto" w:cs="Arial"/>
              </w:rPr>
            </w:pPr>
            <w:r w:rsidRPr="00067187">
              <w:rPr>
                <w:rFonts w:ascii="Roboto" w:eastAsia="Arial" w:hAnsi="Roboto" w:cs="Arial"/>
              </w:rPr>
              <w:t>If</w:t>
            </w:r>
            <w:r w:rsidRPr="00067187">
              <w:rPr>
                <w:rFonts w:ascii="Roboto" w:eastAsia="Arial" w:hAnsi="Roboto" w:cs="Arial"/>
                <w:spacing w:val="-3"/>
              </w:rPr>
              <w:t xml:space="preserve"> </w:t>
            </w:r>
            <w:r w:rsidRPr="00067187">
              <w:rPr>
                <w:rFonts w:ascii="Roboto" w:eastAsia="Arial" w:hAnsi="Roboto" w:cs="Arial"/>
              </w:rPr>
              <w:t>the</w:t>
            </w:r>
            <w:r w:rsidRPr="00067187">
              <w:rPr>
                <w:rFonts w:ascii="Roboto" w:eastAsia="Arial" w:hAnsi="Roboto" w:cs="Arial"/>
                <w:spacing w:val="-4"/>
              </w:rPr>
              <w:t xml:space="preserve"> </w:t>
            </w:r>
            <w:r w:rsidRPr="00067187">
              <w:rPr>
                <w:rFonts w:ascii="Roboto" w:eastAsia="Arial" w:hAnsi="Roboto" w:cs="Arial"/>
              </w:rPr>
              <w:t>employee</w:t>
            </w:r>
            <w:r w:rsidRPr="00067187">
              <w:rPr>
                <w:rFonts w:ascii="Roboto" w:eastAsia="Arial" w:hAnsi="Roboto" w:cs="Arial"/>
                <w:spacing w:val="-4"/>
              </w:rPr>
              <w:t xml:space="preserve"> </w:t>
            </w:r>
            <w:r w:rsidRPr="00067187">
              <w:rPr>
                <w:rFonts w:ascii="Roboto" w:eastAsia="Arial" w:hAnsi="Roboto" w:cs="Arial"/>
              </w:rPr>
              <w:t>chooses</w:t>
            </w:r>
            <w:r w:rsidRPr="00067187">
              <w:rPr>
                <w:rFonts w:ascii="Roboto" w:eastAsia="Arial" w:hAnsi="Roboto" w:cs="Arial"/>
                <w:spacing w:val="-6"/>
              </w:rPr>
              <w:t xml:space="preserve"> </w:t>
            </w:r>
            <w:r w:rsidRPr="00067187">
              <w:rPr>
                <w:rFonts w:ascii="Roboto" w:eastAsia="Arial" w:hAnsi="Roboto" w:cs="Arial"/>
              </w:rPr>
              <w:t>to</w:t>
            </w:r>
            <w:r w:rsidRPr="00067187">
              <w:rPr>
                <w:rFonts w:ascii="Roboto" w:eastAsia="Arial" w:hAnsi="Roboto" w:cs="Arial"/>
                <w:spacing w:val="-2"/>
              </w:rPr>
              <w:t xml:space="preserve"> </w:t>
            </w:r>
            <w:r w:rsidRPr="00067187">
              <w:rPr>
                <w:rFonts w:ascii="Roboto" w:eastAsia="Arial" w:hAnsi="Roboto" w:cs="Arial"/>
              </w:rPr>
              <w:t>use leave</w:t>
            </w:r>
            <w:r w:rsidRPr="00067187">
              <w:rPr>
                <w:rFonts w:ascii="Roboto" w:eastAsia="Arial" w:hAnsi="Roboto" w:cs="Arial"/>
                <w:spacing w:val="-16"/>
              </w:rPr>
              <w:t xml:space="preserve"> </w:t>
            </w:r>
            <w:r w:rsidRPr="00067187">
              <w:rPr>
                <w:rFonts w:ascii="Roboto" w:eastAsia="Arial" w:hAnsi="Roboto" w:cs="Arial"/>
              </w:rPr>
              <w:t>without</w:t>
            </w:r>
            <w:r w:rsidRPr="00067187">
              <w:rPr>
                <w:rFonts w:ascii="Roboto" w:eastAsia="Arial" w:hAnsi="Roboto" w:cs="Arial"/>
                <w:spacing w:val="-15"/>
              </w:rPr>
              <w:t xml:space="preserve"> </w:t>
            </w:r>
            <w:r w:rsidRPr="00067187">
              <w:rPr>
                <w:rFonts w:ascii="Roboto" w:eastAsia="Arial" w:hAnsi="Roboto" w:cs="Arial"/>
              </w:rPr>
              <w:t>pay,</w:t>
            </w:r>
            <w:r w:rsidRPr="00067187">
              <w:rPr>
                <w:rFonts w:ascii="Roboto" w:eastAsia="Arial" w:hAnsi="Roboto" w:cs="Arial"/>
                <w:spacing w:val="-15"/>
              </w:rPr>
              <w:t xml:space="preserve"> </w:t>
            </w:r>
            <w:r w:rsidRPr="00067187">
              <w:rPr>
                <w:rFonts w:ascii="Roboto" w:eastAsia="Arial" w:hAnsi="Roboto" w:cs="Arial"/>
              </w:rPr>
              <w:t>leave</w:t>
            </w:r>
            <w:r w:rsidRPr="00067187">
              <w:rPr>
                <w:rFonts w:ascii="Roboto" w:eastAsia="Arial" w:hAnsi="Roboto" w:cs="Arial"/>
                <w:spacing w:val="-16"/>
              </w:rPr>
              <w:t xml:space="preserve"> </w:t>
            </w:r>
            <w:r w:rsidRPr="00067187">
              <w:rPr>
                <w:rFonts w:ascii="Roboto" w:eastAsia="Arial" w:hAnsi="Roboto" w:cs="Arial"/>
              </w:rPr>
              <w:t>without pay shall end when disability payments end. Employee resumes use of accrued paid</w:t>
            </w:r>
          </w:p>
          <w:p w14:paraId="1299FA8C" w14:textId="77777777" w:rsidR="001C6DB2" w:rsidRPr="00067187" w:rsidRDefault="001C6DB2" w:rsidP="00067187">
            <w:pPr>
              <w:widowControl w:val="0"/>
              <w:autoSpaceDE w:val="0"/>
              <w:autoSpaceDN w:val="0"/>
              <w:spacing w:before="18" w:after="0" w:line="240" w:lineRule="auto"/>
              <w:ind w:left="102" w:right="478"/>
              <w:rPr>
                <w:rFonts w:ascii="Roboto" w:eastAsia="Arial" w:hAnsi="Roboto" w:cs="Arial"/>
              </w:rPr>
            </w:pPr>
            <w:r w:rsidRPr="00067187">
              <w:rPr>
                <w:rFonts w:ascii="Roboto" w:eastAsia="Arial" w:hAnsi="Roboto" w:cs="Arial"/>
              </w:rPr>
              <w:t>leave</w:t>
            </w:r>
            <w:r w:rsidRPr="00067187">
              <w:rPr>
                <w:rFonts w:ascii="Roboto" w:eastAsia="Arial" w:hAnsi="Roboto" w:cs="Arial"/>
                <w:spacing w:val="-12"/>
              </w:rPr>
              <w:t xml:space="preserve"> </w:t>
            </w:r>
            <w:r w:rsidRPr="00067187">
              <w:rPr>
                <w:rFonts w:ascii="Roboto" w:eastAsia="Arial" w:hAnsi="Roboto" w:cs="Arial"/>
              </w:rPr>
              <w:t>when</w:t>
            </w:r>
            <w:r w:rsidRPr="00067187">
              <w:rPr>
                <w:rFonts w:ascii="Roboto" w:eastAsia="Arial" w:hAnsi="Roboto" w:cs="Arial"/>
                <w:spacing w:val="-12"/>
              </w:rPr>
              <w:t xml:space="preserve"> </w:t>
            </w:r>
            <w:r w:rsidRPr="00067187">
              <w:rPr>
                <w:rFonts w:ascii="Roboto" w:eastAsia="Arial" w:hAnsi="Roboto" w:cs="Arial"/>
              </w:rPr>
              <w:t>disability</w:t>
            </w:r>
            <w:r w:rsidRPr="00067187">
              <w:rPr>
                <w:rFonts w:ascii="Roboto" w:eastAsia="Arial" w:hAnsi="Roboto" w:cs="Arial"/>
                <w:spacing w:val="-11"/>
              </w:rPr>
              <w:t xml:space="preserve"> </w:t>
            </w:r>
            <w:r w:rsidRPr="00067187">
              <w:rPr>
                <w:rFonts w:ascii="Roboto" w:eastAsia="Arial" w:hAnsi="Roboto" w:cs="Arial"/>
              </w:rPr>
              <w:t xml:space="preserve">payments </w:t>
            </w:r>
            <w:r w:rsidRPr="00067187">
              <w:rPr>
                <w:rFonts w:ascii="Roboto" w:eastAsia="Arial" w:hAnsi="Roboto" w:cs="Arial"/>
                <w:spacing w:val="-4"/>
              </w:rPr>
              <w:t>end.</w:t>
            </w:r>
          </w:p>
        </w:tc>
      </w:tr>
      <w:tr w:rsidR="001C6DB2" w:rsidRPr="00067187" w14:paraId="6DFA4473" w14:textId="77777777" w:rsidTr="00CC5FFB">
        <w:trPr>
          <w:trHeight w:val="2124"/>
        </w:trPr>
        <w:tc>
          <w:tcPr>
            <w:tcW w:w="3300" w:type="dxa"/>
          </w:tcPr>
          <w:p w14:paraId="2C185225" w14:textId="77777777" w:rsidR="001C6DB2" w:rsidRPr="00067187" w:rsidRDefault="001C6DB2" w:rsidP="00067187">
            <w:pPr>
              <w:pStyle w:val="TableParagraph"/>
              <w:spacing w:before="21"/>
              <w:ind w:left="102" w:right="6"/>
              <w:rPr>
                <w:rFonts w:ascii="Roboto" w:hAnsi="Roboto"/>
                <w:b/>
              </w:rPr>
            </w:pPr>
            <w:r w:rsidRPr="00067187">
              <w:rPr>
                <w:rFonts w:ascii="Roboto" w:hAnsi="Roboto"/>
                <w:b/>
              </w:rPr>
              <w:t>Employee receives payments from a disability provider</w:t>
            </w:r>
            <w:r w:rsidRPr="00067187">
              <w:rPr>
                <w:rFonts w:ascii="Roboto" w:hAnsi="Roboto"/>
                <w:b/>
                <w:spacing w:val="-9"/>
              </w:rPr>
              <w:t xml:space="preserve"> </w:t>
            </w:r>
            <w:r w:rsidRPr="00067187">
              <w:rPr>
                <w:rFonts w:ascii="Roboto" w:hAnsi="Roboto"/>
                <w:b/>
              </w:rPr>
              <w:t>and/or</w:t>
            </w:r>
            <w:r w:rsidRPr="00067187">
              <w:rPr>
                <w:rFonts w:ascii="Roboto" w:hAnsi="Roboto"/>
                <w:b/>
                <w:spacing w:val="-8"/>
              </w:rPr>
              <w:t xml:space="preserve"> </w:t>
            </w:r>
            <w:r w:rsidRPr="00067187">
              <w:rPr>
                <w:rFonts w:ascii="Roboto" w:hAnsi="Roboto"/>
                <w:b/>
              </w:rPr>
              <w:t>receive</w:t>
            </w:r>
            <w:r w:rsidRPr="00067187">
              <w:rPr>
                <w:rFonts w:ascii="Roboto" w:hAnsi="Roboto"/>
                <w:b/>
                <w:spacing w:val="-10"/>
              </w:rPr>
              <w:t xml:space="preserve"> </w:t>
            </w:r>
            <w:r w:rsidRPr="00067187">
              <w:rPr>
                <w:rFonts w:ascii="Roboto" w:hAnsi="Roboto"/>
                <w:b/>
              </w:rPr>
              <w:t>Paid Leave Oregon while they</w:t>
            </w:r>
            <w:r w:rsidRPr="00067187">
              <w:rPr>
                <w:rFonts w:ascii="Roboto" w:hAnsi="Roboto"/>
                <w:b/>
                <w:spacing w:val="40"/>
              </w:rPr>
              <w:t xml:space="preserve"> </w:t>
            </w:r>
            <w:r w:rsidRPr="00067187">
              <w:rPr>
                <w:rFonts w:ascii="Roboto" w:hAnsi="Roboto"/>
                <w:b/>
              </w:rPr>
              <w:t>are on FMLA</w:t>
            </w:r>
          </w:p>
        </w:tc>
        <w:tc>
          <w:tcPr>
            <w:tcW w:w="3543" w:type="dxa"/>
            <w:tcBorders>
              <w:top w:val="single" w:sz="4" w:space="0" w:color="000000"/>
              <w:bottom w:val="single" w:sz="4" w:space="0" w:color="000000"/>
            </w:tcBorders>
          </w:tcPr>
          <w:p w14:paraId="68C6641C" w14:textId="77777777" w:rsidR="001C6DB2" w:rsidRPr="00067187" w:rsidRDefault="001C6DB2" w:rsidP="00067187">
            <w:pPr>
              <w:pStyle w:val="TableParagraph"/>
              <w:spacing w:before="21"/>
              <w:ind w:left="100" w:right="131"/>
              <w:rPr>
                <w:rFonts w:ascii="Roboto" w:hAnsi="Roboto"/>
              </w:rPr>
            </w:pPr>
            <w:r w:rsidRPr="00067187">
              <w:rPr>
                <w:rFonts w:ascii="Roboto" w:hAnsi="Roboto"/>
              </w:rPr>
              <w:t>Refer</w:t>
            </w:r>
            <w:r w:rsidRPr="00067187">
              <w:rPr>
                <w:rFonts w:ascii="Roboto" w:hAnsi="Roboto"/>
                <w:spacing w:val="-9"/>
              </w:rPr>
              <w:t xml:space="preserve"> </w:t>
            </w:r>
            <w:r w:rsidRPr="00067187">
              <w:rPr>
                <w:rFonts w:ascii="Roboto" w:hAnsi="Roboto"/>
              </w:rPr>
              <w:t>to</w:t>
            </w:r>
            <w:r w:rsidRPr="00067187">
              <w:rPr>
                <w:rFonts w:ascii="Roboto" w:hAnsi="Roboto"/>
                <w:spacing w:val="-10"/>
              </w:rPr>
              <w:t xml:space="preserve"> </w:t>
            </w:r>
            <w:r w:rsidRPr="00067187">
              <w:rPr>
                <w:rFonts w:ascii="Roboto" w:hAnsi="Roboto"/>
              </w:rPr>
              <w:t>the</w:t>
            </w:r>
            <w:r w:rsidRPr="00067187">
              <w:rPr>
                <w:rFonts w:ascii="Roboto" w:hAnsi="Roboto"/>
                <w:spacing w:val="-10"/>
              </w:rPr>
              <w:t xml:space="preserve"> </w:t>
            </w:r>
            <w:r w:rsidRPr="00067187">
              <w:rPr>
                <w:rFonts w:ascii="Roboto" w:hAnsi="Roboto"/>
              </w:rPr>
              <w:t>applicable</w:t>
            </w:r>
            <w:r w:rsidRPr="00067187">
              <w:rPr>
                <w:rFonts w:ascii="Roboto" w:hAnsi="Roboto"/>
                <w:spacing w:val="-9"/>
              </w:rPr>
              <w:t xml:space="preserve"> </w:t>
            </w:r>
            <w:r w:rsidRPr="00067187">
              <w:rPr>
                <w:rFonts w:ascii="Roboto" w:hAnsi="Roboto"/>
              </w:rPr>
              <w:t>collective bargaining agreement.</w:t>
            </w:r>
          </w:p>
        </w:tc>
        <w:tc>
          <w:tcPr>
            <w:tcW w:w="3870" w:type="dxa"/>
            <w:tcBorders>
              <w:top w:val="single" w:sz="4" w:space="0" w:color="000000"/>
              <w:bottom w:val="single" w:sz="4" w:space="0" w:color="000000"/>
              <w:right w:val="single" w:sz="4" w:space="0" w:color="000000"/>
            </w:tcBorders>
          </w:tcPr>
          <w:p w14:paraId="51095477" w14:textId="06563C1E" w:rsidR="001C6DB2" w:rsidRPr="00067187" w:rsidRDefault="001C6DB2" w:rsidP="00067187">
            <w:pPr>
              <w:pStyle w:val="TableParagraph"/>
              <w:spacing w:before="21"/>
              <w:ind w:left="102" w:right="454"/>
              <w:rPr>
                <w:rFonts w:ascii="Roboto" w:hAnsi="Roboto"/>
              </w:rPr>
            </w:pPr>
            <w:r w:rsidRPr="00067187">
              <w:rPr>
                <w:rFonts w:ascii="Roboto" w:hAnsi="Roboto"/>
              </w:rPr>
              <w:t>Employees may choose to use sick,</w:t>
            </w:r>
            <w:r w:rsidRPr="00067187">
              <w:rPr>
                <w:rFonts w:ascii="Roboto" w:hAnsi="Roboto"/>
                <w:spacing w:val="-6"/>
              </w:rPr>
              <w:t xml:space="preserve"> </w:t>
            </w:r>
            <w:r w:rsidRPr="00067187">
              <w:rPr>
                <w:rFonts w:ascii="Roboto" w:hAnsi="Roboto"/>
              </w:rPr>
              <w:t>vacation,</w:t>
            </w:r>
            <w:r w:rsidRPr="00067187">
              <w:rPr>
                <w:rFonts w:ascii="Roboto" w:hAnsi="Roboto"/>
                <w:spacing w:val="-9"/>
              </w:rPr>
              <w:t xml:space="preserve"> </w:t>
            </w:r>
            <w:r w:rsidRPr="00067187">
              <w:rPr>
                <w:rFonts w:ascii="Roboto" w:hAnsi="Roboto"/>
              </w:rPr>
              <w:t>personal</w:t>
            </w:r>
            <w:r w:rsidRPr="00067187">
              <w:rPr>
                <w:rFonts w:ascii="Roboto" w:hAnsi="Roboto"/>
                <w:spacing w:val="-11"/>
              </w:rPr>
              <w:t xml:space="preserve"> </w:t>
            </w:r>
            <w:r w:rsidRPr="00067187">
              <w:rPr>
                <w:rFonts w:ascii="Roboto" w:hAnsi="Roboto"/>
              </w:rPr>
              <w:t>business, compensatory time</w:t>
            </w:r>
            <w:r w:rsidR="008177FB">
              <w:rPr>
                <w:rFonts w:ascii="Roboto" w:hAnsi="Roboto"/>
              </w:rPr>
              <w:t>,</w:t>
            </w:r>
            <w:r w:rsidRPr="00067187">
              <w:rPr>
                <w:rFonts w:ascii="Roboto" w:hAnsi="Roboto"/>
              </w:rPr>
              <w:t xml:space="preserve"> straight time</w:t>
            </w:r>
            <w:r w:rsidRPr="00067187">
              <w:rPr>
                <w:rFonts w:ascii="Roboto" w:hAnsi="Roboto"/>
                <w:spacing w:val="-6"/>
              </w:rPr>
              <w:t xml:space="preserve"> </w:t>
            </w:r>
            <w:r w:rsidRPr="00067187">
              <w:rPr>
                <w:rFonts w:ascii="Roboto" w:hAnsi="Roboto"/>
              </w:rPr>
              <w:t>leave</w:t>
            </w:r>
            <w:r w:rsidR="008177FB">
              <w:rPr>
                <w:rFonts w:ascii="Roboto" w:hAnsi="Roboto"/>
              </w:rPr>
              <w:t xml:space="preserve"> or leave without pay</w:t>
            </w:r>
            <w:r w:rsidRPr="00067187">
              <w:rPr>
                <w:rFonts w:ascii="Roboto" w:hAnsi="Roboto"/>
                <w:spacing w:val="-7"/>
              </w:rPr>
              <w:t xml:space="preserve"> </w:t>
            </w:r>
            <w:r w:rsidRPr="00067187">
              <w:rPr>
                <w:rFonts w:ascii="Roboto" w:hAnsi="Roboto"/>
              </w:rPr>
              <w:t>in</w:t>
            </w:r>
            <w:r w:rsidRPr="00067187">
              <w:rPr>
                <w:rFonts w:ascii="Roboto" w:hAnsi="Roboto"/>
                <w:spacing w:val="-6"/>
              </w:rPr>
              <w:t xml:space="preserve"> </w:t>
            </w:r>
            <w:r w:rsidRPr="00067187">
              <w:rPr>
                <w:rFonts w:ascii="Roboto" w:hAnsi="Roboto"/>
              </w:rPr>
              <w:t>any</w:t>
            </w:r>
            <w:r w:rsidRPr="00067187">
              <w:rPr>
                <w:rFonts w:ascii="Roboto" w:hAnsi="Roboto"/>
                <w:spacing w:val="-7"/>
              </w:rPr>
              <w:t xml:space="preserve"> </w:t>
            </w:r>
            <w:r w:rsidRPr="00067187">
              <w:rPr>
                <w:rFonts w:ascii="Roboto" w:hAnsi="Roboto"/>
              </w:rPr>
              <w:t>increment,</w:t>
            </w:r>
            <w:r w:rsidRPr="00067187">
              <w:rPr>
                <w:rFonts w:ascii="Roboto" w:hAnsi="Roboto"/>
                <w:spacing w:val="-6"/>
              </w:rPr>
              <w:t xml:space="preserve"> </w:t>
            </w:r>
            <w:r w:rsidRPr="00067187">
              <w:rPr>
                <w:rFonts w:ascii="Roboto" w:hAnsi="Roboto"/>
              </w:rPr>
              <w:t>up</w:t>
            </w:r>
            <w:r w:rsidRPr="00067187">
              <w:rPr>
                <w:rFonts w:ascii="Roboto" w:hAnsi="Roboto"/>
                <w:spacing w:val="-7"/>
              </w:rPr>
              <w:t xml:space="preserve"> </w:t>
            </w:r>
            <w:r w:rsidRPr="00067187">
              <w:rPr>
                <w:rFonts w:ascii="Roboto" w:hAnsi="Roboto"/>
              </w:rPr>
              <w:t>to their normally scheduled hours, while receiving Paid Leave</w:t>
            </w:r>
            <w:r w:rsidR="00CC5FFB" w:rsidRPr="00067187">
              <w:rPr>
                <w:rFonts w:ascii="Roboto" w:hAnsi="Roboto"/>
              </w:rPr>
              <w:t xml:space="preserve"> </w:t>
            </w:r>
            <w:r w:rsidRPr="00067187">
              <w:rPr>
                <w:rFonts w:ascii="Roboto" w:hAnsi="Roboto"/>
                <w:spacing w:val="-2"/>
              </w:rPr>
              <w:t>Oregon</w:t>
            </w:r>
            <w:r w:rsidR="00CC5FFB" w:rsidRPr="00067187">
              <w:rPr>
                <w:rFonts w:ascii="Roboto" w:hAnsi="Roboto"/>
                <w:spacing w:val="-2"/>
              </w:rPr>
              <w:t>.</w:t>
            </w:r>
          </w:p>
        </w:tc>
      </w:tr>
      <w:tr w:rsidR="00CC5FFB" w:rsidRPr="00067187" w14:paraId="2C819F21" w14:textId="77777777" w:rsidTr="00CC5FFB">
        <w:trPr>
          <w:trHeight w:val="2124"/>
        </w:trPr>
        <w:tc>
          <w:tcPr>
            <w:tcW w:w="3300" w:type="dxa"/>
          </w:tcPr>
          <w:p w14:paraId="1B6CBD18" w14:textId="480EC158" w:rsidR="00CC5FFB" w:rsidRPr="00067187" w:rsidRDefault="00CC5FFB" w:rsidP="00067187">
            <w:pPr>
              <w:pStyle w:val="TableParagraph"/>
              <w:spacing w:before="21"/>
              <w:ind w:left="102" w:right="6"/>
              <w:rPr>
                <w:rFonts w:ascii="Roboto" w:hAnsi="Roboto"/>
                <w:b/>
              </w:rPr>
            </w:pPr>
            <w:r w:rsidRPr="00067187">
              <w:rPr>
                <w:rFonts w:ascii="Roboto" w:hAnsi="Roboto"/>
                <w:b/>
                <w:spacing w:val="-2"/>
              </w:rPr>
              <w:t>Employee</w:t>
            </w:r>
            <w:r w:rsidRPr="00067187">
              <w:rPr>
                <w:rFonts w:ascii="Roboto" w:hAnsi="Roboto"/>
                <w:b/>
                <w:spacing w:val="-13"/>
              </w:rPr>
              <w:t xml:space="preserve"> </w:t>
            </w:r>
            <w:r w:rsidRPr="00067187">
              <w:rPr>
                <w:rFonts w:ascii="Roboto" w:hAnsi="Roboto"/>
                <w:b/>
                <w:spacing w:val="-2"/>
              </w:rPr>
              <w:t>exhausts</w:t>
            </w:r>
            <w:r w:rsidRPr="00067187">
              <w:rPr>
                <w:rFonts w:ascii="Roboto" w:hAnsi="Roboto"/>
                <w:b/>
                <w:spacing w:val="-11"/>
              </w:rPr>
              <w:t xml:space="preserve"> </w:t>
            </w:r>
            <w:r w:rsidRPr="00067187">
              <w:rPr>
                <w:rFonts w:ascii="Roboto" w:hAnsi="Roboto"/>
                <w:b/>
                <w:spacing w:val="-2"/>
              </w:rPr>
              <w:t>FMLA and</w:t>
            </w:r>
            <w:r w:rsidRPr="00067187">
              <w:rPr>
                <w:rFonts w:ascii="Roboto" w:hAnsi="Roboto"/>
                <w:b/>
              </w:rPr>
              <w:t xml:space="preserve"> </w:t>
            </w:r>
            <w:proofErr w:type="gramStart"/>
            <w:r w:rsidRPr="00067187">
              <w:rPr>
                <w:rFonts w:ascii="Roboto" w:hAnsi="Roboto"/>
                <w:b/>
              </w:rPr>
              <w:t>continues</w:t>
            </w:r>
            <w:proofErr w:type="gramEnd"/>
            <w:r w:rsidRPr="00067187">
              <w:rPr>
                <w:rFonts w:ascii="Roboto" w:hAnsi="Roboto"/>
                <w:b/>
              </w:rPr>
              <w:t xml:space="preserve"> to receive payments</w:t>
            </w:r>
            <w:r w:rsidRPr="00067187">
              <w:rPr>
                <w:rFonts w:ascii="Roboto" w:hAnsi="Roboto"/>
                <w:b/>
                <w:spacing w:val="-16"/>
              </w:rPr>
              <w:t xml:space="preserve"> </w:t>
            </w:r>
            <w:r w:rsidRPr="00067187">
              <w:rPr>
                <w:rFonts w:ascii="Roboto" w:hAnsi="Roboto"/>
                <w:b/>
              </w:rPr>
              <w:t>from</w:t>
            </w:r>
            <w:r w:rsidRPr="00067187">
              <w:rPr>
                <w:rFonts w:ascii="Roboto" w:hAnsi="Roboto"/>
                <w:b/>
                <w:spacing w:val="-15"/>
              </w:rPr>
              <w:t xml:space="preserve"> </w:t>
            </w:r>
            <w:r w:rsidRPr="00067187">
              <w:rPr>
                <w:rFonts w:ascii="Roboto" w:hAnsi="Roboto"/>
                <w:b/>
              </w:rPr>
              <w:t>a</w:t>
            </w:r>
            <w:r w:rsidRPr="00067187">
              <w:rPr>
                <w:rFonts w:ascii="Roboto" w:hAnsi="Roboto"/>
                <w:b/>
                <w:spacing w:val="-15"/>
              </w:rPr>
              <w:t xml:space="preserve"> </w:t>
            </w:r>
            <w:r w:rsidRPr="00067187">
              <w:rPr>
                <w:rFonts w:ascii="Roboto" w:hAnsi="Roboto"/>
                <w:b/>
              </w:rPr>
              <w:t xml:space="preserve">disability </w:t>
            </w:r>
            <w:r w:rsidRPr="00067187">
              <w:rPr>
                <w:rFonts w:ascii="Roboto" w:hAnsi="Roboto"/>
                <w:b/>
                <w:spacing w:val="-2"/>
              </w:rPr>
              <w:t>provider.</w:t>
            </w:r>
          </w:p>
        </w:tc>
        <w:tc>
          <w:tcPr>
            <w:tcW w:w="3543" w:type="dxa"/>
            <w:tcBorders>
              <w:top w:val="single" w:sz="4" w:space="0" w:color="000000"/>
              <w:bottom w:val="single" w:sz="4" w:space="0" w:color="000000"/>
            </w:tcBorders>
          </w:tcPr>
          <w:p w14:paraId="7C202054" w14:textId="77777777" w:rsidR="00CC5FFB" w:rsidRPr="00067187" w:rsidRDefault="00CC5FFB" w:rsidP="00067187">
            <w:pPr>
              <w:pStyle w:val="TableParagraph"/>
              <w:spacing w:before="21"/>
              <w:ind w:left="100" w:right="131"/>
              <w:rPr>
                <w:rFonts w:ascii="Roboto" w:hAnsi="Roboto"/>
              </w:rPr>
            </w:pPr>
            <w:proofErr w:type="gramStart"/>
            <w:r w:rsidRPr="00067187">
              <w:rPr>
                <w:rFonts w:ascii="Roboto" w:hAnsi="Roboto"/>
              </w:rPr>
              <w:t>Employee</w:t>
            </w:r>
            <w:r w:rsidRPr="00067187">
              <w:rPr>
                <w:rFonts w:ascii="Roboto" w:hAnsi="Roboto"/>
                <w:spacing w:val="-16"/>
              </w:rPr>
              <w:t xml:space="preserve"> </w:t>
            </w:r>
            <w:r w:rsidRPr="00067187">
              <w:rPr>
                <w:rFonts w:ascii="Roboto" w:hAnsi="Roboto"/>
              </w:rPr>
              <w:t>chooses</w:t>
            </w:r>
            <w:proofErr w:type="gramEnd"/>
            <w:r w:rsidRPr="00067187">
              <w:rPr>
                <w:rFonts w:ascii="Roboto" w:hAnsi="Roboto"/>
                <w:spacing w:val="-15"/>
              </w:rPr>
              <w:t xml:space="preserve"> </w:t>
            </w:r>
            <w:r w:rsidRPr="00067187">
              <w:rPr>
                <w:rFonts w:ascii="Roboto" w:hAnsi="Roboto"/>
              </w:rPr>
              <w:t>if</w:t>
            </w:r>
            <w:r w:rsidRPr="00067187">
              <w:rPr>
                <w:rFonts w:ascii="Roboto" w:hAnsi="Roboto"/>
                <w:spacing w:val="-14"/>
              </w:rPr>
              <w:t xml:space="preserve"> </w:t>
            </w:r>
            <w:r w:rsidRPr="00067187">
              <w:rPr>
                <w:rFonts w:ascii="Roboto" w:hAnsi="Roboto"/>
              </w:rPr>
              <w:t>they</w:t>
            </w:r>
            <w:r w:rsidRPr="00067187">
              <w:rPr>
                <w:rFonts w:ascii="Roboto" w:hAnsi="Roboto"/>
                <w:spacing w:val="-14"/>
              </w:rPr>
              <w:t xml:space="preserve"> </w:t>
            </w:r>
            <w:r w:rsidRPr="00067187">
              <w:rPr>
                <w:rFonts w:ascii="Roboto" w:hAnsi="Roboto"/>
              </w:rPr>
              <w:t>will</w:t>
            </w:r>
            <w:r w:rsidRPr="00067187">
              <w:rPr>
                <w:rFonts w:ascii="Roboto" w:hAnsi="Roboto"/>
                <w:spacing w:val="-16"/>
              </w:rPr>
              <w:t xml:space="preserve"> </w:t>
            </w:r>
            <w:r w:rsidRPr="00067187">
              <w:rPr>
                <w:rFonts w:ascii="Roboto" w:hAnsi="Roboto"/>
              </w:rPr>
              <w:t>use paid leave.</w:t>
            </w:r>
          </w:p>
          <w:p w14:paraId="49B311BB" w14:textId="51D1E3E1" w:rsidR="00CC5FFB" w:rsidRPr="00067187" w:rsidRDefault="00CC5FFB" w:rsidP="00067187">
            <w:pPr>
              <w:pStyle w:val="TableParagraph"/>
              <w:spacing w:before="21"/>
              <w:ind w:left="100" w:right="131"/>
              <w:rPr>
                <w:rFonts w:ascii="Roboto" w:hAnsi="Roboto"/>
              </w:rPr>
            </w:pPr>
            <w:r w:rsidRPr="00067187">
              <w:rPr>
                <w:rFonts w:ascii="Roboto" w:hAnsi="Roboto"/>
              </w:rPr>
              <w:t>If</w:t>
            </w:r>
            <w:r w:rsidRPr="00067187">
              <w:rPr>
                <w:rFonts w:ascii="Roboto" w:hAnsi="Roboto"/>
                <w:spacing w:val="-16"/>
              </w:rPr>
              <w:t xml:space="preserve"> </w:t>
            </w:r>
            <w:r w:rsidRPr="00067187">
              <w:rPr>
                <w:rFonts w:ascii="Roboto" w:hAnsi="Roboto"/>
              </w:rPr>
              <w:t>the</w:t>
            </w:r>
            <w:r w:rsidRPr="00067187">
              <w:rPr>
                <w:rFonts w:ascii="Roboto" w:hAnsi="Roboto"/>
                <w:spacing w:val="-15"/>
              </w:rPr>
              <w:t xml:space="preserve"> </w:t>
            </w:r>
            <w:r w:rsidRPr="00067187">
              <w:rPr>
                <w:rFonts w:ascii="Roboto" w:hAnsi="Roboto"/>
              </w:rPr>
              <w:t>employee</w:t>
            </w:r>
            <w:r w:rsidRPr="00067187">
              <w:rPr>
                <w:rFonts w:ascii="Roboto" w:hAnsi="Roboto"/>
                <w:spacing w:val="-15"/>
              </w:rPr>
              <w:t xml:space="preserve"> </w:t>
            </w:r>
            <w:r w:rsidRPr="00067187">
              <w:rPr>
                <w:rFonts w:ascii="Roboto" w:hAnsi="Roboto"/>
              </w:rPr>
              <w:t>chooses</w:t>
            </w:r>
            <w:r w:rsidRPr="00067187">
              <w:rPr>
                <w:rFonts w:ascii="Roboto" w:hAnsi="Roboto"/>
                <w:spacing w:val="-16"/>
              </w:rPr>
              <w:t xml:space="preserve"> </w:t>
            </w:r>
            <w:r w:rsidRPr="00067187">
              <w:rPr>
                <w:rFonts w:ascii="Roboto" w:hAnsi="Roboto"/>
              </w:rPr>
              <w:t>to</w:t>
            </w:r>
            <w:r w:rsidRPr="00067187">
              <w:rPr>
                <w:rFonts w:ascii="Roboto" w:hAnsi="Roboto"/>
                <w:spacing w:val="-13"/>
              </w:rPr>
              <w:t xml:space="preserve"> </w:t>
            </w:r>
            <w:r w:rsidRPr="00067187">
              <w:rPr>
                <w:rFonts w:ascii="Roboto" w:hAnsi="Roboto"/>
              </w:rPr>
              <w:t>use paid</w:t>
            </w:r>
            <w:r w:rsidRPr="00067187">
              <w:rPr>
                <w:rFonts w:ascii="Roboto" w:hAnsi="Roboto"/>
                <w:spacing w:val="-1"/>
              </w:rPr>
              <w:t xml:space="preserve"> </w:t>
            </w:r>
            <w:r w:rsidRPr="00067187">
              <w:rPr>
                <w:rFonts w:ascii="Roboto" w:hAnsi="Roboto"/>
              </w:rPr>
              <w:t>leave, paid</w:t>
            </w:r>
            <w:r w:rsidRPr="00067187">
              <w:rPr>
                <w:rFonts w:ascii="Roboto" w:hAnsi="Roboto"/>
                <w:spacing w:val="-1"/>
              </w:rPr>
              <w:t xml:space="preserve"> </w:t>
            </w:r>
            <w:r w:rsidRPr="00067187">
              <w:rPr>
                <w:rFonts w:ascii="Roboto" w:hAnsi="Roboto"/>
              </w:rPr>
              <w:t>leave</w:t>
            </w:r>
            <w:r w:rsidRPr="00067187">
              <w:rPr>
                <w:rFonts w:ascii="Roboto" w:hAnsi="Roboto"/>
                <w:spacing w:val="-3"/>
              </w:rPr>
              <w:t xml:space="preserve"> </w:t>
            </w:r>
            <w:r w:rsidRPr="00067187">
              <w:rPr>
                <w:rFonts w:ascii="Roboto" w:hAnsi="Roboto"/>
              </w:rPr>
              <w:t xml:space="preserve">must be used until exhausted prior to </w:t>
            </w:r>
            <w:proofErr w:type="gramStart"/>
            <w:r w:rsidRPr="00067187">
              <w:rPr>
                <w:rFonts w:ascii="Roboto" w:hAnsi="Roboto"/>
              </w:rPr>
              <w:t>entering</w:t>
            </w:r>
            <w:r w:rsidRPr="00067187">
              <w:rPr>
                <w:rFonts w:ascii="Roboto" w:hAnsi="Roboto"/>
                <w:spacing w:val="-16"/>
              </w:rPr>
              <w:t xml:space="preserve"> </w:t>
            </w:r>
            <w:r w:rsidRPr="00067187">
              <w:rPr>
                <w:rFonts w:ascii="Roboto" w:hAnsi="Roboto"/>
              </w:rPr>
              <w:t>into</w:t>
            </w:r>
            <w:proofErr w:type="gramEnd"/>
            <w:r w:rsidRPr="00067187">
              <w:rPr>
                <w:rFonts w:ascii="Roboto" w:hAnsi="Roboto"/>
                <w:spacing w:val="-15"/>
              </w:rPr>
              <w:t xml:space="preserve"> </w:t>
            </w:r>
            <w:r w:rsidRPr="00067187">
              <w:rPr>
                <w:rFonts w:ascii="Roboto" w:hAnsi="Roboto"/>
              </w:rPr>
              <w:t>leave</w:t>
            </w:r>
            <w:r w:rsidRPr="00067187">
              <w:rPr>
                <w:rFonts w:ascii="Roboto" w:hAnsi="Roboto"/>
                <w:spacing w:val="-15"/>
              </w:rPr>
              <w:t xml:space="preserve"> </w:t>
            </w:r>
            <w:r w:rsidRPr="00067187">
              <w:rPr>
                <w:rFonts w:ascii="Roboto" w:hAnsi="Roboto"/>
              </w:rPr>
              <w:t>without</w:t>
            </w:r>
            <w:r w:rsidRPr="00067187">
              <w:rPr>
                <w:rFonts w:ascii="Roboto" w:hAnsi="Roboto"/>
                <w:spacing w:val="-16"/>
              </w:rPr>
              <w:t xml:space="preserve"> </w:t>
            </w:r>
            <w:r w:rsidRPr="00067187">
              <w:rPr>
                <w:rFonts w:ascii="Roboto" w:hAnsi="Roboto"/>
              </w:rPr>
              <w:t>pay.</w:t>
            </w:r>
          </w:p>
          <w:p w14:paraId="359F0C80" w14:textId="4ACCD365" w:rsidR="00CC5FFB" w:rsidRPr="00067187" w:rsidRDefault="00CC5FFB" w:rsidP="00067187">
            <w:pPr>
              <w:pStyle w:val="TableParagraph"/>
              <w:spacing w:before="21"/>
              <w:ind w:left="100" w:right="131"/>
              <w:rPr>
                <w:rFonts w:ascii="Roboto" w:hAnsi="Roboto"/>
              </w:rPr>
            </w:pPr>
            <w:r w:rsidRPr="00067187">
              <w:rPr>
                <w:rFonts w:ascii="Roboto" w:hAnsi="Roboto"/>
              </w:rPr>
              <w:t>If</w:t>
            </w:r>
            <w:r w:rsidRPr="00067187">
              <w:rPr>
                <w:rFonts w:ascii="Roboto" w:hAnsi="Roboto"/>
                <w:spacing w:val="-3"/>
              </w:rPr>
              <w:t xml:space="preserve"> </w:t>
            </w:r>
            <w:r w:rsidRPr="00067187">
              <w:rPr>
                <w:rFonts w:ascii="Roboto" w:hAnsi="Roboto"/>
              </w:rPr>
              <w:t>the</w:t>
            </w:r>
            <w:r w:rsidRPr="00067187">
              <w:rPr>
                <w:rFonts w:ascii="Roboto" w:hAnsi="Roboto"/>
                <w:spacing w:val="-4"/>
              </w:rPr>
              <w:t xml:space="preserve"> </w:t>
            </w:r>
            <w:r w:rsidRPr="00067187">
              <w:rPr>
                <w:rFonts w:ascii="Roboto" w:hAnsi="Roboto"/>
              </w:rPr>
              <w:t>employee</w:t>
            </w:r>
            <w:r w:rsidRPr="00067187">
              <w:rPr>
                <w:rFonts w:ascii="Roboto" w:hAnsi="Roboto"/>
                <w:spacing w:val="-4"/>
              </w:rPr>
              <w:t xml:space="preserve"> </w:t>
            </w:r>
            <w:r w:rsidRPr="00067187">
              <w:rPr>
                <w:rFonts w:ascii="Roboto" w:hAnsi="Roboto"/>
              </w:rPr>
              <w:t>chooses</w:t>
            </w:r>
            <w:r w:rsidRPr="00067187">
              <w:rPr>
                <w:rFonts w:ascii="Roboto" w:hAnsi="Roboto"/>
                <w:spacing w:val="-6"/>
              </w:rPr>
              <w:t xml:space="preserve"> </w:t>
            </w:r>
            <w:r w:rsidRPr="00067187">
              <w:rPr>
                <w:rFonts w:ascii="Roboto" w:hAnsi="Roboto"/>
              </w:rPr>
              <w:t>to</w:t>
            </w:r>
            <w:r w:rsidRPr="00067187">
              <w:rPr>
                <w:rFonts w:ascii="Roboto" w:hAnsi="Roboto"/>
                <w:spacing w:val="-2"/>
              </w:rPr>
              <w:t xml:space="preserve"> </w:t>
            </w:r>
            <w:r w:rsidRPr="00067187">
              <w:rPr>
                <w:rFonts w:ascii="Roboto" w:hAnsi="Roboto"/>
              </w:rPr>
              <w:t>use leave</w:t>
            </w:r>
            <w:r w:rsidRPr="00067187">
              <w:rPr>
                <w:rFonts w:ascii="Roboto" w:hAnsi="Roboto"/>
                <w:spacing w:val="-16"/>
              </w:rPr>
              <w:t xml:space="preserve"> </w:t>
            </w:r>
            <w:r w:rsidRPr="00067187">
              <w:rPr>
                <w:rFonts w:ascii="Roboto" w:hAnsi="Roboto"/>
              </w:rPr>
              <w:t>without</w:t>
            </w:r>
            <w:r w:rsidRPr="00067187">
              <w:rPr>
                <w:rFonts w:ascii="Roboto" w:hAnsi="Roboto"/>
                <w:spacing w:val="-15"/>
              </w:rPr>
              <w:t xml:space="preserve"> </w:t>
            </w:r>
            <w:r w:rsidRPr="00067187">
              <w:rPr>
                <w:rFonts w:ascii="Roboto" w:hAnsi="Roboto"/>
              </w:rPr>
              <w:t>pay,</w:t>
            </w:r>
            <w:r w:rsidRPr="00067187">
              <w:rPr>
                <w:rFonts w:ascii="Roboto" w:hAnsi="Roboto"/>
                <w:spacing w:val="-15"/>
              </w:rPr>
              <w:t xml:space="preserve"> </w:t>
            </w:r>
            <w:r w:rsidRPr="00067187">
              <w:rPr>
                <w:rFonts w:ascii="Roboto" w:hAnsi="Roboto"/>
              </w:rPr>
              <w:t>leave</w:t>
            </w:r>
            <w:r w:rsidRPr="00067187">
              <w:rPr>
                <w:rFonts w:ascii="Roboto" w:hAnsi="Roboto"/>
                <w:spacing w:val="-16"/>
              </w:rPr>
              <w:t xml:space="preserve"> </w:t>
            </w:r>
            <w:r w:rsidRPr="00067187">
              <w:rPr>
                <w:rFonts w:ascii="Roboto" w:hAnsi="Roboto"/>
              </w:rPr>
              <w:t>without pay shall end when disability payments end.</w:t>
            </w:r>
            <w:r w:rsidRPr="00067187">
              <w:rPr>
                <w:rFonts w:ascii="Roboto" w:hAnsi="Roboto"/>
                <w:spacing w:val="40"/>
              </w:rPr>
              <w:t xml:space="preserve"> </w:t>
            </w:r>
            <w:proofErr w:type="gramStart"/>
            <w:r w:rsidRPr="00067187">
              <w:rPr>
                <w:rFonts w:ascii="Roboto" w:hAnsi="Roboto"/>
              </w:rPr>
              <w:t>Employee</w:t>
            </w:r>
            <w:proofErr w:type="gramEnd"/>
            <w:r w:rsidRPr="00067187">
              <w:rPr>
                <w:rFonts w:ascii="Roboto" w:hAnsi="Roboto"/>
              </w:rPr>
              <w:t xml:space="preserve"> </w:t>
            </w:r>
            <w:proofErr w:type="gramStart"/>
            <w:r w:rsidRPr="00067187">
              <w:rPr>
                <w:rFonts w:ascii="Roboto" w:hAnsi="Roboto"/>
              </w:rPr>
              <w:t>resumes</w:t>
            </w:r>
            <w:proofErr w:type="gramEnd"/>
            <w:r w:rsidRPr="00067187">
              <w:rPr>
                <w:rFonts w:ascii="Roboto" w:hAnsi="Roboto"/>
              </w:rPr>
              <w:t xml:space="preserve"> use of accrued paid leave</w:t>
            </w:r>
            <w:r w:rsidRPr="00067187">
              <w:rPr>
                <w:rFonts w:ascii="Roboto" w:hAnsi="Roboto"/>
                <w:spacing w:val="-3"/>
              </w:rPr>
              <w:t xml:space="preserve"> </w:t>
            </w:r>
            <w:r w:rsidRPr="00067187">
              <w:rPr>
                <w:rFonts w:ascii="Roboto" w:hAnsi="Roboto"/>
              </w:rPr>
              <w:t>when</w:t>
            </w:r>
            <w:r w:rsidRPr="00067187">
              <w:rPr>
                <w:rFonts w:ascii="Roboto" w:hAnsi="Roboto"/>
                <w:spacing w:val="-3"/>
              </w:rPr>
              <w:t xml:space="preserve"> </w:t>
            </w:r>
            <w:r w:rsidRPr="00067187">
              <w:rPr>
                <w:rFonts w:ascii="Roboto" w:hAnsi="Roboto"/>
              </w:rPr>
              <w:t>disability</w:t>
            </w:r>
            <w:r w:rsidRPr="00067187">
              <w:rPr>
                <w:rFonts w:ascii="Roboto" w:hAnsi="Roboto"/>
                <w:spacing w:val="-2"/>
              </w:rPr>
              <w:t xml:space="preserve"> </w:t>
            </w:r>
            <w:r w:rsidRPr="00067187">
              <w:rPr>
                <w:rFonts w:ascii="Roboto" w:hAnsi="Roboto"/>
              </w:rPr>
              <w:t xml:space="preserve">payments </w:t>
            </w:r>
            <w:r w:rsidRPr="00067187">
              <w:rPr>
                <w:rFonts w:ascii="Roboto" w:hAnsi="Roboto"/>
                <w:spacing w:val="-4"/>
              </w:rPr>
              <w:t>end.</w:t>
            </w:r>
          </w:p>
        </w:tc>
        <w:tc>
          <w:tcPr>
            <w:tcW w:w="3870" w:type="dxa"/>
            <w:tcBorders>
              <w:top w:val="single" w:sz="4" w:space="0" w:color="000000"/>
              <w:bottom w:val="single" w:sz="4" w:space="0" w:color="000000"/>
              <w:right w:val="single" w:sz="4" w:space="0" w:color="000000"/>
            </w:tcBorders>
          </w:tcPr>
          <w:p w14:paraId="60FF36B6" w14:textId="77777777" w:rsidR="00CC5FFB" w:rsidRPr="00067187" w:rsidRDefault="00CC5FFB" w:rsidP="00067187">
            <w:pPr>
              <w:pStyle w:val="TableParagraph"/>
              <w:spacing w:before="21"/>
              <w:ind w:left="102" w:right="478"/>
              <w:rPr>
                <w:rFonts w:ascii="Roboto" w:hAnsi="Roboto"/>
              </w:rPr>
            </w:pPr>
            <w:proofErr w:type="gramStart"/>
            <w:r w:rsidRPr="00067187">
              <w:rPr>
                <w:rFonts w:ascii="Roboto" w:hAnsi="Roboto"/>
              </w:rPr>
              <w:t>Employee</w:t>
            </w:r>
            <w:r w:rsidRPr="00067187">
              <w:rPr>
                <w:rFonts w:ascii="Roboto" w:hAnsi="Roboto"/>
                <w:spacing w:val="-16"/>
              </w:rPr>
              <w:t xml:space="preserve"> </w:t>
            </w:r>
            <w:r w:rsidRPr="00067187">
              <w:rPr>
                <w:rFonts w:ascii="Roboto" w:hAnsi="Roboto"/>
              </w:rPr>
              <w:t>chooses</w:t>
            </w:r>
            <w:proofErr w:type="gramEnd"/>
            <w:r w:rsidRPr="00067187">
              <w:rPr>
                <w:rFonts w:ascii="Roboto" w:hAnsi="Roboto"/>
                <w:spacing w:val="-15"/>
              </w:rPr>
              <w:t xml:space="preserve"> </w:t>
            </w:r>
            <w:r w:rsidRPr="00067187">
              <w:rPr>
                <w:rFonts w:ascii="Roboto" w:hAnsi="Roboto"/>
              </w:rPr>
              <w:t>if</w:t>
            </w:r>
            <w:r w:rsidRPr="00067187">
              <w:rPr>
                <w:rFonts w:ascii="Roboto" w:hAnsi="Roboto"/>
                <w:spacing w:val="-14"/>
              </w:rPr>
              <w:t xml:space="preserve"> </w:t>
            </w:r>
            <w:r w:rsidRPr="00067187">
              <w:rPr>
                <w:rFonts w:ascii="Roboto" w:hAnsi="Roboto"/>
              </w:rPr>
              <w:t>they</w:t>
            </w:r>
            <w:r w:rsidRPr="00067187">
              <w:rPr>
                <w:rFonts w:ascii="Roboto" w:hAnsi="Roboto"/>
                <w:spacing w:val="-14"/>
              </w:rPr>
              <w:t xml:space="preserve"> </w:t>
            </w:r>
            <w:r w:rsidRPr="00067187">
              <w:rPr>
                <w:rFonts w:ascii="Roboto" w:hAnsi="Roboto"/>
              </w:rPr>
              <w:t>will</w:t>
            </w:r>
            <w:r w:rsidRPr="00067187">
              <w:rPr>
                <w:rFonts w:ascii="Roboto" w:hAnsi="Roboto"/>
                <w:spacing w:val="-16"/>
              </w:rPr>
              <w:t xml:space="preserve"> </w:t>
            </w:r>
            <w:r w:rsidRPr="00067187">
              <w:rPr>
                <w:rFonts w:ascii="Roboto" w:hAnsi="Roboto"/>
              </w:rPr>
              <w:t>use paid leave.</w:t>
            </w:r>
          </w:p>
          <w:p w14:paraId="7A5AF4F0" w14:textId="48EDAC7E" w:rsidR="00CC5FFB" w:rsidRPr="00067187" w:rsidRDefault="00CC5FFB" w:rsidP="00067187">
            <w:pPr>
              <w:pStyle w:val="TableParagraph"/>
              <w:spacing w:before="21"/>
              <w:ind w:left="102" w:right="478"/>
              <w:rPr>
                <w:rFonts w:ascii="Roboto" w:hAnsi="Roboto"/>
              </w:rPr>
            </w:pPr>
            <w:r w:rsidRPr="00067187">
              <w:rPr>
                <w:rFonts w:ascii="Roboto" w:hAnsi="Roboto"/>
              </w:rPr>
              <w:t>If</w:t>
            </w:r>
            <w:r w:rsidRPr="00067187">
              <w:rPr>
                <w:rFonts w:ascii="Roboto" w:hAnsi="Roboto"/>
                <w:spacing w:val="-15"/>
              </w:rPr>
              <w:t xml:space="preserve"> </w:t>
            </w:r>
            <w:r w:rsidRPr="00067187">
              <w:rPr>
                <w:rFonts w:ascii="Roboto" w:hAnsi="Roboto"/>
              </w:rPr>
              <w:t>the</w:t>
            </w:r>
            <w:r w:rsidRPr="00067187">
              <w:rPr>
                <w:rFonts w:ascii="Roboto" w:hAnsi="Roboto"/>
                <w:spacing w:val="-15"/>
              </w:rPr>
              <w:t xml:space="preserve"> </w:t>
            </w:r>
            <w:r w:rsidRPr="00067187">
              <w:rPr>
                <w:rFonts w:ascii="Roboto" w:hAnsi="Roboto"/>
              </w:rPr>
              <w:t>employee</w:t>
            </w:r>
            <w:r w:rsidRPr="00067187">
              <w:rPr>
                <w:rFonts w:ascii="Roboto" w:hAnsi="Roboto"/>
                <w:spacing w:val="-14"/>
              </w:rPr>
              <w:t xml:space="preserve"> </w:t>
            </w:r>
            <w:r w:rsidRPr="00067187">
              <w:rPr>
                <w:rFonts w:ascii="Roboto" w:hAnsi="Roboto"/>
              </w:rPr>
              <w:t>chooses</w:t>
            </w:r>
            <w:r w:rsidRPr="00067187">
              <w:rPr>
                <w:rFonts w:ascii="Roboto" w:hAnsi="Roboto"/>
                <w:spacing w:val="-16"/>
              </w:rPr>
              <w:t xml:space="preserve"> </w:t>
            </w:r>
            <w:r w:rsidRPr="00067187">
              <w:rPr>
                <w:rFonts w:ascii="Roboto" w:hAnsi="Roboto"/>
              </w:rPr>
              <w:t>to</w:t>
            </w:r>
            <w:r w:rsidRPr="00067187">
              <w:rPr>
                <w:rFonts w:ascii="Roboto" w:hAnsi="Roboto"/>
                <w:spacing w:val="-13"/>
              </w:rPr>
              <w:t xml:space="preserve"> </w:t>
            </w:r>
            <w:r w:rsidRPr="00067187">
              <w:rPr>
                <w:rFonts w:ascii="Roboto" w:hAnsi="Roboto"/>
              </w:rPr>
              <w:t>use paid leave, paid leave</w:t>
            </w:r>
            <w:r w:rsidRPr="00067187">
              <w:rPr>
                <w:rFonts w:ascii="Roboto" w:hAnsi="Roboto"/>
                <w:spacing w:val="-2"/>
              </w:rPr>
              <w:t xml:space="preserve"> </w:t>
            </w:r>
            <w:r w:rsidRPr="00067187">
              <w:rPr>
                <w:rFonts w:ascii="Roboto" w:hAnsi="Roboto"/>
              </w:rPr>
              <w:t xml:space="preserve">must be used until exhausted prior to </w:t>
            </w:r>
            <w:proofErr w:type="gramStart"/>
            <w:r w:rsidRPr="00067187">
              <w:rPr>
                <w:rFonts w:ascii="Roboto" w:hAnsi="Roboto"/>
              </w:rPr>
              <w:t>entering</w:t>
            </w:r>
            <w:r w:rsidRPr="00067187">
              <w:rPr>
                <w:rFonts w:ascii="Roboto" w:hAnsi="Roboto"/>
                <w:spacing w:val="-16"/>
              </w:rPr>
              <w:t xml:space="preserve"> </w:t>
            </w:r>
            <w:r w:rsidRPr="00067187">
              <w:rPr>
                <w:rFonts w:ascii="Roboto" w:hAnsi="Roboto"/>
              </w:rPr>
              <w:t>into</w:t>
            </w:r>
            <w:proofErr w:type="gramEnd"/>
            <w:r w:rsidRPr="00067187">
              <w:rPr>
                <w:rFonts w:ascii="Roboto" w:hAnsi="Roboto"/>
                <w:spacing w:val="-15"/>
              </w:rPr>
              <w:t xml:space="preserve"> </w:t>
            </w:r>
            <w:r w:rsidRPr="00067187">
              <w:rPr>
                <w:rFonts w:ascii="Roboto" w:hAnsi="Roboto"/>
              </w:rPr>
              <w:t>leave</w:t>
            </w:r>
            <w:r w:rsidRPr="00067187">
              <w:rPr>
                <w:rFonts w:ascii="Roboto" w:hAnsi="Roboto"/>
                <w:spacing w:val="-15"/>
              </w:rPr>
              <w:t xml:space="preserve"> </w:t>
            </w:r>
            <w:r w:rsidRPr="00067187">
              <w:rPr>
                <w:rFonts w:ascii="Roboto" w:hAnsi="Roboto"/>
              </w:rPr>
              <w:t>without</w:t>
            </w:r>
            <w:r w:rsidRPr="00067187">
              <w:rPr>
                <w:rFonts w:ascii="Roboto" w:hAnsi="Roboto"/>
                <w:spacing w:val="-14"/>
              </w:rPr>
              <w:t xml:space="preserve"> </w:t>
            </w:r>
            <w:r w:rsidRPr="00067187">
              <w:rPr>
                <w:rFonts w:ascii="Roboto" w:hAnsi="Roboto"/>
              </w:rPr>
              <w:t>pay.</w:t>
            </w:r>
          </w:p>
          <w:p w14:paraId="31AF489E" w14:textId="042E5C4E" w:rsidR="00CC5FFB" w:rsidRPr="00067187" w:rsidRDefault="00CC5FFB" w:rsidP="00067187">
            <w:pPr>
              <w:pStyle w:val="TableParagraph"/>
              <w:spacing w:before="21"/>
              <w:ind w:left="102" w:right="454"/>
              <w:rPr>
                <w:rFonts w:ascii="Roboto" w:hAnsi="Roboto"/>
              </w:rPr>
            </w:pPr>
            <w:r w:rsidRPr="00067187">
              <w:rPr>
                <w:rFonts w:ascii="Roboto" w:hAnsi="Roboto"/>
              </w:rPr>
              <w:t>If</w:t>
            </w:r>
            <w:r w:rsidRPr="00067187">
              <w:rPr>
                <w:rFonts w:ascii="Roboto" w:hAnsi="Roboto"/>
                <w:spacing w:val="-3"/>
              </w:rPr>
              <w:t xml:space="preserve"> </w:t>
            </w:r>
            <w:r w:rsidRPr="00067187">
              <w:rPr>
                <w:rFonts w:ascii="Roboto" w:hAnsi="Roboto"/>
              </w:rPr>
              <w:t>the</w:t>
            </w:r>
            <w:r w:rsidRPr="00067187">
              <w:rPr>
                <w:rFonts w:ascii="Roboto" w:hAnsi="Roboto"/>
                <w:spacing w:val="-4"/>
              </w:rPr>
              <w:t xml:space="preserve"> </w:t>
            </w:r>
            <w:r w:rsidRPr="00067187">
              <w:rPr>
                <w:rFonts w:ascii="Roboto" w:hAnsi="Roboto"/>
              </w:rPr>
              <w:t>employee</w:t>
            </w:r>
            <w:r w:rsidRPr="00067187">
              <w:rPr>
                <w:rFonts w:ascii="Roboto" w:hAnsi="Roboto"/>
                <w:spacing w:val="-4"/>
              </w:rPr>
              <w:t xml:space="preserve"> </w:t>
            </w:r>
            <w:r w:rsidRPr="00067187">
              <w:rPr>
                <w:rFonts w:ascii="Roboto" w:hAnsi="Roboto"/>
              </w:rPr>
              <w:t>chooses</w:t>
            </w:r>
            <w:r w:rsidRPr="00067187">
              <w:rPr>
                <w:rFonts w:ascii="Roboto" w:hAnsi="Roboto"/>
                <w:spacing w:val="-6"/>
              </w:rPr>
              <w:t xml:space="preserve"> </w:t>
            </w:r>
            <w:r w:rsidRPr="00067187">
              <w:rPr>
                <w:rFonts w:ascii="Roboto" w:hAnsi="Roboto"/>
              </w:rPr>
              <w:t>to</w:t>
            </w:r>
            <w:r w:rsidRPr="00067187">
              <w:rPr>
                <w:rFonts w:ascii="Roboto" w:hAnsi="Roboto"/>
                <w:spacing w:val="-2"/>
              </w:rPr>
              <w:t xml:space="preserve"> </w:t>
            </w:r>
            <w:r w:rsidRPr="00067187">
              <w:rPr>
                <w:rFonts w:ascii="Roboto" w:hAnsi="Roboto"/>
              </w:rPr>
              <w:t>use leave</w:t>
            </w:r>
            <w:r w:rsidRPr="00067187">
              <w:rPr>
                <w:rFonts w:ascii="Roboto" w:hAnsi="Roboto"/>
                <w:spacing w:val="-16"/>
              </w:rPr>
              <w:t xml:space="preserve"> </w:t>
            </w:r>
            <w:r w:rsidRPr="00067187">
              <w:rPr>
                <w:rFonts w:ascii="Roboto" w:hAnsi="Roboto"/>
              </w:rPr>
              <w:t>without</w:t>
            </w:r>
            <w:r w:rsidRPr="00067187">
              <w:rPr>
                <w:rFonts w:ascii="Roboto" w:hAnsi="Roboto"/>
                <w:spacing w:val="-15"/>
              </w:rPr>
              <w:t xml:space="preserve"> </w:t>
            </w:r>
            <w:r w:rsidRPr="00067187">
              <w:rPr>
                <w:rFonts w:ascii="Roboto" w:hAnsi="Roboto"/>
              </w:rPr>
              <w:t>pay,</w:t>
            </w:r>
            <w:r w:rsidRPr="00067187">
              <w:rPr>
                <w:rFonts w:ascii="Roboto" w:hAnsi="Roboto"/>
                <w:spacing w:val="-15"/>
              </w:rPr>
              <w:t xml:space="preserve"> </w:t>
            </w:r>
            <w:r w:rsidRPr="00067187">
              <w:rPr>
                <w:rFonts w:ascii="Roboto" w:hAnsi="Roboto"/>
              </w:rPr>
              <w:t>leave</w:t>
            </w:r>
            <w:r w:rsidRPr="00067187">
              <w:rPr>
                <w:rFonts w:ascii="Roboto" w:hAnsi="Roboto"/>
                <w:spacing w:val="-16"/>
              </w:rPr>
              <w:t xml:space="preserve"> </w:t>
            </w:r>
            <w:r w:rsidRPr="00067187">
              <w:rPr>
                <w:rFonts w:ascii="Roboto" w:hAnsi="Roboto"/>
              </w:rPr>
              <w:t xml:space="preserve">without pay shall end when disability payments end. </w:t>
            </w:r>
            <w:proofErr w:type="gramStart"/>
            <w:r w:rsidRPr="00067187">
              <w:rPr>
                <w:rFonts w:ascii="Roboto" w:hAnsi="Roboto"/>
              </w:rPr>
              <w:t>Employee</w:t>
            </w:r>
            <w:proofErr w:type="gramEnd"/>
            <w:r w:rsidRPr="00067187">
              <w:rPr>
                <w:rFonts w:ascii="Roboto" w:hAnsi="Roboto"/>
              </w:rPr>
              <w:t xml:space="preserve"> </w:t>
            </w:r>
            <w:proofErr w:type="gramStart"/>
            <w:r w:rsidRPr="00067187">
              <w:rPr>
                <w:rFonts w:ascii="Roboto" w:hAnsi="Roboto"/>
              </w:rPr>
              <w:t>resumes</w:t>
            </w:r>
            <w:proofErr w:type="gramEnd"/>
            <w:r w:rsidRPr="00067187">
              <w:rPr>
                <w:rFonts w:ascii="Roboto" w:hAnsi="Roboto"/>
              </w:rPr>
              <w:t xml:space="preserve"> use of accrued paid leave</w:t>
            </w:r>
            <w:r w:rsidRPr="00067187">
              <w:rPr>
                <w:rFonts w:ascii="Roboto" w:hAnsi="Roboto"/>
                <w:spacing w:val="-3"/>
              </w:rPr>
              <w:t xml:space="preserve"> </w:t>
            </w:r>
            <w:r w:rsidRPr="00067187">
              <w:rPr>
                <w:rFonts w:ascii="Roboto" w:hAnsi="Roboto"/>
              </w:rPr>
              <w:t>when</w:t>
            </w:r>
            <w:r w:rsidRPr="00067187">
              <w:rPr>
                <w:rFonts w:ascii="Roboto" w:hAnsi="Roboto"/>
                <w:spacing w:val="-3"/>
              </w:rPr>
              <w:t xml:space="preserve"> </w:t>
            </w:r>
            <w:r w:rsidRPr="00067187">
              <w:rPr>
                <w:rFonts w:ascii="Roboto" w:hAnsi="Roboto"/>
              </w:rPr>
              <w:t>disability</w:t>
            </w:r>
            <w:r w:rsidRPr="00067187">
              <w:rPr>
                <w:rFonts w:ascii="Roboto" w:hAnsi="Roboto"/>
                <w:spacing w:val="-2"/>
              </w:rPr>
              <w:t xml:space="preserve"> </w:t>
            </w:r>
            <w:r w:rsidRPr="00067187">
              <w:rPr>
                <w:rFonts w:ascii="Roboto" w:hAnsi="Roboto"/>
              </w:rPr>
              <w:t xml:space="preserve">payments </w:t>
            </w:r>
            <w:r w:rsidRPr="00067187">
              <w:rPr>
                <w:rFonts w:ascii="Roboto" w:hAnsi="Roboto"/>
                <w:spacing w:val="-4"/>
              </w:rPr>
              <w:t>end.</w:t>
            </w:r>
          </w:p>
        </w:tc>
      </w:tr>
      <w:tr w:rsidR="00CC5FFB" w:rsidRPr="00067187" w14:paraId="79CEB50F" w14:textId="77777777" w:rsidTr="00CC5FFB">
        <w:trPr>
          <w:trHeight w:val="2211"/>
        </w:trPr>
        <w:tc>
          <w:tcPr>
            <w:tcW w:w="3300" w:type="dxa"/>
          </w:tcPr>
          <w:p w14:paraId="7A954A64" w14:textId="0F7024FC" w:rsidR="00CC5FFB" w:rsidRPr="00067187" w:rsidRDefault="00CC5FFB" w:rsidP="00067187">
            <w:pPr>
              <w:pStyle w:val="TableParagraph"/>
              <w:spacing w:before="21"/>
              <w:ind w:left="102" w:right="69"/>
              <w:rPr>
                <w:rFonts w:ascii="Roboto" w:hAnsi="Roboto"/>
                <w:b/>
                <w:spacing w:val="-2"/>
              </w:rPr>
            </w:pPr>
            <w:r w:rsidRPr="00067187">
              <w:rPr>
                <w:rFonts w:ascii="Roboto" w:hAnsi="Roboto"/>
                <w:b/>
              </w:rPr>
              <w:lastRenderedPageBreak/>
              <w:t>Leave</w:t>
            </w:r>
            <w:r w:rsidRPr="00067187">
              <w:rPr>
                <w:rFonts w:ascii="Roboto" w:hAnsi="Roboto"/>
                <w:b/>
                <w:spacing w:val="-10"/>
              </w:rPr>
              <w:t xml:space="preserve"> </w:t>
            </w:r>
            <w:r w:rsidRPr="00067187">
              <w:rPr>
                <w:rFonts w:ascii="Roboto" w:hAnsi="Roboto"/>
                <w:b/>
                <w:spacing w:val="-2"/>
              </w:rPr>
              <w:t>Situation</w:t>
            </w:r>
          </w:p>
        </w:tc>
        <w:tc>
          <w:tcPr>
            <w:tcW w:w="3543" w:type="dxa"/>
            <w:tcBorders>
              <w:top w:val="single" w:sz="4" w:space="0" w:color="000000"/>
            </w:tcBorders>
          </w:tcPr>
          <w:p w14:paraId="5C479476" w14:textId="77777777" w:rsidR="00CC5FFB" w:rsidRPr="00067187" w:rsidRDefault="00CC5FFB" w:rsidP="00067187">
            <w:pPr>
              <w:widowControl w:val="0"/>
              <w:autoSpaceDE w:val="0"/>
              <w:autoSpaceDN w:val="0"/>
              <w:spacing w:after="0" w:line="240" w:lineRule="auto"/>
              <w:ind w:left="21" w:right="1"/>
              <w:rPr>
                <w:rFonts w:ascii="Roboto" w:eastAsia="Arial" w:hAnsi="Roboto" w:cs="Arial"/>
                <w:b/>
              </w:rPr>
            </w:pPr>
            <w:r w:rsidRPr="00067187">
              <w:rPr>
                <w:rFonts w:ascii="Roboto" w:eastAsia="Arial" w:hAnsi="Roboto" w:cs="Arial"/>
                <w:b/>
                <w:spacing w:val="-2"/>
              </w:rPr>
              <w:t>Represented Employees</w:t>
            </w:r>
          </w:p>
          <w:p w14:paraId="4117668F" w14:textId="77777777" w:rsidR="00CC5FFB" w:rsidRPr="00067187" w:rsidRDefault="00CC5FFB" w:rsidP="00067187">
            <w:pPr>
              <w:widowControl w:val="0"/>
              <w:autoSpaceDE w:val="0"/>
              <w:autoSpaceDN w:val="0"/>
              <w:spacing w:after="0" w:line="240" w:lineRule="auto"/>
              <w:ind w:left="165" w:right="146" w:firstLine="3"/>
              <w:rPr>
                <w:rFonts w:ascii="Roboto" w:eastAsia="Arial" w:hAnsi="Roboto" w:cs="Arial"/>
                <w:b/>
                <w:i/>
              </w:rPr>
            </w:pPr>
            <w:r w:rsidRPr="00067187">
              <w:rPr>
                <w:rFonts w:ascii="Roboto" w:eastAsia="Arial" w:hAnsi="Roboto" w:cs="Arial"/>
                <w:b/>
                <w:i/>
              </w:rPr>
              <w:t xml:space="preserve">(The column below is the </w:t>
            </w:r>
            <w:r w:rsidRPr="00067187">
              <w:rPr>
                <w:rFonts w:ascii="Roboto" w:eastAsia="Arial" w:hAnsi="Roboto" w:cs="Arial"/>
                <w:b/>
                <w:i/>
                <w:spacing w:val="-2"/>
              </w:rPr>
              <w:t>employee’s</w:t>
            </w:r>
            <w:r w:rsidRPr="00067187">
              <w:rPr>
                <w:rFonts w:ascii="Roboto" w:eastAsia="Arial" w:hAnsi="Roboto" w:cs="Arial"/>
                <w:b/>
                <w:i/>
                <w:spacing w:val="-9"/>
              </w:rPr>
              <w:t xml:space="preserve"> </w:t>
            </w:r>
            <w:r w:rsidRPr="00067187">
              <w:rPr>
                <w:rFonts w:ascii="Roboto" w:eastAsia="Arial" w:hAnsi="Roboto" w:cs="Arial"/>
                <w:b/>
                <w:spacing w:val="-2"/>
              </w:rPr>
              <w:t>r</w:t>
            </w:r>
            <w:r w:rsidRPr="00067187">
              <w:rPr>
                <w:rFonts w:ascii="Roboto" w:eastAsia="Arial" w:hAnsi="Roboto" w:cs="Arial"/>
                <w:b/>
                <w:i/>
                <w:spacing w:val="-2"/>
              </w:rPr>
              <w:t>equirement</w:t>
            </w:r>
            <w:r w:rsidRPr="00067187">
              <w:rPr>
                <w:rFonts w:ascii="Roboto" w:eastAsia="Arial" w:hAnsi="Roboto" w:cs="Arial"/>
                <w:b/>
                <w:i/>
                <w:spacing w:val="-7"/>
              </w:rPr>
              <w:t xml:space="preserve"> </w:t>
            </w:r>
            <w:r w:rsidRPr="00067187">
              <w:rPr>
                <w:rFonts w:ascii="Roboto" w:eastAsia="Arial" w:hAnsi="Roboto" w:cs="Arial"/>
                <w:b/>
                <w:i/>
                <w:spacing w:val="-2"/>
              </w:rPr>
              <w:t>to</w:t>
            </w:r>
            <w:r w:rsidRPr="00067187">
              <w:rPr>
                <w:rFonts w:ascii="Roboto" w:eastAsia="Arial" w:hAnsi="Roboto" w:cs="Arial"/>
                <w:b/>
                <w:i/>
                <w:spacing w:val="-12"/>
              </w:rPr>
              <w:t xml:space="preserve"> </w:t>
            </w:r>
            <w:r w:rsidRPr="00067187">
              <w:rPr>
                <w:rFonts w:ascii="Roboto" w:eastAsia="Arial" w:hAnsi="Roboto" w:cs="Arial"/>
                <w:b/>
                <w:i/>
                <w:spacing w:val="-2"/>
              </w:rPr>
              <w:t xml:space="preserve">use </w:t>
            </w:r>
            <w:r w:rsidRPr="00067187">
              <w:rPr>
                <w:rFonts w:ascii="Roboto" w:eastAsia="Arial" w:hAnsi="Roboto" w:cs="Arial"/>
                <w:b/>
                <w:i/>
              </w:rPr>
              <w:t>or reserve leave in the leave situation listed in</w:t>
            </w:r>
          </w:p>
          <w:p w14:paraId="4C53E712" w14:textId="39C640CF" w:rsidR="00CC5FFB" w:rsidRPr="00067187" w:rsidRDefault="00CC5FFB" w:rsidP="00067187">
            <w:pPr>
              <w:pStyle w:val="TableParagraph"/>
              <w:spacing w:before="21"/>
              <w:ind w:left="100" w:right="131"/>
              <w:rPr>
                <w:rFonts w:ascii="Roboto" w:hAnsi="Roboto"/>
              </w:rPr>
            </w:pPr>
            <w:r w:rsidRPr="00067187">
              <w:rPr>
                <w:rFonts w:ascii="Roboto" w:hAnsi="Roboto"/>
                <w:b/>
                <w:i/>
              </w:rPr>
              <w:t>the</w:t>
            </w:r>
            <w:r w:rsidRPr="00067187">
              <w:rPr>
                <w:rFonts w:ascii="Roboto" w:hAnsi="Roboto"/>
                <w:b/>
                <w:i/>
                <w:spacing w:val="-12"/>
              </w:rPr>
              <w:t xml:space="preserve"> </w:t>
            </w:r>
            <w:r w:rsidRPr="00067187">
              <w:rPr>
                <w:rFonts w:ascii="Roboto" w:hAnsi="Roboto"/>
                <w:b/>
                <w:i/>
              </w:rPr>
              <w:t>left-hand</w:t>
            </w:r>
            <w:r w:rsidRPr="00067187">
              <w:rPr>
                <w:rFonts w:ascii="Roboto" w:hAnsi="Roboto"/>
                <w:b/>
                <w:i/>
                <w:spacing w:val="-11"/>
              </w:rPr>
              <w:t xml:space="preserve"> </w:t>
            </w:r>
            <w:r w:rsidRPr="00067187">
              <w:rPr>
                <w:rFonts w:ascii="Roboto" w:hAnsi="Roboto"/>
                <w:b/>
                <w:i/>
                <w:spacing w:val="-2"/>
              </w:rPr>
              <w:t>column)</w:t>
            </w:r>
          </w:p>
        </w:tc>
        <w:tc>
          <w:tcPr>
            <w:tcW w:w="3870" w:type="dxa"/>
            <w:tcBorders>
              <w:top w:val="single" w:sz="4" w:space="0" w:color="000000"/>
              <w:right w:val="single" w:sz="4" w:space="0" w:color="000000"/>
            </w:tcBorders>
          </w:tcPr>
          <w:p w14:paraId="05B11C45" w14:textId="77777777" w:rsidR="00CC5FFB" w:rsidRPr="00067187" w:rsidRDefault="00CC5FFB" w:rsidP="00067187">
            <w:pPr>
              <w:widowControl w:val="0"/>
              <w:autoSpaceDE w:val="0"/>
              <w:autoSpaceDN w:val="0"/>
              <w:spacing w:after="0" w:line="240" w:lineRule="auto"/>
              <w:ind w:left="150" w:right="482" w:hanging="2"/>
              <w:rPr>
                <w:rFonts w:ascii="Roboto" w:eastAsia="Arial" w:hAnsi="Roboto" w:cs="Arial"/>
                <w:b/>
                <w:i/>
              </w:rPr>
            </w:pPr>
            <w:r w:rsidRPr="00067187">
              <w:rPr>
                <w:rFonts w:ascii="Roboto" w:eastAsia="Arial" w:hAnsi="Roboto" w:cs="Arial"/>
                <w:b/>
              </w:rPr>
              <w:t>Management Service, Unclassified</w:t>
            </w:r>
            <w:r w:rsidRPr="00067187">
              <w:rPr>
                <w:rFonts w:ascii="Roboto" w:eastAsia="Arial" w:hAnsi="Roboto" w:cs="Arial"/>
                <w:b/>
                <w:spacing w:val="-16"/>
              </w:rPr>
              <w:t xml:space="preserve"> </w:t>
            </w:r>
            <w:r w:rsidRPr="00067187">
              <w:rPr>
                <w:rFonts w:ascii="Roboto" w:eastAsia="Arial" w:hAnsi="Roboto" w:cs="Arial"/>
                <w:b/>
              </w:rPr>
              <w:t>Executive</w:t>
            </w:r>
            <w:r w:rsidRPr="00067187">
              <w:rPr>
                <w:rFonts w:ascii="Roboto" w:eastAsia="Arial" w:hAnsi="Roboto" w:cs="Arial"/>
                <w:b/>
                <w:spacing w:val="-19"/>
              </w:rPr>
              <w:t xml:space="preserve"> </w:t>
            </w:r>
            <w:r w:rsidRPr="00067187">
              <w:rPr>
                <w:rFonts w:ascii="Roboto" w:eastAsia="Arial" w:hAnsi="Roboto" w:cs="Arial"/>
                <w:b/>
              </w:rPr>
              <w:t xml:space="preserve">Service or Unrepresented Employees </w:t>
            </w:r>
            <w:r w:rsidRPr="00067187">
              <w:rPr>
                <w:rFonts w:ascii="Roboto" w:eastAsia="Arial" w:hAnsi="Roboto" w:cs="Arial"/>
                <w:b/>
                <w:i/>
              </w:rPr>
              <w:t>(The column below is the employee’s</w:t>
            </w:r>
            <w:r w:rsidRPr="00067187">
              <w:rPr>
                <w:rFonts w:ascii="Roboto" w:eastAsia="Arial" w:hAnsi="Roboto" w:cs="Arial"/>
                <w:b/>
                <w:i/>
                <w:spacing w:val="-16"/>
              </w:rPr>
              <w:t xml:space="preserve"> </w:t>
            </w:r>
            <w:r w:rsidRPr="00067187">
              <w:rPr>
                <w:rFonts w:ascii="Roboto" w:eastAsia="Arial" w:hAnsi="Roboto" w:cs="Arial"/>
                <w:b/>
                <w:i/>
              </w:rPr>
              <w:t>requirement</w:t>
            </w:r>
            <w:r w:rsidRPr="00067187">
              <w:rPr>
                <w:rFonts w:ascii="Roboto" w:eastAsia="Arial" w:hAnsi="Roboto" w:cs="Arial"/>
                <w:b/>
                <w:i/>
                <w:spacing w:val="-15"/>
              </w:rPr>
              <w:t xml:space="preserve"> </w:t>
            </w:r>
            <w:r w:rsidRPr="00067187">
              <w:rPr>
                <w:rFonts w:ascii="Roboto" w:eastAsia="Arial" w:hAnsi="Roboto" w:cs="Arial"/>
                <w:b/>
                <w:i/>
              </w:rPr>
              <w:t>to</w:t>
            </w:r>
            <w:r w:rsidRPr="00067187">
              <w:rPr>
                <w:rFonts w:ascii="Roboto" w:eastAsia="Arial" w:hAnsi="Roboto" w:cs="Arial"/>
                <w:b/>
                <w:i/>
                <w:spacing w:val="-15"/>
              </w:rPr>
              <w:t xml:space="preserve"> </w:t>
            </w:r>
            <w:r w:rsidRPr="00067187">
              <w:rPr>
                <w:rFonts w:ascii="Roboto" w:eastAsia="Arial" w:hAnsi="Roboto" w:cs="Arial"/>
                <w:b/>
                <w:i/>
              </w:rPr>
              <w:t>use or reserve leave in the</w:t>
            </w:r>
          </w:p>
          <w:p w14:paraId="49D48A69" w14:textId="76963916" w:rsidR="00CC5FFB" w:rsidRPr="00067187" w:rsidRDefault="00CC5FFB" w:rsidP="00067187">
            <w:pPr>
              <w:pStyle w:val="TableParagraph"/>
              <w:spacing w:before="21"/>
              <w:ind w:left="102" w:right="478"/>
              <w:rPr>
                <w:rFonts w:ascii="Roboto" w:hAnsi="Roboto"/>
              </w:rPr>
            </w:pPr>
            <w:r w:rsidRPr="00067187">
              <w:rPr>
                <w:rFonts w:ascii="Roboto" w:hAnsi="Roboto"/>
                <w:b/>
                <w:i/>
              </w:rPr>
              <w:t>situation</w:t>
            </w:r>
            <w:r w:rsidRPr="00067187">
              <w:rPr>
                <w:rFonts w:ascii="Roboto" w:hAnsi="Roboto"/>
                <w:b/>
                <w:i/>
                <w:spacing w:val="-16"/>
              </w:rPr>
              <w:t xml:space="preserve"> </w:t>
            </w:r>
            <w:r w:rsidRPr="00067187">
              <w:rPr>
                <w:rFonts w:ascii="Roboto" w:hAnsi="Roboto"/>
                <w:b/>
                <w:i/>
              </w:rPr>
              <w:t>listed</w:t>
            </w:r>
            <w:r w:rsidRPr="00067187">
              <w:rPr>
                <w:rFonts w:ascii="Roboto" w:hAnsi="Roboto"/>
                <w:b/>
                <w:i/>
                <w:spacing w:val="-15"/>
              </w:rPr>
              <w:t xml:space="preserve"> </w:t>
            </w:r>
            <w:r w:rsidRPr="00067187">
              <w:rPr>
                <w:rFonts w:ascii="Roboto" w:hAnsi="Roboto"/>
                <w:b/>
                <w:i/>
              </w:rPr>
              <w:t>in</w:t>
            </w:r>
            <w:r w:rsidRPr="00067187">
              <w:rPr>
                <w:rFonts w:ascii="Roboto" w:hAnsi="Roboto"/>
                <w:b/>
                <w:i/>
                <w:spacing w:val="-15"/>
              </w:rPr>
              <w:t xml:space="preserve"> </w:t>
            </w:r>
            <w:r w:rsidRPr="00067187">
              <w:rPr>
                <w:rFonts w:ascii="Roboto" w:hAnsi="Roboto"/>
                <w:b/>
                <w:i/>
              </w:rPr>
              <w:t>the</w:t>
            </w:r>
            <w:r w:rsidRPr="00067187">
              <w:rPr>
                <w:rFonts w:ascii="Roboto" w:hAnsi="Roboto"/>
                <w:b/>
                <w:i/>
                <w:spacing w:val="-16"/>
              </w:rPr>
              <w:t xml:space="preserve"> </w:t>
            </w:r>
            <w:r w:rsidRPr="00067187">
              <w:rPr>
                <w:rFonts w:ascii="Roboto" w:hAnsi="Roboto"/>
                <w:b/>
                <w:i/>
              </w:rPr>
              <w:t>far</w:t>
            </w:r>
            <w:r w:rsidRPr="00067187">
              <w:rPr>
                <w:rFonts w:ascii="Roboto" w:hAnsi="Roboto"/>
                <w:b/>
                <w:i/>
                <w:spacing w:val="-12"/>
              </w:rPr>
              <w:t xml:space="preserve"> </w:t>
            </w:r>
            <w:r w:rsidRPr="00067187">
              <w:rPr>
                <w:rFonts w:ascii="Roboto" w:hAnsi="Roboto"/>
                <w:b/>
                <w:i/>
              </w:rPr>
              <w:t>left- hand column)</w:t>
            </w:r>
          </w:p>
        </w:tc>
      </w:tr>
      <w:tr w:rsidR="001C6DB2" w:rsidRPr="00067187" w14:paraId="4630AB47" w14:textId="77777777" w:rsidTr="00CC5FFB">
        <w:trPr>
          <w:trHeight w:val="2528"/>
        </w:trPr>
        <w:tc>
          <w:tcPr>
            <w:tcW w:w="3300" w:type="dxa"/>
          </w:tcPr>
          <w:p w14:paraId="7BA7A9D1" w14:textId="77777777" w:rsidR="001C6DB2" w:rsidRPr="00067187" w:rsidRDefault="001C6DB2" w:rsidP="00067187">
            <w:pPr>
              <w:pStyle w:val="TableParagraph"/>
              <w:spacing w:before="21"/>
              <w:ind w:left="102"/>
              <w:rPr>
                <w:rFonts w:ascii="Roboto" w:hAnsi="Roboto"/>
                <w:b/>
              </w:rPr>
            </w:pPr>
            <w:proofErr w:type="gramStart"/>
            <w:r w:rsidRPr="00067187">
              <w:rPr>
                <w:rFonts w:ascii="Roboto" w:hAnsi="Roboto"/>
                <w:b/>
              </w:rPr>
              <w:t>Employee</w:t>
            </w:r>
            <w:r w:rsidRPr="00067187">
              <w:rPr>
                <w:rFonts w:ascii="Roboto" w:hAnsi="Roboto"/>
                <w:b/>
                <w:spacing w:val="-16"/>
              </w:rPr>
              <w:t xml:space="preserve"> </w:t>
            </w:r>
            <w:r w:rsidRPr="00067187">
              <w:rPr>
                <w:rFonts w:ascii="Roboto" w:hAnsi="Roboto"/>
                <w:b/>
              </w:rPr>
              <w:t>is</w:t>
            </w:r>
            <w:proofErr w:type="gramEnd"/>
            <w:r w:rsidRPr="00067187">
              <w:rPr>
                <w:rFonts w:ascii="Roboto" w:hAnsi="Roboto"/>
                <w:b/>
                <w:spacing w:val="-15"/>
              </w:rPr>
              <w:t xml:space="preserve"> </w:t>
            </w:r>
            <w:r w:rsidRPr="00067187">
              <w:rPr>
                <w:rFonts w:ascii="Roboto" w:hAnsi="Roboto"/>
                <w:b/>
              </w:rPr>
              <w:t>on</w:t>
            </w:r>
            <w:r w:rsidRPr="00067187">
              <w:rPr>
                <w:rFonts w:ascii="Roboto" w:hAnsi="Roboto"/>
                <w:b/>
                <w:spacing w:val="-15"/>
              </w:rPr>
              <w:t xml:space="preserve"> </w:t>
            </w:r>
            <w:proofErr w:type="gramStart"/>
            <w:r w:rsidRPr="00067187">
              <w:rPr>
                <w:rFonts w:ascii="Roboto" w:hAnsi="Roboto"/>
                <w:b/>
              </w:rPr>
              <w:t>time</w:t>
            </w:r>
            <w:r w:rsidRPr="00067187">
              <w:rPr>
                <w:rFonts w:ascii="Roboto" w:hAnsi="Roboto"/>
                <w:b/>
                <w:spacing w:val="-16"/>
              </w:rPr>
              <w:t xml:space="preserve"> </w:t>
            </w:r>
            <w:r w:rsidRPr="00067187">
              <w:rPr>
                <w:rFonts w:ascii="Roboto" w:hAnsi="Roboto"/>
                <w:b/>
              </w:rPr>
              <w:t>loss</w:t>
            </w:r>
            <w:proofErr w:type="gramEnd"/>
            <w:r w:rsidRPr="00067187">
              <w:rPr>
                <w:rFonts w:ascii="Roboto" w:hAnsi="Roboto"/>
                <w:b/>
              </w:rPr>
              <w:t xml:space="preserve"> through workers’ compensation while on FMLA leave.</w:t>
            </w:r>
          </w:p>
        </w:tc>
        <w:tc>
          <w:tcPr>
            <w:tcW w:w="3543" w:type="dxa"/>
            <w:tcBorders>
              <w:top w:val="single" w:sz="4" w:space="0" w:color="000000"/>
              <w:bottom w:val="single" w:sz="4" w:space="0" w:color="000000"/>
            </w:tcBorders>
          </w:tcPr>
          <w:p w14:paraId="001CE8A4" w14:textId="77777777" w:rsidR="001C6DB2" w:rsidRPr="00067187" w:rsidRDefault="001C6DB2" w:rsidP="00067187">
            <w:pPr>
              <w:pStyle w:val="TableParagraph"/>
              <w:spacing w:before="21"/>
              <w:ind w:left="100" w:right="247"/>
              <w:rPr>
                <w:rFonts w:ascii="Roboto" w:hAnsi="Roboto"/>
              </w:rPr>
            </w:pPr>
            <w:proofErr w:type="gramStart"/>
            <w:r w:rsidRPr="00067187">
              <w:rPr>
                <w:rFonts w:ascii="Roboto" w:hAnsi="Roboto"/>
              </w:rPr>
              <w:t>Employee</w:t>
            </w:r>
            <w:r w:rsidRPr="00067187">
              <w:rPr>
                <w:rFonts w:ascii="Roboto" w:hAnsi="Roboto"/>
                <w:spacing w:val="-16"/>
              </w:rPr>
              <w:t xml:space="preserve"> </w:t>
            </w:r>
            <w:r w:rsidRPr="00067187">
              <w:rPr>
                <w:rFonts w:ascii="Roboto" w:hAnsi="Roboto"/>
              </w:rPr>
              <w:t>chooses</w:t>
            </w:r>
            <w:proofErr w:type="gramEnd"/>
            <w:r w:rsidRPr="00067187">
              <w:rPr>
                <w:rFonts w:ascii="Roboto" w:hAnsi="Roboto"/>
                <w:spacing w:val="-15"/>
              </w:rPr>
              <w:t xml:space="preserve"> </w:t>
            </w:r>
            <w:r w:rsidRPr="00067187">
              <w:rPr>
                <w:rFonts w:ascii="Roboto" w:hAnsi="Roboto"/>
              </w:rPr>
              <w:t>whether</w:t>
            </w:r>
            <w:r w:rsidRPr="00067187">
              <w:rPr>
                <w:rFonts w:ascii="Roboto" w:hAnsi="Roboto"/>
                <w:spacing w:val="-15"/>
              </w:rPr>
              <w:t xml:space="preserve"> </w:t>
            </w:r>
            <w:r w:rsidRPr="00067187">
              <w:rPr>
                <w:rFonts w:ascii="Roboto" w:hAnsi="Roboto"/>
              </w:rPr>
              <w:t>they will supplement the workers’ compensation payment with accrued paid leave to equal the difference between the workers’ compensation</w:t>
            </w:r>
            <w:r w:rsidRPr="00067187">
              <w:rPr>
                <w:rFonts w:ascii="Roboto" w:hAnsi="Roboto"/>
                <w:spacing w:val="-16"/>
              </w:rPr>
              <w:t xml:space="preserve"> </w:t>
            </w:r>
            <w:r w:rsidRPr="00067187">
              <w:rPr>
                <w:rFonts w:ascii="Roboto" w:hAnsi="Roboto"/>
              </w:rPr>
              <w:t>payment</w:t>
            </w:r>
            <w:r w:rsidRPr="00067187">
              <w:rPr>
                <w:rFonts w:ascii="Roboto" w:hAnsi="Roboto"/>
                <w:spacing w:val="-15"/>
              </w:rPr>
              <w:t xml:space="preserve"> </w:t>
            </w:r>
            <w:r w:rsidRPr="00067187">
              <w:rPr>
                <w:rFonts w:ascii="Roboto" w:hAnsi="Roboto"/>
              </w:rPr>
              <w:t>and</w:t>
            </w:r>
            <w:r w:rsidRPr="00067187">
              <w:rPr>
                <w:rFonts w:ascii="Roboto" w:hAnsi="Roboto"/>
                <w:spacing w:val="-15"/>
              </w:rPr>
              <w:t xml:space="preserve"> </w:t>
            </w:r>
            <w:r w:rsidRPr="00067187">
              <w:rPr>
                <w:rFonts w:ascii="Roboto" w:hAnsi="Roboto"/>
              </w:rPr>
              <w:t>their normal salary. (A collective bargaining</w:t>
            </w:r>
            <w:r w:rsidRPr="00067187">
              <w:rPr>
                <w:rFonts w:ascii="Roboto" w:hAnsi="Roboto"/>
                <w:spacing w:val="-13"/>
              </w:rPr>
              <w:t xml:space="preserve"> </w:t>
            </w:r>
            <w:r w:rsidRPr="00067187">
              <w:rPr>
                <w:rFonts w:ascii="Roboto" w:hAnsi="Roboto"/>
              </w:rPr>
              <w:t>agreement</w:t>
            </w:r>
            <w:r w:rsidRPr="00067187">
              <w:rPr>
                <w:rFonts w:ascii="Roboto" w:hAnsi="Roboto"/>
                <w:spacing w:val="-13"/>
              </w:rPr>
              <w:t xml:space="preserve"> </w:t>
            </w:r>
            <w:r w:rsidRPr="00067187">
              <w:rPr>
                <w:rFonts w:ascii="Roboto" w:hAnsi="Roboto"/>
              </w:rPr>
              <w:t>may</w:t>
            </w:r>
            <w:r w:rsidRPr="00067187">
              <w:rPr>
                <w:rFonts w:ascii="Roboto" w:hAnsi="Roboto"/>
                <w:spacing w:val="-13"/>
              </w:rPr>
              <w:t xml:space="preserve"> </w:t>
            </w:r>
            <w:r w:rsidRPr="00067187">
              <w:rPr>
                <w:rFonts w:ascii="Roboto" w:hAnsi="Roboto"/>
              </w:rPr>
              <w:t>have</w:t>
            </w:r>
          </w:p>
          <w:p w14:paraId="70158E14" w14:textId="77777777" w:rsidR="001C6DB2" w:rsidRPr="00067187" w:rsidRDefault="001C6DB2" w:rsidP="00067187">
            <w:pPr>
              <w:pStyle w:val="TableParagraph"/>
              <w:spacing w:before="15"/>
              <w:ind w:left="100" w:right="131"/>
              <w:rPr>
                <w:rFonts w:ascii="Roboto" w:hAnsi="Roboto"/>
              </w:rPr>
            </w:pPr>
            <w:r w:rsidRPr="00067187">
              <w:rPr>
                <w:rFonts w:ascii="Roboto" w:hAnsi="Roboto"/>
              </w:rPr>
              <w:t>further</w:t>
            </w:r>
            <w:r w:rsidRPr="00067187">
              <w:rPr>
                <w:rFonts w:ascii="Roboto" w:hAnsi="Roboto"/>
                <w:spacing w:val="-14"/>
              </w:rPr>
              <w:t xml:space="preserve"> </w:t>
            </w:r>
            <w:r w:rsidRPr="00067187">
              <w:rPr>
                <w:rFonts w:ascii="Roboto" w:hAnsi="Roboto"/>
              </w:rPr>
              <w:t>requirements</w:t>
            </w:r>
            <w:r w:rsidRPr="00067187">
              <w:rPr>
                <w:rFonts w:ascii="Roboto" w:hAnsi="Roboto"/>
                <w:spacing w:val="-13"/>
              </w:rPr>
              <w:t xml:space="preserve"> </w:t>
            </w:r>
            <w:r w:rsidRPr="00067187">
              <w:rPr>
                <w:rFonts w:ascii="Roboto" w:hAnsi="Roboto"/>
              </w:rPr>
              <w:t>or</w:t>
            </w:r>
            <w:r w:rsidRPr="00067187">
              <w:rPr>
                <w:rFonts w:ascii="Roboto" w:hAnsi="Roboto"/>
                <w:spacing w:val="-13"/>
              </w:rPr>
              <w:t xml:space="preserve"> </w:t>
            </w:r>
            <w:r w:rsidRPr="00067187">
              <w:rPr>
                <w:rFonts w:ascii="Roboto" w:hAnsi="Roboto"/>
              </w:rPr>
              <w:t xml:space="preserve">different </w:t>
            </w:r>
            <w:r w:rsidRPr="00067187">
              <w:rPr>
                <w:rFonts w:ascii="Roboto" w:hAnsi="Roboto"/>
                <w:spacing w:val="-2"/>
              </w:rPr>
              <w:t>provisions.)</w:t>
            </w:r>
          </w:p>
        </w:tc>
        <w:tc>
          <w:tcPr>
            <w:tcW w:w="3870" w:type="dxa"/>
            <w:tcBorders>
              <w:top w:val="single" w:sz="4" w:space="0" w:color="000000"/>
              <w:bottom w:val="single" w:sz="4" w:space="0" w:color="000000"/>
              <w:right w:val="single" w:sz="4" w:space="0" w:color="000000"/>
            </w:tcBorders>
          </w:tcPr>
          <w:p w14:paraId="293DE2C0" w14:textId="77777777" w:rsidR="001C6DB2" w:rsidRPr="00067187" w:rsidRDefault="001C6DB2" w:rsidP="00067187">
            <w:pPr>
              <w:pStyle w:val="TableParagraph"/>
              <w:spacing w:before="21"/>
              <w:ind w:left="102" w:right="582"/>
              <w:rPr>
                <w:rFonts w:ascii="Roboto" w:hAnsi="Roboto"/>
              </w:rPr>
            </w:pPr>
            <w:proofErr w:type="gramStart"/>
            <w:r w:rsidRPr="00067187">
              <w:rPr>
                <w:rFonts w:ascii="Roboto" w:hAnsi="Roboto"/>
              </w:rPr>
              <w:t>Employee</w:t>
            </w:r>
            <w:r w:rsidRPr="00067187">
              <w:rPr>
                <w:rFonts w:ascii="Roboto" w:hAnsi="Roboto"/>
                <w:spacing w:val="-16"/>
              </w:rPr>
              <w:t xml:space="preserve"> </w:t>
            </w:r>
            <w:r w:rsidRPr="00067187">
              <w:rPr>
                <w:rFonts w:ascii="Roboto" w:hAnsi="Roboto"/>
              </w:rPr>
              <w:t>chooses</w:t>
            </w:r>
            <w:proofErr w:type="gramEnd"/>
            <w:r w:rsidRPr="00067187">
              <w:rPr>
                <w:rFonts w:ascii="Roboto" w:hAnsi="Roboto"/>
                <w:spacing w:val="-15"/>
              </w:rPr>
              <w:t xml:space="preserve"> </w:t>
            </w:r>
            <w:r w:rsidRPr="00067187">
              <w:rPr>
                <w:rFonts w:ascii="Roboto" w:hAnsi="Roboto"/>
              </w:rPr>
              <w:t>whether</w:t>
            </w:r>
            <w:r w:rsidRPr="00067187">
              <w:rPr>
                <w:rFonts w:ascii="Roboto" w:hAnsi="Roboto"/>
                <w:spacing w:val="-15"/>
              </w:rPr>
              <w:t xml:space="preserve"> </w:t>
            </w:r>
            <w:r w:rsidRPr="00067187">
              <w:rPr>
                <w:rFonts w:ascii="Roboto" w:hAnsi="Roboto"/>
              </w:rPr>
              <w:t>they will supplement the workers’ compensation payment with accrued paid leave to equal the difference between the workers’ compensation</w:t>
            </w:r>
            <w:r w:rsidRPr="00067187">
              <w:rPr>
                <w:rFonts w:ascii="Roboto" w:hAnsi="Roboto"/>
                <w:spacing w:val="-16"/>
              </w:rPr>
              <w:t xml:space="preserve"> </w:t>
            </w:r>
            <w:r w:rsidRPr="00067187">
              <w:rPr>
                <w:rFonts w:ascii="Roboto" w:hAnsi="Roboto"/>
              </w:rPr>
              <w:t>payment</w:t>
            </w:r>
            <w:r w:rsidRPr="00067187">
              <w:rPr>
                <w:rFonts w:ascii="Roboto" w:hAnsi="Roboto"/>
                <w:spacing w:val="-15"/>
              </w:rPr>
              <w:t xml:space="preserve"> </w:t>
            </w:r>
            <w:r w:rsidRPr="00067187">
              <w:rPr>
                <w:rFonts w:ascii="Roboto" w:hAnsi="Roboto"/>
              </w:rPr>
              <w:t>and</w:t>
            </w:r>
            <w:r w:rsidRPr="00067187">
              <w:rPr>
                <w:rFonts w:ascii="Roboto" w:hAnsi="Roboto"/>
                <w:spacing w:val="-15"/>
              </w:rPr>
              <w:t xml:space="preserve"> </w:t>
            </w:r>
            <w:r w:rsidRPr="00067187">
              <w:rPr>
                <w:rFonts w:ascii="Roboto" w:hAnsi="Roboto"/>
              </w:rPr>
              <w:t>their normal salary.</w:t>
            </w:r>
          </w:p>
        </w:tc>
      </w:tr>
    </w:tbl>
    <w:p w14:paraId="553DEAA7" w14:textId="63B28710" w:rsidR="00DA653E" w:rsidRPr="00067187" w:rsidRDefault="00DA653E" w:rsidP="00067187">
      <w:pPr>
        <w:pStyle w:val="Heading1"/>
        <w:tabs>
          <w:tab w:val="left" w:pos="1216"/>
        </w:tabs>
        <w:ind w:left="1440"/>
        <w:jc w:val="left"/>
        <w:rPr>
          <w:rFonts w:ascii="Roboto" w:hAnsi="Roboto"/>
        </w:rPr>
      </w:pPr>
    </w:p>
    <w:p w14:paraId="3B2A0A5D" w14:textId="5C2586A6" w:rsidR="00EB44F3" w:rsidRDefault="00095A0A" w:rsidP="00881B68">
      <w:pPr>
        <w:pStyle w:val="Heading1"/>
        <w:numPr>
          <w:ilvl w:val="0"/>
          <w:numId w:val="23"/>
        </w:numPr>
        <w:tabs>
          <w:tab w:val="left" w:pos="1216"/>
        </w:tabs>
        <w:ind w:left="720"/>
        <w:jc w:val="left"/>
        <w:rPr>
          <w:rFonts w:ascii="Roboto" w:hAnsi="Roboto"/>
          <w:b w:val="0"/>
          <w:bCs w:val="0"/>
        </w:rPr>
      </w:pPr>
      <w:r w:rsidRPr="00067187">
        <w:rPr>
          <w:rFonts w:ascii="Roboto" w:hAnsi="Roboto"/>
          <w:b w:val="0"/>
          <w:bCs w:val="0"/>
        </w:rPr>
        <w:t>Returning from leave:</w:t>
      </w:r>
    </w:p>
    <w:p w14:paraId="036D6A90" w14:textId="77777777" w:rsidR="00B47B2C" w:rsidRPr="00067187" w:rsidRDefault="00B47B2C" w:rsidP="00B47B2C">
      <w:pPr>
        <w:pStyle w:val="Heading1"/>
        <w:tabs>
          <w:tab w:val="left" w:pos="1216"/>
        </w:tabs>
        <w:ind w:left="720"/>
        <w:jc w:val="left"/>
        <w:rPr>
          <w:rFonts w:ascii="Roboto" w:hAnsi="Roboto"/>
          <w:b w:val="0"/>
          <w:bCs w:val="0"/>
        </w:rPr>
      </w:pPr>
    </w:p>
    <w:p w14:paraId="28AE9D8F" w14:textId="411B6055" w:rsidR="00095A0A" w:rsidRPr="00067187" w:rsidRDefault="00132F3C" w:rsidP="00881B68">
      <w:pPr>
        <w:pStyle w:val="Heading1"/>
        <w:numPr>
          <w:ilvl w:val="0"/>
          <w:numId w:val="24"/>
        </w:numPr>
        <w:tabs>
          <w:tab w:val="left" w:pos="1216"/>
        </w:tabs>
        <w:jc w:val="left"/>
        <w:rPr>
          <w:rFonts w:ascii="Roboto" w:hAnsi="Roboto"/>
          <w:b w:val="0"/>
          <w:bCs w:val="0"/>
        </w:rPr>
      </w:pPr>
      <w:r>
        <w:rPr>
          <w:rFonts w:ascii="Roboto" w:hAnsi="Roboto"/>
          <w:b w:val="0"/>
          <w:bCs w:val="0"/>
        </w:rPr>
        <w:t>If an</w:t>
      </w:r>
      <w:r w:rsidRPr="00067187">
        <w:rPr>
          <w:rFonts w:ascii="Roboto" w:hAnsi="Roboto"/>
          <w:b w:val="0"/>
          <w:bCs w:val="0"/>
        </w:rPr>
        <w:t xml:space="preserve"> </w:t>
      </w:r>
      <w:r w:rsidR="00D742C6" w:rsidRPr="00067187">
        <w:rPr>
          <w:rFonts w:ascii="Roboto" w:hAnsi="Roboto"/>
          <w:b w:val="0"/>
          <w:bCs w:val="0"/>
        </w:rPr>
        <w:t>agency has</w:t>
      </w:r>
      <w:r>
        <w:rPr>
          <w:rFonts w:ascii="Roboto" w:hAnsi="Roboto"/>
          <w:b w:val="0"/>
          <w:bCs w:val="0"/>
        </w:rPr>
        <w:t xml:space="preserve"> exercised</w:t>
      </w:r>
      <w:r w:rsidR="00D742C6" w:rsidRPr="00067187">
        <w:rPr>
          <w:rFonts w:ascii="Roboto" w:hAnsi="Roboto"/>
          <w:b w:val="0"/>
          <w:bCs w:val="0"/>
        </w:rPr>
        <w:t xml:space="preserve"> the option to require an employee who returns from leave for their own serious health condition to provide a fitness for duty statement from a health care provider</w:t>
      </w:r>
      <w:r>
        <w:rPr>
          <w:rFonts w:ascii="Roboto" w:hAnsi="Roboto"/>
          <w:b w:val="0"/>
          <w:bCs w:val="0"/>
        </w:rPr>
        <w:t>, the agency can require that statement for the employee’s return</w:t>
      </w:r>
      <w:r w:rsidR="00D742C6" w:rsidRPr="00067187">
        <w:rPr>
          <w:rFonts w:ascii="Roboto" w:hAnsi="Roboto"/>
          <w:b w:val="0"/>
          <w:bCs w:val="0"/>
        </w:rPr>
        <w:t xml:space="preserve">. The statement must certify the employee is able to return to work, whether the employee has any job-related restrictions, and the duration of any restrictions. </w:t>
      </w:r>
    </w:p>
    <w:p w14:paraId="643F45DE" w14:textId="77777777" w:rsidR="005D43DE" w:rsidRPr="00067187" w:rsidRDefault="005D43DE" w:rsidP="00067187">
      <w:pPr>
        <w:pStyle w:val="ListParagraph"/>
        <w:spacing w:line="240" w:lineRule="auto"/>
        <w:rPr>
          <w:rFonts w:ascii="Roboto" w:hAnsi="Roboto" w:cs="Arial"/>
        </w:rPr>
      </w:pPr>
    </w:p>
    <w:p w14:paraId="379A32BF" w14:textId="77777777" w:rsidR="002D1B50" w:rsidRDefault="002D1B50" w:rsidP="00881B68">
      <w:pPr>
        <w:pStyle w:val="ListParagraph"/>
        <w:numPr>
          <w:ilvl w:val="0"/>
          <w:numId w:val="25"/>
        </w:numPr>
        <w:spacing w:line="240" w:lineRule="auto"/>
        <w:ind w:left="720"/>
        <w:rPr>
          <w:rFonts w:ascii="Roboto" w:hAnsi="Roboto" w:cs="Arial"/>
        </w:rPr>
      </w:pPr>
      <w:r w:rsidRPr="00067187">
        <w:rPr>
          <w:rFonts w:ascii="Roboto" w:hAnsi="Roboto" w:cs="Arial"/>
        </w:rPr>
        <w:t>Reinstatement rights:</w:t>
      </w:r>
    </w:p>
    <w:p w14:paraId="1D03B898" w14:textId="77777777" w:rsidR="00B47B2C" w:rsidRPr="00067187" w:rsidRDefault="00B47B2C" w:rsidP="00B47B2C">
      <w:pPr>
        <w:pStyle w:val="ListParagraph"/>
        <w:spacing w:line="240" w:lineRule="auto"/>
        <w:rPr>
          <w:rFonts w:ascii="Roboto" w:hAnsi="Roboto" w:cs="Arial"/>
        </w:rPr>
      </w:pPr>
    </w:p>
    <w:p w14:paraId="28A2143A" w14:textId="77777777" w:rsidR="00B546E4" w:rsidRDefault="00B546E4" w:rsidP="00881B68">
      <w:pPr>
        <w:pStyle w:val="ListParagraph"/>
        <w:numPr>
          <w:ilvl w:val="0"/>
          <w:numId w:val="26"/>
        </w:numPr>
        <w:spacing w:line="240" w:lineRule="auto"/>
        <w:rPr>
          <w:rFonts w:ascii="Roboto" w:hAnsi="Roboto" w:cs="Arial"/>
        </w:rPr>
      </w:pPr>
      <w:r w:rsidRPr="00067187">
        <w:rPr>
          <w:rFonts w:ascii="Roboto" w:hAnsi="Roboto" w:cs="Arial"/>
        </w:rPr>
        <w:t>An agency restores an employee who returns from FMLA to the same or an equivalent position with equivalent pay, benefits and other terms and conditions of employment. The following exceptions apply:</w:t>
      </w:r>
    </w:p>
    <w:p w14:paraId="0BC32311" w14:textId="77777777" w:rsidR="00B47B2C" w:rsidRPr="00067187" w:rsidRDefault="00B47B2C" w:rsidP="00B47B2C">
      <w:pPr>
        <w:pStyle w:val="ListParagraph"/>
        <w:spacing w:line="240" w:lineRule="auto"/>
        <w:ind w:left="1440"/>
        <w:rPr>
          <w:rFonts w:ascii="Roboto" w:hAnsi="Roboto" w:cs="Arial"/>
        </w:rPr>
      </w:pPr>
    </w:p>
    <w:p w14:paraId="50993A6A" w14:textId="77777777" w:rsidR="00511463" w:rsidRPr="00067187" w:rsidRDefault="00511463" w:rsidP="00B47B2C">
      <w:pPr>
        <w:pStyle w:val="ListParagraph"/>
        <w:numPr>
          <w:ilvl w:val="0"/>
          <w:numId w:val="29"/>
        </w:numPr>
        <w:spacing w:line="240" w:lineRule="auto"/>
        <w:rPr>
          <w:rFonts w:ascii="Roboto" w:hAnsi="Roboto" w:cs="Arial"/>
        </w:rPr>
      </w:pPr>
      <w:r w:rsidRPr="00067187">
        <w:rPr>
          <w:rFonts w:ascii="Roboto" w:hAnsi="Roboto" w:cs="Arial"/>
        </w:rPr>
        <w:t>If an equivalent position is not available, the employer shall offer the employee an equivalent job at a geographically proximate worksite (i.e. one that does not involve a significant increase in commuting time or distance), if such a position is available. If equivalent positions are available at multiple job sites, the employer shall first offer the employee the position at the job site that is nearest to the job site of the employee’s former position.</w:t>
      </w:r>
    </w:p>
    <w:p w14:paraId="6319482D" w14:textId="77777777" w:rsidR="00224EB1" w:rsidRPr="00067187" w:rsidRDefault="00224EB1" w:rsidP="00067187">
      <w:pPr>
        <w:pStyle w:val="ListParagraph"/>
        <w:spacing w:line="240" w:lineRule="auto"/>
        <w:ind w:left="2160"/>
        <w:rPr>
          <w:rFonts w:ascii="Roboto" w:hAnsi="Roboto" w:cs="Arial"/>
        </w:rPr>
      </w:pPr>
    </w:p>
    <w:p w14:paraId="5F745866" w14:textId="77777777" w:rsidR="00D55E03" w:rsidRPr="00067187" w:rsidRDefault="00D55E03" w:rsidP="00B47B2C">
      <w:pPr>
        <w:pStyle w:val="ListParagraph"/>
        <w:numPr>
          <w:ilvl w:val="0"/>
          <w:numId w:val="29"/>
        </w:numPr>
        <w:spacing w:line="240" w:lineRule="auto"/>
        <w:rPr>
          <w:rFonts w:ascii="Roboto" w:hAnsi="Roboto" w:cs="Arial"/>
        </w:rPr>
      </w:pPr>
      <w:r w:rsidRPr="00067187">
        <w:rPr>
          <w:rFonts w:ascii="Roboto" w:hAnsi="Roboto" w:cs="Arial"/>
        </w:rPr>
        <w:t>If an agency eliminates the employee’s position through layoff, the agency treats the employee as if the employee was not on FMLA, in the same manner as similarly situated employees, according to the agency’s policy or applicable collective bargaining agreement.</w:t>
      </w:r>
    </w:p>
    <w:p w14:paraId="0CEBAA48" w14:textId="77777777" w:rsidR="00224EB1" w:rsidRPr="00067187" w:rsidRDefault="00224EB1" w:rsidP="00067187">
      <w:pPr>
        <w:pStyle w:val="ListParagraph"/>
        <w:spacing w:line="240" w:lineRule="auto"/>
        <w:ind w:left="2160"/>
        <w:rPr>
          <w:rFonts w:ascii="Roboto" w:hAnsi="Roboto" w:cs="Arial"/>
        </w:rPr>
      </w:pPr>
    </w:p>
    <w:p w14:paraId="5976C584" w14:textId="4B2EEABD" w:rsidR="00143A8E" w:rsidRPr="00067187" w:rsidRDefault="00143A8E" w:rsidP="00B47B2C">
      <w:pPr>
        <w:pStyle w:val="ListParagraph"/>
        <w:numPr>
          <w:ilvl w:val="0"/>
          <w:numId w:val="29"/>
        </w:numPr>
        <w:spacing w:line="240" w:lineRule="auto"/>
        <w:rPr>
          <w:rFonts w:ascii="Roboto" w:hAnsi="Roboto" w:cs="Arial"/>
        </w:rPr>
      </w:pPr>
      <w:r w:rsidRPr="00067187">
        <w:rPr>
          <w:rFonts w:ascii="Roboto" w:hAnsi="Roboto" w:cs="Arial"/>
        </w:rPr>
        <w:t xml:space="preserve">An agency restores an unclassified, </w:t>
      </w:r>
      <w:r w:rsidR="00224EB1" w:rsidRPr="00067187">
        <w:rPr>
          <w:rFonts w:ascii="Roboto" w:hAnsi="Roboto" w:cs="Arial"/>
        </w:rPr>
        <w:t>temporary,</w:t>
      </w:r>
      <w:r w:rsidRPr="00067187">
        <w:rPr>
          <w:rFonts w:ascii="Roboto" w:hAnsi="Roboto" w:cs="Arial"/>
        </w:rPr>
        <w:t xml:space="preserve"> or limited duration employee to the extent the employee’s placement, appointment or position still exists.</w:t>
      </w:r>
    </w:p>
    <w:p w14:paraId="68DCA377" w14:textId="77777777" w:rsidR="00224EB1" w:rsidRPr="00067187" w:rsidRDefault="00224EB1" w:rsidP="00067187">
      <w:pPr>
        <w:pStyle w:val="ListParagraph"/>
        <w:spacing w:line="240" w:lineRule="auto"/>
        <w:ind w:left="2160"/>
        <w:rPr>
          <w:rFonts w:ascii="Roboto" w:hAnsi="Roboto" w:cs="Arial"/>
        </w:rPr>
      </w:pPr>
    </w:p>
    <w:p w14:paraId="33ACDF94" w14:textId="3744A7CC" w:rsidR="00224EB1" w:rsidRPr="00067187" w:rsidRDefault="00224EB1" w:rsidP="00B47B2C">
      <w:pPr>
        <w:pStyle w:val="ListParagraph"/>
        <w:numPr>
          <w:ilvl w:val="0"/>
          <w:numId w:val="29"/>
        </w:numPr>
        <w:spacing w:line="240" w:lineRule="auto"/>
        <w:rPr>
          <w:rFonts w:ascii="Roboto" w:hAnsi="Roboto" w:cs="Arial"/>
        </w:rPr>
      </w:pPr>
      <w:r w:rsidRPr="00067187">
        <w:rPr>
          <w:rFonts w:ascii="Roboto" w:hAnsi="Roboto" w:cs="Arial"/>
        </w:rPr>
        <w:t>If an employee does not return from leave or is unable to perform an essential function of the position the employee held prior to the commencement of FMLA, with or without reasonable accommodation, the employee may be subject to termination under applicable law, rule, policy, or collective bargaining agreement.</w:t>
      </w:r>
    </w:p>
    <w:p w14:paraId="1A2AAD05" w14:textId="77777777" w:rsidR="00224EB1" w:rsidRPr="00067187" w:rsidRDefault="00224EB1" w:rsidP="00067187">
      <w:pPr>
        <w:pStyle w:val="ListParagraph"/>
        <w:spacing w:line="240" w:lineRule="auto"/>
        <w:ind w:left="2160"/>
        <w:rPr>
          <w:rFonts w:ascii="Roboto" w:hAnsi="Roboto" w:cs="Arial"/>
        </w:rPr>
      </w:pPr>
    </w:p>
    <w:p w14:paraId="058672DB" w14:textId="1D15FA3F" w:rsidR="00627188" w:rsidRDefault="00627188" w:rsidP="00881B68">
      <w:pPr>
        <w:pStyle w:val="ListParagraph"/>
        <w:numPr>
          <w:ilvl w:val="0"/>
          <w:numId w:val="26"/>
        </w:numPr>
        <w:spacing w:line="240" w:lineRule="auto"/>
        <w:rPr>
          <w:rFonts w:ascii="Roboto" w:hAnsi="Roboto" w:cs="Arial"/>
        </w:rPr>
      </w:pPr>
      <w:r w:rsidRPr="00067187">
        <w:rPr>
          <w:rFonts w:ascii="Roboto" w:hAnsi="Roboto" w:cs="Arial"/>
        </w:rPr>
        <w:lastRenderedPageBreak/>
        <w:t>An agency has no obligation</w:t>
      </w:r>
      <w:r w:rsidR="00132F3C">
        <w:rPr>
          <w:rFonts w:ascii="Roboto" w:hAnsi="Roboto" w:cs="Arial"/>
        </w:rPr>
        <w:t xml:space="preserve"> under FMLA</w:t>
      </w:r>
      <w:r w:rsidRPr="00067187">
        <w:rPr>
          <w:rFonts w:ascii="Roboto" w:hAnsi="Roboto" w:cs="Arial"/>
        </w:rPr>
        <w:t xml:space="preserve"> to continue to employ an employee who has exhausted their FMLA leave if the employee cannot return to the position they held prior to FMLA, or cannot perform an essential function of the position, with or without reasonable accommodation</w:t>
      </w:r>
      <w:r w:rsidRPr="00067187">
        <w:rPr>
          <w:rFonts w:ascii="Roboto" w:hAnsi="Roboto" w:cs="Arial"/>
          <w:vertAlign w:val="superscript"/>
        </w:rPr>
        <w:t>4</w:t>
      </w:r>
      <w:r w:rsidR="00CC5FFB" w:rsidRPr="00067187">
        <w:rPr>
          <w:rFonts w:ascii="Roboto" w:hAnsi="Roboto" w:cs="Arial"/>
        </w:rPr>
        <w:t>.</w:t>
      </w:r>
      <w:r w:rsidRPr="00067187">
        <w:rPr>
          <w:rFonts w:ascii="Roboto" w:hAnsi="Roboto" w:cs="Arial"/>
        </w:rPr>
        <w:t xml:space="preserve"> The following exceptions apply:</w:t>
      </w:r>
    </w:p>
    <w:p w14:paraId="04342860" w14:textId="77777777" w:rsidR="00B47B2C" w:rsidRPr="00067187" w:rsidRDefault="00B47B2C" w:rsidP="00B47B2C">
      <w:pPr>
        <w:pStyle w:val="ListParagraph"/>
        <w:spacing w:line="240" w:lineRule="auto"/>
        <w:ind w:left="1440"/>
        <w:rPr>
          <w:rFonts w:ascii="Roboto" w:hAnsi="Roboto" w:cs="Arial"/>
        </w:rPr>
      </w:pPr>
    </w:p>
    <w:p w14:paraId="1EFFAFB0" w14:textId="77777777" w:rsidR="009A3E8D" w:rsidRDefault="009A3E8D" w:rsidP="00881B68">
      <w:pPr>
        <w:pStyle w:val="ListParagraph"/>
        <w:numPr>
          <w:ilvl w:val="0"/>
          <w:numId w:val="28"/>
        </w:numPr>
        <w:spacing w:line="240" w:lineRule="auto"/>
        <w:rPr>
          <w:rFonts w:ascii="Roboto" w:hAnsi="Roboto" w:cs="Arial"/>
        </w:rPr>
      </w:pPr>
      <w:r w:rsidRPr="00067187">
        <w:rPr>
          <w:rFonts w:ascii="Roboto" w:hAnsi="Roboto" w:cs="Arial"/>
        </w:rPr>
        <w:t>An employee who cannot return to work after exhausting their FMLA leave entitlement, who is not receiving disability payments, and who still has sick leave, must notify the agency of the need to continue their absence using accrued sick leave according to State HR Policy 60.000.01 Sick Leave with Pay, an applicable agency policy, or an applicable collective bargaining agreement.</w:t>
      </w:r>
    </w:p>
    <w:p w14:paraId="20576CDE" w14:textId="77777777" w:rsidR="00B47B2C" w:rsidRPr="00067187" w:rsidRDefault="00B47B2C" w:rsidP="00B47B2C">
      <w:pPr>
        <w:pStyle w:val="ListParagraph"/>
        <w:spacing w:line="240" w:lineRule="auto"/>
        <w:ind w:left="2160"/>
        <w:rPr>
          <w:rFonts w:ascii="Roboto" w:hAnsi="Roboto" w:cs="Arial"/>
        </w:rPr>
      </w:pPr>
    </w:p>
    <w:p w14:paraId="5201D030" w14:textId="47B8EDAC" w:rsidR="00BE71AA" w:rsidRPr="00067187" w:rsidRDefault="00132F3C" w:rsidP="00881B68">
      <w:pPr>
        <w:pStyle w:val="ListParagraph"/>
        <w:numPr>
          <w:ilvl w:val="0"/>
          <w:numId w:val="28"/>
        </w:numPr>
        <w:spacing w:line="240" w:lineRule="auto"/>
        <w:rPr>
          <w:rFonts w:ascii="Roboto" w:hAnsi="Roboto" w:cs="Arial"/>
        </w:rPr>
      </w:pPr>
      <w:r>
        <w:rPr>
          <w:rFonts w:ascii="Roboto" w:hAnsi="Roboto" w:cs="Arial"/>
        </w:rPr>
        <w:t>Where an employee’s own serious health condition prevents them from returning to work after exhausting their FMLA leave entitlement, a</w:t>
      </w:r>
      <w:r w:rsidR="00BE71AA" w:rsidRPr="00067187">
        <w:rPr>
          <w:rFonts w:ascii="Roboto" w:hAnsi="Roboto" w:cs="Arial"/>
        </w:rPr>
        <w:t>n agency has the option to grant an employee’s request to extend an absence when continuing the leave does not impose an undue hardship on the agency and it complies with law, policy, applicable collective bargaining agreement, and reasonable accommodation provisions of the Americans with Disabilities Act Amendments Act (ADAAA). An agency may request the employee provide medical certification verifying the need for continued leave.</w:t>
      </w:r>
    </w:p>
    <w:p w14:paraId="3364DF0B" w14:textId="77777777" w:rsidR="000C19E3" w:rsidRPr="00067187" w:rsidRDefault="000C19E3" w:rsidP="00067187">
      <w:pPr>
        <w:pStyle w:val="ListParagraph"/>
        <w:spacing w:line="240" w:lineRule="auto"/>
        <w:ind w:left="360"/>
        <w:rPr>
          <w:rFonts w:ascii="Roboto" w:hAnsi="Roboto" w:cs="Arial"/>
        </w:rPr>
      </w:pPr>
    </w:p>
    <w:p w14:paraId="3C8AC243" w14:textId="4198D616" w:rsidR="00627188" w:rsidRPr="00067187" w:rsidRDefault="00BC1965" w:rsidP="00067187">
      <w:pPr>
        <w:pStyle w:val="ListParagraph"/>
        <w:spacing w:line="240" w:lineRule="auto"/>
        <w:ind w:left="360"/>
        <w:rPr>
          <w:rFonts w:ascii="Roboto" w:hAnsi="Roboto" w:cs="Arial"/>
        </w:rPr>
      </w:pPr>
      <w:r w:rsidRPr="00067187">
        <w:rPr>
          <w:rFonts w:ascii="Roboto" w:hAnsi="Roboto" w:cs="Arial"/>
        </w:rPr>
        <w:t xml:space="preserve">(20) Effect on seniority, salary increases and recognized service date: Use of FMLA does not affect an    </w:t>
      </w:r>
      <w:r w:rsidR="001D6B7B" w:rsidRPr="00067187">
        <w:rPr>
          <w:rFonts w:ascii="Roboto" w:hAnsi="Roboto" w:cs="Arial"/>
        </w:rPr>
        <w:tab/>
      </w:r>
      <w:r w:rsidRPr="00067187">
        <w:rPr>
          <w:rFonts w:ascii="Roboto" w:hAnsi="Roboto" w:cs="Arial"/>
        </w:rPr>
        <w:t>employee’s seniority, eligibility for salary increases or the employee’s recognized service date.</w:t>
      </w:r>
      <w:r w:rsidR="004B3683" w:rsidRPr="00067187">
        <w:rPr>
          <w:rFonts w:ascii="Roboto" w:hAnsi="Roboto"/>
        </w:rPr>
        <w:t xml:space="preserve"> </w:t>
      </w:r>
      <w:r w:rsidR="004B3683" w:rsidRPr="00067187">
        <w:rPr>
          <w:rFonts w:ascii="Roboto" w:hAnsi="Roboto" w:cs="Arial"/>
        </w:rPr>
        <w:t xml:space="preserve">The </w:t>
      </w:r>
      <w:r w:rsidR="004B3683" w:rsidRPr="00067187">
        <w:rPr>
          <w:rFonts w:ascii="Roboto" w:hAnsi="Roboto" w:cs="Arial"/>
        </w:rPr>
        <w:tab/>
        <w:t xml:space="preserve">agency treats an employee using FMLA leave as if the employee is not on leave, up to the point where </w:t>
      </w:r>
      <w:r w:rsidR="004B3683" w:rsidRPr="00067187">
        <w:rPr>
          <w:rFonts w:ascii="Roboto" w:hAnsi="Roboto" w:cs="Arial"/>
        </w:rPr>
        <w:tab/>
        <w:t>the employee’s FMLA entitlement ends. Unpaid leave affects an employee’s PERS retirement benefits.</w:t>
      </w:r>
    </w:p>
    <w:p w14:paraId="789A3E93" w14:textId="77777777" w:rsidR="00CC5FFB" w:rsidRPr="00067187" w:rsidRDefault="00CC5FFB" w:rsidP="00067187">
      <w:pPr>
        <w:pStyle w:val="ListParagraph"/>
        <w:spacing w:line="240" w:lineRule="auto"/>
        <w:ind w:left="360"/>
        <w:rPr>
          <w:rFonts w:ascii="Roboto" w:hAnsi="Roboto" w:cs="Arial"/>
        </w:rPr>
      </w:pPr>
    </w:p>
    <w:p w14:paraId="0FB1DAA0" w14:textId="6FCE2714" w:rsidR="00224EB1" w:rsidRPr="00067187" w:rsidRDefault="00600D38" w:rsidP="00067187">
      <w:pPr>
        <w:pStyle w:val="ListParagraph"/>
        <w:spacing w:line="240" w:lineRule="auto"/>
        <w:ind w:left="360"/>
        <w:rPr>
          <w:rFonts w:ascii="Roboto" w:hAnsi="Roboto" w:cs="Arial"/>
        </w:rPr>
      </w:pPr>
      <w:r w:rsidRPr="00067187">
        <w:rPr>
          <w:rFonts w:ascii="Roboto" w:hAnsi="Roboto" w:cs="Arial"/>
        </w:rPr>
        <w:t>(21)</w:t>
      </w:r>
      <w:r w:rsidR="008D3C64" w:rsidRPr="00067187">
        <w:rPr>
          <w:rFonts w:ascii="Roboto" w:hAnsi="Roboto" w:cs="Arial"/>
        </w:rPr>
        <w:t xml:space="preserve"> </w:t>
      </w:r>
      <w:r w:rsidRPr="00067187">
        <w:rPr>
          <w:rFonts w:ascii="Roboto" w:hAnsi="Roboto" w:cs="Arial"/>
        </w:rPr>
        <w:t xml:space="preserve">FMLA recordkeeping: An agency maintains records of the FMLA leave taken by its employees </w:t>
      </w:r>
      <w:r w:rsidR="008D3C64" w:rsidRPr="00067187">
        <w:rPr>
          <w:rFonts w:ascii="Roboto" w:hAnsi="Roboto" w:cs="Arial"/>
        </w:rPr>
        <w:tab/>
      </w:r>
      <w:r w:rsidRPr="00067187">
        <w:rPr>
          <w:rFonts w:ascii="Roboto" w:hAnsi="Roboto" w:cs="Arial"/>
        </w:rPr>
        <w:t xml:space="preserve">according to the recordkeeping requirements and purging schedules of OAR 166- 300-0035(3)(5)(6). An </w:t>
      </w:r>
      <w:r w:rsidR="008D3C64" w:rsidRPr="00067187">
        <w:rPr>
          <w:rFonts w:ascii="Roboto" w:hAnsi="Roboto" w:cs="Arial"/>
        </w:rPr>
        <w:tab/>
      </w:r>
      <w:r w:rsidRPr="00067187">
        <w:rPr>
          <w:rFonts w:ascii="Roboto" w:hAnsi="Roboto" w:cs="Arial"/>
        </w:rPr>
        <w:t xml:space="preserve">agency keeps FMLA medical records in a </w:t>
      </w:r>
      <w:proofErr w:type="gramStart"/>
      <w:r w:rsidRPr="00067187">
        <w:rPr>
          <w:rFonts w:ascii="Roboto" w:hAnsi="Roboto" w:cs="Arial"/>
        </w:rPr>
        <w:t>secured</w:t>
      </w:r>
      <w:proofErr w:type="gramEnd"/>
      <w:r w:rsidRPr="00067187">
        <w:rPr>
          <w:rFonts w:ascii="Roboto" w:hAnsi="Roboto" w:cs="Arial"/>
        </w:rPr>
        <w:t xml:space="preserve"> location in the Oregon state Human Resources </w:t>
      </w:r>
      <w:r w:rsidR="008D3C64" w:rsidRPr="00067187">
        <w:rPr>
          <w:rFonts w:ascii="Roboto" w:hAnsi="Roboto" w:cs="Arial"/>
        </w:rPr>
        <w:tab/>
      </w:r>
      <w:r w:rsidRPr="00067187">
        <w:rPr>
          <w:rFonts w:ascii="Roboto" w:hAnsi="Roboto" w:cs="Arial"/>
        </w:rPr>
        <w:t xml:space="preserve">Information System separate from an employee’s personnel file. These records will be available to the </w:t>
      </w:r>
      <w:r w:rsidR="008D3C64" w:rsidRPr="00067187">
        <w:rPr>
          <w:rFonts w:ascii="Roboto" w:hAnsi="Roboto" w:cs="Arial"/>
        </w:rPr>
        <w:tab/>
      </w:r>
      <w:r w:rsidRPr="00067187">
        <w:rPr>
          <w:rFonts w:ascii="Roboto" w:hAnsi="Roboto" w:cs="Arial"/>
        </w:rPr>
        <w:t>appropriate personnel in any agency in which the employee is currently employed</w:t>
      </w:r>
      <w:r w:rsidR="008D3C64" w:rsidRPr="00067187">
        <w:rPr>
          <w:rFonts w:ascii="Roboto" w:hAnsi="Roboto" w:cs="Arial"/>
        </w:rPr>
        <w:t>.</w:t>
      </w:r>
    </w:p>
    <w:p w14:paraId="558CDFB9" w14:textId="77777777" w:rsidR="00600D38" w:rsidRPr="00067187" w:rsidRDefault="00600D38" w:rsidP="00067187">
      <w:pPr>
        <w:pStyle w:val="ListParagraph"/>
        <w:spacing w:line="240" w:lineRule="auto"/>
        <w:ind w:left="1440"/>
        <w:rPr>
          <w:rFonts w:ascii="Roboto" w:hAnsi="Roboto" w:cs="Arial"/>
        </w:rPr>
      </w:pPr>
    </w:p>
    <w:p w14:paraId="60CD3077" w14:textId="77777777" w:rsidR="00291297" w:rsidRDefault="001353C5" w:rsidP="00067187">
      <w:pPr>
        <w:pStyle w:val="ListParagraph"/>
        <w:spacing w:line="240" w:lineRule="auto"/>
        <w:ind w:left="360"/>
        <w:rPr>
          <w:rFonts w:ascii="Roboto" w:hAnsi="Roboto" w:cs="Arial"/>
        </w:rPr>
      </w:pPr>
      <w:r w:rsidRPr="00067187">
        <w:rPr>
          <w:rFonts w:ascii="Roboto" w:hAnsi="Roboto" w:cs="Arial"/>
        </w:rPr>
        <w:t>(22)</w:t>
      </w:r>
      <w:r w:rsidR="008D3C64" w:rsidRPr="00067187">
        <w:rPr>
          <w:rFonts w:ascii="Roboto" w:hAnsi="Roboto" w:cs="Arial"/>
        </w:rPr>
        <w:t xml:space="preserve"> </w:t>
      </w:r>
      <w:r w:rsidRPr="00067187">
        <w:rPr>
          <w:rFonts w:ascii="Roboto" w:hAnsi="Roboto" w:cs="Arial"/>
        </w:rPr>
        <w:t xml:space="preserve">An agency may send all eligibility and designation letters to the employee’s work email before and </w:t>
      </w:r>
      <w:r w:rsidR="008D3C64" w:rsidRPr="00067187">
        <w:rPr>
          <w:rFonts w:ascii="Roboto" w:hAnsi="Roboto" w:cs="Arial"/>
        </w:rPr>
        <w:tab/>
      </w:r>
      <w:r w:rsidRPr="00067187">
        <w:rPr>
          <w:rFonts w:ascii="Roboto" w:hAnsi="Roboto" w:cs="Arial"/>
        </w:rPr>
        <w:t xml:space="preserve">after the time the employee is on FMLA leave. The agency may send eligibility and designation letters </w:t>
      </w:r>
      <w:r w:rsidR="008D3C64" w:rsidRPr="00067187">
        <w:rPr>
          <w:rFonts w:ascii="Roboto" w:hAnsi="Roboto" w:cs="Arial"/>
        </w:rPr>
        <w:tab/>
      </w:r>
      <w:r w:rsidRPr="00067187">
        <w:rPr>
          <w:rFonts w:ascii="Roboto" w:hAnsi="Roboto" w:cs="Arial"/>
        </w:rPr>
        <w:t xml:space="preserve">to the employee’s personal email if the employee wants to provide their personal email address during </w:t>
      </w:r>
      <w:r w:rsidR="008D3C64" w:rsidRPr="00067187">
        <w:rPr>
          <w:rFonts w:ascii="Roboto" w:hAnsi="Roboto" w:cs="Arial"/>
        </w:rPr>
        <w:tab/>
      </w:r>
      <w:r w:rsidRPr="00067187">
        <w:rPr>
          <w:rFonts w:ascii="Roboto" w:hAnsi="Roboto" w:cs="Arial"/>
        </w:rPr>
        <w:t xml:space="preserve">the time the employee is on FMLA leave. </w:t>
      </w:r>
    </w:p>
    <w:p w14:paraId="0B7EEE46" w14:textId="77777777" w:rsidR="00291297" w:rsidRDefault="00291297" w:rsidP="00291297">
      <w:pPr>
        <w:pStyle w:val="ListParagraph"/>
        <w:spacing w:line="240" w:lineRule="auto"/>
        <w:ind w:hanging="360"/>
        <w:rPr>
          <w:rFonts w:ascii="Roboto" w:hAnsi="Roboto" w:cs="Arial"/>
        </w:rPr>
      </w:pPr>
    </w:p>
    <w:p w14:paraId="713E7DA4" w14:textId="29454F85" w:rsidR="00B546E4" w:rsidRDefault="001353C5" w:rsidP="00291297">
      <w:pPr>
        <w:pStyle w:val="ListParagraph"/>
        <w:spacing w:line="240" w:lineRule="auto"/>
        <w:rPr>
          <w:rFonts w:ascii="Roboto" w:hAnsi="Roboto" w:cs="Arial"/>
        </w:rPr>
      </w:pPr>
      <w:r w:rsidRPr="00067187">
        <w:rPr>
          <w:rFonts w:ascii="Roboto" w:hAnsi="Roboto" w:cs="Arial"/>
        </w:rPr>
        <w:t>Otherwise, eligibility and designation letters are delivered in</w:t>
      </w:r>
      <w:r w:rsidR="00291297">
        <w:rPr>
          <w:rFonts w:ascii="Roboto" w:hAnsi="Roboto" w:cs="Arial"/>
        </w:rPr>
        <w:t xml:space="preserve"> </w:t>
      </w:r>
      <w:r w:rsidRPr="00067187">
        <w:rPr>
          <w:rFonts w:ascii="Roboto" w:hAnsi="Roboto" w:cs="Arial"/>
        </w:rPr>
        <w:t>person or sent through US mail. An agency may not send an employee’s completed medical</w:t>
      </w:r>
      <w:r w:rsidR="00291297">
        <w:rPr>
          <w:rFonts w:ascii="Roboto" w:hAnsi="Roboto" w:cs="Arial"/>
        </w:rPr>
        <w:t xml:space="preserve"> </w:t>
      </w:r>
      <w:r w:rsidRPr="00067187">
        <w:rPr>
          <w:rFonts w:ascii="Roboto" w:hAnsi="Roboto" w:cs="Arial"/>
        </w:rPr>
        <w:t>certification through unsecure email. However, the agency is not prohibited from receiving medical documentation via email if the employee chooses to provide it in this manner.</w:t>
      </w:r>
    </w:p>
    <w:p w14:paraId="22193003" w14:textId="77777777" w:rsidR="000D13FB" w:rsidRPr="00067187" w:rsidRDefault="000D13FB" w:rsidP="00067187">
      <w:pPr>
        <w:pStyle w:val="ListParagraph"/>
        <w:spacing w:line="240" w:lineRule="auto"/>
        <w:ind w:left="360"/>
        <w:rPr>
          <w:rFonts w:ascii="Roboto" w:hAnsi="Roboto" w:cs="Arial"/>
        </w:rPr>
      </w:pPr>
    </w:p>
    <w:p w14:paraId="0B7A3C2B" w14:textId="77777777" w:rsidR="00F363B5" w:rsidRDefault="006A104C" w:rsidP="000D13FB">
      <w:pPr>
        <w:pStyle w:val="ListParagraph"/>
        <w:spacing w:after="0" w:line="240" w:lineRule="auto"/>
        <w:ind w:left="360"/>
        <w:rPr>
          <w:rFonts w:ascii="Roboto" w:hAnsi="Roboto" w:cs="Arial"/>
        </w:rPr>
      </w:pPr>
      <w:r w:rsidRPr="00067187">
        <w:rPr>
          <w:rFonts w:ascii="Roboto" w:hAnsi="Roboto" w:cs="Arial"/>
        </w:rPr>
        <w:t>(23)</w:t>
      </w:r>
      <w:r w:rsidR="008D3C64" w:rsidRPr="00067187">
        <w:rPr>
          <w:rFonts w:ascii="Roboto" w:hAnsi="Roboto" w:cs="Arial"/>
        </w:rPr>
        <w:t xml:space="preserve"> </w:t>
      </w:r>
      <w:r w:rsidRPr="00067187">
        <w:rPr>
          <w:rFonts w:ascii="Roboto" w:hAnsi="Roboto" w:cs="Arial"/>
        </w:rPr>
        <w:t xml:space="preserve">Refer to the appropriate federal and state laws for situations regarding family and medical leave not </w:t>
      </w:r>
    </w:p>
    <w:p w14:paraId="7D08DA5B" w14:textId="6B62E688" w:rsidR="004E79E8" w:rsidRDefault="008D3C64" w:rsidP="000D13FB">
      <w:pPr>
        <w:pStyle w:val="ListParagraph"/>
        <w:spacing w:after="0" w:line="240" w:lineRule="auto"/>
        <w:ind w:left="360"/>
        <w:rPr>
          <w:rFonts w:ascii="Roboto" w:hAnsi="Roboto" w:cs="Arial"/>
        </w:rPr>
      </w:pPr>
      <w:r w:rsidRPr="00067187">
        <w:rPr>
          <w:rFonts w:ascii="Roboto" w:hAnsi="Roboto" w:cs="Arial"/>
        </w:rPr>
        <w:tab/>
      </w:r>
      <w:r w:rsidR="006A104C" w:rsidRPr="00067187">
        <w:rPr>
          <w:rFonts w:ascii="Roboto" w:hAnsi="Roboto" w:cs="Arial"/>
        </w:rPr>
        <w:t>covered in the policy.</w:t>
      </w:r>
    </w:p>
    <w:p w14:paraId="4E0D2C5E" w14:textId="77777777" w:rsidR="00F363B5" w:rsidRDefault="00F363B5" w:rsidP="000D13FB">
      <w:pPr>
        <w:pStyle w:val="ListParagraph"/>
        <w:spacing w:after="0" w:line="240" w:lineRule="auto"/>
        <w:ind w:left="360"/>
        <w:rPr>
          <w:rFonts w:ascii="Roboto" w:hAnsi="Roboto" w:cs="Arial"/>
        </w:rPr>
      </w:pPr>
    </w:p>
    <w:p w14:paraId="4BFAFB8B" w14:textId="77777777" w:rsidR="00F363B5" w:rsidRDefault="00F363B5" w:rsidP="000D13FB">
      <w:pPr>
        <w:pStyle w:val="ListParagraph"/>
        <w:spacing w:after="0" w:line="240" w:lineRule="auto"/>
        <w:ind w:left="360"/>
        <w:rPr>
          <w:rFonts w:ascii="Roboto" w:hAnsi="Roboto" w:cs="Arial"/>
        </w:rPr>
      </w:pPr>
    </w:p>
    <w:p w14:paraId="2FB8B035" w14:textId="77777777" w:rsidR="00F363B5" w:rsidRDefault="00F363B5" w:rsidP="000D13FB">
      <w:pPr>
        <w:pStyle w:val="ListParagraph"/>
        <w:spacing w:after="0" w:line="240" w:lineRule="auto"/>
        <w:ind w:left="360"/>
        <w:rPr>
          <w:rFonts w:ascii="Roboto" w:hAnsi="Roboto" w:cs="Arial"/>
        </w:rPr>
      </w:pPr>
    </w:p>
    <w:p w14:paraId="2767F3C6" w14:textId="77777777" w:rsidR="00F363B5" w:rsidRDefault="00F363B5" w:rsidP="000D13FB">
      <w:pPr>
        <w:pStyle w:val="ListParagraph"/>
        <w:spacing w:after="0" w:line="240" w:lineRule="auto"/>
        <w:ind w:left="360"/>
        <w:rPr>
          <w:rFonts w:ascii="Roboto" w:hAnsi="Roboto" w:cs="Arial"/>
        </w:rPr>
      </w:pPr>
    </w:p>
    <w:p w14:paraId="44CFB9B4" w14:textId="77777777" w:rsidR="00F363B5" w:rsidRDefault="00F363B5" w:rsidP="000D13FB">
      <w:pPr>
        <w:pStyle w:val="ListParagraph"/>
        <w:spacing w:after="0" w:line="240" w:lineRule="auto"/>
        <w:ind w:left="360"/>
        <w:rPr>
          <w:rFonts w:ascii="Roboto" w:hAnsi="Roboto" w:cs="Arial"/>
        </w:rPr>
      </w:pPr>
    </w:p>
    <w:p w14:paraId="4D9D794F" w14:textId="77777777" w:rsidR="00F363B5" w:rsidRDefault="00F363B5" w:rsidP="000D13FB">
      <w:pPr>
        <w:pStyle w:val="ListParagraph"/>
        <w:spacing w:after="0" w:line="240" w:lineRule="auto"/>
        <w:ind w:left="360"/>
        <w:rPr>
          <w:rFonts w:ascii="Roboto" w:hAnsi="Roboto" w:cs="Arial"/>
        </w:rPr>
      </w:pPr>
    </w:p>
    <w:p w14:paraId="187FE1CE" w14:textId="77777777" w:rsidR="00F363B5" w:rsidRDefault="00F363B5" w:rsidP="000D13FB">
      <w:pPr>
        <w:pStyle w:val="ListParagraph"/>
        <w:spacing w:after="0" w:line="240" w:lineRule="auto"/>
        <w:ind w:left="360"/>
        <w:rPr>
          <w:rFonts w:ascii="Roboto" w:hAnsi="Roboto" w:cs="Arial"/>
        </w:rPr>
      </w:pPr>
    </w:p>
    <w:p w14:paraId="79259ED0" w14:textId="77777777" w:rsidR="00F363B5" w:rsidRDefault="00F363B5" w:rsidP="000D13FB">
      <w:pPr>
        <w:pStyle w:val="ListParagraph"/>
        <w:spacing w:after="0" w:line="240" w:lineRule="auto"/>
        <w:ind w:left="360"/>
        <w:rPr>
          <w:rFonts w:ascii="Roboto" w:hAnsi="Roboto" w:cs="Arial"/>
        </w:rPr>
      </w:pPr>
    </w:p>
    <w:p w14:paraId="4EAFDEFC" w14:textId="77777777" w:rsidR="00F363B5" w:rsidRDefault="00F363B5" w:rsidP="000D13FB">
      <w:pPr>
        <w:pStyle w:val="ListParagraph"/>
        <w:spacing w:after="0" w:line="240" w:lineRule="auto"/>
        <w:ind w:left="360"/>
        <w:rPr>
          <w:rFonts w:ascii="Roboto" w:hAnsi="Roboto" w:cs="Arial"/>
        </w:rPr>
      </w:pPr>
    </w:p>
    <w:p w14:paraId="40F31CB2" w14:textId="5A4B0EEE" w:rsidR="00F363B5" w:rsidRPr="00F363B5" w:rsidRDefault="00F363B5" w:rsidP="00F363B5">
      <w:pPr>
        <w:widowControl w:val="0"/>
        <w:autoSpaceDE w:val="0"/>
        <w:autoSpaceDN w:val="0"/>
        <w:spacing w:before="8" w:after="0" w:line="240" w:lineRule="auto"/>
        <w:ind w:left="360" w:right="175"/>
        <w:rPr>
          <w:rFonts w:ascii="Roboto" w:eastAsia="Arial" w:hAnsi="Roboto" w:cs="Arial"/>
          <w:sz w:val="14"/>
          <w:szCs w:val="14"/>
        </w:rPr>
      </w:pPr>
      <w:r w:rsidRPr="000D13FB">
        <w:rPr>
          <w:rFonts w:ascii="Roboto" w:eastAsia="Arial" w:hAnsi="Roboto" w:cs="Arial"/>
          <w:position w:val="7"/>
          <w:sz w:val="14"/>
          <w:szCs w:val="14"/>
          <w:vertAlign w:val="superscript"/>
        </w:rPr>
        <w:t>4</w:t>
      </w:r>
      <w:r w:rsidRPr="000D13FB">
        <w:rPr>
          <w:rFonts w:ascii="Roboto" w:eastAsia="Arial" w:hAnsi="Roboto" w:cs="Arial"/>
          <w:spacing w:val="21"/>
          <w:position w:val="7"/>
          <w:sz w:val="14"/>
          <w:szCs w:val="14"/>
        </w:rPr>
        <w:t xml:space="preserve"> </w:t>
      </w:r>
      <w:r w:rsidRPr="000D13FB">
        <w:rPr>
          <w:rFonts w:ascii="Roboto" w:eastAsia="Arial" w:hAnsi="Roboto" w:cs="Arial"/>
          <w:sz w:val="14"/>
          <w:szCs w:val="14"/>
        </w:rPr>
        <w:t>An</w:t>
      </w:r>
      <w:r w:rsidRPr="000D13FB">
        <w:rPr>
          <w:rFonts w:ascii="Roboto" w:eastAsia="Arial" w:hAnsi="Roboto" w:cs="Arial"/>
          <w:spacing w:val="-2"/>
          <w:sz w:val="14"/>
          <w:szCs w:val="14"/>
        </w:rPr>
        <w:t xml:space="preserve"> </w:t>
      </w:r>
      <w:r w:rsidRPr="000D13FB">
        <w:rPr>
          <w:rFonts w:ascii="Roboto" w:eastAsia="Arial" w:hAnsi="Roboto" w:cs="Arial"/>
          <w:sz w:val="14"/>
          <w:szCs w:val="14"/>
        </w:rPr>
        <w:t>employee</w:t>
      </w:r>
      <w:r w:rsidRPr="000D13FB">
        <w:rPr>
          <w:rFonts w:ascii="Roboto" w:eastAsia="Arial" w:hAnsi="Roboto" w:cs="Arial"/>
          <w:spacing w:val="-4"/>
          <w:sz w:val="14"/>
          <w:szCs w:val="14"/>
        </w:rPr>
        <w:t xml:space="preserve"> </w:t>
      </w:r>
      <w:r w:rsidRPr="000D13FB">
        <w:rPr>
          <w:rFonts w:ascii="Roboto" w:eastAsia="Arial" w:hAnsi="Roboto" w:cs="Arial"/>
          <w:sz w:val="14"/>
          <w:szCs w:val="14"/>
        </w:rPr>
        <w:t>has</w:t>
      </w:r>
      <w:r w:rsidRPr="000D13FB">
        <w:rPr>
          <w:rFonts w:ascii="Roboto" w:eastAsia="Arial" w:hAnsi="Roboto" w:cs="Arial"/>
          <w:spacing w:val="-3"/>
          <w:sz w:val="14"/>
          <w:szCs w:val="14"/>
        </w:rPr>
        <w:t xml:space="preserve"> </w:t>
      </w:r>
      <w:r w:rsidRPr="000D13FB">
        <w:rPr>
          <w:rFonts w:ascii="Roboto" w:eastAsia="Arial" w:hAnsi="Roboto" w:cs="Arial"/>
          <w:sz w:val="14"/>
          <w:szCs w:val="14"/>
        </w:rPr>
        <w:t>reinstatement</w:t>
      </w:r>
      <w:r w:rsidRPr="000D13FB">
        <w:rPr>
          <w:rFonts w:ascii="Roboto" w:eastAsia="Arial" w:hAnsi="Roboto" w:cs="Arial"/>
          <w:spacing w:val="-3"/>
          <w:sz w:val="14"/>
          <w:szCs w:val="14"/>
        </w:rPr>
        <w:t xml:space="preserve"> </w:t>
      </w:r>
      <w:r w:rsidRPr="000D13FB">
        <w:rPr>
          <w:rFonts w:ascii="Roboto" w:eastAsia="Arial" w:hAnsi="Roboto" w:cs="Arial"/>
          <w:sz w:val="14"/>
          <w:szCs w:val="14"/>
        </w:rPr>
        <w:t>rights under</w:t>
      </w:r>
      <w:r w:rsidRPr="000D13FB">
        <w:rPr>
          <w:rFonts w:ascii="Roboto" w:eastAsia="Arial" w:hAnsi="Roboto" w:cs="Arial"/>
          <w:spacing w:val="-4"/>
          <w:sz w:val="14"/>
          <w:szCs w:val="14"/>
        </w:rPr>
        <w:t xml:space="preserve"> </w:t>
      </w:r>
      <w:r w:rsidRPr="000D13FB">
        <w:rPr>
          <w:rFonts w:ascii="Roboto" w:eastAsia="Arial" w:hAnsi="Roboto" w:cs="Arial"/>
          <w:sz w:val="14"/>
          <w:szCs w:val="14"/>
        </w:rPr>
        <w:t>FMLA</w:t>
      </w:r>
      <w:r w:rsidRPr="000D13FB">
        <w:rPr>
          <w:rFonts w:ascii="Roboto" w:eastAsia="Arial" w:hAnsi="Roboto" w:cs="Arial"/>
          <w:spacing w:val="-1"/>
          <w:sz w:val="14"/>
          <w:szCs w:val="14"/>
        </w:rPr>
        <w:t xml:space="preserve"> </w:t>
      </w:r>
      <w:proofErr w:type="gramStart"/>
      <w:r w:rsidRPr="000D13FB">
        <w:rPr>
          <w:rFonts w:ascii="Roboto" w:eastAsia="Arial" w:hAnsi="Roboto" w:cs="Arial"/>
          <w:sz w:val="14"/>
          <w:szCs w:val="14"/>
        </w:rPr>
        <w:t>as</w:t>
      </w:r>
      <w:r w:rsidRPr="000D13FB">
        <w:rPr>
          <w:rFonts w:ascii="Roboto" w:eastAsia="Arial" w:hAnsi="Roboto" w:cs="Arial"/>
          <w:spacing w:val="-3"/>
          <w:sz w:val="14"/>
          <w:szCs w:val="14"/>
        </w:rPr>
        <w:t xml:space="preserve"> </w:t>
      </w:r>
      <w:r w:rsidRPr="000D13FB">
        <w:rPr>
          <w:rFonts w:ascii="Roboto" w:eastAsia="Arial" w:hAnsi="Roboto" w:cs="Arial"/>
          <w:sz w:val="14"/>
          <w:szCs w:val="14"/>
        </w:rPr>
        <w:t>long</w:t>
      </w:r>
      <w:r w:rsidRPr="000D13FB">
        <w:rPr>
          <w:rFonts w:ascii="Roboto" w:eastAsia="Arial" w:hAnsi="Roboto" w:cs="Arial"/>
          <w:spacing w:val="-2"/>
          <w:sz w:val="14"/>
          <w:szCs w:val="14"/>
        </w:rPr>
        <w:t xml:space="preserve"> </w:t>
      </w:r>
      <w:r w:rsidRPr="000D13FB">
        <w:rPr>
          <w:rFonts w:ascii="Roboto" w:eastAsia="Arial" w:hAnsi="Roboto" w:cs="Arial"/>
          <w:sz w:val="14"/>
          <w:szCs w:val="14"/>
        </w:rPr>
        <w:t>as</w:t>
      </w:r>
      <w:proofErr w:type="gramEnd"/>
      <w:r w:rsidRPr="000D13FB">
        <w:rPr>
          <w:rFonts w:ascii="Roboto" w:eastAsia="Arial" w:hAnsi="Roboto" w:cs="Arial"/>
          <w:spacing w:val="-3"/>
          <w:sz w:val="14"/>
          <w:szCs w:val="14"/>
        </w:rPr>
        <w:t xml:space="preserve"> </w:t>
      </w:r>
      <w:r w:rsidRPr="000D13FB">
        <w:rPr>
          <w:rFonts w:ascii="Roboto" w:eastAsia="Arial" w:hAnsi="Roboto" w:cs="Arial"/>
          <w:sz w:val="14"/>
          <w:szCs w:val="14"/>
        </w:rPr>
        <w:t>the</w:t>
      </w:r>
      <w:r w:rsidRPr="000D13FB">
        <w:rPr>
          <w:rFonts w:ascii="Roboto" w:eastAsia="Arial" w:hAnsi="Roboto" w:cs="Arial"/>
          <w:spacing w:val="-2"/>
          <w:sz w:val="14"/>
          <w:szCs w:val="14"/>
        </w:rPr>
        <w:t xml:space="preserve"> </w:t>
      </w:r>
      <w:r w:rsidRPr="000D13FB">
        <w:rPr>
          <w:rFonts w:ascii="Roboto" w:eastAsia="Arial" w:hAnsi="Roboto" w:cs="Arial"/>
          <w:sz w:val="14"/>
          <w:szCs w:val="14"/>
        </w:rPr>
        <w:t>employee</w:t>
      </w:r>
      <w:r w:rsidRPr="000D13FB">
        <w:rPr>
          <w:rFonts w:ascii="Roboto" w:eastAsia="Arial" w:hAnsi="Roboto" w:cs="Arial"/>
          <w:spacing w:val="-2"/>
          <w:sz w:val="14"/>
          <w:szCs w:val="14"/>
        </w:rPr>
        <w:t xml:space="preserve"> </w:t>
      </w:r>
      <w:r w:rsidRPr="000D13FB">
        <w:rPr>
          <w:rFonts w:ascii="Roboto" w:eastAsia="Arial" w:hAnsi="Roboto" w:cs="Arial"/>
          <w:sz w:val="14"/>
          <w:szCs w:val="14"/>
        </w:rPr>
        <w:t>returns</w:t>
      </w:r>
      <w:r w:rsidRPr="000D13FB">
        <w:rPr>
          <w:rFonts w:ascii="Roboto" w:eastAsia="Arial" w:hAnsi="Roboto" w:cs="Arial"/>
          <w:spacing w:val="-3"/>
          <w:sz w:val="14"/>
          <w:szCs w:val="14"/>
        </w:rPr>
        <w:t xml:space="preserve"> </w:t>
      </w:r>
      <w:r w:rsidRPr="000D13FB">
        <w:rPr>
          <w:rFonts w:ascii="Roboto" w:eastAsia="Arial" w:hAnsi="Roboto" w:cs="Arial"/>
          <w:sz w:val="14"/>
          <w:szCs w:val="14"/>
        </w:rPr>
        <w:t>immediately</w:t>
      </w:r>
      <w:r w:rsidRPr="000D13FB">
        <w:rPr>
          <w:rFonts w:ascii="Roboto" w:eastAsia="Arial" w:hAnsi="Roboto" w:cs="Arial"/>
          <w:spacing w:val="-2"/>
          <w:sz w:val="14"/>
          <w:szCs w:val="14"/>
        </w:rPr>
        <w:t xml:space="preserve"> </w:t>
      </w:r>
      <w:r w:rsidRPr="000D13FB">
        <w:rPr>
          <w:rFonts w:ascii="Roboto" w:eastAsia="Arial" w:hAnsi="Roboto" w:cs="Arial"/>
          <w:sz w:val="14"/>
          <w:szCs w:val="14"/>
        </w:rPr>
        <w:t>(the</w:t>
      </w:r>
      <w:r w:rsidRPr="000D13FB">
        <w:rPr>
          <w:rFonts w:ascii="Roboto" w:eastAsia="Arial" w:hAnsi="Roboto" w:cs="Arial"/>
          <w:spacing w:val="-2"/>
          <w:sz w:val="14"/>
          <w:szCs w:val="14"/>
        </w:rPr>
        <w:t xml:space="preserve"> </w:t>
      </w:r>
      <w:r w:rsidRPr="000D13FB">
        <w:rPr>
          <w:rFonts w:ascii="Roboto" w:eastAsia="Arial" w:hAnsi="Roboto" w:cs="Arial"/>
          <w:sz w:val="14"/>
          <w:szCs w:val="14"/>
        </w:rPr>
        <w:t>next</w:t>
      </w:r>
      <w:r w:rsidRPr="000D13FB">
        <w:rPr>
          <w:rFonts w:ascii="Roboto" w:eastAsia="Arial" w:hAnsi="Roboto" w:cs="Arial"/>
          <w:spacing w:val="-3"/>
          <w:sz w:val="14"/>
          <w:szCs w:val="14"/>
        </w:rPr>
        <w:t xml:space="preserve"> </w:t>
      </w:r>
      <w:r w:rsidRPr="000D13FB">
        <w:rPr>
          <w:rFonts w:ascii="Roboto" w:eastAsia="Arial" w:hAnsi="Roboto" w:cs="Arial"/>
          <w:sz w:val="14"/>
          <w:szCs w:val="14"/>
        </w:rPr>
        <w:t>business day</w:t>
      </w:r>
      <w:r w:rsidRPr="000D13FB">
        <w:rPr>
          <w:rFonts w:ascii="Roboto" w:eastAsia="Arial" w:hAnsi="Roboto" w:cs="Arial"/>
          <w:spacing w:val="-3"/>
          <w:sz w:val="14"/>
          <w:szCs w:val="14"/>
        </w:rPr>
        <w:t xml:space="preserve"> </w:t>
      </w:r>
      <w:r w:rsidRPr="000D13FB">
        <w:rPr>
          <w:rFonts w:ascii="Roboto" w:eastAsia="Arial" w:hAnsi="Roboto" w:cs="Arial"/>
          <w:sz w:val="14"/>
          <w:szCs w:val="14"/>
        </w:rPr>
        <w:t>for</w:t>
      </w:r>
      <w:r w:rsidRPr="000D13FB">
        <w:rPr>
          <w:rFonts w:ascii="Roboto" w:eastAsia="Arial" w:hAnsi="Roboto" w:cs="Arial"/>
          <w:spacing w:val="-2"/>
          <w:sz w:val="14"/>
          <w:szCs w:val="14"/>
        </w:rPr>
        <w:t xml:space="preserve"> </w:t>
      </w:r>
      <w:r w:rsidRPr="000D13FB">
        <w:rPr>
          <w:rFonts w:ascii="Roboto" w:eastAsia="Arial" w:hAnsi="Roboto" w:cs="Arial"/>
          <w:sz w:val="14"/>
          <w:szCs w:val="14"/>
        </w:rPr>
        <w:t>an</w:t>
      </w:r>
      <w:r w:rsidRPr="000D13FB">
        <w:rPr>
          <w:rFonts w:ascii="Roboto" w:eastAsia="Arial" w:hAnsi="Roboto" w:cs="Arial"/>
          <w:spacing w:val="-2"/>
          <w:sz w:val="14"/>
          <w:szCs w:val="14"/>
        </w:rPr>
        <w:t xml:space="preserve"> </w:t>
      </w:r>
      <w:r w:rsidRPr="000D13FB">
        <w:rPr>
          <w:rFonts w:ascii="Roboto" w:eastAsia="Arial" w:hAnsi="Roboto" w:cs="Arial"/>
          <w:sz w:val="14"/>
          <w:szCs w:val="14"/>
        </w:rPr>
        <w:t>employee on full-day leave)</w:t>
      </w:r>
      <w:r w:rsidRPr="000D13FB">
        <w:rPr>
          <w:rFonts w:ascii="Roboto" w:eastAsia="Arial" w:hAnsi="Roboto" w:cs="Arial"/>
          <w:spacing w:val="-2"/>
          <w:sz w:val="14"/>
          <w:szCs w:val="14"/>
        </w:rPr>
        <w:t xml:space="preserve"> </w:t>
      </w:r>
      <w:r w:rsidRPr="000D13FB">
        <w:rPr>
          <w:rFonts w:ascii="Roboto" w:eastAsia="Arial" w:hAnsi="Roboto" w:cs="Arial"/>
          <w:sz w:val="14"/>
          <w:szCs w:val="14"/>
        </w:rPr>
        <w:t>after</w:t>
      </w:r>
      <w:r w:rsidRPr="000D13FB">
        <w:rPr>
          <w:rFonts w:ascii="Roboto" w:eastAsia="Arial" w:hAnsi="Roboto" w:cs="Arial"/>
          <w:spacing w:val="-2"/>
          <w:sz w:val="14"/>
          <w:szCs w:val="14"/>
        </w:rPr>
        <w:t xml:space="preserve"> </w:t>
      </w:r>
      <w:r w:rsidRPr="000D13FB">
        <w:rPr>
          <w:rFonts w:ascii="Roboto" w:eastAsia="Arial" w:hAnsi="Roboto" w:cs="Arial"/>
          <w:sz w:val="14"/>
          <w:szCs w:val="14"/>
        </w:rPr>
        <w:t>the employee’s leave entitlement ends and</w:t>
      </w:r>
      <w:r w:rsidRPr="000D13FB">
        <w:rPr>
          <w:rFonts w:ascii="Roboto" w:eastAsia="Arial" w:hAnsi="Roboto" w:cs="Arial"/>
          <w:spacing w:val="-2"/>
          <w:sz w:val="14"/>
          <w:szCs w:val="14"/>
        </w:rPr>
        <w:t xml:space="preserve"> </w:t>
      </w:r>
      <w:r w:rsidRPr="000D13FB">
        <w:rPr>
          <w:rFonts w:ascii="Roboto" w:eastAsia="Arial" w:hAnsi="Roboto" w:cs="Arial"/>
          <w:sz w:val="14"/>
          <w:szCs w:val="14"/>
        </w:rPr>
        <w:t>can perform all essential</w:t>
      </w:r>
      <w:r w:rsidRPr="000D13FB">
        <w:rPr>
          <w:rFonts w:ascii="Roboto" w:eastAsia="Arial" w:hAnsi="Roboto" w:cs="Arial"/>
          <w:spacing w:val="-1"/>
          <w:sz w:val="14"/>
          <w:szCs w:val="14"/>
        </w:rPr>
        <w:t xml:space="preserve"> </w:t>
      </w:r>
      <w:r w:rsidRPr="000D13FB">
        <w:rPr>
          <w:rFonts w:ascii="Roboto" w:eastAsia="Arial" w:hAnsi="Roboto" w:cs="Arial"/>
          <w:sz w:val="14"/>
          <w:szCs w:val="14"/>
        </w:rPr>
        <w:t>functions of the</w:t>
      </w:r>
      <w:r w:rsidRPr="000D13FB">
        <w:rPr>
          <w:rFonts w:ascii="Roboto" w:eastAsia="Arial" w:hAnsi="Roboto" w:cs="Arial"/>
          <w:spacing w:val="-2"/>
          <w:sz w:val="14"/>
          <w:szCs w:val="14"/>
        </w:rPr>
        <w:t xml:space="preserve"> </w:t>
      </w:r>
      <w:r w:rsidRPr="000D13FB">
        <w:rPr>
          <w:rFonts w:ascii="Roboto" w:eastAsia="Arial" w:hAnsi="Roboto" w:cs="Arial"/>
          <w:sz w:val="14"/>
          <w:szCs w:val="14"/>
        </w:rPr>
        <w:t>position.</w:t>
      </w:r>
      <w:r w:rsidRPr="000D13FB">
        <w:rPr>
          <w:rFonts w:ascii="Roboto" w:eastAsia="Arial" w:hAnsi="Roboto" w:cs="Arial"/>
          <w:spacing w:val="-2"/>
          <w:sz w:val="14"/>
          <w:szCs w:val="14"/>
        </w:rPr>
        <w:t xml:space="preserve"> </w:t>
      </w:r>
      <w:r w:rsidRPr="000D13FB">
        <w:rPr>
          <w:rFonts w:ascii="Roboto" w:eastAsia="Arial" w:hAnsi="Roboto" w:cs="Arial"/>
          <w:sz w:val="14"/>
          <w:szCs w:val="14"/>
        </w:rPr>
        <w:t>An agency may still have an obligation to employ the person, but it is no longer under FMLA.</w:t>
      </w:r>
    </w:p>
    <w:sectPr w:rsidR="00F363B5" w:rsidRPr="00F363B5" w:rsidSect="00A20432">
      <w:footerReference w:type="default" r:id="rId12"/>
      <w:pgSz w:w="12240" w:h="15840"/>
      <w:pgMar w:top="720" w:right="720" w:bottom="720" w:left="720" w:header="720" w:footer="23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32A4" w14:textId="77777777" w:rsidR="00420CF6" w:rsidRDefault="00420CF6" w:rsidP="006B2E35">
      <w:pPr>
        <w:spacing w:after="0" w:line="240" w:lineRule="auto"/>
      </w:pPr>
      <w:r>
        <w:separator/>
      </w:r>
    </w:p>
  </w:endnote>
  <w:endnote w:type="continuationSeparator" w:id="0">
    <w:p w14:paraId="10FD45C1" w14:textId="77777777" w:rsidR="00420CF6" w:rsidRDefault="00420CF6"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679A1" w14:textId="48EC9232" w:rsidR="00B05CBF" w:rsidRPr="00E851B1" w:rsidRDefault="002A6605" w:rsidP="003E14C6">
    <w:pPr>
      <w:pStyle w:val="Footer"/>
      <w:pBdr>
        <w:top w:val="thinThickSmallGap" w:sz="24" w:space="1" w:color="622423"/>
      </w:pBdr>
      <w:tabs>
        <w:tab w:val="clear" w:pos="4680"/>
        <w:tab w:val="clear" w:pos="9360"/>
        <w:tab w:val="right" w:pos="10800"/>
      </w:tabs>
      <w:rPr>
        <w:rFonts w:ascii="Roboto" w:hAnsi="Roboto"/>
      </w:rPr>
    </w:pPr>
    <w:r w:rsidRPr="00E851B1">
      <w:rPr>
        <w:rFonts w:ascii="Roboto" w:hAnsi="Roboto" w:cs="Arial"/>
        <w:sz w:val="20"/>
        <w:szCs w:val="20"/>
      </w:rPr>
      <w:t>Policy</w:t>
    </w:r>
    <w:r w:rsidR="00B05CBF" w:rsidRPr="00E851B1">
      <w:rPr>
        <w:rFonts w:ascii="Roboto" w:hAnsi="Roboto" w:cs="Arial"/>
        <w:sz w:val="20"/>
        <w:szCs w:val="20"/>
      </w:rPr>
      <w:t xml:space="preserve"> No: </w:t>
    </w:r>
    <w:r w:rsidR="00897090">
      <w:rPr>
        <w:rFonts w:ascii="Roboto" w:hAnsi="Roboto" w:cs="Arial"/>
        <w:sz w:val="20"/>
        <w:szCs w:val="20"/>
      </w:rPr>
      <w:t>60.000.</w:t>
    </w:r>
    <w:r w:rsidR="00AB343A">
      <w:rPr>
        <w:rFonts w:ascii="Roboto" w:hAnsi="Roboto" w:cs="Arial"/>
        <w:sz w:val="20"/>
        <w:szCs w:val="20"/>
      </w:rPr>
      <w:t>1</w:t>
    </w:r>
    <w:r w:rsidR="00897090">
      <w:rPr>
        <w:rFonts w:ascii="Roboto" w:hAnsi="Roboto" w:cs="Arial"/>
        <w:sz w:val="20"/>
        <w:szCs w:val="20"/>
      </w:rPr>
      <w:t>5</w:t>
    </w:r>
    <w:r w:rsidR="00F44A55" w:rsidRPr="00E851B1">
      <w:rPr>
        <w:rFonts w:ascii="Roboto" w:hAnsi="Roboto" w:cs="Arial"/>
        <w:sz w:val="20"/>
        <w:szCs w:val="20"/>
      </w:rPr>
      <w:t xml:space="preserve"> | Effective:</w:t>
    </w:r>
    <w:del w:id="6" w:author="SORGENFRIE Taylor * DAS" w:date="2025-12-16T15:44:00Z" w16du:dateUtc="2025-12-16T23:44:00Z">
      <w:r w:rsidR="00F44A55" w:rsidRPr="00E851B1" w:rsidDel="00F072A8">
        <w:rPr>
          <w:rFonts w:ascii="Roboto" w:hAnsi="Roboto" w:cs="Arial"/>
          <w:sz w:val="20"/>
          <w:szCs w:val="20"/>
        </w:rPr>
        <w:delText xml:space="preserve"> </w:delText>
      </w:r>
      <w:r w:rsidR="00897090" w:rsidDel="00F072A8">
        <w:rPr>
          <w:rFonts w:ascii="Roboto" w:hAnsi="Roboto" w:cs="Arial"/>
          <w:sz w:val="20"/>
          <w:szCs w:val="20"/>
        </w:rPr>
        <w:delText>07/01/2024</w:delText>
      </w:r>
    </w:del>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w:t>
    </w:r>
    <w:r w:rsidR="000D13FB">
      <w:rPr>
        <w:rFonts w:ascii="Roboto" w:hAnsi="Roboto" w:cs="Arial"/>
        <w:noProof/>
        <w:sz w:val="20"/>
        <w:szCs w:val="20"/>
      </w:rPr>
      <w:t xml:space="preserve"> </w:t>
    </w:r>
    <w:r w:rsidR="00F363B5">
      <w:rPr>
        <w:rFonts w:ascii="Roboto" w:hAnsi="Roboto" w:cs="Arial"/>
        <w:noProof/>
        <w:sz w:val="20"/>
        <w:szCs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3270" w14:textId="77777777" w:rsidR="00420CF6" w:rsidRDefault="00420CF6" w:rsidP="006B2E35">
      <w:pPr>
        <w:spacing w:after="0" w:line="240" w:lineRule="auto"/>
      </w:pPr>
      <w:r>
        <w:separator/>
      </w:r>
    </w:p>
  </w:footnote>
  <w:footnote w:type="continuationSeparator" w:id="0">
    <w:p w14:paraId="3ABBA232" w14:textId="77777777" w:rsidR="00420CF6" w:rsidRDefault="00420CF6"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0D37"/>
    <w:multiLevelType w:val="hybridMultilevel"/>
    <w:tmpl w:val="44C0021E"/>
    <w:lvl w:ilvl="0" w:tplc="A8D2F62A">
      <w:start w:val="1"/>
      <w:numFmt w:val="lowerLetter"/>
      <w:lvlText w:val="(%1)"/>
      <w:lvlJc w:val="left"/>
      <w:pPr>
        <w:ind w:left="1559" w:hanging="360"/>
      </w:pPr>
      <w:rPr>
        <w:rFonts w:ascii="Roboto" w:eastAsia="Arial" w:hAnsi="Roboto" w:cs="Arial" w:hint="default"/>
        <w:b w:val="0"/>
        <w:bCs w:val="0"/>
        <w:i w:val="0"/>
        <w:iCs w:val="0"/>
        <w:spacing w:val="-3"/>
        <w:w w:val="97"/>
        <w:sz w:val="22"/>
        <w:szCs w:val="22"/>
        <w:lang w:val="en-US" w:eastAsia="en-US" w:bidi="ar-SA"/>
      </w:rPr>
    </w:lvl>
    <w:lvl w:ilvl="1" w:tplc="64DEFE40">
      <w:numFmt w:val="bullet"/>
      <w:lvlText w:val="•"/>
      <w:lvlJc w:val="left"/>
      <w:pPr>
        <w:ind w:left="2544" w:hanging="360"/>
      </w:pPr>
      <w:rPr>
        <w:rFonts w:hint="default"/>
        <w:lang w:val="en-US" w:eastAsia="en-US" w:bidi="ar-SA"/>
      </w:rPr>
    </w:lvl>
    <w:lvl w:ilvl="2" w:tplc="9A08A08E">
      <w:numFmt w:val="bullet"/>
      <w:lvlText w:val="•"/>
      <w:lvlJc w:val="left"/>
      <w:pPr>
        <w:ind w:left="3528" w:hanging="360"/>
      </w:pPr>
      <w:rPr>
        <w:rFonts w:hint="default"/>
        <w:lang w:val="en-US" w:eastAsia="en-US" w:bidi="ar-SA"/>
      </w:rPr>
    </w:lvl>
    <w:lvl w:ilvl="3" w:tplc="F33E57B0">
      <w:numFmt w:val="bullet"/>
      <w:lvlText w:val="•"/>
      <w:lvlJc w:val="left"/>
      <w:pPr>
        <w:ind w:left="4512" w:hanging="360"/>
      </w:pPr>
      <w:rPr>
        <w:rFonts w:hint="default"/>
        <w:lang w:val="en-US" w:eastAsia="en-US" w:bidi="ar-SA"/>
      </w:rPr>
    </w:lvl>
    <w:lvl w:ilvl="4" w:tplc="60C85686">
      <w:numFmt w:val="bullet"/>
      <w:lvlText w:val="•"/>
      <w:lvlJc w:val="left"/>
      <w:pPr>
        <w:ind w:left="5496" w:hanging="360"/>
      </w:pPr>
      <w:rPr>
        <w:rFonts w:hint="default"/>
        <w:lang w:val="en-US" w:eastAsia="en-US" w:bidi="ar-SA"/>
      </w:rPr>
    </w:lvl>
    <w:lvl w:ilvl="5" w:tplc="BDCA8864">
      <w:numFmt w:val="bullet"/>
      <w:lvlText w:val="•"/>
      <w:lvlJc w:val="left"/>
      <w:pPr>
        <w:ind w:left="6480" w:hanging="360"/>
      </w:pPr>
      <w:rPr>
        <w:rFonts w:hint="default"/>
        <w:lang w:val="en-US" w:eastAsia="en-US" w:bidi="ar-SA"/>
      </w:rPr>
    </w:lvl>
    <w:lvl w:ilvl="6" w:tplc="0C848B66">
      <w:numFmt w:val="bullet"/>
      <w:lvlText w:val="•"/>
      <w:lvlJc w:val="left"/>
      <w:pPr>
        <w:ind w:left="7464" w:hanging="360"/>
      </w:pPr>
      <w:rPr>
        <w:rFonts w:hint="default"/>
        <w:lang w:val="en-US" w:eastAsia="en-US" w:bidi="ar-SA"/>
      </w:rPr>
    </w:lvl>
    <w:lvl w:ilvl="7" w:tplc="748A5038">
      <w:numFmt w:val="bullet"/>
      <w:lvlText w:val="•"/>
      <w:lvlJc w:val="left"/>
      <w:pPr>
        <w:ind w:left="8448" w:hanging="360"/>
      </w:pPr>
      <w:rPr>
        <w:rFonts w:hint="default"/>
        <w:lang w:val="en-US" w:eastAsia="en-US" w:bidi="ar-SA"/>
      </w:rPr>
    </w:lvl>
    <w:lvl w:ilvl="8" w:tplc="CFC2F498">
      <w:numFmt w:val="bullet"/>
      <w:lvlText w:val="•"/>
      <w:lvlJc w:val="left"/>
      <w:pPr>
        <w:ind w:left="9432" w:hanging="360"/>
      </w:pPr>
      <w:rPr>
        <w:rFonts w:hint="default"/>
        <w:lang w:val="en-US" w:eastAsia="en-US" w:bidi="ar-SA"/>
      </w:rPr>
    </w:lvl>
  </w:abstractNum>
  <w:abstractNum w:abstractNumId="1" w15:restartNumberingAfterBreak="0">
    <w:nsid w:val="0DF05637"/>
    <w:multiLevelType w:val="hybridMultilevel"/>
    <w:tmpl w:val="EF7618A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FF72122"/>
    <w:multiLevelType w:val="hybridMultilevel"/>
    <w:tmpl w:val="4CE8BE3C"/>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5B0634"/>
    <w:multiLevelType w:val="hybridMultilevel"/>
    <w:tmpl w:val="8AA0C22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415B8A"/>
    <w:multiLevelType w:val="hybridMultilevel"/>
    <w:tmpl w:val="72E2B4D2"/>
    <w:lvl w:ilvl="0" w:tplc="6C742BEA">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50A04"/>
    <w:multiLevelType w:val="hybridMultilevel"/>
    <w:tmpl w:val="F2B809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275D91"/>
    <w:multiLevelType w:val="hybridMultilevel"/>
    <w:tmpl w:val="7BC486AA"/>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4985006"/>
    <w:multiLevelType w:val="hybridMultilevel"/>
    <w:tmpl w:val="13423750"/>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525565D"/>
    <w:multiLevelType w:val="hybridMultilevel"/>
    <w:tmpl w:val="C872462A"/>
    <w:lvl w:ilvl="0" w:tplc="C74401D6">
      <w:start w:val="12"/>
      <w:numFmt w:val="decimal"/>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C84327"/>
    <w:multiLevelType w:val="hybridMultilevel"/>
    <w:tmpl w:val="E482FD6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DEE7A7D"/>
    <w:multiLevelType w:val="hybridMultilevel"/>
    <w:tmpl w:val="CBA4D33C"/>
    <w:lvl w:ilvl="0" w:tplc="3092C69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E6666F"/>
    <w:multiLevelType w:val="hybridMultilevel"/>
    <w:tmpl w:val="E65AA87C"/>
    <w:lvl w:ilvl="0" w:tplc="2F1E06D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E657A"/>
    <w:multiLevelType w:val="hybridMultilevel"/>
    <w:tmpl w:val="6CA0B0D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73F2B4C"/>
    <w:multiLevelType w:val="hybridMultilevel"/>
    <w:tmpl w:val="E6BAFC36"/>
    <w:lvl w:ilvl="0" w:tplc="91587D68">
      <w:start w:val="19"/>
      <w:numFmt w:val="decimal"/>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391EC3"/>
    <w:multiLevelType w:val="hybridMultilevel"/>
    <w:tmpl w:val="ACBA100C"/>
    <w:lvl w:ilvl="0" w:tplc="14D45F4E">
      <w:numFmt w:val="bullet"/>
      <w:lvlText w:val=""/>
      <w:lvlJc w:val="left"/>
      <w:pPr>
        <w:ind w:left="283" w:hanging="181"/>
      </w:pPr>
      <w:rPr>
        <w:rFonts w:ascii="Symbol" w:eastAsia="Symbol" w:hAnsi="Symbol" w:cs="Symbol" w:hint="default"/>
        <w:b w:val="0"/>
        <w:bCs w:val="0"/>
        <w:i w:val="0"/>
        <w:iCs w:val="0"/>
        <w:spacing w:val="0"/>
        <w:w w:val="98"/>
        <w:sz w:val="22"/>
        <w:szCs w:val="22"/>
        <w:lang w:val="en-US" w:eastAsia="en-US" w:bidi="ar-SA"/>
      </w:rPr>
    </w:lvl>
    <w:lvl w:ilvl="1" w:tplc="C43A78BE">
      <w:numFmt w:val="bullet"/>
      <w:lvlText w:val="•"/>
      <w:lvlJc w:val="left"/>
      <w:pPr>
        <w:ind w:left="1302" w:hanging="181"/>
      </w:pPr>
      <w:rPr>
        <w:rFonts w:hint="default"/>
        <w:lang w:val="en-US" w:eastAsia="en-US" w:bidi="ar-SA"/>
      </w:rPr>
    </w:lvl>
    <w:lvl w:ilvl="2" w:tplc="9AD8D206">
      <w:numFmt w:val="bullet"/>
      <w:lvlText w:val="•"/>
      <w:lvlJc w:val="left"/>
      <w:pPr>
        <w:ind w:left="2324" w:hanging="181"/>
      </w:pPr>
      <w:rPr>
        <w:rFonts w:hint="default"/>
        <w:lang w:val="en-US" w:eastAsia="en-US" w:bidi="ar-SA"/>
      </w:rPr>
    </w:lvl>
    <w:lvl w:ilvl="3" w:tplc="C81090A8">
      <w:numFmt w:val="bullet"/>
      <w:lvlText w:val="•"/>
      <w:lvlJc w:val="left"/>
      <w:pPr>
        <w:ind w:left="3346" w:hanging="181"/>
      </w:pPr>
      <w:rPr>
        <w:rFonts w:hint="default"/>
        <w:lang w:val="en-US" w:eastAsia="en-US" w:bidi="ar-SA"/>
      </w:rPr>
    </w:lvl>
    <w:lvl w:ilvl="4" w:tplc="0F822AAE">
      <w:numFmt w:val="bullet"/>
      <w:lvlText w:val="•"/>
      <w:lvlJc w:val="left"/>
      <w:pPr>
        <w:ind w:left="4369" w:hanging="181"/>
      </w:pPr>
      <w:rPr>
        <w:rFonts w:hint="default"/>
        <w:lang w:val="en-US" w:eastAsia="en-US" w:bidi="ar-SA"/>
      </w:rPr>
    </w:lvl>
    <w:lvl w:ilvl="5" w:tplc="D25E0BA4">
      <w:numFmt w:val="bullet"/>
      <w:lvlText w:val="•"/>
      <w:lvlJc w:val="left"/>
      <w:pPr>
        <w:ind w:left="5391" w:hanging="181"/>
      </w:pPr>
      <w:rPr>
        <w:rFonts w:hint="default"/>
        <w:lang w:val="en-US" w:eastAsia="en-US" w:bidi="ar-SA"/>
      </w:rPr>
    </w:lvl>
    <w:lvl w:ilvl="6" w:tplc="E8DE3C32">
      <w:numFmt w:val="bullet"/>
      <w:lvlText w:val="•"/>
      <w:lvlJc w:val="left"/>
      <w:pPr>
        <w:ind w:left="6413" w:hanging="181"/>
      </w:pPr>
      <w:rPr>
        <w:rFonts w:hint="default"/>
        <w:lang w:val="en-US" w:eastAsia="en-US" w:bidi="ar-SA"/>
      </w:rPr>
    </w:lvl>
    <w:lvl w:ilvl="7" w:tplc="C5B2F67C">
      <w:numFmt w:val="bullet"/>
      <w:lvlText w:val="•"/>
      <w:lvlJc w:val="left"/>
      <w:pPr>
        <w:ind w:left="7436" w:hanging="181"/>
      </w:pPr>
      <w:rPr>
        <w:rFonts w:hint="default"/>
        <w:lang w:val="en-US" w:eastAsia="en-US" w:bidi="ar-SA"/>
      </w:rPr>
    </w:lvl>
    <w:lvl w:ilvl="8" w:tplc="9C5CFB7E">
      <w:numFmt w:val="bullet"/>
      <w:lvlText w:val="•"/>
      <w:lvlJc w:val="left"/>
      <w:pPr>
        <w:ind w:left="8458" w:hanging="181"/>
      </w:pPr>
      <w:rPr>
        <w:rFonts w:hint="default"/>
        <w:lang w:val="en-US" w:eastAsia="en-US" w:bidi="ar-SA"/>
      </w:rPr>
    </w:lvl>
  </w:abstractNum>
  <w:abstractNum w:abstractNumId="15" w15:restartNumberingAfterBreak="0">
    <w:nsid w:val="3B590AE4"/>
    <w:multiLevelType w:val="hybridMultilevel"/>
    <w:tmpl w:val="EA0EBFB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BC22F9D"/>
    <w:multiLevelType w:val="hybridMultilevel"/>
    <w:tmpl w:val="4922FB20"/>
    <w:lvl w:ilvl="0" w:tplc="2F428798">
      <w:start w:val="14"/>
      <w:numFmt w:val="decimal"/>
      <w:suff w:val="space"/>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072247"/>
    <w:multiLevelType w:val="hybridMultilevel"/>
    <w:tmpl w:val="9BAE0272"/>
    <w:lvl w:ilvl="0" w:tplc="0409001B">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8" w15:restartNumberingAfterBreak="0">
    <w:nsid w:val="487270FA"/>
    <w:multiLevelType w:val="hybridMultilevel"/>
    <w:tmpl w:val="82509460"/>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4AE32A62"/>
    <w:multiLevelType w:val="hybridMultilevel"/>
    <w:tmpl w:val="25CEDCC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516F62C7"/>
    <w:multiLevelType w:val="hybridMultilevel"/>
    <w:tmpl w:val="6E5AFA7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75E7ED3"/>
    <w:multiLevelType w:val="hybridMultilevel"/>
    <w:tmpl w:val="2320C97A"/>
    <w:lvl w:ilvl="0" w:tplc="A176AECE">
      <w:start w:val="13"/>
      <w:numFmt w:val="decimal"/>
      <w:suff w:val="space"/>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2F4058"/>
    <w:multiLevelType w:val="hybridMultilevel"/>
    <w:tmpl w:val="24C4C276"/>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6FD4E24"/>
    <w:multiLevelType w:val="hybridMultilevel"/>
    <w:tmpl w:val="F8904A2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7C360AC"/>
    <w:multiLevelType w:val="hybridMultilevel"/>
    <w:tmpl w:val="864A3AA2"/>
    <w:lvl w:ilvl="0" w:tplc="E2EC23FA">
      <w:start w:val="17"/>
      <w:numFmt w:val="decimal"/>
      <w:suff w:val="space"/>
      <w:lvlText w:val="(%1)"/>
      <w:lvlJc w:val="left"/>
      <w:pPr>
        <w:ind w:left="144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A1AFD"/>
    <w:multiLevelType w:val="hybridMultilevel"/>
    <w:tmpl w:val="2362E3E4"/>
    <w:lvl w:ilvl="0" w:tplc="4CF4A2E0">
      <w:start w:val="1"/>
      <w:numFmt w:val="upperLetter"/>
      <w:lvlText w:val="%1."/>
      <w:lvlJc w:val="left"/>
      <w:pPr>
        <w:ind w:left="747" w:hanging="272"/>
      </w:pPr>
      <w:rPr>
        <w:rFonts w:ascii="Arial" w:eastAsia="Arial" w:hAnsi="Arial" w:cs="Arial" w:hint="default"/>
        <w:b w:val="0"/>
        <w:bCs w:val="0"/>
        <w:i w:val="0"/>
        <w:iCs w:val="0"/>
        <w:spacing w:val="0"/>
        <w:w w:val="97"/>
        <w:sz w:val="22"/>
        <w:szCs w:val="22"/>
        <w:lang w:val="en-US" w:eastAsia="en-US" w:bidi="ar-SA"/>
      </w:rPr>
    </w:lvl>
    <w:lvl w:ilvl="1" w:tplc="D9FAED08">
      <w:numFmt w:val="bullet"/>
      <w:lvlText w:val="•"/>
      <w:lvlJc w:val="left"/>
      <w:pPr>
        <w:ind w:left="1532" w:hanging="272"/>
      </w:pPr>
      <w:rPr>
        <w:rFonts w:hint="default"/>
        <w:lang w:val="en-US" w:eastAsia="en-US" w:bidi="ar-SA"/>
      </w:rPr>
    </w:lvl>
    <w:lvl w:ilvl="2" w:tplc="DC8A512C">
      <w:numFmt w:val="bullet"/>
      <w:lvlText w:val="•"/>
      <w:lvlJc w:val="left"/>
      <w:pPr>
        <w:ind w:left="2324" w:hanging="272"/>
      </w:pPr>
      <w:rPr>
        <w:rFonts w:hint="default"/>
        <w:lang w:val="en-US" w:eastAsia="en-US" w:bidi="ar-SA"/>
      </w:rPr>
    </w:lvl>
    <w:lvl w:ilvl="3" w:tplc="7E82B260">
      <w:numFmt w:val="bullet"/>
      <w:lvlText w:val="•"/>
      <w:lvlJc w:val="left"/>
      <w:pPr>
        <w:ind w:left="3116" w:hanging="272"/>
      </w:pPr>
      <w:rPr>
        <w:rFonts w:hint="default"/>
        <w:lang w:val="en-US" w:eastAsia="en-US" w:bidi="ar-SA"/>
      </w:rPr>
    </w:lvl>
    <w:lvl w:ilvl="4" w:tplc="8B76D9B2">
      <w:numFmt w:val="bullet"/>
      <w:lvlText w:val="•"/>
      <w:lvlJc w:val="left"/>
      <w:pPr>
        <w:ind w:left="3908" w:hanging="272"/>
      </w:pPr>
      <w:rPr>
        <w:rFonts w:hint="default"/>
        <w:lang w:val="en-US" w:eastAsia="en-US" w:bidi="ar-SA"/>
      </w:rPr>
    </w:lvl>
    <w:lvl w:ilvl="5" w:tplc="FF1A26DA">
      <w:numFmt w:val="bullet"/>
      <w:lvlText w:val="•"/>
      <w:lvlJc w:val="left"/>
      <w:pPr>
        <w:ind w:left="4700" w:hanging="272"/>
      </w:pPr>
      <w:rPr>
        <w:rFonts w:hint="default"/>
        <w:lang w:val="en-US" w:eastAsia="en-US" w:bidi="ar-SA"/>
      </w:rPr>
    </w:lvl>
    <w:lvl w:ilvl="6" w:tplc="E542C890">
      <w:numFmt w:val="bullet"/>
      <w:lvlText w:val="•"/>
      <w:lvlJc w:val="left"/>
      <w:pPr>
        <w:ind w:left="5492" w:hanging="272"/>
      </w:pPr>
      <w:rPr>
        <w:rFonts w:hint="default"/>
        <w:lang w:val="en-US" w:eastAsia="en-US" w:bidi="ar-SA"/>
      </w:rPr>
    </w:lvl>
    <w:lvl w:ilvl="7" w:tplc="B2E0D928">
      <w:numFmt w:val="bullet"/>
      <w:lvlText w:val="•"/>
      <w:lvlJc w:val="left"/>
      <w:pPr>
        <w:ind w:left="6284" w:hanging="272"/>
      </w:pPr>
      <w:rPr>
        <w:rFonts w:hint="default"/>
        <w:lang w:val="en-US" w:eastAsia="en-US" w:bidi="ar-SA"/>
      </w:rPr>
    </w:lvl>
    <w:lvl w:ilvl="8" w:tplc="5D7E1416">
      <w:numFmt w:val="bullet"/>
      <w:lvlText w:val="•"/>
      <w:lvlJc w:val="left"/>
      <w:pPr>
        <w:ind w:left="7076" w:hanging="272"/>
      </w:pPr>
      <w:rPr>
        <w:rFonts w:hint="default"/>
        <w:lang w:val="en-US" w:eastAsia="en-US" w:bidi="ar-SA"/>
      </w:rPr>
    </w:lvl>
  </w:abstractNum>
  <w:abstractNum w:abstractNumId="26" w15:restartNumberingAfterBreak="0">
    <w:nsid w:val="6C716C04"/>
    <w:multiLevelType w:val="hybridMultilevel"/>
    <w:tmpl w:val="49A017AC"/>
    <w:lvl w:ilvl="0" w:tplc="9D5EA3F6">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240F73"/>
    <w:multiLevelType w:val="hybridMultilevel"/>
    <w:tmpl w:val="0764CEC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E997C9E"/>
    <w:multiLevelType w:val="hybridMultilevel"/>
    <w:tmpl w:val="3752D0A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22160438">
    <w:abstractNumId w:val="25"/>
  </w:num>
  <w:num w:numId="2" w16cid:durableId="1527258300">
    <w:abstractNumId w:val="4"/>
  </w:num>
  <w:num w:numId="3" w16cid:durableId="1168523688">
    <w:abstractNumId w:val="14"/>
  </w:num>
  <w:num w:numId="4" w16cid:durableId="600184296">
    <w:abstractNumId w:val="6"/>
  </w:num>
  <w:num w:numId="5" w16cid:durableId="1289776375">
    <w:abstractNumId w:val="5"/>
  </w:num>
  <w:num w:numId="6" w16cid:durableId="392240650">
    <w:abstractNumId w:val="0"/>
  </w:num>
  <w:num w:numId="7" w16cid:durableId="571081244">
    <w:abstractNumId w:val="3"/>
  </w:num>
  <w:num w:numId="8" w16cid:durableId="313753375">
    <w:abstractNumId w:val="23"/>
  </w:num>
  <w:num w:numId="9" w16cid:durableId="1312632888">
    <w:abstractNumId w:val="7"/>
  </w:num>
  <w:num w:numId="10" w16cid:durableId="1046369400">
    <w:abstractNumId w:val="19"/>
  </w:num>
  <w:num w:numId="11" w16cid:durableId="1944609133">
    <w:abstractNumId w:val="15"/>
  </w:num>
  <w:num w:numId="12" w16cid:durableId="330765897">
    <w:abstractNumId w:val="8"/>
  </w:num>
  <w:num w:numId="13" w16cid:durableId="943076527">
    <w:abstractNumId w:val="22"/>
  </w:num>
  <w:num w:numId="14" w16cid:durableId="51586762">
    <w:abstractNumId w:val="20"/>
  </w:num>
  <w:num w:numId="15" w16cid:durableId="1927687839">
    <w:abstractNumId w:val="21"/>
  </w:num>
  <w:num w:numId="16" w16cid:durableId="1479345624">
    <w:abstractNumId w:val="12"/>
  </w:num>
  <w:num w:numId="17" w16cid:durableId="2081630151">
    <w:abstractNumId w:val="16"/>
  </w:num>
  <w:num w:numId="18" w16cid:durableId="1888175420">
    <w:abstractNumId w:val="27"/>
  </w:num>
  <w:num w:numId="19" w16cid:durableId="2073040573">
    <w:abstractNumId w:val="28"/>
  </w:num>
  <w:num w:numId="20" w16cid:durableId="1977487825">
    <w:abstractNumId w:val="11"/>
  </w:num>
  <w:num w:numId="21" w16cid:durableId="1948468405">
    <w:abstractNumId w:val="1"/>
  </w:num>
  <w:num w:numId="22" w16cid:durableId="2037730960">
    <w:abstractNumId w:val="10"/>
  </w:num>
  <w:num w:numId="23" w16cid:durableId="1692411828">
    <w:abstractNumId w:val="24"/>
  </w:num>
  <w:num w:numId="24" w16cid:durableId="1867478703">
    <w:abstractNumId w:val="26"/>
  </w:num>
  <w:num w:numId="25" w16cid:durableId="242837979">
    <w:abstractNumId w:val="13"/>
  </w:num>
  <w:num w:numId="26" w16cid:durableId="1611621993">
    <w:abstractNumId w:val="2"/>
  </w:num>
  <w:num w:numId="27" w16cid:durableId="1617784663">
    <w:abstractNumId w:val="9"/>
  </w:num>
  <w:num w:numId="28" w16cid:durableId="2055763820">
    <w:abstractNumId w:val="18"/>
  </w:num>
  <w:num w:numId="29" w16cid:durableId="666246697">
    <w:abstractNumId w:val="1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RGENFRIE Taylor * DAS">
    <w15:presenceInfo w15:providerId="AD" w15:userId="S::Taylor.Sorgenfrie@das.oregon.gov::c5a00f85-f25d-4cd5-8da5-895a345f05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B9"/>
    <w:rsid w:val="00000A69"/>
    <w:rsid w:val="000012EA"/>
    <w:rsid w:val="00005272"/>
    <w:rsid w:val="00012508"/>
    <w:rsid w:val="000131F2"/>
    <w:rsid w:val="0002320D"/>
    <w:rsid w:val="00034A90"/>
    <w:rsid w:val="00044C27"/>
    <w:rsid w:val="00067187"/>
    <w:rsid w:val="00074001"/>
    <w:rsid w:val="00085667"/>
    <w:rsid w:val="000929F3"/>
    <w:rsid w:val="00095A0A"/>
    <w:rsid w:val="000A4A5F"/>
    <w:rsid w:val="000A7BCB"/>
    <w:rsid w:val="000B1FEF"/>
    <w:rsid w:val="000B6F05"/>
    <w:rsid w:val="000C19E3"/>
    <w:rsid w:val="000C66C8"/>
    <w:rsid w:val="000C7DC7"/>
    <w:rsid w:val="000D13FB"/>
    <w:rsid w:val="000D1588"/>
    <w:rsid w:val="000E278F"/>
    <w:rsid w:val="000E30AB"/>
    <w:rsid w:val="000E4AD8"/>
    <w:rsid w:val="000F169A"/>
    <w:rsid w:val="0010589F"/>
    <w:rsid w:val="0011252F"/>
    <w:rsid w:val="00116487"/>
    <w:rsid w:val="00122AE5"/>
    <w:rsid w:val="00123B7D"/>
    <w:rsid w:val="00132C97"/>
    <w:rsid w:val="00132F3C"/>
    <w:rsid w:val="001353C5"/>
    <w:rsid w:val="00135664"/>
    <w:rsid w:val="00143A8E"/>
    <w:rsid w:val="001605F5"/>
    <w:rsid w:val="001646E9"/>
    <w:rsid w:val="00164A45"/>
    <w:rsid w:val="0017342A"/>
    <w:rsid w:val="00194110"/>
    <w:rsid w:val="0019765F"/>
    <w:rsid w:val="001A34D5"/>
    <w:rsid w:val="001B3585"/>
    <w:rsid w:val="001C6DB2"/>
    <w:rsid w:val="001C78B8"/>
    <w:rsid w:val="001D6B7B"/>
    <w:rsid w:val="00202445"/>
    <w:rsid w:val="00224D2F"/>
    <w:rsid w:val="00224EB1"/>
    <w:rsid w:val="0023274C"/>
    <w:rsid w:val="00251E8A"/>
    <w:rsid w:val="00252E01"/>
    <w:rsid w:val="00260FE1"/>
    <w:rsid w:val="00263060"/>
    <w:rsid w:val="00274C14"/>
    <w:rsid w:val="00284B6D"/>
    <w:rsid w:val="00291297"/>
    <w:rsid w:val="002948ED"/>
    <w:rsid w:val="0029611C"/>
    <w:rsid w:val="002A6605"/>
    <w:rsid w:val="002B66DD"/>
    <w:rsid w:val="002D1B50"/>
    <w:rsid w:val="002D5A81"/>
    <w:rsid w:val="002D5C9E"/>
    <w:rsid w:val="002D6F32"/>
    <w:rsid w:val="002F16E2"/>
    <w:rsid w:val="002F3BD1"/>
    <w:rsid w:val="00300438"/>
    <w:rsid w:val="003205D6"/>
    <w:rsid w:val="00322F61"/>
    <w:rsid w:val="003262AF"/>
    <w:rsid w:val="00330A3D"/>
    <w:rsid w:val="0033183A"/>
    <w:rsid w:val="00334904"/>
    <w:rsid w:val="00337674"/>
    <w:rsid w:val="00351918"/>
    <w:rsid w:val="00356046"/>
    <w:rsid w:val="00371056"/>
    <w:rsid w:val="003771F8"/>
    <w:rsid w:val="003915E2"/>
    <w:rsid w:val="003A4BC3"/>
    <w:rsid w:val="003D2711"/>
    <w:rsid w:val="003D4C5E"/>
    <w:rsid w:val="003D5E38"/>
    <w:rsid w:val="003D678C"/>
    <w:rsid w:val="003E14C6"/>
    <w:rsid w:val="003E4273"/>
    <w:rsid w:val="003F6188"/>
    <w:rsid w:val="003F774C"/>
    <w:rsid w:val="004169F0"/>
    <w:rsid w:val="00420CF6"/>
    <w:rsid w:val="004241F5"/>
    <w:rsid w:val="0043328D"/>
    <w:rsid w:val="00436104"/>
    <w:rsid w:val="00437054"/>
    <w:rsid w:val="004500D7"/>
    <w:rsid w:val="00460A16"/>
    <w:rsid w:val="00465639"/>
    <w:rsid w:val="004657F3"/>
    <w:rsid w:val="00484067"/>
    <w:rsid w:val="004864DF"/>
    <w:rsid w:val="004A4C8D"/>
    <w:rsid w:val="004A59B4"/>
    <w:rsid w:val="004A6151"/>
    <w:rsid w:val="004B00CB"/>
    <w:rsid w:val="004B3683"/>
    <w:rsid w:val="004C0B6C"/>
    <w:rsid w:val="004E79E8"/>
    <w:rsid w:val="004F3FC8"/>
    <w:rsid w:val="00503A87"/>
    <w:rsid w:val="00511463"/>
    <w:rsid w:val="00515975"/>
    <w:rsid w:val="00516795"/>
    <w:rsid w:val="00532BF5"/>
    <w:rsid w:val="005368DD"/>
    <w:rsid w:val="00541028"/>
    <w:rsid w:val="0054312A"/>
    <w:rsid w:val="00547684"/>
    <w:rsid w:val="005532AC"/>
    <w:rsid w:val="00561090"/>
    <w:rsid w:val="0057433D"/>
    <w:rsid w:val="00584CF4"/>
    <w:rsid w:val="00585DA0"/>
    <w:rsid w:val="00586E8C"/>
    <w:rsid w:val="00591669"/>
    <w:rsid w:val="005A49B9"/>
    <w:rsid w:val="005A5D66"/>
    <w:rsid w:val="005C2A51"/>
    <w:rsid w:val="005C591B"/>
    <w:rsid w:val="005D43DE"/>
    <w:rsid w:val="005E327C"/>
    <w:rsid w:val="005E7CD5"/>
    <w:rsid w:val="005F4447"/>
    <w:rsid w:val="005F7F00"/>
    <w:rsid w:val="00600D38"/>
    <w:rsid w:val="006052F6"/>
    <w:rsid w:val="00615658"/>
    <w:rsid w:val="00622A75"/>
    <w:rsid w:val="00625743"/>
    <w:rsid w:val="00627188"/>
    <w:rsid w:val="00627BA6"/>
    <w:rsid w:val="00630F3A"/>
    <w:rsid w:val="00633549"/>
    <w:rsid w:val="006336E2"/>
    <w:rsid w:val="006377F6"/>
    <w:rsid w:val="00640810"/>
    <w:rsid w:val="00664266"/>
    <w:rsid w:val="0066584C"/>
    <w:rsid w:val="006838C9"/>
    <w:rsid w:val="0068646C"/>
    <w:rsid w:val="00687FAE"/>
    <w:rsid w:val="006929DE"/>
    <w:rsid w:val="006950E2"/>
    <w:rsid w:val="006A104C"/>
    <w:rsid w:val="006B2E35"/>
    <w:rsid w:val="006D4586"/>
    <w:rsid w:val="006E0D50"/>
    <w:rsid w:val="006E396A"/>
    <w:rsid w:val="006E6D79"/>
    <w:rsid w:val="0070320F"/>
    <w:rsid w:val="00704A82"/>
    <w:rsid w:val="00705381"/>
    <w:rsid w:val="00721994"/>
    <w:rsid w:val="00722565"/>
    <w:rsid w:val="00731557"/>
    <w:rsid w:val="00736613"/>
    <w:rsid w:val="00747486"/>
    <w:rsid w:val="00752E32"/>
    <w:rsid w:val="00754BC2"/>
    <w:rsid w:val="007554B4"/>
    <w:rsid w:val="00755A83"/>
    <w:rsid w:val="0076210E"/>
    <w:rsid w:val="00765232"/>
    <w:rsid w:val="00771A7A"/>
    <w:rsid w:val="00780234"/>
    <w:rsid w:val="0078750C"/>
    <w:rsid w:val="00791B7C"/>
    <w:rsid w:val="007A2BCB"/>
    <w:rsid w:val="007A3852"/>
    <w:rsid w:val="007A78E5"/>
    <w:rsid w:val="007B5579"/>
    <w:rsid w:val="007B7DF0"/>
    <w:rsid w:val="007C0943"/>
    <w:rsid w:val="007C2C7F"/>
    <w:rsid w:val="007C6389"/>
    <w:rsid w:val="007E18CA"/>
    <w:rsid w:val="007E6466"/>
    <w:rsid w:val="008020A6"/>
    <w:rsid w:val="008074A9"/>
    <w:rsid w:val="0080763E"/>
    <w:rsid w:val="00810736"/>
    <w:rsid w:val="00813A05"/>
    <w:rsid w:val="00816F47"/>
    <w:rsid w:val="008177FB"/>
    <w:rsid w:val="008352BF"/>
    <w:rsid w:val="00871352"/>
    <w:rsid w:val="00881B68"/>
    <w:rsid w:val="00885DD2"/>
    <w:rsid w:val="00887223"/>
    <w:rsid w:val="00892F76"/>
    <w:rsid w:val="00897090"/>
    <w:rsid w:val="00897525"/>
    <w:rsid w:val="008A0121"/>
    <w:rsid w:val="008A5419"/>
    <w:rsid w:val="008B63DE"/>
    <w:rsid w:val="008C6A45"/>
    <w:rsid w:val="008D3C64"/>
    <w:rsid w:val="008D62DE"/>
    <w:rsid w:val="008F0439"/>
    <w:rsid w:val="008F271E"/>
    <w:rsid w:val="00906973"/>
    <w:rsid w:val="009123AE"/>
    <w:rsid w:val="00937989"/>
    <w:rsid w:val="00937C52"/>
    <w:rsid w:val="00937E71"/>
    <w:rsid w:val="00940962"/>
    <w:rsid w:val="009565EE"/>
    <w:rsid w:val="0095732B"/>
    <w:rsid w:val="00977E97"/>
    <w:rsid w:val="00992B9F"/>
    <w:rsid w:val="009A1715"/>
    <w:rsid w:val="009A3E8D"/>
    <w:rsid w:val="009A5D57"/>
    <w:rsid w:val="009A6F89"/>
    <w:rsid w:val="009A7448"/>
    <w:rsid w:val="009A7B01"/>
    <w:rsid w:val="009B0F30"/>
    <w:rsid w:val="009C1C12"/>
    <w:rsid w:val="009D31A4"/>
    <w:rsid w:val="009F5440"/>
    <w:rsid w:val="00A061E8"/>
    <w:rsid w:val="00A1087F"/>
    <w:rsid w:val="00A14DE0"/>
    <w:rsid w:val="00A17D89"/>
    <w:rsid w:val="00A20432"/>
    <w:rsid w:val="00A229B9"/>
    <w:rsid w:val="00A22B7C"/>
    <w:rsid w:val="00A23F5E"/>
    <w:rsid w:val="00A25DA0"/>
    <w:rsid w:val="00A27A06"/>
    <w:rsid w:val="00A37C7E"/>
    <w:rsid w:val="00A553AC"/>
    <w:rsid w:val="00A64272"/>
    <w:rsid w:val="00A70176"/>
    <w:rsid w:val="00A71AAE"/>
    <w:rsid w:val="00A82133"/>
    <w:rsid w:val="00A96140"/>
    <w:rsid w:val="00A96CF5"/>
    <w:rsid w:val="00AB343A"/>
    <w:rsid w:val="00AB3812"/>
    <w:rsid w:val="00AB3BEF"/>
    <w:rsid w:val="00AC0D9C"/>
    <w:rsid w:val="00AF2E55"/>
    <w:rsid w:val="00B038B2"/>
    <w:rsid w:val="00B05CBF"/>
    <w:rsid w:val="00B06590"/>
    <w:rsid w:val="00B0697E"/>
    <w:rsid w:val="00B11750"/>
    <w:rsid w:val="00B20134"/>
    <w:rsid w:val="00B21256"/>
    <w:rsid w:val="00B47B2C"/>
    <w:rsid w:val="00B546E4"/>
    <w:rsid w:val="00B67C91"/>
    <w:rsid w:val="00B70438"/>
    <w:rsid w:val="00B80A19"/>
    <w:rsid w:val="00B82BCD"/>
    <w:rsid w:val="00B84540"/>
    <w:rsid w:val="00B91A4D"/>
    <w:rsid w:val="00B975D1"/>
    <w:rsid w:val="00BC1965"/>
    <w:rsid w:val="00BC26D4"/>
    <w:rsid w:val="00BD15D2"/>
    <w:rsid w:val="00BE71AA"/>
    <w:rsid w:val="00BF643C"/>
    <w:rsid w:val="00C03D33"/>
    <w:rsid w:val="00C15D1C"/>
    <w:rsid w:val="00C202C6"/>
    <w:rsid w:val="00C2274E"/>
    <w:rsid w:val="00C3035B"/>
    <w:rsid w:val="00C31930"/>
    <w:rsid w:val="00C33EB4"/>
    <w:rsid w:val="00C37292"/>
    <w:rsid w:val="00C41D26"/>
    <w:rsid w:val="00C464F5"/>
    <w:rsid w:val="00C51131"/>
    <w:rsid w:val="00C5120E"/>
    <w:rsid w:val="00C51C89"/>
    <w:rsid w:val="00C67CA9"/>
    <w:rsid w:val="00C70D5B"/>
    <w:rsid w:val="00C72648"/>
    <w:rsid w:val="00C91050"/>
    <w:rsid w:val="00C927A5"/>
    <w:rsid w:val="00C94108"/>
    <w:rsid w:val="00CA08BD"/>
    <w:rsid w:val="00CA1AE4"/>
    <w:rsid w:val="00CA5BE7"/>
    <w:rsid w:val="00CA74A6"/>
    <w:rsid w:val="00CB186B"/>
    <w:rsid w:val="00CB4A83"/>
    <w:rsid w:val="00CC5FFB"/>
    <w:rsid w:val="00CD09C4"/>
    <w:rsid w:val="00CD7306"/>
    <w:rsid w:val="00CE3CE5"/>
    <w:rsid w:val="00CF7A27"/>
    <w:rsid w:val="00D22E9E"/>
    <w:rsid w:val="00D338B7"/>
    <w:rsid w:val="00D3641E"/>
    <w:rsid w:val="00D43DFD"/>
    <w:rsid w:val="00D44D74"/>
    <w:rsid w:val="00D462BD"/>
    <w:rsid w:val="00D53781"/>
    <w:rsid w:val="00D55E03"/>
    <w:rsid w:val="00D65431"/>
    <w:rsid w:val="00D656F1"/>
    <w:rsid w:val="00D65984"/>
    <w:rsid w:val="00D70CA3"/>
    <w:rsid w:val="00D72B8D"/>
    <w:rsid w:val="00D742C6"/>
    <w:rsid w:val="00D86C01"/>
    <w:rsid w:val="00D92B6B"/>
    <w:rsid w:val="00D97A5F"/>
    <w:rsid w:val="00DA653E"/>
    <w:rsid w:val="00DC3FF2"/>
    <w:rsid w:val="00DC4B39"/>
    <w:rsid w:val="00DC4D5D"/>
    <w:rsid w:val="00DD1E21"/>
    <w:rsid w:val="00DD62D2"/>
    <w:rsid w:val="00DD7D2A"/>
    <w:rsid w:val="00DE6506"/>
    <w:rsid w:val="00DE7793"/>
    <w:rsid w:val="00DF0A85"/>
    <w:rsid w:val="00DF52E5"/>
    <w:rsid w:val="00E058B4"/>
    <w:rsid w:val="00E05F3D"/>
    <w:rsid w:val="00E1290D"/>
    <w:rsid w:val="00E15D13"/>
    <w:rsid w:val="00E26F8E"/>
    <w:rsid w:val="00E30A11"/>
    <w:rsid w:val="00E31274"/>
    <w:rsid w:val="00E66CFA"/>
    <w:rsid w:val="00E66DE6"/>
    <w:rsid w:val="00E71034"/>
    <w:rsid w:val="00E851B1"/>
    <w:rsid w:val="00E9297E"/>
    <w:rsid w:val="00EB35BC"/>
    <w:rsid w:val="00EB44F3"/>
    <w:rsid w:val="00EB5875"/>
    <w:rsid w:val="00EC3191"/>
    <w:rsid w:val="00EC7CC6"/>
    <w:rsid w:val="00ED6EA9"/>
    <w:rsid w:val="00EE2639"/>
    <w:rsid w:val="00EF187C"/>
    <w:rsid w:val="00F072A8"/>
    <w:rsid w:val="00F1420E"/>
    <w:rsid w:val="00F16BFB"/>
    <w:rsid w:val="00F25592"/>
    <w:rsid w:val="00F25B6B"/>
    <w:rsid w:val="00F32006"/>
    <w:rsid w:val="00F33FC6"/>
    <w:rsid w:val="00F3555E"/>
    <w:rsid w:val="00F363B5"/>
    <w:rsid w:val="00F42745"/>
    <w:rsid w:val="00F44A55"/>
    <w:rsid w:val="00F462EC"/>
    <w:rsid w:val="00F531F9"/>
    <w:rsid w:val="00F82061"/>
    <w:rsid w:val="00FA46F7"/>
    <w:rsid w:val="00FA4C1E"/>
    <w:rsid w:val="00FB033A"/>
    <w:rsid w:val="00FB0369"/>
    <w:rsid w:val="00FC5079"/>
    <w:rsid w:val="00FC7DC8"/>
    <w:rsid w:val="00FD18A0"/>
    <w:rsid w:val="00FE434C"/>
    <w:rsid w:val="00FE5D6D"/>
    <w:rsid w:val="00FF2876"/>
    <w:rsid w:val="00FF66B5"/>
    <w:rsid w:val="00FF66F8"/>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28F9B573-6357-437C-BD4D-2AD759226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paragraph" w:styleId="Heading1">
    <w:name w:val="heading 1"/>
    <w:basedOn w:val="Normal"/>
    <w:link w:val="Heading1Char"/>
    <w:uiPriority w:val="9"/>
    <w:qFormat/>
    <w:rsid w:val="00DA653E"/>
    <w:pPr>
      <w:widowControl w:val="0"/>
      <w:autoSpaceDE w:val="0"/>
      <w:autoSpaceDN w:val="0"/>
      <w:spacing w:after="0" w:line="240" w:lineRule="auto"/>
      <w:jc w:val="center"/>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paragraph" w:customStyle="1" w:styleId="TableParagraph">
    <w:name w:val="Table Paragraph"/>
    <w:basedOn w:val="Normal"/>
    <w:uiPriority w:val="1"/>
    <w:qFormat/>
    <w:rsid w:val="007B5579"/>
    <w:pPr>
      <w:widowControl w:val="0"/>
      <w:autoSpaceDE w:val="0"/>
      <w:autoSpaceDN w:val="0"/>
      <w:spacing w:after="0" w:line="240" w:lineRule="auto"/>
    </w:pPr>
    <w:rPr>
      <w:rFonts w:ascii="Arial" w:eastAsia="Arial" w:hAnsi="Arial" w:cs="Arial"/>
    </w:rPr>
  </w:style>
  <w:style w:type="character" w:customStyle="1" w:styleId="Heading1Char">
    <w:name w:val="Heading 1 Char"/>
    <w:basedOn w:val="DefaultParagraphFont"/>
    <w:link w:val="Heading1"/>
    <w:uiPriority w:val="9"/>
    <w:rsid w:val="00DA653E"/>
    <w:rPr>
      <w:rFonts w:ascii="Arial" w:eastAsia="Arial" w:hAnsi="Arial" w:cs="Arial"/>
      <w:b/>
      <w:bCs/>
      <w:sz w:val="22"/>
      <w:szCs w:val="22"/>
    </w:rPr>
  </w:style>
  <w:style w:type="paragraph" w:styleId="Revision">
    <w:name w:val="Revision"/>
    <w:hidden/>
    <w:uiPriority w:val="99"/>
    <w:semiHidden/>
    <w:rsid w:val="003A4BC3"/>
    <w:rPr>
      <w:sz w:val="22"/>
      <w:szCs w:val="22"/>
    </w:rPr>
  </w:style>
  <w:style w:type="character" w:styleId="CommentReference">
    <w:name w:val="annotation reference"/>
    <w:basedOn w:val="DefaultParagraphFont"/>
    <w:uiPriority w:val="99"/>
    <w:semiHidden/>
    <w:unhideWhenUsed/>
    <w:rsid w:val="003A4BC3"/>
    <w:rPr>
      <w:sz w:val="16"/>
      <w:szCs w:val="16"/>
    </w:rPr>
  </w:style>
  <w:style w:type="paragraph" w:styleId="CommentText">
    <w:name w:val="annotation text"/>
    <w:basedOn w:val="Normal"/>
    <w:link w:val="CommentTextChar"/>
    <w:uiPriority w:val="99"/>
    <w:unhideWhenUsed/>
    <w:rsid w:val="003A4BC3"/>
    <w:pPr>
      <w:spacing w:line="240" w:lineRule="auto"/>
    </w:pPr>
    <w:rPr>
      <w:sz w:val="20"/>
      <w:szCs w:val="20"/>
    </w:rPr>
  </w:style>
  <w:style w:type="character" w:customStyle="1" w:styleId="CommentTextChar">
    <w:name w:val="Comment Text Char"/>
    <w:basedOn w:val="DefaultParagraphFont"/>
    <w:link w:val="CommentText"/>
    <w:uiPriority w:val="99"/>
    <w:rsid w:val="003A4BC3"/>
  </w:style>
  <w:style w:type="paragraph" w:styleId="CommentSubject">
    <w:name w:val="annotation subject"/>
    <w:basedOn w:val="CommentText"/>
    <w:next w:val="CommentText"/>
    <w:link w:val="CommentSubjectChar"/>
    <w:uiPriority w:val="99"/>
    <w:semiHidden/>
    <w:unhideWhenUsed/>
    <w:rsid w:val="003A4BC3"/>
    <w:rPr>
      <w:b/>
      <w:bCs/>
    </w:rPr>
  </w:style>
  <w:style w:type="character" w:customStyle="1" w:styleId="CommentSubjectChar">
    <w:name w:val="Comment Subject Char"/>
    <w:basedOn w:val="CommentTextChar"/>
    <w:link w:val="CommentSubject"/>
    <w:uiPriority w:val="99"/>
    <w:semiHidden/>
    <w:rsid w:val="003A4BC3"/>
    <w:rPr>
      <w:b/>
      <w:bCs/>
    </w:rPr>
  </w:style>
  <w:style w:type="paragraph" w:styleId="NoSpacing">
    <w:name w:val="No Spacing"/>
    <w:uiPriority w:val="1"/>
    <w:qFormat/>
    <w:rsid w:val="00DD7D2A"/>
    <w:rPr>
      <w:sz w:val="22"/>
      <w:szCs w:val="22"/>
    </w:rPr>
  </w:style>
  <w:style w:type="paragraph" w:styleId="FootnoteText">
    <w:name w:val="footnote text"/>
    <w:basedOn w:val="Normal"/>
    <w:link w:val="FootnoteTextChar"/>
    <w:uiPriority w:val="99"/>
    <w:semiHidden/>
    <w:unhideWhenUsed/>
    <w:rsid w:val="002912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297"/>
  </w:style>
  <w:style w:type="character" w:styleId="FootnoteReference">
    <w:name w:val="footnote reference"/>
    <w:basedOn w:val="DefaultParagraphFont"/>
    <w:uiPriority w:val="99"/>
    <w:semiHidden/>
    <w:unhideWhenUsed/>
    <w:rsid w:val="00291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E5BD9F07-A8FE-4337-92D1-AA85510A6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3a1355-dcbd-4ee6-87a8-44e09f1824ca"/>
    <ds:schemaRef ds:uri="c11a4dd1-9999-41de-ad6b-508521c35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ED374-5CAD-4392-9BF6-B8E776A44298}">
  <ds:schemaRefs>
    <ds:schemaRef ds:uri="http://schemas.microsoft.com/sharepoint/v3/contenttype/forms"/>
  </ds:schemaRefs>
</ds:datastoreItem>
</file>

<file path=customXml/itemProps3.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4.xml><?xml version="1.0" encoding="utf-8"?>
<ds:datastoreItem xmlns:ds="http://schemas.openxmlformats.org/officeDocument/2006/customXml" ds:itemID="{C6270646-5FA5-41D2-87C1-31DBD7B0F418}">
  <ds:schemaRefs>
    <ds:schemaRef ds:uri="http://schemas.microsoft.com/office/2006/documentManagement/types"/>
    <ds:schemaRef ds:uri="http://schemas.microsoft.com/sharepoint/v3"/>
    <ds:schemaRef ds:uri="e93a1355-dcbd-4ee6-87a8-44e09f1824ca"/>
    <ds:schemaRef ds:uri="http://purl.org/dc/terms/"/>
    <ds:schemaRef ds:uri="http://schemas.microsoft.com/office/infopath/2007/PartnerControls"/>
    <ds:schemaRef ds:uri="http://purl.org/dc/elements/1.1/"/>
    <ds:schemaRef ds:uri="http://schemas.microsoft.com/office/2006/metadata/properties"/>
    <ds:schemaRef ds:uri="http://www.w3.org/XML/1998/namespace"/>
    <ds:schemaRef ds:uri="http://schemas.openxmlformats.org/package/2006/metadata/core-properties"/>
    <ds:schemaRef ds:uri="c11a4dd1-9999-41de-ad6b-508521c3559d"/>
    <ds:schemaRef ds:uri="http://purl.org/dc/dcmitype/"/>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Template>
  <TotalTime>43</TotalTime>
  <Pages>9</Pages>
  <Words>4203</Words>
  <Characters>22124</Characters>
  <Application>Microsoft Office Word</Application>
  <DocSecurity>0</DocSecurity>
  <Lines>554</Lines>
  <Paragraphs>165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 Brandy * DAS</dc:creator>
  <cp:keywords/>
  <dc:description/>
  <cp:lastModifiedBy>SORGENFRIE Taylor * DAS</cp:lastModifiedBy>
  <cp:revision>6</cp:revision>
  <cp:lastPrinted>2024-07-02T02:52:00Z</cp:lastPrinted>
  <dcterms:created xsi:type="dcterms:W3CDTF">2024-07-01T18:04:00Z</dcterms:created>
  <dcterms:modified xsi:type="dcterms:W3CDTF">2025-12-17T00:00:00Z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0x01010006B76FC3C857F240A9C2E4F15016144F</vt:lpwstr>
  </property>
  <property fmtid="{D5CDD505-2E9C-101B-9397-08002B2CF9AE}" pid="3" name="MSIP_Label_db79d039-fcd0-4045-9c78-4cfb2eba0904_Enabled">
    <vt:lpwstr>true</vt:lpwstr>
  </property>
  <property fmtid="{D5CDD505-2E9C-101B-9397-08002B2CF9AE}" pid="4" name="MSIP_Label_db79d039-fcd0-4045-9c78-4cfb2eba0904_SetDate">
    <vt:lpwstr>2024-06-24T23:45:56Z</vt:lpwstr>
  </property>
  <property fmtid="{D5CDD505-2E9C-101B-9397-08002B2CF9AE}" pid="5" name="MSIP_Label_db79d039-fcd0-4045-9c78-4cfb2eba0904_Method">
    <vt:lpwstr>Privileged</vt:lpwstr>
  </property>
  <property fmtid="{D5CDD505-2E9C-101B-9397-08002B2CF9AE}" pid="6" name="MSIP_Label_db79d039-fcd0-4045-9c78-4cfb2eba0904_Name">
    <vt:lpwstr>Level 2 - Limited (Items)</vt:lpwstr>
  </property>
  <property fmtid="{D5CDD505-2E9C-101B-9397-08002B2CF9AE}" pid="7" name="MSIP_Label_db79d039-fcd0-4045-9c78-4cfb2eba0904_SiteId">
    <vt:lpwstr>aa3f6932-fa7c-47b4-a0ce-a598cad161cf</vt:lpwstr>
  </property>
  <property fmtid="{D5CDD505-2E9C-101B-9397-08002B2CF9AE}" pid="8" name="MSIP_Label_db79d039-fcd0-4045-9c78-4cfb2eba0904_ActionId">
    <vt:lpwstr>56a44ea0-1a9f-4d49-ba34-66ba8f3375ab</vt:lpwstr>
  </property>
  <property fmtid="{D5CDD505-2E9C-101B-9397-08002B2CF9AE}" pid="9" name="MSIP_Label_db79d039-fcd0-4045-9c78-4cfb2eba0904_ContentBits">
    <vt:lpwstr>0</vt:lpwstr>
  </property>
</Properties>
</file>