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642"/>
        <w:gridCol w:w="2812"/>
      </w:tblGrid>
      <w:tr w:rsidR="0094676C" w:rsidRPr="00441EE5" w14:paraId="79760E48" w14:textId="77777777">
        <w:trPr>
          <w:trHeight w:val="1221"/>
        </w:trPr>
        <w:tc>
          <w:tcPr>
            <w:tcW w:w="4944" w:type="dxa"/>
            <w:vMerge w:val="restart"/>
          </w:tcPr>
          <w:p w14:paraId="678EE1E3" w14:textId="77777777" w:rsidR="0094676C" w:rsidRPr="00441EE5" w:rsidRDefault="004C7E79">
            <w:pPr>
              <w:pStyle w:val="TableParagraph"/>
              <w:ind w:left="159"/>
              <w:rPr>
                <w:rFonts w:ascii="Roboto" w:hAnsi="Roboto"/>
                <w:sz w:val="20"/>
              </w:rPr>
            </w:pPr>
            <w:r w:rsidRPr="00441EE5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182FE600" wp14:editId="00975ACE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C9D8D" w14:textId="77777777" w:rsidR="0094676C" w:rsidRPr="00441EE5" w:rsidRDefault="004C7E79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441EE5">
              <w:rPr>
                <w:rFonts w:ascii="Roboto" w:hAnsi="Roboto"/>
                <w:sz w:val="28"/>
              </w:rPr>
              <w:t>STATEWIDE</w:t>
            </w:r>
            <w:r w:rsidRPr="00441EE5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441EE5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42" w:type="dxa"/>
          </w:tcPr>
          <w:p w14:paraId="1AB50D21" w14:textId="77777777" w:rsidR="0094676C" w:rsidRPr="00441EE5" w:rsidRDefault="004C7E79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2EC57BD6" w14:textId="77777777" w:rsidR="0094676C" w:rsidRPr="00441EE5" w:rsidRDefault="0094676C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692C9A34" w14:textId="50D0AE25" w:rsidR="0094676C" w:rsidRPr="00441EE5" w:rsidRDefault="00441EE5">
            <w:pPr>
              <w:pStyle w:val="TableParagraph"/>
              <w:ind w:left="115"/>
              <w:rPr>
                <w:rFonts w:ascii="Roboto" w:hAnsi="Roboto"/>
              </w:rPr>
            </w:pPr>
            <w:r w:rsidRPr="00441EE5">
              <w:rPr>
                <w:rFonts w:ascii="Roboto" w:hAnsi="Roboto"/>
                <w:spacing w:val="-2"/>
                <w:w w:val="115"/>
              </w:rPr>
              <w:t>60.000.25</w:t>
            </w:r>
          </w:p>
        </w:tc>
        <w:tc>
          <w:tcPr>
            <w:tcW w:w="2812" w:type="dxa"/>
          </w:tcPr>
          <w:p w14:paraId="6F24B872" w14:textId="77777777" w:rsidR="0094676C" w:rsidRPr="00441EE5" w:rsidRDefault="004C7E7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6EC4DB68" w14:textId="77777777" w:rsidR="0094676C" w:rsidRPr="00441EE5" w:rsidRDefault="0094676C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11221780" w14:textId="0E11F40D" w:rsidR="0094676C" w:rsidRPr="00441EE5" w:rsidRDefault="00441EE5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441EE5">
              <w:rPr>
                <w:rFonts w:ascii="Roboto" w:hAnsi="Roboto"/>
                <w:spacing w:val="-2"/>
                <w:w w:val="115"/>
                <w:sz w:val="20"/>
              </w:rPr>
              <w:t>60.000.25</w:t>
            </w:r>
          </w:p>
          <w:p w14:paraId="63EC4092" w14:textId="21A034F9" w:rsidR="0094676C" w:rsidRPr="00441EE5" w:rsidRDefault="00441EE5">
            <w:pPr>
              <w:pStyle w:val="TableParagraph"/>
              <w:spacing w:before="8"/>
              <w:rPr>
                <w:rFonts w:ascii="Roboto" w:hAnsi="Roboto"/>
                <w:sz w:val="20"/>
              </w:rPr>
            </w:pPr>
            <w:r w:rsidRPr="00441EE5">
              <w:rPr>
                <w:rFonts w:ascii="Roboto" w:hAnsi="Roboto"/>
                <w:spacing w:val="-2"/>
                <w:w w:val="120"/>
                <w:sz w:val="20"/>
              </w:rPr>
              <w:t>01/01/2024</w:t>
            </w:r>
          </w:p>
        </w:tc>
      </w:tr>
      <w:tr w:rsidR="0094676C" w:rsidRPr="00441EE5" w14:paraId="6BCB66DA" w14:textId="77777777">
        <w:trPr>
          <w:trHeight w:val="530"/>
        </w:trPr>
        <w:tc>
          <w:tcPr>
            <w:tcW w:w="4944" w:type="dxa"/>
            <w:vMerge/>
            <w:tcBorders>
              <w:top w:val="nil"/>
            </w:tcBorders>
          </w:tcPr>
          <w:p w14:paraId="410ED9EA" w14:textId="77777777" w:rsidR="0094676C" w:rsidRPr="00441EE5" w:rsidRDefault="0094676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42" w:type="dxa"/>
          </w:tcPr>
          <w:p w14:paraId="71CAC64A" w14:textId="77777777" w:rsidR="0094676C" w:rsidRPr="00441EE5" w:rsidRDefault="004C7E79">
            <w:pPr>
              <w:pStyle w:val="TableParagraph"/>
              <w:spacing w:before="2"/>
              <w:ind w:left="115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441EE5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0B25EE63" w14:textId="00B96358" w:rsidR="0094676C" w:rsidRPr="00441EE5" w:rsidRDefault="00CC6C56">
            <w:pPr>
              <w:pStyle w:val="TableParagraph"/>
              <w:spacing w:before="15"/>
              <w:ind w:left="165"/>
              <w:rPr>
                <w:rFonts w:ascii="Roboto" w:hAnsi="Roboto"/>
              </w:rPr>
            </w:pPr>
            <w:ins w:id="0" w:author="THOMAS Heather * DAS" w:date="2026-03-20T13:20:00Z" w16du:dateUtc="2026-03-20T20:20:00Z">
              <w:r>
                <w:rPr>
                  <w:rFonts w:ascii="Roboto" w:hAnsi="Roboto"/>
                </w:rPr>
                <w:t>DRAFT</w:t>
              </w:r>
            </w:ins>
          </w:p>
        </w:tc>
        <w:tc>
          <w:tcPr>
            <w:tcW w:w="2812" w:type="dxa"/>
            <w:vMerge w:val="restart"/>
          </w:tcPr>
          <w:p w14:paraId="4936F5D9" w14:textId="77777777" w:rsidR="0094676C" w:rsidRPr="00441EE5" w:rsidRDefault="004C7E79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441EE5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5C827446" w14:textId="77777777" w:rsidR="0094676C" w:rsidRPr="00441EE5" w:rsidRDefault="0094676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13B39798" w14:textId="77777777" w:rsidR="0094676C" w:rsidRPr="00441EE5" w:rsidRDefault="004C7E79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441EE5">
              <w:rPr>
                <w:rFonts w:ascii="Roboto" w:hAnsi="Roboto"/>
                <w:w w:val="120"/>
                <w:sz w:val="20"/>
              </w:rPr>
              <w:t>Pages</w:t>
            </w:r>
            <w:r w:rsidRPr="00441EE5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441EE5">
              <w:rPr>
                <w:rFonts w:ascii="Roboto" w:hAnsi="Roboto"/>
                <w:w w:val="120"/>
                <w:sz w:val="20"/>
              </w:rPr>
              <w:t>1</w:t>
            </w:r>
            <w:r w:rsidRPr="00441EE5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441EE5">
              <w:rPr>
                <w:rFonts w:ascii="Roboto" w:hAnsi="Roboto"/>
                <w:w w:val="120"/>
                <w:sz w:val="20"/>
              </w:rPr>
              <w:t>of</w:t>
            </w:r>
            <w:r w:rsidRPr="00441EE5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441EE5">
              <w:rPr>
                <w:rFonts w:ascii="Roboto" w:hAnsi="Roboto"/>
                <w:spacing w:val="-10"/>
                <w:w w:val="120"/>
                <w:sz w:val="20"/>
              </w:rPr>
              <w:t>1</w:t>
            </w:r>
          </w:p>
        </w:tc>
      </w:tr>
      <w:tr w:rsidR="0094676C" w:rsidRPr="00441EE5" w14:paraId="0C39D448" w14:textId="77777777">
        <w:trPr>
          <w:trHeight w:val="460"/>
        </w:trPr>
        <w:tc>
          <w:tcPr>
            <w:tcW w:w="4944" w:type="dxa"/>
            <w:vMerge/>
            <w:tcBorders>
              <w:top w:val="nil"/>
            </w:tcBorders>
          </w:tcPr>
          <w:p w14:paraId="7535A1B8" w14:textId="77777777" w:rsidR="0094676C" w:rsidRPr="00441EE5" w:rsidRDefault="0094676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42" w:type="dxa"/>
          </w:tcPr>
          <w:p w14:paraId="2589F8AC" w14:textId="77777777" w:rsidR="0094676C" w:rsidRPr="00441EE5" w:rsidRDefault="004C7E79">
            <w:pPr>
              <w:pStyle w:val="TableParagraph"/>
              <w:spacing w:before="2"/>
              <w:ind w:left="115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441EE5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14:paraId="39159675" w14:textId="77777777" w:rsidR="0094676C" w:rsidRPr="00441EE5" w:rsidRDefault="0094676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4676C" w:rsidRPr="00441EE5" w14:paraId="296C97F9" w14:textId="77777777">
        <w:trPr>
          <w:trHeight w:val="840"/>
        </w:trPr>
        <w:tc>
          <w:tcPr>
            <w:tcW w:w="4944" w:type="dxa"/>
          </w:tcPr>
          <w:p w14:paraId="21919677" w14:textId="77777777" w:rsidR="0094676C" w:rsidRPr="00441EE5" w:rsidRDefault="004C7E79">
            <w:pPr>
              <w:pStyle w:val="TableParagraph"/>
              <w:spacing w:line="201" w:lineRule="exact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69461192" w14:textId="77777777" w:rsidR="0094676C" w:rsidRPr="00441EE5" w:rsidRDefault="004C7E79">
            <w:pPr>
              <w:pStyle w:val="TableParagraph"/>
              <w:spacing w:before="18"/>
              <w:rPr>
                <w:rFonts w:ascii="Roboto" w:hAnsi="Roboto"/>
                <w:b/>
                <w:sz w:val="28"/>
              </w:rPr>
            </w:pPr>
            <w:r w:rsidRPr="00441EE5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441EE5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441EE5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441EE5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441EE5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441EE5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441EE5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54" w:type="dxa"/>
            <w:gridSpan w:val="2"/>
            <w:vMerge w:val="restart"/>
          </w:tcPr>
          <w:p w14:paraId="401CECAC" w14:textId="77777777" w:rsidR="0094676C" w:rsidRPr="00441EE5" w:rsidRDefault="004C7E79">
            <w:pPr>
              <w:pStyle w:val="TableParagraph"/>
              <w:spacing w:line="201" w:lineRule="exact"/>
              <w:ind w:left="115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30B06C22" w14:textId="77777777" w:rsidR="0094676C" w:rsidRPr="00441EE5" w:rsidRDefault="0094676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7B313288" w14:textId="455EEC15" w:rsidR="0094676C" w:rsidRPr="00441EE5" w:rsidRDefault="00441EE5" w:rsidP="00441EE5">
            <w:pPr>
              <w:pStyle w:val="TableParagraph"/>
              <w:spacing w:before="184"/>
              <w:rPr>
                <w:rFonts w:ascii="Roboto" w:hAnsi="Roboto"/>
                <w:sz w:val="20"/>
              </w:rPr>
            </w:pPr>
            <w:r w:rsidRPr="00441EE5">
              <w:rPr>
                <w:rFonts w:ascii="Roboto" w:hAnsi="Roboto"/>
              </w:rPr>
              <w:t>ORS</w:t>
            </w:r>
            <w:r w:rsidRPr="00441EE5">
              <w:rPr>
                <w:rFonts w:ascii="Roboto" w:hAnsi="Roboto"/>
                <w:spacing w:val="-16"/>
              </w:rPr>
              <w:t xml:space="preserve"> </w:t>
            </w:r>
            <w:r w:rsidRPr="00441EE5">
              <w:rPr>
                <w:rFonts w:ascii="Roboto" w:hAnsi="Roboto"/>
              </w:rPr>
              <w:t>399.065,</w:t>
            </w:r>
            <w:r w:rsidRPr="00441EE5">
              <w:rPr>
                <w:rFonts w:ascii="Roboto" w:hAnsi="Roboto"/>
                <w:spacing w:val="-10"/>
              </w:rPr>
              <w:t xml:space="preserve"> </w:t>
            </w:r>
            <w:r w:rsidRPr="00441EE5">
              <w:rPr>
                <w:rFonts w:ascii="Roboto" w:hAnsi="Roboto"/>
              </w:rPr>
              <w:t>399.075,</w:t>
            </w:r>
            <w:r w:rsidRPr="00441EE5">
              <w:rPr>
                <w:rFonts w:ascii="Roboto" w:hAnsi="Roboto"/>
                <w:spacing w:val="-11"/>
              </w:rPr>
              <w:t xml:space="preserve"> </w:t>
            </w:r>
            <w:r w:rsidRPr="00441EE5">
              <w:rPr>
                <w:rFonts w:ascii="Roboto" w:hAnsi="Roboto"/>
              </w:rPr>
              <w:t>ORS</w:t>
            </w:r>
            <w:r w:rsidRPr="00441EE5">
              <w:rPr>
                <w:rFonts w:ascii="Roboto" w:hAnsi="Roboto"/>
                <w:spacing w:val="-11"/>
              </w:rPr>
              <w:t xml:space="preserve"> </w:t>
            </w:r>
            <w:r w:rsidRPr="00441EE5">
              <w:rPr>
                <w:rFonts w:ascii="Roboto" w:hAnsi="Roboto"/>
              </w:rPr>
              <w:t>659A.086</w:t>
            </w:r>
            <w:r w:rsidRPr="00441EE5">
              <w:rPr>
                <w:rFonts w:ascii="Roboto" w:hAnsi="Roboto"/>
                <w:spacing w:val="-14"/>
              </w:rPr>
              <w:t xml:space="preserve"> </w:t>
            </w:r>
            <w:r w:rsidRPr="00441EE5">
              <w:rPr>
                <w:rFonts w:ascii="Roboto" w:hAnsi="Roboto"/>
              </w:rPr>
              <w:t>to</w:t>
            </w:r>
            <w:r w:rsidRPr="00441EE5">
              <w:rPr>
                <w:rFonts w:ascii="Roboto" w:hAnsi="Roboto"/>
                <w:spacing w:val="-11"/>
              </w:rPr>
              <w:t xml:space="preserve"> </w:t>
            </w:r>
            <w:r w:rsidRPr="00441EE5">
              <w:rPr>
                <w:rFonts w:ascii="Roboto" w:hAnsi="Roboto"/>
              </w:rPr>
              <w:t>659A.088,</w:t>
            </w:r>
            <w:r w:rsidRPr="00441EE5">
              <w:rPr>
                <w:rFonts w:ascii="Roboto" w:hAnsi="Roboto"/>
                <w:spacing w:val="-11"/>
              </w:rPr>
              <w:t xml:space="preserve"> </w:t>
            </w:r>
            <w:r w:rsidRPr="00441EE5">
              <w:rPr>
                <w:rFonts w:ascii="Roboto" w:hAnsi="Roboto"/>
              </w:rPr>
              <w:t>ORS</w:t>
            </w:r>
            <w:r w:rsidRPr="00441EE5">
              <w:rPr>
                <w:rFonts w:ascii="Roboto" w:hAnsi="Roboto"/>
                <w:spacing w:val="-11"/>
              </w:rPr>
              <w:t xml:space="preserve"> </w:t>
            </w:r>
            <w:r w:rsidRPr="00441EE5">
              <w:rPr>
                <w:rFonts w:ascii="Roboto" w:hAnsi="Roboto"/>
              </w:rPr>
              <w:t>408.238</w:t>
            </w:r>
            <w:r w:rsidRPr="00441EE5">
              <w:rPr>
                <w:rFonts w:ascii="Roboto" w:hAnsi="Roboto"/>
                <w:spacing w:val="-10"/>
              </w:rPr>
              <w:t xml:space="preserve"> </w:t>
            </w:r>
            <w:r w:rsidRPr="00441EE5">
              <w:rPr>
                <w:rFonts w:ascii="Roboto" w:hAnsi="Roboto"/>
              </w:rPr>
              <w:t>to</w:t>
            </w:r>
            <w:r w:rsidRPr="00441EE5">
              <w:rPr>
                <w:rFonts w:ascii="Roboto" w:hAnsi="Roboto"/>
                <w:spacing w:val="-11"/>
              </w:rPr>
              <w:t xml:space="preserve"> </w:t>
            </w:r>
            <w:r w:rsidRPr="00441EE5">
              <w:rPr>
                <w:rFonts w:ascii="Roboto" w:hAnsi="Roboto"/>
              </w:rPr>
              <w:t>408.290</w:t>
            </w:r>
            <w:r w:rsidRPr="00441EE5">
              <w:rPr>
                <w:rFonts w:ascii="Roboto" w:hAnsi="Roboto"/>
                <w:spacing w:val="-10"/>
              </w:rPr>
              <w:t xml:space="preserve"> </w:t>
            </w:r>
            <w:r w:rsidRPr="00441EE5">
              <w:rPr>
                <w:rFonts w:ascii="Roboto" w:hAnsi="Roboto"/>
                <w:spacing w:val="-5"/>
              </w:rPr>
              <w:t xml:space="preserve">and </w:t>
            </w:r>
            <w:r w:rsidRPr="00441EE5">
              <w:rPr>
                <w:rFonts w:ascii="Roboto" w:hAnsi="Roboto"/>
              </w:rPr>
              <w:t>USERRA</w:t>
            </w:r>
            <w:r w:rsidRPr="00441EE5">
              <w:rPr>
                <w:rFonts w:ascii="Roboto" w:hAnsi="Roboto"/>
                <w:spacing w:val="-14"/>
              </w:rPr>
              <w:t xml:space="preserve"> </w:t>
            </w:r>
            <w:r w:rsidRPr="00441EE5">
              <w:rPr>
                <w:rFonts w:ascii="Roboto" w:hAnsi="Roboto"/>
              </w:rPr>
              <w:t>38</w:t>
            </w:r>
            <w:r w:rsidRPr="00441EE5">
              <w:rPr>
                <w:rFonts w:ascii="Roboto" w:hAnsi="Roboto"/>
                <w:spacing w:val="-12"/>
              </w:rPr>
              <w:t xml:space="preserve"> </w:t>
            </w:r>
            <w:r w:rsidRPr="00441EE5">
              <w:rPr>
                <w:rFonts w:ascii="Roboto" w:hAnsi="Roboto"/>
              </w:rPr>
              <w:t>USC</w:t>
            </w:r>
            <w:r w:rsidRPr="00441EE5">
              <w:rPr>
                <w:rFonts w:ascii="Roboto" w:hAnsi="Roboto"/>
                <w:spacing w:val="-15"/>
              </w:rPr>
              <w:t xml:space="preserve"> </w:t>
            </w:r>
            <w:r w:rsidRPr="00441EE5">
              <w:rPr>
                <w:rFonts w:ascii="Roboto" w:hAnsi="Roboto"/>
              </w:rPr>
              <w:t>4301-</w:t>
            </w:r>
            <w:r w:rsidRPr="00441EE5">
              <w:rPr>
                <w:rFonts w:ascii="Roboto" w:hAnsi="Roboto"/>
                <w:spacing w:val="-4"/>
              </w:rPr>
              <w:t>4335</w:t>
            </w:r>
          </w:p>
        </w:tc>
      </w:tr>
      <w:tr w:rsidR="0094676C" w:rsidRPr="00441EE5" w14:paraId="1750E3FE" w14:textId="77777777">
        <w:trPr>
          <w:trHeight w:val="790"/>
        </w:trPr>
        <w:tc>
          <w:tcPr>
            <w:tcW w:w="4944" w:type="dxa"/>
          </w:tcPr>
          <w:p w14:paraId="460EFC01" w14:textId="77777777" w:rsidR="0094676C" w:rsidRPr="00441EE5" w:rsidRDefault="004C7E79">
            <w:pPr>
              <w:pStyle w:val="TableParagraph"/>
              <w:spacing w:line="201" w:lineRule="exact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sz w:val="18"/>
              </w:rPr>
              <w:t>Policy</w:t>
            </w:r>
            <w:r w:rsidRPr="00441EE5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47E69651" w14:textId="77777777" w:rsidR="0094676C" w:rsidRPr="00441EE5" w:rsidRDefault="0094676C">
            <w:pPr>
              <w:pStyle w:val="TableParagraph"/>
              <w:spacing w:before="99"/>
              <w:ind w:left="0"/>
              <w:rPr>
                <w:rFonts w:ascii="Roboto" w:hAnsi="Roboto"/>
                <w:sz w:val="18"/>
              </w:rPr>
            </w:pPr>
          </w:p>
          <w:p w14:paraId="7421871A" w14:textId="77777777" w:rsidR="0094676C" w:rsidRPr="00441EE5" w:rsidRDefault="004C7E79">
            <w:pPr>
              <w:pStyle w:val="TableParagraph"/>
              <w:spacing w:line="263" w:lineRule="exact"/>
              <w:rPr>
                <w:rFonts w:ascii="Roboto" w:hAnsi="Roboto"/>
                <w:sz w:val="24"/>
              </w:rPr>
            </w:pPr>
            <w:r w:rsidRPr="00441EE5">
              <w:rPr>
                <w:rFonts w:ascii="Roboto" w:hAnsi="Roboto"/>
                <w:sz w:val="24"/>
              </w:rPr>
              <w:t>CHRO</w:t>
            </w:r>
            <w:r w:rsidRPr="00441EE5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441EE5">
              <w:rPr>
                <w:rFonts w:ascii="Roboto" w:hAnsi="Roboto"/>
                <w:sz w:val="24"/>
              </w:rPr>
              <w:t>Policy</w:t>
            </w:r>
            <w:r w:rsidRPr="00441EE5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441EE5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54" w:type="dxa"/>
            <w:gridSpan w:val="2"/>
            <w:vMerge/>
            <w:tcBorders>
              <w:top w:val="nil"/>
            </w:tcBorders>
          </w:tcPr>
          <w:p w14:paraId="4548DCF1" w14:textId="77777777" w:rsidR="0094676C" w:rsidRPr="00441EE5" w:rsidRDefault="0094676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4676C" w:rsidRPr="00441EE5" w14:paraId="57147E3F" w14:textId="77777777">
        <w:trPr>
          <w:trHeight w:val="730"/>
        </w:trPr>
        <w:tc>
          <w:tcPr>
            <w:tcW w:w="4944" w:type="dxa"/>
          </w:tcPr>
          <w:p w14:paraId="154743F8" w14:textId="77777777" w:rsidR="0094676C" w:rsidRPr="00441EE5" w:rsidRDefault="004C7E7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6A073983" w14:textId="5FD93035" w:rsidR="0094676C" w:rsidRPr="00441EE5" w:rsidRDefault="00441EE5">
            <w:pPr>
              <w:pStyle w:val="TableParagraph"/>
              <w:spacing w:before="5"/>
              <w:rPr>
                <w:rFonts w:ascii="Roboto" w:hAnsi="Roboto"/>
                <w:sz w:val="24"/>
              </w:rPr>
            </w:pPr>
            <w:r w:rsidRPr="00441EE5">
              <w:rPr>
                <w:rFonts w:ascii="Roboto" w:hAnsi="Roboto"/>
                <w:spacing w:val="-2"/>
                <w:w w:val="110"/>
                <w:sz w:val="24"/>
              </w:rPr>
              <w:t>Military Leave</w:t>
            </w:r>
          </w:p>
        </w:tc>
        <w:tc>
          <w:tcPr>
            <w:tcW w:w="5454" w:type="dxa"/>
            <w:gridSpan w:val="2"/>
          </w:tcPr>
          <w:p w14:paraId="32364E2D" w14:textId="77777777" w:rsidR="0094676C" w:rsidRPr="00441EE5" w:rsidRDefault="004C7E79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441EE5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441EE5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6861EA4A" w14:textId="77777777" w:rsidR="0094676C" w:rsidRPr="00441EE5" w:rsidRDefault="0094676C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0F65FFD6" w14:textId="77777777" w:rsidR="0094676C" w:rsidRPr="00441EE5" w:rsidRDefault="004C7E79">
            <w:pPr>
              <w:pStyle w:val="TableParagraph"/>
              <w:ind w:left="115"/>
              <w:rPr>
                <w:rFonts w:ascii="Roboto" w:hAnsi="Roboto"/>
                <w:b/>
                <w:i/>
                <w:sz w:val="18"/>
              </w:rPr>
            </w:pPr>
            <w:r w:rsidRPr="00441EE5">
              <w:rPr>
                <w:rFonts w:ascii="Roboto" w:hAnsi="Roboto"/>
                <w:b/>
                <w:i/>
                <w:sz w:val="18"/>
              </w:rPr>
              <w:t>Signature</w:t>
            </w:r>
            <w:r w:rsidRPr="00441EE5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i/>
                <w:sz w:val="18"/>
              </w:rPr>
              <w:t>on</w:t>
            </w:r>
            <w:r w:rsidRPr="00441EE5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i/>
                <w:sz w:val="18"/>
              </w:rPr>
              <w:t>file</w:t>
            </w:r>
            <w:r w:rsidRPr="00441EE5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i/>
                <w:sz w:val="18"/>
              </w:rPr>
              <w:t>with</w:t>
            </w:r>
            <w:r w:rsidRPr="00441EE5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i/>
                <w:sz w:val="18"/>
              </w:rPr>
              <w:t>the</w:t>
            </w:r>
            <w:r w:rsidRPr="00441EE5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i/>
                <w:sz w:val="18"/>
              </w:rPr>
              <w:t>Chief</w:t>
            </w:r>
            <w:r w:rsidRPr="00441EE5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i/>
                <w:sz w:val="18"/>
              </w:rPr>
              <w:t>Human</w:t>
            </w:r>
            <w:r w:rsidRPr="00441EE5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i/>
                <w:sz w:val="18"/>
              </w:rPr>
              <w:t>Resources</w:t>
            </w:r>
            <w:r w:rsidRPr="00441EE5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41EE5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483C17FE" w14:textId="77777777" w:rsidR="0094676C" w:rsidRPr="00441EE5" w:rsidRDefault="0094676C">
      <w:pPr>
        <w:pStyle w:val="BodyText"/>
        <w:spacing w:before="15"/>
        <w:rPr>
          <w:rFonts w:ascii="Roboto" w:hAnsi="Roboto"/>
        </w:rPr>
      </w:pPr>
    </w:p>
    <w:p w14:paraId="447154B3" w14:textId="77777777" w:rsidR="0094676C" w:rsidRPr="00441EE5" w:rsidRDefault="004C7E79">
      <w:pPr>
        <w:pStyle w:val="Heading1"/>
        <w:rPr>
          <w:rFonts w:ascii="Roboto" w:hAnsi="Roboto"/>
          <w:u w:val="none"/>
        </w:rPr>
      </w:pPr>
      <w:r w:rsidRPr="00441EE5">
        <w:rPr>
          <w:rFonts w:ascii="Roboto" w:hAnsi="Roboto"/>
          <w:w w:val="85"/>
        </w:rPr>
        <w:t>POLICY</w:t>
      </w:r>
      <w:r w:rsidRPr="00441EE5">
        <w:rPr>
          <w:rFonts w:ascii="Roboto" w:hAnsi="Roboto"/>
          <w:spacing w:val="-2"/>
        </w:rPr>
        <w:t xml:space="preserve"> STATEMENT</w:t>
      </w:r>
    </w:p>
    <w:p w14:paraId="6DA342E6" w14:textId="1FFBCC67" w:rsidR="0094676C" w:rsidRPr="00441EE5" w:rsidRDefault="00441EE5">
      <w:pPr>
        <w:pStyle w:val="BodyText"/>
        <w:rPr>
          <w:rFonts w:ascii="Roboto" w:hAnsi="Roboto"/>
        </w:rPr>
      </w:pPr>
      <w:r w:rsidRPr="00441EE5">
        <w:rPr>
          <w:rFonts w:ascii="Roboto" w:hAnsi="Roboto"/>
        </w:rPr>
        <w:t>This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policy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addresses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circumstances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under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which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Oregon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state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government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grants military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leave with or without pay to state employees.</w:t>
      </w:r>
    </w:p>
    <w:p w14:paraId="6872609F" w14:textId="77777777" w:rsidR="00441EE5" w:rsidRPr="00441EE5" w:rsidRDefault="00441EE5">
      <w:pPr>
        <w:pStyle w:val="BodyText"/>
        <w:rPr>
          <w:rFonts w:ascii="Roboto" w:hAnsi="Roboto"/>
        </w:rPr>
      </w:pPr>
    </w:p>
    <w:p w14:paraId="2B4A6758" w14:textId="77777777" w:rsidR="0094676C" w:rsidRPr="00441EE5" w:rsidRDefault="004C7E79">
      <w:pPr>
        <w:pStyle w:val="Heading1"/>
        <w:rPr>
          <w:rFonts w:ascii="Roboto" w:hAnsi="Roboto"/>
          <w:u w:val="none"/>
        </w:rPr>
      </w:pPr>
      <w:r w:rsidRPr="00441EE5">
        <w:rPr>
          <w:rFonts w:ascii="Roboto" w:hAnsi="Roboto"/>
          <w:spacing w:val="-2"/>
        </w:rPr>
        <w:t>APPLICABILITY</w:t>
      </w:r>
    </w:p>
    <w:p w14:paraId="606B631F" w14:textId="28619F1A" w:rsidR="0094676C" w:rsidRPr="00441EE5" w:rsidRDefault="004C7E79">
      <w:pPr>
        <w:pStyle w:val="BodyText"/>
        <w:rPr>
          <w:rFonts w:ascii="Roboto" w:hAnsi="Roboto"/>
        </w:rPr>
      </w:pPr>
      <w:r w:rsidRPr="00441EE5">
        <w:rPr>
          <w:rFonts w:ascii="Roboto" w:hAnsi="Roboto"/>
          <w:w w:val="110"/>
        </w:rPr>
        <w:t>All</w:t>
      </w:r>
      <w:r w:rsidRPr="00441EE5">
        <w:rPr>
          <w:rFonts w:ascii="Roboto" w:hAnsi="Roboto"/>
          <w:spacing w:val="-17"/>
          <w:w w:val="110"/>
        </w:rPr>
        <w:t xml:space="preserve"> </w:t>
      </w:r>
      <w:r w:rsidRPr="00441EE5">
        <w:rPr>
          <w:rFonts w:ascii="Roboto" w:hAnsi="Roboto"/>
          <w:w w:val="110"/>
        </w:rPr>
        <w:t>employees</w:t>
      </w:r>
      <w:r w:rsidRPr="00441EE5">
        <w:rPr>
          <w:rFonts w:ascii="Roboto" w:hAnsi="Roboto"/>
          <w:spacing w:val="-21"/>
          <w:w w:val="110"/>
        </w:rPr>
        <w:t xml:space="preserve"> </w:t>
      </w:r>
      <w:r w:rsidRPr="00441EE5">
        <w:rPr>
          <w:rFonts w:ascii="Roboto" w:hAnsi="Roboto"/>
          <w:w w:val="110"/>
        </w:rPr>
        <w:t>where</w:t>
      </w:r>
      <w:r w:rsidRPr="00441EE5">
        <w:rPr>
          <w:rFonts w:ascii="Roboto" w:hAnsi="Roboto"/>
          <w:spacing w:val="-17"/>
          <w:w w:val="110"/>
        </w:rPr>
        <w:t xml:space="preserve"> </w:t>
      </w:r>
      <w:r w:rsidRPr="00441EE5">
        <w:rPr>
          <w:rFonts w:ascii="Roboto" w:hAnsi="Roboto"/>
          <w:w w:val="110"/>
        </w:rPr>
        <w:t>not</w:t>
      </w:r>
      <w:r w:rsidRPr="00441EE5">
        <w:rPr>
          <w:rFonts w:ascii="Roboto" w:hAnsi="Roboto"/>
          <w:spacing w:val="-17"/>
          <w:w w:val="110"/>
        </w:rPr>
        <w:t xml:space="preserve"> </w:t>
      </w:r>
      <w:r w:rsidRPr="00441EE5">
        <w:rPr>
          <w:rFonts w:ascii="Roboto" w:hAnsi="Roboto"/>
          <w:w w:val="110"/>
        </w:rPr>
        <w:t>in</w:t>
      </w:r>
      <w:r w:rsidRPr="00441EE5">
        <w:rPr>
          <w:rFonts w:ascii="Roboto" w:hAnsi="Roboto"/>
          <w:spacing w:val="-19"/>
          <w:w w:val="110"/>
        </w:rPr>
        <w:t xml:space="preserve"> </w:t>
      </w:r>
      <w:r w:rsidRPr="00441EE5">
        <w:rPr>
          <w:rFonts w:ascii="Roboto" w:hAnsi="Roboto"/>
          <w:w w:val="110"/>
        </w:rPr>
        <w:t>conflict</w:t>
      </w:r>
      <w:r w:rsidRPr="00441EE5">
        <w:rPr>
          <w:rFonts w:ascii="Roboto" w:hAnsi="Roboto"/>
          <w:spacing w:val="-20"/>
          <w:w w:val="110"/>
        </w:rPr>
        <w:t xml:space="preserve"> </w:t>
      </w:r>
      <w:r w:rsidRPr="00441EE5">
        <w:rPr>
          <w:rFonts w:ascii="Roboto" w:hAnsi="Roboto"/>
          <w:w w:val="110"/>
        </w:rPr>
        <w:t>with</w:t>
      </w:r>
      <w:r w:rsidRPr="00441EE5">
        <w:rPr>
          <w:rFonts w:ascii="Roboto" w:hAnsi="Roboto"/>
          <w:spacing w:val="-17"/>
          <w:w w:val="110"/>
        </w:rPr>
        <w:t xml:space="preserve"> </w:t>
      </w:r>
      <w:r w:rsidRPr="00441EE5">
        <w:rPr>
          <w:rFonts w:ascii="Roboto" w:hAnsi="Roboto"/>
          <w:w w:val="110"/>
        </w:rPr>
        <w:t>a</w:t>
      </w:r>
      <w:r w:rsidR="00441EE5" w:rsidRPr="00441EE5">
        <w:rPr>
          <w:rFonts w:ascii="Roboto" w:hAnsi="Roboto"/>
          <w:w w:val="110"/>
        </w:rPr>
        <w:t>n applicable</w:t>
      </w:r>
      <w:r w:rsidRPr="00441EE5">
        <w:rPr>
          <w:rFonts w:ascii="Roboto" w:hAnsi="Roboto"/>
          <w:spacing w:val="-17"/>
          <w:w w:val="110"/>
        </w:rPr>
        <w:t xml:space="preserve"> </w:t>
      </w:r>
      <w:r w:rsidRPr="00441EE5">
        <w:rPr>
          <w:rFonts w:ascii="Roboto" w:hAnsi="Roboto"/>
          <w:w w:val="110"/>
        </w:rPr>
        <w:t>collective</w:t>
      </w:r>
      <w:r w:rsidRPr="00441EE5">
        <w:rPr>
          <w:rFonts w:ascii="Roboto" w:hAnsi="Roboto"/>
          <w:spacing w:val="-17"/>
          <w:w w:val="110"/>
        </w:rPr>
        <w:t xml:space="preserve"> </w:t>
      </w:r>
      <w:r w:rsidRPr="00441EE5">
        <w:rPr>
          <w:rFonts w:ascii="Roboto" w:hAnsi="Roboto"/>
          <w:w w:val="110"/>
        </w:rPr>
        <w:t>bargaining</w:t>
      </w:r>
      <w:r w:rsidRPr="00441EE5">
        <w:rPr>
          <w:rFonts w:ascii="Roboto" w:hAnsi="Roboto"/>
          <w:spacing w:val="-21"/>
          <w:w w:val="110"/>
        </w:rPr>
        <w:t xml:space="preserve"> </w:t>
      </w:r>
      <w:r w:rsidRPr="00441EE5">
        <w:rPr>
          <w:rFonts w:ascii="Roboto" w:hAnsi="Roboto"/>
          <w:w w:val="110"/>
        </w:rPr>
        <w:t>agreement</w:t>
      </w:r>
      <w:r w:rsidR="00441EE5" w:rsidRPr="00441EE5">
        <w:rPr>
          <w:rFonts w:ascii="Roboto" w:hAnsi="Roboto"/>
          <w:w w:val="110"/>
        </w:rPr>
        <w:t>.</w:t>
      </w:r>
    </w:p>
    <w:p w14:paraId="12C69965" w14:textId="77777777" w:rsidR="0094676C" w:rsidRPr="00441EE5" w:rsidRDefault="0094676C">
      <w:pPr>
        <w:pStyle w:val="BodyText"/>
        <w:spacing w:before="20"/>
        <w:rPr>
          <w:rFonts w:ascii="Roboto" w:hAnsi="Roboto"/>
        </w:rPr>
      </w:pPr>
    </w:p>
    <w:p w14:paraId="67F77834" w14:textId="77777777" w:rsidR="0094676C" w:rsidRPr="00441EE5" w:rsidRDefault="004C7E79">
      <w:pPr>
        <w:pStyle w:val="Heading1"/>
        <w:rPr>
          <w:rFonts w:ascii="Roboto" w:hAnsi="Roboto"/>
          <w:u w:val="none"/>
        </w:rPr>
      </w:pPr>
      <w:r w:rsidRPr="00441EE5">
        <w:rPr>
          <w:rFonts w:ascii="Roboto" w:hAnsi="Roboto"/>
          <w:spacing w:val="-4"/>
        </w:rPr>
        <w:t>ATTACHMENTS</w:t>
      </w:r>
    </w:p>
    <w:p w14:paraId="1BCB4BCB" w14:textId="1D290B68" w:rsidR="0094676C" w:rsidRPr="00441EE5" w:rsidRDefault="00441EE5">
      <w:pPr>
        <w:pStyle w:val="BodyText"/>
        <w:rPr>
          <w:rFonts w:ascii="Roboto" w:hAnsi="Roboto"/>
        </w:rPr>
      </w:pPr>
      <w:hyperlink r:id="rId8">
        <w:r w:rsidRPr="00441EE5">
          <w:rPr>
            <w:rFonts w:ascii="Roboto" w:hAnsi="Roboto"/>
            <w:color w:val="0000FF"/>
            <w:u w:val="single" w:color="0000FF"/>
          </w:rPr>
          <w:t>The</w:t>
        </w:r>
        <w:r w:rsidRPr="00441EE5">
          <w:rPr>
            <w:rFonts w:ascii="Roboto" w:hAnsi="Roboto"/>
            <w:color w:val="0000FF"/>
            <w:spacing w:val="-16"/>
            <w:u w:val="single" w:color="0000FF"/>
          </w:rPr>
          <w:t xml:space="preserve"> </w:t>
        </w:r>
        <w:r w:rsidRPr="00441EE5">
          <w:rPr>
            <w:rFonts w:ascii="Roboto" w:hAnsi="Roboto"/>
            <w:color w:val="0000FF"/>
            <w:u w:val="single" w:color="0000FF"/>
          </w:rPr>
          <w:t>Uniformed</w:t>
        </w:r>
        <w:r w:rsidRPr="00441EE5">
          <w:rPr>
            <w:rFonts w:ascii="Roboto" w:hAnsi="Roboto"/>
            <w:color w:val="0000FF"/>
            <w:spacing w:val="-13"/>
            <w:u w:val="single" w:color="0000FF"/>
          </w:rPr>
          <w:t xml:space="preserve"> </w:t>
        </w:r>
        <w:r w:rsidRPr="00441EE5">
          <w:rPr>
            <w:rFonts w:ascii="Roboto" w:hAnsi="Roboto"/>
            <w:color w:val="0000FF"/>
            <w:u w:val="single" w:color="0000FF"/>
          </w:rPr>
          <w:t>Services</w:t>
        </w:r>
        <w:r w:rsidRPr="00441EE5">
          <w:rPr>
            <w:rFonts w:ascii="Roboto" w:hAnsi="Roboto"/>
            <w:color w:val="0000FF"/>
            <w:spacing w:val="-10"/>
            <w:u w:val="single" w:color="0000FF"/>
          </w:rPr>
          <w:t xml:space="preserve"> </w:t>
        </w:r>
        <w:r w:rsidRPr="00441EE5">
          <w:rPr>
            <w:rFonts w:ascii="Roboto" w:hAnsi="Roboto"/>
            <w:color w:val="0000FF"/>
            <w:u w:val="single" w:color="0000FF"/>
          </w:rPr>
          <w:t>Employment</w:t>
        </w:r>
        <w:r w:rsidRPr="00441EE5">
          <w:rPr>
            <w:rFonts w:ascii="Roboto" w:hAnsi="Roboto"/>
            <w:color w:val="0000FF"/>
            <w:spacing w:val="-16"/>
            <w:u w:val="single" w:color="0000FF"/>
          </w:rPr>
          <w:t xml:space="preserve"> </w:t>
        </w:r>
        <w:r w:rsidRPr="00441EE5">
          <w:rPr>
            <w:rFonts w:ascii="Roboto" w:hAnsi="Roboto"/>
            <w:color w:val="0000FF"/>
            <w:u w:val="single" w:color="0000FF"/>
          </w:rPr>
          <w:t>and</w:t>
        </w:r>
        <w:r w:rsidRPr="00441EE5">
          <w:rPr>
            <w:rFonts w:ascii="Roboto" w:hAnsi="Roboto"/>
            <w:color w:val="0000FF"/>
            <w:spacing w:val="-12"/>
            <w:u w:val="single" w:color="0000FF"/>
          </w:rPr>
          <w:t xml:space="preserve"> </w:t>
        </w:r>
        <w:r w:rsidRPr="00441EE5">
          <w:rPr>
            <w:rFonts w:ascii="Roboto" w:hAnsi="Roboto"/>
            <w:color w:val="0000FF"/>
            <w:u w:val="single" w:color="0000FF"/>
          </w:rPr>
          <w:t>Reemployment</w:t>
        </w:r>
        <w:r w:rsidRPr="00441EE5">
          <w:rPr>
            <w:rFonts w:ascii="Roboto" w:hAnsi="Roboto"/>
            <w:color w:val="0000FF"/>
            <w:spacing w:val="-14"/>
            <w:u w:val="single" w:color="0000FF"/>
          </w:rPr>
          <w:t xml:space="preserve"> </w:t>
        </w:r>
        <w:r w:rsidRPr="00441EE5">
          <w:rPr>
            <w:rFonts w:ascii="Roboto" w:hAnsi="Roboto"/>
            <w:color w:val="0000FF"/>
            <w:u w:val="single" w:color="0000FF"/>
          </w:rPr>
          <w:t>Act</w:t>
        </w:r>
        <w:r w:rsidRPr="00441EE5">
          <w:rPr>
            <w:rFonts w:ascii="Roboto" w:hAnsi="Roboto"/>
            <w:color w:val="0000FF"/>
            <w:spacing w:val="-14"/>
            <w:u w:val="single" w:color="0000FF"/>
          </w:rPr>
          <w:t xml:space="preserve"> </w:t>
        </w:r>
        <w:r w:rsidRPr="00441EE5">
          <w:rPr>
            <w:rFonts w:ascii="Roboto" w:hAnsi="Roboto"/>
            <w:color w:val="0000FF"/>
            <w:u w:val="single" w:color="0000FF"/>
          </w:rPr>
          <w:t>(USERRA),</w:t>
        </w:r>
        <w:r w:rsidRPr="00441EE5">
          <w:rPr>
            <w:rFonts w:ascii="Roboto" w:hAnsi="Roboto"/>
            <w:color w:val="0000FF"/>
            <w:spacing w:val="-14"/>
            <w:u w:val="single" w:color="0000FF"/>
          </w:rPr>
          <w:t xml:space="preserve"> </w:t>
        </w:r>
        <w:r w:rsidRPr="00441EE5">
          <w:rPr>
            <w:rFonts w:ascii="Roboto" w:hAnsi="Roboto"/>
            <w:color w:val="0000FF"/>
            <w:u w:val="single" w:color="0000FF"/>
          </w:rPr>
          <w:t>Notice</w:t>
        </w:r>
        <w:r w:rsidRPr="00441EE5">
          <w:rPr>
            <w:rFonts w:ascii="Roboto" w:hAnsi="Roboto"/>
            <w:color w:val="0000FF"/>
            <w:spacing w:val="-16"/>
            <w:u w:val="single" w:color="0000FF"/>
          </w:rPr>
          <w:t xml:space="preserve"> </w:t>
        </w:r>
        <w:r w:rsidRPr="00441EE5">
          <w:rPr>
            <w:rFonts w:ascii="Roboto" w:hAnsi="Roboto"/>
            <w:color w:val="0000FF"/>
            <w:u w:val="single" w:color="0000FF"/>
          </w:rPr>
          <w:t>of</w:t>
        </w:r>
      </w:hyperlink>
      <w:r w:rsidRPr="00441EE5">
        <w:rPr>
          <w:rFonts w:ascii="Roboto" w:hAnsi="Roboto"/>
          <w:color w:val="0000FF"/>
        </w:rPr>
        <w:t xml:space="preserve"> </w:t>
      </w:r>
      <w:hyperlink r:id="rId9">
        <w:r w:rsidRPr="00441EE5">
          <w:rPr>
            <w:rFonts w:ascii="Roboto" w:hAnsi="Roboto"/>
            <w:color w:val="0000FF"/>
            <w:spacing w:val="-2"/>
            <w:u w:val="single" w:color="0000FF"/>
          </w:rPr>
          <w:t>Rights</w:t>
        </w:r>
      </w:hyperlink>
    </w:p>
    <w:p w14:paraId="6127699C" w14:textId="77777777" w:rsidR="0094676C" w:rsidRPr="00441EE5" w:rsidRDefault="0094676C">
      <w:pPr>
        <w:pStyle w:val="BodyText"/>
        <w:spacing w:before="20"/>
        <w:rPr>
          <w:rFonts w:ascii="Roboto" w:hAnsi="Roboto"/>
        </w:rPr>
      </w:pPr>
    </w:p>
    <w:p w14:paraId="400B6EB9" w14:textId="77777777" w:rsidR="0094676C" w:rsidRPr="00441EE5" w:rsidRDefault="004C7E79">
      <w:pPr>
        <w:pStyle w:val="Heading1"/>
        <w:rPr>
          <w:rFonts w:ascii="Roboto" w:hAnsi="Roboto"/>
          <w:u w:val="none"/>
        </w:rPr>
      </w:pPr>
      <w:r w:rsidRPr="00441EE5">
        <w:rPr>
          <w:rFonts w:ascii="Roboto" w:hAnsi="Roboto"/>
          <w:spacing w:val="-2"/>
          <w:w w:val="95"/>
        </w:rPr>
        <w:t>DEFINITIONS</w:t>
      </w:r>
    </w:p>
    <w:p w14:paraId="11A37C03" w14:textId="77777777" w:rsidR="0094676C" w:rsidRPr="00441EE5" w:rsidRDefault="004C7E79">
      <w:pPr>
        <w:pStyle w:val="BodyText"/>
        <w:rPr>
          <w:rFonts w:ascii="Roboto" w:hAnsi="Roboto"/>
          <w:spacing w:val="-2"/>
        </w:rPr>
      </w:pPr>
      <w:r w:rsidRPr="00441EE5">
        <w:rPr>
          <w:rFonts w:ascii="Roboto" w:hAnsi="Roboto"/>
        </w:rPr>
        <w:t>Refer</w:t>
      </w:r>
      <w:r w:rsidRPr="00441EE5">
        <w:rPr>
          <w:rFonts w:ascii="Roboto" w:hAnsi="Roboto"/>
          <w:spacing w:val="22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39"/>
        </w:rPr>
        <w:t xml:space="preserve"> </w:t>
      </w:r>
      <w:r w:rsidRPr="00441EE5">
        <w:rPr>
          <w:rFonts w:ascii="Roboto" w:hAnsi="Roboto"/>
        </w:rPr>
        <w:t>State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HR</w:t>
      </w:r>
      <w:r w:rsidRPr="00441EE5">
        <w:rPr>
          <w:rFonts w:ascii="Roboto" w:hAnsi="Roboto"/>
          <w:spacing w:val="37"/>
        </w:rPr>
        <w:t xml:space="preserve"> </w:t>
      </w:r>
      <w:r w:rsidRPr="00441EE5">
        <w:rPr>
          <w:rFonts w:ascii="Roboto" w:hAnsi="Roboto"/>
        </w:rPr>
        <w:t>Policy</w:t>
      </w:r>
      <w:r w:rsidRPr="00441EE5">
        <w:rPr>
          <w:rFonts w:ascii="Roboto" w:hAnsi="Roboto"/>
          <w:spacing w:val="33"/>
        </w:rPr>
        <w:t xml:space="preserve"> </w:t>
      </w:r>
      <w:r w:rsidRPr="00441EE5">
        <w:rPr>
          <w:rFonts w:ascii="Roboto" w:hAnsi="Roboto"/>
        </w:rPr>
        <w:t>10.000.01,</w:t>
      </w:r>
      <w:r w:rsidRPr="00441EE5">
        <w:rPr>
          <w:rFonts w:ascii="Roboto" w:hAnsi="Roboto"/>
          <w:spacing w:val="43"/>
        </w:rPr>
        <w:t xml:space="preserve"> </w:t>
      </w:r>
      <w:r w:rsidRPr="00441EE5">
        <w:rPr>
          <w:rFonts w:ascii="Roboto" w:hAnsi="Roboto"/>
          <w:spacing w:val="-2"/>
        </w:rPr>
        <w:t>Definitions.</w:t>
      </w:r>
    </w:p>
    <w:p w14:paraId="1F257435" w14:textId="77777777" w:rsidR="00441EE5" w:rsidRPr="00441EE5" w:rsidRDefault="00441EE5">
      <w:pPr>
        <w:pStyle w:val="BodyText"/>
        <w:rPr>
          <w:rFonts w:ascii="Roboto" w:hAnsi="Roboto"/>
          <w:spacing w:val="-2"/>
        </w:rPr>
      </w:pPr>
    </w:p>
    <w:p w14:paraId="2B87A9DE" w14:textId="77777777" w:rsidR="00441EE5" w:rsidRPr="00441EE5" w:rsidRDefault="00441EE5" w:rsidP="00441EE5">
      <w:pPr>
        <w:pStyle w:val="TableParagraph"/>
        <w:spacing w:before="146" w:line="511" w:lineRule="auto"/>
        <w:ind w:left="184" w:right="3220"/>
        <w:rPr>
          <w:rFonts w:ascii="Roboto" w:hAnsi="Roboto"/>
        </w:rPr>
      </w:pPr>
      <w:r w:rsidRPr="00441EE5">
        <w:rPr>
          <w:rFonts w:ascii="Roboto" w:hAnsi="Roboto"/>
        </w:rPr>
        <w:t>“Active service” includes:</w:t>
      </w:r>
    </w:p>
    <w:p w14:paraId="0E8C861D" w14:textId="77777777" w:rsidR="00441EE5" w:rsidRPr="00441EE5" w:rsidRDefault="00441EE5" w:rsidP="00441EE5">
      <w:pPr>
        <w:pStyle w:val="TableParagraph"/>
        <w:numPr>
          <w:ilvl w:val="0"/>
          <w:numId w:val="2"/>
        </w:numPr>
        <w:tabs>
          <w:tab w:val="left" w:pos="512"/>
        </w:tabs>
        <w:spacing w:line="246" w:lineRule="exact"/>
        <w:ind w:left="512" w:hanging="328"/>
        <w:rPr>
          <w:rFonts w:ascii="Roboto" w:hAnsi="Roboto"/>
        </w:rPr>
      </w:pPr>
      <w:r w:rsidRPr="00441EE5">
        <w:rPr>
          <w:rFonts w:ascii="Roboto" w:hAnsi="Roboto"/>
        </w:rPr>
        <w:t>Active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service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  <w:spacing w:val="-2"/>
        </w:rPr>
        <w:t>state.</w:t>
      </w:r>
    </w:p>
    <w:p w14:paraId="4001BF8E" w14:textId="77777777" w:rsidR="00441EE5" w:rsidRPr="00441EE5" w:rsidRDefault="00441EE5" w:rsidP="00441EE5">
      <w:pPr>
        <w:pStyle w:val="TableParagraph"/>
        <w:spacing w:before="27"/>
        <w:rPr>
          <w:rFonts w:ascii="Roboto" w:hAnsi="Roboto"/>
          <w:b/>
        </w:rPr>
      </w:pPr>
    </w:p>
    <w:p w14:paraId="1E1E8D32" w14:textId="77777777" w:rsidR="00441EE5" w:rsidRPr="00441EE5" w:rsidRDefault="00441EE5" w:rsidP="00441EE5">
      <w:pPr>
        <w:pStyle w:val="TableParagraph"/>
        <w:numPr>
          <w:ilvl w:val="0"/>
          <w:numId w:val="2"/>
        </w:numPr>
        <w:tabs>
          <w:tab w:val="left" w:pos="512"/>
        </w:tabs>
        <w:ind w:left="512" w:hanging="328"/>
        <w:rPr>
          <w:rFonts w:ascii="Roboto" w:hAnsi="Roboto"/>
        </w:rPr>
      </w:pPr>
      <w:r w:rsidRPr="00441EE5">
        <w:rPr>
          <w:rFonts w:ascii="Roboto" w:hAnsi="Roboto"/>
        </w:rPr>
        <w:t>Service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performed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on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full-time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status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under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Title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10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United States</w:t>
      </w:r>
      <w:r w:rsidRPr="00441EE5">
        <w:rPr>
          <w:rFonts w:ascii="Roboto" w:hAnsi="Roboto"/>
          <w:spacing w:val="-2"/>
        </w:rPr>
        <w:t xml:space="preserve"> Code.</w:t>
      </w:r>
    </w:p>
    <w:p w14:paraId="151B6C24" w14:textId="77777777" w:rsidR="00441EE5" w:rsidRPr="00441EE5" w:rsidRDefault="00441EE5" w:rsidP="00441EE5">
      <w:pPr>
        <w:pStyle w:val="TableParagraph"/>
        <w:spacing w:before="26"/>
        <w:rPr>
          <w:rFonts w:ascii="Roboto" w:hAnsi="Roboto"/>
          <w:b/>
        </w:rPr>
      </w:pPr>
    </w:p>
    <w:p w14:paraId="581064AA" w14:textId="77777777" w:rsidR="00441EE5" w:rsidRPr="00441EE5" w:rsidRDefault="00441EE5" w:rsidP="00441EE5">
      <w:pPr>
        <w:pStyle w:val="TableParagraph"/>
        <w:numPr>
          <w:ilvl w:val="0"/>
          <w:numId w:val="2"/>
        </w:numPr>
        <w:tabs>
          <w:tab w:val="left" w:pos="499"/>
        </w:tabs>
        <w:spacing w:before="1"/>
        <w:ind w:left="184" w:right="442" w:firstLine="0"/>
        <w:rPr>
          <w:rFonts w:ascii="Roboto" w:hAnsi="Roboto"/>
        </w:rPr>
      </w:pPr>
      <w:r w:rsidRPr="00441EE5">
        <w:rPr>
          <w:rFonts w:ascii="Roboto" w:hAnsi="Roboto"/>
        </w:rPr>
        <w:t>Service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performed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on full-time duty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status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under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Title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32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the United States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Code when performed under an authority other than the Governor.</w:t>
      </w:r>
    </w:p>
    <w:p w14:paraId="07F2A175" w14:textId="77777777" w:rsidR="00441EE5" w:rsidRPr="00441EE5" w:rsidRDefault="00441EE5" w:rsidP="00441EE5">
      <w:pPr>
        <w:pStyle w:val="TableParagraph"/>
        <w:spacing w:before="23"/>
        <w:rPr>
          <w:rFonts w:ascii="Roboto" w:hAnsi="Roboto"/>
          <w:b/>
        </w:rPr>
      </w:pPr>
    </w:p>
    <w:p w14:paraId="0228B4DD" w14:textId="77777777" w:rsidR="00441EE5" w:rsidRPr="00441EE5" w:rsidRDefault="00441EE5" w:rsidP="00441EE5">
      <w:pPr>
        <w:pStyle w:val="TableParagraph"/>
        <w:ind w:left="184" w:firstLine="62"/>
        <w:rPr>
          <w:rFonts w:ascii="Roboto" w:hAnsi="Roboto"/>
        </w:rPr>
      </w:pPr>
      <w:r w:rsidRPr="00441EE5">
        <w:rPr>
          <w:rFonts w:ascii="Roboto" w:hAnsi="Roboto"/>
        </w:rPr>
        <w:t>“Active service of the state” means service performed while on full-time duty status for training,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operational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other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service of the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organized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militia under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authority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of the Governor, whether paid from state funds or federal funds under Title 32 of the United States Code.</w:t>
      </w:r>
    </w:p>
    <w:p w14:paraId="6EAF2DF7" w14:textId="77777777" w:rsidR="00441EE5" w:rsidRPr="00441EE5" w:rsidRDefault="00441EE5" w:rsidP="00441EE5">
      <w:pPr>
        <w:pStyle w:val="TableParagraph"/>
        <w:spacing w:before="33"/>
        <w:rPr>
          <w:rFonts w:ascii="Roboto" w:hAnsi="Roboto"/>
          <w:b/>
        </w:rPr>
      </w:pPr>
    </w:p>
    <w:p w14:paraId="2DDDA820" w14:textId="0ACE2822" w:rsidR="00441EE5" w:rsidRPr="00441EE5" w:rsidRDefault="00441EE5" w:rsidP="00261237">
      <w:pPr>
        <w:pStyle w:val="TableParagraph"/>
        <w:spacing w:line="237" w:lineRule="auto"/>
        <w:ind w:left="184" w:firstLine="62"/>
        <w:rPr>
          <w:rFonts w:ascii="Roboto" w:hAnsi="Roboto"/>
          <w:spacing w:val="-2"/>
        </w:rPr>
      </w:pPr>
      <w:r w:rsidRPr="00441EE5">
        <w:rPr>
          <w:rFonts w:ascii="Roboto" w:hAnsi="Roboto"/>
        </w:rPr>
        <w:t>“State active duty” means full-time duty status for training, operational duty or other service,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other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than inactive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duty,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of the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organized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militia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performed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under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authority of</w:t>
      </w:r>
      <w:r w:rsidR="00261237">
        <w:rPr>
          <w:rFonts w:ascii="Roboto" w:hAnsi="Roboto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Governor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and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paid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from</w:t>
      </w:r>
      <w:r w:rsidRPr="00441EE5">
        <w:rPr>
          <w:rFonts w:ascii="Roboto" w:hAnsi="Roboto"/>
          <w:spacing w:val="1"/>
        </w:rPr>
        <w:t xml:space="preserve"> </w:t>
      </w:r>
      <w:r w:rsidRPr="00441EE5">
        <w:rPr>
          <w:rFonts w:ascii="Roboto" w:hAnsi="Roboto"/>
        </w:rPr>
        <w:t xml:space="preserve">state </w:t>
      </w:r>
      <w:r w:rsidRPr="00441EE5">
        <w:rPr>
          <w:rFonts w:ascii="Roboto" w:hAnsi="Roboto"/>
          <w:spacing w:val="-2"/>
        </w:rPr>
        <w:t>funds.</w:t>
      </w:r>
    </w:p>
    <w:p w14:paraId="4C6F6B2D" w14:textId="77777777" w:rsidR="00441EE5" w:rsidRPr="00441EE5" w:rsidRDefault="00441EE5" w:rsidP="00441EE5">
      <w:pPr>
        <w:pStyle w:val="BodyText"/>
        <w:rPr>
          <w:rFonts w:ascii="Roboto" w:hAnsi="Roboto"/>
          <w:spacing w:val="-2"/>
        </w:rPr>
      </w:pPr>
    </w:p>
    <w:p w14:paraId="72E90D5E" w14:textId="77777777" w:rsidR="00441EE5" w:rsidRPr="00441EE5" w:rsidRDefault="00441EE5" w:rsidP="00441EE5">
      <w:pPr>
        <w:pStyle w:val="BodyText"/>
        <w:rPr>
          <w:rFonts w:ascii="Roboto" w:hAnsi="Roboto"/>
        </w:rPr>
      </w:pPr>
    </w:p>
    <w:p w14:paraId="47D93989" w14:textId="77777777" w:rsidR="0094676C" w:rsidRPr="00441EE5" w:rsidRDefault="0094676C">
      <w:pPr>
        <w:pStyle w:val="BodyText"/>
        <w:spacing w:before="20"/>
        <w:rPr>
          <w:rFonts w:ascii="Roboto" w:hAnsi="Roboto"/>
        </w:rPr>
      </w:pPr>
    </w:p>
    <w:p w14:paraId="73810A51" w14:textId="77777777" w:rsidR="0094676C" w:rsidRPr="00441EE5" w:rsidRDefault="004C7E79">
      <w:pPr>
        <w:pStyle w:val="Heading1"/>
        <w:rPr>
          <w:rFonts w:ascii="Roboto" w:hAnsi="Roboto"/>
          <w:u w:val="none"/>
        </w:rPr>
      </w:pPr>
      <w:r w:rsidRPr="00441EE5">
        <w:rPr>
          <w:rFonts w:ascii="Roboto" w:hAnsi="Roboto"/>
          <w:spacing w:val="-2"/>
          <w:w w:val="95"/>
        </w:rPr>
        <w:t>POLICY</w:t>
      </w:r>
    </w:p>
    <w:p w14:paraId="3875C58E" w14:textId="77610760" w:rsidR="0094676C" w:rsidRPr="00441EE5" w:rsidRDefault="0094676C" w:rsidP="00441EE5">
      <w:pPr>
        <w:tabs>
          <w:tab w:val="left" w:pos="719"/>
          <w:tab w:val="left" w:pos="721"/>
        </w:tabs>
        <w:spacing w:before="16" w:line="285" w:lineRule="auto"/>
        <w:ind w:right="204"/>
        <w:rPr>
          <w:rFonts w:ascii="Roboto" w:hAnsi="Roboto"/>
        </w:rPr>
      </w:pPr>
    </w:p>
    <w:p w14:paraId="4D04052D" w14:textId="77777777" w:rsidR="00441EE5" w:rsidRPr="00441EE5" w:rsidRDefault="00441EE5" w:rsidP="00441EE5">
      <w:pPr>
        <w:pStyle w:val="ListParagraph"/>
        <w:numPr>
          <w:ilvl w:val="0"/>
          <w:numId w:val="3"/>
        </w:numPr>
        <w:tabs>
          <w:tab w:val="left" w:pos="988"/>
        </w:tabs>
        <w:spacing w:before="74"/>
        <w:ind w:right="0" w:hanging="628"/>
        <w:rPr>
          <w:rFonts w:ascii="Roboto" w:hAnsi="Roboto"/>
        </w:rPr>
      </w:pP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Leave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with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Pay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under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ORS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  <w:spacing w:val="-2"/>
        </w:rPr>
        <w:t>408.290</w:t>
      </w:r>
    </w:p>
    <w:p w14:paraId="2E475EB3" w14:textId="77777777" w:rsidR="00441EE5" w:rsidRPr="00441EE5" w:rsidRDefault="00441EE5" w:rsidP="00441EE5">
      <w:pPr>
        <w:pStyle w:val="BodyText"/>
        <w:spacing w:before="12"/>
        <w:rPr>
          <w:rFonts w:ascii="Roboto" w:hAnsi="Roboto"/>
        </w:rPr>
      </w:pPr>
    </w:p>
    <w:p w14:paraId="0308BA38" w14:textId="28B2447E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9"/>
        </w:tabs>
        <w:ind w:right="814" w:hanging="721"/>
        <w:rPr>
          <w:rFonts w:ascii="Roboto" w:hAnsi="Roboto"/>
        </w:rPr>
      </w:pPr>
      <w:r w:rsidRPr="00441EE5">
        <w:rPr>
          <w:rFonts w:ascii="Roboto" w:hAnsi="Roboto"/>
        </w:rPr>
        <w:t>Eligible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employees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called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active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inactive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training,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state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active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and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duty under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Title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10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32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the United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States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Code,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are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entitled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upon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application,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military leave of absence from duties for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 xml:space="preserve">up to 21 </w:t>
      </w:r>
      <w:proofErr w:type="gramStart"/>
      <w:r w:rsidRPr="00441EE5">
        <w:rPr>
          <w:rFonts w:ascii="Roboto" w:hAnsi="Roboto"/>
        </w:rPr>
        <w:t>work days</w:t>
      </w:r>
      <w:proofErr w:type="gramEnd"/>
      <w:r w:rsidRPr="00441EE5">
        <w:rPr>
          <w:rFonts w:ascii="Roboto" w:hAnsi="Roboto"/>
        </w:rPr>
        <w:t xml:space="preserve"> in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any one</w:t>
      </w:r>
      <w:ins w:id="1" w:author="THOMAS Heather * DAS" w:date="2026-02-25T13:53:00Z" w16du:dateUtc="2026-02-25T21:53:00Z">
        <w:r w:rsidR="00FE4C96">
          <w:rPr>
            <w:rFonts w:ascii="Roboto" w:hAnsi="Roboto"/>
          </w:rPr>
          <w:t xml:space="preserve"> federal</w:t>
        </w:r>
      </w:ins>
      <w:r w:rsidRPr="00441EE5">
        <w:rPr>
          <w:rFonts w:ascii="Roboto" w:hAnsi="Roboto"/>
        </w:rPr>
        <w:t xml:space="preserve"> training year. </w:t>
      </w:r>
      <w:del w:id="2" w:author="THOMAS Heather * DAS" w:date="2026-02-25T13:53:00Z" w16du:dateUtc="2026-02-25T21:53:00Z">
        <w:r w:rsidRPr="00441EE5" w:rsidDel="00FE4C96">
          <w:rPr>
            <w:rFonts w:ascii="Roboto" w:hAnsi="Roboto"/>
          </w:rPr>
          <w:delText>Weekend</w:delText>
        </w:r>
        <w:r w:rsidRPr="00441EE5" w:rsidDel="00FE4C96">
          <w:rPr>
            <w:rFonts w:ascii="Roboto" w:hAnsi="Roboto"/>
            <w:spacing w:val="-2"/>
          </w:rPr>
          <w:delText xml:space="preserve"> </w:delText>
        </w:r>
        <w:r w:rsidRPr="00441EE5" w:rsidDel="00FE4C96">
          <w:rPr>
            <w:rFonts w:ascii="Roboto" w:hAnsi="Roboto"/>
          </w:rPr>
          <w:delText>drill obligations are not considered federal active duty for training under this policy.</w:delText>
        </w:r>
      </w:del>
    </w:p>
    <w:p w14:paraId="00DCAADF" w14:textId="77777777" w:rsidR="00441EE5" w:rsidRPr="00441EE5" w:rsidRDefault="00441EE5" w:rsidP="00441EE5">
      <w:pPr>
        <w:pStyle w:val="BodyText"/>
        <w:spacing w:before="7"/>
        <w:rPr>
          <w:rFonts w:ascii="Roboto" w:hAnsi="Roboto"/>
        </w:rPr>
      </w:pPr>
    </w:p>
    <w:p w14:paraId="2C93ED27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675"/>
        </w:tabs>
        <w:ind w:left="1675" w:right="0" w:hanging="687"/>
        <w:rPr>
          <w:rFonts w:ascii="Roboto" w:hAnsi="Roboto"/>
        </w:rPr>
      </w:pPr>
      <w:proofErr w:type="gramStart"/>
      <w:r w:rsidRPr="00441EE5">
        <w:rPr>
          <w:rFonts w:ascii="Roboto" w:hAnsi="Roboto"/>
        </w:rPr>
        <w:t>In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order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to</w:t>
      </w:r>
      <w:proofErr w:type="gramEnd"/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be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eligible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leave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with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pay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under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ORS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408.290,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  <w:spacing w:val="-2"/>
        </w:rPr>
        <w:t>must:</w:t>
      </w:r>
    </w:p>
    <w:p w14:paraId="41FDCE39" w14:textId="77777777" w:rsidR="00441EE5" w:rsidRPr="00441EE5" w:rsidRDefault="00441EE5" w:rsidP="00441EE5">
      <w:pPr>
        <w:pStyle w:val="BodyText"/>
        <w:spacing w:before="3"/>
        <w:rPr>
          <w:rFonts w:ascii="Roboto" w:hAnsi="Roboto"/>
        </w:rPr>
      </w:pPr>
    </w:p>
    <w:p w14:paraId="40DD3E55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ind w:right="925"/>
        <w:rPr>
          <w:rFonts w:ascii="Roboto" w:hAnsi="Roboto"/>
        </w:rPr>
      </w:pPr>
      <w:r w:rsidRPr="00441EE5">
        <w:rPr>
          <w:rFonts w:ascii="Roboto" w:hAnsi="Roboto"/>
        </w:rPr>
        <w:t>Have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been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employed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with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Oregon</w:t>
      </w:r>
      <w:r w:rsidRPr="00441EE5">
        <w:rPr>
          <w:rFonts w:ascii="Roboto" w:hAnsi="Roboto"/>
          <w:spacing w:val="-8"/>
        </w:rPr>
        <w:t xml:space="preserve"> </w:t>
      </w:r>
      <w:proofErr w:type="gramStart"/>
      <w:r w:rsidRPr="00441EE5">
        <w:rPr>
          <w:rFonts w:ascii="Roboto" w:hAnsi="Roboto"/>
        </w:rPr>
        <w:t>state</w:t>
      </w:r>
      <w:proofErr w:type="gramEnd"/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government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its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counties,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municipalities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or other political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subdivision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for six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months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more immediately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preceding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application for military leave.</w:t>
      </w:r>
    </w:p>
    <w:p w14:paraId="02AD07F8" w14:textId="77777777" w:rsidR="00441EE5" w:rsidRPr="00441EE5" w:rsidRDefault="00441EE5" w:rsidP="00441EE5">
      <w:pPr>
        <w:pStyle w:val="BodyText"/>
        <w:spacing w:before="10"/>
        <w:rPr>
          <w:rFonts w:ascii="Roboto" w:hAnsi="Roboto"/>
        </w:rPr>
      </w:pPr>
    </w:p>
    <w:p w14:paraId="43175457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ind w:right="1185"/>
        <w:jc w:val="both"/>
        <w:rPr>
          <w:rFonts w:ascii="Roboto" w:hAnsi="Roboto"/>
        </w:rPr>
      </w:pPr>
      <w:r w:rsidRPr="00441EE5">
        <w:rPr>
          <w:rFonts w:ascii="Roboto" w:hAnsi="Roboto"/>
        </w:rPr>
        <w:t>Be a member of any National Guard, National Guard Reserve, or any reserve component</w:t>
      </w:r>
      <w:r w:rsidRPr="00441EE5">
        <w:rPr>
          <w:rFonts w:ascii="Roboto" w:hAnsi="Roboto"/>
          <w:spacing w:val="28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32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Armed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Forces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United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States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U.S.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Public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 xml:space="preserve">Health </w:t>
      </w:r>
      <w:r w:rsidRPr="00441EE5">
        <w:rPr>
          <w:rFonts w:ascii="Roboto" w:hAnsi="Roboto"/>
          <w:spacing w:val="-2"/>
        </w:rPr>
        <w:t>Service.</w:t>
      </w:r>
    </w:p>
    <w:p w14:paraId="710B5DA1" w14:textId="77777777" w:rsidR="00441EE5" w:rsidRPr="00441EE5" w:rsidRDefault="00441EE5" w:rsidP="00441EE5">
      <w:pPr>
        <w:pStyle w:val="BodyText"/>
        <w:spacing w:before="1"/>
        <w:rPr>
          <w:rFonts w:ascii="Roboto" w:hAnsi="Roboto"/>
        </w:rPr>
      </w:pPr>
    </w:p>
    <w:p w14:paraId="5C13DA07" w14:textId="1525AD58" w:rsidR="00441EE5" w:rsidRPr="00441EE5" w:rsidRDefault="00441EE5" w:rsidP="00CC6C56">
      <w:pPr>
        <w:pStyle w:val="ListParagraph"/>
        <w:numPr>
          <w:ilvl w:val="2"/>
          <w:numId w:val="3"/>
        </w:numPr>
        <w:tabs>
          <w:tab w:val="left" w:pos="2428"/>
        </w:tabs>
        <w:ind w:right="1579"/>
        <w:jc w:val="both"/>
        <w:rPr>
          <w:rFonts w:ascii="Roboto" w:hAnsi="Roboto"/>
        </w:rPr>
      </w:pPr>
      <w:r w:rsidRPr="00441EE5">
        <w:rPr>
          <w:rFonts w:ascii="Roboto" w:hAnsi="Roboto"/>
        </w:rPr>
        <w:t>Provide advance written or verbal notice of the absence except in instances involving “military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necessity”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where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giving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notice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is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otherwise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impossible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 xml:space="preserve">or </w:t>
      </w:r>
      <w:r w:rsidRPr="00441EE5">
        <w:rPr>
          <w:rFonts w:ascii="Roboto" w:hAnsi="Roboto"/>
          <w:spacing w:val="-2"/>
        </w:rPr>
        <w:t>unreasonable.</w:t>
      </w:r>
    </w:p>
    <w:p w14:paraId="4B9CE833" w14:textId="77777777" w:rsidR="008E0ACD" w:rsidRDefault="008E0ACD" w:rsidP="008E0ACD">
      <w:pPr>
        <w:tabs>
          <w:tab w:val="left" w:pos="2428"/>
        </w:tabs>
        <w:ind w:right="1579"/>
        <w:jc w:val="both"/>
        <w:rPr>
          <w:rFonts w:ascii="Roboto" w:hAnsi="Roboto"/>
        </w:rPr>
      </w:pPr>
    </w:p>
    <w:p w14:paraId="45456D76" w14:textId="5554DE50" w:rsidR="00441EE5" w:rsidRPr="008E0ACD" w:rsidRDefault="008E0ACD" w:rsidP="00867AA2">
      <w:pPr>
        <w:pStyle w:val="ListParagraph"/>
        <w:numPr>
          <w:ilvl w:val="1"/>
          <w:numId w:val="3"/>
        </w:numPr>
        <w:tabs>
          <w:tab w:val="left" w:pos="2428"/>
        </w:tabs>
        <w:ind w:right="1579"/>
        <w:jc w:val="both"/>
        <w:rPr>
          <w:rFonts w:ascii="Roboto" w:hAnsi="Roboto"/>
        </w:rPr>
      </w:pPr>
      <w:del w:id="3" w:author="THOMAS Heather * DAS" w:date="2026-03-30T16:38:00Z" w16du:dateUtc="2026-03-30T23:38:00Z">
        <w:r w:rsidRPr="008E0ACD" w:rsidDel="008E0ACD">
          <w:rPr>
            <w:rFonts w:ascii="Roboto" w:hAnsi="Roboto"/>
            <w:spacing w:val="-1"/>
          </w:rPr>
          <w:delText>To</w:delText>
        </w:r>
        <w:r w:rsidR="00441EE5" w:rsidRPr="008E0ACD" w:rsidDel="008E0ACD">
          <w:rPr>
            <w:rFonts w:ascii="Roboto" w:hAnsi="Roboto"/>
            <w:spacing w:val="-1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receive</w:delText>
        </w:r>
        <w:r w:rsidR="00441EE5" w:rsidRPr="008E0ACD" w:rsidDel="008E0ACD">
          <w:rPr>
            <w:rFonts w:ascii="Roboto" w:hAnsi="Roboto"/>
            <w:spacing w:val="-1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pay</w:delText>
        </w:r>
        <w:r w:rsidR="00441EE5" w:rsidRPr="008E0ACD" w:rsidDel="008E0ACD">
          <w:rPr>
            <w:rFonts w:ascii="Roboto" w:hAnsi="Roboto"/>
            <w:spacing w:val="-8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for</w:delText>
        </w:r>
        <w:r w:rsidR="00441EE5" w:rsidRPr="008E0ACD" w:rsidDel="008E0ACD">
          <w:rPr>
            <w:rFonts w:ascii="Roboto" w:hAnsi="Roboto"/>
            <w:spacing w:val="-5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the</w:delText>
        </w:r>
        <w:r w:rsidR="00441EE5" w:rsidRPr="008E0ACD" w:rsidDel="008E0ACD">
          <w:rPr>
            <w:rFonts w:ascii="Roboto" w:hAnsi="Roboto"/>
            <w:spacing w:val="-1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annual</w:delText>
        </w:r>
        <w:r w:rsidR="00441EE5" w:rsidRPr="008E0ACD" w:rsidDel="008E0ACD">
          <w:rPr>
            <w:rFonts w:ascii="Roboto" w:hAnsi="Roboto"/>
            <w:spacing w:val="-9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active</w:delText>
        </w:r>
        <w:r w:rsidR="00441EE5" w:rsidRPr="008E0ACD" w:rsidDel="008E0ACD">
          <w:rPr>
            <w:rFonts w:ascii="Roboto" w:hAnsi="Roboto"/>
            <w:spacing w:val="-1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duty</w:delText>
        </w:r>
        <w:r w:rsidR="00441EE5" w:rsidRPr="008E0ACD" w:rsidDel="008E0ACD">
          <w:rPr>
            <w:rFonts w:ascii="Roboto" w:hAnsi="Roboto"/>
            <w:spacing w:val="-3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for</w:delText>
        </w:r>
        <w:r w:rsidR="00441EE5" w:rsidRPr="008E0ACD" w:rsidDel="008E0ACD">
          <w:rPr>
            <w:rFonts w:ascii="Roboto" w:hAnsi="Roboto"/>
            <w:spacing w:val="-5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training,</w:delText>
        </w:r>
        <w:r w:rsidR="00441EE5" w:rsidRPr="008E0ACD" w:rsidDel="008E0ACD">
          <w:rPr>
            <w:rFonts w:ascii="Roboto" w:hAnsi="Roboto"/>
            <w:spacing w:val="-2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the</w:delText>
        </w:r>
        <w:r w:rsidR="00441EE5" w:rsidRPr="008E0ACD" w:rsidDel="008E0ACD">
          <w:rPr>
            <w:rFonts w:ascii="Roboto" w:hAnsi="Roboto"/>
            <w:spacing w:val="-1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employee</w:delText>
        </w:r>
        <w:r w:rsidR="00441EE5" w:rsidRPr="008E0ACD" w:rsidDel="008E0ACD">
          <w:rPr>
            <w:rFonts w:ascii="Roboto" w:hAnsi="Roboto"/>
            <w:spacing w:val="-6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must</w:delText>
        </w:r>
        <w:r w:rsidR="00441EE5" w:rsidRPr="008E0ACD" w:rsidDel="008E0ACD">
          <w:rPr>
            <w:rFonts w:ascii="Roboto" w:hAnsi="Roboto"/>
            <w:spacing w:val="-2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provide</w:delText>
        </w:r>
        <w:r w:rsidR="00441EE5" w:rsidRPr="008E0ACD" w:rsidDel="008E0ACD">
          <w:rPr>
            <w:rFonts w:ascii="Roboto" w:hAnsi="Roboto"/>
            <w:spacing w:val="-1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before, during or after the</w:delText>
        </w:r>
        <w:r w:rsidR="00441EE5" w:rsidRPr="008E0ACD" w:rsidDel="008E0ACD">
          <w:rPr>
            <w:rFonts w:ascii="Roboto" w:hAnsi="Roboto"/>
            <w:spacing w:val="40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leave, and</w:delText>
        </w:r>
        <w:r w:rsidR="00441EE5" w:rsidRPr="008E0ACD" w:rsidDel="008E0ACD">
          <w:rPr>
            <w:rFonts w:ascii="Roboto" w:hAnsi="Roboto"/>
            <w:spacing w:val="37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at</w:delText>
        </w:r>
        <w:r w:rsidR="00441EE5" w:rsidRPr="008E0ACD" w:rsidDel="008E0ACD">
          <w:rPr>
            <w:rFonts w:ascii="Roboto" w:hAnsi="Roboto"/>
            <w:spacing w:val="36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the agency’s</w:delText>
        </w:r>
        <w:r w:rsidR="00441EE5" w:rsidRPr="008E0ACD" w:rsidDel="008E0ACD">
          <w:rPr>
            <w:rFonts w:ascii="Roboto" w:hAnsi="Roboto"/>
            <w:spacing w:val="35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request,</w:delText>
        </w:r>
        <w:r w:rsidR="00441EE5" w:rsidRPr="008E0ACD" w:rsidDel="008E0ACD">
          <w:rPr>
            <w:rFonts w:ascii="Roboto" w:hAnsi="Roboto"/>
            <w:spacing w:val="36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confirming documentation</w:delText>
        </w:r>
        <w:r w:rsidR="00867AA2" w:rsidRPr="008E0ACD" w:rsidDel="008E0ACD">
          <w:rPr>
            <w:rFonts w:ascii="Roboto" w:hAnsi="Roboto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indicating</w:delText>
        </w:r>
        <w:r w:rsidR="00441EE5" w:rsidRPr="008E0ACD" w:rsidDel="008E0ACD">
          <w:rPr>
            <w:rFonts w:ascii="Roboto" w:hAnsi="Roboto"/>
            <w:spacing w:val="-5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that</w:delText>
        </w:r>
        <w:r w:rsidR="00441EE5" w:rsidRPr="008E0ACD" w:rsidDel="008E0ACD">
          <w:rPr>
            <w:rFonts w:ascii="Roboto" w:hAnsi="Roboto"/>
            <w:spacing w:val="22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the</w:delText>
        </w:r>
        <w:r w:rsidR="00441EE5" w:rsidRPr="008E0ACD" w:rsidDel="008E0ACD">
          <w:rPr>
            <w:rFonts w:ascii="Roboto" w:hAnsi="Roboto"/>
            <w:spacing w:val="22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call-up</w:delText>
        </w:r>
        <w:r w:rsidR="00441EE5" w:rsidRPr="008E0ACD" w:rsidDel="008E0ACD">
          <w:rPr>
            <w:rFonts w:ascii="Roboto" w:hAnsi="Roboto"/>
            <w:spacing w:val="22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was</w:delText>
        </w:r>
        <w:r w:rsidR="00441EE5" w:rsidRPr="008E0ACD" w:rsidDel="008E0ACD">
          <w:rPr>
            <w:rFonts w:ascii="Roboto" w:hAnsi="Roboto"/>
            <w:spacing w:val="21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for</w:delText>
        </w:r>
        <w:r w:rsidR="00441EE5" w:rsidRPr="008E0ACD" w:rsidDel="008E0ACD">
          <w:rPr>
            <w:rFonts w:ascii="Roboto" w:hAnsi="Roboto"/>
            <w:spacing w:val="19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annual</w:delText>
        </w:r>
        <w:r w:rsidR="00441EE5" w:rsidRPr="008E0ACD" w:rsidDel="008E0ACD">
          <w:rPr>
            <w:rFonts w:ascii="Roboto" w:hAnsi="Roboto"/>
            <w:spacing w:val="80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active</w:delText>
        </w:r>
        <w:r w:rsidR="00441EE5" w:rsidRPr="008E0ACD" w:rsidDel="008E0ACD">
          <w:rPr>
            <w:rFonts w:ascii="Roboto" w:hAnsi="Roboto"/>
            <w:spacing w:val="40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duty</w:delText>
        </w:r>
        <w:r w:rsidR="00441EE5" w:rsidRPr="008E0ACD" w:rsidDel="008E0ACD">
          <w:rPr>
            <w:rFonts w:ascii="Roboto" w:hAnsi="Roboto"/>
            <w:spacing w:val="34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for</w:delText>
        </w:r>
        <w:r w:rsidR="00441EE5" w:rsidRPr="008E0ACD" w:rsidDel="008E0ACD">
          <w:rPr>
            <w:rFonts w:ascii="Roboto" w:hAnsi="Roboto"/>
            <w:spacing w:val="40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training</w:delText>
        </w:r>
        <w:r w:rsidR="00441EE5" w:rsidRPr="008E0ACD" w:rsidDel="008E0ACD">
          <w:rPr>
            <w:rFonts w:ascii="Roboto" w:hAnsi="Roboto"/>
            <w:spacing w:val="40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or</w:delText>
        </w:r>
        <w:r w:rsidR="00441EE5" w:rsidRPr="008E0ACD" w:rsidDel="008E0ACD">
          <w:rPr>
            <w:rFonts w:ascii="Roboto" w:hAnsi="Roboto"/>
            <w:spacing w:val="37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active</w:delText>
        </w:r>
        <w:r w:rsidR="00441EE5" w:rsidRPr="008E0ACD" w:rsidDel="008E0ACD">
          <w:rPr>
            <w:rFonts w:ascii="Roboto" w:hAnsi="Roboto"/>
            <w:spacing w:val="40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duty</w:delText>
        </w:r>
        <w:r w:rsidR="00441EE5" w:rsidRPr="008E0ACD" w:rsidDel="008E0ACD">
          <w:rPr>
            <w:rFonts w:ascii="Roboto" w:hAnsi="Roboto"/>
            <w:spacing w:val="39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in</w:delText>
        </w:r>
        <w:r w:rsidR="00441EE5" w:rsidRPr="008E0ACD" w:rsidDel="008E0ACD">
          <w:rPr>
            <w:rFonts w:ascii="Roboto" w:hAnsi="Roboto"/>
            <w:spacing w:val="40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lieu</w:delText>
        </w:r>
        <w:r w:rsidR="00441EE5" w:rsidRPr="008E0ACD" w:rsidDel="008E0ACD">
          <w:rPr>
            <w:rFonts w:ascii="Roboto" w:hAnsi="Roboto"/>
            <w:spacing w:val="40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of annual</w:delText>
        </w:r>
        <w:r w:rsidR="00441EE5" w:rsidRPr="008E0ACD" w:rsidDel="008E0ACD">
          <w:rPr>
            <w:rFonts w:ascii="Roboto" w:hAnsi="Roboto"/>
            <w:spacing w:val="40"/>
          </w:rPr>
          <w:delText xml:space="preserve"> </w:delText>
        </w:r>
        <w:r w:rsidR="00441EE5" w:rsidRPr="008E0ACD" w:rsidDel="008E0ACD">
          <w:rPr>
            <w:rFonts w:ascii="Roboto" w:hAnsi="Roboto"/>
          </w:rPr>
          <w:delText>training.</w:delText>
        </w:r>
        <w:r w:rsidR="00441EE5" w:rsidRPr="008E0ACD" w:rsidDel="008E0ACD">
          <w:rPr>
            <w:rFonts w:ascii="Roboto" w:hAnsi="Roboto"/>
            <w:spacing w:val="40"/>
          </w:rPr>
          <w:delText xml:space="preserve"> </w:delText>
        </w:r>
      </w:del>
      <w:r>
        <w:rPr>
          <w:rFonts w:ascii="Roboto" w:hAnsi="Roboto"/>
          <w:spacing w:val="40"/>
        </w:rPr>
        <w:t>T</w:t>
      </w:r>
      <w:r w:rsidR="00441EE5" w:rsidRPr="008E0ACD">
        <w:rPr>
          <w:rFonts w:ascii="Roboto" w:hAnsi="Roboto"/>
        </w:rPr>
        <w:t>he</w:t>
      </w:r>
      <w:r w:rsidR="00441EE5" w:rsidRPr="008E0ACD">
        <w:rPr>
          <w:rFonts w:ascii="Roboto" w:hAnsi="Roboto"/>
          <w:spacing w:val="40"/>
        </w:rPr>
        <w:t xml:space="preserve"> </w:t>
      </w:r>
      <w:r w:rsidR="00441EE5" w:rsidRPr="008E0ACD">
        <w:rPr>
          <w:rFonts w:ascii="Roboto" w:hAnsi="Roboto"/>
        </w:rPr>
        <w:t>agency</w:t>
      </w:r>
      <w:r w:rsidR="00441EE5" w:rsidRPr="008E0ACD">
        <w:rPr>
          <w:rFonts w:ascii="Roboto" w:hAnsi="Roboto"/>
          <w:spacing w:val="40"/>
        </w:rPr>
        <w:t xml:space="preserve"> </w:t>
      </w:r>
      <w:r w:rsidR="00441EE5" w:rsidRPr="008E0ACD">
        <w:rPr>
          <w:rFonts w:ascii="Roboto" w:hAnsi="Roboto"/>
        </w:rPr>
        <w:t>shall</w:t>
      </w:r>
      <w:r w:rsidR="00441EE5" w:rsidRPr="008E0ACD">
        <w:rPr>
          <w:rFonts w:ascii="Roboto" w:hAnsi="Roboto"/>
          <w:spacing w:val="40"/>
        </w:rPr>
        <w:t xml:space="preserve"> </w:t>
      </w:r>
      <w:r w:rsidR="00441EE5" w:rsidRPr="008E0ACD">
        <w:rPr>
          <w:rFonts w:ascii="Roboto" w:hAnsi="Roboto"/>
        </w:rPr>
        <w:t>request</w:t>
      </w:r>
      <w:r w:rsidR="00441EE5" w:rsidRPr="008E0ACD">
        <w:rPr>
          <w:rFonts w:ascii="Roboto" w:hAnsi="Roboto"/>
          <w:spacing w:val="40"/>
        </w:rPr>
        <w:t xml:space="preserve"> </w:t>
      </w:r>
      <w:proofErr w:type="gramStart"/>
      <w:r w:rsidR="00441EE5" w:rsidRPr="008E0ACD">
        <w:rPr>
          <w:rFonts w:ascii="Roboto" w:hAnsi="Roboto"/>
        </w:rPr>
        <w:t>confirming documentation</w:t>
      </w:r>
      <w:proofErr w:type="gramEnd"/>
      <w:r w:rsidR="00441EE5" w:rsidRPr="008E0ACD">
        <w:rPr>
          <w:rFonts w:ascii="Roboto" w:hAnsi="Roboto"/>
        </w:rPr>
        <w:t xml:space="preserve"> (military</w:t>
      </w:r>
      <w:r w:rsidR="00441EE5" w:rsidRPr="008E0ACD">
        <w:rPr>
          <w:rFonts w:ascii="Roboto" w:hAnsi="Roboto"/>
          <w:spacing w:val="-8"/>
        </w:rPr>
        <w:t xml:space="preserve"> </w:t>
      </w:r>
      <w:r w:rsidR="00441EE5" w:rsidRPr="008E0ACD">
        <w:rPr>
          <w:rFonts w:ascii="Roboto" w:hAnsi="Roboto"/>
        </w:rPr>
        <w:t>orders, training/drill schedule or other official documents) for the absence.</w:t>
      </w:r>
    </w:p>
    <w:p w14:paraId="138526FE" w14:textId="77777777" w:rsidR="00441EE5" w:rsidRPr="00441EE5" w:rsidRDefault="00441EE5" w:rsidP="00441EE5">
      <w:pPr>
        <w:pStyle w:val="BodyText"/>
        <w:spacing w:before="10"/>
        <w:rPr>
          <w:rFonts w:ascii="Roboto" w:hAnsi="Roboto"/>
        </w:rPr>
      </w:pPr>
    </w:p>
    <w:p w14:paraId="76359545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670"/>
          <w:tab w:val="left" w:pos="1708"/>
        </w:tabs>
        <w:ind w:left="1708" w:right="1614"/>
        <w:rPr>
          <w:rFonts w:ascii="Roboto" w:hAnsi="Roboto"/>
        </w:rPr>
      </w:pP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federal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training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year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purpose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this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policy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is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federal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fiscal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year (October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1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through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September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30).</w:t>
      </w:r>
    </w:p>
    <w:p w14:paraId="00AC5E59" w14:textId="77777777" w:rsidR="00441EE5" w:rsidRPr="00441EE5" w:rsidRDefault="00441EE5" w:rsidP="00441EE5">
      <w:pPr>
        <w:pStyle w:val="BodyText"/>
        <w:rPr>
          <w:rFonts w:ascii="Roboto" w:hAnsi="Roboto"/>
        </w:rPr>
      </w:pPr>
    </w:p>
    <w:p w14:paraId="6FAC2D8F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8"/>
        </w:tabs>
        <w:ind w:left="1708" w:right="1061"/>
        <w:rPr>
          <w:rFonts w:ascii="Roboto" w:hAnsi="Roboto"/>
        </w:rPr>
      </w:pPr>
      <w:r w:rsidRPr="00441EE5">
        <w:rPr>
          <w:rFonts w:ascii="Roboto" w:hAnsi="Roboto"/>
        </w:rPr>
        <w:t xml:space="preserve">If an eligible employee is called to active duty for a period longer than 21 </w:t>
      </w:r>
      <w:proofErr w:type="gramStart"/>
      <w:r w:rsidRPr="00441EE5">
        <w:rPr>
          <w:rFonts w:ascii="Roboto" w:hAnsi="Roboto"/>
        </w:rPr>
        <w:t>work days</w:t>
      </w:r>
      <w:proofErr w:type="gramEnd"/>
      <w:r w:rsidRPr="00441EE5">
        <w:rPr>
          <w:rFonts w:ascii="Roboto" w:hAnsi="Roboto"/>
        </w:rPr>
        <w:t>, the employee will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be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 xml:space="preserve">paid for all regular </w:t>
      </w:r>
      <w:proofErr w:type="gramStart"/>
      <w:r w:rsidRPr="00441EE5">
        <w:rPr>
          <w:rFonts w:ascii="Roboto" w:hAnsi="Roboto"/>
        </w:rPr>
        <w:t>work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days</w:t>
      </w:r>
      <w:proofErr w:type="gramEnd"/>
      <w:r w:rsidRPr="00441EE5">
        <w:rPr>
          <w:rFonts w:ascii="Roboto" w:hAnsi="Roboto"/>
        </w:rPr>
        <w:t xml:space="preserve"> falling within the first 21</w:t>
      </w:r>
      <w:r w:rsidRPr="00441EE5">
        <w:rPr>
          <w:rFonts w:ascii="Roboto" w:hAnsi="Roboto"/>
          <w:spacing w:val="-5"/>
        </w:rPr>
        <w:t xml:space="preserve"> </w:t>
      </w:r>
      <w:proofErr w:type="gramStart"/>
      <w:r w:rsidRPr="00441EE5">
        <w:rPr>
          <w:rFonts w:ascii="Roboto" w:hAnsi="Roboto"/>
        </w:rPr>
        <w:t>work days</w:t>
      </w:r>
      <w:proofErr w:type="gramEnd"/>
      <w:r w:rsidRPr="00441EE5">
        <w:rPr>
          <w:rFonts w:ascii="Roboto" w:hAnsi="Roboto"/>
        </w:rPr>
        <w:t>, only if such time is served for the purpose of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discharging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obligation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annual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active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for training as described above.</w:t>
      </w:r>
    </w:p>
    <w:p w14:paraId="3B5CADC1" w14:textId="77777777" w:rsidR="00441EE5" w:rsidRPr="00441EE5" w:rsidRDefault="00441EE5" w:rsidP="00441EE5">
      <w:pPr>
        <w:pStyle w:val="BodyText"/>
        <w:spacing w:before="12"/>
        <w:rPr>
          <w:rFonts w:ascii="Roboto" w:hAnsi="Roboto"/>
        </w:rPr>
      </w:pPr>
    </w:p>
    <w:p w14:paraId="6D828C38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8"/>
        </w:tabs>
        <w:ind w:left="1708" w:right="829"/>
        <w:rPr>
          <w:rFonts w:ascii="Roboto" w:hAnsi="Roboto"/>
        </w:rPr>
      </w:pPr>
      <w:r w:rsidRPr="00441EE5">
        <w:rPr>
          <w:rFonts w:ascii="Roboto" w:hAnsi="Roboto"/>
        </w:rPr>
        <w:t>If the employee has been on military active duty for training leave for 21</w:t>
      </w:r>
      <w:r w:rsidRPr="00441EE5">
        <w:rPr>
          <w:rFonts w:ascii="Roboto" w:hAnsi="Roboto"/>
          <w:spacing w:val="-5"/>
        </w:rPr>
        <w:t xml:space="preserve"> </w:t>
      </w:r>
      <w:proofErr w:type="gramStart"/>
      <w:r w:rsidRPr="00441EE5">
        <w:rPr>
          <w:rFonts w:ascii="Roboto" w:hAnsi="Roboto"/>
        </w:rPr>
        <w:t>work days</w:t>
      </w:r>
      <w:proofErr w:type="gramEnd"/>
      <w:r w:rsidRPr="00441EE5">
        <w:rPr>
          <w:rFonts w:ascii="Roboto" w:hAnsi="Roboto"/>
        </w:rPr>
        <w:t xml:space="preserve"> or less, the employee shall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return to work at the beginning of the first regularly scheduled work period</w:t>
      </w:r>
      <w:r w:rsidRPr="00441EE5">
        <w:rPr>
          <w:rFonts w:ascii="Roboto" w:hAnsi="Roboto"/>
          <w:spacing w:val="21"/>
        </w:rPr>
        <w:t xml:space="preserve"> </w:t>
      </w:r>
      <w:r w:rsidRPr="00441EE5">
        <w:rPr>
          <w:rFonts w:ascii="Roboto" w:hAnsi="Roboto"/>
        </w:rPr>
        <w:t>following</w:t>
      </w:r>
      <w:r w:rsidRPr="00441EE5">
        <w:rPr>
          <w:rFonts w:ascii="Roboto" w:hAnsi="Roboto"/>
          <w:spacing w:val="22"/>
        </w:rPr>
        <w:t xml:space="preserve"> </w:t>
      </w:r>
      <w:r w:rsidRPr="00441EE5">
        <w:rPr>
          <w:rFonts w:ascii="Roboto" w:hAnsi="Roboto"/>
        </w:rPr>
        <w:t>completion</w:t>
      </w:r>
      <w:r w:rsidRPr="00441EE5">
        <w:rPr>
          <w:rFonts w:ascii="Roboto" w:hAnsi="Roboto"/>
          <w:spacing w:val="21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26"/>
        </w:rPr>
        <w:t xml:space="preserve"> </w:t>
      </w:r>
      <w:r w:rsidRPr="00441EE5">
        <w:rPr>
          <w:rFonts w:ascii="Roboto" w:hAnsi="Roboto"/>
        </w:rPr>
        <w:t>service,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after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allowance for safe travel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home and an eight-hour rest period.</w:t>
      </w:r>
    </w:p>
    <w:p w14:paraId="444A28A5" w14:textId="77777777" w:rsidR="00441EE5" w:rsidRPr="00441EE5" w:rsidRDefault="00441EE5" w:rsidP="00441EE5">
      <w:pPr>
        <w:pStyle w:val="BodyText"/>
        <w:spacing w:before="16"/>
        <w:rPr>
          <w:rFonts w:ascii="Roboto" w:hAnsi="Roboto"/>
        </w:rPr>
      </w:pPr>
    </w:p>
    <w:p w14:paraId="6C0615C9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673"/>
          <w:tab w:val="left" w:pos="1675"/>
        </w:tabs>
        <w:spacing w:before="1"/>
        <w:ind w:left="1675" w:right="1226" w:hanging="687"/>
        <w:jc w:val="both"/>
        <w:rPr>
          <w:rFonts w:ascii="Roboto" w:hAnsi="Roboto"/>
        </w:rPr>
      </w:pPr>
      <w:r w:rsidRPr="00441EE5">
        <w:rPr>
          <w:rFonts w:ascii="Roboto" w:hAnsi="Roboto"/>
        </w:rPr>
        <w:t>Employees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shall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be allowed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to use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paid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military leave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travel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and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from their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place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of duty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and for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the time spent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on militarily obligated status or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military duty regardless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 xml:space="preserve">the length of their military status or duty. Paid military leave may not exceed 21 </w:t>
      </w:r>
      <w:proofErr w:type="gramStart"/>
      <w:r w:rsidRPr="00441EE5">
        <w:rPr>
          <w:rFonts w:ascii="Roboto" w:hAnsi="Roboto"/>
        </w:rPr>
        <w:t>work days</w:t>
      </w:r>
      <w:proofErr w:type="gramEnd"/>
      <w:r w:rsidRPr="00441EE5">
        <w:rPr>
          <w:rFonts w:ascii="Roboto" w:hAnsi="Roboto"/>
        </w:rPr>
        <w:t>.</w:t>
      </w:r>
    </w:p>
    <w:p w14:paraId="68778A5D" w14:textId="77777777" w:rsidR="00441EE5" w:rsidRPr="00441EE5" w:rsidRDefault="00441EE5" w:rsidP="00441EE5">
      <w:pPr>
        <w:tabs>
          <w:tab w:val="left" w:pos="719"/>
          <w:tab w:val="left" w:pos="721"/>
        </w:tabs>
        <w:spacing w:before="16" w:line="285" w:lineRule="auto"/>
        <w:ind w:right="204"/>
        <w:rPr>
          <w:rFonts w:ascii="Roboto" w:hAnsi="Roboto"/>
        </w:rPr>
      </w:pPr>
    </w:p>
    <w:p w14:paraId="06DCA138" w14:textId="77777777" w:rsidR="00441EE5" w:rsidRPr="00441EE5" w:rsidRDefault="00441EE5" w:rsidP="00441EE5">
      <w:pPr>
        <w:pStyle w:val="ListParagraph"/>
        <w:numPr>
          <w:ilvl w:val="0"/>
          <w:numId w:val="3"/>
        </w:numPr>
        <w:tabs>
          <w:tab w:val="left" w:pos="988"/>
        </w:tabs>
        <w:ind w:right="0" w:hanging="628"/>
        <w:rPr>
          <w:rFonts w:ascii="Roboto" w:hAnsi="Roboto"/>
        </w:rPr>
      </w:pPr>
      <w:r w:rsidRPr="00441EE5">
        <w:rPr>
          <w:rFonts w:ascii="Roboto" w:hAnsi="Roboto"/>
          <w:spacing w:val="-2"/>
        </w:rPr>
        <w:lastRenderedPageBreak/>
        <w:t>Federal/State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  <w:spacing w:val="-2"/>
        </w:rPr>
        <w:t>Military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  <w:spacing w:val="-2"/>
        </w:rPr>
        <w:t>Leave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  <w:spacing w:val="-2"/>
        </w:rPr>
        <w:t>Without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  <w:spacing w:val="-5"/>
        </w:rPr>
        <w:t>Pay</w:t>
      </w:r>
    </w:p>
    <w:p w14:paraId="592198CA" w14:textId="77777777" w:rsidR="00441EE5" w:rsidRPr="00441EE5" w:rsidRDefault="00441EE5" w:rsidP="00441EE5">
      <w:pPr>
        <w:pStyle w:val="BodyText"/>
        <w:spacing w:before="8"/>
        <w:rPr>
          <w:rFonts w:ascii="Roboto" w:hAnsi="Roboto"/>
        </w:rPr>
      </w:pPr>
    </w:p>
    <w:p w14:paraId="78EF671A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8"/>
        </w:tabs>
        <w:ind w:left="1708" w:right="0"/>
        <w:rPr>
          <w:rFonts w:ascii="Roboto" w:hAnsi="Roboto"/>
        </w:rPr>
      </w:pP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Leaves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  <w:spacing w:val="-2"/>
        </w:rPr>
        <w:t>Absence</w:t>
      </w:r>
    </w:p>
    <w:p w14:paraId="6A39AF08" w14:textId="77777777" w:rsidR="00441EE5" w:rsidRPr="00441EE5" w:rsidRDefault="00441EE5" w:rsidP="00441EE5">
      <w:pPr>
        <w:pStyle w:val="ListParagraph"/>
        <w:tabs>
          <w:tab w:val="left" w:pos="1708"/>
        </w:tabs>
        <w:ind w:left="1708" w:right="0" w:firstLine="0"/>
        <w:rPr>
          <w:rFonts w:ascii="Roboto" w:hAnsi="Roboto"/>
        </w:rPr>
      </w:pPr>
    </w:p>
    <w:p w14:paraId="387A2776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ind w:right="835"/>
        <w:rPr>
          <w:rFonts w:ascii="Roboto" w:hAnsi="Roboto"/>
        </w:rPr>
      </w:pPr>
      <w:r w:rsidRPr="00441EE5">
        <w:rPr>
          <w:rFonts w:ascii="Roboto" w:hAnsi="Roboto"/>
        </w:rPr>
        <w:t>An employee shall be</w:t>
      </w:r>
      <w:r w:rsidRPr="00441EE5">
        <w:rPr>
          <w:rFonts w:ascii="Roboto" w:hAnsi="Roboto"/>
          <w:spacing w:val="23"/>
        </w:rPr>
        <w:t xml:space="preserve"> </w:t>
      </w:r>
      <w:r w:rsidRPr="00441EE5">
        <w:rPr>
          <w:rFonts w:ascii="Roboto" w:hAnsi="Roboto"/>
        </w:rPr>
        <w:t>entitled</w:t>
      </w:r>
      <w:r w:rsidRPr="00441EE5">
        <w:rPr>
          <w:rFonts w:ascii="Roboto" w:hAnsi="Roboto"/>
          <w:spacing w:val="23"/>
        </w:rPr>
        <w:t xml:space="preserve"> </w:t>
      </w:r>
      <w:r w:rsidRPr="00441EE5">
        <w:rPr>
          <w:rFonts w:ascii="Roboto" w:hAnsi="Roboto"/>
        </w:rPr>
        <w:t>to military leave</w:t>
      </w:r>
      <w:r w:rsidRPr="00441EE5">
        <w:rPr>
          <w:rFonts w:ascii="Roboto" w:hAnsi="Roboto"/>
          <w:spacing w:val="23"/>
        </w:rPr>
        <w:t xml:space="preserve"> </w:t>
      </w:r>
      <w:r w:rsidRPr="00441EE5">
        <w:rPr>
          <w:rFonts w:ascii="Roboto" w:hAnsi="Roboto"/>
        </w:rPr>
        <w:t>without</w:t>
      </w:r>
      <w:r w:rsidRPr="00441EE5">
        <w:rPr>
          <w:rFonts w:ascii="Roboto" w:hAnsi="Roboto"/>
          <w:spacing w:val="22"/>
        </w:rPr>
        <w:t xml:space="preserve"> </w:t>
      </w:r>
      <w:r w:rsidRPr="00441EE5">
        <w:rPr>
          <w:rFonts w:ascii="Roboto" w:hAnsi="Roboto"/>
        </w:rPr>
        <w:t>pay for military duty while</w:t>
      </w:r>
      <w:r w:rsidRPr="00441EE5">
        <w:rPr>
          <w:rFonts w:ascii="Roboto" w:hAnsi="Roboto"/>
          <w:spacing w:val="23"/>
        </w:rPr>
        <w:t xml:space="preserve"> </w:t>
      </w:r>
      <w:r w:rsidRPr="00441EE5">
        <w:rPr>
          <w:rFonts w:ascii="Roboto" w:hAnsi="Roboto"/>
        </w:rPr>
        <w:t>a member of the organized militia of Oregon, or a member of an organized militia of another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state, or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while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they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are in active service. An agency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shall grant an employee a leave of absence for military duty that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continues through the applicable decompression time. Military duty means training and involuntary or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voluntary service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performed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by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inductee,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enlistee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reservist,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any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entrant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into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 temporary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component of the Uniformed Services of the United States, and authorized</w:t>
      </w:r>
      <w:r w:rsidRPr="00441EE5">
        <w:rPr>
          <w:rFonts w:ascii="Roboto" w:hAnsi="Roboto"/>
          <w:spacing w:val="17"/>
        </w:rPr>
        <w:t xml:space="preserve"> </w:t>
      </w:r>
      <w:r w:rsidRPr="00441EE5">
        <w:rPr>
          <w:rFonts w:ascii="Roboto" w:hAnsi="Roboto"/>
        </w:rPr>
        <w:t>time</w:t>
      </w:r>
      <w:r w:rsidRPr="00441EE5">
        <w:rPr>
          <w:rFonts w:ascii="Roboto" w:hAnsi="Roboto"/>
          <w:spacing w:val="17"/>
        </w:rPr>
        <w:t xml:space="preserve"> </w:t>
      </w:r>
      <w:r w:rsidRPr="00441EE5">
        <w:rPr>
          <w:rFonts w:ascii="Roboto" w:hAnsi="Roboto"/>
        </w:rPr>
        <w:t>spent</w:t>
      </w:r>
      <w:r w:rsidRPr="00441EE5">
        <w:rPr>
          <w:rFonts w:ascii="Roboto" w:hAnsi="Roboto"/>
          <w:spacing w:val="16"/>
        </w:rPr>
        <w:t xml:space="preserve"> </w:t>
      </w:r>
      <w:r w:rsidRPr="00441EE5">
        <w:rPr>
          <w:rFonts w:ascii="Roboto" w:hAnsi="Roboto"/>
        </w:rPr>
        <w:t>reporting</w:t>
      </w:r>
      <w:r w:rsidRPr="00441EE5">
        <w:rPr>
          <w:rFonts w:ascii="Roboto" w:hAnsi="Roboto"/>
          <w:spacing w:val="17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14"/>
        </w:rPr>
        <w:t xml:space="preserve"> </w:t>
      </w:r>
      <w:r w:rsidRPr="00441EE5">
        <w:rPr>
          <w:rFonts w:ascii="Roboto" w:hAnsi="Roboto"/>
        </w:rPr>
        <w:t>and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returning</w:t>
      </w:r>
      <w:r w:rsidRPr="00441EE5">
        <w:rPr>
          <w:rFonts w:ascii="Roboto" w:hAnsi="Roboto"/>
          <w:spacing w:val="17"/>
        </w:rPr>
        <w:t xml:space="preserve"> </w:t>
      </w:r>
      <w:r w:rsidRPr="00441EE5">
        <w:rPr>
          <w:rFonts w:ascii="Roboto" w:hAnsi="Roboto"/>
        </w:rPr>
        <w:t>from</w:t>
      </w:r>
      <w:r w:rsidRPr="00441EE5">
        <w:rPr>
          <w:rFonts w:ascii="Roboto" w:hAnsi="Roboto"/>
          <w:spacing w:val="23"/>
        </w:rPr>
        <w:t xml:space="preserve"> </w:t>
      </w:r>
      <w:r w:rsidRPr="00441EE5">
        <w:rPr>
          <w:rFonts w:ascii="Roboto" w:hAnsi="Roboto"/>
        </w:rPr>
        <w:t>such</w:t>
      </w:r>
      <w:r w:rsidRPr="00441EE5">
        <w:rPr>
          <w:rFonts w:ascii="Roboto" w:hAnsi="Roboto"/>
          <w:spacing w:val="22"/>
        </w:rPr>
        <w:t xml:space="preserve"> </w:t>
      </w:r>
      <w:r w:rsidRPr="00441EE5">
        <w:rPr>
          <w:rFonts w:ascii="Roboto" w:hAnsi="Roboto"/>
        </w:rPr>
        <w:t>training</w:t>
      </w:r>
      <w:r w:rsidRPr="00441EE5">
        <w:rPr>
          <w:rFonts w:ascii="Roboto" w:hAnsi="Roboto"/>
          <w:spacing w:val="22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19"/>
        </w:rPr>
        <w:t xml:space="preserve"> </w:t>
      </w:r>
      <w:r w:rsidRPr="00441EE5">
        <w:rPr>
          <w:rFonts w:ascii="Roboto" w:hAnsi="Roboto"/>
        </w:rPr>
        <w:t>service;</w:t>
      </w:r>
      <w:r w:rsidRPr="00441EE5">
        <w:rPr>
          <w:rFonts w:ascii="Roboto" w:hAnsi="Roboto"/>
          <w:spacing w:val="21"/>
        </w:rPr>
        <w:t xml:space="preserve"> </w:t>
      </w:r>
      <w:r w:rsidRPr="00441EE5">
        <w:rPr>
          <w:rFonts w:ascii="Roboto" w:hAnsi="Roboto"/>
        </w:rPr>
        <w:t xml:space="preserve">or, if a rejection occurs, from the place </w:t>
      </w:r>
      <w:r w:rsidRPr="00441EE5">
        <w:rPr>
          <w:rFonts w:ascii="Roboto" w:hAnsi="Roboto"/>
          <w:spacing w:val="12"/>
        </w:rPr>
        <w:t xml:space="preserve">to </w:t>
      </w:r>
      <w:r w:rsidRPr="00441EE5">
        <w:rPr>
          <w:rFonts w:ascii="Roboto" w:hAnsi="Roboto"/>
          <w:spacing w:val="17"/>
        </w:rPr>
        <w:t xml:space="preserve">which </w:t>
      </w:r>
      <w:r w:rsidRPr="00441EE5">
        <w:rPr>
          <w:rFonts w:ascii="Roboto" w:hAnsi="Roboto"/>
          <w:spacing w:val="15"/>
        </w:rPr>
        <w:t xml:space="preserve">the </w:t>
      </w:r>
      <w:r w:rsidRPr="00441EE5">
        <w:rPr>
          <w:rFonts w:ascii="Roboto" w:hAnsi="Roboto"/>
          <w:spacing w:val="19"/>
        </w:rPr>
        <w:t xml:space="preserve">employee </w:t>
      </w:r>
      <w:r w:rsidRPr="00441EE5">
        <w:rPr>
          <w:rFonts w:ascii="Roboto" w:hAnsi="Roboto"/>
        </w:rPr>
        <w:t>reported.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Decompression time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 xml:space="preserve">means the applicable </w:t>
      </w:r>
      <w:proofErr w:type="gramStart"/>
      <w:r w:rsidRPr="00441EE5">
        <w:rPr>
          <w:rFonts w:ascii="Roboto" w:hAnsi="Roboto"/>
        </w:rPr>
        <w:t>period of time</w:t>
      </w:r>
      <w:proofErr w:type="gramEnd"/>
      <w:r w:rsidRPr="00441EE5">
        <w:rPr>
          <w:rFonts w:ascii="Roboto" w:hAnsi="Roboto"/>
        </w:rPr>
        <w:t xml:space="preserve"> after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service during which 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is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entitled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request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reemployment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under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USERRA (refer to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Section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(3)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Reemployment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Rights).</w:t>
      </w:r>
    </w:p>
    <w:p w14:paraId="4148A339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spacing w:before="252"/>
        <w:ind w:right="835"/>
        <w:rPr>
          <w:rFonts w:ascii="Roboto" w:hAnsi="Roboto"/>
        </w:rPr>
      </w:pPr>
      <w:r w:rsidRPr="00441EE5">
        <w:rPr>
          <w:rFonts w:ascii="Roboto" w:hAnsi="Roboto"/>
        </w:rPr>
        <w:t>Leave shall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be granted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according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to ORS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408.240, ORS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399.065, 399.075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and ORS 659A.086.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The employee shall provide verbal or written notice of military service to the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agency,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and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agency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shall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request confirming documentation (military orders or other official documents).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employee may provide the documents prior to, during or upon completion of the military training leave.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Employees are relieved of this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obligation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in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instances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involving</w:t>
      </w:r>
      <w:r w:rsidRPr="00441EE5">
        <w:rPr>
          <w:rFonts w:ascii="Roboto" w:hAnsi="Roboto"/>
          <w:spacing w:val="39"/>
        </w:rPr>
        <w:t xml:space="preserve"> </w:t>
      </w:r>
      <w:r w:rsidRPr="00441EE5">
        <w:rPr>
          <w:rFonts w:ascii="Roboto" w:hAnsi="Roboto"/>
        </w:rPr>
        <w:t>“military</w:t>
      </w:r>
      <w:r w:rsidRPr="00441EE5">
        <w:rPr>
          <w:rFonts w:ascii="Roboto" w:hAnsi="Roboto"/>
          <w:spacing w:val="29"/>
        </w:rPr>
        <w:t xml:space="preserve"> </w:t>
      </w:r>
      <w:r w:rsidRPr="00441EE5">
        <w:rPr>
          <w:rFonts w:ascii="Roboto" w:hAnsi="Roboto"/>
        </w:rPr>
        <w:t>necessity”</w:t>
      </w:r>
      <w:r w:rsidRPr="00441EE5">
        <w:rPr>
          <w:rFonts w:ascii="Roboto" w:hAnsi="Roboto"/>
          <w:spacing w:val="32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36"/>
        </w:rPr>
        <w:t xml:space="preserve"> </w:t>
      </w:r>
      <w:r w:rsidRPr="00441EE5">
        <w:rPr>
          <w:rFonts w:ascii="Roboto" w:hAnsi="Roboto"/>
        </w:rPr>
        <w:t>in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which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giving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notice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is otherwise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impossible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unreasonable.</w:t>
      </w:r>
    </w:p>
    <w:p w14:paraId="1AAA94E1" w14:textId="77777777" w:rsidR="00441EE5" w:rsidRPr="00441EE5" w:rsidRDefault="00441EE5" w:rsidP="00441EE5">
      <w:pPr>
        <w:pStyle w:val="BodyText"/>
        <w:spacing w:before="2"/>
        <w:rPr>
          <w:rFonts w:ascii="Roboto" w:hAnsi="Roboto"/>
        </w:rPr>
      </w:pPr>
    </w:p>
    <w:p w14:paraId="1D1E470B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ind w:right="2203"/>
        <w:rPr>
          <w:rFonts w:ascii="Roboto" w:hAnsi="Roboto"/>
        </w:rPr>
      </w:pP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may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only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be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paid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during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active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leave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applicable decompression time if the employee:</w:t>
      </w:r>
    </w:p>
    <w:p w14:paraId="2D983987" w14:textId="77777777" w:rsidR="00441EE5" w:rsidRPr="00441EE5" w:rsidRDefault="00441EE5" w:rsidP="00441EE5">
      <w:pPr>
        <w:pStyle w:val="BodyText"/>
        <w:spacing w:before="9"/>
        <w:rPr>
          <w:rFonts w:ascii="Roboto" w:hAnsi="Roboto"/>
        </w:rPr>
      </w:pPr>
    </w:p>
    <w:p w14:paraId="43E3C34A" w14:textId="77777777" w:rsidR="00441EE5" w:rsidRPr="00441EE5" w:rsidRDefault="00441EE5" w:rsidP="00441EE5">
      <w:pPr>
        <w:pStyle w:val="ListParagraph"/>
        <w:numPr>
          <w:ilvl w:val="3"/>
          <w:numId w:val="3"/>
        </w:numPr>
        <w:tabs>
          <w:tab w:val="left" w:pos="3148"/>
        </w:tabs>
        <w:ind w:right="0"/>
        <w:rPr>
          <w:rFonts w:ascii="Roboto" w:hAnsi="Roboto"/>
        </w:rPr>
      </w:pPr>
      <w:proofErr w:type="gramStart"/>
      <w:r w:rsidRPr="00441EE5">
        <w:rPr>
          <w:rFonts w:ascii="Roboto" w:hAnsi="Roboto"/>
        </w:rPr>
        <w:t>Elects</w:t>
      </w:r>
      <w:proofErr w:type="gramEnd"/>
      <w:r w:rsidRPr="00441EE5">
        <w:rPr>
          <w:rFonts w:ascii="Roboto" w:hAnsi="Roboto"/>
          <w:spacing w:val="-18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use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accrued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vacation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leave,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personal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leave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and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compensatory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  <w:spacing w:val="-2"/>
        </w:rPr>
        <w:t>time.</w:t>
      </w:r>
    </w:p>
    <w:p w14:paraId="13C7C028" w14:textId="77777777" w:rsidR="00441EE5" w:rsidRPr="00441EE5" w:rsidRDefault="00441EE5" w:rsidP="00441EE5">
      <w:pPr>
        <w:pStyle w:val="BodyText"/>
        <w:rPr>
          <w:rFonts w:ascii="Roboto" w:hAnsi="Roboto"/>
        </w:rPr>
      </w:pPr>
    </w:p>
    <w:p w14:paraId="712382F0" w14:textId="77777777" w:rsidR="00441EE5" w:rsidRPr="00441EE5" w:rsidRDefault="00441EE5" w:rsidP="00441EE5">
      <w:pPr>
        <w:pStyle w:val="ListParagraph"/>
        <w:numPr>
          <w:ilvl w:val="3"/>
          <w:numId w:val="3"/>
        </w:numPr>
        <w:tabs>
          <w:tab w:val="left" w:pos="3149"/>
        </w:tabs>
        <w:spacing w:line="237" w:lineRule="auto"/>
        <w:ind w:left="3149" w:right="1077" w:hanging="721"/>
        <w:rPr>
          <w:rFonts w:ascii="Roboto" w:hAnsi="Roboto"/>
        </w:rPr>
      </w:pPr>
      <w:r w:rsidRPr="00441EE5">
        <w:rPr>
          <w:rFonts w:ascii="Roboto" w:hAnsi="Roboto"/>
        </w:rPr>
        <w:t>Is an FLSA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exempt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employee who works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any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part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a work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week while on temporary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military leave (defined as up to three months); or</w:t>
      </w:r>
    </w:p>
    <w:p w14:paraId="7A632B2B" w14:textId="77777777" w:rsidR="00441EE5" w:rsidRPr="00441EE5" w:rsidRDefault="00441EE5" w:rsidP="00441EE5">
      <w:pPr>
        <w:pStyle w:val="BodyText"/>
        <w:spacing w:before="12"/>
        <w:rPr>
          <w:rFonts w:ascii="Roboto" w:hAnsi="Roboto"/>
        </w:rPr>
      </w:pPr>
    </w:p>
    <w:p w14:paraId="497C05BC" w14:textId="77777777" w:rsidR="00441EE5" w:rsidRPr="00441EE5" w:rsidRDefault="00441EE5" w:rsidP="00441EE5">
      <w:pPr>
        <w:pStyle w:val="ListParagraph"/>
        <w:numPr>
          <w:ilvl w:val="3"/>
          <w:numId w:val="3"/>
        </w:numPr>
        <w:tabs>
          <w:tab w:val="left" w:pos="3149"/>
        </w:tabs>
        <w:ind w:left="3149" w:right="1002" w:hanging="721"/>
        <w:rPr>
          <w:rFonts w:ascii="Roboto" w:hAnsi="Roboto"/>
        </w:rPr>
      </w:pPr>
      <w:r w:rsidRPr="00441EE5">
        <w:rPr>
          <w:rFonts w:ascii="Roboto" w:hAnsi="Roboto"/>
        </w:rPr>
        <w:t>Receives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supplemental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income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through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Donated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Leave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Program (refer to State HR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Policy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60.020.05, Military Donated Leave Program).</w:t>
      </w:r>
    </w:p>
    <w:p w14:paraId="35F4D38A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spacing w:before="253"/>
        <w:ind w:right="839"/>
        <w:rPr>
          <w:rFonts w:ascii="Roboto" w:hAnsi="Roboto"/>
        </w:rPr>
      </w:pPr>
      <w:r w:rsidRPr="00441EE5">
        <w:rPr>
          <w:rFonts w:ascii="Roboto" w:hAnsi="Roboto"/>
        </w:rPr>
        <w:t>If the employee is a member of the Oregon organized militia and is called to active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state</w:t>
      </w:r>
      <w:r w:rsidRPr="00441EE5">
        <w:rPr>
          <w:rFonts w:ascii="Roboto" w:hAnsi="Roboto"/>
          <w:spacing w:val="29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21"/>
        </w:rPr>
        <w:t xml:space="preserve"> </w:t>
      </w:r>
      <w:r w:rsidRPr="00441EE5">
        <w:rPr>
          <w:rFonts w:ascii="Roboto" w:hAnsi="Roboto"/>
        </w:rPr>
        <w:t>under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ORS</w:t>
      </w:r>
      <w:r w:rsidRPr="00441EE5">
        <w:rPr>
          <w:rFonts w:ascii="Roboto" w:hAnsi="Roboto"/>
          <w:spacing w:val="34"/>
        </w:rPr>
        <w:t xml:space="preserve"> </w:t>
      </w:r>
      <w:r w:rsidRPr="00441EE5">
        <w:rPr>
          <w:rFonts w:ascii="Roboto" w:hAnsi="Roboto"/>
        </w:rPr>
        <w:t>399.065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and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399.075,</w:t>
      </w:r>
      <w:r w:rsidRPr="00441EE5">
        <w:rPr>
          <w:rFonts w:ascii="Roboto" w:hAnsi="Roboto"/>
          <w:spacing w:val="34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shall</w:t>
      </w:r>
      <w:r w:rsidRPr="00441EE5">
        <w:rPr>
          <w:rFonts w:ascii="Roboto" w:hAnsi="Roboto"/>
          <w:spacing w:val="31"/>
        </w:rPr>
        <w:t xml:space="preserve"> </w:t>
      </w:r>
      <w:r w:rsidRPr="00441EE5">
        <w:rPr>
          <w:rFonts w:ascii="Roboto" w:hAnsi="Roboto"/>
        </w:rPr>
        <w:t>be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paid according to that statute.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Otherwise,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 xml:space="preserve">military leave and applicable decompression time is without pay. (For pay during Federal </w:t>
      </w:r>
      <w:proofErr w:type="gramStart"/>
      <w:r w:rsidRPr="00441EE5">
        <w:rPr>
          <w:rFonts w:ascii="Roboto" w:hAnsi="Roboto"/>
        </w:rPr>
        <w:t>Active Duty</w:t>
      </w:r>
      <w:proofErr w:type="gramEnd"/>
      <w:r w:rsidRPr="00441EE5">
        <w:rPr>
          <w:rFonts w:ascii="Roboto" w:hAnsi="Roboto"/>
        </w:rPr>
        <w:t xml:space="preserve"> Training Leave,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refer to Section (1)(a) – (d)).</w:t>
      </w:r>
    </w:p>
    <w:p w14:paraId="0C643199" w14:textId="77777777" w:rsidR="00441EE5" w:rsidRPr="00441EE5" w:rsidRDefault="00441EE5" w:rsidP="00441EE5">
      <w:pPr>
        <w:pStyle w:val="BodyText"/>
        <w:rPr>
          <w:rFonts w:ascii="Roboto" w:hAnsi="Roboto"/>
        </w:rPr>
      </w:pPr>
    </w:p>
    <w:p w14:paraId="7ACF7399" w14:textId="77777777" w:rsidR="00441EE5" w:rsidRPr="00441EE5" w:rsidRDefault="00441EE5" w:rsidP="00441EE5">
      <w:pPr>
        <w:pStyle w:val="ListParagraph"/>
        <w:numPr>
          <w:ilvl w:val="3"/>
          <w:numId w:val="3"/>
        </w:numPr>
        <w:tabs>
          <w:tab w:val="left" w:pos="3148"/>
        </w:tabs>
        <w:spacing w:line="237" w:lineRule="auto"/>
        <w:ind w:right="1161"/>
        <w:rPr>
          <w:rFonts w:ascii="Roboto" w:hAnsi="Roboto"/>
          <w:sz w:val="20"/>
        </w:rPr>
      </w:pP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need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not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exhaust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accrued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leave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before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being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granted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 xml:space="preserve">leave without </w:t>
      </w:r>
      <w:proofErr w:type="gramStart"/>
      <w:r w:rsidRPr="00441EE5">
        <w:rPr>
          <w:rFonts w:ascii="Roboto" w:hAnsi="Roboto"/>
        </w:rPr>
        <w:t>pay</w:t>
      </w:r>
      <w:proofErr w:type="gramEnd"/>
      <w:r w:rsidRPr="00441EE5">
        <w:rPr>
          <w:rFonts w:ascii="Roboto" w:hAnsi="Roboto"/>
        </w:rPr>
        <w:t xml:space="preserve"> for military leave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subsequent decompression time.</w:t>
      </w:r>
    </w:p>
    <w:p w14:paraId="0392BD8E" w14:textId="77777777" w:rsidR="00441EE5" w:rsidRDefault="00441EE5" w:rsidP="00441EE5">
      <w:pPr>
        <w:pStyle w:val="BodyText"/>
        <w:spacing w:before="3"/>
        <w:rPr>
          <w:rFonts w:ascii="Roboto" w:hAnsi="Roboto"/>
        </w:rPr>
      </w:pPr>
    </w:p>
    <w:p w14:paraId="1EA3213D" w14:textId="77777777" w:rsidR="00261237" w:rsidRPr="00441EE5" w:rsidRDefault="00261237" w:rsidP="00441EE5">
      <w:pPr>
        <w:pStyle w:val="BodyText"/>
        <w:spacing w:before="3"/>
        <w:rPr>
          <w:rFonts w:ascii="Roboto" w:hAnsi="Roboto"/>
        </w:rPr>
      </w:pPr>
    </w:p>
    <w:p w14:paraId="6BBC7AB1" w14:textId="77777777" w:rsidR="00441EE5" w:rsidRPr="00441EE5" w:rsidRDefault="00441EE5" w:rsidP="00441EE5">
      <w:pPr>
        <w:pStyle w:val="ListParagraph"/>
        <w:numPr>
          <w:ilvl w:val="3"/>
          <w:numId w:val="3"/>
        </w:numPr>
        <w:tabs>
          <w:tab w:val="left" w:pos="3148"/>
        </w:tabs>
        <w:ind w:right="1032"/>
        <w:rPr>
          <w:rFonts w:ascii="Roboto" w:hAnsi="Roboto"/>
          <w:sz w:val="20"/>
        </w:rPr>
      </w:pPr>
      <w:r w:rsidRPr="00441EE5">
        <w:rPr>
          <w:rFonts w:ascii="Roboto" w:hAnsi="Roboto"/>
        </w:rPr>
        <w:lastRenderedPageBreak/>
        <w:t>While</w:t>
      </w:r>
      <w:r w:rsidRPr="00441EE5">
        <w:rPr>
          <w:rFonts w:ascii="Roboto" w:hAnsi="Roboto"/>
          <w:spacing w:val="29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24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29"/>
        </w:rPr>
        <w:t xml:space="preserve"> </w:t>
      </w:r>
      <w:r w:rsidRPr="00441EE5">
        <w:rPr>
          <w:rFonts w:ascii="Roboto" w:hAnsi="Roboto"/>
        </w:rPr>
        <w:t>is</w:t>
      </w:r>
      <w:r w:rsidRPr="00441EE5">
        <w:rPr>
          <w:rFonts w:ascii="Roboto" w:hAnsi="Roboto"/>
          <w:spacing w:val="27"/>
        </w:rPr>
        <w:t xml:space="preserve"> </w:t>
      </w:r>
      <w:r w:rsidRPr="00441EE5">
        <w:rPr>
          <w:rFonts w:ascii="Roboto" w:hAnsi="Roboto"/>
        </w:rPr>
        <w:t>on</w:t>
      </w:r>
      <w:r w:rsidRPr="00441EE5">
        <w:rPr>
          <w:rFonts w:ascii="Roboto" w:hAnsi="Roboto"/>
          <w:spacing w:val="29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27"/>
        </w:rPr>
        <w:t xml:space="preserve"> </w:t>
      </w:r>
      <w:r w:rsidRPr="00441EE5">
        <w:rPr>
          <w:rFonts w:ascii="Roboto" w:hAnsi="Roboto"/>
        </w:rPr>
        <w:t>leave</w:t>
      </w:r>
      <w:r w:rsidRPr="00441EE5">
        <w:rPr>
          <w:rFonts w:ascii="Roboto" w:hAnsi="Roboto"/>
          <w:spacing w:val="28"/>
        </w:rPr>
        <w:t xml:space="preserve"> </w:t>
      </w:r>
      <w:r w:rsidRPr="00441EE5">
        <w:rPr>
          <w:rFonts w:ascii="Roboto" w:hAnsi="Roboto"/>
        </w:rPr>
        <w:t>without</w:t>
      </w:r>
      <w:r w:rsidRPr="00441EE5">
        <w:rPr>
          <w:rFonts w:ascii="Roboto" w:hAnsi="Roboto"/>
          <w:spacing w:val="28"/>
        </w:rPr>
        <w:t xml:space="preserve"> </w:t>
      </w:r>
      <w:r w:rsidRPr="00441EE5">
        <w:rPr>
          <w:rFonts w:ascii="Roboto" w:hAnsi="Roboto"/>
        </w:rPr>
        <w:t>pay,</w:t>
      </w:r>
      <w:r w:rsidRPr="00441EE5">
        <w:rPr>
          <w:rFonts w:ascii="Roboto" w:hAnsi="Roboto"/>
          <w:spacing w:val="23"/>
        </w:rPr>
        <w:t xml:space="preserve"> </w:t>
      </w:r>
      <w:r w:rsidRPr="00441EE5">
        <w:rPr>
          <w:rFonts w:ascii="Roboto" w:hAnsi="Roboto"/>
        </w:rPr>
        <w:t>they</w:t>
      </w:r>
      <w:r w:rsidRPr="00441EE5">
        <w:rPr>
          <w:rFonts w:ascii="Roboto" w:hAnsi="Roboto"/>
          <w:spacing w:val="27"/>
        </w:rPr>
        <w:t xml:space="preserve"> </w:t>
      </w:r>
      <w:r w:rsidRPr="00441EE5">
        <w:rPr>
          <w:rFonts w:ascii="Roboto" w:hAnsi="Roboto"/>
        </w:rPr>
        <w:t>will</w:t>
      </w:r>
      <w:r w:rsidRPr="00441EE5">
        <w:rPr>
          <w:rFonts w:ascii="Roboto" w:hAnsi="Roboto"/>
          <w:spacing w:val="26"/>
        </w:rPr>
        <w:t xml:space="preserve"> </w:t>
      </w:r>
      <w:r w:rsidRPr="00441EE5">
        <w:rPr>
          <w:rFonts w:ascii="Roboto" w:hAnsi="Roboto"/>
        </w:rPr>
        <w:t>not</w:t>
      </w:r>
      <w:r w:rsidRPr="00441EE5">
        <w:rPr>
          <w:rFonts w:ascii="Roboto" w:hAnsi="Roboto"/>
          <w:spacing w:val="28"/>
        </w:rPr>
        <w:t xml:space="preserve"> </w:t>
      </w:r>
      <w:r w:rsidRPr="00441EE5">
        <w:rPr>
          <w:rFonts w:ascii="Roboto" w:hAnsi="Roboto"/>
        </w:rPr>
        <w:t>accrue vacation,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sick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personal business leave, but shall receive full credit for time spent on military leave and subsequent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decompression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time.</w:t>
      </w:r>
    </w:p>
    <w:p w14:paraId="73D12CE9" w14:textId="77777777" w:rsidR="00441EE5" w:rsidRPr="00441EE5" w:rsidRDefault="00441EE5" w:rsidP="00441EE5">
      <w:pPr>
        <w:pStyle w:val="ListParagraph"/>
        <w:rPr>
          <w:rFonts w:ascii="Roboto" w:hAnsi="Roboto"/>
        </w:rPr>
      </w:pPr>
    </w:p>
    <w:p w14:paraId="5D73DFF9" w14:textId="4CDA3F55" w:rsidR="00441EE5" w:rsidRPr="00441EE5" w:rsidRDefault="00441EE5" w:rsidP="00441EE5">
      <w:pPr>
        <w:pStyle w:val="ListParagraph"/>
        <w:numPr>
          <w:ilvl w:val="3"/>
          <w:numId w:val="3"/>
        </w:numPr>
        <w:tabs>
          <w:tab w:val="left" w:pos="3148"/>
        </w:tabs>
        <w:ind w:right="1032"/>
        <w:rPr>
          <w:rFonts w:ascii="Roboto" w:hAnsi="Roboto"/>
          <w:sz w:val="20"/>
        </w:rPr>
      </w:pPr>
      <w:r w:rsidRPr="00441EE5">
        <w:rPr>
          <w:rFonts w:ascii="Roboto" w:hAnsi="Roboto"/>
        </w:rPr>
        <w:t xml:space="preserve">An </w:t>
      </w:r>
      <w:proofErr w:type="gramStart"/>
      <w:r w:rsidRPr="00441EE5">
        <w:rPr>
          <w:rFonts w:ascii="Roboto" w:hAnsi="Roboto"/>
        </w:rPr>
        <w:t>FLSA exempt</w:t>
      </w:r>
      <w:proofErr w:type="gramEnd"/>
      <w:r w:rsidRPr="00441EE5">
        <w:rPr>
          <w:rFonts w:ascii="Roboto" w:hAnsi="Roboto"/>
        </w:rPr>
        <w:t xml:space="preserve"> employee who works any part of a </w:t>
      </w:r>
      <w:proofErr w:type="gramStart"/>
      <w:r w:rsidRPr="00441EE5">
        <w:rPr>
          <w:rFonts w:ascii="Roboto" w:hAnsi="Roboto"/>
        </w:rPr>
        <w:t>work week</w:t>
      </w:r>
      <w:proofErr w:type="gramEnd"/>
      <w:r w:rsidRPr="00441EE5">
        <w:rPr>
          <w:rFonts w:ascii="Roboto" w:hAnsi="Roboto"/>
        </w:rPr>
        <w:t xml:space="preserve"> while on temporary military leave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(defined as up to three months), shall receive a full week’s</w:t>
      </w:r>
      <w:r w:rsidRPr="00441EE5">
        <w:rPr>
          <w:rFonts w:ascii="Roboto" w:hAnsi="Roboto"/>
          <w:spacing w:val="27"/>
        </w:rPr>
        <w:t xml:space="preserve"> </w:t>
      </w:r>
      <w:r w:rsidRPr="00441EE5">
        <w:rPr>
          <w:rFonts w:ascii="Roboto" w:hAnsi="Roboto"/>
        </w:rPr>
        <w:t>salary</w:t>
      </w:r>
      <w:r w:rsidRPr="00441EE5">
        <w:rPr>
          <w:rFonts w:ascii="Roboto" w:hAnsi="Roboto"/>
          <w:spacing w:val="21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20"/>
        </w:rPr>
        <w:t xml:space="preserve"> </w:t>
      </w:r>
      <w:r w:rsidRPr="00441EE5">
        <w:rPr>
          <w:rFonts w:ascii="Roboto" w:hAnsi="Roboto"/>
        </w:rPr>
        <w:t>that</w:t>
      </w:r>
      <w:r w:rsidRPr="00441EE5">
        <w:rPr>
          <w:rFonts w:ascii="Roboto" w:hAnsi="Roboto"/>
          <w:spacing w:val="28"/>
        </w:rPr>
        <w:t xml:space="preserve"> </w:t>
      </w:r>
      <w:proofErr w:type="gramStart"/>
      <w:r w:rsidRPr="00441EE5">
        <w:rPr>
          <w:rFonts w:ascii="Roboto" w:hAnsi="Roboto"/>
        </w:rPr>
        <w:t>particular</w:t>
      </w:r>
      <w:r w:rsidRPr="00441EE5">
        <w:rPr>
          <w:rFonts w:ascii="Roboto" w:hAnsi="Roboto"/>
          <w:spacing w:val="26"/>
        </w:rPr>
        <w:t xml:space="preserve"> </w:t>
      </w:r>
      <w:r w:rsidRPr="00441EE5">
        <w:rPr>
          <w:rFonts w:ascii="Roboto" w:hAnsi="Roboto"/>
        </w:rPr>
        <w:t>week</w:t>
      </w:r>
      <w:proofErr w:type="gramEnd"/>
      <w:r w:rsidRPr="00441EE5">
        <w:rPr>
          <w:rFonts w:ascii="Roboto" w:hAnsi="Roboto"/>
        </w:rPr>
        <w:t>.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However,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19"/>
        </w:rPr>
        <w:t xml:space="preserve"> </w:t>
      </w:r>
      <w:r w:rsidRPr="00441EE5">
        <w:rPr>
          <w:rFonts w:ascii="Roboto" w:hAnsi="Roboto"/>
        </w:rPr>
        <w:t>agency will</w:t>
      </w:r>
      <w:r w:rsidRPr="00441EE5">
        <w:rPr>
          <w:rFonts w:ascii="Roboto" w:hAnsi="Roboto"/>
          <w:spacing w:val="21"/>
        </w:rPr>
        <w:t xml:space="preserve"> </w:t>
      </w:r>
      <w:r w:rsidRPr="00441EE5">
        <w:rPr>
          <w:rFonts w:ascii="Roboto" w:hAnsi="Roboto"/>
        </w:rPr>
        <w:t>only pay the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difference between the amount received from the employee’s military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pay and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state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salary</w:t>
      </w:r>
      <w:r w:rsidRPr="00441EE5">
        <w:rPr>
          <w:rFonts w:ascii="Roboto" w:hAnsi="Roboto"/>
          <w:spacing w:val="36"/>
        </w:rPr>
        <w:t xml:space="preserve"> </w:t>
      </w:r>
      <w:r w:rsidRPr="00441EE5">
        <w:rPr>
          <w:rFonts w:ascii="Roboto" w:hAnsi="Roboto"/>
        </w:rPr>
        <w:t>due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that</w:t>
      </w:r>
      <w:r w:rsidRPr="00441EE5">
        <w:rPr>
          <w:rFonts w:ascii="Roboto" w:hAnsi="Roboto"/>
          <w:spacing w:val="37"/>
        </w:rPr>
        <w:t xml:space="preserve"> </w:t>
      </w:r>
      <w:proofErr w:type="gramStart"/>
      <w:r w:rsidRPr="00441EE5">
        <w:rPr>
          <w:rFonts w:ascii="Roboto" w:hAnsi="Roboto"/>
        </w:rPr>
        <w:t>particular</w:t>
      </w:r>
      <w:r w:rsidRPr="00441EE5">
        <w:rPr>
          <w:rFonts w:ascii="Roboto" w:hAnsi="Roboto"/>
          <w:spacing w:val="39"/>
        </w:rPr>
        <w:t xml:space="preserve"> </w:t>
      </w:r>
      <w:r w:rsidRPr="00441EE5">
        <w:rPr>
          <w:rFonts w:ascii="Roboto" w:hAnsi="Roboto"/>
        </w:rPr>
        <w:t>week</w:t>
      </w:r>
      <w:proofErr w:type="gramEnd"/>
      <w:r w:rsidRPr="00441EE5">
        <w:rPr>
          <w:rFonts w:ascii="Roboto" w:hAnsi="Roboto"/>
        </w:rPr>
        <w:t>. During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such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week,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the employee</w:t>
      </w:r>
      <w:r w:rsidRPr="00441EE5">
        <w:rPr>
          <w:rFonts w:ascii="Roboto" w:hAnsi="Roboto"/>
          <w:spacing w:val="30"/>
        </w:rPr>
        <w:t xml:space="preserve"> </w:t>
      </w:r>
      <w:r w:rsidRPr="00441EE5">
        <w:rPr>
          <w:rFonts w:ascii="Roboto" w:hAnsi="Roboto"/>
        </w:rPr>
        <w:t>shall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receive full credit toward accrual of sick and vacation leave hours and will be paid for any holiday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occurring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during the week.</w:t>
      </w:r>
    </w:p>
    <w:p w14:paraId="653E11EF" w14:textId="77777777" w:rsidR="00441EE5" w:rsidRPr="00441EE5" w:rsidRDefault="00441EE5" w:rsidP="00441EE5">
      <w:pPr>
        <w:pStyle w:val="BodyText"/>
        <w:ind w:left="3148" w:right="673" w:hanging="1"/>
        <w:rPr>
          <w:rFonts w:ascii="Roboto" w:hAnsi="Roboto"/>
        </w:rPr>
      </w:pPr>
    </w:p>
    <w:p w14:paraId="5465C09B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7"/>
          <w:tab w:val="left" w:pos="1709"/>
        </w:tabs>
        <w:ind w:right="1071" w:hanging="721"/>
        <w:jc w:val="both"/>
        <w:rPr>
          <w:rFonts w:ascii="Roboto" w:hAnsi="Roboto"/>
        </w:rPr>
      </w:pP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who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entered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re-entered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active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leave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on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after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Jan.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1,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2006,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shall receive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up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24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months of employer-paid health plan coverage to begin the date the employee’s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active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health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plan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coverage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ends.</w:t>
      </w:r>
    </w:p>
    <w:p w14:paraId="5E9AD4E5" w14:textId="77777777" w:rsidR="00441EE5" w:rsidRPr="00441EE5" w:rsidRDefault="00441EE5" w:rsidP="00441EE5">
      <w:pPr>
        <w:pStyle w:val="BodyText"/>
        <w:spacing w:before="1"/>
        <w:rPr>
          <w:rFonts w:ascii="Roboto" w:hAnsi="Roboto"/>
        </w:rPr>
      </w:pPr>
    </w:p>
    <w:p w14:paraId="74E6462E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9"/>
        </w:tabs>
        <w:ind w:right="1278" w:hanging="721"/>
        <w:rPr>
          <w:rFonts w:ascii="Roboto" w:hAnsi="Roboto"/>
        </w:rPr>
      </w:pPr>
      <w:r w:rsidRPr="00441EE5">
        <w:rPr>
          <w:rFonts w:ascii="Roboto" w:hAnsi="Roboto"/>
        </w:rPr>
        <w:t xml:space="preserve">Upon exhausting the employer-paid health plan coverage, the employee may elect to continue </w:t>
      </w:r>
      <w:r w:rsidRPr="00441EE5">
        <w:rPr>
          <w:rFonts w:ascii="Roboto" w:hAnsi="Roboto"/>
          <w:spacing w:val="15"/>
        </w:rPr>
        <w:t>their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health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plan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coverage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at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their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own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expense. For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more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information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on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this process, contact the agency payroll office.</w:t>
      </w:r>
    </w:p>
    <w:p w14:paraId="411F4F9E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8"/>
        </w:tabs>
        <w:spacing w:before="230"/>
        <w:ind w:left="1708" w:right="1339"/>
        <w:rPr>
          <w:rFonts w:ascii="Roboto" w:hAnsi="Roboto"/>
        </w:rPr>
      </w:pPr>
      <w:r w:rsidRPr="00441EE5">
        <w:rPr>
          <w:rFonts w:ascii="Roboto" w:hAnsi="Roboto"/>
        </w:rPr>
        <w:t>With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supervisory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approval,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employees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may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be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allowed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voluntarily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adjust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their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shifts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to accommodate military duty.</w:t>
      </w:r>
    </w:p>
    <w:p w14:paraId="693E3271" w14:textId="77777777" w:rsidR="00441EE5" w:rsidRPr="00441EE5" w:rsidRDefault="00441EE5" w:rsidP="00441EE5">
      <w:pPr>
        <w:pStyle w:val="BodyText"/>
        <w:spacing w:before="4"/>
        <w:rPr>
          <w:rFonts w:ascii="Roboto" w:hAnsi="Roboto"/>
        </w:rPr>
      </w:pPr>
    </w:p>
    <w:p w14:paraId="12221549" w14:textId="77777777" w:rsidR="00441EE5" w:rsidRPr="00441EE5" w:rsidRDefault="00441EE5" w:rsidP="00441EE5">
      <w:pPr>
        <w:pStyle w:val="ListParagraph"/>
        <w:numPr>
          <w:ilvl w:val="0"/>
          <w:numId w:val="3"/>
        </w:numPr>
        <w:tabs>
          <w:tab w:val="left" w:pos="988"/>
        </w:tabs>
        <w:ind w:right="0" w:hanging="628"/>
        <w:rPr>
          <w:rFonts w:ascii="Roboto" w:hAnsi="Roboto"/>
        </w:rPr>
      </w:pPr>
      <w:r w:rsidRPr="00441EE5">
        <w:rPr>
          <w:rFonts w:ascii="Roboto" w:hAnsi="Roboto"/>
          <w:spacing w:val="-2"/>
        </w:rPr>
        <w:t>Reemployment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  <w:spacing w:val="-2"/>
        </w:rPr>
        <w:t>Rights</w:t>
      </w:r>
    </w:p>
    <w:p w14:paraId="40974B24" w14:textId="77777777" w:rsidR="00441EE5" w:rsidRPr="00441EE5" w:rsidRDefault="00441EE5" w:rsidP="00441EE5">
      <w:pPr>
        <w:pStyle w:val="BodyText"/>
        <w:spacing w:before="8"/>
        <w:rPr>
          <w:rFonts w:ascii="Roboto" w:hAnsi="Roboto"/>
        </w:rPr>
      </w:pPr>
    </w:p>
    <w:p w14:paraId="072A71B5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8"/>
        </w:tabs>
        <w:ind w:left="1708" w:right="857" w:hanging="721"/>
        <w:rPr>
          <w:rFonts w:ascii="Roboto" w:hAnsi="Roboto"/>
        </w:rPr>
      </w:pPr>
      <w:r w:rsidRPr="00441EE5">
        <w:rPr>
          <w:rFonts w:ascii="Roboto" w:hAnsi="Roboto"/>
        </w:rPr>
        <w:t>State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Active Duty: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employees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who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are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members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Oregon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militia and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are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called into active service of the state by the Governor under ORS 399.065 and 399.075, and for employees who are members of 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organized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militia of another state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and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are called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into active service of the state by that state’s governor.</w:t>
      </w:r>
    </w:p>
    <w:p w14:paraId="0258E721" w14:textId="77777777" w:rsidR="00441EE5" w:rsidRPr="00441EE5" w:rsidRDefault="00441EE5" w:rsidP="00441EE5">
      <w:pPr>
        <w:pStyle w:val="BodyText"/>
        <w:spacing w:before="2"/>
        <w:rPr>
          <w:rFonts w:ascii="Roboto" w:hAnsi="Roboto"/>
        </w:rPr>
      </w:pPr>
    </w:p>
    <w:p w14:paraId="27A77D36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9"/>
        </w:tabs>
        <w:ind w:left="2429" w:right="1329" w:hanging="721"/>
        <w:rPr>
          <w:rFonts w:ascii="Roboto" w:hAnsi="Roboto"/>
        </w:rPr>
      </w:pPr>
      <w:r w:rsidRPr="00441EE5">
        <w:rPr>
          <w:rFonts w:ascii="Roboto" w:hAnsi="Roboto"/>
        </w:rPr>
        <w:t>To be eligible for reemployment, an employee shall report back to work within seven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calendar days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from the last day of state active duty.</w:t>
      </w:r>
    </w:p>
    <w:p w14:paraId="5F7B3824" w14:textId="77777777" w:rsidR="00441EE5" w:rsidRPr="00441EE5" w:rsidRDefault="00441EE5" w:rsidP="00441EE5">
      <w:pPr>
        <w:pStyle w:val="BodyText"/>
        <w:spacing w:before="9"/>
        <w:rPr>
          <w:rFonts w:ascii="Roboto" w:hAnsi="Roboto"/>
        </w:rPr>
      </w:pPr>
    </w:p>
    <w:p w14:paraId="15259E6A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ind w:right="949" w:hanging="721"/>
        <w:rPr>
          <w:rFonts w:ascii="Roboto" w:hAnsi="Roboto"/>
        </w:rPr>
      </w:pPr>
      <w:r w:rsidRPr="00441EE5">
        <w:rPr>
          <w:rFonts w:ascii="Roboto" w:hAnsi="Roboto"/>
        </w:rPr>
        <w:t>Upon meeting the</w:t>
      </w:r>
      <w:r w:rsidRPr="00441EE5">
        <w:rPr>
          <w:rFonts w:ascii="Roboto" w:hAnsi="Roboto"/>
          <w:spacing w:val="28"/>
        </w:rPr>
        <w:t xml:space="preserve"> </w:t>
      </w:r>
      <w:r w:rsidRPr="00441EE5">
        <w:rPr>
          <w:rFonts w:ascii="Roboto" w:hAnsi="Roboto"/>
        </w:rPr>
        <w:t>requirement for reemployment, the employee shall be restored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15"/>
        </w:rPr>
        <w:t xml:space="preserve"> </w:t>
      </w:r>
      <w:r w:rsidRPr="00441EE5">
        <w:rPr>
          <w:rFonts w:ascii="Roboto" w:hAnsi="Roboto"/>
        </w:rPr>
        <w:t>the employee’s</w:t>
      </w:r>
      <w:r w:rsidRPr="00441EE5">
        <w:rPr>
          <w:rFonts w:ascii="Roboto" w:hAnsi="Roboto"/>
          <w:spacing w:val="37"/>
        </w:rPr>
        <w:t xml:space="preserve"> </w:t>
      </w:r>
      <w:r w:rsidRPr="00441EE5">
        <w:rPr>
          <w:rFonts w:ascii="Roboto" w:hAnsi="Roboto"/>
        </w:rPr>
        <w:t>position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equivalent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position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without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loss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seniority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 xml:space="preserve">other </w:t>
      </w:r>
      <w:r w:rsidRPr="00441EE5">
        <w:rPr>
          <w:rFonts w:ascii="Roboto" w:hAnsi="Roboto"/>
          <w:spacing w:val="-2"/>
        </w:rPr>
        <w:t>benefits.</w:t>
      </w:r>
    </w:p>
    <w:p w14:paraId="5F3AFA1C" w14:textId="77777777" w:rsidR="00441EE5" w:rsidRPr="00441EE5" w:rsidRDefault="00441EE5" w:rsidP="00441EE5">
      <w:pPr>
        <w:pStyle w:val="BodyText"/>
        <w:spacing w:before="1"/>
        <w:rPr>
          <w:rFonts w:ascii="Roboto" w:hAnsi="Roboto"/>
        </w:rPr>
      </w:pPr>
    </w:p>
    <w:p w14:paraId="7499E773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8"/>
        </w:tabs>
        <w:spacing w:line="477" w:lineRule="auto"/>
        <w:ind w:left="1708" w:right="906" w:hanging="721"/>
        <w:rPr>
          <w:rFonts w:ascii="Roboto" w:hAnsi="Roboto"/>
        </w:rPr>
      </w:pPr>
      <w:r w:rsidRPr="00441EE5">
        <w:rPr>
          <w:rFonts w:ascii="Roboto" w:hAnsi="Roboto"/>
        </w:rPr>
        <w:t>Federal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Active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Duty: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other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than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Federal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Annual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Active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Training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under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ORS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408.290. (A)To be eligible for reemployment an employee shall:</w:t>
      </w:r>
    </w:p>
    <w:p w14:paraId="4F511A77" w14:textId="77777777" w:rsidR="00441EE5" w:rsidRPr="00441EE5" w:rsidRDefault="00441EE5" w:rsidP="00441EE5">
      <w:pPr>
        <w:pStyle w:val="ListParagraph"/>
        <w:numPr>
          <w:ilvl w:val="0"/>
          <w:numId w:val="4"/>
        </w:numPr>
        <w:tabs>
          <w:tab w:val="left" w:pos="3148"/>
        </w:tabs>
        <w:spacing w:before="6"/>
        <w:ind w:right="0"/>
        <w:rPr>
          <w:rFonts w:ascii="Roboto" w:hAnsi="Roboto"/>
        </w:rPr>
      </w:pPr>
      <w:r w:rsidRPr="00441EE5">
        <w:rPr>
          <w:rFonts w:ascii="Roboto" w:hAnsi="Roboto"/>
        </w:rPr>
        <w:t>Have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performed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as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defined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above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in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Section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(2)(a)(A);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  <w:spacing w:val="-5"/>
        </w:rPr>
        <w:t>and</w:t>
      </w:r>
    </w:p>
    <w:p w14:paraId="75713273" w14:textId="77777777" w:rsidR="00441EE5" w:rsidRPr="00441EE5" w:rsidRDefault="00441EE5" w:rsidP="00441EE5">
      <w:pPr>
        <w:pStyle w:val="BodyText"/>
        <w:rPr>
          <w:rFonts w:ascii="Roboto" w:hAnsi="Roboto"/>
        </w:rPr>
      </w:pPr>
    </w:p>
    <w:p w14:paraId="12A96336" w14:textId="77777777" w:rsidR="00441EE5" w:rsidRPr="00441EE5" w:rsidRDefault="00441EE5" w:rsidP="00441EE5">
      <w:pPr>
        <w:pStyle w:val="ListParagraph"/>
        <w:numPr>
          <w:ilvl w:val="0"/>
          <w:numId w:val="4"/>
        </w:numPr>
        <w:tabs>
          <w:tab w:val="left" w:pos="3148"/>
        </w:tabs>
        <w:spacing w:line="237" w:lineRule="auto"/>
        <w:ind w:right="1357"/>
        <w:rPr>
          <w:rFonts w:ascii="Roboto" w:hAnsi="Roboto"/>
        </w:rPr>
      </w:pPr>
      <w:r w:rsidRPr="00441EE5">
        <w:rPr>
          <w:rFonts w:ascii="Roboto" w:hAnsi="Roboto"/>
        </w:rPr>
        <w:t>Have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given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proper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advance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notice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duty,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unless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no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notice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is required; and</w:t>
      </w:r>
    </w:p>
    <w:p w14:paraId="074FC4CB" w14:textId="77777777" w:rsidR="00441EE5" w:rsidRPr="00441EE5" w:rsidRDefault="00441EE5" w:rsidP="00441EE5">
      <w:pPr>
        <w:pStyle w:val="BodyText"/>
        <w:spacing w:before="17"/>
        <w:rPr>
          <w:rFonts w:ascii="Roboto" w:hAnsi="Roboto"/>
        </w:rPr>
      </w:pPr>
    </w:p>
    <w:p w14:paraId="1A3D5FBD" w14:textId="77777777" w:rsidR="00441EE5" w:rsidRPr="00441EE5" w:rsidRDefault="00441EE5" w:rsidP="00441EE5">
      <w:pPr>
        <w:pStyle w:val="ListParagraph"/>
        <w:numPr>
          <w:ilvl w:val="0"/>
          <w:numId w:val="4"/>
        </w:numPr>
        <w:tabs>
          <w:tab w:val="left" w:pos="3147"/>
        </w:tabs>
        <w:ind w:left="3147" w:right="843"/>
        <w:rPr>
          <w:rFonts w:ascii="Roboto" w:hAnsi="Roboto"/>
        </w:rPr>
      </w:pPr>
      <w:proofErr w:type="gramStart"/>
      <w:r w:rsidRPr="00441EE5">
        <w:rPr>
          <w:rFonts w:ascii="Roboto" w:hAnsi="Roboto"/>
        </w:rPr>
        <w:t>Have</w:t>
      </w:r>
      <w:proofErr w:type="gramEnd"/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performed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that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did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not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exceed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five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years.</w:t>
      </w:r>
      <w:r w:rsidRPr="00441EE5">
        <w:rPr>
          <w:rFonts w:ascii="Roboto" w:hAnsi="Roboto"/>
          <w:spacing w:val="39"/>
        </w:rPr>
        <w:t xml:space="preserve"> </w:t>
      </w:r>
      <w:r w:rsidRPr="00441EE5">
        <w:rPr>
          <w:rFonts w:ascii="Roboto" w:hAnsi="Roboto"/>
        </w:rPr>
        <w:t>Exceptions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the five-year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requirement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shall be made if the service is necessary to complete an</w:t>
      </w:r>
      <w:r w:rsidRPr="00441EE5">
        <w:rPr>
          <w:rFonts w:ascii="Roboto" w:hAnsi="Roboto"/>
          <w:spacing w:val="34"/>
        </w:rPr>
        <w:t xml:space="preserve"> </w:t>
      </w:r>
      <w:r w:rsidRPr="00441EE5">
        <w:rPr>
          <w:rFonts w:ascii="Roboto" w:hAnsi="Roboto"/>
        </w:rPr>
        <w:t>initial</w:t>
      </w:r>
      <w:r w:rsidRPr="00441EE5">
        <w:rPr>
          <w:rFonts w:ascii="Roboto" w:hAnsi="Roboto"/>
          <w:spacing w:val="25"/>
        </w:rPr>
        <w:t xml:space="preserve"> </w:t>
      </w:r>
      <w:r w:rsidRPr="00441EE5">
        <w:rPr>
          <w:rFonts w:ascii="Roboto" w:hAnsi="Roboto"/>
        </w:rPr>
        <w:t>period</w:t>
      </w:r>
      <w:r w:rsidRPr="00441EE5">
        <w:rPr>
          <w:rFonts w:ascii="Roboto" w:hAnsi="Roboto"/>
          <w:spacing w:val="34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33"/>
        </w:rPr>
        <w:t xml:space="preserve"> </w:t>
      </w:r>
      <w:r w:rsidRPr="00441EE5">
        <w:rPr>
          <w:rFonts w:ascii="Roboto" w:hAnsi="Roboto"/>
        </w:rPr>
        <w:t>obligated</w:t>
      </w:r>
      <w:r w:rsidRPr="00441EE5">
        <w:rPr>
          <w:rFonts w:ascii="Roboto" w:hAnsi="Roboto"/>
          <w:spacing w:val="29"/>
        </w:rPr>
        <w:t xml:space="preserve"> </w:t>
      </w:r>
      <w:r w:rsidRPr="00441EE5">
        <w:rPr>
          <w:rFonts w:ascii="Roboto" w:hAnsi="Roboto"/>
        </w:rPr>
        <w:t>service,</w:t>
      </w:r>
      <w:r w:rsidRPr="00441EE5">
        <w:rPr>
          <w:rFonts w:ascii="Roboto" w:hAnsi="Roboto"/>
          <w:spacing w:val="27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31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lastRenderedPageBreak/>
        <w:t>employee cannot return because the period of additional duty was imposed by law or resulted from the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employee’s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inability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obtain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a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release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relieving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from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active duty and the inability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to obtain the release was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 xml:space="preserve">through no fault of the </w:t>
      </w:r>
      <w:r w:rsidRPr="00441EE5">
        <w:rPr>
          <w:rFonts w:ascii="Roboto" w:hAnsi="Roboto"/>
          <w:spacing w:val="-4"/>
        </w:rPr>
        <w:t>employee; voluntary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  <w:spacing w:val="-4"/>
        </w:rPr>
        <w:t>service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  <w:spacing w:val="-4"/>
        </w:rPr>
        <w:t>overseas; voluntary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  <w:spacing w:val="-4"/>
        </w:rPr>
        <w:t>service within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  <w:spacing w:val="-4"/>
        </w:rPr>
        <w:t>the United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  <w:spacing w:val="-4"/>
        </w:rPr>
        <w:t xml:space="preserve">States </w:t>
      </w:r>
      <w:r w:rsidRPr="00441EE5">
        <w:rPr>
          <w:rFonts w:ascii="Roboto" w:hAnsi="Roboto"/>
          <w:spacing w:val="-2"/>
        </w:rPr>
        <w:t>during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  <w:spacing w:val="-2"/>
        </w:rPr>
        <w:t>or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  <w:spacing w:val="-2"/>
        </w:rPr>
        <w:t>in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  <w:spacing w:val="-2"/>
        </w:rPr>
        <w:t>response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  <w:spacing w:val="-2"/>
        </w:rPr>
        <w:t>to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  <w:spacing w:val="-2"/>
        </w:rPr>
        <w:t>an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  <w:spacing w:val="-2"/>
        </w:rPr>
        <w:t>emergency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  <w:spacing w:val="-2"/>
        </w:rPr>
        <w:t>or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  <w:spacing w:val="-2"/>
        </w:rPr>
        <w:t>disaster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  <w:spacing w:val="-2"/>
        </w:rPr>
        <w:t>declared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  <w:spacing w:val="-2"/>
        </w:rPr>
        <w:t>by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  <w:spacing w:val="-2"/>
        </w:rPr>
        <w:t>local,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  <w:spacing w:val="-2"/>
        </w:rPr>
        <w:t>state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  <w:spacing w:val="-2"/>
        </w:rPr>
        <w:t xml:space="preserve">or </w:t>
      </w:r>
      <w:r w:rsidRPr="00441EE5">
        <w:rPr>
          <w:rFonts w:ascii="Roboto" w:hAnsi="Roboto"/>
        </w:rPr>
        <w:t>federal government; and</w:t>
      </w:r>
    </w:p>
    <w:p w14:paraId="3F8E8DC8" w14:textId="77777777" w:rsidR="00441EE5" w:rsidRPr="00441EE5" w:rsidRDefault="00441EE5" w:rsidP="00441EE5">
      <w:pPr>
        <w:pStyle w:val="BodyText"/>
        <w:spacing w:before="9"/>
        <w:rPr>
          <w:rFonts w:ascii="Roboto" w:hAnsi="Roboto"/>
        </w:rPr>
      </w:pPr>
    </w:p>
    <w:p w14:paraId="7520736D" w14:textId="77777777" w:rsidR="00441EE5" w:rsidRPr="00441EE5" w:rsidRDefault="00441EE5" w:rsidP="00441EE5">
      <w:pPr>
        <w:pStyle w:val="BodyText"/>
        <w:ind w:left="3148" w:right="904"/>
        <w:rPr>
          <w:rFonts w:ascii="Roboto" w:hAnsi="Roboto"/>
        </w:rPr>
      </w:pPr>
      <w:r w:rsidRPr="00441EE5">
        <w:rPr>
          <w:rFonts w:ascii="Roboto" w:hAnsi="Roboto"/>
        </w:rPr>
        <w:t>Have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made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application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reemployment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either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verbally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in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writing within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90</w:t>
      </w:r>
      <w:r w:rsidRPr="00441EE5">
        <w:rPr>
          <w:rFonts w:ascii="Roboto" w:hAnsi="Roboto"/>
          <w:spacing w:val="33"/>
        </w:rPr>
        <w:t xml:space="preserve"> </w:t>
      </w:r>
      <w:r w:rsidRPr="00441EE5">
        <w:rPr>
          <w:rFonts w:ascii="Roboto" w:hAnsi="Roboto"/>
        </w:rPr>
        <w:t>days</w:t>
      </w:r>
      <w:r w:rsidRPr="00441EE5">
        <w:rPr>
          <w:rFonts w:ascii="Roboto" w:hAnsi="Roboto"/>
          <w:spacing w:val="36"/>
        </w:rPr>
        <w:t xml:space="preserve"> </w:t>
      </w:r>
      <w:r w:rsidRPr="00441EE5">
        <w:rPr>
          <w:rFonts w:ascii="Roboto" w:hAnsi="Roboto"/>
        </w:rPr>
        <w:t>after</w:t>
      </w:r>
      <w:r w:rsidRPr="00441EE5">
        <w:rPr>
          <w:rFonts w:ascii="Roboto" w:hAnsi="Roboto"/>
          <w:spacing w:val="34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68"/>
        </w:rPr>
        <w:t xml:space="preserve"> </w:t>
      </w:r>
      <w:r w:rsidRPr="00441EE5">
        <w:rPr>
          <w:rFonts w:ascii="Roboto" w:hAnsi="Roboto"/>
        </w:rPr>
        <w:t>employee is relieved from military duty, unless the employee was hospitalized or convalescing due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to military duty and the hospitalization/convalescence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continued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after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discharge.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 xml:space="preserve">then has up to two years to make application for </w:t>
      </w:r>
      <w:proofErr w:type="gramStart"/>
      <w:r w:rsidRPr="00441EE5">
        <w:rPr>
          <w:rFonts w:ascii="Roboto" w:hAnsi="Roboto"/>
        </w:rPr>
        <w:t>reemployment</w:t>
      </w:r>
      <w:proofErr w:type="gramEnd"/>
      <w:r w:rsidRPr="00441EE5">
        <w:rPr>
          <w:rFonts w:ascii="Roboto" w:hAnsi="Roboto"/>
        </w:rPr>
        <w:t>.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This will be extended to accommodate a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circumstance beyond an individual’s control that would make applying for reemployment within 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two-year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period impossible or unreasonable; and</w:t>
      </w:r>
    </w:p>
    <w:p w14:paraId="78F91C0C" w14:textId="77777777" w:rsidR="00441EE5" w:rsidRPr="00441EE5" w:rsidRDefault="00441EE5" w:rsidP="00441EE5">
      <w:pPr>
        <w:pStyle w:val="BodyText"/>
        <w:spacing w:before="10"/>
        <w:rPr>
          <w:rFonts w:ascii="Roboto" w:hAnsi="Roboto"/>
        </w:rPr>
      </w:pPr>
    </w:p>
    <w:p w14:paraId="07B5F784" w14:textId="77777777" w:rsidR="00441EE5" w:rsidRPr="00441EE5" w:rsidRDefault="00441EE5" w:rsidP="00441EE5">
      <w:pPr>
        <w:pStyle w:val="ListParagraph"/>
        <w:numPr>
          <w:ilvl w:val="0"/>
          <w:numId w:val="4"/>
        </w:numPr>
        <w:tabs>
          <w:tab w:val="left" w:pos="3148"/>
        </w:tabs>
        <w:ind w:right="0"/>
        <w:rPr>
          <w:rFonts w:ascii="Roboto" w:hAnsi="Roboto"/>
        </w:rPr>
      </w:pPr>
      <w:r w:rsidRPr="00441EE5">
        <w:rPr>
          <w:rFonts w:ascii="Roboto" w:hAnsi="Roboto"/>
        </w:rPr>
        <w:t>Have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separated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from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service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with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honorable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discharge;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  <w:spacing w:val="-5"/>
        </w:rPr>
        <w:t>and</w:t>
      </w:r>
    </w:p>
    <w:p w14:paraId="6AE53FDE" w14:textId="77777777" w:rsidR="00441EE5" w:rsidRPr="00441EE5" w:rsidRDefault="00441EE5" w:rsidP="00441EE5">
      <w:pPr>
        <w:pStyle w:val="BodyText"/>
        <w:spacing w:before="12"/>
        <w:rPr>
          <w:rFonts w:ascii="Roboto" w:hAnsi="Roboto"/>
        </w:rPr>
      </w:pPr>
    </w:p>
    <w:p w14:paraId="77D01B56" w14:textId="77777777" w:rsidR="00441EE5" w:rsidRPr="00441EE5" w:rsidRDefault="00441EE5" w:rsidP="00441EE5">
      <w:pPr>
        <w:pStyle w:val="ListParagraph"/>
        <w:numPr>
          <w:ilvl w:val="0"/>
          <w:numId w:val="4"/>
        </w:numPr>
        <w:tabs>
          <w:tab w:val="left" w:pos="3148"/>
        </w:tabs>
        <w:ind w:right="1747"/>
        <w:rPr>
          <w:rFonts w:ascii="Roboto" w:hAnsi="Roboto"/>
        </w:rPr>
      </w:pPr>
      <w:r w:rsidRPr="00441EE5">
        <w:rPr>
          <w:rFonts w:ascii="Roboto" w:hAnsi="Roboto"/>
        </w:rPr>
        <w:t>Return or make application for reemployment within the applicable decompression</w:t>
      </w:r>
      <w:r w:rsidRPr="00441EE5">
        <w:rPr>
          <w:rFonts w:ascii="Roboto" w:hAnsi="Roboto"/>
          <w:spacing w:val="27"/>
        </w:rPr>
        <w:t xml:space="preserve"> </w:t>
      </w:r>
      <w:r w:rsidRPr="00441EE5">
        <w:rPr>
          <w:rFonts w:ascii="Roboto" w:hAnsi="Roboto"/>
        </w:rPr>
        <w:t>time</w:t>
      </w:r>
      <w:r w:rsidRPr="00441EE5">
        <w:rPr>
          <w:rFonts w:ascii="Roboto" w:hAnsi="Roboto"/>
          <w:spacing w:val="27"/>
        </w:rPr>
        <w:t xml:space="preserve"> </w:t>
      </w:r>
      <w:r w:rsidRPr="00441EE5">
        <w:rPr>
          <w:rFonts w:ascii="Roboto" w:hAnsi="Roboto"/>
        </w:rPr>
        <w:t>following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release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from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as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follows:</w:t>
      </w:r>
    </w:p>
    <w:p w14:paraId="05B59D78" w14:textId="77777777" w:rsidR="00441EE5" w:rsidRPr="00441EE5" w:rsidRDefault="00441EE5" w:rsidP="00441EE5">
      <w:pPr>
        <w:pStyle w:val="ListParagraph"/>
        <w:numPr>
          <w:ilvl w:val="1"/>
          <w:numId w:val="4"/>
        </w:numPr>
        <w:tabs>
          <w:tab w:val="left" w:pos="3868"/>
        </w:tabs>
        <w:spacing w:before="252"/>
        <w:ind w:right="884" w:hanging="720"/>
        <w:rPr>
          <w:rFonts w:ascii="Roboto" w:hAnsi="Roboto"/>
        </w:rPr>
      </w:pPr>
      <w:r w:rsidRPr="00441EE5">
        <w:rPr>
          <w:rFonts w:ascii="Roboto" w:hAnsi="Roboto"/>
        </w:rPr>
        <w:t>Service of one to 30 days: The employee shall return to work at the beginning of the first regularly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scheduled work period that begins on the next calendar day following completion of military duty,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after allowance for safe travel from the military duty location and an eight-hour rest period; or if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returning at that time is impossible or unreasonable through no fault of the employee, then 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employee shall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return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work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as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soon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as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possible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after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end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eight-hour rest period.</w:t>
      </w:r>
    </w:p>
    <w:p w14:paraId="2366B560" w14:textId="77777777" w:rsidR="00441EE5" w:rsidRPr="00441EE5" w:rsidRDefault="00441EE5" w:rsidP="00441EE5">
      <w:pPr>
        <w:pStyle w:val="BodyText"/>
        <w:spacing w:before="3"/>
        <w:rPr>
          <w:rFonts w:ascii="Roboto" w:hAnsi="Roboto"/>
        </w:rPr>
      </w:pPr>
    </w:p>
    <w:p w14:paraId="3648E0DE" w14:textId="77777777" w:rsidR="00441EE5" w:rsidRPr="00441EE5" w:rsidRDefault="00441EE5" w:rsidP="00441EE5">
      <w:pPr>
        <w:pStyle w:val="ListParagraph"/>
        <w:numPr>
          <w:ilvl w:val="1"/>
          <w:numId w:val="4"/>
        </w:numPr>
        <w:tabs>
          <w:tab w:val="left" w:pos="3868"/>
        </w:tabs>
        <w:spacing w:before="1"/>
        <w:ind w:right="1012" w:hanging="720"/>
        <w:rPr>
          <w:rFonts w:ascii="Roboto" w:hAnsi="Roboto"/>
        </w:rPr>
      </w:pPr>
      <w:r w:rsidRPr="00441EE5">
        <w:rPr>
          <w:rFonts w:ascii="Roboto" w:hAnsi="Roboto"/>
        </w:rPr>
        <w:t>Service of 31 to 180 days: The employee shall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make application for reinstatement within 14 days after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release from military duty; or if making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application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reinstatement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within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14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days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is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impossible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or unreasonable through no fault of the employee, then the employee shall make application on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the next calendar day on which it is possible to do so; or</w:t>
      </w:r>
    </w:p>
    <w:p w14:paraId="24E778F2" w14:textId="77777777" w:rsidR="00441EE5" w:rsidRPr="00441EE5" w:rsidRDefault="00441EE5" w:rsidP="00441EE5">
      <w:pPr>
        <w:pStyle w:val="BodyText"/>
        <w:spacing w:before="2"/>
        <w:rPr>
          <w:rFonts w:ascii="Roboto" w:hAnsi="Roboto"/>
        </w:rPr>
      </w:pPr>
    </w:p>
    <w:p w14:paraId="5F179CA7" w14:textId="77777777" w:rsidR="00441EE5" w:rsidRPr="00441EE5" w:rsidRDefault="00441EE5" w:rsidP="00441EE5">
      <w:pPr>
        <w:pStyle w:val="ListParagraph"/>
        <w:numPr>
          <w:ilvl w:val="1"/>
          <w:numId w:val="4"/>
        </w:numPr>
        <w:tabs>
          <w:tab w:val="left" w:pos="3868"/>
        </w:tabs>
        <w:spacing w:line="237" w:lineRule="auto"/>
        <w:ind w:right="1117" w:hanging="720"/>
        <w:rPr>
          <w:rFonts w:ascii="Roboto" w:hAnsi="Roboto"/>
        </w:rPr>
      </w:pPr>
      <w:r w:rsidRPr="00441EE5">
        <w:rPr>
          <w:rFonts w:ascii="Roboto" w:hAnsi="Roboto"/>
        </w:rPr>
        <w:t>Service of 181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more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days: The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employee shall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make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application for reinstatement within 90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days after release from military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duty.</w:t>
      </w:r>
    </w:p>
    <w:p w14:paraId="27E18A1C" w14:textId="77777777" w:rsidR="00441EE5" w:rsidRPr="00441EE5" w:rsidRDefault="00441EE5" w:rsidP="00441EE5">
      <w:pPr>
        <w:pStyle w:val="BodyText"/>
        <w:spacing w:before="14"/>
        <w:rPr>
          <w:rFonts w:ascii="Roboto" w:hAnsi="Roboto"/>
        </w:rPr>
      </w:pPr>
    </w:p>
    <w:p w14:paraId="127C2D0A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7"/>
        </w:tabs>
        <w:spacing w:line="237" w:lineRule="auto"/>
        <w:ind w:left="1707" w:right="1357"/>
        <w:rPr>
          <w:rFonts w:ascii="Roboto" w:hAnsi="Roboto"/>
        </w:rPr>
      </w:pPr>
      <w:r w:rsidRPr="00441EE5">
        <w:rPr>
          <w:rFonts w:ascii="Roboto" w:hAnsi="Roboto"/>
        </w:rPr>
        <w:t>Upon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reemployment,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agency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shall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request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that</w:t>
      </w:r>
      <w:r w:rsidRPr="00441EE5">
        <w:rPr>
          <w:rFonts w:ascii="Roboto" w:hAnsi="Roboto"/>
          <w:spacing w:val="-17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provide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documentation showing that:</w:t>
      </w:r>
    </w:p>
    <w:p w14:paraId="40D89C71" w14:textId="77777777" w:rsidR="00441EE5" w:rsidRPr="00441EE5" w:rsidRDefault="00441EE5" w:rsidP="00441EE5">
      <w:pPr>
        <w:pStyle w:val="BodyText"/>
        <w:spacing w:before="3"/>
        <w:rPr>
          <w:rFonts w:ascii="Roboto" w:hAnsi="Roboto"/>
        </w:rPr>
      </w:pPr>
    </w:p>
    <w:p w14:paraId="50F683A6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ind w:right="0"/>
        <w:rPr>
          <w:rFonts w:ascii="Roboto" w:hAnsi="Roboto"/>
        </w:rPr>
      </w:pPr>
      <w:r w:rsidRPr="00441EE5">
        <w:rPr>
          <w:rFonts w:ascii="Roboto" w:hAnsi="Roboto"/>
          <w:spacing w:val="-2"/>
        </w:rPr>
        <w:t>The</w:t>
      </w:r>
      <w:r w:rsidRPr="00441EE5">
        <w:rPr>
          <w:rFonts w:ascii="Roboto" w:hAnsi="Roboto"/>
        </w:rPr>
        <w:t xml:space="preserve"> </w:t>
      </w:r>
      <w:r w:rsidRPr="00441EE5">
        <w:rPr>
          <w:rFonts w:ascii="Roboto" w:hAnsi="Roboto"/>
          <w:spacing w:val="-2"/>
        </w:rPr>
        <w:t>employee’s application</w:t>
      </w:r>
      <w:r w:rsidRPr="00441EE5">
        <w:rPr>
          <w:rFonts w:ascii="Roboto" w:hAnsi="Roboto"/>
        </w:rPr>
        <w:t xml:space="preserve"> </w:t>
      </w:r>
      <w:r w:rsidRPr="00441EE5">
        <w:rPr>
          <w:rFonts w:ascii="Roboto" w:hAnsi="Roboto"/>
          <w:spacing w:val="-2"/>
        </w:rPr>
        <w:t>for</w:t>
      </w:r>
      <w:r w:rsidRPr="00441EE5">
        <w:rPr>
          <w:rFonts w:ascii="Roboto" w:hAnsi="Roboto"/>
          <w:spacing w:val="-3"/>
        </w:rPr>
        <w:t xml:space="preserve"> </w:t>
      </w:r>
      <w:proofErr w:type="gramStart"/>
      <w:r w:rsidRPr="00441EE5">
        <w:rPr>
          <w:rFonts w:ascii="Roboto" w:hAnsi="Roboto"/>
          <w:spacing w:val="-2"/>
        </w:rPr>
        <w:t>reemployment</w:t>
      </w:r>
      <w:proofErr w:type="gramEnd"/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  <w:spacing w:val="-2"/>
        </w:rPr>
        <w:t>is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  <w:spacing w:val="-2"/>
        </w:rPr>
        <w:t>timely.</w:t>
      </w:r>
    </w:p>
    <w:p w14:paraId="1C256706" w14:textId="77777777" w:rsidR="00441EE5" w:rsidRDefault="00441EE5" w:rsidP="00441EE5">
      <w:pPr>
        <w:pStyle w:val="BodyText"/>
        <w:spacing w:before="2"/>
        <w:rPr>
          <w:rFonts w:ascii="Roboto" w:hAnsi="Roboto"/>
        </w:rPr>
      </w:pPr>
    </w:p>
    <w:p w14:paraId="4E7B6B59" w14:textId="77777777" w:rsidR="00261237" w:rsidRPr="00441EE5" w:rsidRDefault="00261237" w:rsidP="00441EE5">
      <w:pPr>
        <w:pStyle w:val="BodyText"/>
        <w:spacing w:before="2"/>
        <w:rPr>
          <w:rFonts w:ascii="Roboto" w:hAnsi="Roboto"/>
        </w:rPr>
      </w:pPr>
    </w:p>
    <w:p w14:paraId="61EE2459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spacing w:line="218" w:lineRule="auto"/>
        <w:ind w:right="1557"/>
        <w:rPr>
          <w:rFonts w:ascii="Roboto" w:hAnsi="Roboto"/>
        </w:rPr>
      </w:pPr>
      <w:r w:rsidRPr="00441EE5">
        <w:rPr>
          <w:rFonts w:ascii="Roboto" w:hAnsi="Roboto"/>
        </w:rPr>
        <w:lastRenderedPageBreak/>
        <w:t>The</w:t>
      </w:r>
      <w:r w:rsidRPr="00441EE5">
        <w:rPr>
          <w:rFonts w:ascii="Roboto" w:hAnsi="Roboto"/>
          <w:spacing w:val="25"/>
        </w:rPr>
        <w:t xml:space="preserve"> </w:t>
      </w:r>
      <w:r w:rsidRPr="00441EE5">
        <w:rPr>
          <w:rFonts w:ascii="Roboto" w:hAnsi="Roboto"/>
        </w:rPr>
        <w:t>employee has not exceeded</w:t>
      </w:r>
      <w:r w:rsidRPr="00441EE5">
        <w:rPr>
          <w:rFonts w:ascii="Roboto" w:hAnsi="Roboto"/>
          <w:spacing w:val="25"/>
        </w:rPr>
        <w:t xml:space="preserve"> </w:t>
      </w:r>
      <w:r w:rsidRPr="00441EE5">
        <w:rPr>
          <w:rFonts w:ascii="Roboto" w:hAnsi="Roboto"/>
        </w:rPr>
        <w:t>the five-year service</w:t>
      </w:r>
      <w:r w:rsidRPr="00441EE5">
        <w:rPr>
          <w:rFonts w:ascii="Roboto" w:hAnsi="Roboto"/>
          <w:spacing w:val="25"/>
        </w:rPr>
        <w:t xml:space="preserve"> </w:t>
      </w:r>
      <w:r w:rsidRPr="00441EE5">
        <w:rPr>
          <w:rFonts w:ascii="Roboto" w:hAnsi="Roboto"/>
        </w:rPr>
        <w:t>limitation or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provides documentation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exception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under federal or state law; and</w:t>
      </w:r>
    </w:p>
    <w:p w14:paraId="07F55C01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9"/>
        </w:tabs>
        <w:spacing w:before="251"/>
        <w:ind w:left="2429" w:right="1169" w:hanging="721"/>
        <w:rPr>
          <w:rFonts w:ascii="Roboto" w:hAnsi="Roboto"/>
        </w:rPr>
      </w:pP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employee’s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separation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from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military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duty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was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not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a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disqualifying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discharge or under other than an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honorable condition.</w:t>
      </w:r>
    </w:p>
    <w:p w14:paraId="6AD73487" w14:textId="77777777" w:rsidR="00441EE5" w:rsidRPr="00441EE5" w:rsidRDefault="00441EE5" w:rsidP="00441EE5">
      <w:pPr>
        <w:pStyle w:val="BodyText"/>
        <w:spacing w:before="6"/>
        <w:rPr>
          <w:rFonts w:ascii="Roboto" w:hAnsi="Roboto"/>
        </w:rPr>
      </w:pPr>
    </w:p>
    <w:p w14:paraId="5D0718A6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8"/>
        </w:tabs>
        <w:spacing w:line="237" w:lineRule="auto"/>
        <w:ind w:left="1708" w:right="1212"/>
        <w:rPr>
          <w:rFonts w:ascii="Roboto" w:hAnsi="Roboto"/>
        </w:rPr>
      </w:pPr>
      <w:r w:rsidRPr="00441EE5">
        <w:rPr>
          <w:rFonts w:ascii="Roboto" w:hAnsi="Roboto"/>
        </w:rPr>
        <w:t>Application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-3"/>
        </w:rPr>
        <w:t xml:space="preserve"> </w:t>
      </w:r>
      <w:proofErr w:type="gramStart"/>
      <w:r w:rsidRPr="00441EE5">
        <w:rPr>
          <w:rFonts w:ascii="Roboto" w:hAnsi="Roboto"/>
        </w:rPr>
        <w:t>reemployment</w:t>
      </w:r>
      <w:proofErr w:type="gramEnd"/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means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the returning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service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member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communicates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the agency that they are a former employee returning from military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duty.</w:t>
      </w:r>
    </w:p>
    <w:p w14:paraId="74499103" w14:textId="77777777" w:rsidR="00441EE5" w:rsidRPr="00441EE5" w:rsidRDefault="00441EE5" w:rsidP="00441EE5">
      <w:pPr>
        <w:pStyle w:val="BodyText"/>
        <w:spacing w:before="2"/>
        <w:rPr>
          <w:rFonts w:ascii="Roboto" w:hAnsi="Roboto"/>
        </w:rPr>
      </w:pPr>
    </w:p>
    <w:p w14:paraId="640AAC83" w14:textId="77777777" w:rsidR="00441EE5" w:rsidRPr="00441EE5" w:rsidRDefault="00441EE5" w:rsidP="00441EE5">
      <w:pPr>
        <w:pStyle w:val="BodyText"/>
        <w:ind w:left="2428" w:right="673"/>
        <w:rPr>
          <w:rFonts w:ascii="Roboto" w:hAnsi="Roboto"/>
        </w:rPr>
      </w:pPr>
      <w:r w:rsidRPr="00441EE5">
        <w:rPr>
          <w:rFonts w:ascii="Roboto" w:hAnsi="Roboto"/>
        </w:rPr>
        <w:t xml:space="preserve">Upon meeting the requirements for reemployment, the agency shall restore the </w:t>
      </w:r>
      <w:proofErr w:type="gramStart"/>
      <w:r w:rsidRPr="00441EE5">
        <w:rPr>
          <w:rFonts w:ascii="Roboto" w:hAnsi="Roboto"/>
        </w:rPr>
        <w:t>employee</w:t>
      </w:r>
      <w:proofErr w:type="gramEnd"/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their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former position</w:t>
      </w:r>
      <w:r w:rsidRPr="00441EE5">
        <w:rPr>
          <w:rFonts w:ascii="Roboto" w:hAnsi="Roboto"/>
          <w:spacing w:val="30"/>
        </w:rPr>
        <w:t xml:space="preserve"> </w:t>
      </w:r>
      <w:r w:rsidRPr="00441EE5">
        <w:rPr>
          <w:rFonts w:ascii="Roboto" w:hAnsi="Roboto"/>
        </w:rPr>
        <w:t>without</w:t>
      </w:r>
      <w:r w:rsidRPr="00441EE5">
        <w:rPr>
          <w:rFonts w:ascii="Roboto" w:hAnsi="Roboto"/>
          <w:spacing w:val="25"/>
        </w:rPr>
        <w:t xml:space="preserve"> </w:t>
      </w:r>
      <w:r w:rsidRPr="00441EE5">
        <w:rPr>
          <w:rFonts w:ascii="Roboto" w:hAnsi="Roboto"/>
        </w:rPr>
        <w:t>loss of</w:t>
      </w:r>
      <w:r w:rsidRPr="00441EE5">
        <w:rPr>
          <w:rFonts w:ascii="Roboto" w:hAnsi="Roboto"/>
          <w:spacing w:val="25"/>
        </w:rPr>
        <w:t xml:space="preserve"> </w:t>
      </w:r>
      <w:r w:rsidRPr="00441EE5">
        <w:rPr>
          <w:rFonts w:ascii="Roboto" w:hAnsi="Roboto"/>
        </w:rPr>
        <w:t>seniority,</w:t>
      </w:r>
      <w:r w:rsidRPr="00441EE5">
        <w:rPr>
          <w:rFonts w:ascii="Roboto" w:hAnsi="Roboto"/>
          <w:spacing w:val="25"/>
        </w:rPr>
        <w:t xml:space="preserve"> </w:t>
      </w:r>
      <w:r w:rsidRPr="00441EE5">
        <w:rPr>
          <w:rFonts w:ascii="Roboto" w:hAnsi="Roboto"/>
        </w:rPr>
        <w:t>status or other benefits, as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if</w:t>
      </w:r>
      <w:r w:rsidRPr="00441EE5">
        <w:rPr>
          <w:rFonts w:ascii="Roboto" w:hAnsi="Roboto"/>
          <w:spacing w:val="39"/>
        </w:rPr>
        <w:t xml:space="preserve"> </w:t>
      </w:r>
      <w:r w:rsidRPr="00441EE5">
        <w:rPr>
          <w:rFonts w:ascii="Roboto" w:hAnsi="Roboto"/>
        </w:rPr>
        <w:t>the employee had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remained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continuously employed. If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is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not qualified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to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perform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duties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such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position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by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 xml:space="preserve">reason of military </w:t>
      </w:r>
      <w:proofErr w:type="gramStart"/>
      <w:r w:rsidRPr="00441EE5">
        <w:rPr>
          <w:rFonts w:ascii="Roboto" w:hAnsi="Roboto"/>
        </w:rPr>
        <w:t>duty, but</w:t>
      </w:r>
      <w:proofErr w:type="gramEnd"/>
      <w:r w:rsidRPr="00441EE5">
        <w:rPr>
          <w:rFonts w:ascii="Roboto" w:hAnsi="Roboto"/>
        </w:rPr>
        <w:t xml:space="preserve"> is qualified to perform</w:t>
      </w:r>
      <w:r w:rsidRPr="00441EE5">
        <w:rPr>
          <w:rFonts w:ascii="Roboto" w:hAnsi="Roboto"/>
          <w:spacing w:val="27"/>
        </w:rPr>
        <w:t xml:space="preserve"> </w:t>
      </w:r>
      <w:r w:rsidRPr="00441EE5">
        <w:rPr>
          <w:rFonts w:ascii="Roboto" w:hAnsi="Roboto"/>
        </w:rPr>
        <w:t>the duties of any other position</w:t>
      </w:r>
      <w:r w:rsidRPr="00441EE5">
        <w:rPr>
          <w:rFonts w:ascii="Roboto" w:hAnsi="Roboto"/>
          <w:spacing w:val="25"/>
        </w:rPr>
        <w:t xml:space="preserve"> </w:t>
      </w:r>
      <w:r w:rsidRPr="00441EE5">
        <w:rPr>
          <w:rFonts w:ascii="Roboto" w:hAnsi="Roboto"/>
        </w:rPr>
        <w:t>within</w:t>
      </w:r>
      <w:r w:rsidRPr="00441EE5">
        <w:rPr>
          <w:rFonts w:ascii="Roboto" w:hAnsi="Roboto"/>
          <w:spacing w:val="25"/>
        </w:rPr>
        <w:t xml:space="preserve"> </w:t>
      </w:r>
      <w:r w:rsidRPr="00441EE5">
        <w:rPr>
          <w:rFonts w:ascii="Roboto" w:hAnsi="Roboto"/>
        </w:rPr>
        <w:t>the agency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equal to or lower than the employee’s current position, the employee shall be restored to such other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position.</w:t>
      </w:r>
      <w:r w:rsidRPr="00441EE5">
        <w:rPr>
          <w:rFonts w:ascii="Roboto" w:hAnsi="Roboto"/>
          <w:spacing w:val="34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other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position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will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provide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with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like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seniority,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status and pay,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nearest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approximation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thereof,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consistent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with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circumstances</w:t>
      </w:r>
      <w:r w:rsidRPr="00441EE5">
        <w:rPr>
          <w:rFonts w:ascii="Roboto" w:hAnsi="Roboto"/>
          <w:spacing w:val="-5"/>
        </w:rPr>
        <w:t xml:space="preserve"> </w:t>
      </w:r>
      <w:r w:rsidRPr="00441EE5">
        <w:rPr>
          <w:rFonts w:ascii="Roboto" w:hAnsi="Roboto"/>
        </w:rPr>
        <w:t>in the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case.</w:t>
      </w:r>
    </w:p>
    <w:p w14:paraId="0888FC27" w14:textId="77777777" w:rsidR="00441EE5" w:rsidRPr="00441EE5" w:rsidRDefault="00441EE5" w:rsidP="00441EE5">
      <w:pPr>
        <w:pStyle w:val="BodyText"/>
        <w:spacing w:before="2"/>
        <w:rPr>
          <w:rFonts w:ascii="Roboto" w:hAnsi="Roboto"/>
        </w:rPr>
      </w:pPr>
    </w:p>
    <w:p w14:paraId="0A3E207D" w14:textId="013F5D41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ind w:right="942"/>
        <w:rPr>
          <w:rFonts w:ascii="Roboto" w:hAnsi="Roboto"/>
        </w:rPr>
      </w:pPr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33"/>
        </w:rPr>
        <w:t xml:space="preserve"> </w:t>
      </w: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32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37"/>
        </w:rPr>
        <w:t xml:space="preserve"> </w:t>
      </w:r>
      <w:r w:rsidRPr="00441EE5">
        <w:rPr>
          <w:rFonts w:ascii="Roboto" w:hAnsi="Roboto"/>
        </w:rPr>
        <w:t>reemployed</w:t>
      </w:r>
      <w:r w:rsidRPr="00441EE5">
        <w:rPr>
          <w:rFonts w:ascii="Roboto" w:hAnsi="Roboto"/>
          <w:spacing w:val="32"/>
        </w:rPr>
        <w:t xml:space="preserve"> </w:t>
      </w:r>
      <w:r w:rsidRPr="00441EE5">
        <w:rPr>
          <w:rFonts w:ascii="Roboto" w:hAnsi="Roboto"/>
        </w:rPr>
        <w:t>after military</w:t>
      </w:r>
      <w:r w:rsidRPr="00441EE5">
        <w:rPr>
          <w:rFonts w:ascii="Roboto" w:hAnsi="Roboto"/>
          <w:spacing w:val="35"/>
        </w:rPr>
        <w:t xml:space="preserve"> </w:t>
      </w:r>
      <w:r w:rsidRPr="00441EE5">
        <w:rPr>
          <w:rFonts w:ascii="Roboto" w:hAnsi="Roboto"/>
        </w:rPr>
        <w:t>leave,</w:t>
      </w:r>
      <w:r w:rsidRPr="00441EE5">
        <w:rPr>
          <w:rFonts w:ascii="Roboto" w:hAnsi="Roboto"/>
          <w:spacing w:val="36"/>
        </w:rPr>
        <w:t xml:space="preserve"> </w:t>
      </w:r>
      <w:r w:rsidRPr="00441EE5">
        <w:rPr>
          <w:rFonts w:ascii="Roboto" w:hAnsi="Roboto"/>
        </w:rPr>
        <w:t>their</w:t>
      </w:r>
      <w:r w:rsidRPr="00441EE5">
        <w:rPr>
          <w:rFonts w:ascii="Roboto" w:hAnsi="Roboto"/>
          <w:spacing w:val="38"/>
        </w:rPr>
        <w:t xml:space="preserve"> </w:t>
      </w:r>
      <w:r w:rsidRPr="00441EE5">
        <w:rPr>
          <w:rFonts w:ascii="Roboto" w:hAnsi="Roboto"/>
        </w:rPr>
        <w:t>vacation</w:t>
      </w:r>
      <w:r w:rsidRPr="00441EE5">
        <w:rPr>
          <w:rFonts w:ascii="Roboto" w:hAnsi="Roboto"/>
          <w:spacing w:val="32"/>
        </w:rPr>
        <w:t xml:space="preserve"> </w:t>
      </w:r>
      <w:r w:rsidRPr="00441EE5">
        <w:rPr>
          <w:rFonts w:ascii="Roboto" w:hAnsi="Roboto"/>
        </w:rPr>
        <w:t>accrual</w:t>
      </w:r>
      <w:r w:rsidRPr="00441EE5">
        <w:rPr>
          <w:rFonts w:ascii="Roboto" w:hAnsi="Roboto"/>
          <w:spacing w:val="34"/>
        </w:rPr>
        <w:t xml:space="preserve"> </w:t>
      </w:r>
      <w:r w:rsidRPr="00441EE5">
        <w:rPr>
          <w:rFonts w:ascii="Roboto" w:hAnsi="Roboto"/>
        </w:rPr>
        <w:t xml:space="preserve">rate, </w:t>
      </w:r>
      <w:del w:id="4" w:author="THOMAS Heather * DAS" w:date="2026-02-25T14:18:00Z" w16du:dateUtc="2026-02-25T22:18:00Z">
        <w:r w:rsidRPr="00441EE5" w:rsidDel="00762FF5">
          <w:rPr>
            <w:rFonts w:ascii="Roboto" w:hAnsi="Roboto"/>
          </w:rPr>
          <w:delText>salary eligibility</w:delText>
        </w:r>
      </w:del>
      <w:ins w:id="5" w:author="THOMAS Heather * DAS" w:date="2026-02-25T14:18:00Z" w16du:dateUtc="2026-02-25T22:18:00Z">
        <w:r w:rsidR="00762FF5">
          <w:rPr>
            <w:rFonts w:ascii="Roboto" w:hAnsi="Roboto"/>
          </w:rPr>
          <w:t>benefit service</w:t>
        </w:r>
      </w:ins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date,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and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service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credits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shall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be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treated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as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though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the employee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had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remained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continuously employed. An employee who has not completed trial service at the time military leave begins may, under certain circumstances,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be required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to complete trial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service upon return from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military leave. Contact the Chief Human Resources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Office Policy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Unit</w:t>
      </w:r>
      <w:r w:rsidRPr="00441EE5">
        <w:rPr>
          <w:rFonts w:ascii="Roboto" w:hAnsi="Roboto"/>
          <w:spacing w:val="-1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Labor Relations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Unit for further information.</w:t>
      </w:r>
    </w:p>
    <w:p w14:paraId="0C71175B" w14:textId="77777777" w:rsidR="00441EE5" w:rsidRPr="00441EE5" w:rsidRDefault="00441EE5" w:rsidP="00441EE5">
      <w:pPr>
        <w:pStyle w:val="BodyText"/>
        <w:spacing w:before="6"/>
        <w:rPr>
          <w:rFonts w:ascii="Roboto" w:hAnsi="Roboto"/>
        </w:rPr>
      </w:pPr>
    </w:p>
    <w:p w14:paraId="6999BD85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8"/>
        </w:tabs>
        <w:spacing w:before="1"/>
        <w:ind w:right="930"/>
        <w:rPr>
          <w:rFonts w:ascii="Roboto" w:hAnsi="Roboto"/>
        </w:rPr>
      </w:pPr>
      <w:proofErr w:type="gramStart"/>
      <w:r w:rsidRPr="00441EE5">
        <w:rPr>
          <w:rFonts w:ascii="Roboto" w:hAnsi="Roboto"/>
        </w:rPr>
        <w:t>For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purpose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of</w:t>
      </w:r>
      <w:proofErr w:type="gramEnd"/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calculating an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employee’s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eligibility for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Family and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Medical Leave</w:t>
      </w:r>
      <w:r w:rsidRPr="00441EE5">
        <w:rPr>
          <w:rFonts w:ascii="Roboto" w:hAnsi="Roboto"/>
          <w:spacing w:val="32"/>
        </w:rPr>
        <w:t xml:space="preserve"> </w:t>
      </w:r>
      <w:r w:rsidRPr="00441EE5">
        <w:rPr>
          <w:rFonts w:ascii="Roboto" w:hAnsi="Roboto"/>
        </w:rPr>
        <w:t>(under</w:t>
      </w:r>
      <w:r w:rsidRPr="00441EE5">
        <w:rPr>
          <w:rFonts w:ascii="Roboto" w:hAnsi="Roboto"/>
          <w:spacing w:val="29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 xml:space="preserve">Federal Family </w:t>
      </w:r>
      <w:r w:rsidRPr="00441EE5">
        <w:rPr>
          <w:rFonts w:ascii="Roboto" w:hAnsi="Roboto"/>
          <w:spacing w:val="10"/>
        </w:rPr>
        <w:t xml:space="preserve">and </w:t>
      </w:r>
      <w:r w:rsidRPr="00441EE5">
        <w:rPr>
          <w:rFonts w:ascii="Roboto" w:hAnsi="Roboto"/>
        </w:rPr>
        <w:t xml:space="preserve">Medical Leave Act and </w:t>
      </w:r>
      <w:r w:rsidRPr="00441EE5">
        <w:rPr>
          <w:rFonts w:ascii="Roboto" w:hAnsi="Roboto"/>
          <w:spacing w:val="10"/>
        </w:rPr>
        <w:t xml:space="preserve">the </w:t>
      </w:r>
      <w:r w:rsidRPr="00441EE5">
        <w:rPr>
          <w:rFonts w:ascii="Roboto" w:hAnsi="Roboto"/>
        </w:rPr>
        <w:t xml:space="preserve">Oregon Family Leave Act), </w:t>
      </w:r>
      <w:r w:rsidRPr="00441EE5">
        <w:rPr>
          <w:rFonts w:ascii="Roboto" w:hAnsi="Roboto"/>
          <w:spacing w:val="10"/>
        </w:rPr>
        <w:t xml:space="preserve">the </w:t>
      </w:r>
      <w:r w:rsidRPr="00441EE5">
        <w:rPr>
          <w:rFonts w:ascii="Roboto" w:hAnsi="Roboto"/>
        </w:rPr>
        <w:t>months and hours the employee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would have worked, but for their military service, should be combined with the months employed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 xml:space="preserve">and the hours </w:t>
      </w:r>
      <w:proofErr w:type="gramStart"/>
      <w:r w:rsidRPr="00441EE5">
        <w:rPr>
          <w:rFonts w:ascii="Roboto" w:hAnsi="Roboto"/>
        </w:rPr>
        <w:t>actually worked</w:t>
      </w:r>
      <w:proofErr w:type="gramEnd"/>
      <w:r w:rsidRPr="00441EE5">
        <w:rPr>
          <w:rFonts w:ascii="Roboto" w:hAnsi="Roboto"/>
        </w:rPr>
        <w:t>.</w:t>
      </w:r>
    </w:p>
    <w:p w14:paraId="4A0891C0" w14:textId="77777777" w:rsidR="00441EE5" w:rsidRPr="00441EE5" w:rsidRDefault="00441EE5" w:rsidP="00441EE5">
      <w:pPr>
        <w:pStyle w:val="BodyText"/>
        <w:spacing w:before="13"/>
        <w:rPr>
          <w:rFonts w:ascii="Roboto" w:hAnsi="Roboto"/>
        </w:rPr>
      </w:pPr>
    </w:p>
    <w:p w14:paraId="45CC44F2" w14:textId="77777777" w:rsidR="00441EE5" w:rsidRPr="00441EE5" w:rsidRDefault="00441EE5" w:rsidP="00441EE5">
      <w:pPr>
        <w:pStyle w:val="ListParagraph"/>
        <w:numPr>
          <w:ilvl w:val="2"/>
          <w:numId w:val="3"/>
        </w:numPr>
        <w:tabs>
          <w:tab w:val="left" w:pos="2429"/>
        </w:tabs>
        <w:ind w:left="2429" w:right="1213" w:hanging="721"/>
        <w:rPr>
          <w:rFonts w:ascii="Roboto" w:hAnsi="Roboto"/>
        </w:rPr>
      </w:pPr>
      <w:r w:rsidRPr="00441EE5">
        <w:rPr>
          <w:rFonts w:ascii="Roboto" w:hAnsi="Roboto"/>
        </w:rPr>
        <w:t>Immediately upon an employee’s reemployment following military leave or decompression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time,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the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agency</w:t>
      </w:r>
      <w:r w:rsidRPr="00441EE5">
        <w:rPr>
          <w:rFonts w:ascii="Roboto" w:hAnsi="Roboto"/>
          <w:spacing w:val="-9"/>
        </w:rPr>
        <w:t xml:space="preserve"> </w:t>
      </w:r>
      <w:r w:rsidRPr="00441EE5">
        <w:rPr>
          <w:rFonts w:ascii="Roboto" w:hAnsi="Roboto"/>
        </w:rPr>
        <w:t>shall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contact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DAS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Centralized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PERS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Services</w:t>
      </w:r>
      <w:r w:rsidRPr="00441EE5">
        <w:rPr>
          <w:rFonts w:ascii="Roboto" w:hAnsi="Roboto"/>
          <w:spacing w:val="-13"/>
        </w:rPr>
        <w:t xml:space="preserve"> </w:t>
      </w:r>
      <w:r w:rsidRPr="00441EE5">
        <w:rPr>
          <w:rFonts w:ascii="Roboto" w:hAnsi="Roboto"/>
        </w:rPr>
        <w:t>to determine eligibility for retroactive retirement</w:t>
      </w:r>
      <w:r w:rsidRPr="00441EE5">
        <w:rPr>
          <w:rFonts w:ascii="Roboto" w:hAnsi="Roboto"/>
          <w:spacing w:val="40"/>
        </w:rPr>
        <w:t xml:space="preserve"> </w:t>
      </w:r>
      <w:r w:rsidRPr="00441EE5">
        <w:rPr>
          <w:rFonts w:ascii="Roboto" w:hAnsi="Roboto"/>
        </w:rPr>
        <w:t>benefits.</w:t>
      </w:r>
    </w:p>
    <w:p w14:paraId="487DDBB8" w14:textId="77777777" w:rsidR="00441EE5" w:rsidRPr="00441EE5" w:rsidRDefault="00441EE5" w:rsidP="00441EE5">
      <w:pPr>
        <w:pStyle w:val="BodyText"/>
        <w:spacing w:before="1"/>
        <w:rPr>
          <w:rFonts w:ascii="Roboto" w:hAnsi="Roboto"/>
        </w:rPr>
      </w:pPr>
    </w:p>
    <w:p w14:paraId="1F62F996" w14:textId="77777777" w:rsidR="00441EE5" w:rsidRPr="00441EE5" w:rsidRDefault="00441EE5" w:rsidP="00441EE5">
      <w:pPr>
        <w:pStyle w:val="ListParagraph"/>
        <w:numPr>
          <w:ilvl w:val="0"/>
          <w:numId w:val="3"/>
        </w:numPr>
        <w:tabs>
          <w:tab w:val="left" w:pos="988"/>
        </w:tabs>
        <w:ind w:right="0" w:hanging="628"/>
        <w:rPr>
          <w:rFonts w:ascii="Roboto" w:hAnsi="Roboto"/>
        </w:rPr>
      </w:pPr>
      <w:r w:rsidRPr="00441EE5">
        <w:rPr>
          <w:rFonts w:ascii="Roboto" w:hAnsi="Roboto"/>
          <w:spacing w:val="-2"/>
        </w:rPr>
        <w:t>Protection</w:t>
      </w:r>
      <w:r w:rsidRPr="00441EE5">
        <w:rPr>
          <w:rFonts w:ascii="Roboto" w:hAnsi="Roboto"/>
          <w:spacing w:val="-17"/>
        </w:rPr>
        <w:t xml:space="preserve"> </w:t>
      </w:r>
      <w:r w:rsidRPr="00441EE5">
        <w:rPr>
          <w:rFonts w:ascii="Roboto" w:hAnsi="Roboto"/>
          <w:spacing w:val="-2"/>
        </w:rPr>
        <w:t>from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  <w:spacing w:val="-2"/>
        </w:rPr>
        <w:t>Discrimination/Retaliation/Discharge</w:t>
      </w:r>
    </w:p>
    <w:p w14:paraId="330DBDDE" w14:textId="77777777" w:rsidR="00441EE5" w:rsidRPr="00441EE5" w:rsidRDefault="00441EE5" w:rsidP="00441EE5">
      <w:pPr>
        <w:pStyle w:val="BodyText"/>
        <w:spacing w:before="7"/>
        <w:rPr>
          <w:rFonts w:ascii="Roboto" w:hAnsi="Roboto"/>
        </w:rPr>
      </w:pPr>
    </w:p>
    <w:p w14:paraId="3139C757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9"/>
        </w:tabs>
        <w:ind w:right="810" w:hanging="721"/>
        <w:rPr>
          <w:rFonts w:ascii="Roboto" w:hAnsi="Roboto"/>
        </w:rPr>
      </w:pPr>
      <w:r w:rsidRPr="00441EE5">
        <w:rPr>
          <w:rFonts w:ascii="Roboto" w:hAnsi="Roboto"/>
        </w:rPr>
        <w:t>An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shall</w:t>
      </w:r>
      <w:r w:rsidRPr="00441EE5">
        <w:rPr>
          <w:rFonts w:ascii="Roboto" w:hAnsi="Roboto"/>
          <w:spacing w:val="-10"/>
        </w:rPr>
        <w:t xml:space="preserve"> </w:t>
      </w:r>
      <w:r w:rsidRPr="00441EE5">
        <w:rPr>
          <w:rFonts w:ascii="Roboto" w:hAnsi="Roboto"/>
        </w:rPr>
        <w:t>not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>be</w:t>
      </w:r>
      <w:r w:rsidRPr="00441EE5">
        <w:rPr>
          <w:rFonts w:ascii="Roboto" w:hAnsi="Roboto"/>
          <w:spacing w:val="-7"/>
        </w:rPr>
        <w:t xml:space="preserve"> </w:t>
      </w:r>
      <w:proofErr w:type="gramStart"/>
      <w:r w:rsidRPr="00441EE5">
        <w:rPr>
          <w:rFonts w:ascii="Roboto" w:hAnsi="Roboto"/>
        </w:rPr>
        <w:t>discriminated</w:t>
      </w:r>
      <w:proofErr w:type="gramEnd"/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or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retaliated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against</w:t>
      </w:r>
      <w:r w:rsidRPr="00441EE5">
        <w:rPr>
          <w:rFonts w:ascii="Roboto" w:hAnsi="Roboto"/>
          <w:spacing w:val="-4"/>
        </w:rPr>
        <w:t xml:space="preserve"> </w:t>
      </w:r>
      <w:r w:rsidRPr="00441EE5">
        <w:rPr>
          <w:rFonts w:ascii="Roboto" w:hAnsi="Roboto"/>
        </w:rPr>
        <w:t>based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upon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a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service</w:t>
      </w:r>
      <w:r w:rsidRPr="00441EE5">
        <w:rPr>
          <w:rFonts w:ascii="Roboto" w:hAnsi="Roboto"/>
          <w:spacing w:val="-3"/>
        </w:rPr>
        <w:t xml:space="preserve"> </w:t>
      </w:r>
      <w:r w:rsidRPr="00441EE5">
        <w:rPr>
          <w:rFonts w:ascii="Roboto" w:hAnsi="Roboto"/>
        </w:rPr>
        <w:t>obligation, military status</w:t>
      </w:r>
      <w:r w:rsidRPr="00441EE5">
        <w:rPr>
          <w:rFonts w:ascii="Roboto" w:hAnsi="Roboto"/>
          <w:spacing w:val="80"/>
        </w:rPr>
        <w:t xml:space="preserve"> </w:t>
      </w:r>
      <w:r w:rsidRPr="00441EE5">
        <w:rPr>
          <w:rFonts w:ascii="Roboto" w:hAnsi="Roboto"/>
        </w:rPr>
        <w:t>or the taking of military leave.</w:t>
      </w:r>
    </w:p>
    <w:p w14:paraId="10A11858" w14:textId="77777777" w:rsidR="00441EE5" w:rsidRPr="00441EE5" w:rsidRDefault="00441EE5" w:rsidP="00441EE5">
      <w:pPr>
        <w:pStyle w:val="ListParagraph"/>
        <w:numPr>
          <w:ilvl w:val="1"/>
          <w:numId w:val="3"/>
        </w:numPr>
        <w:tabs>
          <w:tab w:val="left" w:pos="1708"/>
        </w:tabs>
        <w:spacing w:before="234"/>
        <w:ind w:left="1708" w:right="1492"/>
        <w:rPr>
          <w:rFonts w:ascii="Roboto" w:hAnsi="Roboto"/>
        </w:rPr>
      </w:pPr>
      <w:r w:rsidRPr="00441EE5">
        <w:rPr>
          <w:rFonts w:ascii="Roboto" w:hAnsi="Roboto"/>
        </w:rPr>
        <w:t>A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reemployed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employee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shall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not</w:t>
      </w:r>
      <w:r w:rsidRPr="00441EE5">
        <w:rPr>
          <w:rFonts w:ascii="Roboto" w:hAnsi="Roboto"/>
          <w:spacing w:val="-12"/>
        </w:rPr>
        <w:t xml:space="preserve"> </w:t>
      </w:r>
      <w:r w:rsidRPr="00441EE5">
        <w:rPr>
          <w:rFonts w:ascii="Roboto" w:hAnsi="Roboto"/>
        </w:rPr>
        <w:t>be</w:t>
      </w:r>
      <w:r w:rsidRPr="00441EE5">
        <w:rPr>
          <w:rFonts w:ascii="Roboto" w:hAnsi="Roboto"/>
          <w:spacing w:val="-16"/>
        </w:rPr>
        <w:t xml:space="preserve"> </w:t>
      </w:r>
      <w:r w:rsidRPr="00441EE5">
        <w:rPr>
          <w:rFonts w:ascii="Roboto" w:hAnsi="Roboto"/>
        </w:rPr>
        <w:t>discharged</w:t>
      </w:r>
      <w:r w:rsidRPr="00441EE5">
        <w:rPr>
          <w:rFonts w:ascii="Roboto" w:hAnsi="Roboto"/>
          <w:spacing w:val="-6"/>
        </w:rPr>
        <w:t xml:space="preserve"> </w:t>
      </w:r>
      <w:r w:rsidRPr="00441EE5">
        <w:rPr>
          <w:rFonts w:ascii="Roboto" w:hAnsi="Roboto"/>
        </w:rPr>
        <w:t>without</w:t>
      </w:r>
      <w:r w:rsidRPr="00441EE5">
        <w:rPr>
          <w:rFonts w:ascii="Roboto" w:hAnsi="Roboto"/>
          <w:spacing w:val="-11"/>
        </w:rPr>
        <w:t xml:space="preserve"> </w:t>
      </w:r>
      <w:r w:rsidRPr="00441EE5">
        <w:rPr>
          <w:rFonts w:ascii="Roboto" w:hAnsi="Roboto"/>
        </w:rPr>
        <w:t>cause</w:t>
      </w:r>
      <w:r w:rsidRPr="00441EE5">
        <w:rPr>
          <w:rFonts w:ascii="Roboto" w:hAnsi="Roboto"/>
          <w:spacing w:val="-2"/>
        </w:rPr>
        <w:t xml:space="preserve"> </w:t>
      </w:r>
      <w:r w:rsidRPr="00441EE5">
        <w:rPr>
          <w:rFonts w:ascii="Roboto" w:hAnsi="Roboto"/>
        </w:rPr>
        <w:t>within</w:t>
      </w:r>
      <w:r w:rsidRPr="00441EE5">
        <w:rPr>
          <w:rFonts w:ascii="Roboto" w:hAnsi="Roboto"/>
          <w:spacing w:val="-15"/>
        </w:rPr>
        <w:t xml:space="preserve"> </w:t>
      </w:r>
      <w:r w:rsidRPr="00441EE5">
        <w:rPr>
          <w:rFonts w:ascii="Roboto" w:hAnsi="Roboto"/>
        </w:rPr>
        <w:t>one</w:t>
      </w:r>
      <w:r w:rsidRPr="00441EE5">
        <w:rPr>
          <w:rFonts w:ascii="Roboto" w:hAnsi="Roboto"/>
          <w:spacing w:val="-7"/>
        </w:rPr>
        <w:t xml:space="preserve"> </w:t>
      </w:r>
      <w:r w:rsidRPr="00441EE5">
        <w:rPr>
          <w:rFonts w:ascii="Roboto" w:hAnsi="Roboto"/>
        </w:rPr>
        <w:t>year</w:t>
      </w:r>
      <w:r w:rsidRPr="00441EE5">
        <w:rPr>
          <w:rFonts w:ascii="Roboto" w:hAnsi="Roboto"/>
          <w:spacing w:val="-14"/>
        </w:rPr>
        <w:t xml:space="preserve"> </w:t>
      </w:r>
      <w:r w:rsidRPr="00441EE5">
        <w:rPr>
          <w:rFonts w:ascii="Roboto" w:hAnsi="Roboto"/>
        </w:rPr>
        <w:t>of</w:t>
      </w:r>
      <w:r w:rsidRPr="00441EE5">
        <w:rPr>
          <w:rFonts w:ascii="Roboto" w:hAnsi="Roboto"/>
          <w:spacing w:val="-8"/>
        </w:rPr>
        <w:t xml:space="preserve"> </w:t>
      </w:r>
      <w:r w:rsidRPr="00441EE5">
        <w:rPr>
          <w:rFonts w:ascii="Roboto" w:hAnsi="Roboto"/>
        </w:rPr>
        <w:t xml:space="preserve">such </w:t>
      </w:r>
      <w:proofErr w:type="gramStart"/>
      <w:r w:rsidRPr="00441EE5">
        <w:rPr>
          <w:rFonts w:ascii="Roboto" w:hAnsi="Roboto"/>
          <w:spacing w:val="-2"/>
        </w:rPr>
        <w:t>reemployment</w:t>
      </w:r>
      <w:proofErr w:type="gramEnd"/>
      <w:r w:rsidRPr="00441EE5">
        <w:rPr>
          <w:rFonts w:ascii="Roboto" w:hAnsi="Roboto"/>
          <w:spacing w:val="-2"/>
        </w:rPr>
        <w:t>.</w:t>
      </w:r>
    </w:p>
    <w:p w14:paraId="74D3733F" w14:textId="0F2FA33E" w:rsidR="00441EE5" w:rsidRPr="00441EE5" w:rsidRDefault="00441EE5" w:rsidP="00762FF5">
      <w:pPr>
        <w:pStyle w:val="ListParagraph"/>
        <w:tabs>
          <w:tab w:val="left" w:pos="2428"/>
        </w:tabs>
        <w:ind w:left="2428" w:right="824" w:firstLine="0"/>
        <w:rPr>
          <w:rFonts w:ascii="Roboto" w:hAnsi="Roboto"/>
        </w:rPr>
      </w:pPr>
    </w:p>
    <w:p w14:paraId="28E2261B" w14:textId="77777777" w:rsidR="00441EE5" w:rsidRPr="00441EE5" w:rsidRDefault="00441EE5" w:rsidP="00441EE5">
      <w:pPr>
        <w:tabs>
          <w:tab w:val="left" w:pos="719"/>
          <w:tab w:val="left" w:pos="721"/>
        </w:tabs>
        <w:spacing w:before="16" w:line="285" w:lineRule="auto"/>
        <w:ind w:right="204"/>
        <w:rPr>
          <w:rFonts w:ascii="Roboto" w:hAnsi="Roboto"/>
        </w:rPr>
      </w:pPr>
    </w:p>
    <w:sectPr w:rsidR="00441EE5" w:rsidRPr="00441EE5">
      <w:footerReference w:type="default" r:id="rId10"/>
      <w:type w:val="continuous"/>
      <w:pgSz w:w="12240" w:h="15840"/>
      <w:pgMar w:top="940" w:right="720" w:bottom="1260" w:left="720" w:header="0" w:footer="10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3063" w14:textId="77777777" w:rsidR="004C7E79" w:rsidRDefault="004C7E79">
      <w:r>
        <w:separator/>
      </w:r>
    </w:p>
  </w:endnote>
  <w:endnote w:type="continuationSeparator" w:id="0">
    <w:p w14:paraId="65994680" w14:textId="77777777" w:rsidR="004C7E79" w:rsidRDefault="004C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90ED" w14:textId="202C8F8D" w:rsidR="0094676C" w:rsidRDefault="00850219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56476EF" wp14:editId="5F81941D">
              <wp:simplePos x="0" y="0"/>
              <wp:positionH relativeFrom="page">
                <wp:posOffset>447675</wp:posOffset>
              </wp:positionH>
              <wp:positionV relativeFrom="page">
                <wp:posOffset>9258300</wp:posOffset>
              </wp:positionV>
              <wp:extent cx="6934200" cy="285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6E36F" w14:textId="46C2AAF1" w:rsidR="0094676C" w:rsidRDefault="004C7E79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 w:rsidR="00441EE5">
                            <w:rPr>
                              <w:w w:val="110"/>
                              <w:sz w:val="20"/>
                            </w:rPr>
                            <w:t>60.000.25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  <w:r w:rsidR="00850219"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                                                                                     </w:t>
                          </w:r>
                          <w:r w:rsidR="00E179A0" w:rsidRPr="00E179A0"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Page </w:t>
                          </w:r>
                          <w:r w:rsidR="00E179A0" w:rsidRPr="00E179A0">
                            <w:rPr>
                              <w:b/>
                              <w:bCs/>
                              <w:spacing w:val="-2"/>
                              <w:w w:val="110"/>
                              <w:sz w:val="20"/>
                            </w:rPr>
                            <w:fldChar w:fldCharType="begin"/>
                          </w:r>
                          <w:r w:rsidR="00E179A0" w:rsidRPr="00E179A0">
                            <w:rPr>
                              <w:b/>
                              <w:bCs/>
                              <w:spacing w:val="-2"/>
                              <w:w w:val="110"/>
                              <w:sz w:val="20"/>
                            </w:rPr>
                            <w:instrText xml:space="preserve"> PAGE  \* Arabic  \* MERGEFORMAT </w:instrText>
                          </w:r>
                          <w:r w:rsidR="00E179A0" w:rsidRPr="00E179A0">
                            <w:rPr>
                              <w:b/>
                              <w:bCs/>
                              <w:spacing w:val="-2"/>
                              <w:w w:val="110"/>
                              <w:sz w:val="20"/>
                            </w:rPr>
                            <w:fldChar w:fldCharType="separate"/>
                          </w:r>
                          <w:r w:rsidR="00E179A0" w:rsidRPr="00E179A0">
                            <w:rPr>
                              <w:b/>
                              <w:bCs/>
                              <w:noProof/>
                              <w:spacing w:val="-2"/>
                              <w:w w:val="110"/>
                              <w:sz w:val="20"/>
                            </w:rPr>
                            <w:t>1</w:t>
                          </w:r>
                          <w:r w:rsidR="00E179A0" w:rsidRPr="00E179A0">
                            <w:rPr>
                              <w:b/>
                              <w:bCs/>
                              <w:spacing w:val="-2"/>
                              <w:w w:val="110"/>
                              <w:sz w:val="20"/>
                            </w:rPr>
                            <w:fldChar w:fldCharType="end"/>
                          </w:r>
                          <w:r w:rsidR="00E179A0" w:rsidRPr="00E179A0"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of </w:t>
                          </w:r>
                          <w:r w:rsidR="00E179A0" w:rsidRPr="00E179A0">
                            <w:rPr>
                              <w:b/>
                              <w:bCs/>
                              <w:spacing w:val="-2"/>
                              <w:w w:val="110"/>
                              <w:sz w:val="20"/>
                            </w:rPr>
                            <w:fldChar w:fldCharType="begin"/>
                          </w:r>
                          <w:r w:rsidR="00E179A0" w:rsidRPr="00E179A0">
                            <w:rPr>
                              <w:b/>
                              <w:bCs/>
                              <w:spacing w:val="-2"/>
                              <w:w w:val="110"/>
                              <w:sz w:val="20"/>
                            </w:rPr>
                            <w:instrText xml:space="preserve"> NUMPAGES  \* Arabic  \* MERGEFORMAT </w:instrText>
                          </w:r>
                          <w:r w:rsidR="00E179A0" w:rsidRPr="00E179A0">
                            <w:rPr>
                              <w:b/>
                              <w:bCs/>
                              <w:spacing w:val="-2"/>
                              <w:w w:val="110"/>
                              <w:sz w:val="20"/>
                            </w:rPr>
                            <w:fldChar w:fldCharType="separate"/>
                          </w:r>
                          <w:r w:rsidR="00E179A0" w:rsidRPr="00E179A0">
                            <w:rPr>
                              <w:b/>
                              <w:bCs/>
                              <w:noProof/>
                              <w:spacing w:val="-2"/>
                              <w:w w:val="110"/>
                              <w:sz w:val="20"/>
                            </w:rPr>
                            <w:t>2</w:t>
                          </w:r>
                          <w:r w:rsidR="00E179A0" w:rsidRPr="00E179A0">
                            <w:rPr>
                              <w:b/>
                              <w:bCs/>
                              <w:spacing w:val="-2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476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.25pt;margin-top:729pt;width:546pt;height:22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" filled="f" stroked="f">
              <v:textbox inset="0,0,0,0">
                <w:txbxContent>
                  <w:p w14:paraId="76E6E36F" w14:textId="46C2AAF1" w:rsidR="0094676C" w:rsidRDefault="004C7E79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 w:rsidR="00441EE5">
                      <w:rPr>
                        <w:w w:val="110"/>
                        <w:sz w:val="20"/>
                      </w:rPr>
                      <w:t>60.000.25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  <w:r w:rsidR="00850219">
                      <w:rPr>
                        <w:spacing w:val="-2"/>
                        <w:w w:val="110"/>
                        <w:sz w:val="20"/>
                      </w:rPr>
                      <w:t xml:space="preserve">                                                                                      </w:t>
                    </w:r>
                    <w:r w:rsidR="00E179A0" w:rsidRPr="00E179A0">
                      <w:rPr>
                        <w:spacing w:val="-2"/>
                        <w:w w:val="110"/>
                        <w:sz w:val="20"/>
                      </w:rPr>
                      <w:t xml:space="preserve">Page </w:t>
                    </w:r>
                    <w:r w:rsidR="00E179A0" w:rsidRPr="00E179A0">
                      <w:rPr>
                        <w:b/>
                        <w:bCs/>
                        <w:spacing w:val="-2"/>
                        <w:w w:val="110"/>
                        <w:sz w:val="20"/>
                      </w:rPr>
                      <w:fldChar w:fldCharType="begin"/>
                    </w:r>
                    <w:r w:rsidR="00E179A0" w:rsidRPr="00E179A0">
                      <w:rPr>
                        <w:b/>
                        <w:bCs/>
                        <w:spacing w:val="-2"/>
                        <w:w w:val="110"/>
                        <w:sz w:val="20"/>
                      </w:rPr>
                      <w:instrText xml:space="preserve"> PAGE  \* Arabic  \* MERGEFORMAT </w:instrText>
                    </w:r>
                    <w:r w:rsidR="00E179A0" w:rsidRPr="00E179A0">
                      <w:rPr>
                        <w:b/>
                        <w:bCs/>
                        <w:spacing w:val="-2"/>
                        <w:w w:val="110"/>
                        <w:sz w:val="20"/>
                      </w:rPr>
                      <w:fldChar w:fldCharType="separate"/>
                    </w:r>
                    <w:r w:rsidR="00E179A0" w:rsidRPr="00E179A0">
                      <w:rPr>
                        <w:b/>
                        <w:bCs/>
                        <w:noProof/>
                        <w:spacing w:val="-2"/>
                        <w:w w:val="110"/>
                        <w:sz w:val="20"/>
                      </w:rPr>
                      <w:t>1</w:t>
                    </w:r>
                    <w:r w:rsidR="00E179A0" w:rsidRPr="00E179A0">
                      <w:rPr>
                        <w:b/>
                        <w:bCs/>
                        <w:spacing w:val="-2"/>
                        <w:w w:val="110"/>
                        <w:sz w:val="20"/>
                      </w:rPr>
                      <w:fldChar w:fldCharType="end"/>
                    </w:r>
                    <w:r w:rsidR="00E179A0" w:rsidRPr="00E179A0">
                      <w:rPr>
                        <w:spacing w:val="-2"/>
                        <w:w w:val="110"/>
                        <w:sz w:val="20"/>
                      </w:rPr>
                      <w:t xml:space="preserve"> of </w:t>
                    </w:r>
                    <w:r w:rsidR="00E179A0" w:rsidRPr="00E179A0">
                      <w:rPr>
                        <w:b/>
                        <w:bCs/>
                        <w:spacing w:val="-2"/>
                        <w:w w:val="110"/>
                        <w:sz w:val="20"/>
                      </w:rPr>
                      <w:fldChar w:fldCharType="begin"/>
                    </w:r>
                    <w:r w:rsidR="00E179A0" w:rsidRPr="00E179A0">
                      <w:rPr>
                        <w:b/>
                        <w:bCs/>
                        <w:spacing w:val="-2"/>
                        <w:w w:val="110"/>
                        <w:sz w:val="20"/>
                      </w:rPr>
                      <w:instrText xml:space="preserve"> NUMPAGES  \* Arabic  \* MERGEFORMAT </w:instrText>
                    </w:r>
                    <w:r w:rsidR="00E179A0" w:rsidRPr="00E179A0">
                      <w:rPr>
                        <w:b/>
                        <w:bCs/>
                        <w:spacing w:val="-2"/>
                        <w:w w:val="110"/>
                        <w:sz w:val="20"/>
                      </w:rPr>
                      <w:fldChar w:fldCharType="separate"/>
                    </w:r>
                    <w:r w:rsidR="00E179A0" w:rsidRPr="00E179A0">
                      <w:rPr>
                        <w:b/>
                        <w:bCs/>
                        <w:noProof/>
                        <w:spacing w:val="-2"/>
                        <w:w w:val="110"/>
                        <w:sz w:val="20"/>
                      </w:rPr>
                      <w:t>2</w:t>
                    </w:r>
                    <w:r w:rsidR="00E179A0" w:rsidRPr="00E179A0">
                      <w:rPr>
                        <w:b/>
                        <w:bCs/>
                        <w:spacing w:val="-2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7E79"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D8A67DA" wp14:editId="77F241F4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D492E" id="Graphic 1" o:spid="_x0000_s1026" style="position:absolute;margin-left:34.5pt;margin-top:724.95pt;width:543.45pt;height: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D6B5" w14:textId="77777777" w:rsidR="004C7E79" w:rsidRDefault="004C7E79">
      <w:r>
        <w:separator/>
      </w:r>
    </w:p>
  </w:footnote>
  <w:footnote w:type="continuationSeparator" w:id="0">
    <w:p w14:paraId="157D003C" w14:textId="77777777" w:rsidR="004C7E79" w:rsidRDefault="004C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7B3D"/>
    <w:multiLevelType w:val="hybridMultilevel"/>
    <w:tmpl w:val="6EE0F086"/>
    <w:lvl w:ilvl="0" w:tplc="E0E8B386">
      <w:start w:val="1"/>
      <w:numFmt w:val="decimal"/>
      <w:lvlText w:val="(%1)"/>
      <w:lvlJc w:val="left"/>
      <w:pPr>
        <w:ind w:left="72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C690223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05248E9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A80CD0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FD0C576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9EA47F7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226D42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6D84FA4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47DAE3FC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CF373B"/>
    <w:multiLevelType w:val="hybridMultilevel"/>
    <w:tmpl w:val="3632AA96"/>
    <w:lvl w:ilvl="0" w:tplc="E9C824A8">
      <w:start w:val="1"/>
      <w:numFmt w:val="lowerLetter"/>
      <w:lvlText w:val="(%1)"/>
      <w:lvlJc w:val="left"/>
      <w:pPr>
        <w:ind w:left="515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E146966">
      <w:numFmt w:val="bullet"/>
      <w:lvlText w:val="•"/>
      <w:lvlJc w:val="left"/>
      <w:pPr>
        <w:ind w:left="1367" w:hanging="332"/>
      </w:pPr>
      <w:rPr>
        <w:rFonts w:hint="default"/>
        <w:lang w:val="en-US" w:eastAsia="en-US" w:bidi="ar-SA"/>
      </w:rPr>
    </w:lvl>
    <w:lvl w:ilvl="2" w:tplc="D5AE33F2">
      <w:numFmt w:val="bullet"/>
      <w:lvlText w:val="•"/>
      <w:lvlJc w:val="left"/>
      <w:pPr>
        <w:ind w:left="2214" w:hanging="332"/>
      </w:pPr>
      <w:rPr>
        <w:rFonts w:hint="default"/>
        <w:lang w:val="en-US" w:eastAsia="en-US" w:bidi="ar-SA"/>
      </w:rPr>
    </w:lvl>
    <w:lvl w:ilvl="3" w:tplc="488A6DA8">
      <w:numFmt w:val="bullet"/>
      <w:lvlText w:val="•"/>
      <w:lvlJc w:val="left"/>
      <w:pPr>
        <w:ind w:left="3062" w:hanging="332"/>
      </w:pPr>
      <w:rPr>
        <w:rFonts w:hint="default"/>
        <w:lang w:val="en-US" w:eastAsia="en-US" w:bidi="ar-SA"/>
      </w:rPr>
    </w:lvl>
    <w:lvl w:ilvl="4" w:tplc="43CC42D0">
      <w:numFmt w:val="bullet"/>
      <w:lvlText w:val="•"/>
      <w:lvlJc w:val="left"/>
      <w:pPr>
        <w:ind w:left="3909" w:hanging="332"/>
      </w:pPr>
      <w:rPr>
        <w:rFonts w:hint="default"/>
        <w:lang w:val="en-US" w:eastAsia="en-US" w:bidi="ar-SA"/>
      </w:rPr>
    </w:lvl>
    <w:lvl w:ilvl="5" w:tplc="A8E846A0">
      <w:numFmt w:val="bullet"/>
      <w:lvlText w:val="•"/>
      <w:lvlJc w:val="left"/>
      <w:pPr>
        <w:ind w:left="4757" w:hanging="332"/>
      </w:pPr>
      <w:rPr>
        <w:rFonts w:hint="default"/>
        <w:lang w:val="en-US" w:eastAsia="en-US" w:bidi="ar-SA"/>
      </w:rPr>
    </w:lvl>
    <w:lvl w:ilvl="6" w:tplc="D102BE90">
      <w:numFmt w:val="bullet"/>
      <w:lvlText w:val="•"/>
      <w:lvlJc w:val="left"/>
      <w:pPr>
        <w:ind w:left="5604" w:hanging="332"/>
      </w:pPr>
      <w:rPr>
        <w:rFonts w:hint="default"/>
        <w:lang w:val="en-US" w:eastAsia="en-US" w:bidi="ar-SA"/>
      </w:rPr>
    </w:lvl>
    <w:lvl w:ilvl="7" w:tplc="267E3056">
      <w:numFmt w:val="bullet"/>
      <w:lvlText w:val="•"/>
      <w:lvlJc w:val="left"/>
      <w:pPr>
        <w:ind w:left="6451" w:hanging="332"/>
      </w:pPr>
      <w:rPr>
        <w:rFonts w:hint="default"/>
        <w:lang w:val="en-US" w:eastAsia="en-US" w:bidi="ar-SA"/>
      </w:rPr>
    </w:lvl>
    <w:lvl w:ilvl="8" w:tplc="D006074E">
      <w:numFmt w:val="bullet"/>
      <w:lvlText w:val="•"/>
      <w:lvlJc w:val="left"/>
      <w:pPr>
        <w:ind w:left="7299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49FF7647"/>
    <w:multiLevelType w:val="hybridMultilevel"/>
    <w:tmpl w:val="C0421A40"/>
    <w:lvl w:ilvl="0" w:tplc="5E0EA2F4">
      <w:start w:val="1"/>
      <w:numFmt w:val="decimal"/>
      <w:lvlText w:val="(%1)"/>
      <w:lvlJc w:val="left"/>
      <w:pPr>
        <w:ind w:left="988" w:hanging="6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5"/>
        <w:sz w:val="22"/>
        <w:szCs w:val="22"/>
        <w:lang w:val="en-US" w:eastAsia="en-US" w:bidi="ar-SA"/>
      </w:rPr>
    </w:lvl>
    <w:lvl w:ilvl="1" w:tplc="F1087696">
      <w:start w:val="1"/>
      <w:numFmt w:val="lowerLetter"/>
      <w:lvlText w:val="(%2)"/>
      <w:lvlJc w:val="left"/>
      <w:pPr>
        <w:ind w:left="170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5"/>
        <w:sz w:val="22"/>
        <w:szCs w:val="22"/>
        <w:lang w:val="en-US" w:eastAsia="en-US" w:bidi="ar-SA"/>
      </w:rPr>
    </w:lvl>
    <w:lvl w:ilvl="2" w:tplc="DE7E01C2">
      <w:start w:val="1"/>
      <w:numFmt w:val="upperLetter"/>
      <w:lvlText w:val="(%3)"/>
      <w:lvlJc w:val="left"/>
      <w:pPr>
        <w:ind w:left="242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3" w:tplc="BF04A514">
      <w:start w:val="1"/>
      <w:numFmt w:val="lowerRoman"/>
      <w:lvlText w:val="(%4)"/>
      <w:lvlJc w:val="left"/>
      <w:pPr>
        <w:ind w:left="3148" w:hanging="720"/>
        <w:jc w:val="left"/>
      </w:pPr>
      <w:rPr>
        <w:rFonts w:hint="default"/>
        <w:spacing w:val="-3"/>
        <w:w w:val="98"/>
        <w:lang w:val="en-US" w:eastAsia="en-US" w:bidi="ar-SA"/>
      </w:rPr>
    </w:lvl>
    <w:lvl w:ilvl="4" w:tplc="5BBE1B74">
      <w:numFmt w:val="bullet"/>
      <w:lvlText w:val="•"/>
      <w:lvlJc w:val="left"/>
      <w:pPr>
        <w:ind w:left="4337" w:hanging="720"/>
      </w:pPr>
      <w:rPr>
        <w:rFonts w:hint="default"/>
        <w:lang w:val="en-US" w:eastAsia="en-US" w:bidi="ar-SA"/>
      </w:rPr>
    </w:lvl>
    <w:lvl w:ilvl="5" w:tplc="9836D40E">
      <w:numFmt w:val="bullet"/>
      <w:lvlText w:val="•"/>
      <w:lvlJc w:val="left"/>
      <w:pPr>
        <w:ind w:left="5534" w:hanging="720"/>
      </w:pPr>
      <w:rPr>
        <w:rFonts w:hint="default"/>
        <w:lang w:val="en-US" w:eastAsia="en-US" w:bidi="ar-SA"/>
      </w:rPr>
    </w:lvl>
    <w:lvl w:ilvl="6" w:tplc="AE3E0412">
      <w:numFmt w:val="bullet"/>
      <w:lvlText w:val="•"/>
      <w:lvlJc w:val="left"/>
      <w:pPr>
        <w:ind w:left="6731" w:hanging="720"/>
      </w:pPr>
      <w:rPr>
        <w:rFonts w:hint="default"/>
        <w:lang w:val="en-US" w:eastAsia="en-US" w:bidi="ar-SA"/>
      </w:rPr>
    </w:lvl>
    <w:lvl w:ilvl="7" w:tplc="5E320368">
      <w:numFmt w:val="bullet"/>
      <w:lvlText w:val="•"/>
      <w:lvlJc w:val="left"/>
      <w:pPr>
        <w:ind w:left="7928" w:hanging="720"/>
      </w:pPr>
      <w:rPr>
        <w:rFonts w:hint="default"/>
        <w:lang w:val="en-US" w:eastAsia="en-US" w:bidi="ar-SA"/>
      </w:rPr>
    </w:lvl>
    <w:lvl w:ilvl="8" w:tplc="1018A60E">
      <w:numFmt w:val="bullet"/>
      <w:lvlText w:val="•"/>
      <w:lvlJc w:val="left"/>
      <w:pPr>
        <w:ind w:left="9125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3443F19"/>
    <w:multiLevelType w:val="hybridMultilevel"/>
    <w:tmpl w:val="B1A6AFA2"/>
    <w:lvl w:ilvl="0" w:tplc="750024AE">
      <w:start w:val="1"/>
      <w:numFmt w:val="lowerRoman"/>
      <w:lvlText w:val="(%1)"/>
      <w:lvlJc w:val="left"/>
      <w:pPr>
        <w:ind w:left="314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5"/>
        <w:sz w:val="22"/>
        <w:szCs w:val="22"/>
        <w:lang w:val="en-US" w:eastAsia="en-US" w:bidi="ar-SA"/>
      </w:rPr>
    </w:lvl>
    <w:lvl w:ilvl="1" w:tplc="A06485B8">
      <w:start w:val="1"/>
      <w:numFmt w:val="upperRoman"/>
      <w:lvlText w:val="(%2)"/>
      <w:lvlJc w:val="left"/>
      <w:pPr>
        <w:ind w:left="3868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45287428">
      <w:numFmt w:val="bullet"/>
      <w:lvlText w:val="•"/>
      <w:lvlJc w:val="left"/>
      <w:pPr>
        <w:ind w:left="4711" w:hanging="721"/>
      </w:pPr>
      <w:rPr>
        <w:rFonts w:hint="default"/>
        <w:lang w:val="en-US" w:eastAsia="en-US" w:bidi="ar-SA"/>
      </w:rPr>
    </w:lvl>
    <w:lvl w:ilvl="3" w:tplc="BF22F4F4">
      <w:numFmt w:val="bullet"/>
      <w:lvlText w:val="•"/>
      <w:lvlJc w:val="left"/>
      <w:pPr>
        <w:ind w:left="5562" w:hanging="721"/>
      </w:pPr>
      <w:rPr>
        <w:rFonts w:hint="default"/>
        <w:lang w:val="en-US" w:eastAsia="en-US" w:bidi="ar-SA"/>
      </w:rPr>
    </w:lvl>
    <w:lvl w:ilvl="4" w:tplc="BA34D440">
      <w:numFmt w:val="bullet"/>
      <w:lvlText w:val="•"/>
      <w:lvlJc w:val="left"/>
      <w:pPr>
        <w:ind w:left="6413" w:hanging="721"/>
      </w:pPr>
      <w:rPr>
        <w:rFonts w:hint="default"/>
        <w:lang w:val="en-US" w:eastAsia="en-US" w:bidi="ar-SA"/>
      </w:rPr>
    </w:lvl>
    <w:lvl w:ilvl="5" w:tplc="5B309EAE">
      <w:numFmt w:val="bullet"/>
      <w:lvlText w:val="•"/>
      <w:lvlJc w:val="left"/>
      <w:pPr>
        <w:ind w:left="7264" w:hanging="721"/>
      </w:pPr>
      <w:rPr>
        <w:rFonts w:hint="default"/>
        <w:lang w:val="en-US" w:eastAsia="en-US" w:bidi="ar-SA"/>
      </w:rPr>
    </w:lvl>
    <w:lvl w:ilvl="6" w:tplc="F07AF9D4">
      <w:numFmt w:val="bullet"/>
      <w:lvlText w:val="•"/>
      <w:lvlJc w:val="left"/>
      <w:pPr>
        <w:ind w:left="8115" w:hanging="721"/>
      </w:pPr>
      <w:rPr>
        <w:rFonts w:hint="default"/>
        <w:lang w:val="en-US" w:eastAsia="en-US" w:bidi="ar-SA"/>
      </w:rPr>
    </w:lvl>
    <w:lvl w:ilvl="7" w:tplc="BDF2872A">
      <w:numFmt w:val="bullet"/>
      <w:lvlText w:val="•"/>
      <w:lvlJc w:val="left"/>
      <w:pPr>
        <w:ind w:left="8966" w:hanging="721"/>
      </w:pPr>
      <w:rPr>
        <w:rFonts w:hint="default"/>
        <w:lang w:val="en-US" w:eastAsia="en-US" w:bidi="ar-SA"/>
      </w:rPr>
    </w:lvl>
    <w:lvl w:ilvl="8" w:tplc="EBDAC13A">
      <w:numFmt w:val="bullet"/>
      <w:lvlText w:val="•"/>
      <w:lvlJc w:val="left"/>
      <w:pPr>
        <w:ind w:left="9817" w:hanging="721"/>
      </w:pPr>
      <w:rPr>
        <w:rFonts w:hint="default"/>
        <w:lang w:val="en-US" w:eastAsia="en-US" w:bidi="ar-SA"/>
      </w:rPr>
    </w:lvl>
  </w:abstractNum>
  <w:num w:numId="1" w16cid:durableId="2104842238">
    <w:abstractNumId w:val="0"/>
  </w:num>
  <w:num w:numId="2" w16cid:durableId="690909924">
    <w:abstractNumId w:val="1"/>
  </w:num>
  <w:num w:numId="3" w16cid:durableId="495649536">
    <w:abstractNumId w:val="2"/>
  </w:num>
  <w:num w:numId="4" w16cid:durableId="54437042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76C"/>
    <w:rsid w:val="000719F6"/>
    <w:rsid w:val="00163EDC"/>
    <w:rsid w:val="00261237"/>
    <w:rsid w:val="00317419"/>
    <w:rsid w:val="00441EE5"/>
    <w:rsid w:val="004C7E79"/>
    <w:rsid w:val="005533B1"/>
    <w:rsid w:val="00762FF5"/>
    <w:rsid w:val="00850219"/>
    <w:rsid w:val="00867AA2"/>
    <w:rsid w:val="008E0ACD"/>
    <w:rsid w:val="0094676C"/>
    <w:rsid w:val="00CA79AC"/>
    <w:rsid w:val="00CC6C56"/>
    <w:rsid w:val="00CF1F3C"/>
    <w:rsid w:val="00E179A0"/>
    <w:rsid w:val="00F07408"/>
    <w:rsid w:val="00F56E9C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FD185B"/>
  <w15:docId w15:val="{E3998983-E9B0-4D64-97EF-57BBD3D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ListParagraph">
    <w:name w:val="List Paragraph"/>
    <w:basedOn w:val="Normal"/>
    <w:uiPriority w:val="1"/>
    <w:qFormat/>
    <w:pPr>
      <w:ind w:left="721" w:right="65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Revision">
    <w:name w:val="Revision"/>
    <w:hidden/>
    <w:uiPriority w:val="99"/>
    <w:semiHidden/>
    <w:rsid w:val="004C7E79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F5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E9C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E9C"/>
    <w:rPr>
      <w:rFonts w:ascii="Gill Sans MT" w:eastAsia="Gill Sans MT" w:hAnsi="Gill Sans MT" w:cs="Gill Sans M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1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EE5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441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EE5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vets/programs/userra/USERRA_Privat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ol.gov/vets/programs/userra/USERRA_Private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C5598D5B-6606-4F2D-9803-FBE96C3D4476}"/>
</file>

<file path=customXml/itemProps2.xml><?xml version="1.0" encoding="utf-8"?>
<ds:datastoreItem xmlns:ds="http://schemas.openxmlformats.org/officeDocument/2006/customXml" ds:itemID="{4F7E301C-4209-4C86-9DE6-4B4FBF6C7D3E}"/>
</file>

<file path=customXml/itemProps3.xml><?xml version="1.0" encoding="utf-8"?>
<ds:datastoreItem xmlns:ds="http://schemas.openxmlformats.org/officeDocument/2006/customXml" ds:itemID="{D0E5F6DA-5900-4009-9FFE-83343ECCF0E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2179</Words>
  <Characters>11705</Characters>
  <Application>Microsoft Office Word</Application>
  <DocSecurity>0</DocSecurity>
  <Lines>316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THOMAS Heather * DAS</cp:lastModifiedBy>
  <cp:revision>10</cp:revision>
  <dcterms:created xsi:type="dcterms:W3CDTF">2026-02-23T20:07:00Z</dcterms:created>
  <dcterms:modified xsi:type="dcterms:W3CDTF">2026-03-30T23:38:00Z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2026-02-23T00:00:00Z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