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7A6D" w14:textId="77777777" w:rsidR="00664266" w:rsidRPr="00E851B1" w:rsidRDefault="00664266" w:rsidP="00584CF4">
      <w:pPr>
        <w:spacing w:after="0" w:line="240" w:lineRule="auto"/>
        <w:rPr>
          <w:rFonts w:ascii="Roboto" w:hAnsi="Roboto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2653"/>
        <w:gridCol w:w="2833"/>
      </w:tblGrid>
      <w:tr w:rsidR="00503A87" w:rsidRPr="00E851B1" w14:paraId="7218B913" w14:textId="77777777" w:rsidTr="008931BB">
        <w:trPr>
          <w:trHeight w:val="710"/>
        </w:trPr>
        <w:tc>
          <w:tcPr>
            <w:tcW w:w="4980" w:type="dxa"/>
            <w:vMerge w:val="restart"/>
          </w:tcPr>
          <w:p w14:paraId="6D64A04E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</w:rPr>
            </w:pPr>
            <w:r w:rsidRPr="00E851B1">
              <w:rPr>
                <w:rFonts w:ascii="Roboto" w:hAnsi="Roboto" w:cs="Arial"/>
                <w:noProof/>
              </w:rPr>
              <w:drawing>
                <wp:inline distT="0" distB="0" distL="0" distR="0" wp14:anchorId="4EA27373" wp14:editId="4933D5DF">
                  <wp:extent cx="1657985" cy="371475"/>
                  <wp:effectExtent l="19050" t="0" r="0" b="0"/>
                  <wp:docPr id="3" name="Picture 4" descr="DAS_logo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S_logo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6C214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</w:rPr>
            </w:pPr>
          </w:p>
          <w:p w14:paraId="293048EB" w14:textId="0F2D5C58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sz w:val="28"/>
                <w:szCs w:val="28"/>
              </w:rPr>
            </w:pPr>
            <w:r w:rsidRPr="00E851B1">
              <w:rPr>
                <w:rFonts w:ascii="Roboto" w:hAnsi="Roboto" w:cs="Arial"/>
                <w:sz w:val="28"/>
                <w:szCs w:val="28"/>
              </w:rPr>
              <w:t>STATEWIDE</w:t>
            </w:r>
            <w:r w:rsidR="00B0697E">
              <w:rPr>
                <w:rFonts w:ascii="Roboto" w:hAnsi="Roboto" w:cs="Arial"/>
                <w:sz w:val="28"/>
                <w:szCs w:val="28"/>
              </w:rPr>
              <w:t xml:space="preserve"> POLICY</w:t>
            </w:r>
          </w:p>
        </w:tc>
        <w:tc>
          <w:tcPr>
            <w:tcW w:w="2653" w:type="dxa"/>
          </w:tcPr>
          <w:p w14:paraId="3C6A1612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  <w:r w:rsidRPr="00E851B1">
              <w:rPr>
                <w:rFonts w:ascii="Roboto" w:hAnsi="Roboto" w:cs="Arial"/>
                <w:b/>
                <w:sz w:val="18"/>
                <w:szCs w:val="18"/>
              </w:rPr>
              <w:t>NUMBER</w:t>
            </w:r>
          </w:p>
          <w:p w14:paraId="4CDD7AF1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sz w:val="18"/>
                <w:szCs w:val="18"/>
              </w:rPr>
            </w:pPr>
          </w:p>
          <w:p w14:paraId="25A59A8F" w14:textId="2C2A9E9B" w:rsidR="00503A87" w:rsidRPr="00E851B1" w:rsidRDefault="009018B9" w:rsidP="00503A87">
            <w:pPr>
              <w:spacing w:after="0" w:line="240" w:lineRule="auto"/>
              <w:rPr>
                <w:rFonts w:ascii="Roboto" w:hAnsi="Roboto" w:cs="Arial"/>
              </w:rPr>
            </w:pPr>
            <w:r>
              <w:rPr>
                <w:rFonts w:ascii="Roboto" w:hAnsi="Roboto" w:cs="Arial"/>
                <w:sz w:val="20"/>
                <w:szCs w:val="20"/>
              </w:rPr>
              <w:t>60.010.01</w:t>
            </w:r>
          </w:p>
        </w:tc>
        <w:tc>
          <w:tcPr>
            <w:tcW w:w="2833" w:type="dxa"/>
          </w:tcPr>
          <w:p w14:paraId="5D272DB9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  <w:r w:rsidRPr="00E851B1">
              <w:rPr>
                <w:rFonts w:ascii="Roboto" w:hAnsi="Roboto" w:cs="Arial"/>
                <w:b/>
                <w:sz w:val="18"/>
                <w:szCs w:val="18"/>
              </w:rPr>
              <w:t>SUPERSEDES</w:t>
            </w:r>
          </w:p>
          <w:p w14:paraId="431200E0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</w:rPr>
            </w:pPr>
          </w:p>
          <w:p w14:paraId="5396BBE6" w14:textId="03BF0070" w:rsidR="00503A87" w:rsidRDefault="00503A87" w:rsidP="009018B9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E851B1">
              <w:rPr>
                <w:rFonts w:ascii="Roboto" w:hAnsi="Roboto" w:cs="Arial"/>
                <w:sz w:val="20"/>
                <w:szCs w:val="20"/>
              </w:rPr>
              <w:t xml:space="preserve">Policy </w:t>
            </w:r>
            <w:r w:rsidR="009018B9">
              <w:rPr>
                <w:rFonts w:ascii="Roboto" w:hAnsi="Roboto" w:cs="Arial"/>
                <w:sz w:val="20"/>
                <w:szCs w:val="20"/>
              </w:rPr>
              <w:t># 60.010.01</w:t>
            </w:r>
          </w:p>
          <w:p w14:paraId="4B335164" w14:textId="17C6268B" w:rsidR="009018B9" w:rsidRPr="00E851B1" w:rsidRDefault="009018B9" w:rsidP="009018B9">
            <w:pPr>
              <w:spacing w:after="0" w:line="240" w:lineRule="auto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1/1/2024</w:t>
            </w:r>
          </w:p>
          <w:p w14:paraId="58B35034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</w:rPr>
            </w:pPr>
          </w:p>
        </w:tc>
      </w:tr>
      <w:tr w:rsidR="00503A87" w:rsidRPr="00E851B1" w14:paraId="27C9E34A" w14:textId="77777777" w:rsidTr="008931BB">
        <w:trPr>
          <w:trHeight w:val="539"/>
        </w:trPr>
        <w:tc>
          <w:tcPr>
            <w:tcW w:w="4980" w:type="dxa"/>
            <w:vMerge/>
          </w:tcPr>
          <w:p w14:paraId="3980F41B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</w:rPr>
            </w:pPr>
          </w:p>
        </w:tc>
        <w:tc>
          <w:tcPr>
            <w:tcW w:w="2653" w:type="dxa"/>
          </w:tcPr>
          <w:p w14:paraId="2321805C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  <w:r w:rsidRPr="00E851B1">
              <w:rPr>
                <w:rFonts w:ascii="Roboto" w:hAnsi="Roboto" w:cs="Arial"/>
                <w:b/>
                <w:sz w:val="18"/>
                <w:szCs w:val="18"/>
              </w:rPr>
              <w:t>EFFECTIVE DATE</w:t>
            </w:r>
          </w:p>
          <w:p w14:paraId="57460703" w14:textId="299D61F2" w:rsidR="00503A87" w:rsidRPr="00E851B1" w:rsidRDefault="00503A87" w:rsidP="00503A87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E851B1">
              <w:rPr>
                <w:rFonts w:ascii="Roboto" w:hAnsi="Roboto" w:cs="Arial"/>
              </w:rPr>
              <w:t xml:space="preserve"> </w:t>
            </w:r>
            <w:r w:rsidR="009018B9">
              <w:rPr>
                <w:rFonts w:ascii="Roboto" w:hAnsi="Roboto" w:cs="Arial"/>
              </w:rPr>
              <w:t>DRAFT</w:t>
            </w:r>
          </w:p>
        </w:tc>
        <w:tc>
          <w:tcPr>
            <w:tcW w:w="2833" w:type="dxa"/>
            <w:vMerge w:val="restart"/>
          </w:tcPr>
          <w:p w14:paraId="3487E3C5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  <w:r w:rsidRPr="00E851B1">
              <w:rPr>
                <w:rFonts w:ascii="Roboto" w:hAnsi="Roboto" w:cs="Arial"/>
                <w:b/>
                <w:sz w:val="18"/>
                <w:szCs w:val="18"/>
              </w:rPr>
              <w:t>PAGE NUMBER</w:t>
            </w:r>
          </w:p>
          <w:p w14:paraId="5C39C2B3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</w:p>
          <w:p w14:paraId="2EEF2778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</w:rPr>
            </w:pPr>
            <w:r w:rsidRPr="00E851B1">
              <w:rPr>
                <w:rFonts w:ascii="Roboto" w:hAnsi="Roboto" w:cs="Arial"/>
                <w:sz w:val="20"/>
                <w:szCs w:val="20"/>
              </w:rPr>
              <w:t>Pages 1 of _____</w:t>
            </w:r>
          </w:p>
        </w:tc>
      </w:tr>
      <w:tr w:rsidR="00503A87" w:rsidRPr="00E851B1" w14:paraId="02BE3551" w14:textId="77777777" w:rsidTr="008931BB">
        <w:trPr>
          <w:trHeight w:val="317"/>
        </w:trPr>
        <w:tc>
          <w:tcPr>
            <w:tcW w:w="4980" w:type="dxa"/>
            <w:vMerge/>
          </w:tcPr>
          <w:p w14:paraId="0721464F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</w:rPr>
            </w:pPr>
          </w:p>
        </w:tc>
        <w:tc>
          <w:tcPr>
            <w:tcW w:w="2653" w:type="dxa"/>
          </w:tcPr>
          <w:p w14:paraId="2292EF8F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  <w:r w:rsidRPr="00E851B1">
              <w:rPr>
                <w:rFonts w:ascii="Roboto" w:hAnsi="Roboto" w:cs="Arial"/>
                <w:b/>
                <w:sz w:val="18"/>
                <w:szCs w:val="18"/>
              </w:rPr>
              <w:t>REVIEWED DATE</w:t>
            </w:r>
          </w:p>
          <w:p w14:paraId="79FD16E4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2833" w:type="dxa"/>
            <w:vMerge/>
          </w:tcPr>
          <w:p w14:paraId="7D640FC7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</w:p>
        </w:tc>
      </w:tr>
      <w:tr w:rsidR="00503A87" w:rsidRPr="00E851B1" w14:paraId="4F1AF65E" w14:textId="77777777" w:rsidTr="008931BB">
        <w:trPr>
          <w:trHeight w:val="629"/>
        </w:trPr>
        <w:tc>
          <w:tcPr>
            <w:tcW w:w="4980" w:type="dxa"/>
          </w:tcPr>
          <w:p w14:paraId="561006D1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  <w:r w:rsidRPr="00E851B1">
              <w:rPr>
                <w:rFonts w:ascii="Roboto" w:hAnsi="Roboto" w:cs="Arial"/>
                <w:b/>
                <w:sz w:val="18"/>
                <w:szCs w:val="18"/>
              </w:rPr>
              <w:t>Division</w:t>
            </w:r>
          </w:p>
          <w:p w14:paraId="3FE26814" w14:textId="783CDBA0" w:rsidR="00503A87" w:rsidRPr="00E851B1" w:rsidRDefault="00B0697E" w:rsidP="00503A87">
            <w:pPr>
              <w:spacing w:after="0" w:line="240" w:lineRule="auto"/>
              <w:rPr>
                <w:rFonts w:ascii="Roboto" w:hAnsi="Roboto" w:cs="Arial"/>
                <w:b/>
                <w:sz w:val="28"/>
                <w:szCs w:val="28"/>
              </w:rPr>
            </w:pPr>
            <w:r>
              <w:rPr>
                <w:rFonts w:ascii="Roboto" w:hAnsi="Roboto" w:cs="Arial"/>
                <w:b/>
                <w:sz w:val="28"/>
                <w:szCs w:val="28"/>
              </w:rPr>
              <w:t>Chief Human Resources Office</w:t>
            </w:r>
          </w:p>
          <w:p w14:paraId="6BBFA42D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5486" w:type="dxa"/>
            <w:gridSpan w:val="2"/>
            <w:vMerge w:val="restart"/>
          </w:tcPr>
          <w:p w14:paraId="320A352E" w14:textId="307028B0" w:rsidR="00503A87" w:rsidRPr="00E851B1" w:rsidRDefault="00B0697E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  <w:r>
              <w:rPr>
                <w:rFonts w:ascii="Roboto" w:hAnsi="Roboto" w:cs="Arial"/>
                <w:b/>
                <w:sz w:val="18"/>
                <w:szCs w:val="18"/>
              </w:rPr>
              <w:t>Authority</w:t>
            </w:r>
          </w:p>
          <w:p w14:paraId="4CA6EFAA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</w:p>
          <w:p w14:paraId="68819AC2" w14:textId="04135CEC" w:rsidR="00503A87" w:rsidRPr="00E851B1" w:rsidRDefault="009018B9" w:rsidP="00503A87">
            <w:pPr>
              <w:spacing w:after="0" w:line="240" w:lineRule="auto"/>
              <w:rPr>
                <w:rFonts w:ascii="Roboto" w:hAnsi="Roboto" w:cs="Arial"/>
              </w:rPr>
            </w:pPr>
            <w:r>
              <w:rPr>
                <w:spacing w:val="-2"/>
              </w:rPr>
              <w:t>ORS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187.010;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187.020;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240.240;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240.551</w:t>
            </w:r>
          </w:p>
        </w:tc>
      </w:tr>
      <w:tr w:rsidR="00503A87" w:rsidRPr="00E851B1" w14:paraId="48C73DF4" w14:textId="77777777" w:rsidTr="008931BB">
        <w:trPr>
          <w:trHeight w:val="557"/>
        </w:trPr>
        <w:tc>
          <w:tcPr>
            <w:tcW w:w="4980" w:type="dxa"/>
          </w:tcPr>
          <w:p w14:paraId="586A5195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  <w:r w:rsidRPr="00E851B1">
              <w:rPr>
                <w:rFonts w:ascii="Roboto" w:hAnsi="Roboto" w:cs="Arial"/>
                <w:b/>
                <w:sz w:val="18"/>
                <w:szCs w:val="18"/>
              </w:rPr>
              <w:t>Policy Owner</w:t>
            </w:r>
          </w:p>
          <w:p w14:paraId="01C8AE61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sz w:val="24"/>
                <w:szCs w:val="24"/>
              </w:rPr>
            </w:pPr>
          </w:p>
          <w:p w14:paraId="0AD66C46" w14:textId="3C005BD7" w:rsidR="00503A87" w:rsidRPr="00E851B1" w:rsidRDefault="00B0697E" w:rsidP="008931BB">
            <w:pPr>
              <w:spacing w:after="0" w:line="240" w:lineRule="auto"/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CHRO Policy Unit</w:t>
            </w:r>
          </w:p>
        </w:tc>
        <w:tc>
          <w:tcPr>
            <w:tcW w:w="5486" w:type="dxa"/>
            <w:gridSpan w:val="2"/>
            <w:vMerge/>
          </w:tcPr>
          <w:p w14:paraId="5F047346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503A87" w:rsidRPr="00E851B1" w14:paraId="7006C4A5" w14:textId="77777777" w:rsidTr="008931BB">
        <w:trPr>
          <w:trHeight w:val="746"/>
        </w:trPr>
        <w:tc>
          <w:tcPr>
            <w:tcW w:w="4980" w:type="dxa"/>
          </w:tcPr>
          <w:p w14:paraId="1EA09C06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  <w:r w:rsidRPr="00E851B1">
              <w:rPr>
                <w:rFonts w:ascii="Roboto" w:hAnsi="Roboto" w:cs="Arial"/>
                <w:b/>
                <w:sz w:val="18"/>
                <w:szCs w:val="18"/>
              </w:rPr>
              <w:t>SUBJECT</w:t>
            </w:r>
          </w:p>
          <w:p w14:paraId="128E589E" w14:textId="6492DFBA" w:rsidR="00503A87" w:rsidRPr="00E851B1" w:rsidRDefault="009018B9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  <w:r>
              <w:rPr>
                <w:rFonts w:ascii="Roboto" w:hAnsi="Roboto" w:cs="Arial"/>
                <w:sz w:val="24"/>
                <w:szCs w:val="24"/>
              </w:rPr>
              <w:t>Holiday Leave with Pay</w:t>
            </w:r>
            <w:r w:rsidR="00503A87" w:rsidRPr="00E851B1">
              <w:rPr>
                <w:rFonts w:ascii="Roboto" w:hAnsi="Roboto" w:cs="Arial"/>
                <w:sz w:val="24"/>
                <w:szCs w:val="24"/>
              </w:rPr>
              <w:t xml:space="preserve">   </w:t>
            </w:r>
          </w:p>
        </w:tc>
        <w:tc>
          <w:tcPr>
            <w:tcW w:w="5486" w:type="dxa"/>
            <w:gridSpan w:val="2"/>
          </w:tcPr>
          <w:p w14:paraId="79EA4EFB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b/>
                <w:sz w:val="18"/>
                <w:szCs w:val="18"/>
              </w:rPr>
            </w:pPr>
            <w:r w:rsidRPr="00E851B1">
              <w:rPr>
                <w:rFonts w:ascii="Roboto" w:hAnsi="Roboto" w:cs="Arial"/>
                <w:b/>
                <w:sz w:val="18"/>
                <w:szCs w:val="18"/>
              </w:rPr>
              <w:t>APPROVED SIGNATURE</w:t>
            </w:r>
          </w:p>
          <w:p w14:paraId="2CE4EC1F" w14:textId="77777777" w:rsidR="00503A87" w:rsidRPr="00E851B1" w:rsidRDefault="00503A87" w:rsidP="008931B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</w:p>
          <w:p w14:paraId="5A7C5CF3" w14:textId="5426D5F3" w:rsidR="00503A87" w:rsidRPr="00E851B1" w:rsidRDefault="00B0697E" w:rsidP="00503A87">
            <w:pPr>
              <w:spacing w:after="0" w:line="240" w:lineRule="auto"/>
              <w:rPr>
                <w:rFonts w:ascii="Roboto" w:hAnsi="Roboto" w:cs="Arial"/>
                <w:sz w:val="18"/>
                <w:szCs w:val="18"/>
              </w:rPr>
            </w:pPr>
            <w:r w:rsidRPr="00B0697E">
              <w:rPr>
                <w:rFonts w:ascii="Roboto" w:hAnsi="Roboto" w:cs="Arial"/>
                <w:b/>
                <w:i/>
                <w:sz w:val="18"/>
                <w:szCs w:val="18"/>
              </w:rPr>
              <w:t>Signature on file with the Chief Human Resources Office</w:t>
            </w:r>
          </w:p>
        </w:tc>
      </w:tr>
    </w:tbl>
    <w:p w14:paraId="4EB2DD22" w14:textId="77777777" w:rsidR="00503A87" w:rsidRPr="00E851B1" w:rsidRDefault="00503A87" w:rsidP="00584CF4">
      <w:pPr>
        <w:spacing w:after="0" w:line="240" w:lineRule="auto"/>
        <w:rPr>
          <w:rFonts w:ascii="Roboto" w:hAnsi="Roboto" w:cs="Arial"/>
          <w:sz w:val="20"/>
          <w:szCs w:val="20"/>
        </w:rPr>
      </w:pPr>
    </w:p>
    <w:p w14:paraId="3EDA5078" w14:textId="1D579C17" w:rsidR="00A229B9" w:rsidRPr="00286CD6" w:rsidRDefault="00B0697E" w:rsidP="00584CF4">
      <w:pPr>
        <w:spacing w:after="0" w:line="240" w:lineRule="auto"/>
        <w:rPr>
          <w:rFonts w:ascii="Roboto" w:hAnsi="Roboto" w:cs="Arial"/>
          <w:b/>
          <w:u w:val="single"/>
        </w:rPr>
      </w:pPr>
      <w:r w:rsidRPr="00286CD6">
        <w:rPr>
          <w:rFonts w:ascii="Roboto" w:hAnsi="Roboto" w:cs="Arial"/>
          <w:b/>
          <w:u w:val="single"/>
        </w:rPr>
        <w:t>POLICY STATEMENT</w:t>
      </w:r>
    </w:p>
    <w:p w14:paraId="418CAC4C" w14:textId="6655164A" w:rsidR="000F169A" w:rsidRPr="00286CD6" w:rsidRDefault="009018B9" w:rsidP="00584CF4">
      <w:pPr>
        <w:spacing w:after="0" w:line="240" w:lineRule="auto"/>
        <w:rPr>
          <w:rFonts w:ascii="Roboto" w:hAnsi="Roboto"/>
        </w:rPr>
      </w:pPr>
      <w:r w:rsidRPr="00286CD6">
        <w:rPr>
          <w:rFonts w:ascii="Roboto" w:hAnsi="Roboto"/>
          <w:spacing w:val="-2"/>
        </w:rPr>
        <w:t>Oregon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  <w:spacing w:val="-2"/>
        </w:rPr>
        <w:t>state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  <w:spacing w:val="-2"/>
        </w:rPr>
        <w:t>government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  <w:spacing w:val="-2"/>
        </w:rPr>
        <w:t>provides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  <w:spacing w:val="-2"/>
        </w:rPr>
        <w:t>employees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  <w:spacing w:val="-2"/>
        </w:rPr>
        <w:t>with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  <w:spacing w:val="-2"/>
        </w:rPr>
        <w:t>paid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  <w:spacing w:val="-2"/>
        </w:rPr>
        <w:t>leave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  <w:spacing w:val="-2"/>
        </w:rPr>
        <w:t>on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  <w:spacing w:val="-2"/>
        </w:rPr>
        <w:t xml:space="preserve">identified </w:t>
      </w:r>
      <w:r w:rsidRPr="00286CD6">
        <w:rPr>
          <w:rFonts w:ascii="Roboto" w:hAnsi="Roboto"/>
        </w:rPr>
        <w:t>holidays</w:t>
      </w:r>
      <w:r w:rsidRPr="00286CD6">
        <w:rPr>
          <w:rFonts w:ascii="Roboto" w:hAnsi="Roboto"/>
          <w:spacing w:val="40"/>
        </w:rPr>
        <w:t xml:space="preserve"> </w:t>
      </w:r>
      <w:r w:rsidRPr="00286CD6">
        <w:rPr>
          <w:rFonts w:ascii="Roboto" w:hAnsi="Roboto"/>
        </w:rPr>
        <w:t>and other days, as appropriate.</w:t>
      </w:r>
    </w:p>
    <w:p w14:paraId="572796BF" w14:textId="77777777" w:rsidR="009018B9" w:rsidRPr="00286CD6" w:rsidRDefault="009018B9" w:rsidP="00584CF4">
      <w:pPr>
        <w:spacing w:after="0" w:line="240" w:lineRule="auto"/>
        <w:rPr>
          <w:rFonts w:ascii="Roboto" w:hAnsi="Roboto" w:cs="Arial"/>
          <w:color w:val="000000"/>
        </w:rPr>
      </w:pPr>
    </w:p>
    <w:p w14:paraId="4CBAA524" w14:textId="77777777" w:rsidR="00A25DA0" w:rsidRPr="00286CD6" w:rsidRDefault="00A25DA0" w:rsidP="00584CF4">
      <w:pPr>
        <w:spacing w:after="0" w:line="240" w:lineRule="auto"/>
        <w:rPr>
          <w:rFonts w:ascii="Roboto" w:hAnsi="Roboto" w:cs="Arial"/>
          <w:b/>
          <w:u w:val="single"/>
        </w:rPr>
      </w:pPr>
      <w:r w:rsidRPr="00286CD6">
        <w:rPr>
          <w:rFonts w:ascii="Roboto" w:hAnsi="Roboto" w:cs="Arial"/>
          <w:b/>
          <w:u w:val="single"/>
        </w:rPr>
        <w:t>APPLICABILITY</w:t>
      </w:r>
    </w:p>
    <w:p w14:paraId="4E9CF6CC" w14:textId="732616BE" w:rsidR="00584CF4" w:rsidRPr="00286CD6" w:rsidRDefault="009018B9" w:rsidP="00584CF4">
      <w:pPr>
        <w:spacing w:after="0" w:line="240" w:lineRule="auto"/>
        <w:rPr>
          <w:rFonts w:ascii="Roboto" w:hAnsi="Roboto"/>
        </w:rPr>
      </w:pPr>
      <w:r w:rsidRPr="00286CD6">
        <w:rPr>
          <w:rFonts w:ascii="Roboto" w:hAnsi="Roboto"/>
          <w:spacing w:val="-2"/>
        </w:rPr>
        <w:t>Classified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  <w:spacing w:val="-2"/>
        </w:rPr>
        <w:t>unrepresented,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  <w:spacing w:val="-2"/>
        </w:rPr>
        <w:t>management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  <w:spacing w:val="-2"/>
        </w:rPr>
        <w:t>service,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  <w:spacing w:val="-2"/>
        </w:rPr>
        <w:t>and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  <w:spacing w:val="-2"/>
        </w:rPr>
        <w:t xml:space="preserve">unclassified </w:t>
      </w:r>
      <w:del w:id="0" w:author="THOMAS Heather * DAS" w:date="2026-03-20T15:03:00Z" w16du:dateUtc="2026-03-20T22:03:00Z">
        <w:r w:rsidRPr="00286CD6" w:rsidDel="00EB58F9">
          <w:rPr>
            <w:rFonts w:ascii="Roboto" w:hAnsi="Roboto"/>
            <w:spacing w:val="-2"/>
          </w:rPr>
          <w:delText xml:space="preserve">executive </w:delText>
        </w:r>
      </w:del>
      <w:r w:rsidRPr="00286CD6">
        <w:rPr>
          <w:rFonts w:ascii="Roboto" w:hAnsi="Roboto"/>
        </w:rPr>
        <w:t xml:space="preserve">service; temporary employees, only </w:t>
      </w:r>
      <w:proofErr w:type="gramStart"/>
      <w:r w:rsidRPr="00286CD6">
        <w:rPr>
          <w:rFonts w:ascii="Roboto" w:hAnsi="Roboto"/>
        </w:rPr>
        <w:t>where</w:t>
      </w:r>
      <w:proofErr w:type="gramEnd"/>
      <w:r w:rsidRPr="00286CD6">
        <w:rPr>
          <w:rFonts w:ascii="Roboto" w:hAnsi="Roboto"/>
        </w:rPr>
        <w:t xml:space="preserve"> noted</w:t>
      </w:r>
    </w:p>
    <w:p w14:paraId="1B842595" w14:textId="77777777" w:rsidR="009018B9" w:rsidRPr="00286CD6" w:rsidRDefault="009018B9" w:rsidP="00584CF4">
      <w:pPr>
        <w:spacing w:after="0" w:line="240" w:lineRule="auto"/>
        <w:rPr>
          <w:rFonts w:ascii="Roboto" w:hAnsi="Roboto" w:cs="Arial"/>
        </w:rPr>
      </w:pPr>
    </w:p>
    <w:p w14:paraId="76B4CBE5" w14:textId="74C10D38" w:rsidR="00C3035B" w:rsidRPr="00286CD6" w:rsidRDefault="00B0697E" w:rsidP="00584CF4">
      <w:pPr>
        <w:spacing w:after="0" w:line="240" w:lineRule="auto"/>
        <w:rPr>
          <w:rFonts w:ascii="Roboto" w:hAnsi="Roboto" w:cs="Arial"/>
          <w:b/>
          <w:u w:val="single"/>
        </w:rPr>
      </w:pPr>
      <w:r w:rsidRPr="00286CD6">
        <w:rPr>
          <w:rFonts w:ascii="Roboto" w:hAnsi="Roboto" w:cs="Arial"/>
          <w:b/>
          <w:u w:val="single"/>
        </w:rPr>
        <w:t>ATTACHMENTS</w:t>
      </w:r>
    </w:p>
    <w:p w14:paraId="215344D4" w14:textId="0B31CC49" w:rsidR="00584CF4" w:rsidRPr="00286CD6" w:rsidRDefault="009018B9" w:rsidP="00584CF4">
      <w:pPr>
        <w:spacing w:after="0" w:line="240" w:lineRule="auto"/>
        <w:rPr>
          <w:rFonts w:ascii="Roboto" w:hAnsi="Roboto"/>
          <w:spacing w:val="-2"/>
        </w:rPr>
      </w:pPr>
      <w:r w:rsidRPr="00286CD6">
        <w:rPr>
          <w:rFonts w:ascii="Roboto" w:hAnsi="Roboto"/>
        </w:rPr>
        <w:t>Holiday</w:t>
      </w:r>
      <w:r w:rsidRPr="00286CD6">
        <w:rPr>
          <w:rFonts w:ascii="Roboto" w:hAnsi="Roboto"/>
          <w:spacing w:val="-23"/>
        </w:rPr>
        <w:t xml:space="preserve"> </w:t>
      </w:r>
      <w:r w:rsidRPr="00286CD6">
        <w:rPr>
          <w:rFonts w:ascii="Roboto" w:hAnsi="Roboto"/>
          <w:spacing w:val="-2"/>
        </w:rPr>
        <w:t>Calendar</w:t>
      </w:r>
    </w:p>
    <w:p w14:paraId="7828266C" w14:textId="77777777" w:rsidR="009018B9" w:rsidRPr="00286CD6" w:rsidRDefault="009018B9" w:rsidP="00584CF4">
      <w:pPr>
        <w:spacing w:after="0" w:line="240" w:lineRule="auto"/>
        <w:rPr>
          <w:rFonts w:ascii="Roboto" w:hAnsi="Roboto" w:cs="Arial"/>
        </w:rPr>
      </w:pPr>
    </w:p>
    <w:p w14:paraId="12842A9F" w14:textId="77777777" w:rsidR="00A229B9" w:rsidRPr="00286CD6" w:rsidRDefault="00A229B9" w:rsidP="00584CF4">
      <w:pPr>
        <w:spacing w:after="0" w:line="240" w:lineRule="auto"/>
        <w:rPr>
          <w:rFonts w:ascii="Roboto" w:hAnsi="Roboto" w:cs="Arial"/>
          <w:b/>
          <w:u w:val="single"/>
        </w:rPr>
      </w:pPr>
      <w:r w:rsidRPr="00286CD6">
        <w:rPr>
          <w:rFonts w:ascii="Roboto" w:hAnsi="Roboto" w:cs="Arial"/>
          <w:b/>
          <w:u w:val="single"/>
        </w:rPr>
        <w:t>DEFINITIONS</w:t>
      </w:r>
    </w:p>
    <w:p w14:paraId="57962A89" w14:textId="683F7F0B" w:rsidR="000F169A" w:rsidRPr="00286CD6" w:rsidRDefault="009018B9" w:rsidP="00584CF4">
      <w:pPr>
        <w:spacing w:after="0" w:line="240" w:lineRule="auto"/>
        <w:rPr>
          <w:rFonts w:ascii="Roboto" w:hAnsi="Roboto"/>
          <w:spacing w:val="-2"/>
        </w:rPr>
      </w:pPr>
      <w:r w:rsidRPr="00286CD6">
        <w:rPr>
          <w:rFonts w:ascii="Roboto" w:hAnsi="Roboto"/>
        </w:rPr>
        <w:t>Refer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to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State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HR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Policy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10.000.01,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  <w:spacing w:val="-2"/>
        </w:rPr>
        <w:t>Definitions.</w:t>
      </w:r>
    </w:p>
    <w:p w14:paraId="18283D93" w14:textId="77777777" w:rsidR="009018B9" w:rsidRPr="00286CD6" w:rsidRDefault="009018B9" w:rsidP="00584CF4">
      <w:pPr>
        <w:spacing w:after="0" w:line="240" w:lineRule="auto"/>
        <w:rPr>
          <w:rFonts w:ascii="Roboto" w:hAnsi="Roboto" w:cs="Arial"/>
        </w:rPr>
      </w:pPr>
    </w:p>
    <w:p w14:paraId="5F50FCB0" w14:textId="2872794D" w:rsidR="000F169A" w:rsidRPr="00286CD6" w:rsidRDefault="00B0697E" w:rsidP="000F169A">
      <w:pPr>
        <w:spacing w:after="0" w:line="240" w:lineRule="auto"/>
        <w:rPr>
          <w:rFonts w:ascii="Roboto" w:hAnsi="Roboto" w:cs="Arial"/>
          <w:b/>
          <w:u w:val="single"/>
        </w:rPr>
      </w:pPr>
      <w:r w:rsidRPr="00286CD6">
        <w:rPr>
          <w:rFonts w:ascii="Roboto" w:hAnsi="Roboto" w:cs="Arial"/>
          <w:b/>
          <w:u w:val="single"/>
        </w:rPr>
        <w:t>POLICY</w:t>
      </w:r>
    </w:p>
    <w:p w14:paraId="71709EB8" w14:textId="77777777" w:rsidR="000F169A" w:rsidRPr="00286CD6" w:rsidRDefault="000F169A" w:rsidP="00584CF4">
      <w:pPr>
        <w:spacing w:after="0" w:line="240" w:lineRule="auto"/>
        <w:rPr>
          <w:rFonts w:ascii="Roboto" w:hAnsi="Roboto" w:cs="Arial"/>
        </w:rPr>
      </w:pPr>
    </w:p>
    <w:p w14:paraId="0351B4CA" w14:textId="77777777" w:rsidR="009018B9" w:rsidRPr="00286CD6" w:rsidRDefault="009018B9" w:rsidP="009018B9">
      <w:pPr>
        <w:pStyle w:val="ListParagraph"/>
        <w:numPr>
          <w:ilvl w:val="0"/>
          <w:numId w:val="1"/>
        </w:numPr>
        <w:tabs>
          <w:tab w:val="left" w:pos="867"/>
        </w:tabs>
        <w:spacing w:before="1"/>
        <w:ind w:left="867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following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are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paid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  <w:spacing w:val="-2"/>
        </w:rPr>
        <w:t>holidays:</w:t>
      </w:r>
    </w:p>
    <w:p w14:paraId="70915AFC" w14:textId="77777777" w:rsidR="009018B9" w:rsidRPr="00286CD6" w:rsidRDefault="009018B9" w:rsidP="009018B9">
      <w:pPr>
        <w:pStyle w:val="BodyText"/>
        <w:spacing w:before="12"/>
        <w:rPr>
          <w:rFonts w:ascii="Roboto" w:hAnsi="Roboto"/>
        </w:rPr>
      </w:pPr>
    </w:p>
    <w:p w14:paraId="135C58D5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698"/>
        </w:tabs>
        <w:ind w:left="1698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New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Year's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3"/>
        </w:rPr>
        <w:t xml:space="preserve"> </w:t>
      </w:r>
      <w:proofErr w:type="gramStart"/>
      <w:r w:rsidRPr="00286CD6">
        <w:rPr>
          <w:rFonts w:ascii="Roboto" w:hAnsi="Roboto"/>
        </w:rPr>
        <w:t>on</w:t>
      </w:r>
      <w:proofErr w:type="gramEnd"/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January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  <w:spacing w:val="-5"/>
        </w:rPr>
        <w:t>1.</w:t>
      </w:r>
    </w:p>
    <w:p w14:paraId="58C8A158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698"/>
        </w:tabs>
        <w:spacing w:before="251"/>
        <w:ind w:left="1698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Martin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Luther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King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Jr.'s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Birthday</w:t>
      </w:r>
      <w:r w:rsidRPr="00286CD6">
        <w:rPr>
          <w:rFonts w:ascii="Roboto" w:hAnsi="Roboto"/>
          <w:spacing w:val="-15"/>
        </w:rPr>
        <w:t xml:space="preserve"> </w:t>
      </w:r>
      <w:proofErr w:type="gramStart"/>
      <w:r w:rsidRPr="00286CD6">
        <w:rPr>
          <w:rFonts w:ascii="Roboto" w:hAnsi="Roboto"/>
        </w:rPr>
        <w:t>on</w:t>
      </w:r>
      <w:proofErr w:type="gramEnd"/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third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Monday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in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  <w:spacing w:val="-2"/>
        </w:rPr>
        <w:t>January.</w:t>
      </w:r>
    </w:p>
    <w:p w14:paraId="23E28F20" w14:textId="77777777" w:rsidR="009018B9" w:rsidRPr="00286CD6" w:rsidRDefault="009018B9" w:rsidP="009018B9">
      <w:pPr>
        <w:pStyle w:val="BodyText"/>
        <w:spacing w:before="12"/>
        <w:rPr>
          <w:rFonts w:ascii="Roboto" w:hAnsi="Roboto"/>
        </w:rPr>
      </w:pPr>
    </w:p>
    <w:p w14:paraId="45999684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697"/>
        </w:tabs>
        <w:spacing w:before="1"/>
        <w:ind w:left="1697" w:hanging="358"/>
        <w:jc w:val="left"/>
        <w:rPr>
          <w:rFonts w:ascii="Roboto" w:hAnsi="Roboto"/>
        </w:rPr>
      </w:pPr>
      <w:r w:rsidRPr="00286CD6">
        <w:rPr>
          <w:rFonts w:ascii="Roboto" w:hAnsi="Roboto"/>
        </w:rPr>
        <w:t>Presidents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third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Monday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in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  <w:spacing w:val="-2"/>
        </w:rPr>
        <w:t>February.</w:t>
      </w:r>
    </w:p>
    <w:p w14:paraId="30302244" w14:textId="77777777" w:rsidR="009018B9" w:rsidRPr="00286CD6" w:rsidRDefault="009018B9" w:rsidP="009018B9">
      <w:pPr>
        <w:pStyle w:val="BodyText"/>
        <w:spacing w:before="2"/>
        <w:rPr>
          <w:rFonts w:ascii="Roboto" w:hAnsi="Roboto"/>
        </w:rPr>
      </w:pPr>
    </w:p>
    <w:p w14:paraId="419F5C27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698"/>
        </w:tabs>
        <w:ind w:left="1698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Memorial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3"/>
        </w:rPr>
        <w:t xml:space="preserve"> </w:t>
      </w:r>
      <w:proofErr w:type="gramStart"/>
      <w:r w:rsidRPr="00286CD6">
        <w:rPr>
          <w:rFonts w:ascii="Roboto" w:hAnsi="Roboto"/>
        </w:rPr>
        <w:t>on</w:t>
      </w:r>
      <w:proofErr w:type="gramEnd"/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last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Monday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in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  <w:spacing w:val="-4"/>
        </w:rPr>
        <w:t>May.</w:t>
      </w:r>
    </w:p>
    <w:p w14:paraId="199F08A8" w14:textId="77777777" w:rsidR="009018B9" w:rsidRPr="00286CD6" w:rsidRDefault="009018B9" w:rsidP="009018B9">
      <w:pPr>
        <w:pStyle w:val="BodyText"/>
        <w:spacing w:before="13"/>
        <w:rPr>
          <w:rFonts w:ascii="Roboto" w:hAnsi="Roboto"/>
        </w:rPr>
      </w:pPr>
    </w:p>
    <w:p w14:paraId="051BC943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698"/>
        </w:tabs>
        <w:ind w:left="1698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Juneteenth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1"/>
        </w:rPr>
        <w:t xml:space="preserve"> </w:t>
      </w:r>
      <w:r w:rsidRPr="00286CD6">
        <w:rPr>
          <w:rFonts w:ascii="Roboto" w:hAnsi="Roboto"/>
        </w:rPr>
        <w:t>June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  <w:spacing w:val="-5"/>
        </w:rPr>
        <w:t>19.</w:t>
      </w:r>
    </w:p>
    <w:p w14:paraId="1604B39C" w14:textId="77777777" w:rsidR="009018B9" w:rsidRPr="00286CD6" w:rsidRDefault="009018B9" w:rsidP="009018B9">
      <w:pPr>
        <w:pStyle w:val="BodyText"/>
        <w:spacing w:before="3"/>
        <w:rPr>
          <w:rFonts w:ascii="Roboto" w:hAnsi="Roboto"/>
        </w:rPr>
      </w:pPr>
    </w:p>
    <w:p w14:paraId="4D6B17DA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698"/>
        </w:tabs>
        <w:ind w:left="1698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Independence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July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  <w:spacing w:val="-5"/>
        </w:rPr>
        <w:t>4.</w:t>
      </w:r>
    </w:p>
    <w:p w14:paraId="207ED82B" w14:textId="77777777" w:rsidR="009018B9" w:rsidRPr="00286CD6" w:rsidRDefault="009018B9" w:rsidP="009018B9">
      <w:pPr>
        <w:pStyle w:val="BodyText"/>
        <w:spacing w:before="7"/>
        <w:rPr>
          <w:rFonts w:ascii="Roboto" w:hAnsi="Roboto"/>
        </w:rPr>
      </w:pPr>
    </w:p>
    <w:p w14:paraId="3D37B885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698"/>
        </w:tabs>
        <w:ind w:left="1698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Labor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2"/>
        </w:rPr>
        <w:t xml:space="preserve"> </w:t>
      </w:r>
      <w:proofErr w:type="gramStart"/>
      <w:r w:rsidRPr="00286CD6">
        <w:rPr>
          <w:rFonts w:ascii="Roboto" w:hAnsi="Roboto"/>
        </w:rPr>
        <w:t>on</w:t>
      </w:r>
      <w:proofErr w:type="gramEnd"/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first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Monday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in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  <w:spacing w:val="-2"/>
        </w:rPr>
        <w:t>September.</w:t>
      </w:r>
    </w:p>
    <w:p w14:paraId="1DAEAA6C" w14:textId="77777777" w:rsidR="009018B9" w:rsidRPr="00286CD6" w:rsidRDefault="009018B9" w:rsidP="009018B9">
      <w:pPr>
        <w:pStyle w:val="BodyText"/>
        <w:spacing w:before="3"/>
        <w:rPr>
          <w:rFonts w:ascii="Roboto" w:hAnsi="Roboto"/>
        </w:rPr>
      </w:pPr>
    </w:p>
    <w:p w14:paraId="50CCBE7C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698"/>
        </w:tabs>
        <w:ind w:left="1698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lastRenderedPageBreak/>
        <w:t>Veterans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November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  <w:spacing w:val="-5"/>
        </w:rPr>
        <w:t>11.</w:t>
      </w:r>
    </w:p>
    <w:p w14:paraId="59B47F4D" w14:textId="77777777" w:rsidR="009018B9" w:rsidRPr="00286CD6" w:rsidRDefault="009018B9" w:rsidP="009018B9">
      <w:pPr>
        <w:pStyle w:val="BodyText"/>
        <w:spacing w:before="3"/>
        <w:rPr>
          <w:rFonts w:ascii="Roboto" w:hAnsi="Roboto"/>
        </w:rPr>
      </w:pPr>
    </w:p>
    <w:p w14:paraId="7C848828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697"/>
        </w:tabs>
        <w:ind w:left="1697" w:hanging="358"/>
        <w:jc w:val="left"/>
        <w:rPr>
          <w:rFonts w:ascii="Roboto" w:hAnsi="Roboto"/>
        </w:rPr>
      </w:pPr>
      <w:r w:rsidRPr="00286CD6">
        <w:rPr>
          <w:rFonts w:ascii="Roboto" w:hAnsi="Roboto"/>
        </w:rPr>
        <w:t>Thanksgiving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5"/>
        </w:rPr>
        <w:t xml:space="preserve"> </w:t>
      </w:r>
      <w:proofErr w:type="gramStart"/>
      <w:r w:rsidRPr="00286CD6">
        <w:rPr>
          <w:rFonts w:ascii="Roboto" w:hAnsi="Roboto"/>
        </w:rPr>
        <w:t>on</w:t>
      </w:r>
      <w:proofErr w:type="gramEnd"/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fourth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Thursday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in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  <w:spacing w:val="-2"/>
        </w:rPr>
        <w:t>November.</w:t>
      </w:r>
    </w:p>
    <w:p w14:paraId="036868E9" w14:textId="77777777" w:rsidR="009018B9" w:rsidRPr="00286CD6" w:rsidRDefault="009018B9" w:rsidP="009018B9">
      <w:pPr>
        <w:pStyle w:val="BodyText"/>
        <w:spacing w:before="7"/>
        <w:rPr>
          <w:rFonts w:ascii="Roboto" w:hAnsi="Roboto"/>
        </w:rPr>
      </w:pPr>
    </w:p>
    <w:p w14:paraId="578D6838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697"/>
        </w:tabs>
        <w:spacing w:before="1"/>
        <w:ind w:left="1697" w:hanging="358"/>
        <w:jc w:val="left"/>
        <w:rPr>
          <w:rFonts w:ascii="Roboto" w:hAnsi="Roboto"/>
        </w:rPr>
      </w:pPr>
      <w:proofErr w:type="gramStart"/>
      <w:r w:rsidRPr="00286CD6">
        <w:rPr>
          <w:rFonts w:ascii="Roboto" w:hAnsi="Roboto"/>
          <w:spacing w:val="-2"/>
        </w:rPr>
        <w:t>The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  <w:spacing w:val="-2"/>
        </w:rPr>
        <w:t>Friday</w:t>
      </w:r>
      <w:proofErr w:type="gramEnd"/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  <w:spacing w:val="-2"/>
        </w:rPr>
        <w:t>after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  <w:spacing w:val="-2"/>
        </w:rPr>
        <w:t>Thanksgiving</w:t>
      </w:r>
      <w:r w:rsidRPr="00286CD6">
        <w:rPr>
          <w:rFonts w:ascii="Roboto" w:hAnsi="Roboto"/>
        </w:rPr>
        <w:t xml:space="preserve"> </w:t>
      </w:r>
      <w:r w:rsidRPr="00286CD6">
        <w:rPr>
          <w:rFonts w:ascii="Roboto" w:hAnsi="Roboto"/>
          <w:spacing w:val="-4"/>
        </w:rPr>
        <w:t>Day.</w:t>
      </w:r>
    </w:p>
    <w:p w14:paraId="54133327" w14:textId="77777777" w:rsidR="009018B9" w:rsidRPr="00286CD6" w:rsidRDefault="009018B9" w:rsidP="009018B9">
      <w:pPr>
        <w:pStyle w:val="BodyText"/>
        <w:spacing w:before="11"/>
        <w:rPr>
          <w:rFonts w:ascii="Roboto" w:hAnsi="Roboto"/>
        </w:rPr>
      </w:pPr>
    </w:p>
    <w:p w14:paraId="7F9E37E1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81"/>
        </w:tabs>
        <w:ind w:left="1481" w:hanging="358"/>
        <w:jc w:val="left"/>
        <w:rPr>
          <w:rFonts w:ascii="Roboto" w:hAnsi="Roboto"/>
        </w:rPr>
      </w:pPr>
      <w:r w:rsidRPr="00286CD6">
        <w:rPr>
          <w:rFonts w:ascii="Roboto" w:hAnsi="Roboto"/>
        </w:rPr>
        <w:t>Christmas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5"/>
        </w:rPr>
        <w:t xml:space="preserve"> </w:t>
      </w:r>
      <w:proofErr w:type="gramStart"/>
      <w:r w:rsidRPr="00286CD6">
        <w:rPr>
          <w:rFonts w:ascii="Roboto" w:hAnsi="Roboto"/>
        </w:rPr>
        <w:t>on</w:t>
      </w:r>
      <w:proofErr w:type="gramEnd"/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December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  <w:spacing w:val="-5"/>
        </w:rPr>
        <w:t>25.</w:t>
      </w:r>
    </w:p>
    <w:p w14:paraId="73D2B556" w14:textId="77777777" w:rsidR="009018B9" w:rsidRPr="00286CD6" w:rsidRDefault="009018B9" w:rsidP="009018B9">
      <w:pPr>
        <w:pStyle w:val="BodyText"/>
        <w:spacing w:before="2"/>
        <w:rPr>
          <w:rFonts w:ascii="Roboto" w:hAnsi="Roboto"/>
        </w:rPr>
      </w:pPr>
    </w:p>
    <w:p w14:paraId="75839528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81"/>
        </w:tabs>
        <w:spacing w:before="1"/>
        <w:ind w:left="1481" w:hanging="358"/>
        <w:jc w:val="left"/>
        <w:rPr>
          <w:rFonts w:ascii="Roboto" w:hAnsi="Roboto"/>
        </w:rPr>
      </w:pPr>
      <w:r w:rsidRPr="00286CD6">
        <w:rPr>
          <w:rFonts w:ascii="Roboto" w:hAnsi="Roboto"/>
        </w:rPr>
        <w:t>Every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appointed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by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Governor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as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  <w:spacing w:val="-2"/>
        </w:rPr>
        <w:t>holiday.</w:t>
      </w:r>
    </w:p>
    <w:p w14:paraId="53FE158B" w14:textId="77777777" w:rsidR="009018B9" w:rsidRPr="00286CD6" w:rsidRDefault="009018B9" w:rsidP="009018B9">
      <w:pPr>
        <w:pStyle w:val="BodyText"/>
        <w:spacing w:before="7"/>
        <w:rPr>
          <w:rFonts w:ascii="Roboto" w:hAnsi="Roboto"/>
        </w:rPr>
      </w:pPr>
    </w:p>
    <w:p w14:paraId="558D52A2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80"/>
          <w:tab w:val="left" w:pos="1482"/>
        </w:tabs>
        <w:ind w:left="1482" w:right="645"/>
        <w:jc w:val="left"/>
        <w:rPr>
          <w:rFonts w:ascii="Roboto" w:hAnsi="Roboto"/>
        </w:rPr>
      </w:pPr>
      <w:r w:rsidRPr="00286CD6">
        <w:rPr>
          <w:rFonts w:ascii="Roboto" w:hAnsi="Roboto"/>
        </w:rPr>
        <w:t>Every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appointed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by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President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of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United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States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as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of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mourning,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rejoicing, or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other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special</w:t>
      </w:r>
      <w:r w:rsidRPr="00286CD6">
        <w:rPr>
          <w:rFonts w:ascii="Roboto" w:hAnsi="Roboto"/>
          <w:spacing w:val="73"/>
        </w:rPr>
        <w:t xml:space="preserve"> </w:t>
      </w:r>
      <w:r w:rsidRPr="00286CD6">
        <w:rPr>
          <w:rFonts w:ascii="Roboto" w:hAnsi="Roboto"/>
        </w:rPr>
        <w:t>observance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only when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Governor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also appoints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that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as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holiday.</w:t>
      </w:r>
    </w:p>
    <w:p w14:paraId="29A7E23A" w14:textId="77777777" w:rsidR="009018B9" w:rsidRPr="00286CD6" w:rsidRDefault="009018B9" w:rsidP="009018B9">
      <w:pPr>
        <w:pStyle w:val="BodyText"/>
        <w:rPr>
          <w:rFonts w:ascii="Roboto" w:hAnsi="Roboto"/>
        </w:rPr>
      </w:pPr>
    </w:p>
    <w:p w14:paraId="289E8897" w14:textId="77777777" w:rsidR="009018B9" w:rsidRPr="00286CD6" w:rsidRDefault="009018B9" w:rsidP="009018B9">
      <w:pPr>
        <w:pStyle w:val="ListParagraph"/>
        <w:numPr>
          <w:ilvl w:val="0"/>
          <w:numId w:val="1"/>
        </w:numPr>
        <w:tabs>
          <w:tab w:val="left" w:pos="723"/>
        </w:tabs>
        <w:ind w:left="723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Holiday</w:t>
      </w:r>
      <w:r w:rsidRPr="00286CD6">
        <w:rPr>
          <w:rFonts w:ascii="Roboto" w:hAnsi="Roboto"/>
          <w:spacing w:val="-28"/>
        </w:rPr>
        <w:t xml:space="preserve"> </w:t>
      </w:r>
      <w:r w:rsidRPr="00286CD6">
        <w:rPr>
          <w:rFonts w:ascii="Roboto" w:hAnsi="Roboto"/>
          <w:spacing w:val="-2"/>
        </w:rPr>
        <w:t>Observance</w:t>
      </w:r>
    </w:p>
    <w:p w14:paraId="64EAC133" w14:textId="77777777" w:rsidR="009018B9" w:rsidRPr="00286CD6" w:rsidRDefault="009018B9" w:rsidP="009018B9">
      <w:pPr>
        <w:pStyle w:val="BodyText"/>
        <w:spacing w:before="12"/>
        <w:rPr>
          <w:rFonts w:ascii="Roboto" w:hAnsi="Roboto"/>
        </w:rPr>
      </w:pPr>
    </w:p>
    <w:p w14:paraId="1D02B226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82"/>
        </w:tabs>
        <w:ind w:left="1482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Holidays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that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fall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3"/>
        </w:rPr>
        <w:t xml:space="preserve"> </w:t>
      </w:r>
      <w:r w:rsidRPr="00286CD6">
        <w:rPr>
          <w:rFonts w:ascii="Roboto" w:hAnsi="Roboto"/>
          <w:spacing w:val="-2"/>
        </w:rPr>
        <w:t>weekends:</w:t>
      </w:r>
    </w:p>
    <w:p w14:paraId="0B790F82" w14:textId="77777777" w:rsidR="009018B9" w:rsidRPr="00286CD6" w:rsidRDefault="009018B9" w:rsidP="009018B9">
      <w:pPr>
        <w:pStyle w:val="ListParagraph"/>
        <w:numPr>
          <w:ilvl w:val="2"/>
          <w:numId w:val="1"/>
        </w:numPr>
        <w:tabs>
          <w:tab w:val="left" w:pos="2707"/>
        </w:tabs>
        <w:spacing w:before="251"/>
        <w:ind w:right="398"/>
        <w:rPr>
          <w:rFonts w:ascii="Roboto" w:hAnsi="Roboto"/>
        </w:rPr>
      </w:pPr>
      <w:r w:rsidRPr="00286CD6">
        <w:rPr>
          <w:rFonts w:ascii="Roboto" w:hAnsi="Roboto"/>
        </w:rPr>
        <w:t>When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holiday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falls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Sunday,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state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recognizes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following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Monday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as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 xml:space="preserve">a </w:t>
      </w:r>
      <w:r w:rsidRPr="00286CD6">
        <w:rPr>
          <w:rFonts w:ascii="Roboto" w:hAnsi="Roboto"/>
          <w:spacing w:val="-2"/>
        </w:rPr>
        <w:t>holiday.</w:t>
      </w:r>
    </w:p>
    <w:p w14:paraId="3E54AE71" w14:textId="77777777" w:rsidR="009018B9" w:rsidRPr="00286CD6" w:rsidRDefault="009018B9" w:rsidP="009018B9">
      <w:pPr>
        <w:pStyle w:val="ListParagraph"/>
        <w:numPr>
          <w:ilvl w:val="2"/>
          <w:numId w:val="1"/>
        </w:numPr>
        <w:tabs>
          <w:tab w:val="left" w:pos="2707"/>
        </w:tabs>
        <w:spacing w:before="5" w:line="237" w:lineRule="auto"/>
        <w:ind w:right="288" w:hanging="519"/>
        <w:rPr>
          <w:rFonts w:ascii="Roboto" w:hAnsi="Roboto"/>
        </w:rPr>
      </w:pPr>
      <w:r w:rsidRPr="00286CD6">
        <w:rPr>
          <w:rFonts w:ascii="Roboto" w:hAnsi="Roboto"/>
        </w:rPr>
        <w:t>When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39"/>
        </w:rPr>
        <w:t xml:space="preserve"> </w:t>
      </w:r>
      <w:r w:rsidRPr="00286CD6">
        <w:rPr>
          <w:rFonts w:ascii="Roboto" w:hAnsi="Roboto"/>
        </w:rPr>
        <w:t>holiday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falls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Saturday,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state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recognizes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preceding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Friday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as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 xml:space="preserve">a </w:t>
      </w:r>
      <w:r w:rsidRPr="00286CD6">
        <w:rPr>
          <w:rFonts w:ascii="Roboto" w:hAnsi="Roboto"/>
          <w:spacing w:val="-2"/>
        </w:rPr>
        <w:t>holiday.</w:t>
      </w:r>
    </w:p>
    <w:p w14:paraId="51B4F214" w14:textId="77777777" w:rsidR="009018B9" w:rsidRPr="00286CD6" w:rsidRDefault="009018B9" w:rsidP="009018B9">
      <w:pPr>
        <w:pStyle w:val="BodyText"/>
        <w:spacing w:before="2"/>
        <w:rPr>
          <w:rFonts w:ascii="Roboto" w:hAnsi="Roboto"/>
        </w:rPr>
      </w:pPr>
    </w:p>
    <w:p w14:paraId="25B7B89E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82"/>
        </w:tabs>
        <w:spacing w:before="1"/>
        <w:ind w:left="1482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appointed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by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Governor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as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holiday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is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observed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appointed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  <w:spacing w:val="-4"/>
        </w:rPr>
        <w:t>day.</w:t>
      </w:r>
    </w:p>
    <w:p w14:paraId="14324697" w14:textId="77777777" w:rsidR="009018B9" w:rsidRPr="00286CD6" w:rsidRDefault="009018B9" w:rsidP="009018B9">
      <w:pPr>
        <w:pStyle w:val="BodyText"/>
        <w:spacing w:before="14"/>
        <w:rPr>
          <w:rFonts w:ascii="Roboto" w:hAnsi="Roboto"/>
        </w:rPr>
      </w:pPr>
    </w:p>
    <w:p w14:paraId="67CAC361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80"/>
          <w:tab w:val="left" w:pos="1483"/>
        </w:tabs>
        <w:spacing w:line="237" w:lineRule="auto"/>
        <w:ind w:left="1483" w:right="475" w:hanging="361"/>
        <w:jc w:val="left"/>
        <w:rPr>
          <w:rFonts w:ascii="Roboto" w:hAnsi="Roboto"/>
        </w:rPr>
      </w:pP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appointed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by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President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of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United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States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and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subsequently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by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Governor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as a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of</w:t>
      </w:r>
      <w:r w:rsidRPr="00286CD6">
        <w:rPr>
          <w:rFonts w:ascii="Roboto" w:hAnsi="Roboto"/>
          <w:spacing w:val="40"/>
        </w:rPr>
        <w:t xml:space="preserve"> </w:t>
      </w:r>
      <w:r w:rsidRPr="00286CD6">
        <w:rPr>
          <w:rFonts w:ascii="Roboto" w:hAnsi="Roboto"/>
        </w:rPr>
        <w:t>mourning,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rejoicing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or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other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special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observance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is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observed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appointed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day.</w:t>
      </w:r>
    </w:p>
    <w:p w14:paraId="68B646BD" w14:textId="77777777" w:rsidR="009018B9" w:rsidRPr="00286CD6" w:rsidRDefault="009018B9" w:rsidP="009018B9">
      <w:pPr>
        <w:pStyle w:val="BodyText"/>
        <w:spacing w:before="17"/>
        <w:rPr>
          <w:rFonts w:ascii="Roboto" w:hAnsi="Roboto"/>
        </w:rPr>
      </w:pPr>
    </w:p>
    <w:p w14:paraId="33C4AD15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83"/>
        </w:tabs>
        <w:ind w:left="1483" w:right="509"/>
        <w:jc w:val="left"/>
        <w:rPr>
          <w:rFonts w:ascii="Roboto" w:hAnsi="Roboto"/>
        </w:rPr>
      </w:pPr>
      <w:r w:rsidRPr="00286CD6">
        <w:rPr>
          <w:rFonts w:ascii="Roboto" w:hAnsi="Roboto"/>
        </w:rPr>
        <w:t>Subject to supervisory approval, an employee may be granted time off to observe a religious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or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cultural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holiday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not recognized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as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paid holiday. Employees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may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use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vacation leave, personal business leave, compensatory time leave, leave without pay, or with supervisory approval, modify their work schedule.</w:t>
      </w:r>
    </w:p>
    <w:p w14:paraId="1B30D21A" w14:textId="77777777" w:rsidR="009018B9" w:rsidRPr="00286CD6" w:rsidRDefault="009018B9" w:rsidP="009018B9">
      <w:pPr>
        <w:pStyle w:val="BodyText"/>
        <w:rPr>
          <w:rFonts w:ascii="Roboto" w:hAnsi="Roboto"/>
        </w:rPr>
      </w:pPr>
    </w:p>
    <w:p w14:paraId="7B25F262" w14:textId="77777777" w:rsidR="009018B9" w:rsidRPr="00286CD6" w:rsidRDefault="009018B9" w:rsidP="009018B9">
      <w:pPr>
        <w:pStyle w:val="ListParagraph"/>
        <w:numPr>
          <w:ilvl w:val="0"/>
          <w:numId w:val="1"/>
        </w:numPr>
        <w:tabs>
          <w:tab w:val="left" w:pos="723"/>
        </w:tabs>
        <w:ind w:left="723" w:hanging="359"/>
        <w:jc w:val="left"/>
        <w:rPr>
          <w:rFonts w:ascii="Roboto" w:hAnsi="Roboto"/>
        </w:rPr>
      </w:pPr>
      <w:r w:rsidRPr="00286CD6">
        <w:rPr>
          <w:rFonts w:ascii="Roboto" w:hAnsi="Roboto"/>
          <w:spacing w:val="-2"/>
        </w:rPr>
        <w:t>Holiday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  <w:spacing w:val="-2"/>
        </w:rPr>
        <w:t>Leave Application</w:t>
      </w:r>
    </w:p>
    <w:p w14:paraId="79D094B5" w14:textId="77777777" w:rsidR="009018B9" w:rsidRPr="00286CD6" w:rsidRDefault="009018B9" w:rsidP="009018B9">
      <w:pPr>
        <w:pStyle w:val="BodyText"/>
        <w:spacing w:before="12"/>
        <w:rPr>
          <w:rFonts w:ascii="Roboto" w:hAnsi="Roboto"/>
        </w:rPr>
      </w:pPr>
    </w:p>
    <w:p w14:paraId="51E5CE60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48"/>
        </w:tabs>
        <w:spacing w:before="1"/>
        <w:ind w:left="1448" w:hanging="277"/>
        <w:jc w:val="left"/>
        <w:rPr>
          <w:rFonts w:ascii="Roboto" w:hAnsi="Roboto"/>
        </w:rPr>
      </w:pP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full-time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employee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receives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eight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hours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of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time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off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with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pay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for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each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paid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  <w:spacing w:val="-2"/>
        </w:rPr>
        <w:t>holiday.</w:t>
      </w:r>
    </w:p>
    <w:p w14:paraId="782B24FE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625"/>
          <w:tab w:val="left" w:pos="1627"/>
        </w:tabs>
        <w:spacing w:before="3" w:line="237" w:lineRule="auto"/>
        <w:ind w:left="1627" w:right="218" w:hanging="452"/>
        <w:jc w:val="left"/>
        <w:rPr>
          <w:rFonts w:ascii="Roboto" w:hAnsi="Roboto"/>
        </w:rPr>
      </w:pP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part-time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employee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receives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time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off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with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pay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pro rata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basis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based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their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scheduled work hours for each paid holiday.</w:t>
      </w:r>
    </w:p>
    <w:p w14:paraId="2A372899" w14:textId="77777777" w:rsidR="009018B9" w:rsidRPr="00286CD6" w:rsidRDefault="009018B9" w:rsidP="009018B9">
      <w:pPr>
        <w:pStyle w:val="BodyText"/>
        <w:spacing w:before="2"/>
        <w:rPr>
          <w:rFonts w:ascii="Roboto" w:hAnsi="Roboto"/>
        </w:rPr>
      </w:pPr>
    </w:p>
    <w:p w14:paraId="211D4708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left="1447" w:hanging="267"/>
        <w:jc w:val="left"/>
        <w:rPr>
          <w:rFonts w:ascii="Roboto" w:hAnsi="Roboto"/>
        </w:rPr>
      </w:pP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unrepresented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temporary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employee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is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not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eligible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for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time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off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with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pay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paid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  <w:spacing w:val="-2"/>
        </w:rPr>
        <w:t>holiday.</w:t>
      </w:r>
    </w:p>
    <w:p w14:paraId="7B3AC263" w14:textId="77777777" w:rsidR="009018B9" w:rsidRPr="00286CD6" w:rsidRDefault="009018B9" w:rsidP="009018B9">
      <w:pPr>
        <w:pStyle w:val="BodyText"/>
        <w:spacing w:before="14"/>
        <w:rPr>
          <w:rFonts w:ascii="Roboto" w:hAnsi="Roboto"/>
        </w:rPr>
      </w:pPr>
    </w:p>
    <w:p w14:paraId="184050EB" w14:textId="77777777" w:rsidR="009018B9" w:rsidRDefault="009018B9" w:rsidP="009018B9">
      <w:pPr>
        <w:pStyle w:val="ListParagraph"/>
        <w:numPr>
          <w:ilvl w:val="1"/>
          <w:numId w:val="1"/>
        </w:numPr>
        <w:tabs>
          <w:tab w:val="left" w:pos="1452"/>
          <w:tab w:val="left" w:pos="1593"/>
        </w:tabs>
        <w:spacing w:line="237" w:lineRule="auto"/>
        <w:ind w:left="1593" w:right="398" w:hanging="423"/>
        <w:jc w:val="left"/>
        <w:rPr>
          <w:ins w:id="1" w:author="THOMAS Heather * DAS" w:date="2026-03-20T14:49:00Z" w16du:dateUtc="2026-03-20T21:49:00Z"/>
          <w:rFonts w:ascii="Roboto" w:hAnsi="Roboto"/>
        </w:rPr>
      </w:pP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employee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paid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vacation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or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sick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leave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when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paid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holiday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occurs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shall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code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as holiday leave.</w:t>
      </w:r>
    </w:p>
    <w:p w14:paraId="3D4C1EF2" w14:textId="77777777" w:rsidR="00161162" w:rsidRPr="00161162" w:rsidRDefault="00161162" w:rsidP="00161162">
      <w:pPr>
        <w:pStyle w:val="ListParagraph"/>
        <w:rPr>
          <w:ins w:id="2" w:author="THOMAS Heather * DAS" w:date="2026-03-20T14:49:00Z" w16du:dateUtc="2026-03-20T21:49:00Z"/>
          <w:rFonts w:ascii="Roboto" w:hAnsi="Roboto"/>
        </w:rPr>
      </w:pPr>
    </w:p>
    <w:p w14:paraId="75B92D42" w14:textId="77777777" w:rsidR="00161162" w:rsidRDefault="00161162" w:rsidP="00161162">
      <w:pPr>
        <w:pStyle w:val="ListParagraph"/>
        <w:numPr>
          <w:ilvl w:val="1"/>
          <w:numId w:val="1"/>
        </w:numPr>
        <w:tabs>
          <w:tab w:val="left" w:pos="1452"/>
          <w:tab w:val="left" w:pos="1593"/>
        </w:tabs>
        <w:spacing w:line="237" w:lineRule="auto"/>
        <w:ind w:right="398"/>
        <w:jc w:val="left"/>
        <w:rPr>
          <w:ins w:id="3" w:author="THOMAS Heather * DAS" w:date="2026-03-20T14:50:00Z" w16du:dateUtc="2026-03-20T21:50:00Z"/>
          <w:rFonts w:ascii="Roboto" w:hAnsi="Roboto"/>
        </w:rPr>
      </w:pPr>
      <w:ins w:id="4" w:author="THOMAS Heather * DAS" w:date="2026-03-20T14:49:00Z" w16du:dateUtc="2026-03-20T21:49:00Z">
        <w:r w:rsidRPr="00161162">
          <w:rPr>
            <w:rFonts w:ascii="Roboto" w:hAnsi="Roboto"/>
          </w:rPr>
          <w:t>Paid holidays do not apply to:</w:t>
        </w:r>
      </w:ins>
    </w:p>
    <w:p w14:paraId="49801778" w14:textId="77777777" w:rsidR="00161162" w:rsidRPr="00161162" w:rsidRDefault="00161162" w:rsidP="00161162">
      <w:pPr>
        <w:pStyle w:val="ListParagraph"/>
        <w:rPr>
          <w:ins w:id="5" w:author="THOMAS Heather * DAS" w:date="2026-03-20T14:50:00Z" w16du:dateUtc="2026-03-20T21:50:00Z"/>
          <w:rFonts w:ascii="Roboto" w:hAnsi="Roboto"/>
        </w:rPr>
      </w:pPr>
    </w:p>
    <w:p w14:paraId="5C0A2E7E" w14:textId="01F6022E" w:rsidR="00161162" w:rsidRPr="00161162" w:rsidRDefault="00161162" w:rsidP="00161162">
      <w:pPr>
        <w:pStyle w:val="ListParagraph"/>
        <w:numPr>
          <w:ilvl w:val="2"/>
          <w:numId w:val="1"/>
        </w:numPr>
        <w:tabs>
          <w:tab w:val="left" w:pos="1452"/>
          <w:tab w:val="left" w:pos="1593"/>
        </w:tabs>
        <w:spacing w:line="237" w:lineRule="auto"/>
        <w:ind w:right="398"/>
        <w:rPr>
          <w:ins w:id="6" w:author="THOMAS Heather * DAS" w:date="2026-03-20T14:49:00Z" w16du:dateUtc="2026-03-20T21:49:00Z"/>
          <w:rFonts w:ascii="Roboto" w:hAnsi="Roboto"/>
        </w:rPr>
      </w:pPr>
      <w:ins w:id="7" w:author="THOMAS Heather * DAS" w:date="2026-03-20T14:49:00Z" w16du:dateUtc="2026-03-20T21:49:00Z">
        <w:r w:rsidRPr="00161162">
          <w:rPr>
            <w:rFonts w:ascii="Roboto" w:hAnsi="Roboto"/>
          </w:rPr>
          <w:t>Employees</w:t>
        </w:r>
      </w:ins>
      <w:ins w:id="8" w:author="THOMAS Heather * DAS" w:date="2026-03-20T14:50:00Z" w16du:dateUtc="2026-03-20T21:50:00Z">
        <w:r>
          <w:rPr>
            <w:rFonts w:ascii="Roboto" w:hAnsi="Roboto"/>
          </w:rPr>
          <w:t xml:space="preserve"> applying for or</w:t>
        </w:r>
      </w:ins>
      <w:ins w:id="9" w:author="THOMAS Heather * DAS" w:date="2026-03-20T14:49:00Z" w16du:dateUtc="2026-03-20T21:49:00Z">
        <w:r w:rsidRPr="00161162">
          <w:rPr>
            <w:rFonts w:ascii="Roboto" w:hAnsi="Roboto"/>
          </w:rPr>
          <w:t xml:space="preserve"> receiving</w:t>
        </w:r>
      </w:ins>
      <w:ins w:id="10" w:author="THOMAS Heather * DAS" w:date="2026-03-20T14:50:00Z" w16du:dateUtc="2026-03-20T21:50:00Z">
        <w:r>
          <w:rPr>
            <w:rFonts w:ascii="Roboto" w:hAnsi="Roboto"/>
          </w:rPr>
          <w:t xml:space="preserve"> </w:t>
        </w:r>
      </w:ins>
      <w:ins w:id="11" w:author="THOMAS Heather * DAS" w:date="2026-03-20T14:49:00Z" w16du:dateUtc="2026-03-20T21:49:00Z">
        <w:r w:rsidRPr="00161162">
          <w:rPr>
            <w:rFonts w:ascii="Roboto" w:hAnsi="Roboto"/>
          </w:rPr>
          <w:t>PERS Disability payments</w:t>
        </w:r>
      </w:ins>
    </w:p>
    <w:p w14:paraId="0DA678CF" w14:textId="77777777" w:rsidR="00161162" w:rsidRPr="00161162" w:rsidRDefault="00161162" w:rsidP="00161162">
      <w:pPr>
        <w:pStyle w:val="ListParagraph"/>
        <w:tabs>
          <w:tab w:val="left" w:pos="1452"/>
          <w:tab w:val="left" w:pos="1593"/>
        </w:tabs>
        <w:spacing w:line="237" w:lineRule="auto"/>
        <w:ind w:left="1699" w:right="398" w:firstLine="0"/>
        <w:jc w:val="right"/>
        <w:rPr>
          <w:ins w:id="12" w:author="THOMAS Heather * DAS" w:date="2026-03-20T14:49:00Z" w16du:dateUtc="2026-03-20T21:49:00Z"/>
          <w:rFonts w:ascii="Roboto" w:hAnsi="Roboto"/>
        </w:rPr>
      </w:pPr>
    </w:p>
    <w:p w14:paraId="4675594B" w14:textId="77777777" w:rsidR="00161162" w:rsidRPr="00161162" w:rsidRDefault="00161162" w:rsidP="00161162">
      <w:pPr>
        <w:pStyle w:val="ListParagraph"/>
        <w:numPr>
          <w:ilvl w:val="2"/>
          <w:numId w:val="1"/>
        </w:numPr>
        <w:tabs>
          <w:tab w:val="left" w:pos="1452"/>
          <w:tab w:val="left" w:pos="1593"/>
        </w:tabs>
        <w:spacing w:line="237" w:lineRule="auto"/>
        <w:ind w:right="398"/>
        <w:rPr>
          <w:ins w:id="13" w:author="THOMAS Heather * DAS" w:date="2026-03-20T14:49:00Z" w16du:dateUtc="2026-03-20T21:49:00Z"/>
          <w:rFonts w:ascii="Roboto" w:hAnsi="Roboto"/>
        </w:rPr>
      </w:pPr>
      <w:ins w:id="14" w:author="THOMAS Heather * DAS" w:date="2026-03-20T14:49:00Z" w16du:dateUtc="2026-03-20T21:49:00Z">
        <w:r w:rsidRPr="00161162">
          <w:rPr>
            <w:rFonts w:ascii="Roboto" w:hAnsi="Roboto"/>
          </w:rPr>
          <w:t>Employees on Military Leave without Pay</w:t>
        </w:r>
      </w:ins>
    </w:p>
    <w:p w14:paraId="4F52F9F6" w14:textId="77777777" w:rsidR="00161162" w:rsidRPr="00286CD6" w:rsidRDefault="00161162" w:rsidP="00161162">
      <w:pPr>
        <w:pStyle w:val="ListParagraph"/>
        <w:tabs>
          <w:tab w:val="left" w:pos="1452"/>
          <w:tab w:val="left" w:pos="1593"/>
        </w:tabs>
        <w:spacing w:line="237" w:lineRule="auto"/>
        <w:ind w:right="398" w:firstLine="0"/>
        <w:jc w:val="right"/>
        <w:rPr>
          <w:rFonts w:ascii="Roboto" w:hAnsi="Roboto"/>
        </w:rPr>
      </w:pPr>
    </w:p>
    <w:p w14:paraId="766D1212" w14:textId="77777777" w:rsidR="009018B9" w:rsidRDefault="009018B9" w:rsidP="009018B9">
      <w:pPr>
        <w:pStyle w:val="BodyText"/>
        <w:spacing w:before="2"/>
        <w:rPr>
          <w:ins w:id="15" w:author="THOMAS Heather * DAS" w:date="2026-03-20T15:02:00Z" w16du:dateUtc="2026-03-20T22:02:00Z"/>
          <w:rFonts w:ascii="Roboto" w:hAnsi="Roboto"/>
        </w:rPr>
      </w:pPr>
    </w:p>
    <w:p w14:paraId="7AE3F34F" w14:textId="77777777" w:rsidR="00EB58F9" w:rsidRPr="00286CD6" w:rsidRDefault="00EB58F9" w:rsidP="009018B9">
      <w:pPr>
        <w:pStyle w:val="BodyText"/>
        <w:spacing w:before="2"/>
        <w:rPr>
          <w:rFonts w:ascii="Roboto" w:hAnsi="Roboto"/>
        </w:rPr>
      </w:pPr>
    </w:p>
    <w:p w14:paraId="515B406A" w14:textId="77777777" w:rsidR="009018B9" w:rsidRPr="00286CD6" w:rsidRDefault="009018B9" w:rsidP="009018B9">
      <w:pPr>
        <w:pStyle w:val="ListParagraph"/>
        <w:numPr>
          <w:ilvl w:val="0"/>
          <w:numId w:val="1"/>
        </w:numPr>
        <w:tabs>
          <w:tab w:val="left" w:pos="723"/>
        </w:tabs>
        <w:spacing w:before="1"/>
        <w:ind w:left="723" w:hanging="359"/>
        <w:jc w:val="left"/>
        <w:rPr>
          <w:rFonts w:ascii="Roboto" w:hAnsi="Roboto"/>
        </w:rPr>
      </w:pPr>
      <w:r w:rsidRPr="00286CD6">
        <w:rPr>
          <w:rFonts w:ascii="Roboto" w:hAnsi="Roboto"/>
          <w:spacing w:val="-2"/>
        </w:rPr>
        <w:lastRenderedPageBreak/>
        <w:t>Holidays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  <w:spacing w:val="-2"/>
        </w:rPr>
        <w:t>and Alternate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  <w:spacing w:val="-2"/>
        </w:rPr>
        <w:t>Work</w:t>
      </w:r>
      <w:r w:rsidRPr="00286CD6">
        <w:rPr>
          <w:rFonts w:ascii="Roboto" w:hAnsi="Roboto"/>
          <w:spacing w:val="2"/>
        </w:rPr>
        <w:t xml:space="preserve"> </w:t>
      </w:r>
      <w:r w:rsidRPr="00286CD6">
        <w:rPr>
          <w:rFonts w:ascii="Roboto" w:hAnsi="Roboto"/>
          <w:spacing w:val="-2"/>
        </w:rPr>
        <w:t>Schedules</w:t>
      </w:r>
    </w:p>
    <w:p w14:paraId="34C2F05C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47"/>
          <w:tab w:val="left" w:pos="1593"/>
        </w:tabs>
        <w:spacing w:before="251"/>
        <w:ind w:left="1593" w:right="583" w:hanging="423"/>
        <w:jc w:val="left"/>
        <w:rPr>
          <w:rFonts w:ascii="Roboto" w:hAnsi="Roboto"/>
        </w:rPr>
      </w:pP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appointing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authority</w:t>
      </w:r>
      <w:r w:rsidRPr="00286CD6">
        <w:rPr>
          <w:rFonts w:ascii="Roboto" w:hAnsi="Roboto"/>
          <w:spacing w:val="-19"/>
        </w:rPr>
        <w:t xml:space="preserve"> </w:t>
      </w:r>
      <w:r w:rsidRPr="00286CD6">
        <w:rPr>
          <w:rFonts w:ascii="Roboto" w:hAnsi="Roboto"/>
        </w:rPr>
        <w:t>may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adjust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employee’s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irregular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or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flexible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work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schedule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for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the eight hours of</w:t>
      </w:r>
      <w:r w:rsidRPr="00286CD6">
        <w:rPr>
          <w:rFonts w:ascii="Roboto" w:hAnsi="Roboto"/>
          <w:spacing w:val="80"/>
        </w:rPr>
        <w:t xml:space="preserve"> </w:t>
      </w:r>
      <w:r w:rsidRPr="00286CD6">
        <w:rPr>
          <w:rFonts w:ascii="Roboto" w:hAnsi="Roboto"/>
        </w:rPr>
        <w:t>paid holiday leave.</w:t>
      </w:r>
    </w:p>
    <w:p w14:paraId="358BC8B2" w14:textId="77777777" w:rsidR="009018B9" w:rsidRPr="00286CD6" w:rsidRDefault="009018B9" w:rsidP="009018B9">
      <w:pPr>
        <w:pStyle w:val="BodyText"/>
        <w:spacing w:before="4"/>
        <w:rPr>
          <w:rFonts w:ascii="Roboto" w:hAnsi="Roboto"/>
        </w:rPr>
      </w:pPr>
    </w:p>
    <w:p w14:paraId="4E9F353F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47"/>
          <w:tab w:val="left" w:pos="1593"/>
        </w:tabs>
        <w:ind w:left="1593" w:right="413" w:hanging="423"/>
        <w:jc w:val="left"/>
        <w:rPr>
          <w:rFonts w:ascii="Roboto" w:hAnsi="Roboto"/>
        </w:rPr>
      </w:pPr>
      <w:r w:rsidRPr="00286CD6">
        <w:rPr>
          <w:rFonts w:ascii="Roboto" w:hAnsi="Roboto"/>
        </w:rPr>
        <w:t>When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paid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holiday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falls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employee's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regularly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scheduled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off,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other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than</w:t>
      </w:r>
      <w:r w:rsidRPr="00286CD6">
        <w:rPr>
          <w:rFonts w:ascii="Roboto" w:hAnsi="Roboto"/>
          <w:spacing w:val="57"/>
        </w:rPr>
        <w:t xml:space="preserve"> </w:t>
      </w:r>
      <w:r w:rsidRPr="00286CD6">
        <w:rPr>
          <w:rFonts w:ascii="Roboto" w:hAnsi="Roboto"/>
        </w:rPr>
        <w:t>Saturday or Sunday, the employee may receive eight hours of compensatory time or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schedule their day off for another day, generally in the same pay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period.</w:t>
      </w:r>
    </w:p>
    <w:p w14:paraId="1ABB14D9" w14:textId="77777777" w:rsidR="0050644C" w:rsidRPr="00286CD6" w:rsidRDefault="0050644C" w:rsidP="009018B9">
      <w:pPr>
        <w:pStyle w:val="BodyText"/>
        <w:spacing w:before="1"/>
        <w:rPr>
          <w:rFonts w:ascii="Roboto" w:hAnsi="Roboto"/>
        </w:rPr>
      </w:pPr>
    </w:p>
    <w:p w14:paraId="12258752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47"/>
          <w:tab w:val="left" w:pos="1593"/>
        </w:tabs>
        <w:ind w:left="1593" w:right="263" w:hanging="413"/>
        <w:jc w:val="left"/>
        <w:rPr>
          <w:rFonts w:ascii="Roboto" w:hAnsi="Roboto"/>
        </w:rPr>
      </w:pPr>
      <w:r w:rsidRPr="00286CD6">
        <w:rPr>
          <w:rFonts w:ascii="Roboto" w:hAnsi="Roboto"/>
        </w:rPr>
        <w:t>At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option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of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appointing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authority,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employee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who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normally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works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rotating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shift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must observe a</w:t>
      </w:r>
      <w:r w:rsidRPr="00286CD6">
        <w:rPr>
          <w:rFonts w:ascii="Roboto" w:hAnsi="Roboto"/>
          <w:spacing w:val="40"/>
        </w:rPr>
        <w:t xml:space="preserve"> </w:t>
      </w:r>
      <w:r w:rsidRPr="00286CD6">
        <w:rPr>
          <w:rFonts w:ascii="Roboto" w:hAnsi="Roboto"/>
        </w:rPr>
        <w:t>holiday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on the actual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specified in section (1) and (2)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above even though the holiday may fall on Saturday or</w:t>
      </w:r>
      <w:r w:rsidRPr="00286CD6">
        <w:rPr>
          <w:rFonts w:ascii="Roboto" w:hAnsi="Roboto"/>
          <w:spacing w:val="40"/>
        </w:rPr>
        <w:t xml:space="preserve"> </w:t>
      </w:r>
      <w:r w:rsidRPr="00286CD6">
        <w:rPr>
          <w:rFonts w:ascii="Roboto" w:hAnsi="Roboto"/>
        </w:rPr>
        <w:t>Sunday.</w:t>
      </w:r>
    </w:p>
    <w:p w14:paraId="7A382E79" w14:textId="77777777" w:rsidR="009018B9" w:rsidRPr="00286CD6" w:rsidRDefault="009018B9" w:rsidP="009018B9">
      <w:pPr>
        <w:pStyle w:val="ListParagraph"/>
        <w:rPr>
          <w:rFonts w:ascii="Roboto" w:hAnsi="Roboto"/>
        </w:rPr>
      </w:pPr>
    </w:p>
    <w:p w14:paraId="592AE439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47"/>
          <w:tab w:val="left" w:pos="1593"/>
        </w:tabs>
        <w:spacing w:before="14"/>
        <w:ind w:left="1593" w:right="585" w:hanging="423"/>
        <w:jc w:val="left"/>
        <w:rPr>
          <w:rFonts w:ascii="Roboto" w:hAnsi="Roboto"/>
        </w:rPr>
      </w:pPr>
      <w:r w:rsidRPr="00286CD6"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1E5706" wp14:editId="00FD4418">
                <wp:simplePos x="0" y="0"/>
                <wp:positionH relativeFrom="page">
                  <wp:posOffset>4005071</wp:posOffset>
                </wp:positionH>
                <wp:positionV relativeFrom="paragraph">
                  <wp:posOffset>313943</wp:posOffset>
                </wp:positionV>
                <wp:extent cx="3683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9525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75" y="9144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8E2E1" id="Graphic 15" o:spid="_x0000_s1026" style="position:absolute;margin-left:315.35pt;margin-top:24.7pt;width:2.9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" path="m36575,l,,,9144r36575,l36575,xe" fillcolor="black" stroked="f">
                <v:path arrowok="t"/>
                <w10:wrap anchorx="page"/>
              </v:shape>
            </w:pict>
          </mc:Fallback>
        </mc:AlternateContent>
      </w: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agency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head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may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designate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an alternate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of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observance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for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any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 xml:space="preserve">of the </w:t>
      </w:r>
      <w:proofErr w:type="gramStart"/>
      <w:r w:rsidRPr="00286CD6">
        <w:rPr>
          <w:rFonts w:ascii="Roboto" w:hAnsi="Roboto"/>
        </w:rPr>
        <w:t>above listed</w:t>
      </w:r>
      <w:proofErr w:type="gramEnd"/>
      <w:r w:rsidRPr="00286CD6">
        <w:rPr>
          <w:rFonts w:ascii="Roboto" w:hAnsi="Roboto"/>
        </w:rPr>
        <w:t xml:space="preserve"> holidays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for</w:t>
      </w:r>
      <w:r w:rsidRPr="00286CD6">
        <w:rPr>
          <w:rFonts w:ascii="Roboto" w:hAnsi="Roboto"/>
          <w:spacing w:val="55"/>
        </w:rPr>
        <w:t xml:space="preserve"> </w:t>
      </w:r>
      <w:r w:rsidRPr="00286CD6">
        <w:rPr>
          <w:rFonts w:ascii="Roboto" w:hAnsi="Roboto"/>
        </w:rPr>
        <w:t>all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employees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of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agency.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When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approved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alternate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day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of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observance falls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on a normal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state</w:t>
      </w:r>
      <w:r w:rsidRPr="00286CD6">
        <w:rPr>
          <w:rFonts w:ascii="Roboto" w:hAnsi="Roboto"/>
          <w:spacing w:val="80"/>
        </w:rPr>
        <w:t xml:space="preserve"> </w:t>
      </w:r>
      <w:r w:rsidRPr="00286CD6">
        <w:rPr>
          <w:rFonts w:ascii="Roboto" w:hAnsi="Roboto"/>
        </w:rPr>
        <w:t>business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day, the agency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maintains the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minimum staff coverage unless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agency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has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effectively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communicated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to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public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that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agency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is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closed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in observance of a holiday on an alternate day.</w:t>
      </w:r>
    </w:p>
    <w:p w14:paraId="5D824402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47"/>
          <w:tab w:val="left" w:pos="1593"/>
        </w:tabs>
        <w:spacing w:before="249" w:line="237" w:lineRule="auto"/>
        <w:ind w:left="1593" w:right="843" w:hanging="423"/>
        <w:jc w:val="left"/>
        <w:rPr>
          <w:rFonts w:ascii="Roboto" w:hAnsi="Roboto"/>
        </w:rPr>
      </w:pPr>
      <w:r w:rsidRPr="00286CD6">
        <w:rPr>
          <w:rFonts w:ascii="Roboto" w:hAnsi="Roboto"/>
        </w:rPr>
        <w:t>If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employee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works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for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24/7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operation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and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is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scheduled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to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work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holiday,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refer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to section (5)(b)</w:t>
      </w:r>
      <w:r w:rsidRPr="00286CD6">
        <w:rPr>
          <w:rFonts w:ascii="Roboto" w:hAnsi="Roboto"/>
          <w:spacing w:val="40"/>
        </w:rPr>
        <w:t xml:space="preserve"> </w:t>
      </w:r>
      <w:r w:rsidRPr="00286CD6">
        <w:rPr>
          <w:rFonts w:ascii="Roboto" w:hAnsi="Roboto"/>
        </w:rPr>
        <w:t>below.</w:t>
      </w:r>
    </w:p>
    <w:p w14:paraId="6977F0BE" w14:textId="77777777" w:rsidR="009018B9" w:rsidRPr="00286CD6" w:rsidRDefault="009018B9" w:rsidP="009018B9">
      <w:pPr>
        <w:pStyle w:val="BodyText"/>
        <w:spacing w:before="12"/>
        <w:rPr>
          <w:rFonts w:ascii="Roboto" w:hAnsi="Roboto"/>
        </w:rPr>
      </w:pPr>
    </w:p>
    <w:p w14:paraId="395B9811" w14:textId="77777777" w:rsidR="009018B9" w:rsidRPr="00286CD6" w:rsidRDefault="009018B9" w:rsidP="009018B9">
      <w:pPr>
        <w:pStyle w:val="ListParagraph"/>
        <w:numPr>
          <w:ilvl w:val="0"/>
          <w:numId w:val="1"/>
        </w:numPr>
        <w:tabs>
          <w:tab w:val="left" w:pos="723"/>
        </w:tabs>
        <w:ind w:left="723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Working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  <w:spacing w:val="-2"/>
        </w:rPr>
        <w:t>Holiday</w:t>
      </w:r>
    </w:p>
    <w:p w14:paraId="09E5A55D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47"/>
          <w:tab w:val="left" w:pos="1593"/>
        </w:tabs>
        <w:spacing w:before="251"/>
        <w:ind w:left="1593" w:right="969" w:hanging="418"/>
        <w:jc w:val="both"/>
        <w:rPr>
          <w:rFonts w:ascii="Roboto" w:hAnsi="Roboto"/>
        </w:rPr>
      </w:pP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employee,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whether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FLSA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exempt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or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non-exempt,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may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only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work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holiday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when required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by,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or</w:t>
      </w:r>
      <w:r w:rsidRPr="00286CD6">
        <w:rPr>
          <w:rFonts w:ascii="Roboto" w:hAnsi="Roboto"/>
          <w:spacing w:val="40"/>
        </w:rPr>
        <w:t xml:space="preserve"> </w:t>
      </w:r>
      <w:r w:rsidRPr="00286CD6">
        <w:rPr>
          <w:rFonts w:ascii="Roboto" w:hAnsi="Roboto"/>
        </w:rPr>
        <w:t>with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permission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of,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their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supervisor.</w:t>
      </w:r>
      <w:r w:rsidRPr="00286CD6">
        <w:rPr>
          <w:rFonts w:ascii="Roboto" w:hAnsi="Roboto"/>
          <w:spacing w:val="32"/>
        </w:rPr>
        <w:t xml:space="preserve"> </w:t>
      </w: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employee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who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works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 holiday without supervisory</w:t>
      </w:r>
      <w:r w:rsidRPr="00286CD6">
        <w:rPr>
          <w:rFonts w:ascii="Roboto" w:hAnsi="Roboto"/>
          <w:spacing w:val="80"/>
        </w:rPr>
        <w:t xml:space="preserve"> </w:t>
      </w:r>
      <w:r w:rsidRPr="00286CD6">
        <w:rPr>
          <w:rFonts w:ascii="Roboto" w:hAnsi="Roboto"/>
        </w:rPr>
        <w:t>approval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may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be subject to disciplinary action.</w:t>
      </w:r>
    </w:p>
    <w:p w14:paraId="4A058473" w14:textId="77777777" w:rsidR="009018B9" w:rsidRPr="00286CD6" w:rsidRDefault="009018B9" w:rsidP="009018B9">
      <w:pPr>
        <w:pStyle w:val="BodyText"/>
        <w:spacing w:before="11"/>
        <w:rPr>
          <w:rFonts w:ascii="Roboto" w:hAnsi="Roboto"/>
        </w:rPr>
      </w:pPr>
    </w:p>
    <w:p w14:paraId="50B71B4C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47"/>
          <w:tab w:val="left" w:pos="1593"/>
        </w:tabs>
        <w:ind w:left="1593" w:right="459" w:hanging="418"/>
        <w:jc w:val="left"/>
        <w:rPr>
          <w:rFonts w:ascii="Roboto" w:hAnsi="Roboto"/>
        </w:rPr>
      </w:pP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employee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who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is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approved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to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work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holiday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may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choose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to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either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receive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eight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hours (or a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prorated</w:t>
      </w:r>
      <w:r w:rsidRPr="00286CD6">
        <w:rPr>
          <w:rFonts w:ascii="Roboto" w:hAnsi="Roboto"/>
          <w:spacing w:val="80"/>
        </w:rPr>
        <w:t xml:space="preserve"> </w:t>
      </w:r>
      <w:r w:rsidRPr="00286CD6">
        <w:rPr>
          <w:rFonts w:ascii="Roboto" w:hAnsi="Roboto"/>
        </w:rPr>
        <w:t>amount)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of holiday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pay,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or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eight hours (or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prorated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amount)</w:t>
      </w:r>
      <w:r w:rsidRPr="00286CD6">
        <w:rPr>
          <w:rFonts w:ascii="Roboto" w:hAnsi="Roboto"/>
          <w:spacing w:val="-7"/>
        </w:rPr>
        <w:t xml:space="preserve"> </w:t>
      </w:r>
      <w:r w:rsidRPr="00286CD6">
        <w:rPr>
          <w:rFonts w:ascii="Roboto" w:hAnsi="Roboto"/>
        </w:rPr>
        <w:t>of compensatory time.</w:t>
      </w:r>
    </w:p>
    <w:p w14:paraId="1B9F258D" w14:textId="77777777" w:rsidR="009018B9" w:rsidRPr="00286CD6" w:rsidRDefault="009018B9" w:rsidP="009018B9">
      <w:pPr>
        <w:pStyle w:val="BodyText"/>
        <w:spacing w:before="1"/>
        <w:rPr>
          <w:rFonts w:ascii="Roboto" w:hAnsi="Roboto"/>
        </w:rPr>
      </w:pPr>
    </w:p>
    <w:p w14:paraId="43705E20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47"/>
          <w:tab w:val="left" w:pos="1593"/>
        </w:tabs>
        <w:ind w:left="1593" w:right="492" w:hanging="418"/>
        <w:jc w:val="left"/>
        <w:rPr>
          <w:rFonts w:ascii="Roboto" w:hAnsi="Roboto"/>
        </w:rPr>
      </w:pPr>
      <w:r w:rsidRPr="00286CD6">
        <w:rPr>
          <w:rFonts w:ascii="Roboto" w:hAnsi="Roboto"/>
        </w:rPr>
        <w:t>In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addition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to either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the pay or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time described in section (b),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employee will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also receive compensation at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time and one-half for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all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hours</w:t>
      </w:r>
      <w:r w:rsidRPr="00286CD6">
        <w:rPr>
          <w:rFonts w:ascii="Roboto" w:hAnsi="Roboto"/>
          <w:spacing w:val="40"/>
        </w:rPr>
        <w:t xml:space="preserve"> </w:t>
      </w:r>
      <w:r w:rsidRPr="00286CD6">
        <w:rPr>
          <w:rFonts w:ascii="Roboto" w:hAnsi="Roboto"/>
        </w:rPr>
        <w:t>worked</w:t>
      </w:r>
      <w:r w:rsidRPr="00286CD6">
        <w:rPr>
          <w:rFonts w:ascii="Roboto" w:hAnsi="Roboto"/>
          <w:spacing w:val="-4"/>
        </w:rPr>
        <w:t xml:space="preserve"> </w:t>
      </w:r>
      <w:r w:rsidRPr="00286CD6">
        <w:rPr>
          <w:rFonts w:ascii="Roboto" w:hAnsi="Roboto"/>
        </w:rPr>
        <w:t>on the holiday.</w:t>
      </w:r>
      <w:r w:rsidRPr="00286CD6">
        <w:rPr>
          <w:rFonts w:ascii="Roboto" w:hAnsi="Roboto"/>
          <w:spacing w:val="40"/>
        </w:rPr>
        <w:t xml:space="preserve"> </w:t>
      </w:r>
      <w:r w:rsidRPr="00286CD6">
        <w:rPr>
          <w:rFonts w:ascii="Roboto" w:hAnsi="Roboto"/>
        </w:rPr>
        <w:t>An appointing authority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may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choose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to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pay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time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and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one-half</w:t>
      </w:r>
      <w:r w:rsidRPr="00286CD6">
        <w:rPr>
          <w:rFonts w:ascii="Roboto" w:hAnsi="Roboto"/>
          <w:spacing w:val="-2"/>
        </w:rPr>
        <w:t xml:space="preserve"> </w:t>
      </w:r>
      <w:r w:rsidRPr="00286CD6">
        <w:rPr>
          <w:rFonts w:ascii="Roboto" w:hAnsi="Roboto"/>
        </w:rPr>
        <w:t>worked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in cash</w:t>
      </w:r>
      <w:r w:rsidRPr="00286CD6">
        <w:rPr>
          <w:rFonts w:ascii="Roboto" w:hAnsi="Roboto"/>
          <w:spacing w:val="-1"/>
        </w:rPr>
        <w:t xml:space="preserve"> </w:t>
      </w:r>
      <w:r w:rsidRPr="00286CD6">
        <w:rPr>
          <w:rFonts w:ascii="Roboto" w:hAnsi="Roboto"/>
        </w:rPr>
        <w:t>or</w:t>
      </w:r>
      <w:r w:rsidRPr="00286CD6">
        <w:rPr>
          <w:rFonts w:ascii="Roboto" w:hAnsi="Roboto"/>
          <w:spacing w:val="40"/>
        </w:rPr>
        <w:t xml:space="preserve"> </w:t>
      </w:r>
      <w:r w:rsidRPr="00286CD6">
        <w:rPr>
          <w:rFonts w:ascii="Roboto" w:hAnsi="Roboto"/>
        </w:rPr>
        <w:t>compensatory</w:t>
      </w:r>
      <w:r w:rsidRPr="00286CD6">
        <w:rPr>
          <w:rFonts w:ascii="Roboto" w:hAnsi="Roboto"/>
          <w:spacing w:val="-3"/>
        </w:rPr>
        <w:t xml:space="preserve"> </w:t>
      </w:r>
      <w:r w:rsidRPr="00286CD6">
        <w:rPr>
          <w:rFonts w:ascii="Roboto" w:hAnsi="Roboto"/>
        </w:rPr>
        <w:t>time. Employees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may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save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compensatory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time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according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to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State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HR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Policy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20.005.20,</w:t>
      </w:r>
      <w:r w:rsidRPr="00286CD6">
        <w:rPr>
          <w:rFonts w:ascii="Roboto" w:hAnsi="Roboto"/>
          <w:spacing w:val="40"/>
        </w:rPr>
        <w:t xml:space="preserve"> </w:t>
      </w:r>
      <w:r w:rsidRPr="00286CD6">
        <w:rPr>
          <w:rFonts w:ascii="Roboto" w:hAnsi="Roboto"/>
        </w:rPr>
        <w:t>and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the Fair Labor Standards Act.</w:t>
      </w:r>
    </w:p>
    <w:p w14:paraId="48D7CB8A" w14:textId="77777777" w:rsidR="009018B9" w:rsidRPr="00286CD6" w:rsidRDefault="009018B9" w:rsidP="009018B9">
      <w:pPr>
        <w:pStyle w:val="BodyText"/>
        <w:spacing w:before="75"/>
        <w:rPr>
          <w:rFonts w:ascii="Roboto" w:hAnsi="Roboto"/>
        </w:rPr>
      </w:pPr>
    </w:p>
    <w:p w14:paraId="19A845C7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447"/>
          <w:tab w:val="left" w:pos="1593"/>
        </w:tabs>
        <w:ind w:left="1593" w:right="1100" w:hanging="418"/>
        <w:jc w:val="left"/>
        <w:rPr>
          <w:rFonts w:ascii="Roboto" w:hAnsi="Roboto"/>
        </w:rPr>
      </w:pP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unrepresented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temporary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employee</w:t>
      </w:r>
      <w:r w:rsidRPr="00286CD6">
        <w:rPr>
          <w:rFonts w:ascii="Roboto" w:hAnsi="Roboto"/>
          <w:spacing w:val="-5"/>
        </w:rPr>
        <w:t xml:space="preserve"> </w:t>
      </w:r>
      <w:r w:rsidRPr="00286CD6">
        <w:rPr>
          <w:rFonts w:ascii="Roboto" w:hAnsi="Roboto"/>
        </w:rPr>
        <w:t>required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by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management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to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work</w:t>
      </w:r>
      <w:r w:rsidRPr="00286CD6">
        <w:rPr>
          <w:rFonts w:ascii="Roboto" w:hAnsi="Roboto"/>
          <w:spacing w:val="-13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holiday receives straight</w:t>
      </w:r>
      <w:r w:rsidRPr="00286CD6">
        <w:rPr>
          <w:rFonts w:ascii="Roboto" w:hAnsi="Roboto"/>
          <w:spacing w:val="40"/>
        </w:rPr>
        <w:t xml:space="preserve"> </w:t>
      </w:r>
      <w:r w:rsidRPr="00286CD6">
        <w:rPr>
          <w:rFonts w:ascii="Roboto" w:hAnsi="Roboto"/>
        </w:rPr>
        <w:t>time pay.</w:t>
      </w:r>
    </w:p>
    <w:p w14:paraId="67899232" w14:textId="77777777" w:rsidR="009018B9" w:rsidRPr="00286CD6" w:rsidRDefault="009018B9" w:rsidP="009018B9">
      <w:pPr>
        <w:pStyle w:val="BodyText"/>
        <w:spacing w:before="14"/>
        <w:rPr>
          <w:rFonts w:ascii="Roboto" w:hAnsi="Roboto"/>
        </w:rPr>
      </w:pPr>
    </w:p>
    <w:p w14:paraId="23BA7D21" w14:textId="77777777" w:rsidR="009018B9" w:rsidRPr="00286CD6" w:rsidRDefault="009018B9" w:rsidP="009018B9">
      <w:pPr>
        <w:pStyle w:val="ListParagraph"/>
        <w:numPr>
          <w:ilvl w:val="0"/>
          <w:numId w:val="1"/>
        </w:numPr>
        <w:tabs>
          <w:tab w:val="left" w:pos="723"/>
        </w:tabs>
        <w:ind w:left="723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Transfer,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Hire</w:t>
      </w:r>
      <w:r w:rsidRPr="00286CD6">
        <w:rPr>
          <w:rFonts w:ascii="Roboto" w:hAnsi="Roboto"/>
          <w:spacing w:val="-16"/>
        </w:rPr>
        <w:t xml:space="preserve"> </w:t>
      </w:r>
      <w:r w:rsidRPr="00286CD6">
        <w:rPr>
          <w:rFonts w:ascii="Roboto" w:hAnsi="Roboto"/>
        </w:rPr>
        <w:t>or</w:t>
      </w:r>
      <w:r w:rsidRPr="00286CD6">
        <w:rPr>
          <w:rFonts w:ascii="Roboto" w:hAnsi="Roboto"/>
          <w:spacing w:val="-14"/>
        </w:rPr>
        <w:t xml:space="preserve"> </w:t>
      </w:r>
      <w:r w:rsidRPr="00286CD6">
        <w:rPr>
          <w:rFonts w:ascii="Roboto" w:hAnsi="Roboto"/>
        </w:rPr>
        <w:t>Separation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and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  <w:spacing w:val="-2"/>
        </w:rPr>
        <w:t>Holidays</w:t>
      </w:r>
    </w:p>
    <w:p w14:paraId="445F2338" w14:textId="77777777" w:rsidR="009018B9" w:rsidRPr="00286CD6" w:rsidRDefault="009018B9" w:rsidP="009018B9">
      <w:pPr>
        <w:pStyle w:val="BodyText"/>
        <w:spacing w:before="8"/>
        <w:rPr>
          <w:rFonts w:ascii="Roboto" w:hAnsi="Roboto"/>
        </w:rPr>
      </w:pPr>
    </w:p>
    <w:p w14:paraId="10D6F915" w14:textId="77777777" w:rsidR="009018B9" w:rsidRPr="00286CD6" w:rsidRDefault="009018B9" w:rsidP="009018B9">
      <w:pPr>
        <w:pStyle w:val="ListParagraph"/>
        <w:numPr>
          <w:ilvl w:val="1"/>
          <w:numId w:val="1"/>
        </w:numPr>
        <w:tabs>
          <w:tab w:val="left" w:pos="1592"/>
        </w:tabs>
        <w:ind w:left="1592" w:hanging="359"/>
        <w:jc w:val="left"/>
        <w:rPr>
          <w:rFonts w:ascii="Roboto" w:hAnsi="Roboto"/>
        </w:rPr>
      </w:pPr>
      <w:r w:rsidRPr="00286CD6">
        <w:rPr>
          <w:rFonts w:ascii="Roboto" w:hAnsi="Roboto"/>
        </w:rPr>
        <w:t>If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an</w:t>
      </w:r>
      <w:r w:rsidRPr="00286CD6">
        <w:rPr>
          <w:rFonts w:ascii="Roboto" w:hAnsi="Roboto"/>
          <w:spacing w:val="-15"/>
        </w:rPr>
        <w:t xml:space="preserve"> </w:t>
      </w:r>
      <w:r w:rsidRPr="00286CD6">
        <w:rPr>
          <w:rFonts w:ascii="Roboto" w:hAnsi="Roboto"/>
        </w:rPr>
        <w:t>employee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is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hired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or</w:t>
      </w:r>
      <w:r w:rsidRPr="00286CD6">
        <w:rPr>
          <w:rFonts w:ascii="Roboto" w:hAnsi="Roboto"/>
          <w:spacing w:val="-9"/>
        </w:rPr>
        <w:t xml:space="preserve"> </w:t>
      </w:r>
      <w:r w:rsidRPr="00286CD6">
        <w:rPr>
          <w:rFonts w:ascii="Roboto" w:hAnsi="Roboto"/>
        </w:rPr>
        <w:t>terminated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on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a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holiday,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6"/>
        </w:rPr>
        <w:t xml:space="preserve"> </w:t>
      </w:r>
      <w:r w:rsidRPr="00286CD6">
        <w:rPr>
          <w:rFonts w:ascii="Roboto" w:hAnsi="Roboto"/>
        </w:rPr>
        <w:t>employee</w:t>
      </w:r>
      <w:r w:rsidRPr="00286CD6">
        <w:rPr>
          <w:rFonts w:ascii="Roboto" w:hAnsi="Roboto"/>
          <w:spacing w:val="-11"/>
        </w:rPr>
        <w:t xml:space="preserve"> </w:t>
      </w:r>
      <w:r w:rsidRPr="00286CD6">
        <w:rPr>
          <w:rFonts w:ascii="Roboto" w:hAnsi="Roboto"/>
        </w:rPr>
        <w:t>receives</w:t>
      </w:r>
      <w:r w:rsidRPr="00286CD6">
        <w:rPr>
          <w:rFonts w:ascii="Roboto" w:hAnsi="Roboto"/>
          <w:spacing w:val="-8"/>
        </w:rPr>
        <w:t xml:space="preserve"> </w:t>
      </w:r>
      <w:r w:rsidRPr="00286CD6">
        <w:rPr>
          <w:rFonts w:ascii="Roboto" w:hAnsi="Roboto"/>
        </w:rPr>
        <w:t>pay</w:t>
      </w:r>
      <w:r w:rsidRPr="00286CD6">
        <w:rPr>
          <w:rFonts w:ascii="Roboto" w:hAnsi="Roboto"/>
          <w:spacing w:val="-12"/>
        </w:rPr>
        <w:t xml:space="preserve"> </w:t>
      </w:r>
      <w:r w:rsidRPr="00286CD6">
        <w:rPr>
          <w:rFonts w:ascii="Roboto" w:hAnsi="Roboto"/>
        </w:rPr>
        <w:t>for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</w:rPr>
        <w:t>the</w:t>
      </w:r>
      <w:r w:rsidRPr="00286CD6">
        <w:rPr>
          <w:rFonts w:ascii="Roboto" w:hAnsi="Roboto"/>
          <w:spacing w:val="-10"/>
        </w:rPr>
        <w:t xml:space="preserve"> </w:t>
      </w:r>
      <w:r w:rsidRPr="00286CD6">
        <w:rPr>
          <w:rFonts w:ascii="Roboto" w:hAnsi="Roboto"/>
          <w:spacing w:val="-2"/>
        </w:rPr>
        <w:t>holiday.</w:t>
      </w:r>
    </w:p>
    <w:p w14:paraId="702A7F2B" w14:textId="77777777" w:rsidR="009018B9" w:rsidRPr="00286CD6" w:rsidRDefault="009018B9" w:rsidP="00584CF4">
      <w:pPr>
        <w:spacing w:after="0" w:line="240" w:lineRule="auto"/>
        <w:rPr>
          <w:rFonts w:ascii="Roboto" w:hAnsi="Roboto" w:cs="Arial"/>
        </w:rPr>
      </w:pPr>
    </w:p>
    <w:sectPr w:rsidR="009018B9" w:rsidRPr="00286CD6" w:rsidSect="006275AB">
      <w:footerReference w:type="default" r:id="rId9"/>
      <w:pgSz w:w="12240" w:h="15840"/>
      <w:pgMar w:top="720" w:right="720" w:bottom="720" w:left="720" w:header="720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5342" w14:textId="77777777" w:rsidR="006275AB" w:rsidRDefault="006275AB" w:rsidP="006B2E35">
      <w:pPr>
        <w:spacing w:after="0" w:line="240" w:lineRule="auto"/>
      </w:pPr>
      <w:r>
        <w:separator/>
      </w:r>
    </w:p>
  </w:endnote>
  <w:endnote w:type="continuationSeparator" w:id="0">
    <w:p w14:paraId="46B39B7B" w14:textId="77777777" w:rsidR="006275AB" w:rsidRDefault="006275AB" w:rsidP="006B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7717" w14:textId="77777777" w:rsidR="00B05CBF" w:rsidRPr="00E851B1" w:rsidRDefault="002A6605" w:rsidP="006B2E3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800"/>
      </w:tabs>
      <w:rPr>
        <w:rFonts w:ascii="Roboto" w:hAnsi="Roboto" w:cs="Arial"/>
        <w:sz w:val="20"/>
        <w:szCs w:val="20"/>
      </w:rPr>
    </w:pPr>
    <w:r w:rsidRPr="00E851B1">
      <w:rPr>
        <w:rFonts w:ascii="Roboto" w:hAnsi="Roboto" w:cs="Arial"/>
        <w:sz w:val="20"/>
        <w:szCs w:val="20"/>
      </w:rPr>
      <w:t>Policy</w:t>
    </w:r>
    <w:r w:rsidR="00B05CBF" w:rsidRPr="00E851B1">
      <w:rPr>
        <w:rFonts w:ascii="Roboto" w:hAnsi="Roboto" w:cs="Arial"/>
        <w:sz w:val="20"/>
        <w:szCs w:val="20"/>
      </w:rPr>
      <w:t xml:space="preserve"> No: </w:t>
    </w:r>
    <w:r w:rsidR="00465639" w:rsidRPr="00E851B1">
      <w:rPr>
        <w:rFonts w:ascii="Roboto" w:hAnsi="Roboto" w:cs="Arial"/>
        <w:sz w:val="20"/>
        <w:szCs w:val="20"/>
      </w:rPr>
      <w:t>###-##-###</w:t>
    </w:r>
    <w:r w:rsidR="00F44A55" w:rsidRPr="00E851B1">
      <w:rPr>
        <w:rFonts w:ascii="Roboto" w:hAnsi="Roboto" w:cs="Arial"/>
        <w:sz w:val="20"/>
        <w:szCs w:val="20"/>
      </w:rPr>
      <w:t xml:space="preserve"> | Effective: ______________</w:t>
    </w:r>
    <w:r w:rsidR="009C1C12" w:rsidRPr="00E851B1">
      <w:rPr>
        <w:rFonts w:ascii="Roboto" w:hAnsi="Roboto" w:cs="Arial"/>
        <w:sz w:val="20"/>
        <w:szCs w:val="20"/>
      </w:rPr>
      <w:t xml:space="preserve">Reviewed: </w:t>
    </w:r>
    <w:r w:rsidR="00B05CBF" w:rsidRPr="00E851B1">
      <w:rPr>
        <w:rFonts w:ascii="Roboto" w:hAnsi="Roboto" w:cs="Arial"/>
        <w:sz w:val="20"/>
        <w:szCs w:val="20"/>
      </w:rPr>
      <w:tab/>
      <w:t xml:space="preserve">Page </w:t>
    </w:r>
    <w:r w:rsidR="00123B7D" w:rsidRPr="00E851B1">
      <w:rPr>
        <w:rFonts w:ascii="Roboto" w:hAnsi="Roboto" w:cs="Arial"/>
        <w:sz w:val="20"/>
        <w:szCs w:val="20"/>
      </w:rPr>
      <w:fldChar w:fldCharType="begin"/>
    </w:r>
    <w:r w:rsidR="00123B7D" w:rsidRPr="00E851B1">
      <w:rPr>
        <w:rFonts w:ascii="Roboto" w:hAnsi="Roboto" w:cs="Arial"/>
        <w:sz w:val="20"/>
        <w:szCs w:val="20"/>
      </w:rPr>
      <w:instrText xml:space="preserve"> PAGE   \* MERGEFORMAT </w:instrText>
    </w:r>
    <w:r w:rsidR="00123B7D" w:rsidRPr="00E851B1">
      <w:rPr>
        <w:rFonts w:ascii="Roboto" w:hAnsi="Roboto" w:cs="Arial"/>
        <w:sz w:val="20"/>
        <w:szCs w:val="20"/>
      </w:rPr>
      <w:fldChar w:fldCharType="separate"/>
    </w:r>
    <w:r w:rsidR="00503A87" w:rsidRPr="00E851B1">
      <w:rPr>
        <w:rFonts w:ascii="Roboto" w:hAnsi="Roboto" w:cs="Arial"/>
        <w:noProof/>
        <w:sz w:val="20"/>
        <w:szCs w:val="20"/>
      </w:rPr>
      <w:t>1</w:t>
    </w:r>
    <w:r w:rsidR="00123B7D" w:rsidRPr="00E851B1">
      <w:rPr>
        <w:rFonts w:ascii="Roboto" w:hAnsi="Roboto" w:cs="Arial"/>
        <w:noProof/>
        <w:sz w:val="20"/>
        <w:szCs w:val="20"/>
      </w:rPr>
      <w:fldChar w:fldCharType="end"/>
    </w:r>
    <w:r w:rsidR="007A2BCB" w:rsidRPr="00E851B1">
      <w:rPr>
        <w:rFonts w:ascii="Roboto" w:hAnsi="Roboto" w:cs="Arial"/>
        <w:noProof/>
        <w:sz w:val="20"/>
        <w:szCs w:val="20"/>
      </w:rPr>
      <w:t xml:space="preserve"> of ___</w:t>
    </w:r>
  </w:p>
  <w:p w14:paraId="638679A1" w14:textId="77777777" w:rsidR="00B05CBF" w:rsidRPr="00E851B1" w:rsidRDefault="00B05CBF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3AC6" w14:textId="77777777" w:rsidR="006275AB" w:rsidRDefault="006275AB" w:rsidP="006B2E35">
      <w:pPr>
        <w:spacing w:after="0" w:line="240" w:lineRule="auto"/>
      </w:pPr>
      <w:r>
        <w:separator/>
      </w:r>
    </w:p>
  </w:footnote>
  <w:footnote w:type="continuationSeparator" w:id="0">
    <w:p w14:paraId="45103998" w14:textId="77777777" w:rsidR="006275AB" w:rsidRDefault="006275AB" w:rsidP="006B2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CD8"/>
    <w:multiLevelType w:val="hybridMultilevel"/>
    <w:tmpl w:val="428680B6"/>
    <w:lvl w:ilvl="0" w:tplc="44A6E70C">
      <w:start w:val="1"/>
      <w:numFmt w:val="decimal"/>
      <w:lvlText w:val="(%1)"/>
      <w:lvlJc w:val="left"/>
      <w:pPr>
        <w:ind w:left="868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5"/>
        <w:sz w:val="22"/>
        <w:szCs w:val="22"/>
        <w:lang w:val="en-US" w:eastAsia="en-US" w:bidi="ar-SA"/>
      </w:rPr>
    </w:lvl>
    <w:lvl w:ilvl="1" w:tplc="582AC348">
      <w:start w:val="1"/>
      <w:numFmt w:val="lowerLetter"/>
      <w:lvlText w:val="(%2)"/>
      <w:lvlJc w:val="left"/>
      <w:pPr>
        <w:ind w:left="1699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5"/>
        <w:sz w:val="22"/>
        <w:szCs w:val="22"/>
        <w:lang w:val="en-US" w:eastAsia="en-US" w:bidi="ar-SA"/>
      </w:rPr>
    </w:lvl>
    <w:lvl w:ilvl="2" w:tplc="31DABE30">
      <w:start w:val="1"/>
      <w:numFmt w:val="lowerRoman"/>
      <w:lvlText w:val="%3."/>
      <w:lvlJc w:val="left"/>
      <w:pPr>
        <w:ind w:left="2707" w:hanging="47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CC8E10AA">
      <w:numFmt w:val="bullet"/>
      <w:lvlText w:val="•"/>
      <w:lvlJc w:val="left"/>
      <w:pPr>
        <w:ind w:left="1600" w:hanging="471"/>
      </w:pPr>
      <w:rPr>
        <w:rFonts w:hint="default"/>
        <w:lang w:val="en-US" w:eastAsia="en-US" w:bidi="ar-SA"/>
      </w:rPr>
    </w:lvl>
    <w:lvl w:ilvl="4" w:tplc="B9E07924">
      <w:numFmt w:val="bullet"/>
      <w:lvlText w:val="•"/>
      <w:lvlJc w:val="left"/>
      <w:pPr>
        <w:ind w:left="1700" w:hanging="471"/>
      </w:pPr>
      <w:rPr>
        <w:rFonts w:hint="default"/>
        <w:lang w:val="en-US" w:eastAsia="en-US" w:bidi="ar-SA"/>
      </w:rPr>
    </w:lvl>
    <w:lvl w:ilvl="5" w:tplc="C548DAFA">
      <w:numFmt w:val="bullet"/>
      <w:lvlText w:val="•"/>
      <w:lvlJc w:val="left"/>
      <w:pPr>
        <w:ind w:left="2700" w:hanging="471"/>
      </w:pPr>
      <w:rPr>
        <w:rFonts w:hint="default"/>
        <w:lang w:val="en-US" w:eastAsia="en-US" w:bidi="ar-SA"/>
      </w:rPr>
    </w:lvl>
    <w:lvl w:ilvl="6" w:tplc="3DFEBABC">
      <w:numFmt w:val="bullet"/>
      <w:lvlText w:val="•"/>
      <w:lvlJc w:val="left"/>
      <w:pPr>
        <w:ind w:left="4320" w:hanging="471"/>
      </w:pPr>
      <w:rPr>
        <w:rFonts w:hint="default"/>
        <w:lang w:val="en-US" w:eastAsia="en-US" w:bidi="ar-SA"/>
      </w:rPr>
    </w:lvl>
    <w:lvl w:ilvl="7" w:tplc="39EA2A00">
      <w:numFmt w:val="bullet"/>
      <w:lvlText w:val="•"/>
      <w:lvlJc w:val="left"/>
      <w:pPr>
        <w:ind w:left="5940" w:hanging="471"/>
      </w:pPr>
      <w:rPr>
        <w:rFonts w:hint="default"/>
        <w:lang w:val="en-US" w:eastAsia="en-US" w:bidi="ar-SA"/>
      </w:rPr>
    </w:lvl>
    <w:lvl w:ilvl="8" w:tplc="B568D89E">
      <w:numFmt w:val="bullet"/>
      <w:lvlText w:val="•"/>
      <w:lvlJc w:val="left"/>
      <w:pPr>
        <w:ind w:left="7560" w:hanging="471"/>
      </w:pPr>
      <w:rPr>
        <w:rFonts w:hint="default"/>
        <w:lang w:val="en-US" w:eastAsia="en-US" w:bidi="ar-SA"/>
      </w:rPr>
    </w:lvl>
  </w:abstractNum>
  <w:num w:numId="1" w16cid:durableId="17507289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B9"/>
    <w:rsid w:val="000012EA"/>
    <w:rsid w:val="00005272"/>
    <w:rsid w:val="00012508"/>
    <w:rsid w:val="00034A90"/>
    <w:rsid w:val="00044C27"/>
    <w:rsid w:val="000719F6"/>
    <w:rsid w:val="00085667"/>
    <w:rsid w:val="000A4A5F"/>
    <w:rsid w:val="000A7BCB"/>
    <w:rsid w:val="000C66C8"/>
    <w:rsid w:val="000C7DC7"/>
    <w:rsid w:val="000D1588"/>
    <w:rsid w:val="000E278F"/>
    <w:rsid w:val="000F169A"/>
    <w:rsid w:val="0011252F"/>
    <w:rsid w:val="00122AE5"/>
    <w:rsid w:val="00123B7D"/>
    <w:rsid w:val="00132C97"/>
    <w:rsid w:val="00161162"/>
    <w:rsid w:val="001646E9"/>
    <w:rsid w:val="00194110"/>
    <w:rsid w:val="001A34D5"/>
    <w:rsid w:val="001A71CB"/>
    <w:rsid w:val="001B3585"/>
    <w:rsid w:val="001C0C34"/>
    <w:rsid w:val="0023274C"/>
    <w:rsid w:val="00260FE1"/>
    <w:rsid w:val="00263060"/>
    <w:rsid w:val="00286CD6"/>
    <w:rsid w:val="002A6605"/>
    <w:rsid w:val="002D5A81"/>
    <w:rsid w:val="002D6F32"/>
    <w:rsid w:val="002F16E2"/>
    <w:rsid w:val="002F3BD1"/>
    <w:rsid w:val="002F5A9F"/>
    <w:rsid w:val="003205D6"/>
    <w:rsid w:val="00322F61"/>
    <w:rsid w:val="003262AF"/>
    <w:rsid w:val="00356046"/>
    <w:rsid w:val="00371056"/>
    <w:rsid w:val="003915E2"/>
    <w:rsid w:val="00391FD8"/>
    <w:rsid w:val="003C0CF7"/>
    <w:rsid w:val="003D2711"/>
    <w:rsid w:val="003D678C"/>
    <w:rsid w:val="003E4273"/>
    <w:rsid w:val="003F774C"/>
    <w:rsid w:val="004169F0"/>
    <w:rsid w:val="0043328D"/>
    <w:rsid w:val="00436104"/>
    <w:rsid w:val="00465639"/>
    <w:rsid w:val="00484067"/>
    <w:rsid w:val="004A6151"/>
    <w:rsid w:val="00503A87"/>
    <w:rsid w:val="0050644C"/>
    <w:rsid w:val="00532BF5"/>
    <w:rsid w:val="005368DD"/>
    <w:rsid w:val="00541028"/>
    <w:rsid w:val="00547684"/>
    <w:rsid w:val="005532AC"/>
    <w:rsid w:val="005533B1"/>
    <w:rsid w:val="0057433D"/>
    <w:rsid w:val="00584CF4"/>
    <w:rsid w:val="00585DA0"/>
    <w:rsid w:val="00586E8C"/>
    <w:rsid w:val="00591669"/>
    <w:rsid w:val="005A49B9"/>
    <w:rsid w:val="005C591B"/>
    <w:rsid w:val="005E327C"/>
    <w:rsid w:val="005E7CD5"/>
    <w:rsid w:val="006052F6"/>
    <w:rsid w:val="00615658"/>
    <w:rsid w:val="006275AB"/>
    <w:rsid w:val="00627BA6"/>
    <w:rsid w:val="00664266"/>
    <w:rsid w:val="006838C9"/>
    <w:rsid w:val="0068646C"/>
    <w:rsid w:val="006950E2"/>
    <w:rsid w:val="006B2E35"/>
    <w:rsid w:val="006D4586"/>
    <w:rsid w:val="006E0D50"/>
    <w:rsid w:val="0070320F"/>
    <w:rsid w:val="00705381"/>
    <w:rsid w:val="00722565"/>
    <w:rsid w:val="00731557"/>
    <w:rsid w:val="00736613"/>
    <w:rsid w:val="00747486"/>
    <w:rsid w:val="00754BC2"/>
    <w:rsid w:val="007554B4"/>
    <w:rsid w:val="0076210E"/>
    <w:rsid w:val="00771A7A"/>
    <w:rsid w:val="00780234"/>
    <w:rsid w:val="00791B7C"/>
    <w:rsid w:val="007A2BCB"/>
    <w:rsid w:val="007C2C7F"/>
    <w:rsid w:val="007C6389"/>
    <w:rsid w:val="0080763E"/>
    <w:rsid w:val="00810736"/>
    <w:rsid w:val="00813A05"/>
    <w:rsid w:val="00816F47"/>
    <w:rsid w:val="008352BF"/>
    <w:rsid w:val="00871352"/>
    <w:rsid w:val="00885DD2"/>
    <w:rsid w:val="00887223"/>
    <w:rsid w:val="00892F76"/>
    <w:rsid w:val="00897525"/>
    <w:rsid w:val="008A5419"/>
    <w:rsid w:val="008B63DE"/>
    <w:rsid w:val="008C6A45"/>
    <w:rsid w:val="008F271E"/>
    <w:rsid w:val="009018B9"/>
    <w:rsid w:val="00906973"/>
    <w:rsid w:val="00940962"/>
    <w:rsid w:val="00945E67"/>
    <w:rsid w:val="0095732B"/>
    <w:rsid w:val="00977E97"/>
    <w:rsid w:val="00992B9F"/>
    <w:rsid w:val="009A1715"/>
    <w:rsid w:val="009A5D57"/>
    <w:rsid w:val="009A6F89"/>
    <w:rsid w:val="009A7448"/>
    <w:rsid w:val="009A7B01"/>
    <w:rsid w:val="009B0F30"/>
    <w:rsid w:val="009C1C12"/>
    <w:rsid w:val="009D31A4"/>
    <w:rsid w:val="00A1087F"/>
    <w:rsid w:val="00A229B9"/>
    <w:rsid w:val="00A22B7C"/>
    <w:rsid w:val="00A23F5E"/>
    <w:rsid w:val="00A25DA0"/>
    <w:rsid w:val="00A64272"/>
    <w:rsid w:val="00A70176"/>
    <w:rsid w:val="00A71AAE"/>
    <w:rsid w:val="00A82133"/>
    <w:rsid w:val="00A96140"/>
    <w:rsid w:val="00A96CF5"/>
    <w:rsid w:val="00AF2E55"/>
    <w:rsid w:val="00B038B2"/>
    <w:rsid w:val="00B05CBF"/>
    <w:rsid w:val="00B0697E"/>
    <w:rsid w:val="00B20134"/>
    <w:rsid w:val="00B21256"/>
    <w:rsid w:val="00B80A19"/>
    <w:rsid w:val="00B82BCD"/>
    <w:rsid w:val="00B91A4D"/>
    <w:rsid w:val="00B975D1"/>
    <w:rsid w:val="00BC26D4"/>
    <w:rsid w:val="00C15D1C"/>
    <w:rsid w:val="00C3035B"/>
    <w:rsid w:val="00C37292"/>
    <w:rsid w:val="00C41D26"/>
    <w:rsid w:val="00C464F5"/>
    <w:rsid w:val="00C51131"/>
    <w:rsid w:val="00C51C89"/>
    <w:rsid w:val="00C70D5B"/>
    <w:rsid w:val="00C927A5"/>
    <w:rsid w:val="00CA1AE4"/>
    <w:rsid w:val="00CA5BE7"/>
    <w:rsid w:val="00CA79AC"/>
    <w:rsid w:val="00CB186B"/>
    <w:rsid w:val="00CB4A83"/>
    <w:rsid w:val="00CD7306"/>
    <w:rsid w:val="00CE3CE5"/>
    <w:rsid w:val="00D338B7"/>
    <w:rsid w:val="00D34FB9"/>
    <w:rsid w:val="00D3641E"/>
    <w:rsid w:val="00D43DFD"/>
    <w:rsid w:val="00D462BD"/>
    <w:rsid w:val="00D53781"/>
    <w:rsid w:val="00D656F1"/>
    <w:rsid w:val="00D65984"/>
    <w:rsid w:val="00D97A5F"/>
    <w:rsid w:val="00DC3FF2"/>
    <w:rsid w:val="00DC4B39"/>
    <w:rsid w:val="00DC4C33"/>
    <w:rsid w:val="00DC4D5D"/>
    <w:rsid w:val="00DD62D2"/>
    <w:rsid w:val="00DE7793"/>
    <w:rsid w:val="00DF0A85"/>
    <w:rsid w:val="00E1290D"/>
    <w:rsid w:val="00E26F8E"/>
    <w:rsid w:val="00E31274"/>
    <w:rsid w:val="00E66CFA"/>
    <w:rsid w:val="00E66DE6"/>
    <w:rsid w:val="00E71034"/>
    <w:rsid w:val="00E851B1"/>
    <w:rsid w:val="00EB35BC"/>
    <w:rsid w:val="00EB58F9"/>
    <w:rsid w:val="00EE2639"/>
    <w:rsid w:val="00EF187C"/>
    <w:rsid w:val="00F1420E"/>
    <w:rsid w:val="00F16BFB"/>
    <w:rsid w:val="00F25592"/>
    <w:rsid w:val="00F32006"/>
    <w:rsid w:val="00F33FC6"/>
    <w:rsid w:val="00F42745"/>
    <w:rsid w:val="00F44A55"/>
    <w:rsid w:val="00FB033A"/>
    <w:rsid w:val="00FB0369"/>
    <w:rsid w:val="00FC5079"/>
    <w:rsid w:val="00FE434C"/>
    <w:rsid w:val="00FE5D6D"/>
    <w:rsid w:val="00FF2876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586BC"/>
  <w15:docId w15:val="{136BE88D-7A0F-4ED3-9C40-8DFC20A9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2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E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2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E35"/>
    <w:rPr>
      <w:sz w:val="22"/>
      <w:szCs w:val="22"/>
    </w:rPr>
  </w:style>
  <w:style w:type="paragraph" w:customStyle="1" w:styleId="Default">
    <w:name w:val="Default"/>
    <w:rsid w:val="00C464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64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78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01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018B9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9018B9"/>
    <w:pPr>
      <w:widowControl w:val="0"/>
      <w:autoSpaceDE w:val="0"/>
      <w:autoSpaceDN w:val="0"/>
      <w:spacing w:after="0" w:line="240" w:lineRule="auto"/>
      <w:ind w:left="1593" w:hanging="359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C0CF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60186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48FA2CB1-7682-4BAA-8603-3089E7E34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65A0A-65B4-4E92-BF8C-F5F6C642AD5E}"/>
</file>

<file path=customXml/itemProps3.xml><?xml version="1.0" encoding="utf-8"?>
<ds:datastoreItem xmlns:ds="http://schemas.openxmlformats.org/officeDocument/2006/customXml" ds:itemID="{22CA7C22-86E1-4D83-A787-6818E9EC6B00}"/>
</file>

<file path=customXml/itemProps4.xml><?xml version="1.0" encoding="utf-8"?>
<ds:datastoreItem xmlns:ds="http://schemas.openxmlformats.org/officeDocument/2006/customXml" ds:itemID="{359F06C1-C228-4933-8896-0A0CD8B87B51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853</Words>
  <Characters>4292</Characters>
  <Application>Microsoft Office Word</Application>
  <DocSecurity>0</DocSecurity>
  <Lines>160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THOMAS Heather * DAS</cp:lastModifiedBy>
  <cp:revision>7</cp:revision>
  <cp:lastPrinted>2013-08-27T16:27:00Z</cp:lastPrinted>
  <dcterms:created xsi:type="dcterms:W3CDTF">2026-03-20T21:16:00Z</dcterms:created>
  <dcterms:modified xsi:type="dcterms:W3CDTF">2026-03-27T18:17:00Z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2024-03-26T21:14:43Z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3d75573a-e3b5-48d7-a93b-9aff39d702c0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0x01010006B76FC3C857F240A9C2E4F15016144F</vt:lpwstr>
  </property>
</Properties>
</file>