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2655"/>
        <w:gridCol w:w="2833"/>
      </w:tblGrid>
      <w:tr w:rsidR="00472FE3" w:rsidRPr="00C404B2" w14:paraId="67B8FFCB" w14:textId="77777777">
        <w:trPr>
          <w:trHeight w:val="1223"/>
        </w:trPr>
        <w:tc>
          <w:tcPr>
            <w:tcW w:w="4981" w:type="dxa"/>
            <w:vMerge w:val="restart"/>
          </w:tcPr>
          <w:p w14:paraId="4D73AB85" w14:textId="77777777" w:rsidR="00472FE3" w:rsidRPr="00C404B2" w:rsidRDefault="00C404B2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C404B2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78986819" wp14:editId="09DE8BA2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87F012" w14:textId="77777777" w:rsidR="00472FE3" w:rsidRPr="00C404B2" w:rsidRDefault="00C404B2">
            <w:pPr>
              <w:pStyle w:val="TableParagraph"/>
              <w:spacing w:before="308"/>
              <w:rPr>
                <w:rFonts w:ascii="Roboto" w:hAnsi="Roboto"/>
                <w:sz w:val="28"/>
              </w:rPr>
            </w:pPr>
            <w:r w:rsidRPr="00C404B2">
              <w:rPr>
                <w:rFonts w:ascii="Roboto" w:hAnsi="Roboto"/>
                <w:sz w:val="28"/>
              </w:rPr>
              <w:t>STATEWIDE</w:t>
            </w:r>
            <w:r w:rsidRPr="00C404B2">
              <w:rPr>
                <w:rFonts w:ascii="Roboto" w:hAnsi="Roboto"/>
                <w:spacing w:val="-17"/>
                <w:sz w:val="28"/>
              </w:rPr>
              <w:t xml:space="preserve"> </w:t>
            </w:r>
            <w:r w:rsidRPr="00C404B2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5" w:type="dxa"/>
          </w:tcPr>
          <w:p w14:paraId="1F11CBD1" w14:textId="77777777" w:rsidR="00472FE3" w:rsidRPr="00C404B2" w:rsidRDefault="00C404B2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C404B2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08C4CC46" w14:textId="77777777" w:rsidR="00472FE3" w:rsidRPr="00C404B2" w:rsidRDefault="00472FE3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00DD4784" w14:textId="77777777" w:rsidR="00472FE3" w:rsidRPr="00C404B2" w:rsidRDefault="00C404B2">
            <w:pPr>
              <w:pStyle w:val="TableParagraph"/>
              <w:spacing w:before="0"/>
              <w:rPr>
                <w:rFonts w:ascii="Roboto" w:hAnsi="Roboto"/>
              </w:rPr>
            </w:pPr>
            <w:r w:rsidRPr="00C404B2">
              <w:rPr>
                <w:rFonts w:ascii="Roboto" w:hAnsi="Roboto"/>
                <w:spacing w:val="-2"/>
                <w:w w:val="115"/>
              </w:rPr>
              <w:t>60.020.05</w:t>
            </w:r>
          </w:p>
        </w:tc>
        <w:tc>
          <w:tcPr>
            <w:tcW w:w="2833" w:type="dxa"/>
          </w:tcPr>
          <w:p w14:paraId="440D3B44" w14:textId="77777777" w:rsidR="00472FE3" w:rsidRPr="00C404B2" w:rsidRDefault="00C404B2">
            <w:pPr>
              <w:pStyle w:val="TableParagraph"/>
              <w:ind w:left="105"/>
              <w:rPr>
                <w:rFonts w:ascii="Roboto" w:hAnsi="Roboto"/>
                <w:b/>
                <w:sz w:val="18"/>
              </w:rPr>
            </w:pPr>
            <w:r w:rsidRPr="00C404B2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4AA76EE7" w14:textId="77777777" w:rsidR="00472FE3" w:rsidRPr="00C404B2" w:rsidRDefault="00472FE3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14567900" w14:textId="77777777" w:rsidR="00472FE3" w:rsidRPr="00C404B2" w:rsidRDefault="00C404B2">
            <w:pPr>
              <w:pStyle w:val="TableParagraph"/>
              <w:spacing w:before="0"/>
              <w:ind w:left="105"/>
              <w:rPr>
                <w:rFonts w:ascii="Roboto" w:hAnsi="Roboto"/>
                <w:sz w:val="20"/>
              </w:rPr>
            </w:pPr>
            <w:r w:rsidRPr="00C404B2">
              <w:rPr>
                <w:rFonts w:ascii="Roboto" w:hAnsi="Roboto"/>
                <w:spacing w:val="-2"/>
                <w:w w:val="110"/>
                <w:sz w:val="20"/>
              </w:rPr>
              <w:t>60.020.05</w:t>
            </w:r>
          </w:p>
          <w:p w14:paraId="546CA9C0" w14:textId="2E4EE21F" w:rsidR="00472FE3" w:rsidRPr="00C404B2" w:rsidRDefault="00C404B2">
            <w:pPr>
              <w:pStyle w:val="TableParagraph"/>
              <w:spacing w:before="8"/>
              <w:ind w:left="105"/>
              <w:rPr>
                <w:rFonts w:ascii="Roboto" w:hAnsi="Roboto"/>
                <w:sz w:val="20"/>
              </w:rPr>
            </w:pPr>
            <w:del w:id="0" w:author="THOMAS Heather * DAS" w:date="2026-03-20T13:22:00Z" w16du:dateUtc="2026-03-20T20:22:00Z">
              <w:r w:rsidRPr="00C404B2" w:rsidDel="003450A7">
                <w:rPr>
                  <w:rFonts w:ascii="Roboto" w:hAnsi="Roboto"/>
                  <w:spacing w:val="-2"/>
                  <w:w w:val="120"/>
                  <w:sz w:val="20"/>
                </w:rPr>
                <w:delText>02/01/2019</w:delText>
              </w:r>
            </w:del>
            <w:ins w:id="1" w:author="THOMAS Heather * DAS" w:date="2026-03-20T13:22:00Z" w16du:dateUtc="2026-03-20T20:22:00Z">
              <w:r w:rsidR="003450A7">
                <w:rPr>
                  <w:rFonts w:ascii="Roboto" w:hAnsi="Roboto"/>
                  <w:spacing w:val="-2"/>
                  <w:w w:val="120"/>
                  <w:sz w:val="20"/>
                </w:rPr>
                <w:t>01/01/2025</w:t>
              </w:r>
            </w:ins>
          </w:p>
        </w:tc>
      </w:tr>
      <w:tr w:rsidR="00472FE3" w:rsidRPr="00C404B2" w14:paraId="1963559B" w14:textId="77777777">
        <w:trPr>
          <w:trHeight w:val="539"/>
        </w:trPr>
        <w:tc>
          <w:tcPr>
            <w:tcW w:w="4981" w:type="dxa"/>
            <w:vMerge/>
            <w:tcBorders>
              <w:top w:val="nil"/>
            </w:tcBorders>
          </w:tcPr>
          <w:p w14:paraId="3F39EECE" w14:textId="77777777" w:rsidR="00472FE3" w:rsidRPr="00C404B2" w:rsidRDefault="00472FE3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5" w:type="dxa"/>
          </w:tcPr>
          <w:p w14:paraId="2C8B296E" w14:textId="77777777" w:rsidR="00472FE3" w:rsidRPr="00C404B2" w:rsidRDefault="00C404B2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C404B2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C404B2">
              <w:rPr>
                <w:rFonts w:ascii="Roboto" w:hAnsi="Roboto"/>
                <w:b/>
                <w:spacing w:val="21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71C13D92" w14:textId="4D56F365" w:rsidR="00472FE3" w:rsidRPr="00C404B2" w:rsidRDefault="00C404B2">
            <w:pPr>
              <w:pStyle w:val="TableParagraph"/>
              <w:spacing w:before="8"/>
              <w:rPr>
                <w:rFonts w:ascii="Roboto" w:hAnsi="Roboto"/>
              </w:rPr>
            </w:pPr>
            <w:del w:id="2" w:author="THOMAS Heather * DAS" w:date="2026-03-20T13:22:00Z" w16du:dateUtc="2026-03-20T20:22:00Z">
              <w:r w:rsidRPr="00C404B2" w:rsidDel="003450A7">
                <w:rPr>
                  <w:rFonts w:ascii="Roboto" w:hAnsi="Roboto"/>
                  <w:spacing w:val="-2"/>
                  <w:w w:val="120"/>
                </w:rPr>
                <w:delText>01/01/2025</w:delText>
              </w:r>
            </w:del>
            <w:ins w:id="3" w:author="THOMAS Heather * DAS" w:date="2026-03-20T13:22:00Z" w16du:dateUtc="2026-03-20T20:22:00Z">
              <w:r w:rsidR="003450A7"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33" w:type="dxa"/>
            <w:vMerge w:val="restart"/>
          </w:tcPr>
          <w:p w14:paraId="1D63F75D" w14:textId="77777777" w:rsidR="00472FE3" w:rsidRPr="00C404B2" w:rsidRDefault="00C404B2">
            <w:pPr>
              <w:pStyle w:val="TableParagraph"/>
              <w:ind w:left="105"/>
              <w:rPr>
                <w:rFonts w:ascii="Roboto" w:hAnsi="Roboto"/>
                <w:b/>
                <w:sz w:val="18"/>
              </w:rPr>
            </w:pPr>
            <w:r w:rsidRPr="00C404B2">
              <w:rPr>
                <w:rFonts w:ascii="Roboto" w:hAnsi="Roboto"/>
                <w:b/>
                <w:w w:val="85"/>
                <w:sz w:val="18"/>
              </w:rPr>
              <w:t>PAGE</w:t>
            </w:r>
            <w:r w:rsidRPr="00C404B2">
              <w:rPr>
                <w:rFonts w:ascii="Roboto" w:hAnsi="Roboto"/>
                <w:b/>
                <w:spacing w:val="8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1F155EDD" w14:textId="77777777" w:rsidR="00472FE3" w:rsidRPr="00C404B2" w:rsidRDefault="00472FE3">
            <w:pPr>
              <w:pStyle w:val="TableParagraph"/>
              <w:spacing w:before="40"/>
              <w:ind w:left="0"/>
              <w:rPr>
                <w:rFonts w:ascii="Roboto" w:hAnsi="Roboto"/>
                <w:sz w:val="18"/>
              </w:rPr>
            </w:pPr>
          </w:p>
          <w:p w14:paraId="11E500FB" w14:textId="77777777" w:rsidR="00472FE3" w:rsidRPr="00C404B2" w:rsidRDefault="00C404B2">
            <w:pPr>
              <w:pStyle w:val="TableParagraph"/>
              <w:spacing w:before="1"/>
              <w:ind w:left="105"/>
              <w:rPr>
                <w:rFonts w:ascii="Roboto" w:hAnsi="Roboto"/>
                <w:sz w:val="20"/>
              </w:rPr>
            </w:pPr>
            <w:r w:rsidRPr="00C404B2">
              <w:rPr>
                <w:rFonts w:ascii="Roboto" w:hAnsi="Roboto"/>
                <w:w w:val="115"/>
                <w:sz w:val="20"/>
              </w:rPr>
              <w:t>Pages</w:t>
            </w:r>
            <w:r w:rsidRPr="00C404B2">
              <w:rPr>
                <w:rFonts w:ascii="Roboto" w:hAnsi="Roboto"/>
                <w:spacing w:val="-5"/>
                <w:w w:val="115"/>
                <w:sz w:val="20"/>
              </w:rPr>
              <w:t xml:space="preserve"> </w:t>
            </w:r>
            <w:r w:rsidRPr="00C404B2">
              <w:rPr>
                <w:rFonts w:ascii="Roboto" w:hAnsi="Roboto"/>
                <w:w w:val="115"/>
                <w:sz w:val="20"/>
              </w:rPr>
              <w:t>1</w:t>
            </w:r>
            <w:r w:rsidRPr="00C404B2">
              <w:rPr>
                <w:rFonts w:ascii="Roboto" w:hAnsi="Roboto"/>
                <w:spacing w:val="-4"/>
                <w:w w:val="115"/>
                <w:sz w:val="20"/>
              </w:rPr>
              <w:t xml:space="preserve"> </w:t>
            </w:r>
            <w:r w:rsidRPr="00C404B2">
              <w:rPr>
                <w:rFonts w:ascii="Roboto" w:hAnsi="Roboto"/>
                <w:w w:val="115"/>
                <w:sz w:val="20"/>
              </w:rPr>
              <w:t>of</w:t>
            </w:r>
            <w:r w:rsidRPr="00C404B2">
              <w:rPr>
                <w:rFonts w:ascii="Roboto" w:hAnsi="Roboto"/>
                <w:spacing w:val="-3"/>
                <w:w w:val="115"/>
                <w:sz w:val="20"/>
              </w:rPr>
              <w:t xml:space="preserve"> </w:t>
            </w:r>
            <w:r w:rsidRPr="00C404B2">
              <w:rPr>
                <w:rFonts w:ascii="Roboto" w:hAnsi="Roboto"/>
                <w:spacing w:val="-10"/>
                <w:w w:val="115"/>
                <w:sz w:val="20"/>
              </w:rPr>
              <w:t>3</w:t>
            </w:r>
          </w:p>
        </w:tc>
      </w:tr>
      <w:tr w:rsidR="00472FE3" w:rsidRPr="00C404B2" w14:paraId="46F4AE06" w14:textId="77777777">
        <w:trPr>
          <w:trHeight w:val="455"/>
        </w:trPr>
        <w:tc>
          <w:tcPr>
            <w:tcW w:w="4981" w:type="dxa"/>
            <w:vMerge/>
            <w:tcBorders>
              <w:top w:val="nil"/>
            </w:tcBorders>
          </w:tcPr>
          <w:p w14:paraId="12D7EC89" w14:textId="77777777" w:rsidR="00472FE3" w:rsidRPr="00C404B2" w:rsidRDefault="00472FE3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5" w:type="dxa"/>
          </w:tcPr>
          <w:p w14:paraId="0099F35A" w14:textId="77777777" w:rsidR="00472FE3" w:rsidRPr="00C404B2" w:rsidRDefault="00C404B2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C404B2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C404B2">
              <w:rPr>
                <w:rFonts w:ascii="Roboto" w:hAnsi="Roboto"/>
                <w:b/>
                <w:spacing w:val="-1"/>
                <w:w w:val="90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spacing w:val="-4"/>
                <w:w w:val="90"/>
                <w:sz w:val="18"/>
              </w:rPr>
              <w:t>DATE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 w14:paraId="2D198449" w14:textId="77777777" w:rsidR="00472FE3" w:rsidRPr="00C404B2" w:rsidRDefault="00472FE3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472FE3" w:rsidRPr="00C404B2" w14:paraId="73BB9579" w14:textId="77777777">
        <w:trPr>
          <w:trHeight w:val="217"/>
        </w:trPr>
        <w:tc>
          <w:tcPr>
            <w:tcW w:w="4981" w:type="dxa"/>
            <w:tcBorders>
              <w:bottom w:val="nil"/>
            </w:tcBorders>
          </w:tcPr>
          <w:p w14:paraId="33C508CA" w14:textId="77777777" w:rsidR="00472FE3" w:rsidRPr="00C404B2" w:rsidRDefault="00C404B2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C404B2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</w:tc>
        <w:tc>
          <w:tcPr>
            <w:tcW w:w="5488" w:type="dxa"/>
            <w:gridSpan w:val="2"/>
            <w:tcBorders>
              <w:bottom w:val="nil"/>
            </w:tcBorders>
          </w:tcPr>
          <w:p w14:paraId="28EEFF0E" w14:textId="77777777" w:rsidR="00472FE3" w:rsidRPr="00C404B2" w:rsidRDefault="00C404B2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C404B2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</w:tc>
      </w:tr>
      <w:tr w:rsidR="00472FE3" w:rsidRPr="00C404B2" w14:paraId="5A29E3D7" w14:textId="77777777">
        <w:trPr>
          <w:trHeight w:val="479"/>
        </w:trPr>
        <w:tc>
          <w:tcPr>
            <w:tcW w:w="4981" w:type="dxa"/>
            <w:tcBorders>
              <w:top w:val="nil"/>
              <w:bottom w:val="nil"/>
            </w:tcBorders>
          </w:tcPr>
          <w:p w14:paraId="7E62378B" w14:textId="77777777" w:rsidR="00472FE3" w:rsidRPr="00C404B2" w:rsidRDefault="00C404B2">
            <w:pPr>
              <w:pStyle w:val="TableParagraph"/>
              <w:spacing w:before="4"/>
              <w:rPr>
                <w:rFonts w:ascii="Roboto" w:hAnsi="Roboto"/>
                <w:b/>
                <w:sz w:val="28"/>
              </w:rPr>
            </w:pPr>
            <w:r w:rsidRPr="00C404B2">
              <w:rPr>
                <w:rFonts w:ascii="Roboto" w:hAnsi="Roboto"/>
                <w:b/>
                <w:spacing w:val="-6"/>
                <w:sz w:val="28"/>
              </w:rPr>
              <w:t>Chief</w:t>
            </w:r>
            <w:r w:rsidRPr="00C404B2">
              <w:rPr>
                <w:rFonts w:ascii="Roboto" w:hAnsi="Roboto"/>
                <w:b/>
                <w:spacing w:val="-9"/>
                <w:sz w:val="28"/>
              </w:rPr>
              <w:t xml:space="preserve"> </w:t>
            </w:r>
            <w:r w:rsidRPr="00C404B2">
              <w:rPr>
                <w:rFonts w:ascii="Roboto" w:hAnsi="Roboto"/>
                <w:b/>
                <w:spacing w:val="-6"/>
                <w:sz w:val="28"/>
              </w:rPr>
              <w:t>Human</w:t>
            </w:r>
            <w:r w:rsidRPr="00C404B2">
              <w:rPr>
                <w:rFonts w:ascii="Roboto" w:hAnsi="Roboto"/>
                <w:b/>
                <w:spacing w:val="-9"/>
                <w:sz w:val="28"/>
              </w:rPr>
              <w:t xml:space="preserve"> </w:t>
            </w:r>
            <w:r w:rsidRPr="00C404B2">
              <w:rPr>
                <w:rFonts w:ascii="Roboto" w:hAnsi="Roboto"/>
                <w:b/>
                <w:spacing w:val="-6"/>
                <w:sz w:val="28"/>
              </w:rPr>
              <w:t>Resources</w:t>
            </w:r>
            <w:r w:rsidRPr="00C404B2">
              <w:rPr>
                <w:rFonts w:ascii="Roboto" w:hAnsi="Roboto"/>
                <w:b/>
                <w:spacing w:val="-12"/>
                <w:sz w:val="28"/>
              </w:rPr>
              <w:t xml:space="preserve"> </w:t>
            </w:r>
            <w:r w:rsidRPr="00C404B2">
              <w:rPr>
                <w:rFonts w:ascii="Roboto" w:hAnsi="Roboto"/>
                <w:b/>
                <w:spacing w:val="-6"/>
                <w:sz w:val="28"/>
              </w:rPr>
              <w:t>Office</w:t>
            </w:r>
          </w:p>
        </w:tc>
        <w:tc>
          <w:tcPr>
            <w:tcW w:w="5488" w:type="dxa"/>
            <w:gridSpan w:val="2"/>
            <w:tcBorders>
              <w:top w:val="nil"/>
              <w:bottom w:val="nil"/>
            </w:tcBorders>
          </w:tcPr>
          <w:p w14:paraId="18F9C19D" w14:textId="77777777" w:rsidR="00472FE3" w:rsidRPr="00C404B2" w:rsidRDefault="00472FE3">
            <w:pPr>
              <w:pStyle w:val="TableParagraph"/>
              <w:spacing w:before="11"/>
              <w:ind w:left="0"/>
              <w:rPr>
                <w:rFonts w:ascii="Roboto" w:hAnsi="Roboto"/>
                <w:sz w:val="20"/>
              </w:rPr>
            </w:pPr>
          </w:p>
          <w:p w14:paraId="40857016" w14:textId="77777777" w:rsidR="00472FE3" w:rsidRPr="00C404B2" w:rsidRDefault="00C404B2">
            <w:pPr>
              <w:pStyle w:val="TableParagraph"/>
              <w:spacing w:before="0" w:line="218" w:lineRule="exact"/>
              <w:rPr>
                <w:rFonts w:ascii="Roboto" w:hAnsi="Roboto"/>
                <w:sz w:val="20"/>
              </w:rPr>
            </w:pPr>
            <w:r w:rsidRPr="00C404B2">
              <w:rPr>
                <w:rFonts w:ascii="Roboto" w:hAnsi="Roboto"/>
                <w:spacing w:val="2"/>
                <w:sz w:val="20"/>
              </w:rPr>
              <w:t>ORS</w:t>
            </w:r>
            <w:r w:rsidRPr="00C404B2">
              <w:rPr>
                <w:rFonts w:ascii="Roboto" w:hAnsi="Roboto"/>
                <w:spacing w:val="34"/>
                <w:sz w:val="20"/>
              </w:rPr>
              <w:t xml:space="preserve"> </w:t>
            </w:r>
            <w:r w:rsidRPr="00C404B2">
              <w:rPr>
                <w:rFonts w:ascii="Roboto" w:hAnsi="Roboto"/>
                <w:spacing w:val="2"/>
                <w:sz w:val="20"/>
              </w:rPr>
              <w:t>240.015;</w:t>
            </w:r>
            <w:r w:rsidRPr="00C404B2">
              <w:rPr>
                <w:rFonts w:ascii="Roboto" w:hAnsi="Roboto"/>
                <w:spacing w:val="37"/>
                <w:sz w:val="20"/>
              </w:rPr>
              <w:t xml:space="preserve"> </w:t>
            </w:r>
            <w:r w:rsidRPr="00C404B2">
              <w:rPr>
                <w:rFonts w:ascii="Roboto" w:hAnsi="Roboto"/>
                <w:spacing w:val="2"/>
                <w:sz w:val="20"/>
              </w:rPr>
              <w:t>240.145(3);</w:t>
            </w:r>
            <w:r w:rsidRPr="00C404B2">
              <w:rPr>
                <w:rFonts w:ascii="Roboto" w:hAnsi="Roboto"/>
                <w:spacing w:val="38"/>
                <w:sz w:val="20"/>
              </w:rPr>
              <w:t xml:space="preserve"> </w:t>
            </w:r>
            <w:r w:rsidRPr="00C404B2">
              <w:rPr>
                <w:rFonts w:ascii="Roboto" w:hAnsi="Roboto"/>
                <w:spacing w:val="2"/>
                <w:sz w:val="20"/>
              </w:rPr>
              <w:t>240.250;</w:t>
            </w:r>
            <w:r w:rsidRPr="00C404B2">
              <w:rPr>
                <w:rFonts w:ascii="Roboto" w:hAnsi="Roboto"/>
                <w:spacing w:val="45"/>
                <w:sz w:val="20"/>
              </w:rPr>
              <w:t xml:space="preserve"> </w:t>
            </w:r>
            <w:r w:rsidRPr="00C404B2">
              <w:rPr>
                <w:rFonts w:ascii="Roboto" w:hAnsi="Roboto"/>
                <w:spacing w:val="2"/>
                <w:sz w:val="20"/>
              </w:rPr>
              <w:t>240.551;</w:t>
            </w:r>
            <w:r w:rsidRPr="00C404B2">
              <w:rPr>
                <w:rFonts w:ascii="Roboto" w:hAnsi="Roboto"/>
                <w:spacing w:val="38"/>
                <w:sz w:val="20"/>
              </w:rPr>
              <w:t xml:space="preserve"> </w:t>
            </w:r>
            <w:r w:rsidRPr="00C404B2">
              <w:rPr>
                <w:rFonts w:ascii="Roboto" w:hAnsi="Roboto"/>
                <w:spacing w:val="-2"/>
                <w:sz w:val="20"/>
              </w:rPr>
              <w:t>399.230;</w:t>
            </w:r>
          </w:p>
        </w:tc>
      </w:tr>
      <w:tr w:rsidR="00472FE3" w:rsidRPr="00C404B2" w14:paraId="6B5A66AD" w14:textId="77777777">
        <w:trPr>
          <w:trHeight w:val="142"/>
        </w:trPr>
        <w:tc>
          <w:tcPr>
            <w:tcW w:w="4981" w:type="dxa"/>
            <w:tcBorders>
              <w:top w:val="nil"/>
            </w:tcBorders>
          </w:tcPr>
          <w:p w14:paraId="1416A5DF" w14:textId="77777777" w:rsidR="00472FE3" w:rsidRPr="00C404B2" w:rsidRDefault="00472FE3">
            <w:pPr>
              <w:pStyle w:val="TableParagraph"/>
              <w:spacing w:before="0"/>
              <w:ind w:left="0"/>
              <w:rPr>
                <w:rFonts w:ascii="Roboto" w:hAnsi="Roboto"/>
                <w:sz w:val="8"/>
              </w:rPr>
            </w:pPr>
          </w:p>
        </w:tc>
        <w:tc>
          <w:tcPr>
            <w:tcW w:w="5488" w:type="dxa"/>
            <w:gridSpan w:val="2"/>
            <w:vMerge w:val="restart"/>
            <w:tcBorders>
              <w:top w:val="nil"/>
              <w:bottom w:val="nil"/>
            </w:tcBorders>
          </w:tcPr>
          <w:p w14:paraId="43E60BAB" w14:textId="77777777" w:rsidR="00472FE3" w:rsidRPr="00C404B2" w:rsidRDefault="00C404B2">
            <w:pPr>
              <w:pStyle w:val="TableParagraph"/>
              <w:spacing w:before="2"/>
              <w:rPr>
                <w:rFonts w:ascii="Roboto" w:hAnsi="Roboto"/>
                <w:sz w:val="20"/>
              </w:rPr>
            </w:pPr>
            <w:r w:rsidRPr="00C404B2">
              <w:rPr>
                <w:rFonts w:ascii="Roboto" w:hAnsi="Roboto"/>
                <w:spacing w:val="-2"/>
                <w:w w:val="110"/>
                <w:sz w:val="20"/>
              </w:rPr>
              <w:t>408.240</w:t>
            </w:r>
          </w:p>
        </w:tc>
      </w:tr>
      <w:tr w:rsidR="00472FE3" w:rsidRPr="00C404B2" w14:paraId="337D16AC" w14:textId="77777777">
        <w:trPr>
          <w:trHeight w:val="364"/>
        </w:trPr>
        <w:tc>
          <w:tcPr>
            <w:tcW w:w="4981" w:type="dxa"/>
            <w:tcBorders>
              <w:bottom w:val="nil"/>
            </w:tcBorders>
          </w:tcPr>
          <w:p w14:paraId="0621E699" w14:textId="77777777" w:rsidR="00472FE3" w:rsidRPr="00C404B2" w:rsidRDefault="00C404B2">
            <w:pPr>
              <w:pStyle w:val="TableParagraph"/>
              <w:spacing w:before="5"/>
              <w:rPr>
                <w:rFonts w:ascii="Roboto" w:hAnsi="Roboto"/>
                <w:b/>
                <w:sz w:val="18"/>
              </w:rPr>
            </w:pPr>
            <w:r w:rsidRPr="00C404B2">
              <w:rPr>
                <w:rFonts w:ascii="Roboto" w:hAnsi="Roboto"/>
                <w:b/>
                <w:spacing w:val="-2"/>
                <w:sz w:val="18"/>
              </w:rPr>
              <w:t>Policy</w:t>
            </w:r>
            <w:r w:rsidRPr="00C404B2">
              <w:rPr>
                <w:rFonts w:ascii="Roboto" w:hAnsi="Roboto"/>
                <w:b/>
                <w:spacing w:val="-6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</w:tc>
        <w:tc>
          <w:tcPr>
            <w:tcW w:w="5488" w:type="dxa"/>
            <w:gridSpan w:val="2"/>
            <w:vMerge/>
            <w:tcBorders>
              <w:top w:val="nil"/>
              <w:bottom w:val="nil"/>
            </w:tcBorders>
          </w:tcPr>
          <w:p w14:paraId="5D9836D9" w14:textId="77777777" w:rsidR="00472FE3" w:rsidRPr="00C404B2" w:rsidRDefault="00472FE3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472FE3" w:rsidRPr="00C404B2" w14:paraId="47394152" w14:textId="77777777">
        <w:trPr>
          <w:trHeight w:val="429"/>
        </w:trPr>
        <w:tc>
          <w:tcPr>
            <w:tcW w:w="4981" w:type="dxa"/>
            <w:tcBorders>
              <w:top w:val="nil"/>
            </w:tcBorders>
          </w:tcPr>
          <w:p w14:paraId="60DB9747" w14:textId="77777777" w:rsidR="00472FE3" w:rsidRPr="00C404B2" w:rsidRDefault="00C404B2">
            <w:pPr>
              <w:pStyle w:val="TableParagraph"/>
              <w:spacing w:before="147" w:line="263" w:lineRule="exact"/>
              <w:rPr>
                <w:rFonts w:ascii="Roboto" w:hAnsi="Roboto"/>
                <w:sz w:val="24"/>
              </w:rPr>
            </w:pPr>
            <w:r w:rsidRPr="00C404B2">
              <w:rPr>
                <w:rFonts w:ascii="Roboto" w:hAnsi="Roboto"/>
                <w:sz w:val="24"/>
              </w:rPr>
              <w:t>CHRO</w:t>
            </w:r>
            <w:r w:rsidRPr="00C404B2">
              <w:rPr>
                <w:rFonts w:ascii="Roboto" w:hAnsi="Roboto"/>
                <w:spacing w:val="-2"/>
                <w:sz w:val="24"/>
              </w:rPr>
              <w:t xml:space="preserve"> </w:t>
            </w:r>
            <w:r w:rsidRPr="00C404B2">
              <w:rPr>
                <w:rFonts w:ascii="Roboto" w:hAnsi="Roboto"/>
                <w:sz w:val="24"/>
              </w:rPr>
              <w:t>Policy</w:t>
            </w:r>
            <w:r w:rsidRPr="00C404B2">
              <w:rPr>
                <w:rFonts w:ascii="Roboto" w:hAnsi="Roboto"/>
                <w:spacing w:val="-2"/>
                <w:sz w:val="24"/>
              </w:rPr>
              <w:t xml:space="preserve"> </w:t>
            </w:r>
            <w:r w:rsidRPr="00C404B2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8" w:type="dxa"/>
            <w:gridSpan w:val="2"/>
            <w:tcBorders>
              <w:top w:val="nil"/>
            </w:tcBorders>
          </w:tcPr>
          <w:p w14:paraId="634773FB" w14:textId="77777777" w:rsidR="00472FE3" w:rsidRPr="00C404B2" w:rsidRDefault="00472FE3">
            <w:pPr>
              <w:pStyle w:val="TableParagraph"/>
              <w:spacing w:before="0"/>
              <w:ind w:left="0"/>
              <w:rPr>
                <w:rFonts w:ascii="Roboto" w:hAnsi="Roboto"/>
                <w:sz w:val="20"/>
              </w:rPr>
            </w:pPr>
          </w:p>
        </w:tc>
      </w:tr>
      <w:tr w:rsidR="00472FE3" w:rsidRPr="00C404B2" w14:paraId="4ECA4DD4" w14:textId="77777777">
        <w:trPr>
          <w:trHeight w:val="746"/>
        </w:trPr>
        <w:tc>
          <w:tcPr>
            <w:tcW w:w="4981" w:type="dxa"/>
          </w:tcPr>
          <w:p w14:paraId="7A8BB828" w14:textId="77777777" w:rsidR="00472FE3" w:rsidRPr="00C404B2" w:rsidRDefault="00C404B2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C404B2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5D24E0C6" w14:textId="77777777" w:rsidR="00472FE3" w:rsidRPr="00C404B2" w:rsidRDefault="00C404B2">
            <w:pPr>
              <w:pStyle w:val="TableParagraph"/>
              <w:spacing w:before="9"/>
              <w:rPr>
                <w:rFonts w:ascii="Roboto" w:hAnsi="Roboto"/>
                <w:sz w:val="24"/>
              </w:rPr>
            </w:pPr>
            <w:r w:rsidRPr="00C404B2">
              <w:rPr>
                <w:rFonts w:ascii="Roboto" w:hAnsi="Roboto"/>
                <w:sz w:val="24"/>
              </w:rPr>
              <w:t>Military</w:t>
            </w:r>
            <w:r w:rsidRPr="00C404B2">
              <w:rPr>
                <w:rFonts w:ascii="Roboto" w:hAnsi="Roboto"/>
                <w:spacing w:val="45"/>
                <w:sz w:val="24"/>
              </w:rPr>
              <w:t xml:space="preserve"> </w:t>
            </w:r>
            <w:r w:rsidRPr="00C404B2">
              <w:rPr>
                <w:rFonts w:ascii="Roboto" w:hAnsi="Roboto"/>
                <w:sz w:val="24"/>
              </w:rPr>
              <w:t>Donated</w:t>
            </w:r>
            <w:r w:rsidRPr="00C404B2">
              <w:rPr>
                <w:rFonts w:ascii="Roboto" w:hAnsi="Roboto"/>
                <w:spacing w:val="44"/>
                <w:sz w:val="24"/>
              </w:rPr>
              <w:t xml:space="preserve"> </w:t>
            </w:r>
            <w:r w:rsidRPr="00C404B2">
              <w:rPr>
                <w:rFonts w:ascii="Roboto" w:hAnsi="Roboto"/>
                <w:sz w:val="24"/>
              </w:rPr>
              <w:t>Leave</w:t>
            </w:r>
            <w:r w:rsidRPr="00C404B2">
              <w:rPr>
                <w:rFonts w:ascii="Roboto" w:hAnsi="Roboto"/>
                <w:spacing w:val="49"/>
                <w:sz w:val="24"/>
              </w:rPr>
              <w:t xml:space="preserve"> </w:t>
            </w:r>
            <w:r w:rsidRPr="00C404B2">
              <w:rPr>
                <w:rFonts w:ascii="Roboto" w:hAnsi="Roboto"/>
                <w:spacing w:val="-2"/>
                <w:sz w:val="24"/>
              </w:rPr>
              <w:t>Program</w:t>
            </w:r>
          </w:p>
        </w:tc>
        <w:tc>
          <w:tcPr>
            <w:tcW w:w="5488" w:type="dxa"/>
            <w:gridSpan w:val="2"/>
          </w:tcPr>
          <w:p w14:paraId="6ACFEAB6" w14:textId="77777777" w:rsidR="00472FE3" w:rsidRPr="00C404B2" w:rsidRDefault="00C404B2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C404B2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C404B2">
              <w:rPr>
                <w:rFonts w:ascii="Roboto" w:hAnsi="Roboto"/>
                <w:b/>
                <w:spacing w:val="26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spacing w:val="-2"/>
                <w:sz w:val="18"/>
              </w:rPr>
              <w:t>SIGNATURE</w:t>
            </w:r>
          </w:p>
          <w:p w14:paraId="456C3FB4" w14:textId="77777777" w:rsidR="00472FE3" w:rsidRPr="00C404B2" w:rsidRDefault="00472FE3">
            <w:pPr>
              <w:pStyle w:val="TableParagraph"/>
              <w:spacing w:before="40"/>
              <w:ind w:left="0"/>
              <w:rPr>
                <w:rFonts w:ascii="Roboto" w:hAnsi="Roboto"/>
                <w:sz w:val="18"/>
              </w:rPr>
            </w:pPr>
          </w:p>
          <w:p w14:paraId="64D4B255" w14:textId="77777777" w:rsidR="00472FE3" w:rsidRPr="00C404B2" w:rsidRDefault="00C404B2">
            <w:pPr>
              <w:pStyle w:val="TableParagraph"/>
              <w:spacing w:before="1"/>
              <w:rPr>
                <w:rFonts w:ascii="Roboto" w:hAnsi="Roboto"/>
                <w:b/>
                <w:i/>
                <w:sz w:val="18"/>
              </w:rPr>
            </w:pPr>
            <w:r w:rsidRPr="00C404B2">
              <w:rPr>
                <w:rFonts w:ascii="Roboto" w:hAnsi="Roboto"/>
                <w:b/>
                <w:i/>
                <w:sz w:val="18"/>
              </w:rPr>
              <w:t>Signature</w:t>
            </w:r>
            <w:r w:rsidRPr="00C404B2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i/>
                <w:sz w:val="18"/>
              </w:rPr>
              <w:t>on</w:t>
            </w:r>
            <w:r w:rsidRPr="00C404B2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i/>
                <w:sz w:val="18"/>
              </w:rPr>
              <w:t>file</w:t>
            </w:r>
            <w:r w:rsidRPr="00C404B2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i/>
                <w:sz w:val="18"/>
              </w:rPr>
              <w:t>with</w:t>
            </w:r>
            <w:r w:rsidRPr="00C404B2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i/>
                <w:sz w:val="18"/>
              </w:rPr>
              <w:t>the</w:t>
            </w:r>
            <w:r w:rsidRPr="00C404B2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i/>
                <w:sz w:val="18"/>
              </w:rPr>
              <w:t>Chief</w:t>
            </w:r>
            <w:r w:rsidRPr="00C404B2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i/>
                <w:sz w:val="18"/>
              </w:rPr>
              <w:t>Human</w:t>
            </w:r>
            <w:r w:rsidRPr="00C404B2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i/>
                <w:sz w:val="18"/>
              </w:rPr>
              <w:t>Resources</w:t>
            </w:r>
            <w:r w:rsidRPr="00C404B2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C404B2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4218ADE2" w14:textId="77777777" w:rsidR="00472FE3" w:rsidRPr="00C404B2" w:rsidRDefault="00472FE3">
      <w:pPr>
        <w:pStyle w:val="BodyText"/>
        <w:spacing w:before="16"/>
        <w:rPr>
          <w:rFonts w:ascii="Roboto" w:hAnsi="Roboto"/>
        </w:rPr>
      </w:pPr>
    </w:p>
    <w:p w14:paraId="47D39835" w14:textId="77777777" w:rsidR="00472FE3" w:rsidRPr="00C404B2" w:rsidRDefault="00C404B2">
      <w:pPr>
        <w:pStyle w:val="Heading1"/>
        <w:rPr>
          <w:rFonts w:ascii="Roboto" w:hAnsi="Roboto"/>
          <w:u w:val="none"/>
        </w:rPr>
      </w:pPr>
      <w:r w:rsidRPr="00C404B2">
        <w:rPr>
          <w:rFonts w:ascii="Roboto" w:hAnsi="Roboto"/>
          <w:w w:val="85"/>
        </w:rPr>
        <w:t>POLICY</w:t>
      </w:r>
      <w:r w:rsidRPr="00C404B2">
        <w:rPr>
          <w:rFonts w:ascii="Roboto" w:hAnsi="Roboto"/>
          <w:spacing w:val="5"/>
        </w:rPr>
        <w:t xml:space="preserve"> </w:t>
      </w:r>
      <w:r w:rsidRPr="00C404B2">
        <w:rPr>
          <w:rFonts w:ascii="Roboto" w:hAnsi="Roboto"/>
          <w:spacing w:val="-2"/>
        </w:rPr>
        <w:t>STATEMENT</w:t>
      </w:r>
    </w:p>
    <w:p w14:paraId="1B8312AE" w14:textId="77777777" w:rsidR="00472FE3" w:rsidRPr="00C404B2" w:rsidRDefault="00C404B2">
      <w:pPr>
        <w:pStyle w:val="BodyText"/>
        <w:spacing w:before="9" w:line="247" w:lineRule="auto"/>
        <w:rPr>
          <w:rFonts w:ascii="Roboto" w:hAnsi="Roboto"/>
        </w:rPr>
      </w:pPr>
      <w:r w:rsidRPr="00C404B2">
        <w:rPr>
          <w:rFonts w:ascii="Roboto" w:hAnsi="Roboto"/>
          <w:w w:val="110"/>
        </w:rPr>
        <w:t>Oregon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state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government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administers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a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donated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leave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program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to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supplement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military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salary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 xml:space="preserve">eligible </w:t>
      </w:r>
      <w:r w:rsidRPr="00C404B2">
        <w:rPr>
          <w:rFonts w:ascii="Roboto" w:hAnsi="Roboto"/>
          <w:spacing w:val="-2"/>
          <w:w w:val="115"/>
        </w:rPr>
        <w:t>employees.</w:t>
      </w:r>
    </w:p>
    <w:p w14:paraId="0E70667F" w14:textId="77777777" w:rsidR="00472FE3" w:rsidRPr="00C404B2" w:rsidRDefault="00472FE3">
      <w:pPr>
        <w:pStyle w:val="BodyText"/>
        <w:spacing w:before="11"/>
        <w:rPr>
          <w:rFonts w:ascii="Roboto" w:hAnsi="Roboto"/>
        </w:rPr>
      </w:pPr>
    </w:p>
    <w:p w14:paraId="0918BBFB" w14:textId="77777777" w:rsidR="00472FE3" w:rsidRPr="00C404B2" w:rsidRDefault="00C404B2">
      <w:pPr>
        <w:pStyle w:val="Heading1"/>
        <w:rPr>
          <w:rFonts w:ascii="Roboto" w:hAnsi="Roboto"/>
          <w:u w:val="none"/>
        </w:rPr>
      </w:pPr>
      <w:r w:rsidRPr="00C404B2">
        <w:rPr>
          <w:rFonts w:ascii="Roboto" w:hAnsi="Roboto"/>
          <w:spacing w:val="-2"/>
        </w:rPr>
        <w:t>APPLICABILITY</w:t>
      </w:r>
    </w:p>
    <w:p w14:paraId="14F0353F" w14:textId="77777777" w:rsidR="00472FE3" w:rsidRPr="00C404B2" w:rsidRDefault="00C404B2">
      <w:pPr>
        <w:pStyle w:val="BodyText"/>
        <w:spacing w:before="9"/>
        <w:rPr>
          <w:rFonts w:ascii="Roboto" w:hAnsi="Roboto"/>
        </w:rPr>
      </w:pPr>
      <w:r w:rsidRPr="00C404B2">
        <w:rPr>
          <w:rFonts w:ascii="Roboto" w:hAnsi="Roboto"/>
          <w:spacing w:val="2"/>
        </w:rPr>
        <w:t>All</w:t>
      </w:r>
      <w:r w:rsidRPr="00C404B2">
        <w:rPr>
          <w:rFonts w:ascii="Roboto" w:hAnsi="Roboto"/>
          <w:spacing w:val="42"/>
        </w:rPr>
        <w:t xml:space="preserve"> </w:t>
      </w:r>
      <w:r w:rsidRPr="00C404B2">
        <w:rPr>
          <w:rFonts w:ascii="Roboto" w:hAnsi="Roboto"/>
          <w:spacing w:val="2"/>
        </w:rPr>
        <w:t>employees,</w:t>
      </w:r>
      <w:r w:rsidRPr="00C404B2">
        <w:rPr>
          <w:rFonts w:ascii="Roboto" w:hAnsi="Roboto"/>
          <w:spacing w:val="40"/>
        </w:rPr>
        <w:t xml:space="preserve"> </w:t>
      </w:r>
      <w:r w:rsidRPr="00C404B2">
        <w:rPr>
          <w:rFonts w:ascii="Roboto" w:hAnsi="Roboto"/>
          <w:spacing w:val="2"/>
        </w:rPr>
        <w:t>excluding</w:t>
      </w:r>
      <w:r w:rsidRPr="00C404B2">
        <w:rPr>
          <w:rFonts w:ascii="Roboto" w:hAnsi="Roboto"/>
          <w:spacing w:val="41"/>
        </w:rPr>
        <w:t xml:space="preserve"> </w:t>
      </w:r>
      <w:r w:rsidRPr="00C404B2">
        <w:rPr>
          <w:rFonts w:ascii="Roboto" w:hAnsi="Roboto"/>
          <w:spacing w:val="2"/>
        </w:rPr>
        <w:t>temporary</w:t>
      </w:r>
      <w:r w:rsidRPr="00C404B2">
        <w:rPr>
          <w:rFonts w:ascii="Roboto" w:hAnsi="Roboto"/>
          <w:spacing w:val="42"/>
        </w:rPr>
        <w:t xml:space="preserve"> </w:t>
      </w:r>
      <w:r w:rsidRPr="00C404B2">
        <w:rPr>
          <w:rFonts w:ascii="Roboto" w:hAnsi="Roboto"/>
          <w:spacing w:val="-2"/>
        </w:rPr>
        <w:t>employees.</w:t>
      </w:r>
    </w:p>
    <w:p w14:paraId="5E377A0B" w14:textId="77777777" w:rsidR="00472FE3" w:rsidRPr="00C404B2" w:rsidRDefault="00472FE3">
      <w:pPr>
        <w:pStyle w:val="BodyText"/>
        <w:spacing w:before="23"/>
        <w:rPr>
          <w:rFonts w:ascii="Roboto" w:hAnsi="Roboto"/>
        </w:rPr>
      </w:pPr>
    </w:p>
    <w:p w14:paraId="1151CEC4" w14:textId="77777777" w:rsidR="00472FE3" w:rsidRPr="00C404B2" w:rsidRDefault="00C404B2">
      <w:pPr>
        <w:pStyle w:val="Heading1"/>
        <w:rPr>
          <w:rFonts w:ascii="Roboto" w:hAnsi="Roboto"/>
          <w:u w:val="none"/>
        </w:rPr>
      </w:pPr>
      <w:r w:rsidRPr="00C404B2">
        <w:rPr>
          <w:rFonts w:ascii="Roboto" w:hAnsi="Roboto"/>
          <w:spacing w:val="-4"/>
        </w:rPr>
        <w:t>ATTACHMENTS</w:t>
      </w:r>
    </w:p>
    <w:p w14:paraId="0A75F5B8" w14:textId="77777777" w:rsidR="00472FE3" w:rsidRPr="00C404B2" w:rsidRDefault="00C404B2">
      <w:pPr>
        <w:pStyle w:val="BodyText"/>
        <w:spacing w:before="9"/>
        <w:rPr>
          <w:rFonts w:ascii="Roboto" w:hAnsi="Roboto"/>
        </w:rPr>
      </w:pPr>
      <w:hyperlink r:id="rId8">
        <w:r w:rsidRPr="00C404B2">
          <w:rPr>
            <w:rFonts w:ascii="Roboto" w:hAnsi="Roboto"/>
            <w:color w:val="0000FF"/>
            <w:w w:val="105"/>
            <w:u w:val="single" w:color="0000FF"/>
          </w:rPr>
          <w:t>MDLP</w:t>
        </w:r>
        <w:r w:rsidRPr="00C404B2">
          <w:rPr>
            <w:rFonts w:ascii="Roboto" w:hAnsi="Roboto"/>
            <w:color w:val="0000FF"/>
            <w:spacing w:val="-4"/>
            <w:w w:val="105"/>
            <w:u w:val="single" w:color="0000FF"/>
          </w:rPr>
          <w:t xml:space="preserve"> </w:t>
        </w:r>
        <w:r w:rsidRPr="00C404B2">
          <w:rPr>
            <w:rFonts w:ascii="Roboto" w:hAnsi="Roboto"/>
            <w:color w:val="0000FF"/>
            <w:spacing w:val="-2"/>
            <w:w w:val="105"/>
            <w:u w:val="single" w:color="0000FF"/>
          </w:rPr>
          <w:t>Toolkit</w:t>
        </w:r>
      </w:hyperlink>
    </w:p>
    <w:p w14:paraId="6A605661" w14:textId="77777777" w:rsidR="00472FE3" w:rsidRPr="00C404B2" w:rsidRDefault="00472FE3">
      <w:pPr>
        <w:pStyle w:val="BodyText"/>
        <w:spacing w:before="18"/>
        <w:rPr>
          <w:rFonts w:ascii="Roboto" w:hAnsi="Roboto"/>
        </w:rPr>
      </w:pPr>
    </w:p>
    <w:p w14:paraId="0CDEAC78" w14:textId="77777777" w:rsidR="00472FE3" w:rsidRPr="00C404B2" w:rsidRDefault="00C404B2">
      <w:pPr>
        <w:pStyle w:val="Heading1"/>
        <w:rPr>
          <w:rFonts w:ascii="Roboto" w:hAnsi="Roboto"/>
          <w:u w:val="none"/>
        </w:rPr>
      </w:pPr>
      <w:r w:rsidRPr="00C404B2">
        <w:rPr>
          <w:rFonts w:ascii="Roboto" w:hAnsi="Roboto"/>
          <w:spacing w:val="-2"/>
          <w:w w:val="95"/>
        </w:rPr>
        <w:t>DEFINITIONS</w:t>
      </w:r>
    </w:p>
    <w:p w14:paraId="558B3A47" w14:textId="77777777" w:rsidR="00472FE3" w:rsidRPr="00C404B2" w:rsidRDefault="00C404B2">
      <w:pPr>
        <w:pStyle w:val="BodyText"/>
        <w:spacing w:before="9" w:line="247" w:lineRule="auto"/>
        <w:rPr>
          <w:rFonts w:ascii="Roboto" w:hAnsi="Roboto"/>
        </w:rPr>
      </w:pPr>
      <w:r w:rsidRPr="00C404B2">
        <w:rPr>
          <w:rFonts w:ascii="Roboto" w:hAnsi="Roboto"/>
          <w:b/>
        </w:rPr>
        <w:t>Authorized</w:t>
      </w:r>
      <w:r w:rsidRPr="00C404B2">
        <w:rPr>
          <w:rFonts w:ascii="Roboto" w:hAnsi="Roboto"/>
          <w:b/>
          <w:spacing w:val="23"/>
        </w:rPr>
        <w:t xml:space="preserve"> </w:t>
      </w:r>
      <w:r w:rsidRPr="00C404B2">
        <w:rPr>
          <w:rFonts w:ascii="Roboto" w:hAnsi="Roboto"/>
          <w:b/>
        </w:rPr>
        <w:t>representative:</w:t>
      </w:r>
      <w:r w:rsidRPr="00C404B2">
        <w:rPr>
          <w:rFonts w:ascii="Roboto" w:hAnsi="Roboto"/>
          <w:b/>
          <w:spacing w:val="31"/>
        </w:rPr>
        <w:t xml:space="preserve"> </w:t>
      </w:r>
      <w:r w:rsidRPr="00C404B2">
        <w:rPr>
          <w:rFonts w:ascii="Roboto" w:hAnsi="Roboto"/>
        </w:rPr>
        <w:t>a</w:t>
      </w:r>
      <w:r w:rsidRPr="00C404B2">
        <w:rPr>
          <w:rFonts w:ascii="Roboto" w:hAnsi="Roboto"/>
          <w:spacing w:val="23"/>
        </w:rPr>
        <w:t xml:space="preserve"> </w:t>
      </w:r>
      <w:r w:rsidRPr="00C404B2">
        <w:rPr>
          <w:rFonts w:ascii="Roboto" w:hAnsi="Roboto"/>
        </w:rPr>
        <w:t>person</w:t>
      </w:r>
      <w:r w:rsidRPr="00C404B2">
        <w:rPr>
          <w:rFonts w:ascii="Roboto" w:hAnsi="Roboto"/>
          <w:spacing w:val="28"/>
        </w:rPr>
        <w:t xml:space="preserve"> </w:t>
      </w:r>
      <w:r w:rsidRPr="00C404B2">
        <w:rPr>
          <w:rFonts w:ascii="Roboto" w:hAnsi="Roboto"/>
        </w:rPr>
        <w:t>who</w:t>
      </w:r>
      <w:r w:rsidRPr="00C404B2">
        <w:rPr>
          <w:rFonts w:ascii="Roboto" w:hAnsi="Roboto"/>
          <w:spacing w:val="25"/>
        </w:rPr>
        <w:t xml:space="preserve"> </w:t>
      </w:r>
      <w:r w:rsidRPr="00C404B2">
        <w:rPr>
          <w:rFonts w:ascii="Roboto" w:hAnsi="Roboto"/>
        </w:rPr>
        <w:t>receives</w:t>
      </w:r>
      <w:r w:rsidRPr="00C404B2">
        <w:rPr>
          <w:rFonts w:ascii="Roboto" w:hAnsi="Roboto"/>
          <w:spacing w:val="25"/>
        </w:rPr>
        <w:t xml:space="preserve"> </w:t>
      </w:r>
      <w:r w:rsidRPr="00C404B2">
        <w:rPr>
          <w:rFonts w:ascii="Roboto" w:hAnsi="Roboto"/>
        </w:rPr>
        <w:t>power</w:t>
      </w:r>
      <w:r w:rsidRPr="00C404B2">
        <w:rPr>
          <w:rFonts w:ascii="Roboto" w:hAnsi="Roboto"/>
          <w:spacing w:val="23"/>
        </w:rPr>
        <w:t xml:space="preserve"> </w:t>
      </w:r>
      <w:r w:rsidRPr="00C404B2">
        <w:rPr>
          <w:rFonts w:ascii="Roboto" w:hAnsi="Roboto"/>
        </w:rPr>
        <w:t>of</w:t>
      </w:r>
      <w:r w:rsidRPr="00C404B2">
        <w:rPr>
          <w:rFonts w:ascii="Roboto" w:hAnsi="Roboto"/>
          <w:spacing w:val="26"/>
        </w:rPr>
        <w:t xml:space="preserve"> </w:t>
      </w:r>
      <w:r w:rsidRPr="00C404B2">
        <w:rPr>
          <w:rFonts w:ascii="Roboto" w:hAnsi="Roboto"/>
        </w:rPr>
        <w:t>attorney</w:t>
      </w:r>
      <w:r w:rsidRPr="00C404B2">
        <w:rPr>
          <w:rFonts w:ascii="Roboto" w:hAnsi="Roboto"/>
          <w:spacing w:val="25"/>
        </w:rPr>
        <w:t xml:space="preserve"> </w:t>
      </w:r>
      <w:r w:rsidRPr="00C404B2">
        <w:rPr>
          <w:rFonts w:ascii="Roboto" w:hAnsi="Roboto"/>
        </w:rPr>
        <w:t>from</w:t>
      </w:r>
      <w:r w:rsidRPr="00C404B2">
        <w:rPr>
          <w:rFonts w:ascii="Roboto" w:hAnsi="Roboto"/>
          <w:spacing w:val="25"/>
        </w:rPr>
        <w:t xml:space="preserve"> </w:t>
      </w:r>
      <w:r w:rsidRPr="00C404B2">
        <w:rPr>
          <w:rFonts w:ascii="Roboto" w:hAnsi="Roboto"/>
        </w:rPr>
        <w:t>an</w:t>
      </w:r>
      <w:r w:rsidRPr="00C404B2">
        <w:rPr>
          <w:rFonts w:ascii="Roboto" w:hAnsi="Roboto"/>
          <w:spacing w:val="28"/>
        </w:rPr>
        <w:t xml:space="preserve"> </w:t>
      </w:r>
      <w:r w:rsidRPr="00C404B2">
        <w:rPr>
          <w:rFonts w:ascii="Roboto" w:hAnsi="Roboto"/>
        </w:rPr>
        <w:t>eligible</w:t>
      </w:r>
      <w:r w:rsidRPr="00C404B2">
        <w:rPr>
          <w:rFonts w:ascii="Roboto" w:hAnsi="Roboto"/>
          <w:spacing w:val="23"/>
        </w:rPr>
        <w:t xml:space="preserve"> </w:t>
      </w:r>
      <w:r w:rsidRPr="00C404B2">
        <w:rPr>
          <w:rFonts w:ascii="Roboto" w:hAnsi="Roboto"/>
        </w:rPr>
        <w:t>state</w:t>
      </w:r>
      <w:r w:rsidRPr="00C404B2">
        <w:rPr>
          <w:rFonts w:ascii="Roboto" w:hAnsi="Roboto"/>
          <w:spacing w:val="23"/>
        </w:rPr>
        <w:t xml:space="preserve"> </w:t>
      </w:r>
      <w:r w:rsidRPr="00C404B2">
        <w:rPr>
          <w:rFonts w:ascii="Roboto" w:hAnsi="Roboto"/>
        </w:rPr>
        <w:t>employee</w:t>
      </w:r>
      <w:r w:rsidRPr="00C404B2">
        <w:rPr>
          <w:rFonts w:ascii="Roboto" w:hAnsi="Roboto"/>
          <w:spacing w:val="28"/>
        </w:rPr>
        <w:t xml:space="preserve"> </w:t>
      </w:r>
      <w:r w:rsidRPr="00C404B2">
        <w:rPr>
          <w:rFonts w:ascii="Roboto" w:hAnsi="Roboto"/>
        </w:rPr>
        <w:t>to</w:t>
      </w:r>
      <w:r w:rsidRPr="00C404B2">
        <w:rPr>
          <w:rFonts w:ascii="Roboto" w:hAnsi="Roboto"/>
          <w:spacing w:val="25"/>
        </w:rPr>
        <w:t xml:space="preserve"> </w:t>
      </w:r>
      <w:r w:rsidRPr="00C404B2">
        <w:rPr>
          <w:rFonts w:ascii="Roboto" w:hAnsi="Roboto"/>
        </w:rPr>
        <w:t xml:space="preserve">handle </w:t>
      </w:r>
      <w:r w:rsidRPr="00C404B2">
        <w:rPr>
          <w:rFonts w:ascii="Roboto" w:hAnsi="Roboto"/>
          <w:w w:val="110"/>
        </w:rPr>
        <w:t>employment issues on their behalf.</w:t>
      </w:r>
    </w:p>
    <w:p w14:paraId="5947A8F5" w14:textId="77777777" w:rsidR="00472FE3" w:rsidRPr="00C404B2" w:rsidRDefault="00472FE3">
      <w:pPr>
        <w:pStyle w:val="BodyText"/>
        <w:spacing w:before="11"/>
        <w:rPr>
          <w:rFonts w:ascii="Roboto" w:hAnsi="Roboto"/>
        </w:rPr>
      </w:pPr>
    </w:p>
    <w:p w14:paraId="2D299FD0" w14:textId="77777777" w:rsidR="00472FE3" w:rsidRPr="00C404B2" w:rsidRDefault="00C404B2">
      <w:pPr>
        <w:pStyle w:val="BodyText"/>
        <w:spacing w:line="247" w:lineRule="auto"/>
        <w:rPr>
          <w:rFonts w:ascii="Roboto" w:hAnsi="Roboto"/>
        </w:rPr>
      </w:pPr>
      <w:r w:rsidRPr="00C404B2">
        <w:rPr>
          <w:rFonts w:ascii="Roboto" w:hAnsi="Roboto"/>
          <w:b/>
        </w:rPr>
        <w:t>Average</w:t>
      </w:r>
      <w:r w:rsidRPr="00C404B2">
        <w:rPr>
          <w:rFonts w:ascii="Roboto" w:hAnsi="Roboto"/>
          <w:b/>
          <w:spacing w:val="37"/>
        </w:rPr>
        <w:t xml:space="preserve"> </w:t>
      </w:r>
      <w:r w:rsidRPr="00C404B2">
        <w:rPr>
          <w:rFonts w:ascii="Roboto" w:hAnsi="Roboto"/>
          <w:b/>
        </w:rPr>
        <w:t>overtime:</w:t>
      </w:r>
      <w:r w:rsidRPr="00C404B2">
        <w:rPr>
          <w:rFonts w:ascii="Roboto" w:hAnsi="Roboto"/>
          <w:b/>
          <w:spacing w:val="39"/>
        </w:rPr>
        <w:t xml:space="preserve"> </w:t>
      </w:r>
      <w:r w:rsidRPr="00C404B2">
        <w:rPr>
          <w:rFonts w:ascii="Roboto" w:hAnsi="Roboto"/>
        </w:rPr>
        <w:t>any</w:t>
      </w:r>
      <w:r w:rsidRPr="00C404B2">
        <w:rPr>
          <w:rFonts w:ascii="Roboto" w:hAnsi="Roboto"/>
          <w:spacing w:val="34"/>
        </w:rPr>
        <w:t xml:space="preserve"> </w:t>
      </w:r>
      <w:r w:rsidRPr="00C404B2">
        <w:rPr>
          <w:rFonts w:ascii="Roboto" w:hAnsi="Roboto"/>
        </w:rPr>
        <w:t>hours</w:t>
      </w:r>
      <w:r w:rsidRPr="00C404B2">
        <w:rPr>
          <w:rFonts w:ascii="Roboto" w:hAnsi="Roboto"/>
          <w:spacing w:val="37"/>
        </w:rPr>
        <w:t xml:space="preserve"> </w:t>
      </w:r>
      <w:r w:rsidRPr="00C404B2">
        <w:rPr>
          <w:rFonts w:ascii="Roboto" w:hAnsi="Roboto"/>
        </w:rPr>
        <w:t>attributable</w:t>
      </w:r>
      <w:r w:rsidRPr="00C404B2">
        <w:rPr>
          <w:rFonts w:ascii="Roboto" w:hAnsi="Roboto"/>
          <w:spacing w:val="37"/>
        </w:rPr>
        <w:t xml:space="preserve"> </w:t>
      </w:r>
      <w:r w:rsidRPr="00C404B2">
        <w:rPr>
          <w:rFonts w:ascii="Roboto" w:hAnsi="Roboto"/>
        </w:rPr>
        <w:t>to</w:t>
      </w:r>
      <w:r w:rsidRPr="00C404B2">
        <w:rPr>
          <w:rFonts w:ascii="Roboto" w:hAnsi="Roboto"/>
          <w:spacing w:val="34"/>
        </w:rPr>
        <w:t xml:space="preserve"> </w:t>
      </w:r>
      <w:r w:rsidRPr="00C404B2">
        <w:rPr>
          <w:rFonts w:ascii="Roboto" w:hAnsi="Roboto"/>
        </w:rPr>
        <w:t>overtime</w:t>
      </w:r>
      <w:r w:rsidRPr="00C404B2">
        <w:rPr>
          <w:rFonts w:ascii="Roboto" w:hAnsi="Roboto"/>
          <w:spacing w:val="37"/>
        </w:rPr>
        <w:t xml:space="preserve"> </w:t>
      </w:r>
      <w:r w:rsidRPr="00C404B2">
        <w:rPr>
          <w:rFonts w:ascii="Roboto" w:hAnsi="Roboto"/>
        </w:rPr>
        <w:t>hours</w:t>
      </w:r>
      <w:r w:rsidRPr="00C404B2">
        <w:rPr>
          <w:rFonts w:ascii="Roboto" w:hAnsi="Roboto"/>
          <w:spacing w:val="34"/>
        </w:rPr>
        <w:t xml:space="preserve"> </w:t>
      </w:r>
      <w:r w:rsidRPr="00C404B2">
        <w:rPr>
          <w:rFonts w:ascii="Roboto" w:hAnsi="Roboto"/>
        </w:rPr>
        <w:t>for</w:t>
      </w:r>
      <w:r w:rsidRPr="00C404B2">
        <w:rPr>
          <w:rFonts w:ascii="Roboto" w:hAnsi="Roboto"/>
          <w:spacing w:val="30"/>
        </w:rPr>
        <w:t xml:space="preserve"> </w:t>
      </w:r>
      <w:r w:rsidRPr="00C404B2">
        <w:rPr>
          <w:rFonts w:ascii="Roboto" w:hAnsi="Roboto"/>
        </w:rPr>
        <w:t>all</w:t>
      </w:r>
      <w:r w:rsidRPr="00C404B2">
        <w:rPr>
          <w:rFonts w:ascii="Roboto" w:hAnsi="Roboto"/>
          <w:spacing w:val="34"/>
        </w:rPr>
        <w:t xml:space="preserve"> </w:t>
      </w:r>
      <w:r w:rsidRPr="00C404B2">
        <w:rPr>
          <w:rFonts w:ascii="Roboto" w:hAnsi="Roboto"/>
        </w:rPr>
        <w:t>employees</w:t>
      </w:r>
      <w:r w:rsidRPr="00C404B2">
        <w:rPr>
          <w:rFonts w:ascii="Roboto" w:hAnsi="Roboto"/>
          <w:spacing w:val="34"/>
        </w:rPr>
        <w:t xml:space="preserve"> </w:t>
      </w:r>
      <w:r w:rsidRPr="00C404B2">
        <w:rPr>
          <w:rFonts w:ascii="Roboto" w:hAnsi="Roboto"/>
        </w:rPr>
        <w:t>in</w:t>
      </w:r>
      <w:r w:rsidRPr="00C404B2">
        <w:rPr>
          <w:rFonts w:ascii="Roboto" w:hAnsi="Roboto"/>
          <w:spacing w:val="36"/>
        </w:rPr>
        <w:t xml:space="preserve"> </w:t>
      </w:r>
      <w:r w:rsidRPr="00C404B2">
        <w:rPr>
          <w:rFonts w:ascii="Roboto" w:hAnsi="Roboto"/>
        </w:rPr>
        <w:t>the</w:t>
      </w:r>
      <w:r w:rsidRPr="00C404B2">
        <w:rPr>
          <w:rFonts w:ascii="Roboto" w:hAnsi="Roboto"/>
          <w:spacing w:val="37"/>
        </w:rPr>
        <w:t xml:space="preserve"> </w:t>
      </w:r>
      <w:r w:rsidRPr="00C404B2">
        <w:rPr>
          <w:rFonts w:ascii="Roboto" w:hAnsi="Roboto"/>
        </w:rPr>
        <w:t>classification</w:t>
      </w:r>
      <w:r w:rsidRPr="00C404B2">
        <w:rPr>
          <w:rFonts w:ascii="Roboto" w:hAnsi="Roboto"/>
          <w:spacing w:val="34"/>
        </w:rPr>
        <w:t xml:space="preserve"> </w:t>
      </w:r>
      <w:r w:rsidRPr="00C404B2">
        <w:rPr>
          <w:rFonts w:ascii="Roboto" w:hAnsi="Roboto"/>
        </w:rPr>
        <w:t xml:space="preserve">and </w:t>
      </w:r>
      <w:r w:rsidRPr="00C404B2">
        <w:rPr>
          <w:rFonts w:ascii="Roboto" w:hAnsi="Roboto"/>
          <w:w w:val="110"/>
        </w:rPr>
        <w:t>representation code during a calendar year.</w:t>
      </w:r>
    </w:p>
    <w:p w14:paraId="30E4BC1D" w14:textId="77777777" w:rsidR="00472FE3" w:rsidRPr="00C404B2" w:rsidRDefault="00472FE3">
      <w:pPr>
        <w:pStyle w:val="BodyText"/>
        <w:spacing w:before="11"/>
        <w:rPr>
          <w:rFonts w:ascii="Roboto" w:hAnsi="Roboto"/>
        </w:rPr>
      </w:pPr>
    </w:p>
    <w:p w14:paraId="52117E4C" w14:textId="77777777" w:rsidR="00472FE3" w:rsidRPr="00C404B2" w:rsidRDefault="00C404B2">
      <w:pPr>
        <w:rPr>
          <w:rFonts w:ascii="Roboto" w:hAnsi="Roboto"/>
        </w:rPr>
      </w:pPr>
      <w:r w:rsidRPr="00C404B2">
        <w:rPr>
          <w:rFonts w:ascii="Roboto" w:hAnsi="Roboto"/>
          <w:b/>
        </w:rPr>
        <w:t>Total</w:t>
      </w:r>
      <w:r w:rsidRPr="00C404B2">
        <w:rPr>
          <w:rFonts w:ascii="Roboto" w:hAnsi="Roboto"/>
          <w:b/>
          <w:spacing w:val="31"/>
        </w:rPr>
        <w:t xml:space="preserve"> </w:t>
      </w:r>
      <w:r w:rsidRPr="00C404B2">
        <w:rPr>
          <w:rFonts w:ascii="Roboto" w:hAnsi="Roboto"/>
          <w:b/>
        </w:rPr>
        <w:t>state</w:t>
      </w:r>
      <w:r w:rsidRPr="00C404B2">
        <w:rPr>
          <w:rFonts w:ascii="Roboto" w:hAnsi="Roboto"/>
          <w:b/>
          <w:spacing w:val="34"/>
        </w:rPr>
        <w:t xml:space="preserve"> </w:t>
      </w:r>
      <w:r w:rsidRPr="00C404B2">
        <w:rPr>
          <w:rFonts w:ascii="Roboto" w:hAnsi="Roboto"/>
          <w:b/>
        </w:rPr>
        <w:t>compensation:</w:t>
      </w:r>
      <w:r w:rsidRPr="00C404B2">
        <w:rPr>
          <w:rFonts w:ascii="Roboto" w:hAnsi="Roboto"/>
          <w:b/>
          <w:spacing w:val="37"/>
        </w:rPr>
        <w:t xml:space="preserve"> </w:t>
      </w:r>
      <w:r w:rsidRPr="00C404B2">
        <w:rPr>
          <w:rFonts w:ascii="Roboto" w:hAnsi="Roboto"/>
        </w:rPr>
        <w:t>the</w:t>
      </w:r>
      <w:r w:rsidRPr="00C404B2">
        <w:rPr>
          <w:rFonts w:ascii="Roboto" w:hAnsi="Roboto"/>
          <w:spacing w:val="35"/>
        </w:rPr>
        <w:t xml:space="preserve"> </w:t>
      </w:r>
      <w:r w:rsidRPr="00C404B2">
        <w:rPr>
          <w:rFonts w:ascii="Roboto" w:hAnsi="Roboto"/>
        </w:rPr>
        <w:t>total</w:t>
      </w:r>
      <w:r w:rsidRPr="00C404B2">
        <w:rPr>
          <w:rFonts w:ascii="Roboto" w:hAnsi="Roboto"/>
          <w:spacing w:val="27"/>
        </w:rPr>
        <w:t xml:space="preserve"> </w:t>
      </w:r>
      <w:r w:rsidRPr="00C404B2">
        <w:rPr>
          <w:rFonts w:ascii="Roboto" w:hAnsi="Roboto"/>
        </w:rPr>
        <w:t>of</w:t>
      </w:r>
      <w:r w:rsidRPr="00C404B2">
        <w:rPr>
          <w:rFonts w:ascii="Roboto" w:hAnsi="Roboto"/>
          <w:spacing w:val="33"/>
        </w:rPr>
        <w:t xml:space="preserve"> </w:t>
      </w:r>
      <w:r w:rsidRPr="00C404B2">
        <w:rPr>
          <w:rFonts w:ascii="Roboto" w:hAnsi="Roboto"/>
        </w:rPr>
        <w:t>an</w:t>
      </w:r>
      <w:r w:rsidRPr="00C404B2">
        <w:rPr>
          <w:rFonts w:ascii="Roboto" w:hAnsi="Roboto"/>
          <w:spacing w:val="35"/>
        </w:rPr>
        <w:t xml:space="preserve"> </w:t>
      </w:r>
      <w:r w:rsidRPr="00C404B2">
        <w:rPr>
          <w:rFonts w:ascii="Roboto" w:hAnsi="Roboto"/>
        </w:rPr>
        <w:t>employee’s</w:t>
      </w:r>
      <w:r w:rsidRPr="00C404B2">
        <w:rPr>
          <w:rFonts w:ascii="Roboto" w:hAnsi="Roboto"/>
          <w:spacing w:val="31"/>
        </w:rPr>
        <w:t xml:space="preserve"> </w:t>
      </w:r>
      <w:r w:rsidRPr="00C404B2">
        <w:rPr>
          <w:rFonts w:ascii="Roboto" w:hAnsi="Roboto"/>
        </w:rPr>
        <w:t>base</w:t>
      </w:r>
      <w:r w:rsidRPr="00C404B2">
        <w:rPr>
          <w:rFonts w:ascii="Roboto" w:hAnsi="Roboto"/>
          <w:spacing w:val="31"/>
        </w:rPr>
        <w:t xml:space="preserve"> </w:t>
      </w:r>
      <w:r w:rsidRPr="00C404B2">
        <w:rPr>
          <w:rFonts w:ascii="Roboto" w:hAnsi="Roboto"/>
        </w:rPr>
        <w:t>salary,</w:t>
      </w:r>
      <w:r w:rsidRPr="00C404B2">
        <w:rPr>
          <w:rFonts w:ascii="Roboto" w:hAnsi="Roboto"/>
          <w:spacing w:val="33"/>
        </w:rPr>
        <w:t xml:space="preserve"> </w:t>
      </w:r>
      <w:r w:rsidRPr="00C404B2">
        <w:rPr>
          <w:rFonts w:ascii="Roboto" w:hAnsi="Roboto"/>
        </w:rPr>
        <w:t>differentials</w:t>
      </w:r>
      <w:r w:rsidRPr="00C404B2">
        <w:rPr>
          <w:rFonts w:ascii="Roboto" w:hAnsi="Roboto"/>
          <w:spacing w:val="35"/>
        </w:rPr>
        <w:t xml:space="preserve"> </w:t>
      </w:r>
      <w:r w:rsidRPr="00C404B2">
        <w:rPr>
          <w:rFonts w:ascii="Roboto" w:hAnsi="Roboto"/>
        </w:rPr>
        <w:t>and</w:t>
      </w:r>
      <w:r w:rsidRPr="00C404B2">
        <w:rPr>
          <w:rFonts w:ascii="Roboto" w:hAnsi="Roboto"/>
          <w:spacing w:val="38"/>
        </w:rPr>
        <w:t xml:space="preserve"> </w:t>
      </w:r>
      <w:r w:rsidRPr="00C404B2">
        <w:rPr>
          <w:rFonts w:ascii="Roboto" w:hAnsi="Roboto"/>
        </w:rPr>
        <w:t>average</w:t>
      </w:r>
      <w:r w:rsidRPr="00C404B2">
        <w:rPr>
          <w:rFonts w:ascii="Roboto" w:hAnsi="Roboto"/>
          <w:spacing w:val="31"/>
        </w:rPr>
        <w:t xml:space="preserve"> </w:t>
      </w:r>
      <w:r w:rsidRPr="00C404B2">
        <w:rPr>
          <w:rFonts w:ascii="Roboto" w:hAnsi="Roboto"/>
          <w:spacing w:val="-2"/>
        </w:rPr>
        <w:t>overtime.</w:t>
      </w:r>
    </w:p>
    <w:p w14:paraId="04271AAE" w14:textId="77777777" w:rsidR="00472FE3" w:rsidRPr="00C404B2" w:rsidRDefault="00472FE3">
      <w:pPr>
        <w:pStyle w:val="BodyText"/>
        <w:spacing w:before="18"/>
        <w:rPr>
          <w:rFonts w:ascii="Roboto" w:hAnsi="Roboto"/>
        </w:rPr>
      </w:pPr>
    </w:p>
    <w:p w14:paraId="6B373C5B" w14:textId="77777777" w:rsidR="00472FE3" w:rsidRPr="00C404B2" w:rsidRDefault="00C404B2">
      <w:pPr>
        <w:spacing w:line="247" w:lineRule="auto"/>
        <w:rPr>
          <w:rFonts w:ascii="Roboto" w:hAnsi="Roboto"/>
        </w:rPr>
      </w:pPr>
      <w:r w:rsidRPr="00C404B2">
        <w:rPr>
          <w:rFonts w:ascii="Roboto" w:hAnsi="Roboto"/>
          <w:b/>
          <w:w w:val="105"/>
        </w:rPr>
        <w:t>Total</w:t>
      </w:r>
      <w:r w:rsidRPr="00C404B2">
        <w:rPr>
          <w:rFonts w:ascii="Roboto" w:hAnsi="Roboto"/>
          <w:b/>
          <w:spacing w:val="-9"/>
          <w:w w:val="105"/>
        </w:rPr>
        <w:t xml:space="preserve"> </w:t>
      </w:r>
      <w:r w:rsidRPr="00C404B2">
        <w:rPr>
          <w:rFonts w:ascii="Roboto" w:hAnsi="Roboto"/>
          <w:b/>
          <w:w w:val="105"/>
        </w:rPr>
        <w:t>gross</w:t>
      </w:r>
      <w:r w:rsidRPr="00C404B2">
        <w:rPr>
          <w:rFonts w:ascii="Roboto" w:hAnsi="Roboto"/>
          <w:b/>
          <w:spacing w:val="-9"/>
          <w:w w:val="105"/>
        </w:rPr>
        <w:t xml:space="preserve"> </w:t>
      </w:r>
      <w:r w:rsidRPr="00C404B2">
        <w:rPr>
          <w:rFonts w:ascii="Roboto" w:hAnsi="Roboto"/>
          <w:b/>
          <w:w w:val="105"/>
        </w:rPr>
        <w:t>active</w:t>
      </w:r>
      <w:r w:rsidRPr="00C404B2">
        <w:rPr>
          <w:rFonts w:ascii="Roboto" w:hAnsi="Roboto"/>
          <w:b/>
          <w:spacing w:val="-7"/>
          <w:w w:val="105"/>
        </w:rPr>
        <w:t xml:space="preserve"> </w:t>
      </w:r>
      <w:r w:rsidRPr="00C404B2">
        <w:rPr>
          <w:rFonts w:ascii="Roboto" w:hAnsi="Roboto"/>
          <w:b/>
          <w:w w:val="105"/>
        </w:rPr>
        <w:t>military</w:t>
      </w:r>
      <w:r w:rsidRPr="00C404B2">
        <w:rPr>
          <w:rFonts w:ascii="Roboto" w:hAnsi="Roboto"/>
          <w:b/>
          <w:spacing w:val="-8"/>
          <w:w w:val="105"/>
        </w:rPr>
        <w:t xml:space="preserve"> </w:t>
      </w:r>
      <w:r w:rsidRPr="00C404B2">
        <w:rPr>
          <w:rFonts w:ascii="Roboto" w:hAnsi="Roboto"/>
          <w:b/>
          <w:w w:val="105"/>
        </w:rPr>
        <w:t>compensation:</w:t>
      </w:r>
      <w:r w:rsidRPr="00C404B2">
        <w:rPr>
          <w:rFonts w:ascii="Roboto" w:hAnsi="Roboto"/>
          <w:b/>
          <w:spacing w:val="-5"/>
          <w:w w:val="105"/>
        </w:rPr>
        <w:t xml:space="preserve"> </w:t>
      </w:r>
      <w:r w:rsidRPr="00C404B2">
        <w:rPr>
          <w:rFonts w:ascii="Roboto" w:hAnsi="Roboto"/>
          <w:w w:val="105"/>
        </w:rPr>
        <w:t>the</w:t>
      </w:r>
      <w:r w:rsidRPr="00C404B2">
        <w:rPr>
          <w:rFonts w:ascii="Roboto" w:hAnsi="Roboto"/>
          <w:spacing w:val="-7"/>
          <w:w w:val="105"/>
        </w:rPr>
        <w:t xml:space="preserve"> </w:t>
      </w:r>
      <w:r w:rsidRPr="00C404B2">
        <w:rPr>
          <w:rFonts w:ascii="Roboto" w:hAnsi="Roboto"/>
          <w:w w:val="105"/>
        </w:rPr>
        <w:t>total</w:t>
      </w:r>
      <w:r w:rsidRPr="00C404B2">
        <w:rPr>
          <w:rFonts w:ascii="Roboto" w:hAnsi="Roboto"/>
          <w:spacing w:val="-9"/>
          <w:w w:val="105"/>
        </w:rPr>
        <w:t xml:space="preserve"> </w:t>
      </w:r>
      <w:r w:rsidRPr="00C404B2">
        <w:rPr>
          <w:rFonts w:ascii="Roboto" w:hAnsi="Roboto"/>
          <w:w w:val="105"/>
        </w:rPr>
        <w:t>compensation</w:t>
      </w:r>
      <w:r w:rsidRPr="00C404B2">
        <w:rPr>
          <w:rFonts w:ascii="Roboto" w:hAnsi="Roboto"/>
          <w:spacing w:val="-10"/>
          <w:w w:val="105"/>
        </w:rPr>
        <w:t xml:space="preserve"> </w:t>
      </w:r>
      <w:r w:rsidRPr="00C404B2">
        <w:rPr>
          <w:rFonts w:ascii="Roboto" w:hAnsi="Roboto"/>
          <w:w w:val="105"/>
        </w:rPr>
        <w:t>including</w:t>
      </w:r>
      <w:r w:rsidRPr="00C404B2">
        <w:rPr>
          <w:rFonts w:ascii="Roboto" w:hAnsi="Roboto"/>
          <w:spacing w:val="-7"/>
          <w:w w:val="105"/>
        </w:rPr>
        <w:t xml:space="preserve"> </w:t>
      </w:r>
      <w:r w:rsidRPr="00C404B2">
        <w:rPr>
          <w:rFonts w:ascii="Roboto" w:hAnsi="Roboto"/>
          <w:w w:val="105"/>
        </w:rPr>
        <w:t>allowances,</w:t>
      </w:r>
      <w:r w:rsidRPr="00C404B2">
        <w:rPr>
          <w:rFonts w:ascii="Roboto" w:hAnsi="Roboto"/>
          <w:spacing w:val="-8"/>
          <w:w w:val="105"/>
        </w:rPr>
        <w:t xml:space="preserve"> </w:t>
      </w:r>
      <w:r w:rsidRPr="00C404B2">
        <w:rPr>
          <w:rFonts w:ascii="Roboto" w:hAnsi="Roboto"/>
          <w:w w:val="105"/>
        </w:rPr>
        <w:t>differentials</w:t>
      </w:r>
      <w:r w:rsidRPr="00C404B2">
        <w:rPr>
          <w:rFonts w:ascii="Roboto" w:hAnsi="Roboto"/>
          <w:spacing w:val="-7"/>
          <w:w w:val="105"/>
        </w:rPr>
        <w:t xml:space="preserve"> </w:t>
      </w:r>
      <w:r w:rsidRPr="00C404B2">
        <w:rPr>
          <w:rFonts w:ascii="Roboto" w:hAnsi="Roboto"/>
          <w:w w:val="105"/>
        </w:rPr>
        <w:t xml:space="preserve">and </w:t>
      </w:r>
      <w:r w:rsidRPr="00C404B2">
        <w:rPr>
          <w:rFonts w:ascii="Roboto" w:hAnsi="Roboto"/>
          <w:spacing w:val="-2"/>
          <w:w w:val="105"/>
        </w:rPr>
        <w:t>entitlements.</w:t>
      </w:r>
    </w:p>
    <w:p w14:paraId="41136346" w14:textId="77777777" w:rsidR="00472FE3" w:rsidRPr="00C404B2" w:rsidRDefault="00472FE3">
      <w:pPr>
        <w:pStyle w:val="BodyText"/>
        <w:spacing w:before="11"/>
        <w:rPr>
          <w:rFonts w:ascii="Roboto" w:hAnsi="Roboto"/>
        </w:rPr>
      </w:pPr>
    </w:p>
    <w:p w14:paraId="1FD443C8" w14:textId="77777777" w:rsidR="00472FE3" w:rsidRPr="00C404B2" w:rsidRDefault="00C404B2">
      <w:pPr>
        <w:pStyle w:val="BodyText"/>
        <w:rPr>
          <w:rFonts w:ascii="Roboto" w:hAnsi="Roboto"/>
        </w:rPr>
      </w:pPr>
      <w:r w:rsidRPr="00C404B2">
        <w:rPr>
          <w:rFonts w:ascii="Roboto" w:hAnsi="Roboto"/>
        </w:rPr>
        <w:t>Also</w:t>
      </w:r>
      <w:r w:rsidRPr="00C404B2">
        <w:rPr>
          <w:rFonts w:ascii="Roboto" w:hAnsi="Roboto"/>
          <w:spacing w:val="30"/>
        </w:rPr>
        <w:t xml:space="preserve"> </w:t>
      </w:r>
      <w:proofErr w:type="gramStart"/>
      <w:r w:rsidRPr="00C404B2">
        <w:rPr>
          <w:rFonts w:ascii="Roboto" w:hAnsi="Roboto"/>
        </w:rPr>
        <w:t>refer</w:t>
      </w:r>
      <w:proofErr w:type="gramEnd"/>
      <w:r w:rsidRPr="00C404B2">
        <w:rPr>
          <w:rFonts w:ascii="Roboto" w:hAnsi="Roboto"/>
          <w:spacing w:val="27"/>
        </w:rPr>
        <w:t xml:space="preserve"> </w:t>
      </w:r>
      <w:r w:rsidRPr="00C404B2">
        <w:rPr>
          <w:rFonts w:ascii="Roboto" w:hAnsi="Roboto"/>
        </w:rPr>
        <w:t>to</w:t>
      </w:r>
      <w:r w:rsidRPr="00C404B2">
        <w:rPr>
          <w:rFonts w:ascii="Roboto" w:hAnsi="Roboto"/>
          <w:spacing w:val="31"/>
        </w:rPr>
        <w:t xml:space="preserve"> </w:t>
      </w:r>
      <w:r w:rsidRPr="00C404B2">
        <w:rPr>
          <w:rFonts w:ascii="Roboto" w:hAnsi="Roboto"/>
        </w:rPr>
        <w:t>State</w:t>
      </w:r>
      <w:r w:rsidRPr="00C404B2">
        <w:rPr>
          <w:rFonts w:ascii="Roboto" w:hAnsi="Roboto"/>
          <w:spacing w:val="31"/>
        </w:rPr>
        <w:t xml:space="preserve"> </w:t>
      </w:r>
      <w:r w:rsidRPr="00C404B2">
        <w:rPr>
          <w:rFonts w:ascii="Roboto" w:hAnsi="Roboto"/>
        </w:rPr>
        <w:t>HR</w:t>
      </w:r>
      <w:r w:rsidRPr="00C404B2">
        <w:rPr>
          <w:rFonts w:ascii="Roboto" w:hAnsi="Roboto"/>
          <w:spacing w:val="34"/>
        </w:rPr>
        <w:t xml:space="preserve"> </w:t>
      </w:r>
      <w:r w:rsidRPr="00C404B2">
        <w:rPr>
          <w:rFonts w:ascii="Roboto" w:hAnsi="Roboto"/>
        </w:rPr>
        <w:t>Policy</w:t>
      </w:r>
      <w:r w:rsidRPr="00C404B2">
        <w:rPr>
          <w:rFonts w:ascii="Roboto" w:hAnsi="Roboto"/>
          <w:spacing w:val="34"/>
        </w:rPr>
        <w:t xml:space="preserve"> </w:t>
      </w:r>
      <w:r w:rsidRPr="00C404B2">
        <w:rPr>
          <w:rFonts w:ascii="Roboto" w:hAnsi="Roboto"/>
        </w:rPr>
        <w:t>10.000.01,</w:t>
      </w:r>
      <w:r w:rsidRPr="00C404B2">
        <w:rPr>
          <w:rFonts w:ascii="Roboto" w:hAnsi="Roboto"/>
          <w:spacing w:val="29"/>
        </w:rPr>
        <w:t xml:space="preserve"> </w:t>
      </w:r>
      <w:r w:rsidRPr="00C404B2">
        <w:rPr>
          <w:rFonts w:ascii="Roboto" w:hAnsi="Roboto"/>
          <w:spacing w:val="-2"/>
        </w:rPr>
        <w:t>Definitions.</w:t>
      </w:r>
    </w:p>
    <w:p w14:paraId="2D3910D8" w14:textId="77777777" w:rsidR="00472FE3" w:rsidRPr="00C404B2" w:rsidRDefault="00472FE3">
      <w:pPr>
        <w:pStyle w:val="BodyText"/>
        <w:spacing w:before="18"/>
        <w:rPr>
          <w:rFonts w:ascii="Roboto" w:hAnsi="Roboto"/>
        </w:rPr>
      </w:pPr>
    </w:p>
    <w:p w14:paraId="0148095C" w14:textId="77777777" w:rsidR="00472FE3" w:rsidRDefault="00C404B2">
      <w:pPr>
        <w:pStyle w:val="Heading1"/>
        <w:spacing w:before="1"/>
        <w:rPr>
          <w:rFonts w:ascii="Roboto" w:hAnsi="Roboto"/>
          <w:spacing w:val="-2"/>
        </w:rPr>
      </w:pPr>
      <w:r w:rsidRPr="00C404B2">
        <w:rPr>
          <w:rFonts w:ascii="Roboto" w:hAnsi="Roboto"/>
          <w:spacing w:val="-2"/>
        </w:rPr>
        <w:t>POLICY</w:t>
      </w:r>
    </w:p>
    <w:p w14:paraId="5586B4A9" w14:textId="77777777" w:rsidR="00C404B2" w:rsidRPr="00C404B2" w:rsidRDefault="00C404B2">
      <w:pPr>
        <w:pStyle w:val="Heading1"/>
        <w:spacing w:before="1"/>
        <w:rPr>
          <w:rFonts w:ascii="Roboto" w:hAnsi="Roboto"/>
          <w:u w:val="none"/>
        </w:rPr>
      </w:pPr>
    </w:p>
    <w:p w14:paraId="439BCE90" w14:textId="77777777" w:rsidR="00472FE3" w:rsidRPr="00C404B2" w:rsidRDefault="00C404B2">
      <w:pPr>
        <w:pStyle w:val="ListParagraph"/>
        <w:numPr>
          <w:ilvl w:val="0"/>
          <w:numId w:val="1"/>
        </w:numPr>
        <w:tabs>
          <w:tab w:val="left" w:pos="719"/>
        </w:tabs>
        <w:spacing w:before="8"/>
        <w:ind w:left="719" w:hanging="359"/>
        <w:rPr>
          <w:rFonts w:ascii="Roboto" w:hAnsi="Roboto"/>
        </w:rPr>
      </w:pPr>
      <w:r w:rsidRPr="00C404B2">
        <w:rPr>
          <w:rFonts w:ascii="Roboto" w:hAnsi="Roboto"/>
          <w:spacing w:val="2"/>
        </w:rPr>
        <w:t>Military</w:t>
      </w:r>
      <w:r w:rsidRPr="00C404B2">
        <w:rPr>
          <w:rFonts w:ascii="Roboto" w:hAnsi="Roboto"/>
          <w:spacing w:val="38"/>
        </w:rPr>
        <w:t xml:space="preserve"> </w:t>
      </w:r>
      <w:r w:rsidRPr="00C404B2">
        <w:rPr>
          <w:rFonts w:ascii="Roboto" w:hAnsi="Roboto"/>
          <w:spacing w:val="2"/>
        </w:rPr>
        <w:t>Donated</w:t>
      </w:r>
      <w:r w:rsidRPr="00C404B2">
        <w:rPr>
          <w:rFonts w:ascii="Roboto" w:hAnsi="Roboto"/>
          <w:spacing w:val="34"/>
        </w:rPr>
        <w:t xml:space="preserve"> </w:t>
      </w:r>
      <w:r w:rsidRPr="00C404B2">
        <w:rPr>
          <w:rFonts w:ascii="Roboto" w:hAnsi="Roboto"/>
          <w:spacing w:val="2"/>
        </w:rPr>
        <w:t>Leave</w:t>
      </w:r>
      <w:r w:rsidRPr="00C404B2">
        <w:rPr>
          <w:rFonts w:ascii="Roboto" w:hAnsi="Roboto"/>
          <w:spacing w:val="34"/>
        </w:rPr>
        <w:t xml:space="preserve"> </w:t>
      </w:r>
      <w:r w:rsidRPr="00C404B2">
        <w:rPr>
          <w:rFonts w:ascii="Roboto" w:hAnsi="Roboto"/>
          <w:spacing w:val="2"/>
        </w:rPr>
        <w:t>Program</w:t>
      </w:r>
      <w:r w:rsidRPr="00C404B2">
        <w:rPr>
          <w:rFonts w:ascii="Roboto" w:hAnsi="Roboto"/>
          <w:spacing w:val="35"/>
        </w:rPr>
        <w:t xml:space="preserve"> </w:t>
      </w:r>
      <w:r w:rsidRPr="00C404B2">
        <w:rPr>
          <w:rFonts w:ascii="Roboto" w:hAnsi="Roboto"/>
          <w:spacing w:val="2"/>
        </w:rPr>
        <w:t>(MDLP)</w:t>
      </w:r>
      <w:r w:rsidRPr="00C404B2">
        <w:rPr>
          <w:rFonts w:ascii="Roboto" w:hAnsi="Roboto"/>
          <w:spacing w:val="31"/>
        </w:rPr>
        <w:t xml:space="preserve"> </w:t>
      </w:r>
      <w:r w:rsidRPr="00C404B2">
        <w:rPr>
          <w:rFonts w:ascii="Roboto" w:hAnsi="Roboto"/>
          <w:spacing w:val="-2"/>
        </w:rPr>
        <w:t>Administration</w:t>
      </w:r>
    </w:p>
    <w:p w14:paraId="4B50305F" w14:textId="77777777" w:rsidR="00472FE3" w:rsidRPr="00C404B2" w:rsidRDefault="00472FE3">
      <w:pPr>
        <w:pStyle w:val="BodyText"/>
        <w:spacing w:before="97"/>
        <w:rPr>
          <w:rFonts w:ascii="Roboto" w:hAnsi="Roboto"/>
        </w:rPr>
      </w:pPr>
    </w:p>
    <w:p w14:paraId="5E5C8B72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C404B2">
        <w:rPr>
          <w:rFonts w:ascii="Roboto" w:hAnsi="Roboto"/>
          <w:w w:val="110"/>
        </w:rPr>
        <w:t>Each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agency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director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administers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this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policy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w w:val="110"/>
        </w:rPr>
        <w:t>within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their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agency.</w:t>
      </w:r>
    </w:p>
    <w:p w14:paraId="1F5E7393" w14:textId="77777777" w:rsidR="00472FE3" w:rsidRDefault="00472FE3">
      <w:pPr>
        <w:pStyle w:val="BodyText"/>
        <w:spacing w:before="18"/>
        <w:rPr>
          <w:rFonts w:ascii="Roboto" w:hAnsi="Roboto"/>
        </w:rPr>
      </w:pPr>
    </w:p>
    <w:p w14:paraId="33968E3D" w14:textId="77777777" w:rsidR="007A4E5D" w:rsidRDefault="007A4E5D">
      <w:pPr>
        <w:pStyle w:val="BodyText"/>
        <w:spacing w:before="18"/>
        <w:rPr>
          <w:rFonts w:ascii="Roboto" w:hAnsi="Roboto"/>
        </w:rPr>
      </w:pPr>
    </w:p>
    <w:p w14:paraId="4BBEDB3B" w14:textId="77777777" w:rsidR="007A4E5D" w:rsidRDefault="007A4E5D">
      <w:pPr>
        <w:pStyle w:val="BodyText"/>
        <w:spacing w:before="18"/>
        <w:rPr>
          <w:rFonts w:ascii="Roboto" w:hAnsi="Roboto"/>
        </w:rPr>
      </w:pPr>
    </w:p>
    <w:p w14:paraId="05849C1B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47" w:lineRule="auto"/>
        <w:ind w:right="121"/>
        <w:jc w:val="both"/>
        <w:rPr>
          <w:rFonts w:ascii="Roboto" w:hAnsi="Roboto"/>
        </w:rPr>
      </w:pPr>
      <w:r w:rsidRPr="00C404B2">
        <w:rPr>
          <w:rFonts w:ascii="Roboto" w:hAnsi="Roboto"/>
          <w:w w:val="110"/>
        </w:rPr>
        <w:lastRenderedPageBreak/>
        <w:t>MDLP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provides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financial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assistance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to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eligible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active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military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duty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employees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who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apply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for</w:t>
      </w:r>
      <w:r w:rsidRPr="00C404B2">
        <w:rPr>
          <w:rFonts w:ascii="Roboto" w:hAnsi="Roboto"/>
          <w:spacing w:val="-5"/>
          <w:w w:val="110"/>
        </w:rPr>
        <w:t xml:space="preserve"> </w:t>
      </w:r>
      <w:proofErr w:type="gramStart"/>
      <w:r w:rsidRPr="00C404B2">
        <w:rPr>
          <w:rFonts w:ascii="Roboto" w:hAnsi="Roboto"/>
          <w:w w:val="110"/>
        </w:rPr>
        <w:t>the assistance</w:t>
      </w:r>
      <w:proofErr w:type="gramEnd"/>
      <w:r w:rsidRPr="00C404B2">
        <w:rPr>
          <w:rFonts w:ascii="Roboto" w:hAnsi="Roboto"/>
          <w:w w:val="110"/>
        </w:rPr>
        <w:t xml:space="preserve">. State employees may donate accrued vacation and compensatory time to fund the </w:t>
      </w:r>
      <w:r w:rsidRPr="00C404B2">
        <w:rPr>
          <w:rFonts w:ascii="Roboto" w:hAnsi="Roboto"/>
          <w:spacing w:val="-2"/>
          <w:w w:val="110"/>
        </w:rPr>
        <w:t>program.</w:t>
      </w:r>
    </w:p>
    <w:p w14:paraId="3FDED093" w14:textId="77777777" w:rsidR="00C404B2" w:rsidRPr="00C404B2" w:rsidRDefault="00C404B2" w:rsidP="00C404B2">
      <w:pPr>
        <w:pStyle w:val="ListParagraph"/>
        <w:tabs>
          <w:tab w:val="left" w:pos="1438"/>
          <w:tab w:val="left" w:pos="1440"/>
        </w:tabs>
        <w:spacing w:before="88" w:line="247" w:lineRule="auto"/>
        <w:ind w:right="429" w:firstLine="0"/>
        <w:rPr>
          <w:rFonts w:ascii="Roboto" w:hAnsi="Roboto"/>
        </w:rPr>
      </w:pPr>
    </w:p>
    <w:p w14:paraId="0EE56945" w14:textId="784D1300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88" w:line="247" w:lineRule="auto"/>
        <w:ind w:right="429"/>
        <w:rPr>
          <w:rFonts w:ascii="Roboto" w:hAnsi="Roboto"/>
        </w:rPr>
      </w:pPr>
      <w:r w:rsidRPr="00C404B2">
        <w:rPr>
          <w:rFonts w:ascii="Roboto" w:hAnsi="Roboto"/>
          <w:w w:val="110"/>
        </w:rPr>
        <w:t>This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policy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does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not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guarantee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w w:val="110"/>
        </w:rPr>
        <w:t>disbursement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to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anyone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who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applies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for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MDLP.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MDLP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w w:val="110"/>
        </w:rPr>
        <w:t>funds may vary from month to month as donations fluctuate.</w:t>
      </w:r>
    </w:p>
    <w:p w14:paraId="120433F7" w14:textId="77777777" w:rsidR="00472FE3" w:rsidRPr="00C404B2" w:rsidRDefault="00472FE3">
      <w:pPr>
        <w:pStyle w:val="BodyText"/>
        <w:spacing w:before="12"/>
        <w:rPr>
          <w:rFonts w:ascii="Roboto" w:hAnsi="Roboto"/>
        </w:rPr>
      </w:pPr>
    </w:p>
    <w:p w14:paraId="464A518A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C404B2">
        <w:rPr>
          <w:rFonts w:ascii="Roboto" w:hAnsi="Roboto"/>
          <w:w w:val="110"/>
        </w:rPr>
        <w:t>Eligibility: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To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be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eligible,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an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employee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must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meet</w:t>
      </w:r>
      <w:r w:rsidRPr="00C404B2">
        <w:rPr>
          <w:rFonts w:ascii="Roboto" w:hAnsi="Roboto"/>
          <w:spacing w:val="-11"/>
          <w:w w:val="110"/>
        </w:rPr>
        <w:t xml:space="preserve"> </w:t>
      </w:r>
      <w:proofErr w:type="gramStart"/>
      <w:r w:rsidRPr="00C404B2">
        <w:rPr>
          <w:rFonts w:ascii="Roboto" w:hAnsi="Roboto"/>
          <w:w w:val="110"/>
        </w:rPr>
        <w:t>all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proofErr w:type="gramEnd"/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following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criteria:</w:t>
      </w:r>
    </w:p>
    <w:p w14:paraId="2C26E790" w14:textId="77777777" w:rsidR="00472FE3" w:rsidRPr="00C404B2" w:rsidRDefault="00472FE3">
      <w:pPr>
        <w:pStyle w:val="BodyText"/>
        <w:spacing w:before="17"/>
        <w:rPr>
          <w:rFonts w:ascii="Roboto" w:hAnsi="Roboto"/>
        </w:rPr>
      </w:pPr>
    </w:p>
    <w:p w14:paraId="6B8E3D47" w14:textId="77777777" w:rsidR="00472FE3" w:rsidRPr="00C404B2" w:rsidRDefault="00C404B2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before="1" w:line="247" w:lineRule="auto"/>
        <w:ind w:right="252"/>
        <w:rPr>
          <w:rFonts w:ascii="Roboto" w:hAnsi="Roboto"/>
        </w:rPr>
      </w:pP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employee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must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hold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regular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status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(i.e.,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employee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must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have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completed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initial trial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service).</w:t>
      </w:r>
    </w:p>
    <w:p w14:paraId="4AD1AEF3" w14:textId="77777777" w:rsidR="00472FE3" w:rsidRPr="00C404B2" w:rsidRDefault="00472FE3">
      <w:pPr>
        <w:pStyle w:val="BodyText"/>
        <w:spacing w:before="11"/>
        <w:rPr>
          <w:rFonts w:ascii="Roboto" w:hAnsi="Roboto"/>
        </w:rPr>
      </w:pPr>
    </w:p>
    <w:p w14:paraId="69317851" w14:textId="77777777" w:rsidR="00472FE3" w:rsidRPr="00C404B2" w:rsidRDefault="00C404B2">
      <w:pPr>
        <w:pStyle w:val="ListParagraph"/>
        <w:numPr>
          <w:ilvl w:val="2"/>
          <w:numId w:val="1"/>
        </w:numPr>
        <w:tabs>
          <w:tab w:val="left" w:pos="2160"/>
        </w:tabs>
        <w:spacing w:line="247" w:lineRule="auto"/>
        <w:ind w:right="37"/>
        <w:rPr>
          <w:rFonts w:ascii="Roboto" w:hAnsi="Roboto"/>
        </w:rPr>
      </w:pP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employee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must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hold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active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military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duty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status,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whether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voluntarily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or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involuntarily. An employee who is engaged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in annual military training is not eligible for the MDLP. Similarly,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an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employee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is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not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eligible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if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they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are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on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active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duty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that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discharges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annual training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obligation.</w:t>
      </w:r>
    </w:p>
    <w:p w14:paraId="29E1A5AD" w14:textId="77777777" w:rsidR="00472FE3" w:rsidRPr="00C404B2" w:rsidRDefault="00472FE3">
      <w:pPr>
        <w:pStyle w:val="BodyText"/>
        <w:spacing w:before="13"/>
        <w:rPr>
          <w:rFonts w:ascii="Roboto" w:hAnsi="Roboto"/>
        </w:rPr>
      </w:pPr>
    </w:p>
    <w:p w14:paraId="509DA70D" w14:textId="77777777" w:rsidR="00472FE3" w:rsidRPr="00C404B2" w:rsidRDefault="00C404B2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before="1" w:line="249" w:lineRule="auto"/>
        <w:ind w:right="210"/>
        <w:rPr>
          <w:rFonts w:ascii="Roboto" w:hAnsi="Roboto"/>
        </w:rPr>
      </w:pP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employee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must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 xml:space="preserve">be </w:t>
      </w:r>
      <w:proofErr w:type="gramStart"/>
      <w:r w:rsidRPr="00C404B2">
        <w:rPr>
          <w:rFonts w:ascii="Roboto" w:hAnsi="Roboto"/>
          <w:w w:val="110"/>
        </w:rPr>
        <w:t>in</w:t>
      </w:r>
      <w:proofErr w:type="gramEnd"/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leave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without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pay during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active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military duty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status.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Note: Employees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may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choose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to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use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accrued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leave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before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electing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military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leave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without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pay status. Refer to State HR Policy 60.000.25, Military Leave.</w:t>
      </w:r>
    </w:p>
    <w:p w14:paraId="4B1E8952" w14:textId="77777777" w:rsidR="00472FE3" w:rsidRPr="00C404B2" w:rsidRDefault="00472FE3">
      <w:pPr>
        <w:pStyle w:val="BodyText"/>
        <w:spacing w:before="5"/>
        <w:rPr>
          <w:rFonts w:ascii="Roboto" w:hAnsi="Roboto"/>
        </w:rPr>
      </w:pPr>
    </w:p>
    <w:p w14:paraId="6AA5C505" w14:textId="08C2E6C0" w:rsidR="00472FE3" w:rsidRPr="00C404B2" w:rsidRDefault="00C404B2" w:rsidP="00C404B2">
      <w:pPr>
        <w:pStyle w:val="ListParagraph"/>
        <w:numPr>
          <w:ilvl w:val="2"/>
          <w:numId w:val="1"/>
        </w:numPr>
        <w:tabs>
          <w:tab w:val="left" w:pos="2159"/>
        </w:tabs>
        <w:spacing w:before="9"/>
        <w:ind w:hanging="359"/>
        <w:rPr>
          <w:rFonts w:ascii="Roboto" w:hAnsi="Roboto"/>
        </w:rPr>
      </w:pP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employee’s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total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state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compensation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must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w w:val="110"/>
        </w:rPr>
        <w:t>exceed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employee’s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total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gross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active</w:t>
      </w:r>
      <w:r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spacing w:val="2"/>
        </w:rPr>
        <w:t>military</w:t>
      </w:r>
      <w:r w:rsidRPr="00C404B2">
        <w:rPr>
          <w:rFonts w:ascii="Roboto" w:hAnsi="Roboto"/>
          <w:spacing w:val="34"/>
        </w:rPr>
        <w:t xml:space="preserve"> </w:t>
      </w:r>
      <w:r w:rsidRPr="00C404B2">
        <w:rPr>
          <w:rFonts w:ascii="Roboto" w:hAnsi="Roboto"/>
          <w:spacing w:val="-2"/>
        </w:rPr>
        <w:t>compensation.</w:t>
      </w:r>
    </w:p>
    <w:p w14:paraId="7484519E" w14:textId="77777777" w:rsidR="00472FE3" w:rsidRPr="00C404B2" w:rsidRDefault="00472FE3">
      <w:pPr>
        <w:pStyle w:val="BodyText"/>
        <w:spacing w:before="18"/>
        <w:rPr>
          <w:rFonts w:ascii="Roboto" w:hAnsi="Roboto"/>
        </w:rPr>
      </w:pPr>
    </w:p>
    <w:p w14:paraId="133BFD75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85" w:lineRule="auto"/>
        <w:ind w:right="377"/>
        <w:rPr>
          <w:rFonts w:ascii="Roboto" w:hAnsi="Roboto"/>
        </w:rPr>
      </w:pPr>
      <w:r w:rsidRPr="00C404B2">
        <w:rPr>
          <w:rFonts w:ascii="Roboto" w:hAnsi="Roboto"/>
        </w:rPr>
        <w:t>Documentation</w:t>
      </w:r>
      <w:r w:rsidRPr="00C404B2">
        <w:rPr>
          <w:rFonts w:ascii="Roboto" w:hAnsi="Roboto"/>
          <w:spacing w:val="38"/>
        </w:rPr>
        <w:t xml:space="preserve"> </w:t>
      </w:r>
      <w:r w:rsidRPr="00C404B2">
        <w:rPr>
          <w:rFonts w:ascii="Roboto" w:hAnsi="Roboto"/>
        </w:rPr>
        <w:t>Requirements:</w:t>
      </w:r>
      <w:r w:rsidRPr="00C404B2">
        <w:rPr>
          <w:rFonts w:ascii="Roboto" w:hAnsi="Roboto"/>
          <w:spacing w:val="40"/>
        </w:rPr>
        <w:t xml:space="preserve"> </w:t>
      </w:r>
      <w:r w:rsidRPr="00C404B2">
        <w:rPr>
          <w:rFonts w:ascii="Roboto" w:hAnsi="Roboto"/>
        </w:rPr>
        <w:t>The</w:t>
      </w:r>
      <w:r w:rsidRPr="00C404B2">
        <w:rPr>
          <w:rFonts w:ascii="Roboto" w:hAnsi="Roboto"/>
          <w:spacing w:val="38"/>
        </w:rPr>
        <w:t xml:space="preserve"> </w:t>
      </w:r>
      <w:r w:rsidRPr="00C404B2">
        <w:rPr>
          <w:rFonts w:ascii="Roboto" w:hAnsi="Roboto"/>
        </w:rPr>
        <w:t>employee,</w:t>
      </w:r>
      <w:r w:rsidRPr="00C404B2">
        <w:rPr>
          <w:rFonts w:ascii="Roboto" w:hAnsi="Roboto"/>
          <w:spacing w:val="38"/>
        </w:rPr>
        <w:t xml:space="preserve"> </w:t>
      </w:r>
      <w:r w:rsidRPr="00C404B2">
        <w:rPr>
          <w:rFonts w:ascii="Roboto" w:hAnsi="Roboto"/>
        </w:rPr>
        <w:t>or</w:t>
      </w:r>
      <w:r w:rsidRPr="00C404B2">
        <w:rPr>
          <w:rFonts w:ascii="Roboto" w:hAnsi="Roboto"/>
          <w:spacing w:val="38"/>
        </w:rPr>
        <w:t xml:space="preserve"> </w:t>
      </w:r>
      <w:r w:rsidRPr="00C404B2">
        <w:rPr>
          <w:rFonts w:ascii="Roboto" w:hAnsi="Roboto"/>
        </w:rPr>
        <w:t>their</w:t>
      </w:r>
      <w:r w:rsidRPr="00C404B2">
        <w:rPr>
          <w:rFonts w:ascii="Roboto" w:hAnsi="Roboto"/>
          <w:spacing w:val="40"/>
        </w:rPr>
        <w:t xml:space="preserve"> </w:t>
      </w:r>
      <w:r w:rsidRPr="00C404B2">
        <w:rPr>
          <w:rFonts w:ascii="Roboto" w:hAnsi="Roboto"/>
        </w:rPr>
        <w:t>authorized</w:t>
      </w:r>
      <w:r w:rsidRPr="00C404B2">
        <w:rPr>
          <w:rFonts w:ascii="Roboto" w:hAnsi="Roboto"/>
          <w:spacing w:val="40"/>
        </w:rPr>
        <w:t xml:space="preserve"> </w:t>
      </w:r>
      <w:r w:rsidRPr="00C404B2">
        <w:rPr>
          <w:rFonts w:ascii="Roboto" w:hAnsi="Roboto"/>
        </w:rPr>
        <w:t>representative,</w:t>
      </w:r>
      <w:r w:rsidRPr="00C404B2">
        <w:rPr>
          <w:rFonts w:ascii="Roboto" w:hAnsi="Roboto"/>
          <w:spacing w:val="38"/>
        </w:rPr>
        <w:t xml:space="preserve"> </w:t>
      </w:r>
      <w:r w:rsidRPr="00C404B2">
        <w:rPr>
          <w:rFonts w:ascii="Roboto" w:hAnsi="Roboto"/>
        </w:rPr>
        <w:t>submits</w:t>
      </w:r>
      <w:r w:rsidRPr="00C404B2">
        <w:rPr>
          <w:rFonts w:ascii="Roboto" w:hAnsi="Roboto"/>
          <w:spacing w:val="40"/>
        </w:rPr>
        <w:t xml:space="preserve"> </w:t>
      </w:r>
      <w:r w:rsidRPr="00C404B2">
        <w:rPr>
          <w:rFonts w:ascii="Roboto" w:hAnsi="Roboto"/>
        </w:rPr>
        <w:t xml:space="preserve">the </w:t>
      </w:r>
      <w:r w:rsidRPr="00C404B2">
        <w:rPr>
          <w:rFonts w:ascii="Roboto" w:hAnsi="Roboto"/>
          <w:w w:val="110"/>
        </w:rPr>
        <w:t>required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documents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to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employee’s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agency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human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resources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office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within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three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months following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month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in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which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reimbursement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is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being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requested.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disbursement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 xml:space="preserve">request must include </w:t>
      </w:r>
      <w:proofErr w:type="gramStart"/>
      <w:r w:rsidRPr="00C404B2">
        <w:rPr>
          <w:rFonts w:ascii="Roboto" w:hAnsi="Roboto"/>
          <w:w w:val="110"/>
        </w:rPr>
        <w:t>all of</w:t>
      </w:r>
      <w:proofErr w:type="gramEnd"/>
      <w:r w:rsidRPr="00C404B2">
        <w:rPr>
          <w:rFonts w:ascii="Roboto" w:hAnsi="Roboto"/>
          <w:w w:val="110"/>
        </w:rPr>
        <w:t xml:space="preserve"> the following:</w:t>
      </w:r>
    </w:p>
    <w:p w14:paraId="7F772A12" w14:textId="77777777" w:rsidR="00472FE3" w:rsidRPr="00C404B2" w:rsidRDefault="00472FE3">
      <w:pPr>
        <w:pStyle w:val="BodyText"/>
        <w:spacing w:before="49"/>
        <w:rPr>
          <w:rFonts w:ascii="Roboto" w:hAnsi="Roboto"/>
        </w:rPr>
      </w:pPr>
    </w:p>
    <w:p w14:paraId="1995FA10" w14:textId="77777777" w:rsidR="00472FE3" w:rsidRPr="00C404B2" w:rsidRDefault="00C404B2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line="247" w:lineRule="auto"/>
        <w:ind w:right="241"/>
        <w:rPr>
          <w:rFonts w:ascii="Roboto" w:hAnsi="Roboto"/>
        </w:rPr>
      </w:pPr>
      <w:r w:rsidRPr="00C404B2">
        <w:rPr>
          <w:rFonts w:ascii="Roboto" w:hAnsi="Roboto"/>
          <w:w w:val="110"/>
        </w:rPr>
        <w:t>A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copy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military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orders;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if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application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occurs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within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three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months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after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active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military duty concludes, submit DD214/215.</w:t>
      </w:r>
    </w:p>
    <w:p w14:paraId="29A705AA" w14:textId="77777777" w:rsidR="00472FE3" w:rsidRPr="00C404B2" w:rsidRDefault="00472FE3">
      <w:pPr>
        <w:pStyle w:val="BodyText"/>
        <w:spacing w:before="12"/>
        <w:rPr>
          <w:rFonts w:ascii="Roboto" w:hAnsi="Roboto"/>
        </w:rPr>
      </w:pPr>
    </w:p>
    <w:p w14:paraId="07911A09" w14:textId="77777777" w:rsidR="00472FE3" w:rsidRPr="00C404B2" w:rsidRDefault="00C404B2">
      <w:pPr>
        <w:pStyle w:val="ListParagraph"/>
        <w:numPr>
          <w:ilvl w:val="2"/>
          <w:numId w:val="1"/>
        </w:numPr>
        <w:tabs>
          <w:tab w:val="left" w:pos="2160"/>
        </w:tabs>
        <w:spacing w:line="247" w:lineRule="auto"/>
        <w:ind w:right="62"/>
        <w:rPr>
          <w:rFonts w:ascii="Roboto" w:hAnsi="Roboto"/>
        </w:rPr>
      </w:pPr>
      <w:r w:rsidRPr="00C404B2">
        <w:rPr>
          <w:rFonts w:ascii="Roboto" w:hAnsi="Roboto"/>
          <w:w w:val="110"/>
        </w:rPr>
        <w:t>A completed MDLP Disbursement Request. If an employee has designated an authorized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representative,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a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copy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power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attorney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documentation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authorizing the identified individual to act on the employee’s behalf must accompany the application. Power of attorney documentation must contain language that specifically grants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permission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to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handle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employment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issues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on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behalf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employee.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HR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consults with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Department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Justice,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Labor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and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Employment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Section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for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power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 xml:space="preserve">attorney </w:t>
      </w:r>
      <w:r w:rsidRPr="00C404B2">
        <w:rPr>
          <w:rFonts w:ascii="Roboto" w:hAnsi="Roboto"/>
          <w:spacing w:val="-2"/>
          <w:w w:val="110"/>
        </w:rPr>
        <w:t>confirmation.</w:t>
      </w:r>
    </w:p>
    <w:p w14:paraId="64A0857D" w14:textId="77777777" w:rsidR="00472FE3" w:rsidRPr="00C404B2" w:rsidRDefault="00472FE3">
      <w:pPr>
        <w:pStyle w:val="BodyText"/>
        <w:spacing w:before="17"/>
        <w:rPr>
          <w:rFonts w:ascii="Roboto" w:hAnsi="Roboto"/>
        </w:rPr>
      </w:pPr>
    </w:p>
    <w:p w14:paraId="7D2DEB6A" w14:textId="77777777" w:rsidR="00472FE3" w:rsidRPr="00C404B2" w:rsidRDefault="00C404B2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line="247" w:lineRule="auto"/>
        <w:ind w:right="206"/>
        <w:rPr>
          <w:rFonts w:ascii="Roboto" w:hAnsi="Roboto"/>
        </w:rPr>
      </w:pPr>
      <w:r w:rsidRPr="00C404B2">
        <w:rPr>
          <w:rFonts w:ascii="Roboto" w:hAnsi="Roboto"/>
          <w:w w:val="110"/>
        </w:rPr>
        <w:t>Leave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and Earning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Statement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(LES)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for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each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month of active-duty reimbursement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that an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employee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requests.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Note: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Military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employees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receive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pay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twice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a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month,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on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 xml:space="preserve">first </w:t>
      </w:r>
      <w:r w:rsidRPr="00C404B2">
        <w:rPr>
          <w:rFonts w:ascii="Roboto" w:hAnsi="Roboto"/>
          <w:w w:val="115"/>
        </w:rPr>
        <w:t>and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15th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calendar</w:t>
      </w:r>
      <w:r w:rsidRPr="00C404B2">
        <w:rPr>
          <w:rFonts w:ascii="Roboto" w:hAnsi="Roboto"/>
          <w:spacing w:val="-17"/>
          <w:w w:val="115"/>
        </w:rPr>
        <w:t xml:space="preserve"> </w:t>
      </w:r>
      <w:r w:rsidRPr="00C404B2">
        <w:rPr>
          <w:rFonts w:ascii="Roboto" w:hAnsi="Roboto"/>
          <w:w w:val="115"/>
        </w:rPr>
        <w:t>day.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The</w:t>
      </w:r>
      <w:r w:rsidRPr="00C404B2">
        <w:rPr>
          <w:rFonts w:ascii="Roboto" w:hAnsi="Roboto"/>
          <w:spacing w:val="-17"/>
          <w:w w:val="115"/>
        </w:rPr>
        <w:t xml:space="preserve"> </w:t>
      </w:r>
      <w:r w:rsidRPr="00C404B2">
        <w:rPr>
          <w:rFonts w:ascii="Roboto" w:hAnsi="Roboto"/>
          <w:w w:val="115"/>
        </w:rPr>
        <w:t>salary</w:t>
      </w:r>
      <w:r w:rsidRPr="00C404B2">
        <w:rPr>
          <w:rFonts w:ascii="Roboto" w:hAnsi="Roboto"/>
          <w:spacing w:val="-19"/>
          <w:w w:val="115"/>
        </w:rPr>
        <w:t xml:space="preserve"> </w:t>
      </w:r>
      <w:r w:rsidRPr="00C404B2">
        <w:rPr>
          <w:rFonts w:ascii="Roboto" w:hAnsi="Roboto"/>
          <w:w w:val="115"/>
        </w:rPr>
        <w:t>comparison</w:t>
      </w:r>
      <w:r w:rsidRPr="00C404B2">
        <w:rPr>
          <w:rFonts w:ascii="Roboto" w:hAnsi="Roboto"/>
          <w:spacing w:val="-16"/>
          <w:w w:val="115"/>
        </w:rPr>
        <w:t xml:space="preserve"> </w:t>
      </w:r>
      <w:r w:rsidRPr="00C404B2">
        <w:rPr>
          <w:rFonts w:ascii="Roboto" w:hAnsi="Roboto"/>
          <w:w w:val="115"/>
        </w:rPr>
        <w:t>for</w:t>
      </w:r>
      <w:r w:rsidRPr="00C404B2">
        <w:rPr>
          <w:rFonts w:ascii="Roboto" w:hAnsi="Roboto"/>
          <w:spacing w:val="-19"/>
          <w:w w:val="115"/>
        </w:rPr>
        <w:t xml:space="preserve"> </w:t>
      </w:r>
      <w:r w:rsidRPr="00C404B2">
        <w:rPr>
          <w:rFonts w:ascii="Roboto" w:hAnsi="Roboto"/>
          <w:w w:val="115"/>
        </w:rPr>
        <w:t>eligibility</w:t>
      </w:r>
      <w:r w:rsidRPr="00C404B2">
        <w:rPr>
          <w:rFonts w:ascii="Roboto" w:hAnsi="Roboto"/>
          <w:spacing w:val="-16"/>
          <w:w w:val="115"/>
        </w:rPr>
        <w:t xml:space="preserve"> </w:t>
      </w:r>
      <w:r w:rsidRPr="00C404B2">
        <w:rPr>
          <w:rFonts w:ascii="Roboto" w:hAnsi="Roboto"/>
          <w:w w:val="115"/>
        </w:rPr>
        <w:t>is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based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on</w:t>
      </w:r>
      <w:r w:rsidRPr="00C404B2">
        <w:rPr>
          <w:rFonts w:ascii="Roboto" w:hAnsi="Roboto"/>
          <w:spacing w:val="-16"/>
          <w:w w:val="115"/>
        </w:rPr>
        <w:t xml:space="preserve"> </w:t>
      </w:r>
      <w:r w:rsidRPr="00C404B2">
        <w:rPr>
          <w:rFonts w:ascii="Roboto" w:hAnsi="Roboto"/>
          <w:w w:val="115"/>
        </w:rPr>
        <w:t>a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full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month.</w:t>
      </w:r>
    </w:p>
    <w:p w14:paraId="65AD4DFF" w14:textId="77777777" w:rsidR="00472FE3" w:rsidRDefault="00472FE3">
      <w:pPr>
        <w:pStyle w:val="BodyText"/>
        <w:spacing w:before="13"/>
        <w:rPr>
          <w:rFonts w:ascii="Roboto" w:hAnsi="Roboto"/>
        </w:rPr>
      </w:pPr>
    </w:p>
    <w:p w14:paraId="44961FA8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49" w:lineRule="auto"/>
        <w:ind w:right="460"/>
        <w:rPr>
          <w:rFonts w:ascii="Roboto" w:hAnsi="Roboto"/>
        </w:rPr>
      </w:pPr>
      <w:r w:rsidRPr="00C404B2">
        <w:rPr>
          <w:rFonts w:ascii="Roboto" w:hAnsi="Roboto"/>
          <w:w w:val="110"/>
        </w:rPr>
        <w:t>Eligible employees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qualify for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disbursements up to the difference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between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their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total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gross active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military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compensation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and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their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total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state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compensation.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state’s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payroll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 xml:space="preserve">system </w:t>
      </w:r>
      <w:r w:rsidRPr="00C404B2">
        <w:rPr>
          <w:rFonts w:ascii="Roboto" w:hAnsi="Roboto"/>
          <w:w w:val="115"/>
        </w:rPr>
        <w:t>reports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disbursements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under</w:t>
      </w:r>
      <w:r w:rsidRPr="00C404B2">
        <w:rPr>
          <w:rFonts w:ascii="Roboto" w:hAnsi="Roboto"/>
          <w:spacing w:val="-17"/>
          <w:w w:val="115"/>
        </w:rPr>
        <w:t xml:space="preserve"> </w:t>
      </w:r>
      <w:r w:rsidRPr="00C404B2">
        <w:rPr>
          <w:rFonts w:ascii="Roboto" w:hAnsi="Roboto"/>
          <w:w w:val="115"/>
        </w:rPr>
        <w:t>this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policy</w:t>
      </w:r>
      <w:r w:rsidRPr="00C404B2">
        <w:rPr>
          <w:rFonts w:ascii="Roboto" w:hAnsi="Roboto"/>
          <w:spacing w:val="-17"/>
          <w:w w:val="115"/>
        </w:rPr>
        <w:t xml:space="preserve"> </w:t>
      </w:r>
      <w:r w:rsidRPr="00C404B2">
        <w:rPr>
          <w:rFonts w:ascii="Roboto" w:hAnsi="Roboto"/>
          <w:w w:val="115"/>
        </w:rPr>
        <w:t>as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taxable</w:t>
      </w:r>
      <w:r w:rsidRPr="00C404B2">
        <w:rPr>
          <w:rFonts w:ascii="Roboto" w:hAnsi="Roboto"/>
          <w:spacing w:val="-18"/>
          <w:w w:val="115"/>
        </w:rPr>
        <w:t xml:space="preserve"> </w:t>
      </w:r>
      <w:r w:rsidRPr="00C404B2">
        <w:rPr>
          <w:rFonts w:ascii="Roboto" w:hAnsi="Roboto"/>
          <w:w w:val="115"/>
        </w:rPr>
        <w:t>income.</w:t>
      </w:r>
    </w:p>
    <w:p w14:paraId="4E4938B6" w14:textId="77777777" w:rsidR="00472FE3" w:rsidRDefault="00472FE3">
      <w:pPr>
        <w:pStyle w:val="BodyText"/>
        <w:spacing w:before="5"/>
        <w:rPr>
          <w:rFonts w:ascii="Roboto" w:hAnsi="Roboto"/>
        </w:rPr>
      </w:pPr>
    </w:p>
    <w:p w14:paraId="10AE1947" w14:textId="77777777" w:rsidR="007A4E5D" w:rsidRPr="00C404B2" w:rsidRDefault="007A4E5D">
      <w:pPr>
        <w:pStyle w:val="BodyText"/>
        <w:spacing w:before="5"/>
        <w:rPr>
          <w:rFonts w:ascii="Roboto" w:hAnsi="Roboto"/>
        </w:rPr>
      </w:pPr>
    </w:p>
    <w:p w14:paraId="6A117F4C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47" w:lineRule="auto"/>
        <w:ind w:right="397"/>
        <w:rPr>
          <w:rFonts w:ascii="Roboto" w:hAnsi="Roboto"/>
        </w:rPr>
      </w:pPr>
      <w:r w:rsidRPr="00C404B2">
        <w:rPr>
          <w:rFonts w:ascii="Roboto" w:hAnsi="Roboto"/>
          <w:w w:val="110"/>
        </w:rPr>
        <w:t>Disbursement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requests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with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complete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information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are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processed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in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order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received. Disbursements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occur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on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first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each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month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in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accordance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with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state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payroll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 xml:space="preserve">processing </w:t>
      </w:r>
      <w:r w:rsidRPr="00C404B2">
        <w:rPr>
          <w:rFonts w:ascii="Roboto" w:hAnsi="Roboto"/>
          <w:spacing w:val="-2"/>
          <w:w w:val="110"/>
        </w:rPr>
        <w:t>timelines.</w:t>
      </w:r>
    </w:p>
    <w:p w14:paraId="032B8C60" w14:textId="77777777" w:rsidR="007A4E5D" w:rsidRPr="007A4E5D" w:rsidRDefault="007A4E5D" w:rsidP="007A4E5D">
      <w:pPr>
        <w:pStyle w:val="ListParagraph"/>
        <w:tabs>
          <w:tab w:val="left" w:pos="1440"/>
        </w:tabs>
        <w:spacing w:before="84" w:line="247" w:lineRule="auto"/>
        <w:ind w:right="111" w:firstLine="0"/>
        <w:rPr>
          <w:rFonts w:ascii="Roboto" w:hAnsi="Roboto"/>
        </w:rPr>
      </w:pPr>
    </w:p>
    <w:p w14:paraId="02DB2687" w14:textId="29BE4360" w:rsidR="00472FE3" w:rsidRPr="00C404B2" w:rsidRDefault="00C404B2">
      <w:pPr>
        <w:pStyle w:val="ListParagraph"/>
        <w:numPr>
          <w:ilvl w:val="1"/>
          <w:numId w:val="1"/>
        </w:numPr>
        <w:tabs>
          <w:tab w:val="left" w:pos="1440"/>
        </w:tabs>
        <w:spacing w:before="84" w:line="247" w:lineRule="auto"/>
        <w:ind w:right="111"/>
        <w:rPr>
          <w:rFonts w:ascii="Roboto" w:hAnsi="Roboto"/>
        </w:rPr>
      </w:pPr>
      <w:r w:rsidRPr="00C404B2">
        <w:rPr>
          <w:rFonts w:ascii="Roboto" w:hAnsi="Roboto"/>
          <w:spacing w:val="-2"/>
          <w:w w:val="110"/>
        </w:rPr>
        <w:t>MDLP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disbursements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are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made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either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through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previously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authorized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direct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payroll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deposit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or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 xml:space="preserve">to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authorized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representative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as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identified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on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MDLP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Disbursement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Request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Form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with approved power of attorney documentation.</w:t>
      </w:r>
    </w:p>
    <w:p w14:paraId="2C61AF42" w14:textId="77777777" w:rsidR="00472FE3" w:rsidRPr="00C404B2" w:rsidRDefault="00472FE3">
      <w:pPr>
        <w:pStyle w:val="BodyText"/>
        <w:spacing w:before="13"/>
        <w:rPr>
          <w:rFonts w:ascii="Roboto" w:hAnsi="Roboto"/>
        </w:rPr>
      </w:pPr>
    </w:p>
    <w:p w14:paraId="3A8D42E2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auto"/>
        <w:ind w:right="172"/>
        <w:rPr>
          <w:rFonts w:ascii="Roboto" w:hAnsi="Roboto"/>
        </w:rPr>
      </w:pPr>
      <w:r w:rsidRPr="00C404B2">
        <w:rPr>
          <w:rFonts w:ascii="Roboto" w:hAnsi="Roboto"/>
          <w:w w:val="110"/>
        </w:rPr>
        <w:t>Employees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may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not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receive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disbursements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for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9"/>
          <w:w w:val="110"/>
        </w:rPr>
        <w:t xml:space="preserve"> </w:t>
      </w:r>
      <w:proofErr w:type="gramStart"/>
      <w:r w:rsidRPr="00C404B2">
        <w:rPr>
          <w:rFonts w:ascii="Roboto" w:hAnsi="Roboto"/>
          <w:w w:val="110"/>
        </w:rPr>
        <w:t>time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period</w:t>
      </w:r>
      <w:proofErr w:type="gramEnd"/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from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last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day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active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 xml:space="preserve">duty </w:t>
      </w:r>
      <w:r w:rsidRPr="00C404B2">
        <w:rPr>
          <w:rFonts w:ascii="Roboto" w:hAnsi="Roboto"/>
        </w:rPr>
        <w:t>to</w:t>
      </w:r>
      <w:r w:rsidRPr="00C404B2">
        <w:rPr>
          <w:rFonts w:ascii="Roboto" w:hAnsi="Roboto"/>
          <w:spacing w:val="39"/>
        </w:rPr>
        <w:t xml:space="preserve"> </w:t>
      </w:r>
      <w:r w:rsidRPr="00C404B2">
        <w:rPr>
          <w:rFonts w:ascii="Roboto" w:hAnsi="Roboto"/>
        </w:rPr>
        <w:t>the</w:t>
      </w:r>
      <w:r w:rsidRPr="00C404B2">
        <w:rPr>
          <w:rFonts w:ascii="Roboto" w:hAnsi="Roboto"/>
          <w:spacing w:val="39"/>
        </w:rPr>
        <w:t xml:space="preserve"> </w:t>
      </w:r>
      <w:r w:rsidRPr="00C404B2">
        <w:rPr>
          <w:rFonts w:ascii="Roboto" w:hAnsi="Roboto"/>
        </w:rPr>
        <w:t>date</w:t>
      </w:r>
      <w:r w:rsidRPr="00C404B2">
        <w:rPr>
          <w:rFonts w:ascii="Roboto" w:hAnsi="Roboto"/>
          <w:spacing w:val="39"/>
        </w:rPr>
        <w:t xml:space="preserve"> </w:t>
      </w:r>
      <w:r w:rsidRPr="00C404B2">
        <w:rPr>
          <w:rFonts w:ascii="Roboto" w:hAnsi="Roboto"/>
        </w:rPr>
        <w:t>the</w:t>
      </w:r>
      <w:r w:rsidRPr="00C404B2">
        <w:rPr>
          <w:rFonts w:ascii="Roboto" w:hAnsi="Roboto"/>
          <w:spacing w:val="35"/>
        </w:rPr>
        <w:t xml:space="preserve"> </w:t>
      </w:r>
      <w:r w:rsidRPr="00C404B2">
        <w:rPr>
          <w:rFonts w:ascii="Roboto" w:hAnsi="Roboto"/>
        </w:rPr>
        <w:t>employee</w:t>
      </w:r>
      <w:r w:rsidRPr="00C404B2">
        <w:rPr>
          <w:rFonts w:ascii="Roboto" w:hAnsi="Roboto"/>
          <w:spacing w:val="33"/>
        </w:rPr>
        <w:t xml:space="preserve"> </w:t>
      </w:r>
      <w:r w:rsidRPr="00C404B2">
        <w:rPr>
          <w:rFonts w:ascii="Roboto" w:hAnsi="Roboto"/>
        </w:rPr>
        <w:t>reports</w:t>
      </w:r>
      <w:r w:rsidRPr="00C404B2">
        <w:rPr>
          <w:rFonts w:ascii="Roboto" w:hAnsi="Roboto"/>
          <w:spacing w:val="33"/>
        </w:rPr>
        <w:t xml:space="preserve"> </w:t>
      </w:r>
      <w:r w:rsidRPr="00C404B2">
        <w:rPr>
          <w:rFonts w:ascii="Roboto" w:hAnsi="Roboto"/>
        </w:rPr>
        <w:t>to</w:t>
      </w:r>
      <w:r w:rsidRPr="00C404B2">
        <w:rPr>
          <w:rFonts w:ascii="Roboto" w:hAnsi="Roboto"/>
          <w:spacing w:val="35"/>
        </w:rPr>
        <w:t xml:space="preserve"> </w:t>
      </w:r>
      <w:r w:rsidRPr="00C404B2">
        <w:rPr>
          <w:rFonts w:ascii="Roboto" w:hAnsi="Roboto"/>
        </w:rPr>
        <w:t>work,</w:t>
      </w:r>
      <w:r w:rsidRPr="00C404B2">
        <w:rPr>
          <w:rFonts w:ascii="Roboto" w:hAnsi="Roboto"/>
          <w:spacing w:val="33"/>
        </w:rPr>
        <w:t xml:space="preserve"> </w:t>
      </w:r>
      <w:r w:rsidRPr="00C404B2">
        <w:rPr>
          <w:rFonts w:ascii="Roboto" w:hAnsi="Roboto"/>
        </w:rPr>
        <w:t>or</w:t>
      </w:r>
      <w:r w:rsidRPr="00C404B2">
        <w:rPr>
          <w:rFonts w:ascii="Roboto" w:hAnsi="Roboto"/>
          <w:spacing w:val="37"/>
        </w:rPr>
        <w:t xml:space="preserve"> </w:t>
      </w:r>
      <w:r w:rsidRPr="00C404B2">
        <w:rPr>
          <w:rFonts w:ascii="Roboto" w:hAnsi="Roboto"/>
        </w:rPr>
        <w:t>when</w:t>
      </w:r>
      <w:r w:rsidRPr="00C404B2">
        <w:rPr>
          <w:rFonts w:ascii="Roboto" w:hAnsi="Roboto"/>
          <w:spacing w:val="33"/>
        </w:rPr>
        <w:t xml:space="preserve"> </w:t>
      </w:r>
      <w:r w:rsidRPr="00C404B2">
        <w:rPr>
          <w:rFonts w:ascii="Roboto" w:hAnsi="Roboto"/>
        </w:rPr>
        <w:t>the</w:t>
      </w:r>
      <w:r w:rsidRPr="00C404B2">
        <w:rPr>
          <w:rFonts w:ascii="Roboto" w:hAnsi="Roboto"/>
          <w:spacing w:val="35"/>
        </w:rPr>
        <w:t xml:space="preserve"> </w:t>
      </w:r>
      <w:r w:rsidRPr="00C404B2">
        <w:rPr>
          <w:rFonts w:ascii="Roboto" w:hAnsi="Roboto"/>
        </w:rPr>
        <w:t>employee</w:t>
      </w:r>
      <w:r w:rsidRPr="00C404B2">
        <w:rPr>
          <w:rFonts w:ascii="Roboto" w:hAnsi="Roboto"/>
          <w:spacing w:val="39"/>
        </w:rPr>
        <w:t xml:space="preserve"> </w:t>
      </w:r>
      <w:r w:rsidRPr="00C404B2">
        <w:rPr>
          <w:rFonts w:ascii="Roboto" w:hAnsi="Roboto"/>
        </w:rPr>
        <w:t>terminates</w:t>
      </w:r>
      <w:r w:rsidRPr="00C404B2">
        <w:rPr>
          <w:rFonts w:ascii="Roboto" w:hAnsi="Roboto"/>
          <w:spacing w:val="35"/>
        </w:rPr>
        <w:t xml:space="preserve"> </w:t>
      </w:r>
      <w:r w:rsidRPr="00C404B2">
        <w:rPr>
          <w:rFonts w:ascii="Roboto" w:hAnsi="Roboto"/>
        </w:rPr>
        <w:t>state</w:t>
      </w:r>
      <w:r w:rsidRPr="00C404B2">
        <w:rPr>
          <w:rFonts w:ascii="Roboto" w:hAnsi="Roboto"/>
          <w:spacing w:val="33"/>
        </w:rPr>
        <w:t xml:space="preserve"> </w:t>
      </w:r>
      <w:r w:rsidRPr="00C404B2">
        <w:rPr>
          <w:rFonts w:ascii="Roboto" w:hAnsi="Roboto"/>
        </w:rPr>
        <w:t>employment.</w:t>
      </w:r>
    </w:p>
    <w:p w14:paraId="584BA2A7" w14:textId="77777777" w:rsidR="00472FE3" w:rsidRPr="00C404B2" w:rsidRDefault="00472FE3">
      <w:pPr>
        <w:pStyle w:val="BodyText"/>
        <w:spacing w:before="11"/>
        <w:rPr>
          <w:rFonts w:ascii="Roboto" w:hAnsi="Roboto"/>
        </w:rPr>
      </w:pPr>
    </w:p>
    <w:p w14:paraId="68ABD69A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47" w:lineRule="auto"/>
        <w:ind w:right="1"/>
        <w:jc w:val="both"/>
        <w:rPr>
          <w:rFonts w:ascii="Roboto" w:hAnsi="Roboto"/>
        </w:rPr>
      </w:pPr>
      <w:r w:rsidRPr="00C404B2">
        <w:rPr>
          <w:rFonts w:ascii="Roboto" w:hAnsi="Roboto"/>
          <w:w w:val="110"/>
        </w:rPr>
        <w:t>Agencies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retain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all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MDLP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documentation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referred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to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in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this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section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for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three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years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from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date of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an employee’s request.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Payroll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documentation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processed at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agency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is maintained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</w:rPr>
        <w:t>at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each agency in accordance with the payroll retention schedule.</w:t>
      </w:r>
    </w:p>
    <w:p w14:paraId="2354CE67" w14:textId="77777777" w:rsidR="00472FE3" w:rsidRPr="00C404B2" w:rsidRDefault="00472FE3">
      <w:pPr>
        <w:pStyle w:val="BodyText"/>
        <w:spacing w:before="13"/>
        <w:rPr>
          <w:rFonts w:ascii="Roboto" w:hAnsi="Roboto"/>
        </w:rPr>
      </w:pPr>
    </w:p>
    <w:p w14:paraId="077F13F2" w14:textId="77777777" w:rsidR="00472FE3" w:rsidRPr="00C404B2" w:rsidRDefault="00C404B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Roboto" w:hAnsi="Roboto"/>
        </w:rPr>
      </w:pPr>
      <w:r w:rsidRPr="00C404B2">
        <w:rPr>
          <w:rFonts w:ascii="Roboto" w:hAnsi="Roboto"/>
        </w:rPr>
        <w:t>Donations</w:t>
      </w:r>
      <w:r w:rsidRPr="00C404B2">
        <w:rPr>
          <w:rFonts w:ascii="Roboto" w:hAnsi="Roboto"/>
          <w:spacing w:val="33"/>
        </w:rPr>
        <w:t xml:space="preserve"> </w:t>
      </w:r>
      <w:r w:rsidRPr="00C404B2">
        <w:rPr>
          <w:rFonts w:ascii="Roboto" w:hAnsi="Roboto"/>
        </w:rPr>
        <w:t>to</w:t>
      </w:r>
      <w:r w:rsidRPr="00C404B2">
        <w:rPr>
          <w:rFonts w:ascii="Roboto" w:hAnsi="Roboto"/>
          <w:spacing w:val="33"/>
        </w:rPr>
        <w:t xml:space="preserve"> </w:t>
      </w:r>
      <w:r w:rsidRPr="00C404B2">
        <w:rPr>
          <w:rFonts w:ascii="Roboto" w:hAnsi="Roboto"/>
        </w:rPr>
        <w:t>the</w:t>
      </w:r>
      <w:r w:rsidRPr="00C404B2">
        <w:rPr>
          <w:rFonts w:ascii="Roboto" w:hAnsi="Roboto"/>
          <w:spacing w:val="33"/>
        </w:rPr>
        <w:t xml:space="preserve"> </w:t>
      </w:r>
      <w:r w:rsidRPr="00C404B2">
        <w:rPr>
          <w:rFonts w:ascii="Roboto" w:hAnsi="Roboto"/>
        </w:rPr>
        <w:t>Military</w:t>
      </w:r>
      <w:r w:rsidRPr="00C404B2">
        <w:rPr>
          <w:rFonts w:ascii="Roboto" w:hAnsi="Roboto"/>
          <w:spacing w:val="30"/>
        </w:rPr>
        <w:t xml:space="preserve"> </w:t>
      </w:r>
      <w:r w:rsidRPr="00C404B2">
        <w:rPr>
          <w:rFonts w:ascii="Roboto" w:hAnsi="Roboto"/>
        </w:rPr>
        <w:t>Donated</w:t>
      </w:r>
      <w:r w:rsidRPr="00C404B2">
        <w:rPr>
          <w:rFonts w:ascii="Roboto" w:hAnsi="Roboto"/>
          <w:spacing w:val="28"/>
        </w:rPr>
        <w:t xml:space="preserve"> </w:t>
      </w:r>
      <w:r w:rsidRPr="00C404B2">
        <w:rPr>
          <w:rFonts w:ascii="Roboto" w:hAnsi="Roboto"/>
        </w:rPr>
        <w:t>Leave</w:t>
      </w:r>
      <w:r w:rsidRPr="00C404B2">
        <w:rPr>
          <w:rFonts w:ascii="Roboto" w:hAnsi="Roboto"/>
          <w:spacing w:val="30"/>
        </w:rPr>
        <w:t xml:space="preserve"> </w:t>
      </w:r>
      <w:r w:rsidRPr="00C404B2">
        <w:rPr>
          <w:rFonts w:ascii="Roboto" w:hAnsi="Roboto"/>
          <w:spacing w:val="-2"/>
        </w:rPr>
        <w:t>Program</w:t>
      </w:r>
    </w:p>
    <w:p w14:paraId="312CEC2E" w14:textId="77777777" w:rsidR="00472FE3" w:rsidRPr="00C404B2" w:rsidRDefault="00472FE3">
      <w:pPr>
        <w:pStyle w:val="BodyText"/>
        <w:spacing w:before="97"/>
        <w:rPr>
          <w:rFonts w:ascii="Roboto" w:hAnsi="Roboto"/>
        </w:rPr>
      </w:pPr>
    </w:p>
    <w:p w14:paraId="236D5C35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47" w:lineRule="auto"/>
        <w:ind w:right="22"/>
        <w:jc w:val="both"/>
        <w:rPr>
          <w:rFonts w:ascii="Roboto" w:hAnsi="Roboto"/>
        </w:rPr>
      </w:pPr>
      <w:r w:rsidRPr="00C404B2">
        <w:rPr>
          <w:rFonts w:ascii="Roboto" w:hAnsi="Roboto"/>
          <w:w w:val="110"/>
        </w:rPr>
        <w:t>All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state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employees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may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donate</w:t>
      </w:r>
      <w:r w:rsidRPr="00C404B2">
        <w:rPr>
          <w:rFonts w:ascii="Roboto" w:hAnsi="Roboto"/>
          <w:spacing w:val="-3"/>
          <w:w w:val="110"/>
        </w:rPr>
        <w:t xml:space="preserve"> </w:t>
      </w:r>
      <w:r w:rsidRPr="00C404B2">
        <w:rPr>
          <w:rFonts w:ascii="Roboto" w:hAnsi="Roboto"/>
          <w:w w:val="110"/>
          <w:u w:val="single"/>
        </w:rPr>
        <w:t>available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accrued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vacation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leave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or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compensatory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time,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but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not sick leave, to the program.</w:t>
      </w:r>
    </w:p>
    <w:p w14:paraId="35771946" w14:textId="77777777" w:rsidR="00472FE3" w:rsidRPr="00C404B2" w:rsidRDefault="00472FE3">
      <w:pPr>
        <w:pStyle w:val="BodyText"/>
        <w:spacing w:before="12"/>
        <w:rPr>
          <w:rFonts w:ascii="Roboto" w:hAnsi="Roboto"/>
        </w:rPr>
      </w:pPr>
    </w:p>
    <w:p w14:paraId="351158DD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C404B2">
        <w:rPr>
          <w:rFonts w:ascii="Roboto" w:hAnsi="Roboto"/>
          <w:w w:val="110"/>
        </w:rPr>
        <w:t>Donations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w w:val="110"/>
        </w:rPr>
        <w:t>must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be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made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in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increments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whole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hours.</w:t>
      </w:r>
    </w:p>
    <w:p w14:paraId="758AE63B" w14:textId="77777777" w:rsidR="00472FE3" w:rsidRPr="00C404B2" w:rsidRDefault="00472FE3">
      <w:pPr>
        <w:pStyle w:val="BodyText"/>
        <w:spacing w:before="17"/>
        <w:rPr>
          <w:rFonts w:ascii="Roboto" w:hAnsi="Roboto"/>
        </w:rPr>
      </w:pPr>
    </w:p>
    <w:p w14:paraId="6CAF5E5E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47" w:lineRule="auto"/>
        <w:ind w:right="346"/>
        <w:rPr>
          <w:rFonts w:ascii="Roboto" w:hAnsi="Roboto"/>
        </w:rPr>
      </w:pPr>
      <w:r w:rsidRPr="00C404B2">
        <w:rPr>
          <w:rFonts w:ascii="Roboto" w:hAnsi="Roboto"/>
          <w:spacing w:val="-2"/>
          <w:w w:val="110"/>
        </w:rPr>
        <w:t>A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donor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must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complete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and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sign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a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Donation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Authorization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Form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and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submit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the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form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to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 xml:space="preserve">their </w:t>
      </w:r>
      <w:r w:rsidRPr="00C404B2">
        <w:rPr>
          <w:rFonts w:ascii="Roboto" w:hAnsi="Roboto"/>
          <w:w w:val="110"/>
        </w:rPr>
        <w:t>agency payroll office for processing.</w:t>
      </w:r>
    </w:p>
    <w:p w14:paraId="1EC41C95" w14:textId="77777777" w:rsidR="00472FE3" w:rsidRPr="00C404B2" w:rsidRDefault="00472FE3">
      <w:pPr>
        <w:pStyle w:val="BodyText"/>
        <w:spacing w:before="12"/>
        <w:rPr>
          <w:rFonts w:ascii="Roboto" w:hAnsi="Roboto"/>
        </w:rPr>
      </w:pPr>
    </w:p>
    <w:p w14:paraId="64895146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47" w:lineRule="auto"/>
        <w:ind w:right="14"/>
        <w:jc w:val="both"/>
        <w:rPr>
          <w:rFonts w:ascii="Roboto" w:hAnsi="Roboto"/>
        </w:rPr>
      </w:pPr>
      <w:r w:rsidRPr="00C404B2">
        <w:rPr>
          <w:rFonts w:ascii="Roboto" w:hAnsi="Roboto"/>
          <w:w w:val="110"/>
        </w:rPr>
        <w:t>Agency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payroll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offices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deduct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donated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leave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from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donor’s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leave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bank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and</w:t>
      </w:r>
      <w:r w:rsidRPr="00C404B2">
        <w:rPr>
          <w:rFonts w:ascii="Roboto" w:hAnsi="Roboto"/>
          <w:spacing w:val="-8"/>
          <w:w w:val="110"/>
        </w:rPr>
        <w:t xml:space="preserve"> </w:t>
      </w:r>
      <w:proofErr w:type="gramStart"/>
      <w:r w:rsidRPr="00C404B2">
        <w:rPr>
          <w:rFonts w:ascii="Roboto" w:hAnsi="Roboto"/>
          <w:w w:val="110"/>
        </w:rPr>
        <w:t>deposits</w:t>
      </w:r>
      <w:proofErr w:type="gramEnd"/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value of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leave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in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MDLP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fund.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To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w w:val="110"/>
        </w:rPr>
        <w:t>calculate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value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donated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leave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to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MDLP,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multiply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the donor’s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base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hourly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rate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or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equivalent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hourly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rate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pay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by</w:t>
      </w:r>
      <w:r w:rsidRPr="00C404B2">
        <w:rPr>
          <w:rFonts w:ascii="Roboto" w:hAnsi="Roboto"/>
          <w:spacing w:val="-8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number</w:t>
      </w:r>
      <w:r w:rsidRPr="00C404B2">
        <w:rPr>
          <w:rFonts w:ascii="Roboto" w:hAnsi="Roboto"/>
          <w:spacing w:val="-9"/>
          <w:w w:val="110"/>
        </w:rPr>
        <w:t xml:space="preserve"> </w:t>
      </w:r>
      <w:r w:rsidRPr="00C404B2">
        <w:rPr>
          <w:rFonts w:ascii="Roboto" w:hAnsi="Roboto"/>
          <w:w w:val="110"/>
        </w:rPr>
        <w:t>of</w:t>
      </w:r>
      <w:r w:rsidRPr="00C404B2">
        <w:rPr>
          <w:rFonts w:ascii="Roboto" w:hAnsi="Roboto"/>
          <w:spacing w:val="-11"/>
          <w:w w:val="110"/>
        </w:rPr>
        <w:t xml:space="preserve"> </w:t>
      </w:r>
      <w:r w:rsidRPr="00C404B2">
        <w:rPr>
          <w:rFonts w:ascii="Roboto" w:hAnsi="Roboto"/>
          <w:w w:val="110"/>
        </w:rPr>
        <w:t>hours</w:t>
      </w:r>
      <w:r w:rsidRPr="00C404B2">
        <w:rPr>
          <w:rFonts w:ascii="Roboto" w:hAnsi="Roboto"/>
          <w:spacing w:val="-10"/>
          <w:w w:val="110"/>
        </w:rPr>
        <w:t xml:space="preserve"> </w:t>
      </w:r>
      <w:r w:rsidRPr="00C404B2">
        <w:rPr>
          <w:rFonts w:ascii="Roboto" w:hAnsi="Roboto"/>
          <w:w w:val="110"/>
        </w:rPr>
        <w:t>donated.</w:t>
      </w:r>
    </w:p>
    <w:p w14:paraId="02FFDFC5" w14:textId="77777777" w:rsidR="00472FE3" w:rsidRPr="00C404B2" w:rsidRDefault="00472FE3">
      <w:pPr>
        <w:pStyle w:val="BodyText"/>
        <w:spacing w:before="12"/>
        <w:rPr>
          <w:rFonts w:ascii="Roboto" w:hAnsi="Roboto"/>
        </w:rPr>
      </w:pPr>
    </w:p>
    <w:p w14:paraId="2D384D47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47" w:lineRule="auto"/>
        <w:ind w:right="228"/>
        <w:rPr>
          <w:rFonts w:ascii="Roboto" w:hAnsi="Roboto"/>
        </w:rPr>
      </w:pPr>
      <w:r w:rsidRPr="00C404B2">
        <w:rPr>
          <w:rFonts w:ascii="Roboto" w:hAnsi="Roboto"/>
          <w:w w:val="110"/>
        </w:rPr>
        <w:t>Agency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payroll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offices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retain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all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MDLP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w w:val="110"/>
        </w:rPr>
        <w:t>donation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documentation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in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accordance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with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payroll retention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schedule.</w:t>
      </w:r>
    </w:p>
    <w:p w14:paraId="63F965EC" w14:textId="77777777" w:rsidR="00472FE3" w:rsidRPr="00C404B2" w:rsidRDefault="00472FE3">
      <w:pPr>
        <w:pStyle w:val="BodyText"/>
        <w:spacing w:before="14"/>
        <w:rPr>
          <w:rFonts w:ascii="Roboto" w:hAnsi="Roboto"/>
        </w:rPr>
      </w:pPr>
    </w:p>
    <w:p w14:paraId="71C80A5D" w14:textId="77777777" w:rsidR="00472FE3" w:rsidRPr="00C404B2" w:rsidRDefault="00C404B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Roboto" w:hAnsi="Roboto"/>
        </w:rPr>
      </w:pPr>
      <w:r w:rsidRPr="00C404B2">
        <w:rPr>
          <w:rFonts w:ascii="Roboto" w:hAnsi="Roboto"/>
          <w:w w:val="110"/>
        </w:rPr>
        <w:t>Terms</w:t>
      </w:r>
      <w:r w:rsidRPr="00C404B2">
        <w:rPr>
          <w:rFonts w:ascii="Roboto" w:hAnsi="Roboto"/>
          <w:spacing w:val="-12"/>
          <w:w w:val="110"/>
        </w:rPr>
        <w:t xml:space="preserve"> </w:t>
      </w:r>
      <w:r w:rsidRPr="00C404B2">
        <w:rPr>
          <w:rFonts w:ascii="Roboto" w:hAnsi="Roboto"/>
          <w:w w:val="110"/>
        </w:rPr>
        <w:t>and</w:t>
      </w:r>
      <w:r w:rsidRPr="00C404B2">
        <w:rPr>
          <w:rFonts w:ascii="Roboto" w:hAnsi="Roboto"/>
          <w:spacing w:val="-13"/>
          <w:w w:val="110"/>
        </w:rPr>
        <w:t xml:space="preserve"> </w:t>
      </w:r>
      <w:r w:rsidRPr="00C404B2">
        <w:rPr>
          <w:rFonts w:ascii="Roboto" w:hAnsi="Roboto"/>
          <w:spacing w:val="-2"/>
          <w:w w:val="110"/>
        </w:rPr>
        <w:t>Conditions</w:t>
      </w:r>
    </w:p>
    <w:p w14:paraId="224286C0" w14:textId="77777777" w:rsidR="00472FE3" w:rsidRPr="00C404B2" w:rsidRDefault="00472FE3">
      <w:pPr>
        <w:pStyle w:val="BodyText"/>
        <w:spacing w:before="97"/>
        <w:rPr>
          <w:rFonts w:ascii="Roboto" w:hAnsi="Roboto"/>
        </w:rPr>
      </w:pPr>
    </w:p>
    <w:p w14:paraId="6D383C0E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47" w:lineRule="auto"/>
        <w:ind w:right="204"/>
        <w:jc w:val="both"/>
        <w:rPr>
          <w:rFonts w:ascii="Roboto" w:hAnsi="Roboto"/>
        </w:rPr>
      </w:pPr>
      <w:r w:rsidRPr="00C404B2">
        <w:rPr>
          <w:rFonts w:ascii="Roboto" w:hAnsi="Roboto"/>
          <w:w w:val="110"/>
        </w:rPr>
        <w:t>This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policy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prohibits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retaliation,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including,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but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not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limited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to,</w:t>
      </w:r>
      <w:r w:rsidRPr="00C404B2">
        <w:rPr>
          <w:rFonts w:ascii="Roboto" w:hAnsi="Roboto"/>
          <w:spacing w:val="-15"/>
          <w:w w:val="110"/>
        </w:rPr>
        <w:t xml:space="preserve"> </w:t>
      </w:r>
      <w:r w:rsidRPr="00C404B2">
        <w:rPr>
          <w:rFonts w:ascii="Roboto" w:hAnsi="Roboto"/>
          <w:w w:val="110"/>
        </w:rPr>
        <w:t>intimidation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and</w:t>
      </w:r>
      <w:r w:rsidRPr="00C404B2">
        <w:rPr>
          <w:rFonts w:ascii="Roboto" w:hAnsi="Roboto"/>
          <w:spacing w:val="-14"/>
          <w:w w:val="110"/>
        </w:rPr>
        <w:t xml:space="preserve"> </w:t>
      </w:r>
      <w:r w:rsidRPr="00C404B2">
        <w:rPr>
          <w:rFonts w:ascii="Roboto" w:hAnsi="Roboto"/>
          <w:w w:val="110"/>
        </w:rPr>
        <w:t>coercion,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against any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employee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who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asks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about,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requests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disbursement,</w:t>
      </w:r>
      <w:r w:rsidRPr="00C404B2">
        <w:rPr>
          <w:rFonts w:ascii="Roboto" w:hAnsi="Roboto"/>
          <w:spacing w:val="-7"/>
          <w:w w:val="110"/>
        </w:rPr>
        <w:t xml:space="preserve"> </w:t>
      </w:r>
      <w:r w:rsidRPr="00C404B2">
        <w:rPr>
          <w:rFonts w:ascii="Roboto" w:hAnsi="Roboto"/>
          <w:w w:val="110"/>
        </w:rPr>
        <w:t>donates</w:t>
      </w:r>
      <w:r w:rsidRPr="00C404B2">
        <w:rPr>
          <w:rFonts w:ascii="Roboto" w:hAnsi="Roboto"/>
          <w:spacing w:val="-1"/>
          <w:w w:val="110"/>
        </w:rPr>
        <w:t xml:space="preserve"> </w:t>
      </w:r>
      <w:r w:rsidRPr="00C404B2">
        <w:rPr>
          <w:rFonts w:ascii="Roboto" w:hAnsi="Roboto"/>
          <w:w w:val="110"/>
        </w:rPr>
        <w:t>leave</w:t>
      </w:r>
      <w:r w:rsidRPr="00C404B2">
        <w:rPr>
          <w:rFonts w:ascii="Roboto" w:hAnsi="Roboto"/>
          <w:spacing w:val="-5"/>
          <w:w w:val="110"/>
        </w:rPr>
        <w:t xml:space="preserve"> </w:t>
      </w:r>
      <w:r w:rsidRPr="00C404B2">
        <w:rPr>
          <w:rFonts w:ascii="Roboto" w:hAnsi="Roboto"/>
          <w:w w:val="110"/>
        </w:rPr>
        <w:t>or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uses</w:t>
      </w:r>
      <w:r w:rsidRPr="00C404B2">
        <w:rPr>
          <w:rFonts w:ascii="Roboto" w:hAnsi="Roboto"/>
          <w:spacing w:val="-2"/>
          <w:w w:val="110"/>
        </w:rPr>
        <w:t xml:space="preserve"> </w:t>
      </w:r>
      <w:r w:rsidRPr="00C404B2">
        <w:rPr>
          <w:rFonts w:ascii="Roboto" w:hAnsi="Roboto"/>
          <w:w w:val="110"/>
        </w:rPr>
        <w:t>any</w:t>
      </w:r>
      <w:r w:rsidRPr="00C404B2">
        <w:rPr>
          <w:rFonts w:ascii="Roboto" w:hAnsi="Roboto"/>
          <w:spacing w:val="-4"/>
          <w:w w:val="110"/>
        </w:rPr>
        <w:t xml:space="preserve"> </w:t>
      </w:r>
      <w:r w:rsidRPr="00C404B2">
        <w:rPr>
          <w:rFonts w:ascii="Roboto" w:hAnsi="Roboto"/>
          <w:w w:val="110"/>
        </w:rPr>
        <w:t>provision</w:t>
      </w:r>
      <w:r w:rsidRPr="00C404B2">
        <w:rPr>
          <w:rFonts w:ascii="Roboto" w:hAnsi="Roboto"/>
          <w:spacing w:val="-6"/>
          <w:w w:val="110"/>
        </w:rPr>
        <w:t xml:space="preserve"> </w:t>
      </w:r>
      <w:r w:rsidRPr="00C404B2">
        <w:rPr>
          <w:rFonts w:ascii="Roboto" w:hAnsi="Roboto"/>
          <w:w w:val="110"/>
        </w:rPr>
        <w:t>of this policy. Retaliation is grounds for disciplinary action up to and including termination.</w:t>
      </w:r>
    </w:p>
    <w:p w14:paraId="2164C9CB" w14:textId="77777777" w:rsidR="00472FE3" w:rsidRPr="00C404B2" w:rsidRDefault="00472FE3">
      <w:pPr>
        <w:pStyle w:val="BodyText"/>
        <w:spacing w:before="13"/>
        <w:rPr>
          <w:rFonts w:ascii="Roboto" w:hAnsi="Roboto"/>
        </w:rPr>
      </w:pPr>
    </w:p>
    <w:p w14:paraId="329E2905" w14:textId="77777777" w:rsidR="00472FE3" w:rsidRPr="00C404B2" w:rsidRDefault="00C404B2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47" w:lineRule="auto"/>
        <w:ind w:right="253"/>
        <w:jc w:val="both"/>
        <w:rPr>
          <w:rFonts w:ascii="Roboto" w:hAnsi="Roboto"/>
        </w:rPr>
      </w:pP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DAS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Chief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Human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Resources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Office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retains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the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right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to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modify,</w:t>
      </w:r>
      <w:r w:rsidRPr="00C404B2">
        <w:rPr>
          <w:rFonts w:ascii="Roboto" w:hAnsi="Roboto"/>
          <w:spacing w:val="-16"/>
          <w:w w:val="110"/>
        </w:rPr>
        <w:t xml:space="preserve"> </w:t>
      </w:r>
      <w:r w:rsidRPr="00C404B2">
        <w:rPr>
          <w:rFonts w:ascii="Roboto" w:hAnsi="Roboto"/>
          <w:w w:val="110"/>
        </w:rPr>
        <w:t>change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or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discontinue</w:t>
      </w:r>
      <w:r w:rsidRPr="00C404B2">
        <w:rPr>
          <w:rFonts w:ascii="Roboto" w:hAnsi="Roboto"/>
          <w:spacing w:val="-17"/>
          <w:w w:val="110"/>
        </w:rPr>
        <w:t xml:space="preserve"> </w:t>
      </w:r>
      <w:r w:rsidRPr="00C404B2">
        <w:rPr>
          <w:rFonts w:ascii="Roboto" w:hAnsi="Roboto"/>
          <w:w w:val="110"/>
        </w:rPr>
        <w:t>the MDLP at its discretion.</w:t>
      </w:r>
    </w:p>
    <w:sectPr w:rsidR="00472FE3" w:rsidRPr="00C404B2">
      <w:footerReference w:type="default" r:id="rId9"/>
      <w:pgSz w:w="12240" w:h="15840"/>
      <w:pgMar w:top="640" w:right="720" w:bottom="1240" w:left="720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19FC" w14:textId="77777777" w:rsidR="00C404B2" w:rsidRDefault="00C404B2">
      <w:r>
        <w:separator/>
      </w:r>
    </w:p>
  </w:endnote>
  <w:endnote w:type="continuationSeparator" w:id="0">
    <w:p w14:paraId="1B38CEF1" w14:textId="77777777" w:rsidR="00C404B2" w:rsidRDefault="00C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8F6C" w14:textId="77777777" w:rsidR="00472FE3" w:rsidRDefault="00C404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0EBEE7B" wp14:editId="0628CF63">
              <wp:simplePos x="0" y="0"/>
              <wp:positionH relativeFrom="page">
                <wp:posOffset>438912</wp:posOffset>
              </wp:positionH>
              <wp:positionV relativeFrom="page">
                <wp:posOffset>9218371</wp:posOffset>
              </wp:positionV>
              <wp:extent cx="689610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56515">
                            <a:moveTo>
                              <a:pt x="689584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895846" y="56388"/>
                            </a:lnTo>
                            <a:lnTo>
                              <a:pt x="6895846" y="47244"/>
                            </a:lnTo>
                            <a:close/>
                          </a:path>
                          <a:path w="6896100" h="56515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895846" y="38100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A8E9C" id="Graphic 1" o:spid="_x0000_s1026" style="position:absolute;margin-left:34.55pt;margin-top:725.85pt;width:543pt;height:4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" path="m6895846,47244l,47244r,9144l6895846,56388r,-9144xem6895846,l,,,38100r6895846,l68958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6A8AF40" wp14:editId="7058237B">
              <wp:simplePos x="0" y="0"/>
              <wp:positionH relativeFrom="page">
                <wp:posOffset>444500</wp:posOffset>
              </wp:positionH>
              <wp:positionV relativeFrom="page">
                <wp:posOffset>9277296</wp:posOffset>
              </wp:positionV>
              <wp:extent cx="3118485" cy="173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848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66CE2" w14:textId="0AD8956C" w:rsidR="00472FE3" w:rsidRDefault="00C404B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60.020.05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del w:id="4" w:author="THOMAS Heather * DAS" w:date="2026-03-20T13:23:00Z" w16du:dateUtc="2026-03-20T20:23:00Z">
                            <w:r w:rsidDel="003450A7">
                              <w:rPr>
                                <w:w w:val="110"/>
                                <w:sz w:val="20"/>
                              </w:rPr>
                              <w:delText>01/01/2025</w:delText>
                            </w:r>
                          </w:del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8AF4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30.5pt;width:245.55pt;height:13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" filled="f" stroked="f">
              <v:textbox inset="0,0,0,0">
                <w:txbxContent>
                  <w:p w14:paraId="23F66CE2" w14:textId="0AD8956C" w:rsidR="00472FE3" w:rsidRDefault="00C404B2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60.020.05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-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5"/>
                        <w:w w:val="110"/>
                        <w:sz w:val="20"/>
                      </w:rPr>
                      <w:t xml:space="preserve"> </w:t>
                    </w:r>
                    <w:del w:id="5" w:author="THOMAS Heather * DAS" w:date="2026-03-20T13:23:00Z" w16du:dateUtc="2026-03-20T20:23:00Z">
                      <w:r w:rsidDel="003450A7">
                        <w:rPr>
                          <w:w w:val="110"/>
                          <w:sz w:val="20"/>
                        </w:rPr>
                        <w:delText>01/01/2025</w:delText>
                      </w:r>
                    </w:del>
                    <w:r>
                      <w:rPr>
                        <w:spacing w:val="-2"/>
                        <w:w w:val="110"/>
                        <w:sz w:val="20"/>
                      </w:rPr>
                      <w:t xml:space="preserve"> 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05621D8" wp14:editId="035D0E33">
              <wp:simplePos x="0" y="0"/>
              <wp:positionH relativeFrom="page">
                <wp:posOffset>6662166</wp:posOffset>
              </wp:positionH>
              <wp:positionV relativeFrom="page">
                <wp:posOffset>9277296</wp:posOffset>
              </wp:positionV>
              <wp:extent cx="66675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DD17D" w14:textId="77777777" w:rsidR="00472FE3" w:rsidRDefault="00C404B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621D8" id="Textbox 3" o:spid="_x0000_s1027" type="#_x0000_t202" style="position:absolute;margin-left:524.6pt;margin-top:730.5pt;width:52.5pt;height:1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" filled="f" stroked="f">
              <v:textbox inset="0,0,0,0">
                <w:txbxContent>
                  <w:p w14:paraId="254DD17D" w14:textId="77777777" w:rsidR="00472FE3" w:rsidRDefault="00C404B2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8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8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3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87B8" w14:textId="77777777" w:rsidR="00C404B2" w:rsidRDefault="00C404B2">
      <w:r>
        <w:separator/>
      </w:r>
    </w:p>
  </w:footnote>
  <w:footnote w:type="continuationSeparator" w:id="0">
    <w:p w14:paraId="20CC3BE7" w14:textId="77777777" w:rsidR="00C404B2" w:rsidRDefault="00C4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E76"/>
    <w:multiLevelType w:val="hybridMultilevel"/>
    <w:tmpl w:val="4164F942"/>
    <w:lvl w:ilvl="0" w:tplc="0974F0E0">
      <w:start w:val="1"/>
      <w:numFmt w:val="decimal"/>
      <w:lvlText w:val="(%1)"/>
      <w:lvlJc w:val="left"/>
      <w:pPr>
        <w:ind w:left="720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786A1346">
      <w:start w:val="1"/>
      <w:numFmt w:val="lowerLetter"/>
      <w:lvlText w:val="(%2)"/>
      <w:lvlJc w:val="left"/>
      <w:pPr>
        <w:ind w:left="144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2" w:tplc="A946738A">
      <w:start w:val="1"/>
      <w:numFmt w:val="upperLetter"/>
      <w:lvlText w:val="(%3)"/>
      <w:lvlJc w:val="left"/>
      <w:pPr>
        <w:ind w:left="216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3" w:tplc="E3CCB00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7834E9D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E32AEE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CB257D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100465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035C351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7883999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2FE3"/>
    <w:rsid w:val="000719F6"/>
    <w:rsid w:val="003450A7"/>
    <w:rsid w:val="00472FE3"/>
    <w:rsid w:val="005533B1"/>
    <w:rsid w:val="007A4E5D"/>
    <w:rsid w:val="00C404B2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ED702A"/>
  <w15:docId w15:val="{E3998983-E9B0-4D64-97EF-57BBD3D7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7"/>
    </w:pPr>
  </w:style>
  <w:style w:type="paragraph" w:styleId="Revision">
    <w:name w:val="Revision"/>
    <w:hidden/>
    <w:uiPriority w:val="99"/>
    <w:semiHidden/>
    <w:rsid w:val="003450A7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345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0A7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345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0A7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as/HR/Pages/Military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2070A806-2B67-4C8F-BD8D-C3D57BF1EF32}"/>
</file>

<file path=customXml/itemProps2.xml><?xml version="1.0" encoding="utf-8"?>
<ds:datastoreItem xmlns:ds="http://schemas.openxmlformats.org/officeDocument/2006/customXml" ds:itemID="{6E8B272A-ED91-4FDB-AAFD-F29A51809BF2}"/>
</file>

<file path=customXml/itemProps3.xml><?xml version="1.0" encoding="utf-8"?>
<ds:datastoreItem xmlns:ds="http://schemas.openxmlformats.org/officeDocument/2006/customXml" ds:itemID="{61E96131-8673-4386-A277-5CD2ACB8E0AF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890</Words>
  <Characters>5140</Characters>
  <Application>Microsoft Office Word</Application>
  <DocSecurity>0</DocSecurity>
  <Lines>165</Lines>
  <Paragraphs>72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THOMAS Heather * DAS</cp:lastModifiedBy>
  <cp:revision>4</cp:revision>
  <dcterms:created xsi:type="dcterms:W3CDTF">2026-02-25T22:31:00Z</dcterms:created>
  <dcterms:modified xsi:type="dcterms:W3CDTF">2026-04-01T18:42:00Z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